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7E24" w14:textId="77777777" w:rsidR="000C7A44" w:rsidRPr="00181EC8" w:rsidRDefault="000C7A44" w:rsidP="002C2B14"/>
    <w:p w14:paraId="0BF9ED18" w14:textId="77777777" w:rsidR="000C7A44" w:rsidRPr="00181EC8" w:rsidRDefault="000C7A44" w:rsidP="002C2B14"/>
    <w:p w14:paraId="0E09662C" w14:textId="77777777" w:rsidR="000C7A44" w:rsidRPr="00181EC8" w:rsidRDefault="000C7A44" w:rsidP="002C2B14"/>
    <w:p w14:paraId="19A15F28" w14:textId="77777777" w:rsidR="000C7A44" w:rsidRPr="00181EC8" w:rsidRDefault="000C7A44" w:rsidP="002C2B14"/>
    <w:p w14:paraId="5ECC4BB5" w14:textId="77777777" w:rsidR="000C7A44" w:rsidRPr="00181EC8" w:rsidRDefault="000C7A44" w:rsidP="002C2B14"/>
    <w:p w14:paraId="5E815836" w14:textId="77777777" w:rsidR="000C7A44" w:rsidRPr="00181EC8" w:rsidRDefault="000C7A44" w:rsidP="002C2B14"/>
    <w:p w14:paraId="2321FA51" w14:textId="77777777" w:rsidR="000C7A44" w:rsidRPr="00181EC8" w:rsidRDefault="000C7A44" w:rsidP="002C2B14"/>
    <w:p w14:paraId="698CC213" w14:textId="77777777" w:rsidR="000C7A44" w:rsidRPr="00181EC8" w:rsidRDefault="000C7A44" w:rsidP="002C2B14"/>
    <w:p w14:paraId="57FE4C23" w14:textId="77777777" w:rsidR="000C7A44" w:rsidRPr="00181EC8" w:rsidRDefault="000C7A44" w:rsidP="002C2B14"/>
    <w:p w14:paraId="51BBB082" w14:textId="77777777" w:rsidR="000C7A44" w:rsidRPr="00181EC8" w:rsidRDefault="000C7A44" w:rsidP="002C2B14"/>
    <w:p w14:paraId="286F443E" w14:textId="77777777" w:rsidR="000C7A44" w:rsidRPr="00181EC8" w:rsidRDefault="000C7A44" w:rsidP="002C2B14"/>
    <w:p w14:paraId="4F99D045" w14:textId="77777777" w:rsidR="000C7A44" w:rsidRPr="00181EC8" w:rsidRDefault="000C7A44" w:rsidP="002C2B14"/>
    <w:p w14:paraId="5AD7C76C" w14:textId="77777777" w:rsidR="000C7A44" w:rsidRPr="00181EC8" w:rsidRDefault="000C7A44" w:rsidP="002C2B14"/>
    <w:p w14:paraId="230A6AB4" w14:textId="77777777" w:rsidR="000C7A44" w:rsidRPr="00181EC8" w:rsidRDefault="000C7A44" w:rsidP="002C2B14"/>
    <w:p w14:paraId="61AC4784" w14:textId="77777777" w:rsidR="000C7A44" w:rsidRPr="00181EC8" w:rsidRDefault="000C7A44" w:rsidP="002C2B14"/>
    <w:p w14:paraId="294081C6" w14:textId="77777777" w:rsidR="000C7A44" w:rsidRPr="00181EC8" w:rsidRDefault="000C7A44" w:rsidP="002C2B14"/>
    <w:p w14:paraId="2ABF5535" w14:textId="77777777" w:rsidR="000C7A44" w:rsidRPr="00181EC8" w:rsidRDefault="000C7A44" w:rsidP="002C2B14"/>
    <w:p w14:paraId="0934A8A6" w14:textId="77777777" w:rsidR="000C7A44" w:rsidRPr="00181EC8" w:rsidRDefault="000C7A44" w:rsidP="002C2B14"/>
    <w:p w14:paraId="4436AC57" w14:textId="77777777" w:rsidR="000C7A44" w:rsidRPr="00181EC8" w:rsidRDefault="000C7A44" w:rsidP="002C2B14"/>
    <w:p w14:paraId="007E5CC0" w14:textId="77777777" w:rsidR="000C7A44" w:rsidRPr="00181EC8" w:rsidRDefault="000C7A44" w:rsidP="002C2B14"/>
    <w:p w14:paraId="0AB8EEBF" w14:textId="77777777" w:rsidR="000C7A44" w:rsidRPr="00181EC8" w:rsidRDefault="000C7A44" w:rsidP="002C2B14"/>
    <w:p w14:paraId="73ABC351" w14:textId="77777777" w:rsidR="000C7A44" w:rsidRPr="00181EC8" w:rsidRDefault="000C7A44" w:rsidP="002C2B14"/>
    <w:p w14:paraId="1F70ED08" w14:textId="77777777" w:rsidR="004970F2" w:rsidRPr="00181EC8" w:rsidRDefault="004970F2" w:rsidP="002C2B14"/>
    <w:p w14:paraId="4A420BAC" w14:textId="77777777" w:rsidR="00A7375D" w:rsidRPr="00181EC8" w:rsidRDefault="00A7375D" w:rsidP="00475150">
      <w:pPr>
        <w:jc w:val="center"/>
        <w:outlineLvl w:val="0"/>
        <w:rPr>
          <w:b/>
          <w:szCs w:val="22"/>
        </w:rPr>
      </w:pPr>
      <w:r w:rsidRPr="00181EC8">
        <w:rPr>
          <w:b/>
        </w:rPr>
        <w:t>PRILOGA I</w:t>
      </w:r>
    </w:p>
    <w:p w14:paraId="62C68F10" w14:textId="77777777" w:rsidR="00204AEB" w:rsidRPr="00181EC8" w:rsidRDefault="00204AEB" w:rsidP="00566E2A"/>
    <w:p w14:paraId="766B40E3" w14:textId="77777777" w:rsidR="00A7375D" w:rsidRPr="00181EC8" w:rsidRDefault="00A7375D" w:rsidP="00B722B9">
      <w:pPr>
        <w:pStyle w:val="Heading1"/>
        <w:jc w:val="center"/>
        <w:rPr>
          <w:szCs w:val="22"/>
        </w:rPr>
      </w:pPr>
      <w:r w:rsidRPr="00181EC8">
        <w:t>POVZETEK GLAVNIH ZNAČILNOSTI ZDRAVILA</w:t>
      </w:r>
    </w:p>
    <w:p w14:paraId="0BA529C5" w14:textId="77777777" w:rsidR="008E28E1" w:rsidRPr="00181EC8" w:rsidRDefault="00812D16" w:rsidP="00B77C9E">
      <w:pPr>
        <w:spacing w:line="240" w:lineRule="auto"/>
        <w:rPr>
          <w:szCs w:val="22"/>
        </w:rPr>
      </w:pPr>
      <w:r w:rsidRPr="00181EC8">
        <w:br w:type="page"/>
      </w:r>
    </w:p>
    <w:p w14:paraId="6408F670" w14:textId="77777777" w:rsidR="00395CC6" w:rsidRPr="00181EC8" w:rsidRDefault="00395CC6" w:rsidP="00395CC6">
      <w:pPr>
        <w:spacing w:line="240" w:lineRule="auto"/>
        <w:ind w:left="567" w:hanging="567"/>
        <w:outlineLvl w:val="0"/>
        <w:rPr>
          <w:szCs w:val="22"/>
        </w:rPr>
      </w:pPr>
      <w:r w:rsidRPr="00181EC8">
        <w:rPr>
          <w:b/>
        </w:rPr>
        <w:lastRenderedPageBreak/>
        <w:t>1.</w:t>
      </w:r>
      <w:r w:rsidRPr="00181EC8">
        <w:tab/>
      </w:r>
      <w:r w:rsidRPr="00181EC8">
        <w:rPr>
          <w:b/>
        </w:rPr>
        <w:t>IME ZDRAVILA</w:t>
      </w:r>
    </w:p>
    <w:p w14:paraId="2AF9B226" w14:textId="77777777" w:rsidR="00812D16" w:rsidRPr="00181EC8" w:rsidRDefault="00812D16" w:rsidP="0046264F">
      <w:pPr>
        <w:spacing w:line="240" w:lineRule="auto"/>
        <w:rPr>
          <w:iCs/>
          <w:szCs w:val="22"/>
        </w:rPr>
      </w:pPr>
    </w:p>
    <w:p w14:paraId="483425E9" w14:textId="77777777" w:rsidR="000F32B9" w:rsidRPr="00181EC8" w:rsidRDefault="000B3FB8" w:rsidP="009862FB">
      <w:pPr>
        <w:pStyle w:val="Paragraph"/>
        <w:spacing w:after="0"/>
        <w:rPr>
          <w:sz w:val="22"/>
          <w:szCs w:val="22"/>
        </w:rPr>
      </w:pPr>
      <w:r w:rsidRPr="00181EC8">
        <w:rPr>
          <w:sz w:val="22"/>
        </w:rPr>
        <w:t>BESPONSA</w:t>
      </w:r>
      <w:r w:rsidR="000F32B9" w:rsidRPr="00181EC8">
        <w:rPr>
          <w:sz w:val="22"/>
        </w:rPr>
        <w:t xml:space="preserve"> 1 mg prašek za koncentrat za raztopino za infundiranje</w:t>
      </w:r>
    </w:p>
    <w:p w14:paraId="139F27C6" w14:textId="77777777" w:rsidR="00812D16" w:rsidRPr="00181EC8" w:rsidRDefault="00812D16" w:rsidP="009862FB">
      <w:pPr>
        <w:pStyle w:val="Paragraph"/>
        <w:spacing w:after="0"/>
        <w:rPr>
          <w:sz w:val="22"/>
          <w:szCs w:val="22"/>
        </w:rPr>
      </w:pPr>
    </w:p>
    <w:p w14:paraId="5BC59F62" w14:textId="77777777" w:rsidR="00E41146" w:rsidRPr="00181EC8" w:rsidRDefault="00E41146" w:rsidP="009862FB">
      <w:pPr>
        <w:pStyle w:val="Paragraph"/>
        <w:spacing w:after="0"/>
        <w:rPr>
          <w:sz w:val="22"/>
          <w:szCs w:val="22"/>
        </w:rPr>
      </w:pPr>
    </w:p>
    <w:p w14:paraId="4780653E" w14:textId="77777777" w:rsidR="00812D16" w:rsidRPr="00181EC8" w:rsidRDefault="00812D16" w:rsidP="00C0023F">
      <w:pPr>
        <w:spacing w:line="240" w:lineRule="auto"/>
        <w:ind w:left="567" w:hanging="567"/>
        <w:outlineLvl w:val="0"/>
        <w:rPr>
          <w:szCs w:val="22"/>
        </w:rPr>
      </w:pPr>
      <w:r w:rsidRPr="00181EC8">
        <w:rPr>
          <w:b/>
        </w:rPr>
        <w:t>2.</w:t>
      </w:r>
      <w:r w:rsidRPr="00181EC8">
        <w:tab/>
      </w:r>
      <w:r w:rsidRPr="00181EC8">
        <w:rPr>
          <w:b/>
        </w:rPr>
        <w:t>KAKOVOSTNA IN KOLIČINSKA SESTAVA</w:t>
      </w:r>
    </w:p>
    <w:p w14:paraId="23B8D1EB" w14:textId="77777777" w:rsidR="00812D16" w:rsidRPr="00181EC8" w:rsidRDefault="00812D16" w:rsidP="009862FB">
      <w:pPr>
        <w:spacing w:line="240" w:lineRule="auto"/>
        <w:rPr>
          <w:iCs/>
          <w:szCs w:val="22"/>
        </w:rPr>
      </w:pPr>
    </w:p>
    <w:p w14:paraId="0459E869" w14:textId="77777777" w:rsidR="00C06B21" w:rsidRPr="00181EC8" w:rsidRDefault="00C06B21" w:rsidP="009862FB">
      <w:pPr>
        <w:spacing w:line="240" w:lineRule="auto"/>
        <w:rPr>
          <w:szCs w:val="22"/>
        </w:rPr>
      </w:pPr>
      <w:r w:rsidRPr="00181EC8">
        <w:t xml:space="preserve">Ena viala vsebuje 1 mg inotuzumab ozogamicina. </w:t>
      </w:r>
    </w:p>
    <w:p w14:paraId="0835B4ED" w14:textId="77777777" w:rsidR="00C06B21" w:rsidRPr="00181EC8" w:rsidRDefault="00C06B21" w:rsidP="009862FB">
      <w:pPr>
        <w:spacing w:line="240" w:lineRule="auto"/>
        <w:rPr>
          <w:szCs w:val="22"/>
        </w:rPr>
      </w:pPr>
    </w:p>
    <w:p w14:paraId="0F6AA518" w14:textId="77777777" w:rsidR="00C06B21" w:rsidRPr="00181EC8" w:rsidRDefault="00C06B21" w:rsidP="009862FB">
      <w:pPr>
        <w:spacing w:line="240" w:lineRule="auto"/>
        <w:rPr>
          <w:szCs w:val="22"/>
        </w:rPr>
      </w:pPr>
      <w:r w:rsidRPr="00181EC8">
        <w:t>Po rekonstituciji (glejte poglavje 6.6) 1 ml raztopine vsebuje 0,25 mg inotuzumab ozogamicina.</w:t>
      </w:r>
    </w:p>
    <w:p w14:paraId="094C37A7" w14:textId="77777777" w:rsidR="006907F6" w:rsidRPr="00181EC8" w:rsidRDefault="006907F6" w:rsidP="009862FB">
      <w:pPr>
        <w:spacing w:line="240" w:lineRule="auto"/>
        <w:rPr>
          <w:szCs w:val="22"/>
        </w:rPr>
      </w:pPr>
    </w:p>
    <w:p w14:paraId="4BFFC268" w14:textId="77777777" w:rsidR="00B428C9" w:rsidRPr="00181EC8" w:rsidRDefault="00B428C9" w:rsidP="009862FB">
      <w:pPr>
        <w:spacing w:line="240" w:lineRule="auto"/>
        <w:rPr>
          <w:szCs w:val="22"/>
        </w:rPr>
      </w:pPr>
      <w:r w:rsidRPr="00181EC8">
        <w:t xml:space="preserve">Inotuzumab ozogamicin je </w:t>
      </w:r>
      <w:r w:rsidR="000B3FB8" w:rsidRPr="00181EC8">
        <w:t>imunokonjugat</w:t>
      </w:r>
      <w:r w:rsidRPr="00181EC8">
        <w:t xml:space="preserve"> (ADC – </w:t>
      </w:r>
      <w:r w:rsidRPr="00AB46D8">
        <w:rPr>
          <w:iCs/>
        </w:rPr>
        <w:t>Antibody</w:t>
      </w:r>
      <w:r w:rsidRPr="008343D5">
        <w:rPr>
          <w:iCs/>
        </w:rPr>
        <w:noBreakHyphen/>
      </w:r>
      <w:r w:rsidRPr="00AB46D8">
        <w:rPr>
          <w:iCs/>
        </w:rPr>
        <w:t>Drug Conjugate</w:t>
      </w:r>
      <w:r w:rsidRPr="00181EC8">
        <w:t xml:space="preserve">), sestavljen iz rekombinantnega humaniziranega monoklonskega protitelesa IgG4 kapa </w:t>
      </w:r>
      <w:r w:rsidR="00E92919" w:rsidRPr="00181EC8">
        <w:t>usmerjen</w:t>
      </w:r>
      <w:r w:rsidR="00E92919">
        <w:t>ega</w:t>
      </w:r>
      <w:r w:rsidR="00E92919" w:rsidRPr="00181EC8">
        <w:t xml:space="preserve"> </w:t>
      </w:r>
      <w:r w:rsidRPr="00181EC8">
        <w:t>proti CD22 (pridobljen</w:t>
      </w:r>
      <w:r w:rsidR="000B3FB8" w:rsidRPr="00181EC8">
        <w:t xml:space="preserve"> s tehnologijo rekombinantne DNK</w:t>
      </w:r>
      <w:r w:rsidRPr="00181EC8">
        <w:t xml:space="preserve"> v ovarijskih celicah kitajskega hrčka) in kovalentno </w:t>
      </w:r>
      <w:r w:rsidR="00E92919" w:rsidRPr="00181EC8">
        <w:t>vezan</w:t>
      </w:r>
      <w:r w:rsidR="00E92919">
        <w:t>ega</w:t>
      </w:r>
      <w:r w:rsidR="00E92919" w:rsidRPr="00181EC8">
        <w:t xml:space="preserve"> </w:t>
      </w:r>
      <w:r w:rsidRPr="00181EC8">
        <w:t xml:space="preserve">na </w:t>
      </w:r>
      <w:r w:rsidR="000B3FB8" w:rsidRPr="00181EC8">
        <w:t>N</w:t>
      </w:r>
      <w:r w:rsidRPr="00181EC8">
        <w:t xml:space="preserve">-acetil-gama-kaliheamicin dimetilhidrazid. </w:t>
      </w:r>
    </w:p>
    <w:p w14:paraId="2DD1E739" w14:textId="77777777" w:rsidR="00FF0C43" w:rsidRPr="00181EC8" w:rsidRDefault="00FF0C43" w:rsidP="009862FB">
      <w:pPr>
        <w:spacing w:line="240" w:lineRule="auto"/>
        <w:rPr>
          <w:szCs w:val="22"/>
        </w:rPr>
      </w:pPr>
    </w:p>
    <w:p w14:paraId="68A04E92" w14:textId="77777777" w:rsidR="00C06B21" w:rsidRPr="00181EC8" w:rsidRDefault="00C06B21" w:rsidP="00B428C9">
      <w:pPr>
        <w:pStyle w:val="Paragraph"/>
        <w:spacing w:after="0"/>
        <w:rPr>
          <w:sz w:val="22"/>
          <w:szCs w:val="22"/>
        </w:rPr>
      </w:pPr>
      <w:r w:rsidRPr="00181EC8">
        <w:rPr>
          <w:sz w:val="22"/>
        </w:rPr>
        <w:t>Za celoten seznam pomožnih snovi glejte poglavje 6.1.</w:t>
      </w:r>
    </w:p>
    <w:p w14:paraId="68F32136" w14:textId="77777777" w:rsidR="000F32B9" w:rsidRPr="00181EC8" w:rsidRDefault="000F32B9" w:rsidP="009862FB">
      <w:pPr>
        <w:pStyle w:val="Paragraph"/>
        <w:spacing w:after="0"/>
        <w:rPr>
          <w:sz w:val="22"/>
          <w:szCs w:val="22"/>
        </w:rPr>
      </w:pPr>
    </w:p>
    <w:p w14:paraId="524DFD37" w14:textId="77777777" w:rsidR="00E41146" w:rsidRPr="00181EC8" w:rsidRDefault="00E41146" w:rsidP="009862FB">
      <w:pPr>
        <w:pStyle w:val="Paragraph"/>
        <w:spacing w:after="0"/>
        <w:rPr>
          <w:sz w:val="22"/>
          <w:szCs w:val="22"/>
        </w:rPr>
      </w:pPr>
    </w:p>
    <w:p w14:paraId="14F816B4" w14:textId="77777777" w:rsidR="00812D16" w:rsidRPr="00181EC8" w:rsidRDefault="00812D16" w:rsidP="00C0023F">
      <w:pPr>
        <w:spacing w:line="240" w:lineRule="auto"/>
        <w:ind w:left="567" w:hanging="567"/>
        <w:outlineLvl w:val="0"/>
        <w:rPr>
          <w:caps/>
          <w:szCs w:val="22"/>
        </w:rPr>
      </w:pPr>
      <w:r w:rsidRPr="00181EC8">
        <w:rPr>
          <w:b/>
        </w:rPr>
        <w:t>3.</w:t>
      </w:r>
      <w:r w:rsidRPr="00181EC8">
        <w:tab/>
      </w:r>
      <w:r w:rsidRPr="00181EC8">
        <w:rPr>
          <w:b/>
        </w:rPr>
        <w:t>FARMACEVTSKA OBLIKA</w:t>
      </w:r>
    </w:p>
    <w:p w14:paraId="0C8BA434" w14:textId="77777777" w:rsidR="00812D16" w:rsidRPr="00181EC8" w:rsidRDefault="00812D16" w:rsidP="009862FB">
      <w:pPr>
        <w:spacing w:line="240" w:lineRule="auto"/>
        <w:rPr>
          <w:szCs w:val="22"/>
        </w:rPr>
      </w:pPr>
    </w:p>
    <w:p w14:paraId="642703D4" w14:textId="77777777" w:rsidR="00C06B21" w:rsidRPr="00181EC8" w:rsidRDefault="00C06B21" w:rsidP="009862FB">
      <w:pPr>
        <w:pStyle w:val="Paragraph"/>
        <w:spacing w:after="0"/>
        <w:rPr>
          <w:sz w:val="22"/>
          <w:szCs w:val="22"/>
        </w:rPr>
      </w:pPr>
      <w:r w:rsidRPr="00181EC8">
        <w:rPr>
          <w:sz w:val="22"/>
        </w:rPr>
        <w:t>prašek za koncentrat za raztopino za infundiranje</w:t>
      </w:r>
      <w:r w:rsidR="009B2B87">
        <w:rPr>
          <w:sz w:val="22"/>
        </w:rPr>
        <w:t xml:space="preserve"> (prašek za koncentrat)</w:t>
      </w:r>
    </w:p>
    <w:p w14:paraId="47CACAE9" w14:textId="77777777" w:rsidR="007A7397" w:rsidRPr="00181EC8" w:rsidRDefault="007A7397" w:rsidP="009862FB">
      <w:pPr>
        <w:pStyle w:val="Paragraph"/>
        <w:spacing w:after="0"/>
        <w:rPr>
          <w:sz w:val="22"/>
          <w:szCs w:val="22"/>
        </w:rPr>
      </w:pPr>
    </w:p>
    <w:p w14:paraId="49D71FE4" w14:textId="77777777" w:rsidR="00C06B21" w:rsidRPr="00181EC8" w:rsidRDefault="00C06B21" w:rsidP="009862FB">
      <w:pPr>
        <w:pStyle w:val="Paragraph"/>
        <w:spacing w:after="0"/>
        <w:rPr>
          <w:sz w:val="22"/>
          <w:szCs w:val="22"/>
        </w:rPr>
      </w:pPr>
      <w:r w:rsidRPr="00181EC8">
        <w:rPr>
          <w:sz w:val="22"/>
        </w:rPr>
        <w:t>bela do belkasta liofilizirana pogača ali prašek</w:t>
      </w:r>
    </w:p>
    <w:p w14:paraId="5CEF4019" w14:textId="77777777" w:rsidR="000F32B9" w:rsidRPr="00181EC8" w:rsidRDefault="000F32B9" w:rsidP="009862FB">
      <w:pPr>
        <w:pStyle w:val="Paragraph"/>
        <w:spacing w:after="0"/>
        <w:rPr>
          <w:sz w:val="22"/>
          <w:szCs w:val="22"/>
        </w:rPr>
      </w:pPr>
    </w:p>
    <w:p w14:paraId="617AE9DA" w14:textId="77777777" w:rsidR="00E41146" w:rsidRPr="00181EC8" w:rsidRDefault="00E41146" w:rsidP="009862FB">
      <w:pPr>
        <w:pStyle w:val="Paragraph"/>
        <w:spacing w:after="0"/>
        <w:rPr>
          <w:sz w:val="22"/>
          <w:szCs w:val="22"/>
        </w:rPr>
      </w:pPr>
    </w:p>
    <w:p w14:paraId="436A4A2E" w14:textId="77777777" w:rsidR="00812D16" w:rsidRPr="00181EC8" w:rsidRDefault="00812D16" w:rsidP="0046264F">
      <w:pPr>
        <w:suppressAutoHyphens/>
        <w:spacing w:line="240" w:lineRule="auto"/>
        <w:ind w:left="567" w:hanging="567"/>
        <w:rPr>
          <w:caps/>
          <w:szCs w:val="22"/>
        </w:rPr>
      </w:pPr>
      <w:r w:rsidRPr="00181EC8">
        <w:rPr>
          <w:b/>
          <w:caps/>
        </w:rPr>
        <w:t>4.</w:t>
      </w:r>
      <w:r w:rsidRPr="00181EC8">
        <w:tab/>
      </w:r>
      <w:r w:rsidRPr="0036209A">
        <w:rPr>
          <w:b/>
        </w:rPr>
        <w:t>KLINIČNI PODATKI</w:t>
      </w:r>
    </w:p>
    <w:p w14:paraId="5FAC9575" w14:textId="77777777" w:rsidR="00812D16" w:rsidRPr="00181EC8" w:rsidRDefault="00812D16" w:rsidP="009862FB">
      <w:pPr>
        <w:spacing w:line="240" w:lineRule="auto"/>
        <w:rPr>
          <w:szCs w:val="22"/>
        </w:rPr>
      </w:pPr>
    </w:p>
    <w:p w14:paraId="7AEEA608" w14:textId="77777777" w:rsidR="00812D16" w:rsidRPr="00181EC8" w:rsidRDefault="00812D16" w:rsidP="009862FB">
      <w:pPr>
        <w:spacing w:line="240" w:lineRule="auto"/>
        <w:ind w:left="567" w:hanging="567"/>
        <w:outlineLvl w:val="0"/>
        <w:rPr>
          <w:szCs w:val="22"/>
        </w:rPr>
      </w:pPr>
      <w:r w:rsidRPr="00181EC8">
        <w:rPr>
          <w:b/>
        </w:rPr>
        <w:t>4.1</w:t>
      </w:r>
      <w:r w:rsidRPr="00181EC8">
        <w:tab/>
      </w:r>
      <w:r w:rsidRPr="00181EC8">
        <w:rPr>
          <w:b/>
        </w:rPr>
        <w:t>Terapevtske indikacije</w:t>
      </w:r>
    </w:p>
    <w:p w14:paraId="30647CC4" w14:textId="77777777" w:rsidR="00812D16" w:rsidRPr="00181EC8" w:rsidRDefault="00812D16" w:rsidP="009862FB">
      <w:pPr>
        <w:spacing w:line="240" w:lineRule="auto"/>
        <w:rPr>
          <w:szCs w:val="22"/>
        </w:rPr>
      </w:pPr>
    </w:p>
    <w:p w14:paraId="1A13286C" w14:textId="77777777" w:rsidR="00DD41D4" w:rsidRPr="00181EC8" w:rsidRDefault="00C06B21" w:rsidP="005770C3">
      <w:pPr>
        <w:pStyle w:val="Paragraph"/>
        <w:spacing w:after="0"/>
        <w:rPr>
          <w:sz w:val="22"/>
          <w:szCs w:val="22"/>
          <w:lang w:eastAsia="en-GB"/>
        </w:rPr>
      </w:pPr>
      <w:r w:rsidRPr="00181EC8">
        <w:rPr>
          <w:sz w:val="22"/>
          <w:szCs w:val="22"/>
        </w:rPr>
        <w:t xml:space="preserve">Zdravilo </w:t>
      </w:r>
      <w:r w:rsidR="000B3FB8" w:rsidRPr="00181EC8">
        <w:rPr>
          <w:sz w:val="22"/>
          <w:szCs w:val="22"/>
        </w:rPr>
        <w:t>BESPONSA</w:t>
      </w:r>
      <w:r w:rsidRPr="00181EC8">
        <w:rPr>
          <w:sz w:val="22"/>
          <w:szCs w:val="22"/>
        </w:rPr>
        <w:t xml:space="preserve"> je indicirano </w:t>
      </w:r>
      <w:r w:rsidR="00DD41D4" w:rsidRPr="00181EC8">
        <w:rPr>
          <w:sz w:val="22"/>
          <w:szCs w:val="22"/>
        </w:rPr>
        <w:t xml:space="preserve">kot monoterapija </w:t>
      </w:r>
      <w:r w:rsidRPr="00181EC8">
        <w:rPr>
          <w:sz w:val="22"/>
          <w:szCs w:val="22"/>
        </w:rPr>
        <w:t>za zdravljenje odraslih z</w:t>
      </w:r>
      <w:r w:rsidR="005770C3" w:rsidRPr="00181EC8">
        <w:rPr>
          <w:sz w:val="22"/>
          <w:szCs w:val="22"/>
        </w:rPr>
        <w:t xml:space="preserve"> </w:t>
      </w:r>
      <w:r w:rsidR="006E041B" w:rsidRPr="00181EC8">
        <w:rPr>
          <w:sz w:val="22"/>
          <w:szCs w:val="22"/>
          <w:lang w:eastAsia="en-GB"/>
        </w:rPr>
        <w:t xml:space="preserve">recidivno ali refraktarno </w:t>
      </w:r>
      <w:r w:rsidR="006E041B" w:rsidRPr="00181EC8">
        <w:rPr>
          <w:sz w:val="22"/>
          <w:szCs w:val="22"/>
        </w:rPr>
        <w:t>prekurzorsko B</w:t>
      </w:r>
      <w:r w:rsidR="006E041B" w:rsidRPr="00181EC8">
        <w:rPr>
          <w:sz w:val="22"/>
          <w:szCs w:val="22"/>
        </w:rPr>
        <w:noBreakHyphen/>
        <w:t xml:space="preserve">celično </w:t>
      </w:r>
      <w:r w:rsidR="006E041B" w:rsidRPr="00181EC8">
        <w:rPr>
          <w:sz w:val="22"/>
          <w:szCs w:val="22"/>
          <w:lang w:eastAsia="en-GB"/>
        </w:rPr>
        <w:t>akutno limfoblastno levkemijo (A</w:t>
      </w:r>
      <w:r w:rsidR="006E041B" w:rsidRPr="00181EC8">
        <w:rPr>
          <w:sz w:val="22"/>
          <w:szCs w:val="22"/>
        </w:rPr>
        <w:t>LL),</w:t>
      </w:r>
      <w:r w:rsidR="005770C3" w:rsidRPr="00181EC8">
        <w:rPr>
          <w:sz w:val="22"/>
          <w:szCs w:val="22"/>
        </w:rPr>
        <w:t xml:space="preserve"> pozitivno na CD22. </w:t>
      </w:r>
      <w:r w:rsidR="00433442" w:rsidRPr="00181EC8">
        <w:rPr>
          <w:sz w:val="22"/>
          <w:szCs w:val="22"/>
        </w:rPr>
        <w:t>Odrasli bolniki</w:t>
      </w:r>
      <w:r w:rsidR="005770C3" w:rsidRPr="00181EC8">
        <w:rPr>
          <w:sz w:val="22"/>
          <w:szCs w:val="22"/>
        </w:rPr>
        <w:t xml:space="preserve"> z </w:t>
      </w:r>
      <w:r w:rsidR="006E041B" w:rsidRPr="00181EC8">
        <w:rPr>
          <w:sz w:val="22"/>
          <w:szCs w:val="22"/>
          <w:lang w:eastAsia="en-GB"/>
        </w:rPr>
        <w:t>recidivno ali refraktarno</w:t>
      </w:r>
      <w:r w:rsidR="00DD41D4" w:rsidRPr="00181EC8">
        <w:rPr>
          <w:sz w:val="22"/>
          <w:szCs w:val="22"/>
          <w:lang w:eastAsia="en-GB"/>
        </w:rPr>
        <w:t xml:space="preserve"> </w:t>
      </w:r>
      <w:r w:rsidR="006E041B" w:rsidRPr="00181EC8">
        <w:rPr>
          <w:sz w:val="22"/>
          <w:szCs w:val="22"/>
          <w:lang w:eastAsia="en-GB"/>
        </w:rPr>
        <w:t xml:space="preserve">prekurzorsko B-celično ALL s </w:t>
      </w:r>
      <w:r w:rsidR="00223629" w:rsidRPr="00181EC8">
        <w:rPr>
          <w:sz w:val="22"/>
          <w:szCs w:val="22"/>
          <w:lang w:eastAsia="en-GB"/>
        </w:rPr>
        <w:t xml:space="preserve">prisotnim </w:t>
      </w:r>
      <w:r w:rsidR="006E041B" w:rsidRPr="00181EC8">
        <w:rPr>
          <w:sz w:val="22"/>
          <w:szCs w:val="22"/>
          <w:lang w:eastAsia="en-GB"/>
        </w:rPr>
        <w:t>kromosomom</w:t>
      </w:r>
      <w:r w:rsidR="00DD41D4" w:rsidRPr="00181EC8">
        <w:rPr>
          <w:sz w:val="22"/>
          <w:szCs w:val="22"/>
          <w:lang w:eastAsia="en-GB"/>
        </w:rPr>
        <w:t xml:space="preserve"> Philadelphia (Ph</w:t>
      </w:r>
      <w:r w:rsidR="00DD41D4" w:rsidRPr="00181EC8">
        <w:rPr>
          <w:sz w:val="22"/>
          <w:szCs w:val="22"/>
          <w:vertAlign w:val="superscript"/>
          <w:lang w:eastAsia="en-GB"/>
        </w:rPr>
        <w:t>+</w:t>
      </w:r>
      <w:r w:rsidR="00DD41D4" w:rsidRPr="00181EC8">
        <w:rPr>
          <w:sz w:val="22"/>
          <w:szCs w:val="22"/>
          <w:lang w:eastAsia="en-GB"/>
        </w:rPr>
        <w:t>)</w:t>
      </w:r>
      <w:r w:rsidR="006E041B" w:rsidRPr="00181EC8">
        <w:rPr>
          <w:sz w:val="22"/>
          <w:szCs w:val="22"/>
          <w:lang w:eastAsia="en-GB"/>
        </w:rPr>
        <w:t xml:space="preserve"> </w:t>
      </w:r>
      <w:r w:rsidR="00433442" w:rsidRPr="00181EC8">
        <w:rPr>
          <w:sz w:val="22"/>
          <w:szCs w:val="22"/>
          <w:lang w:eastAsia="en-GB"/>
        </w:rPr>
        <w:t>morajo biti predhodno neuspešno zdravljeni</w:t>
      </w:r>
      <w:r w:rsidR="0046596D" w:rsidRPr="00181EC8">
        <w:rPr>
          <w:sz w:val="22"/>
          <w:szCs w:val="22"/>
          <w:lang w:eastAsia="en-GB"/>
        </w:rPr>
        <w:t xml:space="preserve"> z vsaj </w:t>
      </w:r>
      <w:r w:rsidR="00E92919">
        <w:rPr>
          <w:sz w:val="22"/>
          <w:szCs w:val="22"/>
          <w:lang w:eastAsia="en-GB"/>
        </w:rPr>
        <w:t>enim</w:t>
      </w:r>
      <w:r w:rsidR="00E92919" w:rsidRPr="00181EC8">
        <w:rPr>
          <w:sz w:val="22"/>
          <w:szCs w:val="22"/>
          <w:lang w:eastAsia="en-GB"/>
        </w:rPr>
        <w:t> </w:t>
      </w:r>
      <w:r w:rsidR="0046596D" w:rsidRPr="00181EC8">
        <w:rPr>
          <w:sz w:val="22"/>
          <w:szCs w:val="22"/>
          <w:lang w:eastAsia="en-GB"/>
        </w:rPr>
        <w:t>zaviralcem tirozin-</w:t>
      </w:r>
      <w:r w:rsidR="006E041B" w:rsidRPr="00181EC8">
        <w:rPr>
          <w:sz w:val="22"/>
          <w:szCs w:val="22"/>
          <w:lang w:eastAsia="en-GB"/>
        </w:rPr>
        <w:t xml:space="preserve">kinaze </w:t>
      </w:r>
      <w:r w:rsidR="00DD41D4" w:rsidRPr="00181EC8">
        <w:rPr>
          <w:color w:val="000000"/>
          <w:sz w:val="22"/>
          <w:szCs w:val="22"/>
        </w:rPr>
        <w:t>(TKI</w:t>
      </w:r>
      <w:r w:rsidR="006E041B" w:rsidRPr="00181EC8">
        <w:rPr>
          <w:color w:val="000000"/>
          <w:sz w:val="22"/>
          <w:szCs w:val="22"/>
        </w:rPr>
        <w:t xml:space="preserve"> – </w:t>
      </w:r>
      <w:r w:rsidR="006E041B" w:rsidRPr="00AB46D8">
        <w:rPr>
          <w:iCs/>
          <w:color w:val="000000"/>
          <w:sz w:val="22"/>
          <w:szCs w:val="22"/>
        </w:rPr>
        <w:t>Tyrosine Kinase Inhibitor</w:t>
      </w:r>
      <w:r w:rsidR="00DD41D4" w:rsidRPr="00181EC8">
        <w:rPr>
          <w:color w:val="000000"/>
          <w:sz w:val="22"/>
          <w:szCs w:val="22"/>
        </w:rPr>
        <w:t>).</w:t>
      </w:r>
    </w:p>
    <w:p w14:paraId="6C027A11" w14:textId="77777777" w:rsidR="000F32B9" w:rsidRPr="00181EC8" w:rsidRDefault="000F32B9" w:rsidP="009862FB">
      <w:pPr>
        <w:pStyle w:val="Paragraph"/>
        <w:spacing w:after="0"/>
        <w:rPr>
          <w:sz w:val="22"/>
          <w:szCs w:val="22"/>
        </w:rPr>
      </w:pPr>
    </w:p>
    <w:p w14:paraId="3611DF47" w14:textId="77777777" w:rsidR="00812D16" w:rsidRPr="00181EC8" w:rsidRDefault="00855481" w:rsidP="0046264F">
      <w:pPr>
        <w:spacing w:line="240" w:lineRule="auto"/>
        <w:outlineLvl w:val="0"/>
        <w:rPr>
          <w:b/>
          <w:szCs w:val="22"/>
        </w:rPr>
      </w:pPr>
      <w:r w:rsidRPr="00181EC8">
        <w:rPr>
          <w:b/>
        </w:rPr>
        <w:t>4.2</w:t>
      </w:r>
      <w:r w:rsidRPr="00181EC8">
        <w:tab/>
      </w:r>
      <w:r w:rsidRPr="00181EC8">
        <w:rPr>
          <w:b/>
        </w:rPr>
        <w:t>Odmerjanje in način uporabe</w:t>
      </w:r>
    </w:p>
    <w:p w14:paraId="66AF7F6E" w14:textId="77777777" w:rsidR="00812D16" w:rsidRPr="00181EC8" w:rsidRDefault="00812D16" w:rsidP="009862FB">
      <w:pPr>
        <w:spacing w:line="240" w:lineRule="auto"/>
        <w:rPr>
          <w:szCs w:val="22"/>
        </w:rPr>
      </w:pPr>
    </w:p>
    <w:p w14:paraId="75B89A97" w14:textId="77777777" w:rsidR="000A0D06" w:rsidRPr="00181EC8" w:rsidRDefault="00C06B21" w:rsidP="009862FB">
      <w:pPr>
        <w:pStyle w:val="Paragraph"/>
        <w:spacing w:after="0"/>
        <w:rPr>
          <w:sz w:val="22"/>
        </w:rPr>
      </w:pPr>
      <w:r w:rsidRPr="00181EC8">
        <w:rPr>
          <w:sz w:val="22"/>
        </w:rPr>
        <w:t xml:space="preserve">Zdravilo </w:t>
      </w:r>
      <w:r w:rsidR="000B3FB8" w:rsidRPr="00181EC8">
        <w:rPr>
          <w:sz w:val="22"/>
        </w:rPr>
        <w:t>BESPONSA</w:t>
      </w:r>
      <w:r w:rsidRPr="00181EC8">
        <w:rPr>
          <w:sz w:val="22"/>
        </w:rPr>
        <w:t xml:space="preserve"> je treba uporabljati pod nadzorom zdravnika, ki ima izkušnje z uporabo zdravil za zdravljenje rakavih obolenj, in v okolju, kjer je nemudoma na voljo </w:t>
      </w:r>
      <w:r w:rsidR="005572B3" w:rsidRPr="00181EC8">
        <w:rPr>
          <w:sz w:val="22"/>
        </w:rPr>
        <w:t>vsa</w:t>
      </w:r>
      <w:r w:rsidRPr="00181EC8">
        <w:rPr>
          <w:sz w:val="22"/>
        </w:rPr>
        <w:t xml:space="preserve"> oprema za reanimacijo.</w:t>
      </w:r>
    </w:p>
    <w:p w14:paraId="460F87D2" w14:textId="77777777" w:rsidR="000A0D06" w:rsidRPr="00181EC8" w:rsidRDefault="000A0D06" w:rsidP="009862FB">
      <w:pPr>
        <w:pStyle w:val="Paragraph"/>
        <w:spacing w:after="0"/>
        <w:rPr>
          <w:sz w:val="22"/>
          <w:szCs w:val="22"/>
        </w:rPr>
      </w:pPr>
      <w:r w:rsidRPr="00181EC8">
        <w:rPr>
          <w:sz w:val="22"/>
        </w:rPr>
        <w:t xml:space="preserve">Pri odločanju </w:t>
      </w:r>
      <w:r w:rsidR="00643BA8" w:rsidRPr="00181EC8">
        <w:rPr>
          <w:sz w:val="22"/>
        </w:rPr>
        <w:t>glede uporabe</w:t>
      </w:r>
      <w:r w:rsidRPr="00181EC8">
        <w:rPr>
          <w:sz w:val="22"/>
        </w:rPr>
        <w:t xml:space="preserve"> zdravila </w:t>
      </w:r>
      <w:r w:rsidR="000B3FB8" w:rsidRPr="00181EC8">
        <w:rPr>
          <w:sz w:val="22"/>
        </w:rPr>
        <w:t>BESPONSA</w:t>
      </w:r>
      <w:r w:rsidRPr="00181EC8">
        <w:rPr>
          <w:sz w:val="22"/>
        </w:rPr>
        <w:t xml:space="preserve"> </w:t>
      </w:r>
      <w:r w:rsidR="00187A27" w:rsidRPr="00181EC8">
        <w:rPr>
          <w:sz w:val="22"/>
        </w:rPr>
        <w:t>za</w:t>
      </w:r>
      <w:r w:rsidRPr="00181EC8">
        <w:rPr>
          <w:sz w:val="22"/>
        </w:rPr>
        <w:t xml:space="preserve"> zdravljenj</w:t>
      </w:r>
      <w:r w:rsidR="00187A27" w:rsidRPr="00181EC8">
        <w:rPr>
          <w:sz w:val="22"/>
        </w:rPr>
        <w:t>e</w:t>
      </w:r>
      <w:r w:rsidRPr="00181EC8">
        <w:rPr>
          <w:sz w:val="22"/>
        </w:rPr>
        <w:t xml:space="preserve"> recidivne ali refraktarne B-celične ALL je treba pred začetkom zdravljenja z uporabo validiranega </w:t>
      </w:r>
      <w:r w:rsidR="005770C3" w:rsidRPr="00181EC8">
        <w:rPr>
          <w:sz w:val="22"/>
        </w:rPr>
        <w:t xml:space="preserve">in občutljivega </w:t>
      </w:r>
      <w:r w:rsidR="00135AF3" w:rsidRPr="00181EC8">
        <w:rPr>
          <w:sz w:val="22"/>
        </w:rPr>
        <w:t>preskusa</w:t>
      </w:r>
      <w:r w:rsidRPr="00181EC8">
        <w:rPr>
          <w:sz w:val="22"/>
        </w:rPr>
        <w:t xml:space="preserve"> določiti </w:t>
      </w:r>
      <w:r w:rsidR="00E77F79" w:rsidRPr="00181EC8">
        <w:rPr>
          <w:sz w:val="22"/>
        </w:rPr>
        <w:t xml:space="preserve">izhodiščno </w:t>
      </w:r>
      <w:r w:rsidR="005572B3" w:rsidRPr="00181EC8">
        <w:rPr>
          <w:sz w:val="22"/>
        </w:rPr>
        <w:t>pozitivnost</w:t>
      </w:r>
      <w:r w:rsidRPr="00181EC8">
        <w:rPr>
          <w:sz w:val="22"/>
        </w:rPr>
        <w:t xml:space="preserve"> CD22 &gt; 0 % (</w:t>
      </w:r>
      <w:r w:rsidR="005572B3" w:rsidRPr="00181EC8">
        <w:rPr>
          <w:sz w:val="22"/>
        </w:rPr>
        <w:t xml:space="preserve">glejte </w:t>
      </w:r>
      <w:r w:rsidRPr="00181EC8">
        <w:rPr>
          <w:sz w:val="22"/>
        </w:rPr>
        <w:t>poglavje 5.1).</w:t>
      </w:r>
    </w:p>
    <w:p w14:paraId="5CDA4B98" w14:textId="77777777" w:rsidR="000F32B9" w:rsidRPr="00181EC8" w:rsidRDefault="000F32B9" w:rsidP="009862FB">
      <w:pPr>
        <w:pStyle w:val="paragraph0"/>
        <w:spacing w:before="0" w:after="0"/>
        <w:rPr>
          <w:sz w:val="22"/>
          <w:szCs w:val="22"/>
        </w:rPr>
      </w:pPr>
    </w:p>
    <w:p w14:paraId="3D92EAEC" w14:textId="77777777" w:rsidR="00C06B21" w:rsidRPr="00181EC8" w:rsidRDefault="005572B3" w:rsidP="009862FB">
      <w:pPr>
        <w:pStyle w:val="paragraph0"/>
        <w:spacing w:before="0" w:after="0"/>
        <w:rPr>
          <w:sz w:val="22"/>
          <w:szCs w:val="22"/>
        </w:rPr>
      </w:pPr>
      <w:r w:rsidRPr="00181EC8">
        <w:rPr>
          <w:sz w:val="22"/>
        </w:rPr>
        <w:t>Pri</w:t>
      </w:r>
      <w:r w:rsidR="00C06B21" w:rsidRPr="00181EC8">
        <w:rPr>
          <w:sz w:val="22"/>
        </w:rPr>
        <w:t xml:space="preserve"> bolnik</w:t>
      </w:r>
      <w:r w:rsidRPr="00181EC8">
        <w:rPr>
          <w:sz w:val="22"/>
        </w:rPr>
        <w:t>ih</w:t>
      </w:r>
      <w:r w:rsidR="00C06B21" w:rsidRPr="00181EC8">
        <w:rPr>
          <w:sz w:val="22"/>
        </w:rPr>
        <w:t xml:space="preserve"> z limfoblasti v obtoku </w:t>
      </w:r>
      <w:r w:rsidRPr="00181EC8">
        <w:rPr>
          <w:sz w:val="22"/>
        </w:rPr>
        <w:t xml:space="preserve">je </w:t>
      </w:r>
      <w:r w:rsidR="00C06B21" w:rsidRPr="00181EC8">
        <w:rPr>
          <w:sz w:val="22"/>
        </w:rPr>
        <w:t>pred prvim odmerkom priporoč</w:t>
      </w:r>
      <w:r w:rsidRPr="00181EC8">
        <w:rPr>
          <w:sz w:val="22"/>
        </w:rPr>
        <w:t>ljiva</w:t>
      </w:r>
      <w:r w:rsidR="00C06B21" w:rsidRPr="00181EC8">
        <w:rPr>
          <w:sz w:val="22"/>
        </w:rPr>
        <w:t xml:space="preserve"> citoredukcij</w:t>
      </w:r>
      <w:r w:rsidRPr="00181EC8">
        <w:rPr>
          <w:sz w:val="22"/>
        </w:rPr>
        <w:t>a</w:t>
      </w:r>
      <w:r w:rsidR="00C06B21" w:rsidRPr="00181EC8">
        <w:rPr>
          <w:sz w:val="22"/>
        </w:rPr>
        <w:t xml:space="preserve"> s kombinacijo hidroksisečnine, steroidov in/ali vinkristina</w:t>
      </w:r>
      <w:r w:rsidRPr="00181EC8">
        <w:rPr>
          <w:sz w:val="22"/>
        </w:rPr>
        <w:t>, in sicer</w:t>
      </w:r>
      <w:r w:rsidR="00C06B21" w:rsidRPr="00181EC8">
        <w:rPr>
          <w:sz w:val="22"/>
        </w:rPr>
        <w:t xml:space="preserve"> do števila blastov v periferni krvi ≤ 10.000/mm</w:t>
      </w:r>
      <w:r w:rsidR="00C06B21" w:rsidRPr="00181EC8">
        <w:rPr>
          <w:sz w:val="22"/>
          <w:vertAlign w:val="superscript"/>
        </w:rPr>
        <w:t>3</w:t>
      </w:r>
      <w:r w:rsidR="00C06B21" w:rsidRPr="00181EC8">
        <w:rPr>
          <w:sz w:val="22"/>
        </w:rPr>
        <w:t xml:space="preserve">. </w:t>
      </w:r>
    </w:p>
    <w:p w14:paraId="484B3E5E" w14:textId="77777777" w:rsidR="000F32B9" w:rsidRPr="00181EC8" w:rsidRDefault="000F32B9" w:rsidP="009862FB">
      <w:pPr>
        <w:pStyle w:val="paragraph0"/>
        <w:spacing w:before="0" w:after="0"/>
        <w:rPr>
          <w:sz w:val="22"/>
          <w:szCs w:val="22"/>
        </w:rPr>
      </w:pPr>
    </w:p>
    <w:p w14:paraId="09A485CD" w14:textId="77777777" w:rsidR="000F32B9" w:rsidRPr="00181EC8" w:rsidRDefault="00C06B21" w:rsidP="00FE5179">
      <w:pPr>
        <w:pStyle w:val="paragraph0"/>
        <w:spacing w:before="0" w:after="0"/>
        <w:rPr>
          <w:sz w:val="22"/>
          <w:szCs w:val="22"/>
        </w:rPr>
      </w:pPr>
      <w:r w:rsidRPr="00181EC8">
        <w:rPr>
          <w:sz w:val="22"/>
          <w:szCs w:val="22"/>
        </w:rPr>
        <w:t>Pred odmerjanjem je priporočljiva premedikacija s kortikosteroidom, antipiretikom in antihistaminikom (glejte poglavje 4.4).</w:t>
      </w:r>
    </w:p>
    <w:p w14:paraId="07ADC14C" w14:textId="77777777" w:rsidR="000A0D06" w:rsidRPr="00181EC8" w:rsidRDefault="000A0D06" w:rsidP="00FE5179">
      <w:pPr>
        <w:pStyle w:val="paragraph0"/>
        <w:spacing w:before="0" w:after="0"/>
        <w:rPr>
          <w:sz w:val="22"/>
          <w:szCs w:val="22"/>
        </w:rPr>
      </w:pPr>
    </w:p>
    <w:p w14:paraId="2FDD4073" w14:textId="77777777" w:rsidR="000A0D06" w:rsidRPr="00181EC8" w:rsidRDefault="00944A08" w:rsidP="00FE5179">
      <w:pPr>
        <w:pStyle w:val="paragraph0"/>
        <w:spacing w:before="0" w:after="0"/>
        <w:rPr>
          <w:sz w:val="22"/>
          <w:szCs w:val="22"/>
        </w:rPr>
      </w:pPr>
      <w:r w:rsidRPr="00181EC8">
        <w:rPr>
          <w:sz w:val="22"/>
          <w:szCs w:val="22"/>
        </w:rPr>
        <w:t>Pri bolnikih z velikim tumorskim bremenom</w:t>
      </w:r>
      <w:r w:rsidR="00E92919">
        <w:rPr>
          <w:sz w:val="22"/>
          <w:szCs w:val="22"/>
        </w:rPr>
        <w:t xml:space="preserve"> sta pred odmerjanjem</w:t>
      </w:r>
      <w:r w:rsidRPr="00181EC8">
        <w:rPr>
          <w:sz w:val="22"/>
          <w:szCs w:val="22"/>
        </w:rPr>
        <w:t xml:space="preserve"> priporočljivi premedikacija za znižanje ravni sečne kisline in hidracija (glejte poglavje 4.4).</w:t>
      </w:r>
    </w:p>
    <w:p w14:paraId="55FE4C53" w14:textId="77777777" w:rsidR="006907F6" w:rsidRPr="00181EC8" w:rsidRDefault="006907F6" w:rsidP="006907F6">
      <w:pPr>
        <w:rPr>
          <w:szCs w:val="22"/>
        </w:rPr>
      </w:pPr>
    </w:p>
    <w:p w14:paraId="17C2F01C" w14:textId="77777777" w:rsidR="006907F6" w:rsidRPr="00181EC8" w:rsidRDefault="00E92919" w:rsidP="006907F6">
      <w:pPr>
        <w:rPr>
          <w:szCs w:val="22"/>
        </w:rPr>
      </w:pPr>
      <w:r w:rsidRPr="00E92919">
        <w:t>Bolnike je treba m</w:t>
      </w:r>
      <w:r w:rsidR="00944A08" w:rsidRPr="00181EC8">
        <w:t>ed</w:t>
      </w:r>
      <w:r w:rsidR="006907F6" w:rsidRPr="00181EC8">
        <w:t xml:space="preserve"> infundiranjem in vsaj 1 uro po koncu infundiranja opazovati glede simptomov z infu</w:t>
      </w:r>
      <w:r w:rsidR="00AB1D3E" w:rsidRPr="00181EC8">
        <w:t>zijo</w:t>
      </w:r>
      <w:r w:rsidR="00944A08" w:rsidRPr="00181EC8">
        <w:t xml:space="preserve"> povezanih reakcij</w:t>
      </w:r>
      <w:r w:rsidR="006907F6" w:rsidRPr="00181EC8">
        <w:t xml:space="preserve"> (glejte poglavje 4.4).</w:t>
      </w:r>
    </w:p>
    <w:p w14:paraId="2C82217D" w14:textId="77777777" w:rsidR="006907F6" w:rsidRPr="00B77C9E" w:rsidRDefault="006907F6" w:rsidP="00FE5179">
      <w:pPr>
        <w:pStyle w:val="paragraph0"/>
        <w:spacing w:before="0" w:after="0"/>
        <w:rPr>
          <w:szCs w:val="22"/>
          <w:highlight w:val="cyan"/>
        </w:rPr>
      </w:pPr>
    </w:p>
    <w:p w14:paraId="174B7E8C" w14:textId="77777777" w:rsidR="00C06B21" w:rsidRPr="00181EC8" w:rsidRDefault="00C06B21" w:rsidP="00395CC6">
      <w:pPr>
        <w:pStyle w:val="Paragraph"/>
        <w:keepNext/>
        <w:keepLines/>
        <w:spacing w:after="0"/>
        <w:rPr>
          <w:sz w:val="22"/>
          <w:szCs w:val="22"/>
          <w:u w:val="single"/>
        </w:rPr>
      </w:pPr>
      <w:r w:rsidRPr="00181EC8">
        <w:rPr>
          <w:sz w:val="22"/>
          <w:u w:val="single"/>
        </w:rPr>
        <w:lastRenderedPageBreak/>
        <w:t>Odmerjanje</w:t>
      </w:r>
    </w:p>
    <w:p w14:paraId="464274EF" w14:textId="77777777" w:rsidR="009F0815" w:rsidRPr="00181EC8" w:rsidRDefault="009F0815" w:rsidP="009862FB">
      <w:pPr>
        <w:pStyle w:val="paragraph0"/>
        <w:spacing w:before="0" w:after="0"/>
        <w:rPr>
          <w:sz w:val="22"/>
          <w:szCs w:val="22"/>
          <w:highlight w:val="cyan"/>
        </w:rPr>
      </w:pPr>
      <w:bookmarkStart w:id="0" w:name="_Toc287521049"/>
    </w:p>
    <w:p w14:paraId="7E8CD7E0" w14:textId="77777777" w:rsidR="0084259B" w:rsidRPr="002938D4" w:rsidRDefault="00C06B21" w:rsidP="009862FB">
      <w:pPr>
        <w:pStyle w:val="paragraph0"/>
        <w:spacing w:before="0" w:after="0"/>
        <w:rPr>
          <w:sz w:val="22"/>
          <w:szCs w:val="22"/>
        </w:rPr>
      </w:pPr>
      <w:r w:rsidRPr="00181EC8">
        <w:rPr>
          <w:sz w:val="22"/>
        </w:rPr>
        <w:t xml:space="preserve">Zdravilo </w:t>
      </w:r>
      <w:r w:rsidR="000B3FB8" w:rsidRPr="00181EC8">
        <w:rPr>
          <w:sz w:val="22"/>
        </w:rPr>
        <w:t>BESPONSA</w:t>
      </w:r>
      <w:r w:rsidRPr="00181EC8">
        <w:rPr>
          <w:sz w:val="22"/>
        </w:rPr>
        <w:t xml:space="preserve"> je treba dajati v 3- </w:t>
      </w:r>
      <w:r w:rsidRPr="002938D4">
        <w:rPr>
          <w:sz w:val="22"/>
          <w:szCs w:val="22"/>
        </w:rPr>
        <w:t>do 4</w:t>
      </w:r>
      <w:r w:rsidRPr="002938D4">
        <w:rPr>
          <w:sz w:val="22"/>
          <w:szCs w:val="22"/>
        </w:rPr>
        <w:noBreakHyphen/>
        <w:t xml:space="preserve">tedenskih </w:t>
      </w:r>
      <w:r w:rsidR="00643BA8" w:rsidRPr="002938D4">
        <w:rPr>
          <w:sz w:val="22"/>
          <w:szCs w:val="22"/>
        </w:rPr>
        <w:t>ciklih</w:t>
      </w:r>
      <w:r w:rsidRPr="002938D4">
        <w:rPr>
          <w:sz w:val="22"/>
          <w:szCs w:val="22"/>
        </w:rPr>
        <w:t xml:space="preserve">. </w:t>
      </w:r>
    </w:p>
    <w:p w14:paraId="7C42B185" w14:textId="77777777" w:rsidR="0084259B" w:rsidRPr="002938D4" w:rsidRDefault="0084259B" w:rsidP="009862FB">
      <w:pPr>
        <w:pStyle w:val="paragraph0"/>
        <w:spacing w:before="0" w:after="0"/>
        <w:rPr>
          <w:sz w:val="22"/>
          <w:szCs w:val="22"/>
        </w:rPr>
      </w:pPr>
    </w:p>
    <w:p w14:paraId="25A132FB" w14:textId="77777777" w:rsidR="009F0815" w:rsidRPr="00181EC8" w:rsidRDefault="00105506" w:rsidP="009862FB">
      <w:pPr>
        <w:pStyle w:val="paragraph0"/>
        <w:spacing w:before="0" w:after="0"/>
        <w:rPr>
          <w:sz w:val="22"/>
          <w:szCs w:val="22"/>
        </w:rPr>
      </w:pPr>
      <w:r w:rsidRPr="00181EC8">
        <w:rPr>
          <w:sz w:val="22"/>
          <w:szCs w:val="22"/>
        </w:rPr>
        <w:t>Pri</w:t>
      </w:r>
      <w:r w:rsidR="00222BF8" w:rsidRPr="00181EC8">
        <w:rPr>
          <w:sz w:val="22"/>
          <w:szCs w:val="22"/>
        </w:rPr>
        <w:t xml:space="preserve"> bolnik</w:t>
      </w:r>
      <w:r w:rsidRPr="00181EC8">
        <w:rPr>
          <w:sz w:val="22"/>
          <w:szCs w:val="22"/>
        </w:rPr>
        <w:t>ih</w:t>
      </w:r>
      <w:r w:rsidR="00222BF8" w:rsidRPr="00181EC8">
        <w:rPr>
          <w:sz w:val="22"/>
          <w:szCs w:val="22"/>
        </w:rPr>
        <w:t>, pri katerih bodo opravili presaditev krvotvornih matičnih celic (</w:t>
      </w:r>
      <w:r w:rsidR="0045254C">
        <w:rPr>
          <w:sz w:val="22"/>
          <w:szCs w:val="22"/>
        </w:rPr>
        <w:t>PKMC</w:t>
      </w:r>
      <w:r w:rsidR="00222BF8" w:rsidRPr="00181EC8">
        <w:rPr>
          <w:sz w:val="22"/>
          <w:szCs w:val="22"/>
        </w:rPr>
        <w:t>), je priporoč</w:t>
      </w:r>
      <w:r w:rsidR="007B6888" w:rsidRPr="00181EC8">
        <w:rPr>
          <w:sz w:val="22"/>
          <w:szCs w:val="22"/>
        </w:rPr>
        <w:t>eno</w:t>
      </w:r>
      <w:r w:rsidR="00222BF8" w:rsidRPr="00181EC8">
        <w:rPr>
          <w:sz w:val="22"/>
          <w:szCs w:val="22"/>
        </w:rPr>
        <w:t xml:space="preserve"> trajanje zdravljenja 2 </w:t>
      </w:r>
      <w:r w:rsidR="00643BA8" w:rsidRPr="00181EC8">
        <w:rPr>
          <w:sz w:val="22"/>
          <w:szCs w:val="22"/>
        </w:rPr>
        <w:t>cikla</w:t>
      </w:r>
      <w:r w:rsidR="00222BF8" w:rsidRPr="00181EC8">
        <w:rPr>
          <w:sz w:val="22"/>
          <w:szCs w:val="22"/>
        </w:rPr>
        <w:t xml:space="preserve">. O </w:t>
      </w:r>
      <w:r w:rsidR="00E92919">
        <w:rPr>
          <w:sz w:val="22"/>
          <w:szCs w:val="22"/>
        </w:rPr>
        <w:t>tretjem</w:t>
      </w:r>
      <w:r w:rsidR="00222BF8" w:rsidRPr="00181EC8">
        <w:rPr>
          <w:sz w:val="22"/>
          <w:szCs w:val="22"/>
        </w:rPr>
        <w:t xml:space="preserve"> </w:t>
      </w:r>
      <w:r w:rsidR="00643BA8" w:rsidRPr="00181EC8">
        <w:rPr>
          <w:sz w:val="22"/>
          <w:szCs w:val="22"/>
        </w:rPr>
        <w:t xml:space="preserve">ciklu </w:t>
      </w:r>
      <w:r w:rsidR="00F7793B" w:rsidRPr="00181EC8">
        <w:rPr>
          <w:sz w:val="22"/>
          <w:szCs w:val="22"/>
        </w:rPr>
        <w:t>lahko</w:t>
      </w:r>
      <w:r w:rsidR="000A0D06" w:rsidRPr="00181EC8">
        <w:rPr>
          <w:sz w:val="22"/>
          <w:szCs w:val="22"/>
        </w:rPr>
        <w:t xml:space="preserve"> </w:t>
      </w:r>
      <w:r w:rsidR="00222BF8" w:rsidRPr="00181EC8">
        <w:rPr>
          <w:sz w:val="22"/>
          <w:szCs w:val="22"/>
        </w:rPr>
        <w:t>razmisli</w:t>
      </w:r>
      <w:r w:rsidR="00F7793B" w:rsidRPr="00181EC8">
        <w:rPr>
          <w:sz w:val="22"/>
          <w:szCs w:val="22"/>
        </w:rPr>
        <w:t>mo</w:t>
      </w:r>
      <w:r w:rsidR="00222BF8" w:rsidRPr="00181EC8">
        <w:rPr>
          <w:sz w:val="22"/>
          <w:szCs w:val="22"/>
        </w:rPr>
        <w:t xml:space="preserve"> pri tistih bolnikih, ki po </w:t>
      </w:r>
      <w:r w:rsidR="00E92919">
        <w:rPr>
          <w:sz w:val="22"/>
          <w:szCs w:val="22"/>
        </w:rPr>
        <w:t>dveh</w:t>
      </w:r>
      <w:r w:rsidR="00E92919" w:rsidRPr="00181EC8">
        <w:rPr>
          <w:sz w:val="22"/>
          <w:szCs w:val="22"/>
        </w:rPr>
        <w:t xml:space="preserve"> </w:t>
      </w:r>
      <w:r w:rsidR="00643BA8" w:rsidRPr="00181EC8">
        <w:rPr>
          <w:sz w:val="22"/>
          <w:szCs w:val="22"/>
        </w:rPr>
        <w:t xml:space="preserve">ciklih </w:t>
      </w:r>
      <w:r w:rsidR="00222BF8" w:rsidRPr="00181EC8">
        <w:rPr>
          <w:sz w:val="22"/>
          <w:szCs w:val="22"/>
        </w:rPr>
        <w:t>ne dosežejo popolne remisije (</w:t>
      </w:r>
      <w:r w:rsidR="00203D41" w:rsidRPr="00181EC8">
        <w:rPr>
          <w:sz w:val="22"/>
          <w:szCs w:val="22"/>
        </w:rPr>
        <w:t xml:space="preserve">CR – </w:t>
      </w:r>
      <w:r w:rsidR="00203D41" w:rsidRPr="00AB46D8">
        <w:rPr>
          <w:iCs/>
          <w:sz w:val="22"/>
          <w:szCs w:val="22"/>
        </w:rPr>
        <w:t>Complete Remission</w:t>
      </w:r>
      <w:r w:rsidR="00222BF8" w:rsidRPr="00181EC8">
        <w:rPr>
          <w:sz w:val="22"/>
          <w:szCs w:val="22"/>
        </w:rPr>
        <w:t xml:space="preserve">) ali popolne remisije z </w:t>
      </w:r>
      <w:r w:rsidR="00ED7F79" w:rsidRPr="00181EC8">
        <w:rPr>
          <w:sz w:val="22"/>
          <w:szCs w:val="22"/>
        </w:rPr>
        <w:t>delnim</w:t>
      </w:r>
      <w:r w:rsidR="00222BF8" w:rsidRPr="00181EC8">
        <w:rPr>
          <w:sz w:val="22"/>
          <w:szCs w:val="22"/>
        </w:rPr>
        <w:t xml:space="preserve"> hematološkim okrevanjem (</w:t>
      </w:r>
      <w:r w:rsidR="00203D41" w:rsidRPr="00181EC8">
        <w:rPr>
          <w:sz w:val="22"/>
          <w:szCs w:val="22"/>
        </w:rPr>
        <w:t xml:space="preserve">CRi - </w:t>
      </w:r>
      <w:r w:rsidR="00203D41" w:rsidRPr="00AB46D8">
        <w:rPr>
          <w:iCs/>
          <w:sz w:val="22"/>
          <w:szCs w:val="22"/>
        </w:rPr>
        <w:t>Complete Remission with incomplete haematological recovery</w:t>
      </w:r>
      <w:r w:rsidR="00222BF8" w:rsidRPr="00181EC8">
        <w:rPr>
          <w:sz w:val="22"/>
          <w:szCs w:val="22"/>
        </w:rPr>
        <w:t xml:space="preserve">) in negativnega izvida za minimalno rezidualno bolezen (MRD – </w:t>
      </w:r>
      <w:r w:rsidR="00222BF8" w:rsidRPr="00AB46D8">
        <w:rPr>
          <w:iCs/>
          <w:sz w:val="22"/>
          <w:szCs w:val="22"/>
        </w:rPr>
        <w:t>Minimal Residual Disease</w:t>
      </w:r>
      <w:r w:rsidR="00222BF8" w:rsidRPr="00181EC8">
        <w:rPr>
          <w:sz w:val="22"/>
          <w:szCs w:val="22"/>
        </w:rPr>
        <w:t xml:space="preserve">) (glejte poglavje 4.4). Pri bolnikih, pri katerih ne bodo opravili </w:t>
      </w:r>
      <w:r w:rsidR="00DE52C5">
        <w:rPr>
          <w:sz w:val="22"/>
          <w:szCs w:val="22"/>
        </w:rPr>
        <w:t>PKMC</w:t>
      </w:r>
      <w:r w:rsidR="00222BF8" w:rsidRPr="00181EC8">
        <w:rPr>
          <w:sz w:val="22"/>
          <w:szCs w:val="22"/>
        </w:rPr>
        <w:t xml:space="preserve">, lahko uporabimo </w:t>
      </w:r>
      <w:r w:rsidR="00266B29" w:rsidRPr="00181EC8">
        <w:rPr>
          <w:sz w:val="22"/>
          <w:szCs w:val="22"/>
        </w:rPr>
        <w:t>največ</w:t>
      </w:r>
      <w:r w:rsidR="00222BF8" w:rsidRPr="00181EC8">
        <w:rPr>
          <w:sz w:val="22"/>
          <w:szCs w:val="22"/>
        </w:rPr>
        <w:t xml:space="preserve"> 6 </w:t>
      </w:r>
      <w:r w:rsidR="00203D41" w:rsidRPr="00181EC8">
        <w:rPr>
          <w:sz w:val="22"/>
          <w:szCs w:val="22"/>
        </w:rPr>
        <w:t>ciklov</w:t>
      </w:r>
      <w:r w:rsidR="00222BF8" w:rsidRPr="00181EC8">
        <w:rPr>
          <w:sz w:val="22"/>
          <w:szCs w:val="22"/>
        </w:rPr>
        <w:t>.</w:t>
      </w:r>
      <w:r w:rsidR="00222BF8" w:rsidRPr="00181EC8">
        <w:rPr>
          <w:color w:val="auto"/>
          <w:sz w:val="22"/>
          <w:szCs w:val="22"/>
        </w:rPr>
        <w:t xml:space="preserve"> </w:t>
      </w:r>
      <w:r w:rsidR="00D866D8" w:rsidRPr="00181EC8">
        <w:rPr>
          <w:sz w:val="22"/>
          <w:szCs w:val="22"/>
        </w:rPr>
        <w:t>Vsi b</w:t>
      </w:r>
      <w:r w:rsidR="00222BF8" w:rsidRPr="00181EC8">
        <w:rPr>
          <w:sz w:val="22"/>
          <w:szCs w:val="22"/>
        </w:rPr>
        <w:t xml:space="preserve">olniki, ki v 3 </w:t>
      </w:r>
      <w:r w:rsidR="00203D41" w:rsidRPr="00181EC8">
        <w:rPr>
          <w:sz w:val="22"/>
          <w:szCs w:val="22"/>
        </w:rPr>
        <w:t xml:space="preserve">ciklih </w:t>
      </w:r>
      <w:r w:rsidR="00222BF8" w:rsidRPr="00181EC8">
        <w:rPr>
          <w:sz w:val="22"/>
          <w:szCs w:val="22"/>
        </w:rPr>
        <w:t xml:space="preserve">ne dosežejo </w:t>
      </w:r>
      <w:r w:rsidR="00203D41" w:rsidRPr="00181EC8">
        <w:rPr>
          <w:sz w:val="22"/>
          <w:szCs w:val="22"/>
        </w:rPr>
        <w:t>CR</w:t>
      </w:r>
      <w:r w:rsidR="00222BF8" w:rsidRPr="00181EC8">
        <w:rPr>
          <w:sz w:val="22"/>
          <w:szCs w:val="22"/>
        </w:rPr>
        <w:t>/</w:t>
      </w:r>
      <w:r w:rsidR="00203D41" w:rsidRPr="00181EC8">
        <w:rPr>
          <w:sz w:val="22"/>
          <w:szCs w:val="22"/>
        </w:rPr>
        <w:t>CRi</w:t>
      </w:r>
      <w:r w:rsidR="00222BF8" w:rsidRPr="00181EC8">
        <w:rPr>
          <w:sz w:val="22"/>
          <w:szCs w:val="22"/>
        </w:rPr>
        <w:t xml:space="preserve">, morajo </w:t>
      </w:r>
      <w:r w:rsidR="00266B29" w:rsidRPr="00181EC8">
        <w:rPr>
          <w:sz w:val="22"/>
          <w:szCs w:val="22"/>
        </w:rPr>
        <w:t xml:space="preserve">zdravljenje </w:t>
      </w:r>
      <w:r w:rsidR="00222BF8" w:rsidRPr="00181EC8">
        <w:rPr>
          <w:sz w:val="22"/>
          <w:szCs w:val="22"/>
        </w:rPr>
        <w:t>prekiniti.</w:t>
      </w:r>
    </w:p>
    <w:p w14:paraId="342D7DCF" w14:textId="77777777" w:rsidR="00C87E41" w:rsidRPr="00181EC8" w:rsidRDefault="00C87E41" w:rsidP="009862FB">
      <w:pPr>
        <w:pStyle w:val="paragraph0"/>
        <w:spacing w:before="0" w:after="0"/>
        <w:rPr>
          <w:sz w:val="22"/>
          <w:szCs w:val="22"/>
        </w:rPr>
      </w:pPr>
    </w:p>
    <w:p w14:paraId="504031A2" w14:textId="77777777" w:rsidR="00C06B21" w:rsidRPr="00181EC8" w:rsidRDefault="00C06B21" w:rsidP="009862FB">
      <w:pPr>
        <w:pStyle w:val="paragraph0"/>
        <w:spacing w:before="0" w:after="0"/>
        <w:rPr>
          <w:sz w:val="22"/>
          <w:szCs w:val="22"/>
        </w:rPr>
      </w:pPr>
      <w:r w:rsidRPr="00181EC8">
        <w:rPr>
          <w:sz w:val="22"/>
        </w:rPr>
        <w:t>Preglednica 1 prikazuje priporočene režime odmerjanja.</w:t>
      </w:r>
    </w:p>
    <w:p w14:paraId="49BCFFF9" w14:textId="77777777" w:rsidR="00EE68FB" w:rsidRPr="00181EC8" w:rsidRDefault="00EE68FB" w:rsidP="009862FB">
      <w:pPr>
        <w:pStyle w:val="paragraph0"/>
        <w:spacing w:before="0" w:after="0"/>
        <w:rPr>
          <w:sz w:val="22"/>
          <w:szCs w:val="22"/>
        </w:rPr>
      </w:pPr>
    </w:p>
    <w:p w14:paraId="72B4D16A" w14:textId="77777777" w:rsidR="00C06B21" w:rsidRPr="00181EC8" w:rsidRDefault="00266B29" w:rsidP="009862FB">
      <w:pPr>
        <w:pStyle w:val="paragraph0"/>
        <w:spacing w:before="0" w:after="0"/>
        <w:rPr>
          <w:sz w:val="22"/>
          <w:szCs w:val="22"/>
        </w:rPr>
      </w:pPr>
      <w:r w:rsidRPr="00181EC8">
        <w:rPr>
          <w:sz w:val="22"/>
        </w:rPr>
        <w:t>Pri</w:t>
      </w:r>
      <w:r w:rsidR="00C06B21" w:rsidRPr="00181EC8">
        <w:rPr>
          <w:sz w:val="22"/>
        </w:rPr>
        <w:t xml:space="preserve"> </w:t>
      </w:r>
      <w:r w:rsidRPr="00181EC8">
        <w:rPr>
          <w:sz w:val="22"/>
        </w:rPr>
        <w:t>prvem</w:t>
      </w:r>
      <w:r w:rsidR="00C06B21" w:rsidRPr="00181EC8">
        <w:rPr>
          <w:sz w:val="22"/>
        </w:rPr>
        <w:t xml:space="preserve"> </w:t>
      </w:r>
      <w:r w:rsidR="00331BDA" w:rsidRPr="00181EC8">
        <w:rPr>
          <w:sz w:val="22"/>
        </w:rPr>
        <w:t xml:space="preserve">ciklu </w:t>
      </w:r>
      <w:r w:rsidR="00C06B21" w:rsidRPr="00181EC8">
        <w:rPr>
          <w:sz w:val="22"/>
        </w:rPr>
        <w:t>je priporočeni celo</w:t>
      </w:r>
      <w:r w:rsidRPr="00181EC8">
        <w:rPr>
          <w:sz w:val="22"/>
        </w:rPr>
        <w:t>kupni</w:t>
      </w:r>
      <w:r w:rsidR="00C06B21" w:rsidRPr="00181EC8">
        <w:rPr>
          <w:sz w:val="22"/>
        </w:rPr>
        <w:t xml:space="preserve"> odmerek zdravila </w:t>
      </w:r>
      <w:r w:rsidR="000B3FB8" w:rsidRPr="00181EC8">
        <w:rPr>
          <w:sz w:val="22"/>
        </w:rPr>
        <w:t>BESPONSA</w:t>
      </w:r>
      <w:r w:rsidR="00C06B21" w:rsidRPr="00181EC8">
        <w:rPr>
          <w:sz w:val="22"/>
        </w:rPr>
        <w:t xml:space="preserve"> za vse bolnike 1,8 mg/m</w:t>
      </w:r>
      <w:r w:rsidR="00C06B21" w:rsidRPr="00181EC8">
        <w:rPr>
          <w:sz w:val="22"/>
          <w:vertAlign w:val="superscript"/>
        </w:rPr>
        <w:t>2</w:t>
      </w:r>
      <w:r w:rsidR="00C06B21" w:rsidRPr="00181EC8">
        <w:rPr>
          <w:sz w:val="22"/>
        </w:rPr>
        <w:t xml:space="preserve"> na </w:t>
      </w:r>
      <w:r w:rsidR="00331BDA" w:rsidRPr="00181EC8">
        <w:rPr>
          <w:sz w:val="22"/>
        </w:rPr>
        <w:t>cikel</w:t>
      </w:r>
      <w:r w:rsidR="00C06B21" w:rsidRPr="00181EC8">
        <w:rPr>
          <w:sz w:val="22"/>
        </w:rPr>
        <w:t xml:space="preserve">, ki ga dajemo </w:t>
      </w:r>
      <w:r w:rsidRPr="00181EC8">
        <w:rPr>
          <w:sz w:val="22"/>
        </w:rPr>
        <w:t>v</w:t>
      </w:r>
      <w:r w:rsidR="00C06B21" w:rsidRPr="00181EC8">
        <w:rPr>
          <w:sz w:val="22"/>
        </w:rPr>
        <w:t xml:space="preserve"> 3 deljen</w:t>
      </w:r>
      <w:r w:rsidRPr="00181EC8">
        <w:rPr>
          <w:sz w:val="22"/>
        </w:rPr>
        <w:t>ih</w:t>
      </w:r>
      <w:r w:rsidR="00C06B21" w:rsidRPr="00181EC8">
        <w:rPr>
          <w:sz w:val="22"/>
        </w:rPr>
        <w:t xml:space="preserve"> odmerk</w:t>
      </w:r>
      <w:r w:rsidRPr="00181EC8">
        <w:rPr>
          <w:sz w:val="22"/>
        </w:rPr>
        <w:t>ih</w:t>
      </w:r>
      <w:r w:rsidR="00C06B21" w:rsidRPr="00181EC8">
        <w:rPr>
          <w:sz w:val="22"/>
        </w:rPr>
        <w:t> 1. (0,8 mg/m</w:t>
      </w:r>
      <w:r w:rsidR="00C06B21" w:rsidRPr="00181EC8">
        <w:rPr>
          <w:sz w:val="22"/>
          <w:vertAlign w:val="superscript"/>
        </w:rPr>
        <w:t>2</w:t>
      </w:r>
      <w:r w:rsidR="00C06B21" w:rsidRPr="00181EC8">
        <w:rPr>
          <w:sz w:val="22"/>
        </w:rPr>
        <w:t>), 8. (0,5 mg/m</w:t>
      </w:r>
      <w:r w:rsidR="00C06B21" w:rsidRPr="00181EC8">
        <w:rPr>
          <w:sz w:val="22"/>
          <w:vertAlign w:val="superscript"/>
        </w:rPr>
        <w:t>2</w:t>
      </w:r>
      <w:r w:rsidR="00C06B21" w:rsidRPr="00181EC8">
        <w:rPr>
          <w:sz w:val="22"/>
        </w:rPr>
        <w:t>) in 15. dan (0,5 mg/m</w:t>
      </w:r>
      <w:r w:rsidR="00C06B21" w:rsidRPr="00181EC8">
        <w:rPr>
          <w:sz w:val="22"/>
          <w:vertAlign w:val="superscript"/>
        </w:rPr>
        <w:t>2</w:t>
      </w:r>
      <w:r w:rsidR="00C06B21" w:rsidRPr="00181EC8">
        <w:rPr>
          <w:sz w:val="22"/>
        </w:rPr>
        <w:t xml:space="preserve">). Prvi </w:t>
      </w:r>
      <w:r w:rsidR="00331BDA" w:rsidRPr="00181EC8">
        <w:rPr>
          <w:sz w:val="22"/>
        </w:rPr>
        <w:t xml:space="preserve">cikel </w:t>
      </w:r>
      <w:r w:rsidR="00C06B21" w:rsidRPr="00181EC8">
        <w:rPr>
          <w:sz w:val="22"/>
        </w:rPr>
        <w:t xml:space="preserve">traja 3 tedne, vendar ga lahko podaljšamo </w:t>
      </w:r>
      <w:r w:rsidR="005770C3" w:rsidRPr="00181EC8">
        <w:rPr>
          <w:sz w:val="22"/>
        </w:rPr>
        <w:t xml:space="preserve">na 4 tedne, če bolnik doseže </w:t>
      </w:r>
      <w:r w:rsidR="00331BDA" w:rsidRPr="00181EC8">
        <w:rPr>
          <w:sz w:val="22"/>
        </w:rPr>
        <w:t xml:space="preserve">CR </w:t>
      </w:r>
      <w:r w:rsidR="005770C3" w:rsidRPr="00181EC8">
        <w:rPr>
          <w:sz w:val="22"/>
        </w:rPr>
        <w:t xml:space="preserve">ali </w:t>
      </w:r>
      <w:r w:rsidR="00331BDA" w:rsidRPr="00181EC8">
        <w:rPr>
          <w:sz w:val="22"/>
        </w:rPr>
        <w:t xml:space="preserve">CRi </w:t>
      </w:r>
      <w:r w:rsidR="00C06B21" w:rsidRPr="00181EC8">
        <w:rPr>
          <w:sz w:val="22"/>
        </w:rPr>
        <w:t>in/ali</w:t>
      </w:r>
      <w:r w:rsidR="00ED60A5" w:rsidRPr="00181EC8">
        <w:rPr>
          <w:sz w:val="22"/>
        </w:rPr>
        <w:t xml:space="preserve"> </w:t>
      </w:r>
      <w:r w:rsidR="00407EBC" w:rsidRPr="00181EC8">
        <w:rPr>
          <w:sz w:val="22"/>
        </w:rPr>
        <w:t xml:space="preserve">da </w:t>
      </w:r>
      <w:r w:rsidR="00ED60A5" w:rsidRPr="00181EC8">
        <w:rPr>
          <w:sz w:val="22"/>
        </w:rPr>
        <w:t>omogoč</w:t>
      </w:r>
      <w:r w:rsidR="00407EBC" w:rsidRPr="00181EC8">
        <w:rPr>
          <w:sz w:val="22"/>
        </w:rPr>
        <w:t>ite</w:t>
      </w:r>
      <w:r w:rsidR="00ED60A5" w:rsidRPr="00181EC8">
        <w:rPr>
          <w:sz w:val="22"/>
        </w:rPr>
        <w:t xml:space="preserve"> okrevanje od toksičnosti</w:t>
      </w:r>
      <w:r w:rsidR="00C06B21" w:rsidRPr="00181EC8">
        <w:rPr>
          <w:sz w:val="22"/>
        </w:rPr>
        <w:t>.</w:t>
      </w:r>
    </w:p>
    <w:p w14:paraId="1DD2C72C" w14:textId="77777777" w:rsidR="000F32B9" w:rsidRPr="00181EC8" w:rsidRDefault="000F32B9" w:rsidP="009862FB">
      <w:pPr>
        <w:pStyle w:val="paragraph0"/>
        <w:spacing w:before="0" w:after="0"/>
        <w:rPr>
          <w:sz w:val="22"/>
          <w:szCs w:val="22"/>
        </w:rPr>
      </w:pPr>
    </w:p>
    <w:p w14:paraId="3A2F999C" w14:textId="77777777" w:rsidR="002E531A" w:rsidRPr="00181EC8" w:rsidRDefault="00ED60A5" w:rsidP="009862FB">
      <w:pPr>
        <w:pStyle w:val="paragraph0"/>
        <w:spacing w:before="0" w:after="0"/>
        <w:rPr>
          <w:sz w:val="22"/>
          <w:szCs w:val="22"/>
        </w:rPr>
      </w:pPr>
      <w:r w:rsidRPr="00181EC8">
        <w:rPr>
          <w:sz w:val="22"/>
        </w:rPr>
        <w:t>Pri</w:t>
      </w:r>
      <w:r w:rsidR="00C06B21" w:rsidRPr="00181EC8">
        <w:rPr>
          <w:sz w:val="22"/>
        </w:rPr>
        <w:t xml:space="preserve"> naslednj</w:t>
      </w:r>
      <w:r w:rsidRPr="00181EC8">
        <w:rPr>
          <w:sz w:val="22"/>
        </w:rPr>
        <w:t>ih</w:t>
      </w:r>
      <w:r w:rsidR="00C06B21" w:rsidRPr="00181EC8">
        <w:rPr>
          <w:sz w:val="22"/>
        </w:rPr>
        <w:t xml:space="preserve"> </w:t>
      </w:r>
      <w:r w:rsidR="00331BDA" w:rsidRPr="00181EC8">
        <w:rPr>
          <w:sz w:val="22"/>
        </w:rPr>
        <w:t xml:space="preserve">ciklih </w:t>
      </w:r>
      <w:r w:rsidR="00C06B21" w:rsidRPr="00181EC8">
        <w:rPr>
          <w:sz w:val="22"/>
        </w:rPr>
        <w:t>je priporočeni celo</w:t>
      </w:r>
      <w:r w:rsidRPr="00181EC8">
        <w:rPr>
          <w:sz w:val="22"/>
        </w:rPr>
        <w:t>kupni</w:t>
      </w:r>
      <w:r w:rsidR="00C06B21" w:rsidRPr="00181EC8">
        <w:rPr>
          <w:sz w:val="22"/>
        </w:rPr>
        <w:t xml:space="preserve"> odmerek zdravila </w:t>
      </w:r>
      <w:r w:rsidR="000B3FB8" w:rsidRPr="00181EC8">
        <w:rPr>
          <w:sz w:val="22"/>
        </w:rPr>
        <w:t>BESPONSA</w:t>
      </w:r>
      <w:r w:rsidR="00C06B21" w:rsidRPr="00181EC8">
        <w:rPr>
          <w:sz w:val="22"/>
        </w:rPr>
        <w:t xml:space="preserve"> 1,5 mg/m</w:t>
      </w:r>
      <w:r w:rsidR="00C06B21" w:rsidRPr="00181EC8">
        <w:rPr>
          <w:sz w:val="22"/>
          <w:vertAlign w:val="superscript"/>
        </w:rPr>
        <w:t>2</w:t>
      </w:r>
      <w:r w:rsidR="00C06B21" w:rsidRPr="00181EC8">
        <w:rPr>
          <w:sz w:val="22"/>
        </w:rPr>
        <w:t xml:space="preserve"> na </w:t>
      </w:r>
      <w:r w:rsidR="00331BDA" w:rsidRPr="00181EC8">
        <w:rPr>
          <w:sz w:val="22"/>
        </w:rPr>
        <w:t>cikel</w:t>
      </w:r>
      <w:r w:rsidR="00C06B21" w:rsidRPr="00181EC8">
        <w:rPr>
          <w:sz w:val="22"/>
        </w:rPr>
        <w:t xml:space="preserve">, ki ga dajemo </w:t>
      </w:r>
      <w:r w:rsidRPr="00181EC8">
        <w:rPr>
          <w:sz w:val="22"/>
        </w:rPr>
        <w:t>v</w:t>
      </w:r>
      <w:r w:rsidR="00C06B21" w:rsidRPr="00181EC8">
        <w:rPr>
          <w:sz w:val="22"/>
        </w:rPr>
        <w:t xml:space="preserve"> 3 deljen</w:t>
      </w:r>
      <w:r w:rsidRPr="00181EC8">
        <w:rPr>
          <w:sz w:val="22"/>
        </w:rPr>
        <w:t>ih</w:t>
      </w:r>
      <w:r w:rsidR="00C06B21" w:rsidRPr="00181EC8">
        <w:rPr>
          <w:sz w:val="22"/>
        </w:rPr>
        <w:t xml:space="preserve"> odmerk</w:t>
      </w:r>
      <w:r w:rsidRPr="00181EC8">
        <w:rPr>
          <w:sz w:val="22"/>
        </w:rPr>
        <w:t>ih</w:t>
      </w:r>
      <w:r w:rsidR="00C06B21" w:rsidRPr="00181EC8">
        <w:rPr>
          <w:sz w:val="22"/>
        </w:rPr>
        <w:t xml:space="preserve"> 1. (0,5 mg/m</w:t>
      </w:r>
      <w:r w:rsidR="00C06B21" w:rsidRPr="00181EC8">
        <w:rPr>
          <w:sz w:val="22"/>
          <w:vertAlign w:val="superscript"/>
        </w:rPr>
        <w:t>2</w:t>
      </w:r>
      <w:r w:rsidR="00C06B21" w:rsidRPr="00181EC8">
        <w:rPr>
          <w:sz w:val="22"/>
        </w:rPr>
        <w:t>), 8. (0,5 mg/m</w:t>
      </w:r>
      <w:r w:rsidR="00C06B21" w:rsidRPr="00181EC8">
        <w:rPr>
          <w:sz w:val="22"/>
          <w:vertAlign w:val="superscript"/>
        </w:rPr>
        <w:t>2</w:t>
      </w:r>
      <w:r w:rsidR="00C06B21" w:rsidRPr="00181EC8">
        <w:rPr>
          <w:sz w:val="22"/>
        </w:rPr>
        <w:t>) in 15. dan (0,5 mg/m</w:t>
      </w:r>
      <w:r w:rsidR="00C06B21" w:rsidRPr="00181EC8">
        <w:rPr>
          <w:sz w:val="22"/>
          <w:vertAlign w:val="superscript"/>
        </w:rPr>
        <w:t>2</w:t>
      </w:r>
      <w:r w:rsidR="00C06B21" w:rsidRPr="00181EC8">
        <w:rPr>
          <w:sz w:val="22"/>
        </w:rPr>
        <w:t xml:space="preserve">), pri bolnikih, ki dosežejo </w:t>
      </w:r>
      <w:r w:rsidR="00331BDA" w:rsidRPr="00181EC8">
        <w:rPr>
          <w:sz w:val="22"/>
        </w:rPr>
        <w:t>CR</w:t>
      </w:r>
      <w:r w:rsidR="00C06B21" w:rsidRPr="00181EC8">
        <w:rPr>
          <w:sz w:val="22"/>
        </w:rPr>
        <w:t>/</w:t>
      </w:r>
      <w:r w:rsidR="00331BDA" w:rsidRPr="00181EC8">
        <w:rPr>
          <w:sz w:val="22"/>
        </w:rPr>
        <w:t>CRi</w:t>
      </w:r>
      <w:r w:rsidR="00C06B21" w:rsidRPr="00181EC8">
        <w:rPr>
          <w:sz w:val="22"/>
        </w:rPr>
        <w:t>, ali 1,8 mg/m</w:t>
      </w:r>
      <w:r w:rsidR="00C06B21" w:rsidRPr="00181EC8">
        <w:rPr>
          <w:sz w:val="22"/>
          <w:vertAlign w:val="superscript"/>
        </w:rPr>
        <w:t>2</w:t>
      </w:r>
      <w:r w:rsidR="00C06B21" w:rsidRPr="00181EC8">
        <w:rPr>
          <w:sz w:val="22"/>
        </w:rPr>
        <w:t xml:space="preserve"> na </w:t>
      </w:r>
      <w:r w:rsidR="00331BDA" w:rsidRPr="00181EC8">
        <w:rPr>
          <w:sz w:val="22"/>
        </w:rPr>
        <w:t>cikel</w:t>
      </w:r>
      <w:r w:rsidR="00C06B21" w:rsidRPr="00181EC8">
        <w:rPr>
          <w:sz w:val="22"/>
        </w:rPr>
        <w:t xml:space="preserve">, ki ga dajemo </w:t>
      </w:r>
      <w:r w:rsidRPr="00181EC8">
        <w:rPr>
          <w:sz w:val="22"/>
        </w:rPr>
        <w:t>v</w:t>
      </w:r>
      <w:r w:rsidR="00C06B21" w:rsidRPr="00181EC8">
        <w:rPr>
          <w:sz w:val="22"/>
        </w:rPr>
        <w:t xml:space="preserve"> 3 deljen</w:t>
      </w:r>
      <w:r w:rsidRPr="00181EC8">
        <w:rPr>
          <w:sz w:val="22"/>
        </w:rPr>
        <w:t>ih</w:t>
      </w:r>
      <w:r w:rsidR="00C06B21" w:rsidRPr="00181EC8">
        <w:rPr>
          <w:sz w:val="22"/>
        </w:rPr>
        <w:t xml:space="preserve"> odmerk</w:t>
      </w:r>
      <w:r w:rsidRPr="00181EC8">
        <w:rPr>
          <w:sz w:val="22"/>
        </w:rPr>
        <w:t>ih</w:t>
      </w:r>
      <w:r w:rsidR="00C06B21" w:rsidRPr="00181EC8">
        <w:rPr>
          <w:sz w:val="22"/>
        </w:rPr>
        <w:t xml:space="preserve"> 1. (0,8 mg/m</w:t>
      </w:r>
      <w:r w:rsidR="00C06B21" w:rsidRPr="00181EC8">
        <w:rPr>
          <w:sz w:val="22"/>
          <w:vertAlign w:val="superscript"/>
        </w:rPr>
        <w:t>2</w:t>
      </w:r>
      <w:r w:rsidR="00C06B21" w:rsidRPr="00181EC8">
        <w:rPr>
          <w:sz w:val="22"/>
        </w:rPr>
        <w:t>), 8.</w:t>
      </w:r>
      <w:r w:rsidRPr="00181EC8">
        <w:rPr>
          <w:sz w:val="22"/>
        </w:rPr>
        <w:t> </w:t>
      </w:r>
      <w:r w:rsidR="00C06B21" w:rsidRPr="00181EC8">
        <w:rPr>
          <w:sz w:val="22"/>
        </w:rPr>
        <w:t>(0,5 mg/m</w:t>
      </w:r>
      <w:r w:rsidR="00C06B21" w:rsidRPr="00181EC8">
        <w:rPr>
          <w:sz w:val="22"/>
          <w:vertAlign w:val="superscript"/>
        </w:rPr>
        <w:t>2</w:t>
      </w:r>
      <w:r w:rsidR="00C06B21" w:rsidRPr="00181EC8">
        <w:rPr>
          <w:sz w:val="22"/>
        </w:rPr>
        <w:t>) in 15. dan (0,5 mg/m</w:t>
      </w:r>
      <w:r w:rsidR="00C06B21" w:rsidRPr="00181EC8">
        <w:rPr>
          <w:sz w:val="22"/>
          <w:vertAlign w:val="superscript"/>
        </w:rPr>
        <w:t>2</w:t>
      </w:r>
      <w:r w:rsidR="00C06B21" w:rsidRPr="00181EC8">
        <w:rPr>
          <w:sz w:val="22"/>
        </w:rPr>
        <w:t xml:space="preserve">), pri bolnikih, ki ne dosežejo </w:t>
      </w:r>
      <w:r w:rsidR="00331BDA" w:rsidRPr="00181EC8">
        <w:rPr>
          <w:sz w:val="22"/>
        </w:rPr>
        <w:t>CR</w:t>
      </w:r>
      <w:r w:rsidR="00C06B21" w:rsidRPr="00181EC8">
        <w:rPr>
          <w:sz w:val="22"/>
        </w:rPr>
        <w:t>/</w:t>
      </w:r>
      <w:r w:rsidR="00331BDA" w:rsidRPr="00181EC8">
        <w:rPr>
          <w:sz w:val="22"/>
        </w:rPr>
        <w:t>CRi</w:t>
      </w:r>
      <w:r w:rsidR="00C06B21" w:rsidRPr="00181EC8">
        <w:rPr>
          <w:sz w:val="22"/>
        </w:rPr>
        <w:t xml:space="preserve">. </w:t>
      </w:r>
      <w:r w:rsidRPr="00181EC8">
        <w:rPr>
          <w:sz w:val="22"/>
        </w:rPr>
        <w:t>Ti</w:t>
      </w:r>
      <w:r w:rsidR="00C06B21" w:rsidRPr="00181EC8">
        <w:rPr>
          <w:sz w:val="22"/>
        </w:rPr>
        <w:t xml:space="preserve"> </w:t>
      </w:r>
      <w:r w:rsidR="00331BDA" w:rsidRPr="00181EC8">
        <w:rPr>
          <w:sz w:val="22"/>
        </w:rPr>
        <w:t xml:space="preserve">cikli </w:t>
      </w:r>
      <w:r w:rsidR="00C06B21" w:rsidRPr="00181EC8">
        <w:rPr>
          <w:sz w:val="22"/>
        </w:rPr>
        <w:t>trajajo 4</w:t>
      </w:r>
      <w:r w:rsidRPr="00181EC8">
        <w:rPr>
          <w:sz w:val="22"/>
        </w:rPr>
        <w:t> </w:t>
      </w:r>
      <w:r w:rsidR="00C06B21" w:rsidRPr="00181EC8">
        <w:rPr>
          <w:sz w:val="22"/>
        </w:rPr>
        <w:t xml:space="preserve">tedne. </w:t>
      </w:r>
    </w:p>
    <w:p w14:paraId="4F24B91B" w14:textId="77777777" w:rsidR="007A7397" w:rsidRPr="00181EC8" w:rsidRDefault="007A7397" w:rsidP="009862FB">
      <w:pPr>
        <w:pStyle w:val="paragraph0"/>
        <w:spacing w:before="0" w:after="0"/>
        <w:rPr>
          <w:sz w:val="22"/>
          <w:szCs w:val="22"/>
        </w:rPr>
      </w:pP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1940"/>
        <w:gridCol w:w="11"/>
        <w:gridCol w:w="1929"/>
        <w:gridCol w:w="51"/>
        <w:gridCol w:w="1890"/>
      </w:tblGrid>
      <w:tr w:rsidR="001D5CEC" w:rsidRPr="00181EC8" w14:paraId="76DAF487" w14:textId="77777777" w:rsidTr="00295DBA">
        <w:trPr>
          <w:tblHeader/>
        </w:trPr>
        <w:tc>
          <w:tcPr>
            <w:tcW w:w="9312" w:type="dxa"/>
            <w:gridSpan w:val="6"/>
            <w:tcBorders>
              <w:top w:val="nil"/>
              <w:left w:val="nil"/>
              <w:bottom w:val="single" w:sz="4" w:space="0" w:color="auto"/>
              <w:right w:val="nil"/>
            </w:tcBorders>
            <w:shd w:val="clear" w:color="auto" w:fill="auto"/>
            <w:tcMar>
              <w:left w:w="28" w:type="dxa"/>
              <w:right w:w="28" w:type="dxa"/>
            </w:tcMar>
          </w:tcPr>
          <w:p w14:paraId="3C6E846C" w14:textId="56C22883" w:rsidR="00ED60A5" w:rsidRPr="00181EC8" w:rsidRDefault="001D5CEC" w:rsidP="00395CC6">
            <w:pPr>
              <w:tabs>
                <w:tab w:val="clear" w:pos="567"/>
                <w:tab w:val="left" w:pos="1062"/>
                <w:tab w:val="left" w:pos="1532"/>
              </w:tabs>
              <w:ind w:left="1062" w:hanging="948"/>
              <w:rPr>
                <w:b/>
              </w:rPr>
            </w:pPr>
            <w:r w:rsidRPr="00181EC8">
              <w:rPr>
                <w:b/>
              </w:rPr>
              <w:t xml:space="preserve">Preglednica 1. </w:t>
            </w:r>
            <w:r w:rsidRPr="00181EC8">
              <w:tab/>
            </w:r>
            <w:r w:rsidRPr="00181EC8">
              <w:rPr>
                <w:b/>
              </w:rPr>
              <w:t xml:space="preserve">Režim odmerjanja za 1. </w:t>
            </w:r>
            <w:r w:rsidR="00D60D05" w:rsidRPr="00181EC8">
              <w:rPr>
                <w:b/>
              </w:rPr>
              <w:t xml:space="preserve">cikel </w:t>
            </w:r>
            <w:r w:rsidRPr="00181EC8">
              <w:rPr>
                <w:b/>
              </w:rPr>
              <w:t xml:space="preserve">in naslednje </w:t>
            </w:r>
            <w:r w:rsidR="00D60D05" w:rsidRPr="00181EC8">
              <w:rPr>
                <w:b/>
              </w:rPr>
              <w:t xml:space="preserve">cikle </w:t>
            </w:r>
            <w:r w:rsidRPr="00181EC8">
              <w:rPr>
                <w:b/>
              </w:rPr>
              <w:t>glede na odziv na zdravljenje</w:t>
            </w:r>
          </w:p>
        </w:tc>
      </w:tr>
      <w:tr w:rsidR="00C06B21" w:rsidRPr="00181EC8" w14:paraId="50526842" w14:textId="77777777" w:rsidTr="00295DBA">
        <w:trPr>
          <w:tblHeader/>
        </w:trPr>
        <w:tc>
          <w:tcPr>
            <w:tcW w:w="34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E3E251" w14:textId="77777777" w:rsidR="00C06B21" w:rsidRPr="00181EC8" w:rsidRDefault="00C06B21" w:rsidP="00ED60A5">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6E2041" w14:textId="77777777" w:rsidR="00C06B21" w:rsidRPr="00181EC8" w:rsidRDefault="00C06B21" w:rsidP="00ED60A5">
            <w:pPr>
              <w:jc w:val="center"/>
              <w:rPr>
                <w:b/>
                <w:szCs w:val="22"/>
              </w:rPr>
            </w:pPr>
            <w:r w:rsidRPr="00181EC8">
              <w:rPr>
                <w:b/>
              </w:rPr>
              <w:t>1. dan</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D84DDB" w14:textId="77777777" w:rsidR="00C06B21" w:rsidRPr="00181EC8" w:rsidRDefault="00C06B21" w:rsidP="00ED60A5">
            <w:pPr>
              <w:jc w:val="center"/>
              <w:rPr>
                <w:b/>
                <w:szCs w:val="22"/>
              </w:rPr>
            </w:pPr>
            <w:r w:rsidRPr="00181EC8">
              <w:rPr>
                <w:b/>
              </w:rPr>
              <w:t>8. dan</w:t>
            </w:r>
            <w:r w:rsidRPr="00181EC8">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A825" w14:textId="77777777" w:rsidR="00C06B21" w:rsidRPr="00181EC8" w:rsidRDefault="00C06B21" w:rsidP="00ED60A5">
            <w:pPr>
              <w:jc w:val="center"/>
              <w:rPr>
                <w:b/>
                <w:szCs w:val="22"/>
              </w:rPr>
            </w:pPr>
            <w:r w:rsidRPr="00181EC8">
              <w:rPr>
                <w:b/>
              </w:rPr>
              <w:t>15. dan</w:t>
            </w:r>
            <w:r w:rsidR="00DD7FDB" w:rsidRPr="00181EC8">
              <w:rPr>
                <w:b/>
                <w:vertAlign w:val="superscript"/>
              </w:rPr>
              <w:t>a</w:t>
            </w:r>
          </w:p>
        </w:tc>
      </w:tr>
      <w:tr w:rsidR="00C06B21" w:rsidRPr="00181EC8" w14:paraId="5584CBBB" w14:textId="77777777" w:rsidTr="00295DBA">
        <w:tc>
          <w:tcPr>
            <w:tcW w:w="9312" w:type="dxa"/>
            <w:gridSpan w:val="6"/>
            <w:shd w:val="clear" w:color="auto" w:fill="auto"/>
            <w:tcMar>
              <w:left w:w="28" w:type="dxa"/>
              <w:right w:w="28" w:type="dxa"/>
            </w:tcMar>
            <w:vAlign w:val="center"/>
          </w:tcPr>
          <w:p w14:paraId="04769D7F" w14:textId="77777777" w:rsidR="00C06B21" w:rsidRPr="00181EC8" w:rsidRDefault="001A5209" w:rsidP="00295DBA">
            <w:pPr>
              <w:ind w:left="114"/>
              <w:rPr>
                <w:b/>
                <w:szCs w:val="22"/>
              </w:rPr>
            </w:pPr>
            <w:r w:rsidRPr="00181EC8">
              <w:rPr>
                <w:b/>
              </w:rPr>
              <w:t xml:space="preserve">Režim odmerjanja za 1. </w:t>
            </w:r>
            <w:r w:rsidR="00D60D05" w:rsidRPr="00181EC8">
              <w:rPr>
                <w:b/>
              </w:rPr>
              <w:t>cikel</w:t>
            </w:r>
          </w:p>
        </w:tc>
      </w:tr>
      <w:tr w:rsidR="00C06B21" w:rsidRPr="00181EC8" w14:paraId="67521A76" w14:textId="77777777" w:rsidTr="00295DBA">
        <w:trPr>
          <w:trHeight w:val="253"/>
        </w:trPr>
        <w:tc>
          <w:tcPr>
            <w:tcW w:w="3491" w:type="dxa"/>
            <w:shd w:val="clear" w:color="auto" w:fill="auto"/>
            <w:tcMar>
              <w:left w:w="28" w:type="dxa"/>
              <w:right w:w="28" w:type="dxa"/>
            </w:tcMar>
            <w:vAlign w:val="center"/>
          </w:tcPr>
          <w:p w14:paraId="6288A06B" w14:textId="77777777" w:rsidR="00C06B21" w:rsidRPr="00181EC8" w:rsidRDefault="00C06B21" w:rsidP="00295DBA">
            <w:pPr>
              <w:ind w:left="114"/>
              <w:rPr>
                <w:b/>
                <w:szCs w:val="22"/>
              </w:rPr>
            </w:pPr>
            <w:r w:rsidRPr="00181EC8">
              <w:rPr>
                <w:b/>
              </w:rPr>
              <w:t>Vsi bolniki:</w:t>
            </w:r>
          </w:p>
        </w:tc>
        <w:tc>
          <w:tcPr>
            <w:tcW w:w="1951" w:type="dxa"/>
            <w:gridSpan w:val="2"/>
            <w:shd w:val="clear" w:color="auto" w:fill="auto"/>
            <w:tcMar>
              <w:left w:w="28" w:type="dxa"/>
              <w:right w:w="28" w:type="dxa"/>
            </w:tcMar>
            <w:vAlign w:val="center"/>
          </w:tcPr>
          <w:p w14:paraId="2E7F20C2" w14:textId="77777777" w:rsidR="00C06B21" w:rsidRPr="00181EC8" w:rsidRDefault="00C06B21" w:rsidP="00ED60A5">
            <w:pPr>
              <w:jc w:val="center"/>
              <w:rPr>
                <w:szCs w:val="22"/>
              </w:rPr>
            </w:pPr>
          </w:p>
        </w:tc>
        <w:tc>
          <w:tcPr>
            <w:tcW w:w="1980" w:type="dxa"/>
            <w:gridSpan w:val="2"/>
            <w:shd w:val="clear" w:color="auto" w:fill="auto"/>
            <w:tcMar>
              <w:left w:w="28" w:type="dxa"/>
              <w:right w:w="28" w:type="dxa"/>
            </w:tcMar>
            <w:vAlign w:val="center"/>
          </w:tcPr>
          <w:p w14:paraId="5E187DEE" w14:textId="77777777" w:rsidR="00C06B21" w:rsidRPr="00181EC8" w:rsidRDefault="00C06B21" w:rsidP="00ED60A5">
            <w:pPr>
              <w:jc w:val="center"/>
              <w:rPr>
                <w:szCs w:val="22"/>
              </w:rPr>
            </w:pPr>
          </w:p>
        </w:tc>
        <w:tc>
          <w:tcPr>
            <w:tcW w:w="1890" w:type="dxa"/>
            <w:shd w:val="clear" w:color="auto" w:fill="auto"/>
            <w:tcMar>
              <w:left w:w="28" w:type="dxa"/>
              <w:right w:w="28" w:type="dxa"/>
            </w:tcMar>
            <w:vAlign w:val="center"/>
          </w:tcPr>
          <w:p w14:paraId="6CA3E9ED" w14:textId="77777777" w:rsidR="00C06B21" w:rsidRPr="00181EC8" w:rsidRDefault="00C06B21" w:rsidP="00ED60A5">
            <w:pPr>
              <w:jc w:val="center"/>
              <w:rPr>
                <w:szCs w:val="22"/>
              </w:rPr>
            </w:pPr>
          </w:p>
        </w:tc>
      </w:tr>
      <w:tr w:rsidR="00C06B21" w:rsidRPr="00181EC8" w14:paraId="019FD530" w14:textId="77777777" w:rsidTr="00295DBA">
        <w:trPr>
          <w:trHeight w:val="253"/>
        </w:trPr>
        <w:tc>
          <w:tcPr>
            <w:tcW w:w="3491" w:type="dxa"/>
            <w:shd w:val="clear" w:color="auto" w:fill="auto"/>
            <w:tcMar>
              <w:left w:w="28" w:type="dxa"/>
              <w:right w:w="28" w:type="dxa"/>
            </w:tcMar>
            <w:vAlign w:val="center"/>
          </w:tcPr>
          <w:p w14:paraId="53CE1A53" w14:textId="77777777" w:rsidR="00C06B21" w:rsidRPr="00181EC8" w:rsidRDefault="00C06B21" w:rsidP="00295DBA">
            <w:pPr>
              <w:ind w:left="114"/>
              <w:rPr>
                <w:szCs w:val="22"/>
              </w:rPr>
            </w:pPr>
            <w:r w:rsidRPr="00181EC8">
              <w:t>odmerek (mg/m</w:t>
            </w:r>
            <w:r w:rsidRPr="00181EC8">
              <w:rPr>
                <w:vertAlign w:val="superscript"/>
              </w:rPr>
              <w:t>2</w:t>
            </w:r>
            <w:r w:rsidRPr="00181EC8">
              <w:t>)</w:t>
            </w:r>
          </w:p>
        </w:tc>
        <w:tc>
          <w:tcPr>
            <w:tcW w:w="1951" w:type="dxa"/>
            <w:gridSpan w:val="2"/>
            <w:shd w:val="clear" w:color="auto" w:fill="auto"/>
            <w:tcMar>
              <w:left w:w="28" w:type="dxa"/>
              <w:right w:w="28" w:type="dxa"/>
            </w:tcMar>
            <w:vAlign w:val="center"/>
          </w:tcPr>
          <w:p w14:paraId="24D4CCDA" w14:textId="77777777" w:rsidR="00C06B21" w:rsidRPr="00181EC8" w:rsidRDefault="00C06B21" w:rsidP="00ED60A5">
            <w:pPr>
              <w:jc w:val="center"/>
              <w:rPr>
                <w:szCs w:val="22"/>
              </w:rPr>
            </w:pPr>
            <w:r w:rsidRPr="00181EC8">
              <w:t>0,8</w:t>
            </w:r>
          </w:p>
        </w:tc>
        <w:tc>
          <w:tcPr>
            <w:tcW w:w="1980" w:type="dxa"/>
            <w:gridSpan w:val="2"/>
            <w:shd w:val="clear" w:color="auto" w:fill="auto"/>
            <w:tcMar>
              <w:left w:w="28" w:type="dxa"/>
              <w:right w:w="28" w:type="dxa"/>
            </w:tcMar>
            <w:vAlign w:val="center"/>
          </w:tcPr>
          <w:p w14:paraId="12C393DA" w14:textId="77777777" w:rsidR="00C06B21" w:rsidRPr="00181EC8" w:rsidRDefault="00C06B21" w:rsidP="00ED60A5">
            <w:pPr>
              <w:jc w:val="center"/>
              <w:rPr>
                <w:szCs w:val="22"/>
              </w:rPr>
            </w:pPr>
            <w:r w:rsidRPr="00181EC8">
              <w:t>0,5</w:t>
            </w:r>
          </w:p>
        </w:tc>
        <w:tc>
          <w:tcPr>
            <w:tcW w:w="1890" w:type="dxa"/>
            <w:shd w:val="clear" w:color="auto" w:fill="auto"/>
            <w:tcMar>
              <w:left w:w="28" w:type="dxa"/>
              <w:right w:w="28" w:type="dxa"/>
            </w:tcMar>
            <w:vAlign w:val="center"/>
          </w:tcPr>
          <w:p w14:paraId="740BBEB3" w14:textId="77777777" w:rsidR="00C06B21" w:rsidRPr="00181EC8" w:rsidRDefault="00C06B21" w:rsidP="00ED60A5">
            <w:pPr>
              <w:jc w:val="center"/>
              <w:rPr>
                <w:szCs w:val="22"/>
              </w:rPr>
            </w:pPr>
            <w:r w:rsidRPr="00181EC8">
              <w:t>0,5</w:t>
            </w:r>
          </w:p>
        </w:tc>
      </w:tr>
      <w:tr w:rsidR="00C06B21" w:rsidRPr="00181EC8" w14:paraId="4BD11C3B" w14:textId="77777777" w:rsidTr="00295DBA">
        <w:tc>
          <w:tcPr>
            <w:tcW w:w="3491" w:type="dxa"/>
            <w:shd w:val="clear" w:color="auto" w:fill="auto"/>
            <w:tcMar>
              <w:left w:w="28" w:type="dxa"/>
              <w:right w:w="28" w:type="dxa"/>
            </w:tcMar>
            <w:vAlign w:val="center"/>
          </w:tcPr>
          <w:p w14:paraId="6BC24529" w14:textId="77777777" w:rsidR="00C06B21" w:rsidRPr="00181EC8" w:rsidRDefault="00C06B21" w:rsidP="00295DBA">
            <w:pPr>
              <w:ind w:left="114"/>
              <w:rPr>
                <w:szCs w:val="22"/>
              </w:rPr>
            </w:pPr>
            <w:r w:rsidRPr="00181EC8">
              <w:t xml:space="preserve">dolžina </w:t>
            </w:r>
            <w:r w:rsidR="00D60D05" w:rsidRPr="00181EC8">
              <w:t>cikla</w:t>
            </w:r>
          </w:p>
        </w:tc>
        <w:tc>
          <w:tcPr>
            <w:tcW w:w="5821" w:type="dxa"/>
            <w:gridSpan w:val="5"/>
            <w:shd w:val="clear" w:color="auto" w:fill="auto"/>
            <w:tcMar>
              <w:left w:w="28" w:type="dxa"/>
              <w:right w:w="28" w:type="dxa"/>
            </w:tcMar>
            <w:vAlign w:val="center"/>
          </w:tcPr>
          <w:p w14:paraId="16E434FA" w14:textId="77777777" w:rsidR="00C06B21" w:rsidRPr="00181EC8" w:rsidRDefault="00C06B21" w:rsidP="00ED60A5">
            <w:pPr>
              <w:jc w:val="center"/>
              <w:rPr>
                <w:szCs w:val="22"/>
              </w:rPr>
            </w:pPr>
            <w:r w:rsidRPr="00181EC8">
              <w:t>21 dni</w:t>
            </w:r>
            <w:r w:rsidR="000A0D06" w:rsidRPr="00181EC8">
              <w:rPr>
                <w:vertAlign w:val="superscript"/>
              </w:rPr>
              <w:t>b</w:t>
            </w:r>
          </w:p>
        </w:tc>
      </w:tr>
      <w:tr w:rsidR="00C06B21" w:rsidRPr="00181EC8" w14:paraId="7A63D235" w14:textId="77777777" w:rsidTr="00295DBA">
        <w:tc>
          <w:tcPr>
            <w:tcW w:w="9312" w:type="dxa"/>
            <w:gridSpan w:val="6"/>
            <w:shd w:val="clear" w:color="auto" w:fill="auto"/>
            <w:tcMar>
              <w:left w:w="28" w:type="dxa"/>
              <w:right w:w="28" w:type="dxa"/>
            </w:tcMar>
            <w:vAlign w:val="center"/>
          </w:tcPr>
          <w:p w14:paraId="3034F33A" w14:textId="77777777" w:rsidR="00C06B21" w:rsidRPr="00181EC8" w:rsidRDefault="001A5209" w:rsidP="00295DBA">
            <w:pPr>
              <w:ind w:left="114"/>
              <w:rPr>
                <w:b/>
                <w:szCs w:val="22"/>
              </w:rPr>
            </w:pPr>
            <w:r w:rsidRPr="00181EC8">
              <w:rPr>
                <w:b/>
              </w:rPr>
              <w:t xml:space="preserve">Režim odmerjanja za naslednje </w:t>
            </w:r>
            <w:r w:rsidR="00D60D05" w:rsidRPr="00181EC8">
              <w:rPr>
                <w:b/>
              </w:rPr>
              <w:t xml:space="preserve">cikle </w:t>
            </w:r>
            <w:r w:rsidRPr="00181EC8">
              <w:rPr>
                <w:b/>
              </w:rPr>
              <w:t>glede na odziv na zdravljenje</w:t>
            </w:r>
          </w:p>
        </w:tc>
      </w:tr>
      <w:tr w:rsidR="00C06B21" w:rsidRPr="00181EC8" w14:paraId="031E0988" w14:textId="77777777" w:rsidTr="00295DBA">
        <w:tc>
          <w:tcPr>
            <w:tcW w:w="9312" w:type="dxa"/>
            <w:gridSpan w:val="6"/>
            <w:shd w:val="clear" w:color="auto" w:fill="auto"/>
            <w:tcMar>
              <w:left w:w="28" w:type="dxa"/>
              <w:right w:w="28" w:type="dxa"/>
            </w:tcMar>
            <w:vAlign w:val="center"/>
          </w:tcPr>
          <w:p w14:paraId="628428CC" w14:textId="77777777" w:rsidR="00C06B21" w:rsidRPr="00181EC8" w:rsidRDefault="00C06B21" w:rsidP="00295DBA">
            <w:pPr>
              <w:ind w:left="114"/>
              <w:rPr>
                <w:b/>
                <w:szCs w:val="22"/>
              </w:rPr>
            </w:pPr>
            <w:r w:rsidRPr="00181EC8">
              <w:rPr>
                <w:b/>
              </w:rPr>
              <w:t xml:space="preserve">Bolniki, ki so dosegli </w:t>
            </w:r>
            <w:r w:rsidR="00D60D05" w:rsidRPr="00181EC8">
              <w:rPr>
                <w:b/>
              </w:rPr>
              <w:t>CR</w:t>
            </w:r>
            <w:r w:rsidR="00D60D05" w:rsidRPr="00181EC8">
              <w:rPr>
                <w:b/>
                <w:vertAlign w:val="superscript"/>
              </w:rPr>
              <w:t>c</w:t>
            </w:r>
            <w:r w:rsidR="00D60D05" w:rsidRPr="00181EC8">
              <w:rPr>
                <w:b/>
              </w:rPr>
              <w:t xml:space="preserve"> </w:t>
            </w:r>
            <w:r w:rsidRPr="00181EC8">
              <w:rPr>
                <w:b/>
              </w:rPr>
              <w:t xml:space="preserve">ali </w:t>
            </w:r>
            <w:r w:rsidR="00D60D05" w:rsidRPr="00181EC8">
              <w:rPr>
                <w:b/>
              </w:rPr>
              <w:t>CRi</w:t>
            </w:r>
            <w:r w:rsidR="00D60D05" w:rsidRPr="00181EC8">
              <w:rPr>
                <w:b/>
                <w:vertAlign w:val="superscript"/>
              </w:rPr>
              <w:t>d</w:t>
            </w:r>
            <w:r w:rsidRPr="00181EC8">
              <w:rPr>
                <w:b/>
              </w:rPr>
              <w:t>:</w:t>
            </w:r>
          </w:p>
        </w:tc>
      </w:tr>
      <w:tr w:rsidR="00C06B21" w:rsidRPr="00181EC8" w14:paraId="72E3829B" w14:textId="77777777" w:rsidTr="00295DBA">
        <w:tc>
          <w:tcPr>
            <w:tcW w:w="3491" w:type="dxa"/>
            <w:shd w:val="clear" w:color="auto" w:fill="auto"/>
            <w:tcMar>
              <w:left w:w="28" w:type="dxa"/>
              <w:right w:w="28" w:type="dxa"/>
            </w:tcMar>
            <w:vAlign w:val="center"/>
          </w:tcPr>
          <w:p w14:paraId="32605DB4" w14:textId="77777777" w:rsidR="00C06B21" w:rsidRPr="00181EC8" w:rsidRDefault="00C06B21" w:rsidP="00295DBA">
            <w:pPr>
              <w:ind w:left="114"/>
              <w:rPr>
                <w:szCs w:val="22"/>
              </w:rPr>
            </w:pPr>
            <w:r w:rsidRPr="00181EC8">
              <w:t>odmerek (mg/m</w:t>
            </w:r>
            <w:r w:rsidRPr="00181EC8">
              <w:rPr>
                <w:vertAlign w:val="superscript"/>
              </w:rPr>
              <w:t>2</w:t>
            </w:r>
            <w:r w:rsidRPr="00181EC8">
              <w:t>)</w:t>
            </w:r>
          </w:p>
        </w:tc>
        <w:tc>
          <w:tcPr>
            <w:tcW w:w="1940" w:type="dxa"/>
            <w:shd w:val="clear" w:color="auto" w:fill="auto"/>
            <w:tcMar>
              <w:left w:w="28" w:type="dxa"/>
              <w:right w:w="28" w:type="dxa"/>
            </w:tcMar>
            <w:vAlign w:val="center"/>
          </w:tcPr>
          <w:p w14:paraId="35F79E2E" w14:textId="77777777" w:rsidR="00C06B21" w:rsidRPr="00181EC8" w:rsidRDefault="00C06B21" w:rsidP="00ED60A5">
            <w:pPr>
              <w:jc w:val="center"/>
              <w:rPr>
                <w:szCs w:val="22"/>
              </w:rPr>
            </w:pPr>
            <w:r w:rsidRPr="00181EC8">
              <w:t>0,5</w:t>
            </w:r>
          </w:p>
        </w:tc>
        <w:tc>
          <w:tcPr>
            <w:tcW w:w="1940" w:type="dxa"/>
            <w:gridSpan w:val="2"/>
            <w:shd w:val="clear" w:color="auto" w:fill="auto"/>
            <w:tcMar>
              <w:left w:w="28" w:type="dxa"/>
              <w:right w:w="28" w:type="dxa"/>
            </w:tcMar>
            <w:vAlign w:val="center"/>
          </w:tcPr>
          <w:p w14:paraId="777C28BE" w14:textId="77777777" w:rsidR="00C06B21" w:rsidRPr="00181EC8" w:rsidRDefault="00C06B21" w:rsidP="00ED60A5">
            <w:pPr>
              <w:jc w:val="center"/>
              <w:rPr>
                <w:szCs w:val="22"/>
              </w:rPr>
            </w:pPr>
            <w:r w:rsidRPr="00181EC8">
              <w:t>0,5</w:t>
            </w:r>
          </w:p>
        </w:tc>
        <w:tc>
          <w:tcPr>
            <w:tcW w:w="1941" w:type="dxa"/>
            <w:gridSpan w:val="2"/>
            <w:shd w:val="clear" w:color="auto" w:fill="auto"/>
            <w:tcMar>
              <w:left w:w="28" w:type="dxa"/>
              <w:right w:w="28" w:type="dxa"/>
            </w:tcMar>
            <w:vAlign w:val="center"/>
          </w:tcPr>
          <w:p w14:paraId="7133FFA6" w14:textId="77777777" w:rsidR="00C06B21" w:rsidRPr="00181EC8" w:rsidRDefault="00C06B21" w:rsidP="00ED60A5">
            <w:pPr>
              <w:jc w:val="center"/>
              <w:rPr>
                <w:szCs w:val="22"/>
              </w:rPr>
            </w:pPr>
            <w:r w:rsidRPr="00181EC8">
              <w:t>0,5</w:t>
            </w:r>
          </w:p>
        </w:tc>
      </w:tr>
      <w:tr w:rsidR="00C06B21" w:rsidRPr="00181EC8" w14:paraId="1637E478" w14:textId="77777777" w:rsidTr="00295DBA">
        <w:tc>
          <w:tcPr>
            <w:tcW w:w="3491" w:type="dxa"/>
            <w:shd w:val="clear" w:color="auto" w:fill="auto"/>
            <w:tcMar>
              <w:left w:w="28" w:type="dxa"/>
              <w:right w:w="28" w:type="dxa"/>
            </w:tcMar>
            <w:vAlign w:val="center"/>
          </w:tcPr>
          <w:p w14:paraId="1D166587" w14:textId="77777777" w:rsidR="00C06B21" w:rsidRPr="00181EC8" w:rsidRDefault="00C06B21" w:rsidP="00295DBA">
            <w:pPr>
              <w:ind w:left="114"/>
              <w:rPr>
                <w:szCs w:val="22"/>
              </w:rPr>
            </w:pPr>
            <w:r w:rsidRPr="00181EC8">
              <w:t xml:space="preserve">dolžina </w:t>
            </w:r>
            <w:r w:rsidR="00D60D05" w:rsidRPr="00181EC8">
              <w:t>cikla</w:t>
            </w:r>
          </w:p>
        </w:tc>
        <w:tc>
          <w:tcPr>
            <w:tcW w:w="5821" w:type="dxa"/>
            <w:gridSpan w:val="5"/>
            <w:shd w:val="clear" w:color="auto" w:fill="auto"/>
            <w:tcMar>
              <w:left w:w="28" w:type="dxa"/>
              <w:right w:w="28" w:type="dxa"/>
            </w:tcMar>
            <w:vAlign w:val="center"/>
          </w:tcPr>
          <w:p w14:paraId="7F41B133" w14:textId="77777777" w:rsidR="00C06B21" w:rsidRPr="00181EC8" w:rsidRDefault="00C06B21" w:rsidP="00ED60A5">
            <w:pPr>
              <w:jc w:val="center"/>
              <w:rPr>
                <w:szCs w:val="22"/>
              </w:rPr>
            </w:pPr>
            <w:r w:rsidRPr="00181EC8">
              <w:t>28 dni</w:t>
            </w:r>
            <w:r w:rsidR="007152C8" w:rsidRPr="00181EC8">
              <w:rPr>
                <w:vertAlign w:val="superscript"/>
              </w:rPr>
              <w:t>e</w:t>
            </w:r>
          </w:p>
        </w:tc>
      </w:tr>
      <w:tr w:rsidR="00C06B21" w:rsidRPr="00181EC8" w14:paraId="5813F0CA" w14:textId="77777777" w:rsidTr="00295DBA">
        <w:trPr>
          <w:trHeight w:val="287"/>
        </w:trPr>
        <w:tc>
          <w:tcPr>
            <w:tcW w:w="9312" w:type="dxa"/>
            <w:gridSpan w:val="6"/>
            <w:shd w:val="clear" w:color="auto" w:fill="auto"/>
            <w:tcMar>
              <w:left w:w="28" w:type="dxa"/>
              <w:right w:w="28" w:type="dxa"/>
            </w:tcMar>
            <w:vAlign w:val="center"/>
          </w:tcPr>
          <w:p w14:paraId="79449BA5" w14:textId="77777777" w:rsidR="00C06B21" w:rsidRPr="00181EC8" w:rsidRDefault="00C06B21" w:rsidP="00295DBA">
            <w:pPr>
              <w:pStyle w:val="paragraph0"/>
              <w:spacing w:before="0" w:after="0"/>
              <w:ind w:left="114"/>
              <w:rPr>
                <w:b/>
                <w:sz w:val="22"/>
                <w:szCs w:val="22"/>
              </w:rPr>
            </w:pPr>
            <w:r w:rsidRPr="00181EC8">
              <w:rPr>
                <w:b/>
                <w:sz w:val="22"/>
              </w:rPr>
              <w:t xml:space="preserve">Bolniki, ki niso dosegli </w:t>
            </w:r>
            <w:r w:rsidR="00D60D05" w:rsidRPr="00181EC8">
              <w:rPr>
                <w:b/>
                <w:sz w:val="22"/>
              </w:rPr>
              <w:t>CR</w:t>
            </w:r>
            <w:r w:rsidR="00D60D05" w:rsidRPr="00181EC8">
              <w:rPr>
                <w:b/>
                <w:sz w:val="22"/>
                <w:vertAlign w:val="superscript"/>
              </w:rPr>
              <w:t>c</w:t>
            </w:r>
            <w:r w:rsidR="00D60D05" w:rsidRPr="00181EC8">
              <w:rPr>
                <w:b/>
                <w:sz w:val="22"/>
              </w:rPr>
              <w:t xml:space="preserve"> </w:t>
            </w:r>
            <w:r w:rsidRPr="00181EC8">
              <w:rPr>
                <w:b/>
                <w:sz w:val="22"/>
              </w:rPr>
              <w:t xml:space="preserve">ali </w:t>
            </w:r>
            <w:r w:rsidR="00D60D05" w:rsidRPr="00181EC8">
              <w:rPr>
                <w:b/>
                <w:sz w:val="22"/>
              </w:rPr>
              <w:t>CRi</w:t>
            </w:r>
            <w:r w:rsidR="00D60D05" w:rsidRPr="00181EC8">
              <w:rPr>
                <w:b/>
                <w:sz w:val="22"/>
                <w:vertAlign w:val="superscript"/>
              </w:rPr>
              <w:t>d</w:t>
            </w:r>
            <w:r w:rsidRPr="00181EC8">
              <w:rPr>
                <w:b/>
                <w:sz w:val="22"/>
              </w:rPr>
              <w:t>:</w:t>
            </w:r>
          </w:p>
        </w:tc>
      </w:tr>
      <w:tr w:rsidR="00C06B21" w:rsidRPr="00181EC8" w14:paraId="5E345667" w14:textId="77777777" w:rsidTr="00295DBA">
        <w:tc>
          <w:tcPr>
            <w:tcW w:w="3491" w:type="dxa"/>
            <w:tcBorders>
              <w:bottom w:val="single" w:sz="4" w:space="0" w:color="auto"/>
            </w:tcBorders>
            <w:shd w:val="clear" w:color="auto" w:fill="auto"/>
            <w:tcMar>
              <w:left w:w="28" w:type="dxa"/>
              <w:right w:w="28" w:type="dxa"/>
            </w:tcMar>
            <w:vAlign w:val="center"/>
          </w:tcPr>
          <w:p w14:paraId="10096C4C" w14:textId="77777777" w:rsidR="00C06B21" w:rsidRPr="00181EC8" w:rsidRDefault="00C06B21" w:rsidP="00295DBA">
            <w:pPr>
              <w:ind w:left="114"/>
              <w:rPr>
                <w:szCs w:val="22"/>
              </w:rPr>
            </w:pPr>
            <w:r w:rsidRPr="00181EC8">
              <w:t>odmerek (mg/m</w:t>
            </w:r>
            <w:r w:rsidRPr="00181EC8">
              <w:rPr>
                <w:vertAlign w:val="superscript"/>
              </w:rPr>
              <w:t>2</w:t>
            </w:r>
            <w:r w:rsidRPr="00181EC8">
              <w:t>)</w:t>
            </w:r>
          </w:p>
        </w:tc>
        <w:tc>
          <w:tcPr>
            <w:tcW w:w="1940" w:type="dxa"/>
            <w:tcBorders>
              <w:bottom w:val="single" w:sz="4" w:space="0" w:color="auto"/>
            </w:tcBorders>
            <w:shd w:val="clear" w:color="auto" w:fill="auto"/>
            <w:tcMar>
              <w:left w:w="28" w:type="dxa"/>
              <w:right w:w="28" w:type="dxa"/>
            </w:tcMar>
            <w:vAlign w:val="center"/>
          </w:tcPr>
          <w:p w14:paraId="548C5D33" w14:textId="77777777" w:rsidR="00C06B21" w:rsidRPr="00181EC8" w:rsidRDefault="00C06B21" w:rsidP="00ED60A5">
            <w:pPr>
              <w:jc w:val="center"/>
              <w:rPr>
                <w:szCs w:val="22"/>
              </w:rPr>
            </w:pPr>
            <w:r w:rsidRPr="00181EC8">
              <w:t>0,8</w:t>
            </w:r>
          </w:p>
        </w:tc>
        <w:tc>
          <w:tcPr>
            <w:tcW w:w="1940" w:type="dxa"/>
            <w:gridSpan w:val="2"/>
            <w:tcBorders>
              <w:bottom w:val="single" w:sz="4" w:space="0" w:color="auto"/>
            </w:tcBorders>
            <w:shd w:val="clear" w:color="auto" w:fill="auto"/>
            <w:tcMar>
              <w:left w:w="28" w:type="dxa"/>
              <w:right w:w="28" w:type="dxa"/>
            </w:tcMar>
            <w:vAlign w:val="center"/>
          </w:tcPr>
          <w:p w14:paraId="27E05335" w14:textId="77777777" w:rsidR="00C06B21" w:rsidRPr="00181EC8" w:rsidRDefault="00C06B21" w:rsidP="00ED60A5">
            <w:pPr>
              <w:jc w:val="center"/>
              <w:rPr>
                <w:szCs w:val="22"/>
              </w:rPr>
            </w:pPr>
            <w:r w:rsidRPr="00181EC8">
              <w:t>0,5</w:t>
            </w:r>
          </w:p>
        </w:tc>
        <w:tc>
          <w:tcPr>
            <w:tcW w:w="1941" w:type="dxa"/>
            <w:gridSpan w:val="2"/>
            <w:tcBorders>
              <w:bottom w:val="single" w:sz="4" w:space="0" w:color="auto"/>
            </w:tcBorders>
            <w:shd w:val="clear" w:color="auto" w:fill="auto"/>
            <w:tcMar>
              <w:left w:w="28" w:type="dxa"/>
              <w:right w:w="28" w:type="dxa"/>
            </w:tcMar>
            <w:vAlign w:val="center"/>
          </w:tcPr>
          <w:p w14:paraId="63E4DE63" w14:textId="77777777" w:rsidR="00C06B21" w:rsidRPr="00181EC8" w:rsidRDefault="00C06B21" w:rsidP="00ED60A5">
            <w:pPr>
              <w:jc w:val="center"/>
              <w:rPr>
                <w:szCs w:val="22"/>
              </w:rPr>
            </w:pPr>
            <w:r w:rsidRPr="00181EC8">
              <w:t>0,5</w:t>
            </w:r>
          </w:p>
        </w:tc>
      </w:tr>
      <w:tr w:rsidR="00C06B21" w:rsidRPr="00181EC8" w14:paraId="0B685A40" w14:textId="77777777" w:rsidTr="00295DBA">
        <w:tc>
          <w:tcPr>
            <w:tcW w:w="3491" w:type="dxa"/>
            <w:tcBorders>
              <w:bottom w:val="single" w:sz="4" w:space="0" w:color="auto"/>
            </w:tcBorders>
            <w:shd w:val="clear" w:color="auto" w:fill="auto"/>
            <w:tcMar>
              <w:left w:w="28" w:type="dxa"/>
              <w:right w:w="28" w:type="dxa"/>
            </w:tcMar>
            <w:vAlign w:val="center"/>
          </w:tcPr>
          <w:p w14:paraId="18E3907A" w14:textId="77777777" w:rsidR="00C06B21" w:rsidRPr="00181EC8" w:rsidRDefault="00C06B21" w:rsidP="00295DBA">
            <w:pPr>
              <w:ind w:left="114"/>
              <w:rPr>
                <w:szCs w:val="22"/>
              </w:rPr>
            </w:pPr>
            <w:r w:rsidRPr="00181EC8">
              <w:t xml:space="preserve">dolžina </w:t>
            </w:r>
            <w:r w:rsidR="00D60D05" w:rsidRPr="00181EC8">
              <w:t>cikla</w:t>
            </w:r>
          </w:p>
        </w:tc>
        <w:tc>
          <w:tcPr>
            <w:tcW w:w="5821" w:type="dxa"/>
            <w:gridSpan w:val="5"/>
            <w:tcBorders>
              <w:bottom w:val="single" w:sz="4" w:space="0" w:color="auto"/>
            </w:tcBorders>
            <w:shd w:val="clear" w:color="auto" w:fill="auto"/>
            <w:tcMar>
              <w:left w:w="28" w:type="dxa"/>
              <w:right w:w="28" w:type="dxa"/>
            </w:tcMar>
            <w:vAlign w:val="center"/>
          </w:tcPr>
          <w:p w14:paraId="6D2A50BD" w14:textId="77777777" w:rsidR="00C06B21" w:rsidRPr="00181EC8" w:rsidRDefault="00C06B21" w:rsidP="00ED60A5">
            <w:pPr>
              <w:jc w:val="center"/>
              <w:rPr>
                <w:szCs w:val="22"/>
              </w:rPr>
            </w:pPr>
            <w:r w:rsidRPr="00181EC8">
              <w:t>28 dni</w:t>
            </w:r>
            <w:r w:rsidR="007152C8" w:rsidRPr="00181EC8">
              <w:rPr>
                <w:vertAlign w:val="superscript"/>
              </w:rPr>
              <w:t>e</w:t>
            </w:r>
          </w:p>
        </w:tc>
      </w:tr>
      <w:tr w:rsidR="00C06B21" w:rsidRPr="00181EC8" w14:paraId="6608C3F7" w14:textId="77777777" w:rsidTr="00295DBA">
        <w:tc>
          <w:tcPr>
            <w:tcW w:w="9312" w:type="dxa"/>
            <w:gridSpan w:val="6"/>
            <w:tcBorders>
              <w:top w:val="nil"/>
              <w:left w:val="nil"/>
              <w:bottom w:val="nil"/>
              <w:right w:val="nil"/>
            </w:tcBorders>
            <w:shd w:val="clear" w:color="auto" w:fill="auto"/>
            <w:tcMar>
              <w:left w:w="28" w:type="dxa"/>
              <w:right w:w="28" w:type="dxa"/>
            </w:tcMar>
          </w:tcPr>
          <w:p w14:paraId="3D5AF8D4" w14:textId="77777777" w:rsidR="00C06B21" w:rsidRPr="00B77C9E" w:rsidRDefault="001D5CEC" w:rsidP="00295DBA">
            <w:pPr>
              <w:spacing w:line="240" w:lineRule="auto"/>
              <w:ind w:left="114"/>
              <w:rPr>
                <w:sz w:val="20"/>
              </w:rPr>
            </w:pPr>
            <w:r w:rsidRPr="00B77C9E">
              <w:rPr>
                <w:sz w:val="20"/>
              </w:rPr>
              <w:t xml:space="preserve">Okrajšave: ANC = absolutno število nevtrofilcev; </w:t>
            </w:r>
            <w:r w:rsidR="00D60D05" w:rsidRPr="00B77C9E">
              <w:rPr>
                <w:sz w:val="20"/>
              </w:rPr>
              <w:t>CR </w:t>
            </w:r>
            <w:r w:rsidRPr="00B77C9E">
              <w:rPr>
                <w:sz w:val="20"/>
              </w:rPr>
              <w:t xml:space="preserve">= popolna remisija; </w:t>
            </w:r>
            <w:r w:rsidR="00D60D05" w:rsidRPr="00B77C9E">
              <w:rPr>
                <w:sz w:val="20"/>
              </w:rPr>
              <w:t>CRi </w:t>
            </w:r>
            <w:r w:rsidRPr="00B77C9E">
              <w:rPr>
                <w:sz w:val="20"/>
              </w:rPr>
              <w:t xml:space="preserve">= popolna remisija z </w:t>
            </w:r>
            <w:r w:rsidR="00ED7F79" w:rsidRPr="00B77C9E">
              <w:rPr>
                <w:sz w:val="20"/>
              </w:rPr>
              <w:t>delnim</w:t>
            </w:r>
            <w:r w:rsidRPr="00B77C9E">
              <w:rPr>
                <w:sz w:val="20"/>
              </w:rPr>
              <w:t xml:space="preserve"> hematološkim okrevanjem.</w:t>
            </w:r>
          </w:p>
        </w:tc>
      </w:tr>
      <w:tr w:rsidR="001D5CEC" w:rsidRPr="00181EC8" w14:paraId="4C7B988D" w14:textId="77777777" w:rsidTr="00295DBA">
        <w:tc>
          <w:tcPr>
            <w:tcW w:w="9312" w:type="dxa"/>
            <w:gridSpan w:val="6"/>
            <w:tcBorders>
              <w:top w:val="nil"/>
              <w:left w:val="nil"/>
              <w:bottom w:val="nil"/>
              <w:right w:val="nil"/>
            </w:tcBorders>
            <w:shd w:val="clear" w:color="auto" w:fill="auto"/>
            <w:tcMar>
              <w:left w:w="28" w:type="dxa"/>
              <w:right w:w="28" w:type="dxa"/>
            </w:tcMar>
          </w:tcPr>
          <w:p w14:paraId="7952CA98" w14:textId="77777777" w:rsidR="001D5CEC" w:rsidRPr="00B77C9E" w:rsidRDefault="001D5CEC" w:rsidP="00295DBA">
            <w:pPr>
              <w:tabs>
                <w:tab w:val="clear" w:pos="567"/>
                <w:tab w:val="left" w:pos="282"/>
              </w:tabs>
              <w:spacing w:line="240" w:lineRule="auto"/>
              <w:ind w:left="114"/>
              <w:rPr>
                <w:sz w:val="20"/>
              </w:rPr>
            </w:pPr>
            <w:r w:rsidRPr="00B77C9E">
              <w:rPr>
                <w:sz w:val="20"/>
                <w:vertAlign w:val="superscript"/>
              </w:rPr>
              <w:t>a</w:t>
            </w:r>
            <w:r w:rsidRPr="00B77C9E">
              <w:rPr>
                <w:sz w:val="20"/>
              </w:rPr>
              <w:tab/>
            </w:r>
            <w:r w:rsidR="00407EBC" w:rsidRPr="00B77C9E">
              <w:rPr>
                <w:sz w:val="20"/>
              </w:rPr>
              <w:t>±</w:t>
            </w:r>
            <w:r w:rsidRPr="00B77C9E">
              <w:rPr>
                <w:sz w:val="20"/>
              </w:rPr>
              <w:t xml:space="preserve"> 2 dni (med odmerki mora miniti vsaj 6 dni).</w:t>
            </w:r>
          </w:p>
          <w:p w14:paraId="783330B0" w14:textId="77777777" w:rsidR="001D5CEC" w:rsidRPr="00B77C9E" w:rsidRDefault="001D5CEC" w:rsidP="00295DBA">
            <w:pPr>
              <w:tabs>
                <w:tab w:val="clear" w:pos="567"/>
              </w:tabs>
              <w:spacing w:line="240" w:lineRule="auto"/>
              <w:ind w:left="283" w:hanging="170"/>
              <w:rPr>
                <w:sz w:val="20"/>
                <w:vertAlign w:val="superscript"/>
              </w:rPr>
            </w:pPr>
            <w:r w:rsidRPr="00B77C9E">
              <w:rPr>
                <w:sz w:val="20"/>
                <w:vertAlign w:val="superscript"/>
              </w:rPr>
              <w:t>b</w:t>
            </w:r>
            <w:r w:rsidRPr="00B77C9E">
              <w:rPr>
                <w:sz w:val="20"/>
              </w:rPr>
              <w:tab/>
              <w:t xml:space="preserve">Pri bolnikih, ki dosežejo </w:t>
            </w:r>
            <w:r w:rsidR="00D60D05" w:rsidRPr="00B77C9E">
              <w:rPr>
                <w:sz w:val="20"/>
              </w:rPr>
              <w:t>CR</w:t>
            </w:r>
            <w:r w:rsidR="000A0D06" w:rsidRPr="00B77C9E">
              <w:rPr>
                <w:sz w:val="20"/>
              </w:rPr>
              <w:t>/</w:t>
            </w:r>
            <w:r w:rsidR="00D60D05" w:rsidRPr="00B77C9E">
              <w:rPr>
                <w:sz w:val="20"/>
              </w:rPr>
              <w:t>CRi</w:t>
            </w:r>
            <w:r w:rsidRPr="00B77C9E">
              <w:rPr>
                <w:sz w:val="20"/>
              </w:rPr>
              <w:t xml:space="preserve">, in/ali da omogočite okrevanje od toksičnosti, lahko dolžino </w:t>
            </w:r>
            <w:r w:rsidR="00D60D05" w:rsidRPr="00B77C9E">
              <w:rPr>
                <w:sz w:val="20"/>
              </w:rPr>
              <w:t xml:space="preserve">cikla </w:t>
            </w:r>
            <w:r w:rsidRPr="00B77C9E">
              <w:rPr>
                <w:sz w:val="20"/>
              </w:rPr>
              <w:t>podaljšate na</w:t>
            </w:r>
            <w:r w:rsidR="00407EBC" w:rsidRPr="00B77C9E">
              <w:rPr>
                <w:sz w:val="20"/>
              </w:rPr>
              <w:t xml:space="preserve"> največ</w:t>
            </w:r>
            <w:r w:rsidRPr="00B77C9E">
              <w:rPr>
                <w:sz w:val="20"/>
              </w:rPr>
              <w:t xml:space="preserve"> 28 dni (tj. 7-dnevni interval brez zdravljenja, ki se začne 21. dan).</w:t>
            </w:r>
          </w:p>
          <w:p w14:paraId="5EDFB95C" w14:textId="77777777" w:rsidR="007152C8" w:rsidRPr="00B77C9E" w:rsidRDefault="000A0D06" w:rsidP="00295DBA">
            <w:pPr>
              <w:pStyle w:val="paragraph0"/>
              <w:spacing w:before="0" w:after="0"/>
              <w:ind w:left="283" w:hanging="170"/>
              <w:rPr>
                <w:sz w:val="20"/>
                <w:szCs w:val="20"/>
              </w:rPr>
            </w:pPr>
            <w:r w:rsidRPr="00B77C9E">
              <w:rPr>
                <w:sz w:val="20"/>
                <w:vertAlign w:val="superscript"/>
              </w:rPr>
              <w:t>c</w:t>
            </w:r>
            <w:r w:rsidR="001D5CEC" w:rsidRPr="00B77C9E">
              <w:rPr>
                <w:sz w:val="20"/>
              </w:rPr>
              <w:tab/>
            </w:r>
            <w:r w:rsidR="00D60D05" w:rsidRPr="00B77C9E">
              <w:rPr>
                <w:color w:val="auto"/>
                <w:sz w:val="20"/>
                <w:szCs w:val="20"/>
              </w:rPr>
              <w:t xml:space="preserve">CR </w:t>
            </w:r>
            <w:r w:rsidR="007152C8" w:rsidRPr="00B77C9E">
              <w:rPr>
                <w:color w:val="auto"/>
                <w:sz w:val="20"/>
                <w:szCs w:val="20"/>
              </w:rPr>
              <w:t>je opredeljen kot &lt; 5 % blastov v kostnem mozgu in odsotnost levkemičnih blastov v periferni krvi, popolno izboljšanje periferne krvne slike (</w:t>
            </w:r>
            <w:r w:rsidR="007152C8" w:rsidRPr="00B77C9E">
              <w:rPr>
                <w:sz w:val="20"/>
                <w:szCs w:val="20"/>
              </w:rPr>
              <w:t>trombociti ≥ 100 × 10</w:t>
            </w:r>
            <w:r w:rsidR="007152C8" w:rsidRPr="00B77C9E">
              <w:rPr>
                <w:color w:val="auto"/>
                <w:sz w:val="20"/>
                <w:szCs w:val="20"/>
                <w:vertAlign w:val="superscript"/>
              </w:rPr>
              <w:t>9</w:t>
            </w:r>
            <w:r w:rsidR="007152C8" w:rsidRPr="00B77C9E">
              <w:rPr>
                <w:sz w:val="20"/>
                <w:szCs w:val="20"/>
              </w:rPr>
              <w:t>/l in ANC ≥ 1 × 10</w:t>
            </w:r>
            <w:r w:rsidR="007152C8" w:rsidRPr="00B77C9E">
              <w:rPr>
                <w:color w:val="auto"/>
                <w:sz w:val="20"/>
                <w:szCs w:val="20"/>
                <w:vertAlign w:val="superscript"/>
              </w:rPr>
              <w:t>9</w:t>
            </w:r>
            <w:r w:rsidR="007152C8" w:rsidRPr="00B77C9E">
              <w:rPr>
                <w:sz w:val="20"/>
                <w:szCs w:val="20"/>
              </w:rPr>
              <w:t>/l) ter izboljšanje stanja katerekoli ekstramedularne bolezni.</w:t>
            </w:r>
          </w:p>
          <w:p w14:paraId="47D6EE24" w14:textId="77777777" w:rsidR="007152C8" w:rsidRPr="00B77C9E" w:rsidRDefault="007152C8" w:rsidP="00295DBA">
            <w:pPr>
              <w:pStyle w:val="paragraph0"/>
              <w:spacing w:before="0" w:after="0"/>
              <w:ind w:left="283" w:hanging="170"/>
              <w:rPr>
                <w:color w:val="auto"/>
                <w:sz w:val="20"/>
                <w:szCs w:val="20"/>
                <w:vertAlign w:val="superscript"/>
              </w:rPr>
            </w:pPr>
            <w:r w:rsidRPr="00B77C9E">
              <w:rPr>
                <w:sz w:val="20"/>
                <w:szCs w:val="20"/>
                <w:vertAlign w:val="superscript"/>
              </w:rPr>
              <w:t>d</w:t>
            </w:r>
            <w:r w:rsidRPr="00B77C9E">
              <w:rPr>
                <w:sz w:val="20"/>
                <w:szCs w:val="20"/>
              </w:rPr>
              <w:tab/>
            </w:r>
            <w:r w:rsidR="00D60D05" w:rsidRPr="00B77C9E">
              <w:rPr>
                <w:sz w:val="20"/>
                <w:szCs w:val="20"/>
              </w:rPr>
              <w:t xml:space="preserve">CRi </w:t>
            </w:r>
            <w:r w:rsidRPr="00B77C9E">
              <w:rPr>
                <w:sz w:val="20"/>
                <w:szCs w:val="20"/>
              </w:rPr>
              <w:t>je opredeljen kot &lt; 5 % blastov v kostnem mozgu in odsotnost levkemičnih blastov v periferni krvi, delno izboljšanje periferne krvne slike (trombociti &lt; 100 × 10</w:t>
            </w:r>
            <w:r w:rsidRPr="00B77C9E">
              <w:rPr>
                <w:color w:val="auto"/>
                <w:sz w:val="20"/>
                <w:szCs w:val="20"/>
                <w:vertAlign w:val="superscript"/>
              </w:rPr>
              <w:t>9</w:t>
            </w:r>
            <w:r w:rsidRPr="00B77C9E">
              <w:rPr>
                <w:sz w:val="20"/>
                <w:szCs w:val="20"/>
              </w:rPr>
              <w:t>/l in/ali ANC &lt; 1 × 10</w:t>
            </w:r>
            <w:r w:rsidRPr="00B77C9E">
              <w:rPr>
                <w:color w:val="auto"/>
                <w:sz w:val="20"/>
                <w:szCs w:val="20"/>
                <w:vertAlign w:val="superscript"/>
              </w:rPr>
              <w:t>9</w:t>
            </w:r>
            <w:r w:rsidRPr="00B77C9E">
              <w:rPr>
                <w:sz w:val="20"/>
                <w:szCs w:val="20"/>
              </w:rPr>
              <w:t>/l) ter izboljšanje stanja katerekoli ekstramedularne bolezni.</w:t>
            </w:r>
          </w:p>
          <w:p w14:paraId="1B7AAE40" w14:textId="77777777" w:rsidR="001D5CEC" w:rsidRPr="00B77C9E" w:rsidRDefault="007152C8" w:rsidP="00295DBA">
            <w:pPr>
              <w:tabs>
                <w:tab w:val="clear" w:pos="567"/>
              </w:tabs>
              <w:spacing w:line="240" w:lineRule="auto"/>
              <w:ind w:left="283" w:hanging="170"/>
              <w:rPr>
                <w:sz w:val="20"/>
              </w:rPr>
            </w:pPr>
            <w:r w:rsidRPr="00B77C9E">
              <w:rPr>
                <w:sz w:val="20"/>
                <w:vertAlign w:val="superscript"/>
              </w:rPr>
              <w:t>e</w:t>
            </w:r>
            <w:r w:rsidRPr="00B77C9E">
              <w:rPr>
                <w:sz w:val="20"/>
              </w:rPr>
              <w:tab/>
            </w:r>
            <w:r w:rsidR="001D5CEC" w:rsidRPr="00B77C9E">
              <w:rPr>
                <w:sz w:val="20"/>
              </w:rPr>
              <w:t>7-dnevni interval brez zdravljenja, ki se začne 21. dan.</w:t>
            </w:r>
          </w:p>
        </w:tc>
      </w:tr>
    </w:tbl>
    <w:p w14:paraId="3C98481E" w14:textId="77777777" w:rsidR="00E12A8E" w:rsidRPr="00181EC8" w:rsidRDefault="00E12A8E" w:rsidP="00407EBC">
      <w:pPr>
        <w:rPr>
          <w:i/>
          <w:szCs w:val="22"/>
        </w:rPr>
      </w:pPr>
    </w:p>
    <w:p w14:paraId="39137A25" w14:textId="77777777" w:rsidR="002E531A" w:rsidRPr="00181EC8" w:rsidRDefault="00C06B21" w:rsidP="00112523">
      <w:pPr>
        <w:keepNext/>
        <w:spacing w:line="240" w:lineRule="auto"/>
        <w:rPr>
          <w:i/>
          <w:szCs w:val="22"/>
        </w:rPr>
      </w:pPr>
      <w:r w:rsidRPr="00181EC8">
        <w:rPr>
          <w:i/>
        </w:rPr>
        <w:t>Prilag</w:t>
      </w:r>
      <w:r w:rsidR="00407EBC" w:rsidRPr="00181EC8">
        <w:rPr>
          <w:i/>
        </w:rPr>
        <w:t>ajanje</w:t>
      </w:r>
      <w:r w:rsidRPr="00181EC8">
        <w:rPr>
          <w:i/>
        </w:rPr>
        <w:t xml:space="preserve"> odmerkov</w:t>
      </w:r>
    </w:p>
    <w:p w14:paraId="3B41AFB7" w14:textId="77777777" w:rsidR="000C2698" w:rsidRPr="00181EC8" w:rsidRDefault="000C2698" w:rsidP="00112523">
      <w:pPr>
        <w:keepNext/>
        <w:spacing w:line="240" w:lineRule="auto"/>
        <w:rPr>
          <w:i/>
          <w:szCs w:val="22"/>
        </w:rPr>
      </w:pPr>
    </w:p>
    <w:p w14:paraId="61FEC3E3" w14:textId="77777777" w:rsidR="002E531A" w:rsidRPr="00181EC8" w:rsidRDefault="00C06B21" w:rsidP="00112523">
      <w:pPr>
        <w:keepNext/>
        <w:spacing w:line="240" w:lineRule="auto"/>
        <w:rPr>
          <w:szCs w:val="22"/>
        </w:rPr>
      </w:pPr>
      <w:r w:rsidRPr="00181EC8">
        <w:t xml:space="preserve">Odmerek zdravila </w:t>
      </w:r>
      <w:r w:rsidR="000B3FB8" w:rsidRPr="00181EC8">
        <w:t>BESPONSA</w:t>
      </w:r>
      <w:r w:rsidR="00407EBC" w:rsidRPr="00181EC8">
        <w:t xml:space="preserve"> bo</w:t>
      </w:r>
      <w:r w:rsidRPr="00181EC8">
        <w:t xml:space="preserve"> morda treba prilagoditi glede na posameznikovo varnost in prenašanje (glejte poglavje 4.4). Obvladovanje nekaterih neželenih učinkov zdravila lahko zahteva prekinitve odmerjanja in/ali zmanjšanje odmerkov ali trajno prekinitev zdravljenja z zdravilom </w:t>
      </w:r>
      <w:r w:rsidR="000B3FB8" w:rsidRPr="00181EC8">
        <w:lastRenderedPageBreak/>
        <w:t>BESPONSA</w:t>
      </w:r>
      <w:r w:rsidRPr="00181EC8">
        <w:t xml:space="preserve"> (glejte poglavji 4.4 in 4.8).</w:t>
      </w:r>
      <w:r w:rsidRPr="00181EC8">
        <w:rPr>
          <w:rStyle w:val="BlueText"/>
          <w:color w:val="auto"/>
        </w:rPr>
        <w:t xml:space="preserve"> Če ste odmerek zmanjšali </w:t>
      </w:r>
      <w:r w:rsidRPr="00181EC8">
        <w:t xml:space="preserve">zaradi toksičnosti, povezane z zdravilom </w:t>
      </w:r>
      <w:r w:rsidR="000B3FB8" w:rsidRPr="00181EC8">
        <w:t>BESPONSA</w:t>
      </w:r>
      <w:r w:rsidRPr="00181EC8">
        <w:rPr>
          <w:rStyle w:val="BlueText"/>
          <w:color w:val="auto"/>
        </w:rPr>
        <w:t xml:space="preserve">, </w:t>
      </w:r>
      <w:r w:rsidRPr="00181EC8">
        <w:t xml:space="preserve">ga ne smete ponovno </w:t>
      </w:r>
      <w:r w:rsidR="00407EBC" w:rsidRPr="00181EC8">
        <w:t>z</w:t>
      </w:r>
      <w:r w:rsidRPr="00181EC8">
        <w:t>večati.</w:t>
      </w:r>
    </w:p>
    <w:p w14:paraId="05ADD574" w14:textId="77777777" w:rsidR="007A7397" w:rsidRPr="00181EC8" w:rsidRDefault="007A7397" w:rsidP="009862FB">
      <w:pPr>
        <w:spacing w:line="240" w:lineRule="auto"/>
        <w:rPr>
          <w:rStyle w:val="BlueText"/>
          <w:color w:val="auto"/>
          <w:szCs w:val="22"/>
        </w:rPr>
      </w:pPr>
    </w:p>
    <w:p w14:paraId="78E26B86" w14:textId="77777777" w:rsidR="002E531A" w:rsidRPr="00181EC8" w:rsidRDefault="001D5CEC" w:rsidP="009862FB">
      <w:pPr>
        <w:spacing w:line="240" w:lineRule="auto"/>
        <w:rPr>
          <w:rFonts w:eastAsia="TimesNewRoman"/>
          <w:szCs w:val="22"/>
        </w:rPr>
      </w:pPr>
      <w:r w:rsidRPr="00181EC8">
        <w:rPr>
          <w:rStyle w:val="BlueText"/>
          <w:color w:val="auto"/>
        </w:rPr>
        <w:t xml:space="preserve">Preglednica 2 oziroma 3 prikazuje smernice za prilagajanje odmerkov za hematološko oziroma nehematološko toksičnost. </w:t>
      </w:r>
      <w:r w:rsidR="00407EBC" w:rsidRPr="00181EC8">
        <w:rPr>
          <w:rStyle w:val="BlueText"/>
          <w:color w:val="auto"/>
        </w:rPr>
        <w:t xml:space="preserve">Znotraj </w:t>
      </w:r>
      <w:r w:rsidR="00FC2980" w:rsidRPr="00181EC8">
        <w:rPr>
          <w:rStyle w:val="BlueText"/>
          <w:color w:val="auto"/>
        </w:rPr>
        <w:t xml:space="preserve">cikla </w:t>
      </w:r>
      <w:r w:rsidR="00407EBC" w:rsidRPr="00181EC8">
        <w:rPr>
          <w:rStyle w:val="BlueText"/>
          <w:color w:val="auto"/>
        </w:rPr>
        <w:t xml:space="preserve">zdravljenja </w:t>
      </w:r>
      <w:r w:rsidR="00407EBC" w:rsidRPr="00181EC8">
        <w:t xml:space="preserve">(tj. 8. in/ali 15. dan) </w:t>
      </w:r>
      <w:r w:rsidR="00407EBC" w:rsidRPr="00181EC8">
        <w:rPr>
          <w:rStyle w:val="BlueText"/>
          <w:color w:val="auto"/>
        </w:rPr>
        <w:t>o</w:t>
      </w:r>
      <w:r w:rsidRPr="00181EC8">
        <w:t>dmer</w:t>
      </w:r>
      <w:r w:rsidR="00FE06F1" w:rsidRPr="00181EC8">
        <w:t>janja</w:t>
      </w:r>
      <w:r w:rsidRPr="00181EC8">
        <w:t xml:space="preserve"> zdravila </w:t>
      </w:r>
      <w:r w:rsidR="000B3FB8" w:rsidRPr="00181EC8">
        <w:t>BESPONSA</w:t>
      </w:r>
      <w:r w:rsidRPr="00181EC8">
        <w:t xml:space="preserve"> ni treba prekiniti zaradi nevtropenije ali trombocitopenije, </w:t>
      </w:r>
      <w:r w:rsidR="00407EBC" w:rsidRPr="00181EC8">
        <w:t>vendar pa so prekinitve odmerjanja znotraj</w:t>
      </w:r>
      <w:r w:rsidRPr="00181EC8">
        <w:t xml:space="preserve"> </w:t>
      </w:r>
      <w:r w:rsidR="00FC2980" w:rsidRPr="00181EC8">
        <w:t xml:space="preserve">cikla </w:t>
      </w:r>
      <w:r w:rsidRPr="00181EC8">
        <w:t xml:space="preserve">priporočljive pri nehematološki toksičnosti. </w:t>
      </w:r>
    </w:p>
    <w:p w14:paraId="2143F036" w14:textId="77777777" w:rsidR="000C2698" w:rsidRPr="00181EC8" w:rsidRDefault="000C2698" w:rsidP="009862FB">
      <w:pPr>
        <w:spacing w:line="240" w:lineRule="auto"/>
        <w:rPr>
          <w:b/>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807"/>
      </w:tblGrid>
      <w:tr w:rsidR="001D5CEC" w:rsidRPr="00181EC8" w14:paraId="694108DC" w14:textId="77777777" w:rsidTr="00295DBA">
        <w:tc>
          <w:tcPr>
            <w:tcW w:w="9241" w:type="dxa"/>
            <w:gridSpan w:val="2"/>
            <w:tcBorders>
              <w:top w:val="nil"/>
              <w:left w:val="nil"/>
              <w:bottom w:val="single" w:sz="4" w:space="0" w:color="auto"/>
              <w:right w:val="nil"/>
            </w:tcBorders>
            <w:shd w:val="clear" w:color="auto" w:fill="auto"/>
            <w:tcMar>
              <w:left w:w="28" w:type="dxa"/>
              <w:right w:w="28" w:type="dxa"/>
            </w:tcMar>
          </w:tcPr>
          <w:p w14:paraId="63665E6B" w14:textId="6AFB03FF" w:rsidR="00313FA0" w:rsidRPr="00181EC8" w:rsidRDefault="001D5CEC" w:rsidP="00395CC6">
            <w:pPr>
              <w:pStyle w:val="paragraph0"/>
              <w:tabs>
                <w:tab w:val="left" w:pos="1532"/>
              </w:tabs>
              <w:spacing w:before="0" w:after="0"/>
              <w:ind w:left="1080" w:hanging="966"/>
              <w:rPr>
                <w:b/>
                <w:sz w:val="22"/>
                <w:szCs w:val="22"/>
              </w:rPr>
            </w:pPr>
            <w:r w:rsidRPr="00181EC8">
              <w:rPr>
                <w:b/>
                <w:sz w:val="22"/>
              </w:rPr>
              <w:t xml:space="preserve">Preglednica </w:t>
            </w:r>
            <w:r w:rsidRPr="002938D4">
              <w:rPr>
                <w:b/>
                <w:sz w:val="22"/>
                <w:szCs w:val="22"/>
              </w:rPr>
              <w:t xml:space="preserve">2. </w:t>
            </w:r>
            <w:r w:rsidRPr="002938D4">
              <w:rPr>
                <w:sz w:val="22"/>
                <w:szCs w:val="22"/>
              </w:rPr>
              <w:tab/>
            </w:r>
            <w:r w:rsidRPr="002938D4">
              <w:rPr>
                <w:b/>
                <w:sz w:val="22"/>
                <w:szCs w:val="22"/>
              </w:rPr>
              <w:t>Prilagoditve</w:t>
            </w:r>
            <w:r w:rsidRPr="00181EC8">
              <w:rPr>
                <w:b/>
                <w:sz w:val="22"/>
              </w:rPr>
              <w:t xml:space="preserve"> odmerkov za hematološk</w:t>
            </w:r>
            <w:r w:rsidR="00FE06F1" w:rsidRPr="00181EC8">
              <w:rPr>
                <w:b/>
                <w:sz w:val="22"/>
              </w:rPr>
              <w:t>e</w:t>
            </w:r>
            <w:r w:rsidRPr="00181EC8">
              <w:rPr>
                <w:b/>
                <w:sz w:val="22"/>
              </w:rPr>
              <w:t xml:space="preserve"> toksičnost</w:t>
            </w:r>
            <w:r w:rsidR="00FE06F1" w:rsidRPr="00181EC8">
              <w:rPr>
                <w:b/>
                <w:sz w:val="22"/>
              </w:rPr>
              <w:t>i</w:t>
            </w:r>
            <w:r w:rsidR="00313FA0" w:rsidRPr="00181EC8">
              <w:rPr>
                <w:b/>
                <w:sz w:val="22"/>
              </w:rPr>
              <w:t xml:space="preserve"> na začetku </w:t>
            </w:r>
            <w:r w:rsidR="00FC2980" w:rsidRPr="00181EC8">
              <w:rPr>
                <w:b/>
                <w:sz w:val="22"/>
              </w:rPr>
              <w:t xml:space="preserve">cikla </w:t>
            </w:r>
            <w:r w:rsidR="00407EBC" w:rsidRPr="00181EC8">
              <w:rPr>
                <w:b/>
                <w:sz w:val="22"/>
              </w:rPr>
              <w:tab/>
            </w:r>
            <w:r w:rsidR="00313FA0" w:rsidRPr="00181EC8">
              <w:rPr>
                <w:b/>
                <w:sz w:val="22"/>
              </w:rPr>
              <w:t xml:space="preserve">zdravljenja </w:t>
            </w:r>
            <w:r w:rsidR="001914AE" w:rsidRPr="00181EC8">
              <w:rPr>
                <w:b/>
                <w:sz w:val="22"/>
              </w:rPr>
              <w:tab/>
            </w:r>
            <w:r w:rsidR="00313FA0" w:rsidRPr="00181EC8">
              <w:rPr>
                <w:b/>
                <w:sz w:val="22"/>
              </w:rPr>
              <w:t>(1. dan)</w:t>
            </w:r>
          </w:p>
        </w:tc>
      </w:tr>
      <w:tr w:rsidR="00C06B21" w:rsidRPr="00181EC8" w14:paraId="6FDB37A2" w14:textId="77777777" w:rsidTr="00295DBA">
        <w:tc>
          <w:tcPr>
            <w:tcW w:w="33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FDBF87" w14:textId="77777777" w:rsidR="00C06B21" w:rsidRPr="00181EC8" w:rsidRDefault="00C06B21" w:rsidP="00295DBA">
            <w:pPr>
              <w:pStyle w:val="paragraph0"/>
              <w:keepNext/>
              <w:spacing w:before="0" w:after="0"/>
              <w:ind w:left="114"/>
              <w:rPr>
                <w:b/>
                <w:sz w:val="22"/>
                <w:szCs w:val="22"/>
              </w:rPr>
            </w:pPr>
            <w:r w:rsidRPr="00181EC8">
              <w:rPr>
                <w:b/>
                <w:sz w:val="22"/>
              </w:rPr>
              <w:t>Hematološka toksičnost</w:t>
            </w:r>
          </w:p>
        </w:tc>
        <w:tc>
          <w:tcPr>
            <w:tcW w:w="58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A9958D" w14:textId="77777777" w:rsidR="00C06B21" w:rsidRPr="00181EC8" w:rsidRDefault="00313FA0" w:rsidP="00FE06F1">
            <w:pPr>
              <w:keepNext/>
              <w:spacing w:line="240" w:lineRule="auto"/>
              <w:rPr>
                <w:b/>
                <w:szCs w:val="22"/>
              </w:rPr>
            </w:pPr>
            <w:r w:rsidRPr="00181EC8">
              <w:rPr>
                <w:b/>
              </w:rPr>
              <w:t>Toksičnost in p</w:t>
            </w:r>
            <w:r w:rsidR="00C06B21" w:rsidRPr="00181EC8">
              <w:rPr>
                <w:b/>
              </w:rPr>
              <w:t>rilagoditev(</w:t>
            </w:r>
            <w:r w:rsidR="00FE06F1" w:rsidRPr="00181EC8">
              <w:rPr>
                <w:b/>
              </w:rPr>
              <w:t>-</w:t>
            </w:r>
            <w:r w:rsidR="00C06B21" w:rsidRPr="00181EC8">
              <w:rPr>
                <w:b/>
              </w:rPr>
              <w:t>e) odmerka</w:t>
            </w:r>
          </w:p>
        </w:tc>
      </w:tr>
      <w:tr w:rsidR="00C06B21" w:rsidRPr="00181EC8" w14:paraId="524A5245" w14:textId="77777777" w:rsidTr="00295DBA">
        <w:trPr>
          <w:trHeight w:val="233"/>
        </w:trPr>
        <w:tc>
          <w:tcPr>
            <w:tcW w:w="3397" w:type="dxa"/>
            <w:tcBorders>
              <w:top w:val="single" w:sz="4" w:space="0" w:color="auto"/>
              <w:left w:val="single" w:sz="4" w:space="0" w:color="auto"/>
              <w:right w:val="single" w:sz="4" w:space="0" w:color="auto"/>
            </w:tcBorders>
            <w:shd w:val="clear" w:color="auto" w:fill="auto"/>
            <w:tcMar>
              <w:left w:w="28" w:type="dxa"/>
              <w:right w:w="28" w:type="dxa"/>
            </w:tcMar>
          </w:tcPr>
          <w:p w14:paraId="47F233E4" w14:textId="77777777" w:rsidR="00C06B21" w:rsidRPr="00181EC8" w:rsidRDefault="00313FA0" w:rsidP="00295DBA">
            <w:pPr>
              <w:pStyle w:val="paragraph0"/>
              <w:spacing w:before="0" w:after="0"/>
              <w:ind w:left="114"/>
              <w:rPr>
                <w:sz w:val="22"/>
                <w:szCs w:val="22"/>
              </w:rPr>
            </w:pPr>
            <w:r w:rsidRPr="00181EC8">
              <w:rPr>
                <w:sz w:val="22"/>
              </w:rPr>
              <w:t xml:space="preserve">Ravni </w:t>
            </w:r>
            <w:r w:rsidR="00C06B21" w:rsidRPr="00181EC8">
              <w:rPr>
                <w:sz w:val="22"/>
              </w:rPr>
              <w:t xml:space="preserve">pred zdravljenjem z zdravilom </w:t>
            </w:r>
            <w:r w:rsidR="000B3FB8" w:rsidRPr="00181EC8">
              <w:rPr>
                <w:sz w:val="22"/>
              </w:rPr>
              <w:t>BESPONSA</w:t>
            </w:r>
            <w:r w:rsidR="00C06B21" w:rsidRPr="00181EC8">
              <w:rPr>
                <w:sz w:val="22"/>
              </w:rPr>
              <w:t>:</w:t>
            </w:r>
          </w:p>
        </w:tc>
        <w:tc>
          <w:tcPr>
            <w:tcW w:w="5844" w:type="dxa"/>
            <w:tcBorders>
              <w:top w:val="single" w:sz="4" w:space="0" w:color="auto"/>
              <w:left w:val="single" w:sz="4" w:space="0" w:color="auto"/>
              <w:right w:val="single" w:sz="4" w:space="0" w:color="auto"/>
            </w:tcBorders>
            <w:shd w:val="clear" w:color="auto" w:fill="auto"/>
            <w:tcMar>
              <w:left w:w="28" w:type="dxa"/>
              <w:right w:w="28" w:type="dxa"/>
            </w:tcMar>
          </w:tcPr>
          <w:p w14:paraId="31BD9D5A" w14:textId="77777777" w:rsidR="00C06B21" w:rsidRPr="00181EC8" w:rsidRDefault="00C06B21" w:rsidP="00FE06F1">
            <w:pPr>
              <w:spacing w:line="240" w:lineRule="auto"/>
              <w:rPr>
                <w:szCs w:val="22"/>
              </w:rPr>
            </w:pPr>
          </w:p>
        </w:tc>
      </w:tr>
      <w:tr w:rsidR="00C06B21" w:rsidRPr="00181EC8" w14:paraId="6E6BAD62" w14:textId="77777777" w:rsidTr="00295DBA">
        <w:trPr>
          <w:trHeight w:val="233"/>
        </w:trPr>
        <w:tc>
          <w:tcPr>
            <w:tcW w:w="3397" w:type="dxa"/>
            <w:tcBorders>
              <w:top w:val="single" w:sz="4" w:space="0" w:color="auto"/>
              <w:left w:val="single" w:sz="4" w:space="0" w:color="auto"/>
              <w:right w:val="single" w:sz="4" w:space="0" w:color="auto"/>
            </w:tcBorders>
            <w:shd w:val="clear" w:color="auto" w:fill="auto"/>
            <w:tcMar>
              <w:left w:w="28" w:type="dxa"/>
              <w:right w:w="28" w:type="dxa"/>
            </w:tcMar>
          </w:tcPr>
          <w:p w14:paraId="08431356" w14:textId="77777777" w:rsidR="00C06B21" w:rsidRPr="00181EC8" w:rsidRDefault="00C06B21" w:rsidP="00295DBA">
            <w:pPr>
              <w:pStyle w:val="paragraph0"/>
              <w:spacing w:before="0" w:after="0"/>
              <w:ind w:left="114"/>
              <w:rPr>
                <w:sz w:val="22"/>
                <w:szCs w:val="22"/>
              </w:rPr>
            </w:pPr>
            <w:r w:rsidRPr="00181EC8">
              <w:rPr>
                <w:sz w:val="22"/>
              </w:rPr>
              <w:t>ANC ≥ 1 × 10</w:t>
            </w:r>
            <w:r w:rsidRPr="00181EC8">
              <w:rPr>
                <w:sz w:val="22"/>
                <w:vertAlign w:val="superscript"/>
              </w:rPr>
              <w:t>9</w:t>
            </w:r>
            <w:r w:rsidRPr="00181EC8">
              <w:rPr>
                <w:sz w:val="22"/>
              </w:rPr>
              <w:t>/l</w:t>
            </w:r>
          </w:p>
        </w:tc>
        <w:tc>
          <w:tcPr>
            <w:tcW w:w="5844" w:type="dxa"/>
            <w:tcBorders>
              <w:top w:val="single" w:sz="4" w:space="0" w:color="auto"/>
              <w:left w:val="single" w:sz="4" w:space="0" w:color="auto"/>
              <w:right w:val="single" w:sz="4" w:space="0" w:color="auto"/>
            </w:tcBorders>
            <w:shd w:val="clear" w:color="auto" w:fill="auto"/>
            <w:tcMar>
              <w:left w:w="28" w:type="dxa"/>
              <w:right w:w="28" w:type="dxa"/>
            </w:tcMar>
          </w:tcPr>
          <w:p w14:paraId="10497DCC" w14:textId="77777777" w:rsidR="00C06B21" w:rsidRPr="00181EC8" w:rsidRDefault="00C06B21" w:rsidP="00FC2980">
            <w:pPr>
              <w:spacing w:line="240" w:lineRule="auto"/>
              <w:rPr>
                <w:szCs w:val="22"/>
              </w:rPr>
            </w:pPr>
            <w:r w:rsidRPr="00181EC8">
              <w:t xml:space="preserve">Če se ANC zmanjša, prekinite naslednji </w:t>
            </w:r>
            <w:r w:rsidR="00FC2980" w:rsidRPr="00181EC8">
              <w:t xml:space="preserve">cikel </w:t>
            </w:r>
            <w:r w:rsidRPr="00181EC8">
              <w:t>zdravljenja, dokler se ANC ne vrne na ≥ 1 × 10</w:t>
            </w:r>
            <w:r w:rsidRPr="00181EC8">
              <w:rPr>
                <w:vertAlign w:val="superscript"/>
              </w:rPr>
              <w:t>9</w:t>
            </w:r>
            <w:r w:rsidRPr="00181EC8">
              <w:t>/l.</w:t>
            </w:r>
          </w:p>
        </w:tc>
      </w:tr>
      <w:tr w:rsidR="00C06B21" w:rsidRPr="00181EC8" w14:paraId="578F9107" w14:textId="77777777" w:rsidTr="00295DBA">
        <w:tc>
          <w:tcPr>
            <w:tcW w:w="33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E7843C" w14:textId="77777777" w:rsidR="00C06B21" w:rsidRPr="00181EC8" w:rsidRDefault="00C06B21" w:rsidP="00295DBA">
            <w:pPr>
              <w:pStyle w:val="paragraph0"/>
              <w:spacing w:before="0" w:after="0"/>
              <w:ind w:left="114"/>
              <w:rPr>
                <w:sz w:val="22"/>
                <w:szCs w:val="22"/>
              </w:rPr>
            </w:pPr>
            <w:r w:rsidRPr="00181EC8">
              <w:rPr>
                <w:sz w:val="22"/>
                <w:szCs w:val="22"/>
              </w:rPr>
              <w:t>število trombocitov ≥ 50 × 10</w:t>
            </w:r>
            <w:r w:rsidRPr="00181EC8">
              <w:rPr>
                <w:sz w:val="22"/>
                <w:szCs w:val="22"/>
                <w:vertAlign w:val="superscript"/>
              </w:rPr>
              <w:t>9</w:t>
            </w:r>
            <w:r w:rsidRPr="00181EC8">
              <w:rPr>
                <w:sz w:val="22"/>
                <w:szCs w:val="22"/>
              </w:rPr>
              <w:t>/l</w:t>
            </w:r>
            <w:r w:rsidRPr="00181EC8">
              <w:rPr>
                <w:sz w:val="22"/>
                <w:szCs w:val="22"/>
                <w:vertAlign w:val="superscript"/>
              </w:rPr>
              <w:t xml:space="preserve">a </w:t>
            </w:r>
          </w:p>
        </w:tc>
        <w:tc>
          <w:tcPr>
            <w:tcW w:w="58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C8C08C" w14:textId="77777777" w:rsidR="00C06B21" w:rsidRPr="00181EC8" w:rsidRDefault="00C06B21" w:rsidP="00FC2980">
            <w:pPr>
              <w:rPr>
                <w:szCs w:val="22"/>
              </w:rPr>
            </w:pPr>
            <w:r w:rsidRPr="00181EC8">
              <w:t xml:space="preserve">Če se število trombocitov zmanjša, prekinite naslednji </w:t>
            </w:r>
            <w:r w:rsidR="00FC2980" w:rsidRPr="00181EC8">
              <w:t xml:space="preserve">cikel </w:t>
            </w:r>
            <w:r w:rsidRPr="00181EC8">
              <w:t>zdravljenja, dokler se njihovo število ne vrne na ≥ 50 × 10</w:t>
            </w:r>
            <w:r w:rsidRPr="00181EC8">
              <w:rPr>
                <w:vertAlign w:val="superscript"/>
              </w:rPr>
              <w:t>9</w:t>
            </w:r>
            <w:r w:rsidRPr="00181EC8">
              <w:t>/l</w:t>
            </w:r>
            <w:r w:rsidRPr="00181EC8">
              <w:rPr>
                <w:vertAlign w:val="superscript"/>
              </w:rPr>
              <w:t>a</w:t>
            </w:r>
            <w:r w:rsidRPr="00181EC8">
              <w:t>.</w:t>
            </w:r>
          </w:p>
        </w:tc>
      </w:tr>
      <w:tr w:rsidR="00C06B21" w:rsidRPr="00181EC8" w14:paraId="25F6A00D" w14:textId="77777777" w:rsidTr="00295DBA">
        <w:tc>
          <w:tcPr>
            <w:tcW w:w="33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BB8F09" w14:textId="77777777" w:rsidR="00C06B21" w:rsidRPr="00181EC8" w:rsidRDefault="00C06B21" w:rsidP="00295DBA">
            <w:pPr>
              <w:pStyle w:val="paragraph0"/>
              <w:spacing w:before="0" w:after="0"/>
              <w:ind w:left="114"/>
              <w:rPr>
                <w:sz w:val="22"/>
                <w:szCs w:val="22"/>
              </w:rPr>
            </w:pPr>
            <w:r w:rsidRPr="00181EC8">
              <w:rPr>
                <w:sz w:val="22"/>
                <w:szCs w:val="22"/>
              </w:rPr>
              <w:t>ANC &lt; 1 × 10</w:t>
            </w:r>
            <w:r w:rsidRPr="00181EC8">
              <w:rPr>
                <w:sz w:val="22"/>
                <w:szCs w:val="22"/>
                <w:vertAlign w:val="superscript"/>
              </w:rPr>
              <w:t>9</w:t>
            </w:r>
            <w:r w:rsidRPr="00181EC8">
              <w:rPr>
                <w:sz w:val="22"/>
                <w:szCs w:val="22"/>
              </w:rPr>
              <w:t>/l in/ali število trombocitov &lt; 50 × 10</w:t>
            </w:r>
            <w:r w:rsidRPr="00181EC8">
              <w:rPr>
                <w:sz w:val="22"/>
                <w:szCs w:val="22"/>
                <w:vertAlign w:val="superscript"/>
              </w:rPr>
              <w:t>9</w:t>
            </w:r>
            <w:r w:rsidRPr="00181EC8">
              <w:rPr>
                <w:sz w:val="22"/>
                <w:szCs w:val="22"/>
              </w:rPr>
              <w:t>/l</w:t>
            </w:r>
            <w:r w:rsidRPr="00181EC8">
              <w:rPr>
                <w:sz w:val="22"/>
                <w:szCs w:val="22"/>
                <w:vertAlign w:val="superscript"/>
              </w:rPr>
              <w:t>a</w:t>
            </w:r>
            <w:r w:rsidRPr="00181EC8">
              <w:rPr>
                <w:sz w:val="22"/>
                <w:szCs w:val="22"/>
              </w:rPr>
              <w:t xml:space="preserve"> </w:t>
            </w:r>
          </w:p>
        </w:tc>
        <w:tc>
          <w:tcPr>
            <w:tcW w:w="58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6B2FC6" w14:textId="77777777" w:rsidR="00C06B21" w:rsidRPr="00181EC8" w:rsidRDefault="00C06B21" w:rsidP="00FE06F1">
            <w:pPr>
              <w:rPr>
                <w:szCs w:val="22"/>
              </w:rPr>
            </w:pPr>
            <w:r w:rsidRPr="00181EC8">
              <w:t xml:space="preserve">Če se </w:t>
            </w:r>
            <w:r w:rsidR="006E3CD0" w:rsidRPr="00181EC8">
              <w:t xml:space="preserve">ANC in/ali </w:t>
            </w:r>
            <w:r w:rsidRPr="00181EC8">
              <w:t xml:space="preserve">število trombocitov zmanjšata, prekinite naslednji </w:t>
            </w:r>
            <w:r w:rsidR="00FC2980" w:rsidRPr="00181EC8">
              <w:t xml:space="preserve">cikel </w:t>
            </w:r>
            <w:r w:rsidRPr="00181EC8">
              <w:t xml:space="preserve">zdravljenja, dokler se ne zgodi </w:t>
            </w:r>
            <w:r w:rsidR="006E3CD0" w:rsidRPr="00181EC8">
              <w:t xml:space="preserve">vsaj </w:t>
            </w:r>
            <w:r w:rsidRPr="00181EC8">
              <w:t>eno od naslednjega:</w:t>
            </w:r>
          </w:p>
          <w:p w14:paraId="0A14A12A" w14:textId="77777777" w:rsidR="00C06B21" w:rsidRPr="00181EC8" w:rsidRDefault="00C06B21" w:rsidP="00784CE5">
            <w:pPr>
              <w:numPr>
                <w:ilvl w:val="0"/>
                <w:numId w:val="21"/>
              </w:numPr>
              <w:tabs>
                <w:tab w:val="clear" w:pos="567"/>
              </w:tabs>
              <w:ind w:left="170" w:hanging="113"/>
              <w:rPr>
                <w:szCs w:val="22"/>
              </w:rPr>
            </w:pPr>
            <w:r w:rsidRPr="00181EC8">
              <w:t xml:space="preserve">ANC in število trombocitov se vrneta vsaj na izhodiščni vrednosti </w:t>
            </w:r>
            <w:r w:rsidR="00D07D2A" w:rsidRPr="00181EC8">
              <w:t>predhodnega</w:t>
            </w:r>
            <w:r w:rsidRPr="00181EC8">
              <w:t xml:space="preserve"> </w:t>
            </w:r>
            <w:r w:rsidR="00FC2980" w:rsidRPr="00181EC8">
              <w:t xml:space="preserve">cikla </w:t>
            </w:r>
            <w:r w:rsidRPr="00181EC8">
              <w:t>ali</w:t>
            </w:r>
          </w:p>
          <w:p w14:paraId="547780D4" w14:textId="77777777" w:rsidR="00C06B21" w:rsidRPr="00181EC8" w:rsidRDefault="00C06B21" w:rsidP="00784CE5">
            <w:pPr>
              <w:numPr>
                <w:ilvl w:val="0"/>
                <w:numId w:val="21"/>
              </w:numPr>
              <w:tabs>
                <w:tab w:val="clear" w:pos="567"/>
              </w:tabs>
              <w:ind w:left="170" w:hanging="113"/>
              <w:rPr>
                <w:szCs w:val="22"/>
              </w:rPr>
            </w:pPr>
            <w:r w:rsidRPr="00181EC8">
              <w:t>ANC se vrne na ≥ 1 × 10</w:t>
            </w:r>
            <w:r w:rsidRPr="00181EC8">
              <w:rPr>
                <w:vertAlign w:val="superscript"/>
              </w:rPr>
              <w:t>9</w:t>
            </w:r>
            <w:r w:rsidRPr="00181EC8">
              <w:t>/l in število trombocitov se vrne na ≥ 50 × 10</w:t>
            </w:r>
            <w:r w:rsidRPr="00181EC8">
              <w:rPr>
                <w:vertAlign w:val="superscript"/>
              </w:rPr>
              <w:t>9</w:t>
            </w:r>
            <w:r w:rsidRPr="00181EC8">
              <w:t>/l</w:t>
            </w:r>
            <w:r w:rsidRPr="00181EC8">
              <w:rPr>
                <w:vertAlign w:val="superscript"/>
              </w:rPr>
              <w:t>a</w:t>
            </w:r>
            <w:r w:rsidRPr="00181EC8">
              <w:t xml:space="preserve"> ali</w:t>
            </w:r>
          </w:p>
          <w:p w14:paraId="0796242E" w14:textId="77777777" w:rsidR="00C06B21" w:rsidRPr="00181EC8" w:rsidRDefault="00C06B21" w:rsidP="00784CE5">
            <w:pPr>
              <w:numPr>
                <w:ilvl w:val="0"/>
                <w:numId w:val="21"/>
              </w:numPr>
              <w:tabs>
                <w:tab w:val="clear" w:pos="567"/>
              </w:tabs>
              <w:ind w:left="170" w:hanging="113"/>
              <w:rPr>
                <w:szCs w:val="22"/>
              </w:rPr>
            </w:pPr>
            <w:r w:rsidRPr="00181EC8">
              <w:t xml:space="preserve">nespremenjeno stanje ali izboljšanje bolezni (glede na zadnjo oceno kostnega mozga) in za zmanjšanje ANC ter števila trombocitov velja, da je to posledica osnovne bolezni (ne velja, da je to toksičnost, povezana z zdravilom </w:t>
            </w:r>
            <w:r w:rsidR="000B3FB8" w:rsidRPr="00181EC8">
              <w:t>BESPONSA</w:t>
            </w:r>
            <w:r w:rsidRPr="00181EC8">
              <w:t xml:space="preserve">). </w:t>
            </w:r>
          </w:p>
        </w:tc>
      </w:tr>
      <w:tr w:rsidR="001D5CEC" w:rsidRPr="00181EC8" w14:paraId="5FC957B0" w14:textId="77777777" w:rsidTr="00295DBA">
        <w:trPr>
          <w:trHeight w:val="530"/>
        </w:trPr>
        <w:tc>
          <w:tcPr>
            <w:tcW w:w="9241" w:type="dxa"/>
            <w:gridSpan w:val="2"/>
            <w:tcBorders>
              <w:top w:val="single" w:sz="4" w:space="0" w:color="auto"/>
              <w:left w:val="nil"/>
              <w:bottom w:val="nil"/>
              <w:right w:val="nil"/>
            </w:tcBorders>
            <w:shd w:val="clear" w:color="auto" w:fill="auto"/>
            <w:tcMar>
              <w:left w:w="28" w:type="dxa"/>
              <w:right w:w="28" w:type="dxa"/>
            </w:tcMar>
          </w:tcPr>
          <w:p w14:paraId="0166D410" w14:textId="77777777" w:rsidR="001D5CEC" w:rsidRPr="00B77C9E" w:rsidRDefault="001D5CEC" w:rsidP="00295DBA">
            <w:pPr>
              <w:spacing w:line="240" w:lineRule="auto"/>
              <w:ind w:left="114"/>
              <w:rPr>
                <w:iCs/>
                <w:sz w:val="20"/>
              </w:rPr>
            </w:pPr>
            <w:r w:rsidRPr="00B77C9E">
              <w:rPr>
                <w:rStyle w:val="Emphasis"/>
                <w:i w:val="0"/>
                <w:sz w:val="20"/>
              </w:rPr>
              <w:t>Okrajšava: ANC = absolutno število nevtrofilcev.</w:t>
            </w:r>
          </w:p>
          <w:p w14:paraId="60E22C46" w14:textId="77777777" w:rsidR="001D5CEC" w:rsidRPr="00B77C9E" w:rsidRDefault="001D5CEC" w:rsidP="00295DBA">
            <w:pPr>
              <w:tabs>
                <w:tab w:val="clear" w:pos="567"/>
                <w:tab w:val="left" w:pos="282"/>
              </w:tabs>
              <w:spacing w:line="240" w:lineRule="auto"/>
              <w:ind w:left="114"/>
              <w:rPr>
                <w:iCs/>
                <w:sz w:val="20"/>
              </w:rPr>
            </w:pPr>
            <w:r w:rsidRPr="00B77C9E">
              <w:rPr>
                <w:rStyle w:val="Emphasis"/>
                <w:i w:val="0"/>
                <w:sz w:val="20"/>
                <w:vertAlign w:val="superscript"/>
              </w:rPr>
              <w:t>a</w:t>
            </w:r>
            <w:r w:rsidRPr="00B77C9E">
              <w:rPr>
                <w:sz w:val="20"/>
              </w:rPr>
              <w:tab/>
              <w:t>Število trombocitov, ki jih uporabimo za odmerjanje, mora biti neodvisno od transfuzije krvi.</w:t>
            </w:r>
          </w:p>
        </w:tc>
      </w:tr>
    </w:tbl>
    <w:p w14:paraId="4A35F392" w14:textId="77777777" w:rsidR="000F32B9" w:rsidRPr="00181EC8" w:rsidRDefault="000F32B9" w:rsidP="009862FB">
      <w:pPr>
        <w:pStyle w:val="paragraph0"/>
        <w:tabs>
          <w:tab w:val="left" w:pos="1080"/>
        </w:tabs>
        <w:spacing w:before="0" w:after="0"/>
        <w:ind w:left="1080" w:hanging="1080"/>
        <w:rPr>
          <w:b/>
          <w:sz w:val="22"/>
          <w:szCs w:val="22"/>
        </w:rPr>
      </w:pP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909"/>
      </w:tblGrid>
      <w:tr w:rsidR="00193251" w:rsidRPr="00181EC8" w14:paraId="56FF9ED3" w14:textId="77777777" w:rsidTr="005566F0">
        <w:trPr>
          <w:tblHeader/>
        </w:trPr>
        <w:tc>
          <w:tcPr>
            <w:tcW w:w="9312" w:type="dxa"/>
            <w:gridSpan w:val="2"/>
            <w:tcBorders>
              <w:top w:val="nil"/>
              <w:left w:val="nil"/>
              <w:right w:val="nil"/>
            </w:tcBorders>
            <w:shd w:val="clear" w:color="auto" w:fill="auto"/>
            <w:tcMar>
              <w:left w:w="28" w:type="dxa"/>
              <w:right w:w="28" w:type="dxa"/>
            </w:tcMar>
          </w:tcPr>
          <w:p w14:paraId="06B48930" w14:textId="76C72808" w:rsidR="00313FA0" w:rsidRPr="00181EC8" w:rsidRDefault="00193251" w:rsidP="00395CC6">
            <w:pPr>
              <w:tabs>
                <w:tab w:val="clear" w:pos="567"/>
                <w:tab w:val="left" w:pos="1532"/>
              </w:tabs>
              <w:spacing w:line="240" w:lineRule="auto"/>
              <w:ind w:left="114"/>
              <w:rPr>
                <w:b/>
                <w:szCs w:val="22"/>
              </w:rPr>
            </w:pPr>
            <w:r w:rsidRPr="00181EC8">
              <w:rPr>
                <w:b/>
              </w:rPr>
              <w:t xml:space="preserve">Preglednica 3. </w:t>
            </w:r>
            <w:r w:rsidRPr="00181EC8">
              <w:tab/>
            </w:r>
            <w:r w:rsidRPr="00181EC8">
              <w:rPr>
                <w:b/>
              </w:rPr>
              <w:t>Prilagoditve odmerkov za nehematološk</w:t>
            </w:r>
            <w:r w:rsidR="00FE06F1" w:rsidRPr="00181EC8">
              <w:rPr>
                <w:b/>
              </w:rPr>
              <w:t>e</w:t>
            </w:r>
            <w:r w:rsidRPr="00181EC8">
              <w:rPr>
                <w:b/>
              </w:rPr>
              <w:t xml:space="preserve"> toksičnost</w:t>
            </w:r>
            <w:r w:rsidR="00FE06F1" w:rsidRPr="00181EC8">
              <w:rPr>
                <w:b/>
              </w:rPr>
              <w:t>i</w:t>
            </w:r>
            <w:r w:rsidR="00313FA0" w:rsidRPr="00181EC8">
              <w:rPr>
                <w:b/>
              </w:rPr>
              <w:t xml:space="preserve"> kadarkoli med</w:t>
            </w:r>
            <w:r w:rsidR="00407EBC" w:rsidRPr="00181EC8">
              <w:rPr>
                <w:b/>
              </w:rPr>
              <w:tab/>
            </w:r>
            <w:r w:rsidR="00313FA0" w:rsidRPr="00181EC8">
              <w:rPr>
                <w:b/>
              </w:rPr>
              <w:t>zdravljenjem</w:t>
            </w:r>
          </w:p>
        </w:tc>
      </w:tr>
      <w:tr w:rsidR="00C06B21" w:rsidRPr="00181EC8" w14:paraId="61A9FF29" w14:textId="77777777" w:rsidTr="005566F0">
        <w:trPr>
          <w:tblHeader/>
        </w:trPr>
        <w:tc>
          <w:tcPr>
            <w:tcW w:w="3403" w:type="dxa"/>
            <w:tcBorders>
              <w:top w:val="single" w:sz="4" w:space="0" w:color="auto"/>
            </w:tcBorders>
            <w:shd w:val="clear" w:color="auto" w:fill="auto"/>
            <w:tcMar>
              <w:left w:w="28" w:type="dxa"/>
              <w:right w:w="28" w:type="dxa"/>
            </w:tcMar>
          </w:tcPr>
          <w:p w14:paraId="277CDAD2" w14:textId="77777777" w:rsidR="00C06B21" w:rsidRPr="00181EC8" w:rsidRDefault="00C06B21" w:rsidP="00295DBA">
            <w:pPr>
              <w:pStyle w:val="paragraph0"/>
              <w:spacing w:before="0" w:after="0"/>
              <w:ind w:left="114"/>
              <w:rPr>
                <w:b/>
                <w:sz w:val="22"/>
                <w:szCs w:val="22"/>
              </w:rPr>
            </w:pPr>
            <w:r w:rsidRPr="00181EC8">
              <w:rPr>
                <w:b/>
                <w:sz w:val="22"/>
              </w:rPr>
              <w:t>Nehematološka toksičnost</w:t>
            </w:r>
          </w:p>
        </w:tc>
        <w:tc>
          <w:tcPr>
            <w:tcW w:w="5909" w:type="dxa"/>
            <w:tcBorders>
              <w:top w:val="single" w:sz="4" w:space="0" w:color="auto"/>
            </w:tcBorders>
            <w:shd w:val="clear" w:color="auto" w:fill="auto"/>
            <w:tcMar>
              <w:left w:w="28" w:type="dxa"/>
              <w:right w:w="28" w:type="dxa"/>
            </w:tcMar>
          </w:tcPr>
          <w:p w14:paraId="7BE37FC7" w14:textId="77777777" w:rsidR="00C06B21" w:rsidRPr="00181EC8" w:rsidRDefault="00D07D2A" w:rsidP="00D07D2A">
            <w:pPr>
              <w:spacing w:line="240" w:lineRule="auto"/>
              <w:rPr>
                <w:b/>
                <w:szCs w:val="22"/>
              </w:rPr>
            </w:pPr>
            <w:r w:rsidRPr="00181EC8">
              <w:rPr>
                <w:b/>
              </w:rPr>
              <w:t>Prilagoditev(-</w:t>
            </w:r>
            <w:r w:rsidR="00C06B21" w:rsidRPr="00181EC8">
              <w:rPr>
                <w:b/>
              </w:rPr>
              <w:t>e) odmerka</w:t>
            </w:r>
          </w:p>
        </w:tc>
      </w:tr>
      <w:tr w:rsidR="00C06B21" w:rsidRPr="00181EC8" w14:paraId="7B6BA93C" w14:textId="77777777" w:rsidTr="00295DBA">
        <w:tc>
          <w:tcPr>
            <w:tcW w:w="3403" w:type="dxa"/>
            <w:tcBorders>
              <w:top w:val="single" w:sz="4" w:space="0" w:color="auto"/>
            </w:tcBorders>
            <w:shd w:val="clear" w:color="auto" w:fill="auto"/>
            <w:tcMar>
              <w:left w:w="28" w:type="dxa"/>
              <w:right w:w="28" w:type="dxa"/>
            </w:tcMar>
          </w:tcPr>
          <w:p w14:paraId="51AEAA20" w14:textId="77777777" w:rsidR="00C06B21" w:rsidRPr="00181EC8" w:rsidRDefault="00C06B21" w:rsidP="00295DBA">
            <w:pPr>
              <w:pStyle w:val="paragraph0"/>
              <w:spacing w:before="0" w:after="0"/>
              <w:ind w:left="114"/>
              <w:rPr>
                <w:sz w:val="22"/>
                <w:szCs w:val="22"/>
              </w:rPr>
            </w:pPr>
            <w:r w:rsidRPr="00181EC8">
              <w:rPr>
                <w:sz w:val="22"/>
              </w:rPr>
              <w:t>VOD/SOS ali drug</w:t>
            </w:r>
            <w:r w:rsidR="00D07D2A" w:rsidRPr="00181EC8">
              <w:rPr>
                <w:sz w:val="22"/>
              </w:rPr>
              <w:t xml:space="preserve">a </w:t>
            </w:r>
            <w:r w:rsidRPr="00181EC8">
              <w:rPr>
                <w:sz w:val="22"/>
              </w:rPr>
              <w:t>hud</w:t>
            </w:r>
            <w:r w:rsidR="00D07D2A" w:rsidRPr="00181EC8">
              <w:rPr>
                <w:sz w:val="22"/>
              </w:rPr>
              <w:t>a</w:t>
            </w:r>
            <w:r w:rsidRPr="00181EC8">
              <w:rPr>
                <w:sz w:val="22"/>
              </w:rPr>
              <w:t xml:space="preserve"> </w:t>
            </w:r>
            <w:r w:rsidR="00E92919">
              <w:rPr>
                <w:sz w:val="22"/>
              </w:rPr>
              <w:t>hepato</w:t>
            </w:r>
            <w:r w:rsidRPr="00181EC8">
              <w:rPr>
                <w:sz w:val="22"/>
              </w:rPr>
              <w:t>toksičn</w:t>
            </w:r>
            <w:r w:rsidR="00D07D2A" w:rsidRPr="00181EC8">
              <w:rPr>
                <w:sz w:val="22"/>
              </w:rPr>
              <w:t>ost</w:t>
            </w:r>
            <w:r w:rsidRPr="00181EC8">
              <w:rPr>
                <w:sz w:val="22"/>
              </w:rPr>
              <w:t xml:space="preserve"> </w:t>
            </w:r>
          </w:p>
        </w:tc>
        <w:tc>
          <w:tcPr>
            <w:tcW w:w="5909" w:type="dxa"/>
            <w:tcBorders>
              <w:top w:val="single" w:sz="4" w:space="0" w:color="auto"/>
            </w:tcBorders>
            <w:shd w:val="clear" w:color="auto" w:fill="auto"/>
            <w:tcMar>
              <w:left w:w="28" w:type="dxa"/>
              <w:right w:w="28" w:type="dxa"/>
            </w:tcMar>
          </w:tcPr>
          <w:p w14:paraId="34C16C7C" w14:textId="77777777" w:rsidR="00C06B21" w:rsidRPr="00181EC8" w:rsidRDefault="00C06B21" w:rsidP="00D07D2A">
            <w:pPr>
              <w:spacing w:line="240" w:lineRule="auto"/>
              <w:rPr>
                <w:szCs w:val="22"/>
              </w:rPr>
            </w:pPr>
            <w:r w:rsidRPr="00181EC8">
              <w:t>Zdravljenje trajno prekinite (glejte poglavje 4.4).</w:t>
            </w:r>
          </w:p>
        </w:tc>
      </w:tr>
      <w:tr w:rsidR="00C06B21" w:rsidRPr="00181EC8" w14:paraId="115305A7" w14:textId="77777777" w:rsidTr="00295DBA">
        <w:tc>
          <w:tcPr>
            <w:tcW w:w="3403" w:type="dxa"/>
            <w:tcBorders>
              <w:top w:val="single" w:sz="4" w:space="0" w:color="auto"/>
            </w:tcBorders>
            <w:shd w:val="clear" w:color="auto" w:fill="auto"/>
            <w:tcMar>
              <w:left w:w="28" w:type="dxa"/>
              <w:right w:w="28" w:type="dxa"/>
            </w:tcMar>
          </w:tcPr>
          <w:p w14:paraId="6C485AFB" w14:textId="77777777" w:rsidR="00C06B21" w:rsidRPr="00181EC8" w:rsidRDefault="00FC2980" w:rsidP="00295DBA">
            <w:pPr>
              <w:pStyle w:val="paragraph0"/>
              <w:spacing w:before="0" w:after="0"/>
              <w:ind w:left="114"/>
              <w:rPr>
                <w:rFonts w:eastAsia="Times New Roman"/>
                <w:sz w:val="22"/>
                <w:szCs w:val="22"/>
              </w:rPr>
            </w:pPr>
            <w:r w:rsidRPr="00181EC8">
              <w:rPr>
                <w:sz w:val="22"/>
              </w:rPr>
              <w:t xml:space="preserve">celokupni </w:t>
            </w:r>
            <w:r w:rsidR="00C06B21" w:rsidRPr="00181EC8">
              <w:rPr>
                <w:sz w:val="22"/>
              </w:rPr>
              <w:t>bilirubin &gt; 1,5 × ZMN in AST</w:t>
            </w:r>
            <w:r w:rsidR="00C06B21" w:rsidRPr="00181EC8">
              <w:rPr>
                <w:b/>
                <w:sz w:val="22"/>
              </w:rPr>
              <w:t>/</w:t>
            </w:r>
            <w:r w:rsidR="00C06B21" w:rsidRPr="00181EC8">
              <w:rPr>
                <w:sz w:val="22"/>
              </w:rPr>
              <w:t xml:space="preserve">ALT &gt; 2,5 × ZMN </w:t>
            </w:r>
          </w:p>
        </w:tc>
        <w:tc>
          <w:tcPr>
            <w:tcW w:w="5909" w:type="dxa"/>
            <w:tcBorders>
              <w:top w:val="single" w:sz="4" w:space="0" w:color="auto"/>
            </w:tcBorders>
            <w:shd w:val="clear" w:color="auto" w:fill="auto"/>
            <w:tcMar>
              <w:left w:w="28" w:type="dxa"/>
              <w:right w:w="28" w:type="dxa"/>
            </w:tcMar>
          </w:tcPr>
          <w:p w14:paraId="2ED73683" w14:textId="77777777" w:rsidR="00C06B21" w:rsidRPr="00181EC8" w:rsidRDefault="00C06B21" w:rsidP="00FC2980">
            <w:pPr>
              <w:spacing w:line="240" w:lineRule="auto"/>
              <w:rPr>
                <w:i/>
                <w:szCs w:val="22"/>
              </w:rPr>
            </w:pPr>
            <w:r w:rsidRPr="00181EC8">
              <w:t xml:space="preserve">Odmerjanje prekinite, dokler se </w:t>
            </w:r>
            <w:r w:rsidR="00FC2980" w:rsidRPr="00181EC8">
              <w:t xml:space="preserve">celokupni </w:t>
            </w:r>
            <w:r w:rsidRPr="00181EC8">
              <w:t>bilirubin pred vsakim odmerkom ne vrne na ≤ 1,5 × ZMN</w:t>
            </w:r>
            <w:r w:rsidRPr="00181EC8">
              <w:rPr>
                <w:i/>
              </w:rPr>
              <w:t xml:space="preserve"> </w:t>
            </w:r>
            <w:r w:rsidRPr="00181EC8">
              <w:t xml:space="preserve">in AST/ALT na ≤ 2,5 × ZMN, razen v primeru Gilbertovega sindroma ali hemolize. Zdravljenje trajno prekinite, če se </w:t>
            </w:r>
            <w:r w:rsidR="00FC2980" w:rsidRPr="00181EC8">
              <w:t xml:space="preserve">celokupni </w:t>
            </w:r>
            <w:r w:rsidRPr="00181EC8">
              <w:t>bilirubin ne vrne na ≤ 1,5 × ZMN ali če se AST/ALT ne vrne na ≤ 2,5 × ZMN (glejte poglavje 4.4).</w:t>
            </w:r>
          </w:p>
        </w:tc>
      </w:tr>
      <w:tr w:rsidR="00C06B21" w:rsidRPr="00181EC8" w14:paraId="4FA1F538" w14:textId="77777777" w:rsidTr="00295DBA">
        <w:tc>
          <w:tcPr>
            <w:tcW w:w="3403" w:type="dxa"/>
            <w:tcBorders>
              <w:top w:val="single" w:sz="4" w:space="0" w:color="auto"/>
              <w:bottom w:val="single" w:sz="4" w:space="0" w:color="auto"/>
            </w:tcBorders>
            <w:shd w:val="clear" w:color="auto" w:fill="auto"/>
            <w:tcMar>
              <w:left w:w="28" w:type="dxa"/>
              <w:right w:w="28" w:type="dxa"/>
            </w:tcMar>
          </w:tcPr>
          <w:p w14:paraId="390C84C7" w14:textId="77777777" w:rsidR="00C06B21" w:rsidRPr="00181EC8" w:rsidRDefault="00112523" w:rsidP="00295DBA">
            <w:pPr>
              <w:pStyle w:val="paragraph0"/>
              <w:spacing w:before="0" w:after="0"/>
              <w:ind w:left="114"/>
              <w:rPr>
                <w:rFonts w:eastAsia="TimesNewRoman"/>
                <w:color w:val="auto"/>
                <w:sz w:val="22"/>
                <w:szCs w:val="22"/>
              </w:rPr>
            </w:pPr>
            <w:r w:rsidRPr="00181EC8">
              <w:rPr>
                <w:color w:val="auto"/>
                <w:sz w:val="22"/>
              </w:rPr>
              <w:t>z</w:t>
            </w:r>
            <w:r w:rsidR="00C06B21" w:rsidRPr="00181EC8">
              <w:rPr>
                <w:color w:val="auto"/>
                <w:sz w:val="22"/>
              </w:rPr>
              <w:t xml:space="preserve"> infuzijo</w:t>
            </w:r>
            <w:r w:rsidR="00B7364C" w:rsidRPr="00181EC8">
              <w:rPr>
                <w:color w:val="auto"/>
                <w:sz w:val="22"/>
              </w:rPr>
              <w:t xml:space="preserve"> povezana reakcija</w:t>
            </w:r>
          </w:p>
        </w:tc>
        <w:tc>
          <w:tcPr>
            <w:tcW w:w="5909" w:type="dxa"/>
            <w:tcBorders>
              <w:top w:val="single" w:sz="4" w:space="0" w:color="auto"/>
              <w:bottom w:val="single" w:sz="4" w:space="0" w:color="auto"/>
            </w:tcBorders>
            <w:shd w:val="clear" w:color="auto" w:fill="auto"/>
            <w:tcMar>
              <w:left w:w="28" w:type="dxa"/>
              <w:right w:w="28" w:type="dxa"/>
            </w:tcMar>
          </w:tcPr>
          <w:p w14:paraId="304E871B" w14:textId="77777777" w:rsidR="00C06B21" w:rsidRPr="00181EC8" w:rsidRDefault="00C06B21" w:rsidP="00B7364C">
            <w:pPr>
              <w:spacing w:line="240" w:lineRule="auto"/>
              <w:rPr>
                <w:szCs w:val="22"/>
              </w:rPr>
            </w:pPr>
            <w:r w:rsidRPr="00181EC8">
              <w:t>Infundiranje prekinite in zagotovite ustrezno medicinsko obravnavo. Glede na resnost z infuzijo povezane reakcije razmislite o prekinitvi infundiranja ali uporabi steroidov in antihistaminikov. Pri resnih ali življenjsko ogrož</w:t>
            </w:r>
            <w:r w:rsidR="00B7364C" w:rsidRPr="00181EC8">
              <w:t>a</w:t>
            </w:r>
            <w:r w:rsidRPr="00181EC8">
              <w:t xml:space="preserve">jočih reakcijah na infuzijo </w:t>
            </w:r>
            <w:r w:rsidR="00B7364C" w:rsidRPr="00181EC8">
              <w:t xml:space="preserve">zdravljenje </w:t>
            </w:r>
            <w:r w:rsidRPr="00181EC8">
              <w:t>trajno prekinite (glejte poglavje 4.4).</w:t>
            </w:r>
          </w:p>
        </w:tc>
      </w:tr>
      <w:tr w:rsidR="00C06B21" w:rsidRPr="00181EC8" w14:paraId="5259BB36" w14:textId="77777777" w:rsidTr="00295DBA">
        <w:tc>
          <w:tcPr>
            <w:tcW w:w="3403" w:type="dxa"/>
            <w:tcBorders>
              <w:top w:val="single" w:sz="4" w:space="0" w:color="auto"/>
              <w:bottom w:val="single" w:sz="4" w:space="0" w:color="auto"/>
            </w:tcBorders>
            <w:shd w:val="clear" w:color="auto" w:fill="auto"/>
            <w:tcMar>
              <w:left w:w="28" w:type="dxa"/>
              <w:right w:w="28" w:type="dxa"/>
            </w:tcMar>
          </w:tcPr>
          <w:p w14:paraId="13493A17" w14:textId="77777777" w:rsidR="00C06B21" w:rsidRPr="00181EC8" w:rsidRDefault="00C06B21" w:rsidP="00295DBA">
            <w:pPr>
              <w:pStyle w:val="paragraph0"/>
              <w:keepNext/>
              <w:spacing w:before="0" w:after="0"/>
              <w:ind w:left="114"/>
              <w:rPr>
                <w:sz w:val="22"/>
                <w:szCs w:val="22"/>
              </w:rPr>
            </w:pPr>
            <w:r w:rsidRPr="00181EC8">
              <w:rPr>
                <w:sz w:val="22"/>
              </w:rPr>
              <w:t>nehematološka toksičnost stopnje</w:t>
            </w:r>
            <w:r w:rsidR="00B7364C" w:rsidRPr="00181EC8">
              <w:rPr>
                <w:sz w:val="22"/>
              </w:rPr>
              <w:t> </w:t>
            </w:r>
            <w:r w:rsidRPr="00181EC8">
              <w:rPr>
                <w:sz w:val="22"/>
              </w:rPr>
              <w:t>≥ 2</w:t>
            </w:r>
            <w:r w:rsidRPr="00181EC8">
              <w:rPr>
                <w:sz w:val="22"/>
                <w:vertAlign w:val="superscript"/>
              </w:rPr>
              <w:t>a</w:t>
            </w:r>
            <w:r w:rsidRPr="00181EC8">
              <w:rPr>
                <w:sz w:val="22"/>
              </w:rPr>
              <w:t xml:space="preserve"> (povezana z zdravilom </w:t>
            </w:r>
            <w:r w:rsidR="000B3FB8" w:rsidRPr="00181EC8">
              <w:rPr>
                <w:sz w:val="22"/>
              </w:rPr>
              <w:t>BESPONSA</w:t>
            </w:r>
            <w:r w:rsidRPr="00181EC8">
              <w:rPr>
                <w:sz w:val="22"/>
              </w:rPr>
              <w:t>)</w:t>
            </w:r>
          </w:p>
        </w:tc>
        <w:tc>
          <w:tcPr>
            <w:tcW w:w="5909" w:type="dxa"/>
            <w:tcBorders>
              <w:top w:val="single" w:sz="4" w:space="0" w:color="auto"/>
              <w:bottom w:val="single" w:sz="4" w:space="0" w:color="auto"/>
            </w:tcBorders>
            <w:shd w:val="clear" w:color="auto" w:fill="auto"/>
            <w:tcMar>
              <w:left w:w="28" w:type="dxa"/>
              <w:right w:w="28" w:type="dxa"/>
            </w:tcMar>
          </w:tcPr>
          <w:p w14:paraId="7B464889" w14:textId="77777777" w:rsidR="00C06B21" w:rsidRPr="00181EC8" w:rsidRDefault="00C06B21" w:rsidP="007152C8">
            <w:pPr>
              <w:keepNext/>
              <w:spacing w:line="240" w:lineRule="auto"/>
              <w:rPr>
                <w:szCs w:val="22"/>
              </w:rPr>
            </w:pPr>
            <w:r w:rsidRPr="00181EC8">
              <w:t>Zdravljenje prekinite do izboljšanja na stopnjo 1 ali stopnjo pred zdravljenjem pred vsakim odmerkom.</w:t>
            </w:r>
          </w:p>
        </w:tc>
      </w:tr>
      <w:tr w:rsidR="00457579" w:rsidRPr="00181EC8" w14:paraId="16A09BC6" w14:textId="77777777" w:rsidTr="00295DBA">
        <w:trPr>
          <w:trHeight w:val="935"/>
        </w:trPr>
        <w:tc>
          <w:tcPr>
            <w:tcW w:w="9312" w:type="dxa"/>
            <w:gridSpan w:val="2"/>
            <w:tcBorders>
              <w:top w:val="single" w:sz="4" w:space="0" w:color="auto"/>
              <w:left w:val="nil"/>
              <w:bottom w:val="nil"/>
              <w:right w:val="nil"/>
            </w:tcBorders>
            <w:shd w:val="clear" w:color="auto" w:fill="auto"/>
            <w:tcMar>
              <w:left w:w="28" w:type="dxa"/>
              <w:right w:w="28" w:type="dxa"/>
            </w:tcMar>
          </w:tcPr>
          <w:p w14:paraId="576FE1CE" w14:textId="77777777" w:rsidR="00457579" w:rsidRPr="00181EC8" w:rsidRDefault="00457579" w:rsidP="00295DBA">
            <w:pPr>
              <w:spacing w:line="240" w:lineRule="auto"/>
              <w:ind w:left="114"/>
            </w:pPr>
            <w:r w:rsidRPr="00B77C9E">
              <w:rPr>
                <w:rStyle w:val="Emphasis"/>
                <w:i w:val="0"/>
                <w:sz w:val="20"/>
              </w:rPr>
              <w:t xml:space="preserve">Okrajšave: ALT = alanin-aminotransferaza; </w:t>
            </w:r>
            <w:r w:rsidRPr="00B77C9E">
              <w:rPr>
                <w:sz w:val="20"/>
              </w:rPr>
              <w:t>AST = </w:t>
            </w:r>
            <w:r w:rsidRPr="00B77C9E">
              <w:rPr>
                <w:rStyle w:val="Emphasis"/>
                <w:i w:val="0"/>
                <w:sz w:val="20"/>
              </w:rPr>
              <w:t>aspartat-aminotransferaza; ZMN = zgornja meja normale; VOD/SOS = venookluzivna bolezen</w:t>
            </w:r>
            <w:r w:rsidR="00B7364C" w:rsidRPr="00B77C9E">
              <w:rPr>
                <w:rStyle w:val="Emphasis"/>
                <w:i w:val="0"/>
                <w:sz w:val="20"/>
              </w:rPr>
              <w:t xml:space="preserve"> jeter</w:t>
            </w:r>
            <w:r w:rsidRPr="00B77C9E">
              <w:rPr>
                <w:rStyle w:val="Emphasis"/>
                <w:i w:val="0"/>
                <w:sz w:val="20"/>
              </w:rPr>
              <w:t>/sindrom obstrukcije sinusoidov.</w:t>
            </w:r>
          </w:p>
          <w:p w14:paraId="7A3677D8" w14:textId="77777777" w:rsidR="00457579" w:rsidRPr="00181EC8" w:rsidRDefault="00457579" w:rsidP="00295DBA">
            <w:pPr>
              <w:tabs>
                <w:tab w:val="clear" w:pos="567"/>
                <w:tab w:val="left" w:pos="252"/>
              </w:tabs>
              <w:spacing w:line="240" w:lineRule="auto"/>
              <w:ind w:left="256" w:hanging="142"/>
            </w:pPr>
            <w:r w:rsidRPr="00B77C9E">
              <w:rPr>
                <w:sz w:val="20"/>
                <w:vertAlign w:val="superscript"/>
              </w:rPr>
              <w:t xml:space="preserve">a </w:t>
            </w:r>
            <w:r w:rsidRPr="00181EC8">
              <w:tab/>
            </w:r>
            <w:r w:rsidRPr="00B77C9E">
              <w:rPr>
                <w:sz w:val="20"/>
              </w:rPr>
              <w:t>Merila NCI za poenoteno terminologijo neželenih dogodkov (</w:t>
            </w:r>
            <w:r w:rsidR="008343D5" w:rsidRPr="00B77C9E">
              <w:rPr>
                <w:sz w:val="20"/>
              </w:rPr>
              <w:t>NCI CTCAE</w:t>
            </w:r>
            <w:r w:rsidR="008343D5" w:rsidRPr="00B77C9E">
              <w:rPr>
                <w:i/>
                <w:sz w:val="20"/>
              </w:rPr>
              <w:t xml:space="preserve"> </w:t>
            </w:r>
            <w:r w:rsidR="00071838" w:rsidRPr="00B77C9E">
              <w:rPr>
                <w:color w:val="000000"/>
                <w:sz w:val="20"/>
              </w:rPr>
              <w:t xml:space="preserve">– </w:t>
            </w:r>
            <w:r w:rsidRPr="00B77C9E">
              <w:rPr>
                <w:iCs/>
                <w:sz w:val="20"/>
              </w:rPr>
              <w:t>National Cancer Institute Common Terminology Criteria for Adverse Events</w:t>
            </w:r>
            <w:r w:rsidRPr="00B77C9E">
              <w:rPr>
                <w:i/>
                <w:sz w:val="20"/>
              </w:rPr>
              <w:t xml:space="preserve">), </w:t>
            </w:r>
            <w:r w:rsidRPr="00B77C9E">
              <w:rPr>
                <w:iCs/>
                <w:sz w:val="20"/>
              </w:rPr>
              <w:t>različica 3.0.</w:t>
            </w:r>
          </w:p>
        </w:tc>
      </w:tr>
    </w:tbl>
    <w:p w14:paraId="2A84A99D" w14:textId="77777777" w:rsidR="000F32B9" w:rsidRPr="00181EC8" w:rsidRDefault="000F32B9" w:rsidP="009862FB">
      <w:pPr>
        <w:pStyle w:val="paragraph0"/>
        <w:spacing w:before="0" w:after="0"/>
        <w:rPr>
          <w:rStyle w:val="BlueText"/>
          <w:color w:val="auto"/>
          <w:sz w:val="22"/>
          <w:szCs w:val="22"/>
        </w:rPr>
      </w:pPr>
    </w:p>
    <w:p w14:paraId="3E6BA5BB" w14:textId="77777777" w:rsidR="002E531A" w:rsidRPr="00181EC8" w:rsidRDefault="00C06B21" w:rsidP="009862FB">
      <w:pPr>
        <w:pStyle w:val="paragraph0"/>
        <w:spacing w:before="0" w:after="0"/>
        <w:rPr>
          <w:sz w:val="22"/>
          <w:szCs w:val="22"/>
        </w:rPr>
      </w:pPr>
      <w:r w:rsidRPr="00181EC8">
        <w:rPr>
          <w:rStyle w:val="BlueText"/>
          <w:color w:val="auto"/>
          <w:sz w:val="22"/>
        </w:rPr>
        <w:t xml:space="preserve">Preglednica 4 prikazuje smernice za prilagajanje odmerkov </w:t>
      </w:r>
      <w:r w:rsidRPr="00181EC8">
        <w:rPr>
          <w:sz w:val="22"/>
        </w:rPr>
        <w:t>glede na trajanje prekinitev odmerjanja zaradi toksičnosti.</w:t>
      </w:r>
    </w:p>
    <w:p w14:paraId="42C1CB87" w14:textId="77777777" w:rsidR="00C06B21" w:rsidRPr="00181EC8" w:rsidRDefault="00C06B21" w:rsidP="00C82206">
      <w:pPr>
        <w:pStyle w:val="paragraph0"/>
        <w:spacing w:before="0" w:after="0"/>
        <w:ind w:left="1080" w:hanging="1080"/>
        <w:rPr>
          <w:b/>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5814"/>
      </w:tblGrid>
      <w:tr w:rsidR="009923F7" w:rsidRPr="00181EC8" w14:paraId="03651147" w14:textId="77777777" w:rsidTr="00295DBA">
        <w:trPr>
          <w:tblHeader/>
        </w:trPr>
        <w:tc>
          <w:tcPr>
            <w:tcW w:w="9241" w:type="dxa"/>
            <w:gridSpan w:val="2"/>
            <w:tcBorders>
              <w:top w:val="nil"/>
              <w:left w:val="nil"/>
              <w:right w:val="nil"/>
            </w:tcBorders>
            <w:shd w:val="clear" w:color="auto" w:fill="auto"/>
            <w:tcMar>
              <w:left w:w="28" w:type="dxa"/>
              <w:right w:w="28" w:type="dxa"/>
            </w:tcMar>
          </w:tcPr>
          <w:p w14:paraId="519CB1FD" w14:textId="76B32DED" w:rsidR="00313FA0" w:rsidRPr="00181EC8" w:rsidRDefault="009923F7" w:rsidP="00395CC6">
            <w:pPr>
              <w:keepNext/>
              <w:tabs>
                <w:tab w:val="clear" w:pos="567"/>
                <w:tab w:val="left" w:pos="1532"/>
              </w:tabs>
              <w:spacing w:line="240" w:lineRule="auto"/>
              <w:ind w:left="114"/>
              <w:rPr>
                <w:b/>
                <w:szCs w:val="22"/>
              </w:rPr>
            </w:pPr>
            <w:r w:rsidRPr="00181EC8">
              <w:rPr>
                <w:b/>
              </w:rPr>
              <w:t>Preglednica 4.</w:t>
            </w:r>
            <w:r w:rsidRPr="00181EC8">
              <w:tab/>
            </w:r>
            <w:r w:rsidRPr="00181EC8">
              <w:rPr>
                <w:b/>
              </w:rPr>
              <w:t xml:space="preserve">Prilagoditve odmerkov glede na trajanje prekinitve odmerjanja zaradi </w:t>
            </w:r>
            <w:r w:rsidR="00EE26A0" w:rsidRPr="00181EC8">
              <w:rPr>
                <w:b/>
              </w:rPr>
              <w:tab/>
            </w:r>
            <w:r w:rsidRPr="00181EC8">
              <w:rPr>
                <w:b/>
              </w:rPr>
              <w:t>toksičnosti</w:t>
            </w:r>
          </w:p>
        </w:tc>
      </w:tr>
      <w:tr w:rsidR="00C06B21" w:rsidRPr="00181EC8" w14:paraId="4192C0C5" w14:textId="77777777" w:rsidTr="00295DBA">
        <w:trPr>
          <w:tblHeader/>
        </w:trPr>
        <w:tc>
          <w:tcPr>
            <w:tcW w:w="3390" w:type="dxa"/>
            <w:shd w:val="clear" w:color="auto" w:fill="auto"/>
            <w:tcMar>
              <w:left w:w="28" w:type="dxa"/>
              <w:right w:w="28" w:type="dxa"/>
            </w:tcMar>
          </w:tcPr>
          <w:p w14:paraId="57548684" w14:textId="77777777" w:rsidR="00C06B21" w:rsidRPr="00181EC8" w:rsidRDefault="00C06B21" w:rsidP="00295DBA">
            <w:pPr>
              <w:keepNext/>
              <w:spacing w:line="240" w:lineRule="auto"/>
              <w:ind w:left="114"/>
              <w:rPr>
                <w:b/>
                <w:szCs w:val="22"/>
              </w:rPr>
            </w:pPr>
            <w:r w:rsidRPr="00181EC8">
              <w:rPr>
                <w:b/>
              </w:rPr>
              <w:t>Trajanje prekinitve odmerjanja zaradi toksičnosti</w:t>
            </w:r>
          </w:p>
        </w:tc>
        <w:tc>
          <w:tcPr>
            <w:tcW w:w="5851" w:type="dxa"/>
            <w:shd w:val="clear" w:color="auto" w:fill="auto"/>
            <w:tcMar>
              <w:left w:w="28" w:type="dxa"/>
              <w:right w:w="28" w:type="dxa"/>
            </w:tcMar>
          </w:tcPr>
          <w:p w14:paraId="60B958DB" w14:textId="77777777" w:rsidR="00C06B21" w:rsidRPr="00181EC8" w:rsidRDefault="00C06B21" w:rsidP="00EE26A0">
            <w:pPr>
              <w:keepNext/>
              <w:spacing w:line="240" w:lineRule="auto"/>
              <w:rPr>
                <w:b/>
                <w:szCs w:val="22"/>
              </w:rPr>
            </w:pPr>
            <w:r w:rsidRPr="00181EC8">
              <w:rPr>
                <w:b/>
              </w:rPr>
              <w:t>Prilagoditev(</w:t>
            </w:r>
            <w:r w:rsidR="00EE26A0" w:rsidRPr="00181EC8">
              <w:rPr>
                <w:b/>
              </w:rPr>
              <w:t>-</w:t>
            </w:r>
            <w:r w:rsidRPr="00181EC8">
              <w:rPr>
                <w:b/>
              </w:rPr>
              <w:t>e) odmerka</w:t>
            </w:r>
          </w:p>
        </w:tc>
      </w:tr>
      <w:tr w:rsidR="00C06B21" w:rsidRPr="00181EC8" w14:paraId="2F9EEC14" w14:textId="77777777" w:rsidTr="00295DBA">
        <w:tc>
          <w:tcPr>
            <w:tcW w:w="3390" w:type="dxa"/>
            <w:shd w:val="clear" w:color="auto" w:fill="auto"/>
            <w:tcMar>
              <w:left w:w="28" w:type="dxa"/>
              <w:right w:w="28" w:type="dxa"/>
            </w:tcMar>
          </w:tcPr>
          <w:p w14:paraId="35FA1F08" w14:textId="77777777" w:rsidR="00C06B21" w:rsidRPr="00181EC8" w:rsidRDefault="00C06B21" w:rsidP="00295DBA">
            <w:pPr>
              <w:keepNext/>
              <w:spacing w:line="240" w:lineRule="auto"/>
              <w:ind w:left="114"/>
              <w:rPr>
                <w:color w:val="000000"/>
                <w:szCs w:val="22"/>
              </w:rPr>
            </w:pPr>
            <w:r w:rsidRPr="00181EC8">
              <w:rPr>
                <w:rStyle w:val="BlueText"/>
                <w:color w:val="000000"/>
              </w:rPr>
              <w:t xml:space="preserve">&lt; 7 dni (v enem </w:t>
            </w:r>
            <w:r w:rsidR="00FC2980" w:rsidRPr="00181EC8">
              <w:rPr>
                <w:rStyle w:val="BlueText"/>
                <w:color w:val="000000"/>
              </w:rPr>
              <w:t>ciklu</w:t>
            </w:r>
            <w:r w:rsidRPr="00181EC8">
              <w:rPr>
                <w:rStyle w:val="BlueText"/>
                <w:color w:val="000000"/>
              </w:rPr>
              <w:t xml:space="preserve">) </w:t>
            </w:r>
          </w:p>
        </w:tc>
        <w:tc>
          <w:tcPr>
            <w:tcW w:w="5851" w:type="dxa"/>
            <w:shd w:val="clear" w:color="auto" w:fill="auto"/>
            <w:tcMar>
              <w:left w:w="28" w:type="dxa"/>
              <w:right w:w="28" w:type="dxa"/>
            </w:tcMar>
          </w:tcPr>
          <w:p w14:paraId="57854B19" w14:textId="77777777" w:rsidR="00C06B21" w:rsidRPr="00181EC8" w:rsidRDefault="00C06B21" w:rsidP="00787F2B">
            <w:pPr>
              <w:keepNext/>
              <w:spacing w:line="240" w:lineRule="auto"/>
              <w:rPr>
                <w:color w:val="000000"/>
                <w:szCs w:val="22"/>
              </w:rPr>
            </w:pPr>
            <w:r w:rsidRPr="00181EC8">
              <w:rPr>
                <w:rStyle w:val="BlueText"/>
                <w:color w:val="000000"/>
              </w:rPr>
              <w:t>Prekinite naslednji odmerek (</w:t>
            </w:r>
            <w:r w:rsidRPr="00181EC8">
              <w:t>med odmerki mora miniti vsaj 6</w:t>
            </w:r>
            <w:r w:rsidR="00EE26A0" w:rsidRPr="00181EC8">
              <w:t> d</w:t>
            </w:r>
            <w:r w:rsidRPr="00181EC8">
              <w:t>ni).</w:t>
            </w:r>
          </w:p>
        </w:tc>
      </w:tr>
      <w:tr w:rsidR="00C06B21" w:rsidRPr="00181EC8" w14:paraId="5BAC19E7" w14:textId="77777777" w:rsidTr="00295DBA">
        <w:tc>
          <w:tcPr>
            <w:tcW w:w="3390" w:type="dxa"/>
            <w:shd w:val="clear" w:color="auto" w:fill="auto"/>
            <w:tcMar>
              <w:left w:w="28" w:type="dxa"/>
              <w:right w:w="28" w:type="dxa"/>
            </w:tcMar>
          </w:tcPr>
          <w:p w14:paraId="7ED3879D" w14:textId="77777777" w:rsidR="00C06B21" w:rsidRPr="00181EC8" w:rsidRDefault="00C06B21" w:rsidP="00295DBA">
            <w:pPr>
              <w:keepNext/>
              <w:spacing w:line="240" w:lineRule="auto"/>
              <w:ind w:left="114"/>
              <w:rPr>
                <w:color w:val="000000"/>
                <w:szCs w:val="22"/>
              </w:rPr>
            </w:pPr>
            <w:r w:rsidRPr="00181EC8">
              <w:rPr>
                <w:rStyle w:val="BlueText"/>
                <w:color w:val="000000"/>
              </w:rPr>
              <w:t>≥ 7 dni</w:t>
            </w:r>
          </w:p>
        </w:tc>
        <w:tc>
          <w:tcPr>
            <w:tcW w:w="5851" w:type="dxa"/>
            <w:shd w:val="clear" w:color="auto" w:fill="auto"/>
            <w:tcMar>
              <w:left w:w="28" w:type="dxa"/>
              <w:right w:w="28" w:type="dxa"/>
            </w:tcMar>
          </w:tcPr>
          <w:p w14:paraId="140695C3" w14:textId="77777777" w:rsidR="00C06B21" w:rsidRPr="00181EC8" w:rsidRDefault="00C06B21" w:rsidP="00FC2980">
            <w:pPr>
              <w:keepNext/>
              <w:spacing w:line="240" w:lineRule="auto"/>
              <w:rPr>
                <w:color w:val="000000"/>
                <w:szCs w:val="22"/>
              </w:rPr>
            </w:pPr>
            <w:r w:rsidRPr="00181EC8">
              <w:rPr>
                <w:rStyle w:val="BlueText"/>
                <w:color w:val="000000"/>
              </w:rPr>
              <w:t xml:space="preserve">Izpustite naslednji odmerek v </w:t>
            </w:r>
            <w:r w:rsidR="00FC2980" w:rsidRPr="00181EC8">
              <w:rPr>
                <w:rStyle w:val="BlueText"/>
                <w:color w:val="000000"/>
              </w:rPr>
              <w:t>ciklu</w:t>
            </w:r>
            <w:r w:rsidRPr="00181EC8">
              <w:rPr>
                <w:rStyle w:val="BlueText"/>
                <w:color w:val="000000"/>
              </w:rPr>
              <w:t xml:space="preserve">. </w:t>
            </w:r>
          </w:p>
        </w:tc>
      </w:tr>
      <w:tr w:rsidR="00C06B21" w:rsidRPr="00181EC8" w14:paraId="7AC86852" w14:textId="77777777" w:rsidTr="00295DBA">
        <w:tc>
          <w:tcPr>
            <w:tcW w:w="3390" w:type="dxa"/>
            <w:tcBorders>
              <w:bottom w:val="single" w:sz="4" w:space="0" w:color="auto"/>
            </w:tcBorders>
            <w:shd w:val="clear" w:color="auto" w:fill="auto"/>
            <w:tcMar>
              <w:left w:w="28" w:type="dxa"/>
              <w:right w:w="28" w:type="dxa"/>
            </w:tcMar>
          </w:tcPr>
          <w:p w14:paraId="746A985E" w14:textId="77777777" w:rsidR="00C06B21" w:rsidRPr="00181EC8" w:rsidRDefault="00C06B21" w:rsidP="00295DBA">
            <w:pPr>
              <w:keepNext/>
              <w:spacing w:line="240" w:lineRule="auto"/>
              <w:ind w:left="114"/>
              <w:rPr>
                <w:color w:val="000000"/>
                <w:szCs w:val="22"/>
              </w:rPr>
            </w:pPr>
            <w:r w:rsidRPr="00181EC8">
              <w:rPr>
                <w:rStyle w:val="BlueText"/>
                <w:color w:val="000000"/>
              </w:rPr>
              <w:t>≥ 14 dni</w:t>
            </w:r>
          </w:p>
        </w:tc>
        <w:tc>
          <w:tcPr>
            <w:tcW w:w="5851" w:type="dxa"/>
            <w:tcBorders>
              <w:bottom w:val="single" w:sz="4" w:space="0" w:color="auto"/>
            </w:tcBorders>
            <w:shd w:val="clear" w:color="auto" w:fill="auto"/>
            <w:tcMar>
              <w:left w:w="28" w:type="dxa"/>
              <w:right w:w="28" w:type="dxa"/>
            </w:tcMar>
          </w:tcPr>
          <w:p w14:paraId="38644C1B" w14:textId="77777777" w:rsidR="00C06B21" w:rsidRPr="00181EC8" w:rsidRDefault="00C06B21" w:rsidP="00390BAB">
            <w:pPr>
              <w:keepNext/>
              <w:spacing w:line="240" w:lineRule="auto"/>
              <w:rPr>
                <w:color w:val="000000"/>
                <w:szCs w:val="22"/>
              </w:rPr>
            </w:pPr>
            <w:r w:rsidRPr="00181EC8">
              <w:rPr>
                <w:color w:val="000000"/>
              </w:rPr>
              <w:t xml:space="preserve">Ko dosežete ustrezno izboljšanje, </w:t>
            </w:r>
            <w:r w:rsidR="00EE26A0" w:rsidRPr="00181EC8">
              <w:rPr>
                <w:color w:val="000000"/>
              </w:rPr>
              <w:t xml:space="preserve">zmanjšajte celokupni odmerek </w:t>
            </w:r>
            <w:r w:rsidR="00FC2980" w:rsidRPr="00181EC8">
              <w:rPr>
                <w:color w:val="000000"/>
              </w:rPr>
              <w:t>pri naslednjem ciklu</w:t>
            </w:r>
            <w:r w:rsidRPr="00181EC8">
              <w:rPr>
                <w:rStyle w:val="BlueText"/>
                <w:color w:val="000000"/>
              </w:rPr>
              <w:t xml:space="preserve"> </w:t>
            </w:r>
            <w:r w:rsidRPr="00181EC8">
              <w:rPr>
                <w:color w:val="000000"/>
              </w:rPr>
              <w:t xml:space="preserve">za 25 %. Če je potrebno nadaljnje prilagajanje odmerka, zmanjšajte število odmerkov </w:t>
            </w:r>
            <w:r w:rsidR="00FC2980" w:rsidRPr="00181EC8">
              <w:rPr>
                <w:color w:val="000000"/>
              </w:rPr>
              <w:t>pri naslednjih ciklih</w:t>
            </w:r>
            <w:r w:rsidR="00EE26A0" w:rsidRPr="00181EC8">
              <w:rPr>
                <w:color w:val="000000"/>
              </w:rPr>
              <w:t xml:space="preserve"> </w:t>
            </w:r>
            <w:r w:rsidRPr="00181EC8">
              <w:rPr>
                <w:color w:val="000000"/>
              </w:rPr>
              <w:t>na 2</w:t>
            </w:r>
            <w:r w:rsidR="00EE26A0" w:rsidRPr="00181EC8">
              <w:rPr>
                <w:color w:val="000000"/>
              </w:rPr>
              <w:t> </w:t>
            </w:r>
            <w:r w:rsidRPr="00181EC8">
              <w:rPr>
                <w:color w:val="000000"/>
              </w:rPr>
              <w:t xml:space="preserve">na </w:t>
            </w:r>
            <w:r w:rsidR="00FC2980" w:rsidRPr="00181EC8">
              <w:rPr>
                <w:color w:val="000000"/>
              </w:rPr>
              <w:t>cikel</w:t>
            </w:r>
            <w:r w:rsidRPr="00181EC8">
              <w:rPr>
                <w:color w:val="000000"/>
              </w:rPr>
              <w:t xml:space="preserve">. </w:t>
            </w:r>
            <w:r w:rsidRPr="00181EC8">
              <w:rPr>
                <w:rStyle w:val="BlueText"/>
                <w:color w:val="000000"/>
              </w:rPr>
              <w:t>Če bolnik ne prenaša 25-odstotnega zmanjšanja c</w:t>
            </w:r>
            <w:r w:rsidR="00EE26A0" w:rsidRPr="00181EC8">
              <w:rPr>
                <w:rStyle w:val="BlueText"/>
                <w:color w:val="000000"/>
              </w:rPr>
              <w:t xml:space="preserve">elokupnega </w:t>
            </w:r>
            <w:r w:rsidRPr="00181EC8">
              <w:rPr>
                <w:rStyle w:val="BlueText"/>
                <w:color w:val="000000"/>
              </w:rPr>
              <w:t xml:space="preserve">odmerka, ki mu sledi zmanjšanje na 2 odmerka na </w:t>
            </w:r>
            <w:r w:rsidR="00390BAB" w:rsidRPr="00181EC8">
              <w:rPr>
                <w:rStyle w:val="BlueText"/>
                <w:color w:val="000000"/>
              </w:rPr>
              <w:t>cikel</w:t>
            </w:r>
            <w:r w:rsidRPr="00181EC8">
              <w:rPr>
                <w:rStyle w:val="BlueText"/>
                <w:color w:val="000000"/>
              </w:rPr>
              <w:t xml:space="preserve">, </w:t>
            </w:r>
            <w:r w:rsidR="00EE26A0" w:rsidRPr="00181EC8">
              <w:rPr>
                <w:rStyle w:val="BlueText"/>
                <w:color w:val="000000"/>
              </w:rPr>
              <w:t xml:space="preserve">zdravljenje </w:t>
            </w:r>
            <w:r w:rsidRPr="00181EC8">
              <w:rPr>
                <w:rStyle w:val="BlueText"/>
                <w:color w:val="000000"/>
              </w:rPr>
              <w:t>trajno prekinite.</w:t>
            </w:r>
          </w:p>
        </w:tc>
      </w:tr>
      <w:tr w:rsidR="00C06B21" w:rsidRPr="00181EC8" w14:paraId="2A718F62" w14:textId="77777777" w:rsidTr="00295DBA">
        <w:tc>
          <w:tcPr>
            <w:tcW w:w="3390" w:type="dxa"/>
            <w:tcBorders>
              <w:bottom w:val="single" w:sz="4" w:space="0" w:color="auto"/>
            </w:tcBorders>
            <w:shd w:val="clear" w:color="auto" w:fill="auto"/>
            <w:tcMar>
              <w:left w:w="28" w:type="dxa"/>
              <w:right w:w="28" w:type="dxa"/>
            </w:tcMar>
          </w:tcPr>
          <w:p w14:paraId="7556FAB0" w14:textId="77777777" w:rsidR="00C06B21" w:rsidRPr="00181EC8" w:rsidRDefault="00C06B21" w:rsidP="00295DBA">
            <w:pPr>
              <w:keepNext/>
              <w:spacing w:line="240" w:lineRule="auto"/>
              <w:ind w:left="114"/>
              <w:rPr>
                <w:color w:val="000000"/>
                <w:szCs w:val="22"/>
              </w:rPr>
            </w:pPr>
            <w:r w:rsidRPr="00181EC8">
              <w:rPr>
                <w:rStyle w:val="BlueText"/>
                <w:color w:val="000000"/>
              </w:rPr>
              <w:t xml:space="preserve">&gt; 28 dni </w:t>
            </w:r>
          </w:p>
        </w:tc>
        <w:tc>
          <w:tcPr>
            <w:tcW w:w="5851" w:type="dxa"/>
            <w:tcBorders>
              <w:bottom w:val="single" w:sz="4" w:space="0" w:color="auto"/>
            </w:tcBorders>
            <w:shd w:val="clear" w:color="auto" w:fill="auto"/>
            <w:tcMar>
              <w:left w:w="28" w:type="dxa"/>
              <w:right w:w="28" w:type="dxa"/>
            </w:tcMar>
          </w:tcPr>
          <w:p w14:paraId="24DC172B" w14:textId="77777777" w:rsidR="00C06B21" w:rsidRPr="00181EC8" w:rsidRDefault="00C06B21" w:rsidP="00D9557F">
            <w:pPr>
              <w:keepNext/>
              <w:spacing w:line="240" w:lineRule="auto"/>
              <w:rPr>
                <w:szCs w:val="22"/>
              </w:rPr>
            </w:pPr>
            <w:r w:rsidRPr="00181EC8">
              <w:rPr>
                <w:rStyle w:val="BlueText"/>
                <w:color w:val="auto"/>
              </w:rPr>
              <w:t>Razmislite o trajni prekinitvi zdravljenja</w:t>
            </w:r>
            <w:r w:rsidR="00313FA0" w:rsidRPr="00181EC8">
              <w:rPr>
                <w:rStyle w:val="BlueText"/>
                <w:color w:val="auto"/>
              </w:rPr>
              <w:t xml:space="preserve"> z zdravilom </w:t>
            </w:r>
            <w:r w:rsidR="000B3FB8" w:rsidRPr="00181EC8">
              <w:rPr>
                <w:rStyle w:val="BlueText"/>
                <w:color w:val="auto"/>
              </w:rPr>
              <w:t>BESPONSA</w:t>
            </w:r>
            <w:r w:rsidRPr="00181EC8">
              <w:rPr>
                <w:rStyle w:val="BlueText"/>
                <w:color w:val="auto"/>
              </w:rPr>
              <w:t>.</w:t>
            </w:r>
          </w:p>
        </w:tc>
      </w:tr>
    </w:tbl>
    <w:p w14:paraId="6196765F" w14:textId="77777777" w:rsidR="00E41146" w:rsidRPr="00181EC8" w:rsidRDefault="00E41146" w:rsidP="009862FB">
      <w:pPr>
        <w:pStyle w:val="paragraph0"/>
        <w:spacing w:before="0" w:after="0"/>
        <w:rPr>
          <w:i/>
          <w:sz w:val="22"/>
          <w:szCs w:val="22"/>
        </w:rPr>
      </w:pPr>
    </w:p>
    <w:p w14:paraId="6447F732" w14:textId="77777777" w:rsidR="004A55C4" w:rsidRPr="00181EC8" w:rsidRDefault="004A55C4" w:rsidP="009862FB">
      <w:pPr>
        <w:pStyle w:val="paragraph0"/>
        <w:spacing w:before="0" w:after="0"/>
        <w:rPr>
          <w:i/>
          <w:sz w:val="22"/>
          <w:u w:val="single"/>
        </w:rPr>
      </w:pPr>
      <w:r w:rsidRPr="00181EC8">
        <w:rPr>
          <w:i/>
          <w:sz w:val="22"/>
          <w:u w:val="single"/>
        </w:rPr>
        <w:t>Posebne skupine bolnikov</w:t>
      </w:r>
    </w:p>
    <w:p w14:paraId="37E32D74" w14:textId="77777777" w:rsidR="004A55C4" w:rsidRPr="00181EC8" w:rsidRDefault="004A55C4" w:rsidP="009862FB">
      <w:pPr>
        <w:pStyle w:val="paragraph0"/>
        <w:spacing w:before="0" w:after="0"/>
        <w:rPr>
          <w:i/>
          <w:sz w:val="22"/>
          <w:u w:val="single"/>
        </w:rPr>
      </w:pPr>
    </w:p>
    <w:p w14:paraId="21539163" w14:textId="77777777" w:rsidR="002E531A" w:rsidRPr="00181EC8" w:rsidRDefault="00C06B21" w:rsidP="009862FB">
      <w:pPr>
        <w:pStyle w:val="paragraph0"/>
        <w:spacing w:before="0" w:after="0"/>
        <w:rPr>
          <w:i/>
          <w:sz w:val="22"/>
          <w:szCs w:val="22"/>
        </w:rPr>
      </w:pPr>
      <w:r w:rsidRPr="00181EC8">
        <w:rPr>
          <w:i/>
          <w:sz w:val="22"/>
        </w:rPr>
        <w:t>Starejši</w:t>
      </w:r>
    </w:p>
    <w:p w14:paraId="1DFD3911" w14:textId="77777777" w:rsidR="000F32B9" w:rsidRPr="00181EC8" w:rsidRDefault="000F32B9" w:rsidP="009862FB">
      <w:pPr>
        <w:pStyle w:val="paragraph0"/>
        <w:spacing w:before="0" w:after="0"/>
        <w:rPr>
          <w:sz w:val="22"/>
          <w:szCs w:val="22"/>
        </w:rPr>
      </w:pPr>
    </w:p>
    <w:p w14:paraId="1682FA33" w14:textId="77777777" w:rsidR="00C06B21" w:rsidRPr="00181EC8" w:rsidRDefault="00C06B21" w:rsidP="009862FB">
      <w:pPr>
        <w:pStyle w:val="paragraph0"/>
        <w:spacing w:before="0" w:after="0"/>
        <w:rPr>
          <w:sz w:val="22"/>
          <w:szCs w:val="22"/>
        </w:rPr>
      </w:pPr>
      <w:r w:rsidRPr="00181EC8">
        <w:rPr>
          <w:sz w:val="22"/>
        </w:rPr>
        <w:t>Prilagajanje začetnega odmerka glede na starost ni potrebno (glejte poglavje 5.2).</w:t>
      </w:r>
    </w:p>
    <w:p w14:paraId="39C532C5" w14:textId="77777777" w:rsidR="000F32B9" w:rsidRPr="00181EC8" w:rsidRDefault="000F32B9" w:rsidP="009862FB">
      <w:pPr>
        <w:pStyle w:val="paragraph0"/>
        <w:spacing w:before="0" w:after="0"/>
        <w:rPr>
          <w:i/>
          <w:sz w:val="22"/>
          <w:szCs w:val="22"/>
        </w:rPr>
      </w:pPr>
    </w:p>
    <w:p w14:paraId="5D398AE7" w14:textId="77777777" w:rsidR="00C06B21" w:rsidRPr="00181EC8" w:rsidRDefault="00C06B21" w:rsidP="009862FB">
      <w:pPr>
        <w:pStyle w:val="paragraph0"/>
        <w:spacing w:before="0" w:after="0"/>
        <w:rPr>
          <w:i/>
          <w:sz w:val="22"/>
          <w:szCs w:val="22"/>
        </w:rPr>
      </w:pPr>
      <w:r w:rsidRPr="00181EC8">
        <w:rPr>
          <w:i/>
          <w:sz w:val="22"/>
        </w:rPr>
        <w:t>Okvara jeter</w:t>
      </w:r>
    </w:p>
    <w:p w14:paraId="0392A9DF" w14:textId="77777777" w:rsidR="000F32B9" w:rsidRPr="00181EC8" w:rsidRDefault="000F32B9" w:rsidP="009862FB">
      <w:pPr>
        <w:pStyle w:val="paragraph0"/>
        <w:spacing w:before="0" w:after="0"/>
        <w:rPr>
          <w:sz w:val="22"/>
          <w:szCs w:val="22"/>
        </w:rPr>
      </w:pPr>
    </w:p>
    <w:p w14:paraId="2C8B7D58" w14:textId="77777777" w:rsidR="00C06B21" w:rsidRPr="00181EC8" w:rsidRDefault="00C06B21" w:rsidP="009862FB">
      <w:pPr>
        <w:pStyle w:val="paragraph0"/>
        <w:spacing w:before="0" w:after="0"/>
        <w:rPr>
          <w:color w:val="auto"/>
          <w:sz w:val="22"/>
          <w:szCs w:val="22"/>
        </w:rPr>
      </w:pPr>
      <w:r w:rsidRPr="00181EC8">
        <w:rPr>
          <w:sz w:val="22"/>
        </w:rPr>
        <w:t xml:space="preserve">Pri bolnikih z okvaro jeter, ki je opredeljena kot </w:t>
      </w:r>
      <w:r w:rsidR="00390BAB" w:rsidRPr="00181EC8">
        <w:rPr>
          <w:sz w:val="22"/>
        </w:rPr>
        <w:t xml:space="preserve">celokupni </w:t>
      </w:r>
      <w:r w:rsidRPr="00181EC8">
        <w:rPr>
          <w:sz w:val="22"/>
        </w:rPr>
        <w:t xml:space="preserve">bilirubin ≤ 1,5 × zgornja meja normale (ZMN) in vrednost </w:t>
      </w:r>
      <w:r w:rsidRPr="00181EC8">
        <w:rPr>
          <w:rStyle w:val="Emphasis"/>
          <w:i w:val="0"/>
          <w:sz w:val="22"/>
        </w:rPr>
        <w:t>aspartat-aminotransferaze</w:t>
      </w:r>
      <w:r w:rsidRPr="00181EC8">
        <w:rPr>
          <w:sz w:val="22"/>
        </w:rPr>
        <w:t xml:space="preserve"> (AST)/</w:t>
      </w:r>
      <w:r w:rsidRPr="00181EC8">
        <w:rPr>
          <w:rStyle w:val="Emphasis"/>
          <w:i w:val="0"/>
          <w:sz w:val="22"/>
        </w:rPr>
        <w:t>alanin-aminotransferaze</w:t>
      </w:r>
      <w:r w:rsidRPr="00181EC8">
        <w:rPr>
          <w:sz w:val="22"/>
        </w:rPr>
        <w:t xml:space="preserve"> (ALT) ≤ 2,5 × ZMN, prilagajanje začetnega odmerka ni potrebno (glejte poglavje 5.2). Za bolnike s </w:t>
      </w:r>
      <w:r w:rsidR="00390BAB" w:rsidRPr="00181EC8">
        <w:rPr>
          <w:sz w:val="22"/>
        </w:rPr>
        <w:t xml:space="preserve">celokupnim </w:t>
      </w:r>
      <w:r w:rsidRPr="00181EC8">
        <w:rPr>
          <w:sz w:val="22"/>
        </w:rPr>
        <w:t>bilirubinom</w:t>
      </w:r>
      <w:r w:rsidR="00670316" w:rsidRPr="00181EC8">
        <w:rPr>
          <w:sz w:val="22"/>
        </w:rPr>
        <w:t> </w:t>
      </w:r>
      <w:r w:rsidRPr="00181EC8">
        <w:rPr>
          <w:sz w:val="22"/>
        </w:rPr>
        <w:t xml:space="preserve">&gt; 1,5 × ZMN in vrednostjo AST/ALT &gt; 2,5 × ZMN </w:t>
      </w:r>
      <w:r w:rsidR="00670316" w:rsidRPr="00181EC8">
        <w:rPr>
          <w:sz w:val="22"/>
        </w:rPr>
        <w:t xml:space="preserve">pred odmerjanjem </w:t>
      </w:r>
      <w:r w:rsidRPr="00181EC8">
        <w:rPr>
          <w:sz w:val="22"/>
        </w:rPr>
        <w:t xml:space="preserve">so na voljo le omejeni podatki o varnosti. Odmerjanje prekinite, dokler se vrednost </w:t>
      </w:r>
      <w:r w:rsidR="00390BAB" w:rsidRPr="00181EC8">
        <w:rPr>
          <w:sz w:val="22"/>
        </w:rPr>
        <w:t xml:space="preserve">celokupnega </w:t>
      </w:r>
      <w:r w:rsidRPr="00181EC8">
        <w:rPr>
          <w:sz w:val="22"/>
        </w:rPr>
        <w:t>bilirubina ne vrne na ≤ 1,5 × ZMN</w:t>
      </w:r>
      <w:r w:rsidRPr="00181EC8">
        <w:rPr>
          <w:i/>
          <w:sz w:val="22"/>
        </w:rPr>
        <w:t xml:space="preserve"> </w:t>
      </w:r>
      <w:r w:rsidR="00670316" w:rsidRPr="00181EC8">
        <w:rPr>
          <w:sz w:val="22"/>
        </w:rPr>
        <w:t>ali</w:t>
      </w:r>
      <w:r w:rsidRPr="00181EC8">
        <w:rPr>
          <w:sz w:val="22"/>
        </w:rPr>
        <w:t xml:space="preserve"> vrednost AST/ALT na ≤ 2,5 × ZMN</w:t>
      </w:r>
      <w:r w:rsidR="00670316" w:rsidRPr="00181EC8">
        <w:rPr>
          <w:sz w:val="22"/>
        </w:rPr>
        <w:t xml:space="preserve"> pred vsakim odmerkom</w:t>
      </w:r>
      <w:r w:rsidRPr="00181EC8">
        <w:rPr>
          <w:sz w:val="22"/>
        </w:rPr>
        <w:t xml:space="preserve">, razen v primeru Gilbertovega sindroma ali hemolize. Zdravljenje trajno prekinite, če se vrednost </w:t>
      </w:r>
      <w:r w:rsidR="00390BAB" w:rsidRPr="00181EC8">
        <w:rPr>
          <w:sz w:val="22"/>
        </w:rPr>
        <w:t xml:space="preserve">celokupnega </w:t>
      </w:r>
      <w:r w:rsidRPr="00181EC8">
        <w:rPr>
          <w:sz w:val="22"/>
        </w:rPr>
        <w:t>bilirubina ne vrne na ≤ 1,5 × ZMN ali če se vrednost AST/ALT ne vrne na ≤ 2,5 × ZMN (glejte preglednico 3 in poglavje 4.4).</w:t>
      </w:r>
    </w:p>
    <w:p w14:paraId="7E546EAF" w14:textId="77777777" w:rsidR="000F32B9" w:rsidRPr="00181EC8" w:rsidRDefault="000F32B9" w:rsidP="009862FB">
      <w:pPr>
        <w:pStyle w:val="paragraph0"/>
        <w:spacing w:before="0" w:after="0"/>
        <w:rPr>
          <w:i/>
          <w:sz w:val="22"/>
          <w:szCs w:val="22"/>
        </w:rPr>
      </w:pPr>
    </w:p>
    <w:p w14:paraId="082727FD" w14:textId="77777777" w:rsidR="00C06B21" w:rsidRPr="00181EC8" w:rsidRDefault="00C06B21" w:rsidP="005E1EAF">
      <w:pPr>
        <w:pStyle w:val="paragraph0"/>
        <w:keepNext/>
        <w:spacing w:before="0" w:after="0"/>
        <w:rPr>
          <w:i/>
          <w:sz w:val="22"/>
          <w:szCs w:val="22"/>
        </w:rPr>
      </w:pPr>
      <w:r w:rsidRPr="00181EC8">
        <w:rPr>
          <w:i/>
          <w:sz w:val="22"/>
        </w:rPr>
        <w:t>Okvara ledvic</w:t>
      </w:r>
    </w:p>
    <w:p w14:paraId="6135C47D" w14:textId="77777777" w:rsidR="000F32B9" w:rsidRPr="00181EC8" w:rsidRDefault="000F32B9" w:rsidP="005E1EAF">
      <w:pPr>
        <w:pStyle w:val="paragraph0"/>
        <w:keepNext/>
        <w:spacing w:before="0" w:after="0"/>
        <w:rPr>
          <w:sz w:val="22"/>
          <w:szCs w:val="22"/>
        </w:rPr>
      </w:pPr>
    </w:p>
    <w:p w14:paraId="66BFD65C" w14:textId="77777777" w:rsidR="00C06B21" w:rsidRPr="00181EC8" w:rsidRDefault="00C06B21" w:rsidP="005E1EAF">
      <w:pPr>
        <w:pStyle w:val="paragraph0"/>
        <w:keepNext/>
        <w:spacing w:before="0" w:after="0"/>
        <w:rPr>
          <w:sz w:val="22"/>
          <w:szCs w:val="22"/>
        </w:rPr>
      </w:pPr>
      <w:r w:rsidRPr="00181EC8">
        <w:rPr>
          <w:sz w:val="22"/>
          <w:szCs w:val="22"/>
        </w:rPr>
        <w:t>Pri bolnikih z blago, zmerno ali hudo okvaro ledvic (</w:t>
      </w:r>
      <w:r w:rsidR="00670316" w:rsidRPr="00181EC8">
        <w:rPr>
          <w:sz w:val="22"/>
          <w:szCs w:val="22"/>
        </w:rPr>
        <w:t xml:space="preserve">očistek kreatinina </w:t>
      </w:r>
      <w:r w:rsidR="00F1542D" w:rsidRPr="00181EC8">
        <w:rPr>
          <w:sz w:val="22"/>
          <w:szCs w:val="22"/>
        </w:rPr>
        <w:t>[</w:t>
      </w:r>
      <w:r w:rsidRPr="00181EC8">
        <w:rPr>
          <w:sz w:val="22"/>
          <w:szCs w:val="22"/>
        </w:rPr>
        <w:t>CL</w:t>
      </w:r>
      <w:r w:rsidRPr="00181EC8">
        <w:rPr>
          <w:sz w:val="22"/>
          <w:szCs w:val="22"/>
          <w:vertAlign w:val="subscript"/>
        </w:rPr>
        <w:t>cr</w:t>
      </w:r>
      <w:r w:rsidR="00F1542D" w:rsidRPr="00181EC8">
        <w:rPr>
          <w:sz w:val="22"/>
          <w:szCs w:val="22"/>
        </w:rPr>
        <w:t>]</w:t>
      </w:r>
      <w:r w:rsidRPr="00181EC8">
        <w:rPr>
          <w:sz w:val="22"/>
          <w:szCs w:val="22"/>
        </w:rPr>
        <w:t xml:space="preserve"> 60</w:t>
      </w:r>
      <w:r w:rsidRPr="00181EC8">
        <w:rPr>
          <w:sz w:val="22"/>
          <w:szCs w:val="22"/>
        </w:rPr>
        <w:noBreakHyphen/>
        <w:t>89 ml/min, 30</w:t>
      </w:r>
      <w:r w:rsidRPr="00181EC8">
        <w:rPr>
          <w:sz w:val="22"/>
          <w:szCs w:val="22"/>
        </w:rPr>
        <w:noBreakHyphen/>
        <w:t>59 ml/min ali 15</w:t>
      </w:r>
      <w:r w:rsidRPr="00181EC8">
        <w:rPr>
          <w:sz w:val="22"/>
          <w:szCs w:val="22"/>
        </w:rPr>
        <w:noBreakHyphen/>
        <w:t xml:space="preserve">29 ml/min) prilagajanje začetnega odmerka ni potrebno (glejte </w:t>
      </w:r>
      <w:r w:rsidRPr="00181EC8">
        <w:rPr>
          <w:rStyle w:val="bold1"/>
          <w:b w:val="0"/>
          <w:sz w:val="22"/>
          <w:szCs w:val="22"/>
        </w:rPr>
        <w:t>poglavje 5.2</w:t>
      </w:r>
      <w:r w:rsidRPr="00181EC8">
        <w:rPr>
          <w:sz w:val="22"/>
          <w:szCs w:val="22"/>
        </w:rPr>
        <w:t xml:space="preserve">). Varnosti in učinkovitosti zdravila </w:t>
      </w:r>
      <w:r w:rsidR="000B3FB8" w:rsidRPr="00181EC8">
        <w:rPr>
          <w:sz w:val="22"/>
          <w:szCs w:val="22"/>
        </w:rPr>
        <w:t>BESPONSA</w:t>
      </w:r>
      <w:r w:rsidRPr="00181EC8">
        <w:rPr>
          <w:sz w:val="22"/>
          <w:szCs w:val="22"/>
        </w:rPr>
        <w:t xml:space="preserve"> pri bolnikih s končno </w:t>
      </w:r>
      <w:r w:rsidR="00670316" w:rsidRPr="00181EC8">
        <w:rPr>
          <w:sz w:val="22"/>
          <w:szCs w:val="22"/>
        </w:rPr>
        <w:t xml:space="preserve">ledvično </w:t>
      </w:r>
      <w:r w:rsidRPr="00181EC8">
        <w:rPr>
          <w:sz w:val="22"/>
          <w:szCs w:val="22"/>
        </w:rPr>
        <w:t xml:space="preserve">odpovedjo niso preučevali. </w:t>
      </w:r>
    </w:p>
    <w:p w14:paraId="688F774A" w14:textId="77777777" w:rsidR="000F32B9" w:rsidRPr="00181EC8" w:rsidRDefault="000F32B9" w:rsidP="009862FB">
      <w:pPr>
        <w:pStyle w:val="paragraph0"/>
        <w:spacing w:before="0" w:after="0"/>
        <w:rPr>
          <w:i/>
          <w:sz w:val="22"/>
          <w:szCs w:val="22"/>
        </w:rPr>
      </w:pPr>
    </w:p>
    <w:p w14:paraId="62E032FD" w14:textId="77777777" w:rsidR="00C06B21" w:rsidRPr="00181EC8" w:rsidRDefault="00C06B21" w:rsidP="005566F0">
      <w:pPr>
        <w:pStyle w:val="paragraph0"/>
        <w:keepNext/>
        <w:spacing w:before="0" w:after="0"/>
        <w:rPr>
          <w:i/>
          <w:sz w:val="22"/>
          <w:szCs w:val="22"/>
        </w:rPr>
      </w:pPr>
      <w:r w:rsidRPr="00181EC8">
        <w:rPr>
          <w:i/>
          <w:sz w:val="22"/>
        </w:rPr>
        <w:t>Pediatrična populacija</w:t>
      </w:r>
    </w:p>
    <w:p w14:paraId="4E10FD55" w14:textId="77777777" w:rsidR="000F32B9" w:rsidRPr="00181EC8" w:rsidRDefault="000F32B9" w:rsidP="009862FB">
      <w:pPr>
        <w:pStyle w:val="paragraph0"/>
        <w:spacing w:before="0" w:after="0"/>
        <w:rPr>
          <w:sz w:val="22"/>
          <w:szCs w:val="22"/>
        </w:rPr>
      </w:pPr>
    </w:p>
    <w:p w14:paraId="7CD39585" w14:textId="1013DC13" w:rsidR="00C06B21" w:rsidRPr="00181EC8" w:rsidRDefault="00C06B21" w:rsidP="009862FB">
      <w:pPr>
        <w:pStyle w:val="paragraph0"/>
        <w:spacing w:before="0" w:after="0"/>
        <w:rPr>
          <w:sz w:val="22"/>
          <w:szCs w:val="22"/>
        </w:rPr>
      </w:pPr>
      <w:r w:rsidRPr="00181EC8">
        <w:rPr>
          <w:sz w:val="22"/>
        </w:rPr>
        <w:t xml:space="preserve">Varnost in učinkovitost zdravila </w:t>
      </w:r>
      <w:r w:rsidR="000B3FB8" w:rsidRPr="00181EC8">
        <w:rPr>
          <w:sz w:val="22"/>
        </w:rPr>
        <w:t>BESPONSA</w:t>
      </w:r>
      <w:r w:rsidRPr="00181EC8">
        <w:rPr>
          <w:sz w:val="22"/>
        </w:rPr>
        <w:t xml:space="preserve"> pri </w:t>
      </w:r>
      <w:r w:rsidR="004A55C4" w:rsidRPr="00181EC8">
        <w:rPr>
          <w:sz w:val="22"/>
        </w:rPr>
        <w:t xml:space="preserve">otrocih, starih od 0 do </w:t>
      </w:r>
      <w:r w:rsidR="00112523" w:rsidRPr="00181EC8">
        <w:rPr>
          <w:sz w:val="22"/>
        </w:rPr>
        <w:t xml:space="preserve">&lt; </w:t>
      </w:r>
      <w:r w:rsidR="004A55C4" w:rsidRPr="00181EC8">
        <w:rPr>
          <w:sz w:val="22"/>
        </w:rPr>
        <w:t>18 let,</w:t>
      </w:r>
      <w:r w:rsidRPr="00181EC8">
        <w:rPr>
          <w:sz w:val="22"/>
        </w:rPr>
        <w:t xml:space="preserve"> nis</w:t>
      </w:r>
      <w:r w:rsidR="000B3FB8" w:rsidRPr="00181EC8">
        <w:rPr>
          <w:sz w:val="22"/>
        </w:rPr>
        <w:t>ta</w:t>
      </w:r>
      <w:r w:rsidRPr="00181EC8">
        <w:rPr>
          <w:sz w:val="22"/>
        </w:rPr>
        <w:t xml:space="preserve"> </w:t>
      </w:r>
      <w:r w:rsidR="000B3FB8" w:rsidRPr="00181EC8">
        <w:rPr>
          <w:sz w:val="22"/>
        </w:rPr>
        <w:t>bili dokazani</w:t>
      </w:r>
      <w:r w:rsidRPr="00181EC8">
        <w:rPr>
          <w:sz w:val="22"/>
        </w:rPr>
        <w:t>.</w:t>
      </w:r>
      <w:r w:rsidR="004A55C4" w:rsidRPr="00181EC8">
        <w:rPr>
          <w:sz w:val="22"/>
        </w:rPr>
        <w:t xml:space="preserve"> </w:t>
      </w:r>
      <w:r w:rsidR="00957E1E">
        <w:rPr>
          <w:sz w:val="22"/>
        </w:rPr>
        <w:t>Trenutno razpoložljivi podatki so opisani v poglavjih 4.8, 5.1 in 5.2, vendar priporočil o odmerjanju ni mogoče dati.</w:t>
      </w:r>
    </w:p>
    <w:p w14:paraId="5C1C01E1" w14:textId="77777777" w:rsidR="000F32B9" w:rsidRPr="00181EC8" w:rsidRDefault="000F32B9" w:rsidP="009862FB">
      <w:pPr>
        <w:spacing w:line="240" w:lineRule="auto"/>
        <w:rPr>
          <w:szCs w:val="22"/>
          <w:u w:val="single"/>
        </w:rPr>
      </w:pPr>
    </w:p>
    <w:p w14:paraId="39810A9A" w14:textId="77777777" w:rsidR="00C06B21" w:rsidRPr="00181EC8" w:rsidRDefault="000B3FB8" w:rsidP="007152C8">
      <w:pPr>
        <w:keepNext/>
        <w:spacing w:line="240" w:lineRule="auto"/>
        <w:rPr>
          <w:szCs w:val="22"/>
          <w:u w:val="single"/>
        </w:rPr>
      </w:pPr>
      <w:r w:rsidRPr="00181EC8">
        <w:rPr>
          <w:u w:val="single"/>
        </w:rPr>
        <w:t>Način</w:t>
      </w:r>
      <w:r w:rsidR="00C06B21" w:rsidRPr="00181EC8">
        <w:rPr>
          <w:u w:val="single"/>
        </w:rPr>
        <w:t xml:space="preserve"> uporabe</w:t>
      </w:r>
    </w:p>
    <w:p w14:paraId="26808512" w14:textId="77777777" w:rsidR="000F32B9" w:rsidRPr="00181EC8" w:rsidRDefault="000F32B9" w:rsidP="007152C8">
      <w:pPr>
        <w:pStyle w:val="paragraph0"/>
        <w:keepNext/>
        <w:spacing w:before="0" w:after="0"/>
        <w:rPr>
          <w:sz w:val="22"/>
          <w:szCs w:val="22"/>
        </w:rPr>
      </w:pPr>
    </w:p>
    <w:p w14:paraId="2B7DD630" w14:textId="77777777" w:rsidR="0031351C" w:rsidRPr="00181EC8" w:rsidRDefault="00C06B21" w:rsidP="007152C8">
      <w:pPr>
        <w:pStyle w:val="paragraph0"/>
        <w:keepNext/>
        <w:spacing w:before="0" w:after="0"/>
        <w:rPr>
          <w:sz w:val="22"/>
          <w:szCs w:val="22"/>
        </w:rPr>
      </w:pPr>
      <w:r w:rsidRPr="00181EC8">
        <w:rPr>
          <w:sz w:val="22"/>
        </w:rPr>
        <w:t xml:space="preserve">Zdravilo </w:t>
      </w:r>
      <w:r w:rsidR="000B3FB8" w:rsidRPr="00181EC8">
        <w:rPr>
          <w:sz w:val="22"/>
        </w:rPr>
        <w:t>BESPONSA</w:t>
      </w:r>
      <w:r w:rsidRPr="00181EC8">
        <w:rPr>
          <w:sz w:val="22"/>
        </w:rPr>
        <w:t xml:space="preserve"> je za intravensko uporabo. Infuzijo je treba </w:t>
      </w:r>
      <w:r w:rsidR="00013E8B" w:rsidRPr="00181EC8">
        <w:rPr>
          <w:sz w:val="22"/>
        </w:rPr>
        <w:t>da</w:t>
      </w:r>
      <w:r w:rsidR="00DE5570" w:rsidRPr="00181EC8">
        <w:rPr>
          <w:sz w:val="22"/>
        </w:rPr>
        <w:t>ja</w:t>
      </w:r>
      <w:r w:rsidR="00013E8B" w:rsidRPr="00181EC8">
        <w:rPr>
          <w:sz w:val="22"/>
        </w:rPr>
        <w:t>ti</w:t>
      </w:r>
      <w:r w:rsidR="00EA5450" w:rsidRPr="00181EC8">
        <w:rPr>
          <w:sz w:val="22"/>
        </w:rPr>
        <w:t xml:space="preserve"> v času</w:t>
      </w:r>
      <w:r w:rsidR="00670316" w:rsidRPr="00181EC8">
        <w:rPr>
          <w:sz w:val="22"/>
        </w:rPr>
        <w:t xml:space="preserve"> </w:t>
      </w:r>
      <w:r w:rsidRPr="00181EC8">
        <w:rPr>
          <w:sz w:val="22"/>
        </w:rPr>
        <w:t>1</w:t>
      </w:r>
      <w:r w:rsidR="00EA5450" w:rsidRPr="00181EC8">
        <w:rPr>
          <w:sz w:val="22"/>
        </w:rPr>
        <w:t> </w:t>
      </w:r>
      <w:r w:rsidRPr="00181EC8">
        <w:rPr>
          <w:sz w:val="22"/>
        </w:rPr>
        <w:t>ur</w:t>
      </w:r>
      <w:r w:rsidR="00670316" w:rsidRPr="00181EC8">
        <w:rPr>
          <w:sz w:val="22"/>
        </w:rPr>
        <w:t>e</w:t>
      </w:r>
      <w:r w:rsidRPr="00181EC8">
        <w:rPr>
          <w:sz w:val="22"/>
        </w:rPr>
        <w:t>.</w:t>
      </w:r>
    </w:p>
    <w:p w14:paraId="158EB054" w14:textId="77777777" w:rsidR="007A7397" w:rsidRPr="00181EC8" w:rsidRDefault="007A7397" w:rsidP="009862FB">
      <w:pPr>
        <w:pStyle w:val="paragraph0"/>
        <w:spacing w:before="0" w:after="0"/>
        <w:rPr>
          <w:sz w:val="22"/>
          <w:szCs w:val="22"/>
        </w:rPr>
      </w:pPr>
    </w:p>
    <w:p w14:paraId="1E0F4588" w14:textId="77777777" w:rsidR="00C06B21" w:rsidRPr="00181EC8" w:rsidRDefault="00C06B21" w:rsidP="009862FB">
      <w:pPr>
        <w:pStyle w:val="paragraph0"/>
        <w:spacing w:before="0" w:after="0"/>
        <w:rPr>
          <w:sz w:val="22"/>
          <w:szCs w:val="22"/>
        </w:rPr>
      </w:pPr>
      <w:r w:rsidRPr="00181EC8">
        <w:rPr>
          <w:sz w:val="22"/>
        </w:rPr>
        <w:t xml:space="preserve">Zdravila </w:t>
      </w:r>
      <w:r w:rsidR="000B3FB8" w:rsidRPr="00181EC8">
        <w:rPr>
          <w:sz w:val="22"/>
        </w:rPr>
        <w:t>BESPONSA</w:t>
      </w:r>
      <w:r w:rsidRPr="00181EC8">
        <w:rPr>
          <w:sz w:val="22"/>
        </w:rPr>
        <w:t xml:space="preserve"> ne smete dajati kot hitro intravensko infuzijo ali bolus. </w:t>
      </w:r>
    </w:p>
    <w:p w14:paraId="4AEB4307" w14:textId="77777777" w:rsidR="007A7397" w:rsidRPr="00181EC8" w:rsidRDefault="007A7397" w:rsidP="009862FB">
      <w:pPr>
        <w:pStyle w:val="paragraph0"/>
        <w:spacing w:before="0" w:after="0"/>
        <w:rPr>
          <w:sz w:val="22"/>
          <w:szCs w:val="22"/>
        </w:rPr>
      </w:pPr>
    </w:p>
    <w:p w14:paraId="3E774E77" w14:textId="77777777" w:rsidR="00C06B21" w:rsidRPr="00181EC8" w:rsidRDefault="00C06B21" w:rsidP="009862FB">
      <w:pPr>
        <w:pStyle w:val="paragraph0"/>
        <w:spacing w:before="0" w:after="0"/>
        <w:rPr>
          <w:sz w:val="22"/>
          <w:szCs w:val="22"/>
        </w:rPr>
      </w:pPr>
      <w:r w:rsidRPr="00181EC8">
        <w:rPr>
          <w:sz w:val="22"/>
          <w:szCs w:val="22"/>
        </w:rPr>
        <w:t xml:space="preserve">Zdravilo </w:t>
      </w:r>
      <w:r w:rsidR="000B3FB8" w:rsidRPr="00181EC8">
        <w:rPr>
          <w:sz w:val="22"/>
          <w:szCs w:val="22"/>
        </w:rPr>
        <w:t>BESPONSA</w:t>
      </w:r>
      <w:r w:rsidRPr="00181EC8">
        <w:rPr>
          <w:sz w:val="22"/>
          <w:szCs w:val="22"/>
        </w:rPr>
        <w:t xml:space="preserve"> je treba pred uporabo rekonstituirati in razredčiti. Za navodila glede rekonstitucije in redčenja zdravila </w:t>
      </w:r>
      <w:r w:rsidR="000B3FB8" w:rsidRPr="00181EC8">
        <w:rPr>
          <w:sz w:val="22"/>
          <w:szCs w:val="22"/>
        </w:rPr>
        <w:t>BESPONSA</w:t>
      </w:r>
      <w:r w:rsidRPr="00181EC8">
        <w:rPr>
          <w:sz w:val="22"/>
          <w:szCs w:val="22"/>
        </w:rPr>
        <w:t xml:space="preserve"> pred dajanjem glejte poglavje 6.6.</w:t>
      </w:r>
    </w:p>
    <w:bookmarkEnd w:id="0"/>
    <w:p w14:paraId="020A0CCB" w14:textId="77777777" w:rsidR="000F32B9" w:rsidRPr="00181EC8" w:rsidRDefault="000F32B9" w:rsidP="0046264F">
      <w:pPr>
        <w:spacing w:line="240" w:lineRule="auto"/>
        <w:ind w:left="567" w:hanging="567"/>
        <w:rPr>
          <w:b/>
          <w:szCs w:val="22"/>
        </w:rPr>
      </w:pPr>
    </w:p>
    <w:p w14:paraId="569967E4" w14:textId="77777777" w:rsidR="00812D16" w:rsidRPr="00181EC8" w:rsidRDefault="00812D16" w:rsidP="00BA5003">
      <w:pPr>
        <w:spacing w:line="240" w:lineRule="auto"/>
        <w:outlineLvl w:val="0"/>
        <w:rPr>
          <w:szCs w:val="22"/>
        </w:rPr>
      </w:pPr>
      <w:r w:rsidRPr="00181EC8">
        <w:rPr>
          <w:b/>
        </w:rPr>
        <w:lastRenderedPageBreak/>
        <w:t>4.3</w:t>
      </w:r>
      <w:r w:rsidRPr="00181EC8">
        <w:tab/>
      </w:r>
      <w:r w:rsidRPr="00181EC8">
        <w:rPr>
          <w:b/>
        </w:rPr>
        <w:t>Kontraindikacije</w:t>
      </w:r>
    </w:p>
    <w:p w14:paraId="56336CBF" w14:textId="77777777" w:rsidR="00812D16" w:rsidRPr="00181EC8" w:rsidRDefault="00812D16" w:rsidP="009862FB">
      <w:pPr>
        <w:spacing w:line="240" w:lineRule="auto"/>
        <w:rPr>
          <w:szCs w:val="22"/>
        </w:rPr>
      </w:pPr>
    </w:p>
    <w:p w14:paraId="0DDFC0D8" w14:textId="77777777" w:rsidR="00510BB1" w:rsidRPr="00181EC8" w:rsidRDefault="00313FA0" w:rsidP="00313FA0">
      <w:pPr>
        <w:spacing w:line="240" w:lineRule="auto"/>
        <w:ind w:left="720" w:hanging="720"/>
        <w:rPr>
          <w:szCs w:val="22"/>
        </w:rPr>
      </w:pPr>
      <w:r w:rsidRPr="00181EC8">
        <w:t>-</w:t>
      </w:r>
      <w:r w:rsidRPr="00181EC8">
        <w:tab/>
      </w:r>
      <w:r w:rsidR="00C06B21" w:rsidRPr="00181EC8">
        <w:t>Preobčutljivost na učinkovino ali katerokoli pomožno snov, navedeno v poglavju 6.1</w:t>
      </w:r>
      <w:r w:rsidR="00E92919">
        <w:t>;</w:t>
      </w:r>
    </w:p>
    <w:p w14:paraId="5BF5CFB2" w14:textId="77777777" w:rsidR="00C06B21" w:rsidRPr="00181EC8" w:rsidRDefault="00313FA0" w:rsidP="001E5BC7">
      <w:pPr>
        <w:spacing w:line="240" w:lineRule="auto"/>
        <w:ind w:left="567" w:hanging="567"/>
        <w:rPr>
          <w:szCs w:val="22"/>
        </w:rPr>
      </w:pPr>
      <w:r w:rsidRPr="00181EC8">
        <w:rPr>
          <w:szCs w:val="22"/>
        </w:rPr>
        <w:t>-</w:t>
      </w:r>
      <w:r w:rsidRPr="00181EC8">
        <w:rPr>
          <w:szCs w:val="22"/>
        </w:rPr>
        <w:tab/>
      </w:r>
      <w:r w:rsidR="00E92919">
        <w:rPr>
          <w:szCs w:val="22"/>
        </w:rPr>
        <w:t>b</w:t>
      </w:r>
      <w:r w:rsidR="00E92919" w:rsidRPr="00181EC8">
        <w:rPr>
          <w:szCs w:val="22"/>
        </w:rPr>
        <w:t xml:space="preserve">olniki </w:t>
      </w:r>
      <w:r w:rsidR="00335EBE" w:rsidRPr="00181EC8">
        <w:rPr>
          <w:szCs w:val="22"/>
        </w:rPr>
        <w:t>s</w:t>
      </w:r>
      <w:r w:rsidR="0053406C" w:rsidRPr="00181EC8">
        <w:t xml:space="preserve"> potrjen</w:t>
      </w:r>
      <w:r w:rsidR="00335EBE" w:rsidRPr="00181EC8">
        <w:t>o</w:t>
      </w:r>
      <w:r w:rsidR="0053406C" w:rsidRPr="00181EC8">
        <w:t xml:space="preserve"> </w:t>
      </w:r>
      <w:r w:rsidR="00BF3B02" w:rsidRPr="00181EC8">
        <w:t xml:space="preserve">hudo </w:t>
      </w:r>
      <w:r w:rsidR="0004038F" w:rsidRPr="00181EC8">
        <w:rPr>
          <w:szCs w:val="22"/>
        </w:rPr>
        <w:t>venookluzivn</w:t>
      </w:r>
      <w:r w:rsidR="00335EBE" w:rsidRPr="00181EC8">
        <w:rPr>
          <w:szCs w:val="22"/>
        </w:rPr>
        <w:t>o</w:t>
      </w:r>
      <w:r w:rsidR="0004038F" w:rsidRPr="00181EC8">
        <w:rPr>
          <w:szCs w:val="22"/>
        </w:rPr>
        <w:t xml:space="preserve"> bolez</w:t>
      </w:r>
      <w:r w:rsidR="00335EBE" w:rsidRPr="00181EC8">
        <w:rPr>
          <w:szCs w:val="22"/>
        </w:rPr>
        <w:t>nijo</w:t>
      </w:r>
      <w:r w:rsidR="0004038F" w:rsidRPr="00181EC8">
        <w:rPr>
          <w:szCs w:val="22"/>
        </w:rPr>
        <w:t xml:space="preserve"> jeter/sindrom</w:t>
      </w:r>
      <w:r w:rsidR="00335EBE" w:rsidRPr="00181EC8">
        <w:rPr>
          <w:szCs w:val="22"/>
        </w:rPr>
        <w:t>om</w:t>
      </w:r>
      <w:r w:rsidR="0004038F" w:rsidRPr="00181EC8">
        <w:rPr>
          <w:szCs w:val="22"/>
        </w:rPr>
        <w:t xml:space="preserve"> obstrukcije</w:t>
      </w:r>
      <w:r w:rsidR="0053406C" w:rsidRPr="00181EC8">
        <w:rPr>
          <w:szCs w:val="22"/>
        </w:rPr>
        <w:t xml:space="preserve"> sinusoidov</w:t>
      </w:r>
      <w:r w:rsidR="0004038F" w:rsidRPr="00181EC8">
        <w:rPr>
          <w:szCs w:val="22"/>
        </w:rPr>
        <w:t xml:space="preserve"> (VOD/SO</w:t>
      </w:r>
      <w:r w:rsidR="0053406C" w:rsidRPr="00181EC8">
        <w:rPr>
          <w:szCs w:val="22"/>
        </w:rPr>
        <w:t>S</w:t>
      </w:r>
      <w:r w:rsidR="0004038F" w:rsidRPr="00181EC8">
        <w:rPr>
          <w:szCs w:val="22"/>
        </w:rPr>
        <w:t xml:space="preserve"> – </w:t>
      </w:r>
      <w:r w:rsidR="0004038F" w:rsidRPr="00AB46D8">
        <w:rPr>
          <w:iCs/>
          <w:szCs w:val="22"/>
        </w:rPr>
        <w:t>Veno</w:t>
      </w:r>
      <w:r w:rsidR="0053406C" w:rsidRPr="00AB46D8">
        <w:rPr>
          <w:iCs/>
          <w:szCs w:val="22"/>
        </w:rPr>
        <w:t>-O</w:t>
      </w:r>
      <w:r w:rsidR="0004038F" w:rsidRPr="00AB46D8">
        <w:rPr>
          <w:iCs/>
          <w:szCs w:val="22"/>
        </w:rPr>
        <w:t>cclusive Liver Disease/Sinusoidal Obstruction Syndrome</w:t>
      </w:r>
      <w:r w:rsidR="0004038F" w:rsidRPr="00181EC8">
        <w:rPr>
          <w:szCs w:val="22"/>
        </w:rPr>
        <w:t>)</w:t>
      </w:r>
      <w:r w:rsidR="00335EBE" w:rsidRPr="00181EC8">
        <w:rPr>
          <w:szCs w:val="22"/>
        </w:rPr>
        <w:t xml:space="preserve"> v anamnezi</w:t>
      </w:r>
      <w:r w:rsidR="0053406C" w:rsidRPr="00181EC8">
        <w:rPr>
          <w:szCs w:val="22"/>
        </w:rPr>
        <w:t xml:space="preserve"> ali </w:t>
      </w:r>
      <w:r w:rsidR="00BF3E30" w:rsidRPr="00181EC8">
        <w:rPr>
          <w:szCs w:val="22"/>
        </w:rPr>
        <w:t>ki imajo</w:t>
      </w:r>
      <w:r w:rsidR="0053406C" w:rsidRPr="00181EC8">
        <w:rPr>
          <w:szCs w:val="22"/>
        </w:rPr>
        <w:t xml:space="preserve"> VOD/SOS</w:t>
      </w:r>
      <w:r w:rsidR="00E92919">
        <w:rPr>
          <w:szCs w:val="22"/>
        </w:rPr>
        <w:t>;</w:t>
      </w:r>
    </w:p>
    <w:p w14:paraId="002DC678" w14:textId="77777777" w:rsidR="0004038F" w:rsidRPr="00181EC8" w:rsidRDefault="0053406C" w:rsidP="001E5BC7">
      <w:pPr>
        <w:spacing w:line="240" w:lineRule="auto"/>
        <w:ind w:left="567" w:hanging="567"/>
        <w:rPr>
          <w:szCs w:val="22"/>
        </w:rPr>
      </w:pPr>
      <w:r w:rsidRPr="00181EC8">
        <w:rPr>
          <w:szCs w:val="22"/>
        </w:rPr>
        <w:t>-</w:t>
      </w:r>
      <w:r w:rsidRPr="00181EC8">
        <w:rPr>
          <w:szCs w:val="22"/>
        </w:rPr>
        <w:tab/>
      </w:r>
      <w:r w:rsidR="00E92919">
        <w:rPr>
          <w:szCs w:val="22"/>
        </w:rPr>
        <w:t>b</w:t>
      </w:r>
      <w:r w:rsidR="00E92919" w:rsidRPr="00181EC8">
        <w:rPr>
          <w:szCs w:val="22"/>
        </w:rPr>
        <w:t xml:space="preserve">olniki </w:t>
      </w:r>
      <w:r w:rsidRPr="00181EC8">
        <w:rPr>
          <w:szCs w:val="22"/>
        </w:rPr>
        <w:t xml:space="preserve">z resno </w:t>
      </w:r>
      <w:r w:rsidR="00E77F79" w:rsidRPr="00181EC8">
        <w:rPr>
          <w:szCs w:val="22"/>
        </w:rPr>
        <w:t>boleznijo jeter (npr. ciroza, no</w:t>
      </w:r>
      <w:r w:rsidR="0004038F" w:rsidRPr="00181EC8">
        <w:rPr>
          <w:szCs w:val="22"/>
        </w:rPr>
        <w:t>dularna regenerativna hiperplazija, aktivni hepatitis).</w:t>
      </w:r>
    </w:p>
    <w:p w14:paraId="7723A529" w14:textId="77777777" w:rsidR="0004038F" w:rsidRPr="00181EC8" w:rsidRDefault="0004038F" w:rsidP="009862FB">
      <w:pPr>
        <w:spacing w:line="240" w:lineRule="auto"/>
        <w:rPr>
          <w:szCs w:val="22"/>
        </w:rPr>
      </w:pPr>
    </w:p>
    <w:p w14:paraId="2D83FF3F" w14:textId="77777777" w:rsidR="00812D16" w:rsidRPr="00181EC8" w:rsidRDefault="00812D16" w:rsidP="00BA5003">
      <w:pPr>
        <w:keepNext/>
        <w:spacing w:line="240" w:lineRule="auto"/>
        <w:outlineLvl w:val="0"/>
        <w:rPr>
          <w:b/>
          <w:szCs w:val="22"/>
        </w:rPr>
      </w:pPr>
      <w:r w:rsidRPr="00181EC8">
        <w:rPr>
          <w:b/>
        </w:rPr>
        <w:t>4.4</w:t>
      </w:r>
      <w:r w:rsidRPr="00181EC8">
        <w:tab/>
      </w:r>
      <w:r w:rsidRPr="00181EC8">
        <w:rPr>
          <w:b/>
        </w:rPr>
        <w:t>Posebna opozorila in previdnostni ukrepi</w:t>
      </w:r>
    </w:p>
    <w:p w14:paraId="3BE3E496" w14:textId="77777777" w:rsidR="0077012E" w:rsidRPr="00181EC8" w:rsidRDefault="0077012E" w:rsidP="00BA5003">
      <w:pPr>
        <w:keepNext/>
        <w:spacing w:line="240" w:lineRule="auto"/>
        <w:ind w:left="567" w:hanging="567"/>
        <w:rPr>
          <w:b/>
          <w:szCs w:val="22"/>
        </w:rPr>
      </w:pPr>
    </w:p>
    <w:p w14:paraId="30C51A05" w14:textId="77777777" w:rsidR="004A55C4" w:rsidRPr="00181EC8" w:rsidRDefault="004A55C4" w:rsidP="004A55C4">
      <w:pPr>
        <w:rPr>
          <w:u w:val="single"/>
        </w:rPr>
      </w:pPr>
      <w:r w:rsidRPr="00181EC8">
        <w:rPr>
          <w:u w:val="single"/>
        </w:rPr>
        <w:t>Sledljivost</w:t>
      </w:r>
    </w:p>
    <w:p w14:paraId="14840F41" w14:textId="77777777" w:rsidR="004A55C4" w:rsidRPr="00181EC8" w:rsidRDefault="004A55C4" w:rsidP="004A55C4"/>
    <w:p w14:paraId="2949F77F" w14:textId="77777777" w:rsidR="004A55C4" w:rsidRPr="00181EC8" w:rsidRDefault="00C272CA" w:rsidP="00C272CA">
      <w:pPr>
        <w:tabs>
          <w:tab w:val="clear" w:pos="567"/>
          <w:tab w:val="left" w:pos="708"/>
        </w:tabs>
        <w:spacing w:line="240" w:lineRule="auto"/>
      </w:pPr>
      <w:r w:rsidRPr="00353D2C">
        <w:t>Z namenom izboljšanja sledljivosti bioloških zdravil je treba jasno zabeležiti ime in številko serije uporabljenega zdravila.</w:t>
      </w:r>
    </w:p>
    <w:p w14:paraId="15A89689" w14:textId="77777777" w:rsidR="004A55C4" w:rsidRPr="00181EC8" w:rsidRDefault="004A55C4" w:rsidP="0009442B">
      <w:pPr>
        <w:pStyle w:val="Paragraph"/>
        <w:keepNext/>
        <w:spacing w:after="0"/>
        <w:rPr>
          <w:sz w:val="22"/>
          <w:u w:val="single"/>
        </w:rPr>
      </w:pPr>
    </w:p>
    <w:p w14:paraId="7FA3BF9C" w14:textId="77777777" w:rsidR="0031351C" w:rsidRPr="00181EC8" w:rsidRDefault="008B125E" w:rsidP="0009442B">
      <w:pPr>
        <w:pStyle w:val="Paragraph"/>
        <w:keepNext/>
        <w:spacing w:after="0"/>
        <w:rPr>
          <w:sz w:val="22"/>
          <w:szCs w:val="22"/>
          <w:u w:val="single"/>
        </w:rPr>
      </w:pPr>
      <w:r w:rsidRPr="00181EC8">
        <w:rPr>
          <w:sz w:val="22"/>
          <w:u w:val="single"/>
        </w:rPr>
        <w:t>Hepatotoksičnost, vključno z VOD/SOS</w:t>
      </w:r>
    </w:p>
    <w:p w14:paraId="47FACC91" w14:textId="77777777" w:rsidR="000F32B9" w:rsidRPr="00181EC8" w:rsidRDefault="000F32B9" w:rsidP="00D23D2C">
      <w:pPr>
        <w:pStyle w:val="Paragraph"/>
        <w:keepNext/>
        <w:spacing w:after="0"/>
        <w:rPr>
          <w:sz w:val="22"/>
          <w:szCs w:val="22"/>
        </w:rPr>
      </w:pPr>
    </w:p>
    <w:p w14:paraId="7B86AB1E" w14:textId="77777777" w:rsidR="0077012E" w:rsidRPr="00181EC8" w:rsidRDefault="001A5209" w:rsidP="00496EED">
      <w:pPr>
        <w:pStyle w:val="Paragraph"/>
        <w:keepNext/>
        <w:spacing w:after="0"/>
        <w:rPr>
          <w:sz w:val="22"/>
          <w:szCs w:val="22"/>
        </w:rPr>
      </w:pPr>
      <w:r w:rsidRPr="00181EC8">
        <w:rPr>
          <w:sz w:val="22"/>
        </w:rPr>
        <w:t xml:space="preserve">Pri bolnikih z recidivno ali refraktarno ALL, ki so prejemali </w:t>
      </w:r>
      <w:r w:rsidR="007152C8" w:rsidRPr="00181EC8">
        <w:rPr>
          <w:sz w:val="22"/>
        </w:rPr>
        <w:t>zdravilo BESPONSA</w:t>
      </w:r>
      <w:r w:rsidRPr="00181EC8">
        <w:rPr>
          <w:sz w:val="22"/>
        </w:rPr>
        <w:t>, so poročali o hepatotoksičnosti, vključno s hudo, življenjsko ogrožajočo in včasih smrtno VOD /SOS</w:t>
      </w:r>
      <w:r w:rsidR="0053406C" w:rsidRPr="00181EC8">
        <w:rPr>
          <w:sz w:val="22"/>
        </w:rPr>
        <w:t xml:space="preserve"> </w:t>
      </w:r>
      <w:r w:rsidRPr="00181EC8">
        <w:rPr>
          <w:sz w:val="22"/>
        </w:rPr>
        <w:t>(glejte poglavje 4.8).</w:t>
      </w:r>
      <w:r w:rsidR="0053406C" w:rsidRPr="00181EC8">
        <w:rPr>
          <w:sz w:val="22"/>
        </w:rPr>
        <w:t xml:space="preserve"> </w:t>
      </w:r>
      <w:r w:rsidR="00335EBE" w:rsidRPr="00181EC8">
        <w:rPr>
          <w:sz w:val="22"/>
        </w:rPr>
        <w:t xml:space="preserve">Pri tej populaciji bolnikov je </w:t>
      </w:r>
      <w:r w:rsidR="007152C8" w:rsidRPr="00181EC8">
        <w:rPr>
          <w:sz w:val="22"/>
        </w:rPr>
        <w:t>zdravilo BESPONSA</w:t>
      </w:r>
      <w:r w:rsidR="0053406C" w:rsidRPr="00181EC8">
        <w:rPr>
          <w:sz w:val="22"/>
        </w:rPr>
        <w:t xml:space="preserve"> pomembno </w:t>
      </w:r>
      <w:r w:rsidR="00407EBC" w:rsidRPr="00181EC8">
        <w:rPr>
          <w:sz w:val="22"/>
        </w:rPr>
        <w:t>z</w:t>
      </w:r>
      <w:r w:rsidR="0053406C" w:rsidRPr="00181EC8">
        <w:rPr>
          <w:sz w:val="22"/>
        </w:rPr>
        <w:t>večal</w:t>
      </w:r>
      <w:r w:rsidR="007152C8" w:rsidRPr="00181EC8">
        <w:rPr>
          <w:sz w:val="22"/>
        </w:rPr>
        <w:t>o</w:t>
      </w:r>
      <w:r w:rsidR="0053406C" w:rsidRPr="00181EC8">
        <w:rPr>
          <w:sz w:val="22"/>
        </w:rPr>
        <w:t xml:space="preserve"> tveganje za VOD/SOS nad tveganje </w:t>
      </w:r>
      <w:r w:rsidR="00547C12" w:rsidRPr="00181EC8">
        <w:rPr>
          <w:sz w:val="22"/>
        </w:rPr>
        <w:t xml:space="preserve">pri </w:t>
      </w:r>
      <w:r w:rsidR="0053406C" w:rsidRPr="00181EC8">
        <w:rPr>
          <w:sz w:val="22"/>
        </w:rPr>
        <w:t>standardn</w:t>
      </w:r>
      <w:r w:rsidR="00335EBE" w:rsidRPr="00181EC8">
        <w:rPr>
          <w:sz w:val="22"/>
        </w:rPr>
        <w:t>ih</w:t>
      </w:r>
      <w:r w:rsidR="0053406C" w:rsidRPr="00181EC8">
        <w:rPr>
          <w:sz w:val="22"/>
        </w:rPr>
        <w:t xml:space="preserve"> režim</w:t>
      </w:r>
      <w:r w:rsidR="00335EBE" w:rsidRPr="00181EC8">
        <w:rPr>
          <w:sz w:val="22"/>
        </w:rPr>
        <w:t>ih</w:t>
      </w:r>
      <w:r w:rsidR="0053406C" w:rsidRPr="00181EC8">
        <w:rPr>
          <w:sz w:val="22"/>
        </w:rPr>
        <w:t xml:space="preserve"> kemoterapije. T</w:t>
      </w:r>
      <w:r w:rsidR="007152C8" w:rsidRPr="00181EC8">
        <w:rPr>
          <w:sz w:val="22"/>
        </w:rPr>
        <w:t>o t</w:t>
      </w:r>
      <w:r w:rsidR="0053406C" w:rsidRPr="00181EC8">
        <w:rPr>
          <w:sz w:val="22"/>
        </w:rPr>
        <w:t xml:space="preserve">veganje je bilo najizrazitejše pri bolnikih, </w:t>
      </w:r>
      <w:r w:rsidR="008478CB" w:rsidRPr="00181EC8">
        <w:rPr>
          <w:sz w:val="22"/>
        </w:rPr>
        <w:t>pri katerih</w:t>
      </w:r>
      <w:r w:rsidR="0053406C" w:rsidRPr="00181EC8">
        <w:rPr>
          <w:sz w:val="22"/>
        </w:rPr>
        <w:t xml:space="preserve"> so v nadaljevanju </w:t>
      </w:r>
      <w:r w:rsidR="008478CB" w:rsidRPr="00181EC8">
        <w:rPr>
          <w:sz w:val="22"/>
        </w:rPr>
        <w:t xml:space="preserve">opravili </w:t>
      </w:r>
      <w:r w:rsidR="0045254C">
        <w:rPr>
          <w:sz w:val="22"/>
        </w:rPr>
        <w:t>PKMC</w:t>
      </w:r>
      <w:r w:rsidR="008478CB" w:rsidRPr="00181EC8">
        <w:rPr>
          <w:sz w:val="22"/>
        </w:rPr>
        <w:t>.</w:t>
      </w:r>
    </w:p>
    <w:p w14:paraId="785F92EF" w14:textId="77777777" w:rsidR="000F32B9" w:rsidRPr="00181EC8" w:rsidRDefault="000F32B9" w:rsidP="00BD562F">
      <w:pPr>
        <w:pStyle w:val="Paragraph"/>
        <w:spacing w:after="0"/>
        <w:rPr>
          <w:sz w:val="22"/>
          <w:szCs w:val="22"/>
        </w:rPr>
      </w:pPr>
    </w:p>
    <w:p w14:paraId="0594D08A" w14:textId="77777777" w:rsidR="008478CB" w:rsidRPr="00181EC8" w:rsidRDefault="00BF3B02" w:rsidP="008478CB">
      <w:pPr>
        <w:pStyle w:val="Paragraph"/>
        <w:keepNext/>
        <w:spacing w:after="0"/>
        <w:rPr>
          <w:sz w:val="22"/>
          <w:szCs w:val="22"/>
        </w:rPr>
      </w:pPr>
      <w:r w:rsidRPr="00181EC8">
        <w:rPr>
          <w:sz w:val="22"/>
          <w:szCs w:val="22"/>
        </w:rPr>
        <w:t xml:space="preserve">Pri </w:t>
      </w:r>
      <w:r w:rsidR="008478CB" w:rsidRPr="00181EC8">
        <w:rPr>
          <w:sz w:val="22"/>
          <w:szCs w:val="22"/>
        </w:rPr>
        <w:t xml:space="preserve">naslednjih podskupinah </w:t>
      </w:r>
      <w:r w:rsidR="00335EBE" w:rsidRPr="00181EC8">
        <w:rPr>
          <w:sz w:val="22"/>
          <w:szCs w:val="22"/>
        </w:rPr>
        <w:t xml:space="preserve">so poročali o </w:t>
      </w:r>
      <w:r w:rsidR="008478CB" w:rsidRPr="00181EC8">
        <w:rPr>
          <w:sz w:val="22"/>
          <w:szCs w:val="22"/>
        </w:rPr>
        <w:t xml:space="preserve">VOD/SOS po </w:t>
      </w:r>
      <w:r w:rsidR="0045254C">
        <w:rPr>
          <w:sz w:val="22"/>
        </w:rPr>
        <w:t>PKMC</w:t>
      </w:r>
      <w:r w:rsidR="00335EBE" w:rsidRPr="00181EC8">
        <w:rPr>
          <w:sz w:val="22"/>
          <w:szCs w:val="22"/>
        </w:rPr>
        <w:t xml:space="preserve"> s pogostnostjo</w:t>
      </w:r>
      <w:r w:rsidR="008478CB" w:rsidRPr="00181EC8">
        <w:rPr>
          <w:sz w:val="22"/>
          <w:szCs w:val="22"/>
        </w:rPr>
        <w:t xml:space="preserve"> ≥</w:t>
      </w:r>
      <w:r w:rsidR="00E77F79" w:rsidRPr="00181EC8">
        <w:rPr>
          <w:sz w:val="22"/>
          <w:szCs w:val="22"/>
        </w:rPr>
        <w:t> </w:t>
      </w:r>
      <w:r w:rsidR="008478CB" w:rsidRPr="00181EC8">
        <w:rPr>
          <w:sz w:val="22"/>
          <w:szCs w:val="22"/>
        </w:rPr>
        <w:t>50 %:</w:t>
      </w:r>
    </w:p>
    <w:p w14:paraId="3910FF65" w14:textId="77777777" w:rsidR="008478CB" w:rsidRPr="00181EC8" w:rsidRDefault="008478CB" w:rsidP="00784CE5">
      <w:pPr>
        <w:pStyle w:val="Paragraph"/>
        <w:keepNext/>
        <w:numPr>
          <w:ilvl w:val="0"/>
          <w:numId w:val="20"/>
        </w:numPr>
        <w:spacing w:after="0"/>
        <w:ind w:left="567" w:hanging="283"/>
        <w:rPr>
          <w:sz w:val="22"/>
          <w:szCs w:val="22"/>
        </w:rPr>
      </w:pPr>
      <w:r w:rsidRPr="00181EC8">
        <w:rPr>
          <w:sz w:val="22"/>
          <w:szCs w:val="22"/>
        </w:rPr>
        <w:t>pri bolnikih, ki so prejeli pripravljaln</w:t>
      </w:r>
      <w:r w:rsidR="00A11F09" w:rsidRPr="00181EC8">
        <w:rPr>
          <w:sz w:val="22"/>
          <w:szCs w:val="22"/>
        </w:rPr>
        <w:t>o</w:t>
      </w:r>
      <w:r w:rsidRPr="00181EC8">
        <w:rPr>
          <w:sz w:val="22"/>
          <w:szCs w:val="22"/>
        </w:rPr>
        <w:t xml:space="preserve"> </w:t>
      </w:r>
      <w:r w:rsidR="00A11F09" w:rsidRPr="00181EC8">
        <w:rPr>
          <w:sz w:val="22"/>
          <w:szCs w:val="22"/>
        </w:rPr>
        <w:t>shemo</w:t>
      </w:r>
      <w:r w:rsidRPr="00181EC8">
        <w:rPr>
          <w:sz w:val="22"/>
          <w:szCs w:val="22"/>
        </w:rPr>
        <w:t xml:space="preserve"> za </w:t>
      </w:r>
      <w:r w:rsidR="0045254C">
        <w:rPr>
          <w:sz w:val="22"/>
        </w:rPr>
        <w:t>PKMC</w:t>
      </w:r>
      <w:r w:rsidRPr="00181EC8">
        <w:rPr>
          <w:sz w:val="22"/>
          <w:szCs w:val="22"/>
        </w:rPr>
        <w:t>,</w:t>
      </w:r>
      <w:r w:rsidRPr="00181EC8">
        <w:rPr>
          <w:sz w:val="22"/>
        </w:rPr>
        <w:t xml:space="preserve"> ki </w:t>
      </w:r>
      <w:r w:rsidR="00D0786E" w:rsidRPr="00181EC8">
        <w:rPr>
          <w:sz w:val="22"/>
        </w:rPr>
        <w:t xml:space="preserve">je </w:t>
      </w:r>
      <w:r w:rsidRPr="00181EC8">
        <w:rPr>
          <w:sz w:val="22"/>
        </w:rPr>
        <w:t>vključ</w:t>
      </w:r>
      <w:r w:rsidR="00D0786E" w:rsidRPr="00181EC8">
        <w:rPr>
          <w:sz w:val="22"/>
        </w:rPr>
        <w:t>eval</w:t>
      </w:r>
      <w:r w:rsidR="00A11F09" w:rsidRPr="00181EC8">
        <w:rPr>
          <w:sz w:val="22"/>
        </w:rPr>
        <w:t xml:space="preserve">a </w:t>
      </w:r>
      <w:r w:rsidRPr="00181EC8">
        <w:rPr>
          <w:sz w:val="22"/>
        </w:rPr>
        <w:t>2 alkilirajoča citostatika</w:t>
      </w:r>
      <w:r w:rsidRPr="00181EC8">
        <w:rPr>
          <w:sz w:val="22"/>
          <w:szCs w:val="22"/>
        </w:rPr>
        <w:t>;</w:t>
      </w:r>
    </w:p>
    <w:p w14:paraId="5C22A78C" w14:textId="77777777" w:rsidR="008478CB" w:rsidRPr="00181EC8" w:rsidRDefault="008478CB" w:rsidP="00784CE5">
      <w:pPr>
        <w:pStyle w:val="Paragraph"/>
        <w:keepNext/>
        <w:numPr>
          <w:ilvl w:val="0"/>
          <w:numId w:val="20"/>
        </w:numPr>
        <w:spacing w:after="0"/>
        <w:ind w:left="567" w:hanging="283"/>
        <w:rPr>
          <w:sz w:val="22"/>
          <w:szCs w:val="22"/>
        </w:rPr>
      </w:pPr>
      <w:r w:rsidRPr="00181EC8">
        <w:rPr>
          <w:sz w:val="22"/>
          <w:szCs w:val="22"/>
        </w:rPr>
        <w:t xml:space="preserve">pri bolnikih, starih </w:t>
      </w:r>
      <w:r w:rsidR="00E77F79" w:rsidRPr="00181EC8">
        <w:rPr>
          <w:sz w:val="22"/>
          <w:szCs w:val="22"/>
        </w:rPr>
        <w:t>≥ </w:t>
      </w:r>
      <w:r w:rsidRPr="00181EC8">
        <w:rPr>
          <w:sz w:val="22"/>
          <w:szCs w:val="22"/>
        </w:rPr>
        <w:t xml:space="preserve">65 </w:t>
      </w:r>
      <w:r w:rsidR="00A11F09" w:rsidRPr="00181EC8">
        <w:rPr>
          <w:sz w:val="22"/>
          <w:szCs w:val="22"/>
        </w:rPr>
        <w:t>let;</w:t>
      </w:r>
    </w:p>
    <w:p w14:paraId="3882883E" w14:textId="77777777" w:rsidR="008478CB" w:rsidRPr="00181EC8" w:rsidRDefault="008478CB" w:rsidP="00784CE5">
      <w:pPr>
        <w:pStyle w:val="Paragraph"/>
        <w:keepNext/>
        <w:numPr>
          <w:ilvl w:val="0"/>
          <w:numId w:val="20"/>
        </w:numPr>
        <w:spacing w:after="0"/>
        <w:ind w:left="567" w:hanging="283"/>
        <w:rPr>
          <w:sz w:val="22"/>
          <w:szCs w:val="22"/>
        </w:rPr>
      </w:pPr>
      <w:r w:rsidRPr="00181EC8">
        <w:rPr>
          <w:sz w:val="22"/>
          <w:szCs w:val="22"/>
        </w:rPr>
        <w:t>pri bolnikih</w:t>
      </w:r>
      <w:r w:rsidR="00A11F09" w:rsidRPr="00181EC8">
        <w:rPr>
          <w:sz w:val="22"/>
          <w:szCs w:val="22"/>
        </w:rPr>
        <w:t xml:space="preserve"> z</w:t>
      </w:r>
      <w:r w:rsidR="00086426" w:rsidRPr="00181EC8">
        <w:rPr>
          <w:sz w:val="22"/>
          <w:szCs w:val="22"/>
        </w:rPr>
        <w:t xml:space="preserve"> vrednost</w:t>
      </w:r>
      <w:r w:rsidR="00A11F09" w:rsidRPr="00181EC8">
        <w:rPr>
          <w:sz w:val="22"/>
          <w:szCs w:val="22"/>
        </w:rPr>
        <w:t>jo</w:t>
      </w:r>
      <w:r w:rsidR="00052C6C" w:rsidRPr="00181EC8">
        <w:rPr>
          <w:sz w:val="22"/>
          <w:szCs w:val="22"/>
        </w:rPr>
        <w:t xml:space="preserve"> bilirubina v </w:t>
      </w:r>
      <w:r w:rsidRPr="00181EC8">
        <w:rPr>
          <w:sz w:val="22"/>
          <w:szCs w:val="22"/>
        </w:rPr>
        <w:t>serum</w:t>
      </w:r>
      <w:r w:rsidR="00052C6C" w:rsidRPr="00181EC8">
        <w:rPr>
          <w:sz w:val="22"/>
          <w:szCs w:val="22"/>
        </w:rPr>
        <w:t>u</w:t>
      </w:r>
      <w:r w:rsidR="00086426" w:rsidRPr="00181EC8">
        <w:rPr>
          <w:sz w:val="22"/>
          <w:szCs w:val="22"/>
        </w:rPr>
        <w:t xml:space="preserve"> pred </w:t>
      </w:r>
      <w:r w:rsidR="0045254C">
        <w:rPr>
          <w:sz w:val="22"/>
          <w:szCs w:val="22"/>
        </w:rPr>
        <w:t>PKMC</w:t>
      </w:r>
      <w:r w:rsidRPr="00181EC8">
        <w:rPr>
          <w:sz w:val="22"/>
          <w:szCs w:val="22"/>
        </w:rPr>
        <w:t xml:space="preserve"> ≥ ZMN.</w:t>
      </w:r>
    </w:p>
    <w:p w14:paraId="02B178F6" w14:textId="77777777" w:rsidR="008478CB" w:rsidRPr="00181EC8" w:rsidRDefault="008478CB" w:rsidP="00BD562F">
      <w:pPr>
        <w:pStyle w:val="Paragraph"/>
        <w:spacing w:after="0"/>
        <w:rPr>
          <w:sz w:val="22"/>
          <w:szCs w:val="22"/>
        </w:rPr>
      </w:pPr>
    </w:p>
    <w:p w14:paraId="6D7A1EF3" w14:textId="77777777" w:rsidR="00025BEB" w:rsidRPr="00181EC8" w:rsidRDefault="00025BEB" w:rsidP="00025BEB">
      <w:pPr>
        <w:pStyle w:val="paragraph0"/>
        <w:spacing w:before="0" w:after="0"/>
        <w:rPr>
          <w:sz w:val="22"/>
          <w:szCs w:val="22"/>
        </w:rPr>
      </w:pPr>
      <w:r w:rsidRPr="00181EC8">
        <w:rPr>
          <w:sz w:val="22"/>
          <w:szCs w:val="22"/>
        </w:rPr>
        <w:t>Izogibajte se uporabi pripravljaln</w:t>
      </w:r>
      <w:r w:rsidR="00A11F09" w:rsidRPr="00181EC8">
        <w:rPr>
          <w:sz w:val="22"/>
          <w:szCs w:val="22"/>
        </w:rPr>
        <w:t xml:space="preserve">ih shem </w:t>
      </w:r>
      <w:r w:rsidRPr="00181EC8">
        <w:rPr>
          <w:sz w:val="22"/>
          <w:szCs w:val="22"/>
        </w:rPr>
        <w:t xml:space="preserve">za </w:t>
      </w:r>
      <w:r w:rsidR="0045254C">
        <w:rPr>
          <w:sz w:val="22"/>
          <w:szCs w:val="22"/>
        </w:rPr>
        <w:t>PKMC</w:t>
      </w:r>
      <w:r w:rsidRPr="00181EC8">
        <w:rPr>
          <w:sz w:val="22"/>
          <w:szCs w:val="22"/>
        </w:rPr>
        <w:t xml:space="preserve">, ki vključujejo 2 alkilirajoča citostatika. </w:t>
      </w:r>
      <w:r w:rsidR="00F1542D" w:rsidRPr="00181EC8">
        <w:rPr>
          <w:sz w:val="22"/>
        </w:rPr>
        <w:t>Pri</w:t>
      </w:r>
      <w:r w:rsidRPr="00181EC8">
        <w:rPr>
          <w:sz w:val="22"/>
        </w:rPr>
        <w:t xml:space="preserve"> bolnikih, pri katerih je</w:t>
      </w:r>
      <w:r w:rsidR="004A55C4" w:rsidRPr="00181EC8">
        <w:rPr>
          <w:sz w:val="22"/>
        </w:rPr>
        <w:t xml:space="preserve"> v prihodnosti verjetno neizogibna</w:t>
      </w:r>
      <w:r w:rsidRPr="00181EC8">
        <w:rPr>
          <w:sz w:val="22"/>
        </w:rPr>
        <w:t xml:space="preserve"> uporaba pripravljalnih </w:t>
      </w:r>
      <w:r w:rsidR="00A11F09" w:rsidRPr="00181EC8">
        <w:rPr>
          <w:sz w:val="22"/>
        </w:rPr>
        <w:t>shem</w:t>
      </w:r>
      <w:r w:rsidRPr="00181EC8">
        <w:rPr>
          <w:sz w:val="22"/>
        </w:rPr>
        <w:t xml:space="preserve"> za </w:t>
      </w:r>
      <w:r w:rsidR="0045254C">
        <w:rPr>
          <w:sz w:val="22"/>
        </w:rPr>
        <w:t>PKMC</w:t>
      </w:r>
      <w:r w:rsidRPr="00181EC8">
        <w:rPr>
          <w:sz w:val="22"/>
        </w:rPr>
        <w:t>, ki vključuje</w:t>
      </w:r>
      <w:r w:rsidR="004A55C4" w:rsidRPr="00181EC8">
        <w:rPr>
          <w:sz w:val="22"/>
        </w:rPr>
        <w:t>jo 2 alkilirajoča citostatika</w:t>
      </w:r>
      <w:r w:rsidRPr="00181EC8">
        <w:rPr>
          <w:sz w:val="22"/>
        </w:rPr>
        <w:t xml:space="preserve">, </w:t>
      </w:r>
      <w:r w:rsidR="004A55C4" w:rsidRPr="00181EC8">
        <w:rPr>
          <w:sz w:val="22"/>
        </w:rPr>
        <w:t xml:space="preserve">je </w:t>
      </w:r>
      <w:r w:rsidR="00F1542D" w:rsidRPr="00181EC8">
        <w:rPr>
          <w:sz w:val="22"/>
        </w:rPr>
        <w:t xml:space="preserve">pred uporabo zdravila BESPONSA </w:t>
      </w:r>
      <w:r w:rsidR="004A55C4" w:rsidRPr="00181EC8">
        <w:rPr>
          <w:sz w:val="22"/>
        </w:rPr>
        <w:t>treba skrbno pretehtati</w:t>
      </w:r>
      <w:r w:rsidRPr="00181EC8">
        <w:rPr>
          <w:sz w:val="22"/>
        </w:rPr>
        <w:t xml:space="preserve"> razmerje med koristmi in tveganji</w:t>
      </w:r>
      <w:r w:rsidRPr="00181EC8">
        <w:rPr>
          <w:sz w:val="22"/>
          <w:szCs w:val="22"/>
        </w:rPr>
        <w:t>.</w:t>
      </w:r>
    </w:p>
    <w:p w14:paraId="01024938" w14:textId="77777777" w:rsidR="00025BEB" w:rsidRPr="00181EC8" w:rsidRDefault="00025BEB" w:rsidP="00BD562F">
      <w:pPr>
        <w:pStyle w:val="Paragraph"/>
        <w:spacing w:after="0"/>
        <w:rPr>
          <w:sz w:val="22"/>
          <w:szCs w:val="22"/>
        </w:rPr>
      </w:pPr>
    </w:p>
    <w:p w14:paraId="4FBF93FA" w14:textId="77777777" w:rsidR="00AE04F5" w:rsidRPr="00181EC8" w:rsidRDefault="00AE04F5" w:rsidP="00AE04F5">
      <w:pPr>
        <w:pStyle w:val="paragraph0"/>
        <w:spacing w:before="0" w:after="0"/>
        <w:rPr>
          <w:sz w:val="22"/>
          <w:szCs w:val="22"/>
        </w:rPr>
      </w:pPr>
      <w:r w:rsidRPr="00181EC8">
        <w:rPr>
          <w:sz w:val="22"/>
          <w:szCs w:val="22"/>
        </w:rPr>
        <w:t>Pri bolnikih</w:t>
      </w:r>
      <w:r w:rsidR="00A11F09" w:rsidRPr="00181EC8">
        <w:rPr>
          <w:sz w:val="22"/>
          <w:szCs w:val="22"/>
        </w:rPr>
        <w:t xml:space="preserve"> z</w:t>
      </w:r>
      <w:r w:rsidRPr="00181EC8">
        <w:rPr>
          <w:sz w:val="22"/>
          <w:szCs w:val="22"/>
        </w:rPr>
        <w:t xml:space="preserve"> </w:t>
      </w:r>
      <w:r w:rsidR="00086426" w:rsidRPr="00181EC8">
        <w:rPr>
          <w:sz w:val="22"/>
          <w:szCs w:val="22"/>
        </w:rPr>
        <w:t>vrednost</w:t>
      </w:r>
      <w:r w:rsidR="00A11F09" w:rsidRPr="00181EC8">
        <w:rPr>
          <w:sz w:val="22"/>
          <w:szCs w:val="22"/>
        </w:rPr>
        <w:t>jo</w:t>
      </w:r>
      <w:r w:rsidR="00086426" w:rsidRPr="00181EC8">
        <w:rPr>
          <w:sz w:val="22"/>
          <w:szCs w:val="22"/>
        </w:rPr>
        <w:t xml:space="preserve"> </w:t>
      </w:r>
      <w:r w:rsidRPr="00181EC8">
        <w:rPr>
          <w:sz w:val="22"/>
          <w:szCs w:val="22"/>
        </w:rPr>
        <w:t>bilirubin</w:t>
      </w:r>
      <w:r w:rsidR="00086426" w:rsidRPr="00181EC8">
        <w:rPr>
          <w:sz w:val="22"/>
          <w:szCs w:val="22"/>
        </w:rPr>
        <w:t>a v serumu</w:t>
      </w:r>
      <w:r w:rsidRPr="00181EC8">
        <w:rPr>
          <w:sz w:val="22"/>
          <w:szCs w:val="22"/>
        </w:rPr>
        <w:t xml:space="preserve"> pred </w:t>
      </w:r>
      <w:r w:rsidR="0045254C">
        <w:rPr>
          <w:sz w:val="22"/>
          <w:szCs w:val="22"/>
        </w:rPr>
        <w:t>PKMC</w:t>
      </w:r>
      <w:r w:rsidRPr="00181EC8">
        <w:rPr>
          <w:sz w:val="22"/>
          <w:szCs w:val="22"/>
        </w:rPr>
        <w:t xml:space="preserve"> ≥ ZMN </w:t>
      </w:r>
      <w:r w:rsidR="004A55C4" w:rsidRPr="00181EC8">
        <w:rPr>
          <w:sz w:val="22"/>
          <w:szCs w:val="22"/>
        </w:rPr>
        <w:t xml:space="preserve">lahko </w:t>
      </w:r>
      <w:r w:rsidR="0045254C">
        <w:rPr>
          <w:sz w:val="22"/>
          <w:szCs w:val="22"/>
        </w:rPr>
        <w:t>PKMC</w:t>
      </w:r>
      <w:r w:rsidRPr="00181EC8">
        <w:rPr>
          <w:sz w:val="22"/>
          <w:szCs w:val="22"/>
        </w:rPr>
        <w:t xml:space="preserve"> po zdravljenju z zdravilom </w:t>
      </w:r>
      <w:r w:rsidR="000B3FB8" w:rsidRPr="00181EC8">
        <w:rPr>
          <w:sz w:val="22"/>
          <w:szCs w:val="22"/>
        </w:rPr>
        <w:t>BESPONSA</w:t>
      </w:r>
      <w:r w:rsidRPr="00181EC8">
        <w:rPr>
          <w:sz w:val="22"/>
          <w:szCs w:val="22"/>
        </w:rPr>
        <w:t xml:space="preserve"> </w:t>
      </w:r>
      <w:r w:rsidR="00F1542D" w:rsidRPr="00181EC8">
        <w:rPr>
          <w:sz w:val="22"/>
          <w:szCs w:val="22"/>
        </w:rPr>
        <w:t xml:space="preserve">opravite </w:t>
      </w:r>
      <w:r w:rsidRPr="00181EC8">
        <w:rPr>
          <w:sz w:val="22"/>
          <w:szCs w:val="22"/>
        </w:rPr>
        <w:t>šele</w:t>
      </w:r>
      <w:r w:rsidR="00086426" w:rsidRPr="00181EC8">
        <w:rPr>
          <w:sz w:val="22"/>
          <w:szCs w:val="22"/>
        </w:rPr>
        <w:t xml:space="preserve"> po skrbnem pretehtanju razmerja</w:t>
      </w:r>
      <w:r w:rsidRPr="00181EC8">
        <w:rPr>
          <w:sz w:val="22"/>
          <w:szCs w:val="22"/>
        </w:rPr>
        <w:t xml:space="preserve"> med koristmi in tveganji. Če pri teh bolnikih opravite </w:t>
      </w:r>
      <w:r w:rsidR="0045254C">
        <w:rPr>
          <w:sz w:val="22"/>
          <w:szCs w:val="22"/>
        </w:rPr>
        <w:t>PKMC</w:t>
      </w:r>
      <w:r w:rsidRPr="00181EC8">
        <w:rPr>
          <w:sz w:val="22"/>
          <w:szCs w:val="22"/>
        </w:rPr>
        <w:t xml:space="preserve">, </w:t>
      </w:r>
      <w:r w:rsidR="00E77F79" w:rsidRPr="00181EC8">
        <w:rPr>
          <w:sz w:val="22"/>
          <w:szCs w:val="22"/>
        </w:rPr>
        <w:t>jih</w:t>
      </w:r>
      <w:r w:rsidR="004A55C4" w:rsidRPr="00181EC8">
        <w:rPr>
          <w:sz w:val="22"/>
          <w:szCs w:val="22"/>
        </w:rPr>
        <w:t xml:space="preserve"> je treba skrbno</w:t>
      </w:r>
      <w:r w:rsidR="00E77F79" w:rsidRPr="00181EC8">
        <w:rPr>
          <w:sz w:val="22"/>
          <w:szCs w:val="22"/>
        </w:rPr>
        <w:t xml:space="preserve"> </w:t>
      </w:r>
      <w:r w:rsidRPr="00181EC8">
        <w:rPr>
          <w:sz w:val="22"/>
          <w:szCs w:val="22"/>
        </w:rPr>
        <w:t>spremlja</w:t>
      </w:r>
      <w:r w:rsidR="004A55C4" w:rsidRPr="00181EC8">
        <w:rPr>
          <w:sz w:val="22"/>
          <w:szCs w:val="22"/>
        </w:rPr>
        <w:t>ti</w:t>
      </w:r>
      <w:r w:rsidRPr="00181EC8">
        <w:rPr>
          <w:sz w:val="22"/>
          <w:szCs w:val="22"/>
        </w:rPr>
        <w:t xml:space="preserve"> glede znakov in simptomov VOD/SOS (glejte poglavje 4.2).</w:t>
      </w:r>
    </w:p>
    <w:p w14:paraId="039CC53A" w14:textId="77777777" w:rsidR="00AE04F5" w:rsidRPr="00181EC8" w:rsidRDefault="00AE04F5" w:rsidP="00295DBA">
      <w:pPr>
        <w:pStyle w:val="Paragraph"/>
        <w:spacing w:after="0"/>
        <w:rPr>
          <w:sz w:val="22"/>
          <w:szCs w:val="22"/>
        </w:rPr>
      </w:pPr>
    </w:p>
    <w:p w14:paraId="3046F420" w14:textId="77777777" w:rsidR="00AE04F5" w:rsidRPr="00181EC8" w:rsidRDefault="00AE04F5" w:rsidP="00295DBA">
      <w:pPr>
        <w:pStyle w:val="Paragraph"/>
        <w:spacing w:after="0"/>
        <w:rPr>
          <w:sz w:val="22"/>
          <w:szCs w:val="22"/>
        </w:rPr>
      </w:pPr>
      <w:r w:rsidRPr="00181EC8">
        <w:rPr>
          <w:iCs/>
          <w:sz w:val="22"/>
          <w:szCs w:val="22"/>
        </w:rPr>
        <w:t xml:space="preserve">Drugi </w:t>
      </w:r>
      <w:r w:rsidR="00A11F09" w:rsidRPr="00181EC8">
        <w:rPr>
          <w:iCs/>
          <w:sz w:val="22"/>
          <w:szCs w:val="22"/>
        </w:rPr>
        <w:t>bolnikovi dejavniki</w:t>
      </w:r>
      <w:r w:rsidRPr="00181EC8">
        <w:rPr>
          <w:iCs/>
          <w:sz w:val="22"/>
          <w:szCs w:val="22"/>
        </w:rPr>
        <w:t xml:space="preserve">, ki se zdijo povezani </w:t>
      </w:r>
      <w:r w:rsidR="00407EBC" w:rsidRPr="00181EC8">
        <w:rPr>
          <w:iCs/>
          <w:sz w:val="22"/>
          <w:szCs w:val="22"/>
        </w:rPr>
        <w:t>z z</w:t>
      </w:r>
      <w:r w:rsidRPr="00181EC8">
        <w:rPr>
          <w:iCs/>
          <w:sz w:val="22"/>
          <w:szCs w:val="22"/>
        </w:rPr>
        <w:t>večanim tveganjem za</w:t>
      </w:r>
      <w:r w:rsidRPr="00181EC8">
        <w:rPr>
          <w:sz w:val="22"/>
          <w:szCs w:val="22"/>
        </w:rPr>
        <w:t xml:space="preserve"> VOD/SOS po </w:t>
      </w:r>
      <w:r w:rsidR="0045254C">
        <w:rPr>
          <w:sz w:val="22"/>
          <w:szCs w:val="22"/>
        </w:rPr>
        <w:t>PKMC</w:t>
      </w:r>
      <w:r w:rsidRPr="00181EC8">
        <w:rPr>
          <w:sz w:val="22"/>
          <w:szCs w:val="22"/>
        </w:rPr>
        <w:t xml:space="preserve">, vključujejo predhodno </w:t>
      </w:r>
      <w:r w:rsidR="0045254C">
        <w:rPr>
          <w:sz w:val="22"/>
          <w:szCs w:val="22"/>
        </w:rPr>
        <w:t>PKMC</w:t>
      </w:r>
      <w:r w:rsidRPr="00181EC8">
        <w:rPr>
          <w:sz w:val="22"/>
          <w:szCs w:val="22"/>
        </w:rPr>
        <w:t xml:space="preserve">, starost ≥ 55 let, bolezen jeter v anamnezi in/ali hepatitis pred zdravljenjem, poznejše linije rešilnega zdravljenja in večje število </w:t>
      </w:r>
      <w:r w:rsidR="00BF3B02" w:rsidRPr="00181EC8">
        <w:rPr>
          <w:sz w:val="22"/>
          <w:szCs w:val="22"/>
        </w:rPr>
        <w:t xml:space="preserve">ciklov </w:t>
      </w:r>
      <w:r w:rsidRPr="00181EC8">
        <w:rPr>
          <w:sz w:val="22"/>
          <w:szCs w:val="22"/>
        </w:rPr>
        <w:t>zdravljenja.</w:t>
      </w:r>
    </w:p>
    <w:p w14:paraId="2D102FFD" w14:textId="77777777" w:rsidR="00AE04F5" w:rsidRPr="00181EC8" w:rsidRDefault="00AE04F5" w:rsidP="00295DBA">
      <w:pPr>
        <w:pStyle w:val="Paragraph"/>
        <w:spacing w:after="0"/>
        <w:rPr>
          <w:sz w:val="22"/>
          <w:szCs w:val="22"/>
        </w:rPr>
      </w:pPr>
    </w:p>
    <w:p w14:paraId="610DD7DF" w14:textId="77777777" w:rsidR="00AE04F5" w:rsidRPr="00181EC8" w:rsidRDefault="00375698" w:rsidP="00295DBA">
      <w:pPr>
        <w:pStyle w:val="CommentText"/>
        <w:rPr>
          <w:sz w:val="22"/>
          <w:szCs w:val="22"/>
        </w:rPr>
      </w:pPr>
      <w:r w:rsidRPr="00181EC8">
        <w:rPr>
          <w:sz w:val="22"/>
          <w:szCs w:val="22"/>
        </w:rPr>
        <w:t xml:space="preserve">Pri bolnikih s predhodnim </w:t>
      </w:r>
      <w:r w:rsidR="0045254C">
        <w:rPr>
          <w:sz w:val="22"/>
          <w:szCs w:val="22"/>
        </w:rPr>
        <w:t>PKMC</w:t>
      </w:r>
      <w:r w:rsidRPr="00181EC8">
        <w:rPr>
          <w:sz w:val="22"/>
          <w:szCs w:val="22"/>
        </w:rPr>
        <w:t xml:space="preserve"> je pred dajanjem zdravila BESPONSA potreben skrben razmislek. </w:t>
      </w:r>
      <w:r w:rsidR="007152C8" w:rsidRPr="00181EC8">
        <w:rPr>
          <w:sz w:val="22"/>
          <w:szCs w:val="22"/>
        </w:rPr>
        <w:t xml:space="preserve">Pri nobenem </w:t>
      </w:r>
      <w:r w:rsidR="009D3E00" w:rsidRPr="00181EC8">
        <w:rPr>
          <w:sz w:val="22"/>
          <w:szCs w:val="22"/>
        </w:rPr>
        <w:t xml:space="preserve">od </w:t>
      </w:r>
      <w:r w:rsidR="007152C8" w:rsidRPr="00181EC8">
        <w:rPr>
          <w:sz w:val="22"/>
          <w:szCs w:val="22"/>
        </w:rPr>
        <w:t>bolnik</w:t>
      </w:r>
      <w:r w:rsidR="009D3E00" w:rsidRPr="00181EC8">
        <w:rPr>
          <w:sz w:val="22"/>
          <w:szCs w:val="22"/>
        </w:rPr>
        <w:t>ov</w:t>
      </w:r>
      <w:r w:rsidR="006F3053" w:rsidRPr="00181EC8">
        <w:rPr>
          <w:sz w:val="22"/>
          <w:szCs w:val="22"/>
        </w:rPr>
        <w:t xml:space="preserve"> z recidivno ali refraktarno ALL, k</w:t>
      </w:r>
      <w:r w:rsidR="00E77F79" w:rsidRPr="00181EC8">
        <w:rPr>
          <w:sz w:val="22"/>
          <w:szCs w:val="22"/>
        </w:rPr>
        <w:t xml:space="preserve">i so jih </w:t>
      </w:r>
      <w:r w:rsidR="007152C8" w:rsidRPr="00181EC8">
        <w:rPr>
          <w:sz w:val="22"/>
          <w:szCs w:val="22"/>
        </w:rPr>
        <w:t xml:space="preserve">v kliničnih </w:t>
      </w:r>
      <w:r w:rsidR="009B2B87">
        <w:rPr>
          <w:sz w:val="22"/>
          <w:szCs w:val="22"/>
        </w:rPr>
        <w:t>študijah</w:t>
      </w:r>
      <w:r w:rsidR="007152C8" w:rsidRPr="00181EC8">
        <w:rPr>
          <w:sz w:val="22"/>
          <w:szCs w:val="22"/>
        </w:rPr>
        <w:t xml:space="preserve"> </w:t>
      </w:r>
      <w:r w:rsidR="00E77F79" w:rsidRPr="00181EC8">
        <w:rPr>
          <w:sz w:val="22"/>
          <w:szCs w:val="22"/>
        </w:rPr>
        <w:t xml:space="preserve">zdravili z zdravilom </w:t>
      </w:r>
      <w:r w:rsidR="000B3FB8" w:rsidRPr="00181EC8">
        <w:rPr>
          <w:sz w:val="22"/>
          <w:szCs w:val="22"/>
        </w:rPr>
        <w:t>BESPONSA</w:t>
      </w:r>
      <w:r w:rsidR="006F3053" w:rsidRPr="00181EC8">
        <w:rPr>
          <w:sz w:val="22"/>
          <w:szCs w:val="22"/>
        </w:rPr>
        <w:t xml:space="preserve">, v predhodnih 4 mesecih </w:t>
      </w:r>
      <w:r w:rsidR="007152C8" w:rsidRPr="00181EC8">
        <w:rPr>
          <w:sz w:val="22"/>
          <w:szCs w:val="22"/>
        </w:rPr>
        <w:t xml:space="preserve">niso </w:t>
      </w:r>
      <w:r w:rsidR="006F3053" w:rsidRPr="00181EC8">
        <w:rPr>
          <w:sz w:val="22"/>
          <w:szCs w:val="22"/>
        </w:rPr>
        <w:t xml:space="preserve">opravili </w:t>
      </w:r>
      <w:r w:rsidR="0045254C">
        <w:rPr>
          <w:sz w:val="22"/>
          <w:szCs w:val="22"/>
        </w:rPr>
        <w:t>PKMC</w:t>
      </w:r>
      <w:r w:rsidR="00AE04F5" w:rsidRPr="00181EC8">
        <w:rPr>
          <w:sz w:val="22"/>
          <w:szCs w:val="22"/>
        </w:rPr>
        <w:t>.</w:t>
      </w:r>
    </w:p>
    <w:p w14:paraId="6B1F737B" w14:textId="77777777" w:rsidR="00AE04F5" w:rsidRPr="00181EC8" w:rsidRDefault="00AE04F5" w:rsidP="00295DBA">
      <w:pPr>
        <w:pStyle w:val="Paragraph"/>
        <w:spacing w:after="0"/>
        <w:rPr>
          <w:sz w:val="22"/>
          <w:szCs w:val="22"/>
        </w:rPr>
      </w:pPr>
    </w:p>
    <w:p w14:paraId="309E1DFC" w14:textId="77777777" w:rsidR="00FB2E25" w:rsidRPr="00181EC8" w:rsidRDefault="00FB2E25" w:rsidP="00295DBA">
      <w:pPr>
        <w:pStyle w:val="Paragraph"/>
        <w:spacing w:after="0"/>
        <w:rPr>
          <w:sz w:val="22"/>
          <w:szCs w:val="22"/>
        </w:rPr>
      </w:pPr>
      <w:r w:rsidRPr="00181EC8">
        <w:rPr>
          <w:sz w:val="22"/>
          <w:szCs w:val="22"/>
        </w:rPr>
        <w:t>Bolnik</w:t>
      </w:r>
      <w:r w:rsidR="00E77F79" w:rsidRPr="00181EC8">
        <w:rPr>
          <w:sz w:val="22"/>
          <w:szCs w:val="22"/>
        </w:rPr>
        <w:t>e</w:t>
      </w:r>
      <w:r w:rsidRPr="00181EC8">
        <w:rPr>
          <w:sz w:val="22"/>
          <w:szCs w:val="22"/>
        </w:rPr>
        <w:t xml:space="preserve"> z boleznijo jeter v anamnezi </w:t>
      </w:r>
      <w:r w:rsidR="00151D48" w:rsidRPr="00181EC8">
        <w:rPr>
          <w:sz w:val="22"/>
          <w:szCs w:val="22"/>
        </w:rPr>
        <w:t>je treba</w:t>
      </w:r>
      <w:r w:rsidRPr="00181EC8">
        <w:rPr>
          <w:sz w:val="22"/>
          <w:szCs w:val="22"/>
        </w:rPr>
        <w:t xml:space="preserve"> </w:t>
      </w:r>
      <w:r w:rsidR="00E77F79" w:rsidRPr="00181EC8">
        <w:rPr>
          <w:sz w:val="22"/>
          <w:szCs w:val="22"/>
        </w:rPr>
        <w:t xml:space="preserve">pred zdravljenjem z zdravilom </w:t>
      </w:r>
      <w:r w:rsidR="000B3FB8" w:rsidRPr="00181EC8">
        <w:rPr>
          <w:sz w:val="22"/>
          <w:szCs w:val="22"/>
        </w:rPr>
        <w:t>BESPONSA</w:t>
      </w:r>
      <w:r w:rsidRPr="00181EC8">
        <w:rPr>
          <w:sz w:val="22"/>
          <w:szCs w:val="22"/>
        </w:rPr>
        <w:t xml:space="preserve"> skrbno oceniti (npr. z ultrazvočnim slikanjem, testiranjem za virusni hepatitis)</w:t>
      </w:r>
      <w:r w:rsidR="00093D2D" w:rsidRPr="00181EC8">
        <w:rPr>
          <w:sz w:val="22"/>
          <w:szCs w:val="22"/>
        </w:rPr>
        <w:t xml:space="preserve"> za izključitev</w:t>
      </w:r>
      <w:r w:rsidRPr="00181EC8">
        <w:rPr>
          <w:sz w:val="22"/>
          <w:szCs w:val="22"/>
        </w:rPr>
        <w:t xml:space="preserve"> </w:t>
      </w:r>
      <w:r w:rsidR="00375698" w:rsidRPr="00181EC8">
        <w:rPr>
          <w:sz w:val="22"/>
          <w:szCs w:val="22"/>
        </w:rPr>
        <w:t xml:space="preserve">prisotnosti </w:t>
      </w:r>
      <w:r w:rsidRPr="00181EC8">
        <w:rPr>
          <w:sz w:val="22"/>
          <w:szCs w:val="22"/>
        </w:rPr>
        <w:t>resn</w:t>
      </w:r>
      <w:r w:rsidR="00093D2D" w:rsidRPr="00181EC8">
        <w:rPr>
          <w:sz w:val="22"/>
          <w:szCs w:val="22"/>
        </w:rPr>
        <w:t>e</w:t>
      </w:r>
      <w:r w:rsidRPr="00181EC8">
        <w:rPr>
          <w:sz w:val="22"/>
          <w:szCs w:val="22"/>
        </w:rPr>
        <w:t xml:space="preserve"> bolezn</w:t>
      </w:r>
      <w:r w:rsidR="00093D2D" w:rsidRPr="00181EC8">
        <w:rPr>
          <w:sz w:val="22"/>
          <w:szCs w:val="22"/>
        </w:rPr>
        <w:t>i</w:t>
      </w:r>
      <w:r w:rsidRPr="00181EC8">
        <w:rPr>
          <w:sz w:val="22"/>
          <w:szCs w:val="22"/>
        </w:rPr>
        <w:t xml:space="preserve"> jeter (glejte poglavje 4.3).</w:t>
      </w:r>
    </w:p>
    <w:p w14:paraId="3CF12064" w14:textId="77777777" w:rsidR="003275D1" w:rsidRPr="00181EC8" w:rsidRDefault="003275D1" w:rsidP="00295DBA">
      <w:pPr>
        <w:pStyle w:val="Paragraph"/>
        <w:spacing w:after="0"/>
        <w:rPr>
          <w:sz w:val="22"/>
          <w:szCs w:val="22"/>
        </w:rPr>
      </w:pPr>
    </w:p>
    <w:p w14:paraId="09747FFD" w14:textId="77777777" w:rsidR="003275D1" w:rsidRPr="00181EC8" w:rsidRDefault="00D866D8" w:rsidP="00295DBA">
      <w:pPr>
        <w:pStyle w:val="Paragraph"/>
        <w:spacing w:after="0"/>
        <w:rPr>
          <w:sz w:val="22"/>
          <w:szCs w:val="22"/>
        </w:rPr>
      </w:pPr>
      <w:r w:rsidRPr="00181EC8">
        <w:rPr>
          <w:sz w:val="22"/>
          <w:szCs w:val="22"/>
        </w:rPr>
        <w:t>Zaradi tveganja za VOD/SOS sta p</w:t>
      </w:r>
      <w:r w:rsidR="003275D1" w:rsidRPr="00181EC8">
        <w:rPr>
          <w:sz w:val="22"/>
          <w:szCs w:val="22"/>
        </w:rPr>
        <w:t xml:space="preserve">ri bolnikih, pri katerih bodo opravili </w:t>
      </w:r>
      <w:r w:rsidR="0045254C">
        <w:rPr>
          <w:sz w:val="22"/>
          <w:szCs w:val="22"/>
        </w:rPr>
        <w:t>PKMC</w:t>
      </w:r>
      <w:r w:rsidR="003275D1" w:rsidRPr="00181EC8">
        <w:rPr>
          <w:sz w:val="22"/>
          <w:szCs w:val="22"/>
        </w:rPr>
        <w:t xml:space="preserve">, priporočljiva 2 </w:t>
      </w:r>
      <w:r w:rsidR="00606B6D" w:rsidRPr="00181EC8">
        <w:rPr>
          <w:sz w:val="22"/>
          <w:szCs w:val="22"/>
        </w:rPr>
        <w:t xml:space="preserve">cikla </w:t>
      </w:r>
      <w:r w:rsidR="003275D1" w:rsidRPr="00181EC8">
        <w:rPr>
          <w:sz w:val="22"/>
          <w:szCs w:val="22"/>
        </w:rPr>
        <w:t>zdravljenja</w:t>
      </w:r>
      <w:r w:rsidRPr="00181EC8">
        <w:rPr>
          <w:sz w:val="22"/>
          <w:szCs w:val="22"/>
        </w:rPr>
        <w:t xml:space="preserve"> z </w:t>
      </w:r>
      <w:r w:rsidRPr="00181EC8">
        <w:rPr>
          <w:sz w:val="22"/>
        </w:rPr>
        <w:t xml:space="preserve">inotuzumab ozogamicinom; </w:t>
      </w:r>
      <w:r w:rsidRPr="00181EC8">
        <w:rPr>
          <w:sz w:val="22"/>
          <w:szCs w:val="22"/>
        </w:rPr>
        <w:t xml:space="preserve">o </w:t>
      </w:r>
      <w:r w:rsidR="00E92919">
        <w:rPr>
          <w:sz w:val="22"/>
          <w:szCs w:val="22"/>
        </w:rPr>
        <w:t>tretjem</w:t>
      </w:r>
      <w:r w:rsidRPr="00181EC8">
        <w:rPr>
          <w:sz w:val="22"/>
          <w:szCs w:val="22"/>
        </w:rPr>
        <w:t xml:space="preserve"> ciklu </w:t>
      </w:r>
      <w:r w:rsidR="00CF0FC2">
        <w:rPr>
          <w:sz w:val="22"/>
          <w:szCs w:val="22"/>
        </w:rPr>
        <w:t>lahko razmisli</w:t>
      </w:r>
      <w:r w:rsidR="00C0514D">
        <w:rPr>
          <w:sz w:val="22"/>
          <w:szCs w:val="22"/>
        </w:rPr>
        <w:t>mo</w:t>
      </w:r>
      <w:r w:rsidRPr="00181EC8">
        <w:rPr>
          <w:sz w:val="22"/>
          <w:szCs w:val="22"/>
        </w:rPr>
        <w:t xml:space="preserve"> pri tistih bolnikih, ki po </w:t>
      </w:r>
      <w:r w:rsidR="00E92919">
        <w:rPr>
          <w:sz w:val="22"/>
          <w:szCs w:val="22"/>
        </w:rPr>
        <w:t>dveh</w:t>
      </w:r>
      <w:r w:rsidR="00E92919" w:rsidRPr="00181EC8">
        <w:rPr>
          <w:sz w:val="22"/>
          <w:szCs w:val="22"/>
        </w:rPr>
        <w:t> </w:t>
      </w:r>
      <w:r w:rsidRPr="00181EC8">
        <w:rPr>
          <w:sz w:val="22"/>
          <w:szCs w:val="22"/>
        </w:rPr>
        <w:t>ciklih ne dosežejo CR ali CRi in negativnega izvida za MRD (glejte poglavje 4.2).</w:t>
      </w:r>
    </w:p>
    <w:p w14:paraId="555EB05A" w14:textId="77777777" w:rsidR="00FB2E25" w:rsidRPr="00181EC8" w:rsidRDefault="00FB2E25" w:rsidP="00BD562F">
      <w:pPr>
        <w:pStyle w:val="Paragraph"/>
        <w:spacing w:after="0"/>
        <w:rPr>
          <w:sz w:val="22"/>
          <w:szCs w:val="22"/>
        </w:rPr>
      </w:pPr>
    </w:p>
    <w:p w14:paraId="2CA04350" w14:textId="77777777" w:rsidR="00AC0560" w:rsidRPr="00181EC8" w:rsidRDefault="003275D1" w:rsidP="004F3796">
      <w:pPr>
        <w:pStyle w:val="paragraph0"/>
        <w:spacing w:before="0" w:after="0"/>
        <w:rPr>
          <w:sz w:val="22"/>
          <w:szCs w:val="22"/>
        </w:rPr>
      </w:pPr>
      <w:r w:rsidRPr="00181EC8">
        <w:rPr>
          <w:sz w:val="22"/>
          <w:szCs w:val="22"/>
        </w:rPr>
        <w:lastRenderedPageBreak/>
        <w:t xml:space="preserve">Vse </w:t>
      </w:r>
      <w:r w:rsidR="00E90BD9" w:rsidRPr="00181EC8">
        <w:rPr>
          <w:sz w:val="22"/>
          <w:szCs w:val="22"/>
        </w:rPr>
        <w:t>bolnike</w:t>
      </w:r>
      <w:r w:rsidRPr="00181EC8">
        <w:rPr>
          <w:sz w:val="22"/>
          <w:szCs w:val="22"/>
        </w:rPr>
        <w:t xml:space="preserve">, zlasti po </w:t>
      </w:r>
      <w:r w:rsidR="0045254C">
        <w:rPr>
          <w:sz w:val="22"/>
          <w:szCs w:val="22"/>
        </w:rPr>
        <w:t>PKMC</w:t>
      </w:r>
      <w:r w:rsidRPr="00181EC8">
        <w:rPr>
          <w:sz w:val="22"/>
          <w:szCs w:val="22"/>
        </w:rPr>
        <w:t>,</w:t>
      </w:r>
      <w:r w:rsidR="00E90BD9" w:rsidRPr="00181EC8">
        <w:rPr>
          <w:sz w:val="22"/>
          <w:szCs w:val="22"/>
        </w:rPr>
        <w:t xml:space="preserve"> </w:t>
      </w:r>
      <w:r w:rsidR="004A55C4" w:rsidRPr="00181EC8">
        <w:rPr>
          <w:sz w:val="22"/>
          <w:szCs w:val="22"/>
        </w:rPr>
        <w:t xml:space="preserve">je treba </w:t>
      </w:r>
      <w:r w:rsidR="00E90BD9" w:rsidRPr="00181EC8">
        <w:rPr>
          <w:sz w:val="22"/>
          <w:szCs w:val="22"/>
        </w:rPr>
        <w:t>skrbno spremlja</w:t>
      </w:r>
      <w:r w:rsidR="004A55C4" w:rsidRPr="00181EC8">
        <w:rPr>
          <w:sz w:val="22"/>
          <w:szCs w:val="22"/>
        </w:rPr>
        <w:t>ti</w:t>
      </w:r>
      <w:r w:rsidR="00E90BD9" w:rsidRPr="00181EC8">
        <w:rPr>
          <w:sz w:val="22"/>
          <w:szCs w:val="22"/>
        </w:rPr>
        <w:t xml:space="preserve"> glede znakov in simptomov VOD/SOS. </w:t>
      </w:r>
      <w:r w:rsidRPr="00181EC8">
        <w:rPr>
          <w:sz w:val="22"/>
          <w:szCs w:val="22"/>
        </w:rPr>
        <w:t xml:space="preserve">Znaki </w:t>
      </w:r>
      <w:r w:rsidR="00E90BD9" w:rsidRPr="00181EC8">
        <w:rPr>
          <w:sz w:val="22"/>
          <w:szCs w:val="22"/>
        </w:rPr>
        <w:t xml:space="preserve">lahko vključujejo zvečanje </w:t>
      </w:r>
      <w:r w:rsidR="00606B6D" w:rsidRPr="00181EC8">
        <w:rPr>
          <w:sz w:val="22"/>
          <w:szCs w:val="22"/>
        </w:rPr>
        <w:t xml:space="preserve">celokupnega </w:t>
      </w:r>
      <w:r w:rsidR="00E90BD9" w:rsidRPr="00181EC8">
        <w:rPr>
          <w:sz w:val="22"/>
          <w:szCs w:val="22"/>
        </w:rPr>
        <w:t xml:space="preserve">bilirubina, hepatomegalijo (ki je lahko boleča), hitro zvečanje telesne mase in ascites. Če spremljate samo </w:t>
      </w:r>
      <w:r w:rsidR="00606B6D" w:rsidRPr="00181EC8">
        <w:rPr>
          <w:sz w:val="22"/>
          <w:szCs w:val="22"/>
        </w:rPr>
        <w:t xml:space="preserve">celokupni </w:t>
      </w:r>
      <w:r w:rsidR="00E90BD9" w:rsidRPr="00181EC8">
        <w:rPr>
          <w:sz w:val="22"/>
          <w:szCs w:val="22"/>
        </w:rPr>
        <w:t xml:space="preserve">bilirubin, morda ne boste odkrili vseh bolnikov, pri katerih obstaja tveganje za VOD/SOS. Pri vseh bolnikih </w:t>
      </w:r>
      <w:r w:rsidR="004A55C4" w:rsidRPr="00181EC8">
        <w:rPr>
          <w:sz w:val="22"/>
          <w:szCs w:val="22"/>
        </w:rPr>
        <w:t xml:space="preserve">je treba </w:t>
      </w:r>
      <w:r w:rsidR="00E90BD9" w:rsidRPr="00181EC8">
        <w:rPr>
          <w:sz w:val="22"/>
          <w:szCs w:val="22"/>
        </w:rPr>
        <w:t xml:space="preserve">pred vsakim odmerkom zdravila </w:t>
      </w:r>
      <w:r w:rsidR="000B3FB8" w:rsidRPr="00181EC8">
        <w:rPr>
          <w:sz w:val="22"/>
          <w:szCs w:val="22"/>
        </w:rPr>
        <w:t>BESPONSA</w:t>
      </w:r>
      <w:r w:rsidR="00E90BD9" w:rsidRPr="00181EC8">
        <w:rPr>
          <w:sz w:val="22"/>
          <w:szCs w:val="22"/>
        </w:rPr>
        <w:t xml:space="preserve"> in po njem spremlja</w:t>
      </w:r>
      <w:r w:rsidR="004A55C4" w:rsidRPr="00181EC8">
        <w:rPr>
          <w:sz w:val="22"/>
          <w:szCs w:val="22"/>
        </w:rPr>
        <w:t>ti</w:t>
      </w:r>
      <w:r w:rsidR="00E90BD9" w:rsidRPr="00181EC8">
        <w:rPr>
          <w:sz w:val="22"/>
          <w:szCs w:val="22"/>
        </w:rPr>
        <w:t xml:space="preserve"> jetrne teste, vključno z ALT, AST, </w:t>
      </w:r>
      <w:r w:rsidR="00606B6D" w:rsidRPr="00181EC8">
        <w:rPr>
          <w:sz w:val="22"/>
          <w:szCs w:val="22"/>
        </w:rPr>
        <w:t xml:space="preserve">celokupnim </w:t>
      </w:r>
      <w:r w:rsidR="00E90BD9" w:rsidRPr="00181EC8">
        <w:rPr>
          <w:sz w:val="22"/>
          <w:szCs w:val="22"/>
        </w:rPr>
        <w:t xml:space="preserve">bilirubinom in alkalno fosfatazo. Pri bolnikih, pri katerih </w:t>
      </w:r>
      <w:r w:rsidR="0027713F" w:rsidRPr="00181EC8">
        <w:rPr>
          <w:sz w:val="22"/>
          <w:szCs w:val="22"/>
        </w:rPr>
        <w:t>pride do</w:t>
      </w:r>
      <w:r w:rsidR="00E90BD9" w:rsidRPr="00181EC8">
        <w:rPr>
          <w:sz w:val="22"/>
          <w:szCs w:val="22"/>
        </w:rPr>
        <w:t xml:space="preserve"> nenormaln</w:t>
      </w:r>
      <w:r w:rsidR="0027713F" w:rsidRPr="00181EC8">
        <w:rPr>
          <w:sz w:val="22"/>
          <w:szCs w:val="22"/>
        </w:rPr>
        <w:t xml:space="preserve">ih </w:t>
      </w:r>
      <w:r w:rsidR="00E90BD9" w:rsidRPr="00181EC8">
        <w:rPr>
          <w:sz w:val="22"/>
          <w:szCs w:val="22"/>
        </w:rPr>
        <w:t xml:space="preserve">vrednosti jetrnih testov, je </w:t>
      </w:r>
      <w:r w:rsidR="00670ADB" w:rsidRPr="00181EC8">
        <w:rPr>
          <w:sz w:val="22"/>
          <w:szCs w:val="22"/>
        </w:rPr>
        <w:t>treba</w:t>
      </w:r>
      <w:r w:rsidR="00E90BD9" w:rsidRPr="00181EC8">
        <w:rPr>
          <w:sz w:val="22"/>
          <w:szCs w:val="22"/>
        </w:rPr>
        <w:t xml:space="preserve"> jetrn</w:t>
      </w:r>
      <w:r w:rsidR="00670ADB" w:rsidRPr="00181EC8">
        <w:rPr>
          <w:sz w:val="22"/>
          <w:szCs w:val="22"/>
        </w:rPr>
        <w:t>e</w:t>
      </w:r>
      <w:r w:rsidR="00E90BD9" w:rsidRPr="00181EC8">
        <w:rPr>
          <w:sz w:val="22"/>
          <w:szCs w:val="22"/>
        </w:rPr>
        <w:t xml:space="preserve"> test</w:t>
      </w:r>
      <w:r w:rsidR="00670ADB" w:rsidRPr="00181EC8">
        <w:rPr>
          <w:sz w:val="22"/>
          <w:szCs w:val="22"/>
        </w:rPr>
        <w:t>e</w:t>
      </w:r>
      <w:r w:rsidR="00E90BD9" w:rsidRPr="00181EC8">
        <w:rPr>
          <w:sz w:val="22"/>
          <w:szCs w:val="22"/>
        </w:rPr>
        <w:t xml:space="preserve"> in kliničn</w:t>
      </w:r>
      <w:r w:rsidR="00670ADB" w:rsidRPr="00181EC8">
        <w:rPr>
          <w:sz w:val="22"/>
          <w:szCs w:val="22"/>
        </w:rPr>
        <w:t>e</w:t>
      </w:r>
      <w:r w:rsidR="00E90BD9" w:rsidRPr="00181EC8">
        <w:rPr>
          <w:sz w:val="22"/>
          <w:szCs w:val="22"/>
        </w:rPr>
        <w:t xml:space="preserve"> znak</w:t>
      </w:r>
      <w:r w:rsidR="00670ADB" w:rsidRPr="00181EC8">
        <w:rPr>
          <w:sz w:val="22"/>
          <w:szCs w:val="22"/>
        </w:rPr>
        <w:t>e</w:t>
      </w:r>
      <w:r w:rsidR="00E90BD9" w:rsidRPr="00181EC8">
        <w:rPr>
          <w:sz w:val="22"/>
          <w:szCs w:val="22"/>
        </w:rPr>
        <w:t xml:space="preserve"> ter simptom</w:t>
      </w:r>
      <w:r w:rsidR="00670ADB" w:rsidRPr="00181EC8">
        <w:rPr>
          <w:sz w:val="22"/>
          <w:szCs w:val="22"/>
        </w:rPr>
        <w:t>e</w:t>
      </w:r>
      <w:r w:rsidR="00E90BD9" w:rsidRPr="00181EC8">
        <w:rPr>
          <w:sz w:val="22"/>
          <w:szCs w:val="22"/>
        </w:rPr>
        <w:t xml:space="preserve"> hepatotoksičnosti</w:t>
      </w:r>
      <w:r w:rsidR="00670ADB" w:rsidRPr="00181EC8">
        <w:rPr>
          <w:sz w:val="22"/>
          <w:szCs w:val="22"/>
        </w:rPr>
        <w:t xml:space="preserve"> spremljati pogosteje</w:t>
      </w:r>
      <w:r w:rsidR="00E90BD9" w:rsidRPr="00181EC8">
        <w:rPr>
          <w:sz w:val="22"/>
          <w:szCs w:val="22"/>
        </w:rPr>
        <w:t xml:space="preserve">. Pri bolnikih, pri katerih bodo opravili </w:t>
      </w:r>
      <w:r w:rsidR="0045254C">
        <w:rPr>
          <w:sz w:val="22"/>
          <w:szCs w:val="22"/>
        </w:rPr>
        <w:t>PKMC</w:t>
      </w:r>
      <w:r w:rsidR="00E90BD9" w:rsidRPr="00181EC8">
        <w:rPr>
          <w:sz w:val="22"/>
          <w:szCs w:val="22"/>
        </w:rPr>
        <w:t xml:space="preserve">, </w:t>
      </w:r>
      <w:r w:rsidR="00670ADB" w:rsidRPr="00181EC8">
        <w:rPr>
          <w:sz w:val="22"/>
          <w:szCs w:val="22"/>
        </w:rPr>
        <w:t xml:space="preserve">je treba </w:t>
      </w:r>
      <w:r w:rsidR="00E90BD9" w:rsidRPr="00181EC8">
        <w:rPr>
          <w:sz w:val="22"/>
          <w:szCs w:val="22"/>
        </w:rPr>
        <w:t xml:space="preserve">v prvem mesecu po </w:t>
      </w:r>
      <w:r w:rsidR="0045254C">
        <w:rPr>
          <w:sz w:val="22"/>
          <w:szCs w:val="22"/>
        </w:rPr>
        <w:t>PKMC</w:t>
      </w:r>
      <w:r w:rsidR="00E90BD9" w:rsidRPr="00181EC8">
        <w:rPr>
          <w:sz w:val="22"/>
          <w:szCs w:val="22"/>
        </w:rPr>
        <w:t xml:space="preserve"> skrbno spremlja</w:t>
      </w:r>
      <w:r w:rsidR="00670ADB" w:rsidRPr="00181EC8">
        <w:rPr>
          <w:sz w:val="22"/>
          <w:szCs w:val="22"/>
        </w:rPr>
        <w:t>ti</w:t>
      </w:r>
      <w:r w:rsidR="00E90BD9" w:rsidRPr="00181EC8">
        <w:rPr>
          <w:sz w:val="22"/>
          <w:szCs w:val="22"/>
        </w:rPr>
        <w:t xml:space="preserve"> jetrne teste, nato pa manj pogosto v skladu z običajno medicinsko prakso. Zvečanje vrednosti jetrnih testov lahko zahteva prekinitev odmerjanja, zmanjšanje odmerka ali trajno prekinitev zdravljenja z zdravilom </w:t>
      </w:r>
      <w:r w:rsidR="000B3FB8" w:rsidRPr="00181EC8">
        <w:rPr>
          <w:sz w:val="22"/>
          <w:szCs w:val="22"/>
        </w:rPr>
        <w:t>BESPONSA</w:t>
      </w:r>
      <w:r w:rsidR="00E90BD9" w:rsidRPr="00181EC8">
        <w:rPr>
          <w:sz w:val="22"/>
          <w:szCs w:val="22"/>
        </w:rPr>
        <w:t xml:space="preserve"> (glejte poglavje 4.2).</w:t>
      </w:r>
    </w:p>
    <w:p w14:paraId="1B432D01" w14:textId="77777777" w:rsidR="000B3FB8" w:rsidRPr="00181EC8" w:rsidRDefault="000B3FB8" w:rsidP="00496EED">
      <w:pPr>
        <w:pStyle w:val="paragraph0"/>
        <w:spacing w:before="0" w:after="0"/>
        <w:rPr>
          <w:sz w:val="22"/>
        </w:rPr>
      </w:pPr>
    </w:p>
    <w:p w14:paraId="7B224A23" w14:textId="77777777" w:rsidR="00DF29DF" w:rsidRPr="00181EC8" w:rsidRDefault="0027713F" w:rsidP="00496EED">
      <w:pPr>
        <w:pStyle w:val="paragraph0"/>
        <w:spacing w:before="0" w:after="0"/>
        <w:rPr>
          <w:sz w:val="22"/>
          <w:szCs w:val="22"/>
        </w:rPr>
      </w:pPr>
      <w:r w:rsidRPr="00181EC8">
        <w:rPr>
          <w:sz w:val="22"/>
        </w:rPr>
        <w:t>Č</w:t>
      </w:r>
      <w:r w:rsidR="0029435F" w:rsidRPr="00181EC8">
        <w:rPr>
          <w:sz w:val="22"/>
        </w:rPr>
        <w:t>e se pojavi VOD/SOS</w:t>
      </w:r>
      <w:r w:rsidRPr="00181EC8">
        <w:rPr>
          <w:sz w:val="22"/>
        </w:rPr>
        <w:t xml:space="preserve">, </w:t>
      </w:r>
      <w:r w:rsidR="00670ADB" w:rsidRPr="00181EC8">
        <w:rPr>
          <w:sz w:val="22"/>
        </w:rPr>
        <w:t xml:space="preserve">je treba </w:t>
      </w:r>
      <w:r w:rsidRPr="00181EC8">
        <w:rPr>
          <w:sz w:val="22"/>
        </w:rPr>
        <w:t>zdravljenje trajno prekinit</w:t>
      </w:r>
      <w:r w:rsidR="00670ADB" w:rsidRPr="00181EC8">
        <w:rPr>
          <w:sz w:val="22"/>
        </w:rPr>
        <w:t>i</w:t>
      </w:r>
      <w:r w:rsidRPr="00181EC8">
        <w:rPr>
          <w:sz w:val="22"/>
        </w:rPr>
        <w:t xml:space="preserve"> </w:t>
      </w:r>
      <w:r w:rsidR="0029435F" w:rsidRPr="00181EC8">
        <w:rPr>
          <w:sz w:val="22"/>
        </w:rPr>
        <w:t>(glejte poglavje 4.2). Če se pojavi huda VOD/SOS, j</w:t>
      </w:r>
      <w:r w:rsidR="00670ADB" w:rsidRPr="00181EC8">
        <w:rPr>
          <w:sz w:val="22"/>
        </w:rPr>
        <w:t xml:space="preserve">e treba bolnika </w:t>
      </w:r>
      <w:r w:rsidR="0029435F" w:rsidRPr="00181EC8">
        <w:rPr>
          <w:sz w:val="22"/>
        </w:rPr>
        <w:t>zdravit</w:t>
      </w:r>
      <w:r w:rsidR="00670ADB" w:rsidRPr="00181EC8">
        <w:rPr>
          <w:sz w:val="22"/>
        </w:rPr>
        <w:t>i</w:t>
      </w:r>
      <w:r w:rsidR="0029435F" w:rsidRPr="00181EC8">
        <w:rPr>
          <w:sz w:val="22"/>
        </w:rPr>
        <w:t xml:space="preserve"> v skladu z običajno medicinsko prakso.</w:t>
      </w:r>
    </w:p>
    <w:p w14:paraId="6D832B8E" w14:textId="77777777" w:rsidR="00B31695" w:rsidRPr="00181EC8" w:rsidRDefault="00B31695" w:rsidP="009862FB">
      <w:pPr>
        <w:pStyle w:val="Paragraph"/>
        <w:spacing w:after="0"/>
        <w:rPr>
          <w:sz w:val="22"/>
          <w:szCs w:val="22"/>
          <w:u w:val="single"/>
        </w:rPr>
      </w:pPr>
    </w:p>
    <w:p w14:paraId="5C2AD6C1" w14:textId="77777777" w:rsidR="008B125E" w:rsidRPr="00181EC8" w:rsidRDefault="008B125E" w:rsidP="009862FB">
      <w:pPr>
        <w:pStyle w:val="Paragraph"/>
        <w:spacing w:after="0"/>
        <w:rPr>
          <w:sz w:val="22"/>
          <w:szCs w:val="22"/>
          <w:u w:val="single"/>
        </w:rPr>
      </w:pPr>
      <w:r w:rsidRPr="00181EC8">
        <w:rPr>
          <w:sz w:val="22"/>
          <w:u w:val="single"/>
        </w:rPr>
        <w:t>Mielosupresija/citopenije</w:t>
      </w:r>
    </w:p>
    <w:p w14:paraId="727D80CD" w14:textId="77777777" w:rsidR="000F32B9" w:rsidRPr="00181EC8" w:rsidRDefault="000F32B9" w:rsidP="009862FB">
      <w:pPr>
        <w:pStyle w:val="paragraph0"/>
        <w:spacing w:before="0" w:after="0"/>
        <w:rPr>
          <w:sz w:val="22"/>
          <w:szCs w:val="22"/>
        </w:rPr>
      </w:pPr>
    </w:p>
    <w:p w14:paraId="53C33EBE" w14:textId="77777777" w:rsidR="008B125E" w:rsidRPr="00181EC8" w:rsidRDefault="00276228" w:rsidP="0009442B">
      <w:pPr>
        <w:pStyle w:val="paragraph0"/>
        <w:spacing w:before="0" w:after="0"/>
        <w:rPr>
          <w:color w:val="auto"/>
          <w:sz w:val="22"/>
          <w:szCs w:val="22"/>
        </w:rPr>
      </w:pPr>
      <w:r w:rsidRPr="00181EC8">
        <w:rPr>
          <w:sz w:val="22"/>
        </w:rPr>
        <w:t>Pri bolnikih, ki so prejemali inotuzumab ozogamicin, so poročali o nevtropeniji, trombocitopeniji, anemiji, levkopeniji, febrilni nevtropenij</w:t>
      </w:r>
      <w:r w:rsidR="0027713F" w:rsidRPr="00181EC8">
        <w:rPr>
          <w:sz w:val="22"/>
        </w:rPr>
        <w:t>i, limfopeniji in pancitopeniji;</w:t>
      </w:r>
      <w:r w:rsidRPr="00181EC8">
        <w:rPr>
          <w:sz w:val="22"/>
        </w:rPr>
        <w:t xml:space="preserve"> nekateri od teh primerov so bili življenjsko </w:t>
      </w:r>
      <w:r w:rsidRPr="00181EC8">
        <w:rPr>
          <w:sz w:val="22"/>
          <w:szCs w:val="22"/>
        </w:rPr>
        <w:t>ogrožajoči (glejte poglavje 4.8).</w:t>
      </w:r>
    </w:p>
    <w:p w14:paraId="044AEC0C" w14:textId="77777777" w:rsidR="000F32B9" w:rsidRPr="00181EC8" w:rsidRDefault="000F32B9" w:rsidP="009862FB">
      <w:pPr>
        <w:pStyle w:val="paragraph0"/>
        <w:spacing w:before="0" w:after="0"/>
        <w:rPr>
          <w:sz w:val="22"/>
          <w:szCs w:val="22"/>
        </w:rPr>
      </w:pPr>
    </w:p>
    <w:p w14:paraId="494E46D9" w14:textId="77777777" w:rsidR="008B125E" w:rsidRPr="00181EC8" w:rsidRDefault="002D5903" w:rsidP="009862FB">
      <w:pPr>
        <w:pStyle w:val="paragraph0"/>
        <w:spacing w:before="0" w:after="0"/>
        <w:rPr>
          <w:sz w:val="22"/>
          <w:szCs w:val="22"/>
        </w:rPr>
      </w:pPr>
      <w:r w:rsidRPr="00181EC8">
        <w:rPr>
          <w:sz w:val="22"/>
        </w:rPr>
        <w:t xml:space="preserve">Pri bolnikih, ki so prejemali inotuzumab ozogamicin, so pri nekaterih bolnikih poročali o zapletih, povezanih z nevtropenijo oziroma trombocitopenijo (vključno </w:t>
      </w:r>
      <w:r w:rsidR="004105C3" w:rsidRPr="00181EC8">
        <w:rPr>
          <w:sz w:val="22"/>
        </w:rPr>
        <w:t>z okužbami oziroma krvavitvami) (</w:t>
      </w:r>
      <w:r w:rsidRPr="00181EC8">
        <w:rPr>
          <w:sz w:val="22"/>
        </w:rPr>
        <w:t xml:space="preserve">glejte poglavje 4.8). </w:t>
      </w:r>
    </w:p>
    <w:p w14:paraId="5B00DF67" w14:textId="77777777" w:rsidR="000F3A56" w:rsidRPr="00181EC8" w:rsidRDefault="000F3A56" w:rsidP="009862FB">
      <w:pPr>
        <w:pStyle w:val="Paragraph"/>
        <w:spacing w:after="0"/>
        <w:rPr>
          <w:sz w:val="22"/>
          <w:szCs w:val="22"/>
        </w:rPr>
      </w:pPr>
    </w:p>
    <w:p w14:paraId="4B8753D3" w14:textId="77777777" w:rsidR="000F3A56" w:rsidRPr="00181EC8" w:rsidRDefault="008B125E" w:rsidP="009862FB">
      <w:pPr>
        <w:pStyle w:val="Paragraph"/>
        <w:spacing w:after="0"/>
        <w:rPr>
          <w:sz w:val="22"/>
          <w:szCs w:val="22"/>
        </w:rPr>
      </w:pPr>
      <w:r w:rsidRPr="00181EC8">
        <w:rPr>
          <w:sz w:val="22"/>
        </w:rPr>
        <w:t xml:space="preserve">Pred vsakim odmerkom zdravila </w:t>
      </w:r>
      <w:r w:rsidR="000B3FB8" w:rsidRPr="00181EC8">
        <w:rPr>
          <w:sz w:val="22"/>
        </w:rPr>
        <w:t>BESPONSA</w:t>
      </w:r>
      <w:r w:rsidRPr="00181EC8">
        <w:rPr>
          <w:sz w:val="22"/>
        </w:rPr>
        <w:t xml:space="preserve"> </w:t>
      </w:r>
      <w:r w:rsidR="00670ADB" w:rsidRPr="00181EC8">
        <w:rPr>
          <w:sz w:val="22"/>
        </w:rPr>
        <w:t xml:space="preserve">je treba </w:t>
      </w:r>
      <w:r w:rsidRPr="00181EC8">
        <w:rPr>
          <w:sz w:val="22"/>
        </w:rPr>
        <w:t>spremlja</w:t>
      </w:r>
      <w:r w:rsidR="00670ADB" w:rsidRPr="00181EC8">
        <w:rPr>
          <w:sz w:val="22"/>
        </w:rPr>
        <w:t>ti</w:t>
      </w:r>
      <w:r w:rsidRPr="00181EC8">
        <w:rPr>
          <w:sz w:val="22"/>
        </w:rPr>
        <w:t xml:space="preserve"> celotno krvno sliko, med zdravljenjem </w:t>
      </w:r>
      <w:r w:rsidR="00DE52C5">
        <w:rPr>
          <w:sz w:val="22"/>
        </w:rPr>
        <w:t xml:space="preserve">in po PKMC (glejte poglavje 5.1) </w:t>
      </w:r>
      <w:r w:rsidR="00670ADB" w:rsidRPr="00181EC8">
        <w:rPr>
          <w:sz w:val="22"/>
        </w:rPr>
        <w:t xml:space="preserve">je treba </w:t>
      </w:r>
      <w:r w:rsidRPr="00181EC8">
        <w:rPr>
          <w:sz w:val="22"/>
        </w:rPr>
        <w:t>bolnike spremlja</w:t>
      </w:r>
      <w:r w:rsidR="00670ADB" w:rsidRPr="00181EC8">
        <w:rPr>
          <w:sz w:val="22"/>
        </w:rPr>
        <w:t>ti</w:t>
      </w:r>
      <w:r w:rsidRPr="00181EC8">
        <w:rPr>
          <w:sz w:val="22"/>
        </w:rPr>
        <w:t xml:space="preserve"> glede znakov in simptomov okužbe</w:t>
      </w:r>
      <w:r w:rsidR="00EF75BD">
        <w:rPr>
          <w:sz w:val="22"/>
        </w:rPr>
        <w:t>, med zdravljenjem pa je treba bolnike spremljati glede</w:t>
      </w:r>
      <w:r w:rsidRPr="00181EC8">
        <w:rPr>
          <w:sz w:val="22"/>
        </w:rPr>
        <w:t xml:space="preserve"> </w:t>
      </w:r>
      <w:r w:rsidR="00EF75BD">
        <w:rPr>
          <w:sz w:val="22"/>
        </w:rPr>
        <w:t xml:space="preserve">krvavitve in </w:t>
      </w:r>
      <w:r w:rsidRPr="00181EC8">
        <w:rPr>
          <w:sz w:val="22"/>
        </w:rPr>
        <w:t xml:space="preserve">drugih učinkov mielosupresije. Med zdravljenjem in po njem </w:t>
      </w:r>
      <w:r w:rsidR="00670ADB" w:rsidRPr="00181EC8">
        <w:rPr>
          <w:sz w:val="22"/>
        </w:rPr>
        <w:t xml:space="preserve">je treba </w:t>
      </w:r>
      <w:r w:rsidRPr="00181EC8">
        <w:rPr>
          <w:sz w:val="22"/>
        </w:rPr>
        <w:t>po potrebi uporabit</w:t>
      </w:r>
      <w:r w:rsidR="00670ADB" w:rsidRPr="00181EC8">
        <w:rPr>
          <w:sz w:val="22"/>
        </w:rPr>
        <w:t>i</w:t>
      </w:r>
      <w:r w:rsidRPr="00181EC8">
        <w:rPr>
          <w:sz w:val="22"/>
        </w:rPr>
        <w:t xml:space="preserve"> profilaktična zdravila</w:t>
      </w:r>
      <w:r w:rsidR="00EF75BD">
        <w:rPr>
          <w:sz w:val="22"/>
        </w:rPr>
        <w:t xml:space="preserve"> za zdravljenje okužb</w:t>
      </w:r>
      <w:r w:rsidRPr="00181EC8">
        <w:rPr>
          <w:sz w:val="22"/>
        </w:rPr>
        <w:t xml:space="preserve"> in izvaja</w:t>
      </w:r>
      <w:r w:rsidR="00670ADB" w:rsidRPr="00181EC8">
        <w:rPr>
          <w:sz w:val="22"/>
        </w:rPr>
        <w:t>ti</w:t>
      </w:r>
      <w:r w:rsidRPr="00181EC8">
        <w:rPr>
          <w:sz w:val="22"/>
        </w:rPr>
        <w:t xml:space="preserve"> preiskave za spremljanje bolnikov. </w:t>
      </w:r>
    </w:p>
    <w:p w14:paraId="21A7A497" w14:textId="77777777" w:rsidR="000F3A56" w:rsidRPr="00181EC8" w:rsidRDefault="000F3A56" w:rsidP="009862FB">
      <w:pPr>
        <w:pStyle w:val="Paragraph"/>
        <w:spacing w:after="0"/>
        <w:rPr>
          <w:sz w:val="22"/>
          <w:szCs w:val="22"/>
        </w:rPr>
      </w:pPr>
    </w:p>
    <w:p w14:paraId="3761EDA7" w14:textId="77777777" w:rsidR="008B125E" w:rsidRPr="00181EC8" w:rsidRDefault="008B125E" w:rsidP="009862FB">
      <w:pPr>
        <w:pStyle w:val="Paragraph"/>
        <w:spacing w:after="0"/>
        <w:rPr>
          <w:i/>
          <w:sz w:val="22"/>
          <w:szCs w:val="22"/>
        </w:rPr>
      </w:pPr>
      <w:r w:rsidRPr="00181EC8">
        <w:rPr>
          <w:sz w:val="22"/>
        </w:rPr>
        <w:t xml:space="preserve">Obvladovanje hude okužbe, krvavitve </w:t>
      </w:r>
      <w:r w:rsidR="00712FF7" w:rsidRPr="00181EC8">
        <w:rPr>
          <w:sz w:val="22"/>
        </w:rPr>
        <w:t>in</w:t>
      </w:r>
      <w:r w:rsidRPr="00181EC8">
        <w:rPr>
          <w:sz w:val="22"/>
        </w:rPr>
        <w:t xml:space="preserve"> drugih učinkov mielosupresije, vključno s hudo nevtropenijo ali trombocitopenijo, lahko zahteva prekinitev odmerjanja, zmanjšanje odmerka ali prekinitev zdravljenja (glejte poglavje 4.2).</w:t>
      </w:r>
    </w:p>
    <w:p w14:paraId="42E6ED5E" w14:textId="77777777" w:rsidR="00276228" w:rsidRPr="00181EC8" w:rsidRDefault="00276228" w:rsidP="007F4C52">
      <w:pPr>
        <w:pStyle w:val="Paragraph"/>
        <w:keepNext/>
        <w:spacing w:after="0"/>
        <w:rPr>
          <w:sz w:val="22"/>
          <w:szCs w:val="22"/>
        </w:rPr>
      </w:pPr>
    </w:p>
    <w:p w14:paraId="302D16DA" w14:textId="77777777" w:rsidR="008B125E" w:rsidRPr="00181EC8" w:rsidRDefault="008B125E" w:rsidP="007F4C52">
      <w:pPr>
        <w:pStyle w:val="Paragraph"/>
        <w:keepNext/>
        <w:spacing w:after="0"/>
        <w:rPr>
          <w:sz w:val="22"/>
          <w:szCs w:val="22"/>
          <w:u w:val="single"/>
        </w:rPr>
      </w:pPr>
      <w:r w:rsidRPr="00181EC8">
        <w:rPr>
          <w:sz w:val="22"/>
          <w:u w:val="single"/>
        </w:rPr>
        <w:t>Reakcije, povezane z infuzijo</w:t>
      </w:r>
    </w:p>
    <w:p w14:paraId="4CD26BA8" w14:textId="77777777" w:rsidR="000F32B9" w:rsidRPr="00181EC8" w:rsidRDefault="000F32B9" w:rsidP="007F4C52">
      <w:pPr>
        <w:pStyle w:val="paragraph0"/>
        <w:keepNext/>
        <w:spacing w:before="0" w:after="0"/>
        <w:rPr>
          <w:sz w:val="22"/>
          <w:szCs w:val="22"/>
        </w:rPr>
      </w:pPr>
    </w:p>
    <w:p w14:paraId="3F78EA4B" w14:textId="77777777" w:rsidR="008B125E" w:rsidRPr="00181EC8" w:rsidRDefault="002D5903" w:rsidP="007F4C52">
      <w:pPr>
        <w:pStyle w:val="paragraph0"/>
        <w:keepNext/>
        <w:spacing w:before="0" w:after="0"/>
        <w:rPr>
          <w:sz w:val="22"/>
          <w:szCs w:val="22"/>
        </w:rPr>
      </w:pPr>
      <w:r w:rsidRPr="00181EC8">
        <w:rPr>
          <w:sz w:val="22"/>
        </w:rPr>
        <w:t xml:space="preserve">Pri bolnikih, ki so prejemali inotuzumab ozogamicin, so poročali o reakcijah, povezanih z infuzijo (glejte </w:t>
      </w:r>
      <w:r w:rsidRPr="00181EC8">
        <w:rPr>
          <w:rStyle w:val="bold1"/>
          <w:b w:val="0"/>
          <w:sz w:val="22"/>
        </w:rPr>
        <w:t>poglavje 4.8</w:t>
      </w:r>
      <w:r w:rsidRPr="00181EC8">
        <w:rPr>
          <w:sz w:val="22"/>
        </w:rPr>
        <w:t xml:space="preserve">). </w:t>
      </w:r>
    </w:p>
    <w:p w14:paraId="1CC1060E" w14:textId="77777777" w:rsidR="000F32B9" w:rsidRPr="00181EC8" w:rsidRDefault="000F32B9" w:rsidP="009862FB">
      <w:pPr>
        <w:pStyle w:val="Paragraph"/>
        <w:spacing w:after="0"/>
        <w:rPr>
          <w:sz w:val="22"/>
          <w:szCs w:val="22"/>
        </w:rPr>
      </w:pPr>
    </w:p>
    <w:p w14:paraId="34121384" w14:textId="77777777" w:rsidR="008B125E" w:rsidRPr="00181EC8" w:rsidRDefault="008B125E" w:rsidP="009862FB">
      <w:pPr>
        <w:pStyle w:val="Paragraph"/>
        <w:spacing w:after="0"/>
        <w:rPr>
          <w:sz w:val="22"/>
          <w:szCs w:val="22"/>
        </w:rPr>
      </w:pPr>
      <w:r w:rsidRPr="00181EC8">
        <w:rPr>
          <w:sz w:val="22"/>
          <w:szCs w:val="22"/>
        </w:rPr>
        <w:t>Pred odmerjanjem je priporočljiva premedikacija s kortikosteroidom, antipiretikom in antihistaminikom (glejte poglavje 4.2).</w:t>
      </w:r>
    </w:p>
    <w:p w14:paraId="34836CEB" w14:textId="77777777" w:rsidR="000F32B9" w:rsidRPr="00181EC8" w:rsidRDefault="000F32B9" w:rsidP="009862FB">
      <w:pPr>
        <w:pStyle w:val="Paragraph"/>
        <w:spacing w:after="0"/>
        <w:rPr>
          <w:sz w:val="22"/>
          <w:szCs w:val="22"/>
        </w:rPr>
      </w:pPr>
    </w:p>
    <w:p w14:paraId="30F65587" w14:textId="77777777" w:rsidR="008B125E" w:rsidRPr="00181EC8" w:rsidRDefault="00670ADB" w:rsidP="009862FB">
      <w:pPr>
        <w:pStyle w:val="Paragraph"/>
        <w:spacing w:after="0"/>
        <w:rPr>
          <w:sz w:val="22"/>
          <w:szCs w:val="22"/>
        </w:rPr>
      </w:pPr>
      <w:r w:rsidRPr="00181EC8">
        <w:rPr>
          <w:sz w:val="22"/>
          <w:szCs w:val="22"/>
        </w:rPr>
        <w:t>Bolnike je treba m</w:t>
      </w:r>
      <w:r w:rsidR="008B125E" w:rsidRPr="00181EC8">
        <w:rPr>
          <w:sz w:val="22"/>
          <w:szCs w:val="22"/>
        </w:rPr>
        <w:t>ed infundiranjem in najmanj 1 uro po koncu infundiranja skrbno spremlja</w:t>
      </w:r>
      <w:r w:rsidRPr="00181EC8">
        <w:rPr>
          <w:sz w:val="22"/>
          <w:szCs w:val="22"/>
        </w:rPr>
        <w:t>ti</w:t>
      </w:r>
      <w:r w:rsidR="0019590B" w:rsidRPr="00181EC8">
        <w:rPr>
          <w:sz w:val="22"/>
          <w:szCs w:val="22"/>
        </w:rPr>
        <w:t xml:space="preserve"> </w:t>
      </w:r>
      <w:r w:rsidR="008B125E" w:rsidRPr="00181EC8">
        <w:rPr>
          <w:sz w:val="22"/>
          <w:szCs w:val="22"/>
        </w:rPr>
        <w:t>glede morebitnega pojava</w:t>
      </w:r>
      <w:r w:rsidR="0019590B" w:rsidRPr="00181EC8">
        <w:rPr>
          <w:sz w:val="22"/>
          <w:szCs w:val="22"/>
        </w:rPr>
        <w:t xml:space="preserve"> z infuzijo povezanih</w:t>
      </w:r>
      <w:r w:rsidR="008B125E" w:rsidRPr="00181EC8">
        <w:rPr>
          <w:sz w:val="22"/>
          <w:szCs w:val="22"/>
        </w:rPr>
        <w:t xml:space="preserve"> reakcij, vključno s simptomi, kot so </w:t>
      </w:r>
      <w:r w:rsidR="008B125E" w:rsidRPr="00181EC8">
        <w:rPr>
          <w:rStyle w:val="TableText9"/>
          <w:sz w:val="22"/>
          <w:szCs w:val="22"/>
        </w:rPr>
        <w:t xml:space="preserve">hipotenzija, vročinski </w:t>
      </w:r>
      <w:r w:rsidR="0019590B" w:rsidRPr="00181EC8">
        <w:rPr>
          <w:rStyle w:val="TableText9"/>
          <w:sz w:val="22"/>
          <w:szCs w:val="22"/>
        </w:rPr>
        <w:t>oblivi</w:t>
      </w:r>
      <w:r w:rsidR="008B125E" w:rsidRPr="00181EC8">
        <w:rPr>
          <w:rStyle w:val="TableText9"/>
          <w:sz w:val="22"/>
          <w:szCs w:val="22"/>
        </w:rPr>
        <w:t xml:space="preserve"> </w:t>
      </w:r>
      <w:r w:rsidR="008B125E" w:rsidRPr="00181EC8">
        <w:rPr>
          <w:sz w:val="22"/>
          <w:szCs w:val="22"/>
        </w:rPr>
        <w:t>ali težave z dihanjem. Če se pojavi z infuzijo</w:t>
      </w:r>
      <w:r w:rsidR="0019590B" w:rsidRPr="00181EC8">
        <w:rPr>
          <w:sz w:val="22"/>
          <w:szCs w:val="22"/>
        </w:rPr>
        <w:t xml:space="preserve"> povezana reakcija</w:t>
      </w:r>
      <w:r w:rsidR="008B125E" w:rsidRPr="00181EC8">
        <w:rPr>
          <w:sz w:val="22"/>
          <w:szCs w:val="22"/>
        </w:rPr>
        <w:t xml:space="preserve">, </w:t>
      </w:r>
      <w:r w:rsidRPr="00181EC8">
        <w:rPr>
          <w:sz w:val="22"/>
          <w:szCs w:val="22"/>
        </w:rPr>
        <w:t xml:space="preserve">je treba </w:t>
      </w:r>
      <w:r w:rsidR="008B125E" w:rsidRPr="00181EC8">
        <w:rPr>
          <w:sz w:val="22"/>
          <w:szCs w:val="22"/>
        </w:rPr>
        <w:t>infundiranje</w:t>
      </w:r>
      <w:r w:rsidRPr="00181EC8">
        <w:rPr>
          <w:sz w:val="22"/>
          <w:szCs w:val="22"/>
        </w:rPr>
        <w:t xml:space="preserve"> prekiniti</w:t>
      </w:r>
      <w:r w:rsidR="008B125E" w:rsidRPr="00181EC8">
        <w:rPr>
          <w:sz w:val="22"/>
          <w:szCs w:val="22"/>
        </w:rPr>
        <w:t xml:space="preserve"> in zagotovit</w:t>
      </w:r>
      <w:r w:rsidRPr="00181EC8">
        <w:rPr>
          <w:sz w:val="22"/>
          <w:szCs w:val="22"/>
        </w:rPr>
        <w:t>i</w:t>
      </w:r>
      <w:r w:rsidR="008B125E" w:rsidRPr="00181EC8">
        <w:rPr>
          <w:sz w:val="22"/>
          <w:szCs w:val="22"/>
        </w:rPr>
        <w:t xml:space="preserve"> ustrezno medicinsko obravnav</w:t>
      </w:r>
      <w:r w:rsidR="008B125E" w:rsidRPr="00B44EE1">
        <w:rPr>
          <w:color w:val="000000"/>
          <w:sz w:val="22"/>
          <w:szCs w:val="22"/>
        </w:rPr>
        <w:t>o.</w:t>
      </w:r>
      <w:r w:rsidR="008B125E" w:rsidRPr="00DA1630">
        <w:rPr>
          <w:color w:val="000000"/>
          <w:sz w:val="22"/>
          <w:szCs w:val="22"/>
        </w:rPr>
        <w:t xml:space="preserve"> </w:t>
      </w:r>
      <w:r w:rsidR="008B125E" w:rsidRPr="00181EC8">
        <w:rPr>
          <w:sz w:val="22"/>
          <w:szCs w:val="22"/>
        </w:rPr>
        <w:t>Glede na resnost z infuzijo</w:t>
      </w:r>
      <w:r w:rsidR="0019590B" w:rsidRPr="00181EC8">
        <w:rPr>
          <w:sz w:val="22"/>
          <w:szCs w:val="22"/>
        </w:rPr>
        <w:t xml:space="preserve"> povezane reakcije</w:t>
      </w:r>
      <w:r w:rsidRPr="00181EC8">
        <w:rPr>
          <w:sz w:val="22"/>
          <w:szCs w:val="22"/>
        </w:rPr>
        <w:t xml:space="preserve"> je treba</w:t>
      </w:r>
      <w:r w:rsidR="008B125E" w:rsidRPr="00181EC8">
        <w:rPr>
          <w:sz w:val="22"/>
          <w:szCs w:val="22"/>
        </w:rPr>
        <w:t xml:space="preserve"> razmislit</w:t>
      </w:r>
      <w:r w:rsidRPr="00181EC8">
        <w:rPr>
          <w:sz w:val="22"/>
          <w:szCs w:val="22"/>
        </w:rPr>
        <w:t>i</w:t>
      </w:r>
      <w:r w:rsidR="008B125E" w:rsidRPr="00181EC8">
        <w:rPr>
          <w:sz w:val="22"/>
          <w:szCs w:val="22"/>
        </w:rPr>
        <w:t xml:space="preserve"> o prekinitvi infundiranja ali uporabi steroidov in antihistaminikov (glejte poglavje 4.2). Pri </w:t>
      </w:r>
      <w:r w:rsidR="0019590B" w:rsidRPr="00181EC8">
        <w:rPr>
          <w:sz w:val="22"/>
          <w:szCs w:val="22"/>
        </w:rPr>
        <w:t>hudih</w:t>
      </w:r>
      <w:r w:rsidR="008B125E" w:rsidRPr="00181EC8">
        <w:rPr>
          <w:sz w:val="22"/>
          <w:szCs w:val="22"/>
        </w:rPr>
        <w:t xml:space="preserve"> ali življenjsko ogrožajočih reakcijah na infuzijo </w:t>
      </w:r>
      <w:r w:rsidRPr="00181EC8">
        <w:rPr>
          <w:sz w:val="22"/>
          <w:szCs w:val="22"/>
        </w:rPr>
        <w:t xml:space="preserve">je treba </w:t>
      </w:r>
      <w:r w:rsidR="0019590B" w:rsidRPr="00181EC8">
        <w:rPr>
          <w:sz w:val="22"/>
          <w:szCs w:val="22"/>
        </w:rPr>
        <w:t xml:space="preserve">zdravljenje </w:t>
      </w:r>
      <w:r w:rsidR="008B125E" w:rsidRPr="00181EC8">
        <w:rPr>
          <w:sz w:val="22"/>
          <w:szCs w:val="22"/>
        </w:rPr>
        <w:t>trajno prekinit</w:t>
      </w:r>
      <w:r w:rsidRPr="00181EC8">
        <w:rPr>
          <w:sz w:val="22"/>
          <w:szCs w:val="22"/>
        </w:rPr>
        <w:t>i</w:t>
      </w:r>
      <w:r w:rsidR="0019590B" w:rsidRPr="00181EC8">
        <w:rPr>
          <w:sz w:val="22"/>
          <w:szCs w:val="22"/>
        </w:rPr>
        <w:t xml:space="preserve"> </w:t>
      </w:r>
      <w:r w:rsidR="008B125E" w:rsidRPr="00181EC8">
        <w:rPr>
          <w:sz w:val="22"/>
          <w:szCs w:val="22"/>
        </w:rPr>
        <w:t>(glejte poglavje 4.2).</w:t>
      </w:r>
    </w:p>
    <w:p w14:paraId="753BF3EE" w14:textId="77777777" w:rsidR="000F32B9" w:rsidRPr="00181EC8" w:rsidRDefault="000F32B9" w:rsidP="009862FB">
      <w:pPr>
        <w:pStyle w:val="Paragraph"/>
        <w:spacing w:after="0"/>
        <w:rPr>
          <w:i/>
          <w:sz w:val="22"/>
          <w:szCs w:val="22"/>
        </w:rPr>
      </w:pPr>
    </w:p>
    <w:p w14:paraId="1809F423" w14:textId="77777777" w:rsidR="008B125E" w:rsidRPr="00181EC8" w:rsidRDefault="008B125E" w:rsidP="00AC371A">
      <w:pPr>
        <w:pStyle w:val="Paragraph"/>
        <w:keepNext/>
        <w:keepLines/>
        <w:spacing w:after="0"/>
        <w:rPr>
          <w:sz w:val="22"/>
          <w:szCs w:val="22"/>
          <w:u w:val="single"/>
        </w:rPr>
      </w:pPr>
      <w:r w:rsidRPr="00181EC8">
        <w:rPr>
          <w:sz w:val="22"/>
          <w:u w:val="single"/>
        </w:rPr>
        <w:t>Sindrom tumorske lize</w:t>
      </w:r>
      <w:r w:rsidR="00712FF7" w:rsidRPr="00181EC8">
        <w:rPr>
          <w:sz w:val="22"/>
          <w:u w:val="single"/>
        </w:rPr>
        <w:t xml:space="preserve"> (TLS – </w:t>
      </w:r>
      <w:r w:rsidR="00712FF7" w:rsidRPr="00AB46D8">
        <w:rPr>
          <w:iCs/>
          <w:sz w:val="22"/>
          <w:u w:val="single"/>
        </w:rPr>
        <w:t>Tumour Lysis Syndrome</w:t>
      </w:r>
      <w:r w:rsidR="00712FF7" w:rsidRPr="00181EC8">
        <w:rPr>
          <w:sz w:val="22"/>
          <w:u w:val="single"/>
        </w:rPr>
        <w:t>)</w:t>
      </w:r>
      <w:r w:rsidRPr="00181EC8">
        <w:rPr>
          <w:sz w:val="22"/>
          <w:u w:val="single"/>
        </w:rPr>
        <w:t xml:space="preserve"> </w:t>
      </w:r>
    </w:p>
    <w:p w14:paraId="50E7B429" w14:textId="77777777" w:rsidR="000F32B9" w:rsidRPr="00181EC8" w:rsidRDefault="000F32B9" w:rsidP="00AC371A">
      <w:pPr>
        <w:pStyle w:val="Paragraph"/>
        <w:keepNext/>
        <w:keepLines/>
        <w:spacing w:after="0"/>
        <w:rPr>
          <w:sz w:val="22"/>
          <w:szCs w:val="22"/>
        </w:rPr>
      </w:pPr>
    </w:p>
    <w:p w14:paraId="63F773BE" w14:textId="77777777" w:rsidR="008B125E" w:rsidRPr="00181EC8" w:rsidRDefault="002D5903" w:rsidP="009862FB">
      <w:pPr>
        <w:pStyle w:val="Paragraph"/>
        <w:spacing w:after="0"/>
        <w:rPr>
          <w:sz w:val="22"/>
          <w:szCs w:val="22"/>
        </w:rPr>
      </w:pPr>
      <w:r w:rsidRPr="00181EC8">
        <w:rPr>
          <w:sz w:val="22"/>
          <w:szCs w:val="22"/>
        </w:rPr>
        <w:t xml:space="preserve">Pri bolnikih, ki so prejemali inotuzumab ozogamicin, so poročali o TLS, ki je lahko življenjsko ogrožajoč ali smrten (glejte </w:t>
      </w:r>
      <w:r w:rsidRPr="00181EC8">
        <w:rPr>
          <w:rStyle w:val="bold1"/>
          <w:b w:val="0"/>
          <w:sz w:val="22"/>
          <w:szCs w:val="22"/>
        </w:rPr>
        <w:t>poglavje 4.8</w:t>
      </w:r>
      <w:r w:rsidRPr="00181EC8">
        <w:rPr>
          <w:sz w:val="22"/>
          <w:szCs w:val="22"/>
        </w:rPr>
        <w:t xml:space="preserve">). </w:t>
      </w:r>
    </w:p>
    <w:p w14:paraId="27201A9D" w14:textId="77777777" w:rsidR="002D5903" w:rsidRPr="00181EC8" w:rsidRDefault="002D5903" w:rsidP="009862FB">
      <w:pPr>
        <w:pStyle w:val="Paragraph"/>
        <w:spacing w:after="0"/>
        <w:rPr>
          <w:sz w:val="22"/>
          <w:szCs w:val="22"/>
        </w:rPr>
      </w:pPr>
    </w:p>
    <w:p w14:paraId="15A9C3AB" w14:textId="77777777" w:rsidR="00712FF7" w:rsidRPr="00181EC8" w:rsidRDefault="009B6CDE" w:rsidP="009862FB">
      <w:pPr>
        <w:pStyle w:val="Paragraph"/>
        <w:spacing w:after="0"/>
        <w:rPr>
          <w:sz w:val="22"/>
          <w:szCs w:val="22"/>
        </w:rPr>
      </w:pPr>
      <w:r w:rsidRPr="00181EC8">
        <w:rPr>
          <w:sz w:val="22"/>
          <w:szCs w:val="22"/>
        </w:rPr>
        <w:lastRenderedPageBreak/>
        <w:t>Pri</w:t>
      </w:r>
      <w:r w:rsidR="00E77F79" w:rsidRPr="00181EC8">
        <w:rPr>
          <w:sz w:val="22"/>
          <w:szCs w:val="22"/>
        </w:rPr>
        <w:t xml:space="preserve"> bolnik</w:t>
      </w:r>
      <w:r w:rsidRPr="00181EC8">
        <w:rPr>
          <w:sz w:val="22"/>
          <w:szCs w:val="22"/>
        </w:rPr>
        <w:t>ih</w:t>
      </w:r>
      <w:r w:rsidR="00E77F79" w:rsidRPr="00181EC8">
        <w:rPr>
          <w:sz w:val="22"/>
          <w:szCs w:val="22"/>
        </w:rPr>
        <w:t xml:space="preserve"> z velik</w:t>
      </w:r>
      <w:r w:rsidR="00FE34DA" w:rsidRPr="00181EC8">
        <w:rPr>
          <w:sz w:val="22"/>
          <w:szCs w:val="22"/>
        </w:rPr>
        <w:t>im</w:t>
      </w:r>
      <w:r w:rsidR="00712FF7" w:rsidRPr="00181EC8">
        <w:rPr>
          <w:sz w:val="22"/>
          <w:szCs w:val="22"/>
        </w:rPr>
        <w:t xml:space="preserve"> tumorsk</w:t>
      </w:r>
      <w:r w:rsidR="00FE34DA" w:rsidRPr="00181EC8">
        <w:rPr>
          <w:sz w:val="22"/>
          <w:szCs w:val="22"/>
        </w:rPr>
        <w:t>im</w:t>
      </w:r>
      <w:r w:rsidR="00E77F79" w:rsidRPr="00181EC8">
        <w:rPr>
          <w:sz w:val="22"/>
          <w:szCs w:val="22"/>
        </w:rPr>
        <w:t xml:space="preserve"> </w:t>
      </w:r>
      <w:r w:rsidR="00FE34DA" w:rsidRPr="00181EC8">
        <w:rPr>
          <w:sz w:val="22"/>
          <w:szCs w:val="22"/>
        </w:rPr>
        <w:t xml:space="preserve">bremenom </w:t>
      </w:r>
      <w:r w:rsidR="00E77F79" w:rsidRPr="00181EC8">
        <w:rPr>
          <w:sz w:val="22"/>
          <w:szCs w:val="22"/>
        </w:rPr>
        <w:t>sta</w:t>
      </w:r>
      <w:r w:rsidR="00712FF7" w:rsidRPr="00181EC8">
        <w:rPr>
          <w:sz w:val="22"/>
          <w:szCs w:val="22"/>
        </w:rPr>
        <w:t xml:space="preserve"> pred odmerjanjem priporočljiv</w:t>
      </w:r>
      <w:r w:rsidR="00E77F79" w:rsidRPr="00181EC8">
        <w:rPr>
          <w:sz w:val="22"/>
          <w:szCs w:val="22"/>
        </w:rPr>
        <w:t>i</w:t>
      </w:r>
      <w:r w:rsidR="00712FF7" w:rsidRPr="00181EC8">
        <w:rPr>
          <w:sz w:val="22"/>
          <w:szCs w:val="22"/>
        </w:rPr>
        <w:t xml:space="preserve"> premedikacija za z</w:t>
      </w:r>
      <w:r w:rsidR="00F3448F" w:rsidRPr="00181EC8">
        <w:rPr>
          <w:sz w:val="22"/>
          <w:szCs w:val="22"/>
        </w:rPr>
        <w:t>nižanje</w:t>
      </w:r>
      <w:r w:rsidR="00712FF7" w:rsidRPr="00181EC8">
        <w:rPr>
          <w:sz w:val="22"/>
          <w:szCs w:val="22"/>
        </w:rPr>
        <w:t xml:space="preserve"> ra</w:t>
      </w:r>
      <w:r w:rsidR="00E77F79" w:rsidRPr="00181EC8">
        <w:rPr>
          <w:sz w:val="22"/>
          <w:szCs w:val="22"/>
        </w:rPr>
        <w:t>vni sečne kisline in hidracija</w:t>
      </w:r>
      <w:r w:rsidR="00712FF7" w:rsidRPr="00181EC8">
        <w:rPr>
          <w:sz w:val="22"/>
          <w:szCs w:val="22"/>
        </w:rPr>
        <w:t xml:space="preserve"> (glejte poglavje 4.2).</w:t>
      </w:r>
    </w:p>
    <w:p w14:paraId="2CC4274D" w14:textId="77777777" w:rsidR="00712FF7" w:rsidRPr="00181EC8" w:rsidRDefault="00712FF7" w:rsidP="009862FB">
      <w:pPr>
        <w:pStyle w:val="Paragraph"/>
        <w:spacing w:after="0"/>
        <w:rPr>
          <w:sz w:val="22"/>
          <w:szCs w:val="22"/>
        </w:rPr>
      </w:pPr>
    </w:p>
    <w:p w14:paraId="7C2486F1" w14:textId="77777777" w:rsidR="008B125E" w:rsidRPr="00181EC8" w:rsidRDefault="008B125E" w:rsidP="009862FB">
      <w:pPr>
        <w:pStyle w:val="Paragraph"/>
        <w:spacing w:after="0"/>
        <w:rPr>
          <w:sz w:val="22"/>
          <w:szCs w:val="22"/>
        </w:rPr>
      </w:pPr>
      <w:r w:rsidRPr="00181EC8">
        <w:rPr>
          <w:sz w:val="22"/>
          <w:szCs w:val="22"/>
        </w:rPr>
        <w:t xml:space="preserve">Bolnike </w:t>
      </w:r>
      <w:r w:rsidR="00670ADB" w:rsidRPr="00181EC8">
        <w:rPr>
          <w:sz w:val="22"/>
          <w:szCs w:val="22"/>
        </w:rPr>
        <w:t xml:space="preserve">je treba </w:t>
      </w:r>
      <w:r w:rsidRPr="00181EC8">
        <w:rPr>
          <w:sz w:val="22"/>
          <w:szCs w:val="22"/>
        </w:rPr>
        <w:t>spremlja</w:t>
      </w:r>
      <w:r w:rsidR="00670ADB" w:rsidRPr="00181EC8">
        <w:rPr>
          <w:sz w:val="22"/>
          <w:szCs w:val="22"/>
        </w:rPr>
        <w:t>ti</w:t>
      </w:r>
      <w:r w:rsidRPr="00181EC8">
        <w:rPr>
          <w:sz w:val="22"/>
          <w:szCs w:val="22"/>
        </w:rPr>
        <w:t xml:space="preserve"> glede znakov in simptomov TLS in jih zdravit</w:t>
      </w:r>
      <w:r w:rsidR="00670ADB" w:rsidRPr="00181EC8">
        <w:rPr>
          <w:sz w:val="22"/>
          <w:szCs w:val="22"/>
        </w:rPr>
        <w:t>i</w:t>
      </w:r>
      <w:r w:rsidRPr="00181EC8">
        <w:rPr>
          <w:sz w:val="22"/>
          <w:szCs w:val="22"/>
        </w:rPr>
        <w:t xml:space="preserve"> v skladu z običajno medicinsko prakso. </w:t>
      </w:r>
    </w:p>
    <w:p w14:paraId="2059C0D1" w14:textId="77777777" w:rsidR="00712FF7" w:rsidRPr="00181EC8" w:rsidRDefault="00712FF7" w:rsidP="009862FB">
      <w:pPr>
        <w:pStyle w:val="Paragraph"/>
        <w:spacing w:after="0"/>
        <w:rPr>
          <w:sz w:val="22"/>
          <w:szCs w:val="22"/>
        </w:rPr>
      </w:pPr>
    </w:p>
    <w:p w14:paraId="2E46CFBE" w14:textId="77777777" w:rsidR="000F3A56" w:rsidRPr="00181EC8" w:rsidRDefault="000F3A56" w:rsidP="0019590B">
      <w:pPr>
        <w:keepNext/>
        <w:autoSpaceDE w:val="0"/>
        <w:autoSpaceDN w:val="0"/>
        <w:adjustRightInd w:val="0"/>
        <w:rPr>
          <w:rFonts w:eastAsia="TimesNewRomanPSMT"/>
          <w:szCs w:val="22"/>
          <w:u w:val="single"/>
        </w:rPr>
      </w:pPr>
      <w:r w:rsidRPr="00181EC8">
        <w:rPr>
          <w:szCs w:val="22"/>
          <w:u w:val="single"/>
        </w:rPr>
        <w:t>Podaljšanje intervala QT</w:t>
      </w:r>
    </w:p>
    <w:p w14:paraId="6D9C803E" w14:textId="77777777" w:rsidR="000F3A56" w:rsidRPr="00181EC8" w:rsidRDefault="000F3A56" w:rsidP="0019590B">
      <w:pPr>
        <w:keepNext/>
        <w:autoSpaceDE w:val="0"/>
        <w:autoSpaceDN w:val="0"/>
        <w:adjustRightInd w:val="0"/>
        <w:rPr>
          <w:rFonts w:eastAsia="TimesNewRomanPSMT"/>
          <w:szCs w:val="22"/>
        </w:rPr>
      </w:pPr>
    </w:p>
    <w:p w14:paraId="27F0AAA9" w14:textId="77777777" w:rsidR="005A5E48" w:rsidRPr="00181EC8" w:rsidRDefault="005A5E48" w:rsidP="0019590B">
      <w:pPr>
        <w:keepNext/>
        <w:autoSpaceDE w:val="0"/>
        <w:autoSpaceDN w:val="0"/>
        <w:adjustRightInd w:val="0"/>
        <w:rPr>
          <w:rFonts w:eastAsia="TimesNewRomanPSMT"/>
          <w:szCs w:val="22"/>
        </w:rPr>
      </w:pPr>
      <w:r w:rsidRPr="00181EC8">
        <w:rPr>
          <w:szCs w:val="22"/>
        </w:rPr>
        <w:t xml:space="preserve">Pri bolnikih, ki so prejemali inotuzumab ozogamicin, so opazili podaljšanje intervala QT (glejte poglavji 4.8 in 5.2). </w:t>
      </w:r>
    </w:p>
    <w:p w14:paraId="56CFCAAB" w14:textId="77777777" w:rsidR="00F61576" w:rsidRPr="00181EC8" w:rsidRDefault="00F61576" w:rsidP="0079327B">
      <w:pPr>
        <w:autoSpaceDE w:val="0"/>
        <w:autoSpaceDN w:val="0"/>
        <w:adjustRightInd w:val="0"/>
        <w:rPr>
          <w:rFonts w:eastAsia="TimesNewRomanPSMT"/>
          <w:szCs w:val="22"/>
        </w:rPr>
      </w:pPr>
    </w:p>
    <w:p w14:paraId="7C9EE194" w14:textId="77777777" w:rsidR="000F3A56" w:rsidRPr="00181EC8" w:rsidRDefault="00D9557F" w:rsidP="0079327B">
      <w:pPr>
        <w:autoSpaceDE w:val="0"/>
        <w:autoSpaceDN w:val="0"/>
        <w:adjustRightInd w:val="0"/>
      </w:pPr>
      <w:r w:rsidRPr="00181EC8">
        <w:rPr>
          <w:szCs w:val="22"/>
        </w:rPr>
        <w:t xml:space="preserve">Zdravilo </w:t>
      </w:r>
      <w:r w:rsidR="000B3FB8" w:rsidRPr="00181EC8">
        <w:rPr>
          <w:szCs w:val="22"/>
        </w:rPr>
        <w:t>BESPONSA</w:t>
      </w:r>
      <w:r w:rsidRPr="00181EC8">
        <w:rPr>
          <w:szCs w:val="22"/>
        </w:rPr>
        <w:t xml:space="preserve"> je treba uporabljati previdno pri bolnikih, ki imajo podaljšanje intervala QT v anamnezi ali </w:t>
      </w:r>
      <w:r w:rsidR="00FE34DA" w:rsidRPr="00181EC8">
        <w:rPr>
          <w:szCs w:val="22"/>
        </w:rPr>
        <w:t xml:space="preserve">so nagnjeni k </w:t>
      </w:r>
      <w:r w:rsidRPr="00181EC8">
        <w:rPr>
          <w:szCs w:val="22"/>
        </w:rPr>
        <w:t>podaljšanj</w:t>
      </w:r>
      <w:r w:rsidR="00FE34DA" w:rsidRPr="00181EC8">
        <w:rPr>
          <w:szCs w:val="22"/>
        </w:rPr>
        <w:t>u</w:t>
      </w:r>
      <w:r w:rsidRPr="00181EC8">
        <w:rPr>
          <w:szCs w:val="22"/>
        </w:rPr>
        <w:t xml:space="preserve"> intervala QT, pri bolnikih, ki jemljejo zdravila, za katera je</w:t>
      </w:r>
      <w:r w:rsidRPr="00181EC8">
        <w:t xml:space="preserve"> znano, da podaljšajo interval QT (glejte poglavje 4.5), ter pri bolnikih z motnjami elektrolitov. Pred začetkom zdravljenja je treba pridobiti EKG in</w:t>
      </w:r>
      <w:r w:rsidR="00FE34DA" w:rsidRPr="00181EC8">
        <w:t xml:space="preserve"> vrednosti</w:t>
      </w:r>
      <w:r w:rsidRPr="00181EC8">
        <w:t xml:space="preserve"> elektrolitov in jih med zdravljenjem redno spremljati (glejte poglavji 4.8 in 5.2).</w:t>
      </w:r>
    </w:p>
    <w:p w14:paraId="7640D456" w14:textId="77777777" w:rsidR="00712FF7" w:rsidRPr="00181EC8" w:rsidRDefault="00712FF7" w:rsidP="0079327B">
      <w:pPr>
        <w:autoSpaceDE w:val="0"/>
        <w:autoSpaceDN w:val="0"/>
        <w:adjustRightInd w:val="0"/>
      </w:pPr>
    </w:p>
    <w:p w14:paraId="301EE4E6" w14:textId="77777777" w:rsidR="00712FF7" w:rsidRPr="00181EC8" w:rsidRDefault="00712FF7" w:rsidP="0079327B">
      <w:pPr>
        <w:autoSpaceDE w:val="0"/>
        <w:autoSpaceDN w:val="0"/>
        <w:adjustRightInd w:val="0"/>
        <w:rPr>
          <w:u w:val="single"/>
        </w:rPr>
      </w:pPr>
      <w:r w:rsidRPr="00181EC8">
        <w:rPr>
          <w:u w:val="single"/>
        </w:rPr>
        <w:t>Zv</w:t>
      </w:r>
      <w:r w:rsidR="005E4A62" w:rsidRPr="00181EC8">
        <w:rPr>
          <w:u w:val="single"/>
        </w:rPr>
        <w:t>ečan</w:t>
      </w:r>
      <w:r w:rsidR="00C673D9" w:rsidRPr="00181EC8">
        <w:rPr>
          <w:u w:val="single"/>
        </w:rPr>
        <w:t>j</w:t>
      </w:r>
      <w:r w:rsidR="005E4A62" w:rsidRPr="00181EC8">
        <w:rPr>
          <w:u w:val="single"/>
        </w:rPr>
        <w:t>e</w:t>
      </w:r>
      <w:r w:rsidRPr="00181EC8">
        <w:rPr>
          <w:u w:val="single"/>
        </w:rPr>
        <w:t xml:space="preserve"> amilaze in lipaze</w:t>
      </w:r>
    </w:p>
    <w:p w14:paraId="2C40168F" w14:textId="77777777" w:rsidR="00712FF7" w:rsidRPr="00181EC8" w:rsidRDefault="00712FF7" w:rsidP="0079327B">
      <w:pPr>
        <w:autoSpaceDE w:val="0"/>
        <w:autoSpaceDN w:val="0"/>
        <w:adjustRightInd w:val="0"/>
        <w:rPr>
          <w:u w:val="single"/>
        </w:rPr>
      </w:pPr>
    </w:p>
    <w:p w14:paraId="31AE3EF9" w14:textId="77777777" w:rsidR="00712FF7" w:rsidRPr="00181EC8" w:rsidRDefault="00712FF7" w:rsidP="0079327B">
      <w:pPr>
        <w:autoSpaceDE w:val="0"/>
        <w:autoSpaceDN w:val="0"/>
        <w:adjustRightInd w:val="0"/>
      </w:pPr>
      <w:r w:rsidRPr="00181EC8">
        <w:t>Pri bolnikih, ki so prejemali inotuzumab ozogamicin, so poročali o zv</w:t>
      </w:r>
      <w:r w:rsidR="005E4A62" w:rsidRPr="00181EC8">
        <w:t>ečanih</w:t>
      </w:r>
      <w:r w:rsidRPr="00181EC8">
        <w:t xml:space="preserve"> vrednostih amilaze in lipaze (glejte poglavje 4.8).</w:t>
      </w:r>
    </w:p>
    <w:p w14:paraId="04B293D4" w14:textId="77777777" w:rsidR="00712FF7" w:rsidRPr="00181EC8" w:rsidRDefault="00712FF7" w:rsidP="0079327B">
      <w:pPr>
        <w:autoSpaceDE w:val="0"/>
        <w:autoSpaceDN w:val="0"/>
        <w:adjustRightInd w:val="0"/>
      </w:pPr>
    </w:p>
    <w:p w14:paraId="51DDD66D" w14:textId="77777777" w:rsidR="00712FF7" w:rsidRPr="00181EC8" w:rsidRDefault="00712FF7" w:rsidP="0079327B">
      <w:pPr>
        <w:autoSpaceDE w:val="0"/>
        <w:autoSpaceDN w:val="0"/>
        <w:adjustRightInd w:val="0"/>
      </w:pPr>
      <w:r w:rsidRPr="00181EC8">
        <w:t>Bolnike</w:t>
      </w:r>
      <w:r w:rsidR="00670ADB" w:rsidRPr="00181EC8">
        <w:t xml:space="preserve"> je</w:t>
      </w:r>
      <w:r w:rsidRPr="00181EC8">
        <w:t xml:space="preserve"> </w:t>
      </w:r>
      <w:r w:rsidR="00670ADB" w:rsidRPr="00181EC8">
        <w:t xml:space="preserve">treba </w:t>
      </w:r>
      <w:r w:rsidRPr="00181EC8">
        <w:t>spremlja</w:t>
      </w:r>
      <w:r w:rsidR="00670ADB" w:rsidRPr="00181EC8">
        <w:t>ti</w:t>
      </w:r>
      <w:r w:rsidRPr="00181EC8">
        <w:t xml:space="preserve"> glede </w:t>
      </w:r>
      <w:r w:rsidR="005E4A62" w:rsidRPr="00181EC8">
        <w:t>zvečanih</w:t>
      </w:r>
      <w:r w:rsidRPr="00181EC8">
        <w:t xml:space="preserve"> vrednosti amilaze in lipaze</w:t>
      </w:r>
      <w:r w:rsidR="00FE34DA" w:rsidRPr="00181EC8">
        <w:t>, o</w:t>
      </w:r>
      <w:r w:rsidRPr="00181EC8">
        <w:t>cen</w:t>
      </w:r>
      <w:r w:rsidR="00670ADB" w:rsidRPr="00181EC8">
        <w:t>jevati</w:t>
      </w:r>
      <w:r w:rsidRPr="00181EC8">
        <w:t xml:space="preserve"> </w:t>
      </w:r>
      <w:r w:rsidR="00FE34DA" w:rsidRPr="00181EC8">
        <w:t>možnost za</w:t>
      </w:r>
      <w:r w:rsidRPr="00181EC8">
        <w:t xml:space="preserve"> bolezni jeter, žolčnika in žolčevodov</w:t>
      </w:r>
      <w:r w:rsidR="00C673D9" w:rsidRPr="00181EC8">
        <w:t xml:space="preserve"> in jih zdravit</w:t>
      </w:r>
      <w:r w:rsidR="00670ADB" w:rsidRPr="00181EC8">
        <w:t>i</w:t>
      </w:r>
      <w:r w:rsidR="00C673D9" w:rsidRPr="00181EC8">
        <w:t xml:space="preserve"> v skladu z običajno medicinsko prakso</w:t>
      </w:r>
      <w:r w:rsidRPr="00181EC8">
        <w:t>.</w:t>
      </w:r>
    </w:p>
    <w:p w14:paraId="4677E618" w14:textId="77777777" w:rsidR="00670ADB" w:rsidRPr="00181EC8" w:rsidRDefault="00670ADB" w:rsidP="0079327B">
      <w:pPr>
        <w:autoSpaceDE w:val="0"/>
        <w:autoSpaceDN w:val="0"/>
        <w:adjustRightInd w:val="0"/>
      </w:pPr>
    </w:p>
    <w:p w14:paraId="00C3000A" w14:textId="77777777" w:rsidR="00670ADB" w:rsidRPr="00181EC8" w:rsidRDefault="00670ADB" w:rsidP="0079327B">
      <w:pPr>
        <w:autoSpaceDE w:val="0"/>
        <w:autoSpaceDN w:val="0"/>
        <w:adjustRightInd w:val="0"/>
        <w:rPr>
          <w:u w:val="single"/>
        </w:rPr>
      </w:pPr>
      <w:r w:rsidRPr="00181EC8">
        <w:rPr>
          <w:u w:val="single"/>
        </w:rPr>
        <w:t>Imunizacije</w:t>
      </w:r>
    </w:p>
    <w:p w14:paraId="53E52087" w14:textId="77777777" w:rsidR="00670ADB" w:rsidRPr="00181EC8" w:rsidRDefault="00670ADB" w:rsidP="0079327B">
      <w:pPr>
        <w:autoSpaceDE w:val="0"/>
        <w:autoSpaceDN w:val="0"/>
        <w:adjustRightInd w:val="0"/>
        <w:rPr>
          <w:u w:val="single"/>
        </w:rPr>
      </w:pPr>
    </w:p>
    <w:p w14:paraId="181DAAEC" w14:textId="77777777" w:rsidR="00670ADB" w:rsidRDefault="003F6E33" w:rsidP="0079327B">
      <w:pPr>
        <w:autoSpaceDE w:val="0"/>
        <w:autoSpaceDN w:val="0"/>
        <w:adjustRightInd w:val="0"/>
      </w:pPr>
      <w:r w:rsidRPr="00181EC8">
        <w:t>Varnosti imunizacije z živimi virusnimi cepivi med zdravljenjem ali po zdravljenju z zdravilom BESPONSA niso preučevali. Cepljenje z živimi virusnimi cepivi ni priporočljivo najmanj 2 tedna pred zdravljenjem z zdravilom BESPONSA, med zdravljenjem z zdravilom in po zadnjem ciklu zdravljenja, dokler ne pride do porasta limfocitov B.</w:t>
      </w:r>
    </w:p>
    <w:p w14:paraId="4532D070" w14:textId="77777777" w:rsidR="00BA5C91" w:rsidRDefault="00BA5C91" w:rsidP="0079327B">
      <w:pPr>
        <w:autoSpaceDE w:val="0"/>
        <w:autoSpaceDN w:val="0"/>
        <w:adjustRightInd w:val="0"/>
      </w:pPr>
    </w:p>
    <w:p w14:paraId="49733513" w14:textId="77777777" w:rsidR="00BA5C91" w:rsidRDefault="00D9151D" w:rsidP="0079327B">
      <w:pPr>
        <w:autoSpaceDE w:val="0"/>
        <w:autoSpaceDN w:val="0"/>
        <w:adjustRightInd w:val="0"/>
        <w:rPr>
          <w:u w:val="single"/>
        </w:rPr>
      </w:pPr>
      <w:r>
        <w:rPr>
          <w:u w:val="single"/>
        </w:rPr>
        <w:t>Pomožne snovi</w:t>
      </w:r>
    </w:p>
    <w:p w14:paraId="63C7F251" w14:textId="77777777" w:rsidR="00894FFD" w:rsidRPr="00886BFE" w:rsidRDefault="00894FFD" w:rsidP="0079327B">
      <w:pPr>
        <w:autoSpaceDE w:val="0"/>
        <w:autoSpaceDN w:val="0"/>
        <w:adjustRightInd w:val="0"/>
        <w:rPr>
          <w:u w:val="single"/>
        </w:rPr>
      </w:pPr>
    </w:p>
    <w:p w14:paraId="08A7F428" w14:textId="77777777" w:rsidR="00894FFD" w:rsidRDefault="00894FFD" w:rsidP="00894FFD">
      <w:pPr>
        <w:rPr>
          <w:i/>
          <w:iCs/>
        </w:rPr>
      </w:pPr>
      <w:r>
        <w:rPr>
          <w:i/>
          <w:iCs/>
        </w:rPr>
        <w:t>Vsebnost natrija</w:t>
      </w:r>
    </w:p>
    <w:p w14:paraId="2E4E5722" w14:textId="77777777" w:rsidR="00894FFD" w:rsidRPr="00881D79" w:rsidRDefault="00894FFD" w:rsidP="00894FFD">
      <w:pPr>
        <w:rPr>
          <w:i/>
          <w:iCs/>
        </w:rPr>
      </w:pPr>
    </w:p>
    <w:p w14:paraId="0E717A76" w14:textId="77777777" w:rsidR="00BA5C91" w:rsidRPr="00886BFE" w:rsidRDefault="00BA5C91" w:rsidP="00BA5C91">
      <w:r w:rsidRPr="00886BFE">
        <w:t xml:space="preserve">To zdravilo vsebuje manj kot 1 mmol (23 mg) natrija na </w:t>
      </w:r>
      <w:r>
        <w:t xml:space="preserve">1 mg </w:t>
      </w:r>
      <w:r w:rsidRPr="00BA5C91">
        <w:t>inotuzumab ozogamicina</w:t>
      </w:r>
      <w:r w:rsidR="009B2B87">
        <w:t>,</w:t>
      </w:r>
      <w:r w:rsidRPr="00886BFE">
        <w:t xml:space="preserve"> </w:t>
      </w:r>
      <w:r w:rsidR="009B2B87">
        <w:t xml:space="preserve">kar </w:t>
      </w:r>
      <w:r w:rsidRPr="00886BFE">
        <w:t>v bistvu</w:t>
      </w:r>
      <w:r w:rsidR="009B2B87">
        <w:t xml:space="preserve"> pomeni</w:t>
      </w:r>
      <w:r w:rsidRPr="00886BFE">
        <w:t xml:space="preserve"> ‘brez natrija’.</w:t>
      </w:r>
    </w:p>
    <w:p w14:paraId="3273C2CE" w14:textId="77777777" w:rsidR="00BA5C91" w:rsidRDefault="00BA5C91" w:rsidP="00BA5C91">
      <w:pPr>
        <w:spacing w:line="276" w:lineRule="auto"/>
      </w:pPr>
    </w:p>
    <w:p w14:paraId="1E052CAF" w14:textId="77777777" w:rsidR="00712FF7" w:rsidRDefault="00BA5C91" w:rsidP="00886BFE">
      <w:pPr>
        <w:spacing w:line="276" w:lineRule="auto"/>
      </w:pPr>
      <w:r w:rsidRPr="00886BFE">
        <w:t>To zdravilo lahko nadalje pripravimo za dajanje</w:t>
      </w:r>
      <w:r>
        <w:t xml:space="preserve"> z</w:t>
      </w:r>
      <w:r w:rsidRPr="00886BFE">
        <w:t xml:space="preserve"> raztopinami, ki vsebujejo natrij (glejte poglavje 4</w:t>
      </w:r>
      <w:r w:rsidR="00650796">
        <w:t>.2</w:t>
      </w:r>
      <w:r w:rsidR="00894FFD">
        <w:t xml:space="preserve"> in</w:t>
      </w:r>
      <w:r w:rsidRPr="00886BFE">
        <w:t xml:space="preserve"> 6.6), kar je treba upoštevati pri celotni količini natrija iz vseh virov, ki jo bo prejel bolnik.</w:t>
      </w:r>
    </w:p>
    <w:p w14:paraId="478FF2DE" w14:textId="77777777" w:rsidR="00BA5C91" w:rsidRPr="00886BFE" w:rsidRDefault="00BA5C91" w:rsidP="00FE5179">
      <w:pPr>
        <w:rPr>
          <w:u w:val="single"/>
        </w:rPr>
      </w:pPr>
    </w:p>
    <w:p w14:paraId="7864F873" w14:textId="77777777" w:rsidR="00812D16" w:rsidRPr="00181EC8" w:rsidRDefault="00812D16" w:rsidP="00AB46D8">
      <w:pPr>
        <w:keepNext/>
        <w:spacing w:line="240" w:lineRule="auto"/>
        <w:ind w:left="567" w:hanging="567"/>
        <w:outlineLvl w:val="0"/>
        <w:rPr>
          <w:szCs w:val="22"/>
        </w:rPr>
      </w:pPr>
      <w:r w:rsidRPr="00181EC8">
        <w:rPr>
          <w:b/>
        </w:rPr>
        <w:t>4.5</w:t>
      </w:r>
      <w:r w:rsidRPr="00181EC8">
        <w:tab/>
      </w:r>
      <w:r w:rsidRPr="00181EC8">
        <w:rPr>
          <w:b/>
        </w:rPr>
        <w:t>Medsebojno delovanje z drugimi zdravili in druge oblike interakcij</w:t>
      </w:r>
    </w:p>
    <w:p w14:paraId="549C50C2" w14:textId="77777777" w:rsidR="00812D16" w:rsidRPr="00181EC8" w:rsidRDefault="00812D16" w:rsidP="00AB46D8">
      <w:pPr>
        <w:keepNext/>
        <w:spacing w:line="240" w:lineRule="auto"/>
        <w:rPr>
          <w:szCs w:val="22"/>
        </w:rPr>
      </w:pPr>
    </w:p>
    <w:p w14:paraId="0BD2FB6C" w14:textId="50F75B12" w:rsidR="008B125E" w:rsidRPr="00181EC8" w:rsidRDefault="002F3175" w:rsidP="00AB46D8">
      <w:pPr>
        <w:pStyle w:val="Paragraph"/>
        <w:keepNext/>
        <w:spacing w:after="0"/>
        <w:rPr>
          <w:sz w:val="22"/>
          <w:szCs w:val="22"/>
        </w:rPr>
      </w:pPr>
      <w:r>
        <w:rPr>
          <w:sz w:val="22"/>
        </w:rPr>
        <w:t>Študij</w:t>
      </w:r>
      <w:r w:rsidRPr="00181EC8">
        <w:rPr>
          <w:sz w:val="22"/>
        </w:rPr>
        <w:t xml:space="preserve"> </w:t>
      </w:r>
      <w:r w:rsidR="008B125E" w:rsidRPr="00181EC8">
        <w:rPr>
          <w:sz w:val="22"/>
        </w:rPr>
        <w:t xml:space="preserve">medsebojnega delovanja niso izvedli (glejte poglavje 5.2). </w:t>
      </w:r>
    </w:p>
    <w:p w14:paraId="380402A6" w14:textId="77777777" w:rsidR="001A184C" w:rsidRPr="00181EC8" w:rsidRDefault="001A184C" w:rsidP="009862FB">
      <w:pPr>
        <w:pStyle w:val="Paragraph"/>
        <w:spacing w:after="0"/>
        <w:rPr>
          <w:sz w:val="22"/>
          <w:szCs w:val="22"/>
        </w:rPr>
      </w:pPr>
    </w:p>
    <w:p w14:paraId="0CE67EC9" w14:textId="77777777" w:rsidR="005F2C1A" w:rsidRPr="00181EC8" w:rsidRDefault="00526D1C" w:rsidP="00A5496E">
      <w:pPr>
        <w:pStyle w:val="paragraph0"/>
        <w:spacing w:before="0" w:after="0"/>
        <w:rPr>
          <w:sz w:val="22"/>
          <w:szCs w:val="22"/>
        </w:rPr>
      </w:pPr>
      <w:r w:rsidRPr="00181EC8">
        <w:rPr>
          <w:sz w:val="22"/>
        </w:rPr>
        <w:t xml:space="preserve">Na osnovi podatkov </w:t>
      </w:r>
      <w:r w:rsidRPr="00181EC8">
        <w:rPr>
          <w:i/>
          <w:sz w:val="22"/>
        </w:rPr>
        <w:t>in vitro</w:t>
      </w:r>
      <w:r w:rsidRPr="00181EC8">
        <w:rPr>
          <w:sz w:val="22"/>
        </w:rPr>
        <w:t xml:space="preserve"> </w:t>
      </w:r>
      <w:r w:rsidR="00300F6A" w:rsidRPr="00181EC8">
        <w:rPr>
          <w:sz w:val="22"/>
        </w:rPr>
        <w:t>glede sočasn</w:t>
      </w:r>
      <w:r w:rsidR="001B3F14" w:rsidRPr="00181EC8">
        <w:rPr>
          <w:sz w:val="22"/>
        </w:rPr>
        <w:t>e</w:t>
      </w:r>
      <w:r w:rsidR="00300F6A" w:rsidRPr="00181EC8">
        <w:rPr>
          <w:sz w:val="22"/>
        </w:rPr>
        <w:t xml:space="preserve"> uporabe</w:t>
      </w:r>
      <w:r w:rsidRPr="00181EC8">
        <w:rPr>
          <w:sz w:val="22"/>
        </w:rPr>
        <w:t xml:space="preserve"> inotuzumab ozogamicina z zaviralci ali induktorji citokroma P450 (</w:t>
      </w:r>
      <w:r w:rsidR="00C551A8" w:rsidRPr="00181EC8">
        <w:rPr>
          <w:sz w:val="22"/>
        </w:rPr>
        <w:t>CYP) ali encimi uridin-</w:t>
      </w:r>
      <w:r w:rsidR="005403E3" w:rsidRPr="00181EC8">
        <w:rPr>
          <w:sz w:val="22"/>
        </w:rPr>
        <w:t>difosfo-</w:t>
      </w:r>
      <w:r w:rsidRPr="00181EC8">
        <w:rPr>
          <w:sz w:val="22"/>
        </w:rPr>
        <w:t>glukuron</w:t>
      </w:r>
      <w:r w:rsidR="005403E3" w:rsidRPr="00181EC8">
        <w:rPr>
          <w:sz w:val="22"/>
        </w:rPr>
        <w:t>oz</w:t>
      </w:r>
      <w:r w:rsidRPr="00181EC8">
        <w:rPr>
          <w:sz w:val="22"/>
        </w:rPr>
        <w:t xml:space="preserve">iltransferaz (UGT) za presnovo zdravil ni verjetno, da bi spremenila izpostavljenost </w:t>
      </w:r>
      <w:r w:rsidR="00C551A8" w:rsidRPr="00181EC8">
        <w:rPr>
          <w:sz w:val="22"/>
        </w:rPr>
        <w:t>N</w:t>
      </w:r>
      <w:r w:rsidRPr="00181EC8">
        <w:rPr>
          <w:sz w:val="22"/>
        </w:rPr>
        <w:t xml:space="preserve">-acetil-gama-kaliheamicin dimetilhidrazidu. Prav tako ni verjetno, da bi inotuzumab ozogamicin in </w:t>
      </w:r>
      <w:r w:rsidR="00C551A8" w:rsidRPr="00181EC8">
        <w:rPr>
          <w:sz w:val="22"/>
        </w:rPr>
        <w:t>N</w:t>
      </w:r>
      <w:r w:rsidRPr="00181EC8">
        <w:rPr>
          <w:sz w:val="22"/>
        </w:rPr>
        <w:t xml:space="preserve">-acetil-gama-kaliheamicin dimetilhidrazid spremenila izpostavljenost substratov encimov CYP in da bi </w:t>
      </w:r>
      <w:r w:rsidR="00300F6A" w:rsidRPr="00181EC8">
        <w:rPr>
          <w:sz w:val="22"/>
        </w:rPr>
        <w:t>N-</w:t>
      </w:r>
      <w:r w:rsidRPr="00181EC8">
        <w:rPr>
          <w:sz w:val="22"/>
        </w:rPr>
        <w:t>acetil-gama-kaliheamicin dimetilhidrazid spremenil izpostavljenost substratov encimov UGT ali pomembnih prenašalcev zdravil.</w:t>
      </w:r>
    </w:p>
    <w:p w14:paraId="019AAEC1" w14:textId="77777777" w:rsidR="00B41AB5" w:rsidRPr="00B77C9E"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highlight w:val="cyan"/>
          <w:u w:val="single"/>
        </w:rPr>
      </w:pPr>
    </w:p>
    <w:p w14:paraId="262ECB67" w14:textId="77777777" w:rsidR="006A71B4" w:rsidRPr="00181EC8" w:rsidRDefault="006A71B4" w:rsidP="00B41AB5">
      <w:pPr>
        <w:tabs>
          <w:tab w:val="clear" w:pos="567"/>
        </w:tabs>
        <w:autoSpaceDE w:val="0"/>
        <w:autoSpaceDN w:val="0"/>
        <w:adjustRightInd w:val="0"/>
        <w:spacing w:line="240" w:lineRule="auto"/>
        <w:rPr>
          <w:rFonts w:eastAsia="SimSun"/>
          <w:szCs w:val="22"/>
        </w:rPr>
      </w:pPr>
      <w:r w:rsidRPr="00181EC8">
        <w:t>Pri bolnikih, ki so prejemali inotuzumab ozogamicin, so opazili podaljšan</w:t>
      </w:r>
      <w:r w:rsidR="00300F6A" w:rsidRPr="00181EC8">
        <w:t>je</w:t>
      </w:r>
      <w:r w:rsidRPr="00181EC8">
        <w:t xml:space="preserve"> interval</w:t>
      </w:r>
      <w:r w:rsidR="00300F6A" w:rsidRPr="00181EC8">
        <w:t>a</w:t>
      </w:r>
      <w:r w:rsidRPr="00181EC8">
        <w:t xml:space="preserve"> QT (glejte poglavje 4.4). Zato je treba skrbno razmisliti </w:t>
      </w:r>
      <w:r w:rsidR="00300F6A" w:rsidRPr="00181EC8">
        <w:t>glede</w:t>
      </w:r>
      <w:r w:rsidRPr="00181EC8">
        <w:t xml:space="preserve"> sočasn</w:t>
      </w:r>
      <w:r w:rsidR="00300F6A" w:rsidRPr="00181EC8">
        <w:t>e</w:t>
      </w:r>
      <w:r w:rsidRPr="00181EC8">
        <w:t xml:space="preserve"> uporab</w:t>
      </w:r>
      <w:r w:rsidR="00300F6A" w:rsidRPr="00181EC8">
        <w:t xml:space="preserve">e </w:t>
      </w:r>
      <w:r w:rsidRPr="00181EC8">
        <w:t xml:space="preserve">inotuzumab ozogamicina z </w:t>
      </w:r>
      <w:r w:rsidRPr="00181EC8">
        <w:lastRenderedPageBreak/>
        <w:t>zdravili, za kater</w:t>
      </w:r>
      <w:r w:rsidR="00300F6A" w:rsidRPr="00181EC8">
        <w:t>a</w:t>
      </w:r>
      <w:r w:rsidRPr="00181EC8">
        <w:t xml:space="preserve"> je znano, da podaljšajo interval QT ali povzroč</w:t>
      </w:r>
      <w:r w:rsidR="00300F6A" w:rsidRPr="00181EC8">
        <w:t>a</w:t>
      </w:r>
      <w:r w:rsidRPr="00181EC8">
        <w:t xml:space="preserve">jo Torsades de pointes. V primeru kombinacij teh zdravil </w:t>
      </w:r>
      <w:r w:rsidR="00670ADB" w:rsidRPr="00181EC8">
        <w:t xml:space="preserve">je treba </w:t>
      </w:r>
      <w:r w:rsidRPr="00181EC8">
        <w:t>spremlja</w:t>
      </w:r>
      <w:r w:rsidR="00670ADB" w:rsidRPr="00181EC8">
        <w:t>ti</w:t>
      </w:r>
      <w:r w:rsidRPr="00181EC8">
        <w:t xml:space="preserve"> interval QT (glejte poglavja 4.4, 4.8 in 5.2).</w:t>
      </w:r>
    </w:p>
    <w:p w14:paraId="6C3DE51D" w14:textId="77777777" w:rsidR="006A71B4" w:rsidRPr="00B77C9E"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1D8B85CE" w14:textId="77777777" w:rsidR="00812D16" w:rsidRPr="00181EC8" w:rsidRDefault="00812D16" w:rsidP="009862FB">
      <w:pPr>
        <w:spacing w:line="240" w:lineRule="auto"/>
        <w:ind w:left="567" w:hanging="567"/>
        <w:outlineLvl w:val="0"/>
        <w:rPr>
          <w:szCs w:val="22"/>
        </w:rPr>
      </w:pPr>
      <w:r w:rsidRPr="00181EC8">
        <w:rPr>
          <w:b/>
        </w:rPr>
        <w:t>4.6</w:t>
      </w:r>
      <w:r w:rsidRPr="00181EC8">
        <w:tab/>
      </w:r>
      <w:r w:rsidRPr="00181EC8">
        <w:rPr>
          <w:b/>
        </w:rPr>
        <w:t>Plodnost, nosečnost in dojenje</w:t>
      </w:r>
    </w:p>
    <w:p w14:paraId="0C99003D" w14:textId="77777777" w:rsidR="00812D16" w:rsidRPr="00181EC8" w:rsidRDefault="00812D16" w:rsidP="009862FB">
      <w:pPr>
        <w:spacing w:line="240" w:lineRule="auto"/>
        <w:rPr>
          <w:szCs w:val="22"/>
        </w:rPr>
      </w:pPr>
    </w:p>
    <w:p w14:paraId="64AAD3D0" w14:textId="77777777" w:rsidR="003070C4" w:rsidRPr="00181EC8" w:rsidRDefault="006A20C3" w:rsidP="003070C4">
      <w:pPr>
        <w:pStyle w:val="Paragraph"/>
        <w:spacing w:after="0"/>
        <w:rPr>
          <w:sz w:val="22"/>
          <w:szCs w:val="22"/>
          <w:u w:val="single"/>
        </w:rPr>
      </w:pPr>
      <w:r w:rsidRPr="00181EC8">
        <w:rPr>
          <w:sz w:val="22"/>
          <w:u w:val="single"/>
        </w:rPr>
        <w:t>Ženske v rodni dobi/kontracepcija pri moških in ženskah</w:t>
      </w:r>
    </w:p>
    <w:p w14:paraId="088CC07C" w14:textId="77777777" w:rsidR="006A20C3" w:rsidRPr="00181EC8" w:rsidRDefault="006A20C3" w:rsidP="009862FB">
      <w:pPr>
        <w:pStyle w:val="Paragraph"/>
        <w:spacing w:after="0"/>
        <w:rPr>
          <w:sz w:val="22"/>
          <w:szCs w:val="22"/>
          <w:u w:val="single"/>
        </w:rPr>
      </w:pPr>
    </w:p>
    <w:p w14:paraId="1AC11A6F" w14:textId="77777777" w:rsidR="00183D10" w:rsidRPr="00181EC8" w:rsidRDefault="006A20C3" w:rsidP="009862FB">
      <w:pPr>
        <w:pStyle w:val="Paragraph"/>
        <w:spacing w:after="0"/>
        <w:rPr>
          <w:sz w:val="22"/>
          <w:szCs w:val="22"/>
        </w:rPr>
      </w:pPr>
      <w:r w:rsidRPr="00181EC8">
        <w:rPr>
          <w:sz w:val="22"/>
        </w:rPr>
        <w:t>Žensk</w:t>
      </w:r>
      <w:r w:rsidR="00712FF7" w:rsidRPr="00181EC8">
        <w:rPr>
          <w:sz w:val="22"/>
        </w:rPr>
        <w:t>e</w:t>
      </w:r>
      <w:r w:rsidRPr="00181EC8">
        <w:rPr>
          <w:sz w:val="22"/>
        </w:rPr>
        <w:t xml:space="preserve"> v rodni dobi </w:t>
      </w:r>
      <w:r w:rsidR="00BF150D" w:rsidRPr="00181EC8">
        <w:rPr>
          <w:sz w:val="22"/>
        </w:rPr>
        <w:t xml:space="preserve">se morajo </w:t>
      </w:r>
      <w:r w:rsidRPr="00181EC8">
        <w:rPr>
          <w:sz w:val="22"/>
        </w:rPr>
        <w:t xml:space="preserve">med zdravljenjem z zdravilom </w:t>
      </w:r>
      <w:r w:rsidR="000B3FB8" w:rsidRPr="00181EC8">
        <w:rPr>
          <w:sz w:val="22"/>
        </w:rPr>
        <w:t>BESPONSA</w:t>
      </w:r>
      <w:r w:rsidRPr="00181EC8">
        <w:rPr>
          <w:sz w:val="22"/>
        </w:rPr>
        <w:t xml:space="preserve"> izogiba</w:t>
      </w:r>
      <w:r w:rsidR="00BF150D" w:rsidRPr="00181EC8">
        <w:rPr>
          <w:sz w:val="22"/>
        </w:rPr>
        <w:t>ti</w:t>
      </w:r>
      <w:r w:rsidRPr="00181EC8">
        <w:rPr>
          <w:sz w:val="22"/>
        </w:rPr>
        <w:t xml:space="preserve"> zanositvi.</w:t>
      </w:r>
    </w:p>
    <w:p w14:paraId="7D1FCF70" w14:textId="77777777" w:rsidR="00E76775" w:rsidRPr="00181EC8" w:rsidRDefault="00E76775" w:rsidP="009862FB">
      <w:pPr>
        <w:pStyle w:val="Paragraph"/>
        <w:spacing w:after="0"/>
        <w:rPr>
          <w:sz w:val="22"/>
          <w:szCs w:val="22"/>
        </w:rPr>
      </w:pPr>
    </w:p>
    <w:p w14:paraId="486607F4" w14:textId="77777777" w:rsidR="006A20C3" w:rsidRPr="00181EC8" w:rsidRDefault="006A20C3" w:rsidP="00B41AB5">
      <w:pPr>
        <w:pStyle w:val="Paragraph"/>
        <w:spacing w:after="0"/>
        <w:rPr>
          <w:sz w:val="22"/>
          <w:szCs w:val="22"/>
        </w:rPr>
      </w:pPr>
      <w:r w:rsidRPr="00181EC8">
        <w:rPr>
          <w:sz w:val="22"/>
        </w:rPr>
        <w:t>Žensk</w:t>
      </w:r>
      <w:r w:rsidR="009D3E00" w:rsidRPr="00181EC8">
        <w:rPr>
          <w:sz w:val="22"/>
        </w:rPr>
        <w:t>e morajo</w:t>
      </w:r>
      <w:r w:rsidRPr="00181EC8">
        <w:rPr>
          <w:sz w:val="22"/>
        </w:rPr>
        <w:t xml:space="preserve"> </w:t>
      </w:r>
      <w:r w:rsidR="00E100DB" w:rsidRPr="00181EC8">
        <w:rPr>
          <w:sz w:val="22"/>
        </w:rPr>
        <w:t xml:space="preserve">med </w:t>
      </w:r>
      <w:r w:rsidRPr="00181EC8">
        <w:rPr>
          <w:sz w:val="22"/>
        </w:rPr>
        <w:t xml:space="preserve">zdravljenjem z zdravilom </w:t>
      </w:r>
      <w:r w:rsidR="000B3FB8" w:rsidRPr="00181EC8">
        <w:rPr>
          <w:sz w:val="22"/>
        </w:rPr>
        <w:t>BESPONSA</w:t>
      </w:r>
      <w:r w:rsidRPr="00181EC8">
        <w:rPr>
          <w:sz w:val="22"/>
        </w:rPr>
        <w:t xml:space="preserve"> in vsaj 8 mesecev po zadnjem odmerku </w:t>
      </w:r>
      <w:r w:rsidR="00E100DB" w:rsidRPr="00181EC8">
        <w:rPr>
          <w:sz w:val="22"/>
        </w:rPr>
        <w:t xml:space="preserve">uporabljati </w:t>
      </w:r>
      <w:r w:rsidRPr="00181EC8">
        <w:rPr>
          <w:sz w:val="22"/>
        </w:rPr>
        <w:t xml:space="preserve">učinkovito </w:t>
      </w:r>
      <w:r w:rsidR="00300F6A" w:rsidRPr="00181EC8">
        <w:rPr>
          <w:sz w:val="22"/>
        </w:rPr>
        <w:t xml:space="preserve">metodo </w:t>
      </w:r>
      <w:r w:rsidRPr="00181EC8">
        <w:rPr>
          <w:sz w:val="22"/>
        </w:rPr>
        <w:t>kontracepcij</w:t>
      </w:r>
      <w:r w:rsidR="00300F6A" w:rsidRPr="00181EC8">
        <w:rPr>
          <w:sz w:val="22"/>
        </w:rPr>
        <w:t>e</w:t>
      </w:r>
      <w:r w:rsidRPr="00181EC8">
        <w:rPr>
          <w:sz w:val="22"/>
        </w:rPr>
        <w:t xml:space="preserve">. Moški s partnerkami v rodni dobi </w:t>
      </w:r>
      <w:r w:rsidR="00A1017C" w:rsidRPr="00181EC8">
        <w:rPr>
          <w:sz w:val="22"/>
        </w:rPr>
        <w:t>morajo</w:t>
      </w:r>
      <w:r w:rsidRPr="00181EC8">
        <w:rPr>
          <w:sz w:val="22"/>
        </w:rPr>
        <w:t xml:space="preserve"> med zdravljenjem z zdravilom </w:t>
      </w:r>
      <w:r w:rsidR="000B3FB8" w:rsidRPr="00181EC8">
        <w:rPr>
          <w:sz w:val="22"/>
        </w:rPr>
        <w:t>BESPONSA</w:t>
      </w:r>
      <w:r w:rsidRPr="00181EC8">
        <w:rPr>
          <w:sz w:val="22"/>
        </w:rPr>
        <w:t xml:space="preserve"> in vsaj 5 mesecev po zadnjem odmerku uporablja</w:t>
      </w:r>
      <w:r w:rsidR="00A1017C" w:rsidRPr="00181EC8">
        <w:rPr>
          <w:sz w:val="22"/>
        </w:rPr>
        <w:t>ti</w:t>
      </w:r>
      <w:r w:rsidRPr="00181EC8">
        <w:rPr>
          <w:sz w:val="22"/>
        </w:rPr>
        <w:t xml:space="preserve"> učinkovito </w:t>
      </w:r>
      <w:r w:rsidR="00300F6A" w:rsidRPr="00181EC8">
        <w:rPr>
          <w:sz w:val="22"/>
        </w:rPr>
        <w:t xml:space="preserve">metodo </w:t>
      </w:r>
      <w:r w:rsidRPr="00181EC8">
        <w:rPr>
          <w:sz w:val="22"/>
        </w:rPr>
        <w:t>kontracepcij</w:t>
      </w:r>
      <w:r w:rsidR="00300F6A" w:rsidRPr="00181EC8">
        <w:rPr>
          <w:sz w:val="22"/>
        </w:rPr>
        <w:t>e</w:t>
      </w:r>
      <w:r w:rsidRPr="00181EC8">
        <w:rPr>
          <w:sz w:val="22"/>
        </w:rPr>
        <w:t xml:space="preserve">. </w:t>
      </w:r>
    </w:p>
    <w:p w14:paraId="0D4BF6AF" w14:textId="77777777" w:rsidR="00F76130" w:rsidRPr="00181EC8" w:rsidRDefault="00F76130" w:rsidP="009862FB">
      <w:pPr>
        <w:pStyle w:val="Paragraph"/>
        <w:spacing w:after="0"/>
        <w:rPr>
          <w:sz w:val="22"/>
          <w:szCs w:val="22"/>
          <w:u w:val="single"/>
        </w:rPr>
      </w:pPr>
    </w:p>
    <w:p w14:paraId="36433F4A" w14:textId="77777777" w:rsidR="006A20C3" w:rsidRPr="00181EC8" w:rsidRDefault="006A20C3" w:rsidP="00300F6A">
      <w:pPr>
        <w:pStyle w:val="Paragraph"/>
        <w:keepNext/>
        <w:spacing w:after="0"/>
        <w:rPr>
          <w:sz w:val="22"/>
          <w:szCs w:val="22"/>
          <w:u w:val="single"/>
        </w:rPr>
      </w:pPr>
      <w:r w:rsidRPr="00181EC8">
        <w:rPr>
          <w:sz w:val="22"/>
          <w:szCs w:val="22"/>
          <w:u w:val="single"/>
        </w:rPr>
        <w:t>Nosečnost</w:t>
      </w:r>
    </w:p>
    <w:p w14:paraId="4CDFB7B3" w14:textId="77777777" w:rsidR="00F76130" w:rsidRPr="00181EC8" w:rsidRDefault="00F76130" w:rsidP="00300F6A">
      <w:pPr>
        <w:pStyle w:val="paragraph0"/>
        <w:keepNext/>
        <w:spacing w:before="0" w:after="0"/>
        <w:rPr>
          <w:sz w:val="22"/>
          <w:szCs w:val="22"/>
        </w:rPr>
      </w:pPr>
    </w:p>
    <w:p w14:paraId="3D97223F" w14:textId="6FF5565E" w:rsidR="006A20C3" w:rsidRPr="00181EC8" w:rsidRDefault="006A20C3" w:rsidP="00300F6A">
      <w:pPr>
        <w:pStyle w:val="paragraph0"/>
        <w:keepNext/>
        <w:spacing w:before="0" w:after="0"/>
        <w:rPr>
          <w:sz w:val="22"/>
          <w:szCs w:val="22"/>
        </w:rPr>
      </w:pPr>
      <w:r w:rsidRPr="00181EC8">
        <w:rPr>
          <w:sz w:val="22"/>
          <w:szCs w:val="22"/>
        </w:rPr>
        <w:t xml:space="preserve">Podatkov o uporabi inotuzumab ozogamicina pri nosečnicah ni. Na podlagi nekliničnih ugotovitev glede varnosti lahko inotuzumab ozogamicin škoduje zarodku/plodu, če ga uporabljamo pri nosečnicah. </w:t>
      </w:r>
      <w:r w:rsidR="002579C1">
        <w:rPr>
          <w:sz w:val="22"/>
        </w:rPr>
        <w:t>Študije</w:t>
      </w:r>
      <w:r w:rsidR="002579C1" w:rsidRPr="00181EC8">
        <w:rPr>
          <w:sz w:val="22"/>
          <w:szCs w:val="22"/>
        </w:rPr>
        <w:t xml:space="preserve"> </w:t>
      </w:r>
      <w:r w:rsidRPr="00181EC8">
        <w:rPr>
          <w:sz w:val="22"/>
          <w:szCs w:val="22"/>
        </w:rPr>
        <w:t xml:space="preserve">na živalih so </w:t>
      </w:r>
      <w:r w:rsidR="002579C1" w:rsidRPr="00181EC8">
        <w:rPr>
          <w:sz w:val="22"/>
          <w:szCs w:val="22"/>
        </w:rPr>
        <w:t>pokazal</w:t>
      </w:r>
      <w:r w:rsidR="002579C1">
        <w:rPr>
          <w:sz w:val="22"/>
          <w:szCs w:val="22"/>
        </w:rPr>
        <w:t>e</w:t>
      </w:r>
      <w:r w:rsidR="002579C1" w:rsidRPr="00181EC8">
        <w:rPr>
          <w:sz w:val="22"/>
          <w:szCs w:val="22"/>
        </w:rPr>
        <w:t xml:space="preserve"> </w:t>
      </w:r>
      <w:r w:rsidRPr="00181EC8">
        <w:rPr>
          <w:sz w:val="22"/>
          <w:szCs w:val="22"/>
        </w:rPr>
        <w:t>vpliv na sposobnost razmnoževanja (glejte poglavje 5.3).</w:t>
      </w:r>
    </w:p>
    <w:p w14:paraId="6A09AB04" w14:textId="77777777" w:rsidR="007A7397" w:rsidRPr="00181EC8" w:rsidRDefault="007A7397" w:rsidP="009862FB">
      <w:pPr>
        <w:pStyle w:val="Paragraph"/>
        <w:spacing w:after="0"/>
        <w:rPr>
          <w:sz w:val="22"/>
          <w:szCs w:val="22"/>
        </w:rPr>
      </w:pPr>
    </w:p>
    <w:p w14:paraId="0FF2BA62" w14:textId="77777777" w:rsidR="003070C4" w:rsidRPr="00181EC8" w:rsidRDefault="006A20C3" w:rsidP="009862FB">
      <w:pPr>
        <w:pStyle w:val="Paragraph"/>
        <w:spacing w:after="0"/>
        <w:rPr>
          <w:sz w:val="22"/>
          <w:szCs w:val="22"/>
        </w:rPr>
      </w:pPr>
      <w:r w:rsidRPr="00181EC8">
        <w:rPr>
          <w:sz w:val="22"/>
          <w:szCs w:val="22"/>
        </w:rPr>
        <w:t xml:space="preserve">Zdravila </w:t>
      </w:r>
      <w:r w:rsidR="000B3FB8" w:rsidRPr="00181EC8">
        <w:rPr>
          <w:sz w:val="22"/>
          <w:szCs w:val="22"/>
        </w:rPr>
        <w:t>BESPONSA</w:t>
      </w:r>
      <w:r w:rsidRPr="00181EC8">
        <w:rPr>
          <w:sz w:val="22"/>
          <w:szCs w:val="22"/>
        </w:rPr>
        <w:t xml:space="preserve"> </w:t>
      </w:r>
      <w:r w:rsidR="00FF0E5A" w:rsidRPr="00181EC8">
        <w:rPr>
          <w:sz w:val="22"/>
          <w:szCs w:val="22"/>
        </w:rPr>
        <w:t xml:space="preserve">se ne sme </w:t>
      </w:r>
      <w:r w:rsidRPr="00181EC8">
        <w:rPr>
          <w:sz w:val="22"/>
          <w:szCs w:val="22"/>
        </w:rPr>
        <w:t xml:space="preserve">uporabljati med nosečnostjo, razen če morebitna korist za mater </w:t>
      </w:r>
      <w:r w:rsidR="00712FF7" w:rsidRPr="00181EC8">
        <w:rPr>
          <w:sz w:val="22"/>
          <w:szCs w:val="22"/>
        </w:rPr>
        <w:t>odtehta</w:t>
      </w:r>
      <w:r w:rsidRPr="00181EC8">
        <w:rPr>
          <w:sz w:val="22"/>
          <w:szCs w:val="22"/>
        </w:rPr>
        <w:t xml:space="preserve"> morebitna tveganja za plod. Če inotuzumab ozogamicin uporabljajo nosečnice</w:t>
      </w:r>
      <w:r w:rsidR="00FF0E5A" w:rsidRPr="00181EC8">
        <w:rPr>
          <w:sz w:val="22"/>
          <w:szCs w:val="22"/>
        </w:rPr>
        <w:t>,</w:t>
      </w:r>
      <w:r w:rsidRPr="00181EC8">
        <w:rPr>
          <w:sz w:val="22"/>
          <w:szCs w:val="22"/>
        </w:rPr>
        <w:t xml:space="preserve"> če bolnica med prejemanjem inotuzumaba ozogamicina zanosi ali če se z inotuzumab ozogamicinom zdravijo bolniki, ki so partnerji nosečnic, jih je treba seznaniti z morebitno nevarnostjo za plod.</w:t>
      </w:r>
    </w:p>
    <w:p w14:paraId="6DE4F3BA" w14:textId="77777777" w:rsidR="00F76130" w:rsidRPr="00181EC8" w:rsidRDefault="00F76130" w:rsidP="009862FB">
      <w:pPr>
        <w:pStyle w:val="Paragraph"/>
        <w:spacing w:after="0"/>
        <w:rPr>
          <w:sz w:val="22"/>
          <w:szCs w:val="22"/>
          <w:u w:val="single"/>
        </w:rPr>
      </w:pPr>
    </w:p>
    <w:p w14:paraId="03671445" w14:textId="77777777" w:rsidR="006A20C3" w:rsidRPr="00181EC8" w:rsidRDefault="006A20C3" w:rsidP="009862FB">
      <w:pPr>
        <w:pStyle w:val="Paragraph"/>
        <w:spacing w:after="0"/>
        <w:rPr>
          <w:sz w:val="22"/>
          <w:szCs w:val="22"/>
          <w:u w:val="single"/>
        </w:rPr>
      </w:pPr>
      <w:r w:rsidRPr="00181EC8">
        <w:rPr>
          <w:sz w:val="22"/>
          <w:u w:val="single"/>
        </w:rPr>
        <w:t>Dojenje</w:t>
      </w:r>
    </w:p>
    <w:p w14:paraId="24814B8C" w14:textId="77777777" w:rsidR="00F76130" w:rsidRPr="00181EC8" w:rsidRDefault="00F76130" w:rsidP="009862FB">
      <w:pPr>
        <w:pStyle w:val="Paragraph"/>
        <w:spacing w:after="0"/>
        <w:rPr>
          <w:sz w:val="22"/>
          <w:szCs w:val="22"/>
        </w:rPr>
      </w:pPr>
    </w:p>
    <w:p w14:paraId="0F3C0158" w14:textId="77777777" w:rsidR="003070C4" w:rsidRPr="00181EC8" w:rsidRDefault="006A20C3" w:rsidP="00AD7AC7">
      <w:pPr>
        <w:pStyle w:val="Paragraph"/>
        <w:spacing w:after="0"/>
        <w:rPr>
          <w:sz w:val="22"/>
          <w:szCs w:val="22"/>
        </w:rPr>
      </w:pPr>
      <w:r w:rsidRPr="00181EC8">
        <w:rPr>
          <w:sz w:val="22"/>
          <w:szCs w:val="22"/>
        </w:rPr>
        <w:t xml:space="preserve">Ni podatkov o prisotnosti inotuzumab ozogamicina ali njegovih presnovkov v materinem mleku, učinkih na dojene otroke ali učinkih na </w:t>
      </w:r>
      <w:r w:rsidR="00FF0E5A" w:rsidRPr="00181EC8">
        <w:rPr>
          <w:sz w:val="22"/>
          <w:szCs w:val="22"/>
        </w:rPr>
        <w:t>nastajanje</w:t>
      </w:r>
      <w:r w:rsidRPr="00181EC8">
        <w:rPr>
          <w:sz w:val="22"/>
          <w:szCs w:val="22"/>
        </w:rPr>
        <w:t xml:space="preserve"> mleka. Zaradi </w:t>
      </w:r>
      <w:r w:rsidR="00FF0E5A" w:rsidRPr="00181EC8">
        <w:rPr>
          <w:sz w:val="22"/>
          <w:szCs w:val="22"/>
        </w:rPr>
        <w:t xml:space="preserve">možnosti za </w:t>
      </w:r>
      <w:r w:rsidRPr="00181EC8">
        <w:rPr>
          <w:sz w:val="22"/>
          <w:szCs w:val="22"/>
        </w:rPr>
        <w:t>neželen</w:t>
      </w:r>
      <w:r w:rsidR="00FF0E5A" w:rsidRPr="00181EC8">
        <w:rPr>
          <w:sz w:val="22"/>
          <w:szCs w:val="22"/>
        </w:rPr>
        <w:t>e</w:t>
      </w:r>
      <w:r w:rsidRPr="00181EC8">
        <w:rPr>
          <w:sz w:val="22"/>
          <w:szCs w:val="22"/>
        </w:rPr>
        <w:t xml:space="preserve"> učink</w:t>
      </w:r>
      <w:r w:rsidR="00FF0E5A" w:rsidRPr="00181EC8">
        <w:rPr>
          <w:sz w:val="22"/>
          <w:szCs w:val="22"/>
        </w:rPr>
        <w:t>e</w:t>
      </w:r>
      <w:r w:rsidRPr="00181EC8">
        <w:rPr>
          <w:sz w:val="22"/>
          <w:szCs w:val="22"/>
        </w:rPr>
        <w:t xml:space="preserve"> pri dojenih otrocih ženske med zdravljenjem z zdravilom </w:t>
      </w:r>
      <w:r w:rsidR="000B3FB8" w:rsidRPr="00181EC8">
        <w:rPr>
          <w:sz w:val="22"/>
          <w:szCs w:val="22"/>
        </w:rPr>
        <w:t>BESPONSA</w:t>
      </w:r>
      <w:r w:rsidRPr="00181EC8">
        <w:rPr>
          <w:sz w:val="22"/>
          <w:szCs w:val="22"/>
        </w:rPr>
        <w:t xml:space="preserve"> in vsaj 2 meseca po zadnjem odmerku ne smejo dojiti (glejte poglavje 5.3).</w:t>
      </w:r>
    </w:p>
    <w:p w14:paraId="0C0C4B63" w14:textId="77777777" w:rsidR="00F76130" w:rsidRPr="00181EC8" w:rsidRDefault="00F76130" w:rsidP="009862FB">
      <w:pPr>
        <w:pStyle w:val="Paragraph"/>
        <w:tabs>
          <w:tab w:val="left" w:pos="1185"/>
        </w:tabs>
        <w:spacing w:after="0"/>
        <w:rPr>
          <w:sz w:val="22"/>
          <w:szCs w:val="22"/>
          <w:u w:val="single"/>
        </w:rPr>
      </w:pPr>
    </w:p>
    <w:p w14:paraId="4EB4D434" w14:textId="77777777" w:rsidR="006A20C3" w:rsidRPr="00181EC8" w:rsidRDefault="006A20C3" w:rsidP="009862FB">
      <w:pPr>
        <w:pStyle w:val="Paragraph"/>
        <w:tabs>
          <w:tab w:val="left" w:pos="1185"/>
        </w:tabs>
        <w:spacing w:after="0"/>
        <w:rPr>
          <w:sz w:val="22"/>
          <w:szCs w:val="22"/>
          <w:u w:val="single"/>
        </w:rPr>
      </w:pPr>
      <w:r w:rsidRPr="00181EC8">
        <w:rPr>
          <w:sz w:val="22"/>
          <w:u w:val="single"/>
        </w:rPr>
        <w:t>Plodnost</w:t>
      </w:r>
    </w:p>
    <w:p w14:paraId="0A3DB46C" w14:textId="77777777" w:rsidR="00F76130" w:rsidRPr="00181EC8" w:rsidRDefault="00F76130" w:rsidP="009862FB">
      <w:pPr>
        <w:pStyle w:val="Paragraph"/>
        <w:spacing w:after="0"/>
        <w:rPr>
          <w:sz w:val="22"/>
          <w:szCs w:val="22"/>
        </w:rPr>
      </w:pPr>
    </w:p>
    <w:p w14:paraId="7C3F4B6D" w14:textId="77777777" w:rsidR="006A20C3" w:rsidRPr="00181EC8" w:rsidRDefault="006A20C3" w:rsidP="0079327B">
      <w:pPr>
        <w:shd w:val="clear" w:color="auto" w:fill="FFFFFF"/>
        <w:tabs>
          <w:tab w:val="clear" w:pos="567"/>
        </w:tabs>
        <w:spacing w:line="240" w:lineRule="auto"/>
        <w:rPr>
          <w:szCs w:val="22"/>
        </w:rPr>
      </w:pPr>
      <w:r w:rsidRPr="00181EC8">
        <w:t xml:space="preserve">Na podlagi nekliničnih ugotovitev lahko zdravljenje z inotuzumab ozogamicinom ogrozi plodnost pri moških in ženskah (glejte poglavje 5.3). </w:t>
      </w:r>
      <w:r w:rsidR="00E4627A" w:rsidRPr="00181EC8">
        <w:t xml:space="preserve">Podatkov o plodnosti pri bolnikih ni. </w:t>
      </w:r>
      <w:r w:rsidRPr="00181EC8">
        <w:t xml:space="preserve">Moški in ženske </w:t>
      </w:r>
      <w:r w:rsidR="00FF0E5A" w:rsidRPr="00181EC8">
        <w:t xml:space="preserve">se morajo </w:t>
      </w:r>
      <w:r w:rsidRPr="00181EC8">
        <w:t>pred zdravljenjem posvet</w:t>
      </w:r>
      <w:r w:rsidR="00FF0E5A" w:rsidRPr="00181EC8">
        <w:t>ovati</w:t>
      </w:r>
      <w:r w:rsidRPr="00181EC8">
        <w:t xml:space="preserve"> glede ohranjanja plodnosti.</w:t>
      </w:r>
    </w:p>
    <w:p w14:paraId="233D9DA5" w14:textId="77777777" w:rsidR="00F76130" w:rsidRPr="00181EC8" w:rsidRDefault="00F76130" w:rsidP="00FE5179"/>
    <w:p w14:paraId="0DD57EF6" w14:textId="77777777" w:rsidR="00812D16" w:rsidRPr="00181EC8" w:rsidRDefault="00812D16" w:rsidP="00475150">
      <w:pPr>
        <w:keepNext/>
        <w:spacing w:line="240" w:lineRule="auto"/>
        <w:ind w:left="567" w:hanging="567"/>
        <w:outlineLvl w:val="0"/>
        <w:rPr>
          <w:szCs w:val="22"/>
        </w:rPr>
      </w:pPr>
      <w:r w:rsidRPr="00181EC8">
        <w:rPr>
          <w:b/>
        </w:rPr>
        <w:t>4.7</w:t>
      </w:r>
      <w:r w:rsidRPr="00181EC8">
        <w:tab/>
      </w:r>
      <w:r w:rsidRPr="00181EC8">
        <w:rPr>
          <w:b/>
        </w:rPr>
        <w:t>Vpliv na sposobnost vožnje in upravljanja strojev</w:t>
      </w:r>
    </w:p>
    <w:p w14:paraId="527469CD" w14:textId="77777777" w:rsidR="00812D16" w:rsidRPr="00181EC8" w:rsidRDefault="00812D16" w:rsidP="00475150">
      <w:pPr>
        <w:keepNext/>
        <w:spacing w:line="240" w:lineRule="auto"/>
        <w:rPr>
          <w:szCs w:val="22"/>
        </w:rPr>
      </w:pPr>
    </w:p>
    <w:p w14:paraId="570BAD6C" w14:textId="77777777" w:rsidR="00FE5179" w:rsidRPr="00181EC8" w:rsidRDefault="00F359E4" w:rsidP="00F1542D">
      <w:pPr>
        <w:pStyle w:val="Paragraph"/>
        <w:keepNext/>
        <w:spacing w:after="0"/>
        <w:rPr>
          <w:sz w:val="22"/>
        </w:rPr>
      </w:pPr>
      <w:r w:rsidRPr="00181EC8">
        <w:rPr>
          <w:sz w:val="22"/>
        </w:rPr>
        <w:t xml:space="preserve">Zdravilo </w:t>
      </w:r>
      <w:r w:rsidR="000B3FB8" w:rsidRPr="00181EC8">
        <w:rPr>
          <w:sz w:val="22"/>
        </w:rPr>
        <w:t>BESPONSA</w:t>
      </w:r>
      <w:r w:rsidRPr="00181EC8">
        <w:rPr>
          <w:sz w:val="22"/>
        </w:rPr>
        <w:t xml:space="preserve"> ima </w:t>
      </w:r>
      <w:r w:rsidR="003F6E33" w:rsidRPr="00181EC8">
        <w:rPr>
          <w:sz w:val="22"/>
        </w:rPr>
        <w:t>zmeren</w:t>
      </w:r>
      <w:r w:rsidR="00E4627A" w:rsidRPr="00181EC8">
        <w:rPr>
          <w:sz w:val="22"/>
        </w:rPr>
        <w:t xml:space="preserve"> </w:t>
      </w:r>
      <w:r w:rsidRPr="00181EC8">
        <w:rPr>
          <w:sz w:val="22"/>
        </w:rPr>
        <w:t xml:space="preserve">vpliv na sposobnost vožnje in upravljanja strojev. </w:t>
      </w:r>
      <w:r w:rsidR="00111BBD" w:rsidRPr="00181EC8">
        <w:rPr>
          <w:sz w:val="22"/>
        </w:rPr>
        <w:t xml:space="preserve">Pri bolnikih </w:t>
      </w:r>
      <w:r w:rsidR="00E4627A" w:rsidRPr="00181EC8">
        <w:rPr>
          <w:sz w:val="22"/>
        </w:rPr>
        <w:t>se</w:t>
      </w:r>
      <w:r w:rsidRPr="00181EC8">
        <w:rPr>
          <w:sz w:val="22"/>
        </w:rPr>
        <w:t xml:space="preserve"> lahko med zdravljenjem z zdravilom </w:t>
      </w:r>
      <w:r w:rsidR="000B3FB8" w:rsidRPr="00181EC8">
        <w:rPr>
          <w:sz w:val="22"/>
        </w:rPr>
        <w:t>BESPONSA</w:t>
      </w:r>
      <w:r w:rsidRPr="00181EC8">
        <w:rPr>
          <w:sz w:val="22"/>
        </w:rPr>
        <w:t xml:space="preserve"> pojavi utrujenost (glejte poglavje 4.8). Zato je med vožnjo ali upravljanjem strojev priporočljiva previdnost.</w:t>
      </w:r>
    </w:p>
    <w:p w14:paraId="7608DACD" w14:textId="77777777" w:rsidR="00F1542D" w:rsidRPr="00181EC8" w:rsidRDefault="00F1542D" w:rsidP="00F1542D">
      <w:pPr>
        <w:pStyle w:val="Paragraph"/>
        <w:keepNext/>
        <w:spacing w:after="0"/>
        <w:rPr>
          <w:sz w:val="22"/>
          <w:szCs w:val="22"/>
        </w:rPr>
      </w:pPr>
    </w:p>
    <w:p w14:paraId="4CBEF11E" w14:textId="77777777" w:rsidR="00812D16" w:rsidRPr="00181EC8" w:rsidRDefault="00855481" w:rsidP="009862FB">
      <w:pPr>
        <w:spacing w:line="240" w:lineRule="auto"/>
        <w:outlineLvl w:val="0"/>
        <w:rPr>
          <w:b/>
          <w:szCs w:val="22"/>
        </w:rPr>
      </w:pPr>
      <w:r w:rsidRPr="00181EC8">
        <w:rPr>
          <w:b/>
        </w:rPr>
        <w:t>4.8</w:t>
      </w:r>
      <w:r w:rsidRPr="00181EC8">
        <w:tab/>
      </w:r>
      <w:r w:rsidRPr="00181EC8">
        <w:rPr>
          <w:b/>
        </w:rPr>
        <w:t>Neželeni učinki</w:t>
      </w:r>
    </w:p>
    <w:p w14:paraId="5434F579" w14:textId="77777777" w:rsidR="00812D16" w:rsidRPr="00181EC8" w:rsidRDefault="00812D16" w:rsidP="00830BB3">
      <w:pPr>
        <w:autoSpaceDE w:val="0"/>
        <w:autoSpaceDN w:val="0"/>
        <w:adjustRightInd w:val="0"/>
        <w:spacing w:line="240" w:lineRule="auto"/>
        <w:rPr>
          <w:szCs w:val="22"/>
        </w:rPr>
      </w:pPr>
    </w:p>
    <w:p w14:paraId="0EB9FA2D" w14:textId="77777777" w:rsidR="009659EE" w:rsidRPr="00181EC8" w:rsidRDefault="009659EE" w:rsidP="009862FB">
      <w:pPr>
        <w:pStyle w:val="Paragraph"/>
        <w:spacing w:after="0"/>
        <w:rPr>
          <w:sz w:val="22"/>
          <w:szCs w:val="22"/>
          <w:u w:val="single"/>
        </w:rPr>
      </w:pPr>
      <w:r w:rsidRPr="00181EC8">
        <w:rPr>
          <w:sz w:val="22"/>
          <w:u w:val="single"/>
        </w:rPr>
        <w:t>Povzetek varnostnega profila</w:t>
      </w:r>
    </w:p>
    <w:p w14:paraId="0FBF5450" w14:textId="77777777" w:rsidR="009659EE" w:rsidRPr="00181EC8" w:rsidRDefault="00FF13A6" w:rsidP="0079327B">
      <w:pPr>
        <w:pStyle w:val="paragraph0"/>
        <w:rPr>
          <w:sz w:val="22"/>
          <w:szCs w:val="22"/>
        </w:rPr>
      </w:pPr>
      <w:r w:rsidRPr="00181EC8">
        <w:rPr>
          <w:sz w:val="22"/>
        </w:rPr>
        <w:t xml:space="preserve">Najpogostejši </w:t>
      </w:r>
      <w:r w:rsidR="00E4627A" w:rsidRPr="00181EC8">
        <w:rPr>
          <w:sz w:val="22"/>
          <w:szCs w:val="22"/>
        </w:rPr>
        <w:t xml:space="preserve">(≥ 20 %) </w:t>
      </w:r>
      <w:r w:rsidRPr="00181EC8">
        <w:rPr>
          <w:sz w:val="22"/>
        </w:rPr>
        <w:t xml:space="preserve">neželeni učinki so bili trombocitopenija (51 %), nevtropenija (49 %), okužba (48 %), anemija (36 %), levkopenija (35 %), utrujenost (35 %), krvavitev (33 %), pireksija (32 %), navzea (31 %), glavobol (28 %), febrilna nevtropenija (26 %), zvečanje vrednosti transaminaz (26 %), bolečine v trebuhu </w:t>
      </w:r>
      <w:r w:rsidR="00FF0E5A" w:rsidRPr="00181EC8">
        <w:rPr>
          <w:sz w:val="22"/>
        </w:rPr>
        <w:t>(23 %), zvečanje vrednosti gama-</w:t>
      </w:r>
      <w:r w:rsidRPr="00181EC8">
        <w:rPr>
          <w:sz w:val="22"/>
        </w:rPr>
        <w:t xml:space="preserve">glutamiltransferaze (GGT) (21 %) in hiperbilirubinemija (21 %). </w:t>
      </w:r>
    </w:p>
    <w:p w14:paraId="3A122AE0" w14:textId="77777777" w:rsidR="00C349F8" w:rsidRPr="00181EC8" w:rsidRDefault="00C349F8" w:rsidP="009862FB">
      <w:pPr>
        <w:pStyle w:val="paragraph0"/>
        <w:spacing w:before="0" w:after="0"/>
        <w:rPr>
          <w:sz w:val="22"/>
          <w:szCs w:val="22"/>
        </w:rPr>
      </w:pPr>
    </w:p>
    <w:p w14:paraId="6603947C" w14:textId="77777777" w:rsidR="009659EE" w:rsidRPr="00181EC8" w:rsidRDefault="009659EE" w:rsidP="009862FB">
      <w:pPr>
        <w:pStyle w:val="paragraph0"/>
        <w:spacing w:before="0" w:after="0"/>
        <w:rPr>
          <w:sz w:val="22"/>
          <w:szCs w:val="22"/>
        </w:rPr>
      </w:pPr>
      <w:r w:rsidRPr="00181EC8">
        <w:rPr>
          <w:sz w:val="22"/>
        </w:rPr>
        <w:t xml:space="preserve">Pri bolnikih, ki so prejemali zdravilo </w:t>
      </w:r>
      <w:r w:rsidR="000B3FB8" w:rsidRPr="00181EC8">
        <w:rPr>
          <w:sz w:val="22"/>
        </w:rPr>
        <w:t>BESPONSA</w:t>
      </w:r>
      <w:r w:rsidRPr="00181EC8">
        <w:rPr>
          <w:sz w:val="22"/>
        </w:rPr>
        <w:t xml:space="preserve">, so bili najpogostejši </w:t>
      </w:r>
      <w:r w:rsidR="00E4627A" w:rsidRPr="00181EC8">
        <w:rPr>
          <w:sz w:val="22"/>
          <w:szCs w:val="22"/>
        </w:rPr>
        <w:t xml:space="preserve">(≥ 2 %) </w:t>
      </w:r>
      <w:r w:rsidRPr="00181EC8">
        <w:rPr>
          <w:sz w:val="22"/>
        </w:rPr>
        <w:t xml:space="preserve">resni neželeni učinki okužba (23 %), febrilna nevtropenija (11 %), krvavitev (5 %), bolečine v trebuhu (3 %), pireksija (3 %), VOD/SOS (2 %) in utrujenost (2 %). </w:t>
      </w:r>
    </w:p>
    <w:p w14:paraId="32645355" w14:textId="77777777" w:rsidR="00F76130" w:rsidRPr="00181EC8" w:rsidRDefault="00F76130" w:rsidP="009862FB">
      <w:pPr>
        <w:pStyle w:val="Paragraph"/>
        <w:spacing w:after="0"/>
        <w:rPr>
          <w:sz w:val="22"/>
          <w:szCs w:val="22"/>
          <w:u w:val="single"/>
        </w:rPr>
      </w:pPr>
    </w:p>
    <w:p w14:paraId="4DDDA823" w14:textId="77777777" w:rsidR="009659EE" w:rsidRPr="00181EC8" w:rsidRDefault="009659EE" w:rsidP="00D9557F">
      <w:pPr>
        <w:pStyle w:val="Paragraph"/>
        <w:keepNext/>
        <w:spacing w:after="0"/>
        <w:rPr>
          <w:sz w:val="22"/>
          <w:szCs w:val="22"/>
          <w:u w:val="single"/>
        </w:rPr>
      </w:pPr>
      <w:r w:rsidRPr="00181EC8">
        <w:rPr>
          <w:sz w:val="22"/>
          <w:u w:val="single"/>
        </w:rPr>
        <w:t xml:space="preserve">Preglednica neželenih učinkov </w:t>
      </w:r>
    </w:p>
    <w:p w14:paraId="4B8832C3" w14:textId="77777777" w:rsidR="00F76130" w:rsidRPr="00181EC8" w:rsidRDefault="00F76130" w:rsidP="00D9557F">
      <w:pPr>
        <w:pStyle w:val="Paragraph"/>
        <w:keepNext/>
        <w:spacing w:after="0"/>
        <w:rPr>
          <w:sz w:val="22"/>
          <w:szCs w:val="22"/>
        </w:rPr>
      </w:pPr>
    </w:p>
    <w:p w14:paraId="431039D5" w14:textId="77777777" w:rsidR="009659EE" w:rsidRPr="00181EC8" w:rsidRDefault="009659EE" w:rsidP="00D9557F">
      <w:pPr>
        <w:pStyle w:val="Paragraph"/>
        <w:keepNext/>
        <w:spacing w:after="0"/>
        <w:rPr>
          <w:sz w:val="22"/>
          <w:szCs w:val="22"/>
        </w:rPr>
      </w:pPr>
      <w:r w:rsidRPr="00181EC8">
        <w:rPr>
          <w:sz w:val="22"/>
        </w:rPr>
        <w:t xml:space="preserve">Preglednica 5 prikazuje neželene učinke, o katerih so poročali pri bolnikih z recidivno ali refraktarno ALL, ki so prejemali zdravilo </w:t>
      </w:r>
      <w:r w:rsidR="000B3FB8" w:rsidRPr="00181EC8">
        <w:rPr>
          <w:sz w:val="22"/>
        </w:rPr>
        <w:t>BESPONSA</w:t>
      </w:r>
      <w:r w:rsidRPr="00181EC8">
        <w:rPr>
          <w:sz w:val="22"/>
        </w:rPr>
        <w:t xml:space="preserve">. </w:t>
      </w:r>
    </w:p>
    <w:p w14:paraId="608775CC" w14:textId="77777777" w:rsidR="00F76130" w:rsidRPr="00181EC8" w:rsidRDefault="00F76130" w:rsidP="009862FB">
      <w:pPr>
        <w:pStyle w:val="Paragraph"/>
        <w:spacing w:after="0"/>
        <w:rPr>
          <w:sz w:val="22"/>
          <w:szCs w:val="22"/>
        </w:rPr>
      </w:pPr>
    </w:p>
    <w:p w14:paraId="47BEEFA5" w14:textId="77777777" w:rsidR="00E4627A" w:rsidRPr="00181EC8" w:rsidRDefault="009659EE" w:rsidP="001914AE">
      <w:pPr>
        <w:pStyle w:val="Paragraph"/>
        <w:spacing w:after="0"/>
        <w:rPr>
          <w:b/>
          <w:sz w:val="22"/>
          <w:szCs w:val="22"/>
        </w:rPr>
      </w:pPr>
      <w:r w:rsidRPr="00181EC8">
        <w:rPr>
          <w:sz w:val="22"/>
          <w:szCs w:val="22"/>
        </w:rPr>
        <w:t>Neželeni učinki so predstavljeni po organskih sistemih in pogostnosti pojavljanja skladno z naslednjim dogovorom: zelo pogosti (</w:t>
      </w:r>
      <w:r w:rsidRPr="00181EC8">
        <w:rPr>
          <w:sz w:val="22"/>
          <w:szCs w:val="22"/>
        </w:rPr>
        <w:sym w:font="Symbol" w:char="F0B3"/>
      </w:r>
      <w:r w:rsidRPr="00181EC8">
        <w:rPr>
          <w:sz w:val="22"/>
          <w:szCs w:val="22"/>
        </w:rPr>
        <w:t xml:space="preserve"> 1/10); pogosti (</w:t>
      </w:r>
      <w:r w:rsidRPr="00181EC8">
        <w:rPr>
          <w:sz w:val="22"/>
          <w:szCs w:val="22"/>
        </w:rPr>
        <w:sym w:font="Symbol" w:char="F0B3"/>
      </w:r>
      <w:r w:rsidRPr="00181EC8">
        <w:rPr>
          <w:sz w:val="22"/>
          <w:szCs w:val="22"/>
        </w:rPr>
        <w:t xml:space="preserve"> 1/100 do &lt; 1/10); občasni (</w:t>
      </w:r>
      <w:r w:rsidRPr="00181EC8">
        <w:rPr>
          <w:sz w:val="22"/>
          <w:szCs w:val="22"/>
        </w:rPr>
        <w:sym w:font="Symbol" w:char="F0B3"/>
      </w:r>
      <w:r w:rsidRPr="00181EC8">
        <w:rPr>
          <w:sz w:val="22"/>
          <w:szCs w:val="22"/>
        </w:rPr>
        <w:t xml:space="preserve"> 1/1.000 do &lt; 1/100); redki (</w:t>
      </w:r>
      <w:r w:rsidRPr="00181EC8">
        <w:rPr>
          <w:sz w:val="22"/>
          <w:szCs w:val="22"/>
        </w:rPr>
        <w:sym w:font="Symbol" w:char="F0B3"/>
      </w:r>
      <w:r w:rsidRPr="00181EC8">
        <w:rPr>
          <w:sz w:val="22"/>
          <w:szCs w:val="22"/>
        </w:rPr>
        <w:t xml:space="preserve"> 1/10.000 do &lt; 1/1.000), zelo redki (&lt; 1/10.000); neznana (ni mogoče oceniti iz razpoložljivih podatkov). Znotraj vsake skupine pogostnosti so neželeni učinki predstavljeni po padajoči resnosti. </w:t>
      </w:r>
    </w:p>
    <w:p w14:paraId="02FC734C" w14:textId="77777777" w:rsidR="00961772" w:rsidRPr="00181EC8" w:rsidRDefault="00961772" w:rsidP="009862FB">
      <w:pPr>
        <w:pStyle w:val="paragraph0"/>
        <w:tabs>
          <w:tab w:val="left" w:pos="1080"/>
        </w:tabs>
        <w:spacing w:before="0" w:after="0"/>
        <w:ind w:left="1080" w:hanging="1080"/>
        <w:rPr>
          <w:b/>
          <w:sz w:val="22"/>
          <w:szCs w:val="22"/>
        </w:rPr>
      </w:pPr>
    </w:p>
    <w:p w14:paraId="0D09FBA7" w14:textId="672AB184" w:rsidR="00FE1A4C" w:rsidRPr="00181EC8" w:rsidRDefault="009659EE" w:rsidP="00395CC6">
      <w:pPr>
        <w:pStyle w:val="paragraph0"/>
        <w:keepNext/>
        <w:tabs>
          <w:tab w:val="left" w:pos="1080"/>
          <w:tab w:val="left" w:pos="1418"/>
        </w:tabs>
        <w:spacing w:before="0" w:after="0"/>
        <w:ind w:left="1080" w:hanging="1080"/>
        <w:rPr>
          <w:b/>
          <w:bCs/>
          <w:sz w:val="22"/>
          <w:szCs w:val="22"/>
        </w:rPr>
      </w:pPr>
      <w:r w:rsidRPr="00181EC8">
        <w:rPr>
          <w:b/>
          <w:sz w:val="22"/>
          <w:szCs w:val="22"/>
        </w:rPr>
        <w:t>Preglednica 5.</w:t>
      </w:r>
      <w:r w:rsidRPr="00181EC8">
        <w:rPr>
          <w:sz w:val="22"/>
          <w:szCs w:val="22"/>
        </w:rPr>
        <w:tab/>
      </w:r>
      <w:r w:rsidRPr="00181EC8">
        <w:rPr>
          <w:b/>
          <w:sz w:val="22"/>
          <w:szCs w:val="22"/>
        </w:rPr>
        <w:t xml:space="preserve">Neželeni učinki, o katerih so poročali pri bolnikih z recidivno ali refraktarno </w:t>
      </w:r>
      <w:r w:rsidR="00FF0E5A" w:rsidRPr="00181EC8">
        <w:rPr>
          <w:b/>
          <w:sz w:val="22"/>
          <w:szCs w:val="22"/>
        </w:rPr>
        <w:tab/>
      </w:r>
      <w:r w:rsidR="008F0027" w:rsidRPr="00181EC8">
        <w:rPr>
          <w:b/>
          <w:sz w:val="22"/>
          <w:szCs w:val="22"/>
        </w:rPr>
        <w:t xml:space="preserve">prekurzorsko B-celično </w:t>
      </w:r>
      <w:r w:rsidRPr="00181EC8">
        <w:rPr>
          <w:b/>
          <w:sz w:val="22"/>
          <w:szCs w:val="22"/>
        </w:rPr>
        <w:t xml:space="preserve">ALL, ki so prejemali zdravilo </w:t>
      </w:r>
      <w:r w:rsidR="000B3FB8" w:rsidRPr="00181EC8">
        <w:rPr>
          <w:b/>
          <w:sz w:val="22"/>
          <w:szCs w:val="22"/>
        </w:rPr>
        <w:t>BESPONSA</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9"/>
        <w:gridCol w:w="3150"/>
        <w:gridCol w:w="3027"/>
      </w:tblGrid>
      <w:tr w:rsidR="009659EE" w:rsidRPr="00181EC8" w14:paraId="0EF119D3" w14:textId="77777777" w:rsidTr="00295DBA">
        <w:trPr>
          <w:trHeight w:val="368"/>
          <w:tblHeader/>
        </w:trPr>
        <w:tc>
          <w:tcPr>
            <w:tcW w:w="3179" w:type="dxa"/>
            <w:tcMar>
              <w:left w:w="28" w:type="dxa"/>
              <w:right w:w="28" w:type="dxa"/>
            </w:tcMar>
          </w:tcPr>
          <w:p w14:paraId="5307E65F" w14:textId="77777777" w:rsidR="009659EE" w:rsidRPr="00181EC8" w:rsidRDefault="004A130B" w:rsidP="001914AE">
            <w:pPr>
              <w:keepNext/>
              <w:spacing w:line="240" w:lineRule="auto"/>
              <w:ind w:left="114"/>
              <w:rPr>
                <w:b/>
                <w:bCs/>
                <w:szCs w:val="22"/>
              </w:rPr>
            </w:pPr>
            <w:r w:rsidRPr="00181EC8">
              <w:rPr>
                <w:b/>
                <w:szCs w:val="22"/>
              </w:rPr>
              <w:t>Organski sistem po MedDRA</w:t>
            </w:r>
          </w:p>
        </w:tc>
        <w:tc>
          <w:tcPr>
            <w:tcW w:w="3150" w:type="dxa"/>
            <w:tcMar>
              <w:top w:w="0" w:type="dxa"/>
              <w:left w:w="28" w:type="dxa"/>
              <w:bottom w:w="0" w:type="dxa"/>
              <w:right w:w="28" w:type="dxa"/>
            </w:tcMar>
          </w:tcPr>
          <w:p w14:paraId="711DA6E5" w14:textId="77777777" w:rsidR="009659EE" w:rsidRPr="00181EC8" w:rsidRDefault="009659EE" w:rsidP="00FF0E5A">
            <w:pPr>
              <w:pStyle w:val="TableTextColHead"/>
              <w:keepNext/>
              <w:jc w:val="left"/>
              <w:rPr>
                <w:rStyle w:val="TableText9"/>
                <w:sz w:val="22"/>
                <w:szCs w:val="22"/>
              </w:rPr>
            </w:pPr>
            <w:r w:rsidRPr="00181EC8">
              <w:rPr>
                <w:rStyle w:val="TableText9"/>
                <w:sz w:val="22"/>
                <w:szCs w:val="22"/>
              </w:rPr>
              <w:t>Zelo pogosti</w:t>
            </w:r>
          </w:p>
        </w:tc>
        <w:tc>
          <w:tcPr>
            <w:tcW w:w="3027" w:type="dxa"/>
            <w:tcMar>
              <w:top w:w="0" w:type="dxa"/>
              <w:left w:w="28" w:type="dxa"/>
              <w:bottom w:w="0" w:type="dxa"/>
              <w:right w:w="28" w:type="dxa"/>
            </w:tcMar>
          </w:tcPr>
          <w:p w14:paraId="19989DF9" w14:textId="77777777" w:rsidR="009659EE" w:rsidRPr="00181EC8" w:rsidRDefault="009659EE" w:rsidP="00FF0E5A">
            <w:pPr>
              <w:pStyle w:val="TableTextColHead"/>
              <w:keepNext/>
              <w:jc w:val="left"/>
              <w:rPr>
                <w:rStyle w:val="TableText9"/>
                <w:sz w:val="22"/>
                <w:szCs w:val="22"/>
              </w:rPr>
            </w:pPr>
            <w:r w:rsidRPr="00181EC8">
              <w:rPr>
                <w:rStyle w:val="TableText9"/>
                <w:sz w:val="22"/>
                <w:szCs w:val="22"/>
              </w:rPr>
              <w:t>Pogosti</w:t>
            </w:r>
          </w:p>
        </w:tc>
      </w:tr>
      <w:tr w:rsidR="009659EE" w:rsidRPr="00181EC8" w14:paraId="59FB9627" w14:textId="77777777" w:rsidTr="00295DBA">
        <w:trPr>
          <w:trHeight w:val="225"/>
        </w:trPr>
        <w:tc>
          <w:tcPr>
            <w:tcW w:w="3179" w:type="dxa"/>
            <w:tcMar>
              <w:top w:w="0" w:type="dxa"/>
              <w:left w:w="28" w:type="dxa"/>
              <w:bottom w:w="0" w:type="dxa"/>
              <w:right w:w="28" w:type="dxa"/>
            </w:tcMar>
          </w:tcPr>
          <w:p w14:paraId="52786840" w14:textId="77777777" w:rsidR="009659EE" w:rsidRPr="00181EC8" w:rsidRDefault="009659EE" w:rsidP="001914AE">
            <w:pPr>
              <w:spacing w:line="240" w:lineRule="auto"/>
              <w:ind w:left="114"/>
              <w:rPr>
                <w:rStyle w:val="TableText9"/>
                <w:sz w:val="22"/>
                <w:szCs w:val="22"/>
              </w:rPr>
            </w:pPr>
            <w:r w:rsidRPr="00181EC8">
              <w:rPr>
                <w:szCs w:val="22"/>
              </w:rPr>
              <w:t>Infekcijske in parazitske bolezni</w:t>
            </w:r>
          </w:p>
        </w:tc>
        <w:tc>
          <w:tcPr>
            <w:tcW w:w="3150" w:type="dxa"/>
            <w:tcMar>
              <w:top w:w="0" w:type="dxa"/>
              <w:left w:w="28" w:type="dxa"/>
              <w:bottom w:w="0" w:type="dxa"/>
              <w:right w:w="28" w:type="dxa"/>
            </w:tcMar>
          </w:tcPr>
          <w:p w14:paraId="70444CB8" w14:textId="77777777" w:rsidR="00E4627A" w:rsidRPr="00181EC8" w:rsidRDefault="009659EE" w:rsidP="00FF0E5A">
            <w:pPr>
              <w:spacing w:line="240" w:lineRule="auto"/>
              <w:rPr>
                <w:szCs w:val="22"/>
              </w:rPr>
            </w:pPr>
            <w:r w:rsidRPr="00181EC8">
              <w:rPr>
                <w:szCs w:val="22"/>
              </w:rPr>
              <w:t>okužba (48 %)</w:t>
            </w:r>
            <w:r w:rsidR="00E4627A" w:rsidRPr="00181EC8">
              <w:rPr>
                <w:szCs w:val="22"/>
                <w:vertAlign w:val="superscript"/>
              </w:rPr>
              <w:t>a</w:t>
            </w:r>
            <w:r w:rsidR="00E4627A" w:rsidRPr="00181EC8">
              <w:rPr>
                <w:szCs w:val="22"/>
              </w:rPr>
              <w:t xml:space="preserve"> (vključuje sepso in bakteriemijo </w:t>
            </w:r>
            <w:r w:rsidR="00111BBD" w:rsidRPr="00181EC8">
              <w:rPr>
                <w:szCs w:val="22"/>
              </w:rPr>
              <w:t>[</w:t>
            </w:r>
            <w:r w:rsidR="00E4627A" w:rsidRPr="00181EC8">
              <w:rPr>
                <w:szCs w:val="22"/>
              </w:rPr>
              <w:t>1</w:t>
            </w:r>
            <w:r w:rsidR="00D866D8" w:rsidRPr="00181EC8">
              <w:rPr>
                <w:szCs w:val="22"/>
              </w:rPr>
              <w:t>7</w:t>
            </w:r>
            <w:r w:rsidR="00E4627A" w:rsidRPr="00181EC8">
              <w:rPr>
                <w:szCs w:val="22"/>
              </w:rPr>
              <w:t> %</w:t>
            </w:r>
            <w:r w:rsidR="00111BBD" w:rsidRPr="00181EC8">
              <w:rPr>
                <w:szCs w:val="22"/>
              </w:rPr>
              <w:t>]</w:t>
            </w:r>
            <w:r w:rsidR="00E4627A" w:rsidRPr="00181EC8">
              <w:rPr>
                <w:szCs w:val="22"/>
              </w:rPr>
              <w:t>,</w:t>
            </w:r>
          </w:p>
          <w:p w14:paraId="07401726" w14:textId="77777777" w:rsidR="00E4627A" w:rsidRPr="00181EC8" w:rsidRDefault="00E4627A" w:rsidP="00FF0E5A">
            <w:pPr>
              <w:spacing w:line="240" w:lineRule="auto"/>
              <w:rPr>
                <w:szCs w:val="22"/>
              </w:rPr>
            </w:pPr>
            <w:r w:rsidRPr="00181EC8">
              <w:rPr>
                <w:szCs w:val="22"/>
              </w:rPr>
              <w:t xml:space="preserve">glivično okužbo </w:t>
            </w:r>
            <w:r w:rsidR="00111BBD" w:rsidRPr="00181EC8">
              <w:rPr>
                <w:szCs w:val="22"/>
              </w:rPr>
              <w:t>[</w:t>
            </w:r>
            <w:r w:rsidRPr="00181EC8">
              <w:rPr>
                <w:szCs w:val="22"/>
              </w:rPr>
              <w:t>9 %</w:t>
            </w:r>
            <w:r w:rsidR="00111BBD" w:rsidRPr="00181EC8">
              <w:rPr>
                <w:szCs w:val="22"/>
              </w:rPr>
              <w:t>]</w:t>
            </w:r>
            <w:r w:rsidRPr="00181EC8">
              <w:rPr>
                <w:szCs w:val="22"/>
              </w:rPr>
              <w:t>,</w:t>
            </w:r>
          </w:p>
          <w:p w14:paraId="40C4BA49" w14:textId="77777777" w:rsidR="009659EE" w:rsidRPr="00181EC8" w:rsidRDefault="00E4627A" w:rsidP="00FF0E5A">
            <w:pPr>
              <w:spacing w:line="240" w:lineRule="auto"/>
              <w:rPr>
                <w:rStyle w:val="TableText9"/>
                <w:sz w:val="22"/>
                <w:szCs w:val="22"/>
              </w:rPr>
            </w:pPr>
            <w:r w:rsidRPr="00181EC8">
              <w:rPr>
                <w:rStyle w:val="TableText9"/>
                <w:sz w:val="22"/>
                <w:szCs w:val="22"/>
              </w:rPr>
              <w:t xml:space="preserve">okužbo spodnjih dihal </w:t>
            </w:r>
            <w:r w:rsidR="00111BBD" w:rsidRPr="00181EC8">
              <w:rPr>
                <w:szCs w:val="22"/>
              </w:rPr>
              <w:t>[</w:t>
            </w:r>
            <w:r w:rsidRPr="00181EC8">
              <w:rPr>
                <w:rStyle w:val="TableText9"/>
                <w:sz w:val="22"/>
                <w:szCs w:val="22"/>
              </w:rPr>
              <w:t>12 %</w:t>
            </w:r>
            <w:r w:rsidR="00111BBD" w:rsidRPr="00181EC8">
              <w:rPr>
                <w:szCs w:val="22"/>
              </w:rPr>
              <w:t>]</w:t>
            </w:r>
            <w:r w:rsidRPr="00181EC8">
              <w:rPr>
                <w:rStyle w:val="TableText9"/>
                <w:sz w:val="22"/>
                <w:szCs w:val="22"/>
              </w:rPr>
              <w:t xml:space="preserve">, okužbo zgornjih dihal </w:t>
            </w:r>
            <w:r w:rsidR="00111BBD" w:rsidRPr="00181EC8">
              <w:rPr>
                <w:szCs w:val="22"/>
              </w:rPr>
              <w:t>[</w:t>
            </w:r>
            <w:r w:rsidRPr="00181EC8">
              <w:rPr>
                <w:rStyle w:val="TableText9"/>
                <w:sz w:val="22"/>
                <w:szCs w:val="22"/>
              </w:rPr>
              <w:t>12 %</w:t>
            </w:r>
            <w:r w:rsidR="00111BBD" w:rsidRPr="00181EC8">
              <w:rPr>
                <w:szCs w:val="22"/>
              </w:rPr>
              <w:t>]</w:t>
            </w:r>
            <w:r w:rsidRPr="00181EC8">
              <w:rPr>
                <w:rStyle w:val="TableText9"/>
                <w:sz w:val="22"/>
                <w:szCs w:val="22"/>
              </w:rPr>
              <w:t xml:space="preserve">, bakterijsko okužbo </w:t>
            </w:r>
            <w:r w:rsidR="00111BBD" w:rsidRPr="00181EC8">
              <w:rPr>
                <w:szCs w:val="22"/>
              </w:rPr>
              <w:t>[</w:t>
            </w:r>
            <w:r w:rsidRPr="00181EC8">
              <w:rPr>
                <w:rStyle w:val="TableText9"/>
                <w:sz w:val="22"/>
                <w:szCs w:val="22"/>
              </w:rPr>
              <w:t>1 %</w:t>
            </w:r>
            <w:r w:rsidR="00111BBD" w:rsidRPr="00181EC8">
              <w:rPr>
                <w:szCs w:val="22"/>
              </w:rPr>
              <w:t>]</w:t>
            </w:r>
            <w:r w:rsidRPr="00181EC8">
              <w:rPr>
                <w:rStyle w:val="TableText9"/>
                <w:sz w:val="22"/>
                <w:szCs w:val="22"/>
              </w:rPr>
              <w:t xml:space="preserve">, virusno okužbo </w:t>
            </w:r>
            <w:r w:rsidR="00111BBD" w:rsidRPr="00181EC8">
              <w:rPr>
                <w:szCs w:val="22"/>
              </w:rPr>
              <w:t>[</w:t>
            </w:r>
            <w:r w:rsidR="00D866D8" w:rsidRPr="0056301B">
              <w:rPr>
                <w:rStyle w:val="TableText9"/>
                <w:sz w:val="22"/>
                <w:szCs w:val="22"/>
              </w:rPr>
              <w:t>7</w:t>
            </w:r>
            <w:r w:rsidR="004832A8" w:rsidRPr="00181EC8">
              <w:rPr>
                <w:rStyle w:val="TableText9"/>
                <w:sz w:val="22"/>
                <w:szCs w:val="22"/>
              </w:rPr>
              <w:t> </w:t>
            </w:r>
            <w:r w:rsidRPr="00181EC8">
              <w:rPr>
                <w:rStyle w:val="TableText9"/>
                <w:sz w:val="22"/>
                <w:szCs w:val="22"/>
              </w:rPr>
              <w:t>%</w:t>
            </w:r>
            <w:r w:rsidR="00111BBD" w:rsidRPr="00181EC8">
              <w:rPr>
                <w:szCs w:val="22"/>
              </w:rPr>
              <w:t>]</w:t>
            </w:r>
            <w:r w:rsidRPr="00181EC8">
              <w:rPr>
                <w:rStyle w:val="TableText9"/>
                <w:sz w:val="22"/>
                <w:szCs w:val="22"/>
              </w:rPr>
              <w:t xml:space="preserve">, okužbo prebavil </w:t>
            </w:r>
            <w:r w:rsidR="00111BBD" w:rsidRPr="00181EC8">
              <w:rPr>
                <w:szCs w:val="22"/>
              </w:rPr>
              <w:t>[</w:t>
            </w:r>
            <w:r w:rsidRPr="00181EC8">
              <w:rPr>
                <w:rStyle w:val="TableText9"/>
                <w:sz w:val="22"/>
                <w:szCs w:val="22"/>
              </w:rPr>
              <w:t>4 %</w:t>
            </w:r>
            <w:r w:rsidR="00111BBD" w:rsidRPr="00181EC8">
              <w:rPr>
                <w:szCs w:val="22"/>
              </w:rPr>
              <w:t>]</w:t>
            </w:r>
            <w:r w:rsidRPr="00181EC8">
              <w:rPr>
                <w:rStyle w:val="TableText9"/>
                <w:sz w:val="22"/>
                <w:szCs w:val="22"/>
              </w:rPr>
              <w:t xml:space="preserve">, okužbo kože </w:t>
            </w:r>
            <w:r w:rsidR="00111BBD" w:rsidRPr="00181EC8">
              <w:rPr>
                <w:szCs w:val="22"/>
              </w:rPr>
              <w:t>[</w:t>
            </w:r>
            <w:r w:rsidRPr="00181EC8">
              <w:rPr>
                <w:rStyle w:val="TableText9"/>
                <w:sz w:val="22"/>
                <w:szCs w:val="22"/>
              </w:rPr>
              <w:t>4 %</w:t>
            </w:r>
            <w:r w:rsidR="00111BBD" w:rsidRPr="00181EC8">
              <w:rPr>
                <w:szCs w:val="22"/>
              </w:rPr>
              <w:t>]</w:t>
            </w:r>
            <w:r w:rsidRPr="00181EC8">
              <w:rPr>
                <w:rStyle w:val="TableText9"/>
                <w:sz w:val="22"/>
                <w:szCs w:val="22"/>
              </w:rPr>
              <w:t>)</w:t>
            </w:r>
          </w:p>
        </w:tc>
        <w:tc>
          <w:tcPr>
            <w:tcW w:w="3027" w:type="dxa"/>
            <w:tcMar>
              <w:top w:w="0" w:type="dxa"/>
              <w:left w:w="28" w:type="dxa"/>
              <w:bottom w:w="0" w:type="dxa"/>
              <w:right w:w="28" w:type="dxa"/>
            </w:tcMar>
          </w:tcPr>
          <w:p w14:paraId="562B662C" w14:textId="77777777" w:rsidR="009659EE" w:rsidRPr="00181EC8" w:rsidRDefault="009659EE" w:rsidP="00FF0E5A">
            <w:pPr>
              <w:spacing w:line="240" w:lineRule="auto"/>
              <w:rPr>
                <w:szCs w:val="22"/>
              </w:rPr>
            </w:pPr>
          </w:p>
        </w:tc>
      </w:tr>
      <w:tr w:rsidR="009659EE" w:rsidRPr="00181EC8" w14:paraId="06FE0C74" w14:textId="77777777" w:rsidTr="00295DBA">
        <w:trPr>
          <w:trHeight w:val="225"/>
        </w:trPr>
        <w:tc>
          <w:tcPr>
            <w:tcW w:w="3179" w:type="dxa"/>
            <w:tcMar>
              <w:top w:w="0" w:type="dxa"/>
              <w:left w:w="28" w:type="dxa"/>
              <w:bottom w:w="0" w:type="dxa"/>
              <w:right w:w="28" w:type="dxa"/>
            </w:tcMar>
          </w:tcPr>
          <w:p w14:paraId="23BC2CCA" w14:textId="77777777" w:rsidR="009659EE" w:rsidRPr="00181EC8" w:rsidRDefault="009659EE" w:rsidP="001914AE">
            <w:pPr>
              <w:spacing w:line="240" w:lineRule="auto"/>
              <w:ind w:left="114"/>
              <w:rPr>
                <w:rStyle w:val="TableText9"/>
                <w:rFonts w:eastAsia="TimesNewRoman,Bold"/>
                <w:bCs/>
                <w:sz w:val="22"/>
                <w:szCs w:val="22"/>
              </w:rPr>
            </w:pPr>
            <w:r w:rsidRPr="00181EC8">
              <w:rPr>
                <w:szCs w:val="22"/>
              </w:rPr>
              <w:t>Bolezni krvi in limfatičnega sistema</w:t>
            </w:r>
          </w:p>
        </w:tc>
        <w:tc>
          <w:tcPr>
            <w:tcW w:w="3150" w:type="dxa"/>
            <w:tcMar>
              <w:top w:w="0" w:type="dxa"/>
              <w:left w:w="28" w:type="dxa"/>
              <w:bottom w:w="0" w:type="dxa"/>
              <w:right w:w="28" w:type="dxa"/>
            </w:tcMar>
          </w:tcPr>
          <w:p w14:paraId="050EF3F7"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febrilna nevtropenija (26 %)</w:t>
            </w:r>
          </w:p>
          <w:p w14:paraId="29B1EF26"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nevtropenija (49 %)</w:t>
            </w:r>
          </w:p>
          <w:p w14:paraId="2A3042EC"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trombocitopenija (51 %)</w:t>
            </w:r>
          </w:p>
          <w:p w14:paraId="18842177"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levkopenija (35 %)</w:t>
            </w:r>
          </w:p>
          <w:p w14:paraId="2004A1E2" w14:textId="77777777" w:rsidR="009659EE" w:rsidRPr="00181EC8" w:rsidRDefault="009659EE" w:rsidP="00FF0E5A">
            <w:pPr>
              <w:spacing w:line="240" w:lineRule="auto"/>
              <w:ind w:firstLine="4"/>
              <w:rPr>
                <w:szCs w:val="22"/>
              </w:rPr>
            </w:pPr>
            <w:r w:rsidRPr="00181EC8">
              <w:rPr>
                <w:szCs w:val="22"/>
              </w:rPr>
              <w:t>limfopenija</w:t>
            </w:r>
            <w:r w:rsidRPr="00181EC8">
              <w:rPr>
                <w:szCs w:val="22"/>
                <w:vertAlign w:val="superscript"/>
              </w:rPr>
              <w:t xml:space="preserve"> </w:t>
            </w:r>
            <w:r w:rsidRPr="00181EC8">
              <w:rPr>
                <w:szCs w:val="22"/>
              </w:rPr>
              <w:t>(18 %)</w:t>
            </w:r>
          </w:p>
          <w:p w14:paraId="6CC311CC" w14:textId="77777777" w:rsidR="009659EE" w:rsidRPr="00181EC8" w:rsidRDefault="009659EE" w:rsidP="00FF0E5A">
            <w:pPr>
              <w:spacing w:line="240" w:lineRule="auto"/>
              <w:ind w:firstLine="4"/>
              <w:rPr>
                <w:rStyle w:val="TableText9"/>
                <w:sz w:val="22"/>
                <w:szCs w:val="22"/>
              </w:rPr>
            </w:pPr>
            <w:r w:rsidRPr="00181EC8">
              <w:rPr>
                <w:szCs w:val="22"/>
              </w:rPr>
              <w:t>anemija (36 %)</w:t>
            </w:r>
          </w:p>
        </w:tc>
        <w:tc>
          <w:tcPr>
            <w:tcW w:w="3027" w:type="dxa"/>
            <w:tcMar>
              <w:top w:w="0" w:type="dxa"/>
              <w:left w:w="28" w:type="dxa"/>
              <w:bottom w:w="0" w:type="dxa"/>
              <w:right w:w="28" w:type="dxa"/>
            </w:tcMar>
          </w:tcPr>
          <w:p w14:paraId="128EAFE1" w14:textId="77777777" w:rsidR="009659EE" w:rsidRPr="00181EC8" w:rsidRDefault="009659EE" w:rsidP="00FF0E5A">
            <w:pPr>
              <w:spacing w:line="240" w:lineRule="auto"/>
              <w:rPr>
                <w:szCs w:val="22"/>
              </w:rPr>
            </w:pPr>
            <w:r w:rsidRPr="00181EC8">
              <w:rPr>
                <w:szCs w:val="22"/>
              </w:rPr>
              <w:t>pancitopenija</w:t>
            </w:r>
            <w:r w:rsidR="004832A8" w:rsidRPr="00181EC8">
              <w:rPr>
                <w:szCs w:val="22"/>
                <w:vertAlign w:val="superscript"/>
              </w:rPr>
              <w:t>b</w:t>
            </w:r>
            <w:r w:rsidRPr="00181EC8">
              <w:rPr>
                <w:szCs w:val="22"/>
              </w:rPr>
              <w:t xml:space="preserve"> (2 %)</w:t>
            </w:r>
          </w:p>
        </w:tc>
      </w:tr>
      <w:tr w:rsidR="005F154D" w:rsidRPr="00181EC8" w14:paraId="7CB8D2DB" w14:textId="77777777" w:rsidTr="00295DBA">
        <w:trPr>
          <w:trHeight w:val="225"/>
        </w:trPr>
        <w:tc>
          <w:tcPr>
            <w:tcW w:w="3179" w:type="dxa"/>
            <w:tcMar>
              <w:top w:w="0" w:type="dxa"/>
              <w:left w:w="28" w:type="dxa"/>
              <w:bottom w:w="0" w:type="dxa"/>
              <w:right w:w="28" w:type="dxa"/>
            </w:tcMar>
          </w:tcPr>
          <w:p w14:paraId="5B307D14" w14:textId="77777777" w:rsidR="005F154D" w:rsidRPr="00181EC8" w:rsidRDefault="005F154D" w:rsidP="001914AE">
            <w:pPr>
              <w:spacing w:line="240" w:lineRule="auto"/>
              <w:ind w:left="114"/>
              <w:rPr>
                <w:rFonts w:eastAsia="TimesNewRoman,Bold"/>
                <w:bCs/>
                <w:szCs w:val="22"/>
              </w:rPr>
            </w:pPr>
            <w:r w:rsidRPr="00181EC8">
              <w:rPr>
                <w:szCs w:val="22"/>
              </w:rPr>
              <w:t>Bolezni imunskega sistema</w:t>
            </w:r>
          </w:p>
        </w:tc>
        <w:tc>
          <w:tcPr>
            <w:tcW w:w="3150" w:type="dxa"/>
            <w:tcMar>
              <w:top w:w="0" w:type="dxa"/>
              <w:left w:w="28" w:type="dxa"/>
              <w:bottom w:w="0" w:type="dxa"/>
              <w:right w:w="28" w:type="dxa"/>
            </w:tcMar>
          </w:tcPr>
          <w:p w14:paraId="6E3B5848" w14:textId="77777777" w:rsidR="005F154D" w:rsidRPr="00181EC8" w:rsidRDefault="005F154D" w:rsidP="00FF0E5A">
            <w:pPr>
              <w:spacing w:line="240" w:lineRule="auto"/>
              <w:ind w:left="12"/>
              <w:rPr>
                <w:szCs w:val="22"/>
              </w:rPr>
            </w:pPr>
          </w:p>
        </w:tc>
        <w:tc>
          <w:tcPr>
            <w:tcW w:w="3027" w:type="dxa"/>
            <w:tcMar>
              <w:top w:w="0" w:type="dxa"/>
              <w:left w:w="28" w:type="dxa"/>
              <w:bottom w:w="0" w:type="dxa"/>
              <w:right w:w="28" w:type="dxa"/>
            </w:tcMar>
          </w:tcPr>
          <w:p w14:paraId="75B6B132" w14:textId="77777777" w:rsidR="005F154D" w:rsidRPr="00181EC8" w:rsidRDefault="005F154D" w:rsidP="00FF0E5A">
            <w:pPr>
              <w:spacing w:line="240" w:lineRule="auto"/>
              <w:rPr>
                <w:szCs w:val="22"/>
              </w:rPr>
            </w:pPr>
            <w:r w:rsidRPr="00181EC8">
              <w:rPr>
                <w:szCs w:val="22"/>
              </w:rPr>
              <w:t>preobčutljivost (1 %)</w:t>
            </w:r>
          </w:p>
        </w:tc>
      </w:tr>
      <w:tr w:rsidR="009659EE" w:rsidRPr="00181EC8" w14:paraId="72136E25" w14:textId="77777777" w:rsidTr="00295DBA">
        <w:trPr>
          <w:trHeight w:val="225"/>
        </w:trPr>
        <w:tc>
          <w:tcPr>
            <w:tcW w:w="3179" w:type="dxa"/>
            <w:tcMar>
              <w:top w:w="0" w:type="dxa"/>
              <w:left w:w="28" w:type="dxa"/>
              <w:bottom w:w="0" w:type="dxa"/>
              <w:right w:w="28" w:type="dxa"/>
            </w:tcMar>
          </w:tcPr>
          <w:p w14:paraId="597E19F6" w14:textId="77777777" w:rsidR="009659EE" w:rsidRPr="00181EC8" w:rsidRDefault="009659EE" w:rsidP="001914AE">
            <w:pPr>
              <w:spacing w:line="240" w:lineRule="auto"/>
              <w:ind w:left="114"/>
              <w:rPr>
                <w:rFonts w:eastAsia="TimesNewRoman,Bold"/>
                <w:bCs/>
                <w:szCs w:val="22"/>
              </w:rPr>
            </w:pPr>
            <w:r w:rsidRPr="00181EC8">
              <w:rPr>
                <w:szCs w:val="22"/>
              </w:rPr>
              <w:t>Presnovne in prehranske motnje</w:t>
            </w:r>
          </w:p>
        </w:tc>
        <w:tc>
          <w:tcPr>
            <w:tcW w:w="3150" w:type="dxa"/>
            <w:tcMar>
              <w:top w:w="0" w:type="dxa"/>
              <w:left w:w="28" w:type="dxa"/>
              <w:bottom w:w="0" w:type="dxa"/>
              <w:right w:w="28" w:type="dxa"/>
            </w:tcMar>
          </w:tcPr>
          <w:p w14:paraId="55B6DCB0" w14:textId="77777777" w:rsidR="009659EE" w:rsidRPr="00181EC8" w:rsidRDefault="00111BBD" w:rsidP="00FF0E5A">
            <w:pPr>
              <w:spacing w:line="240" w:lineRule="auto"/>
              <w:ind w:left="12"/>
              <w:rPr>
                <w:rStyle w:val="TableText9"/>
                <w:sz w:val="22"/>
                <w:szCs w:val="22"/>
              </w:rPr>
            </w:pPr>
            <w:r w:rsidRPr="00181EC8">
              <w:rPr>
                <w:szCs w:val="22"/>
              </w:rPr>
              <w:t>zmanjšan apetit</w:t>
            </w:r>
            <w:r w:rsidR="00883511" w:rsidRPr="00181EC8">
              <w:rPr>
                <w:szCs w:val="22"/>
              </w:rPr>
              <w:t xml:space="preserve"> (12 %)</w:t>
            </w:r>
          </w:p>
        </w:tc>
        <w:tc>
          <w:tcPr>
            <w:tcW w:w="3027" w:type="dxa"/>
            <w:tcMar>
              <w:top w:w="0" w:type="dxa"/>
              <w:left w:w="28" w:type="dxa"/>
              <w:bottom w:w="0" w:type="dxa"/>
              <w:right w:w="28" w:type="dxa"/>
            </w:tcMar>
          </w:tcPr>
          <w:p w14:paraId="633D4279" w14:textId="77777777" w:rsidR="009659EE" w:rsidRPr="00181EC8" w:rsidRDefault="009659EE" w:rsidP="00FF0E5A">
            <w:pPr>
              <w:spacing w:line="240" w:lineRule="auto"/>
              <w:rPr>
                <w:szCs w:val="22"/>
              </w:rPr>
            </w:pPr>
            <w:r w:rsidRPr="00181EC8">
              <w:rPr>
                <w:szCs w:val="22"/>
              </w:rPr>
              <w:t>sindrom tumorske lize (2 %)</w:t>
            </w:r>
          </w:p>
          <w:p w14:paraId="402C036F" w14:textId="77777777" w:rsidR="009659EE" w:rsidRPr="00181EC8" w:rsidRDefault="009659EE" w:rsidP="00FF0E5A">
            <w:pPr>
              <w:spacing w:line="240" w:lineRule="auto"/>
              <w:rPr>
                <w:szCs w:val="22"/>
              </w:rPr>
            </w:pPr>
            <w:r w:rsidRPr="00181EC8">
              <w:rPr>
                <w:szCs w:val="22"/>
              </w:rPr>
              <w:t>hiperurikemija (4 %)</w:t>
            </w:r>
          </w:p>
          <w:p w14:paraId="738C8D3E" w14:textId="77777777" w:rsidR="009659EE" w:rsidRPr="00181EC8" w:rsidRDefault="009659EE" w:rsidP="00FF0E5A">
            <w:pPr>
              <w:spacing w:line="240" w:lineRule="auto"/>
              <w:rPr>
                <w:szCs w:val="22"/>
              </w:rPr>
            </w:pPr>
          </w:p>
        </w:tc>
      </w:tr>
      <w:tr w:rsidR="009659EE" w:rsidRPr="00181EC8" w14:paraId="5D25FF3E" w14:textId="77777777" w:rsidTr="00295DBA">
        <w:trPr>
          <w:trHeight w:val="225"/>
        </w:trPr>
        <w:tc>
          <w:tcPr>
            <w:tcW w:w="3179" w:type="dxa"/>
            <w:tcMar>
              <w:top w:w="0" w:type="dxa"/>
              <w:left w:w="28" w:type="dxa"/>
              <w:bottom w:w="0" w:type="dxa"/>
              <w:right w:w="28" w:type="dxa"/>
            </w:tcMar>
          </w:tcPr>
          <w:p w14:paraId="6E756D8F" w14:textId="77777777" w:rsidR="009659EE" w:rsidRPr="00181EC8" w:rsidRDefault="009659EE" w:rsidP="001914AE">
            <w:pPr>
              <w:spacing w:line="240" w:lineRule="auto"/>
              <w:ind w:left="114"/>
              <w:rPr>
                <w:rStyle w:val="TableText9"/>
                <w:sz w:val="22"/>
                <w:szCs w:val="22"/>
              </w:rPr>
            </w:pPr>
            <w:r w:rsidRPr="00181EC8">
              <w:rPr>
                <w:szCs w:val="22"/>
              </w:rPr>
              <w:t>Bolezni živčevja</w:t>
            </w:r>
          </w:p>
        </w:tc>
        <w:tc>
          <w:tcPr>
            <w:tcW w:w="3150" w:type="dxa"/>
            <w:tcMar>
              <w:top w:w="0" w:type="dxa"/>
              <w:left w:w="28" w:type="dxa"/>
              <w:bottom w:w="0" w:type="dxa"/>
              <w:right w:w="28" w:type="dxa"/>
            </w:tcMar>
          </w:tcPr>
          <w:p w14:paraId="29F90B59" w14:textId="77777777" w:rsidR="009659EE" w:rsidRPr="00181EC8" w:rsidRDefault="009659EE" w:rsidP="00FF0E5A">
            <w:pPr>
              <w:spacing w:line="240" w:lineRule="auto"/>
              <w:ind w:left="-18"/>
              <w:rPr>
                <w:rStyle w:val="TableText9"/>
                <w:sz w:val="22"/>
                <w:szCs w:val="22"/>
              </w:rPr>
            </w:pPr>
            <w:r w:rsidRPr="00181EC8">
              <w:rPr>
                <w:rStyle w:val="TableText9"/>
                <w:sz w:val="22"/>
                <w:szCs w:val="22"/>
              </w:rPr>
              <w:t>glavobol (28 %)</w:t>
            </w:r>
          </w:p>
        </w:tc>
        <w:tc>
          <w:tcPr>
            <w:tcW w:w="3027" w:type="dxa"/>
            <w:tcMar>
              <w:top w:w="0" w:type="dxa"/>
              <w:left w:w="28" w:type="dxa"/>
              <w:bottom w:w="0" w:type="dxa"/>
              <w:right w:w="28" w:type="dxa"/>
            </w:tcMar>
          </w:tcPr>
          <w:p w14:paraId="52352DAC" w14:textId="77777777" w:rsidR="009659EE" w:rsidRPr="00181EC8" w:rsidRDefault="009659EE" w:rsidP="00FF0E5A">
            <w:pPr>
              <w:spacing w:line="240" w:lineRule="auto"/>
              <w:rPr>
                <w:iCs/>
                <w:szCs w:val="22"/>
              </w:rPr>
            </w:pPr>
          </w:p>
        </w:tc>
      </w:tr>
      <w:tr w:rsidR="009659EE" w:rsidRPr="00181EC8" w14:paraId="1B27B69D" w14:textId="77777777" w:rsidTr="00295DBA">
        <w:trPr>
          <w:trHeight w:val="225"/>
        </w:trPr>
        <w:tc>
          <w:tcPr>
            <w:tcW w:w="3179" w:type="dxa"/>
            <w:tcMar>
              <w:top w:w="0" w:type="dxa"/>
              <w:left w:w="28" w:type="dxa"/>
              <w:bottom w:w="0" w:type="dxa"/>
              <w:right w:w="28" w:type="dxa"/>
            </w:tcMar>
          </w:tcPr>
          <w:p w14:paraId="15BDCC9C" w14:textId="77777777" w:rsidR="009659EE" w:rsidRPr="00181EC8" w:rsidRDefault="009659EE" w:rsidP="001914AE">
            <w:pPr>
              <w:spacing w:line="240" w:lineRule="auto"/>
              <w:ind w:left="114"/>
              <w:rPr>
                <w:szCs w:val="22"/>
              </w:rPr>
            </w:pPr>
            <w:r w:rsidRPr="00181EC8">
              <w:rPr>
                <w:szCs w:val="22"/>
              </w:rPr>
              <w:t>Žilne bolezni</w:t>
            </w:r>
          </w:p>
        </w:tc>
        <w:tc>
          <w:tcPr>
            <w:tcW w:w="3150" w:type="dxa"/>
            <w:tcMar>
              <w:top w:w="0" w:type="dxa"/>
              <w:left w:w="28" w:type="dxa"/>
              <w:bottom w:w="0" w:type="dxa"/>
              <w:right w:w="28" w:type="dxa"/>
            </w:tcMar>
          </w:tcPr>
          <w:p w14:paraId="2D5F4368" w14:textId="77777777" w:rsidR="009659EE" w:rsidRPr="00181EC8" w:rsidRDefault="009659EE" w:rsidP="00FF0E5A">
            <w:pPr>
              <w:spacing w:line="240" w:lineRule="auto"/>
              <w:ind w:left="-18" w:firstLine="18"/>
              <w:rPr>
                <w:rStyle w:val="TableText9"/>
                <w:sz w:val="22"/>
                <w:szCs w:val="22"/>
              </w:rPr>
            </w:pPr>
            <w:r w:rsidRPr="00181EC8">
              <w:rPr>
                <w:szCs w:val="22"/>
              </w:rPr>
              <w:t>krvavitev</w:t>
            </w:r>
            <w:r w:rsidR="00E4627A" w:rsidRPr="00181EC8">
              <w:rPr>
                <w:szCs w:val="22"/>
                <w:vertAlign w:val="superscript"/>
              </w:rPr>
              <w:t>c</w:t>
            </w:r>
            <w:r w:rsidRPr="00181EC8">
              <w:rPr>
                <w:szCs w:val="22"/>
              </w:rPr>
              <w:t xml:space="preserve"> (33 %)</w:t>
            </w:r>
            <w:r w:rsidR="00E4627A" w:rsidRPr="00181EC8">
              <w:rPr>
                <w:szCs w:val="22"/>
              </w:rPr>
              <w:t xml:space="preserve"> (vključuje krvavitev v centralnem živčnem sistemu </w:t>
            </w:r>
            <w:r w:rsidR="00111BBD" w:rsidRPr="00181EC8">
              <w:rPr>
                <w:szCs w:val="22"/>
              </w:rPr>
              <w:t>[</w:t>
            </w:r>
            <w:r w:rsidR="00E4627A" w:rsidRPr="00181EC8">
              <w:rPr>
                <w:szCs w:val="22"/>
              </w:rPr>
              <w:t>1 %</w:t>
            </w:r>
            <w:r w:rsidR="00111BBD" w:rsidRPr="00181EC8">
              <w:rPr>
                <w:szCs w:val="22"/>
              </w:rPr>
              <w:t>]</w:t>
            </w:r>
            <w:r w:rsidR="00E4627A" w:rsidRPr="00181EC8">
              <w:rPr>
                <w:szCs w:val="22"/>
              </w:rPr>
              <w:t>, krvavitev v zgornjih prebavilih</w:t>
            </w:r>
            <w:r w:rsidR="00E4627A" w:rsidRPr="00181EC8">
              <w:rPr>
                <w:rStyle w:val="TableText9"/>
                <w:sz w:val="22"/>
                <w:szCs w:val="22"/>
              </w:rPr>
              <w:t xml:space="preserve"> </w:t>
            </w:r>
            <w:r w:rsidR="00111BBD" w:rsidRPr="00181EC8">
              <w:rPr>
                <w:szCs w:val="22"/>
              </w:rPr>
              <w:t>[</w:t>
            </w:r>
            <w:r w:rsidR="00D866D8" w:rsidRPr="0056301B">
              <w:rPr>
                <w:rStyle w:val="TableText9"/>
                <w:sz w:val="22"/>
                <w:szCs w:val="22"/>
              </w:rPr>
              <w:t>6</w:t>
            </w:r>
            <w:r w:rsidR="00E4627A" w:rsidRPr="00181EC8">
              <w:rPr>
                <w:rStyle w:val="TableText9"/>
                <w:sz w:val="22"/>
                <w:szCs w:val="22"/>
              </w:rPr>
              <w:t> %</w:t>
            </w:r>
            <w:r w:rsidR="00111BBD" w:rsidRPr="00181EC8">
              <w:rPr>
                <w:szCs w:val="22"/>
              </w:rPr>
              <w:t>]</w:t>
            </w:r>
            <w:r w:rsidR="00E4627A" w:rsidRPr="00181EC8">
              <w:rPr>
                <w:rStyle w:val="TableText9"/>
                <w:sz w:val="22"/>
                <w:szCs w:val="22"/>
              </w:rPr>
              <w:t xml:space="preserve">, </w:t>
            </w:r>
            <w:r w:rsidR="00E4627A" w:rsidRPr="00181EC8">
              <w:rPr>
                <w:szCs w:val="22"/>
              </w:rPr>
              <w:t>krvavitev v spodnjih prebavilih</w:t>
            </w:r>
            <w:r w:rsidR="00E4627A" w:rsidRPr="00181EC8">
              <w:rPr>
                <w:rStyle w:val="TableText9"/>
                <w:sz w:val="22"/>
                <w:szCs w:val="22"/>
              </w:rPr>
              <w:t xml:space="preserve"> </w:t>
            </w:r>
            <w:r w:rsidR="00111BBD" w:rsidRPr="00181EC8">
              <w:rPr>
                <w:szCs w:val="22"/>
              </w:rPr>
              <w:t>[</w:t>
            </w:r>
            <w:r w:rsidR="00E4627A" w:rsidRPr="00181EC8">
              <w:rPr>
                <w:rStyle w:val="TableText9"/>
                <w:sz w:val="22"/>
                <w:szCs w:val="22"/>
              </w:rPr>
              <w:t>4 %</w:t>
            </w:r>
            <w:r w:rsidR="00111BBD" w:rsidRPr="00181EC8">
              <w:rPr>
                <w:szCs w:val="22"/>
              </w:rPr>
              <w:t>]</w:t>
            </w:r>
            <w:r w:rsidR="00E4627A" w:rsidRPr="00181EC8">
              <w:rPr>
                <w:rStyle w:val="TableText9"/>
                <w:sz w:val="22"/>
                <w:szCs w:val="22"/>
              </w:rPr>
              <w:t>, epistaks</w:t>
            </w:r>
            <w:r w:rsidR="004832A8" w:rsidRPr="00181EC8">
              <w:rPr>
                <w:rStyle w:val="TableText9"/>
                <w:sz w:val="22"/>
                <w:szCs w:val="22"/>
              </w:rPr>
              <w:t>o</w:t>
            </w:r>
            <w:r w:rsidR="00E4627A" w:rsidRPr="00181EC8">
              <w:rPr>
                <w:rStyle w:val="TableText9"/>
                <w:sz w:val="22"/>
                <w:szCs w:val="22"/>
              </w:rPr>
              <w:t xml:space="preserve"> </w:t>
            </w:r>
            <w:r w:rsidR="00111BBD" w:rsidRPr="00181EC8">
              <w:rPr>
                <w:szCs w:val="22"/>
              </w:rPr>
              <w:t>[</w:t>
            </w:r>
            <w:r w:rsidR="00E4627A" w:rsidRPr="00181EC8">
              <w:rPr>
                <w:rStyle w:val="TableText9"/>
                <w:sz w:val="22"/>
                <w:szCs w:val="22"/>
              </w:rPr>
              <w:t>15 %</w:t>
            </w:r>
            <w:r w:rsidR="00111BBD" w:rsidRPr="00181EC8">
              <w:rPr>
                <w:szCs w:val="22"/>
              </w:rPr>
              <w:t>]</w:t>
            </w:r>
            <w:r w:rsidR="00E4627A" w:rsidRPr="00181EC8">
              <w:rPr>
                <w:rStyle w:val="TableText9"/>
                <w:sz w:val="22"/>
                <w:szCs w:val="22"/>
              </w:rPr>
              <w:t>)</w:t>
            </w:r>
          </w:p>
        </w:tc>
        <w:tc>
          <w:tcPr>
            <w:tcW w:w="3027" w:type="dxa"/>
            <w:tcMar>
              <w:top w:w="0" w:type="dxa"/>
              <w:left w:w="28" w:type="dxa"/>
              <w:bottom w:w="0" w:type="dxa"/>
              <w:right w:w="28" w:type="dxa"/>
            </w:tcMar>
          </w:tcPr>
          <w:p w14:paraId="3AA9B23E" w14:textId="77777777" w:rsidR="0056763C" w:rsidRPr="00181EC8" w:rsidRDefault="0056763C" w:rsidP="00FF0E5A">
            <w:pPr>
              <w:spacing w:line="240" w:lineRule="auto"/>
              <w:rPr>
                <w:iCs/>
                <w:szCs w:val="22"/>
              </w:rPr>
            </w:pPr>
          </w:p>
        </w:tc>
      </w:tr>
      <w:tr w:rsidR="009659EE" w:rsidRPr="00181EC8" w14:paraId="4C837FDF" w14:textId="77777777" w:rsidTr="00295DBA">
        <w:trPr>
          <w:trHeight w:val="225"/>
        </w:trPr>
        <w:tc>
          <w:tcPr>
            <w:tcW w:w="3179" w:type="dxa"/>
            <w:tcMar>
              <w:top w:w="0" w:type="dxa"/>
              <w:left w:w="28" w:type="dxa"/>
              <w:bottom w:w="0" w:type="dxa"/>
              <w:right w:w="28" w:type="dxa"/>
            </w:tcMar>
          </w:tcPr>
          <w:p w14:paraId="5D956074" w14:textId="77777777" w:rsidR="009659EE" w:rsidRPr="00181EC8" w:rsidRDefault="009659EE" w:rsidP="001914AE">
            <w:pPr>
              <w:spacing w:line="240" w:lineRule="auto"/>
              <w:ind w:left="114"/>
              <w:rPr>
                <w:rStyle w:val="TableText9"/>
                <w:sz w:val="22"/>
                <w:szCs w:val="22"/>
              </w:rPr>
            </w:pPr>
            <w:r w:rsidRPr="00181EC8">
              <w:rPr>
                <w:szCs w:val="22"/>
              </w:rPr>
              <w:t>Bolezni prebavil</w:t>
            </w:r>
          </w:p>
        </w:tc>
        <w:tc>
          <w:tcPr>
            <w:tcW w:w="3150" w:type="dxa"/>
            <w:tcMar>
              <w:top w:w="0" w:type="dxa"/>
              <w:left w:w="28" w:type="dxa"/>
              <w:bottom w:w="0" w:type="dxa"/>
              <w:right w:w="28" w:type="dxa"/>
            </w:tcMar>
          </w:tcPr>
          <w:p w14:paraId="46A21D8E"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bolečine v trebuhu (23 %)</w:t>
            </w:r>
          </w:p>
          <w:p w14:paraId="54549B24"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bruhanje (15 %)</w:t>
            </w:r>
          </w:p>
          <w:p w14:paraId="4CD083A7"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diareja (17 %)</w:t>
            </w:r>
          </w:p>
          <w:p w14:paraId="765773C2"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navzea (31 %)</w:t>
            </w:r>
          </w:p>
          <w:p w14:paraId="1400CE5E" w14:textId="77777777" w:rsidR="009659EE" w:rsidRPr="00181EC8" w:rsidRDefault="009659EE" w:rsidP="00FF0E5A">
            <w:pPr>
              <w:spacing w:line="240" w:lineRule="auto"/>
              <w:ind w:firstLine="4"/>
              <w:rPr>
                <w:rStyle w:val="TableText9"/>
                <w:sz w:val="22"/>
                <w:szCs w:val="22"/>
              </w:rPr>
            </w:pPr>
            <w:r w:rsidRPr="00181EC8">
              <w:rPr>
                <w:szCs w:val="22"/>
              </w:rPr>
              <w:t>stomatitis</w:t>
            </w:r>
            <w:r w:rsidRPr="00181EC8">
              <w:rPr>
                <w:rStyle w:val="TableText9"/>
                <w:sz w:val="22"/>
                <w:szCs w:val="22"/>
              </w:rPr>
              <w:t xml:space="preserve"> (13 %)</w:t>
            </w:r>
          </w:p>
          <w:p w14:paraId="7DF9AD68"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zaprtje (17 %)</w:t>
            </w:r>
          </w:p>
        </w:tc>
        <w:tc>
          <w:tcPr>
            <w:tcW w:w="3027" w:type="dxa"/>
            <w:tcMar>
              <w:top w:w="0" w:type="dxa"/>
              <w:left w:w="28" w:type="dxa"/>
              <w:bottom w:w="0" w:type="dxa"/>
              <w:right w:w="28" w:type="dxa"/>
            </w:tcMar>
          </w:tcPr>
          <w:p w14:paraId="6E7E7700" w14:textId="77777777" w:rsidR="009659EE" w:rsidRPr="00181EC8" w:rsidRDefault="009659EE" w:rsidP="00FF0E5A">
            <w:pPr>
              <w:spacing w:line="240" w:lineRule="auto"/>
              <w:rPr>
                <w:iCs/>
                <w:szCs w:val="22"/>
              </w:rPr>
            </w:pPr>
            <w:r w:rsidRPr="00181EC8">
              <w:rPr>
                <w:szCs w:val="22"/>
              </w:rPr>
              <w:t>ascites (4 %)</w:t>
            </w:r>
          </w:p>
          <w:p w14:paraId="04A81D89" w14:textId="77777777" w:rsidR="009659EE" w:rsidRPr="00181EC8" w:rsidRDefault="009659EE" w:rsidP="00FF0E5A">
            <w:pPr>
              <w:spacing w:line="240" w:lineRule="auto"/>
              <w:rPr>
                <w:iCs/>
                <w:szCs w:val="22"/>
              </w:rPr>
            </w:pPr>
            <w:r w:rsidRPr="00181EC8">
              <w:rPr>
                <w:szCs w:val="22"/>
              </w:rPr>
              <w:t>napihnjenost trebuha (6 %)</w:t>
            </w:r>
          </w:p>
          <w:p w14:paraId="4081BEDA" w14:textId="77777777" w:rsidR="009659EE" w:rsidRPr="00181EC8" w:rsidRDefault="009659EE" w:rsidP="00FF0E5A">
            <w:pPr>
              <w:spacing w:line="240" w:lineRule="auto"/>
              <w:rPr>
                <w:szCs w:val="22"/>
              </w:rPr>
            </w:pPr>
          </w:p>
        </w:tc>
      </w:tr>
      <w:tr w:rsidR="009659EE" w:rsidRPr="00181EC8" w14:paraId="4A3C151C" w14:textId="77777777" w:rsidTr="00295DBA">
        <w:trPr>
          <w:trHeight w:val="512"/>
        </w:trPr>
        <w:tc>
          <w:tcPr>
            <w:tcW w:w="3179" w:type="dxa"/>
            <w:tcMar>
              <w:top w:w="0" w:type="dxa"/>
              <w:left w:w="28" w:type="dxa"/>
              <w:bottom w:w="0" w:type="dxa"/>
              <w:right w:w="28" w:type="dxa"/>
            </w:tcMar>
          </w:tcPr>
          <w:p w14:paraId="6BCD5D35" w14:textId="77777777" w:rsidR="009659EE" w:rsidRPr="00181EC8" w:rsidRDefault="009659EE" w:rsidP="001914AE">
            <w:pPr>
              <w:spacing w:line="240" w:lineRule="auto"/>
              <w:ind w:left="114"/>
              <w:rPr>
                <w:rStyle w:val="TableText9"/>
                <w:sz w:val="22"/>
                <w:szCs w:val="22"/>
              </w:rPr>
            </w:pPr>
            <w:r w:rsidRPr="00181EC8">
              <w:rPr>
                <w:szCs w:val="22"/>
              </w:rPr>
              <w:t>Bolezni jeter, žolčnika in žolčevodov</w:t>
            </w:r>
          </w:p>
        </w:tc>
        <w:tc>
          <w:tcPr>
            <w:tcW w:w="3150" w:type="dxa"/>
            <w:tcMar>
              <w:top w:w="0" w:type="dxa"/>
              <w:left w:w="28" w:type="dxa"/>
              <w:bottom w:w="0" w:type="dxa"/>
              <w:right w:w="28" w:type="dxa"/>
            </w:tcMar>
          </w:tcPr>
          <w:p w14:paraId="407DBA3B" w14:textId="77777777" w:rsidR="009659EE" w:rsidRPr="00181EC8" w:rsidRDefault="009659EE" w:rsidP="00FF0E5A">
            <w:pPr>
              <w:spacing w:line="240" w:lineRule="auto"/>
              <w:ind w:firstLine="4"/>
              <w:rPr>
                <w:szCs w:val="22"/>
              </w:rPr>
            </w:pPr>
            <w:r w:rsidRPr="00181EC8">
              <w:rPr>
                <w:szCs w:val="22"/>
              </w:rPr>
              <w:t>hiperbilirubinemija (21 %)</w:t>
            </w:r>
          </w:p>
          <w:p w14:paraId="325E4C91" w14:textId="77777777" w:rsidR="00542FFE" w:rsidRPr="00181EC8" w:rsidRDefault="00542FFE" w:rsidP="00FF0E5A">
            <w:pPr>
              <w:spacing w:line="240" w:lineRule="auto"/>
              <w:ind w:left="-18" w:firstLine="18"/>
              <w:rPr>
                <w:rStyle w:val="TableText9"/>
                <w:sz w:val="22"/>
                <w:szCs w:val="22"/>
              </w:rPr>
            </w:pPr>
            <w:r w:rsidRPr="00181EC8">
              <w:rPr>
                <w:rStyle w:val="TableText9"/>
                <w:sz w:val="22"/>
                <w:szCs w:val="22"/>
              </w:rPr>
              <w:t>zvečanje vrednosti transaminaz (26 %)</w:t>
            </w:r>
          </w:p>
          <w:p w14:paraId="66AC1610" w14:textId="77777777" w:rsidR="00637F6C" w:rsidRPr="00181EC8" w:rsidRDefault="00637F6C" w:rsidP="00FF0E5A">
            <w:pPr>
              <w:spacing w:line="240" w:lineRule="auto"/>
              <w:ind w:left="-18" w:firstLine="18"/>
              <w:rPr>
                <w:rStyle w:val="TableText9"/>
                <w:sz w:val="22"/>
                <w:szCs w:val="22"/>
              </w:rPr>
            </w:pPr>
            <w:r w:rsidRPr="00181EC8">
              <w:rPr>
                <w:rStyle w:val="TableText9"/>
                <w:sz w:val="22"/>
                <w:szCs w:val="22"/>
              </w:rPr>
              <w:t>zvečanje vrednosti GGT (21 %)</w:t>
            </w:r>
          </w:p>
        </w:tc>
        <w:tc>
          <w:tcPr>
            <w:tcW w:w="3027" w:type="dxa"/>
            <w:tcMar>
              <w:top w:w="0" w:type="dxa"/>
              <w:left w:w="28" w:type="dxa"/>
              <w:bottom w:w="0" w:type="dxa"/>
              <w:right w:w="28" w:type="dxa"/>
            </w:tcMar>
          </w:tcPr>
          <w:p w14:paraId="72D75746" w14:textId="77777777" w:rsidR="006536CD" w:rsidRPr="00181EC8" w:rsidRDefault="0024053A" w:rsidP="00FF0E5A">
            <w:pPr>
              <w:spacing w:line="240" w:lineRule="auto"/>
              <w:rPr>
                <w:szCs w:val="22"/>
              </w:rPr>
            </w:pPr>
            <w:r>
              <w:rPr>
                <w:szCs w:val="22"/>
              </w:rPr>
              <w:t>VOD/SOS</w:t>
            </w:r>
            <w:r w:rsidR="009659EE" w:rsidRPr="00181EC8">
              <w:rPr>
                <w:szCs w:val="22"/>
              </w:rPr>
              <w:t xml:space="preserve"> (3 % </w:t>
            </w:r>
            <w:r w:rsidR="00111BBD" w:rsidRPr="00181EC8">
              <w:rPr>
                <w:szCs w:val="22"/>
              </w:rPr>
              <w:t>[</w:t>
            </w:r>
            <w:r w:rsidR="009659EE" w:rsidRPr="00181EC8">
              <w:rPr>
                <w:szCs w:val="22"/>
              </w:rPr>
              <w:t xml:space="preserve">pred </w:t>
            </w:r>
            <w:r w:rsidR="0045254C">
              <w:rPr>
                <w:szCs w:val="22"/>
              </w:rPr>
              <w:t>PKMC</w:t>
            </w:r>
            <w:r w:rsidR="00111BBD" w:rsidRPr="00181EC8">
              <w:rPr>
                <w:szCs w:val="22"/>
              </w:rPr>
              <w:t>]</w:t>
            </w:r>
            <w:r w:rsidR="00637F6C" w:rsidRPr="00181EC8">
              <w:rPr>
                <w:szCs w:val="22"/>
                <w:vertAlign w:val="superscript"/>
              </w:rPr>
              <w:t>d</w:t>
            </w:r>
            <w:r w:rsidR="009659EE" w:rsidRPr="00181EC8">
              <w:rPr>
                <w:szCs w:val="22"/>
              </w:rPr>
              <w:t>)</w:t>
            </w:r>
          </w:p>
        </w:tc>
      </w:tr>
      <w:tr w:rsidR="009659EE" w:rsidRPr="00181EC8" w14:paraId="11A86937" w14:textId="77777777" w:rsidTr="00295DBA">
        <w:trPr>
          <w:trHeight w:val="225"/>
        </w:trPr>
        <w:tc>
          <w:tcPr>
            <w:tcW w:w="3179" w:type="dxa"/>
            <w:tcMar>
              <w:top w:w="0" w:type="dxa"/>
              <w:left w:w="28" w:type="dxa"/>
              <w:bottom w:w="0" w:type="dxa"/>
              <w:right w:w="28" w:type="dxa"/>
            </w:tcMar>
          </w:tcPr>
          <w:p w14:paraId="7E02B699" w14:textId="77777777" w:rsidR="009659EE" w:rsidRPr="00181EC8" w:rsidRDefault="009659EE" w:rsidP="001914AE">
            <w:pPr>
              <w:spacing w:line="240" w:lineRule="auto"/>
              <w:ind w:left="114"/>
              <w:rPr>
                <w:rStyle w:val="TableText9"/>
                <w:sz w:val="22"/>
                <w:szCs w:val="22"/>
              </w:rPr>
            </w:pPr>
            <w:r w:rsidRPr="00181EC8">
              <w:rPr>
                <w:szCs w:val="22"/>
              </w:rPr>
              <w:t>Splošne težave in spremembe na mestu aplikacije</w:t>
            </w:r>
          </w:p>
        </w:tc>
        <w:tc>
          <w:tcPr>
            <w:tcW w:w="3150" w:type="dxa"/>
            <w:tcMar>
              <w:top w:w="0" w:type="dxa"/>
              <w:left w:w="28" w:type="dxa"/>
              <w:bottom w:w="0" w:type="dxa"/>
              <w:right w:w="28" w:type="dxa"/>
            </w:tcMar>
          </w:tcPr>
          <w:p w14:paraId="49240D35"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pireksija (32 %)</w:t>
            </w:r>
          </w:p>
          <w:p w14:paraId="071B8D63" w14:textId="77777777" w:rsidR="009659EE" w:rsidRPr="00181EC8" w:rsidRDefault="009659EE" w:rsidP="00FF0E5A">
            <w:pPr>
              <w:spacing w:line="240" w:lineRule="auto"/>
              <w:ind w:firstLine="4"/>
              <w:rPr>
                <w:rStyle w:val="TableText9"/>
                <w:sz w:val="22"/>
                <w:szCs w:val="22"/>
              </w:rPr>
            </w:pPr>
            <w:r w:rsidRPr="00181EC8">
              <w:rPr>
                <w:rStyle w:val="TableText9"/>
                <w:sz w:val="22"/>
                <w:szCs w:val="22"/>
              </w:rPr>
              <w:t>utrujenost (35 %)</w:t>
            </w:r>
          </w:p>
          <w:p w14:paraId="470BCE5B" w14:textId="77777777" w:rsidR="009659EE" w:rsidRPr="00181EC8" w:rsidRDefault="009659EE" w:rsidP="00B9140E">
            <w:pPr>
              <w:spacing w:line="240" w:lineRule="auto"/>
              <w:ind w:firstLine="4"/>
              <w:rPr>
                <w:rStyle w:val="TableText9"/>
                <w:sz w:val="22"/>
                <w:szCs w:val="22"/>
              </w:rPr>
            </w:pPr>
            <w:r w:rsidRPr="00181EC8">
              <w:rPr>
                <w:rStyle w:val="TableText9"/>
                <w:sz w:val="22"/>
                <w:szCs w:val="22"/>
              </w:rPr>
              <w:t>mr</w:t>
            </w:r>
            <w:r w:rsidR="00B9140E" w:rsidRPr="00181EC8">
              <w:rPr>
                <w:rStyle w:val="TableText9"/>
                <w:sz w:val="22"/>
                <w:szCs w:val="22"/>
              </w:rPr>
              <w:t>zlica</w:t>
            </w:r>
            <w:r w:rsidRPr="00181EC8">
              <w:rPr>
                <w:rStyle w:val="TableText9"/>
                <w:sz w:val="22"/>
                <w:szCs w:val="22"/>
              </w:rPr>
              <w:t xml:space="preserve"> (11 %)</w:t>
            </w:r>
          </w:p>
        </w:tc>
        <w:tc>
          <w:tcPr>
            <w:tcW w:w="3027" w:type="dxa"/>
            <w:tcMar>
              <w:top w:w="0" w:type="dxa"/>
              <w:left w:w="28" w:type="dxa"/>
              <w:bottom w:w="0" w:type="dxa"/>
              <w:right w:w="28" w:type="dxa"/>
            </w:tcMar>
          </w:tcPr>
          <w:p w14:paraId="2AF84629" w14:textId="77777777" w:rsidR="009659EE" w:rsidRPr="00181EC8" w:rsidRDefault="009659EE" w:rsidP="00FF0E5A">
            <w:pPr>
              <w:spacing w:line="240" w:lineRule="auto"/>
              <w:rPr>
                <w:szCs w:val="22"/>
              </w:rPr>
            </w:pPr>
          </w:p>
        </w:tc>
      </w:tr>
      <w:tr w:rsidR="009659EE" w:rsidRPr="00181EC8" w14:paraId="786E5D70" w14:textId="77777777" w:rsidTr="00295DBA">
        <w:trPr>
          <w:trHeight w:val="611"/>
        </w:trPr>
        <w:tc>
          <w:tcPr>
            <w:tcW w:w="3179" w:type="dxa"/>
            <w:tcBorders>
              <w:bottom w:val="single" w:sz="4" w:space="0" w:color="auto"/>
            </w:tcBorders>
            <w:tcMar>
              <w:top w:w="0" w:type="dxa"/>
              <w:left w:w="28" w:type="dxa"/>
              <w:bottom w:w="0" w:type="dxa"/>
              <w:right w:w="28" w:type="dxa"/>
            </w:tcMar>
          </w:tcPr>
          <w:p w14:paraId="04D9200D" w14:textId="77777777" w:rsidR="009659EE" w:rsidRPr="00181EC8" w:rsidRDefault="009659EE" w:rsidP="001914AE">
            <w:pPr>
              <w:keepNext/>
              <w:spacing w:line="240" w:lineRule="auto"/>
              <w:ind w:left="114"/>
              <w:rPr>
                <w:rStyle w:val="TableText9"/>
                <w:sz w:val="22"/>
                <w:szCs w:val="22"/>
              </w:rPr>
            </w:pPr>
            <w:r w:rsidRPr="00181EC8">
              <w:lastRenderedPageBreak/>
              <w:t>Preiskave</w:t>
            </w:r>
          </w:p>
        </w:tc>
        <w:tc>
          <w:tcPr>
            <w:tcW w:w="3150" w:type="dxa"/>
            <w:tcBorders>
              <w:bottom w:val="single" w:sz="4" w:space="0" w:color="auto"/>
            </w:tcBorders>
            <w:tcMar>
              <w:top w:w="0" w:type="dxa"/>
              <w:left w:w="28" w:type="dxa"/>
              <w:bottom w:w="0" w:type="dxa"/>
              <w:right w:w="28" w:type="dxa"/>
            </w:tcMar>
          </w:tcPr>
          <w:p w14:paraId="18AF47A0" w14:textId="77777777" w:rsidR="009659EE" w:rsidRPr="00181EC8" w:rsidRDefault="009659EE" w:rsidP="003F6E33">
            <w:pPr>
              <w:keepNext/>
              <w:spacing w:line="240" w:lineRule="auto"/>
              <w:ind w:left="-18" w:firstLine="18"/>
              <w:rPr>
                <w:szCs w:val="22"/>
              </w:rPr>
            </w:pPr>
            <w:r w:rsidRPr="00181EC8">
              <w:t>zvečanje vrednosti alkalne fosfataze (13 %)</w:t>
            </w:r>
          </w:p>
          <w:p w14:paraId="175B81BF" w14:textId="77777777" w:rsidR="009659EE" w:rsidRPr="00181EC8" w:rsidRDefault="009659EE" w:rsidP="003F6E33">
            <w:pPr>
              <w:keepNext/>
              <w:spacing w:line="240" w:lineRule="auto"/>
              <w:ind w:left="-18" w:firstLine="18"/>
              <w:rPr>
                <w:rStyle w:val="TableText9"/>
                <w:b/>
                <w:sz w:val="22"/>
                <w:szCs w:val="22"/>
              </w:rPr>
            </w:pPr>
          </w:p>
        </w:tc>
        <w:tc>
          <w:tcPr>
            <w:tcW w:w="3027" w:type="dxa"/>
            <w:tcBorders>
              <w:bottom w:val="single" w:sz="4" w:space="0" w:color="auto"/>
            </w:tcBorders>
            <w:tcMar>
              <w:top w:w="0" w:type="dxa"/>
              <w:left w:w="28" w:type="dxa"/>
              <w:bottom w:w="0" w:type="dxa"/>
              <w:right w:w="28" w:type="dxa"/>
            </w:tcMar>
          </w:tcPr>
          <w:p w14:paraId="2C8D2DD7" w14:textId="77777777" w:rsidR="009659EE" w:rsidRPr="00181EC8" w:rsidRDefault="009659EE" w:rsidP="003F6E33">
            <w:pPr>
              <w:keepNext/>
              <w:spacing w:line="240" w:lineRule="auto"/>
              <w:rPr>
                <w:szCs w:val="22"/>
              </w:rPr>
            </w:pPr>
            <w:r w:rsidRPr="00181EC8">
              <w:t>podaljšan interval QT na EKG (1 %)</w:t>
            </w:r>
          </w:p>
          <w:p w14:paraId="3F246673" w14:textId="77777777" w:rsidR="009659EE" w:rsidRPr="00181EC8" w:rsidRDefault="009659EE" w:rsidP="003F6E33">
            <w:pPr>
              <w:keepNext/>
              <w:spacing w:line="240" w:lineRule="auto"/>
              <w:rPr>
                <w:szCs w:val="22"/>
              </w:rPr>
            </w:pPr>
            <w:r w:rsidRPr="00181EC8">
              <w:t>zvečanje vrednosti amilaze (5 %)</w:t>
            </w:r>
          </w:p>
          <w:p w14:paraId="727B1F58" w14:textId="77777777" w:rsidR="009659EE" w:rsidRPr="00181EC8" w:rsidRDefault="00883511" w:rsidP="003F6E33">
            <w:pPr>
              <w:keepNext/>
              <w:spacing w:line="240" w:lineRule="auto"/>
              <w:rPr>
                <w:szCs w:val="22"/>
              </w:rPr>
            </w:pPr>
            <w:r w:rsidRPr="00181EC8">
              <w:t>zvečanje vrednosti lipaze (9 %)</w:t>
            </w:r>
          </w:p>
        </w:tc>
      </w:tr>
      <w:tr w:rsidR="009659EE" w:rsidRPr="00181EC8" w14:paraId="6DB5CAB4" w14:textId="77777777" w:rsidTr="00295DBA">
        <w:trPr>
          <w:trHeight w:val="225"/>
        </w:trPr>
        <w:tc>
          <w:tcPr>
            <w:tcW w:w="3179" w:type="dxa"/>
            <w:tcBorders>
              <w:bottom w:val="single" w:sz="4" w:space="0" w:color="auto"/>
            </w:tcBorders>
            <w:tcMar>
              <w:top w:w="0" w:type="dxa"/>
              <w:left w:w="28" w:type="dxa"/>
              <w:bottom w:w="0" w:type="dxa"/>
              <w:right w:w="28" w:type="dxa"/>
            </w:tcMar>
          </w:tcPr>
          <w:p w14:paraId="3D03963C" w14:textId="77777777" w:rsidR="009659EE" w:rsidRPr="00181EC8" w:rsidRDefault="009659EE" w:rsidP="001914AE">
            <w:pPr>
              <w:spacing w:line="240" w:lineRule="auto"/>
              <w:ind w:left="114"/>
              <w:rPr>
                <w:rFonts w:eastAsia="TimesNewRoman,Bold"/>
                <w:bCs/>
                <w:szCs w:val="22"/>
              </w:rPr>
            </w:pPr>
            <w:r w:rsidRPr="00181EC8">
              <w:t>Poškodbe in zastrupitve in zapleti pri posegih</w:t>
            </w:r>
          </w:p>
        </w:tc>
        <w:tc>
          <w:tcPr>
            <w:tcW w:w="3150" w:type="dxa"/>
            <w:tcBorders>
              <w:bottom w:val="single" w:sz="4" w:space="0" w:color="auto"/>
            </w:tcBorders>
            <w:tcMar>
              <w:left w:w="28" w:type="dxa"/>
              <w:right w:w="28" w:type="dxa"/>
            </w:tcMar>
          </w:tcPr>
          <w:p w14:paraId="4DA76213" w14:textId="77777777" w:rsidR="009659EE" w:rsidRPr="00181EC8" w:rsidRDefault="00776D8F" w:rsidP="00AB1D3E">
            <w:pPr>
              <w:tabs>
                <w:tab w:val="clear" w:pos="567"/>
              </w:tabs>
              <w:spacing w:line="240" w:lineRule="auto"/>
              <w:ind w:left="-17" w:firstLine="17"/>
              <w:rPr>
                <w:szCs w:val="22"/>
              </w:rPr>
            </w:pPr>
            <w:r w:rsidRPr="00181EC8">
              <w:t>z infu</w:t>
            </w:r>
            <w:r w:rsidR="00AB1D3E" w:rsidRPr="00181EC8">
              <w:t>zijo</w:t>
            </w:r>
            <w:r w:rsidRPr="00181EC8">
              <w:t xml:space="preserve"> povezana reakcija</w:t>
            </w:r>
            <w:r w:rsidR="005E41B4" w:rsidRPr="00181EC8">
              <w:t xml:space="preserve"> (10 %)</w:t>
            </w:r>
          </w:p>
        </w:tc>
        <w:tc>
          <w:tcPr>
            <w:tcW w:w="3027" w:type="dxa"/>
            <w:tcBorders>
              <w:bottom w:val="single" w:sz="4" w:space="0" w:color="auto"/>
            </w:tcBorders>
            <w:tcMar>
              <w:top w:w="0" w:type="dxa"/>
              <w:left w:w="28" w:type="dxa"/>
              <w:bottom w:w="0" w:type="dxa"/>
              <w:right w:w="28" w:type="dxa"/>
            </w:tcMar>
          </w:tcPr>
          <w:p w14:paraId="296A4A6C" w14:textId="77777777" w:rsidR="009659EE" w:rsidRPr="00181EC8" w:rsidRDefault="009659EE" w:rsidP="00FF0E5A">
            <w:pPr>
              <w:spacing w:line="240" w:lineRule="auto"/>
              <w:rPr>
                <w:szCs w:val="22"/>
              </w:rPr>
            </w:pPr>
          </w:p>
        </w:tc>
      </w:tr>
      <w:tr w:rsidR="00FA090D" w:rsidRPr="00181EC8" w14:paraId="1AD3754C" w14:textId="77777777" w:rsidTr="00295DBA">
        <w:trPr>
          <w:trHeight w:val="2100"/>
        </w:trPr>
        <w:tc>
          <w:tcPr>
            <w:tcW w:w="9356" w:type="dxa"/>
            <w:gridSpan w:val="3"/>
            <w:tcBorders>
              <w:top w:val="single" w:sz="4" w:space="0" w:color="auto"/>
              <w:left w:val="nil"/>
              <w:bottom w:val="nil"/>
              <w:right w:val="nil"/>
            </w:tcBorders>
            <w:tcMar>
              <w:left w:w="28" w:type="dxa"/>
              <w:right w:w="28" w:type="dxa"/>
            </w:tcMar>
          </w:tcPr>
          <w:p w14:paraId="722E4171" w14:textId="77777777" w:rsidR="00FA090D" w:rsidRPr="00B77C9E" w:rsidRDefault="00FA090D" w:rsidP="00295DBA">
            <w:pPr>
              <w:spacing w:line="240" w:lineRule="auto"/>
              <w:ind w:left="114"/>
              <w:rPr>
                <w:sz w:val="20"/>
              </w:rPr>
            </w:pPr>
            <w:r w:rsidRPr="00B77C9E">
              <w:rPr>
                <w:sz w:val="20"/>
              </w:rPr>
              <w:t xml:space="preserve">Neželeni učinki so vključevali dogodke iz vseh vzrokov, ki so se pojavili zaradi zdravljenja na 1. dan 1. </w:t>
            </w:r>
            <w:r w:rsidR="008837FC" w:rsidRPr="00B77C9E">
              <w:rPr>
                <w:sz w:val="20"/>
              </w:rPr>
              <w:t xml:space="preserve">cikla </w:t>
            </w:r>
            <w:r w:rsidRPr="00B77C9E">
              <w:rPr>
                <w:sz w:val="20"/>
              </w:rPr>
              <w:t xml:space="preserve">ali po njem v 42 dneh po zadnjem odmerku zdravila </w:t>
            </w:r>
            <w:r w:rsidR="000B3FB8" w:rsidRPr="00B77C9E">
              <w:rPr>
                <w:sz w:val="20"/>
              </w:rPr>
              <w:t>BESPONSA</w:t>
            </w:r>
            <w:r w:rsidRPr="00B77C9E">
              <w:rPr>
                <w:sz w:val="20"/>
              </w:rPr>
              <w:t xml:space="preserve">, vendar pred začetkom novega zdravljenja proti rakavemu obolenju (vključno s </w:t>
            </w:r>
            <w:r w:rsidR="0045254C" w:rsidRPr="00B77C9E">
              <w:rPr>
                <w:sz w:val="20"/>
              </w:rPr>
              <w:t>PKMC</w:t>
            </w:r>
            <w:r w:rsidRPr="00B77C9E">
              <w:rPr>
                <w:sz w:val="20"/>
              </w:rPr>
              <w:t>).</w:t>
            </w:r>
          </w:p>
          <w:p w14:paraId="7391752C" w14:textId="77777777" w:rsidR="00FA090D" w:rsidRPr="00B77C9E" w:rsidRDefault="00FA090D" w:rsidP="00295DBA">
            <w:pPr>
              <w:spacing w:line="240" w:lineRule="auto"/>
              <w:ind w:left="114"/>
              <w:rPr>
                <w:sz w:val="20"/>
              </w:rPr>
            </w:pPr>
            <w:r w:rsidRPr="00B77C9E">
              <w:rPr>
                <w:sz w:val="20"/>
              </w:rPr>
              <w:t xml:space="preserve">Priporočene izraze so pridobili z uporabo medicinskega slovarja za regulatorne aktivnosti (MedDRA – </w:t>
            </w:r>
            <w:r w:rsidRPr="00B77C9E">
              <w:rPr>
                <w:iCs/>
                <w:sz w:val="20"/>
              </w:rPr>
              <w:t>Medical Dictionary for Regulatory Activities</w:t>
            </w:r>
            <w:r w:rsidRPr="00B77C9E">
              <w:rPr>
                <w:sz w:val="20"/>
              </w:rPr>
              <w:t>), različica 1</w:t>
            </w:r>
            <w:r w:rsidR="00D866D8" w:rsidRPr="00B77C9E">
              <w:rPr>
                <w:sz w:val="20"/>
              </w:rPr>
              <w:t>9</w:t>
            </w:r>
            <w:r w:rsidRPr="00B77C9E">
              <w:rPr>
                <w:sz w:val="20"/>
              </w:rPr>
              <w:t>.1.</w:t>
            </w:r>
          </w:p>
          <w:p w14:paraId="2E491332" w14:textId="77777777" w:rsidR="00FA090D" w:rsidRPr="00B77C9E" w:rsidRDefault="00FA090D" w:rsidP="00295DBA">
            <w:pPr>
              <w:spacing w:line="240" w:lineRule="auto"/>
              <w:ind w:left="114"/>
              <w:rPr>
                <w:sz w:val="20"/>
              </w:rPr>
            </w:pPr>
            <w:r w:rsidRPr="00B77C9E">
              <w:rPr>
                <w:sz w:val="20"/>
              </w:rPr>
              <w:t xml:space="preserve">Okrajšave: ALL = akutna limfoblastna levkemija; </w:t>
            </w:r>
            <w:r w:rsidR="00A91F0E" w:rsidRPr="00B77C9E">
              <w:rPr>
                <w:sz w:val="20"/>
              </w:rPr>
              <w:t xml:space="preserve">VOD/SOS = venookluzivna bolezen jeter/sindrom obstrukcije sinusoidov; </w:t>
            </w:r>
            <w:r w:rsidRPr="00B77C9E">
              <w:rPr>
                <w:sz w:val="20"/>
              </w:rPr>
              <w:t>EKG </w:t>
            </w:r>
            <w:r w:rsidR="00776D8F" w:rsidRPr="00B77C9E">
              <w:rPr>
                <w:sz w:val="20"/>
              </w:rPr>
              <w:t>= elektrokardiogram; GGT = gama-</w:t>
            </w:r>
            <w:r w:rsidRPr="00B77C9E">
              <w:rPr>
                <w:sz w:val="20"/>
              </w:rPr>
              <w:t xml:space="preserve">glutamiltransferaza; </w:t>
            </w:r>
            <w:r w:rsidR="0045254C" w:rsidRPr="00B77C9E">
              <w:rPr>
                <w:sz w:val="20"/>
              </w:rPr>
              <w:t>PKMC</w:t>
            </w:r>
            <w:r w:rsidRPr="00B77C9E">
              <w:rPr>
                <w:sz w:val="20"/>
              </w:rPr>
              <w:t> = presaditev krvotvornih matičnih celic</w:t>
            </w:r>
            <w:r w:rsidR="00776D8F" w:rsidRPr="00B77C9E">
              <w:rPr>
                <w:sz w:val="20"/>
              </w:rPr>
              <w:t>.</w:t>
            </w:r>
          </w:p>
          <w:p w14:paraId="44722288" w14:textId="77777777" w:rsidR="00D86A95" w:rsidRPr="00B77C9E" w:rsidRDefault="00FA090D" w:rsidP="00295DBA">
            <w:pPr>
              <w:tabs>
                <w:tab w:val="clear" w:pos="567"/>
              </w:tabs>
              <w:spacing w:line="240" w:lineRule="auto"/>
              <w:ind w:left="283" w:hanging="170"/>
              <w:rPr>
                <w:sz w:val="20"/>
              </w:rPr>
            </w:pPr>
            <w:r w:rsidRPr="00B77C9E">
              <w:rPr>
                <w:sz w:val="20"/>
                <w:vertAlign w:val="superscript"/>
              </w:rPr>
              <w:t>a</w:t>
            </w:r>
            <w:r w:rsidRPr="00B77C9E">
              <w:rPr>
                <w:sz w:val="20"/>
              </w:rPr>
              <w:tab/>
            </w:r>
            <w:r w:rsidR="00D86A95" w:rsidRPr="00B77C9E">
              <w:rPr>
                <w:sz w:val="20"/>
              </w:rPr>
              <w:t xml:space="preserve">Okužba vključuje tudi </w:t>
            </w:r>
            <w:r w:rsidR="00BC4088" w:rsidRPr="00B77C9E">
              <w:rPr>
                <w:sz w:val="20"/>
              </w:rPr>
              <w:t xml:space="preserve">druge vrste </w:t>
            </w:r>
            <w:r w:rsidR="00E64979" w:rsidRPr="00B77C9E">
              <w:rPr>
                <w:sz w:val="20"/>
              </w:rPr>
              <w:t>okužb</w:t>
            </w:r>
            <w:r w:rsidR="00D86A95" w:rsidRPr="00B77C9E">
              <w:rPr>
                <w:sz w:val="20"/>
              </w:rPr>
              <w:t xml:space="preserve"> (11 %). Opomba: bolniki </w:t>
            </w:r>
            <w:r w:rsidR="00776D8F" w:rsidRPr="00B77C9E">
              <w:rPr>
                <w:sz w:val="20"/>
              </w:rPr>
              <w:t>so lahko imeli</w:t>
            </w:r>
            <w:r w:rsidR="00D86A95" w:rsidRPr="00B77C9E">
              <w:rPr>
                <w:sz w:val="20"/>
              </w:rPr>
              <w:t xml:space="preserve"> &gt; 1 vrsto okužbe.</w:t>
            </w:r>
          </w:p>
          <w:p w14:paraId="69A38C2D" w14:textId="77777777" w:rsidR="00C57CC0" w:rsidRPr="00B77C9E" w:rsidRDefault="00D86A95" w:rsidP="00295DBA">
            <w:pPr>
              <w:tabs>
                <w:tab w:val="clear" w:pos="567"/>
              </w:tabs>
              <w:spacing w:line="240" w:lineRule="auto"/>
              <w:ind w:left="283" w:hanging="170"/>
              <w:rPr>
                <w:sz w:val="20"/>
              </w:rPr>
            </w:pPr>
            <w:r w:rsidRPr="00B77C9E">
              <w:rPr>
                <w:sz w:val="20"/>
                <w:vertAlign w:val="superscript"/>
              </w:rPr>
              <w:t>b</w:t>
            </w:r>
            <w:r w:rsidRPr="00B77C9E">
              <w:rPr>
                <w:sz w:val="20"/>
              </w:rPr>
              <w:tab/>
            </w:r>
            <w:r w:rsidR="00FA090D" w:rsidRPr="00B77C9E">
              <w:rPr>
                <w:sz w:val="20"/>
              </w:rPr>
              <w:t>Pancitopenija vključuje naslednje priporočene izraze, o katerih so poročali: odpoved kostnega mozga, febrilna aplazija kostnega mozga in pancitopenija.</w:t>
            </w:r>
          </w:p>
          <w:p w14:paraId="42459335" w14:textId="77777777" w:rsidR="00D86A95" w:rsidRPr="00B77C9E" w:rsidRDefault="00D86A95" w:rsidP="00295DBA">
            <w:pPr>
              <w:tabs>
                <w:tab w:val="clear" w:pos="567"/>
              </w:tabs>
              <w:spacing w:line="240" w:lineRule="auto"/>
              <w:ind w:left="283" w:hanging="170"/>
              <w:rPr>
                <w:sz w:val="20"/>
              </w:rPr>
            </w:pPr>
            <w:r w:rsidRPr="00B77C9E">
              <w:rPr>
                <w:sz w:val="20"/>
                <w:vertAlign w:val="superscript"/>
              </w:rPr>
              <w:t>c</w:t>
            </w:r>
            <w:r w:rsidR="00C57CC0" w:rsidRPr="00B77C9E">
              <w:rPr>
                <w:sz w:val="20"/>
              </w:rPr>
              <w:tab/>
            </w:r>
            <w:r w:rsidRPr="00B77C9E">
              <w:rPr>
                <w:sz w:val="20"/>
              </w:rPr>
              <w:t xml:space="preserve">Krvavitev vključuje tudi </w:t>
            </w:r>
            <w:r w:rsidR="00BC4088" w:rsidRPr="00B77C9E">
              <w:rPr>
                <w:sz w:val="20"/>
              </w:rPr>
              <w:t>druge vrste krvavitev</w:t>
            </w:r>
            <w:r w:rsidRPr="00B77C9E">
              <w:rPr>
                <w:sz w:val="20"/>
              </w:rPr>
              <w:t xml:space="preserve"> (1</w:t>
            </w:r>
            <w:r w:rsidR="00D866D8" w:rsidRPr="00B77C9E">
              <w:rPr>
                <w:sz w:val="20"/>
              </w:rPr>
              <w:t>7</w:t>
            </w:r>
            <w:r w:rsidRPr="00B77C9E">
              <w:rPr>
                <w:sz w:val="20"/>
              </w:rPr>
              <w:t xml:space="preserve"> %). Opomba: bolniki </w:t>
            </w:r>
            <w:r w:rsidR="00776D8F" w:rsidRPr="00B77C9E">
              <w:rPr>
                <w:sz w:val="20"/>
              </w:rPr>
              <w:t>so lahko imeli</w:t>
            </w:r>
            <w:r w:rsidRPr="00B77C9E">
              <w:rPr>
                <w:sz w:val="20"/>
              </w:rPr>
              <w:t xml:space="preserve"> &gt; 1</w:t>
            </w:r>
            <w:r w:rsidR="00E64979" w:rsidRPr="00B77C9E">
              <w:rPr>
                <w:sz w:val="20"/>
              </w:rPr>
              <w:t xml:space="preserve"> </w:t>
            </w:r>
            <w:r w:rsidRPr="00B77C9E">
              <w:rPr>
                <w:sz w:val="20"/>
              </w:rPr>
              <w:t>vrsto krvavitve.</w:t>
            </w:r>
          </w:p>
          <w:p w14:paraId="022D3193" w14:textId="77777777" w:rsidR="00FA090D" w:rsidRPr="00B77C9E" w:rsidRDefault="00D86A95" w:rsidP="00295DBA">
            <w:pPr>
              <w:tabs>
                <w:tab w:val="clear" w:pos="567"/>
              </w:tabs>
              <w:spacing w:line="240" w:lineRule="auto"/>
              <w:ind w:left="283" w:hanging="170"/>
              <w:rPr>
                <w:sz w:val="20"/>
              </w:rPr>
            </w:pPr>
            <w:r w:rsidRPr="00B77C9E">
              <w:rPr>
                <w:sz w:val="20"/>
                <w:vertAlign w:val="superscript"/>
              </w:rPr>
              <w:t>d</w:t>
            </w:r>
            <w:r w:rsidRPr="00B77C9E">
              <w:rPr>
                <w:sz w:val="20"/>
              </w:rPr>
              <w:tab/>
            </w:r>
            <w:r w:rsidR="00C57CC0" w:rsidRPr="00B77C9E">
              <w:rPr>
                <w:sz w:val="20"/>
              </w:rPr>
              <w:t>VOD</w:t>
            </w:r>
            <w:r w:rsidR="00D866D8" w:rsidRPr="00B77C9E">
              <w:rPr>
                <w:sz w:val="20"/>
              </w:rPr>
              <w:t>/SOS</w:t>
            </w:r>
            <w:r w:rsidR="00C57CC0" w:rsidRPr="00B77C9E">
              <w:rPr>
                <w:sz w:val="20"/>
              </w:rPr>
              <w:t xml:space="preserve"> vključuje 1 dodatnega bolnika</w:t>
            </w:r>
            <w:r w:rsidR="00776D8F" w:rsidRPr="00B77C9E">
              <w:rPr>
                <w:sz w:val="20"/>
              </w:rPr>
              <w:t xml:space="preserve">, ki se mu je </w:t>
            </w:r>
            <w:r w:rsidR="00A91F0E" w:rsidRPr="00B77C9E">
              <w:rPr>
                <w:sz w:val="20"/>
              </w:rPr>
              <w:t>VOD</w:t>
            </w:r>
            <w:r w:rsidR="00C57CC0" w:rsidRPr="00B77C9E">
              <w:rPr>
                <w:sz w:val="20"/>
              </w:rPr>
              <w:t xml:space="preserve"> pojavila 56. dan brez posredovanja s </w:t>
            </w:r>
            <w:r w:rsidR="0045254C" w:rsidRPr="00B77C9E">
              <w:rPr>
                <w:sz w:val="20"/>
              </w:rPr>
              <w:t>PKMC</w:t>
            </w:r>
            <w:r w:rsidR="00C57CC0" w:rsidRPr="00B77C9E">
              <w:rPr>
                <w:sz w:val="20"/>
              </w:rPr>
              <w:t>. O VOD/SOS so poročali tudi pri 1</w:t>
            </w:r>
            <w:r w:rsidR="00D866D8" w:rsidRPr="00B77C9E">
              <w:rPr>
                <w:sz w:val="20"/>
              </w:rPr>
              <w:t>8</w:t>
            </w:r>
            <w:r w:rsidR="00C57CC0" w:rsidRPr="00B77C9E">
              <w:rPr>
                <w:sz w:val="20"/>
              </w:rPr>
              <w:t xml:space="preserve"> bolnikih, pri katerih so po zdravljenju opravili </w:t>
            </w:r>
            <w:r w:rsidR="0045254C" w:rsidRPr="00B77C9E">
              <w:rPr>
                <w:sz w:val="20"/>
              </w:rPr>
              <w:t>PKMC</w:t>
            </w:r>
            <w:r w:rsidR="00C57CC0" w:rsidRPr="00B77C9E">
              <w:rPr>
                <w:sz w:val="20"/>
              </w:rPr>
              <w:t>.</w:t>
            </w:r>
          </w:p>
        </w:tc>
      </w:tr>
    </w:tbl>
    <w:p w14:paraId="3D47B47C" w14:textId="77777777" w:rsidR="00F76130" w:rsidRPr="00181EC8" w:rsidRDefault="00F76130" w:rsidP="009862FB">
      <w:pPr>
        <w:pStyle w:val="Paragraph"/>
        <w:spacing w:after="0"/>
        <w:rPr>
          <w:sz w:val="22"/>
          <w:szCs w:val="22"/>
          <w:u w:val="single"/>
        </w:rPr>
      </w:pPr>
    </w:p>
    <w:p w14:paraId="02E3DBA8" w14:textId="77777777" w:rsidR="009659EE" w:rsidRPr="00181EC8" w:rsidRDefault="009659EE" w:rsidP="009862FB">
      <w:pPr>
        <w:pStyle w:val="Paragraph"/>
        <w:spacing w:after="0"/>
        <w:rPr>
          <w:sz w:val="22"/>
          <w:szCs w:val="22"/>
          <w:u w:val="single"/>
        </w:rPr>
      </w:pPr>
      <w:r w:rsidRPr="00181EC8">
        <w:rPr>
          <w:sz w:val="22"/>
          <w:u w:val="single"/>
        </w:rPr>
        <w:t xml:space="preserve">Opis izbranih neželenih učinkov </w:t>
      </w:r>
    </w:p>
    <w:p w14:paraId="7A6E7101" w14:textId="77777777" w:rsidR="00F76130" w:rsidRPr="00181EC8" w:rsidRDefault="00F76130" w:rsidP="009862FB">
      <w:pPr>
        <w:pStyle w:val="Paragraph"/>
        <w:spacing w:after="0"/>
        <w:rPr>
          <w:i/>
          <w:sz w:val="22"/>
          <w:szCs w:val="22"/>
        </w:rPr>
      </w:pPr>
    </w:p>
    <w:p w14:paraId="79F21D50" w14:textId="77777777" w:rsidR="009659EE" w:rsidRPr="00181EC8" w:rsidRDefault="009659EE" w:rsidP="004F3796">
      <w:pPr>
        <w:pStyle w:val="paragraph0"/>
        <w:spacing w:before="0" w:after="0"/>
        <w:rPr>
          <w:i/>
          <w:sz w:val="22"/>
          <w:szCs w:val="22"/>
        </w:rPr>
      </w:pPr>
      <w:r w:rsidRPr="00181EC8">
        <w:rPr>
          <w:i/>
          <w:sz w:val="22"/>
        </w:rPr>
        <w:t>Hepatotoksičnost, vključno z VOD/SOS</w:t>
      </w:r>
    </w:p>
    <w:p w14:paraId="585B70D6" w14:textId="77777777" w:rsidR="00F76130" w:rsidRPr="00181EC8" w:rsidRDefault="00F76130" w:rsidP="009862FB">
      <w:pPr>
        <w:pStyle w:val="paragraph0"/>
        <w:spacing w:before="0" w:after="0"/>
        <w:rPr>
          <w:sz w:val="22"/>
          <w:szCs w:val="22"/>
        </w:rPr>
      </w:pPr>
    </w:p>
    <w:p w14:paraId="47049570" w14:textId="3FB90D73" w:rsidR="00491E86" w:rsidRPr="00181EC8" w:rsidRDefault="009659EE" w:rsidP="00654E78">
      <w:pPr>
        <w:pStyle w:val="paragraph0"/>
        <w:spacing w:before="0" w:after="0"/>
        <w:rPr>
          <w:rStyle w:val="bulletChar"/>
          <w:sz w:val="22"/>
          <w:szCs w:val="22"/>
        </w:rPr>
      </w:pPr>
      <w:r w:rsidRPr="00181EC8">
        <w:rPr>
          <w:sz w:val="22"/>
          <w:szCs w:val="22"/>
        </w:rPr>
        <w:t xml:space="preserve">V </w:t>
      </w:r>
      <w:r w:rsidR="002579C1" w:rsidRPr="00181EC8">
        <w:rPr>
          <w:sz w:val="22"/>
          <w:szCs w:val="22"/>
        </w:rPr>
        <w:t>ključn</w:t>
      </w:r>
      <w:r w:rsidR="002579C1">
        <w:rPr>
          <w:sz w:val="22"/>
          <w:szCs w:val="22"/>
        </w:rPr>
        <w:t>i</w:t>
      </w:r>
      <w:r w:rsidR="002579C1" w:rsidRPr="00181EC8">
        <w:rPr>
          <w:sz w:val="22"/>
          <w:szCs w:val="22"/>
        </w:rPr>
        <w:t xml:space="preserve"> kliničn</w:t>
      </w:r>
      <w:r w:rsidR="002579C1">
        <w:rPr>
          <w:sz w:val="22"/>
          <w:szCs w:val="22"/>
        </w:rPr>
        <w:t>i</w:t>
      </w:r>
      <w:r w:rsidR="002579C1" w:rsidRPr="00181EC8">
        <w:rPr>
          <w:sz w:val="22"/>
          <w:szCs w:val="22"/>
        </w:rPr>
        <w:t xml:space="preserve"> </w:t>
      </w:r>
      <w:r w:rsidR="002579C1">
        <w:rPr>
          <w:sz w:val="22"/>
          <w:szCs w:val="22"/>
        </w:rPr>
        <w:t>študiji</w:t>
      </w:r>
      <w:r w:rsidR="002579C1" w:rsidRPr="00181EC8">
        <w:rPr>
          <w:sz w:val="22"/>
          <w:szCs w:val="22"/>
        </w:rPr>
        <w:t xml:space="preserve"> </w:t>
      </w:r>
      <w:r w:rsidR="00D86A95" w:rsidRPr="00181EC8">
        <w:rPr>
          <w:sz w:val="22"/>
          <w:szCs w:val="22"/>
        </w:rPr>
        <w:t>(</w:t>
      </w:r>
      <w:r w:rsidR="00C71221" w:rsidRPr="00181EC8">
        <w:rPr>
          <w:sz w:val="22"/>
          <w:szCs w:val="22"/>
        </w:rPr>
        <w:t>n</w:t>
      </w:r>
      <w:r w:rsidR="00A4452B" w:rsidRPr="00181EC8">
        <w:rPr>
          <w:sz w:val="22"/>
          <w:szCs w:val="22"/>
        </w:rPr>
        <w:t> </w:t>
      </w:r>
      <w:r w:rsidR="00D86A95" w:rsidRPr="00181EC8">
        <w:rPr>
          <w:sz w:val="22"/>
          <w:szCs w:val="22"/>
        </w:rPr>
        <w:t>=</w:t>
      </w:r>
      <w:r w:rsidR="00A4452B" w:rsidRPr="00181EC8">
        <w:rPr>
          <w:sz w:val="22"/>
          <w:szCs w:val="22"/>
        </w:rPr>
        <w:t> </w:t>
      </w:r>
      <w:r w:rsidR="00D86A95" w:rsidRPr="00181EC8">
        <w:rPr>
          <w:sz w:val="22"/>
          <w:szCs w:val="22"/>
        </w:rPr>
        <w:t>164)</w:t>
      </w:r>
      <w:r w:rsidRPr="00181EC8">
        <w:rPr>
          <w:sz w:val="22"/>
          <w:szCs w:val="22"/>
        </w:rPr>
        <w:t xml:space="preserve"> so o VOD/SOS poročali pri 2</w:t>
      </w:r>
      <w:r w:rsidR="00C92932" w:rsidRPr="00181EC8">
        <w:rPr>
          <w:sz w:val="22"/>
          <w:szCs w:val="22"/>
        </w:rPr>
        <w:t>3</w:t>
      </w:r>
      <w:r w:rsidRPr="00181EC8">
        <w:rPr>
          <w:sz w:val="22"/>
          <w:szCs w:val="22"/>
        </w:rPr>
        <w:t xml:space="preserve"> (1</w:t>
      </w:r>
      <w:r w:rsidR="00C92932" w:rsidRPr="00181EC8">
        <w:rPr>
          <w:sz w:val="22"/>
          <w:szCs w:val="22"/>
        </w:rPr>
        <w:t>4</w:t>
      </w:r>
      <w:r w:rsidRPr="00181EC8">
        <w:rPr>
          <w:sz w:val="22"/>
          <w:szCs w:val="22"/>
        </w:rPr>
        <w:t> %) bolnikih</w:t>
      </w:r>
      <w:r w:rsidR="00491E86" w:rsidRPr="00181EC8">
        <w:rPr>
          <w:sz w:val="22"/>
          <w:szCs w:val="22"/>
        </w:rPr>
        <w:t>,</w:t>
      </w:r>
      <w:r w:rsidRPr="00181EC8">
        <w:rPr>
          <w:sz w:val="22"/>
          <w:szCs w:val="22"/>
        </w:rPr>
        <w:t xml:space="preserve"> </w:t>
      </w:r>
      <w:r w:rsidR="00491E86" w:rsidRPr="00181EC8">
        <w:rPr>
          <w:sz w:val="22"/>
          <w:szCs w:val="22"/>
        </w:rPr>
        <w:t xml:space="preserve">vključno s </w:t>
      </w:r>
      <w:r w:rsidRPr="00181EC8">
        <w:rPr>
          <w:sz w:val="22"/>
          <w:szCs w:val="22"/>
        </w:rPr>
        <w:t xml:space="preserve">5 (3 %) bolniki med zdravljenjem v </w:t>
      </w:r>
      <w:r w:rsidR="001C6742">
        <w:rPr>
          <w:sz w:val="22"/>
          <w:szCs w:val="22"/>
        </w:rPr>
        <w:t>študiji</w:t>
      </w:r>
      <w:r w:rsidR="001C6742" w:rsidRPr="00181EC8">
        <w:rPr>
          <w:sz w:val="22"/>
          <w:szCs w:val="22"/>
        </w:rPr>
        <w:t xml:space="preserve"> </w:t>
      </w:r>
      <w:r w:rsidRPr="00181EC8">
        <w:rPr>
          <w:sz w:val="22"/>
          <w:szCs w:val="22"/>
        </w:rPr>
        <w:t xml:space="preserve">ali spremljanjem po </w:t>
      </w:r>
      <w:r w:rsidR="001C6742">
        <w:rPr>
          <w:sz w:val="22"/>
          <w:szCs w:val="22"/>
        </w:rPr>
        <w:t>študiji</w:t>
      </w:r>
      <w:r w:rsidR="001C6742" w:rsidRPr="00181EC8">
        <w:rPr>
          <w:sz w:val="22"/>
          <w:szCs w:val="22"/>
        </w:rPr>
        <w:t xml:space="preserve"> </w:t>
      </w:r>
      <w:r w:rsidRPr="00181EC8">
        <w:rPr>
          <w:sz w:val="22"/>
          <w:szCs w:val="22"/>
        </w:rPr>
        <w:t xml:space="preserve">brez posredovanja s </w:t>
      </w:r>
      <w:r w:rsidR="0045254C">
        <w:rPr>
          <w:sz w:val="22"/>
          <w:szCs w:val="22"/>
        </w:rPr>
        <w:t>PKMC</w:t>
      </w:r>
      <w:r w:rsidRPr="00181EC8">
        <w:rPr>
          <w:sz w:val="22"/>
          <w:szCs w:val="22"/>
        </w:rPr>
        <w:t>. Izmed 7</w:t>
      </w:r>
      <w:r w:rsidR="00C92932" w:rsidRPr="00181EC8">
        <w:rPr>
          <w:sz w:val="22"/>
          <w:szCs w:val="22"/>
        </w:rPr>
        <w:t>9</w:t>
      </w:r>
      <w:r w:rsidRPr="00181EC8">
        <w:rPr>
          <w:sz w:val="22"/>
          <w:szCs w:val="22"/>
        </w:rPr>
        <w:t xml:space="preserve"> bolnikov, pri katerih so opravili </w:t>
      </w:r>
      <w:r w:rsidR="0045254C">
        <w:rPr>
          <w:sz w:val="22"/>
          <w:szCs w:val="22"/>
        </w:rPr>
        <w:t>PKMC</w:t>
      </w:r>
      <w:r w:rsidR="00491E86" w:rsidRPr="00181EC8">
        <w:rPr>
          <w:sz w:val="22"/>
          <w:szCs w:val="22"/>
        </w:rPr>
        <w:t xml:space="preserve"> (</w:t>
      </w:r>
      <w:r w:rsidR="00C92932" w:rsidRPr="00181EC8">
        <w:rPr>
          <w:sz w:val="22"/>
          <w:szCs w:val="22"/>
        </w:rPr>
        <w:t>8</w:t>
      </w:r>
      <w:r w:rsidR="00743E2D" w:rsidRPr="00181EC8">
        <w:rPr>
          <w:sz w:val="22"/>
          <w:szCs w:val="22"/>
        </w:rPr>
        <w:t xml:space="preserve"> od njih </w:t>
      </w:r>
      <w:r w:rsidR="00491E86" w:rsidRPr="00181EC8">
        <w:rPr>
          <w:sz w:val="22"/>
          <w:szCs w:val="22"/>
        </w:rPr>
        <w:t xml:space="preserve">je po zdravljenju z zdravilom </w:t>
      </w:r>
      <w:r w:rsidR="000B3FB8" w:rsidRPr="00181EC8">
        <w:rPr>
          <w:sz w:val="22"/>
          <w:szCs w:val="22"/>
        </w:rPr>
        <w:t>BESPONSA</w:t>
      </w:r>
      <w:r w:rsidR="00491E86" w:rsidRPr="00181EC8">
        <w:rPr>
          <w:sz w:val="22"/>
          <w:szCs w:val="22"/>
        </w:rPr>
        <w:t xml:space="preserve"> prejelo dodatno rešilno zdravljenje, preden so </w:t>
      </w:r>
      <w:r w:rsidR="00C71221" w:rsidRPr="00181EC8">
        <w:rPr>
          <w:sz w:val="22"/>
          <w:szCs w:val="22"/>
        </w:rPr>
        <w:t xml:space="preserve">pri njih </w:t>
      </w:r>
      <w:r w:rsidR="00491E86" w:rsidRPr="00181EC8">
        <w:rPr>
          <w:sz w:val="22"/>
          <w:szCs w:val="22"/>
        </w:rPr>
        <w:t xml:space="preserve">opravili </w:t>
      </w:r>
      <w:r w:rsidR="0045254C">
        <w:rPr>
          <w:sz w:val="22"/>
          <w:szCs w:val="22"/>
        </w:rPr>
        <w:t>PKMC</w:t>
      </w:r>
      <w:r w:rsidR="00491E86" w:rsidRPr="00181EC8">
        <w:rPr>
          <w:sz w:val="22"/>
          <w:szCs w:val="22"/>
        </w:rPr>
        <w:t>)</w:t>
      </w:r>
      <w:r w:rsidRPr="00181EC8">
        <w:rPr>
          <w:sz w:val="22"/>
          <w:szCs w:val="22"/>
        </w:rPr>
        <w:t>, so o VOD/SOS poročali pri</w:t>
      </w:r>
      <w:r w:rsidRPr="00181EC8">
        <w:rPr>
          <w:rStyle w:val="bulletChar"/>
          <w:sz w:val="22"/>
          <w:szCs w:val="22"/>
        </w:rPr>
        <w:t xml:space="preserve"> 1</w:t>
      </w:r>
      <w:r w:rsidR="00C92932" w:rsidRPr="00181EC8">
        <w:rPr>
          <w:rStyle w:val="bulletChar"/>
          <w:sz w:val="22"/>
          <w:szCs w:val="22"/>
        </w:rPr>
        <w:t>8</w:t>
      </w:r>
      <w:r w:rsidRPr="00181EC8">
        <w:rPr>
          <w:rStyle w:val="bulletChar"/>
          <w:sz w:val="22"/>
          <w:szCs w:val="22"/>
        </w:rPr>
        <w:t> (2</w:t>
      </w:r>
      <w:r w:rsidR="00C92932" w:rsidRPr="00181EC8">
        <w:rPr>
          <w:rStyle w:val="bulletChar"/>
          <w:sz w:val="22"/>
          <w:szCs w:val="22"/>
        </w:rPr>
        <w:t>3</w:t>
      </w:r>
      <w:r w:rsidRPr="00181EC8">
        <w:rPr>
          <w:rStyle w:val="bulletChar"/>
          <w:sz w:val="22"/>
          <w:szCs w:val="22"/>
        </w:rPr>
        <w:t> %) bolnikih. 5 od 1</w:t>
      </w:r>
      <w:r w:rsidR="00C92932" w:rsidRPr="00181EC8">
        <w:rPr>
          <w:rStyle w:val="bulletChar"/>
          <w:sz w:val="22"/>
          <w:szCs w:val="22"/>
        </w:rPr>
        <w:t>8</w:t>
      </w:r>
      <w:r w:rsidRPr="00181EC8">
        <w:rPr>
          <w:rStyle w:val="bulletChar"/>
          <w:sz w:val="22"/>
          <w:szCs w:val="22"/>
        </w:rPr>
        <w:t xml:space="preserve"> primerov VOD/SOS, ki so se pojavili po </w:t>
      </w:r>
      <w:r w:rsidR="0045254C">
        <w:rPr>
          <w:rStyle w:val="bulletChar"/>
          <w:sz w:val="22"/>
          <w:szCs w:val="22"/>
        </w:rPr>
        <w:t>PKMC</w:t>
      </w:r>
      <w:r w:rsidRPr="00181EC8">
        <w:rPr>
          <w:rStyle w:val="bulletChar"/>
          <w:sz w:val="22"/>
          <w:szCs w:val="22"/>
        </w:rPr>
        <w:t>, je bilo smrtnih</w:t>
      </w:r>
      <w:r w:rsidR="00C92932" w:rsidRPr="00181EC8">
        <w:rPr>
          <w:rStyle w:val="bulletChar"/>
          <w:sz w:val="22"/>
          <w:szCs w:val="22"/>
        </w:rPr>
        <w:t xml:space="preserve"> (glejte poglavje 5.1)</w:t>
      </w:r>
      <w:r w:rsidRPr="00181EC8">
        <w:rPr>
          <w:sz w:val="22"/>
          <w:szCs w:val="22"/>
        </w:rPr>
        <w:t>.</w:t>
      </w:r>
      <w:r w:rsidRPr="00181EC8">
        <w:rPr>
          <w:rStyle w:val="bulletChar"/>
          <w:sz w:val="22"/>
          <w:szCs w:val="22"/>
        </w:rPr>
        <w:t xml:space="preserve"> </w:t>
      </w:r>
    </w:p>
    <w:p w14:paraId="15E5BF69" w14:textId="77777777" w:rsidR="00491E86" w:rsidRPr="00181EC8" w:rsidRDefault="00491E86" w:rsidP="00654E78">
      <w:pPr>
        <w:pStyle w:val="paragraph0"/>
        <w:spacing w:before="0" w:after="0"/>
        <w:rPr>
          <w:rStyle w:val="bulletChar"/>
          <w:sz w:val="22"/>
          <w:szCs w:val="22"/>
        </w:rPr>
      </w:pPr>
    </w:p>
    <w:p w14:paraId="29ECCAD4" w14:textId="77777777" w:rsidR="00491E86" w:rsidRPr="00181EC8" w:rsidRDefault="009659EE" w:rsidP="00654E78">
      <w:pPr>
        <w:pStyle w:val="paragraph0"/>
        <w:spacing w:before="0" w:after="0"/>
        <w:rPr>
          <w:rStyle w:val="bulletChar"/>
          <w:sz w:val="22"/>
          <w:szCs w:val="22"/>
        </w:rPr>
      </w:pPr>
      <w:r w:rsidRPr="00181EC8">
        <w:rPr>
          <w:sz w:val="22"/>
          <w:szCs w:val="22"/>
        </w:rPr>
        <w:t xml:space="preserve">O VOD/SOS so poročali do 56 dni po zadnjem odmerku </w:t>
      </w:r>
      <w:r w:rsidR="00C20719" w:rsidRPr="00181EC8">
        <w:rPr>
          <w:sz w:val="22"/>
          <w:szCs w:val="22"/>
        </w:rPr>
        <w:t xml:space="preserve">inotuzumab ozogamicina </w:t>
      </w:r>
      <w:r w:rsidRPr="00181EC8">
        <w:rPr>
          <w:sz w:val="22"/>
          <w:szCs w:val="22"/>
        </w:rPr>
        <w:t xml:space="preserve">brez posredovanja s </w:t>
      </w:r>
      <w:r w:rsidR="0045254C">
        <w:rPr>
          <w:sz w:val="22"/>
          <w:szCs w:val="22"/>
        </w:rPr>
        <w:t>PKMC</w:t>
      </w:r>
      <w:r w:rsidRPr="00181EC8">
        <w:rPr>
          <w:sz w:val="22"/>
          <w:szCs w:val="22"/>
        </w:rPr>
        <w:t xml:space="preserve">. Mediani čas od </w:t>
      </w:r>
      <w:r w:rsidR="0045254C">
        <w:rPr>
          <w:sz w:val="22"/>
          <w:szCs w:val="22"/>
        </w:rPr>
        <w:t>PKMC</w:t>
      </w:r>
      <w:r w:rsidRPr="00181EC8">
        <w:rPr>
          <w:sz w:val="22"/>
          <w:szCs w:val="22"/>
        </w:rPr>
        <w:t xml:space="preserve"> do pojava VOD/SOS je bil 15 dni (razpon: 3</w:t>
      </w:r>
      <w:r w:rsidR="00671058" w:rsidRPr="00181EC8">
        <w:rPr>
          <w:sz w:val="22"/>
          <w:szCs w:val="22"/>
        </w:rPr>
        <w:t>-</w:t>
      </w:r>
      <w:r w:rsidRPr="00181EC8">
        <w:rPr>
          <w:sz w:val="22"/>
          <w:szCs w:val="22"/>
        </w:rPr>
        <w:t xml:space="preserve">57 dni). </w:t>
      </w:r>
      <w:r w:rsidRPr="00181EC8">
        <w:rPr>
          <w:rStyle w:val="bulletChar"/>
          <w:sz w:val="22"/>
          <w:szCs w:val="22"/>
        </w:rPr>
        <w:t xml:space="preserve">Od 5 bolnikov, pri katerih se je med zdravljenjem z </w:t>
      </w:r>
      <w:r w:rsidRPr="00181EC8">
        <w:rPr>
          <w:sz w:val="22"/>
          <w:szCs w:val="22"/>
        </w:rPr>
        <w:t>inotuzumab ozogamicinom</w:t>
      </w:r>
      <w:r w:rsidRPr="00181EC8">
        <w:rPr>
          <w:rStyle w:val="bulletChar"/>
          <w:sz w:val="22"/>
          <w:szCs w:val="22"/>
        </w:rPr>
        <w:t xml:space="preserve">, vendar brez posredovanja s </w:t>
      </w:r>
      <w:r w:rsidR="0045254C">
        <w:rPr>
          <w:rStyle w:val="bulletChar"/>
          <w:sz w:val="22"/>
          <w:szCs w:val="22"/>
        </w:rPr>
        <w:t>PKMC</w:t>
      </w:r>
      <w:r w:rsidR="00671058" w:rsidRPr="00181EC8">
        <w:rPr>
          <w:rStyle w:val="bulletChar"/>
          <w:sz w:val="22"/>
          <w:szCs w:val="22"/>
        </w:rPr>
        <w:t>,</w:t>
      </w:r>
      <w:r w:rsidRPr="00181EC8">
        <w:rPr>
          <w:rStyle w:val="bulletChar"/>
          <w:sz w:val="22"/>
          <w:szCs w:val="22"/>
        </w:rPr>
        <w:t xml:space="preserve"> pojavila VOD/SOS, </w:t>
      </w:r>
      <w:r w:rsidRPr="00181EC8">
        <w:rPr>
          <w:sz w:val="22"/>
          <w:szCs w:val="22"/>
        </w:rPr>
        <w:t xml:space="preserve">so pri 2 bolnikih pred zdravljenjem z zdravilom </w:t>
      </w:r>
      <w:r w:rsidR="000B3FB8" w:rsidRPr="00181EC8">
        <w:rPr>
          <w:sz w:val="22"/>
          <w:szCs w:val="22"/>
        </w:rPr>
        <w:t>BESPONSA</w:t>
      </w:r>
      <w:r w:rsidRPr="00181EC8">
        <w:rPr>
          <w:sz w:val="22"/>
          <w:szCs w:val="22"/>
        </w:rPr>
        <w:t xml:space="preserve"> opravili tudi </w:t>
      </w:r>
      <w:r w:rsidR="0045254C">
        <w:rPr>
          <w:sz w:val="22"/>
          <w:szCs w:val="22"/>
        </w:rPr>
        <w:t>PKMC</w:t>
      </w:r>
      <w:r w:rsidRPr="00181EC8">
        <w:rPr>
          <w:rStyle w:val="bulletChar"/>
          <w:sz w:val="22"/>
          <w:szCs w:val="22"/>
        </w:rPr>
        <w:t>.</w:t>
      </w:r>
    </w:p>
    <w:p w14:paraId="7C2DFCE1" w14:textId="77777777" w:rsidR="00491E86" w:rsidRPr="00181EC8" w:rsidRDefault="00491E86" w:rsidP="00654E78">
      <w:pPr>
        <w:pStyle w:val="paragraph0"/>
        <w:spacing w:before="0" w:after="0"/>
        <w:rPr>
          <w:rStyle w:val="bulletChar"/>
          <w:sz w:val="22"/>
          <w:szCs w:val="22"/>
        </w:rPr>
      </w:pPr>
    </w:p>
    <w:p w14:paraId="0B4B4A17" w14:textId="77777777" w:rsidR="0039765A" w:rsidRPr="00181EC8" w:rsidRDefault="009659EE" w:rsidP="00654E78">
      <w:pPr>
        <w:pStyle w:val="paragraph0"/>
        <w:spacing w:before="0" w:after="0"/>
        <w:rPr>
          <w:sz w:val="22"/>
          <w:szCs w:val="22"/>
        </w:rPr>
      </w:pPr>
      <w:r w:rsidRPr="00181EC8">
        <w:rPr>
          <w:sz w:val="22"/>
          <w:szCs w:val="22"/>
        </w:rPr>
        <w:t>Od bolnikov, pri katerih so</w:t>
      </w:r>
      <w:r w:rsidR="00491E86" w:rsidRPr="00181EC8">
        <w:rPr>
          <w:sz w:val="22"/>
          <w:szCs w:val="22"/>
        </w:rPr>
        <w:t xml:space="preserve"> po zdravljenju z zdravilom </w:t>
      </w:r>
      <w:r w:rsidR="000B3FB8" w:rsidRPr="00181EC8">
        <w:rPr>
          <w:sz w:val="22"/>
          <w:szCs w:val="22"/>
        </w:rPr>
        <w:t>BESPONSA</w:t>
      </w:r>
      <w:r w:rsidRPr="00181EC8">
        <w:rPr>
          <w:sz w:val="22"/>
          <w:szCs w:val="22"/>
        </w:rPr>
        <w:t xml:space="preserve"> opravili </w:t>
      </w:r>
      <w:r w:rsidR="0045254C">
        <w:rPr>
          <w:sz w:val="22"/>
          <w:szCs w:val="22"/>
        </w:rPr>
        <w:t>PKMC</w:t>
      </w:r>
      <w:r w:rsidRPr="00181EC8">
        <w:rPr>
          <w:sz w:val="22"/>
          <w:szCs w:val="22"/>
        </w:rPr>
        <w:t xml:space="preserve">, so </w:t>
      </w:r>
      <w:r w:rsidR="00491E86" w:rsidRPr="00181EC8">
        <w:rPr>
          <w:sz w:val="22"/>
          <w:szCs w:val="22"/>
        </w:rPr>
        <w:t>o VOD/SOS poročali</w:t>
      </w:r>
      <w:r w:rsidRPr="00181EC8">
        <w:rPr>
          <w:sz w:val="22"/>
          <w:szCs w:val="22"/>
        </w:rPr>
        <w:t xml:space="preserve"> pri 5/11</w:t>
      </w:r>
      <w:r w:rsidR="00491E86" w:rsidRPr="00181EC8">
        <w:rPr>
          <w:sz w:val="22"/>
          <w:szCs w:val="22"/>
        </w:rPr>
        <w:t> </w:t>
      </w:r>
      <w:r w:rsidRPr="00181EC8">
        <w:rPr>
          <w:sz w:val="22"/>
          <w:szCs w:val="22"/>
        </w:rPr>
        <w:t>(46 %) bolnik</w:t>
      </w:r>
      <w:r w:rsidR="00671058" w:rsidRPr="00181EC8">
        <w:rPr>
          <w:sz w:val="22"/>
          <w:szCs w:val="22"/>
        </w:rPr>
        <w:t>ov</w:t>
      </w:r>
      <w:r w:rsidRPr="00181EC8">
        <w:rPr>
          <w:sz w:val="22"/>
          <w:szCs w:val="22"/>
        </w:rPr>
        <w:t xml:space="preserve">, pri katerih so </w:t>
      </w:r>
      <w:r w:rsidR="0045254C">
        <w:rPr>
          <w:sz w:val="22"/>
          <w:szCs w:val="22"/>
        </w:rPr>
        <w:t>PKMC</w:t>
      </w:r>
      <w:r w:rsidRPr="00181EC8">
        <w:rPr>
          <w:sz w:val="22"/>
          <w:szCs w:val="22"/>
        </w:rPr>
        <w:t xml:space="preserve"> opravili pred zdravljenjem z zdravilom </w:t>
      </w:r>
      <w:r w:rsidR="000B3FB8" w:rsidRPr="00181EC8">
        <w:rPr>
          <w:sz w:val="22"/>
          <w:szCs w:val="22"/>
        </w:rPr>
        <w:t>BESPONSA</w:t>
      </w:r>
      <w:r w:rsidRPr="00181EC8">
        <w:rPr>
          <w:sz w:val="22"/>
          <w:szCs w:val="22"/>
        </w:rPr>
        <w:t xml:space="preserve"> in po njem, ter pri 1</w:t>
      </w:r>
      <w:r w:rsidR="00C92932" w:rsidRPr="00181EC8">
        <w:rPr>
          <w:sz w:val="22"/>
          <w:szCs w:val="22"/>
        </w:rPr>
        <w:t>3</w:t>
      </w:r>
      <w:r w:rsidRPr="00181EC8">
        <w:rPr>
          <w:sz w:val="22"/>
          <w:szCs w:val="22"/>
        </w:rPr>
        <w:t>/6</w:t>
      </w:r>
      <w:r w:rsidR="00C92932" w:rsidRPr="00181EC8">
        <w:rPr>
          <w:sz w:val="22"/>
          <w:szCs w:val="22"/>
        </w:rPr>
        <w:t>8</w:t>
      </w:r>
      <w:r w:rsidR="00491E86" w:rsidRPr="00181EC8">
        <w:rPr>
          <w:sz w:val="22"/>
          <w:szCs w:val="22"/>
        </w:rPr>
        <w:t> </w:t>
      </w:r>
      <w:r w:rsidRPr="00181EC8">
        <w:rPr>
          <w:sz w:val="22"/>
          <w:szCs w:val="22"/>
        </w:rPr>
        <w:t>(1</w:t>
      </w:r>
      <w:r w:rsidR="00C92932" w:rsidRPr="00181EC8">
        <w:rPr>
          <w:sz w:val="22"/>
          <w:szCs w:val="22"/>
        </w:rPr>
        <w:t>9</w:t>
      </w:r>
      <w:r w:rsidRPr="00181EC8">
        <w:rPr>
          <w:sz w:val="22"/>
          <w:szCs w:val="22"/>
        </w:rPr>
        <w:t> %) bolnik</w:t>
      </w:r>
      <w:r w:rsidR="00671058" w:rsidRPr="00181EC8">
        <w:rPr>
          <w:sz w:val="22"/>
          <w:szCs w:val="22"/>
        </w:rPr>
        <w:t>ov</w:t>
      </w:r>
      <w:r w:rsidRPr="00181EC8">
        <w:rPr>
          <w:sz w:val="22"/>
          <w:szCs w:val="22"/>
        </w:rPr>
        <w:t xml:space="preserve">, pri katerih so </w:t>
      </w:r>
      <w:r w:rsidR="0045254C">
        <w:rPr>
          <w:sz w:val="22"/>
          <w:szCs w:val="22"/>
        </w:rPr>
        <w:t>PKMC</w:t>
      </w:r>
      <w:r w:rsidRPr="00181EC8">
        <w:rPr>
          <w:sz w:val="22"/>
          <w:szCs w:val="22"/>
        </w:rPr>
        <w:t xml:space="preserve"> opravili samo po zdravljenju z zdravilom </w:t>
      </w:r>
      <w:r w:rsidR="000B3FB8" w:rsidRPr="00181EC8">
        <w:rPr>
          <w:sz w:val="22"/>
          <w:szCs w:val="22"/>
        </w:rPr>
        <w:t>BESPONSA</w:t>
      </w:r>
      <w:r w:rsidR="0039765A" w:rsidRPr="00181EC8">
        <w:rPr>
          <w:sz w:val="22"/>
          <w:szCs w:val="22"/>
        </w:rPr>
        <w:t>.</w:t>
      </w:r>
    </w:p>
    <w:p w14:paraId="6265FBB1" w14:textId="77777777" w:rsidR="0039765A" w:rsidRPr="00181EC8" w:rsidRDefault="0039765A" w:rsidP="00654E78">
      <w:pPr>
        <w:pStyle w:val="paragraph0"/>
        <w:spacing w:before="0" w:after="0"/>
        <w:rPr>
          <w:sz w:val="22"/>
          <w:szCs w:val="22"/>
        </w:rPr>
      </w:pPr>
    </w:p>
    <w:p w14:paraId="7D759D00" w14:textId="77777777" w:rsidR="00A9144A" w:rsidRPr="00181EC8" w:rsidRDefault="0039765A" w:rsidP="00654E78">
      <w:pPr>
        <w:pStyle w:val="paragraph0"/>
        <w:spacing w:before="0" w:after="0"/>
        <w:rPr>
          <w:rFonts w:eastAsia="MS Mincho"/>
          <w:iCs/>
          <w:sz w:val="22"/>
          <w:szCs w:val="22"/>
        </w:rPr>
      </w:pPr>
      <w:r w:rsidRPr="00181EC8">
        <w:rPr>
          <w:sz w:val="22"/>
          <w:szCs w:val="22"/>
        </w:rPr>
        <w:t xml:space="preserve">Glede </w:t>
      </w:r>
      <w:r w:rsidR="00447A21" w:rsidRPr="00181EC8">
        <w:rPr>
          <w:sz w:val="22"/>
          <w:szCs w:val="22"/>
        </w:rPr>
        <w:t>na druge dejavnike</w:t>
      </w:r>
      <w:r w:rsidRPr="00181EC8">
        <w:rPr>
          <w:sz w:val="22"/>
          <w:szCs w:val="22"/>
        </w:rPr>
        <w:t xml:space="preserve"> tveganja so o VOD/SOS poročali</w:t>
      </w:r>
      <w:r w:rsidR="00491E86" w:rsidRPr="00181EC8">
        <w:rPr>
          <w:rStyle w:val="bulletChar"/>
          <w:sz w:val="22"/>
          <w:szCs w:val="22"/>
        </w:rPr>
        <w:t xml:space="preserve"> </w:t>
      </w:r>
      <w:r w:rsidR="00A9144A" w:rsidRPr="00181EC8">
        <w:rPr>
          <w:rStyle w:val="bulletChar"/>
          <w:sz w:val="22"/>
          <w:szCs w:val="22"/>
        </w:rPr>
        <w:t xml:space="preserve">pri </w:t>
      </w:r>
      <w:r w:rsidR="00491E86" w:rsidRPr="00181EC8">
        <w:rPr>
          <w:rStyle w:val="bulletChar"/>
          <w:sz w:val="22"/>
          <w:szCs w:val="22"/>
        </w:rPr>
        <w:t>6/11 (55 %) bolnik</w:t>
      </w:r>
      <w:r w:rsidR="00671058" w:rsidRPr="00181EC8">
        <w:rPr>
          <w:rStyle w:val="bulletChar"/>
          <w:sz w:val="22"/>
          <w:szCs w:val="22"/>
        </w:rPr>
        <w:t>ov</w:t>
      </w:r>
      <w:r w:rsidR="00491E86" w:rsidRPr="00181EC8">
        <w:rPr>
          <w:rStyle w:val="bulletChar"/>
          <w:sz w:val="22"/>
          <w:szCs w:val="22"/>
        </w:rPr>
        <w:t xml:space="preserve">, </w:t>
      </w:r>
      <w:r w:rsidR="00A9144A" w:rsidRPr="00181EC8">
        <w:rPr>
          <w:rStyle w:val="bulletChar"/>
          <w:sz w:val="22"/>
          <w:szCs w:val="22"/>
        </w:rPr>
        <w:t>ki so prejeli pripravljaln</w:t>
      </w:r>
      <w:r w:rsidR="00A11F09" w:rsidRPr="00181EC8">
        <w:rPr>
          <w:rStyle w:val="bulletChar"/>
          <w:sz w:val="22"/>
          <w:szCs w:val="22"/>
        </w:rPr>
        <w:t xml:space="preserve">o shemo </w:t>
      </w:r>
      <w:r w:rsidR="00A9144A" w:rsidRPr="00181EC8">
        <w:rPr>
          <w:rStyle w:val="bulletChar"/>
          <w:sz w:val="22"/>
          <w:szCs w:val="22"/>
        </w:rPr>
        <w:t xml:space="preserve">za </w:t>
      </w:r>
      <w:r w:rsidR="0045254C">
        <w:rPr>
          <w:rStyle w:val="bulletChar"/>
          <w:sz w:val="22"/>
          <w:szCs w:val="22"/>
        </w:rPr>
        <w:t>PKMC</w:t>
      </w:r>
      <w:r w:rsidR="00A9144A" w:rsidRPr="00181EC8">
        <w:rPr>
          <w:rStyle w:val="bulletChar"/>
          <w:sz w:val="22"/>
          <w:szCs w:val="22"/>
        </w:rPr>
        <w:t xml:space="preserve">, ki </w:t>
      </w:r>
      <w:r w:rsidR="00D0786E" w:rsidRPr="00181EC8">
        <w:rPr>
          <w:rStyle w:val="bulletChar"/>
          <w:sz w:val="22"/>
          <w:szCs w:val="22"/>
        </w:rPr>
        <w:t xml:space="preserve">je </w:t>
      </w:r>
      <w:r w:rsidR="00A9144A" w:rsidRPr="00181EC8">
        <w:rPr>
          <w:rStyle w:val="bulletChar"/>
          <w:sz w:val="22"/>
          <w:szCs w:val="22"/>
        </w:rPr>
        <w:t>vključ</w:t>
      </w:r>
      <w:r w:rsidR="00D0786E" w:rsidRPr="00181EC8">
        <w:rPr>
          <w:rStyle w:val="bulletChar"/>
          <w:sz w:val="22"/>
          <w:szCs w:val="22"/>
        </w:rPr>
        <w:t>eval</w:t>
      </w:r>
      <w:r w:rsidR="00671058" w:rsidRPr="00181EC8">
        <w:rPr>
          <w:rStyle w:val="bulletChar"/>
          <w:sz w:val="22"/>
          <w:szCs w:val="22"/>
        </w:rPr>
        <w:t>a</w:t>
      </w:r>
      <w:r w:rsidR="00A9144A" w:rsidRPr="00181EC8">
        <w:rPr>
          <w:rStyle w:val="bulletChar"/>
          <w:sz w:val="22"/>
          <w:szCs w:val="22"/>
        </w:rPr>
        <w:t xml:space="preserve"> 2 alkilirajoča citostatika, in pri </w:t>
      </w:r>
      <w:r w:rsidR="00C92932" w:rsidRPr="00181EC8">
        <w:rPr>
          <w:rStyle w:val="bulletChar"/>
          <w:sz w:val="22"/>
          <w:szCs w:val="22"/>
        </w:rPr>
        <w:t>9</w:t>
      </w:r>
      <w:r w:rsidR="00A9144A" w:rsidRPr="00181EC8">
        <w:rPr>
          <w:rStyle w:val="bulletChar"/>
          <w:sz w:val="22"/>
          <w:szCs w:val="22"/>
        </w:rPr>
        <w:t>/5</w:t>
      </w:r>
      <w:r w:rsidR="00C92932" w:rsidRPr="00181EC8">
        <w:rPr>
          <w:rStyle w:val="bulletChar"/>
          <w:sz w:val="22"/>
          <w:szCs w:val="22"/>
        </w:rPr>
        <w:t>3</w:t>
      </w:r>
      <w:r w:rsidR="00A9144A" w:rsidRPr="00181EC8">
        <w:rPr>
          <w:rStyle w:val="bulletChar"/>
          <w:sz w:val="22"/>
          <w:szCs w:val="22"/>
        </w:rPr>
        <w:t xml:space="preserve"> (1</w:t>
      </w:r>
      <w:r w:rsidR="00C92932" w:rsidRPr="00181EC8">
        <w:rPr>
          <w:rStyle w:val="bulletChar"/>
          <w:sz w:val="22"/>
          <w:szCs w:val="22"/>
        </w:rPr>
        <w:t>7</w:t>
      </w:r>
      <w:r w:rsidR="00A9144A" w:rsidRPr="00181EC8">
        <w:rPr>
          <w:rStyle w:val="bulletChar"/>
          <w:sz w:val="22"/>
          <w:szCs w:val="22"/>
        </w:rPr>
        <w:t> %) bolnik</w:t>
      </w:r>
      <w:r w:rsidR="00671058" w:rsidRPr="00181EC8">
        <w:rPr>
          <w:rStyle w:val="bulletChar"/>
          <w:sz w:val="22"/>
          <w:szCs w:val="22"/>
        </w:rPr>
        <w:t>ov</w:t>
      </w:r>
      <w:r w:rsidR="00A9144A" w:rsidRPr="00181EC8">
        <w:rPr>
          <w:rStyle w:val="bulletChar"/>
          <w:sz w:val="22"/>
          <w:szCs w:val="22"/>
        </w:rPr>
        <w:t>, ki so prejeli pripravljaln</w:t>
      </w:r>
      <w:r w:rsidR="00A11F09" w:rsidRPr="00181EC8">
        <w:rPr>
          <w:rStyle w:val="bulletChar"/>
          <w:sz w:val="22"/>
          <w:szCs w:val="22"/>
        </w:rPr>
        <w:t>o</w:t>
      </w:r>
      <w:r w:rsidR="00A9144A" w:rsidRPr="00181EC8">
        <w:rPr>
          <w:rStyle w:val="bulletChar"/>
          <w:sz w:val="22"/>
          <w:szCs w:val="22"/>
        </w:rPr>
        <w:t xml:space="preserve"> </w:t>
      </w:r>
      <w:r w:rsidR="00A11F09" w:rsidRPr="00181EC8">
        <w:rPr>
          <w:rStyle w:val="bulletChar"/>
          <w:sz w:val="22"/>
          <w:szCs w:val="22"/>
        </w:rPr>
        <w:t xml:space="preserve">shemo </w:t>
      </w:r>
      <w:r w:rsidR="00A9144A" w:rsidRPr="00181EC8">
        <w:rPr>
          <w:rStyle w:val="bulletChar"/>
          <w:sz w:val="22"/>
          <w:szCs w:val="22"/>
        </w:rPr>
        <w:t xml:space="preserve">za </w:t>
      </w:r>
      <w:r w:rsidR="0045254C">
        <w:rPr>
          <w:rStyle w:val="bulletChar"/>
          <w:sz w:val="22"/>
          <w:szCs w:val="22"/>
        </w:rPr>
        <w:t>PKMC</w:t>
      </w:r>
      <w:r w:rsidR="00A9144A" w:rsidRPr="00181EC8">
        <w:rPr>
          <w:rStyle w:val="bulletChar"/>
          <w:sz w:val="22"/>
          <w:szCs w:val="22"/>
        </w:rPr>
        <w:t xml:space="preserve">, ki </w:t>
      </w:r>
      <w:r w:rsidR="00D0448C" w:rsidRPr="00181EC8">
        <w:rPr>
          <w:rStyle w:val="bulletChar"/>
          <w:sz w:val="22"/>
          <w:szCs w:val="22"/>
        </w:rPr>
        <w:t xml:space="preserve">je </w:t>
      </w:r>
      <w:r w:rsidR="00A9144A" w:rsidRPr="00181EC8">
        <w:rPr>
          <w:rStyle w:val="bulletChar"/>
          <w:sz w:val="22"/>
          <w:szCs w:val="22"/>
        </w:rPr>
        <w:t>vključ</w:t>
      </w:r>
      <w:r w:rsidR="00D0448C" w:rsidRPr="00181EC8">
        <w:rPr>
          <w:rStyle w:val="bulletChar"/>
          <w:sz w:val="22"/>
          <w:szCs w:val="22"/>
        </w:rPr>
        <w:t>eval</w:t>
      </w:r>
      <w:r w:rsidR="00671058" w:rsidRPr="00181EC8">
        <w:rPr>
          <w:rStyle w:val="bulletChar"/>
          <w:sz w:val="22"/>
          <w:szCs w:val="22"/>
        </w:rPr>
        <w:t>a</w:t>
      </w:r>
      <w:r w:rsidR="00A9144A" w:rsidRPr="00181EC8">
        <w:rPr>
          <w:rStyle w:val="bulletChar"/>
          <w:sz w:val="22"/>
          <w:szCs w:val="22"/>
        </w:rPr>
        <w:t xml:space="preserve"> 1 alkilirajoči citostatik, pri 7/17 (41</w:t>
      </w:r>
      <w:r w:rsidR="00A23207" w:rsidRPr="00181EC8">
        <w:rPr>
          <w:rStyle w:val="bulletChar"/>
          <w:sz w:val="22"/>
          <w:szCs w:val="22"/>
        </w:rPr>
        <w:t> </w:t>
      </w:r>
      <w:r w:rsidR="00A9144A" w:rsidRPr="00181EC8">
        <w:rPr>
          <w:sz w:val="22"/>
          <w:szCs w:val="22"/>
        </w:rPr>
        <w:t>%) bolnik</w:t>
      </w:r>
      <w:r w:rsidR="00671058" w:rsidRPr="00181EC8">
        <w:rPr>
          <w:sz w:val="22"/>
          <w:szCs w:val="22"/>
        </w:rPr>
        <w:t>ov</w:t>
      </w:r>
      <w:r w:rsidR="00A9144A" w:rsidRPr="00181EC8">
        <w:rPr>
          <w:sz w:val="22"/>
          <w:szCs w:val="22"/>
        </w:rPr>
        <w:t>, starih ≥ 55 let, in pri 1</w:t>
      </w:r>
      <w:r w:rsidR="00C92932" w:rsidRPr="00181EC8">
        <w:rPr>
          <w:sz w:val="22"/>
          <w:szCs w:val="22"/>
        </w:rPr>
        <w:t>1</w:t>
      </w:r>
      <w:r w:rsidR="00A9144A" w:rsidRPr="00181EC8">
        <w:rPr>
          <w:sz w:val="22"/>
          <w:szCs w:val="22"/>
        </w:rPr>
        <w:t>/6</w:t>
      </w:r>
      <w:r w:rsidR="00C92932" w:rsidRPr="00181EC8">
        <w:rPr>
          <w:sz w:val="22"/>
          <w:szCs w:val="22"/>
        </w:rPr>
        <w:t>2</w:t>
      </w:r>
      <w:r w:rsidR="00A9144A" w:rsidRPr="00181EC8">
        <w:rPr>
          <w:sz w:val="22"/>
          <w:szCs w:val="22"/>
        </w:rPr>
        <w:t xml:space="preserve"> (1</w:t>
      </w:r>
      <w:r w:rsidR="00C92932" w:rsidRPr="00181EC8">
        <w:rPr>
          <w:sz w:val="22"/>
          <w:szCs w:val="22"/>
        </w:rPr>
        <w:t>8</w:t>
      </w:r>
      <w:r w:rsidR="00A9144A" w:rsidRPr="00181EC8">
        <w:rPr>
          <w:sz w:val="22"/>
          <w:szCs w:val="22"/>
        </w:rPr>
        <w:t> %) bolnik</w:t>
      </w:r>
      <w:r w:rsidR="00671058" w:rsidRPr="00181EC8">
        <w:rPr>
          <w:sz w:val="22"/>
          <w:szCs w:val="22"/>
        </w:rPr>
        <w:t>ov</w:t>
      </w:r>
      <w:r w:rsidR="00A9144A" w:rsidRPr="00181EC8">
        <w:rPr>
          <w:sz w:val="22"/>
          <w:szCs w:val="22"/>
        </w:rPr>
        <w:t>, starih &lt; 55 let, ter pri 7/12 (58 %) bolnik</w:t>
      </w:r>
      <w:r w:rsidR="00671058" w:rsidRPr="00181EC8">
        <w:rPr>
          <w:sz w:val="22"/>
          <w:szCs w:val="22"/>
        </w:rPr>
        <w:t>ov</w:t>
      </w:r>
      <w:r w:rsidR="00D0448C" w:rsidRPr="00181EC8">
        <w:rPr>
          <w:sz w:val="22"/>
          <w:szCs w:val="22"/>
        </w:rPr>
        <w:t>, pri katerih je bila</w:t>
      </w:r>
      <w:r w:rsidR="00A9144A" w:rsidRPr="00181EC8">
        <w:rPr>
          <w:sz w:val="22"/>
          <w:szCs w:val="22"/>
        </w:rPr>
        <w:t xml:space="preserve"> </w:t>
      </w:r>
      <w:r w:rsidR="00671058" w:rsidRPr="00181EC8">
        <w:rPr>
          <w:sz w:val="22"/>
          <w:szCs w:val="22"/>
        </w:rPr>
        <w:t xml:space="preserve">pred </w:t>
      </w:r>
      <w:r w:rsidR="0045254C">
        <w:rPr>
          <w:sz w:val="22"/>
          <w:szCs w:val="22"/>
        </w:rPr>
        <w:t>PKMC</w:t>
      </w:r>
      <w:r w:rsidR="00671058" w:rsidRPr="00181EC8">
        <w:rPr>
          <w:sz w:val="22"/>
          <w:szCs w:val="22"/>
        </w:rPr>
        <w:t xml:space="preserve"> </w:t>
      </w:r>
      <w:r w:rsidR="00D0448C" w:rsidRPr="00181EC8">
        <w:rPr>
          <w:sz w:val="22"/>
          <w:szCs w:val="22"/>
        </w:rPr>
        <w:t xml:space="preserve">vrednost bilirubina v serumu </w:t>
      </w:r>
      <w:r w:rsidR="00A9144A" w:rsidRPr="00181EC8">
        <w:rPr>
          <w:sz w:val="22"/>
          <w:szCs w:val="22"/>
        </w:rPr>
        <w:t>≥ ZMN</w:t>
      </w:r>
      <w:r w:rsidR="00D0448C" w:rsidRPr="00181EC8">
        <w:rPr>
          <w:sz w:val="22"/>
          <w:szCs w:val="22"/>
        </w:rPr>
        <w:t>,</w:t>
      </w:r>
      <w:r w:rsidR="00A4452B" w:rsidRPr="00181EC8">
        <w:rPr>
          <w:sz w:val="22"/>
          <w:szCs w:val="22"/>
        </w:rPr>
        <w:t xml:space="preserve"> in pri 1</w:t>
      </w:r>
      <w:r w:rsidR="00C92932" w:rsidRPr="00181EC8">
        <w:rPr>
          <w:sz w:val="22"/>
          <w:szCs w:val="22"/>
        </w:rPr>
        <w:t>1</w:t>
      </w:r>
      <w:r w:rsidR="00A4452B" w:rsidRPr="00181EC8">
        <w:rPr>
          <w:sz w:val="22"/>
          <w:szCs w:val="22"/>
        </w:rPr>
        <w:t>/6</w:t>
      </w:r>
      <w:r w:rsidR="00C92932" w:rsidRPr="00181EC8">
        <w:rPr>
          <w:sz w:val="22"/>
          <w:szCs w:val="22"/>
        </w:rPr>
        <w:t>7</w:t>
      </w:r>
      <w:r w:rsidR="00A4452B" w:rsidRPr="00181EC8">
        <w:rPr>
          <w:sz w:val="22"/>
          <w:szCs w:val="22"/>
        </w:rPr>
        <w:t xml:space="preserve"> (1</w:t>
      </w:r>
      <w:r w:rsidR="00C92932" w:rsidRPr="00181EC8">
        <w:rPr>
          <w:sz w:val="22"/>
          <w:szCs w:val="22"/>
        </w:rPr>
        <w:t>6</w:t>
      </w:r>
      <w:r w:rsidR="00A4452B" w:rsidRPr="00181EC8">
        <w:rPr>
          <w:sz w:val="22"/>
          <w:szCs w:val="22"/>
        </w:rPr>
        <w:t> %) bolnik</w:t>
      </w:r>
      <w:r w:rsidR="00671058" w:rsidRPr="00181EC8">
        <w:rPr>
          <w:sz w:val="22"/>
          <w:szCs w:val="22"/>
        </w:rPr>
        <w:t>ov</w:t>
      </w:r>
      <w:r w:rsidR="00D0448C" w:rsidRPr="00181EC8">
        <w:rPr>
          <w:sz w:val="22"/>
          <w:szCs w:val="22"/>
        </w:rPr>
        <w:t xml:space="preserve">, pri katerih je bila </w:t>
      </w:r>
      <w:r w:rsidR="00671058" w:rsidRPr="00181EC8">
        <w:rPr>
          <w:sz w:val="22"/>
          <w:szCs w:val="22"/>
        </w:rPr>
        <w:t xml:space="preserve">pred </w:t>
      </w:r>
      <w:r w:rsidR="0045254C">
        <w:rPr>
          <w:sz w:val="22"/>
          <w:szCs w:val="22"/>
        </w:rPr>
        <w:t>PKMC</w:t>
      </w:r>
      <w:r w:rsidR="00671058" w:rsidRPr="00181EC8">
        <w:rPr>
          <w:sz w:val="22"/>
          <w:szCs w:val="22"/>
        </w:rPr>
        <w:t xml:space="preserve"> </w:t>
      </w:r>
      <w:r w:rsidR="00D0448C" w:rsidRPr="00181EC8">
        <w:rPr>
          <w:sz w:val="22"/>
          <w:szCs w:val="22"/>
        </w:rPr>
        <w:t xml:space="preserve">vrednost bilirubina v serumu </w:t>
      </w:r>
      <w:r w:rsidR="00A9144A" w:rsidRPr="00181EC8">
        <w:rPr>
          <w:sz w:val="22"/>
          <w:szCs w:val="22"/>
        </w:rPr>
        <w:t>&lt; ZMN.</w:t>
      </w:r>
    </w:p>
    <w:p w14:paraId="2414F1D4" w14:textId="77777777" w:rsidR="00A9144A" w:rsidRPr="00181EC8" w:rsidRDefault="00A9144A" w:rsidP="00654E78">
      <w:pPr>
        <w:pStyle w:val="paragraph0"/>
        <w:spacing w:before="0" w:after="0"/>
        <w:rPr>
          <w:sz w:val="22"/>
          <w:szCs w:val="22"/>
        </w:rPr>
      </w:pPr>
    </w:p>
    <w:p w14:paraId="528E09FC" w14:textId="2EE207B9" w:rsidR="008E69A1" w:rsidRPr="00181EC8" w:rsidRDefault="00A9144A" w:rsidP="00654E78">
      <w:pPr>
        <w:pStyle w:val="paragraph0"/>
        <w:spacing w:before="0" w:after="0"/>
        <w:rPr>
          <w:sz w:val="22"/>
          <w:szCs w:val="22"/>
        </w:rPr>
      </w:pPr>
      <w:r w:rsidRPr="00181EC8">
        <w:rPr>
          <w:sz w:val="22"/>
          <w:szCs w:val="22"/>
        </w:rPr>
        <w:t xml:space="preserve">V </w:t>
      </w:r>
      <w:r w:rsidR="001C6742" w:rsidRPr="00181EC8">
        <w:rPr>
          <w:sz w:val="22"/>
          <w:szCs w:val="22"/>
        </w:rPr>
        <w:t>ključn</w:t>
      </w:r>
      <w:r w:rsidR="001C6742">
        <w:rPr>
          <w:sz w:val="22"/>
          <w:szCs w:val="22"/>
        </w:rPr>
        <w:t>i študiji</w:t>
      </w:r>
      <w:r w:rsidRPr="00181EC8">
        <w:rPr>
          <w:sz w:val="22"/>
          <w:szCs w:val="22"/>
        </w:rPr>
        <w:t xml:space="preserve"> (</w:t>
      </w:r>
      <w:r w:rsidR="00D0448C" w:rsidRPr="00181EC8">
        <w:rPr>
          <w:sz w:val="22"/>
          <w:szCs w:val="22"/>
        </w:rPr>
        <w:t>n</w:t>
      </w:r>
      <w:r w:rsidR="00A4452B" w:rsidRPr="00181EC8">
        <w:rPr>
          <w:sz w:val="22"/>
          <w:szCs w:val="22"/>
        </w:rPr>
        <w:t> </w:t>
      </w:r>
      <w:r w:rsidRPr="00181EC8">
        <w:rPr>
          <w:sz w:val="22"/>
          <w:szCs w:val="22"/>
        </w:rPr>
        <w:t>=</w:t>
      </w:r>
      <w:r w:rsidR="00A4452B" w:rsidRPr="00181EC8">
        <w:rPr>
          <w:sz w:val="22"/>
          <w:szCs w:val="22"/>
        </w:rPr>
        <w:t> </w:t>
      </w:r>
      <w:r w:rsidRPr="00181EC8">
        <w:rPr>
          <w:sz w:val="22"/>
          <w:szCs w:val="22"/>
        </w:rPr>
        <w:t>164)</w:t>
      </w:r>
      <w:r w:rsidR="00DE6A12" w:rsidRPr="00181EC8">
        <w:rPr>
          <w:rStyle w:val="bulletChar"/>
          <w:sz w:val="22"/>
          <w:szCs w:val="22"/>
        </w:rPr>
        <w:t xml:space="preserve"> so o</w:t>
      </w:r>
      <w:r w:rsidR="009659EE" w:rsidRPr="00181EC8">
        <w:rPr>
          <w:sz w:val="22"/>
          <w:szCs w:val="22"/>
        </w:rPr>
        <w:t xml:space="preserve"> hiperbilirubinemiji oziroma zvečanju vrednosti transaminaz poročali pri 35 (21 %) oziroma 43 (26 %) bolnikih. </w:t>
      </w:r>
      <w:r w:rsidR="009C7AE9" w:rsidRPr="00181EC8">
        <w:rPr>
          <w:sz w:val="22"/>
          <w:szCs w:val="22"/>
        </w:rPr>
        <w:t xml:space="preserve">O </w:t>
      </w:r>
      <w:r w:rsidR="00DE6A12" w:rsidRPr="00181EC8">
        <w:rPr>
          <w:sz w:val="22"/>
          <w:szCs w:val="22"/>
        </w:rPr>
        <w:t xml:space="preserve">hiperbilirubinemiji </w:t>
      </w:r>
      <w:r w:rsidR="00191BD1" w:rsidRPr="00181EC8">
        <w:rPr>
          <w:sz w:val="22"/>
          <w:szCs w:val="22"/>
        </w:rPr>
        <w:t>oziroma</w:t>
      </w:r>
      <w:r w:rsidR="00DE6A12" w:rsidRPr="00181EC8">
        <w:rPr>
          <w:sz w:val="22"/>
          <w:szCs w:val="22"/>
        </w:rPr>
        <w:t xml:space="preserve"> zvečanju vrednosti transaminaz stopnje </w:t>
      </w:r>
      <w:r w:rsidR="00671058" w:rsidRPr="00181EC8">
        <w:rPr>
          <w:sz w:val="22"/>
          <w:szCs w:val="22"/>
        </w:rPr>
        <w:t xml:space="preserve">≥ </w:t>
      </w:r>
      <w:r w:rsidR="00DE6A12" w:rsidRPr="00181EC8">
        <w:rPr>
          <w:sz w:val="22"/>
          <w:szCs w:val="22"/>
        </w:rPr>
        <w:t>3</w:t>
      </w:r>
      <w:r w:rsidR="009C7AE9" w:rsidRPr="00181EC8">
        <w:rPr>
          <w:sz w:val="22"/>
          <w:szCs w:val="22"/>
        </w:rPr>
        <w:t xml:space="preserve"> so poročali pri 9 (6 %) oziroma 11 (7 %) bolnikih</w:t>
      </w:r>
      <w:r w:rsidR="00DE6A12" w:rsidRPr="00181EC8">
        <w:rPr>
          <w:sz w:val="22"/>
          <w:szCs w:val="22"/>
        </w:rPr>
        <w:t>. Median</w:t>
      </w:r>
      <w:r w:rsidR="00A4452B" w:rsidRPr="00181EC8">
        <w:rPr>
          <w:sz w:val="22"/>
          <w:szCs w:val="22"/>
        </w:rPr>
        <w:t>i</w:t>
      </w:r>
      <w:r w:rsidR="00DE6A12" w:rsidRPr="00181EC8">
        <w:rPr>
          <w:sz w:val="22"/>
          <w:szCs w:val="22"/>
        </w:rPr>
        <w:t xml:space="preserve"> čas do pojava hiperbilirubinemije in zvečan</w:t>
      </w:r>
      <w:r w:rsidR="00A4452B" w:rsidRPr="00181EC8">
        <w:rPr>
          <w:sz w:val="22"/>
          <w:szCs w:val="22"/>
        </w:rPr>
        <w:t>ja vrednosti transaminaz je bil</w:t>
      </w:r>
      <w:r w:rsidR="00DE6A12" w:rsidRPr="00181EC8">
        <w:rPr>
          <w:sz w:val="22"/>
          <w:szCs w:val="22"/>
        </w:rPr>
        <w:t xml:space="preserve"> 73 dni oziroma 29 dni.</w:t>
      </w:r>
    </w:p>
    <w:p w14:paraId="2E21FCB0" w14:textId="77777777" w:rsidR="008E69A1" w:rsidRPr="00181EC8" w:rsidRDefault="008E69A1" w:rsidP="00671058">
      <w:pPr>
        <w:pStyle w:val="paragraph0"/>
        <w:spacing w:before="0" w:after="0"/>
        <w:rPr>
          <w:sz w:val="22"/>
          <w:szCs w:val="22"/>
        </w:rPr>
      </w:pPr>
    </w:p>
    <w:p w14:paraId="68E7B43E" w14:textId="77777777" w:rsidR="00654E78" w:rsidRPr="00181EC8" w:rsidRDefault="00654E78" w:rsidP="00671058">
      <w:pPr>
        <w:pStyle w:val="paragraph0"/>
        <w:spacing w:before="0" w:after="0"/>
        <w:rPr>
          <w:sz w:val="22"/>
          <w:szCs w:val="22"/>
        </w:rPr>
      </w:pPr>
      <w:r w:rsidRPr="00181EC8">
        <w:rPr>
          <w:sz w:val="22"/>
          <w:szCs w:val="22"/>
        </w:rPr>
        <w:t>Za klinično obvladovanje hepatotoksičnosti, vključno z VOD/SOS, glejte poglavje 4.4.</w:t>
      </w:r>
    </w:p>
    <w:p w14:paraId="1BFA933B" w14:textId="77777777" w:rsidR="00F76130" w:rsidRPr="00181EC8" w:rsidRDefault="00F76130" w:rsidP="00671058">
      <w:pPr>
        <w:pStyle w:val="Paragraph"/>
        <w:spacing w:after="0"/>
        <w:rPr>
          <w:i/>
          <w:sz w:val="22"/>
          <w:szCs w:val="22"/>
        </w:rPr>
      </w:pPr>
    </w:p>
    <w:p w14:paraId="76EEF6B4" w14:textId="77777777" w:rsidR="009659EE" w:rsidRPr="00181EC8" w:rsidRDefault="009659EE" w:rsidP="00295DBA">
      <w:pPr>
        <w:pStyle w:val="Paragraph"/>
        <w:keepNext/>
        <w:spacing w:after="0"/>
        <w:rPr>
          <w:i/>
          <w:sz w:val="22"/>
          <w:szCs w:val="22"/>
        </w:rPr>
      </w:pPr>
      <w:r w:rsidRPr="00181EC8">
        <w:rPr>
          <w:i/>
          <w:sz w:val="22"/>
        </w:rPr>
        <w:lastRenderedPageBreak/>
        <w:t>Mielosupresija/citopenije</w:t>
      </w:r>
    </w:p>
    <w:p w14:paraId="487B410A" w14:textId="77777777" w:rsidR="00F76130" w:rsidRPr="00181EC8" w:rsidRDefault="00F76130" w:rsidP="00295DBA">
      <w:pPr>
        <w:pStyle w:val="paragraph0"/>
        <w:keepNext/>
        <w:spacing w:before="0" w:after="0"/>
        <w:rPr>
          <w:sz w:val="22"/>
          <w:szCs w:val="22"/>
        </w:rPr>
      </w:pPr>
    </w:p>
    <w:p w14:paraId="3B7AFAF8" w14:textId="304F0CF7" w:rsidR="0048245D" w:rsidRPr="00181EC8" w:rsidRDefault="009659EE" w:rsidP="00295DBA">
      <w:pPr>
        <w:pStyle w:val="paragraph0"/>
        <w:keepNext/>
        <w:spacing w:before="0" w:after="0"/>
        <w:rPr>
          <w:sz w:val="22"/>
          <w:szCs w:val="22"/>
        </w:rPr>
      </w:pPr>
      <w:r w:rsidRPr="00181EC8">
        <w:rPr>
          <w:sz w:val="22"/>
        </w:rPr>
        <w:t xml:space="preserve">V </w:t>
      </w:r>
      <w:r w:rsidR="001C6742" w:rsidRPr="00181EC8">
        <w:rPr>
          <w:sz w:val="22"/>
          <w:szCs w:val="22"/>
        </w:rPr>
        <w:t>ključn</w:t>
      </w:r>
      <w:r w:rsidR="001C6742">
        <w:rPr>
          <w:sz w:val="22"/>
          <w:szCs w:val="22"/>
        </w:rPr>
        <w:t>i študiji</w:t>
      </w:r>
      <w:r w:rsidR="007C56D6" w:rsidRPr="00181EC8">
        <w:rPr>
          <w:sz w:val="22"/>
          <w:szCs w:val="22"/>
        </w:rPr>
        <w:t xml:space="preserve"> </w:t>
      </w:r>
      <w:r w:rsidR="00DE6A12" w:rsidRPr="00181EC8">
        <w:rPr>
          <w:sz w:val="22"/>
        </w:rPr>
        <w:t>(</w:t>
      </w:r>
      <w:r w:rsidR="009C7AE9" w:rsidRPr="00181EC8">
        <w:rPr>
          <w:sz w:val="22"/>
        </w:rPr>
        <w:t>n</w:t>
      </w:r>
      <w:r w:rsidR="00A4452B" w:rsidRPr="00181EC8">
        <w:rPr>
          <w:sz w:val="22"/>
        </w:rPr>
        <w:t> </w:t>
      </w:r>
      <w:r w:rsidR="00DE6A12" w:rsidRPr="00181EC8">
        <w:rPr>
          <w:sz w:val="22"/>
        </w:rPr>
        <w:t>=</w:t>
      </w:r>
      <w:r w:rsidR="00A4452B" w:rsidRPr="00181EC8">
        <w:rPr>
          <w:sz w:val="22"/>
        </w:rPr>
        <w:t> </w:t>
      </w:r>
      <w:r w:rsidR="00DE6A12" w:rsidRPr="00181EC8">
        <w:rPr>
          <w:sz w:val="22"/>
        </w:rPr>
        <w:t>164)</w:t>
      </w:r>
      <w:r w:rsidRPr="00181EC8">
        <w:rPr>
          <w:sz w:val="22"/>
        </w:rPr>
        <w:t xml:space="preserve"> so o trombocitopeniji oziroma nevtropeniji poročali pri 83 (51 %) oziroma 81 (49 %) bolnikih.</w:t>
      </w:r>
      <w:r w:rsidRPr="00181EC8">
        <w:rPr>
          <w:color w:val="auto"/>
          <w:sz w:val="22"/>
        </w:rPr>
        <w:t xml:space="preserve"> </w:t>
      </w:r>
      <w:r w:rsidRPr="00181EC8">
        <w:rPr>
          <w:sz w:val="22"/>
        </w:rPr>
        <w:t>O trombocitopeniji oziroma nevtropeniji stopnje 3 so poročali pri 23 (14 %)</w:t>
      </w:r>
      <w:r w:rsidR="00E17DDD" w:rsidRPr="00181EC8">
        <w:rPr>
          <w:sz w:val="22"/>
        </w:rPr>
        <w:t xml:space="preserve"> </w:t>
      </w:r>
      <w:r w:rsidRPr="00181EC8">
        <w:rPr>
          <w:sz w:val="22"/>
        </w:rPr>
        <w:t xml:space="preserve">oziroma 33 (20 %) bolnikih. O trombocitopeniji oziroma nevtropeniji stopnje 4 so poročali pri 46 (28 %) oziroma 45 (27 %) bolnikih. O febrilni nevtropeniji, ki je lahko življenjsko ogrožajoča, so poročali pri 43 (26 %) bolnikih. </w:t>
      </w:r>
    </w:p>
    <w:p w14:paraId="77FAC9DE" w14:textId="77777777" w:rsidR="0048245D" w:rsidRPr="00181EC8" w:rsidRDefault="0048245D" w:rsidP="00671058">
      <w:pPr>
        <w:pStyle w:val="paragraph0"/>
        <w:spacing w:before="0" w:after="0"/>
        <w:rPr>
          <w:sz w:val="22"/>
          <w:szCs w:val="22"/>
        </w:rPr>
      </w:pPr>
    </w:p>
    <w:p w14:paraId="6B1F3851" w14:textId="77777777" w:rsidR="0048245D" w:rsidRPr="00181EC8" w:rsidRDefault="0048245D" w:rsidP="00671058">
      <w:pPr>
        <w:pStyle w:val="paragraph0"/>
        <w:spacing w:before="0" w:after="0"/>
        <w:rPr>
          <w:sz w:val="22"/>
          <w:szCs w:val="22"/>
        </w:rPr>
      </w:pPr>
      <w:r w:rsidRPr="00181EC8">
        <w:rPr>
          <w:sz w:val="22"/>
        </w:rPr>
        <w:t>Za klinično obvladovanje mielosupresije/citopenij glejte poglavje 4.4.</w:t>
      </w:r>
    </w:p>
    <w:p w14:paraId="27C06035" w14:textId="77777777" w:rsidR="00C349F8" w:rsidRPr="00181EC8" w:rsidRDefault="00C349F8" w:rsidP="00671058">
      <w:pPr>
        <w:pStyle w:val="paragraph0"/>
        <w:spacing w:before="0" w:after="0"/>
        <w:rPr>
          <w:sz w:val="22"/>
          <w:szCs w:val="22"/>
        </w:rPr>
      </w:pPr>
    </w:p>
    <w:p w14:paraId="1A379092" w14:textId="77777777" w:rsidR="00E74476" w:rsidRPr="00181EC8" w:rsidRDefault="00E74476" w:rsidP="00671058">
      <w:pPr>
        <w:pStyle w:val="paragraph0"/>
        <w:spacing w:before="0" w:after="0"/>
        <w:rPr>
          <w:i/>
          <w:sz w:val="22"/>
          <w:szCs w:val="22"/>
        </w:rPr>
      </w:pPr>
      <w:r w:rsidRPr="00181EC8">
        <w:rPr>
          <w:i/>
          <w:sz w:val="22"/>
        </w:rPr>
        <w:t>Okužbe</w:t>
      </w:r>
    </w:p>
    <w:p w14:paraId="60B1F72C" w14:textId="77777777" w:rsidR="00E74476" w:rsidRPr="00181EC8" w:rsidRDefault="00E74476" w:rsidP="00671058">
      <w:pPr>
        <w:pStyle w:val="paragraph0"/>
        <w:spacing w:before="0" w:after="0"/>
        <w:rPr>
          <w:sz w:val="22"/>
          <w:szCs w:val="22"/>
        </w:rPr>
      </w:pPr>
    </w:p>
    <w:p w14:paraId="26642D6D" w14:textId="63B12184" w:rsidR="008E69A1" w:rsidRPr="00181EC8" w:rsidRDefault="00327B57" w:rsidP="00D9557F">
      <w:pPr>
        <w:pStyle w:val="paragraph0"/>
        <w:keepNext/>
        <w:spacing w:before="0" w:after="0"/>
        <w:rPr>
          <w:sz w:val="22"/>
          <w:szCs w:val="22"/>
        </w:rPr>
      </w:pPr>
      <w:r w:rsidRPr="00181EC8">
        <w:rPr>
          <w:sz w:val="22"/>
        </w:rPr>
        <w:t xml:space="preserve">V </w:t>
      </w:r>
      <w:r w:rsidR="001C6742" w:rsidRPr="00181EC8">
        <w:rPr>
          <w:sz w:val="22"/>
          <w:szCs w:val="22"/>
        </w:rPr>
        <w:t>ključn</w:t>
      </w:r>
      <w:r w:rsidR="001C6742">
        <w:rPr>
          <w:sz w:val="22"/>
          <w:szCs w:val="22"/>
        </w:rPr>
        <w:t>i študiji</w:t>
      </w:r>
      <w:r w:rsidR="007C56D6" w:rsidRPr="00181EC8">
        <w:rPr>
          <w:sz w:val="22"/>
          <w:szCs w:val="22"/>
        </w:rPr>
        <w:t xml:space="preserve"> </w:t>
      </w:r>
      <w:r w:rsidRPr="00181EC8">
        <w:rPr>
          <w:sz w:val="22"/>
        </w:rPr>
        <w:t>(</w:t>
      </w:r>
      <w:r w:rsidR="00DE1A8D" w:rsidRPr="00181EC8">
        <w:rPr>
          <w:sz w:val="22"/>
        </w:rPr>
        <w:t>n</w:t>
      </w:r>
      <w:r w:rsidR="00A4452B" w:rsidRPr="00181EC8">
        <w:rPr>
          <w:sz w:val="22"/>
        </w:rPr>
        <w:t> </w:t>
      </w:r>
      <w:r w:rsidRPr="00181EC8">
        <w:rPr>
          <w:sz w:val="22"/>
        </w:rPr>
        <w:t>=</w:t>
      </w:r>
      <w:r w:rsidR="00A4452B" w:rsidRPr="00181EC8">
        <w:rPr>
          <w:sz w:val="22"/>
        </w:rPr>
        <w:t> </w:t>
      </w:r>
      <w:r w:rsidRPr="00181EC8">
        <w:rPr>
          <w:sz w:val="22"/>
        </w:rPr>
        <w:t>164) so o</w:t>
      </w:r>
      <w:r w:rsidR="009659EE" w:rsidRPr="00181EC8">
        <w:rPr>
          <w:sz w:val="22"/>
        </w:rPr>
        <w:t xml:space="preserve"> okužbah, vključno z resnimi okužbami, od katerih so bile nekatere življenjsko ogrožajoče ali smrtne, poročali pri 79 (48 %) bolnikih. </w:t>
      </w:r>
      <w:r w:rsidR="0039765A" w:rsidRPr="00181EC8">
        <w:rPr>
          <w:sz w:val="22"/>
        </w:rPr>
        <w:t>P</w:t>
      </w:r>
      <w:r w:rsidRPr="00181EC8">
        <w:rPr>
          <w:sz w:val="22"/>
        </w:rPr>
        <w:t xml:space="preserve">ogostnosti </w:t>
      </w:r>
      <w:r w:rsidR="0039765A" w:rsidRPr="00181EC8">
        <w:rPr>
          <w:sz w:val="22"/>
        </w:rPr>
        <w:t>določenih</w:t>
      </w:r>
      <w:r w:rsidRPr="00181EC8">
        <w:rPr>
          <w:sz w:val="22"/>
        </w:rPr>
        <w:t xml:space="preserve"> </w:t>
      </w:r>
      <w:r w:rsidR="0039765A" w:rsidRPr="00181EC8">
        <w:rPr>
          <w:sz w:val="22"/>
        </w:rPr>
        <w:t xml:space="preserve">vrst </w:t>
      </w:r>
      <w:r w:rsidRPr="00181EC8">
        <w:rPr>
          <w:sz w:val="22"/>
        </w:rPr>
        <w:t>okužb so bile: sepsa in bakteriemija (1</w:t>
      </w:r>
      <w:r w:rsidR="00C92932" w:rsidRPr="00181EC8">
        <w:rPr>
          <w:sz w:val="22"/>
        </w:rPr>
        <w:t>7</w:t>
      </w:r>
      <w:r w:rsidRPr="00181EC8">
        <w:rPr>
          <w:sz w:val="22"/>
        </w:rPr>
        <w:t> %), okužba spodnjih dihal (12 %), okužba zgornjih dihal (12 %), glivična okužba (9 %), virusna okužba (</w:t>
      </w:r>
      <w:r w:rsidR="00C92932" w:rsidRPr="00181EC8">
        <w:rPr>
          <w:sz w:val="22"/>
        </w:rPr>
        <w:t>7</w:t>
      </w:r>
      <w:r w:rsidRPr="00181EC8">
        <w:rPr>
          <w:sz w:val="22"/>
        </w:rPr>
        <w:t xml:space="preserve"> %), okužba prebavil (4 %), okužba kože (4 %) in bakterijska okužba (1 %). </w:t>
      </w:r>
      <w:r w:rsidR="009659EE" w:rsidRPr="00181EC8">
        <w:rPr>
          <w:sz w:val="22"/>
        </w:rPr>
        <w:t xml:space="preserve">O smrtnih okužbah, vključno s pljučnico, nevtropenično sepso, sepso, septičnim šokom in sepso, ki jo povzroča bakterija </w:t>
      </w:r>
      <w:r w:rsidR="009659EE" w:rsidRPr="00181EC8">
        <w:rPr>
          <w:i/>
          <w:sz w:val="22"/>
        </w:rPr>
        <w:t>Pseudomonas aeruginosa</w:t>
      </w:r>
      <w:r w:rsidR="009659EE" w:rsidRPr="00181EC8">
        <w:rPr>
          <w:sz w:val="22"/>
        </w:rPr>
        <w:t>, so poročali pri 8 (5 %) bolnikih.</w:t>
      </w:r>
    </w:p>
    <w:p w14:paraId="6C2F6B4A" w14:textId="77777777" w:rsidR="008E69A1" w:rsidRPr="00181EC8" w:rsidRDefault="008E69A1" w:rsidP="0048245D">
      <w:pPr>
        <w:pStyle w:val="paragraph0"/>
        <w:spacing w:before="0" w:after="0"/>
        <w:rPr>
          <w:sz w:val="22"/>
          <w:szCs w:val="22"/>
        </w:rPr>
      </w:pPr>
    </w:p>
    <w:p w14:paraId="7233D4AA" w14:textId="77777777" w:rsidR="0048245D" w:rsidRPr="00181EC8" w:rsidRDefault="0048245D" w:rsidP="0048245D">
      <w:pPr>
        <w:pStyle w:val="paragraph0"/>
        <w:spacing w:before="0" w:after="0"/>
        <w:rPr>
          <w:sz w:val="22"/>
          <w:szCs w:val="22"/>
        </w:rPr>
      </w:pPr>
      <w:r w:rsidRPr="00181EC8">
        <w:rPr>
          <w:sz w:val="22"/>
        </w:rPr>
        <w:t>Za klinično obvladovanje okužb glejte poglavje 4.4.</w:t>
      </w:r>
    </w:p>
    <w:p w14:paraId="4972756B" w14:textId="77777777" w:rsidR="0048245D" w:rsidRPr="00181EC8" w:rsidRDefault="0048245D" w:rsidP="009862FB">
      <w:pPr>
        <w:pStyle w:val="paragraph0"/>
        <w:spacing w:before="0" w:after="0"/>
        <w:rPr>
          <w:sz w:val="22"/>
          <w:szCs w:val="22"/>
        </w:rPr>
      </w:pPr>
    </w:p>
    <w:p w14:paraId="470F66DB" w14:textId="77777777" w:rsidR="004F3796" w:rsidRPr="00181EC8" w:rsidRDefault="004F3796" w:rsidP="00FA090D">
      <w:pPr>
        <w:pStyle w:val="paragraph0"/>
        <w:keepNext/>
        <w:spacing w:before="0" w:after="0"/>
        <w:rPr>
          <w:i/>
          <w:sz w:val="22"/>
          <w:szCs w:val="22"/>
        </w:rPr>
      </w:pPr>
      <w:r w:rsidRPr="00181EC8">
        <w:rPr>
          <w:i/>
          <w:sz w:val="22"/>
        </w:rPr>
        <w:t>Krvavitev</w:t>
      </w:r>
    </w:p>
    <w:p w14:paraId="34E9C95C" w14:textId="77777777" w:rsidR="00E74476" w:rsidRPr="00181EC8" w:rsidRDefault="00E74476" w:rsidP="00FA090D">
      <w:pPr>
        <w:pStyle w:val="paragraph0"/>
        <w:keepNext/>
        <w:spacing w:before="0" w:after="0"/>
        <w:rPr>
          <w:sz w:val="22"/>
          <w:szCs w:val="22"/>
        </w:rPr>
      </w:pPr>
    </w:p>
    <w:p w14:paraId="07DE942F" w14:textId="1D5FB13A" w:rsidR="008E69A1" w:rsidRPr="00181EC8" w:rsidRDefault="00327B57" w:rsidP="00FA090D">
      <w:pPr>
        <w:pStyle w:val="paragraph0"/>
        <w:keepNext/>
        <w:spacing w:before="0" w:after="0"/>
        <w:rPr>
          <w:sz w:val="22"/>
          <w:szCs w:val="22"/>
        </w:rPr>
      </w:pPr>
      <w:r w:rsidRPr="00181EC8">
        <w:rPr>
          <w:sz w:val="22"/>
          <w:szCs w:val="22"/>
        </w:rPr>
        <w:t xml:space="preserve">V </w:t>
      </w:r>
      <w:r w:rsidR="001C6742" w:rsidRPr="00181EC8">
        <w:rPr>
          <w:sz w:val="22"/>
          <w:szCs w:val="22"/>
        </w:rPr>
        <w:t>ključn</w:t>
      </w:r>
      <w:r w:rsidR="001C6742">
        <w:rPr>
          <w:sz w:val="22"/>
          <w:szCs w:val="22"/>
        </w:rPr>
        <w:t>i študiji</w:t>
      </w:r>
      <w:r w:rsidR="007C56D6" w:rsidRPr="00181EC8">
        <w:rPr>
          <w:sz w:val="22"/>
          <w:szCs w:val="22"/>
        </w:rPr>
        <w:t xml:space="preserve"> </w:t>
      </w:r>
      <w:r w:rsidRPr="00181EC8">
        <w:rPr>
          <w:sz w:val="22"/>
          <w:szCs w:val="22"/>
        </w:rPr>
        <w:t>(</w:t>
      </w:r>
      <w:r w:rsidR="00463F50" w:rsidRPr="00181EC8">
        <w:rPr>
          <w:sz w:val="22"/>
          <w:szCs w:val="22"/>
        </w:rPr>
        <w:t>n</w:t>
      </w:r>
      <w:r w:rsidR="00A4452B" w:rsidRPr="00181EC8">
        <w:rPr>
          <w:sz w:val="22"/>
          <w:szCs w:val="22"/>
        </w:rPr>
        <w:t> </w:t>
      </w:r>
      <w:r w:rsidRPr="00181EC8">
        <w:rPr>
          <w:sz w:val="22"/>
          <w:szCs w:val="22"/>
        </w:rPr>
        <w:t>=</w:t>
      </w:r>
      <w:r w:rsidR="00A4452B" w:rsidRPr="00181EC8">
        <w:rPr>
          <w:sz w:val="22"/>
          <w:szCs w:val="22"/>
        </w:rPr>
        <w:t> </w:t>
      </w:r>
      <w:r w:rsidRPr="00181EC8">
        <w:rPr>
          <w:sz w:val="22"/>
          <w:szCs w:val="22"/>
        </w:rPr>
        <w:t>164) so o</w:t>
      </w:r>
      <w:r w:rsidR="009659EE" w:rsidRPr="00181EC8">
        <w:rPr>
          <w:sz w:val="22"/>
          <w:szCs w:val="22"/>
        </w:rPr>
        <w:t xml:space="preserve"> krvavitvah, ki so bile večinoma blage, poročali pri 54 (33 %) bolnikih. </w:t>
      </w:r>
      <w:r w:rsidR="0039765A" w:rsidRPr="00181EC8">
        <w:rPr>
          <w:sz w:val="22"/>
          <w:szCs w:val="22"/>
        </w:rPr>
        <w:t>P</w:t>
      </w:r>
      <w:r w:rsidRPr="00181EC8">
        <w:rPr>
          <w:sz w:val="22"/>
          <w:szCs w:val="22"/>
        </w:rPr>
        <w:t xml:space="preserve">ogostnosti </w:t>
      </w:r>
      <w:r w:rsidR="0039765A" w:rsidRPr="00181EC8">
        <w:rPr>
          <w:sz w:val="22"/>
          <w:szCs w:val="22"/>
        </w:rPr>
        <w:t>določenih</w:t>
      </w:r>
      <w:r w:rsidRPr="00181EC8">
        <w:rPr>
          <w:sz w:val="22"/>
          <w:szCs w:val="22"/>
        </w:rPr>
        <w:t xml:space="preserve"> vrst </w:t>
      </w:r>
      <w:r w:rsidR="00463F50" w:rsidRPr="00181EC8">
        <w:rPr>
          <w:sz w:val="22"/>
          <w:szCs w:val="22"/>
        </w:rPr>
        <w:t>krvavitev</w:t>
      </w:r>
      <w:r w:rsidRPr="00181EC8">
        <w:rPr>
          <w:sz w:val="22"/>
          <w:szCs w:val="22"/>
        </w:rPr>
        <w:t xml:space="preserve"> so bile: epistaksa (15 %), krvavitev v zgornjih prebavilih (</w:t>
      </w:r>
      <w:r w:rsidR="00C92932" w:rsidRPr="00181EC8">
        <w:rPr>
          <w:sz w:val="22"/>
          <w:szCs w:val="22"/>
        </w:rPr>
        <w:t>6</w:t>
      </w:r>
      <w:r w:rsidRPr="00181EC8">
        <w:rPr>
          <w:sz w:val="22"/>
          <w:szCs w:val="22"/>
        </w:rPr>
        <w:t xml:space="preserve"> %), krvavitev v spodnjih prebavilih (4 %) in krvavitev v centralnem živčnem sistemu (CŽS) (1 %). </w:t>
      </w:r>
      <w:r w:rsidR="009659EE" w:rsidRPr="00181EC8">
        <w:rPr>
          <w:sz w:val="22"/>
          <w:szCs w:val="22"/>
        </w:rPr>
        <w:t>O krvavitvah stopnje 3/4 so poročali pri 8/164 (5 %) bolnik</w:t>
      </w:r>
      <w:r w:rsidR="001647F1" w:rsidRPr="00181EC8">
        <w:rPr>
          <w:sz w:val="22"/>
          <w:szCs w:val="22"/>
        </w:rPr>
        <w:t>ov</w:t>
      </w:r>
      <w:r w:rsidR="009659EE" w:rsidRPr="00181EC8">
        <w:rPr>
          <w:sz w:val="22"/>
          <w:szCs w:val="22"/>
        </w:rPr>
        <w:t xml:space="preserve">. </w:t>
      </w:r>
      <w:r w:rsidR="0039765A" w:rsidRPr="00181EC8">
        <w:rPr>
          <w:sz w:val="22"/>
          <w:szCs w:val="22"/>
        </w:rPr>
        <w:t>P</w:t>
      </w:r>
      <w:r w:rsidR="009659EE" w:rsidRPr="00181EC8">
        <w:rPr>
          <w:sz w:val="22"/>
          <w:szCs w:val="22"/>
        </w:rPr>
        <w:t xml:space="preserve">oročali </w:t>
      </w:r>
      <w:r w:rsidR="0039765A" w:rsidRPr="00181EC8">
        <w:rPr>
          <w:sz w:val="22"/>
          <w:szCs w:val="22"/>
        </w:rPr>
        <w:t xml:space="preserve">so o eni </w:t>
      </w:r>
      <w:r w:rsidR="009659EE" w:rsidRPr="00181EC8">
        <w:rPr>
          <w:sz w:val="22"/>
          <w:szCs w:val="22"/>
        </w:rPr>
        <w:t>krvav</w:t>
      </w:r>
      <w:r w:rsidR="001647F1" w:rsidRPr="00181EC8">
        <w:rPr>
          <w:sz w:val="22"/>
          <w:szCs w:val="22"/>
        </w:rPr>
        <w:t>itvi stopnje 5 (intraabdominalna</w:t>
      </w:r>
      <w:r w:rsidR="009659EE" w:rsidRPr="00181EC8">
        <w:rPr>
          <w:sz w:val="22"/>
          <w:szCs w:val="22"/>
        </w:rPr>
        <w:t xml:space="preserve"> krvavit</w:t>
      </w:r>
      <w:r w:rsidR="001647F1" w:rsidRPr="00181EC8">
        <w:rPr>
          <w:sz w:val="22"/>
          <w:szCs w:val="22"/>
        </w:rPr>
        <w:t>e</w:t>
      </w:r>
      <w:r w:rsidR="009659EE" w:rsidRPr="00181EC8">
        <w:rPr>
          <w:sz w:val="22"/>
          <w:szCs w:val="22"/>
        </w:rPr>
        <w:t>v).</w:t>
      </w:r>
    </w:p>
    <w:p w14:paraId="00E786AD" w14:textId="77777777" w:rsidR="008E69A1" w:rsidRPr="00181EC8" w:rsidRDefault="008E69A1" w:rsidP="009862FB">
      <w:pPr>
        <w:pStyle w:val="paragraph0"/>
        <w:spacing w:before="0" w:after="0"/>
        <w:rPr>
          <w:sz w:val="22"/>
          <w:szCs w:val="22"/>
        </w:rPr>
      </w:pPr>
    </w:p>
    <w:p w14:paraId="4D2645C8" w14:textId="77777777" w:rsidR="00F20707" w:rsidRPr="00181EC8" w:rsidRDefault="003256D8" w:rsidP="009862FB">
      <w:pPr>
        <w:pStyle w:val="paragraph0"/>
        <w:spacing w:before="0" w:after="0"/>
        <w:rPr>
          <w:sz w:val="22"/>
          <w:szCs w:val="22"/>
        </w:rPr>
      </w:pPr>
      <w:r w:rsidRPr="00181EC8">
        <w:rPr>
          <w:sz w:val="22"/>
          <w:szCs w:val="22"/>
        </w:rPr>
        <w:t>Za klinično obvladovanje krvavitev glejte poglavje 4.4.</w:t>
      </w:r>
    </w:p>
    <w:p w14:paraId="504FE691" w14:textId="77777777" w:rsidR="004F3796" w:rsidRPr="00181EC8" w:rsidRDefault="004F3796" w:rsidP="00821B29">
      <w:pPr>
        <w:pStyle w:val="Paragraph"/>
        <w:keepNext/>
        <w:spacing w:after="0"/>
        <w:rPr>
          <w:i/>
          <w:sz w:val="22"/>
          <w:szCs w:val="22"/>
          <w:highlight w:val="green"/>
        </w:rPr>
      </w:pPr>
    </w:p>
    <w:p w14:paraId="244D36F9" w14:textId="77777777" w:rsidR="009659EE" w:rsidRPr="00181EC8" w:rsidRDefault="001647F1" w:rsidP="00821B29">
      <w:pPr>
        <w:pStyle w:val="Paragraph"/>
        <w:keepNext/>
        <w:spacing w:after="0"/>
        <w:rPr>
          <w:i/>
          <w:sz w:val="22"/>
          <w:szCs w:val="22"/>
        </w:rPr>
      </w:pPr>
      <w:r w:rsidRPr="00181EC8">
        <w:rPr>
          <w:i/>
          <w:sz w:val="22"/>
        </w:rPr>
        <w:t>Z infuzijo povezane reakcije</w:t>
      </w:r>
    </w:p>
    <w:p w14:paraId="4142B052" w14:textId="77777777" w:rsidR="00F76130" w:rsidRPr="00181EC8" w:rsidRDefault="00F76130" w:rsidP="00821B29">
      <w:pPr>
        <w:pStyle w:val="paragraph0"/>
        <w:keepNext/>
        <w:spacing w:before="0" w:after="0"/>
        <w:rPr>
          <w:sz w:val="22"/>
          <w:szCs w:val="22"/>
        </w:rPr>
      </w:pPr>
    </w:p>
    <w:p w14:paraId="367306AB" w14:textId="7B1EC39A" w:rsidR="008E69A1" w:rsidRPr="00181EC8" w:rsidRDefault="009659EE" w:rsidP="00821B29">
      <w:pPr>
        <w:pStyle w:val="paragraph0"/>
        <w:keepNext/>
        <w:spacing w:before="0" w:after="0"/>
        <w:rPr>
          <w:sz w:val="22"/>
          <w:szCs w:val="22"/>
        </w:rPr>
      </w:pPr>
      <w:r w:rsidRPr="00181EC8">
        <w:rPr>
          <w:sz w:val="22"/>
          <w:szCs w:val="22"/>
        </w:rPr>
        <w:t>V</w:t>
      </w:r>
      <w:r w:rsidR="00327B57" w:rsidRPr="00181EC8">
        <w:rPr>
          <w:sz w:val="22"/>
          <w:szCs w:val="22"/>
        </w:rPr>
        <w:t xml:space="preserve"> </w:t>
      </w:r>
      <w:r w:rsidR="001C6742" w:rsidRPr="00181EC8">
        <w:rPr>
          <w:sz w:val="22"/>
          <w:szCs w:val="22"/>
        </w:rPr>
        <w:t>ključn</w:t>
      </w:r>
      <w:r w:rsidR="001C6742">
        <w:rPr>
          <w:sz w:val="22"/>
          <w:szCs w:val="22"/>
        </w:rPr>
        <w:t>i študiji</w:t>
      </w:r>
      <w:r w:rsidR="007C56D6" w:rsidRPr="00181EC8">
        <w:rPr>
          <w:sz w:val="22"/>
          <w:szCs w:val="22"/>
        </w:rPr>
        <w:t xml:space="preserve"> </w:t>
      </w:r>
      <w:r w:rsidR="00327B57" w:rsidRPr="00181EC8">
        <w:rPr>
          <w:sz w:val="22"/>
          <w:szCs w:val="22"/>
        </w:rPr>
        <w:t>(</w:t>
      </w:r>
      <w:r w:rsidR="000451E7" w:rsidRPr="00181EC8">
        <w:rPr>
          <w:sz w:val="22"/>
          <w:szCs w:val="22"/>
        </w:rPr>
        <w:t>n</w:t>
      </w:r>
      <w:r w:rsidR="00A4452B" w:rsidRPr="00181EC8">
        <w:rPr>
          <w:sz w:val="22"/>
          <w:szCs w:val="22"/>
        </w:rPr>
        <w:t> </w:t>
      </w:r>
      <w:r w:rsidR="00327B57" w:rsidRPr="00181EC8">
        <w:rPr>
          <w:sz w:val="22"/>
          <w:szCs w:val="22"/>
        </w:rPr>
        <w:t>=</w:t>
      </w:r>
      <w:r w:rsidR="00A4452B" w:rsidRPr="00181EC8">
        <w:rPr>
          <w:sz w:val="22"/>
          <w:szCs w:val="22"/>
        </w:rPr>
        <w:t> </w:t>
      </w:r>
      <w:r w:rsidR="00327B57" w:rsidRPr="00181EC8">
        <w:rPr>
          <w:sz w:val="22"/>
          <w:szCs w:val="22"/>
        </w:rPr>
        <w:t>164)</w:t>
      </w:r>
      <w:r w:rsidRPr="00181EC8">
        <w:rPr>
          <w:sz w:val="22"/>
          <w:szCs w:val="22"/>
        </w:rPr>
        <w:t xml:space="preserve"> so o reakcijah, povezanih z infuzijo, poročali pri 17 (1</w:t>
      </w:r>
      <w:r w:rsidR="00327B57" w:rsidRPr="00181EC8">
        <w:rPr>
          <w:sz w:val="22"/>
          <w:szCs w:val="22"/>
        </w:rPr>
        <w:t>0</w:t>
      </w:r>
      <w:r w:rsidRPr="00181EC8">
        <w:rPr>
          <w:sz w:val="22"/>
          <w:szCs w:val="22"/>
        </w:rPr>
        <w:t> %) bolnikih. Vsi dogodki so bili stopnje</w:t>
      </w:r>
      <w:r w:rsidR="001647F1" w:rsidRPr="00181EC8">
        <w:rPr>
          <w:sz w:val="22"/>
          <w:szCs w:val="22"/>
        </w:rPr>
        <w:t xml:space="preserve"> resnosti </w:t>
      </w:r>
      <w:r w:rsidRPr="00181EC8">
        <w:rPr>
          <w:sz w:val="22"/>
          <w:szCs w:val="22"/>
        </w:rPr>
        <w:t xml:space="preserve">≤ 2. </w:t>
      </w:r>
      <w:r w:rsidR="001D0C26" w:rsidRPr="00181EC8">
        <w:rPr>
          <w:sz w:val="22"/>
          <w:szCs w:val="22"/>
        </w:rPr>
        <w:t>Z infuzijo povezane reakcije</w:t>
      </w:r>
      <w:r w:rsidRPr="00181EC8">
        <w:rPr>
          <w:sz w:val="22"/>
          <w:szCs w:val="22"/>
        </w:rPr>
        <w:t xml:space="preserve"> so se običajno pojavile </w:t>
      </w:r>
      <w:r w:rsidRPr="00181EC8">
        <w:rPr>
          <w:color w:val="auto"/>
          <w:sz w:val="22"/>
          <w:szCs w:val="22"/>
        </w:rPr>
        <w:t xml:space="preserve">v 1. </w:t>
      </w:r>
      <w:r w:rsidR="00447A21" w:rsidRPr="00181EC8">
        <w:rPr>
          <w:color w:val="auto"/>
          <w:sz w:val="22"/>
          <w:szCs w:val="22"/>
        </w:rPr>
        <w:t>ciklu</w:t>
      </w:r>
      <w:r w:rsidR="00447A21" w:rsidRPr="00181EC8">
        <w:rPr>
          <w:sz w:val="22"/>
          <w:szCs w:val="22"/>
        </w:rPr>
        <w:t xml:space="preserve"> </w:t>
      </w:r>
      <w:r w:rsidRPr="00181EC8">
        <w:rPr>
          <w:sz w:val="22"/>
          <w:szCs w:val="22"/>
        </w:rPr>
        <w:t xml:space="preserve">in kmalu po koncu infundiranja inotuzumab ozogamicina ter so izzvenele spontano ali z medicinsko obravnavo. </w:t>
      </w:r>
    </w:p>
    <w:p w14:paraId="75D38F88" w14:textId="77777777" w:rsidR="008E69A1" w:rsidRPr="00181EC8" w:rsidRDefault="008E69A1" w:rsidP="00821B29">
      <w:pPr>
        <w:pStyle w:val="paragraph0"/>
        <w:keepNext/>
        <w:spacing w:before="0" w:after="0"/>
        <w:rPr>
          <w:sz w:val="22"/>
          <w:szCs w:val="22"/>
        </w:rPr>
      </w:pPr>
    </w:p>
    <w:p w14:paraId="50364433" w14:textId="77777777" w:rsidR="009659EE" w:rsidRPr="00181EC8" w:rsidRDefault="003256D8" w:rsidP="00821B29">
      <w:pPr>
        <w:pStyle w:val="paragraph0"/>
        <w:keepNext/>
        <w:spacing w:before="0" w:after="0"/>
        <w:rPr>
          <w:sz w:val="22"/>
          <w:szCs w:val="22"/>
        </w:rPr>
      </w:pPr>
      <w:r w:rsidRPr="00181EC8">
        <w:rPr>
          <w:sz w:val="22"/>
          <w:szCs w:val="22"/>
        </w:rPr>
        <w:t xml:space="preserve">Za klinično obvladovanje </w:t>
      </w:r>
      <w:r w:rsidR="001D0C26" w:rsidRPr="00181EC8">
        <w:rPr>
          <w:sz w:val="22"/>
          <w:szCs w:val="22"/>
        </w:rPr>
        <w:t>z infuzijo povezanih reakcij</w:t>
      </w:r>
      <w:r w:rsidRPr="00181EC8">
        <w:rPr>
          <w:sz w:val="22"/>
          <w:szCs w:val="22"/>
        </w:rPr>
        <w:t xml:space="preserve"> glejte poglavje 4.4.</w:t>
      </w:r>
    </w:p>
    <w:p w14:paraId="4CE332AA" w14:textId="77777777" w:rsidR="00F76130" w:rsidRPr="00181EC8" w:rsidRDefault="00F76130" w:rsidP="009862FB">
      <w:pPr>
        <w:pStyle w:val="Paragraph"/>
        <w:spacing w:after="0"/>
        <w:rPr>
          <w:i/>
          <w:sz w:val="22"/>
          <w:szCs w:val="22"/>
        </w:rPr>
      </w:pPr>
    </w:p>
    <w:p w14:paraId="431B914E" w14:textId="77777777" w:rsidR="009659EE" w:rsidRPr="00181EC8" w:rsidRDefault="009659EE" w:rsidP="00173AD5">
      <w:pPr>
        <w:pStyle w:val="Paragraph"/>
        <w:keepNext/>
        <w:spacing w:after="0"/>
        <w:rPr>
          <w:i/>
          <w:sz w:val="22"/>
          <w:szCs w:val="22"/>
        </w:rPr>
      </w:pPr>
      <w:r w:rsidRPr="00181EC8">
        <w:rPr>
          <w:i/>
          <w:sz w:val="22"/>
        </w:rPr>
        <w:t xml:space="preserve">Sindrom tumorske lize </w:t>
      </w:r>
      <w:r w:rsidR="00A4452B" w:rsidRPr="00181EC8">
        <w:rPr>
          <w:i/>
          <w:sz w:val="22"/>
        </w:rPr>
        <w:t>(TLS</w:t>
      </w:r>
      <w:r w:rsidR="00327B57" w:rsidRPr="00181EC8">
        <w:rPr>
          <w:i/>
          <w:sz w:val="22"/>
        </w:rPr>
        <w:t>)</w:t>
      </w:r>
    </w:p>
    <w:p w14:paraId="13A2263F" w14:textId="77777777" w:rsidR="00F76130" w:rsidRPr="00181EC8" w:rsidRDefault="00F76130" w:rsidP="00173AD5">
      <w:pPr>
        <w:pStyle w:val="Paragraph"/>
        <w:keepNext/>
        <w:spacing w:after="0"/>
        <w:rPr>
          <w:sz w:val="22"/>
          <w:szCs w:val="22"/>
        </w:rPr>
      </w:pPr>
    </w:p>
    <w:p w14:paraId="4EA1E83F" w14:textId="2DBFFF86" w:rsidR="008E69A1" w:rsidRPr="00181EC8" w:rsidRDefault="009659EE" w:rsidP="00173AD5">
      <w:pPr>
        <w:pStyle w:val="Paragraph"/>
        <w:keepNext/>
        <w:spacing w:after="0"/>
        <w:rPr>
          <w:sz w:val="22"/>
          <w:szCs w:val="22"/>
        </w:rPr>
      </w:pPr>
      <w:r w:rsidRPr="00181EC8">
        <w:rPr>
          <w:sz w:val="22"/>
        </w:rPr>
        <w:t>V</w:t>
      </w:r>
      <w:r w:rsidR="00327B57" w:rsidRPr="00181EC8">
        <w:rPr>
          <w:sz w:val="22"/>
        </w:rPr>
        <w:t xml:space="preserve"> </w:t>
      </w:r>
      <w:r w:rsidR="001C6742" w:rsidRPr="00181EC8">
        <w:rPr>
          <w:sz w:val="22"/>
          <w:szCs w:val="22"/>
        </w:rPr>
        <w:t>ključn</w:t>
      </w:r>
      <w:r w:rsidR="001C6742">
        <w:rPr>
          <w:sz w:val="22"/>
          <w:szCs w:val="22"/>
        </w:rPr>
        <w:t>i študiji</w:t>
      </w:r>
      <w:r w:rsidR="007C56D6" w:rsidRPr="00181EC8">
        <w:rPr>
          <w:sz w:val="22"/>
        </w:rPr>
        <w:t xml:space="preserve"> </w:t>
      </w:r>
      <w:r w:rsidR="00327B57" w:rsidRPr="00181EC8">
        <w:rPr>
          <w:sz w:val="22"/>
        </w:rPr>
        <w:t>(</w:t>
      </w:r>
      <w:r w:rsidR="00DE750E" w:rsidRPr="00181EC8">
        <w:rPr>
          <w:sz w:val="22"/>
        </w:rPr>
        <w:t>n</w:t>
      </w:r>
      <w:r w:rsidR="00A4452B" w:rsidRPr="00181EC8">
        <w:rPr>
          <w:sz w:val="22"/>
        </w:rPr>
        <w:t> </w:t>
      </w:r>
      <w:r w:rsidR="00327B57" w:rsidRPr="00181EC8">
        <w:rPr>
          <w:sz w:val="22"/>
        </w:rPr>
        <w:t>=</w:t>
      </w:r>
      <w:r w:rsidR="00A4452B" w:rsidRPr="00181EC8">
        <w:rPr>
          <w:sz w:val="22"/>
        </w:rPr>
        <w:t> </w:t>
      </w:r>
      <w:r w:rsidR="00327B57" w:rsidRPr="00181EC8">
        <w:rPr>
          <w:sz w:val="22"/>
        </w:rPr>
        <w:t>164)</w:t>
      </w:r>
      <w:r w:rsidRPr="00181EC8">
        <w:rPr>
          <w:sz w:val="22"/>
        </w:rPr>
        <w:t xml:space="preserve"> so o TLS, ki je lahko življenjsko ogrožajoč ali smrten, poročali pri 4/164 (2 %) bolnik</w:t>
      </w:r>
      <w:r w:rsidR="001D0C26" w:rsidRPr="00181EC8">
        <w:rPr>
          <w:sz w:val="22"/>
        </w:rPr>
        <w:t>ov</w:t>
      </w:r>
      <w:r w:rsidRPr="00181EC8">
        <w:rPr>
          <w:sz w:val="22"/>
        </w:rPr>
        <w:t xml:space="preserve">. O TLS stopnje 3/4 so poročali pri 3 (2 %) bolnikih. TLS se je pojavil kmalu po koncu infundiranja inotuzumab ozogamicina ter je izzvenel </w:t>
      </w:r>
      <w:r w:rsidR="001D0C26" w:rsidRPr="00181EC8">
        <w:rPr>
          <w:sz w:val="22"/>
        </w:rPr>
        <w:t>z</w:t>
      </w:r>
      <w:r w:rsidRPr="00181EC8">
        <w:rPr>
          <w:sz w:val="22"/>
        </w:rPr>
        <w:t xml:space="preserve"> medicinsk</w:t>
      </w:r>
      <w:r w:rsidR="001D0C26" w:rsidRPr="00181EC8">
        <w:rPr>
          <w:sz w:val="22"/>
        </w:rPr>
        <w:t>o</w:t>
      </w:r>
      <w:r w:rsidRPr="00181EC8">
        <w:rPr>
          <w:sz w:val="22"/>
        </w:rPr>
        <w:t xml:space="preserve"> obravnav</w:t>
      </w:r>
      <w:r w:rsidR="001D0C26" w:rsidRPr="00181EC8">
        <w:rPr>
          <w:sz w:val="22"/>
        </w:rPr>
        <w:t>o</w:t>
      </w:r>
      <w:r w:rsidRPr="00181EC8">
        <w:rPr>
          <w:sz w:val="22"/>
        </w:rPr>
        <w:t xml:space="preserve">. </w:t>
      </w:r>
    </w:p>
    <w:p w14:paraId="34579CEB" w14:textId="77777777" w:rsidR="008E69A1" w:rsidRPr="00181EC8" w:rsidRDefault="008E69A1" w:rsidP="00AB46D8">
      <w:pPr>
        <w:pStyle w:val="Paragraph"/>
        <w:spacing w:after="0"/>
        <w:rPr>
          <w:sz w:val="22"/>
          <w:szCs w:val="22"/>
        </w:rPr>
      </w:pPr>
    </w:p>
    <w:p w14:paraId="202BA9A8" w14:textId="77777777" w:rsidR="009659EE" w:rsidRPr="00181EC8" w:rsidRDefault="003256D8" w:rsidP="00AB46D8">
      <w:pPr>
        <w:pStyle w:val="Paragraph"/>
        <w:spacing w:after="0"/>
        <w:rPr>
          <w:sz w:val="22"/>
          <w:szCs w:val="22"/>
        </w:rPr>
      </w:pPr>
      <w:r w:rsidRPr="00181EC8">
        <w:rPr>
          <w:sz w:val="22"/>
        </w:rPr>
        <w:t xml:space="preserve">Za klinično obvladovanje </w:t>
      </w:r>
      <w:r w:rsidR="00327B57" w:rsidRPr="00181EC8">
        <w:rPr>
          <w:sz w:val="22"/>
        </w:rPr>
        <w:t xml:space="preserve">TLS </w:t>
      </w:r>
      <w:r w:rsidRPr="00181EC8">
        <w:rPr>
          <w:sz w:val="22"/>
        </w:rPr>
        <w:t>glejte poglavje 4.4.</w:t>
      </w:r>
    </w:p>
    <w:p w14:paraId="4618540B" w14:textId="77777777" w:rsidR="000F3A56" w:rsidRPr="00181EC8" w:rsidRDefault="000F3A56" w:rsidP="00821B29">
      <w:pPr>
        <w:pStyle w:val="Paragraph"/>
        <w:keepNext/>
        <w:spacing w:after="0"/>
        <w:rPr>
          <w:sz w:val="22"/>
          <w:szCs w:val="22"/>
        </w:rPr>
      </w:pPr>
    </w:p>
    <w:p w14:paraId="2E5D04D0" w14:textId="77777777" w:rsidR="000F3A56" w:rsidRPr="00181EC8" w:rsidRDefault="000F3A56" w:rsidP="00AB46D8">
      <w:pPr>
        <w:keepNext/>
        <w:tabs>
          <w:tab w:val="clear" w:pos="567"/>
        </w:tabs>
        <w:autoSpaceDE w:val="0"/>
        <w:autoSpaceDN w:val="0"/>
        <w:adjustRightInd w:val="0"/>
        <w:spacing w:line="240" w:lineRule="auto"/>
        <w:rPr>
          <w:rFonts w:eastAsia="SimSun"/>
          <w:i/>
          <w:iCs/>
          <w:szCs w:val="22"/>
        </w:rPr>
      </w:pPr>
      <w:r w:rsidRPr="00181EC8">
        <w:rPr>
          <w:i/>
        </w:rPr>
        <w:t>Podaljšanje intervala QT</w:t>
      </w:r>
    </w:p>
    <w:p w14:paraId="418E58BC" w14:textId="77777777" w:rsidR="000F3A56" w:rsidRPr="00181EC8" w:rsidRDefault="000F3A56" w:rsidP="00AB46D8">
      <w:pPr>
        <w:keepNext/>
        <w:tabs>
          <w:tab w:val="clear" w:pos="567"/>
        </w:tabs>
        <w:autoSpaceDE w:val="0"/>
        <w:autoSpaceDN w:val="0"/>
        <w:adjustRightInd w:val="0"/>
        <w:spacing w:line="240" w:lineRule="auto"/>
        <w:rPr>
          <w:rFonts w:eastAsia="SimSun"/>
          <w:szCs w:val="22"/>
        </w:rPr>
      </w:pPr>
    </w:p>
    <w:p w14:paraId="0CEEEE7B" w14:textId="39BA7413" w:rsidR="00485A1B" w:rsidRPr="00181EC8" w:rsidRDefault="00C53565" w:rsidP="00AB46D8">
      <w:pPr>
        <w:keepNext/>
        <w:tabs>
          <w:tab w:val="clear" w:pos="567"/>
        </w:tabs>
        <w:autoSpaceDE w:val="0"/>
        <w:autoSpaceDN w:val="0"/>
        <w:adjustRightInd w:val="0"/>
        <w:spacing w:line="240" w:lineRule="auto"/>
        <w:rPr>
          <w:szCs w:val="22"/>
        </w:rPr>
      </w:pPr>
      <w:r w:rsidRPr="00181EC8">
        <w:t>V</w:t>
      </w:r>
      <w:r w:rsidR="00327B57" w:rsidRPr="00181EC8">
        <w:t xml:space="preserve"> </w:t>
      </w:r>
      <w:r w:rsidR="001C6742" w:rsidRPr="00181EC8">
        <w:rPr>
          <w:szCs w:val="22"/>
        </w:rPr>
        <w:t>ključn</w:t>
      </w:r>
      <w:r w:rsidR="001C6742">
        <w:rPr>
          <w:szCs w:val="22"/>
        </w:rPr>
        <w:t>i študiji</w:t>
      </w:r>
      <w:r w:rsidR="007C56D6" w:rsidRPr="00181EC8">
        <w:t xml:space="preserve"> </w:t>
      </w:r>
      <w:r w:rsidR="00327B57" w:rsidRPr="00181EC8">
        <w:t>(</w:t>
      </w:r>
      <w:r w:rsidR="007B5B20" w:rsidRPr="00181EC8">
        <w:t>n</w:t>
      </w:r>
      <w:r w:rsidR="00A4452B" w:rsidRPr="00181EC8">
        <w:t> </w:t>
      </w:r>
      <w:r w:rsidR="00327B57" w:rsidRPr="00181EC8">
        <w:t>=</w:t>
      </w:r>
      <w:r w:rsidR="00A4452B" w:rsidRPr="00181EC8">
        <w:t> </w:t>
      </w:r>
      <w:r w:rsidR="00327B57" w:rsidRPr="00181EC8">
        <w:t>164)</w:t>
      </w:r>
      <w:r w:rsidRPr="00181EC8">
        <w:t xml:space="preserve"> so </w:t>
      </w:r>
      <w:r w:rsidR="00C92932" w:rsidRPr="00181EC8">
        <w:t>največj</w:t>
      </w:r>
      <w:r w:rsidR="00C0514D">
        <w:t>a</w:t>
      </w:r>
      <w:r w:rsidR="00C92932" w:rsidRPr="00181EC8">
        <w:t xml:space="preserve"> </w:t>
      </w:r>
      <w:r w:rsidRPr="00181EC8">
        <w:t>podaljšanj</w:t>
      </w:r>
      <w:r w:rsidR="00C0514D">
        <w:t>a</w:t>
      </w:r>
      <w:r w:rsidRPr="00181EC8">
        <w:t xml:space="preserve"> intervala QT, </w:t>
      </w:r>
      <w:r w:rsidR="001D0C26" w:rsidRPr="00181EC8">
        <w:t>korigiranega</w:t>
      </w:r>
      <w:r w:rsidRPr="00181EC8">
        <w:t xml:space="preserve"> </w:t>
      </w:r>
      <w:r w:rsidR="001D0C26" w:rsidRPr="00181EC8">
        <w:t>glede na</w:t>
      </w:r>
      <w:r w:rsidRPr="00181EC8">
        <w:t xml:space="preserve"> srčni utrip </w:t>
      </w:r>
      <w:r w:rsidR="00F26307" w:rsidRPr="00181EC8">
        <w:t>s</w:t>
      </w:r>
      <w:r w:rsidRPr="00181EC8">
        <w:t xml:space="preserve"> </w:t>
      </w:r>
      <w:r w:rsidR="00F26307" w:rsidRPr="00181EC8">
        <w:t>popravkom</w:t>
      </w:r>
      <w:r w:rsidR="00DE52C5">
        <w:t xml:space="preserve"> Fridericia</w:t>
      </w:r>
      <w:r w:rsidRPr="00181EC8">
        <w:t xml:space="preserve"> (QTcF)</w:t>
      </w:r>
      <w:r w:rsidR="00F26307" w:rsidRPr="00181EC8">
        <w:t>,</w:t>
      </w:r>
      <w:r w:rsidR="00C92932" w:rsidRPr="007B6523">
        <w:rPr>
          <w:rFonts w:eastAsia="SimSun" w:hint="eastAsia"/>
          <w:szCs w:val="22"/>
        </w:rPr>
        <w:t> </w:t>
      </w:r>
      <w:r w:rsidR="00C92932" w:rsidRPr="007B6523">
        <w:rPr>
          <w:rFonts w:eastAsia="SimSun"/>
          <w:szCs w:val="22"/>
        </w:rPr>
        <w:t>≥</w:t>
      </w:r>
      <w:r w:rsidR="00C92932" w:rsidRPr="007B6523">
        <w:rPr>
          <w:rFonts w:eastAsia="SimSun" w:hint="eastAsia"/>
          <w:szCs w:val="22"/>
        </w:rPr>
        <w:t> 30 ms</w:t>
      </w:r>
      <w:r w:rsidR="00C92932" w:rsidRPr="007B6523">
        <w:rPr>
          <w:rFonts w:eastAsia="SimSun"/>
          <w:szCs w:val="22"/>
        </w:rPr>
        <w:t xml:space="preserve"> in</w:t>
      </w:r>
      <w:r w:rsidRPr="00181EC8">
        <w:t xml:space="preserve"> ≥ 60 ms od izhodišča izmerili pri </w:t>
      </w:r>
      <w:r w:rsidR="00C92932" w:rsidRPr="00181EC8">
        <w:rPr>
          <w:rFonts w:eastAsia="SimSun"/>
          <w:szCs w:val="22"/>
        </w:rPr>
        <w:t>30/162 (19 %) in</w:t>
      </w:r>
      <w:r w:rsidR="00C92932" w:rsidRPr="00181EC8">
        <w:t xml:space="preserve"> </w:t>
      </w:r>
      <w:r w:rsidRPr="00181EC8">
        <w:t>4/162 (3 %) bolnik</w:t>
      </w:r>
      <w:r w:rsidR="00F26307" w:rsidRPr="00181EC8">
        <w:t>ov</w:t>
      </w:r>
      <w:r w:rsidRPr="00181EC8">
        <w:t xml:space="preserve">. </w:t>
      </w:r>
      <w:r w:rsidR="007A4668">
        <w:t>Podaljšanj</w:t>
      </w:r>
      <w:r w:rsidR="00C0514D">
        <w:t>e</w:t>
      </w:r>
      <w:r w:rsidR="00C92932" w:rsidRPr="00181EC8">
        <w:t xml:space="preserve"> </w:t>
      </w:r>
      <w:r w:rsidR="00CF0FC2">
        <w:t xml:space="preserve">intervala </w:t>
      </w:r>
      <w:r w:rsidR="00C92932" w:rsidRPr="00181EC8">
        <w:rPr>
          <w:szCs w:val="22"/>
        </w:rPr>
        <w:t xml:space="preserve">QTcF za &gt; 450 ms so opazili pri 26/162 (16 %) bolnikov. </w:t>
      </w:r>
      <w:r w:rsidRPr="00181EC8">
        <w:t xml:space="preserve">Noben bolnik ni imel </w:t>
      </w:r>
      <w:r w:rsidR="00CF0FC2">
        <w:t>podaljšan</w:t>
      </w:r>
      <w:r w:rsidR="00C0514D">
        <w:t>ega</w:t>
      </w:r>
      <w:r w:rsidR="00CF0FC2">
        <w:t xml:space="preserve"> </w:t>
      </w:r>
      <w:r w:rsidR="00C92932" w:rsidRPr="00181EC8">
        <w:t>interval</w:t>
      </w:r>
      <w:r w:rsidR="00C0514D">
        <w:t>a</w:t>
      </w:r>
      <w:r w:rsidR="00C92932" w:rsidRPr="00181EC8">
        <w:t xml:space="preserve"> </w:t>
      </w:r>
      <w:r w:rsidRPr="00181EC8">
        <w:t>QTcF</w:t>
      </w:r>
      <w:r w:rsidR="00CF0FC2">
        <w:t xml:space="preserve"> za</w:t>
      </w:r>
      <w:r w:rsidRPr="00181EC8">
        <w:t xml:space="preserve"> &gt; 500 ms. O podaljšanju intervala QT stopnje 2 so poročali pri 2/164 (1 %) bolnik</w:t>
      </w:r>
      <w:r w:rsidR="00F26307" w:rsidRPr="00181EC8">
        <w:t>ov</w:t>
      </w:r>
      <w:r w:rsidRPr="00181EC8">
        <w:t>. O podaljšanju intervala QT stopnje ≥ 3 ali dogodkih Tors</w:t>
      </w:r>
      <w:r w:rsidR="00B32753" w:rsidRPr="00181EC8">
        <w:t>ades de pointes niso poročali.</w:t>
      </w:r>
    </w:p>
    <w:p w14:paraId="453F916A" w14:textId="77777777" w:rsidR="000F3A56" w:rsidRPr="00181EC8" w:rsidRDefault="000F3A56" w:rsidP="001D0C26">
      <w:pPr>
        <w:tabs>
          <w:tab w:val="clear" w:pos="567"/>
        </w:tabs>
        <w:autoSpaceDE w:val="0"/>
        <w:autoSpaceDN w:val="0"/>
        <w:adjustRightInd w:val="0"/>
        <w:spacing w:line="240" w:lineRule="auto"/>
        <w:rPr>
          <w:rFonts w:eastAsia="SimSun"/>
          <w:szCs w:val="22"/>
        </w:rPr>
      </w:pPr>
    </w:p>
    <w:p w14:paraId="32BA7A35" w14:textId="77777777" w:rsidR="000F3A56" w:rsidRPr="00181EC8" w:rsidRDefault="004F3796" w:rsidP="001D0C26">
      <w:pPr>
        <w:tabs>
          <w:tab w:val="clear" w:pos="567"/>
        </w:tabs>
        <w:autoSpaceDE w:val="0"/>
        <w:autoSpaceDN w:val="0"/>
        <w:adjustRightInd w:val="0"/>
        <w:spacing w:line="240" w:lineRule="auto"/>
        <w:rPr>
          <w:szCs w:val="22"/>
        </w:rPr>
      </w:pPr>
      <w:r w:rsidRPr="00181EC8">
        <w:lastRenderedPageBreak/>
        <w:t>Za redno spremljanje vrednosti EKG in elektrolitov glejte poglavje 4.4.</w:t>
      </w:r>
    </w:p>
    <w:p w14:paraId="36EF0FE8" w14:textId="77777777" w:rsidR="00F76130" w:rsidRPr="00181EC8" w:rsidRDefault="00F76130" w:rsidP="001D0C26">
      <w:pPr>
        <w:pStyle w:val="Paragraph"/>
        <w:spacing w:after="0"/>
        <w:rPr>
          <w:sz w:val="22"/>
          <w:szCs w:val="22"/>
          <w:u w:val="single"/>
        </w:rPr>
      </w:pPr>
    </w:p>
    <w:p w14:paraId="0C420A28" w14:textId="77777777" w:rsidR="00B16F8E" w:rsidRPr="00181EC8" w:rsidRDefault="005E4A62" w:rsidP="001D0C26">
      <w:pPr>
        <w:pStyle w:val="Paragraph"/>
        <w:spacing w:after="0"/>
        <w:rPr>
          <w:i/>
          <w:sz w:val="22"/>
        </w:rPr>
      </w:pPr>
      <w:r w:rsidRPr="00181EC8">
        <w:rPr>
          <w:i/>
          <w:sz w:val="22"/>
        </w:rPr>
        <w:t>Zveča</w:t>
      </w:r>
      <w:r w:rsidR="00B16F8E" w:rsidRPr="00181EC8">
        <w:rPr>
          <w:i/>
          <w:sz w:val="22"/>
        </w:rPr>
        <w:t>n</w:t>
      </w:r>
      <w:r w:rsidR="007B5B20" w:rsidRPr="00181EC8">
        <w:rPr>
          <w:i/>
          <w:sz w:val="22"/>
        </w:rPr>
        <w:t>j</w:t>
      </w:r>
      <w:r w:rsidR="00B16F8E" w:rsidRPr="00181EC8">
        <w:rPr>
          <w:i/>
          <w:sz w:val="22"/>
        </w:rPr>
        <w:t>e vrednosti amilaze in lipaze</w:t>
      </w:r>
    </w:p>
    <w:p w14:paraId="5C8C4FF6" w14:textId="77777777" w:rsidR="00B16F8E" w:rsidRPr="00181EC8" w:rsidRDefault="00B16F8E" w:rsidP="001D0C26">
      <w:pPr>
        <w:pStyle w:val="Paragraph"/>
        <w:spacing w:after="0"/>
        <w:rPr>
          <w:i/>
          <w:sz w:val="22"/>
        </w:rPr>
      </w:pPr>
    </w:p>
    <w:p w14:paraId="0DE46963" w14:textId="4103BFD0" w:rsidR="00B16F8E" w:rsidRPr="00181EC8" w:rsidRDefault="00B16F8E" w:rsidP="001D0C26">
      <w:pPr>
        <w:pStyle w:val="Paragraph"/>
        <w:spacing w:after="0"/>
        <w:rPr>
          <w:bCs/>
          <w:sz w:val="22"/>
          <w:szCs w:val="22"/>
        </w:rPr>
      </w:pPr>
      <w:r w:rsidRPr="00181EC8">
        <w:rPr>
          <w:sz w:val="22"/>
        </w:rPr>
        <w:t xml:space="preserve">V </w:t>
      </w:r>
      <w:r w:rsidR="001C6742" w:rsidRPr="00181EC8">
        <w:rPr>
          <w:sz w:val="22"/>
          <w:szCs w:val="22"/>
        </w:rPr>
        <w:t>ključn</w:t>
      </w:r>
      <w:r w:rsidR="001C6742">
        <w:rPr>
          <w:sz w:val="22"/>
          <w:szCs w:val="22"/>
        </w:rPr>
        <w:t>i študiji</w:t>
      </w:r>
      <w:r w:rsidR="007C56D6" w:rsidRPr="00181EC8">
        <w:rPr>
          <w:sz w:val="22"/>
        </w:rPr>
        <w:t xml:space="preserve"> </w:t>
      </w:r>
      <w:r w:rsidRPr="00181EC8">
        <w:rPr>
          <w:sz w:val="22"/>
        </w:rPr>
        <w:t>(</w:t>
      </w:r>
      <w:r w:rsidR="007B5B20" w:rsidRPr="00181EC8">
        <w:rPr>
          <w:sz w:val="22"/>
        </w:rPr>
        <w:t>n </w:t>
      </w:r>
      <w:r w:rsidRPr="00181EC8">
        <w:rPr>
          <w:sz w:val="22"/>
        </w:rPr>
        <w:t>=</w:t>
      </w:r>
      <w:r w:rsidR="007B5B20" w:rsidRPr="00181EC8">
        <w:rPr>
          <w:sz w:val="22"/>
        </w:rPr>
        <w:t> </w:t>
      </w:r>
      <w:r w:rsidRPr="00181EC8">
        <w:rPr>
          <w:sz w:val="22"/>
        </w:rPr>
        <w:t>164) so o zv</w:t>
      </w:r>
      <w:r w:rsidR="005E4A62" w:rsidRPr="00181EC8">
        <w:rPr>
          <w:sz w:val="22"/>
        </w:rPr>
        <w:t>ečanih</w:t>
      </w:r>
      <w:r w:rsidRPr="00181EC8">
        <w:rPr>
          <w:sz w:val="22"/>
        </w:rPr>
        <w:t xml:space="preserve"> vrednostih amilaze in lipaze poročali pri 8 (5 %) oziroma 15 (9 %) bolnikih. </w:t>
      </w:r>
      <w:r w:rsidR="005E4A62" w:rsidRPr="00181EC8">
        <w:rPr>
          <w:sz w:val="22"/>
        </w:rPr>
        <w:t>O zvečanih</w:t>
      </w:r>
      <w:r w:rsidRPr="00181EC8">
        <w:rPr>
          <w:sz w:val="22"/>
        </w:rPr>
        <w:t xml:space="preserve"> vrednostih amilaze in lipaze stopnje </w:t>
      </w:r>
      <w:r w:rsidRPr="00181EC8">
        <w:rPr>
          <w:bCs/>
          <w:sz w:val="22"/>
          <w:szCs w:val="22"/>
        </w:rPr>
        <w:t>≥ 3 so poročali pri 3 (2 %) oziroma 7 (4 %) bolnikih.</w:t>
      </w:r>
    </w:p>
    <w:p w14:paraId="0EABA65A" w14:textId="77777777" w:rsidR="00B16F8E" w:rsidRPr="00181EC8" w:rsidRDefault="00B16F8E" w:rsidP="001D0C26">
      <w:pPr>
        <w:pStyle w:val="Paragraph"/>
        <w:spacing w:after="0"/>
        <w:rPr>
          <w:bCs/>
          <w:sz w:val="22"/>
          <w:szCs w:val="22"/>
        </w:rPr>
      </w:pPr>
    </w:p>
    <w:p w14:paraId="6A1984B0" w14:textId="77777777" w:rsidR="00B16F8E" w:rsidRPr="00181EC8" w:rsidRDefault="00B16F8E" w:rsidP="001D0C26">
      <w:pPr>
        <w:pStyle w:val="Paragraph"/>
        <w:spacing w:after="0"/>
        <w:rPr>
          <w:bCs/>
          <w:sz w:val="22"/>
          <w:szCs w:val="22"/>
        </w:rPr>
      </w:pPr>
      <w:r w:rsidRPr="00181EC8">
        <w:rPr>
          <w:bCs/>
          <w:sz w:val="22"/>
          <w:szCs w:val="22"/>
        </w:rPr>
        <w:t>Za redno spremljanje zv</w:t>
      </w:r>
      <w:r w:rsidR="005E4A62" w:rsidRPr="00181EC8">
        <w:rPr>
          <w:bCs/>
          <w:sz w:val="22"/>
          <w:szCs w:val="22"/>
        </w:rPr>
        <w:t>ečan</w:t>
      </w:r>
      <w:r w:rsidR="006B72E0" w:rsidRPr="00181EC8">
        <w:rPr>
          <w:bCs/>
          <w:sz w:val="22"/>
          <w:szCs w:val="22"/>
        </w:rPr>
        <w:t>ja</w:t>
      </w:r>
      <w:r w:rsidRPr="00181EC8">
        <w:rPr>
          <w:bCs/>
          <w:sz w:val="22"/>
          <w:szCs w:val="22"/>
        </w:rPr>
        <w:t xml:space="preserve"> vrednosti amilaze in lipaze glejte poglavje 4.4.</w:t>
      </w:r>
    </w:p>
    <w:p w14:paraId="70044467" w14:textId="77777777" w:rsidR="00B16F8E" w:rsidRPr="00181EC8" w:rsidRDefault="00B16F8E" w:rsidP="001D0C26">
      <w:pPr>
        <w:pStyle w:val="Paragraph"/>
        <w:spacing w:after="0"/>
        <w:rPr>
          <w:sz w:val="22"/>
        </w:rPr>
      </w:pPr>
    </w:p>
    <w:p w14:paraId="6EC115E8" w14:textId="77777777" w:rsidR="009659EE" w:rsidRPr="00181EC8" w:rsidRDefault="009659EE" w:rsidP="001D0C26">
      <w:pPr>
        <w:pStyle w:val="Paragraph"/>
        <w:spacing w:after="0"/>
        <w:rPr>
          <w:sz w:val="22"/>
          <w:szCs w:val="22"/>
          <w:u w:val="single"/>
        </w:rPr>
      </w:pPr>
      <w:r w:rsidRPr="00181EC8">
        <w:rPr>
          <w:sz w:val="22"/>
          <w:u w:val="single"/>
        </w:rPr>
        <w:t>Imunogenost</w:t>
      </w:r>
    </w:p>
    <w:p w14:paraId="0072541B" w14:textId="77777777" w:rsidR="00F76130" w:rsidRPr="00181EC8" w:rsidRDefault="00F76130" w:rsidP="001D0C26">
      <w:pPr>
        <w:pStyle w:val="Paragraph"/>
        <w:spacing w:after="0"/>
        <w:rPr>
          <w:sz w:val="22"/>
          <w:szCs w:val="22"/>
        </w:rPr>
      </w:pPr>
    </w:p>
    <w:p w14:paraId="3D1135CC" w14:textId="2FB28EA7" w:rsidR="009659EE" w:rsidRPr="00181EC8" w:rsidRDefault="009659EE" w:rsidP="009862FB">
      <w:pPr>
        <w:pStyle w:val="Paragraph"/>
        <w:spacing w:after="0"/>
        <w:rPr>
          <w:sz w:val="22"/>
          <w:szCs w:val="22"/>
        </w:rPr>
      </w:pPr>
      <w:r w:rsidRPr="00181EC8">
        <w:rPr>
          <w:sz w:val="22"/>
        </w:rPr>
        <w:t xml:space="preserve">V kliničnih </w:t>
      </w:r>
      <w:r w:rsidR="001C6742">
        <w:rPr>
          <w:sz w:val="22"/>
        </w:rPr>
        <w:t>študijah</w:t>
      </w:r>
      <w:r w:rsidR="001C6742" w:rsidRPr="00181EC8">
        <w:rPr>
          <w:sz w:val="22"/>
        </w:rPr>
        <w:t xml:space="preserve"> </w:t>
      </w:r>
      <w:r w:rsidRPr="00181EC8">
        <w:rPr>
          <w:sz w:val="22"/>
        </w:rPr>
        <w:t xml:space="preserve">z </w:t>
      </w:r>
      <w:r w:rsidR="00C3481F">
        <w:rPr>
          <w:sz w:val="22"/>
        </w:rPr>
        <w:t>inotuzumab ozogamicinom</w:t>
      </w:r>
      <w:r w:rsidRPr="00181EC8">
        <w:rPr>
          <w:sz w:val="22"/>
        </w:rPr>
        <w:t xml:space="preserve"> pri </w:t>
      </w:r>
      <w:r w:rsidR="00C3481F">
        <w:rPr>
          <w:sz w:val="22"/>
        </w:rPr>
        <w:t xml:space="preserve">odraslih </w:t>
      </w:r>
      <w:r w:rsidRPr="00181EC8">
        <w:rPr>
          <w:sz w:val="22"/>
        </w:rPr>
        <w:t>bolnikih z recidivno ali refraktarno ALL je bilo 7/236</w:t>
      </w:r>
      <w:r w:rsidR="00182C7C">
        <w:rPr>
          <w:sz w:val="22"/>
        </w:rPr>
        <w:t> </w:t>
      </w:r>
      <w:r w:rsidRPr="00181EC8">
        <w:rPr>
          <w:sz w:val="22"/>
        </w:rPr>
        <w:t>(3 %) bolnikov pozitivnih na protitelesa proti inotuzumab ozogamicinu</w:t>
      </w:r>
      <w:r w:rsidR="00C3481F">
        <w:rPr>
          <w:sz w:val="22"/>
        </w:rPr>
        <w:t xml:space="preserve"> (ADA – </w:t>
      </w:r>
      <w:r w:rsidR="00D0298F">
        <w:rPr>
          <w:sz w:val="22"/>
        </w:rPr>
        <w:t>a</w:t>
      </w:r>
      <w:r w:rsidR="00C3481F">
        <w:rPr>
          <w:sz w:val="22"/>
        </w:rPr>
        <w:t>nti-</w:t>
      </w:r>
      <w:r w:rsidR="00D0298F">
        <w:rPr>
          <w:sz w:val="22"/>
        </w:rPr>
        <w:t>d</w:t>
      </w:r>
      <w:r w:rsidR="00C3481F">
        <w:rPr>
          <w:sz w:val="22"/>
        </w:rPr>
        <w:t xml:space="preserve">rug </w:t>
      </w:r>
      <w:r w:rsidR="00D0298F">
        <w:rPr>
          <w:sz w:val="22"/>
        </w:rPr>
        <w:t>a</w:t>
      </w:r>
      <w:r w:rsidR="00C3481F">
        <w:rPr>
          <w:sz w:val="22"/>
        </w:rPr>
        <w:t>ntibodies)</w:t>
      </w:r>
      <w:r w:rsidRPr="00181EC8">
        <w:rPr>
          <w:sz w:val="22"/>
        </w:rPr>
        <w:t xml:space="preserve">. Noben bolnik ni bil pozitiven na nevtralizirajoča </w:t>
      </w:r>
      <w:r w:rsidR="00B04D3D">
        <w:rPr>
          <w:sz w:val="22"/>
        </w:rPr>
        <w:t>ADA</w:t>
      </w:r>
      <w:r w:rsidRPr="00181EC8">
        <w:rPr>
          <w:sz w:val="22"/>
        </w:rPr>
        <w:t xml:space="preserve">. Pri bolnikih, ki so bili pozitivni na </w:t>
      </w:r>
      <w:r w:rsidR="00B04D3D">
        <w:rPr>
          <w:sz w:val="22"/>
        </w:rPr>
        <w:t>ADA</w:t>
      </w:r>
      <w:r w:rsidRPr="00181EC8">
        <w:rPr>
          <w:sz w:val="22"/>
        </w:rPr>
        <w:t xml:space="preserve">, </w:t>
      </w:r>
      <w:r w:rsidR="00F26307" w:rsidRPr="00181EC8">
        <w:rPr>
          <w:sz w:val="22"/>
        </w:rPr>
        <w:t>z</w:t>
      </w:r>
      <w:r w:rsidR="00B16F8E" w:rsidRPr="00181EC8">
        <w:rPr>
          <w:sz w:val="22"/>
        </w:rPr>
        <w:t xml:space="preserve"> analiz</w:t>
      </w:r>
      <w:r w:rsidR="00F26307" w:rsidRPr="00181EC8">
        <w:rPr>
          <w:sz w:val="22"/>
        </w:rPr>
        <w:t>o</w:t>
      </w:r>
      <w:r w:rsidR="002604D1" w:rsidRPr="00181EC8">
        <w:rPr>
          <w:sz w:val="22"/>
        </w:rPr>
        <w:t xml:space="preserve"> populacijske farmakokinetike</w:t>
      </w:r>
      <w:r w:rsidR="00B16F8E" w:rsidRPr="00181EC8">
        <w:rPr>
          <w:sz w:val="22"/>
        </w:rPr>
        <w:t xml:space="preserve"> </w:t>
      </w:r>
      <w:r w:rsidRPr="00181EC8">
        <w:rPr>
          <w:sz w:val="22"/>
        </w:rPr>
        <w:t xml:space="preserve">niso </w:t>
      </w:r>
      <w:r w:rsidR="00B16F8E" w:rsidRPr="00181EC8">
        <w:rPr>
          <w:sz w:val="22"/>
        </w:rPr>
        <w:t xml:space="preserve">odkrili </w:t>
      </w:r>
      <w:r w:rsidRPr="00181EC8">
        <w:rPr>
          <w:sz w:val="22"/>
        </w:rPr>
        <w:t>učinkov na očistek</w:t>
      </w:r>
      <w:r w:rsidR="00B16F8E" w:rsidRPr="00181EC8">
        <w:rPr>
          <w:sz w:val="22"/>
        </w:rPr>
        <w:t xml:space="preserve"> zdravila </w:t>
      </w:r>
      <w:r w:rsidR="000B3FB8" w:rsidRPr="00181EC8">
        <w:rPr>
          <w:sz w:val="22"/>
        </w:rPr>
        <w:t>BESPONSA</w:t>
      </w:r>
      <w:r w:rsidR="00B16F8E" w:rsidRPr="00181EC8">
        <w:rPr>
          <w:sz w:val="22"/>
        </w:rPr>
        <w:t xml:space="preserve">. Število bolnikov </w:t>
      </w:r>
      <w:r w:rsidR="00B04D3D">
        <w:rPr>
          <w:sz w:val="22"/>
        </w:rPr>
        <w:t xml:space="preserve">s pozitivnimi ADA </w:t>
      </w:r>
      <w:r w:rsidR="00B16F8E" w:rsidRPr="00181EC8">
        <w:rPr>
          <w:sz w:val="22"/>
        </w:rPr>
        <w:t xml:space="preserve">je bilo premajhno, da bi lahko ocenili vpliv </w:t>
      </w:r>
      <w:r w:rsidR="00B04D3D">
        <w:rPr>
          <w:sz w:val="22"/>
        </w:rPr>
        <w:t xml:space="preserve">ADA </w:t>
      </w:r>
      <w:r w:rsidR="00B16F8E" w:rsidRPr="00181EC8">
        <w:rPr>
          <w:sz w:val="22"/>
        </w:rPr>
        <w:t>na učinkovitost in varnost.</w:t>
      </w:r>
      <w:r w:rsidRPr="00181EC8">
        <w:rPr>
          <w:sz w:val="22"/>
        </w:rPr>
        <w:t xml:space="preserve"> </w:t>
      </w:r>
    </w:p>
    <w:p w14:paraId="5849B078" w14:textId="77777777" w:rsidR="001C4371" w:rsidRDefault="001C4371" w:rsidP="00EB52CA">
      <w:pPr>
        <w:pStyle w:val="paragraph0"/>
        <w:spacing w:before="0" w:after="0"/>
        <w:rPr>
          <w:bCs/>
          <w:sz w:val="22"/>
          <w:szCs w:val="22"/>
          <w:highlight w:val="green"/>
          <w:u w:val="single"/>
        </w:rPr>
      </w:pPr>
    </w:p>
    <w:p w14:paraId="1E03DD56" w14:textId="77777777" w:rsidR="00B04D3D" w:rsidRDefault="00B04D3D" w:rsidP="00EB52CA">
      <w:pPr>
        <w:pStyle w:val="paragraph0"/>
        <w:spacing w:before="0" w:after="0"/>
        <w:rPr>
          <w:sz w:val="22"/>
        </w:rPr>
      </w:pPr>
      <w:r>
        <w:rPr>
          <w:sz w:val="22"/>
          <w:szCs w:val="22"/>
        </w:rPr>
        <w:t xml:space="preserve">V klinični študiji </w:t>
      </w:r>
      <w:r w:rsidRPr="00E51759">
        <w:rPr>
          <w:sz w:val="22"/>
          <w:szCs w:val="22"/>
        </w:rPr>
        <w:t>ITCC</w:t>
      </w:r>
      <w:r w:rsidR="003742D4">
        <w:rPr>
          <w:sz w:val="22"/>
          <w:szCs w:val="22"/>
        </w:rPr>
        <w:noBreakHyphen/>
      </w:r>
      <w:r w:rsidRPr="00E51759">
        <w:rPr>
          <w:sz w:val="22"/>
          <w:szCs w:val="22"/>
        </w:rPr>
        <w:t>059</w:t>
      </w:r>
      <w:r>
        <w:rPr>
          <w:sz w:val="22"/>
          <w:szCs w:val="22"/>
        </w:rPr>
        <w:t xml:space="preserve"> z </w:t>
      </w:r>
      <w:r>
        <w:rPr>
          <w:sz w:val="22"/>
        </w:rPr>
        <w:t>inotuzumab ozogamicinom pri pediatričnih bolnikih z recidivno ali refraktarno ALL (n = 51) je bila pojavnost ADA proti inotuzumab ozogamicinu 0 %.</w:t>
      </w:r>
    </w:p>
    <w:p w14:paraId="154EFBBE" w14:textId="77777777" w:rsidR="00B04D3D" w:rsidRDefault="00B04D3D" w:rsidP="00EB52CA">
      <w:pPr>
        <w:pStyle w:val="paragraph0"/>
        <w:spacing w:before="0" w:after="0"/>
        <w:rPr>
          <w:sz w:val="22"/>
        </w:rPr>
      </w:pPr>
    </w:p>
    <w:p w14:paraId="121C7727" w14:textId="77777777" w:rsidR="00B04D3D" w:rsidRPr="00A862E1" w:rsidRDefault="00B04D3D" w:rsidP="00EB52CA">
      <w:pPr>
        <w:pStyle w:val="paragraph0"/>
        <w:spacing w:before="0" w:after="0"/>
        <w:rPr>
          <w:sz w:val="22"/>
          <w:u w:val="single"/>
        </w:rPr>
      </w:pPr>
      <w:r w:rsidRPr="00A862E1">
        <w:rPr>
          <w:sz w:val="22"/>
          <w:u w:val="single"/>
        </w:rPr>
        <w:t>Pediatrična populacija</w:t>
      </w:r>
    </w:p>
    <w:p w14:paraId="6913BF73" w14:textId="77777777" w:rsidR="00B04D3D" w:rsidRDefault="00B04D3D" w:rsidP="00EB52CA">
      <w:pPr>
        <w:pStyle w:val="paragraph0"/>
        <w:spacing w:before="0" w:after="0"/>
        <w:rPr>
          <w:sz w:val="22"/>
        </w:rPr>
      </w:pPr>
    </w:p>
    <w:p w14:paraId="35A48608" w14:textId="77777777" w:rsidR="00B04D3D" w:rsidRDefault="00B04D3D" w:rsidP="00EB52CA">
      <w:pPr>
        <w:pStyle w:val="paragraph0"/>
        <w:spacing w:before="0" w:after="0"/>
        <w:rPr>
          <w:sz w:val="22"/>
          <w:szCs w:val="22"/>
        </w:rPr>
      </w:pPr>
      <w:r>
        <w:rPr>
          <w:sz w:val="22"/>
        </w:rPr>
        <w:t xml:space="preserve">V študiji </w:t>
      </w:r>
      <w:r w:rsidRPr="008A66BB">
        <w:rPr>
          <w:color w:val="auto"/>
          <w:sz w:val="22"/>
          <w:szCs w:val="22"/>
        </w:rPr>
        <w:t xml:space="preserve">ITCC-059 </w:t>
      </w:r>
      <w:r>
        <w:rPr>
          <w:color w:val="auto"/>
          <w:sz w:val="22"/>
          <w:szCs w:val="22"/>
        </w:rPr>
        <w:t>so ocenjevali z</w:t>
      </w:r>
      <w:r>
        <w:rPr>
          <w:sz w:val="22"/>
        </w:rPr>
        <w:t xml:space="preserve">dravilo BESPONSA pri 53 pediatričnih bolnikih, starih </w:t>
      </w:r>
      <w:r w:rsidRPr="008A66BB">
        <w:rPr>
          <w:color w:val="auto"/>
          <w:sz w:val="22"/>
          <w:szCs w:val="22"/>
        </w:rPr>
        <w:t>≥</w:t>
      </w:r>
      <w:r>
        <w:rPr>
          <w:color w:val="auto"/>
          <w:sz w:val="22"/>
          <w:szCs w:val="22"/>
        </w:rPr>
        <w:t> </w:t>
      </w:r>
      <w:r w:rsidRPr="008A66BB">
        <w:rPr>
          <w:color w:val="auto"/>
          <w:sz w:val="22"/>
          <w:szCs w:val="22"/>
        </w:rPr>
        <w:t xml:space="preserve">1 </w:t>
      </w:r>
      <w:r>
        <w:rPr>
          <w:color w:val="auto"/>
          <w:sz w:val="22"/>
          <w:szCs w:val="22"/>
        </w:rPr>
        <w:t>in</w:t>
      </w:r>
      <w:r w:rsidRPr="008A66BB">
        <w:rPr>
          <w:color w:val="auto"/>
          <w:sz w:val="22"/>
          <w:szCs w:val="22"/>
        </w:rPr>
        <w:t xml:space="preserve"> &lt;</w:t>
      </w:r>
      <w:r>
        <w:rPr>
          <w:color w:val="auto"/>
          <w:sz w:val="22"/>
          <w:szCs w:val="22"/>
        </w:rPr>
        <w:t> </w:t>
      </w:r>
      <w:r w:rsidRPr="008A66BB">
        <w:rPr>
          <w:color w:val="auto"/>
          <w:sz w:val="22"/>
          <w:szCs w:val="22"/>
        </w:rPr>
        <w:t>18</w:t>
      </w:r>
      <w:r>
        <w:rPr>
          <w:color w:val="auto"/>
          <w:sz w:val="22"/>
          <w:szCs w:val="22"/>
        </w:rPr>
        <w:t xml:space="preserve"> let, z recidivno ali refraktarno </w:t>
      </w:r>
      <w:r w:rsidRPr="002938D4">
        <w:rPr>
          <w:sz w:val="22"/>
          <w:szCs w:val="22"/>
        </w:rPr>
        <w:t>prekurzorsko B</w:t>
      </w:r>
      <w:r w:rsidR="003742D4">
        <w:rPr>
          <w:sz w:val="22"/>
          <w:szCs w:val="22"/>
        </w:rPr>
        <w:noBreakHyphen/>
      </w:r>
      <w:r w:rsidRPr="002938D4">
        <w:rPr>
          <w:sz w:val="22"/>
          <w:szCs w:val="22"/>
        </w:rPr>
        <w:t>celično ALL, pozitivno na CD22</w:t>
      </w:r>
      <w:r>
        <w:rPr>
          <w:sz w:val="22"/>
          <w:szCs w:val="22"/>
        </w:rPr>
        <w:t xml:space="preserve"> (glejte poglavje 5.1).</w:t>
      </w:r>
    </w:p>
    <w:p w14:paraId="03B69FED" w14:textId="77777777" w:rsidR="00B04D3D" w:rsidRDefault="00B04D3D" w:rsidP="00EB52CA">
      <w:pPr>
        <w:pStyle w:val="paragraph0"/>
        <w:spacing w:before="0" w:after="0"/>
        <w:rPr>
          <w:sz w:val="22"/>
          <w:szCs w:val="22"/>
        </w:rPr>
      </w:pPr>
    </w:p>
    <w:p w14:paraId="1021F15C" w14:textId="77777777" w:rsidR="00B04D3D" w:rsidRDefault="00B04D3D" w:rsidP="00EB52CA">
      <w:pPr>
        <w:pStyle w:val="paragraph0"/>
        <w:spacing w:before="0" w:after="0"/>
        <w:rPr>
          <w:color w:val="auto"/>
          <w:sz w:val="22"/>
          <w:szCs w:val="22"/>
        </w:rPr>
      </w:pPr>
      <w:r>
        <w:rPr>
          <w:sz w:val="22"/>
          <w:szCs w:val="22"/>
        </w:rPr>
        <w:t>Najpogostejši neželeni učinki (</w:t>
      </w:r>
      <w:r w:rsidR="00182C7C">
        <w:rPr>
          <w:sz w:val="22"/>
          <w:szCs w:val="22"/>
        </w:rPr>
        <w:t>&gt; </w:t>
      </w:r>
      <w:r>
        <w:rPr>
          <w:sz w:val="22"/>
          <w:szCs w:val="22"/>
        </w:rPr>
        <w:t xml:space="preserve">30 %) v pediatrični študiji </w:t>
      </w:r>
      <w:r w:rsidRPr="008A66BB">
        <w:rPr>
          <w:color w:val="auto"/>
          <w:sz w:val="22"/>
          <w:szCs w:val="22"/>
        </w:rPr>
        <w:t>ITCC-059</w:t>
      </w:r>
      <w:r>
        <w:rPr>
          <w:color w:val="auto"/>
          <w:sz w:val="22"/>
          <w:szCs w:val="22"/>
        </w:rPr>
        <w:t xml:space="preserve"> so bili trombocitopenija (60 %), pireksija (52 %), anemija (48 %), bruhanje (48 %), nevtropenija (44 %), okužba (44 %), krvavitev</w:t>
      </w:r>
      <w:r w:rsidR="003742D4">
        <w:rPr>
          <w:color w:val="auto"/>
          <w:sz w:val="22"/>
          <w:szCs w:val="22"/>
        </w:rPr>
        <w:t> </w:t>
      </w:r>
      <w:r>
        <w:rPr>
          <w:color w:val="auto"/>
          <w:sz w:val="22"/>
          <w:szCs w:val="22"/>
        </w:rPr>
        <w:t xml:space="preserve">(40 %), febrilna nevtropenija (32 %), navzea (32 %), bolečina v trebuhu (32 %) v kohorti </w:t>
      </w:r>
      <w:r w:rsidR="003742D4">
        <w:rPr>
          <w:color w:val="auto"/>
          <w:sz w:val="22"/>
          <w:szCs w:val="22"/>
        </w:rPr>
        <w:t xml:space="preserve">študije </w:t>
      </w:r>
      <w:r w:rsidR="00B42483">
        <w:rPr>
          <w:color w:val="auto"/>
          <w:sz w:val="22"/>
          <w:szCs w:val="22"/>
        </w:rPr>
        <w:t xml:space="preserve">1. faze </w:t>
      </w:r>
      <w:r w:rsidR="00930626">
        <w:rPr>
          <w:color w:val="auto"/>
          <w:sz w:val="22"/>
          <w:szCs w:val="22"/>
        </w:rPr>
        <w:t>ter pireksija (46 %), trombocitopenija (43 %), anemija (43 %), bruhanje (43 %), nevtropenija (36 %), levkopenija (36 %), navzea (32 %), okužba (32 %), zvečanje vrednosti transaminaz (32 %) in krvavitev (32 %) v kohorti študije</w:t>
      </w:r>
      <w:r w:rsidR="00B42483">
        <w:rPr>
          <w:color w:val="auto"/>
          <w:sz w:val="22"/>
          <w:szCs w:val="22"/>
        </w:rPr>
        <w:t xml:space="preserve"> 2. faze</w:t>
      </w:r>
      <w:r w:rsidR="00930626">
        <w:rPr>
          <w:color w:val="auto"/>
          <w:sz w:val="22"/>
          <w:szCs w:val="22"/>
        </w:rPr>
        <w:t>.</w:t>
      </w:r>
    </w:p>
    <w:p w14:paraId="01351AFC" w14:textId="77777777" w:rsidR="00C36967" w:rsidRDefault="00C36967" w:rsidP="00EB52CA">
      <w:pPr>
        <w:pStyle w:val="paragraph0"/>
        <w:spacing w:before="0" w:after="0"/>
        <w:rPr>
          <w:color w:val="auto"/>
          <w:sz w:val="22"/>
          <w:szCs w:val="22"/>
        </w:rPr>
      </w:pPr>
    </w:p>
    <w:p w14:paraId="6D58F0BD" w14:textId="7F152A37" w:rsidR="00C36967" w:rsidRDefault="00C36967" w:rsidP="00EB52CA">
      <w:pPr>
        <w:pStyle w:val="paragraph0"/>
        <w:spacing w:before="0" w:after="0"/>
        <w:rPr>
          <w:sz w:val="22"/>
          <w:szCs w:val="22"/>
        </w:rPr>
      </w:pPr>
      <w:r>
        <w:rPr>
          <w:color w:val="auto"/>
          <w:sz w:val="22"/>
          <w:szCs w:val="22"/>
        </w:rPr>
        <w:t xml:space="preserve">V kohorti </w:t>
      </w:r>
      <w:r w:rsidR="004963C5">
        <w:rPr>
          <w:color w:val="auto"/>
          <w:sz w:val="22"/>
          <w:szCs w:val="22"/>
        </w:rPr>
        <w:t xml:space="preserve">študije </w:t>
      </w:r>
      <w:r>
        <w:rPr>
          <w:color w:val="auto"/>
          <w:sz w:val="22"/>
          <w:szCs w:val="22"/>
        </w:rPr>
        <w:t>1. faze sta 2/25 (8</w:t>
      </w:r>
      <w:r w:rsidR="00182C7C">
        <w:rPr>
          <w:color w:val="auto"/>
          <w:sz w:val="22"/>
          <w:szCs w:val="22"/>
        </w:rPr>
        <w:t>,0</w:t>
      </w:r>
      <w:r>
        <w:rPr>
          <w:color w:val="auto"/>
          <w:sz w:val="22"/>
          <w:szCs w:val="22"/>
        </w:rPr>
        <w:t xml:space="preserve"> %) bolnika imela VOD (pri nikomur niso opravili presaditve), v kohorti </w:t>
      </w:r>
      <w:r w:rsidR="004963C5">
        <w:rPr>
          <w:color w:val="auto"/>
          <w:sz w:val="22"/>
          <w:szCs w:val="22"/>
        </w:rPr>
        <w:t xml:space="preserve">študije </w:t>
      </w:r>
      <w:r>
        <w:rPr>
          <w:color w:val="auto"/>
          <w:sz w:val="22"/>
          <w:szCs w:val="22"/>
        </w:rPr>
        <w:t>2. faze pa je imelo VOD 6/28 (21</w:t>
      </w:r>
      <w:r w:rsidR="00515585">
        <w:rPr>
          <w:color w:val="auto"/>
          <w:sz w:val="22"/>
          <w:szCs w:val="22"/>
        </w:rPr>
        <w:t>,</w:t>
      </w:r>
      <w:r>
        <w:rPr>
          <w:color w:val="auto"/>
          <w:sz w:val="22"/>
          <w:szCs w:val="22"/>
        </w:rPr>
        <w:t>4 %) bolnikov, pri čemer je bila stopnja VOD po PKMC 5/18</w:t>
      </w:r>
      <w:r w:rsidR="004F17A2">
        <w:rPr>
          <w:color w:val="auto"/>
          <w:sz w:val="22"/>
          <w:szCs w:val="22"/>
        </w:rPr>
        <w:t> bolnikov</w:t>
      </w:r>
      <w:r>
        <w:rPr>
          <w:color w:val="auto"/>
          <w:sz w:val="22"/>
          <w:szCs w:val="22"/>
        </w:rPr>
        <w:t xml:space="preserve"> (</w:t>
      </w:r>
      <w:r w:rsidRPr="00425121">
        <w:rPr>
          <w:sz w:val="22"/>
          <w:szCs w:val="22"/>
        </w:rPr>
        <w:t>27</w:t>
      </w:r>
      <w:r>
        <w:rPr>
          <w:sz w:val="22"/>
          <w:szCs w:val="22"/>
        </w:rPr>
        <w:t>,</w:t>
      </w:r>
      <w:r w:rsidRPr="00425121">
        <w:rPr>
          <w:sz w:val="22"/>
          <w:szCs w:val="22"/>
        </w:rPr>
        <w:t>8</w:t>
      </w:r>
      <w:r>
        <w:rPr>
          <w:sz w:val="22"/>
          <w:szCs w:val="22"/>
        </w:rPr>
        <w:t> </w:t>
      </w:r>
      <w:r w:rsidRPr="00425121">
        <w:rPr>
          <w:sz w:val="22"/>
          <w:szCs w:val="22"/>
        </w:rPr>
        <w:t>% [95</w:t>
      </w:r>
      <w:r>
        <w:rPr>
          <w:sz w:val="22"/>
          <w:szCs w:val="22"/>
        </w:rPr>
        <w:t> </w:t>
      </w:r>
      <w:r w:rsidRPr="00425121">
        <w:rPr>
          <w:sz w:val="22"/>
          <w:szCs w:val="22"/>
        </w:rPr>
        <w:t>%</w:t>
      </w:r>
      <w:r>
        <w:rPr>
          <w:sz w:val="22"/>
          <w:szCs w:val="22"/>
        </w:rPr>
        <w:t> </w:t>
      </w:r>
      <w:r w:rsidRPr="00425121">
        <w:rPr>
          <w:sz w:val="22"/>
          <w:szCs w:val="22"/>
        </w:rPr>
        <w:t>I</w:t>
      </w:r>
      <w:r>
        <w:rPr>
          <w:sz w:val="22"/>
          <w:szCs w:val="22"/>
        </w:rPr>
        <w:t>Z</w:t>
      </w:r>
      <w:r w:rsidRPr="00425121">
        <w:rPr>
          <w:sz w:val="22"/>
          <w:szCs w:val="22"/>
        </w:rPr>
        <w:t>: 9</w:t>
      </w:r>
      <w:r>
        <w:rPr>
          <w:sz w:val="22"/>
          <w:szCs w:val="22"/>
        </w:rPr>
        <w:t>,</w:t>
      </w:r>
      <w:r w:rsidRPr="00425121">
        <w:rPr>
          <w:sz w:val="22"/>
          <w:szCs w:val="22"/>
        </w:rPr>
        <w:t>69</w:t>
      </w:r>
      <w:r>
        <w:rPr>
          <w:sz w:val="22"/>
          <w:szCs w:val="22"/>
        </w:rPr>
        <w:t>–</w:t>
      </w:r>
      <w:r w:rsidRPr="00425121">
        <w:rPr>
          <w:sz w:val="22"/>
          <w:szCs w:val="22"/>
        </w:rPr>
        <w:t>53</w:t>
      </w:r>
      <w:r>
        <w:rPr>
          <w:sz w:val="22"/>
          <w:szCs w:val="22"/>
        </w:rPr>
        <w:t>,</w:t>
      </w:r>
      <w:r w:rsidRPr="00425121">
        <w:rPr>
          <w:sz w:val="22"/>
          <w:szCs w:val="22"/>
        </w:rPr>
        <w:t>48]).</w:t>
      </w:r>
      <w:r>
        <w:rPr>
          <w:sz w:val="22"/>
          <w:szCs w:val="22"/>
        </w:rPr>
        <w:t xml:space="preserve"> PKMC so v nadaljevanju opravili pri 8/25 (32 %) bolnikih</w:t>
      </w:r>
      <w:r>
        <w:rPr>
          <w:color w:val="auto"/>
          <w:sz w:val="22"/>
          <w:szCs w:val="22"/>
        </w:rPr>
        <w:t xml:space="preserve"> v kohorti </w:t>
      </w:r>
      <w:r w:rsidR="004963C5">
        <w:rPr>
          <w:color w:val="auto"/>
          <w:sz w:val="22"/>
          <w:szCs w:val="22"/>
        </w:rPr>
        <w:t xml:space="preserve">študije </w:t>
      </w:r>
      <w:r>
        <w:rPr>
          <w:color w:val="auto"/>
          <w:sz w:val="22"/>
          <w:szCs w:val="22"/>
        </w:rPr>
        <w:t xml:space="preserve">1. faze in pri </w:t>
      </w:r>
      <w:r w:rsidRPr="00425121">
        <w:rPr>
          <w:sz w:val="22"/>
          <w:szCs w:val="22"/>
        </w:rPr>
        <w:t>18/28</w:t>
      </w:r>
      <w:r>
        <w:rPr>
          <w:sz w:val="22"/>
          <w:szCs w:val="22"/>
        </w:rPr>
        <w:t> </w:t>
      </w:r>
      <w:r w:rsidRPr="00425121">
        <w:rPr>
          <w:sz w:val="22"/>
          <w:szCs w:val="22"/>
        </w:rPr>
        <w:t>(64</w:t>
      </w:r>
      <w:r>
        <w:rPr>
          <w:sz w:val="22"/>
          <w:szCs w:val="22"/>
        </w:rPr>
        <w:t> </w:t>
      </w:r>
      <w:r w:rsidRPr="00425121">
        <w:rPr>
          <w:sz w:val="22"/>
          <w:szCs w:val="22"/>
        </w:rPr>
        <w:t>%)</w:t>
      </w:r>
      <w:r>
        <w:rPr>
          <w:sz w:val="22"/>
          <w:szCs w:val="22"/>
        </w:rPr>
        <w:t xml:space="preserve"> bolnikih</w:t>
      </w:r>
      <w:r w:rsidRPr="00425121">
        <w:rPr>
          <w:sz w:val="22"/>
          <w:szCs w:val="22"/>
        </w:rPr>
        <w:t xml:space="preserve"> </w:t>
      </w:r>
      <w:r>
        <w:rPr>
          <w:sz w:val="22"/>
          <w:szCs w:val="22"/>
        </w:rPr>
        <w:t xml:space="preserve">v kohorti </w:t>
      </w:r>
      <w:r w:rsidR="004963C5">
        <w:rPr>
          <w:sz w:val="22"/>
          <w:szCs w:val="22"/>
        </w:rPr>
        <w:t xml:space="preserve">študije </w:t>
      </w:r>
      <w:r>
        <w:rPr>
          <w:sz w:val="22"/>
          <w:szCs w:val="22"/>
        </w:rPr>
        <w:t xml:space="preserve">2. faze. Stopnja umrljivosti brez ponovitve bolezni po PKMC je bila </w:t>
      </w:r>
      <w:r w:rsidRPr="00425121">
        <w:rPr>
          <w:sz w:val="22"/>
          <w:szCs w:val="22"/>
        </w:rPr>
        <w:t>2/</w:t>
      </w:r>
      <w:r>
        <w:rPr>
          <w:sz w:val="22"/>
          <w:szCs w:val="22"/>
        </w:rPr>
        <w:t>8</w:t>
      </w:r>
      <w:r w:rsidRPr="00425121">
        <w:rPr>
          <w:sz w:val="22"/>
          <w:szCs w:val="22"/>
        </w:rPr>
        <w:t xml:space="preserve"> (25</w:t>
      </w:r>
      <w:r>
        <w:rPr>
          <w:sz w:val="22"/>
          <w:szCs w:val="22"/>
        </w:rPr>
        <w:t> </w:t>
      </w:r>
      <w:r w:rsidRPr="00425121">
        <w:rPr>
          <w:sz w:val="22"/>
          <w:szCs w:val="22"/>
        </w:rPr>
        <w:t xml:space="preserve">%) </w:t>
      </w:r>
      <w:r w:rsidR="00182C7C">
        <w:rPr>
          <w:sz w:val="22"/>
          <w:szCs w:val="22"/>
        </w:rPr>
        <w:t>v kohorti študije</w:t>
      </w:r>
      <w:r w:rsidR="00B42483">
        <w:rPr>
          <w:sz w:val="22"/>
          <w:szCs w:val="22"/>
        </w:rPr>
        <w:t xml:space="preserve"> 1. faze</w:t>
      </w:r>
      <w:r w:rsidR="00182C7C">
        <w:rPr>
          <w:sz w:val="22"/>
          <w:szCs w:val="22"/>
        </w:rPr>
        <w:t xml:space="preserve"> </w:t>
      </w:r>
      <w:r>
        <w:rPr>
          <w:sz w:val="22"/>
          <w:szCs w:val="22"/>
        </w:rPr>
        <w:t>in</w:t>
      </w:r>
      <w:r w:rsidRPr="00425121">
        <w:rPr>
          <w:sz w:val="22"/>
          <w:szCs w:val="22"/>
        </w:rPr>
        <w:t xml:space="preserve"> 5/</w:t>
      </w:r>
      <w:r>
        <w:rPr>
          <w:sz w:val="22"/>
          <w:szCs w:val="22"/>
        </w:rPr>
        <w:t>18 </w:t>
      </w:r>
      <w:r w:rsidRPr="00425121">
        <w:rPr>
          <w:sz w:val="22"/>
          <w:szCs w:val="22"/>
        </w:rPr>
        <w:t>(2</w:t>
      </w:r>
      <w:r>
        <w:rPr>
          <w:sz w:val="22"/>
          <w:szCs w:val="22"/>
        </w:rPr>
        <w:t>8 </w:t>
      </w:r>
      <w:r w:rsidRPr="00425121">
        <w:rPr>
          <w:sz w:val="22"/>
          <w:szCs w:val="22"/>
        </w:rPr>
        <w:t xml:space="preserve">%) </w:t>
      </w:r>
      <w:r w:rsidR="00182C7C">
        <w:rPr>
          <w:sz w:val="22"/>
          <w:szCs w:val="22"/>
        </w:rPr>
        <w:t>v</w:t>
      </w:r>
      <w:r>
        <w:rPr>
          <w:sz w:val="22"/>
          <w:szCs w:val="22"/>
        </w:rPr>
        <w:t xml:space="preserve"> kohorti študije</w:t>
      </w:r>
      <w:r w:rsidR="00B42483">
        <w:rPr>
          <w:sz w:val="22"/>
          <w:szCs w:val="22"/>
        </w:rPr>
        <w:t xml:space="preserve"> 2. faze</w:t>
      </w:r>
      <w:r>
        <w:rPr>
          <w:sz w:val="22"/>
          <w:szCs w:val="22"/>
        </w:rPr>
        <w:t xml:space="preserve">. </w:t>
      </w:r>
    </w:p>
    <w:p w14:paraId="08186F89" w14:textId="77777777" w:rsidR="00C36967" w:rsidRPr="00181EC8" w:rsidRDefault="00C36967" w:rsidP="00EB52CA">
      <w:pPr>
        <w:pStyle w:val="paragraph0"/>
        <w:spacing w:before="0" w:after="0"/>
        <w:rPr>
          <w:bCs/>
          <w:sz w:val="22"/>
          <w:szCs w:val="22"/>
          <w:highlight w:val="green"/>
          <w:u w:val="single"/>
        </w:rPr>
      </w:pPr>
      <w:r>
        <w:rPr>
          <w:sz w:val="22"/>
          <w:szCs w:val="22"/>
        </w:rPr>
        <w:t xml:space="preserve">  </w:t>
      </w:r>
    </w:p>
    <w:p w14:paraId="2C7B96F0" w14:textId="77777777" w:rsidR="009659EE" w:rsidRPr="00181EC8" w:rsidRDefault="009659EE" w:rsidP="00D9557F">
      <w:pPr>
        <w:keepNext/>
        <w:spacing w:line="240" w:lineRule="auto"/>
        <w:rPr>
          <w:color w:val="000000"/>
          <w:szCs w:val="22"/>
          <w:u w:val="single"/>
        </w:rPr>
      </w:pPr>
      <w:r w:rsidRPr="00181EC8">
        <w:rPr>
          <w:color w:val="000000"/>
          <w:u w:val="single"/>
        </w:rPr>
        <w:t xml:space="preserve">Poročanje o domnevnih neželenih učinkih </w:t>
      </w:r>
    </w:p>
    <w:p w14:paraId="1C5A498F" w14:textId="77777777" w:rsidR="00C90159" w:rsidRPr="00181EC8" w:rsidRDefault="00C90159" w:rsidP="00D9557F">
      <w:pPr>
        <w:keepNext/>
        <w:spacing w:line="240" w:lineRule="auto"/>
        <w:rPr>
          <w:szCs w:val="22"/>
        </w:rPr>
      </w:pPr>
    </w:p>
    <w:p w14:paraId="4EC4BAA8" w14:textId="6858621E" w:rsidR="009659EE" w:rsidRPr="00181EC8" w:rsidRDefault="009659EE" w:rsidP="00D9557F">
      <w:pPr>
        <w:keepNext/>
        <w:spacing w:line="240" w:lineRule="auto"/>
        <w:rPr>
          <w:szCs w:val="22"/>
        </w:rPr>
      </w:pPr>
      <w:r w:rsidRPr="00181EC8">
        <w:t>Poročanje o domnevnih neželenih učinkih zdravila po izdaji dovoljenja za promet je pomembno. Omogoča namreč stalno spremljanje razmerja med koristmi in tveganji zdravila. Od zdravstvenih delavcev se zahteva, da poročajo o kateremkoli domnevnem neželenem učinku zdravila na</w:t>
      </w:r>
      <w:r w:rsidRPr="0020474A">
        <w:rPr>
          <w:highlight w:val="lightGray"/>
        </w:rPr>
        <w:t xml:space="preserve"> </w:t>
      </w:r>
      <w:r w:rsidRPr="004170DA">
        <w:rPr>
          <w:highlight w:val="lightGray"/>
        </w:rPr>
        <w:t xml:space="preserve">nacionalni center za poročanje, ki je naveden v </w:t>
      </w:r>
      <w:r w:rsidR="004170DA" w:rsidRPr="004170DA">
        <w:rPr>
          <w:color w:val="000000" w:themeColor="text1"/>
          <w:highlight w:val="lightGray"/>
        </w:rPr>
        <w:fldChar w:fldCharType="begin"/>
      </w:r>
      <w:r w:rsidR="004170DA" w:rsidRPr="004170DA">
        <w:rPr>
          <w:color w:val="000000" w:themeColor="text1"/>
          <w:highlight w:val="lightGray"/>
        </w:rPr>
        <w:instrText xml:space="preserve"> HYPERLINK "http://www.ema.europa.eu/docs/en_GB/document_library/Template_or_form/2013/03/WC500139752.doc" </w:instrText>
      </w:r>
      <w:r w:rsidR="004170DA" w:rsidRPr="004170DA">
        <w:rPr>
          <w:color w:val="000000" w:themeColor="text1"/>
          <w:highlight w:val="lightGray"/>
        </w:rPr>
      </w:r>
      <w:r w:rsidR="004170DA" w:rsidRPr="004170DA">
        <w:rPr>
          <w:color w:val="000000" w:themeColor="text1"/>
          <w:highlight w:val="lightGray"/>
        </w:rPr>
        <w:fldChar w:fldCharType="separate"/>
      </w:r>
      <w:r w:rsidRPr="004170DA">
        <w:rPr>
          <w:rStyle w:val="Hyperlink"/>
          <w:highlight w:val="lightGray"/>
        </w:rPr>
        <w:t>Prilogi V</w:t>
      </w:r>
      <w:r w:rsidR="004170DA" w:rsidRPr="004170DA">
        <w:rPr>
          <w:color w:val="000000" w:themeColor="text1"/>
          <w:highlight w:val="lightGray"/>
        </w:rPr>
        <w:fldChar w:fldCharType="end"/>
      </w:r>
      <w:r w:rsidRPr="00181EC8">
        <w:t>.</w:t>
      </w:r>
    </w:p>
    <w:p w14:paraId="6C399259" w14:textId="77777777" w:rsidR="008D35AD" w:rsidRPr="00181EC8" w:rsidRDefault="008D35AD" w:rsidP="0046264F">
      <w:pPr>
        <w:autoSpaceDE w:val="0"/>
        <w:autoSpaceDN w:val="0"/>
        <w:adjustRightInd w:val="0"/>
        <w:spacing w:line="240" w:lineRule="auto"/>
        <w:rPr>
          <w:szCs w:val="22"/>
        </w:rPr>
      </w:pPr>
    </w:p>
    <w:p w14:paraId="77B05FEF" w14:textId="77777777" w:rsidR="00812D16" w:rsidRPr="00181EC8" w:rsidRDefault="00812D16" w:rsidP="009862FB">
      <w:pPr>
        <w:spacing w:line="240" w:lineRule="auto"/>
        <w:ind w:left="567" w:hanging="567"/>
        <w:outlineLvl w:val="0"/>
        <w:rPr>
          <w:szCs w:val="22"/>
        </w:rPr>
      </w:pPr>
      <w:r w:rsidRPr="00181EC8">
        <w:rPr>
          <w:b/>
        </w:rPr>
        <w:t>4.9</w:t>
      </w:r>
      <w:r w:rsidRPr="00181EC8">
        <w:tab/>
      </w:r>
      <w:r w:rsidRPr="00181EC8">
        <w:rPr>
          <w:b/>
        </w:rPr>
        <w:t>Preveliko odmerjanje</w:t>
      </w:r>
    </w:p>
    <w:p w14:paraId="445D3A8D" w14:textId="77777777" w:rsidR="00812D16" w:rsidRPr="00181EC8" w:rsidRDefault="00812D16" w:rsidP="009862FB">
      <w:pPr>
        <w:spacing w:line="240" w:lineRule="auto"/>
        <w:rPr>
          <w:szCs w:val="22"/>
        </w:rPr>
      </w:pPr>
    </w:p>
    <w:p w14:paraId="479C0E43" w14:textId="564EE071" w:rsidR="00B16F8E" w:rsidRPr="00181EC8" w:rsidRDefault="004A130B" w:rsidP="0046264F">
      <w:pPr>
        <w:spacing w:line="240" w:lineRule="auto"/>
      </w:pPr>
      <w:r w:rsidRPr="00181EC8">
        <w:t xml:space="preserve">V kliničnih </w:t>
      </w:r>
      <w:r w:rsidR="001C6742">
        <w:t>študijah</w:t>
      </w:r>
      <w:r w:rsidR="001C6742" w:rsidRPr="00181EC8">
        <w:t xml:space="preserve"> </w:t>
      </w:r>
      <w:r w:rsidR="00B16F8E" w:rsidRPr="00181EC8">
        <w:t xml:space="preserve">pri bolnikih z recidivno ali refraktarno ALL </w:t>
      </w:r>
      <w:r w:rsidRPr="00181EC8">
        <w:t>so bili največji enkratni oziroma večkratni odmerki inotuzumab ozogamicina 0,8 mg/m</w:t>
      </w:r>
      <w:r w:rsidRPr="00181EC8">
        <w:rPr>
          <w:vertAlign w:val="superscript"/>
        </w:rPr>
        <w:t>2</w:t>
      </w:r>
      <w:r w:rsidRPr="00181EC8">
        <w:t xml:space="preserve"> oziroma 1</w:t>
      </w:r>
      <w:r w:rsidR="00336665" w:rsidRPr="00181EC8">
        <w:t>,</w:t>
      </w:r>
      <w:r w:rsidRPr="00181EC8">
        <w:t>8 mg/m</w:t>
      </w:r>
      <w:r w:rsidRPr="00181EC8">
        <w:rPr>
          <w:vertAlign w:val="superscript"/>
        </w:rPr>
        <w:t>2</w:t>
      </w:r>
      <w:r w:rsidRPr="00181EC8">
        <w:t xml:space="preserve"> na </w:t>
      </w:r>
      <w:r w:rsidR="00662C4B" w:rsidRPr="00181EC8">
        <w:t>cikel</w:t>
      </w:r>
      <w:r w:rsidRPr="00181EC8">
        <w:t>, ki so jih dajali kot 3 deljene odmerke 1. (0,8 mg/m</w:t>
      </w:r>
      <w:r w:rsidRPr="00181EC8">
        <w:rPr>
          <w:vertAlign w:val="superscript"/>
        </w:rPr>
        <w:t>2</w:t>
      </w:r>
      <w:r w:rsidRPr="00181EC8">
        <w:t>), 8. (0,5 mg/m</w:t>
      </w:r>
      <w:r w:rsidRPr="00181EC8">
        <w:rPr>
          <w:vertAlign w:val="superscript"/>
        </w:rPr>
        <w:t>2</w:t>
      </w:r>
      <w:r w:rsidRPr="00181EC8">
        <w:t>) in 15. dan (0,5 mg/m</w:t>
      </w:r>
      <w:r w:rsidRPr="00181EC8">
        <w:rPr>
          <w:vertAlign w:val="superscript"/>
        </w:rPr>
        <w:t>2</w:t>
      </w:r>
      <w:r w:rsidRPr="00181EC8">
        <w:t>) (glejte poglavje 4.2). Prevelik</w:t>
      </w:r>
      <w:r w:rsidR="00336665" w:rsidRPr="00181EC8">
        <w:t>o</w:t>
      </w:r>
      <w:r w:rsidRPr="00181EC8">
        <w:t xml:space="preserve"> </w:t>
      </w:r>
      <w:r w:rsidR="00336665" w:rsidRPr="00181EC8">
        <w:t>odmerjanje</w:t>
      </w:r>
      <w:r w:rsidRPr="00181EC8">
        <w:t xml:space="preserve"> lahko povzroči neželene učinke, ki so skladni </w:t>
      </w:r>
      <w:r w:rsidR="00B16F8E" w:rsidRPr="00181EC8">
        <w:t>z učinki, opaženimi pri</w:t>
      </w:r>
      <w:r w:rsidRPr="00181EC8">
        <w:t xml:space="preserve"> priporočen</w:t>
      </w:r>
      <w:r w:rsidR="00B16F8E" w:rsidRPr="00181EC8">
        <w:t>e</w:t>
      </w:r>
      <w:r w:rsidRPr="00181EC8">
        <w:t>m terapevtsk</w:t>
      </w:r>
      <w:r w:rsidR="00B16F8E" w:rsidRPr="00181EC8">
        <w:t>e</w:t>
      </w:r>
      <w:r w:rsidRPr="00181EC8">
        <w:t>m odmerk</w:t>
      </w:r>
      <w:r w:rsidR="00B16F8E" w:rsidRPr="00181EC8">
        <w:t>u</w:t>
      </w:r>
      <w:r w:rsidRPr="00181EC8">
        <w:t xml:space="preserve"> (glejte poglavje 4.8).</w:t>
      </w:r>
    </w:p>
    <w:p w14:paraId="48DBEE6A" w14:textId="77777777" w:rsidR="00B16F8E" w:rsidRPr="00181EC8" w:rsidRDefault="00B16F8E" w:rsidP="0046264F">
      <w:pPr>
        <w:spacing w:line="240" w:lineRule="auto"/>
      </w:pPr>
    </w:p>
    <w:p w14:paraId="38563CB0" w14:textId="77777777" w:rsidR="00812D16" w:rsidRPr="00181EC8" w:rsidRDefault="004A130B" w:rsidP="0046264F">
      <w:pPr>
        <w:spacing w:line="240" w:lineRule="auto"/>
        <w:rPr>
          <w:szCs w:val="22"/>
        </w:rPr>
      </w:pPr>
      <w:r w:rsidRPr="00181EC8">
        <w:lastRenderedPageBreak/>
        <w:t>V primeru prevelik</w:t>
      </w:r>
      <w:r w:rsidR="00336665" w:rsidRPr="00181EC8">
        <w:t>ega odmerjanja</w:t>
      </w:r>
      <w:r w:rsidRPr="00181EC8">
        <w:t xml:space="preserve"> je treba infundiranje začasno prekiniti in bolnike spremljati glede jetrne in hematološke toksičnosti (glejte poglavje 4.2). Ko vsi toksični učinki izzvenijo, je treba razmisliti o ponovni uvedbi zdravila </w:t>
      </w:r>
      <w:r w:rsidR="000B3FB8" w:rsidRPr="00181EC8">
        <w:t>BESPONSA</w:t>
      </w:r>
      <w:r w:rsidRPr="00181EC8">
        <w:t xml:space="preserve"> s pravilnim terapevtskim odmerkom. </w:t>
      </w:r>
    </w:p>
    <w:p w14:paraId="5F630028" w14:textId="77777777" w:rsidR="005F154D" w:rsidRPr="00181EC8" w:rsidRDefault="005F154D" w:rsidP="0046264F">
      <w:pPr>
        <w:spacing w:line="240" w:lineRule="auto"/>
        <w:rPr>
          <w:szCs w:val="22"/>
        </w:rPr>
      </w:pPr>
    </w:p>
    <w:p w14:paraId="7409DEA9" w14:textId="77777777" w:rsidR="00336665" w:rsidRPr="00181EC8" w:rsidRDefault="00336665" w:rsidP="0046264F">
      <w:pPr>
        <w:spacing w:line="240" w:lineRule="auto"/>
        <w:rPr>
          <w:szCs w:val="22"/>
        </w:rPr>
      </w:pPr>
    </w:p>
    <w:p w14:paraId="39AFFB52" w14:textId="77777777" w:rsidR="00812D16" w:rsidRPr="00181EC8" w:rsidRDefault="00812D16" w:rsidP="00AB46D8">
      <w:pPr>
        <w:keepNext/>
        <w:widowControl w:val="0"/>
        <w:suppressAutoHyphens/>
        <w:spacing w:line="240" w:lineRule="auto"/>
        <w:ind w:left="567" w:hanging="567"/>
      </w:pPr>
      <w:r w:rsidRPr="00181EC8">
        <w:rPr>
          <w:b/>
        </w:rPr>
        <w:t>5.</w:t>
      </w:r>
      <w:r w:rsidRPr="00181EC8">
        <w:tab/>
      </w:r>
      <w:r w:rsidRPr="00181EC8">
        <w:rPr>
          <w:b/>
        </w:rPr>
        <w:t>FARMAKOLOŠKE LASTNOSTI</w:t>
      </w:r>
    </w:p>
    <w:p w14:paraId="2F49516E" w14:textId="77777777" w:rsidR="00812D16" w:rsidRPr="00181EC8" w:rsidRDefault="00812D16" w:rsidP="00AB46D8">
      <w:pPr>
        <w:keepNext/>
        <w:widowControl w:val="0"/>
        <w:spacing w:line="240" w:lineRule="auto"/>
      </w:pPr>
    </w:p>
    <w:p w14:paraId="2AC5BE3B" w14:textId="77777777" w:rsidR="00812D16" w:rsidRPr="00181EC8" w:rsidRDefault="00812D16" w:rsidP="00AB46D8">
      <w:pPr>
        <w:keepNext/>
        <w:widowControl w:val="0"/>
        <w:spacing w:line="240" w:lineRule="auto"/>
        <w:ind w:left="567" w:hanging="567"/>
        <w:outlineLvl w:val="0"/>
      </w:pPr>
      <w:r w:rsidRPr="00181EC8">
        <w:rPr>
          <w:b/>
        </w:rPr>
        <w:t>5.1</w:t>
      </w:r>
      <w:r w:rsidRPr="00181EC8">
        <w:tab/>
      </w:r>
      <w:r w:rsidRPr="00181EC8">
        <w:rPr>
          <w:b/>
        </w:rPr>
        <w:t>Farmakodinamične lastnosti</w:t>
      </w:r>
    </w:p>
    <w:p w14:paraId="7F1FAC08" w14:textId="77777777" w:rsidR="00812D16" w:rsidRPr="00181EC8" w:rsidRDefault="00812D16" w:rsidP="005566F0">
      <w:pPr>
        <w:widowControl w:val="0"/>
        <w:spacing w:line="240" w:lineRule="auto"/>
      </w:pPr>
    </w:p>
    <w:p w14:paraId="7D179D7F" w14:textId="4545AA82" w:rsidR="005C3EF6" w:rsidRPr="00181EC8" w:rsidRDefault="005C3EF6" w:rsidP="005566F0">
      <w:pPr>
        <w:pStyle w:val="Paragraph"/>
        <w:widowControl w:val="0"/>
        <w:spacing w:after="0"/>
        <w:rPr>
          <w:sz w:val="22"/>
          <w:szCs w:val="22"/>
        </w:rPr>
      </w:pPr>
      <w:r w:rsidRPr="00181EC8">
        <w:rPr>
          <w:sz w:val="22"/>
        </w:rPr>
        <w:t>Farmakoterapevtska skupina:</w:t>
      </w:r>
      <w:r w:rsidRPr="00181EC8">
        <w:rPr>
          <w:i/>
          <w:sz w:val="22"/>
        </w:rPr>
        <w:t xml:space="preserve"> </w:t>
      </w:r>
      <w:r w:rsidRPr="00181EC8">
        <w:rPr>
          <w:sz w:val="22"/>
        </w:rPr>
        <w:t>zdravila z delovanjem na novotvorbe</w:t>
      </w:r>
      <w:r w:rsidR="00DD30BA">
        <w:rPr>
          <w:sz w:val="22"/>
        </w:rPr>
        <w:t xml:space="preserve"> in imunomodulatorji</w:t>
      </w:r>
      <w:r w:rsidR="00B551B8">
        <w:rPr>
          <w:sz w:val="22"/>
        </w:rPr>
        <w:t>, monoklonska protitelesa</w:t>
      </w:r>
      <w:r w:rsidR="00DD30BA">
        <w:rPr>
          <w:sz w:val="22"/>
        </w:rPr>
        <w:t xml:space="preserve"> ter </w:t>
      </w:r>
      <w:r w:rsidR="00DD30BA" w:rsidRPr="00DD30BA">
        <w:rPr>
          <w:sz w:val="22"/>
        </w:rPr>
        <w:t>konjugat</w:t>
      </w:r>
      <w:r w:rsidR="00DD30BA">
        <w:rPr>
          <w:sz w:val="22"/>
        </w:rPr>
        <w:t>i</w:t>
      </w:r>
      <w:r w:rsidR="00DD30BA" w:rsidRPr="00DD30BA">
        <w:rPr>
          <w:sz w:val="22"/>
        </w:rPr>
        <w:t xml:space="preserve"> protiteles in zdravil</w:t>
      </w:r>
      <w:r w:rsidR="00E72394" w:rsidRPr="00181EC8">
        <w:rPr>
          <w:sz w:val="22"/>
        </w:rPr>
        <w:t xml:space="preserve">, </w:t>
      </w:r>
      <w:r w:rsidR="00DD30BA">
        <w:rPr>
          <w:sz w:val="22"/>
        </w:rPr>
        <w:t xml:space="preserve">zaviralci </w:t>
      </w:r>
      <w:r w:rsidR="00DD30BA" w:rsidRPr="00DD30BA">
        <w:rPr>
          <w:sz w:val="22"/>
        </w:rPr>
        <w:t>CD22 (označevalec pripadnosti 22)</w:t>
      </w:r>
      <w:r w:rsidR="00E72394" w:rsidRPr="00181EC8">
        <w:rPr>
          <w:sz w:val="22"/>
        </w:rPr>
        <w:t>,</w:t>
      </w:r>
      <w:r w:rsidRPr="00181EC8">
        <w:rPr>
          <w:sz w:val="22"/>
        </w:rPr>
        <w:t xml:space="preserve"> </w:t>
      </w:r>
      <w:r w:rsidR="00E72394" w:rsidRPr="00181EC8">
        <w:rPr>
          <w:sz w:val="22"/>
        </w:rPr>
        <w:t xml:space="preserve">oznaka </w:t>
      </w:r>
      <w:r w:rsidRPr="00181EC8">
        <w:rPr>
          <w:sz w:val="22"/>
        </w:rPr>
        <w:t>ATC: </w:t>
      </w:r>
      <w:r w:rsidR="00B16F8E" w:rsidRPr="00181EC8">
        <w:rPr>
          <w:sz w:val="22"/>
        </w:rPr>
        <w:t>L01</w:t>
      </w:r>
      <w:r w:rsidR="00C36967">
        <w:rPr>
          <w:sz w:val="22"/>
        </w:rPr>
        <w:t>FB01</w:t>
      </w:r>
      <w:r w:rsidRPr="00181EC8">
        <w:rPr>
          <w:sz w:val="22"/>
        </w:rPr>
        <w:t>.</w:t>
      </w:r>
    </w:p>
    <w:p w14:paraId="0E02153D" w14:textId="77777777" w:rsidR="00F76130" w:rsidRPr="00181EC8" w:rsidRDefault="00F76130" w:rsidP="005566F0">
      <w:pPr>
        <w:pStyle w:val="Paragraph"/>
        <w:widowControl w:val="0"/>
        <w:spacing w:after="0"/>
        <w:rPr>
          <w:sz w:val="22"/>
          <w:szCs w:val="22"/>
          <w:u w:val="single"/>
        </w:rPr>
      </w:pPr>
    </w:p>
    <w:p w14:paraId="00F581A2" w14:textId="77777777" w:rsidR="005C3EF6" w:rsidRPr="00181EC8" w:rsidRDefault="005C3EF6" w:rsidP="005566F0">
      <w:pPr>
        <w:pStyle w:val="Paragraph"/>
        <w:widowControl w:val="0"/>
        <w:spacing w:after="0"/>
        <w:rPr>
          <w:i/>
          <w:sz w:val="22"/>
          <w:szCs w:val="22"/>
          <w:u w:val="single"/>
        </w:rPr>
      </w:pPr>
      <w:r w:rsidRPr="00181EC8">
        <w:rPr>
          <w:sz w:val="22"/>
          <w:u w:val="single"/>
        </w:rPr>
        <w:t xml:space="preserve">Mehanizem delovanja </w:t>
      </w:r>
    </w:p>
    <w:p w14:paraId="657AC75E" w14:textId="77777777" w:rsidR="00F76130" w:rsidRPr="00181EC8" w:rsidRDefault="00F76130" w:rsidP="005566F0">
      <w:pPr>
        <w:pStyle w:val="Paragraph"/>
        <w:widowControl w:val="0"/>
        <w:spacing w:after="0"/>
        <w:rPr>
          <w:sz w:val="22"/>
          <w:szCs w:val="22"/>
        </w:rPr>
      </w:pPr>
    </w:p>
    <w:p w14:paraId="323F3EBC" w14:textId="77777777" w:rsidR="00B16F8E" w:rsidRPr="00181EC8" w:rsidRDefault="006907F6" w:rsidP="005566F0">
      <w:pPr>
        <w:widowControl w:val="0"/>
        <w:spacing w:line="240" w:lineRule="auto"/>
      </w:pPr>
      <w:r w:rsidRPr="00181EC8">
        <w:t>Inotuzumab ozogamicin je ADC, sestavljen iz monoklonskega protitelesa usmerjen</w:t>
      </w:r>
      <w:r w:rsidR="00E92919">
        <w:t>ega</w:t>
      </w:r>
      <w:r w:rsidRPr="00181EC8">
        <w:t xml:space="preserve"> proti CD22 in kovalentno </w:t>
      </w:r>
      <w:r w:rsidR="00E92919" w:rsidRPr="00181EC8">
        <w:t>vezan</w:t>
      </w:r>
      <w:r w:rsidR="00E92919">
        <w:t>ega</w:t>
      </w:r>
      <w:r w:rsidR="00E92919" w:rsidRPr="00181EC8">
        <w:t xml:space="preserve"> </w:t>
      </w:r>
      <w:r w:rsidRPr="00181EC8">
        <w:t xml:space="preserve">na </w:t>
      </w:r>
      <w:r w:rsidR="00336665" w:rsidRPr="00181EC8">
        <w:t>N</w:t>
      </w:r>
      <w:r w:rsidRPr="00181EC8">
        <w:t xml:space="preserve">-acetil-gama-kaliheamicin dimetilhidrazid. Inotuzumab je humanizirano protitelo, imunoglobulin razreda G podtipa 4 (IgG4), ki specifično prepoznava humani CD22. Majhna molekula, </w:t>
      </w:r>
      <w:r w:rsidR="00336665" w:rsidRPr="00181EC8">
        <w:t>N</w:t>
      </w:r>
      <w:r w:rsidRPr="00181EC8">
        <w:t xml:space="preserve">-acetil-gama-kaliheamicin, je citotoksično zdravilo. </w:t>
      </w:r>
    </w:p>
    <w:p w14:paraId="3F569295" w14:textId="77777777" w:rsidR="00B16F8E" w:rsidRPr="00181EC8" w:rsidRDefault="00B16F8E" w:rsidP="005566F0">
      <w:pPr>
        <w:widowControl w:val="0"/>
        <w:spacing w:line="240" w:lineRule="auto"/>
      </w:pPr>
    </w:p>
    <w:p w14:paraId="77422143" w14:textId="77777777" w:rsidR="005C3EF6" w:rsidRPr="00181EC8" w:rsidRDefault="006907F6" w:rsidP="00787F2B">
      <w:pPr>
        <w:spacing w:line="240" w:lineRule="auto"/>
        <w:rPr>
          <w:szCs w:val="22"/>
        </w:rPr>
      </w:pPr>
      <w:r w:rsidRPr="00181EC8">
        <w:t xml:space="preserve">N-acetil-gama-kaliheamicin je na protitelo kovalentno vezan preko povezovalca, katerega cepitev je kislinsko sprožena. Neklinični podatki kažejo, da zdravilo </w:t>
      </w:r>
      <w:r w:rsidR="000B3FB8" w:rsidRPr="00181EC8">
        <w:t>BESPONSA</w:t>
      </w:r>
      <w:r w:rsidRPr="00181EC8">
        <w:t xml:space="preserve"> deluje proti rakavim obolenjem zaradi vezave ADC na tumorske celice z </w:t>
      </w:r>
      <w:r w:rsidR="00336665" w:rsidRPr="00181EC8">
        <w:t xml:space="preserve">izraženim </w:t>
      </w:r>
      <w:r w:rsidRPr="00181EC8">
        <w:t>CD22, čemur sledi internalizacija kompleksa ADC-CD22, in znotrajceličn</w:t>
      </w:r>
      <w:r w:rsidR="00364FE1" w:rsidRPr="00181EC8">
        <w:t>o</w:t>
      </w:r>
      <w:r w:rsidRPr="00181EC8">
        <w:t xml:space="preserve"> sproščanj</w:t>
      </w:r>
      <w:r w:rsidR="00364FE1" w:rsidRPr="00181EC8">
        <w:t>e</w:t>
      </w:r>
      <w:r w:rsidRPr="00181EC8">
        <w:t xml:space="preserve"> </w:t>
      </w:r>
      <w:r w:rsidR="00364FE1" w:rsidRPr="00181EC8">
        <w:t>N</w:t>
      </w:r>
      <w:r w:rsidRPr="00181EC8">
        <w:t xml:space="preserve">-acetil-gama-kaliheamicin dimetilhidrazida preko hidrolitske cepitve povezovalca. Aktivacija </w:t>
      </w:r>
      <w:r w:rsidR="00364FE1" w:rsidRPr="00181EC8">
        <w:t>N</w:t>
      </w:r>
      <w:r w:rsidRPr="00181EC8">
        <w:t xml:space="preserve">-acetil-gama-kaliheamicin dimetilhidrazida </w:t>
      </w:r>
      <w:r w:rsidR="00364FE1" w:rsidRPr="00181EC8">
        <w:t>inducira</w:t>
      </w:r>
      <w:r w:rsidRPr="00181EC8">
        <w:t xml:space="preserve"> pretrganj</w:t>
      </w:r>
      <w:r w:rsidR="00364FE1" w:rsidRPr="00181EC8">
        <w:t>a</w:t>
      </w:r>
      <w:r w:rsidRPr="00181EC8">
        <w:t xml:space="preserve"> dvojno vijačne DN</w:t>
      </w:r>
      <w:r w:rsidR="00364FE1" w:rsidRPr="00181EC8">
        <w:t>K</w:t>
      </w:r>
      <w:r w:rsidRPr="00181EC8">
        <w:t xml:space="preserve">, kar posledično inducira zaustavitev celičnega </w:t>
      </w:r>
      <w:r w:rsidR="00E0526A" w:rsidRPr="00181EC8">
        <w:t xml:space="preserve">cikla </w:t>
      </w:r>
      <w:r w:rsidRPr="00181EC8">
        <w:t>in apoptotično celično smrt.</w:t>
      </w:r>
    </w:p>
    <w:p w14:paraId="3F02FDF4" w14:textId="77777777" w:rsidR="00F76130" w:rsidRPr="00181EC8" w:rsidRDefault="00F76130" w:rsidP="00787F2B">
      <w:pPr>
        <w:pStyle w:val="Paragraph"/>
        <w:spacing w:after="0"/>
        <w:rPr>
          <w:sz w:val="22"/>
          <w:szCs w:val="22"/>
          <w:u w:val="single"/>
        </w:rPr>
      </w:pPr>
    </w:p>
    <w:p w14:paraId="70D541CB" w14:textId="77777777" w:rsidR="005C3EF6" w:rsidRPr="00181EC8" w:rsidRDefault="005C3EF6" w:rsidP="00787F2B">
      <w:pPr>
        <w:pStyle w:val="Paragraph"/>
        <w:keepNext/>
        <w:spacing w:after="0"/>
        <w:rPr>
          <w:sz w:val="22"/>
          <w:szCs w:val="22"/>
          <w:u w:val="single"/>
        </w:rPr>
      </w:pPr>
      <w:r w:rsidRPr="00181EC8">
        <w:rPr>
          <w:sz w:val="22"/>
          <w:u w:val="single"/>
        </w:rPr>
        <w:t>Klinična učinkovitost in varnost</w:t>
      </w:r>
    </w:p>
    <w:p w14:paraId="404A05E0" w14:textId="77777777" w:rsidR="007A7397" w:rsidRPr="00181EC8" w:rsidRDefault="007A7397" w:rsidP="00787F2B">
      <w:pPr>
        <w:pStyle w:val="paragraph0"/>
        <w:keepNext/>
        <w:spacing w:before="0" w:after="0"/>
        <w:rPr>
          <w:i/>
          <w:sz w:val="22"/>
          <w:szCs w:val="22"/>
        </w:rPr>
      </w:pPr>
    </w:p>
    <w:p w14:paraId="72D04966" w14:textId="77777777" w:rsidR="005C3EF6" w:rsidRPr="00181EC8" w:rsidRDefault="005C3EF6" w:rsidP="00787F2B">
      <w:pPr>
        <w:pStyle w:val="paragraph0"/>
        <w:keepNext/>
        <w:spacing w:before="0" w:after="0"/>
        <w:rPr>
          <w:i/>
          <w:sz w:val="22"/>
          <w:szCs w:val="22"/>
        </w:rPr>
      </w:pPr>
      <w:r w:rsidRPr="00181EC8">
        <w:rPr>
          <w:i/>
          <w:sz w:val="22"/>
        </w:rPr>
        <w:t>Bolniki z recidivno ali refraktarno ALL, ki so za ALL prejeli 1 ali 2 predhodna režima zdravljenja</w:t>
      </w:r>
      <w:r w:rsidRPr="00181EC8">
        <w:rPr>
          <w:sz w:val="22"/>
          <w:szCs w:val="22"/>
        </w:rPr>
        <w:t xml:space="preserve"> </w:t>
      </w:r>
      <w:r w:rsidRPr="00181EC8">
        <w:rPr>
          <w:i/>
          <w:sz w:val="22"/>
          <w:szCs w:val="22"/>
        </w:rPr>
        <w:t>– Študija 1</w:t>
      </w:r>
    </w:p>
    <w:p w14:paraId="3B9CC4E4" w14:textId="77777777" w:rsidR="007A7397" w:rsidRPr="00181EC8" w:rsidRDefault="007A7397" w:rsidP="00787F2B">
      <w:pPr>
        <w:pStyle w:val="Paragraph"/>
        <w:keepNext/>
        <w:spacing w:after="0"/>
        <w:rPr>
          <w:sz w:val="22"/>
          <w:szCs w:val="22"/>
        </w:rPr>
      </w:pPr>
    </w:p>
    <w:p w14:paraId="083A3BF8" w14:textId="77777777" w:rsidR="00550AF1" w:rsidRPr="00181EC8" w:rsidRDefault="005C3EF6" w:rsidP="00787F2B">
      <w:pPr>
        <w:pStyle w:val="paragraph0"/>
        <w:keepNext/>
        <w:spacing w:before="0" w:after="0"/>
        <w:rPr>
          <w:sz w:val="22"/>
        </w:rPr>
      </w:pPr>
      <w:r w:rsidRPr="00181EC8">
        <w:rPr>
          <w:sz w:val="22"/>
        </w:rPr>
        <w:t xml:space="preserve">Varnost in učinkovitost zdravila </w:t>
      </w:r>
      <w:r w:rsidR="000B3FB8" w:rsidRPr="00181EC8">
        <w:rPr>
          <w:sz w:val="22"/>
        </w:rPr>
        <w:t>BESPONSA</w:t>
      </w:r>
      <w:r w:rsidRPr="00181EC8">
        <w:rPr>
          <w:sz w:val="22"/>
        </w:rPr>
        <w:t xml:space="preserve"> pri bolnikih </w:t>
      </w:r>
      <w:r w:rsidR="007C1790" w:rsidRPr="00181EC8">
        <w:rPr>
          <w:sz w:val="22"/>
        </w:rPr>
        <w:t>s CD22-pozitivno</w:t>
      </w:r>
      <w:r w:rsidRPr="00181EC8">
        <w:rPr>
          <w:sz w:val="22"/>
        </w:rPr>
        <w:t xml:space="preserve"> recidivno ali refraktarno ALL so ocenili v odprti, mednarodni, multicentrični študiji 3. faze (Študija 1)</w:t>
      </w:r>
      <w:r w:rsidR="00B16F8E" w:rsidRPr="00181EC8">
        <w:rPr>
          <w:sz w:val="22"/>
        </w:rPr>
        <w:t xml:space="preserve">, v kateri so bolnike randomizirali </w:t>
      </w:r>
      <w:r w:rsidR="00550AF1" w:rsidRPr="00181EC8">
        <w:rPr>
          <w:sz w:val="22"/>
        </w:rPr>
        <w:t xml:space="preserve">na </w:t>
      </w:r>
      <w:r w:rsidR="007C1790" w:rsidRPr="00181EC8">
        <w:rPr>
          <w:sz w:val="22"/>
        </w:rPr>
        <w:t>prejemanje</w:t>
      </w:r>
      <w:r w:rsidR="00550AF1" w:rsidRPr="00181EC8">
        <w:rPr>
          <w:sz w:val="22"/>
        </w:rPr>
        <w:t xml:space="preserve"> zdravila </w:t>
      </w:r>
      <w:r w:rsidR="000B3FB8" w:rsidRPr="00181EC8">
        <w:rPr>
          <w:sz w:val="22"/>
        </w:rPr>
        <w:t>BESPONSA</w:t>
      </w:r>
      <w:r w:rsidR="00550AF1" w:rsidRPr="00181EC8">
        <w:rPr>
          <w:sz w:val="22"/>
        </w:rPr>
        <w:t xml:space="preserve"> (</w:t>
      </w:r>
      <w:r w:rsidR="007C1790" w:rsidRPr="00181EC8">
        <w:rPr>
          <w:sz w:val="22"/>
        </w:rPr>
        <w:t>n</w:t>
      </w:r>
      <w:r w:rsidR="00A4452B" w:rsidRPr="00181EC8">
        <w:rPr>
          <w:sz w:val="22"/>
        </w:rPr>
        <w:t> </w:t>
      </w:r>
      <w:r w:rsidR="00550AF1" w:rsidRPr="00181EC8">
        <w:rPr>
          <w:sz w:val="22"/>
        </w:rPr>
        <w:t>=</w:t>
      </w:r>
      <w:r w:rsidR="00A4452B" w:rsidRPr="00181EC8">
        <w:rPr>
          <w:sz w:val="22"/>
        </w:rPr>
        <w:t> </w:t>
      </w:r>
      <w:r w:rsidR="00550AF1" w:rsidRPr="00181EC8">
        <w:rPr>
          <w:sz w:val="22"/>
        </w:rPr>
        <w:t>1</w:t>
      </w:r>
      <w:r w:rsidR="0039765A" w:rsidRPr="00181EC8">
        <w:rPr>
          <w:sz w:val="22"/>
        </w:rPr>
        <w:t>64; 164 jih je prejelo zdravljenje</w:t>
      </w:r>
      <w:r w:rsidR="00550AF1" w:rsidRPr="00181EC8">
        <w:rPr>
          <w:sz w:val="22"/>
        </w:rPr>
        <w:t>) ali na kemoterapijo po izb</w:t>
      </w:r>
      <w:r w:rsidR="00A4452B" w:rsidRPr="00181EC8">
        <w:rPr>
          <w:sz w:val="22"/>
        </w:rPr>
        <w:t>i</w:t>
      </w:r>
      <w:r w:rsidR="00550AF1" w:rsidRPr="00181EC8">
        <w:rPr>
          <w:sz w:val="22"/>
        </w:rPr>
        <w:t>r</w:t>
      </w:r>
      <w:r w:rsidR="00A4452B" w:rsidRPr="00181EC8">
        <w:rPr>
          <w:sz w:val="22"/>
        </w:rPr>
        <w:t>i</w:t>
      </w:r>
      <w:r w:rsidR="00550AF1" w:rsidRPr="00181EC8">
        <w:rPr>
          <w:sz w:val="22"/>
        </w:rPr>
        <w:t xml:space="preserve"> raziskovalca (</w:t>
      </w:r>
      <w:r w:rsidR="007C1790" w:rsidRPr="00181EC8">
        <w:rPr>
          <w:sz w:val="22"/>
        </w:rPr>
        <w:t>n</w:t>
      </w:r>
      <w:r w:rsidR="00A4452B" w:rsidRPr="00181EC8">
        <w:rPr>
          <w:sz w:val="22"/>
        </w:rPr>
        <w:t> </w:t>
      </w:r>
      <w:r w:rsidR="00550AF1" w:rsidRPr="00181EC8">
        <w:rPr>
          <w:sz w:val="22"/>
        </w:rPr>
        <w:t>=</w:t>
      </w:r>
      <w:r w:rsidR="00A4452B" w:rsidRPr="00181EC8">
        <w:rPr>
          <w:sz w:val="22"/>
        </w:rPr>
        <w:t> </w:t>
      </w:r>
      <w:r w:rsidR="0039765A" w:rsidRPr="00181EC8">
        <w:rPr>
          <w:sz w:val="22"/>
        </w:rPr>
        <w:t>162; 143 jih je prejelo zdravljenje</w:t>
      </w:r>
      <w:r w:rsidR="00550AF1" w:rsidRPr="00181EC8">
        <w:rPr>
          <w:sz w:val="22"/>
        </w:rPr>
        <w:t xml:space="preserve">), </w:t>
      </w:r>
      <w:r w:rsidR="0039765A" w:rsidRPr="00181EC8">
        <w:rPr>
          <w:sz w:val="22"/>
        </w:rPr>
        <w:t xml:space="preserve">natančneje </w:t>
      </w:r>
      <w:r w:rsidR="00550AF1" w:rsidRPr="00181EC8">
        <w:rPr>
          <w:sz w:val="22"/>
        </w:rPr>
        <w:t xml:space="preserve">fludarabin </w:t>
      </w:r>
      <w:r w:rsidR="00364FE1" w:rsidRPr="00181EC8">
        <w:rPr>
          <w:sz w:val="22"/>
        </w:rPr>
        <w:t>+</w:t>
      </w:r>
      <w:r w:rsidR="00550AF1" w:rsidRPr="00181EC8">
        <w:rPr>
          <w:sz w:val="22"/>
        </w:rPr>
        <w:t xml:space="preserve"> citarabin </w:t>
      </w:r>
      <w:r w:rsidR="00364FE1" w:rsidRPr="00181EC8">
        <w:rPr>
          <w:sz w:val="22"/>
        </w:rPr>
        <w:t>+</w:t>
      </w:r>
      <w:r w:rsidR="00550AF1" w:rsidRPr="00181EC8">
        <w:rPr>
          <w:sz w:val="22"/>
        </w:rPr>
        <w:t xml:space="preserve"> </w:t>
      </w:r>
      <w:r w:rsidR="00364FE1" w:rsidRPr="00181EC8">
        <w:rPr>
          <w:sz w:val="22"/>
        </w:rPr>
        <w:t xml:space="preserve">granulocitne kolonije stimulirajoči </w:t>
      </w:r>
      <w:r w:rsidR="0046596D" w:rsidRPr="00181EC8">
        <w:rPr>
          <w:sz w:val="22"/>
        </w:rPr>
        <w:t>faktor</w:t>
      </w:r>
      <w:r w:rsidR="00550AF1" w:rsidRPr="00181EC8">
        <w:rPr>
          <w:sz w:val="22"/>
        </w:rPr>
        <w:t xml:space="preserve"> (FLAG)</w:t>
      </w:r>
      <w:r w:rsidR="0039765A" w:rsidRPr="00181EC8">
        <w:rPr>
          <w:sz w:val="22"/>
        </w:rPr>
        <w:t xml:space="preserve"> (n = 102; 93 jih je prejelo zdravljenje)</w:t>
      </w:r>
      <w:r w:rsidR="00550AF1" w:rsidRPr="00181EC8">
        <w:rPr>
          <w:sz w:val="22"/>
        </w:rPr>
        <w:t>, mitoksantron/citarabin (MXN/Ara-C)</w:t>
      </w:r>
      <w:r w:rsidR="0039765A" w:rsidRPr="00181EC8">
        <w:rPr>
          <w:sz w:val="22"/>
        </w:rPr>
        <w:t xml:space="preserve"> (n = 38; 33 jih je prejelo zdravljenje)</w:t>
      </w:r>
      <w:r w:rsidR="00550AF1" w:rsidRPr="00181EC8">
        <w:rPr>
          <w:sz w:val="22"/>
        </w:rPr>
        <w:t xml:space="preserve"> ali </w:t>
      </w:r>
      <w:r w:rsidR="00B91E1C" w:rsidRPr="00181EC8">
        <w:rPr>
          <w:sz w:val="22"/>
        </w:rPr>
        <w:t>velik</w:t>
      </w:r>
      <w:r w:rsidR="00906601" w:rsidRPr="00181EC8">
        <w:rPr>
          <w:sz w:val="22"/>
        </w:rPr>
        <w:t>e</w:t>
      </w:r>
      <w:r w:rsidR="00B91E1C" w:rsidRPr="00181EC8">
        <w:rPr>
          <w:sz w:val="22"/>
        </w:rPr>
        <w:t xml:space="preserve"> odmerk</w:t>
      </w:r>
      <w:r w:rsidR="00906601" w:rsidRPr="00181EC8">
        <w:rPr>
          <w:sz w:val="22"/>
        </w:rPr>
        <w:t>e</w:t>
      </w:r>
      <w:r w:rsidR="00B91E1C" w:rsidRPr="00181EC8">
        <w:rPr>
          <w:sz w:val="22"/>
        </w:rPr>
        <w:t xml:space="preserve"> </w:t>
      </w:r>
      <w:r w:rsidR="00550AF1" w:rsidRPr="00181EC8">
        <w:rPr>
          <w:sz w:val="22"/>
        </w:rPr>
        <w:t>citarabin</w:t>
      </w:r>
      <w:r w:rsidR="00B91E1C" w:rsidRPr="00181EC8">
        <w:rPr>
          <w:sz w:val="22"/>
        </w:rPr>
        <w:t>a</w:t>
      </w:r>
      <w:r w:rsidR="00550AF1" w:rsidRPr="00181EC8">
        <w:rPr>
          <w:sz w:val="22"/>
        </w:rPr>
        <w:t xml:space="preserve"> (</w:t>
      </w:r>
      <w:r w:rsidR="00364FE1" w:rsidRPr="00181EC8">
        <w:rPr>
          <w:sz w:val="22"/>
        </w:rPr>
        <w:t>HiDAC</w:t>
      </w:r>
      <w:r w:rsidR="00550AF1" w:rsidRPr="00181EC8">
        <w:rPr>
          <w:sz w:val="22"/>
        </w:rPr>
        <w:t>)</w:t>
      </w:r>
      <w:r w:rsidR="0039765A" w:rsidRPr="00181EC8">
        <w:rPr>
          <w:sz w:val="22"/>
        </w:rPr>
        <w:t xml:space="preserve"> (n = 22; 17 jih je prejelo zdravljenje)</w:t>
      </w:r>
      <w:r w:rsidRPr="00181EC8">
        <w:rPr>
          <w:sz w:val="22"/>
        </w:rPr>
        <w:t>.</w:t>
      </w:r>
    </w:p>
    <w:p w14:paraId="3D1B441A" w14:textId="77777777" w:rsidR="00550AF1" w:rsidRPr="00181EC8" w:rsidRDefault="00550AF1" w:rsidP="00C67D21">
      <w:pPr>
        <w:pStyle w:val="paragraph0"/>
        <w:spacing w:before="0" w:after="0"/>
        <w:rPr>
          <w:sz w:val="22"/>
        </w:rPr>
      </w:pPr>
    </w:p>
    <w:p w14:paraId="5A107D53" w14:textId="77777777" w:rsidR="00C67D21" w:rsidRPr="002938D4" w:rsidRDefault="005C3EF6" w:rsidP="00C67D21">
      <w:pPr>
        <w:pStyle w:val="paragraph0"/>
        <w:spacing w:before="0" w:after="0"/>
        <w:rPr>
          <w:sz w:val="22"/>
          <w:szCs w:val="22"/>
        </w:rPr>
      </w:pPr>
      <w:r w:rsidRPr="00181EC8">
        <w:rPr>
          <w:sz w:val="22"/>
        </w:rPr>
        <w:t xml:space="preserve">Za vključitev so bili primerni bolniki, stari ≥ 18 let, z recidivno ali refraktarno </w:t>
      </w:r>
      <w:r w:rsidRPr="002938D4">
        <w:rPr>
          <w:sz w:val="22"/>
          <w:szCs w:val="22"/>
        </w:rPr>
        <w:t>prekurzorsko B</w:t>
      </w:r>
      <w:r w:rsidRPr="002938D4">
        <w:rPr>
          <w:sz w:val="22"/>
          <w:szCs w:val="22"/>
        </w:rPr>
        <w:noBreakHyphen/>
        <w:t>celično ALL</w:t>
      </w:r>
      <w:r w:rsidR="0039765A" w:rsidRPr="002938D4">
        <w:rPr>
          <w:sz w:val="22"/>
          <w:szCs w:val="22"/>
        </w:rPr>
        <w:t>, pozitivno na CD22,</w:t>
      </w:r>
      <w:r w:rsidRPr="002938D4">
        <w:rPr>
          <w:sz w:val="22"/>
          <w:szCs w:val="22"/>
        </w:rPr>
        <w:t xml:space="preserve"> s </w:t>
      </w:r>
      <w:r w:rsidR="0039765A" w:rsidRPr="002938D4">
        <w:rPr>
          <w:sz w:val="22"/>
          <w:szCs w:val="22"/>
        </w:rPr>
        <w:t>prisotnim kromosomom Philadelphia (</w:t>
      </w:r>
      <w:r w:rsidRPr="002938D4">
        <w:rPr>
          <w:sz w:val="22"/>
          <w:szCs w:val="22"/>
        </w:rPr>
        <w:t>Ph</w:t>
      </w:r>
      <w:r w:rsidRPr="002938D4">
        <w:rPr>
          <w:sz w:val="22"/>
          <w:szCs w:val="22"/>
          <w:vertAlign w:val="superscript"/>
        </w:rPr>
        <w:t>+</w:t>
      </w:r>
      <w:r w:rsidR="0039765A" w:rsidRPr="002938D4">
        <w:rPr>
          <w:sz w:val="22"/>
          <w:szCs w:val="22"/>
        </w:rPr>
        <w:t xml:space="preserve">) </w:t>
      </w:r>
      <w:r w:rsidRPr="002938D4">
        <w:rPr>
          <w:sz w:val="22"/>
          <w:szCs w:val="22"/>
        </w:rPr>
        <w:t xml:space="preserve">ali </w:t>
      </w:r>
      <w:r w:rsidR="0039765A" w:rsidRPr="002938D4">
        <w:rPr>
          <w:sz w:val="22"/>
          <w:szCs w:val="22"/>
        </w:rPr>
        <w:t>brez njega (</w:t>
      </w:r>
      <w:r w:rsidRPr="002938D4">
        <w:rPr>
          <w:sz w:val="22"/>
          <w:szCs w:val="22"/>
        </w:rPr>
        <w:t>Ph</w:t>
      </w:r>
      <w:r w:rsidRPr="002938D4">
        <w:rPr>
          <w:sz w:val="22"/>
          <w:szCs w:val="22"/>
          <w:vertAlign w:val="superscript"/>
        </w:rPr>
        <w:t>-</w:t>
      </w:r>
      <w:r w:rsidR="0039765A" w:rsidRPr="002938D4">
        <w:rPr>
          <w:sz w:val="22"/>
          <w:szCs w:val="22"/>
        </w:rPr>
        <w:t>).</w:t>
      </w:r>
      <w:r w:rsidRPr="002938D4">
        <w:rPr>
          <w:sz w:val="22"/>
          <w:szCs w:val="22"/>
        </w:rPr>
        <w:t xml:space="preserve"> </w:t>
      </w:r>
    </w:p>
    <w:p w14:paraId="45A4B7DD" w14:textId="77777777" w:rsidR="0046596D" w:rsidRPr="002938D4" w:rsidRDefault="0046596D" w:rsidP="00C67D21">
      <w:pPr>
        <w:pStyle w:val="paragraph0"/>
        <w:spacing w:before="0" w:after="0"/>
        <w:rPr>
          <w:sz w:val="22"/>
          <w:szCs w:val="22"/>
        </w:rPr>
      </w:pPr>
    </w:p>
    <w:p w14:paraId="5B2E638A" w14:textId="77777777" w:rsidR="0046596D" w:rsidRPr="002938D4" w:rsidRDefault="00906601" w:rsidP="00C67D21">
      <w:pPr>
        <w:pStyle w:val="paragraph0"/>
        <w:spacing w:before="0" w:after="0"/>
        <w:rPr>
          <w:sz w:val="22"/>
          <w:szCs w:val="22"/>
        </w:rPr>
      </w:pPr>
      <w:r w:rsidRPr="002938D4">
        <w:rPr>
          <w:sz w:val="22"/>
          <w:szCs w:val="22"/>
        </w:rPr>
        <w:t>Izraženost</w:t>
      </w:r>
      <w:r w:rsidR="0046596D" w:rsidRPr="002938D4">
        <w:rPr>
          <w:sz w:val="22"/>
          <w:szCs w:val="22"/>
        </w:rPr>
        <w:t xml:space="preserve"> CD22 so ocenjevali s pretočno citometrijo na osnovi aspirata kostnega mozga. Pri bolnikih z nezadostnim vzorcem aspirata kostnega mozga so testirali vzorec periferne krvi. Druga možnost je bila, da so </w:t>
      </w:r>
      <w:r w:rsidR="00ED3E36" w:rsidRPr="002938D4">
        <w:rPr>
          <w:sz w:val="22"/>
          <w:szCs w:val="22"/>
        </w:rPr>
        <w:t>izraženost</w:t>
      </w:r>
      <w:r w:rsidR="0046596D" w:rsidRPr="002938D4">
        <w:rPr>
          <w:sz w:val="22"/>
          <w:szCs w:val="22"/>
        </w:rPr>
        <w:t xml:space="preserve"> CD22 pri bolnikih z nezadostnim aspiratom kostnega mozga in nezadostnimi blasti v obtoku ocenjevali imunohistokemij</w:t>
      </w:r>
      <w:r w:rsidR="00ED3E36" w:rsidRPr="002938D4">
        <w:rPr>
          <w:sz w:val="22"/>
          <w:szCs w:val="22"/>
        </w:rPr>
        <w:t>sko</w:t>
      </w:r>
      <w:r w:rsidR="0046596D" w:rsidRPr="002938D4">
        <w:rPr>
          <w:sz w:val="22"/>
          <w:szCs w:val="22"/>
        </w:rPr>
        <w:t>.</w:t>
      </w:r>
    </w:p>
    <w:p w14:paraId="1DAD7F33" w14:textId="77777777" w:rsidR="0046596D" w:rsidRPr="002938D4" w:rsidRDefault="0046596D" w:rsidP="00C67D21">
      <w:pPr>
        <w:pStyle w:val="paragraph0"/>
        <w:spacing w:before="0" w:after="0"/>
        <w:rPr>
          <w:sz w:val="22"/>
          <w:szCs w:val="22"/>
        </w:rPr>
      </w:pPr>
    </w:p>
    <w:p w14:paraId="23F587BE" w14:textId="1CAB06EC" w:rsidR="0039765A" w:rsidRPr="002938D4" w:rsidRDefault="0057170E" w:rsidP="00C67D21">
      <w:pPr>
        <w:pStyle w:val="paragraph0"/>
        <w:spacing w:before="0" w:after="0"/>
        <w:rPr>
          <w:sz w:val="22"/>
          <w:szCs w:val="22"/>
        </w:rPr>
      </w:pPr>
      <w:r w:rsidRPr="002938D4">
        <w:rPr>
          <w:sz w:val="22"/>
          <w:szCs w:val="22"/>
        </w:rPr>
        <w:t>V kliničn</w:t>
      </w:r>
      <w:r w:rsidR="001C6742">
        <w:rPr>
          <w:sz w:val="22"/>
          <w:szCs w:val="22"/>
        </w:rPr>
        <w:t>i študiji</w:t>
      </w:r>
      <w:r w:rsidRPr="002938D4">
        <w:rPr>
          <w:sz w:val="22"/>
          <w:szCs w:val="22"/>
        </w:rPr>
        <w:t xml:space="preserve"> je bila občutljivost nekaterih lokalnih preskusov manjša kot občutljivost preskusa centralnega laboratorija, zato je treba uporabljati samo validirane preskuse z dokazano veliko občutljivostjo.</w:t>
      </w:r>
    </w:p>
    <w:p w14:paraId="1D65510D" w14:textId="77777777" w:rsidR="0039765A" w:rsidRPr="002938D4" w:rsidRDefault="0039765A" w:rsidP="00C67D21">
      <w:pPr>
        <w:pStyle w:val="paragraph0"/>
        <w:spacing w:before="0" w:after="0"/>
        <w:rPr>
          <w:sz w:val="22"/>
          <w:szCs w:val="22"/>
        </w:rPr>
      </w:pPr>
    </w:p>
    <w:p w14:paraId="52E32F12" w14:textId="77777777" w:rsidR="0039765A" w:rsidRPr="00181EC8" w:rsidRDefault="0039765A" w:rsidP="00C67D21">
      <w:pPr>
        <w:pStyle w:val="paragraph0"/>
        <w:spacing w:before="0" w:after="0"/>
        <w:rPr>
          <w:sz w:val="22"/>
        </w:rPr>
      </w:pPr>
      <w:r w:rsidRPr="002938D4">
        <w:rPr>
          <w:sz w:val="22"/>
          <w:szCs w:val="22"/>
        </w:rPr>
        <w:t>Zahtevali so, da morajo vsi bolniki imeti ≥ 5 % blastov v kostnem mozgu in so za ALL prejeli 1 ali 2</w:t>
      </w:r>
      <w:r w:rsidR="002A6C6E" w:rsidRPr="002938D4">
        <w:rPr>
          <w:sz w:val="22"/>
          <w:szCs w:val="22"/>
        </w:rPr>
        <w:t> </w:t>
      </w:r>
      <w:r w:rsidRPr="002938D4">
        <w:rPr>
          <w:sz w:val="22"/>
          <w:szCs w:val="22"/>
        </w:rPr>
        <w:t>predhodna režima indukcijske kemoterapije. Bolniki s Ph</w:t>
      </w:r>
      <w:r w:rsidRPr="002938D4">
        <w:rPr>
          <w:sz w:val="22"/>
          <w:szCs w:val="22"/>
          <w:vertAlign w:val="superscript"/>
        </w:rPr>
        <w:t>+</w:t>
      </w:r>
      <w:r w:rsidRPr="002938D4">
        <w:rPr>
          <w:sz w:val="22"/>
          <w:szCs w:val="22"/>
        </w:rPr>
        <w:t xml:space="preserve"> prekurzorsko B</w:t>
      </w:r>
      <w:r w:rsidRPr="002938D4">
        <w:rPr>
          <w:sz w:val="22"/>
          <w:szCs w:val="22"/>
        </w:rPr>
        <w:noBreakHyphen/>
        <w:t xml:space="preserve">celično ALL so morali </w:t>
      </w:r>
      <w:r w:rsidR="000F4C50" w:rsidRPr="002938D4">
        <w:rPr>
          <w:sz w:val="22"/>
          <w:szCs w:val="22"/>
        </w:rPr>
        <w:t xml:space="preserve">biti predhodno </w:t>
      </w:r>
      <w:r w:rsidRPr="002938D4">
        <w:rPr>
          <w:sz w:val="22"/>
          <w:szCs w:val="22"/>
        </w:rPr>
        <w:t xml:space="preserve">neuspešno </w:t>
      </w:r>
      <w:r w:rsidR="000F4C50" w:rsidRPr="002938D4">
        <w:rPr>
          <w:sz w:val="22"/>
          <w:szCs w:val="22"/>
        </w:rPr>
        <w:t xml:space="preserve">zdravljeni </w:t>
      </w:r>
      <w:r w:rsidRPr="002938D4">
        <w:rPr>
          <w:sz w:val="22"/>
          <w:szCs w:val="22"/>
        </w:rPr>
        <w:t>z vsaj 1 TKI</w:t>
      </w:r>
      <w:r w:rsidR="00890C26" w:rsidRPr="002938D4">
        <w:rPr>
          <w:sz w:val="22"/>
          <w:szCs w:val="22"/>
        </w:rPr>
        <w:t xml:space="preserve"> druge ali tretje generacije</w:t>
      </w:r>
      <w:r w:rsidRPr="002938D4">
        <w:rPr>
          <w:sz w:val="22"/>
          <w:szCs w:val="22"/>
        </w:rPr>
        <w:t xml:space="preserve"> in standardno</w:t>
      </w:r>
      <w:r w:rsidRPr="00181EC8">
        <w:rPr>
          <w:sz w:val="22"/>
        </w:rPr>
        <w:t xml:space="preserve"> kemoterapijo. Preglednica 1 (glejte poglavje 4.2) prikazuje režim odmerjanja za zdravljenje bolnikov.</w:t>
      </w:r>
    </w:p>
    <w:p w14:paraId="7091AD16" w14:textId="77777777" w:rsidR="0039765A" w:rsidRPr="00181EC8" w:rsidRDefault="0039765A" w:rsidP="00C67D21">
      <w:pPr>
        <w:pStyle w:val="paragraph0"/>
        <w:spacing w:before="0" w:after="0"/>
        <w:rPr>
          <w:sz w:val="22"/>
        </w:rPr>
      </w:pPr>
    </w:p>
    <w:p w14:paraId="1FAA263F" w14:textId="77777777" w:rsidR="0046596D" w:rsidRPr="00181EC8" w:rsidRDefault="00BA539D" w:rsidP="00C67D21">
      <w:pPr>
        <w:pStyle w:val="paragraph0"/>
        <w:spacing w:before="0" w:after="0"/>
        <w:rPr>
          <w:sz w:val="22"/>
        </w:rPr>
      </w:pPr>
      <w:r w:rsidRPr="00181EC8">
        <w:rPr>
          <w:sz w:val="22"/>
          <w:szCs w:val="22"/>
        </w:rPr>
        <w:t xml:space="preserve">Sočasna primarna opazovana dogodka </w:t>
      </w:r>
      <w:r w:rsidRPr="00181EC8">
        <w:rPr>
          <w:sz w:val="22"/>
        </w:rPr>
        <w:t xml:space="preserve">sta bila </w:t>
      </w:r>
      <w:r w:rsidR="000F4C50" w:rsidRPr="00181EC8">
        <w:rPr>
          <w:sz w:val="22"/>
        </w:rPr>
        <w:t>CR</w:t>
      </w:r>
      <w:r w:rsidRPr="00181EC8">
        <w:rPr>
          <w:sz w:val="22"/>
        </w:rPr>
        <w:t>/</w:t>
      </w:r>
      <w:r w:rsidR="000F4C50" w:rsidRPr="00181EC8">
        <w:rPr>
          <w:sz w:val="22"/>
        </w:rPr>
        <w:t>CRi</w:t>
      </w:r>
      <w:r w:rsidRPr="00181EC8">
        <w:rPr>
          <w:sz w:val="22"/>
        </w:rPr>
        <w:t xml:space="preserve">, ki </w:t>
      </w:r>
      <w:r w:rsidR="00527673" w:rsidRPr="00181EC8">
        <w:rPr>
          <w:sz w:val="22"/>
        </w:rPr>
        <w:t>ju</w:t>
      </w:r>
      <w:r w:rsidRPr="00181EC8">
        <w:rPr>
          <w:sz w:val="22"/>
        </w:rPr>
        <w:t xml:space="preserve"> je ocenjeval</w:t>
      </w:r>
      <w:r w:rsidR="000A777A">
        <w:rPr>
          <w:sz w:val="22"/>
        </w:rPr>
        <w:t xml:space="preserve"> slepi,</w:t>
      </w:r>
      <w:r w:rsidRPr="00181EC8">
        <w:rPr>
          <w:sz w:val="22"/>
        </w:rPr>
        <w:t xml:space="preserve"> neodvisni </w:t>
      </w:r>
      <w:r w:rsidR="00FB433A" w:rsidRPr="00181EC8">
        <w:rPr>
          <w:sz w:val="22"/>
        </w:rPr>
        <w:t>O</w:t>
      </w:r>
      <w:r w:rsidRPr="00181EC8">
        <w:rPr>
          <w:sz w:val="22"/>
        </w:rPr>
        <w:t xml:space="preserve">dbor </w:t>
      </w:r>
      <w:r w:rsidR="00C12BB6" w:rsidRPr="00181EC8">
        <w:rPr>
          <w:sz w:val="22"/>
        </w:rPr>
        <w:t xml:space="preserve">za presojo opazovanih dogodkov </w:t>
      </w:r>
      <w:r w:rsidRPr="00181EC8">
        <w:rPr>
          <w:sz w:val="22"/>
        </w:rPr>
        <w:t xml:space="preserve">(EAC – </w:t>
      </w:r>
      <w:r w:rsidRPr="00AB46D8">
        <w:rPr>
          <w:iCs/>
          <w:sz w:val="22"/>
        </w:rPr>
        <w:t>Endpoint Adjudication Committee</w:t>
      </w:r>
      <w:r w:rsidRPr="00181EC8">
        <w:rPr>
          <w:sz w:val="22"/>
        </w:rPr>
        <w:t xml:space="preserve">), in celokupno preživetje (OS – </w:t>
      </w:r>
      <w:r w:rsidRPr="00AB46D8">
        <w:rPr>
          <w:iCs/>
          <w:sz w:val="22"/>
        </w:rPr>
        <w:t>Overall Survival</w:t>
      </w:r>
      <w:r w:rsidRPr="00181EC8">
        <w:rPr>
          <w:sz w:val="22"/>
        </w:rPr>
        <w:t xml:space="preserve">). Sekundarni opazovani dogodki so vključevali negativen izvid za MRD, trajanje remisije (DoR – </w:t>
      </w:r>
      <w:r w:rsidRPr="00AB46D8">
        <w:rPr>
          <w:iCs/>
          <w:sz w:val="22"/>
        </w:rPr>
        <w:t>Duration of Remission</w:t>
      </w:r>
      <w:r w:rsidRPr="00181EC8">
        <w:rPr>
          <w:sz w:val="22"/>
        </w:rPr>
        <w:t xml:space="preserve">), stopnjo </w:t>
      </w:r>
      <w:r w:rsidR="0045254C">
        <w:rPr>
          <w:sz w:val="22"/>
        </w:rPr>
        <w:t>PKMC</w:t>
      </w:r>
      <w:r w:rsidRPr="00181EC8">
        <w:rPr>
          <w:sz w:val="22"/>
        </w:rPr>
        <w:t xml:space="preserve"> in preživetje brez napredovanja bolezni (</w:t>
      </w:r>
      <w:r w:rsidRPr="00181EC8">
        <w:rPr>
          <w:sz w:val="22"/>
          <w:szCs w:val="22"/>
        </w:rPr>
        <w:t xml:space="preserve">PFS – </w:t>
      </w:r>
      <w:r w:rsidRPr="00AB46D8">
        <w:rPr>
          <w:iCs/>
          <w:sz w:val="22"/>
          <w:szCs w:val="22"/>
        </w:rPr>
        <w:t>Progression</w:t>
      </w:r>
      <w:r w:rsidRPr="00D66097">
        <w:rPr>
          <w:iCs/>
          <w:sz w:val="22"/>
          <w:szCs w:val="22"/>
        </w:rPr>
        <w:noBreakHyphen/>
      </w:r>
      <w:r w:rsidRPr="00AB46D8">
        <w:rPr>
          <w:iCs/>
          <w:sz w:val="22"/>
          <w:szCs w:val="22"/>
        </w:rPr>
        <w:t>Free Survival</w:t>
      </w:r>
      <w:r w:rsidRPr="00181EC8">
        <w:rPr>
          <w:sz w:val="22"/>
          <w:szCs w:val="22"/>
        </w:rPr>
        <w:t xml:space="preserve">). </w:t>
      </w:r>
      <w:r w:rsidRPr="00181EC8">
        <w:rPr>
          <w:sz w:val="22"/>
        </w:rPr>
        <w:t>Primarno analizo</w:t>
      </w:r>
      <w:r w:rsidRPr="00181EC8">
        <w:rPr>
          <w:color w:val="auto"/>
          <w:sz w:val="22"/>
        </w:rPr>
        <w:t xml:space="preserve"> </w:t>
      </w:r>
      <w:r w:rsidR="000F4C50" w:rsidRPr="00181EC8">
        <w:rPr>
          <w:sz w:val="22"/>
        </w:rPr>
        <w:t>CR</w:t>
      </w:r>
      <w:r w:rsidRPr="00181EC8">
        <w:rPr>
          <w:sz w:val="22"/>
        </w:rPr>
        <w:t>/</w:t>
      </w:r>
      <w:r w:rsidR="000F4C50" w:rsidRPr="00181EC8">
        <w:rPr>
          <w:sz w:val="22"/>
        </w:rPr>
        <w:t xml:space="preserve">CRi </w:t>
      </w:r>
      <w:r w:rsidRPr="00181EC8">
        <w:rPr>
          <w:sz w:val="22"/>
        </w:rPr>
        <w:t>in negativnega izvida za MRD so opravili pri prvotnih 218 randomiziranih bolnikih, analizo OS, PFS</w:t>
      </w:r>
      <w:r w:rsidR="007A060A" w:rsidRPr="00181EC8">
        <w:rPr>
          <w:sz w:val="22"/>
        </w:rPr>
        <w:t>, DoR</w:t>
      </w:r>
      <w:r w:rsidRPr="00181EC8">
        <w:rPr>
          <w:sz w:val="22"/>
        </w:rPr>
        <w:t xml:space="preserve"> </w:t>
      </w:r>
      <w:r w:rsidR="00A4452B" w:rsidRPr="00181EC8">
        <w:rPr>
          <w:sz w:val="22"/>
        </w:rPr>
        <w:t xml:space="preserve">in stopnje </w:t>
      </w:r>
      <w:r w:rsidR="0045254C">
        <w:rPr>
          <w:sz w:val="22"/>
        </w:rPr>
        <w:t>PKMC</w:t>
      </w:r>
      <w:r w:rsidR="00A4452B" w:rsidRPr="00181EC8">
        <w:rPr>
          <w:sz w:val="22"/>
        </w:rPr>
        <w:t xml:space="preserve"> pa pri vseh 326 </w:t>
      </w:r>
      <w:r w:rsidRPr="00181EC8">
        <w:rPr>
          <w:sz w:val="22"/>
        </w:rPr>
        <w:t>randomiziranih bolnikih.</w:t>
      </w:r>
    </w:p>
    <w:p w14:paraId="5D89FF19" w14:textId="77777777" w:rsidR="00FD74DD" w:rsidRPr="00181EC8" w:rsidRDefault="00FD74DD" w:rsidP="00C67D21">
      <w:pPr>
        <w:pStyle w:val="paragraph0"/>
        <w:spacing w:before="0" w:after="0"/>
        <w:rPr>
          <w:sz w:val="22"/>
          <w:szCs w:val="22"/>
        </w:rPr>
      </w:pPr>
    </w:p>
    <w:p w14:paraId="120C557A" w14:textId="77777777" w:rsidR="00B07666" w:rsidRPr="00181EC8" w:rsidRDefault="00B07666" w:rsidP="000357A1">
      <w:pPr>
        <w:spacing w:line="240" w:lineRule="auto"/>
        <w:rPr>
          <w:color w:val="000000"/>
        </w:rPr>
      </w:pPr>
      <w:r w:rsidRPr="00181EC8">
        <w:rPr>
          <w:color w:val="000000"/>
        </w:rPr>
        <w:t>Od vseh 326 randomiziranih bolnikov (populacija ITT) je 215 (66 %) bolnikov prejelo 1 predhodn</w:t>
      </w:r>
      <w:r w:rsidR="004F3A17" w:rsidRPr="00181EC8">
        <w:rPr>
          <w:color w:val="000000"/>
        </w:rPr>
        <w:t>i režim</w:t>
      </w:r>
      <w:r w:rsidRPr="00181EC8">
        <w:rPr>
          <w:color w:val="000000"/>
        </w:rPr>
        <w:t xml:space="preserve"> zdravljenj</w:t>
      </w:r>
      <w:r w:rsidR="004F3A17" w:rsidRPr="00181EC8">
        <w:rPr>
          <w:color w:val="000000"/>
        </w:rPr>
        <w:t>a</w:t>
      </w:r>
      <w:r w:rsidRPr="00181EC8">
        <w:rPr>
          <w:color w:val="000000"/>
        </w:rPr>
        <w:t>, 108 (33 %) bolnikov pa je prejelo 2 predhodn</w:t>
      </w:r>
      <w:r w:rsidR="004F3A17" w:rsidRPr="00181EC8">
        <w:rPr>
          <w:color w:val="000000"/>
        </w:rPr>
        <w:t>a režima</w:t>
      </w:r>
      <w:r w:rsidRPr="00181EC8">
        <w:rPr>
          <w:color w:val="000000"/>
        </w:rPr>
        <w:t xml:space="preserve"> zdravljenj</w:t>
      </w:r>
      <w:r w:rsidR="004F3A17" w:rsidRPr="00181EC8">
        <w:rPr>
          <w:color w:val="000000"/>
        </w:rPr>
        <w:t>a</w:t>
      </w:r>
      <w:r w:rsidRPr="00181EC8">
        <w:rPr>
          <w:color w:val="000000"/>
        </w:rPr>
        <w:t xml:space="preserve"> za ALL. Mediana starost je bila 47 let (razpon: 18-79 let), 206 (63 %) bolnikov je </w:t>
      </w:r>
      <w:r w:rsidR="002833FC" w:rsidRPr="00181EC8">
        <w:rPr>
          <w:color w:val="000000"/>
        </w:rPr>
        <w:t>imelo prvo remisijo trajajočo &lt; </w:t>
      </w:r>
      <w:r w:rsidRPr="00181EC8">
        <w:rPr>
          <w:color w:val="000000"/>
        </w:rPr>
        <w:t>12</w:t>
      </w:r>
      <w:r w:rsidR="002833FC" w:rsidRPr="00181EC8">
        <w:rPr>
          <w:color w:val="000000"/>
        </w:rPr>
        <w:t> </w:t>
      </w:r>
      <w:r w:rsidRPr="00181EC8">
        <w:rPr>
          <w:color w:val="000000"/>
        </w:rPr>
        <w:t xml:space="preserve">mesecev in pri 55 (17 %) bolnikov so pred prejemom zdravila BESPONSA ali kemoterapije po izbiri raziskovalca opravili </w:t>
      </w:r>
      <w:r w:rsidR="0045254C">
        <w:rPr>
          <w:color w:val="000000"/>
        </w:rPr>
        <w:t>PKMC</w:t>
      </w:r>
      <w:r w:rsidRPr="00181EC8">
        <w:rPr>
          <w:color w:val="000000"/>
        </w:rPr>
        <w:t xml:space="preserve">. </w:t>
      </w:r>
      <w:r w:rsidR="009971CC">
        <w:rPr>
          <w:color w:val="000000"/>
        </w:rPr>
        <w:t>Obe zdravljeni skupini</w:t>
      </w:r>
      <w:r w:rsidR="00C92932" w:rsidRPr="00181EC8">
        <w:rPr>
          <w:color w:val="000000"/>
        </w:rPr>
        <w:t xml:space="preserve"> sta bili na splošno uravnoteženi z vidika izhodiščnih demografskih značilnosti in značilnosti bolezni. </w:t>
      </w:r>
      <w:r w:rsidRPr="00181EC8">
        <w:rPr>
          <w:color w:val="000000"/>
        </w:rPr>
        <w:t>Skupno 276 (85 %) bolnikov je imelo Ph</w:t>
      </w:r>
      <w:r w:rsidRPr="00181EC8">
        <w:rPr>
          <w:color w:val="000000"/>
          <w:vertAlign w:val="superscript"/>
        </w:rPr>
        <w:t>-</w:t>
      </w:r>
      <w:r w:rsidRPr="00181EC8">
        <w:rPr>
          <w:color w:val="000000"/>
        </w:rPr>
        <w:t xml:space="preserve"> ALL. Od 49 (15 %) bolnikov s Ph</w:t>
      </w:r>
      <w:r w:rsidRPr="00181EC8">
        <w:rPr>
          <w:color w:val="000000"/>
          <w:vertAlign w:val="superscript"/>
        </w:rPr>
        <w:t>+</w:t>
      </w:r>
      <w:r w:rsidRPr="00181EC8">
        <w:rPr>
          <w:color w:val="000000"/>
        </w:rPr>
        <w:t xml:space="preserve"> ALL 4 </w:t>
      </w:r>
      <w:r w:rsidR="004F3A17" w:rsidRPr="00181EC8">
        <w:rPr>
          <w:color w:val="000000"/>
        </w:rPr>
        <w:t xml:space="preserve">bolniki </w:t>
      </w:r>
      <w:r w:rsidRPr="00181EC8">
        <w:rPr>
          <w:color w:val="000000"/>
        </w:rPr>
        <w:t>niso prejeli predhodnega TKI, 28 jih je prejelo en predhodni TKI in 17 jih je prejelo 2 predhodna TKI</w:t>
      </w:r>
      <w:r w:rsidR="004F3A17" w:rsidRPr="00181EC8">
        <w:rPr>
          <w:color w:val="000000"/>
        </w:rPr>
        <w:t>. Najpogosteje prejeti TKI je bil dasatinib (42 bolnikov), sledil mu je imatinib (24 bolnikov).</w:t>
      </w:r>
    </w:p>
    <w:p w14:paraId="7E37D24D" w14:textId="77777777" w:rsidR="000357A1" w:rsidRPr="00181EC8" w:rsidRDefault="000357A1" w:rsidP="000357A1">
      <w:pPr>
        <w:spacing w:line="240" w:lineRule="auto"/>
        <w:rPr>
          <w:bCs/>
          <w:szCs w:val="22"/>
        </w:rPr>
      </w:pPr>
    </w:p>
    <w:p w14:paraId="3E8BE1E3" w14:textId="77777777" w:rsidR="004F3A17" w:rsidRPr="00181EC8" w:rsidRDefault="004F3A17" w:rsidP="000357A1">
      <w:pPr>
        <w:spacing w:line="240" w:lineRule="auto"/>
        <w:rPr>
          <w:bCs/>
          <w:szCs w:val="22"/>
        </w:rPr>
      </w:pPr>
      <w:r w:rsidRPr="00181EC8">
        <w:rPr>
          <w:bCs/>
          <w:szCs w:val="22"/>
        </w:rPr>
        <w:t>Osnovne značilnosti so bile podobne pri vseh začetnih 218 randomiziranih bolnikih.</w:t>
      </w:r>
    </w:p>
    <w:p w14:paraId="17659C81" w14:textId="77777777" w:rsidR="000357A1" w:rsidRPr="00181EC8" w:rsidRDefault="000357A1" w:rsidP="000357A1">
      <w:pPr>
        <w:spacing w:line="240" w:lineRule="auto"/>
        <w:rPr>
          <w:bCs/>
          <w:szCs w:val="22"/>
        </w:rPr>
      </w:pPr>
    </w:p>
    <w:p w14:paraId="3031CEF1" w14:textId="77777777" w:rsidR="004F3A17" w:rsidRPr="00181EC8" w:rsidRDefault="004F3A17" w:rsidP="000357A1">
      <w:pPr>
        <w:spacing w:line="240" w:lineRule="auto"/>
        <w:rPr>
          <w:bCs/>
          <w:szCs w:val="22"/>
        </w:rPr>
      </w:pPr>
      <w:r w:rsidRPr="00181EC8">
        <w:rPr>
          <w:color w:val="000000"/>
        </w:rPr>
        <w:t xml:space="preserve">Od 326 bolnikov (populacija ITT) je 253 bolnikov imelo vzorce, ki so bili ocenljivi za preskus za CD22 </w:t>
      </w:r>
      <w:r w:rsidR="00341010" w:rsidRPr="00181EC8">
        <w:rPr>
          <w:color w:val="000000"/>
        </w:rPr>
        <w:t xml:space="preserve">tako </w:t>
      </w:r>
      <w:r w:rsidRPr="00181EC8">
        <w:rPr>
          <w:color w:val="000000"/>
        </w:rPr>
        <w:t xml:space="preserve">v lokalnem </w:t>
      </w:r>
      <w:r w:rsidR="00341010" w:rsidRPr="00181EC8">
        <w:rPr>
          <w:color w:val="000000"/>
        </w:rPr>
        <w:t>kot tudi v</w:t>
      </w:r>
      <w:r w:rsidRPr="00181EC8">
        <w:rPr>
          <w:color w:val="000000"/>
        </w:rPr>
        <w:t xml:space="preserve"> centralnem laboratoriju. Rezultati preskusov centralnega oziroma lokalnega laboratorija kažejo, da je 231/253 (91,3 %) bolnikov oziroma 130/253 (51,4 %) bolnikov imelo ≥ 70% CD22-pozitivnih levkemičnih blastov ob izhodišču.</w:t>
      </w:r>
    </w:p>
    <w:p w14:paraId="01DCB15F" w14:textId="77777777" w:rsidR="000357A1" w:rsidRPr="00181EC8" w:rsidRDefault="000357A1" w:rsidP="00C67D21">
      <w:pPr>
        <w:pStyle w:val="paragraph0"/>
        <w:spacing w:before="0" w:after="0"/>
        <w:rPr>
          <w:sz w:val="22"/>
        </w:rPr>
      </w:pPr>
    </w:p>
    <w:p w14:paraId="0A8D375F" w14:textId="77777777" w:rsidR="00FD74DD" w:rsidRPr="00181EC8" w:rsidRDefault="00FD74DD" w:rsidP="00C67D21">
      <w:pPr>
        <w:pStyle w:val="paragraph0"/>
        <w:spacing w:before="0" w:after="0"/>
        <w:rPr>
          <w:sz w:val="22"/>
        </w:rPr>
      </w:pPr>
      <w:r w:rsidRPr="00181EC8">
        <w:rPr>
          <w:sz w:val="22"/>
        </w:rPr>
        <w:t xml:space="preserve">Preglednica 6 prikazuje </w:t>
      </w:r>
      <w:r w:rsidR="000357A1" w:rsidRPr="00181EC8">
        <w:rPr>
          <w:sz w:val="22"/>
        </w:rPr>
        <w:t>rezultate učinkovitosti iz te študije</w:t>
      </w:r>
      <w:r w:rsidRPr="00181EC8">
        <w:rPr>
          <w:sz w:val="22"/>
        </w:rPr>
        <w:t>.</w:t>
      </w:r>
    </w:p>
    <w:p w14:paraId="6691F148" w14:textId="77777777" w:rsidR="00454AD4" w:rsidRPr="00181EC8" w:rsidRDefault="00454AD4" w:rsidP="00BF59FF">
      <w:pPr>
        <w:pStyle w:val="paragraph0"/>
        <w:spacing w:before="0" w:after="0"/>
        <w:rPr>
          <w:rStyle w:val="BlueText"/>
          <w:color w:val="auto"/>
          <w:sz w:val="22"/>
        </w:rPr>
      </w:pPr>
    </w:p>
    <w:tbl>
      <w:tblPr>
        <w:tblW w:w="940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2736"/>
        <w:gridCol w:w="2736"/>
      </w:tblGrid>
      <w:tr w:rsidR="00FA090D" w:rsidRPr="00181EC8" w14:paraId="26D4E6D2" w14:textId="77777777" w:rsidTr="00295DBA">
        <w:tc>
          <w:tcPr>
            <w:tcW w:w="9401" w:type="dxa"/>
            <w:gridSpan w:val="3"/>
            <w:tcBorders>
              <w:top w:val="nil"/>
              <w:left w:val="nil"/>
              <w:right w:val="nil"/>
            </w:tcBorders>
            <w:shd w:val="clear" w:color="auto" w:fill="auto"/>
            <w:tcMar>
              <w:left w:w="28" w:type="dxa"/>
              <w:right w:w="28" w:type="dxa"/>
            </w:tcMar>
          </w:tcPr>
          <w:p w14:paraId="0F32B19F" w14:textId="0EE62B65" w:rsidR="00630491" w:rsidRPr="00181EC8" w:rsidRDefault="00FA090D" w:rsidP="00395CC6">
            <w:pPr>
              <w:pStyle w:val="paragraph0"/>
              <w:keepNext/>
              <w:tabs>
                <w:tab w:val="left" w:pos="1080"/>
                <w:tab w:val="left" w:pos="1532"/>
              </w:tabs>
              <w:spacing w:before="0" w:after="0"/>
              <w:ind w:left="1077" w:hanging="963"/>
              <w:rPr>
                <w:b/>
                <w:bCs/>
                <w:i/>
                <w:color w:val="auto"/>
                <w:sz w:val="22"/>
                <w:szCs w:val="22"/>
              </w:rPr>
            </w:pPr>
            <w:r w:rsidRPr="00181EC8">
              <w:rPr>
                <w:b/>
                <w:sz w:val="22"/>
                <w:szCs w:val="22"/>
              </w:rPr>
              <w:t xml:space="preserve">Preglednica </w:t>
            </w:r>
            <w:r w:rsidR="0057170E" w:rsidRPr="00181EC8">
              <w:rPr>
                <w:b/>
                <w:sz w:val="22"/>
                <w:szCs w:val="22"/>
              </w:rPr>
              <w:t>6</w:t>
            </w:r>
            <w:r w:rsidRPr="00181EC8">
              <w:rPr>
                <w:b/>
                <w:sz w:val="22"/>
                <w:szCs w:val="22"/>
              </w:rPr>
              <w:t>.</w:t>
            </w:r>
            <w:r w:rsidRPr="00181EC8">
              <w:rPr>
                <w:sz w:val="22"/>
                <w:szCs w:val="22"/>
              </w:rPr>
              <w:tab/>
            </w:r>
            <w:r w:rsidR="00454AD4" w:rsidRPr="00181EC8">
              <w:rPr>
                <w:b/>
                <w:sz w:val="22"/>
                <w:szCs w:val="22"/>
              </w:rPr>
              <w:t>Študija 1:</w:t>
            </w:r>
            <w:r w:rsidR="00454AD4" w:rsidRPr="00181EC8">
              <w:rPr>
                <w:sz w:val="22"/>
                <w:szCs w:val="22"/>
              </w:rPr>
              <w:t xml:space="preserve"> </w:t>
            </w:r>
            <w:r w:rsidRPr="00181EC8">
              <w:rPr>
                <w:b/>
                <w:sz w:val="22"/>
                <w:szCs w:val="22"/>
              </w:rPr>
              <w:t xml:space="preserve">Rezultati učinkovitosti pri bolnikih, starih ≥ 18 let, z recidivno ali </w:t>
            </w:r>
            <w:r w:rsidR="00630491" w:rsidRPr="00181EC8">
              <w:rPr>
                <w:b/>
                <w:sz w:val="22"/>
                <w:szCs w:val="22"/>
              </w:rPr>
              <w:tab/>
            </w:r>
            <w:r w:rsidR="00295DBA" w:rsidRPr="00181EC8">
              <w:rPr>
                <w:b/>
                <w:sz w:val="22"/>
                <w:szCs w:val="22"/>
              </w:rPr>
              <w:tab/>
            </w:r>
            <w:r w:rsidRPr="00181EC8">
              <w:rPr>
                <w:b/>
                <w:sz w:val="22"/>
                <w:szCs w:val="22"/>
              </w:rPr>
              <w:t>refraktarno prekurzorsko B</w:t>
            </w:r>
            <w:r w:rsidRPr="00181EC8">
              <w:rPr>
                <w:sz w:val="22"/>
                <w:szCs w:val="22"/>
              </w:rPr>
              <w:noBreakHyphen/>
            </w:r>
            <w:r w:rsidRPr="00181EC8">
              <w:rPr>
                <w:b/>
                <w:sz w:val="22"/>
                <w:szCs w:val="22"/>
              </w:rPr>
              <w:t xml:space="preserve">celično </w:t>
            </w:r>
            <w:r w:rsidR="00454AD4" w:rsidRPr="00181EC8">
              <w:rPr>
                <w:b/>
                <w:sz w:val="22"/>
                <w:szCs w:val="22"/>
              </w:rPr>
              <w:t xml:space="preserve">ALL, ki so prejeli 1 ali 2 predhodna režima </w:t>
            </w:r>
            <w:r w:rsidR="00630491" w:rsidRPr="00181EC8">
              <w:rPr>
                <w:b/>
                <w:sz w:val="22"/>
                <w:szCs w:val="22"/>
              </w:rPr>
              <w:tab/>
            </w:r>
            <w:r w:rsidR="000357A1" w:rsidRPr="00181EC8">
              <w:rPr>
                <w:b/>
                <w:sz w:val="22"/>
                <w:szCs w:val="22"/>
              </w:rPr>
              <w:tab/>
            </w:r>
            <w:r w:rsidR="00454AD4" w:rsidRPr="00181EC8">
              <w:rPr>
                <w:b/>
                <w:sz w:val="22"/>
                <w:szCs w:val="22"/>
              </w:rPr>
              <w:t>zdravljenja za ALL</w:t>
            </w:r>
          </w:p>
        </w:tc>
      </w:tr>
      <w:tr w:rsidR="00381F99" w:rsidRPr="00181EC8" w14:paraId="7DC80E45" w14:textId="77777777" w:rsidTr="00295DBA">
        <w:tc>
          <w:tcPr>
            <w:tcW w:w="3929" w:type="dxa"/>
            <w:shd w:val="clear" w:color="auto" w:fill="auto"/>
            <w:tcMar>
              <w:left w:w="28" w:type="dxa"/>
              <w:right w:w="28" w:type="dxa"/>
            </w:tcMar>
          </w:tcPr>
          <w:p w14:paraId="50A7D9C2" w14:textId="77777777" w:rsidR="00381F99" w:rsidRPr="00181EC8" w:rsidRDefault="00381F99" w:rsidP="00BF59FF">
            <w:pPr>
              <w:pStyle w:val="paragraph0"/>
              <w:tabs>
                <w:tab w:val="left" w:pos="1080"/>
              </w:tabs>
              <w:spacing w:before="0" w:after="0"/>
              <w:rPr>
                <w:sz w:val="22"/>
                <w:szCs w:val="22"/>
              </w:rPr>
            </w:pPr>
          </w:p>
        </w:tc>
        <w:tc>
          <w:tcPr>
            <w:tcW w:w="2736" w:type="dxa"/>
            <w:shd w:val="clear" w:color="auto" w:fill="auto"/>
            <w:tcMar>
              <w:left w:w="28" w:type="dxa"/>
              <w:right w:w="28" w:type="dxa"/>
            </w:tcMar>
          </w:tcPr>
          <w:p w14:paraId="5259CEA7" w14:textId="77777777" w:rsidR="00381F99" w:rsidRPr="00181EC8" w:rsidRDefault="00381F99" w:rsidP="00BF59FF">
            <w:pPr>
              <w:pStyle w:val="Paragraph"/>
              <w:spacing w:after="0"/>
              <w:jc w:val="center"/>
              <w:rPr>
                <w:b/>
                <w:bCs/>
                <w:sz w:val="22"/>
                <w:szCs w:val="22"/>
              </w:rPr>
            </w:pPr>
            <w:r w:rsidRPr="00181EC8">
              <w:rPr>
                <w:b/>
                <w:sz w:val="22"/>
                <w:szCs w:val="22"/>
              </w:rPr>
              <w:t xml:space="preserve">Zdravilo </w:t>
            </w:r>
            <w:r w:rsidR="000B3FB8" w:rsidRPr="00181EC8">
              <w:rPr>
                <w:b/>
                <w:sz w:val="22"/>
                <w:szCs w:val="22"/>
              </w:rPr>
              <w:t>BESPONSA</w:t>
            </w:r>
          </w:p>
          <w:p w14:paraId="5A59BB14" w14:textId="77777777" w:rsidR="00381F99" w:rsidRPr="00181EC8" w:rsidRDefault="00381F99" w:rsidP="00BF59FF">
            <w:pPr>
              <w:pStyle w:val="paragraph0"/>
              <w:tabs>
                <w:tab w:val="left" w:pos="1080"/>
              </w:tabs>
              <w:spacing w:before="0" w:after="0"/>
              <w:jc w:val="center"/>
              <w:rPr>
                <w:b/>
                <w:sz w:val="22"/>
                <w:szCs w:val="22"/>
              </w:rPr>
            </w:pPr>
            <w:r w:rsidRPr="00181EC8">
              <w:rPr>
                <w:b/>
                <w:color w:val="auto"/>
                <w:sz w:val="22"/>
                <w:szCs w:val="22"/>
              </w:rPr>
              <w:t>(n = 109)</w:t>
            </w:r>
          </w:p>
        </w:tc>
        <w:tc>
          <w:tcPr>
            <w:tcW w:w="2736" w:type="dxa"/>
            <w:shd w:val="clear" w:color="auto" w:fill="auto"/>
            <w:tcMar>
              <w:left w:w="28" w:type="dxa"/>
              <w:right w:w="28" w:type="dxa"/>
            </w:tcMar>
          </w:tcPr>
          <w:p w14:paraId="3F6AC303" w14:textId="77777777" w:rsidR="00381F99" w:rsidRPr="00181EC8" w:rsidRDefault="00381F99" w:rsidP="00BF59FF">
            <w:pPr>
              <w:pStyle w:val="BodyText"/>
              <w:jc w:val="center"/>
              <w:rPr>
                <w:b/>
                <w:bCs/>
                <w:i w:val="0"/>
                <w:color w:val="auto"/>
                <w:szCs w:val="22"/>
              </w:rPr>
            </w:pPr>
            <w:r w:rsidRPr="00181EC8">
              <w:rPr>
                <w:b/>
                <w:i w:val="0"/>
                <w:color w:val="auto"/>
                <w:szCs w:val="22"/>
              </w:rPr>
              <w:t>HiDAC, FLAG ali MXN/Ara-C (n = 109)</w:t>
            </w:r>
          </w:p>
        </w:tc>
      </w:tr>
      <w:tr w:rsidR="00381F99" w:rsidRPr="00181EC8" w14:paraId="7BB6256B" w14:textId="77777777" w:rsidTr="00295DBA">
        <w:trPr>
          <w:trHeight w:val="533"/>
        </w:trPr>
        <w:tc>
          <w:tcPr>
            <w:tcW w:w="3929" w:type="dxa"/>
            <w:vMerge w:val="restart"/>
            <w:shd w:val="clear" w:color="auto" w:fill="auto"/>
            <w:tcMar>
              <w:left w:w="28" w:type="dxa"/>
              <w:right w:w="28" w:type="dxa"/>
            </w:tcMar>
          </w:tcPr>
          <w:p w14:paraId="7ED87881" w14:textId="77777777" w:rsidR="00381F99" w:rsidRPr="00181EC8" w:rsidRDefault="00FD36AA" w:rsidP="00295DBA">
            <w:pPr>
              <w:pStyle w:val="Default"/>
              <w:ind w:left="114"/>
              <w:rPr>
                <w:rFonts w:ascii="Times New Roman" w:hAnsi="Times New Roman" w:cs="Times New Roman"/>
                <w:sz w:val="22"/>
                <w:szCs w:val="22"/>
              </w:rPr>
            </w:pPr>
            <w:r w:rsidRPr="00181EC8">
              <w:rPr>
                <w:rFonts w:ascii="Times New Roman" w:hAnsi="Times New Roman"/>
                <w:sz w:val="22"/>
                <w:szCs w:val="22"/>
              </w:rPr>
              <w:t>CR</w:t>
            </w:r>
            <w:r w:rsidRPr="00181EC8">
              <w:rPr>
                <w:rFonts w:ascii="Times New Roman" w:hAnsi="Times New Roman"/>
                <w:sz w:val="22"/>
                <w:szCs w:val="22"/>
                <w:vertAlign w:val="superscript"/>
              </w:rPr>
              <w:t>a</w:t>
            </w:r>
            <w:r w:rsidR="00381F99" w:rsidRPr="00181EC8">
              <w:rPr>
                <w:rFonts w:ascii="Times New Roman" w:hAnsi="Times New Roman"/>
                <w:sz w:val="22"/>
                <w:szCs w:val="22"/>
              </w:rPr>
              <w:t>/</w:t>
            </w:r>
            <w:r w:rsidRPr="00181EC8">
              <w:rPr>
                <w:rFonts w:ascii="Times New Roman" w:hAnsi="Times New Roman"/>
                <w:sz w:val="22"/>
                <w:szCs w:val="22"/>
              </w:rPr>
              <w:t>CRi</w:t>
            </w:r>
            <w:r w:rsidRPr="00181EC8">
              <w:rPr>
                <w:rFonts w:ascii="Times New Roman" w:hAnsi="Times New Roman"/>
                <w:sz w:val="22"/>
                <w:szCs w:val="22"/>
                <w:vertAlign w:val="superscript"/>
              </w:rPr>
              <w:t>b</w:t>
            </w:r>
            <w:r w:rsidR="00381F99" w:rsidRPr="00181EC8">
              <w:rPr>
                <w:rFonts w:ascii="Times New Roman" w:hAnsi="Times New Roman"/>
                <w:sz w:val="22"/>
                <w:szCs w:val="22"/>
              </w:rPr>
              <w:t xml:space="preserve">; n (%) </w:t>
            </w:r>
            <w:r w:rsidR="002833FC" w:rsidRPr="00181EC8">
              <w:rPr>
                <w:rFonts w:ascii="Times New Roman" w:hAnsi="Times New Roman"/>
                <w:sz w:val="22"/>
                <w:szCs w:val="22"/>
              </w:rPr>
              <w:t>[</w:t>
            </w:r>
            <w:r w:rsidR="00381F99" w:rsidRPr="00181EC8">
              <w:rPr>
                <w:rFonts w:ascii="Times New Roman" w:hAnsi="Times New Roman"/>
                <w:sz w:val="22"/>
                <w:szCs w:val="22"/>
              </w:rPr>
              <w:t>95 % IZ</w:t>
            </w:r>
            <w:r w:rsidR="002833FC" w:rsidRPr="00181EC8">
              <w:rPr>
                <w:rFonts w:ascii="Times New Roman" w:hAnsi="Times New Roman"/>
                <w:sz w:val="22"/>
                <w:szCs w:val="22"/>
              </w:rPr>
              <w:t>]</w:t>
            </w:r>
          </w:p>
        </w:tc>
        <w:tc>
          <w:tcPr>
            <w:tcW w:w="2736" w:type="dxa"/>
            <w:shd w:val="clear" w:color="auto" w:fill="auto"/>
            <w:tcMar>
              <w:left w:w="28" w:type="dxa"/>
              <w:right w:w="28" w:type="dxa"/>
            </w:tcMar>
          </w:tcPr>
          <w:p w14:paraId="5193EE6A" w14:textId="77777777" w:rsidR="00381F99" w:rsidRPr="00181EC8" w:rsidRDefault="00381F99" w:rsidP="00BF59FF">
            <w:pPr>
              <w:pStyle w:val="BodyText"/>
              <w:jc w:val="center"/>
              <w:rPr>
                <w:rFonts w:eastAsia="Calibri"/>
                <w:i w:val="0"/>
                <w:color w:val="auto"/>
                <w:szCs w:val="22"/>
              </w:rPr>
            </w:pPr>
            <w:r w:rsidRPr="00181EC8">
              <w:rPr>
                <w:i w:val="0"/>
                <w:color w:val="auto"/>
                <w:szCs w:val="22"/>
              </w:rPr>
              <w:t xml:space="preserve">88 </w:t>
            </w:r>
            <w:r w:rsidR="002833FC" w:rsidRPr="00181EC8">
              <w:rPr>
                <w:i w:val="0"/>
                <w:color w:val="auto"/>
                <w:szCs w:val="22"/>
              </w:rPr>
              <w:t>(</w:t>
            </w:r>
            <w:r w:rsidRPr="00181EC8">
              <w:rPr>
                <w:i w:val="0"/>
                <w:color w:val="auto"/>
                <w:szCs w:val="22"/>
              </w:rPr>
              <w:t>80,7 %</w:t>
            </w:r>
            <w:r w:rsidR="002833FC" w:rsidRPr="00181EC8">
              <w:rPr>
                <w:i w:val="0"/>
                <w:color w:val="auto"/>
                <w:szCs w:val="22"/>
              </w:rPr>
              <w:t>)</w:t>
            </w:r>
          </w:p>
          <w:p w14:paraId="332E3499" w14:textId="77777777" w:rsidR="00381F99" w:rsidRPr="00181EC8" w:rsidRDefault="002833FC" w:rsidP="002833FC">
            <w:pPr>
              <w:pStyle w:val="paragraph0"/>
              <w:tabs>
                <w:tab w:val="left" w:pos="1080"/>
              </w:tabs>
              <w:spacing w:before="0" w:after="0"/>
              <w:jc w:val="center"/>
              <w:rPr>
                <w:sz w:val="22"/>
                <w:szCs w:val="22"/>
              </w:rPr>
            </w:pPr>
            <w:r w:rsidRPr="00181EC8">
              <w:rPr>
                <w:color w:val="auto"/>
                <w:sz w:val="22"/>
                <w:szCs w:val="22"/>
              </w:rPr>
              <w:t>[</w:t>
            </w:r>
            <w:r w:rsidR="00381F99" w:rsidRPr="00181EC8">
              <w:rPr>
                <w:color w:val="auto"/>
                <w:sz w:val="22"/>
                <w:szCs w:val="22"/>
              </w:rPr>
              <w:t>72,1 %</w:t>
            </w:r>
            <w:r w:rsidR="00630491" w:rsidRPr="00181EC8">
              <w:rPr>
                <w:color w:val="auto"/>
                <w:sz w:val="22"/>
                <w:szCs w:val="22"/>
              </w:rPr>
              <w:t xml:space="preserve"> - </w:t>
            </w:r>
            <w:r w:rsidR="00381F99" w:rsidRPr="00181EC8">
              <w:rPr>
                <w:color w:val="auto"/>
                <w:sz w:val="22"/>
                <w:szCs w:val="22"/>
              </w:rPr>
              <w:t>87,7 %</w:t>
            </w:r>
            <w:r w:rsidRPr="00181EC8">
              <w:rPr>
                <w:color w:val="auto"/>
                <w:sz w:val="22"/>
                <w:szCs w:val="22"/>
              </w:rPr>
              <w:t>]</w:t>
            </w:r>
          </w:p>
        </w:tc>
        <w:tc>
          <w:tcPr>
            <w:tcW w:w="2736" w:type="dxa"/>
            <w:shd w:val="clear" w:color="auto" w:fill="auto"/>
            <w:tcMar>
              <w:left w:w="28" w:type="dxa"/>
              <w:right w:w="28" w:type="dxa"/>
            </w:tcMar>
          </w:tcPr>
          <w:p w14:paraId="0EA48E21" w14:textId="77777777" w:rsidR="00381F99" w:rsidRPr="00181EC8" w:rsidRDefault="00381F99" w:rsidP="00BF59FF">
            <w:pPr>
              <w:pStyle w:val="BodyText"/>
              <w:jc w:val="center"/>
              <w:rPr>
                <w:rFonts w:eastAsia="Calibri"/>
                <w:i w:val="0"/>
                <w:color w:val="auto"/>
                <w:szCs w:val="22"/>
              </w:rPr>
            </w:pPr>
            <w:r w:rsidRPr="00181EC8">
              <w:rPr>
                <w:i w:val="0"/>
                <w:color w:val="auto"/>
                <w:szCs w:val="22"/>
              </w:rPr>
              <w:t>32 (29,4 %)</w:t>
            </w:r>
          </w:p>
          <w:p w14:paraId="59ED3279" w14:textId="77777777" w:rsidR="00381F99" w:rsidRPr="00181EC8" w:rsidRDefault="002833FC" w:rsidP="002833FC">
            <w:pPr>
              <w:pStyle w:val="paragraph0"/>
              <w:tabs>
                <w:tab w:val="left" w:pos="1080"/>
              </w:tabs>
              <w:spacing w:before="0" w:after="0"/>
              <w:jc w:val="center"/>
              <w:rPr>
                <w:sz w:val="22"/>
                <w:szCs w:val="22"/>
              </w:rPr>
            </w:pPr>
            <w:r w:rsidRPr="00181EC8">
              <w:rPr>
                <w:color w:val="auto"/>
                <w:sz w:val="22"/>
                <w:szCs w:val="22"/>
              </w:rPr>
              <w:t>[</w:t>
            </w:r>
            <w:r w:rsidR="00381F99" w:rsidRPr="00181EC8">
              <w:rPr>
                <w:color w:val="auto"/>
                <w:sz w:val="22"/>
                <w:szCs w:val="22"/>
              </w:rPr>
              <w:t>21,0 %</w:t>
            </w:r>
            <w:r w:rsidR="00630491" w:rsidRPr="00181EC8">
              <w:rPr>
                <w:color w:val="auto"/>
                <w:sz w:val="22"/>
                <w:szCs w:val="22"/>
              </w:rPr>
              <w:t xml:space="preserve"> - </w:t>
            </w:r>
            <w:r w:rsidR="00381F99" w:rsidRPr="00181EC8">
              <w:rPr>
                <w:color w:val="auto"/>
                <w:sz w:val="22"/>
                <w:szCs w:val="22"/>
              </w:rPr>
              <w:t>38,8 %</w:t>
            </w:r>
            <w:r w:rsidRPr="00181EC8">
              <w:rPr>
                <w:color w:val="auto"/>
                <w:sz w:val="22"/>
                <w:szCs w:val="22"/>
              </w:rPr>
              <w:t>]</w:t>
            </w:r>
          </w:p>
        </w:tc>
      </w:tr>
      <w:tr w:rsidR="00381F99" w:rsidRPr="00181EC8" w14:paraId="34ECA771" w14:textId="77777777" w:rsidTr="00295DBA">
        <w:trPr>
          <w:trHeight w:val="230"/>
        </w:trPr>
        <w:tc>
          <w:tcPr>
            <w:tcW w:w="3929" w:type="dxa"/>
            <w:vMerge/>
            <w:shd w:val="clear" w:color="auto" w:fill="auto"/>
            <w:tcMar>
              <w:left w:w="28" w:type="dxa"/>
              <w:right w:w="28" w:type="dxa"/>
            </w:tcMar>
          </w:tcPr>
          <w:p w14:paraId="15C6756E" w14:textId="77777777" w:rsidR="00381F99" w:rsidRPr="00181EC8" w:rsidRDefault="00381F99" w:rsidP="00BF59FF">
            <w:pPr>
              <w:pStyle w:val="Default"/>
              <w:rPr>
                <w:rFonts w:ascii="Times New Roman" w:hAnsi="Times New Roman" w:cs="Times New Roman"/>
                <w:sz w:val="22"/>
                <w:szCs w:val="22"/>
              </w:rPr>
            </w:pPr>
          </w:p>
        </w:tc>
        <w:tc>
          <w:tcPr>
            <w:tcW w:w="5472" w:type="dxa"/>
            <w:gridSpan w:val="2"/>
            <w:shd w:val="clear" w:color="auto" w:fill="auto"/>
            <w:tcMar>
              <w:left w:w="28" w:type="dxa"/>
              <w:right w:w="28" w:type="dxa"/>
            </w:tcMar>
          </w:tcPr>
          <w:p w14:paraId="7993C4AA" w14:textId="77777777" w:rsidR="00381F99" w:rsidRPr="00181EC8" w:rsidRDefault="004F3796" w:rsidP="00630491">
            <w:pPr>
              <w:pStyle w:val="paragraph0"/>
              <w:tabs>
                <w:tab w:val="left" w:pos="1080"/>
              </w:tabs>
              <w:spacing w:before="0" w:after="0"/>
              <w:jc w:val="center"/>
              <w:rPr>
                <w:color w:val="auto"/>
                <w:sz w:val="22"/>
                <w:szCs w:val="22"/>
              </w:rPr>
            </w:pPr>
            <w:r w:rsidRPr="00181EC8">
              <w:rPr>
                <w:color w:val="auto"/>
                <w:sz w:val="22"/>
                <w:szCs w:val="22"/>
              </w:rPr>
              <w:t>2-stranska vrednost</w:t>
            </w:r>
            <w:r w:rsidR="00630491" w:rsidRPr="00181EC8">
              <w:rPr>
                <w:color w:val="auto"/>
                <w:sz w:val="22"/>
                <w:szCs w:val="22"/>
              </w:rPr>
              <w:t xml:space="preserve"> p</w:t>
            </w:r>
            <w:r w:rsidRPr="00181EC8">
              <w:rPr>
                <w:color w:val="auto"/>
                <w:sz w:val="22"/>
                <w:szCs w:val="22"/>
              </w:rPr>
              <w:t xml:space="preserve"> &lt; 0,0001</w:t>
            </w:r>
          </w:p>
        </w:tc>
      </w:tr>
      <w:tr w:rsidR="00381F99" w:rsidRPr="00181EC8" w14:paraId="3FA1383D" w14:textId="77777777" w:rsidTr="00295DBA">
        <w:trPr>
          <w:trHeight w:val="413"/>
        </w:trPr>
        <w:tc>
          <w:tcPr>
            <w:tcW w:w="3929" w:type="dxa"/>
            <w:vMerge w:val="restart"/>
            <w:shd w:val="clear" w:color="auto" w:fill="auto"/>
            <w:tcMar>
              <w:left w:w="28" w:type="dxa"/>
              <w:right w:w="28" w:type="dxa"/>
            </w:tcMar>
          </w:tcPr>
          <w:p w14:paraId="75E0734A" w14:textId="77777777" w:rsidR="00381F99" w:rsidRPr="00181EC8" w:rsidRDefault="00FD36AA" w:rsidP="00BF59FF">
            <w:pPr>
              <w:pStyle w:val="paragraph0"/>
              <w:spacing w:before="0" w:after="0"/>
              <w:ind w:left="342"/>
              <w:rPr>
                <w:sz w:val="22"/>
                <w:szCs w:val="22"/>
              </w:rPr>
            </w:pPr>
            <w:r w:rsidRPr="00181EC8">
              <w:rPr>
                <w:sz w:val="22"/>
                <w:szCs w:val="22"/>
              </w:rPr>
              <w:t>CR</w:t>
            </w:r>
            <w:r w:rsidRPr="00181EC8">
              <w:rPr>
                <w:sz w:val="22"/>
                <w:szCs w:val="22"/>
                <w:vertAlign w:val="superscript"/>
              </w:rPr>
              <w:t>a</w:t>
            </w:r>
            <w:r w:rsidR="00381F99" w:rsidRPr="00181EC8">
              <w:rPr>
                <w:sz w:val="22"/>
                <w:szCs w:val="22"/>
              </w:rPr>
              <w:t>; n (%)</w:t>
            </w:r>
            <w:r w:rsidR="002833FC" w:rsidRPr="00181EC8">
              <w:rPr>
                <w:sz w:val="22"/>
                <w:szCs w:val="22"/>
              </w:rPr>
              <w:t xml:space="preserve"> [95 % IZ]</w:t>
            </w:r>
          </w:p>
        </w:tc>
        <w:tc>
          <w:tcPr>
            <w:tcW w:w="2736" w:type="dxa"/>
            <w:shd w:val="clear" w:color="auto" w:fill="auto"/>
            <w:tcMar>
              <w:left w:w="28" w:type="dxa"/>
              <w:right w:w="28" w:type="dxa"/>
            </w:tcMar>
          </w:tcPr>
          <w:p w14:paraId="3EB3C489" w14:textId="77777777" w:rsidR="00381F99" w:rsidRPr="00181EC8" w:rsidRDefault="00381F99" w:rsidP="00BF59FF">
            <w:pPr>
              <w:pStyle w:val="BodyText"/>
              <w:jc w:val="center"/>
              <w:rPr>
                <w:i w:val="0"/>
                <w:color w:val="auto"/>
                <w:szCs w:val="22"/>
              </w:rPr>
            </w:pPr>
            <w:r w:rsidRPr="00181EC8">
              <w:rPr>
                <w:i w:val="0"/>
                <w:color w:val="auto"/>
                <w:szCs w:val="22"/>
              </w:rPr>
              <w:t>39 (35,8</w:t>
            </w:r>
            <w:r w:rsidR="00CB1C13" w:rsidRPr="00181EC8">
              <w:rPr>
                <w:i w:val="0"/>
                <w:color w:val="auto"/>
                <w:szCs w:val="22"/>
              </w:rPr>
              <w:t xml:space="preserve"> </w:t>
            </w:r>
            <w:r w:rsidRPr="00181EC8">
              <w:rPr>
                <w:i w:val="0"/>
                <w:color w:val="auto"/>
                <w:szCs w:val="22"/>
              </w:rPr>
              <w:t>%)</w:t>
            </w:r>
          </w:p>
          <w:p w14:paraId="11878FEB" w14:textId="77777777" w:rsidR="00381F99" w:rsidRPr="00181EC8" w:rsidRDefault="002833FC" w:rsidP="002833FC">
            <w:pPr>
              <w:pStyle w:val="paragraph0"/>
              <w:tabs>
                <w:tab w:val="left" w:pos="1080"/>
              </w:tabs>
              <w:spacing w:before="0" w:after="0"/>
              <w:jc w:val="center"/>
              <w:rPr>
                <w:sz w:val="22"/>
                <w:szCs w:val="22"/>
              </w:rPr>
            </w:pPr>
            <w:r w:rsidRPr="00181EC8">
              <w:rPr>
                <w:color w:val="auto"/>
                <w:sz w:val="22"/>
                <w:szCs w:val="22"/>
              </w:rPr>
              <w:t>[</w:t>
            </w:r>
            <w:r w:rsidR="00381F99" w:rsidRPr="00181EC8">
              <w:rPr>
                <w:color w:val="auto"/>
                <w:sz w:val="22"/>
                <w:szCs w:val="22"/>
              </w:rPr>
              <w:t>26,8 %</w:t>
            </w:r>
            <w:r w:rsidR="00630491" w:rsidRPr="00181EC8">
              <w:rPr>
                <w:color w:val="auto"/>
                <w:sz w:val="22"/>
                <w:szCs w:val="22"/>
              </w:rPr>
              <w:t xml:space="preserve"> - </w:t>
            </w:r>
            <w:r w:rsidR="00381F99" w:rsidRPr="00181EC8">
              <w:rPr>
                <w:color w:val="auto"/>
                <w:sz w:val="22"/>
                <w:szCs w:val="22"/>
              </w:rPr>
              <w:t>45,5 %</w:t>
            </w:r>
            <w:r w:rsidRPr="00181EC8">
              <w:rPr>
                <w:color w:val="auto"/>
                <w:sz w:val="22"/>
                <w:szCs w:val="22"/>
              </w:rPr>
              <w:t>]</w:t>
            </w:r>
          </w:p>
        </w:tc>
        <w:tc>
          <w:tcPr>
            <w:tcW w:w="2736" w:type="dxa"/>
            <w:shd w:val="clear" w:color="auto" w:fill="auto"/>
            <w:tcMar>
              <w:left w:w="28" w:type="dxa"/>
              <w:right w:w="28" w:type="dxa"/>
            </w:tcMar>
          </w:tcPr>
          <w:p w14:paraId="18A8DD2D" w14:textId="77777777" w:rsidR="00381F99" w:rsidRPr="00181EC8" w:rsidRDefault="00381F99" w:rsidP="00BF59FF">
            <w:pPr>
              <w:pStyle w:val="BodyText"/>
              <w:jc w:val="center"/>
              <w:rPr>
                <w:i w:val="0"/>
                <w:color w:val="auto"/>
                <w:szCs w:val="22"/>
              </w:rPr>
            </w:pPr>
            <w:r w:rsidRPr="00181EC8">
              <w:rPr>
                <w:i w:val="0"/>
                <w:color w:val="auto"/>
                <w:szCs w:val="22"/>
              </w:rPr>
              <w:t>19 (17,4</w:t>
            </w:r>
            <w:r w:rsidR="00CB1C13" w:rsidRPr="00181EC8">
              <w:rPr>
                <w:i w:val="0"/>
                <w:color w:val="auto"/>
                <w:szCs w:val="22"/>
              </w:rPr>
              <w:t xml:space="preserve"> </w:t>
            </w:r>
            <w:r w:rsidRPr="00181EC8">
              <w:rPr>
                <w:i w:val="0"/>
                <w:color w:val="auto"/>
                <w:szCs w:val="22"/>
              </w:rPr>
              <w:t>%)</w:t>
            </w:r>
          </w:p>
          <w:p w14:paraId="2139C0AC" w14:textId="77777777" w:rsidR="00381F99" w:rsidRPr="00181EC8" w:rsidRDefault="002833FC" w:rsidP="002833FC">
            <w:pPr>
              <w:pStyle w:val="paragraph0"/>
              <w:tabs>
                <w:tab w:val="left" w:pos="1080"/>
              </w:tabs>
              <w:spacing w:before="0" w:after="0"/>
              <w:jc w:val="center"/>
              <w:rPr>
                <w:color w:val="auto"/>
                <w:sz w:val="22"/>
                <w:szCs w:val="22"/>
              </w:rPr>
            </w:pPr>
            <w:r w:rsidRPr="00181EC8">
              <w:rPr>
                <w:color w:val="auto"/>
                <w:sz w:val="22"/>
                <w:szCs w:val="22"/>
              </w:rPr>
              <w:t>[</w:t>
            </w:r>
            <w:r w:rsidR="00381F99" w:rsidRPr="00181EC8">
              <w:rPr>
                <w:color w:val="auto"/>
                <w:sz w:val="22"/>
                <w:szCs w:val="22"/>
              </w:rPr>
              <w:t>10,8 %</w:t>
            </w:r>
            <w:r w:rsidR="00630491" w:rsidRPr="00181EC8">
              <w:rPr>
                <w:color w:val="auto"/>
                <w:sz w:val="22"/>
                <w:szCs w:val="22"/>
              </w:rPr>
              <w:t xml:space="preserve"> - </w:t>
            </w:r>
            <w:r w:rsidR="00381F99" w:rsidRPr="00181EC8">
              <w:rPr>
                <w:color w:val="auto"/>
                <w:sz w:val="22"/>
                <w:szCs w:val="22"/>
              </w:rPr>
              <w:t>25,9 %</w:t>
            </w:r>
            <w:r w:rsidRPr="00181EC8">
              <w:rPr>
                <w:color w:val="auto"/>
                <w:sz w:val="22"/>
                <w:szCs w:val="22"/>
              </w:rPr>
              <w:t>]</w:t>
            </w:r>
          </w:p>
        </w:tc>
      </w:tr>
      <w:tr w:rsidR="00381F99" w:rsidRPr="00181EC8" w14:paraId="0B8258BF" w14:textId="77777777" w:rsidTr="00295DBA">
        <w:trPr>
          <w:trHeight w:val="274"/>
        </w:trPr>
        <w:tc>
          <w:tcPr>
            <w:tcW w:w="3929" w:type="dxa"/>
            <w:vMerge/>
            <w:shd w:val="clear" w:color="auto" w:fill="auto"/>
            <w:tcMar>
              <w:left w:w="28" w:type="dxa"/>
              <w:right w:w="28" w:type="dxa"/>
            </w:tcMar>
          </w:tcPr>
          <w:p w14:paraId="26F74704" w14:textId="77777777" w:rsidR="00381F99" w:rsidRPr="00181EC8" w:rsidRDefault="00381F99" w:rsidP="00BF59FF">
            <w:pPr>
              <w:pStyle w:val="paragraph0"/>
              <w:spacing w:before="0" w:after="0"/>
              <w:ind w:left="342"/>
              <w:rPr>
                <w:sz w:val="22"/>
                <w:szCs w:val="22"/>
              </w:rPr>
            </w:pPr>
          </w:p>
        </w:tc>
        <w:tc>
          <w:tcPr>
            <w:tcW w:w="5472" w:type="dxa"/>
            <w:gridSpan w:val="2"/>
            <w:shd w:val="clear" w:color="auto" w:fill="auto"/>
            <w:tcMar>
              <w:left w:w="28" w:type="dxa"/>
              <w:right w:w="28" w:type="dxa"/>
            </w:tcMar>
          </w:tcPr>
          <w:p w14:paraId="776C2989" w14:textId="77777777" w:rsidR="00381F99" w:rsidRPr="00181EC8" w:rsidRDefault="004F3796" w:rsidP="00630491">
            <w:pPr>
              <w:pStyle w:val="paragraph0"/>
              <w:tabs>
                <w:tab w:val="left" w:pos="1080"/>
              </w:tabs>
              <w:spacing w:before="0" w:after="0"/>
              <w:jc w:val="center"/>
              <w:rPr>
                <w:i/>
                <w:color w:val="auto"/>
                <w:sz w:val="22"/>
                <w:szCs w:val="22"/>
              </w:rPr>
            </w:pPr>
            <w:r w:rsidRPr="00181EC8">
              <w:rPr>
                <w:color w:val="auto"/>
                <w:sz w:val="22"/>
                <w:szCs w:val="22"/>
              </w:rPr>
              <w:t>2-stranska vrednost</w:t>
            </w:r>
            <w:r w:rsidR="00630491" w:rsidRPr="00181EC8">
              <w:rPr>
                <w:color w:val="auto"/>
                <w:sz w:val="22"/>
                <w:szCs w:val="22"/>
              </w:rPr>
              <w:t xml:space="preserve"> p</w:t>
            </w:r>
            <w:r w:rsidRPr="00181EC8">
              <w:rPr>
                <w:color w:val="auto"/>
                <w:sz w:val="22"/>
                <w:szCs w:val="22"/>
              </w:rPr>
              <w:t xml:space="preserve"> = 0,0022</w:t>
            </w:r>
          </w:p>
        </w:tc>
      </w:tr>
      <w:tr w:rsidR="00381F99" w:rsidRPr="00181EC8" w14:paraId="45FA95D7" w14:textId="77777777" w:rsidTr="00295DBA">
        <w:trPr>
          <w:trHeight w:val="350"/>
        </w:trPr>
        <w:tc>
          <w:tcPr>
            <w:tcW w:w="3929" w:type="dxa"/>
            <w:vMerge w:val="restart"/>
            <w:shd w:val="clear" w:color="auto" w:fill="auto"/>
            <w:tcMar>
              <w:left w:w="28" w:type="dxa"/>
              <w:right w:w="28" w:type="dxa"/>
            </w:tcMar>
          </w:tcPr>
          <w:p w14:paraId="22934120" w14:textId="77777777" w:rsidR="00381F99" w:rsidRPr="00181EC8" w:rsidRDefault="00FD36AA" w:rsidP="00BF59FF">
            <w:pPr>
              <w:pStyle w:val="paragraph0"/>
              <w:spacing w:before="0" w:after="0"/>
              <w:ind w:left="342"/>
              <w:rPr>
                <w:sz w:val="22"/>
                <w:szCs w:val="22"/>
              </w:rPr>
            </w:pPr>
            <w:r w:rsidRPr="00181EC8">
              <w:rPr>
                <w:sz w:val="22"/>
                <w:szCs w:val="22"/>
              </w:rPr>
              <w:t>CRi</w:t>
            </w:r>
            <w:r w:rsidRPr="00181EC8">
              <w:rPr>
                <w:sz w:val="22"/>
                <w:szCs w:val="22"/>
                <w:vertAlign w:val="superscript"/>
              </w:rPr>
              <w:t>b</w:t>
            </w:r>
            <w:r w:rsidR="00381F99" w:rsidRPr="00181EC8">
              <w:rPr>
                <w:sz w:val="22"/>
                <w:szCs w:val="22"/>
              </w:rPr>
              <w:t>; n (%)</w:t>
            </w:r>
            <w:r w:rsidR="002833FC" w:rsidRPr="00181EC8">
              <w:rPr>
                <w:sz w:val="22"/>
                <w:szCs w:val="22"/>
              </w:rPr>
              <w:t xml:space="preserve"> [95 % IZ]</w:t>
            </w:r>
          </w:p>
        </w:tc>
        <w:tc>
          <w:tcPr>
            <w:tcW w:w="2736" w:type="dxa"/>
            <w:shd w:val="clear" w:color="auto" w:fill="auto"/>
            <w:tcMar>
              <w:left w:w="28" w:type="dxa"/>
              <w:right w:w="28" w:type="dxa"/>
            </w:tcMar>
          </w:tcPr>
          <w:p w14:paraId="063622C6" w14:textId="77777777" w:rsidR="00381F99" w:rsidRPr="00181EC8" w:rsidRDefault="00381F99" w:rsidP="00BF59FF">
            <w:pPr>
              <w:pStyle w:val="BodyText"/>
              <w:jc w:val="center"/>
              <w:rPr>
                <w:i w:val="0"/>
                <w:color w:val="auto"/>
                <w:szCs w:val="22"/>
              </w:rPr>
            </w:pPr>
            <w:r w:rsidRPr="00181EC8">
              <w:rPr>
                <w:i w:val="0"/>
                <w:color w:val="auto"/>
                <w:szCs w:val="22"/>
              </w:rPr>
              <w:t>49 (45,0</w:t>
            </w:r>
            <w:r w:rsidR="00CB1C13" w:rsidRPr="00181EC8">
              <w:rPr>
                <w:i w:val="0"/>
                <w:color w:val="auto"/>
                <w:szCs w:val="22"/>
              </w:rPr>
              <w:t xml:space="preserve"> </w:t>
            </w:r>
            <w:r w:rsidRPr="00181EC8">
              <w:rPr>
                <w:i w:val="0"/>
                <w:color w:val="auto"/>
                <w:szCs w:val="22"/>
              </w:rPr>
              <w:t>%)</w:t>
            </w:r>
          </w:p>
          <w:p w14:paraId="65E0B79B" w14:textId="77777777" w:rsidR="00381F99" w:rsidRPr="00181EC8" w:rsidRDefault="002833FC" w:rsidP="002833FC">
            <w:pPr>
              <w:pStyle w:val="paragraph0"/>
              <w:tabs>
                <w:tab w:val="left" w:pos="1080"/>
              </w:tabs>
              <w:spacing w:before="0" w:after="0"/>
              <w:jc w:val="center"/>
              <w:rPr>
                <w:sz w:val="22"/>
                <w:szCs w:val="22"/>
              </w:rPr>
            </w:pPr>
            <w:r w:rsidRPr="00181EC8">
              <w:rPr>
                <w:color w:val="auto"/>
                <w:sz w:val="22"/>
                <w:szCs w:val="22"/>
              </w:rPr>
              <w:t>[</w:t>
            </w:r>
            <w:r w:rsidR="00381F99" w:rsidRPr="00181EC8">
              <w:rPr>
                <w:color w:val="auto"/>
                <w:sz w:val="22"/>
                <w:szCs w:val="22"/>
              </w:rPr>
              <w:t>35,4 %</w:t>
            </w:r>
            <w:r w:rsidR="00630491" w:rsidRPr="00181EC8">
              <w:rPr>
                <w:color w:val="auto"/>
                <w:sz w:val="22"/>
                <w:szCs w:val="22"/>
              </w:rPr>
              <w:t xml:space="preserve"> - </w:t>
            </w:r>
            <w:r w:rsidR="00381F99" w:rsidRPr="00181EC8">
              <w:rPr>
                <w:color w:val="auto"/>
                <w:sz w:val="22"/>
                <w:szCs w:val="22"/>
              </w:rPr>
              <w:t>54,8 %</w:t>
            </w:r>
            <w:r w:rsidRPr="00181EC8">
              <w:rPr>
                <w:color w:val="auto"/>
                <w:sz w:val="22"/>
                <w:szCs w:val="22"/>
              </w:rPr>
              <w:t>]</w:t>
            </w:r>
          </w:p>
        </w:tc>
        <w:tc>
          <w:tcPr>
            <w:tcW w:w="2736" w:type="dxa"/>
            <w:shd w:val="clear" w:color="auto" w:fill="auto"/>
            <w:tcMar>
              <w:left w:w="28" w:type="dxa"/>
              <w:right w:w="28" w:type="dxa"/>
            </w:tcMar>
          </w:tcPr>
          <w:p w14:paraId="78F09F8E" w14:textId="77777777" w:rsidR="00381F99" w:rsidRPr="00181EC8" w:rsidRDefault="00381F99" w:rsidP="00BF59FF">
            <w:pPr>
              <w:pStyle w:val="BodyText"/>
              <w:jc w:val="center"/>
              <w:rPr>
                <w:i w:val="0"/>
                <w:color w:val="auto"/>
                <w:szCs w:val="22"/>
              </w:rPr>
            </w:pPr>
            <w:r w:rsidRPr="00181EC8">
              <w:rPr>
                <w:i w:val="0"/>
                <w:color w:val="auto"/>
                <w:szCs w:val="22"/>
              </w:rPr>
              <w:t>13 (11,9</w:t>
            </w:r>
            <w:r w:rsidR="00CB1C13" w:rsidRPr="00181EC8">
              <w:rPr>
                <w:i w:val="0"/>
                <w:color w:val="auto"/>
                <w:szCs w:val="22"/>
              </w:rPr>
              <w:t xml:space="preserve"> </w:t>
            </w:r>
            <w:r w:rsidRPr="00181EC8">
              <w:rPr>
                <w:i w:val="0"/>
                <w:color w:val="auto"/>
                <w:szCs w:val="22"/>
              </w:rPr>
              <w:t>%)</w:t>
            </w:r>
          </w:p>
          <w:p w14:paraId="4225FA28" w14:textId="77777777" w:rsidR="00381F99" w:rsidRPr="00181EC8" w:rsidRDefault="002833FC" w:rsidP="002833FC">
            <w:pPr>
              <w:pStyle w:val="paragraph0"/>
              <w:tabs>
                <w:tab w:val="left" w:pos="1080"/>
              </w:tabs>
              <w:spacing w:before="0" w:after="0"/>
              <w:jc w:val="center"/>
              <w:rPr>
                <w:color w:val="auto"/>
                <w:sz w:val="22"/>
                <w:szCs w:val="22"/>
              </w:rPr>
            </w:pPr>
            <w:r w:rsidRPr="00181EC8">
              <w:rPr>
                <w:color w:val="auto"/>
                <w:sz w:val="22"/>
                <w:szCs w:val="22"/>
              </w:rPr>
              <w:t>[</w:t>
            </w:r>
            <w:r w:rsidR="00381F99" w:rsidRPr="00181EC8">
              <w:rPr>
                <w:color w:val="auto"/>
                <w:sz w:val="22"/>
                <w:szCs w:val="22"/>
              </w:rPr>
              <w:t>6,5 %</w:t>
            </w:r>
            <w:r w:rsidR="00630491" w:rsidRPr="00181EC8">
              <w:rPr>
                <w:color w:val="auto"/>
                <w:sz w:val="22"/>
                <w:szCs w:val="22"/>
              </w:rPr>
              <w:t xml:space="preserve"> - </w:t>
            </w:r>
            <w:r w:rsidR="00381F99" w:rsidRPr="00181EC8">
              <w:rPr>
                <w:color w:val="auto"/>
                <w:sz w:val="22"/>
                <w:szCs w:val="22"/>
              </w:rPr>
              <w:t>19,5 %</w:t>
            </w:r>
            <w:r w:rsidRPr="00181EC8">
              <w:rPr>
                <w:color w:val="auto"/>
                <w:sz w:val="22"/>
                <w:szCs w:val="22"/>
              </w:rPr>
              <w:t>]</w:t>
            </w:r>
          </w:p>
        </w:tc>
      </w:tr>
      <w:tr w:rsidR="00381F99" w:rsidRPr="00181EC8" w14:paraId="61CBEFE5" w14:textId="77777777" w:rsidTr="00295DBA">
        <w:trPr>
          <w:trHeight w:val="259"/>
        </w:trPr>
        <w:tc>
          <w:tcPr>
            <w:tcW w:w="3929" w:type="dxa"/>
            <w:vMerge/>
            <w:shd w:val="clear" w:color="auto" w:fill="auto"/>
            <w:tcMar>
              <w:left w:w="28" w:type="dxa"/>
              <w:right w:w="28" w:type="dxa"/>
            </w:tcMar>
          </w:tcPr>
          <w:p w14:paraId="3953339F" w14:textId="77777777" w:rsidR="00381F99" w:rsidRPr="00181EC8" w:rsidRDefault="00381F99" w:rsidP="00BF59FF">
            <w:pPr>
              <w:pStyle w:val="paragraph0"/>
              <w:tabs>
                <w:tab w:val="left" w:pos="1080"/>
              </w:tabs>
              <w:spacing w:before="0" w:after="0"/>
              <w:ind w:firstLine="162"/>
              <w:rPr>
                <w:sz w:val="22"/>
                <w:szCs w:val="22"/>
              </w:rPr>
            </w:pPr>
          </w:p>
        </w:tc>
        <w:tc>
          <w:tcPr>
            <w:tcW w:w="5472" w:type="dxa"/>
            <w:gridSpan w:val="2"/>
            <w:shd w:val="clear" w:color="auto" w:fill="auto"/>
            <w:tcMar>
              <w:left w:w="28" w:type="dxa"/>
              <w:right w:w="28" w:type="dxa"/>
            </w:tcMar>
          </w:tcPr>
          <w:p w14:paraId="47F01E6C" w14:textId="77777777" w:rsidR="00381F99" w:rsidRPr="00181EC8" w:rsidRDefault="004F3796" w:rsidP="00630491">
            <w:pPr>
              <w:pStyle w:val="paragraph0"/>
              <w:tabs>
                <w:tab w:val="left" w:pos="1080"/>
              </w:tabs>
              <w:spacing w:before="0" w:after="0"/>
              <w:jc w:val="center"/>
              <w:rPr>
                <w:i/>
                <w:color w:val="auto"/>
                <w:sz w:val="22"/>
                <w:szCs w:val="22"/>
              </w:rPr>
            </w:pPr>
            <w:r w:rsidRPr="00181EC8">
              <w:rPr>
                <w:color w:val="auto"/>
                <w:sz w:val="22"/>
                <w:szCs w:val="22"/>
              </w:rPr>
              <w:t>2-stranska vrednost</w:t>
            </w:r>
            <w:r w:rsidR="00630491" w:rsidRPr="00181EC8">
              <w:rPr>
                <w:color w:val="auto"/>
                <w:sz w:val="22"/>
                <w:szCs w:val="22"/>
              </w:rPr>
              <w:t xml:space="preserve"> p</w:t>
            </w:r>
            <w:r w:rsidRPr="00181EC8">
              <w:rPr>
                <w:color w:val="auto"/>
                <w:sz w:val="22"/>
                <w:szCs w:val="22"/>
              </w:rPr>
              <w:t xml:space="preserve"> &lt; 0,0001</w:t>
            </w:r>
          </w:p>
        </w:tc>
      </w:tr>
      <w:tr w:rsidR="00381F99" w:rsidRPr="00181EC8" w14:paraId="0DC012CE" w14:textId="77777777" w:rsidTr="00295DBA">
        <w:trPr>
          <w:trHeight w:val="359"/>
        </w:trPr>
        <w:tc>
          <w:tcPr>
            <w:tcW w:w="3929" w:type="dxa"/>
            <w:vMerge w:val="restart"/>
            <w:shd w:val="clear" w:color="auto" w:fill="auto"/>
            <w:tcMar>
              <w:left w:w="28" w:type="dxa"/>
              <w:right w:w="28" w:type="dxa"/>
            </w:tcMar>
          </w:tcPr>
          <w:p w14:paraId="67BF1C26" w14:textId="77777777" w:rsidR="00381F99" w:rsidRPr="00181EC8" w:rsidRDefault="00381F99" w:rsidP="00295DBA">
            <w:pPr>
              <w:pStyle w:val="BodyText"/>
              <w:ind w:left="114"/>
              <w:rPr>
                <w:i w:val="0"/>
                <w:color w:val="auto"/>
                <w:szCs w:val="22"/>
              </w:rPr>
            </w:pPr>
            <w:r w:rsidRPr="00181EC8">
              <w:rPr>
                <w:i w:val="0"/>
                <w:color w:val="auto"/>
                <w:szCs w:val="22"/>
              </w:rPr>
              <w:t xml:space="preserve">Negativen izvid za </w:t>
            </w:r>
            <w:r w:rsidR="00454AD4" w:rsidRPr="00181EC8">
              <w:rPr>
                <w:i w:val="0"/>
                <w:color w:val="auto"/>
                <w:szCs w:val="22"/>
              </w:rPr>
              <w:t>MRD</w:t>
            </w:r>
            <w:r w:rsidRPr="00181EC8">
              <w:rPr>
                <w:i w:val="0"/>
                <w:color w:val="auto"/>
                <w:szCs w:val="22"/>
                <w:vertAlign w:val="superscript"/>
              </w:rPr>
              <w:t>c</w:t>
            </w:r>
            <w:r w:rsidRPr="00181EC8">
              <w:rPr>
                <w:i w:val="0"/>
                <w:color w:val="auto"/>
                <w:szCs w:val="22"/>
              </w:rPr>
              <w:t xml:space="preserve"> pri bolnikih, ki so dosegli </w:t>
            </w:r>
            <w:r w:rsidR="00FD36AA" w:rsidRPr="00181EC8">
              <w:rPr>
                <w:i w:val="0"/>
                <w:color w:val="auto"/>
                <w:szCs w:val="22"/>
              </w:rPr>
              <w:t>CR</w:t>
            </w:r>
            <w:r w:rsidRPr="00181EC8">
              <w:rPr>
                <w:i w:val="0"/>
                <w:color w:val="auto"/>
                <w:szCs w:val="22"/>
              </w:rPr>
              <w:t>/</w:t>
            </w:r>
            <w:r w:rsidR="00FD36AA" w:rsidRPr="00181EC8">
              <w:rPr>
                <w:i w:val="0"/>
                <w:color w:val="auto"/>
                <w:szCs w:val="22"/>
              </w:rPr>
              <w:t>CRi</w:t>
            </w:r>
            <w:r w:rsidRPr="00181EC8">
              <w:rPr>
                <w:i w:val="0"/>
                <w:color w:val="auto"/>
                <w:szCs w:val="22"/>
              </w:rPr>
              <w:t>; stopnja</w:t>
            </w:r>
            <w:r w:rsidRPr="00181EC8">
              <w:rPr>
                <w:i w:val="0"/>
                <w:color w:val="auto"/>
                <w:szCs w:val="22"/>
                <w:vertAlign w:val="superscript"/>
              </w:rPr>
              <w:t>d</w:t>
            </w:r>
            <w:r w:rsidRPr="00181EC8">
              <w:rPr>
                <w:i w:val="0"/>
                <w:color w:val="auto"/>
                <w:szCs w:val="22"/>
              </w:rPr>
              <w:t xml:space="preserve"> (%)</w:t>
            </w:r>
            <w:r w:rsidR="002833FC" w:rsidRPr="00181EC8">
              <w:rPr>
                <w:i w:val="0"/>
                <w:color w:val="auto"/>
                <w:szCs w:val="22"/>
              </w:rPr>
              <w:t xml:space="preserve"> [95 % IZ]</w:t>
            </w:r>
          </w:p>
        </w:tc>
        <w:tc>
          <w:tcPr>
            <w:tcW w:w="2736" w:type="dxa"/>
            <w:shd w:val="clear" w:color="auto" w:fill="auto"/>
            <w:tcMar>
              <w:left w:w="28" w:type="dxa"/>
              <w:right w:w="28" w:type="dxa"/>
            </w:tcMar>
          </w:tcPr>
          <w:p w14:paraId="29A7D697" w14:textId="77777777" w:rsidR="00381F99" w:rsidRPr="00181EC8" w:rsidRDefault="00381F99" w:rsidP="00BF59FF">
            <w:pPr>
              <w:pStyle w:val="BodyText"/>
              <w:jc w:val="center"/>
              <w:rPr>
                <w:rFonts w:eastAsia="Calibri"/>
                <w:i w:val="0"/>
                <w:color w:val="auto"/>
                <w:szCs w:val="22"/>
              </w:rPr>
            </w:pPr>
            <w:r w:rsidRPr="00181EC8">
              <w:rPr>
                <w:i w:val="0"/>
                <w:color w:val="auto"/>
                <w:szCs w:val="22"/>
              </w:rPr>
              <w:t>69/88 (78,4 %)</w:t>
            </w:r>
          </w:p>
          <w:p w14:paraId="26E03134" w14:textId="77777777" w:rsidR="00381F99" w:rsidRPr="00181EC8" w:rsidRDefault="002833FC" w:rsidP="002833FC">
            <w:pPr>
              <w:pStyle w:val="paragraph0"/>
              <w:tabs>
                <w:tab w:val="left" w:pos="1080"/>
              </w:tabs>
              <w:spacing w:before="0" w:after="0"/>
              <w:jc w:val="center"/>
              <w:rPr>
                <w:color w:val="auto"/>
                <w:sz w:val="22"/>
                <w:szCs w:val="22"/>
              </w:rPr>
            </w:pPr>
            <w:r w:rsidRPr="00181EC8">
              <w:rPr>
                <w:color w:val="auto"/>
                <w:sz w:val="22"/>
                <w:szCs w:val="22"/>
              </w:rPr>
              <w:t>[</w:t>
            </w:r>
            <w:r w:rsidR="00381F99" w:rsidRPr="00181EC8">
              <w:rPr>
                <w:color w:val="auto"/>
                <w:sz w:val="22"/>
                <w:szCs w:val="22"/>
              </w:rPr>
              <w:t>68,4 %</w:t>
            </w:r>
            <w:r w:rsidR="00630491" w:rsidRPr="00181EC8">
              <w:rPr>
                <w:color w:val="auto"/>
                <w:sz w:val="22"/>
                <w:szCs w:val="22"/>
              </w:rPr>
              <w:t xml:space="preserve"> - </w:t>
            </w:r>
            <w:r w:rsidR="00381F99" w:rsidRPr="00181EC8">
              <w:rPr>
                <w:color w:val="auto"/>
                <w:sz w:val="22"/>
                <w:szCs w:val="22"/>
              </w:rPr>
              <w:t>86,5 %</w:t>
            </w:r>
            <w:r w:rsidRPr="00181EC8">
              <w:rPr>
                <w:color w:val="auto"/>
                <w:sz w:val="22"/>
                <w:szCs w:val="22"/>
              </w:rPr>
              <w:t>]</w:t>
            </w:r>
          </w:p>
        </w:tc>
        <w:tc>
          <w:tcPr>
            <w:tcW w:w="2736" w:type="dxa"/>
            <w:shd w:val="clear" w:color="auto" w:fill="auto"/>
            <w:tcMar>
              <w:left w:w="28" w:type="dxa"/>
              <w:right w:w="28" w:type="dxa"/>
            </w:tcMar>
          </w:tcPr>
          <w:p w14:paraId="01CC6346" w14:textId="77777777" w:rsidR="00381F99" w:rsidRPr="00181EC8" w:rsidRDefault="00381F99" w:rsidP="00BF59FF">
            <w:pPr>
              <w:pStyle w:val="BodyText"/>
              <w:jc w:val="center"/>
              <w:rPr>
                <w:i w:val="0"/>
                <w:color w:val="auto"/>
                <w:szCs w:val="22"/>
              </w:rPr>
            </w:pPr>
            <w:r w:rsidRPr="00181EC8">
              <w:rPr>
                <w:i w:val="0"/>
                <w:color w:val="auto"/>
                <w:szCs w:val="22"/>
              </w:rPr>
              <w:t>9/32 (28,1</w:t>
            </w:r>
            <w:r w:rsidR="00CB1C13" w:rsidRPr="00181EC8">
              <w:rPr>
                <w:i w:val="0"/>
                <w:color w:val="auto"/>
                <w:szCs w:val="22"/>
              </w:rPr>
              <w:t xml:space="preserve"> </w:t>
            </w:r>
            <w:r w:rsidRPr="00181EC8">
              <w:rPr>
                <w:i w:val="0"/>
                <w:color w:val="auto"/>
                <w:szCs w:val="22"/>
              </w:rPr>
              <w:t>%)</w:t>
            </w:r>
          </w:p>
          <w:p w14:paraId="19091D91" w14:textId="77777777" w:rsidR="00381F99" w:rsidRPr="00181EC8" w:rsidRDefault="002833FC" w:rsidP="002833FC">
            <w:pPr>
              <w:pStyle w:val="paragraph0"/>
              <w:tabs>
                <w:tab w:val="left" w:pos="1080"/>
              </w:tabs>
              <w:spacing w:before="0" w:after="0"/>
              <w:jc w:val="center"/>
              <w:rPr>
                <w:color w:val="auto"/>
                <w:sz w:val="22"/>
                <w:szCs w:val="22"/>
              </w:rPr>
            </w:pPr>
            <w:r w:rsidRPr="00181EC8">
              <w:rPr>
                <w:color w:val="auto"/>
                <w:sz w:val="22"/>
                <w:szCs w:val="22"/>
              </w:rPr>
              <w:t>[</w:t>
            </w:r>
            <w:r w:rsidR="00381F99" w:rsidRPr="00181EC8">
              <w:rPr>
                <w:color w:val="auto"/>
                <w:sz w:val="22"/>
                <w:szCs w:val="22"/>
              </w:rPr>
              <w:t>13,7 %</w:t>
            </w:r>
            <w:r w:rsidR="00630491" w:rsidRPr="00181EC8">
              <w:rPr>
                <w:color w:val="auto"/>
                <w:sz w:val="22"/>
                <w:szCs w:val="22"/>
              </w:rPr>
              <w:t xml:space="preserve"> - </w:t>
            </w:r>
            <w:r w:rsidR="00381F99" w:rsidRPr="00181EC8">
              <w:rPr>
                <w:color w:val="auto"/>
                <w:sz w:val="22"/>
                <w:szCs w:val="22"/>
              </w:rPr>
              <w:t>46,7 %</w:t>
            </w:r>
            <w:r w:rsidRPr="00181EC8">
              <w:rPr>
                <w:color w:val="auto"/>
                <w:sz w:val="22"/>
                <w:szCs w:val="22"/>
              </w:rPr>
              <w:t>]</w:t>
            </w:r>
          </w:p>
        </w:tc>
      </w:tr>
      <w:tr w:rsidR="00381F99" w:rsidRPr="00181EC8" w14:paraId="1C991E9E" w14:textId="77777777" w:rsidTr="00295DBA">
        <w:trPr>
          <w:trHeight w:val="80"/>
        </w:trPr>
        <w:tc>
          <w:tcPr>
            <w:tcW w:w="3929" w:type="dxa"/>
            <w:vMerge/>
            <w:shd w:val="clear" w:color="auto" w:fill="auto"/>
            <w:tcMar>
              <w:left w:w="28" w:type="dxa"/>
              <w:right w:w="28" w:type="dxa"/>
            </w:tcMar>
          </w:tcPr>
          <w:p w14:paraId="1C9E2C20" w14:textId="77777777" w:rsidR="00381F99" w:rsidRPr="00181EC8" w:rsidRDefault="00381F99" w:rsidP="00295DBA">
            <w:pPr>
              <w:pStyle w:val="paragraph0"/>
              <w:tabs>
                <w:tab w:val="left" w:pos="1080"/>
              </w:tabs>
              <w:spacing w:before="0" w:after="0"/>
              <w:ind w:left="114"/>
              <w:rPr>
                <w:color w:val="auto"/>
                <w:sz w:val="22"/>
                <w:szCs w:val="22"/>
              </w:rPr>
            </w:pPr>
          </w:p>
        </w:tc>
        <w:tc>
          <w:tcPr>
            <w:tcW w:w="5472" w:type="dxa"/>
            <w:gridSpan w:val="2"/>
            <w:shd w:val="clear" w:color="auto" w:fill="auto"/>
            <w:tcMar>
              <w:left w:w="28" w:type="dxa"/>
              <w:right w:w="28" w:type="dxa"/>
            </w:tcMar>
          </w:tcPr>
          <w:p w14:paraId="7B0F7F71" w14:textId="77777777" w:rsidR="00381F99" w:rsidRPr="00181EC8" w:rsidRDefault="004F3796" w:rsidP="00630491">
            <w:pPr>
              <w:pStyle w:val="paragraph0"/>
              <w:tabs>
                <w:tab w:val="left" w:pos="1080"/>
              </w:tabs>
              <w:spacing w:before="0" w:after="0"/>
              <w:jc w:val="center"/>
              <w:rPr>
                <w:i/>
                <w:color w:val="auto"/>
                <w:sz w:val="22"/>
                <w:szCs w:val="22"/>
              </w:rPr>
            </w:pPr>
            <w:r w:rsidRPr="00181EC8">
              <w:rPr>
                <w:color w:val="auto"/>
                <w:sz w:val="22"/>
                <w:szCs w:val="22"/>
              </w:rPr>
              <w:t>2-stranska vrednost</w:t>
            </w:r>
            <w:r w:rsidR="00630491" w:rsidRPr="00181EC8">
              <w:rPr>
                <w:color w:val="auto"/>
                <w:sz w:val="22"/>
                <w:szCs w:val="22"/>
              </w:rPr>
              <w:t xml:space="preserve"> p</w:t>
            </w:r>
            <w:r w:rsidRPr="00181EC8">
              <w:rPr>
                <w:color w:val="auto"/>
                <w:sz w:val="22"/>
                <w:szCs w:val="22"/>
              </w:rPr>
              <w:t xml:space="preserve"> &lt; 0,0001</w:t>
            </w:r>
          </w:p>
        </w:tc>
      </w:tr>
      <w:tr w:rsidR="00381F99" w:rsidRPr="00181EC8" w14:paraId="5390B6BE" w14:textId="77777777" w:rsidTr="00295DBA">
        <w:trPr>
          <w:trHeight w:val="512"/>
        </w:trPr>
        <w:tc>
          <w:tcPr>
            <w:tcW w:w="3929" w:type="dxa"/>
            <w:tcBorders>
              <w:bottom w:val="single" w:sz="4" w:space="0" w:color="auto"/>
            </w:tcBorders>
            <w:shd w:val="clear" w:color="auto" w:fill="auto"/>
            <w:tcMar>
              <w:left w:w="28" w:type="dxa"/>
              <w:right w:w="28" w:type="dxa"/>
            </w:tcMar>
          </w:tcPr>
          <w:p w14:paraId="393863F2" w14:textId="77777777" w:rsidR="00381F99" w:rsidRPr="00181EC8" w:rsidRDefault="00381F99" w:rsidP="00395CC6">
            <w:pPr>
              <w:pStyle w:val="paragraph0"/>
              <w:keepNext/>
              <w:keepLines/>
              <w:tabs>
                <w:tab w:val="left" w:pos="1080"/>
              </w:tabs>
              <w:spacing w:before="0" w:after="0"/>
              <w:ind w:left="114"/>
              <w:rPr>
                <w:sz w:val="22"/>
                <w:szCs w:val="22"/>
              </w:rPr>
            </w:pPr>
          </w:p>
        </w:tc>
        <w:tc>
          <w:tcPr>
            <w:tcW w:w="2736" w:type="dxa"/>
            <w:tcBorders>
              <w:bottom w:val="single" w:sz="4" w:space="0" w:color="auto"/>
            </w:tcBorders>
            <w:shd w:val="clear" w:color="auto" w:fill="auto"/>
            <w:tcMar>
              <w:left w:w="28" w:type="dxa"/>
              <w:right w:w="28" w:type="dxa"/>
            </w:tcMar>
          </w:tcPr>
          <w:p w14:paraId="435F1EDE" w14:textId="77777777" w:rsidR="00381F99" w:rsidRPr="00181EC8" w:rsidRDefault="00381F99" w:rsidP="00395CC6">
            <w:pPr>
              <w:pStyle w:val="Paragraph"/>
              <w:keepNext/>
              <w:keepLines/>
              <w:spacing w:after="0"/>
              <w:jc w:val="center"/>
              <w:rPr>
                <w:b/>
                <w:bCs/>
                <w:sz w:val="22"/>
                <w:szCs w:val="22"/>
              </w:rPr>
            </w:pPr>
            <w:r w:rsidRPr="00181EC8">
              <w:rPr>
                <w:b/>
                <w:sz w:val="22"/>
                <w:szCs w:val="22"/>
              </w:rPr>
              <w:t xml:space="preserve">Zdravilo </w:t>
            </w:r>
            <w:r w:rsidR="000B3FB8" w:rsidRPr="00181EC8">
              <w:rPr>
                <w:b/>
                <w:sz w:val="22"/>
                <w:szCs w:val="22"/>
              </w:rPr>
              <w:t>BESPONSA</w:t>
            </w:r>
          </w:p>
          <w:p w14:paraId="33301054" w14:textId="77777777" w:rsidR="00381F99" w:rsidRPr="00181EC8" w:rsidRDefault="00381F99" w:rsidP="00395CC6">
            <w:pPr>
              <w:pStyle w:val="paragraph0"/>
              <w:keepNext/>
              <w:keepLines/>
              <w:tabs>
                <w:tab w:val="left" w:pos="1080"/>
              </w:tabs>
              <w:spacing w:before="0" w:after="0"/>
              <w:jc w:val="center"/>
              <w:rPr>
                <w:sz w:val="22"/>
                <w:szCs w:val="22"/>
              </w:rPr>
            </w:pPr>
            <w:r w:rsidRPr="00181EC8">
              <w:rPr>
                <w:b/>
                <w:color w:val="auto"/>
                <w:sz w:val="22"/>
                <w:szCs w:val="22"/>
              </w:rPr>
              <w:t>(n = 164)</w:t>
            </w:r>
          </w:p>
        </w:tc>
        <w:tc>
          <w:tcPr>
            <w:tcW w:w="2736" w:type="dxa"/>
            <w:tcBorders>
              <w:bottom w:val="single" w:sz="4" w:space="0" w:color="auto"/>
            </w:tcBorders>
            <w:shd w:val="clear" w:color="auto" w:fill="auto"/>
            <w:tcMar>
              <w:left w:w="28" w:type="dxa"/>
              <w:right w:w="28" w:type="dxa"/>
            </w:tcMar>
          </w:tcPr>
          <w:p w14:paraId="55EF2CA6" w14:textId="77777777" w:rsidR="00381F99" w:rsidRPr="00181EC8" w:rsidRDefault="00381F99" w:rsidP="00395CC6">
            <w:pPr>
              <w:pStyle w:val="paragraph0"/>
              <w:keepNext/>
              <w:keepLines/>
              <w:tabs>
                <w:tab w:val="left" w:pos="1080"/>
              </w:tabs>
              <w:spacing w:before="0" w:after="0"/>
              <w:jc w:val="center"/>
              <w:rPr>
                <w:sz w:val="22"/>
                <w:szCs w:val="22"/>
              </w:rPr>
            </w:pPr>
            <w:r w:rsidRPr="00181EC8">
              <w:rPr>
                <w:b/>
                <w:color w:val="auto"/>
                <w:sz w:val="22"/>
                <w:szCs w:val="22"/>
              </w:rPr>
              <w:t>HiDAC, FLAG ali MXN/Ara-C (n = 162)</w:t>
            </w:r>
          </w:p>
        </w:tc>
      </w:tr>
      <w:tr w:rsidR="00381F99" w:rsidRPr="00181EC8" w14:paraId="621E334C" w14:textId="77777777" w:rsidTr="00295DBA">
        <w:tc>
          <w:tcPr>
            <w:tcW w:w="3929" w:type="dxa"/>
            <w:vMerge w:val="restart"/>
            <w:shd w:val="clear" w:color="auto" w:fill="auto"/>
            <w:tcMar>
              <w:left w:w="28" w:type="dxa"/>
              <w:right w:w="28" w:type="dxa"/>
            </w:tcMar>
          </w:tcPr>
          <w:p w14:paraId="71BF7A13" w14:textId="77777777" w:rsidR="00381F99" w:rsidRPr="00181EC8" w:rsidRDefault="00454AD4" w:rsidP="00395CC6">
            <w:pPr>
              <w:pStyle w:val="paragraph0"/>
              <w:keepNext/>
              <w:keepLines/>
              <w:tabs>
                <w:tab w:val="left" w:pos="1080"/>
              </w:tabs>
              <w:spacing w:before="0" w:after="0"/>
              <w:ind w:left="114"/>
              <w:rPr>
                <w:sz w:val="22"/>
                <w:szCs w:val="22"/>
              </w:rPr>
            </w:pPr>
            <w:r w:rsidRPr="00181EC8">
              <w:rPr>
                <w:sz w:val="22"/>
                <w:szCs w:val="22"/>
              </w:rPr>
              <w:t xml:space="preserve">Mediano </w:t>
            </w:r>
            <w:r w:rsidR="00D456CF" w:rsidRPr="00181EC8">
              <w:rPr>
                <w:sz w:val="22"/>
                <w:szCs w:val="22"/>
              </w:rPr>
              <w:t>OS</w:t>
            </w:r>
            <w:r w:rsidR="00381F99" w:rsidRPr="00181EC8">
              <w:rPr>
                <w:sz w:val="22"/>
                <w:szCs w:val="22"/>
              </w:rPr>
              <w:t>; m</w:t>
            </w:r>
            <w:r w:rsidRPr="00181EC8">
              <w:rPr>
                <w:sz w:val="22"/>
                <w:szCs w:val="22"/>
              </w:rPr>
              <w:t>eseci</w:t>
            </w:r>
            <w:r w:rsidR="00381F99" w:rsidRPr="00181EC8">
              <w:rPr>
                <w:sz w:val="22"/>
                <w:szCs w:val="22"/>
              </w:rPr>
              <w:t xml:space="preserve"> </w:t>
            </w:r>
            <w:r w:rsidR="002833FC" w:rsidRPr="00181EC8">
              <w:rPr>
                <w:sz w:val="22"/>
                <w:szCs w:val="22"/>
              </w:rPr>
              <w:t>[95 % IZ]</w:t>
            </w:r>
          </w:p>
        </w:tc>
        <w:tc>
          <w:tcPr>
            <w:tcW w:w="2736" w:type="dxa"/>
            <w:tcBorders>
              <w:bottom w:val="single" w:sz="4" w:space="0" w:color="auto"/>
            </w:tcBorders>
            <w:shd w:val="clear" w:color="auto" w:fill="auto"/>
            <w:tcMar>
              <w:left w:w="28" w:type="dxa"/>
              <w:right w:w="28" w:type="dxa"/>
            </w:tcMar>
          </w:tcPr>
          <w:p w14:paraId="59BB300C" w14:textId="77777777" w:rsidR="00381F99" w:rsidRPr="00181EC8" w:rsidRDefault="00381F99"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7,7</w:t>
            </w:r>
          </w:p>
          <w:p w14:paraId="7D2F3404" w14:textId="77777777" w:rsidR="00381F99" w:rsidRPr="00181EC8" w:rsidRDefault="002833FC" w:rsidP="00395CC6">
            <w:pPr>
              <w:pStyle w:val="paragraph0"/>
              <w:keepNext/>
              <w:keepLines/>
              <w:tabs>
                <w:tab w:val="left" w:pos="1080"/>
              </w:tabs>
              <w:spacing w:before="0" w:after="0"/>
              <w:jc w:val="center"/>
              <w:rPr>
                <w:sz w:val="22"/>
                <w:szCs w:val="22"/>
              </w:rPr>
            </w:pPr>
            <w:r w:rsidRPr="00181EC8">
              <w:rPr>
                <w:color w:val="auto"/>
                <w:sz w:val="22"/>
                <w:szCs w:val="22"/>
              </w:rPr>
              <w:t>[</w:t>
            </w:r>
            <w:r w:rsidR="00381F99" w:rsidRPr="00181EC8">
              <w:rPr>
                <w:sz w:val="22"/>
                <w:szCs w:val="22"/>
              </w:rPr>
              <w:t>6,0</w:t>
            </w:r>
            <w:r w:rsidR="00630491" w:rsidRPr="00181EC8">
              <w:rPr>
                <w:sz w:val="22"/>
                <w:szCs w:val="22"/>
              </w:rPr>
              <w:t>-</w:t>
            </w:r>
            <w:r w:rsidR="00381F99" w:rsidRPr="00181EC8">
              <w:rPr>
                <w:sz w:val="22"/>
                <w:szCs w:val="22"/>
              </w:rPr>
              <w:t>9,2</w:t>
            </w:r>
            <w:r w:rsidRPr="00181EC8">
              <w:rPr>
                <w:sz w:val="22"/>
                <w:szCs w:val="22"/>
              </w:rPr>
              <w:t>]</w:t>
            </w:r>
          </w:p>
        </w:tc>
        <w:tc>
          <w:tcPr>
            <w:tcW w:w="2736" w:type="dxa"/>
            <w:tcBorders>
              <w:bottom w:val="single" w:sz="4" w:space="0" w:color="auto"/>
            </w:tcBorders>
            <w:shd w:val="clear" w:color="auto" w:fill="auto"/>
            <w:tcMar>
              <w:left w:w="28" w:type="dxa"/>
              <w:right w:w="28" w:type="dxa"/>
            </w:tcMar>
          </w:tcPr>
          <w:p w14:paraId="16EB80BB" w14:textId="77777777" w:rsidR="00381F99" w:rsidRPr="00181EC8" w:rsidRDefault="00432026"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6</w:t>
            </w:r>
            <w:r w:rsidRPr="0056301B">
              <w:rPr>
                <w:sz w:val="22"/>
                <w:szCs w:val="22"/>
              </w:rPr>
              <w:t>,2</w:t>
            </w:r>
          </w:p>
          <w:p w14:paraId="63B64266" w14:textId="77777777" w:rsidR="00381F99" w:rsidRPr="00181EC8" w:rsidRDefault="002833FC" w:rsidP="00395CC6">
            <w:pPr>
              <w:pStyle w:val="paragraph0"/>
              <w:keepNext/>
              <w:keepLines/>
              <w:tabs>
                <w:tab w:val="left" w:pos="1080"/>
              </w:tabs>
              <w:spacing w:before="0" w:after="0"/>
              <w:jc w:val="center"/>
              <w:rPr>
                <w:sz w:val="22"/>
                <w:szCs w:val="22"/>
              </w:rPr>
            </w:pPr>
            <w:r w:rsidRPr="00181EC8">
              <w:rPr>
                <w:color w:val="auto"/>
                <w:sz w:val="22"/>
                <w:szCs w:val="22"/>
              </w:rPr>
              <w:t>[</w:t>
            </w:r>
            <w:r w:rsidR="00381F99" w:rsidRPr="00181EC8">
              <w:rPr>
                <w:sz w:val="22"/>
                <w:szCs w:val="22"/>
              </w:rPr>
              <w:t>4,</w:t>
            </w:r>
            <w:r w:rsidR="00432026" w:rsidRPr="00181EC8">
              <w:rPr>
                <w:sz w:val="22"/>
                <w:szCs w:val="22"/>
              </w:rPr>
              <w:t>7</w:t>
            </w:r>
            <w:r w:rsidR="00630491" w:rsidRPr="00181EC8">
              <w:rPr>
                <w:sz w:val="22"/>
                <w:szCs w:val="22"/>
              </w:rPr>
              <w:t>-</w:t>
            </w:r>
            <w:r w:rsidR="00381F99" w:rsidRPr="00181EC8">
              <w:rPr>
                <w:sz w:val="22"/>
                <w:szCs w:val="22"/>
              </w:rPr>
              <w:t>8,3</w:t>
            </w:r>
            <w:r w:rsidRPr="00181EC8">
              <w:rPr>
                <w:sz w:val="22"/>
                <w:szCs w:val="22"/>
              </w:rPr>
              <w:t>]</w:t>
            </w:r>
          </w:p>
        </w:tc>
      </w:tr>
      <w:tr w:rsidR="00381F99" w:rsidRPr="00181EC8" w14:paraId="1D859410" w14:textId="77777777" w:rsidTr="00295DBA">
        <w:tc>
          <w:tcPr>
            <w:tcW w:w="3929" w:type="dxa"/>
            <w:vMerge/>
            <w:tcBorders>
              <w:bottom w:val="single" w:sz="4" w:space="0" w:color="auto"/>
            </w:tcBorders>
            <w:shd w:val="clear" w:color="auto" w:fill="auto"/>
            <w:tcMar>
              <w:left w:w="28" w:type="dxa"/>
              <w:right w:w="28" w:type="dxa"/>
            </w:tcMar>
          </w:tcPr>
          <w:p w14:paraId="3BA2C832" w14:textId="77777777" w:rsidR="00381F99" w:rsidRPr="00181EC8" w:rsidRDefault="00381F99" w:rsidP="00395CC6">
            <w:pPr>
              <w:pStyle w:val="paragraph0"/>
              <w:keepNext/>
              <w:keepLines/>
              <w:tabs>
                <w:tab w:val="left" w:pos="1080"/>
              </w:tabs>
              <w:spacing w:before="0" w:after="0"/>
              <w:ind w:left="114"/>
              <w:rPr>
                <w:sz w:val="22"/>
                <w:szCs w:val="22"/>
              </w:rPr>
            </w:pPr>
          </w:p>
        </w:tc>
        <w:tc>
          <w:tcPr>
            <w:tcW w:w="5472" w:type="dxa"/>
            <w:gridSpan w:val="2"/>
            <w:tcBorders>
              <w:bottom w:val="single" w:sz="4" w:space="0" w:color="auto"/>
            </w:tcBorders>
            <w:shd w:val="clear" w:color="auto" w:fill="auto"/>
            <w:tcMar>
              <w:left w:w="28" w:type="dxa"/>
              <w:right w:w="28" w:type="dxa"/>
            </w:tcMar>
          </w:tcPr>
          <w:p w14:paraId="6EE6FAFB" w14:textId="77777777" w:rsidR="00381F99" w:rsidRPr="00181EC8" w:rsidRDefault="00381F99"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 xml:space="preserve">razmerje ogroženosti </w:t>
            </w:r>
            <w:r w:rsidR="00B9140E" w:rsidRPr="00181EC8">
              <w:rPr>
                <w:sz w:val="22"/>
                <w:szCs w:val="22"/>
              </w:rPr>
              <w:t>(</w:t>
            </w:r>
            <w:r w:rsidR="00454AD4" w:rsidRPr="00181EC8">
              <w:rPr>
                <w:sz w:val="22"/>
                <w:szCs w:val="22"/>
              </w:rPr>
              <w:t>95</w:t>
            </w:r>
            <w:r w:rsidRPr="00181EC8">
              <w:rPr>
                <w:sz w:val="22"/>
                <w:szCs w:val="22"/>
              </w:rPr>
              <w:t> % IZ</w:t>
            </w:r>
            <w:r w:rsidR="00B9140E" w:rsidRPr="00181EC8">
              <w:rPr>
                <w:sz w:val="22"/>
                <w:szCs w:val="22"/>
              </w:rPr>
              <w:t>)</w:t>
            </w:r>
            <w:r w:rsidRPr="00181EC8">
              <w:rPr>
                <w:sz w:val="22"/>
                <w:szCs w:val="22"/>
              </w:rPr>
              <w:t xml:space="preserve"> = 0,</w:t>
            </w:r>
            <w:r w:rsidR="00432026" w:rsidRPr="00181EC8">
              <w:rPr>
                <w:sz w:val="22"/>
                <w:szCs w:val="22"/>
              </w:rPr>
              <w:t>7</w:t>
            </w:r>
            <w:r w:rsidR="00432026" w:rsidRPr="0056301B">
              <w:rPr>
                <w:sz w:val="22"/>
                <w:szCs w:val="22"/>
              </w:rPr>
              <w:t>51</w:t>
            </w:r>
            <w:r w:rsidRPr="00181EC8">
              <w:rPr>
                <w:sz w:val="22"/>
                <w:szCs w:val="22"/>
              </w:rPr>
              <w:t xml:space="preserve"> </w:t>
            </w:r>
            <w:r w:rsidR="00B9140E" w:rsidRPr="00181EC8">
              <w:rPr>
                <w:sz w:val="22"/>
                <w:szCs w:val="22"/>
              </w:rPr>
              <w:t>(</w:t>
            </w:r>
            <w:r w:rsidR="00432026" w:rsidRPr="00181EC8">
              <w:rPr>
                <w:sz w:val="22"/>
                <w:szCs w:val="22"/>
              </w:rPr>
              <w:t>0</w:t>
            </w:r>
            <w:r w:rsidR="00432026" w:rsidRPr="0056301B">
              <w:rPr>
                <w:sz w:val="22"/>
                <w:szCs w:val="22"/>
              </w:rPr>
              <w:t>,588-0,959</w:t>
            </w:r>
            <w:r w:rsidR="00B9140E" w:rsidRPr="00181EC8">
              <w:rPr>
                <w:sz w:val="22"/>
                <w:szCs w:val="22"/>
              </w:rPr>
              <w:t>)</w:t>
            </w:r>
          </w:p>
          <w:p w14:paraId="2E3760B4" w14:textId="77777777" w:rsidR="00381F99" w:rsidRPr="00181EC8" w:rsidRDefault="004F3796"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2-stranska vrednost</w:t>
            </w:r>
            <w:r w:rsidR="00630491" w:rsidRPr="00181EC8">
              <w:rPr>
                <w:sz w:val="22"/>
                <w:szCs w:val="22"/>
              </w:rPr>
              <w:t xml:space="preserve"> p</w:t>
            </w:r>
            <w:r w:rsidRPr="00181EC8">
              <w:rPr>
                <w:sz w:val="22"/>
                <w:szCs w:val="22"/>
              </w:rPr>
              <w:t xml:space="preserve"> = 0,0</w:t>
            </w:r>
            <w:r w:rsidR="00432026" w:rsidRPr="00181EC8">
              <w:rPr>
                <w:sz w:val="22"/>
                <w:szCs w:val="22"/>
              </w:rPr>
              <w:t>2</w:t>
            </w:r>
            <w:r w:rsidR="00432026" w:rsidRPr="0056301B">
              <w:rPr>
                <w:sz w:val="22"/>
                <w:szCs w:val="22"/>
              </w:rPr>
              <w:t>10</w:t>
            </w:r>
          </w:p>
        </w:tc>
      </w:tr>
      <w:tr w:rsidR="00381F99" w:rsidRPr="00181EC8" w14:paraId="4F7318A0" w14:textId="77777777" w:rsidTr="00295DBA">
        <w:tc>
          <w:tcPr>
            <w:tcW w:w="3929" w:type="dxa"/>
            <w:vMerge w:val="restart"/>
            <w:shd w:val="clear" w:color="auto" w:fill="auto"/>
            <w:tcMar>
              <w:left w:w="28" w:type="dxa"/>
              <w:right w:w="28" w:type="dxa"/>
            </w:tcMar>
          </w:tcPr>
          <w:p w14:paraId="288DE5E8" w14:textId="77777777" w:rsidR="00381F99" w:rsidRPr="00181EC8" w:rsidRDefault="00454AD4" w:rsidP="00395CC6">
            <w:pPr>
              <w:pStyle w:val="paragraph0"/>
              <w:keepNext/>
              <w:keepLines/>
              <w:tabs>
                <w:tab w:val="left" w:pos="1080"/>
              </w:tabs>
              <w:spacing w:before="0" w:after="0"/>
              <w:ind w:left="114"/>
              <w:rPr>
                <w:sz w:val="22"/>
                <w:szCs w:val="22"/>
              </w:rPr>
            </w:pPr>
            <w:r w:rsidRPr="00181EC8">
              <w:rPr>
                <w:sz w:val="22"/>
                <w:szCs w:val="22"/>
              </w:rPr>
              <w:t xml:space="preserve">Mediano </w:t>
            </w:r>
            <w:r w:rsidR="00381F99" w:rsidRPr="00181EC8">
              <w:rPr>
                <w:sz w:val="22"/>
                <w:szCs w:val="22"/>
              </w:rPr>
              <w:t>P</w:t>
            </w:r>
            <w:r w:rsidRPr="00181EC8">
              <w:rPr>
                <w:sz w:val="22"/>
                <w:szCs w:val="22"/>
              </w:rPr>
              <w:t>FS</w:t>
            </w:r>
            <w:r w:rsidR="00381F99" w:rsidRPr="00181EC8">
              <w:rPr>
                <w:sz w:val="22"/>
                <w:szCs w:val="22"/>
                <w:vertAlign w:val="superscript"/>
              </w:rPr>
              <w:t>e</w:t>
            </w:r>
            <w:r w:rsidR="000357A1" w:rsidRPr="00181EC8">
              <w:rPr>
                <w:sz w:val="22"/>
                <w:szCs w:val="22"/>
                <w:vertAlign w:val="superscript"/>
              </w:rPr>
              <w:t>, f</w:t>
            </w:r>
            <w:r w:rsidR="00381F99" w:rsidRPr="00181EC8">
              <w:rPr>
                <w:sz w:val="22"/>
                <w:szCs w:val="22"/>
              </w:rPr>
              <w:t>; m</w:t>
            </w:r>
            <w:r w:rsidRPr="00181EC8">
              <w:rPr>
                <w:sz w:val="22"/>
                <w:szCs w:val="22"/>
              </w:rPr>
              <w:t>eseci</w:t>
            </w:r>
            <w:r w:rsidR="00381F99" w:rsidRPr="00181EC8">
              <w:rPr>
                <w:sz w:val="22"/>
                <w:szCs w:val="22"/>
              </w:rPr>
              <w:t xml:space="preserve"> </w:t>
            </w:r>
            <w:r w:rsidR="002833FC" w:rsidRPr="00181EC8">
              <w:rPr>
                <w:sz w:val="22"/>
                <w:szCs w:val="22"/>
              </w:rPr>
              <w:t>[95 % IZ]</w:t>
            </w:r>
          </w:p>
        </w:tc>
        <w:tc>
          <w:tcPr>
            <w:tcW w:w="2736" w:type="dxa"/>
            <w:tcBorders>
              <w:bottom w:val="single" w:sz="4" w:space="0" w:color="auto"/>
            </w:tcBorders>
            <w:shd w:val="clear" w:color="auto" w:fill="auto"/>
            <w:tcMar>
              <w:left w:w="28" w:type="dxa"/>
              <w:right w:w="28" w:type="dxa"/>
            </w:tcMar>
          </w:tcPr>
          <w:p w14:paraId="66B9C2AE" w14:textId="77777777" w:rsidR="00381F99" w:rsidRPr="00181EC8" w:rsidRDefault="00381F99"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5,0</w:t>
            </w:r>
          </w:p>
          <w:p w14:paraId="7F6E7F66" w14:textId="77777777" w:rsidR="00381F99" w:rsidRPr="00181EC8" w:rsidRDefault="002833FC" w:rsidP="00395CC6">
            <w:pPr>
              <w:pStyle w:val="paragraph0"/>
              <w:keepNext/>
              <w:keepLines/>
              <w:tabs>
                <w:tab w:val="left" w:pos="1080"/>
              </w:tabs>
              <w:spacing w:before="0" w:after="0"/>
              <w:jc w:val="center"/>
              <w:rPr>
                <w:sz w:val="22"/>
                <w:szCs w:val="22"/>
              </w:rPr>
            </w:pPr>
            <w:r w:rsidRPr="00181EC8">
              <w:rPr>
                <w:sz w:val="22"/>
                <w:szCs w:val="22"/>
              </w:rPr>
              <w:t>[</w:t>
            </w:r>
            <w:r w:rsidR="00432026" w:rsidRPr="00181EC8">
              <w:rPr>
                <w:sz w:val="22"/>
                <w:szCs w:val="22"/>
              </w:rPr>
              <w:t>3</w:t>
            </w:r>
            <w:r w:rsidR="00432026" w:rsidRPr="0056301B">
              <w:rPr>
                <w:sz w:val="22"/>
                <w:szCs w:val="22"/>
              </w:rPr>
              <w:t>,9-5,8</w:t>
            </w:r>
            <w:r w:rsidRPr="00181EC8">
              <w:rPr>
                <w:sz w:val="22"/>
                <w:szCs w:val="22"/>
              </w:rPr>
              <w:t>]</w:t>
            </w:r>
          </w:p>
        </w:tc>
        <w:tc>
          <w:tcPr>
            <w:tcW w:w="2736" w:type="dxa"/>
            <w:tcBorders>
              <w:bottom w:val="single" w:sz="4" w:space="0" w:color="auto"/>
            </w:tcBorders>
            <w:shd w:val="clear" w:color="auto" w:fill="auto"/>
            <w:tcMar>
              <w:left w:w="28" w:type="dxa"/>
              <w:right w:w="28" w:type="dxa"/>
            </w:tcMar>
          </w:tcPr>
          <w:p w14:paraId="4D1A655D" w14:textId="77777777" w:rsidR="00381F99" w:rsidRPr="00181EC8" w:rsidRDefault="00381F99" w:rsidP="00395CC6">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sidRPr="00181EC8">
              <w:rPr>
                <w:sz w:val="22"/>
                <w:szCs w:val="22"/>
              </w:rPr>
              <w:t>1,</w:t>
            </w:r>
            <w:r w:rsidR="00432026" w:rsidRPr="00181EC8">
              <w:rPr>
                <w:sz w:val="22"/>
                <w:szCs w:val="22"/>
              </w:rPr>
              <w:t>7</w:t>
            </w:r>
          </w:p>
          <w:p w14:paraId="08AF7DA0" w14:textId="77777777" w:rsidR="00381F99" w:rsidRPr="00181EC8" w:rsidRDefault="002833FC" w:rsidP="00395CC6">
            <w:pPr>
              <w:pStyle w:val="paragraph0"/>
              <w:keepNext/>
              <w:keepLines/>
              <w:tabs>
                <w:tab w:val="left" w:pos="1080"/>
              </w:tabs>
              <w:spacing w:before="0" w:after="0"/>
              <w:jc w:val="center"/>
              <w:rPr>
                <w:sz w:val="22"/>
                <w:szCs w:val="22"/>
              </w:rPr>
            </w:pPr>
            <w:r w:rsidRPr="00181EC8">
              <w:rPr>
                <w:sz w:val="22"/>
                <w:szCs w:val="22"/>
              </w:rPr>
              <w:t>[</w:t>
            </w:r>
            <w:r w:rsidR="00432026" w:rsidRPr="00181EC8">
              <w:rPr>
                <w:sz w:val="22"/>
                <w:szCs w:val="22"/>
              </w:rPr>
              <w:t>1</w:t>
            </w:r>
            <w:r w:rsidR="00432026" w:rsidRPr="0056301B">
              <w:rPr>
                <w:sz w:val="22"/>
                <w:szCs w:val="22"/>
              </w:rPr>
              <w:t>,4-2,1</w:t>
            </w:r>
            <w:r w:rsidRPr="00181EC8">
              <w:rPr>
                <w:sz w:val="22"/>
                <w:szCs w:val="22"/>
              </w:rPr>
              <w:t>]</w:t>
            </w:r>
          </w:p>
        </w:tc>
      </w:tr>
      <w:tr w:rsidR="00381F99" w:rsidRPr="00181EC8" w14:paraId="0E986F64" w14:textId="77777777" w:rsidTr="00295DBA">
        <w:tc>
          <w:tcPr>
            <w:tcW w:w="3929" w:type="dxa"/>
            <w:vMerge/>
            <w:tcBorders>
              <w:bottom w:val="single" w:sz="4" w:space="0" w:color="auto"/>
            </w:tcBorders>
            <w:shd w:val="clear" w:color="auto" w:fill="auto"/>
            <w:tcMar>
              <w:left w:w="28" w:type="dxa"/>
              <w:right w:w="28" w:type="dxa"/>
            </w:tcMar>
          </w:tcPr>
          <w:p w14:paraId="0D848021" w14:textId="77777777" w:rsidR="00381F99" w:rsidRPr="00181EC8" w:rsidRDefault="00381F99" w:rsidP="00395CC6">
            <w:pPr>
              <w:pStyle w:val="paragraph0"/>
              <w:keepNext/>
              <w:keepLines/>
              <w:tabs>
                <w:tab w:val="left" w:pos="1080"/>
              </w:tabs>
              <w:spacing w:before="0" w:after="0"/>
              <w:ind w:left="114"/>
              <w:rPr>
                <w:sz w:val="22"/>
                <w:szCs w:val="22"/>
              </w:rPr>
            </w:pPr>
          </w:p>
        </w:tc>
        <w:tc>
          <w:tcPr>
            <w:tcW w:w="5472" w:type="dxa"/>
            <w:gridSpan w:val="2"/>
            <w:tcBorders>
              <w:bottom w:val="single" w:sz="4" w:space="0" w:color="auto"/>
            </w:tcBorders>
            <w:shd w:val="clear" w:color="auto" w:fill="auto"/>
            <w:tcMar>
              <w:left w:w="28" w:type="dxa"/>
              <w:right w:w="28" w:type="dxa"/>
            </w:tcMar>
          </w:tcPr>
          <w:p w14:paraId="2F3428D6" w14:textId="77777777" w:rsidR="00381F99" w:rsidRPr="00181EC8" w:rsidRDefault="00381F99" w:rsidP="00395CC6">
            <w:pPr>
              <w:pStyle w:val="paragraph0"/>
              <w:keepNext/>
              <w:keepLines/>
              <w:tabs>
                <w:tab w:val="left" w:pos="1080"/>
              </w:tabs>
              <w:spacing w:before="0" w:after="0"/>
              <w:jc w:val="center"/>
              <w:rPr>
                <w:color w:val="auto"/>
                <w:sz w:val="22"/>
                <w:szCs w:val="22"/>
              </w:rPr>
            </w:pPr>
            <w:r w:rsidRPr="00181EC8">
              <w:rPr>
                <w:sz w:val="22"/>
                <w:szCs w:val="22"/>
              </w:rPr>
              <w:t xml:space="preserve">razmerje ogroženosti </w:t>
            </w:r>
            <w:r w:rsidR="00B9140E" w:rsidRPr="00181EC8">
              <w:rPr>
                <w:sz w:val="22"/>
                <w:szCs w:val="22"/>
              </w:rPr>
              <w:t>(</w:t>
            </w:r>
            <w:r w:rsidR="00454AD4" w:rsidRPr="00181EC8">
              <w:rPr>
                <w:sz w:val="22"/>
                <w:szCs w:val="22"/>
              </w:rPr>
              <w:t>95 %</w:t>
            </w:r>
            <w:r w:rsidRPr="00181EC8">
              <w:rPr>
                <w:sz w:val="22"/>
                <w:szCs w:val="22"/>
              </w:rPr>
              <w:t xml:space="preserve"> IZ</w:t>
            </w:r>
            <w:r w:rsidR="00B9140E" w:rsidRPr="00181EC8">
              <w:rPr>
                <w:sz w:val="22"/>
                <w:szCs w:val="22"/>
              </w:rPr>
              <w:t>)</w:t>
            </w:r>
            <w:r w:rsidRPr="00181EC8">
              <w:rPr>
                <w:sz w:val="22"/>
                <w:szCs w:val="22"/>
              </w:rPr>
              <w:t xml:space="preserve"> = 0,45</w:t>
            </w:r>
            <w:r w:rsidR="00432026" w:rsidRPr="00181EC8">
              <w:rPr>
                <w:sz w:val="22"/>
                <w:szCs w:val="22"/>
              </w:rPr>
              <w:t>0</w:t>
            </w:r>
            <w:r w:rsidRPr="00181EC8">
              <w:rPr>
                <w:sz w:val="22"/>
                <w:szCs w:val="22"/>
              </w:rPr>
              <w:t xml:space="preserve"> </w:t>
            </w:r>
            <w:r w:rsidR="00B9140E" w:rsidRPr="00181EC8">
              <w:rPr>
                <w:sz w:val="22"/>
                <w:szCs w:val="22"/>
              </w:rPr>
              <w:t>(</w:t>
            </w:r>
            <w:r w:rsidRPr="00181EC8">
              <w:rPr>
                <w:sz w:val="22"/>
                <w:szCs w:val="22"/>
              </w:rPr>
              <w:t>0,3</w:t>
            </w:r>
            <w:r w:rsidR="00454AD4" w:rsidRPr="00181EC8">
              <w:rPr>
                <w:sz w:val="22"/>
                <w:szCs w:val="22"/>
              </w:rPr>
              <w:t>4</w:t>
            </w:r>
            <w:r w:rsidR="00432026" w:rsidRPr="00181EC8">
              <w:rPr>
                <w:sz w:val="22"/>
                <w:szCs w:val="22"/>
              </w:rPr>
              <w:t>8</w:t>
            </w:r>
            <w:r w:rsidR="00630491" w:rsidRPr="00181EC8">
              <w:rPr>
                <w:sz w:val="22"/>
                <w:szCs w:val="22"/>
              </w:rPr>
              <w:t>-</w:t>
            </w:r>
            <w:r w:rsidRPr="00181EC8">
              <w:rPr>
                <w:sz w:val="22"/>
                <w:szCs w:val="22"/>
              </w:rPr>
              <w:t>0,</w:t>
            </w:r>
            <w:r w:rsidR="00454AD4" w:rsidRPr="00181EC8">
              <w:rPr>
                <w:sz w:val="22"/>
                <w:szCs w:val="22"/>
              </w:rPr>
              <w:t>58</w:t>
            </w:r>
            <w:r w:rsidR="00432026" w:rsidRPr="00181EC8">
              <w:rPr>
                <w:sz w:val="22"/>
                <w:szCs w:val="22"/>
              </w:rPr>
              <w:t>1</w:t>
            </w:r>
            <w:r w:rsidR="00B9140E" w:rsidRPr="00181EC8">
              <w:rPr>
                <w:sz w:val="22"/>
                <w:szCs w:val="22"/>
              </w:rPr>
              <w:t>)</w:t>
            </w:r>
          </w:p>
          <w:p w14:paraId="7F0F7214" w14:textId="77777777" w:rsidR="00381F99" w:rsidRPr="00181EC8" w:rsidRDefault="004F3796" w:rsidP="00395CC6">
            <w:pPr>
              <w:pStyle w:val="paragraph0"/>
              <w:keepNext/>
              <w:keepLines/>
              <w:tabs>
                <w:tab w:val="left" w:pos="1080"/>
              </w:tabs>
              <w:spacing w:before="0" w:after="0"/>
              <w:jc w:val="center"/>
              <w:rPr>
                <w:sz w:val="22"/>
                <w:szCs w:val="22"/>
              </w:rPr>
            </w:pPr>
            <w:r w:rsidRPr="00181EC8">
              <w:rPr>
                <w:color w:val="auto"/>
                <w:sz w:val="22"/>
                <w:szCs w:val="22"/>
              </w:rPr>
              <w:t>2-stranska vrednost</w:t>
            </w:r>
            <w:r w:rsidR="00630491" w:rsidRPr="00181EC8">
              <w:rPr>
                <w:color w:val="auto"/>
                <w:sz w:val="22"/>
                <w:szCs w:val="22"/>
              </w:rPr>
              <w:t xml:space="preserve"> p</w:t>
            </w:r>
            <w:r w:rsidRPr="00181EC8">
              <w:rPr>
                <w:color w:val="auto"/>
                <w:sz w:val="22"/>
                <w:szCs w:val="22"/>
              </w:rPr>
              <w:t xml:space="preserve"> &lt; 0,0001</w:t>
            </w:r>
          </w:p>
        </w:tc>
      </w:tr>
      <w:tr w:rsidR="008E69A1" w:rsidRPr="00181EC8" w14:paraId="5A4A0D72" w14:textId="77777777" w:rsidTr="00295DBA">
        <w:tc>
          <w:tcPr>
            <w:tcW w:w="3929"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08F60834" w14:textId="77777777" w:rsidR="008E69A1" w:rsidRPr="00181EC8" w:rsidRDefault="00454AD4" w:rsidP="00395CC6">
            <w:pPr>
              <w:pStyle w:val="BodyText"/>
              <w:keepNext/>
              <w:keepLines/>
              <w:ind w:left="114"/>
              <w:rPr>
                <w:i w:val="0"/>
                <w:color w:val="auto"/>
                <w:szCs w:val="22"/>
              </w:rPr>
            </w:pPr>
            <w:r w:rsidRPr="00181EC8">
              <w:rPr>
                <w:i w:val="0"/>
                <w:color w:val="000000"/>
                <w:szCs w:val="22"/>
              </w:rPr>
              <w:t>Mediano DoR</w:t>
            </w:r>
            <w:r w:rsidR="000357A1" w:rsidRPr="00181EC8">
              <w:rPr>
                <w:i w:val="0"/>
                <w:color w:val="000000"/>
                <w:szCs w:val="22"/>
                <w:vertAlign w:val="superscript"/>
              </w:rPr>
              <w:t>g</w:t>
            </w:r>
            <w:r w:rsidR="008E69A1" w:rsidRPr="00181EC8">
              <w:rPr>
                <w:i w:val="0"/>
                <w:color w:val="000000"/>
                <w:szCs w:val="22"/>
              </w:rPr>
              <w:t>; m</w:t>
            </w:r>
            <w:r w:rsidRPr="00181EC8">
              <w:rPr>
                <w:i w:val="0"/>
                <w:color w:val="000000"/>
                <w:szCs w:val="22"/>
              </w:rPr>
              <w:t>eseci</w:t>
            </w:r>
            <w:r w:rsidR="008E69A1" w:rsidRPr="00181EC8">
              <w:rPr>
                <w:i w:val="0"/>
                <w:color w:val="000000"/>
                <w:szCs w:val="22"/>
              </w:rPr>
              <w:t xml:space="preserve"> </w:t>
            </w:r>
            <w:r w:rsidR="002833FC" w:rsidRPr="00181EC8">
              <w:rPr>
                <w:i w:val="0"/>
                <w:color w:val="auto"/>
                <w:szCs w:val="22"/>
              </w:rPr>
              <w:t>[95 % IZ]</w:t>
            </w:r>
          </w:p>
        </w:tc>
        <w:tc>
          <w:tcPr>
            <w:tcW w:w="2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A56132" w14:textId="77777777" w:rsidR="008E69A1" w:rsidRPr="00181EC8" w:rsidRDefault="008E69A1" w:rsidP="00395CC6">
            <w:pPr>
              <w:pStyle w:val="ListAlpha"/>
              <w:keepNext/>
              <w:keepLines/>
              <w:numPr>
                <w:ilvl w:val="0"/>
                <w:numId w:val="0"/>
              </w:numPr>
              <w:spacing w:after="0"/>
              <w:jc w:val="center"/>
              <w:rPr>
                <w:sz w:val="22"/>
                <w:szCs w:val="22"/>
              </w:rPr>
            </w:pPr>
            <w:r w:rsidRPr="00181EC8">
              <w:rPr>
                <w:sz w:val="22"/>
                <w:szCs w:val="22"/>
              </w:rPr>
              <w:t>3,7</w:t>
            </w:r>
          </w:p>
          <w:p w14:paraId="208E9EBF" w14:textId="77777777" w:rsidR="008E69A1" w:rsidRPr="00181EC8" w:rsidRDefault="002833FC" w:rsidP="00395CC6">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181EC8">
              <w:rPr>
                <w:sz w:val="22"/>
                <w:szCs w:val="22"/>
              </w:rPr>
              <w:t>[</w:t>
            </w:r>
            <w:r w:rsidR="00630491" w:rsidRPr="00181EC8">
              <w:rPr>
                <w:sz w:val="22"/>
                <w:szCs w:val="22"/>
              </w:rPr>
              <w:t>2,8-</w:t>
            </w:r>
            <w:r w:rsidR="008E69A1" w:rsidRPr="00181EC8">
              <w:rPr>
                <w:sz w:val="22"/>
                <w:szCs w:val="22"/>
              </w:rPr>
              <w:t>4,</w:t>
            </w:r>
            <w:r w:rsidR="00432026" w:rsidRPr="00181EC8">
              <w:rPr>
                <w:sz w:val="22"/>
                <w:szCs w:val="22"/>
              </w:rPr>
              <w:t>6</w:t>
            </w:r>
            <w:r w:rsidRPr="00181EC8">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6CC83A" w14:textId="77777777" w:rsidR="008E69A1" w:rsidRPr="00181EC8" w:rsidRDefault="00630491" w:rsidP="00395CC6">
            <w:pPr>
              <w:pStyle w:val="ListAlpha"/>
              <w:keepNext/>
              <w:keepLines/>
              <w:numPr>
                <w:ilvl w:val="0"/>
                <w:numId w:val="0"/>
              </w:numPr>
              <w:overflowPunct w:val="0"/>
              <w:autoSpaceDE w:val="0"/>
              <w:autoSpaceDN w:val="0"/>
              <w:adjustRightInd w:val="0"/>
              <w:spacing w:after="0"/>
              <w:ind w:left="-18" w:firstLine="18"/>
              <w:jc w:val="center"/>
              <w:textAlignment w:val="baseline"/>
              <w:rPr>
                <w:sz w:val="22"/>
                <w:szCs w:val="22"/>
              </w:rPr>
            </w:pPr>
            <w:r w:rsidRPr="00181EC8">
              <w:rPr>
                <w:sz w:val="22"/>
                <w:szCs w:val="22"/>
              </w:rPr>
              <w:t>0,</w:t>
            </w:r>
            <w:r w:rsidR="008E69A1" w:rsidRPr="00181EC8">
              <w:rPr>
                <w:sz w:val="22"/>
                <w:szCs w:val="22"/>
              </w:rPr>
              <w:t>0</w:t>
            </w:r>
            <w:r w:rsidR="008E69A1" w:rsidRPr="00181EC8">
              <w:rPr>
                <w:sz w:val="22"/>
                <w:szCs w:val="22"/>
              </w:rPr>
              <w:br/>
            </w:r>
            <w:r w:rsidR="002833FC" w:rsidRPr="00181EC8">
              <w:rPr>
                <w:sz w:val="22"/>
                <w:szCs w:val="22"/>
              </w:rPr>
              <w:t>[</w:t>
            </w:r>
            <w:r w:rsidR="008E69A1" w:rsidRPr="00181EC8">
              <w:rPr>
                <w:sz w:val="22"/>
                <w:szCs w:val="22"/>
              </w:rPr>
              <w:t>-,-</w:t>
            </w:r>
            <w:r w:rsidR="002833FC" w:rsidRPr="00181EC8">
              <w:rPr>
                <w:sz w:val="22"/>
                <w:szCs w:val="22"/>
              </w:rPr>
              <w:t>]</w:t>
            </w:r>
          </w:p>
        </w:tc>
      </w:tr>
      <w:tr w:rsidR="008E69A1" w:rsidRPr="00181EC8" w14:paraId="68DEF96C" w14:textId="77777777" w:rsidTr="00295DBA">
        <w:tc>
          <w:tcPr>
            <w:tcW w:w="3929" w:type="dxa"/>
            <w:vMerge/>
            <w:tcBorders>
              <w:left w:val="single" w:sz="4" w:space="0" w:color="auto"/>
              <w:bottom w:val="single" w:sz="4" w:space="0" w:color="auto"/>
              <w:right w:val="single" w:sz="4" w:space="0" w:color="auto"/>
            </w:tcBorders>
            <w:shd w:val="clear" w:color="auto" w:fill="auto"/>
            <w:tcMar>
              <w:left w:w="28" w:type="dxa"/>
              <w:right w:w="28" w:type="dxa"/>
            </w:tcMar>
          </w:tcPr>
          <w:p w14:paraId="65F2A6FA" w14:textId="77777777" w:rsidR="008E69A1" w:rsidRPr="00181EC8" w:rsidRDefault="008E69A1" w:rsidP="00BF59FF">
            <w:pPr>
              <w:pStyle w:val="BodyText"/>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FCB97C" w14:textId="77777777" w:rsidR="008E69A1" w:rsidRPr="00181EC8" w:rsidRDefault="008E69A1" w:rsidP="00BF59FF">
            <w:pPr>
              <w:pStyle w:val="paragraph0"/>
              <w:tabs>
                <w:tab w:val="left" w:pos="1080"/>
              </w:tabs>
              <w:spacing w:before="0" w:after="0"/>
              <w:jc w:val="center"/>
              <w:rPr>
                <w:color w:val="auto"/>
                <w:sz w:val="22"/>
                <w:szCs w:val="22"/>
              </w:rPr>
            </w:pPr>
            <w:r w:rsidRPr="00181EC8">
              <w:rPr>
                <w:color w:val="auto"/>
                <w:sz w:val="22"/>
                <w:szCs w:val="22"/>
              </w:rPr>
              <w:t xml:space="preserve">razmerje ogroženosti </w:t>
            </w:r>
            <w:r w:rsidR="00B9140E" w:rsidRPr="00181EC8">
              <w:rPr>
                <w:color w:val="auto"/>
                <w:sz w:val="22"/>
                <w:szCs w:val="22"/>
              </w:rPr>
              <w:t>(</w:t>
            </w:r>
            <w:r w:rsidRPr="00181EC8">
              <w:rPr>
                <w:color w:val="auto"/>
                <w:sz w:val="22"/>
                <w:szCs w:val="22"/>
              </w:rPr>
              <w:t>95 % IZ</w:t>
            </w:r>
            <w:r w:rsidR="00B9140E" w:rsidRPr="00181EC8">
              <w:rPr>
                <w:color w:val="auto"/>
                <w:sz w:val="22"/>
                <w:szCs w:val="22"/>
              </w:rPr>
              <w:t>)</w:t>
            </w:r>
            <w:r w:rsidRPr="00181EC8">
              <w:rPr>
                <w:color w:val="auto"/>
                <w:sz w:val="22"/>
                <w:szCs w:val="22"/>
              </w:rPr>
              <w:t xml:space="preserve"> = 0,4</w:t>
            </w:r>
            <w:r w:rsidR="00432026" w:rsidRPr="00181EC8">
              <w:rPr>
                <w:color w:val="auto"/>
                <w:sz w:val="22"/>
                <w:szCs w:val="22"/>
              </w:rPr>
              <w:t>7</w:t>
            </w:r>
            <w:r w:rsidR="00432026" w:rsidRPr="0056301B">
              <w:rPr>
                <w:color w:val="auto"/>
                <w:sz w:val="22"/>
                <w:szCs w:val="22"/>
              </w:rPr>
              <w:t>1</w:t>
            </w:r>
            <w:r w:rsidRPr="00181EC8">
              <w:rPr>
                <w:color w:val="auto"/>
                <w:sz w:val="22"/>
                <w:szCs w:val="22"/>
              </w:rPr>
              <w:t xml:space="preserve"> </w:t>
            </w:r>
            <w:r w:rsidR="00B9140E" w:rsidRPr="00181EC8">
              <w:rPr>
                <w:color w:val="auto"/>
                <w:sz w:val="22"/>
                <w:szCs w:val="22"/>
              </w:rPr>
              <w:t>(</w:t>
            </w:r>
            <w:r w:rsidRPr="00181EC8">
              <w:rPr>
                <w:color w:val="auto"/>
                <w:sz w:val="22"/>
                <w:szCs w:val="22"/>
              </w:rPr>
              <w:t>0,36</w:t>
            </w:r>
            <w:r w:rsidR="00432026" w:rsidRPr="00181EC8">
              <w:rPr>
                <w:color w:val="auto"/>
                <w:sz w:val="22"/>
                <w:szCs w:val="22"/>
              </w:rPr>
              <w:t>6</w:t>
            </w:r>
            <w:r w:rsidR="009971CC">
              <w:rPr>
                <w:color w:val="auto"/>
                <w:sz w:val="22"/>
                <w:szCs w:val="22"/>
              </w:rPr>
              <w:t>-</w:t>
            </w:r>
            <w:r w:rsidRPr="00181EC8">
              <w:rPr>
                <w:color w:val="auto"/>
                <w:sz w:val="22"/>
                <w:szCs w:val="22"/>
              </w:rPr>
              <w:t>0,60</w:t>
            </w:r>
            <w:r w:rsidR="00432026" w:rsidRPr="00181EC8">
              <w:rPr>
                <w:color w:val="auto"/>
                <w:sz w:val="22"/>
                <w:szCs w:val="22"/>
              </w:rPr>
              <w:t>6</w:t>
            </w:r>
            <w:r w:rsidR="00B9140E" w:rsidRPr="00181EC8">
              <w:rPr>
                <w:color w:val="auto"/>
                <w:sz w:val="22"/>
                <w:szCs w:val="22"/>
              </w:rPr>
              <w:t>)</w:t>
            </w:r>
          </w:p>
          <w:p w14:paraId="02649CC6" w14:textId="77777777" w:rsidR="008E69A1" w:rsidRPr="00181EC8" w:rsidRDefault="008E69A1" w:rsidP="00630491">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181EC8">
              <w:rPr>
                <w:sz w:val="22"/>
                <w:szCs w:val="22"/>
              </w:rPr>
              <w:t>2-stranska vrednost</w:t>
            </w:r>
            <w:r w:rsidR="00630491" w:rsidRPr="00181EC8">
              <w:rPr>
                <w:sz w:val="22"/>
                <w:szCs w:val="22"/>
              </w:rPr>
              <w:t xml:space="preserve"> p</w:t>
            </w:r>
            <w:r w:rsidRPr="00181EC8">
              <w:rPr>
                <w:sz w:val="22"/>
                <w:szCs w:val="22"/>
              </w:rPr>
              <w:t xml:space="preserve"> &lt; 0,0001</w:t>
            </w:r>
          </w:p>
        </w:tc>
      </w:tr>
      <w:tr w:rsidR="008E69A1" w:rsidRPr="00181EC8" w14:paraId="00F51AC7" w14:textId="77777777" w:rsidTr="00295DBA">
        <w:tc>
          <w:tcPr>
            <w:tcW w:w="9401" w:type="dxa"/>
            <w:gridSpan w:val="3"/>
            <w:tcBorders>
              <w:top w:val="single" w:sz="4" w:space="0" w:color="auto"/>
              <w:left w:val="nil"/>
              <w:bottom w:val="nil"/>
              <w:right w:val="nil"/>
            </w:tcBorders>
            <w:shd w:val="clear" w:color="auto" w:fill="auto"/>
            <w:tcMar>
              <w:left w:w="28" w:type="dxa"/>
              <w:right w:w="28" w:type="dxa"/>
            </w:tcMar>
          </w:tcPr>
          <w:p w14:paraId="4D13857E" w14:textId="77777777" w:rsidR="008E69A1" w:rsidRPr="00B77C9E" w:rsidRDefault="004D12A1" w:rsidP="00295DBA">
            <w:pPr>
              <w:pStyle w:val="paragraph0"/>
              <w:tabs>
                <w:tab w:val="left" w:pos="1080"/>
              </w:tabs>
              <w:spacing w:before="0" w:after="0"/>
              <w:ind w:left="114"/>
              <w:rPr>
                <w:color w:val="auto"/>
                <w:sz w:val="20"/>
                <w:szCs w:val="20"/>
              </w:rPr>
            </w:pPr>
            <w:r w:rsidRPr="00B77C9E">
              <w:rPr>
                <w:color w:val="auto"/>
                <w:sz w:val="20"/>
                <w:szCs w:val="20"/>
              </w:rPr>
              <w:t xml:space="preserve">Okrajšave: </w:t>
            </w:r>
            <w:r w:rsidR="00454AD4" w:rsidRPr="00B77C9E">
              <w:rPr>
                <w:color w:val="auto"/>
                <w:sz w:val="20"/>
                <w:szCs w:val="20"/>
              </w:rPr>
              <w:t xml:space="preserve">ALL = akutna limfoblastna levkemija; </w:t>
            </w:r>
            <w:r w:rsidRPr="00B77C9E">
              <w:rPr>
                <w:color w:val="auto"/>
                <w:sz w:val="20"/>
                <w:szCs w:val="20"/>
              </w:rPr>
              <w:t xml:space="preserve">ANC = absolutno število nevtrofilcev; Ara-C = citarabin; IZ = interval zaupanja; </w:t>
            </w:r>
            <w:r w:rsidR="00FD36AA" w:rsidRPr="00B77C9E">
              <w:rPr>
                <w:color w:val="auto"/>
                <w:sz w:val="20"/>
                <w:szCs w:val="20"/>
              </w:rPr>
              <w:t>CR </w:t>
            </w:r>
            <w:r w:rsidRPr="00B77C9E">
              <w:rPr>
                <w:color w:val="auto"/>
                <w:sz w:val="20"/>
                <w:szCs w:val="20"/>
              </w:rPr>
              <w:t xml:space="preserve">= popolna remisija; </w:t>
            </w:r>
            <w:r w:rsidR="00FD36AA" w:rsidRPr="00B77C9E">
              <w:rPr>
                <w:color w:val="auto"/>
                <w:sz w:val="20"/>
                <w:szCs w:val="20"/>
              </w:rPr>
              <w:t>CRi </w:t>
            </w:r>
            <w:r w:rsidRPr="00B77C9E">
              <w:rPr>
                <w:color w:val="auto"/>
                <w:sz w:val="20"/>
                <w:szCs w:val="20"/>
              </w:rPr>
              <w:t xml:space="preserve">= popolna remisija z </w:t>
            </w:r>
            <w:r w:rsidR="00ED7F79" w:rsidRPr="00B77C9E">
              <w:rPr>
                <w:color w:val="auto"/>
                <w:sz w:val="20"/>
                <w:szCs w:val="20"/>
              </w:rPr>
              <w:t>delnim</w:t>
            </w:r>
            <w:r w:rsidRPr="00B77C9E">
              <w:rPr>
                <w:color w:val="auto"/>
                <w:sz w:val="20"/>
                <w:szCs w:val="20"/>
              </w:rPr>
              <w:t xml:space="preserve"> hematološkim okrevanjem; </w:t>
            </w:r>
            <w:r w:rsidR="00454AD4" w:rsidRPr="00B77C9E">
              <w:rPr>
                <w:color w:val="auto"/>
                <w:sz w:val="20"/>
                <w:szCs w:val="20"/>
              </w:rPr>
              <w:t xml:space="preserve">DoR = trajanje remisije; </w:t>
            </w:r>
            <w:r w:rsidRPr="00B77C9E">
              <w:rPr>
                <w:color w:val="auto"/>
                <w:sz w:val="20"/>
                <w:szCs w:val="20"/>
              </w:rPr>
              <w:t xml:space="preserve">EAC = Odbor za presojo opazovanih dogodkov; FLAG = fludarabin + citarabin + </w:t>
            </w:r>
            <w:r w:rsidR="00C767EB" w:rsidRPr="00B77C9E">
              <w:rPr>
                <w:color w:val="auto"/>
                <w:sz w:val="20"/>
                <w:szCs w:val="20"/>
              </w:rPr>
              <w:t>granulocitne kolonije stimulirajoči faktor</w:t>
            </w:r>
            <w:r w:rsidRPr="00B77C9E">
              <w:rPr>
                <w:color w:val="auto"/>
                <w:sz w:val="20"/>
                <w:szCs w:val="20"/>
              </w:rPr>
              <w:t>; HiDAC = velik</w:t>
            </w:r>
            <w:r w:rsidR="00C767EB" w:rsidRPr="00B77C9E">
              <w:rPr>
                <w:color w:val="auto"/>
                <w:sz w:val="20"/>
                <w:szCs w:val="20"/>
              </w:rPr>
              <w:t>i</w:t>
            </w:r>
            <w:r w:rsidRPr="00B77C9E">
              <w:rPr>
                <w:color w:val="auto"/>
                <w:sz w:val="20"/>
                <w:szCs w:val="20"/>
              </w:rPr>
              <w:t xml:space="preserve"> odmerk</w:t>
            </w:r>
            <w:r w:rsidR="00C767EB" w:rsidRPr="00B77C9E">
              <w:rPr>
                <w:color w:val="auto"/>
                <w:sz w:val="20"/>
                <w:szCs w:val="20"/>
              </w:rPr>
              <w:t>i</w:t>
            </w:r>
            <w:r w:rsidRPr="00B77C9E">
              <w:rPr>
                <w:color w:val="auto"/>
                <w:sz w:val="20"/>
                <w:szCs w:val="20"/>
              </w:rPr>
              <w:t xml:space="preserve"> citarabina; </w:t>
            </w:r>
            <w:r w:rsidR="0045254C" w:rsidRPr="00B77C9E">
              <w:rPr>
                <w:color w:val="auto"/>
                <w:sz w:val="20"/>
                <w:szCs w:val="20"/>
              </w:rPr>
              <w:t>PKMC</w:t>
            </w:r>
            <w:r w:rsidRPr="00B77C9E">
              <w:rPr>
                <w:color w:val="auto"/>
                <w:sz w:val="20"/>
                <w:szCs w:val="20"/>
              </w:rPr>
              <w:t> = presaditev krvotvornih matičnih celic; ITT = populacija, ki so jo nameravali zdraviti (</w:t>
            </w:r>
            <w:r w:rsidRPr="00B77C9E">
              <w:rPr>
                <w:iCs/>
                <w:color w:val="auto"/>
                <w:sz w:val="20"/>
                <w:szCs w:val="20"/>
              </w:rPr>
              <w:t>Intent</w:t>
            </w:r>
            <w:r w:rsidRPr="00B77C9E">
              <w:rPr>
                <w:iCs/>
                <w:sz w:val="20"/>
                <w:szCs w:val="20"/>
              </w:rPr>
              <w:noBreakHyphen/>
            </w:r>
            <w:r w:rsidRPr="00B77C9E">
              <w:rPr>
                <w:iCs/>
                <w:color w:val="auto"/>
                <w:sz w:val="20"/>
                <w:szCs w:val="20"/>
              </w:rPr>
              <w:t>To</w:t>
            </w:r>
            <w:r w:rsidRPr="00B77C9E">
              <w:rPr>
                <w:iCs/>
                <w:sz w:val="20"/>
                <w:szCs w:val="20"/>
              </w:rPr>
              <w:noBreakHyphen/>
            </w:r>
            <w:r w:rsidRPr="00B77C9E">
              <w:rPr>
                <w:iCs/>
                <w:color w:val="auto"/>
                <w:sz w:val="20"/>
                <w:szCs w:val="20"/>
              </w:rPr>
              <w:t>Treat</w:t>
            </w:r>
            <w:r w:rsidRPr="00B77C9E">
              <w:rPr>
                <w:sz w:val="20"/>
                <w:szCs w:val="20"/>
              </w:rPr>
              <w:t xml:space="preserve">); MRD = minimalna rezidualna bolezen; MXN = mitoksantron; n = število bolnikov; </w:t>
            </w:r>
            <w:r w:rsidR="00454AD4" w:rsidRPr="00B77C9E">
              <w:rPr>
                <w:sz w:val="20"/>
                <w:szCs w:val="20"/>
              </w:rPr>
              <w:t xml:space="preserve">OS = celokupno preživetje; </w:t>
            </w:r>
            <w:r w:rsidRPr="00B77C9E">
              <w:rPr>
                <w:sz w:val="20"/>
                <w:szCs w:val="20"/>
              </w:rPr>
              <w:t>PFS = preživetje brez napredovanja bolezni.</w:t>
            </w:r>
          </w:p>
        </w:tc>
      </w:tr>
      <w:tr w:rsidR="00FA090D" w:rsidRPr="00181EC8" w14:paraId="771A4505" w14:textId="77777777" w:rsidTr="00295DBA">
        <w:tc>
          <w:tcPr>
            <w:tcW w:w="9401" w:type="dxa"/>
            <w:gridSpan w:val="3"/>
            <w:tcBorders>
              <w:top w:val="nil"/>
              <w:left w:val="nil"/>
              <w:bottom w:val="nil"/>
              <w:right w:val="nil"/>
            </w:tcBorders>
            <w:shd w:val="clear" w:color="auto" w:fill="auto"/>
            <w:tcMar>
              <w:left w:w="28" w:type="dxa"/>
              <w:right w:w="28" w:type="dxa"/>
            </w:tcMar>
          </w:tcPr>
          <w:p w14:paraId="5610FC43" w14:textId="77777777" w:rsidR="00FA090D" w:rsidRPr="00B77C9E" w:rsidRDefault="00FA090D" w:rsidP="00295DBA">
            <w:pPr>
              <w:pStyle w:val="paragraph0"/>
              <w:spacing w:before="0" w:after="0"/>
              <w:ind w:left="283" w:hanging="170"/>
              <w:rPr>
                <w:sz w:val="20"/>
                <w:szCs w:val="20"/>
              </w:rPr>
            </w:pPr>
            <w:r w:rsidRPr="00B77C9E">
              <w:rPr>
                <w:sz w:val="20"/>
                <w:szCs w:val="20"/>
                <w:vertAlign w:val="superscript"/>
              </w:rPr>
              <w:t>a</w:t>
            </w:r>
            <w:r w:rsidRPr="00B77C9E">
              <w:rPr>
                <w:sz w:val="20"/>
                <w:szCs w:val="20"/>
              </w:rPr>
              <w:tab/>
            </w:r>
            <w:r w:rsidR="00FD36AA" w:rsidRPr="00B77C9E">
              <w:rPr>
                <w:color w:val="auto"/>
                <w:sz w:val="20"/>
                <w:szCs w:val="20"/>
              </w:rPr>
              <w:t xml:space="preserve">CR </w:t>
            </w:r>
            <w:r w:rsidRPr="00B77C9E">
              <w:rPr>
                <w:color w:val="auto"/>
                <w:sz w:val="20"/>
                <w:szCs w:val="20"/>
              </w:rPr>
              <w:t>je odbor EAC opredelil kot &lt; 5 % blastov v kostnem mozgu in odsotnost levkemičnih blastov v periferni krvi, popolno izboljšanje periferne krvne slike (</w:t>
            </w:r>
            <w:r w:rsidRPr="00B77C9E">
              <w:rPr>
                <w:sz w:val="20"/>
                <w:szCs w:val="20"/>
              </w:rPr>
              <w:t>trombociti ≥ 100 × 10</w:t>
            </w:r>
            <w:r w:rsidRPr="00B77C9E">
              <w:rPr>
                <w:color w:val="auto"/>
                <w:sz w:val="20"/>
                <w:szCs w:val="20"/>
                <w:vertAlign w:val="superscript"/>
              </w:rPr>
              <w:t>9</w:t>
            </w:r>
            <w:r w:rsidRPr="00B77C9E">
              <w:rPr>
                <w:sz w:val="20"/>
                <w:szCs w:val="20"/>
              </w:rPr>
              <w:t>/l in ANC ≥ 1 × 10</w:t>
            </w:r>
            <w:r w:rsidRPr="00B77C9E">
              <w:rPr>
                <w:color w:val="auto"/>
                <w:sz w:val="20"/>
                <w:szCs w:val="20"/>
                <w:vertAlign w:val="superscript"/>
              </w:rPr>
              <w:t>9</w:t>
            </w:r>
            <w:r w:rsidRPr="00B77C9E">
              <w:rPr>
                <w:sz w:val="20"/>
                <w:szCs w:val="20"/>
              </w:rPr>
              <w:t>/l) ter izboljšanje stanja kate</w:t>
            </w:r>
            <w:r w:rsidR="00337404" w:rsidRPr="00B77C9E">
              <w:rPr>
                <w:sz w:val="20"/>
                <w:szCs w:val="20"/>
              </w:rPr>
              <w:t>rekoli ekstramedularne bolezni.</w:t>
            </w:r>
          </w:p>
          <w:p w14:paraId="64AA8A7A" w14:textId="77777777" w:rsidR="00FA090D" w:rsidRPr="00B77C9E" w:rsidRDefault="00FA090D" w:rsidP="00295DBA">
            <w:pPr>
              <w:pStyle w:val="paragraph0"/>
              <w:spacing w:before="0" w:after="0"/>
              <w:ind w:left="283" w:hanging="170"/>
              <w:rPr>
                <w:color w:val="auto"/>
                <w:sz w:val="20"/>
                <w:szCs w:val="20"/>
                <w:vertAlign w:val="superscript"/>
              </w:rPr>
            </w:pPr>
            <w:r w:rsidRPr="00B77C9E">
              <w:rPr>
                <w:sz w:val="20"/>
                <w:szCs w:val="20"/>
                <w:vertAlign w:val="superscript"/>
              </w:rPr>
              <w:t>b</w:t>
            </w:r>
            <w:r w:rsidRPr="00B77C9E">
              <w:rPr>
                <w:sz w:val="20"/>
                <w:szCs w:val="20"/>
              </w:rPr>
              <w:tab/>
            </w:r>
            <w:r w:rsidR="00FD36AA" w:rsidRPr="00B77C9E">
              <w:rPr>
                <w:sz w:val="20"/>
                <w:szCs w:val="20"/>
              </w:rPr>
              <w:t xml:space="preserve">CRi </w:t>
            </w:r>
            <w:r w:rsidRPr="00B77C9E">
              <w:rPr>
                <w:sz w:val="20"/>
                <w:szCs w:val="20"/>
              </w:rPr>
              <w:t>je odbor EAC opredelil kot &lt; 5 % blastov v kostnem mozgu in odsotnost levkemičnih blastov v periferni krvi, delno izboljšanje periferne krvne slike (trombociti &lt; 100 × 10</w:t>
            </w:r>
            <w:r w:rsidRPr="00B77C9E">
              <w:rPr>
                <w:color w:val="auto"/>
                <w:sz w:val="20"/>
                <w:szCs w:val="20"/>
                <w:vertAlign w:val="superscript"/>
              </w:rPr>
              <w:t>9</w:t>
            </w:r>
            <w:r w:rsidRPr="00B77C9E">
              <w:rPr>
                <w:sz w:val="20"/>
                <w:szCs w:val="20"/>
              </w:rPr>
              <w:t>/l in/ali ANC &lt; 1 × 10</w:t>
            </w:r>
            <w:r w:rsidRPr="00B77C9E">
              <w:rPr>
                <w:color w:val="auto"/>
                <w:sz w:val="20"/>
                <w:szCs w:val="20"/>
                <w:vertAlign w:val="superscript"/>
              </w:rPr>
              <w:t>9</w:t>
            </w:r>
            <w:r w:rsidRPr="00B77C9E">
              <w:rPr>
                <w:sz w:val="20"/>
                <w:szCs w:val="20"/>
              </w:rPr>
              <w:t>/l) ter izboljšanje stanja katerekoli ekstramedularne bolezni</w:t>
            </w:r>
            <w:r w:rsidR="00337404" w:rsidRPr="00B77C9E">
              <w:rPr>
                <w:sz w:val="20"/>
                <w:szCs w:val="20"/>
              </w:rPr>
              <w:t>.</w:t>
            </w:r>
          </w:p>
          <w:p w14:paraId="7D8F6473" w14:textId="77777777" w:rsidR="00FA090D" w:rsidRPr="00B77C9E" w:rsidRDefault="00FA090D" w:rsidP="00295DBA">
            <w:pPr>
              <w:pStyle w:val="paragraph0"/>
              <w:spacing w:before="0" w:after="0"/>
              <w:ind w:left="283" w:hanging="170"/>
              <w:rPr>
                <w:color w:val="auto"/>
                <w:sz w:val="20"/>
                <w:szCs w:val="20"/>
              </w:rPr>
            </w:pPr>
            <w:r w:rsidRPr="00B77C9E">
              <w:rPr>
                <w:color w:val="auto"/>
                <w:sz w:val="20"/>
                <w:szCs w:val="20"/>
                <w:vertAlign w:val="superscript"/>
              </w:rPr>
              <w:t>c</w:t>
            </w:r>
            <w:r w:rsidRPr="00B77C9E">
              <w:rPr>
                <w:sz w:val="20"/>
                <w:szCs w:val="20"/>
              </w:rPr>
              <w:tab/>
              <w:t xml:space="preserve">Negativen izvid za </w:t>
            </w:r>
            <w:r w:rsidRPr="00B77C9E">
              <w:rPr>
                <w:color w:val="auto"/>
                <w:sz w:val="20"/>
                <w:szCs w:val="20"/>
              </w:rPr>
              <w:t xml:space="preserve">MRD so opredelili s pretočno citometrijo kot levkemične celice, </w:t>
            </w:r>
            <w:r w:rsidR="001B0623" w:rsidRPr="00B77C9E">
              <w:rPr>
                <w:color w:val="auto"/>
                <w:sz w:val="20"/>
                <w:szCs w:val="20"/>
              </w:rPr>
              <w:t>ki predstavljajo</w:t>
            </w:r>
            <w:r w:rsidRPr="00B77C9E">
              <w:rPr>
                <w:color w:val="auto"/>
                <w:sz w:val="20"/>
                <w:szCs w:val="20"/>
              </w:rPr>
              <w:t xml:space="preserve"> &lt; 1 × 10</w:t>
            </w:r>
            <w:r w:rsidRPr="00B77C9E">
              <w:rPr>
                <w:color w:val="auto"/>
                <w:sz w:val="20"/>
                <w:szCs w:val="20"/>
                <w:vertAlign w:val="superscript"/>
              </w:rPr>
              <w:t>-4</w:t>
            </w:r>
            <w:r w:rsidRPr="00B77C9E">
              <w:rPr>
                <w:color w:val="auto"/>
                <w:sz w:val="20"/>
                <w:szCs w:val="20"/>
              </w:rPr>
              <w:t xml:space="preserve"> (&lt; 0,01 %) jedrnih celic kostnega mozga.</w:t>
            </w:r>
          </w:p>
          <w:p w14:paraId="010D92D5" w14:textId="77777777" w:rsidR="00FA090D" w:rsidRPr="00B77C9E" w:rsidRDefault="00FA090D" w:rsidP="00295DBA">
            <w:pPr>
              <w:pStyle w:val="paragraph0"/>
              <w:spacing w:before="0" w:after="0"/>
              <w:ind w:left="283" w:hanging="170"/>
              <w:rPr>
                <w:color w:val="auto"/>
                <w:sz w:val="20"/>
                <w:szCs w:val="20"/>
              </w:rPr>
            </w:pPr>
            <w:r w:rsidRPr="00B77C9E">
              <w:rPr>
                <w:color w:val="auto"/>
                <w:sz w:val="20"/>
                <w:szCs w:val="20"/>
                <w:vertAlign w:val="superscript"/>
              </w:rPr>
              <w:t>d</w:t>
            </w:r>
            <w:r w:rsidRPr="00B77C9E">
              <w:rPr>
                <w:sz w:val="20"/>
                <w:szCs w:val="20"/>
              </w:rPr>
              <w:tab/>
            </w:r>
            <w:r w:rsidRPr="00B77C9E">
              <w:rPr>
                <w:color w:val="auto"/>
                <w:sz w:val="20"/>
                <w:szCs w:val="20"/>
              </w:rPr>
              <w:t xml:space="preserve">Stopnjo je odbor EAC opredelil kot število bolnikov, ki so dosegli negativen izvid za MRD, deljeno s skupnim številom bolnikom, ki so dosegli </w:t>
            </w:r>
            <w:r w:rsidR="00FD36AA" w:rsidRPr="00B77C9E">
              <w:rPr>
                <w:sz w:val="20"/>
                <w:szCs w:val="20"/>
              </w:rPr>
              <w:t>CR</w:t>
            </w:r>
            <w:r w:rsidRPr="00B77C9E">
              <w:rPr>
                <w:sz w:val="20"/>
                <w:szCs w:val="20"/>
              </w:rPr>
              <w:t>/</w:t>
            </w:r>
            <w:r w:rsidR="00FD36AA" w:rsidRPr="00B77C9E">
              <w:rPr>
                <w:sz w:val="20"/>
                <w:szCs w:val="20"/>
              </w:rPr>
              <w:t>CRi</w:t>
            </w:r>
            <w:r w:rsidRPr="00B77C9E">
              <w:rPr>
                <w:color w:val="auto"/>
                <w:sz w:val="20"/>
                <w:szCs w:val="20"/>
              </w:rPr>
              <w:t xml:space="preserve">. </w:t>
            </w:r>
          </w:p>
          <w:p w14:paraId="00C69D05" w14:textId="77777777" w:rsidR="00FA090D" w:rsidRPr="00B77C9E" w:rsidRDefault="00FA090D" w:rsidP="00295DBA">
            <w:pPr>
              <w:pStyle w:val="paragraph0"/>
              <w:spacing w:before="0" w:after="0"/>
              <w:ind w:left="283" w:hanging="170"/>
              <w:rPr>
                <w:color w:val="auto"/>
                <w:sz w:val="20"/>
                <w:szCs w:val="20"/>
              </w:rPr>
            </w:pPr>
            <w:r w:rsidRPr="00B77C9E">
              <w:rPr>
                <w:color w:val="auto"/>
                <w:sz w:val="20"/>
                <w:szCs w:val="20"/>
                <w:vertAlign w:val="superscript"/>
              </w:rPr>
              <w:t>e</w:t>
            </w:r>
            <w:r w:rsidRPr="00B77C9E">
              <w:rPr>
                <w:sz w:val="20"/>
                <w:szCs w:val="20"/>
              </w:rPr>
              <w:tab/>
            </w:r>
            <w:r w:rsidRPr="00B77C9E">
              <w:rPr>
                <w:color w:val="auto"/>
                <w:sz w:val="20"/>
                <w:szCs w:val="20"/>
              </w:rPr>
              <w:t>PFS so opredelili</w:t>
            </w:r>
            <w:r w:rsidRPr="00B77C9E">
              <w:rPr>
                <w:sz w:val="20"/>
                <w:szCs w:val="20"/>
              </w:rPr>
              <w:t xml:space="preserve"> kot čas od datuma randomizacije do najzgodnejšega datuma naslednjih dogodkov: smrt, napredovala bolezen (vključno z objektivnim napredovanjem, ponovitvijo bolezni od </w:t>
            </w:r>
            <w:r w:rsidR="00FD36AA" w:rsidRPr="00B77C9E">
              <w:rPr>
                <w:sz w:val="20"/>
                <w:szCs w:val="20"/>
              </w:rPr>
              <w:t>CR</w:t>
            </w:r>
            <w:r w:rsidRPr="00B77C9E">
              <w:rPr>
                <w:sz w:val="20"/>
                <w:szCs w:val="20"/>
              </w:rPr>
              <w:t>/</w:t>
            </w:r>
            <w:r w:rsidR="00FD36AA" w:rsidRPr="00B77C9E">
              <w:rPr>
                <w:sz w:val="20"/>
                <w:szCs w:val="20"/>
              </w:rPr>
              <w:t>CRi</w:t>
            </w:r>
            <w:r w:rsidRPr="00B77C9E">
              <w:rPr>
                <w:sz w:val="20"/>
                <w:szCs w:val="20"/>
              </w:rPr>
              <w:t xml:space="preserve">, prekinitvijo zdravljenja zaradi splošnega poslabšanja zdravstvenega stanja) in začetek novega indukcijskega zdravljenja ali </w:t>
            </w:r>
            <w:r w:rsidR="0045254C" w:rsidRPr="00B77C9E">
              <w:rPr>
                <w:sz w:val="20"/>
                <w:szCs w:val="20"/>
              </w:rPr>
              <w:t>PKMC</w:t>
            </w:r>
            <w:r w:rsidRPr="00B77C9E">
              <w:rPr>
                <w:sz w:val="20"/>
                <w:szCs w:val="20"/>
              </w:rPr>
              <w:t xml:space="preserve"> po zdravljenju brez dosežene </w:t>
            </w:r>
            <w:r w:rsidR="00FD36AA" w:rsidRPr="00B77C9E">
              <w:rPr>
                <w:sz w:val="20"/>
                <w:szCs w:val="20"/>
              </w:rPr>
              <w:t>CR</w:t>
            </w:r>
            <w:r w:rsidRPr="00B77C9E">
              <w:rPr>
                <w:sz w:val="20"/>
                <w:szCs w:val="20"/>
              </w:rPr>
              <w:t>/</w:t>
            </w:r>
            <w:r w:rsidR="00FD36AA" w:rsidRPr="00B77C9E">
              <w:rPr>
                <w:sz w:val="20"/>
                <w:szCs w:val="20"/>
              </w:rPr>
              <w:t>CRi</w:t>
            </w:r>
            <w:r w:rsidRPr="00B77C9E">
              <w:rPr>
                <w:sz w:val="20"/>
                <w:szCs w:val="20"/>
              </w:rPr>
              <w:t>.</w:t>
            </w:r>
          </w:p>
          <w:p w14:paraId="5E827FAA" w14:textId="77777777" w:rsidR="000357A1" w:rsidRPr="00B77C9E" w:rsidRDefault="00FA090D" w:rsidP="00295DBA">
            <w:pPr>
              <w:pStyle w:val="paragraph0"/>
              <w:spacing w:before="0" w:after="0"/>
              <w:ind w:left="283" w:hanging="170"/>
              <w:rPr>
                <w:sz w:val="20"/>
                <w:szCs w:val="20"/>
              </w:rPr>
            </w:pPr>
            <w:r w:rsidRPr="00B77C9E">
              <w:rPr>
                <w:color w:val="auto"/>
                <w:sz w:val="20"/>
                <w:szCs w:val="20"/>
                <w:vertAlign w:val="superscript"/>
              </w:rPr>
              <w:t>f</w:t>
            </w:r>
            <w:r w:rsidRPr="00B77C9E">
              <w:rPr>
                <w:sz w:val="20"/>
                <w:szCs w:val="20"/>
              </w:rPr>
              <w:tab/>
            </w:r>
            <w:r w:rsidR="000357A1" w:rsidRPr="00B77C9E">
              <w:rPr>
                <w:sz w:val="20"/>
                <w:szCs w:val="20"/>
              </w:rPr>
              <w:t xml:space="preserve">Pri standardni definiciji </w:t>
            </w:r>
            <w:r w:rsidR="000357A1" w:rsidRPr="00B77C9E">
              <w:rPr>
                <w:color w:val="auto"/>
                <w:sz w:val="20"/>
                <w:szCs w:val="20"/>
              </w:rPr>
              <w:t>PFS, opredeljeni</w:t>
            </w:r>
            <w:r w:rsidR="000357A1" w:rsidRPr="00B77C9E">
              <w:rPr>
                <w:sz w:val="20"/>
                <w:szCs w:val="20"/>
              </w:rPr>
              <w:t xml:space="preserve"> kot čas od datuma randomizacije do najzgodnejšega datuma naslednjih dogodkov: smrt, napredovala bolezen (vključno z objektivnim napredovanjem in ponovitvijo bolezni od </w:t>
            </w:r>
            <w:r w:rsidR="00FD36AA" w:rsidRPr="00B77C9E">
              <w:rPr>
                <w:sz w:val="20"/>
                <w:szCs w:val="20"/>
              </w:rPr>
              <w:t>CR</w:t>
            </w:r>
            <w:r w:rsidR="000357A1" w:rsidRPr="00B77C9E">
              <w:rPr>
                <w:sz w:val="20"/>
                <w:szCs w:val="20"/>
              </w:rPr>
              <w:t>/</w:t>
            </w:r>
            <w:r w:rsidR="00FD36AA" w:rsidRPr="00B77C9E">
              <w:rPr>
                <w:sz w:val="20"/>
                <w:szCs w:val="20"/>
              </w:rPr>
              <w:t>CRi</w:t>
            </w:r>
            <w:r w:rsidR="000357A1" w:rsidRPr="00B77C9E">
              <w:rPr>
                <w:sz w:val="20"/>
                <w:szCs w:val="20"/>
              </w:rPr>
              <w:t xml:space="preserve">), </w:t>
            </w:r>
            <w:r w:rsidR="00B07666" w:rsidRPr="00B77C9E">
              <w:rPr>
                <w:sz w:val="20"/>
                <w:szCs w:val="20"/>
              </w:rPr>
              <w:t xml:space="preserve">je bilo razmerje ogroženosti </w:t>
            </w:r>
            <w:r w:rsidR="000357A1" w:rsidRPr="00B77C9E">
              <w:rPr>
                <w:sz w:val="20"/>
                <w:szCs w:val="20"/>
              </w:rPr>
              <w:t>0,5</w:t>
            </w:r>
            <w:r w:rsidR="00432026" w:rsidRPr="00B77C9E">
              <w:rPr>
                <w:sz w:val="20"/>
                <w:szCs w:val="20"/>
              </w:rPr>
              <w:t>68</w:t>
            </w:r>
            <w:r w:rsidR="000357A1" w:rsidRPr="00B77C9E">
              <w:rPr>
                <w:sz w:val="20"/>
                <w:szCs w:val="20"/>
              </w:rPr>
              <w:t xml:space="preserve"> (2-stranska vrednost p</w:t>
            </w:r>
            <w:r w:rsidR="00432026" w:rsidRPr="00B77C9E">
              <w:rPr>
                <w:sz w:val="20"/>
                <w:szCs w:val="20"/>
              </w:rPr>
              <w:t> = 0,0002</w:t>
            </w:r>
            <w:r w:rsidR="000357A1" w:rsidRPr="00B77C9E">
              <w:rPr>
                <w:sz w:val="20"/>
                <w:szCs w:val="20"/>
              </w:rPr>
              <w:t xml:space="preserve">) in </w:t>
            </w:r>
            <w:r w:rsidR="00341010" w:rsidRPr="00B77C9E">
              <w:rPr>
                <w:sz w:val="20"/>
                <w:szCs w:val="20"/>
              </w:rPr>
              <w:t xml:space="preserve">mediana </w:t>
            </w:r>
            <w:r w:rsidR="000357A1" w:rsidRPr="00B77C9E">
              <w:rPr>
                <w:sz w:val="20"/>
                <w:szCs w:val="20"/>
              </w:rPr>
              <w:t xml:space="preserve">PFS za zdravilo BESPONSA </w:t>
            </w:r>
            <w:r w:rsidR="00B07666" w:rsidRPr="00B77C9E">
              <w:rPr>
                <w:sz w:val="20"/>
                <w:szCs w:val="20"/>
              </w:rPr>
              <w:t xml:space="preserve">5,6 mesecev ter </w:t>
            </w:r>
            <w:r w:rsidR="000357A1" w:rsidRPr="00B77C9E">
              <w:rPr>
                <w:sz w:val="20"/>
                <w:szCs w:val="20"/>
              </w:rPr>
              <w:t xml:space="preserve">za </w:t>
            </w:r>
            <w:r w:rsidR="00B07666" w:rsidRPr="00B77C9E">
              <w:rPr>
                <w:sz w:val="20"/>
                <w:szCs w:val="20"/>
              </w:rPr>
              <w:t>kemoterapijo po izbiri raziskovalca 3,</w:t>
            </w:r>
            <w:r w:rsidR="00432026" w:rsidRPr="00B77C9E">
              <w:rPr>
                <w:sz w:val="20"/>
                <w:szCs w:val="20"/>
              </w:rPr>
              <w:t>7</w:t>
            </w:r>
            <w:r w:rsidR="00B07666" w:rsidRPr="00B77C9E">
              <w:rPr>
                <w:sz w:val="20"/>
                <w:szCs w:val="20"/>
              </w:rPr>
              <w:t xml:space="preserve"> mesecev</w:t>
            </w:r>
            <w:r w:rsidR="000357A1" w:rsidRPr="00B77C9E">
              <w:rPr>
                <w:sz w:val="20"/>
                <w:szCs w:val="20"/>
              </w:rPr>
              <w:t>.</w:t>
            </w:r>
          </w:p>
          <w:p w14:paraId="4F688099" w14:textId="77777777" w:rsidR="00FA090D" w:rsidRPr="00B77C9E" w:rsidRDefault="000357A1" w:rsidP="00295DBA">
            <w:pPr>
              <w:pStyle w:val="paragraph0"/>
              <w:spacing w:before="0" w:after="0"/>
              <w:ind w:left="283" w:hanging="170"/>
              <w:rPr>
                <w:sz w:val="20"/>
                <w:szCs w:val="20"/>
              </w:rPr>
            </w:pPr>
            <w:r w:rsidRPr="00B77C9E">
              <w:rPr>
                <w:sz w:val="20"/>
                <w:szCs w:val="20"/>
                <w:vertAlign w:val="superscript"/>
              </w:rPr>
              <w:t>g</w:t>
            </w:r>
            <w:r w:rsidRPr="00B77C9E">
              <w:rPr>
                <w:sz w:val="20"/>
                <w:szCs w:val="20"/>
              </w:rPr>
              <w:tab/>
            </w:r>
            <w:r w:rsidR="00FA090D" w:rsidRPr="00B77C9E">
              <w:rPr>
                <w:color w:val="auto"/>
                <w:sz w:val="20"/>
                <w:szCs w:val="20"/>
              </w:rPr>
              <w:t xml:space="preserve">Trajanje remisije so opredelili kot čas od prvega odziva </w:t>
            </w:r>
            <w:r w:rsidR="00FD36AA" w:rsidRPr="00B77C9E">
              <w:rPr>
                <w:sz w:val="20"/>
                <w:szCs w:val="20"/>
              </w:rPr>
              <w:t>CR</w:t>
            </w:r>
            <w:r w:rsidR="00FD36AA" w:rsidRPr="00B77C9E">
              <w:rPr>
                <w:color w:val="auto"/>
                <w:sz w:val="20"/>
                <w:szCs w:val="20"/>
                <w:vertAlign w:val="superscript"/>
              </w:rPr>
              <w:t>a</w:t>
            </w:r>
            <w:r w:rsidR="00FD36AA" w:rsidRPr="00B77C9E">
              <w:rPr>
                <w:color w:val="auto"/>
                <w:sz w:val="20"/>
                <w:szCs w:val="20"/>
              </w:rPr>
              <w:t xml:space="preserve"> </w:t>
            </w:r>
            <w:r w:rsidR="00FA090D" w:rsidRPr="00B77C9E">
              <w:rPr>
                <w:color w:val="auto"/>
                <w:sz w:val="20"/>
                <w:szCs w:val="20"/>
              </w:rPr>
              <w:t xml:space="preserve">ali </w:t>
            </w:r>
            <w:r w:rsidR="00FD36AA" w:rsidRPr="00B77C9E">
              <w:rPr>
                <w:sz w:val="20"/>
                <w:szCs w:val="20"/>
              </w:rPr>
              <w:t>CRi</w:t>
            </w:r>
            <w:r w:rsidR="00FD36AA" w:rsidRPr="00B77C9E">
              <w:rPr>
                <w:color w:val="auto"/>
                <w:sz w:val="20"/>
                <w:szCs w:val="20"/>
                <w:vertAlign w:val="superscript"/>
              </w:rPr>
              <w:t>b</w:t>
            </w:r>
            <w:r w:rsidR="00FD36AA" w:rsidRPr="00B77C9E">
              <w:rPr>
                <w:color w:val="auto"/>
                <w:sz w:val="20"/>
                <w:szCs w:val="20"/>
              </w:rPr>
              <w:t xml:space="preserve"> </w:t>
            </w:r>
            <w:r w:rsidR="00FA090D" w:rsidRPr="00B77C9E">
              <w:rPr>
                <w:sz w:val="20"/>
                <w:szCs w:val="20"/>
              </w:rPr>
              <w:t>po oceni raziskovalca do datuma dogodka PFS ali datuma krnjenja, če niso zabeležili nobenega dogodka PFS.</w:t>
            </w:r>
            <w:r w:rsidR="00FA090D" w:rsidRPr="00B77C9E">
              <w:rPr>
                <w:color w:val="auto"/>
                <w:sz w:val="20"/>
                <w:szCs w:val="20"/>
              </w:rPr>
              <w:t xml:space="preserve"> </w:t>
            </w:r>
            <w:r w:rsidR="00FA090D" w:rsidRPr="00B77C9E">
              <w:rPr>
                <w:sz w:val="20"/>
                <w:szCs w:val="20"/>
              </w:rPr>
              <w:t>Analiza je temeljila na populaciji ITT z bolniki brez remisije, ki so jih obravnavali kot dogodek s trajanjem nič.</w:t>
            </w:r>
          </w:p>
        </w:tc>
      </w:tr>
    </w:tbl>
    <w:p w14:paraId="45D6D00B" w14:textId="77777777" w:rsidR="00B53625" w:rsidRPr="00181EC8" w:rsidRDefault="00B53625" w:rsidP="009862FB">
      <w:pPr>
        <w:pStyle w:val="paragraph0"/>
        <w:tabs>
          <w:tab w:val="left" w:pos="1080"/>
        </w:tabs>
        <w:spacing w:before="0" w:after="0"/>
        <w:ind w:left="1080" w:hanging="1080"/>
        <w:rPr>
          <w:sz w:val="22"/>
          <w:szCs w:val="22"/>
        </w:rPr>
      </w:pPr>
    </w:p>
    <w:p w14:paraId="5CF82051" w14:textId="77777777" w:rsidR="00B40267" w:rsidRPr="00181EC8" w:rsidRDefault="00B40267" w:rsidP="00C90159">
      <w:pPr>
        <w:pStyle w:val="paragraph0"/>
        <w:spacing w:before="0" w:after="0"/>
        <w:rPr>
          <w:color w:val="auto"/>
          <w:sz w:val="22"/>
          <w:szCs w:val="22"/>
        </w:rPr>
      </w:pPr>
      <w:r w:rsidRPr="00181EC8">
        <w:rPr>
          <w:sz w:val="22"/>
          <w:szCs w:val="22"/>
        </w:rPr>
        <w:t xml:space="preserve">Od prvotnih 218 randomiziranih bolnikov je v skupini, ki so jo zdravili z zdravilom </w:t>
      </w:r>
      <w:r w:rsidR="000B3FB8" w:rsidRPr="00181EC8">
        <w:rPr>
          <w:sz w:val="22"/>
          <w:szCs w:val="22"/>
        </w:rPr>
        <w:t>BESPONSA</w:t>
      </w:r>
      <w:r w:rsidRPr="00181EC8">
        <w:rPr>
          <w:sz w:val="22"/>
          <w:szCs w:val="22"/>
        </w:rPr>
        <w:t xml:space="preserve">, </w:t>
      </w:r>
      <w:r w:rsidR="00FD36AA" w:rsidRPr="00181EC8">
        <w:rPr>
          <w:sz w:val="22"/>
          <w:szCs w:val="22"/>
        </w:rPr>
        <w:t>CR</w:t>
      </w:r>
      <w:r w:rsidRPr="00181EC8">
        <w:rPr>
          <w:sz w:val="22"/>
          <w:szCs w:val="22"/>
        </w:rPr>
        <w:t>/</w:t>
      </w:r>
      <w:r w:rsidR="00FD36AA" w:rsidRPr="00181EC8">
        <w:rPr>
          <w:sz w:val="22"/>
          <w:szCs w:val="22"/>
        </w:rPr>
        <w:t xml:space="preserve">CRi </w:t>
      </w:r>
      <w:r w:rsidRPr="00181EC8">
        <w:rPr>
          <w:sz w:val="22"/>
          <w:szCs w:val="22"/>
        </w:rPr>
        <w:t xml:space="preserve">v 1. oziroma 2. </w:t>
      </w:r>
      <w:r w:rsidR="00FD36AA" w:rsidRPr="00181EC8">
        <w:rPr>
          <w:sz w:val="22"/>
          <w:szCs w:val="22"/>
        </w:rPr>
        <w:t xml:space="preserve">ciklu </w:t>
      </w:r>
      <w:r w:rsidRPr="00181EC8">
        <w:rPr>
          <w:sz w:val="22"/>
          <w:szCs w:val="22"/>
        </w:rPr>
        <w:t xml:space="preserve">doseglo </w:t>
      </w:r>
      <w:r w:rsidRPr="00181EC8">
        <w:rPr>
          <w:color w:val="auto"/>
          <w:sz w:val="22"/>
          <w:szCs w:val="22"/>
        </w:rPr>
        <w:t xml:space="preserve">64/88 (73 %) oziroma 21/88 (24 %) bolnikov. </w:t>
      </w:r>
      <w:r w:rsidR="00454AD4" w:rsidRPr="00181EC8">
        <w:rPr>
          <w:color w:val="auto"/>
          <w:sz w:val="22"/>
          <w:szCs w:val="22"/>
        </w:rPr>
        <w:t xml:space="preserve">Noben dodaten bolnik v skupini, ki so jo zdravili z zdravilom </w:t>
      </w:r>
      <w:r w:rsidR="000B3FB8" w:rsidRPr="00181EC8">
        <w:rPr>
          <w:color w:val="auto"/>
          <w:sz w:val="22"/>
          <w:szCs w:val="22"/>
        </w:rPr>
        <w:t>BESPONSA</w:t>
      </w:r>
      <w:r w:rsidR="00454AD4" w:rsidRPr="00181EC8">
        <w:rPr>
          <w:color w:val="auto"/>
          <w:sz w:val="22"/>
          <w:szCs w:val="22"/>
        </w:rPr>
        <w:t xml:space="preserve">, ni dosegel </w:t>
      </w:r>
      <w:r w:rsidR="00FD36AA" w:rsidRPr="00181EC8">
        <w:rPr>
          <w:color w:val="auto"/>
          <w:sz w:val="22"/>
          <w:szCs w:val="22"/>
        </w:rPr>
        <w:t>CR</w:t>
      </w:r>
      <w:r w:rsidR="00454AD4" w:rsidRPr="00181EC8">
        <w:rPr>
          <w:color w:val="auto"/>
          <w:sz w:val="22"/>
          <w:szCs w:val="22"/>
        </w:rPr>
        <w:t>/</w:t>
      </w:r>
      <w:r w:rsidR="00FD36AA" w:rsidRPr="00181EC8">
        <w:rPr>
          <w:color w:val="auto"/>
          <w:sz w:val="22"/>
          <w:szCs w:val="22"/>
        </w:rPr>
        <w:t xml:space="preserve">CRi </w:t>
      </w:r>
      <w:r w:rsidR="00454AD4" w:rsidRPr="00181EC8">
        <w:rPr>
          <w:color w:val="auto"/>
          <w:sz w:val="22"/>
          <w:szCs w:val="22"/>
        </w:rPr>
        <w:t xml:space="preserve">po 3. </w:t>
      </w:r>
      <w:r w:rsidR="00FD36AA" w:rsidRPr="00181EC8">
        <w:rPr>
          <w:color w:val="auto"/>
          <w:sz w:val="22"/>
          <w:szCs w:val="22"/>
        </w:rPr>
        <w:t>ciklu</w:t>
      </w:r>
      <w:r w:rsidR="00454AD4" w:rsidRPr="00181EC8">
        <w:rPr>
          <w:color w:val="auto"/>
          <w:sz w:val="22"/>
          <w:szCs w:val="22"/>
        </w:rPr>
        <w:t>.</w:t>
      </w:r>
    </w:p>
    <w:p w14:paraId="35FCB9F7" w14:textId="77777777" w:rsidR="00454AD4" w:rsidRPr="00181EC8" w:rsidRDefault="00454AD4" w:rsidP="00C90159">
      <w:pPr>
        <w:pStyle w:val="paragraph0"/>
        <w:spacing w:before="0" w:after="0"/>
        <w:rPr>
          <w:color w:val="auto"/>
          <w:sz w:val="22"/>
          <w:szCs w:val="22"/>
        </w:rPr>
      </w:pPr>
    </w:p>
    <w:p w14:paraId="3B76F9D8" w14:textId="77777777" w:rsidR="00C90159" w:rsidRPr="00181EC8" w:rsidRDefault="00FD36AA" w:rsidP="00C90159">
      <w:pPr>
        <w:pStyle w:val="paragraph0"/>
        <w:spacing w:before="0" w:after="0"/>
        <w:rPr>
          <w:rStyle w:val="BlueText"/>
          <w:color w:val="auto"/>
          <w:sz w:val="22"/>
          <w:szCs w:val="22"/>
        </w:rPr>
      </w:pPr>
      <w:r w:rsidRPr="00181EC8">
        <w:rPr>
          <w:color w:val="auto"/>
          <w:sz w:val="22"/>
          <w:szCs w:val="22"/>
        </w:rPr>
        <w:t>CR</w:t>
      </w:r>
      <w:r w:rsidR="00434A3B" w:rsidRPr="00181EC8">
        <w:rPr>
          <w:color w:val="auto"/>
          <w:sz w:val="22"/>
          <w:szCs w:val="22"/>
        </w:rPr>
        <w:t>/</w:t>
      </w:r>
      <w:r w:rsidRPr="00181EC8">
        <w:rPr>
          <w:color w:val="auto"/>
          <w:sz w:val="22"/>
          <w:szCs w:val="22"/>
        </w:rPr>
        <w:t xml:space="preserve">CRi </w:t>
      </w:r>
      <w:r w:rsidR="00434A3B" w:rsidRPr="00181EC8">
        <w:rPr>
          <w:color w:val="auto"/>
          <w:sz w:val="22"/>
          <w:szCs w:val="22"/>
        </w:rPr>
        <w:t xml:space="preserve">in </w:t>
      </w:r>
      <w:r w:rsidR="00AC3D73" w:rsidRPr="00181EC8">
        <w:rPr>
          <w:color w:val="auto"/>
          <w:sz w:val="22"/>
          <w:szCs w:val="22"/>
        </w:rPr>
        <w:t xml:space="preserve">negativni izvidi za </w:t>
      </w:r>
      <w:r w:rsidR="00434A3B" w:rsidRPr="00181EC8">
        <w:rPr>
          <w:color w:val="auto"/>
          <w:sz w:val="22"/>
          <w:szCs w:val="22"/>
        </w:rPr>
        <w:t>MRD pri prvotnih 218 randomiziranih bolnikih so bili skladni s tistimi, ki so jih opazili pri vseh 326 randomiziranih bolnikih.</w:t>
      </w:r>
    </w:p>
    <w:p w14:paraId="5E5BA763" w14:textId="77777777" w:rsidR="00C90159" w:rsidRPr="00181EC8" w:rsidRDefault="00C90159" w:rsidP="00C90159">
      <w:pPr>
        <w:spacing w:line="240" w:lineRule="auto"/>
        <w:rPr>
          <w:szCs w:val="22"/>
        </w:rPr>
      </w:pPr>
    </w:p>
    <w:p w14:paraId="7D316B96" w14:textId="77777777" w:rsidR="00243D62" w:rsidRPr="00181EC8" w:rsidRDefault="005D758D" w:rsidP="00C90159">
      <w:pPr>
        <w:pStyle w:val="paragraph0"/>
        <w:spacing w:before="0" w:after="0"/>
        <w:rPr>
          <w:rFonts w:eastAsia="TimesNewRoman"/>
          <w:sz w:val="22"/>
          <w:szCs w:val="22"/>
        </w:rPr>
      </w:pPr>
      <w:r w:rsidRPr="00181EC8">
        <w:rPr>
          <w:sz w:val="22"/>
          <w:szCs w:val="22"/>
        </w:rPr>
        <w:t>Med vsemi 326 randomiziranimi bolniki je bila verjetnost preživetja po 24 mesecih 22,</w:t>
      </w:r>
      <w:r w:rsidR="00432026" w:rsidRPr="00181EC8">
        <w:rPr>
          <w:sz w:val="22"/>
          <w:szCs w:val="22"/>
        </w:rPr>
        <w:t>8</w:t>
      </w:r>
      <w:r w:rsidRPr="00181EC8">
        <w:rPr>
          <w:sz w:val="22"/>
          <w:szCs w:val="22"/>
        </w:rPr>
        <w:t xml:space="preserve"> % v skupini z </w:t>
      </w:r>
      <w:r w:rsidR="00341010" w:rsidRPr="00181EC8">
        <w:rPr>
          <w:sz w:val="22"/>
          <w:szCs w:val="22"/>
        </w:rPr>
        <w:t>zdravilom BESPONSA</w:t>
      </w:r>
      <w:r w:rsidRPr="00181EC8">
        <w:rPr>
          <w:sz w:val="22"/>
          <w:szCs w:val="22"/>
        </w:rPr>
        <w:t xml:space="preserve"> in </w:t>
      </w:r>
      <w:r w:rsidR="00432026" w:rsidRPr="00181EC8">
        <w:rPr>
          <w:sz w:val="22"/>
          <w:szCs w:val="22"/>
        </w:rPr>
        <w:t>10</w:t>
      </w:r>
      <w:r w:rsidRPr="00181EC8">
        <w:rPr>
          <w:sz w:val="22"/>
          <w:szCs w:val="22"/>
        </w:rPr>
        <w:t> % v skupini s kemoterapijo po izbiri raziskovalca.</w:t>
      </w:r>
    </w:p>
    <w:p w14:paraId="6BF94589" w14:textId="77777777" w:rsidR="004F3796" w:rsidRPr="00181EC8" w:rsidRDefault="004F3796" w:rsidP="004F3796">
      <w:pPr>
        <w:pStyle w:val="paragraph0"/>
        <w:spacing w:before="0" w:after="0"/>
        <w:rPr>
          <w:b/>
          <w:sz w:val="22"/>
        </w:rPr>
      </w:pPr>
    </w:p>
    <w:p w14:paraId="54ED9646" w14:textId="77777777" w:rsidR="00341010" w:rsidRPr="0045254C" w:rsidRDefault="002C4413" w:rsidP="004F3796">
      <w:pPr>
        <w:pStyle w:val="paragraph0"/>
        <w:spacing w:before="0" w:after="0"/>
        <w:rPr>
          <w:sz w:val="22"/>
          <w:szCs w:val="22"/>
          <w:highlight w:val="yellow"/>
        </w:rPr>
      </w:pPr>
      <w:r w:rsidRPr="00181EC8">
        <w:rPr>
          <w:sz w:val="22"/>
          <w:szCs w:val="22"/>
        </w:rPr>
        <w:t>Pri s</w:t>
      </w:r>
      <w:r w:rsidR="00341010" w:rsidRPr="00181EC8">
        <w:rPr>
          <w:sz w:val="22"/>
          <w:szCs w:val="22"/>
        </w:rPr>
        <w:t>kupno 7</w:t>
      </w:r>
      <w:r w:rsidR="00432026" w:rsidRPr="00181EC8">
        <w:rPr>
          <w:sz w:val="22"/>
          <w:szCs w:val="22"/>
        </w:rPr>
        <w:t>9</w:t>
      </w:r>
      <w:r w:rsidR="00341010" w:rsidRPr="00181EC8">
        <w:rPr>
          <w:sz w:val="22"/>
          <w:szCs w:val="22"/>
        </w:rPr>
        <w:t>/164 (4</w:t>
      </w:r>
      <w:r w:rsidR="00432026" w:rsidRPr="00181EC8">
        <w:rPr>
          <w:sz w:val="22"/>
          <w:szCs w:val="22"/>
        </w:rPr>
        <w:t>8,2</w:t>
      </w:r>
      <w:r w:rsidR="00341010" w:rsidRPr="00181EC8">
        <w:rPr>
          <w:sz w:val="22"/>
          <w:szCs w:val="22"/>
        </w:rPr>
        <w:t xml:space="preserve"> %) bolnikov v skupini z zdravilom BESPONSA in 3</w:t>
      </w:r>
      <w:r w:rsidR="00432026" w:rsidRPr="00181EC8">
        <w:rPr>
          <w:sz w:val="22"/>
          <w:szCs w:val="22"/>
        </w:rPr>
        <w:t>6</w:t>
      </w:r>
      <w:r w:rsidR="00341010" w:rsidRPr="00181EC8">
        <w:rPr>
          <w:sz w:val="22"/>
          <w:szCs w:val="22"/>
        </w:rPr>
        <w:t>/162 (2</w:t>
      </w:r>
      <w:r w:rsidR="00432026" w:rsidRPr="00181EC8">
        <w:rPr>
          <w:sz w:val="22"/>
          <w:szCs w:val="22"/>
        </w:rPr>
        <w:t>2,2</w:t>
      </w:r>
      <w:r w:rsidR="00341010" w:rsidRPr="00181EC8">
        <w:rPr>
          <w:sz w:val="22"/>
          <w:szCs w:val="22"/>
        </w:rPr>
        <w:t xml:space="preserve"> %) bolnikov v skupini s kemoterapijo po izbiri raziskovalca </w:t>
      </w:r>
      <w:r w:rsidRPr="00181EC8">
        <w:rPr>
          <w:sz w:val="22"/>
          <w:szCs w:val="22"/>
        </w:rPr>
        <w:t xml:space="preserve">so v nadaljevanju opravili </w:t>
      </w:r>
      <w:r w:rsidR="0045254C">
        <w:rPr>
          <w:sz w:val="22"/>
          <w:szCs w:val="22"/>
        </w:rPr>
        <w:t>PKMC</w:t>
      </w:r>
      <w:r w:rsidRPr="00181EC8">
        <w:rPr>
          <w:sz w:val="22"/>
          <w:szCs w:val="22"/>
        </w:rPr>
        <w:t>. To je vključevalo 7</w:t>
      </w:r>
      <w:r w:rsidR="00432026" w:rsidRPr="00181EC8">
        <w:rPr>
          <w:sz w:val="22"/>
          <w:szCs w:val="22"/>
        </w:rPr>
        <w:t>0</w:t>
      </w:r>
      <w:r w:rsidR="002A6C6E" w:rsidRPr="00181EC8">
        <w:rPr>
          <w:sz w:val="22"/>
          <w:szCs w:val="22"/>
        </w:rPr>
        <w:t> </w:t>
      </w:r>
      <w:r w:rsidRPr="00181EC8">
        <w:rPr>
          <w:sz w:val="22"/>
          <w:szCs w:val="22"/>
        </w:rPr>
        <w:t>bolnikov v skupini z zdravilom BESPONSA in 18</w:t>
      </w:r>
      <w:r w:rsidR="00432026" w:rsidRPr="00181EC8">
        <w:rPr>
          <w:sz w:val="22"/>
          <w:szCs w:val="22"/>
        </w:rPr>
        <w:t> </w:t>
      </w:r>
      <w:r w:rsidRPr="00181EC8">
        <w:rPr>
          <w:sz w:val="22"/>
          <w:szCs w:val="22"/>
        </w:rPr>
        <w:t xml:space="preserve">bolnikov v skupini s kemoterapijo po izbiri raziskovalca, ki so nadaljevali neposredno na </w:t>
      </w:r>
      <w:r w:rsidR="0045254C">
        <w:rPr>
          <w:sz w:val="22"/>
          <w:szCs w:val="22"/>
        </w:rPr>
        <w:t>PKMC</w:t>
      </w:r>
      <w:r w:rsidRPr="00181EC8">
        <w:rPr>
          <w:sz w:val="22"/>
          <w:szCs w:val="22"/>
        </w:rPr>
        <w:t xml:space="preserve">. Pri bolnikih, ki so nadaljevali neposredno na </w:t>
      </w:r>
      <w:r w:rsidR="0045254C">
        <w:rPr>
          <w:sz w:val="22"/>
          <w:szCs w:val="22"/>
        </w:rPr>
        <w:t>PKMC</w:t>
      </w:r>
      <w:r w:rsidRPr="00181EC8">
        <w:rPr>
          <w:sz w:val="22"/>
          <w:szCs w:val="22"/>
        </w:rPr>
        <w:t>, je bil median</w:t>
      </w:r>
      <w:r w:rsidR="00890C26" w:rsidRPr="00181EC8">
        <w:rPr>
          <w:sz w:val="22"/>
          <w:szCs w:val="22"/>
        </w:rPr>
        <w:t>i razmik</w:t>
      </w:r>
      <w:r w:rsidRPr="00181EC8">
        <w:rPr>
          <w:sz w:val="22"/>
          <w:szCs w:val="22"/>
        </w:rPr>
        <w:t xml:space="preserve"> od zadnjega odmerka inotuzumab ozogamicina do </w:t>
      </w:r>
      <w:r w:rsidR="0045254C">
        <w:rPr>
          <w:sz w:val="22"/>
          <w:szCs w:val="22"/>
        </w:rPr>
        <w:t>PKMC</w:t>
      </w:r>
      <w:r w:rsidRPr="00181EC8">
        <w:rPr>
          <w:sz w:val="22"/>
          <w:szCs w:val="22"/>
        </w:rPr>
        <w:t xml:space="preserve"> 4,</w:t>
      </w:r>
      <w:r w:rsidR="00432026" w:rsidRPr="00181EC8">
        <w:rPr>
          <w:sz w:val="22"/>
          <w:szCs w:val="22"/>
        </w:rPr>
        <w:t>8</w:t>
      </w:r>
      <w:r w:rsidRPr="00181EC8">
        <w:rPr>
          <w:sz w:val="22"/>
          <w:szCs w:val="22"/>
        </w:rPr>
        <w:t xml:space="preserve"> tednov (razpon: 1</w:t>
      </w:r>
      <w:r w:rsidRPr="00181EC8">
        <w:rPr>
          <w:sz w:val="22"/>
          <w:szCs w:val="22"/>
        </w:rPr>
        <w:noBreakHyphen/>
        <w:t xml:space="preserve">19 tednov). Pri </w:t>
      </w:r>
      <w:r w:rsidRPr="0045254C">
        <w:rPr>
          <w:sz w:val="22"/>
          <w:szCs w:val="22"/>
        </w:rPr>
        <w:t xml:space="preserve">bolnikih, ki so jim opravili </w:t>
      </w:r>
      <w:r w:rsidR="0045254C">
        <w:rPr>
          <w:sz w:val="22"/>
          <w:szCs w:val="22"/>
        </w:rPr>
        <w:t>PKMC</w:t>
      </w:r>
      <w:r w:rsidRPr="0045254C">
        <w:rPr>
          <w:sz w:val="22"/>
          <w:szCs w:val="22"/>
        </w:rPr>
        <w:t xml:space="preserve">, so opazili izboljšanje OS za zdravilo </w:t>
      </w:r>
      <w:r w:rsidRPr="0045254C">
        <w:rPr>
          <w:sz w:val="22"/>
          <w:szCs w:val="22"/>
        </w:rPr>
        <w:lastRenderedPageBreak/>
        <w:t xml:space="preserve">BESPONSA v primerjavi s </w:t>
      </w:r>
      <w:r w:rsidR="00024DD2" w:rsidRPr="0045254C">
        <w:rPr>
          <w:sz w:val="22"/>
          <w:szCs w:val="22"/>
        </w:rPr>
        <w:t xml:space="preserve">skupino s </w:t>
      </w:r>
      <w:r w:rsidRPr="0045254C">
        <w:rPr>
          <w:sz w:val="22"/>
          <w:szCs w:val="22"/>
        </w:rPr>
        <w:t xml:space="preserve">kemoterapijo po izbiri raziskovalca. Čeprav je bila pogostnost zgodnjih smrti po </w:t>
      </w:r>
      <w:r w:rsidR="0045254C">
        <w:rPr>
          <w:sz w:val="22"/>
          <w:szCs w:val="22"/>
        </w:rPr>
        <w:t>PKMC</w:t>
      </w:r>
      <w:r w:rsidRPr="0045254C">
        <w:rPr>
          <w:sz w:val="22"/>
          <w:szCs w:val="22"/>
        </w:rPr>
        <w:t xml:space="preserve"> (100. </w:t>
      </w:r>
      <w:r w:rsidR="007716E3" w:rsidRPr="0045254C">
        <w:rPr>
          <w:sz w:val="22"/>
          <w:szCs w:val="22"/>
        </w:rPr>
        <w:t>dan</w:t>
      </w:r>
      <w:r w:rsidRPr="0045254C">
        <w:rPr>
          <w:sz w:val="22"/>
          <w:szCs w:val="22"/>
        </w:rPr>
        <w:t xml:space="preserve">) </w:t>
      </w:r>
      <w:r w:rsidR="00F408AC" w:rsidRPr="0045254C">
        <w:rPr>
          <w:sz w:val="22"/>
          <w:szCs w:val="22"/>
        </w:rPr>
        <w:t xml:space="preserve">večja </w:t>
      </w:r>
      <w:r w:rsidRPr="0045254C">
        <w:rPr>
          <w:sz w:val="22"/>
          <w:szCs w:val="22"/>
        </w:rPr>
        <w:t xml:space="preserve">v skupini z zdravilom BESPONSA, </w:t>
      </w:r>
      <w:r w:rsidR="008F1DCD" w:rsidRPr="0045254C">
        <w:rPr>
          <w:sz w:val="22"/>
          <w:szCs w:val="22"/>
        </w:rPr>
        <w:t xml:space="preserve">so </w:t>
      </w:r>
      <w:r w:rsidRPr="0045254C">
        <w:rPr>
          <w:sz w:val="22"/>
          <w:szCs w:val="22"/>
        </w:rPr>
        <w:t xml:space="preserve">za zdravilo BESPONSA </w:t>
      </w:r>
      <w:r w:rsidR="008F1DCD" w:rsidRPr="0045254C">
        <w:rPr>
          <w:sz w:val="22"/>
          <w:szCs w:val="22"/>
        </w:rPr>
        <w:t>obstajali dokazi</w:t>
      </w:r>
      <w:r w:rsidR="002B1B5A" w:rsidRPr="0045254C">
        <w:rPr>
          <w:sz w:val="22"/>
          <w:szCs w:val="22"/>
        </w:rPr>
        <w:t xml:space="preserve"> o </w:t>
      </w:r>
      <w:r w:rsidR="00F408AC" w:rsidRPr="0045254C">
        <w:rPr>
          <w:sz w:val="22"/>
          <w:szCs w:val="22"/>
        </w:rPr>
        <w:t>poznejše</w:t>
      </w:r>
      <w:r w:rsidR="002B1B5A" w:rsidRPr="0045254C">
        <w:rPr>
          <w:sz w:val="22"/>
          <w:szCs w:val="22"/>
        </w:rPr>
        <w:t>m</w:t>
      </w:r>
      <w:r w:rsidRPr="0045254C">
        <w:rPr>
          <w:sz w:val="22"/>
          <w:szCs w:val="22"/>
        </w:rPr>
        <w:t xml:space="preserve"> izboljšanj</w:t>
      </w:r>
      <w:r w:rsidR="002B1B5A" w:rsidRPr="0045254C">
        <w:rPr>
          <w:sz w:val="22"/>
          <w:szCs w:val="22"/>
        </w:rPr>
        <w:t>u</w:t>
      </w:r>
      <w:r w:rsidRPr="0045254C">
        <w:rPr>
          <w:sz w:val="22"/>
          <w:szCs w:val="22"/>
        </w:rPr>
        <w:t xml:space="preserve"> preživetja. Pri bolnikih, ki so jim v nadaljevanju opravili </w:t>
      </w:r>
      <w:r w:rsidR="0045254C">
        <w:rPr>
          <w:sz w:val="22"/>
          <w:szCs w:val="22"/>
        </w:rPr>
        <w:t>PKMC</w:t>
      </w:r>
      <w:r w:rsidRPr="0045254C">
        <w:rPr>
          <w:sz w:val="22"/>
          <w:szCs w:val="22"/>
        </w:rPr>
        <w:t xml:space="preserve">, je bila mediana OS 11,9 mesecev (95 % IZ: </w:t>
      </w:r>
      <w:r w:rsidR="008F1DCD" w:rsidRPr="0045254C">
        <w:rPr>
          <w:sz w:val="22"/>
          <w:szCs w:val="22"/>
        </w:rPr>
        <w:t>9,2</w:t>
      </w:r>
      <w:r w:rsidRPr="0045254C">
        <w:rPr>
          <w:sz w:val="22"/>
          <w:szCs w:val="22"/>
        </w:rPr>
        <w:t>; 20,6</w:t>
      </w:r>
      <w:r w:rsidR="00F408AC" w:rsidRPr="0045254C">
        <w:rPr>
          <w:sz w:val="22"/>
          <w:szCs w:val="22"/>
        </w:rPr>
        <w:t xml:space="preserve">) </w:t>
      </w:r>
      <w:r w:rsidR="008F1DCD" w:rsidRPr="0045254C">
        <w:rPr>
          <w:sz w:val="22"/>
          <w:szCs w:val="22"/>
        </w:rPr>
        <w:t xml:space="preserve">za zdravilo BESPONSA </w:t>
      </w:r>
      <w:r w:rsidR="00F408AC" w:rsidRPr="0045254C">
        <w:rPr>
          <w:sz w:val="22"/>
          <w:szCs w:val="22"/>
        </w:rPr>
        <w:t xml:space="preserve">v primerjavi </w:t>
      </w:r>
      <w:r w:rsidR="002A47BF">
        <w:rPr>
          <w:sz w:val="22"/>
          <w:szCs w:val="22"/>
        </w:rPr>
        <w:t>z</w:t>
      </w:r>
      <w:r w:rsidR="00F408AC" w:rsidRPr="0045254C">
        <w:rPr>
          <w:sz w:val="22"/>
          <w:szCs w:val="22"/>
        </w:rPr>
        <w:t xml:space="preserve"> </w:t>
      </w:r>
      <w:r w:rsidR="008F1DCD" w:rsidRPr="0045254C">
        <w:rPr>
          <w:sz w:val="22"/>
          <w:szCs w:val="22"/>
        </w:rPr>
        <w:t>19,8 </w:t>
      </w:r>
      <w:r w:rsidR="00F408AC" w:rsidRPr="0045254C">
        <w:rPr>
          <w:sz w:val="22"/>
          <w:szCs w:val="22"/>
        </w:rPr>
        <w:t xml:space="preserve">mesecev (95 % IZ: 14,6; </w:t>
      </w:r>
      <w:r w:rsidR="008F1DCD" w:rsidRPr="0045254C">
        <w:rPr>
          <w:sz w:val="22"/>
          <w:szCs w:val="22"/>
        </w:rPr>
        <w:t>26,7</w:t>
      </w:r>
      <w:r w:rsidR="00F408AC" w:rsidRPr="0045254C">
        <w:rPr>
          <w:sz w:val="22"/>
          <w:szCs w:val="22"/>
        </w:rPr>
        <w:t xml:space="preserve">) </w:t>
      </w:r>
      <w:r w:rsidR="008F1DCD" w:rsidRPr="0045254C">
        <w:rPr>
          <w:sz w:val="22"/>
          <w:szCs w:val="22"/>
        </w:rPr>
        <w:t xml:space="preserve">za kemoterapijo po izbiri raziskovalca. Po 24 mesecih je bila </w:t>
      </w:r>
      <w:r w:rsidR="00F408AC" w:rsidRPr="0045254C">
        <w:rPr>
          <w:sz w:val="22"/>
          <w:szCs w:val="22"/>
        </w:rPr>
        <w:t xml:space="preserve">verjetnost preživetja </w:t>
      </w:r>
      <w:r w:rsidR="008F1DCD" w:rsidRPr="0045254C">
        <w:rPr>
          <w:sz w:val="22"/>
          <w:szCs w:val="22"/>
        </w:rPr>
        <w:t>38,0</w:t>
      </w:r>
      <w:r w:rsidR="00F408AC" w:rsidRPr="0045254C">
        <w:rPr>
          <w:sz w:val="22"/>
          <w:szCs w:val="22"/>
        </w:rPr>
        <w:t xml:space="preserve"> % (95 % IZ: 27,</w:t>
      </w:r>
      <w:r w:rsidR="008F1DCD" w:rsidRPr="0045254C">
        <w:rPr>
          <w:sz w:val="22"/>
          <w:szCs w:val="22"/>
        </w:rPr>
        <w:t>4</w:t>
      </w:r>
      <w:r w:rsidR="00F408AC" w:rsidRPr="0045254C">
        <w:rPr>
          <w:sz w:val="22"/>
          <w:szCs w:val="22"/>
        </w:rPr>
        <w:t xml:space="preserve">; </w:t>
      </w:r>
      <w:r w:rsidR="008F1DCD" w:rsidRPr="0045254C">
        <w:rPr>
          <w:sz w:val="22"/>
          <w:szCs w:val="22"/>
        </w:rPr>
        <w:t>48,5</w:t>
      </w:r>
      <w:r w:rsidR="00F408AC" w:rsidRPr="0045254C">
        <w:rPr>
          <w:sz w:val="22"/>
          <w:szCs w:val="22"/>
        </w:rPr>
        <w:t>) v primerjavi s 35,</w:t>
      </w:r>
      <w:r w:rsidR="008F1DCD" w:rsidRPr="0045254C">
        <w:rPr>
          <w:sz w:val="22"/>
          <w:szCs w:val="22"/>
        </w:rPr>
        <w:t>5</w:t>
      </w:r>
      <w:r w:rsidR="00F408AC" w:rsidRPr="0045254C">
        <w:rPr>
          <w:sz w:val="22"/>
          <w:szCs w:val="22"/>
        </w:rPr>
        <w:t xml:space="preserve"> % (95 % IZ: </w:t>
      </w:r>
      <w:r w:rsidR="008F1DCD" w:rsidRPr="0045254C">
        <w:rPr>
          <w:sz w:val="22"/>
          <w:szCs w:val="22"/>
        </w:rPr>
        <w:t>20,1</w:t>
      </w:r>
      <w:r w:rsidR="00F408AC" w:rsidRPr="0045254C">
        <w:rPr>
          <w:sz w:val="22"/>
          <w:szCs w:val="22"/>
        </w:rPr>
        <w:t xml:space="preserve">; </w:t>
      </w:r>
      <w:r w:rsidR="008F1DCD" w:rsidRPr="0045254C">
        <w:rPr>
          <w:sz w:val="22"/>
          <w:szCs w:val="22"/>
        </w:rPr>
        <w:t>51,3</w:t>
      </w:r>
      <w:r w:rsidR="00F408AC" w:rsidRPr="0045254C">
        <w:rPr>
          <w:sz w:val="22"/>
          <w:szCs w:val="22"/>
        </w:rPr>
        <w:t>) za zdravilo BESPONSA oziroma kemoterapijo po izbiri raziskovalca.</w:t>
      </w:r>
      <w:r w:rsidR="008F1DCD" w:rsidRPr="0045254C">
        <w:rPr>
          <w:sz w:val="22"/>
          <w:szCs w:val="22"/>
        </w:rPr>
        <w:t xml:space="preserve"> Poleg tega je bila po 24 mesecih verjetnost preživetja</w:t>
      </w:r>
      <w:r w:rsidR="007B07B4" w:rsidRPr="0045254C">
        <w:rPr>
          <w:sz w:val="22"/>
          <w:szCs w:val="22"/>
        </w:rPr>
        <w:t xml:space="preserve"> v skupini z zdravilom BESPONSA</w:t>
      </w:r>
      <w:r w:rsidR="008F1DCD" w:rsidRPr="0045254C">
        <w:rPr>
          <w:sz w:val="22"/>
          <w:szCs w:val="22"/>
        </w:rPr>
        <w:t xml:space="preserve"> 3</w:t>
      </w:r>
      <w:r w:rsidR="007B07B4" w:rsidRPr="0045254C">
        <w:rPr>
          <w:sz w:val="22"/>
          <w:szCs w:val="22"/>
        </w:rPr>
        <w:t xml:space="preserve">8,0 % (95 % IZ: 27,4; 48,5) pri bolnikih, ki so jim v nadaljevanju opravili </w:t>
      </w:r>
      <w:r w:rsidR="0045254C">
        <w:rPr>
          <w:sz w:val="22"/>
          <w:szCs w:val="22"/>
        </w:rPr>
        <w:t>PKMC</w:t>
      </w:r>
      <w:r w:rsidR="007B07B4" w:rsidRPr="0045254C">
        <w:rPr>
          <w:sz w:val="22"/>
          <w:szCs w:val="22"/>
        </w:rPr>
        <w:t>, v primerjavi z 8,0 % (95 % IZ: 3,3</w:t>
      </w:r>
      <w:r w:rsidR="00890E7A">
        <w:rPr>
          <w:sz w:val="22"/>
          <w:szCs w:val="22"/>
        </w:rPr>
        <w:t>;</w:t>
      </w:r>
      <w:r w:rsidR="007B07B4" w:rsidRPr="0045254C">
        <w:rPr>
          <w:sz w:val="22"/>
          <w:szCs w:val="22"/>
        </w:rPr>
        <w:t xml:space="preserve"> 15,3) pri bolnikih, ki jim v nadaljevanju niso opravili </w:t>
      </w:r>
      <w:r w:rsidR="0045254C">
        <w:rPr>
          <w:sz w:val="22"/>
          <w:szCs w:val="22"/>
        </w:rPr>
        <w:t>PKMC</w:t>
      </w:r>
      <w:r w:rsidR="007B07B4" w:rsidRPr="0045254C">
        <w:rPr>
          <w:sz w:val="22"/>
          <w:szCs w:val="22"/>
        </w:rPr>
        <w:t>.</w:t>
      </w:r>
    </w:p>
    <w:p w14:paraId="39AADEDC" w14:textId="77777777" w:rsidR="00341010" w:rsidRPr="0045254C" w:rsidRDefault="00341010" w:rsidP="004F3796">
      <w:pPr>
        <w:pStyle w:val="paragraph0"/>
        <w:spacing w:before="0" w:after="0"/>
        <w:rPr>
          <w:sz w:val="22"/>
          <w:szCs w:val="22"/>
        </w:rPr>
      </w:pPr>
    </w:p>
    <w:p w14:paraId="6B34792F" w14:textId="77777777" w:rsidR="00D03A44" w:rsidRPr="00181EC8" w:rsidRDefault="00A779BE" w:rsidP="004F3796">
      <w:pPr>
        <w:pStyle w:val="paragraph0"/>
        <w:spacing w:before="0" w:after="0"/>
        <w:rPr>
          <w:b/>
          <w:color w:val="auto"/>
          <w:sz w:val="22"/>
          <w:szCs w:val="22"/>
        </w:rPr>
      </w:pPr>
      <w:r w:rsidRPr="0045254C">
        <w:rPr>
          <w:sz w:val="22"/>
          <w:szCs w:val="22"/>
        </w:rPr>
        <w:t>Zdravilo BESPONSA je v primerjavi s kemoterapijo</w:t>
      </w:r>
      <w:r w:rsidRPr="00181EC8">
        <w:rPr>
          <w:sz w:val="22"/>
          <w:szCs w:val="22"/>
        </w:rPr>
        <w:t xml:space="preserve"> po izbiri raziskovalca </w:t>
      </w:r>
      <w:r w:rsidR="009B62BC">
        <w:rPr>
          <w:sz w:val="22"/>
          <w:szCs w:val="22"/>
        </w:rPr>
        <w:t>izboljšalo</w:t>
      </w:r>
      <w:r w:rsidR="002A47BF">
        <w:rPr>
          <w:sz w:val="22"/>
          <w:szCs w:val="22"/>
        </w:rPr>
        <w:t xml:space="preserve"> OS</w:t>
      </w:r>
      <w:r w:rsidR="009B62BC">
        <w:rPr>
          <w:sz w:val="22"/>
          <w:szCs w:val="22"/>
        </w:rPr>
        <w:t xml:space="preserve"> </w:t>
      </w:r>
      <w:r w:rsidRPr="00181EC8">
        <w:rPr>
          <w:sz w:val="22"/>
          <w:szCs w:val="22"/>
        </w:rPr>
        <w:t xml:space="preserve">pri vseh stratifikacijskih dejavnikih, vključno s trajanjem prve remisije </w:t>
      </w:r>
      <w:r w:rsidRPr="00181EC8">
        <w:rPr>
          <w:sz w:val="22"/>
          <w:szCs w:val="22"/>
        </w:rPr>
        <w:sym w:font="Symbol" w:char="F0B3"/>
      </w:r>
      <w:r w:rsidRPr="00181EC8">
        <w:rPr>
          <w:sz w:val="22"/>
          <w:szCs w:val="22"/>
        </w:rPr>
        <w:t xml:space="preserve"> 12 mesecev, rešilnim statusom 1 in starostjo ob randomizaciji &lt; 55 let. Prisoten je bil tudi trend </w:t>
      </w:r>
      <w:r w:rsidR="000A777A">
        <w:rPr>
          <w:sz w:val="22"/>
          <w:szCs w:val="22"/>
        </w:rPr>
        <w:t>izboljšanja</w:t>
      </w:r>
      <w:r w:rsidR="000A777A" w:rsidRPr="00181EC8">
        <w:rPr>
          <w:sz w:val="22"/>
          <w:szCs w:val="22"/>
        </w:rPr>
        <w:t xml:space="preserve"> </w:t>
      </w:r>
      <w:r w:rsidRPr="00181EC8">
        <w:rPr>
          <w:sz w:val="22"/>
          <w:szCs w:val="22"/>
        </w:rPr>
        <w:t xml:space="preserve">OS pri uporabi zdravila BESPONSA pri </w:t>
      </w:r>
      <w:r w:rsidR="00D03A44" w:rsidRPr="00181EC8">
        <w:rPr>
          <w:sz w:val="22"/>
          <w:szCs w:val="22"/>
        </w:rPr>
        <w:t>bolniki</w:t>
      </w:r>
      <w:r w:rsidRPr="00181EC8">
        <w:rPr>
          <w:sz w:val="22"/>
          <w:szCs w:val="22"/>
        </w:rPr>
        <w:t>h</w:t>
      </w:r>
      <w:r w:rsidR="00D03A44" w:rsidRPr="00181EC8">
        <w:rPr>
          <w:sz w:val="22"/>
          <w:szCs w:val="22"/>
        </w:rPr>
        <w:t xml:space="preserve"> z </w:t>
      </w:r>
      <w:r w:rsidRPr="00181EC8">
        <w:rPr>
          <w:sz w:val="22"/>
          <w:szCs w:val="22"/>
        </w:rPr>
        <w:t xml:space="preserve">drugimi </w:t>
      </w:r>
      <w:r w:rsidR="00D03A44" w:rsidRPr="00181EC8">
        <w:rPr>
          <w:sz w:val="22"/>
          <w:szCs w:val="22"/>
        </w:rPr>
        <w:t>prognostičnimi dejavniki (Ph</w:t>
      </w:r>
      <w:r w:rsidR="00D03A44" w:rsidRPr="00181EC8">
        <w:rPr>
          <w:sz w:val="22"/>
          <w:szCs w:val="22"/>
          <w:vertAlign w:val="superscript"/>
        </w:rPr>
        <w:t>-</w:t>
      </w:r>
      <w:r w:rsidR="00D03A44" w:rsidRPr="00181EC8">
        <w:rPr>
          <w:sz w:val="22"/>
          <w:szCs w:val="22"/>
        </w:rPr>
        <w:t xml:space="preserve">, brez predhodne </w:t>
      </w:r>
      <w:r w:rsidR="0045254C">
        <w:rPr>
          <w:sz w:val="22"/>
          <w:szCs w:val="22"/>
        </w:rPr>
        <w:t>PKMC</w:t>
      </w:r>
      <w:r w:rsidR="00D03A44" w:rsidRPr="00181EC8">
        <w:rPr>
          <w:sz w:val="22"/>
          <w:szCs w:val="22"/>
        </w:rPr>
        <w:t xml:space="preserve">, </w:t>
      </w:r>
      <w:r w:rsidR="00D03A44" w:rsidRPr="00181EC8">
        <w:rPr>
          <w:sz w:val="22"/>
          <w:szCs w:val="22"/>
        </w:rPr>
        <w:sym w:font="Symbol" w:char="F0B3"/>
      </w:r>
      <w:r w:rsidR="00D03A44" w:rsidRPr="00181EC8">
        <w:rPr>
          <w:sz w:val="22"/>
          <w:szCs w:val="22"/>
        </w:rPr>
        <w:t> 90 % levkemičnih blastov, pozitivni</w:t>
      </w:r>
      <w:r w:rsidR="001E356B" w:rsidRPr="00181EC8">
        <w:rPr>
          <w:sz w:val="22"/>
          <w:szCs w:val="22"/>
        </w:rPr>
        <w:t xml:space="preserve"> na CD22 ob</w:t>
      </w:r>
      <w:r w:rsidR="00D03A44" w:rsidRPr="00181EC8">
        <w:rPr>
          <w:sz w:val="22"/>
          <w:szCs w:val="22"/>
        </w:rPr>
        <w:t xml:space="preserve"> izhodišču, brez blastov v periferni krvi </w:t>
      </w:r>
      <w:r w:rsidR="001E356B" w:rsidRPr="00181EC8">
        <w:rPr>
          <w:sz w:val="22"/>
          <w:szCs w:val="22"/>
        </w:rPr>
        <w:t xml:space="preserve">ob izhodišču </w:t>
      </w:r>
      <w:r w:rsidR="00D03A44" w:rsidRPr="00181EC8">
        <w:rPr>
          <w:sz w:val="22"/>
          <w:szCs w:val="22"/>
        </w:rPr>
        <w:t>in izhodiščni hemoglobin ≥ 10 g/dl</w:t>
      </w:r>
      <w:r w:rsidRPr="00181EC8">
        <w:rPr>
          <w:sz w:val="22"/>
          <w:szCs w:val="22"/>
        </w:rPr>
        <w:t xml:space="preserve"> glede na raziskovalne analize</w:t>
      </w:r>
      <w:r w:rsidR="00D03A44" w:rsidRPr="00181EC8">
        <w:rPr>
          <w:sz w:val="22"/>
          <w:szCs w:val="22"/>
        </w:rPr>
        <w:t>)</w:t>
      </w:r>
      <w:r w:rsidR="006D79AB" w:rsidRPr="00181EC8">
        <w:rPr>
          <w:sz w:val="22"/>
          <w:szCs w:val="22"/>
        </w:rPr>
        <w:t>.</w:t>
      </w:r>
      <w:r w:rsidR="000B5EB5">
        <w:rPr>
          <w:sz w:val="22"/>
          <w:szCs w:val="22"/>
        </w:rPr>
        <w:t xml:space="preserve"> </w:t>
      </w:r>
      <w:r w:rsidR="00D03A44" w:rsidRPr="00181EC8">
        <w:rPr>
          <w:sz w:val="22"/>
          <w:szCs w:val="22"/>
        </w:rPr>
        <w:t xml:space="preserve">Bolniki </w:t>
      </w:r>
      <w:r w:rsidR="001E356B" w:rsidRPr="00181EC8">
        <w:rPr>
          <w:sz w:val="22"/>
          <w:szCs w:val="22"/>
        </w:rPr>
        <w:t>s</w:t>
      </w:r>
      <w:r w:rsidR="00D03A44" w:rsidRPr="00181EC8">
        <w:rPr>
          <w:sz w:val="22"/>
          <w:szCs w:val="22"/>
        </w:rPr>
        <w:t xml:space="preserve"> preureditvami gena levkemije mešane celične linije (MLL – </w:t>
      </w:r>
      <w:r w:rsidR="00D03A44" w:rsidRPr="00AB46D8">
        <w:rPr>
          <w:iCs/>
          <w:sz w:val="22"/>
          <w:szCs w:val="22"/>
        </w:rPr>
        <w:t>Mixed</w:t>
      </w:r>
      <w:r w:rsidR="00D03A44" w:rsidRPr="00D66097">
        <w:rPr>
          <w:iCs/>
          <w:sz w:val="22"/>
          <w:szCs w:val="22"/>
        </w:rPr>
        <w:noBreakHyphen/>
      </w:r>
      <w:r w:rsidR="00D03A44" w:rsidRPr="00AB46D8">
        <w:rPr>
          <w:iCs/>
          <w:sz w:val="22"/>
          <w:szCs w:val="22"/>
        </w:rPr>
        <w:t>Lineage Leukaemia</w:t>
      </w:r>
      <w:r w:rsidR="00D03A44" w:rsidRPr="00181EC8">
        <w:rPr>
          <w:sz w:val="22"/>
          <w:szCs w:val="22"/>
        </w:rPr>
        <w:t xml:space="preserve">), vključno s t(4;11), ki imajo pred zdravljenjem običajno nižjo </w:t>
      </w:r>
      <w:r w:rsidR="006042DC" w:rsidRPr="00181EC8">
        <w:rPr>
          <w:sz w:val="22"/>
          <w:szCs w:val="22"/>
        </w:rPr>
        <w:t>izraženost</w:t>
      </w:r>
      <w:r w:rsidR="00D03A44" w:rsidRPr="00181EC8">
        <w:rPr>
          <w:sz w:val="22"/>
          <w:szCs w:val="22"/>
        </w:rPr>
        <w:t xml:space="preserve"> CD22, so imeli po zdravljenju z zdravilom </w:t>
      </w:r>
      <w:r w:rsidR="000B3FB8" w:rsidRPr="00181EC8">
        <w:rPr>
          <w:sz w:val="22"/>
          <w:szCs w:val="22"/>
        </w:rPr>
        <w:t>BESPONSA</w:t>
      </w:r>
      <w:r w:rsidR="00D03A44" w:rsidRPr="00181EC8">
        <w:rPr>
          <w:sz w:val="22"/>
          <w:szCs w:val="22"/>
        </w:rPr>
        <w:t xml:space="preserve"> ali kemoterapij</w:t>
      </w:r>
      <w:r w:rsidR="006042DC" w:rsidRPr="00181EC8">
        <w:rPr>
          <w:sz w:val="22"/>
          <w:szCs w:val="22"/>
        </w:rPr>
        <w:t>i</w:t>
      </w:r>
      <w:r w:rsidR="00D03A44" w:rsidRPr="00181EC8">
        <w:rPr>
          <w:sz w:val="22"/>
          <w:szCs w:val="22"/>
        </w:rPr>
        <w:t xml:space="preserve"> po izbiri raziskovalca slabši izid OS. </w:t>
      </w:r>
    </w:p>
    <w:p w14:paraId="5719E30E" w14:textId="77777777" w:rsidR="00036C71" w:rsidRPr="00181EC8" w:rsidRDefault="00036C71" w:rsidP="00D03A44">
      <w:pPr>
        <w:pStyle w:val="paragraph0"/>
        <w:spacing w:before="0" w:after="0"/>
        <w:rPr>
          <w:color w:val="auto"/>
          <w:sz w:val="22"/>
          <w:szCs w:val="22"/>
        </w:rPr>
      </w:pPr>
    </w:p>
    <w:p w14:paraId="172867FB" w14:textId="77777777" w:rsidR="00645F31" w:rsidRPr="00181EC8" w:rsidRDefault="00645F31" w:rsidP="00645F31">
      <w:pPr>
        <w:pStyle w:val="paragraph0"/>
        <w:spacing w:before="0" w:after="0"/>
        <w:rPr>
          <w:color w:val="auto"/>
          <w:sz w:val="22"/>
          <w:szCs w:val="22"/>
        </w:rPr>
      </w:pPr>
      <w:r w:rsidRPr="00181EC8">
        <w:rPr>
          <w:color w:val="auto"/>
          <w:sz w:val="22"/>
          <w:szCs w:val="22"/>
        </w:rPr>
        <w:t>Pri i</w:t>
      </w:r>
      <w:r w:rsidR="00AF046D" w:rsidRPr="00181EC8">
        <w:rPr>
          <w:color w:val="auto"/>
          <w:sz w:val="22"/>
          <w:szCs w:val="22"/>
        </w:rPr>
        <w:t>zid</w:t>
      </w:r>
      <w:r w:rsidRPr="00181EC8">
        <w:rPr>
          <w:color w:val="auto"/>
          <w:sz w:val="22"/>
          <w:szCs w:val="22"/>
        </w:rPr>
        <w:t>ih</w:t>
      </w:r>
      <w:r w:rsidR="00AF046D" w:rsidRPr="00181EC8">
        <w:rPr>
          <w:color w:val="auto"/>
          <w:sz w:val="22"/>
          <w:szCs w:val="22"/>
        </w:rPr>
        <w:t xml:space="preserve">, o katerih so poročali bolniki, </w:t>
      </w:r>
      <w:r w:rsidRPr="00181EC8">
        <w:rPr>
          <w:color w:val="auto"/>
          <w:sz w:val="22"/>
          <w:szCs w:val="22"/>
        </w:rPr>
        <w:t xml:space="preserve">je bila večina rezultatov </w:t>
      </w:r>
      <w:r w:rsidR="006042DC" w:rsidRPr="00181EC8">
        <w:rPr>
          <w:color w:val="auto"/>
          <w:sz w:val="22"/>
          <w:szCs w:val="22"/>
        </w:rPr>
        <w:t>funkcionalnosti</w:t>
      </w:r>
      <w:r w:rsidRPr="00181EC8">
        <w:rPr>
          <w:color w:val="auto"/>
          <w:sz w:val="22"/>
          <w:szCs w:val="22"/>
        </w:rPr>
        <w:t xml:space="preserve"> in simptomov v korist zdravil</w:t>
      </w:r>
      <w:r w:rsidR="005E2F55" w:rsidRPr="00181EC8">
        <w:rPr>
          <w:color w:val="auto"/>
          <w:sz w:val="22"/>
          <w:szCs w:val="22"/>
        </w:rPr>
        <w:t>u</w:t>
      </w:r>
      <w:r w:rsidRPr="00181EC8">
        <w:rPr>
          <w:color w:val="auto"/>
          <w:sz w:val="22"/>
          <w:szCs w:val="22"/>
        </w:rPr>
        <w:t xml:space="preserve"> </w:t>
      </w:r>
      <w:r w:rsidR="000B3FB8" w:rsidRPr="00181EC8">
        <w:rPr>
          <w:color w:val="auto"/>
          <w:sz w:val="22"/>
          <w:szCs w:val="22"/>
        </w:rPr>
        <w:t>BESPONSA</w:t>
      </w:r>
      <w:r w:rsidRPr="00181EC8">
        <w:rPr>
          <w:color w:val="auto"/>
          <w:sz w:val="22"/>
          <w:szCs w:val="22"/>
        </w:rPr>
        <w:t xml:space="preserve"> v primerjavi s kemoterapijo po izbiri raziskovalca. </w:t>
      </w:r>
      <w:r w:rsidR="00FF66E5" w:rsidRPr="00181EC8">
        <w:rPr>
          <w:color w:val="auto"/>
          <w:sz w:val="22"/>
          <w:szCs w:val="22"/>
        </w:rPr>
        <w:t>I</w:t>
      </w:r>
      <w:r w:rsidR="005C3EF6" w:rsidRPr="00181EC8">
        <w:rPr>
          <w:color w:val="auto"/>
          <w:sz w:val="22"/>
          <w:szCs w:val="22"/>
        </w:rPr>
        <w:t>zid</w:t>
      </w:r>
      <w:r w:rsidRPr="00181EC8">
        <w:rPr>
          <w:color w:val="auto"/>
          <w:sz w:val="22"/>
          <w:szCs w:val="22"/>
        </w:rPr>
        <w:t>i</w:t>
      </w:r>
      <w:r w:rsidR="005C3EF6" w:rsidRPr="00181EC8">
        <w:rPr>
          <w:color w:val="auto"/>
          <w:sz w:val="22"/>
          <w:szCs w:val="22"/>
        </w:rPr>
        <w:t>, o katerih so poročali bolniki</w:t>
      </w:r>
      <w:r w:rsidR="00A11BFD" w:rsidRPr="00181EC8">
        <w:rPr>
          <w:color w:val="auto"/>
          <w:sz w:val="22"/>
          <w:szCs w:val="22"/>
        </w:rPr>
        <w:t xml:space="preserve"> in ki </w:t>
      </w:r>
      <w:r w:rsidR="005C3EF6" w:rsidRPr="00181EC8">
        <w:rPr>
          <w:color w:val="auto"/>
          <w:sz w:val="22"/>
          <w:szCs w:val="22"/>
        </w:rPr>
        <w:t>so</w:t>
      </w:r>
      <w:r w:rsidR="00184C0E" w:rsidRPr="00181EC8">
        <w:rPr>
          <w:color w:val="auto"/>
          <w:sz w:val="22"/>
          <w:szCs w:val="22"/>
        </w:rPr>
        <w:t xml:space="preserve"> jih</w:t>
      </w:r>
      <w:r w:rsidR="005C3EF6" w:rsidRPr="00181EC8">
        <w:rPr>
          <w:color w:val="auto"/>
          <w:sz w:val="22"/>
          <w:szCs w:val="22"/>
        </w:rPr>
        <w:t xml:space="preserve"> merili z osrednjim vprašalnikom za oceno kakovosti življenja Evropske organizacije za raziskovanje in zdravljenje raka </w:t>
      </w:r>
      <w:r w:rsidR="005C3EF6" w:rsidRPr="00181EC8">
        <w:rPr>
          <w:sz w:val="22"/>
          <w:szCs w:val="22"/>
        </w:rPr>
        <w:t>(EORTC</w:t>
      </w:r>
      <w:r w:rsidR="005C3EF6" w:rsidRPr="00181EC8">
        <w:rPr>
          <w:color w:val="auto"/>
          <w:sz w:val="22"/>
          <w:szCs w:val="22"/>
        </w:rPr>
        <w:t xml:space="preserve"> QLQ-C30 – </w:t>
      </w:r>
      <w:r w:rsidR="005C3EF6" w:rsidRPr="00AB46D8">
        <w:rPr>
          <w:iCs/>
          <w:color w:val="auto"/>
          <w:sz w:val="22"/>
          <w:szCs w:val="22"/>
        </w:rPr>
        <w:t>European Organisation for Research and Treatment of Cancer Quality of Life Core Questionnaire</w:t>
      </w:r>
      <w:r w:rsidR="005C3EF6" w:rsidRPr="00181EC8">
        <w:rPr>
          <w:color w:val="auto"/>
          <w:sz w:val="22"/>
          <w:szCs w:val="22"/>
        </w:rPr>
        <w:t>)</w:t>
      </w:r>
      <w:r w:rsidRPr="00181EC8">
        <w:rPr>
          <w:color w:val="auto"/>
          <w:sz w:val="22"/>
          <w:szCs w:val="22"/>
        </w:rPr>
        <w:t>,</w:t>
      </w:r>
      <w:r w:rsidR="005C3EF6" w:rsidRPr="00181EC8">
        <w:rPr>
          <w:color w:val="auto"/>
          <w:sz w:val="22"/>
          <w:szCs w:val="22"/>
        </w:rPr>
        <w:t xml:space="preserve"> </w:t>
      </w:r>
      <w:r w:rsidR="006D79AB" w:rsidRPr="00181EC8">
        <w:rPr>
          <w:color w:val="auto"/>
          <w:sz w:val="22"/>
          <w:szCs w:val="22"/>
        </w:rPr>
        <w:t xml:space="preserve">so bili </w:t>
      </w:r>
      <w:r w:rsidR="005C3EF6" w:rsidRPr="00181EC8">
        <w:rPr>
          <w:sz w:val="22"/>
          <w:szCs w:val="22"/>
        </w:rPr>
        <w:t>bistveno boljš</w:t>
      </w:r>
      <w:r w:rsidR="006D79AB" w:rsidRPr="00181EC8">
        <w:rPr>
          <w:sz w:val="22"/>
          <w:szCs w:val="22"/>
        </w:rPr>
        <w:t>i</w:t>
      </w:r>
      <w:r w:rsidR="005C3EF6" w:rsidRPr="00181EC8">
        <w:rPr>
          <w:sz w:val="22"/>
          <w:szCs w:val="22"/>
        </w:rPr>
        <w:t xml:space="preserve"> </w:t>
      </w:r>
      <w:r w:rsidR="006D79AB" w:rsidRPr="00181EC8">
        <w:rPr>
          <w:sz w:val="22"/>
          <w:szCs w:val="22"/>
        </w:rPr>
        <w:t xml:space="preserve">za zdravilo BESPONSA glede na </w:t>
      </w:r>
      <w:r w:rsidR="005C3EF6" w:rsidRPr="00181EC8">
        <w:rPr>
          <w:sz w:val="22"/>
          <w:szCs w:val="22"/>
        </w:rPr>
        <w:t xml:space="preserve">ocenjene povprečne rezultate </w:t>
      </w:r>
      <w:r w:rsidR="0016511C" w:rsidRPr="00181EC8">
        <w:rPr>
          <w:sz w:val="22"/>
          <w:szCs w:val="22"/>
        </w:rPr>
        <w:t>od</w:t>
      </w:r>
      <w:r w:rsidR="005C3EF6" w:rsidRPr="00181EC8">
        <w:rPr>
          <w:sz w:val="22"/>
          <w:szCs w:val="22"/>
        </w:rPr>
        <w:t xml:space="preserve"> </w:t>
      </w:r>
      <w:r w:rsidR="006006A7" w:rsidRPr="00181EC8">
        <w:rPr>
          <w:sz w:val="22"/>
          <w:szCs w:val="22"/>
        </w:rPr>
        <w:t xml:space="preserve">izhodišča </w:t>
      </w:r>
      <w:r w:rsidR="005C3EF6" w:rsidRPr="00181EC8">
        <w:rPr>
          <w:sz w:val="22"/>
          <w:szCs w:val="22"/>
        </w:rPr>
        <w:t xml:space="preserve">(zdravilo </w:t>
      </w:r>
      <w:r w:rsidR="000B3FB8" w:rsidRPr="00181EC8">
        <w:rPr>
          <w:sz w:val="22"/>
          <w:szCs w:val="22"/>
        </w:rPr>
        <w:t>BESPONSA</w:t>
      </w:r>
      <w:r w:rsidR="005C3EF6" w:rsidRPr="00181EC8">
        <w:rPr>
          <w:sz w:val="22"/>
          <w:szCs w:val="22"/>
        </w:rPr>
        <w:t xml:space="preserve"> v primerjavi s kemoterapijo po izbiri raziskovalca) </w:t>
      </w:r>
      <w:r w:rsidR="006D79AB" w:rsidRPr="00181EC8">
        <w:rPr>
          <w:sz w:val="22"/>
          <w:szCs w:val="22"/>
        </w:rPr>
        <w:t xml:space="preserve">za </w:t>
      </w:r>
      <w:r w:rsidR="0016511C" w:rsidRPr="00181EC8">
        <w:rPr>
          <w:color w:val="auto"/>
          <w:sz w:val="22"/>
          <w:szCs w:val="22"/>
        </w:rPr>
        <w:t>opravljanj</w:t>
      </w:r>
      <w:r w:rsidR="006D79AB" w:rsidRPr="00181EC8">
        <w:rPr>
          <w:color w:val="auto"/>
          <w:sz w:val="22"/>
          <w:szCs w:val="22"/>
        </w:rPr>
        <w:t>e</w:t>
      </w:r>
      <w:r w:rsidR="0016511C" w:rsidRPr="00181EC8">
        <w:rPr>
          <w:color w:val="auto"/>
          <w:sz w:val="22"/>
          <w:szCs w:val="22"/>
        </w:rPr>
        <w:t xml:space="preserve"> vsakodnevnih dejavnosti</w:t>
      </w:r>
      <w:r w:rsidR="005C3EF6" w:rsidRPr="00181EC8">
        <w:rPr>
          <w:color w:val="auto"/>
          <w:sz w:val="22"/>
          <w:szCs w:val="22"/>
        </w:rPr>
        <w:t xml:space="preserve"> (64,7 v primerjavi s 53,4;</w:t>
      </w:r>
      <w:r w:rsidR="006D79AB" w:rsidRPr="00181EC8">
        <w:rPr>
          <w:color w:val="auto"/>
          <w:sz w:val="22"/>
          <w:szCs w:val="22"/>
        </w:rPr>
        <w:t xml:space="preserve"> izboljšanje nizke stopnje</w:t>
      </w:r>
      <w:r w:rsidR="005C3EF6" w:rsidRPr="00181EC8">
        <w:rPr>
          <w:color w:val="auto"/>
          <w:sz w:val="22"/>
          <w:szCs w:val="22"/>
        </w:rPr>
        <w:t xml:space="preserve">), </w:t>
      </w:r>
      <w:r w:rsidRPr="00181EC8">
        <w:rPr>
          <w:sz w:val="22"/>
          <w:szCs w:val="22"/>
        </w:rPr>
        <w:t>telesn</w:t>
      </w:r>
      <w:r w:rsidR="006D79AB" w:rsidRPr="00181EC8">
        <w:rPr>
          <w:sz w:val="22"/>
          <w:szCs w:val="22"/>
        </w:rPr>
        <w:t>o</w:t>
      </w:r>
      <w:r w:rsidRPr="00181EC8">
        <w:rPr>
          <w:sz w:val="22"/>
          <w:szCs w:val="22"/>
        </w:rPr>
        <w:t xml:space="preserve"> funkcij</w:t>
      </w:r>
      <w:r w:rsidR="006D79AB" w:rsidRPr="00181EC8">
        <w:rPr>
          <w:sz w:val="22"/>
          <w:szCs w:val="22"/>
        </w:rPr>
        <w:t>o</w:t>
      </w:r>
      <w:r w:rsidRPr="00181EC8">
        <w:rPr>
          <w:sz w:val="22"/>
          <w:szCs w:val="22"/>
        </w:rPr>
        <w:t xml:space="preserve"> </w:t>
      </w:r>
      <w:r w:rsidRPr="00181EC8">
        <w:rPr>
          <w:color w:val="auto"/>
          <w:sz w:val="22"/>
          <w:szCs w:val="22"/>
        </w:rPr>
        <w:t xml:space="preserve">(75,0 v primerjavi z 68,1; </w:t>
      </w:r>
      <w:r w:rsidR="006D79AB" w:rsidRPr="00181EC8">
        <w:rPr>
          <w:color w:val="auto"/>
          <w:sz w:val="22"/>
          <w:szCs w:val="22"/>
        </w:rPr>
        <w:t>izboljšanje nizke stopnje</w:t>
      </w:r>
      <w:r w:rsidRPr="00181EC8">
        <w:rPr>
          <w:color w:val="auto"/>
          <w:sz w:val="22"/>
          <w:szCs w:val="22"/>
        </w:rPr>
        <w:t xml:space="preserve">), </w:t>
      </w:r>
      <w:r w:rsidR="005C3EF6" w:rsidRPr="00181EC8">
        <w:rPr>
          <w:color w:val="auto"/>
          <w:sz w:val="22"/>
          <w:szCs w:val="22"/>
        </w:rPr>
        <w:t>družben</w:t>
      </w:r>
      <w:r w:rsidR="006D79AB" w:rsidRPr="00181EC8">
        <w:rPr>
          <w:color w:val="auto"/>
          <w:sz w:val="22"/>
          <w:szCs w:val="22"/>
        </w:rPr>
        <w:t>o</w:t>
      </w:r>
      <w:r w:rsidR="005C3EF6" w:rsidRPr="00181EC8">
        <w:rPr>
          <w:color w:val="auto"/>
          <w:sz w:val="22"/>
          <w:szCs w:val="22"/>
        </w:rPr>
        <w:t xml:space="preserve"> udejstvovanj</w:t>
      </w:r>
      <w:r w:rsidR="006D79AB" w:rsidRPr="00181EC8">
        <w:rPr>
          <w:color w:val="auto"/>
          <w:sz w:val="22"/>
          <w:szCs w:val="22"/>
        </w:rPr>
        <w:t>e</w:t>
      </w:r>
      <w:r w:rsidR="005C3EF6" w:rsidRPr="00181EC8">
        <w:rPr>
          <w:color w:val="auto"/>
          <w:sz w:val="22"/>
          <w:szCs w:val="22"/>
        </w:rPr>
        <w:t xml:space="preserve"> (68,1 v primerjavi z 59,8;</w:t>
      </w:r>
      <w:r w:rsidR="006D79AB" w:rsidRPr="00181EC8">
        <w:rPr>
          <w:color w:val="auto"/>
          <w:sz w:val="22"/>
          <w:szCs w:val="22"/>
        </w:rPr>
        <w:t xml:space="preserve"> izboljšanje srednje stopnje</w:t>
      </w:r>
      <w:r w:rsidR="005C3EF6" w:rsidRPr="00181EC8">
        <w:rPr>
          <w:color w:val="auto"/>
          <w:sz w:val="22"/>
          <w:szCs w:val="22"/>
        </w:rPr>
        <w:t>) in izgub</w:t>
      </w:r>
      <w:r w:rsidR="006D79AB" w:rsidRPr="00181EC8">
        <w:rPr>
          <w:color w:val="auto"/>
          <w:sz w:val="22"/>
          <w:szCs w:val="22"/>
        </w:rPr>
        <w:t>o</w:t>
      </w:r>
      <w:r w:rsidR="005C3EF6" w:rsidRPr="00181EC8">
        <w:rPr>
          <w:color w:val="auto"/>
          <w:sz w:val="22"/>
          <w:szCs w:val="22"/>
        </w:rPr>
        <w:t xml:space="preserve"> apetita (17,6 v primerjavi s 26,3;</w:t>
      </w:r>
      <w:r w:rsidR="006D79AB" w:rsidRPr="00181EC8">
        <w:rPr>
          <w:color w:val="auto"/>
          <w:sz w:val="22"/>
          <w:szCs w:val="22"/>
        </w:rPr>
        <w:t xml:space="preserve"> izboljšanje nizke stopnje</w:t>
      </w:r>
      <w:r w:rsidR="005C3EF6" w:rsidRPr="00181EC8">
        <w:rPr>
          <w:color w:val="auto"/>
          <w:sz w:val="22"/>
          <w:szCs w:val="22"/>
        </w:rPr>
        <w:t xml:space="preserve">) v primerjavi s </w:t>
      </w:r>
      <w:r w:rsidR="006D79AB" w:rsidRPr="00181EC8">
        <w:rPr>
          <w:color w:val="auto"/>
          <w:sz w:val="22"/>
          <w:szCs w:val="22"/>
        </w:rPr>
        <w:t xml:space="preserve">kemoterapijo </w:t>
      </w:r>
      <w:r w:rsidR="005C3EF6" w:rsidRPr="00181EC8">
        <w:rPr>
          <w:color w:val="auto"/>
          <w:sz w:val="22"/>
          <w:szCs w:val="22"/>
        </w:rPr>
        <w:t xml:space="preserve">po izbiri raziskovalca. </w:t>
      </w:r>
      <w:r w:rsidR="006D79AB" w:rsidRPr="00181EC8">
        <w:rPr>
          <w:color w:val="auto"/>
          <w:sz w:val="22"/>
          <w:szCs w:val="22"/>
        </w:rPr>
        <w:t xml:space="preserve">Prisoten je bil trend v korist zdravila BESPONSA, in sicer izboljšanje nizke stopnje pri </w:t>
      </w:r>
      <w:r w:rsidRPr="00181EC8">
        <w:rPr>
          <w:color w:val="auto"/>
          <w:sz w:val="22"/>
          <w:szCs w:val="22"/>
        </w:rPr>
        <w:t>ocenjen</w:t>
      </w:r>
      <w:r w:rsidR="006D79AB" w:rsidRPr="00181EC8">
        <w:rPr>
          <w:color w:val="auto"/>
          <w:sz w:val="22"/>
          <w:szCs w:val="22"/>
        </w:rPr>
        <w:t>ih</w:t>
      </w:r>
      <w:r w:rsidRPr="00181EC8">
        <w:rPr>
          <w:color w:val="auto"/>
          <w:sz w:val="22"/>
          <w:szCs w:val="22"/>
        </w:rPr>
        <w:t xml:space="preserve"> povprečn</w:t>
      </w:r>
      <w:r w:rsidR="006D79AB" w:rsidRPr="00181EC8">
        <w:rPr>
          <w:color w:val="auto"/>
          <w:sz w:val="22"/>
          <w:szCs w:val="22"/>
        </w:rPr>
        <w:t>ih</w:t>
      </w:r>
      <w:r w:rsidRPr="00181EC8">
        <w:rPr>
          <w:color w:val="auto"/>
          <w:sz w:val="22"/>
          <w:szCs w:val="22"/>
        </w:rPr>
        <w:t xml:space="preserve"> rezultat</w:t>
      </w:r>
      <w:r w:rsidR="006D79AB" w:rsidRPr="00181EC8">
        <w:rPr>
          <w:color w:val="auto"/>
          <w:sz w:val="22"/>
          <w:szCs w:val="22"/>
        </w:rPr>
        <w:t>ih</w:t>
      </w:r>
      <w:r w:rsidRPr="00181EC8">
        <w:rPr>
          <w:color w:val="auto"/>
          <w:sz w:val="22"/>
          <w:szCs w:val="22"/>
        </w:rPr>
        <w:t xml:space="preserve"> </w:t>
      </w:r>
      <w:r w:rsidR="0016511C" w:rsidRPr="00181EC8">
        <w:rPr>
          <w:color w:val="auto"/>
          <w:sz w:val="22"/>
          <w:szCs w:val="22"/>
        </w:rPr>
        <w:t>od</w:t>
      </w:r>
      <w:r w:rsidRPr="00181EC8">
        <w:rPr>
          <w:color w:val="auto"/>
          <w:sz w:val="22"/>
          <w:szCs w:val="22"/>
        </w:rPr>
        <w:t xml:space="preserve"> izhodišč</w:t>
      </w:r>
      <w:r w:rsidR="0016511C" w:rsidRPr="00181EC8">
        <w:rPr>
          <w:color w:val="auto"/>
          <w:sz w:val="22"/>
          <w:szCs w:val="22"/>
        </w:rPr>
        <w:t>a</w:t>
      </w:r>
      <w:r w:rsidRPr="00181EC8">
        <w:rPr>
          <w:color w:val="auto"/>
          <w:sz w:val="22"/>
          <w:szCs w:val="22"/>
        </w:rPr>
        <w:t xml:space="preserve"> (zdravilo </w:t>
      </w:r>
      <w:r w:rsidR="000B3FB8" w:rsidRPr="00181EC8">
        <w:rPr>
          <w:color w:val="auto"/>
          <w:sz w:val="22"/>
          <w:szCs w:val="22"/>
        </w:rPr>
        <w:t>BESPONSA</w:t>
      </w:r>
      <w:r w:rsidR="004F623D" w:rsidRPr="00181EC8">
        <w:rPr>
          <w:color w:val="auto"/>
          <w:sz w:val="22"/>
          <w:szCs w:val="22"/>
        </w:rPr>
        <w:t xml:space="preserve"> v primerjavi </w:t>
      </w:r>
      <w:r w:rsidR="006D79AB" w:rsidRPr="00181EC8">
        <w:rPr>
          <w:color w:val="auto"/>
          <w:sz w:val="22"/>
          <w:szCs w:val="22"/>
        </w:rPr>
        <w:t xml:space="preserve">z </w:t>
      </w:r>
      <w:r w:rsidRPr="00181EC8">
        <w:rPr>
          <w:color w:val="auto"/>
          <w:sz w:val="22"/>
          <w:szCs w:val="22"/>
        </w:rPr>
        <w:t>izbir</w:t>
      </w:r>
      <w:r w:rsidR="006D79AB" w:rsidRPr="00181EC8">
        <w:rPr>
          <w:color w:val="auto"/>
          <w:sz w:val="22"/>
          <w:szCs w:val="22"/>
        </w:rPr>
        <w:t>o</w:t>
      </w:r>
      <w:r w:rsidRPr="00181EC8">
        <w:rPr>
          <w:color w:val="auto"/>
          <w:sz w:val="22"/>
          <w:szCs w:val="22"/>
        </w:rPr>
        <w:t xml:space="preserve"> raziskovalca) glede splošnega zdravstvenega stanja/kakovosti življenja (QoL – </w:t>
      </w:r>
      <w:r w:rsidRPr="00AB46D8">
        <w:rPr>
          <w:iCs/>
          <w:color w:val="auto"/>
          <w:sz w:val="22"/>
          <w:szCs w:val="22"/>
        </w:rPr>
        <w:t>Quality of Life</w:t>
      </w:r>
      <w:r w:rsidRPr="00181EC8">
        <w:rPr>
          <w:color w:val="auto"/>
          <w:sz w:val="22"/>
          <w:szCs w:val="22"/>
        </w:rPr>
        <w:t>) (62,1 v primerjavi s 57,8), kognitivnega delovanja (85,3 v primerjavi z 82,5), dispneje (14,7 v primerjavi z 19,4), diareje (5,9 v primerjavi z 8,9)</w:t>
      </w:r>
      <w:r w:rsidR="00F752E7">
        <w:rPr>
          <w:color w:val="auto"/>
          <w:sz w:val="22"/>
          <w:szCs w:val="22"/>
        </w:rPr>
        <w:t xml:space="preserve"> in</w:t>
      </w:r>
      <w:r w:rsidRPr="00181EC8">
        <w:rPr>
          <w:color w:val="auto"/>
          <w:sz w:val="22"/>
          <w:szCs w:val="22"/>
        </w:rPr>
        <w:t xml:space="preserve"> utrujenosti (35,0 v primerjavi z 39,4)</w:t>
      </w:r>
      <w:r w:rsidR="00465026" w:rsidRPr="00181EC8">
        <w:rPr>
          <w:color w:val="auto"/>
          <w:sz w:val="22"/>
          <w:szCs w:val="22"/>
        </w:rPr>
        <w:t xml:space="preserve">. Prisoten je bil trend v korist zdravila BESPONSA pri ocenjenih povprečnih rezultatih od izhodišča, ki so jih ocenjevali s </w:t>
      </w:r>
      <w:r w:rsidR="00361904" w:rsidRPr="00181EC8">
        <w:rPr>
          <w:color w:val="auto"/>
          <w:sz w:val="22"/>
          <w:szCs w:val="22"/>
        </w:rPr>
        <w:t xml:space="preserve">petdimenzionalnim vprašalnikom </w:t>
      </w:r>
      <w:r w:rsidRPr="00181EC8">
        <w:rPr>
          <w:rStyle w:val="BodyTextChar"/>
          <w:rFonts w:eastAsia="Calibri"/>
          <w:i w:val="0"/>
          <w:color w:val="auto"/>
          <w:szCs w:val="22"/>
        </w:rPr>
        <w:t>EuroQoL (EQ-5D</w:t>
      </w:r>
      <w:r w:rsidRPr="00181EC8">
        <w:rPr>
          <w:color w:val="auto"/>
          <w:sz w:val="22"/>
          <w:szCs w:val="22"/>
        </w:rPr>
        <w:t>)</w:t>
      </w:r>
      <w:r w:rsidR="00465026" w:rsidRPr="00181EC8">
        <w:rPr>
          <w:color w:val="auto"/>
          <w:sz w:val="22"/>
          <w:szCs w:val="22"/>
        </w:rPr>
        <w:t xml:space="preserve"> </w:t>
      </w:r>
      <w:r w:rsidR="00361904" w:rsidRPr="00181EC8">
        <w:rPr>
          <w:color w:val="auto"/>
          <w:sz w:val="22"/>
          <w:szCs w:val="22"/>
        </w:rPr>
        <w:t xml:space="preserve">(zdravilo </w:t>
      </w:r>
      <w:r w:rsidR="000B3FB8" w:rsidRPr="00181EC8">
        <w:rPr>
          <w:color w:val="auto"/>
          <w:sz w:val="22"/>
          <w:szCs w:val="22"/>
        </w:rPr>
        <w:t>BESPONSA</w:t>
      </w:r>
      <w:r w:rsidR="00361904" w:rsidRPr="00181EC8">
        <w:rPr>
          <w:color w:val="auto"/>
          <w:sz w:val="22"/>
          <w:szCs w:val="22"/>
        </w:rPr>
        <w:t xml:space="preserve"> v primerjavi s kemoterapijo po izbiri raziskovalca) glede kazalnika </w:t>
      </w:r>
      <w:r w:rsidRPr="00181EC8">
        <w:rPr>
          <w:color w:val="auto"/>
          <w:sz w:val="22"/>
          <w:szCs w:val="22"/>
        </w:rPr>
        <w:t>EQ-5D (0</w:t>
      </w:r>
      <w:r w:rsidR="00361904" w:rsidRPr="00181EC8">
        <w:rPr>
          <w:color w:val="auto"/>
          <w:sz w:val="22"/>
          <w:szCs w:val="22"/>
        </w:rPr>
        <w:t>,</w:t>
      </w:r>
      <w:r w:rsidRPr="00181EC8">
        <w:rPr>
          <w:color w:val="auto"/>
          <w:sz w:val="22"/>
          <w:szCs w:val="22"/>
        </w:rPr>
        <w:t>80 v</w:t>
      </w:r>
      <w:r w:rsidR="00361904" w:rsidRPr="00181EC8">
        <w:rPr>
          <w:color w:val="auto"/>
          <w:sz w:val="22"/>
          <w:szCs w:val="22"/>
        </w:rPr>
        <w:t xml:space="preserve"> primerjavi z</w:t>
      </w:r>
      <w:r w:rsidRPr="00181EC8">
        <w:rPr>
          <w:color w:val="auto"/>
          <w:sz w:val="22"/>
          <w:szCs w:val="22"/>
        </w:rPr>
        <w:t xml:space="preserve"> 0</w:t>
      </w:r>
      <w:r w:rsidR="00361904" w:rsidRPr="00181EC8">
        <w:rPr>
          <w:color w:val="auto"/>
          <w:sz w:val="22"/>
          <w:szCs w:val="22"/>
        </w:rPr>
        <w:t>,</w:t>
      </w:r>
      <w:r w:rsidRPr="00181EC8">
        <w:rPr>
          <w:color w:val="auto"/>
          <w:sz w:val="22"/>
          <w:szCs w:val="22"/>
        </w:rPr>
        <w:t>76</w:t>
      </w:r>
      <w:r w:rsidR="00465026" w:rsidRPr="00181EC8">
        <w:rPr>
          <w:color w:val="auto"/>
          <w:sz w:val="22"/>
          <w:szCs w:val="22"/>
        </w:rPr>
        <w:t>, minimalno pomembna razlika za raka = 0,06</w:t>
      </w:r>
      <w:r w:rsidRPr="00181EC8">
        <w:rPr>
          <w:color w:val="auto"/>
          <w:sz w:val="22"/>
          <w:szCs w:val="22"/>
        </w:rPr>
        <w:t>)</w:t>
      </w:r>
      <w:r w:rsidR="00465026" w:rsidRPr="00181EC8">
        <w:rPr>
          <w:color w:val="auto"/>
          <w:sz w:val="22"/>
          <w:szCs w:val="22"/>
        </w:rPr>
        <w:t>.</w:t>
      </w:r>
    </w:p>
    <w:p w14:paraId="0429BE23" w14:textId="77777777" w:rsidR="007A7397" w:rsidRPr="00181EC8" w:rsidRDefault="007A7397" w:rsidP="009862FB">
      <w:pPr>
        <w:pStyle w:val="paragraph0"/>
        <w:spacing w:before="0" w:after="0"/>
        <w:rPr>
          <w:i/>
          <w:sz w:val="22"/>
          <w:szCs w:val="22"/>
        </w:rPr>
      </w:pPr>
    </w:p>
    <w:p w14:paraId="506FEFCC" w14:textId="77777777" w:rsidR="005C3EF6" w:rsidRPr="00181EC8" w:rsidRDefault="005C3EF6" w:rsidP="009862FB">
      <w:pPr>
        <w:pStyle w:val="paragraph0"/>
        <w:spacing w:before="0" w:after="0"/>
        <w:rPr>
          <w:i/>
          <w:sz w:val="22"/>
          <w:szCs w:val="22"/>
        </w:rPr>
      </w:pPr>
      <w:r w:rsidRPr="00181EC8">
        <w:rPr>
          <w:i/>
          <w:sz w:val="22"/>
          <w:szCs w:val="22"/>
        </w:rPr>
        <w:t>Bolniki z recidivno ali refraktarno ALL, ki so za ALL prejeli 2 ali več predhodnih režimov zdravljenja – Študija 2</w:t>
      </w:r>
    </w:p>
    <w:p w14:paraId="714F4FF4" w14:textId="77777777" w:rsidR="007A7397" w:rsidRPr="00181EC8" w:rsidRDefault="007A7397" w:rsidP="009862FB">
      <w:pPr>
        <w:spacing w:line="240" w:lineRule="auto"/>
        <w:rPr>
          <w:szCs w:val="22"/>
        </w:rPr>
      </w:pPr>
    </w:p>
    <w:p w14:paraId="0ABB4499" w14:textId="77777777" w:rsidR="005C3EF6" w:rsidRPr="00181EC8" w:rsidRDefault="005C3EF6" w:rsidP="009862FB">
      <w:pPr>
        <w:spacing w:line="240" w:lineRule="auto"/>
        <w:rPr>
          <w:szCs w:val="22"/>
        </w:rPr>
      </w:pPr>
      <w:r w:rsidRPr="00181EC8">
        <w:rPr>
          <w:szCs w:val="22"/>
        </w:rPr>
        <w:t xml:space="preserve">Varnost in učinkovitost zdravila </w:t>
      </w:r>
      <w:r w:rsidR="000B3FB8" w:rsidRPr="00181EC8">
        <w:rPr>
          <w:szCs w:val="22"/>
        </w:rPr>
        <w:t>BESPONSA</w:t>
      </w:r>
      <w:r w:rsidRPr="00181EC8">
        <w:rPr>
          <w:szCs w:val="22"/>
        </w:rPr>
        <w:t xml:space="preserve"> so ocenili v odprti, multicentrični študiji 1./2. faze z eno skupino (Študija 2). Za vključitev v raziskavo so bili primerni bolniki, stari ≥ 18 let, z recidivno ali refraktarno prekurzorsko B</w:t>
      </w:r>
      <w:r w:rsidRPr="00181EC8">
        <w:rPr>
          <w:szCs w:val="22"/>
        </w:rPr>
        <w:noBreakHyphen/>
        <w:t>celično ALL.</w:t>
      </w:r>
    </w:p>
    <w:p w14:paraId="4D4345EC" w14:textId="77777777" w:rsidR="007A7397" w:rsidRPr="00181EC8" w:rsidRDefault="007A7397" w:rsidP="009862FB">
      <w:pPr>
        <w:pStyle w:val="paragraph0"/>
        <w:spacing w:before="0" w:after="0"/>
        <w:rPr>
          <w:sz w:val="22"/>
          <w:szCs w:val="22"/>
        </w:rPr>
      </w:pPr>
    </w:p>
    <w:p w14:paraId="28DE4C3F" w14:textId="5E98A2D9" w:rsidR="00C56846" w:rsidRPr="00181EC8" w:rsidRDefault="006006A7" w:rsidP="009862FB">
      <w:pPr>
        <w:pStyle w:val="paragraph0"/>
        <w:spacing w:before="0" w:after="0"/>
        <w:rPr>
          <w:sz w:val="22"/>
          <w:szCs w:val="22"/>
        </w:rPr>
      </w:pPr>
      <w:r w:rsidRPr="00181EC8">
        <w:rPr>
          <w:sz w:val="22"/>
          <w:szCs w:val="22"/>
        </w:rPr>
        <w:t xml:space="preserve">Od </w:t>
      </w:r>
      <w:r w:rsidR="00C56846" w:rsidRPr="00181EC8">
        <w:rPr>
          <w:sz w:val="22"/>
          <w:szCs w:val="22"/>
        </w:rPr>
        <w:t xml:space="preserve">93 pregledanih bolnikov so jih 72 dodelili na </w:t>
      </w:r>
      <w:r w:rsidR="000A777A">
        <w:rPr>
          <w:sz w:val="22"/>
          <w:szCs w:val="22"/>
        </w:rPr>
        <w:t>zdravljenje</w:t>
      </w:r>
      <w:r w:rsidR="00C56846" w:rsidRPr="00181EC8">
        <w:rPr>
          <w:sz w:val="22"/>
          <w:szCs w:val="22"/>
        </w:rPr>
        <w:t xml:space="preserve"> s preučevanim zdravilom BESPONSA. Mediana starost je bila 45 let (razpon 20</w:t>
      </w:r>
      <w:r w:rsidR="00877CDC" w:rsidRPr="00395CC6">
        <w:rPr>
          <w:noProof/>
          <w:sz w:val="22"/>
          <w:szCs w:val="22"/>
        </w:rPr>
        <w:t>–</w:t>
      </w:r>
      <w:r w:rsidR="00C56846" w:rsidRPr="00181EC8">
        <w:rPr>
          <w:sz w:val="22"/>
          <w:szCs w:val="22"/>
        </w:rPr>
        <w:t xml:space="preserve">79 let); 76,4 % je imelo rešilni status ≥ 2; pri 31,9 % so predhodno opravili </w:t>
      </w:r>
      <w:r w:rsidR="0045254C">
        <w:rPr>
          <w:sz w:val="22"/>
          <w:szCs w:val="22"/>
        </w:rPr>
        <w:t>PKMC</w:t>
      </w:r>
      <w:r w:rsidR="00C56846" w:rsidRPr="00181EC8">
        <w:rPr>
          <w:sz w:val="22"/>
          <w:szCs w:val="22"/>
        </w:rPr>
        <w:t xml:space="preserve"> in 22</w:t>
      </w:r>
      <w:r w:rsidR="00394082" w:rsidRPr="00181EC8">
        <w:rPr>
          <w:sz w:val="22"/>
          <w:szCs w:val="22"/>
        </w:rPr>
        <w:t>,2</w:t>
      </w:r>
      <w:r w:rsidR="00C56846" w:rsidRPr="00181EC8">
        <w:rPr>
          <w:sz w:val="22"/>
          <w:szCs w:val="22"/>
        </w:rPr>
        <w:t xml:space="preserve"> % je </w:t>
      </w:r>
      <w:r w:rsidR="00394082" w:rsidRPr="00181EC8">
        <w:rPr>
          <w:sz w:val="22"/>
          <w:szCs w:val="22"/>
        </w:rPr>
        <w:t>imelo</w:t>
      </w:r>
      <w:r w:rsidR="00C56846" w:rsidRPr="00181EC8">
        <w:rPr>
          <w:sz w:val="22"/>
          <w:szCs w:val="22"/>
        </w:rPr>
        <w:t xml:space="preserve"> Ph</w:t>
      </w:r>
      <w:r w:rsidR="00C56846" w:rsidRPr="00181EC8">
        <w:rPr>
          <w:sz w:val="22"/>
          <w:szCs w:val="22"/>
          <w:vertAlign w:val="superscript"/>
        </w:rPr>
        <w:t>+</w:t>
      </w:r>
      <w:r w:rsidR="00C56846" w:rsidRPr="00181EC8">
        <w:rPr>
          <w:sz w:val="22"/>
          <w:szCs w:val="22"/>
        </w:rPr>
        <w:t>. Najpogostejši razlogi za prenehanje zdravljenja so bili: napredovanje bolezni</w:t>
      </w:r>
      <w:r w:rsidR="00394082" w:rsidRPr="00181EC8">
        <w:rPr>
          <w:sz w:val="22"/>
          <w:szCs w:val="22"/>
        </w:rPr>
        <w:t xml:space="preserve">/relaps (30 (41,7 %)), </w:t>
      </w:r>
      <w:r w:rsidR="000A777A" w:rsidRPr="000A777A">
        <w:rPr>
          <w:sz w:val="22"/>
          <w:szCs w:val="22"/>
        </w:rPr>
        <w:t>neodzivnost na zdravljenje</w:t>
      </w:r>
      <w:r w:rsidR="00394082" w:rsidRPr="00181EC8">
        <w:rPr>
          <w:sz w:val="22"/>
          <w:szCs w:val="22"/>
        </w:rPr>
        <w:t xml:space="preserve"> (4 (5,6 %)), </w:t>
      </w:r>
      <w:r w:rsidR="0045254C">
        <w:rPr>
          <w:sz w:val="22"/>
          <w:szCs w:val="22"/>
        </w:rPr>
        <w:t>PKMC</w:t>
      </w:r>
      <w:r w:rsidR="00394082" w:rsidRPr="00181EC8">
        <w:rPr>
          <w:sz w:val="22"/>
          <w:szCs w:val="22"/>
        </w:rPr>
        <w:t xml:space="preserve"> (18 (25,0 %)) in neželeni učinki (13 (18,1 %)).</w:t>
      </w:r>
    </w:p>
    <w:p w14:paraId="731FDABC" w14:textId="77777777" w:rsidR="00C56846" w:rsidRPr="00181EC8" w:rsidRDefault="00C56846" w:rsidP="009862FB">
      <w:pPr>
        <w:pStyle w:val="paragraph0"/>
        <w:spacing w:before="0" w:after="0"/>
        <w:rPr>
          <w:sz w:val="22"/>
          <w:szCs w:val="22"/>
        </w:rPr>
      </w:pPr>
    </w:p>
    <w:p w14:paraId="281753F0" w14:textId="15D90DB9" w:rsidR="00814C26" w:rsidRPr="00181EC8" w:rsidRDefault="005C3EF6" w:rsidP="009862FB">
      <w:pPr>
        <w:pStyle w:val="paragraph0"/>
        <w:spacing w:before="0" w:after="0"/>
        <w:rPr>
          <w:sz w:val="22"/>
          <w:szCs w:val="22"/>
        </w:rPr>
      </w:pPr>
      <w:r w:rsidRPr="00181EC8">
        <w:rPr>
          <w:sz w:val="22"/>
          <w:szCs w:val="22"/>
        </w:rPr>
        <w:t xml:space="preserve">V 1. fazi študije je 37 bolnikov prejelo zdravilo </w:t>
      </w:r>
      <w:r w:rsidR="000B3FB8" w:rsidRPr="00181EC8">
        <w:rPr>
          <w:sz w:val="22"/>
          <w:szCs w:val="22"/>
        </w:rPr>
        <w:t>BESPONSA</w:t>
      </w:r>
      <w:r w:rsidRPr="00181EC8">
        <w:rPr>
          <w:sz w:val="22"/>
          <w:szCs w:val="22"/>
        </w:rPr>
        <w:t xml:space="preserve"> v skupnem odmerku 1,2 mg/m</w:t>
      </w:r>
      <w:r w:rsidRPr="00181EC8">
        <w:rPr>
          <w:sz w:val="22"/>
          <w:szCs w:val="22"/>
          <w:vertAlign w:val="superscript"/>
        </w:rPr>
        <w:t>2</w:t>
      </w:r>
      <w:r w:rsidRPr="00181EC8">
        <w:rPr>
          <w:sz w:val="22"/>
          <w:szCs w:val="22"/>
        </w:rPr>
        <w:t xml:space="preserve"> (</w:t>
      </w:r>
      <w:r w:rsidR="00967372">
        <w:rPr>
          <w:sz w:val="22"/>
          <w:szCs w:val="22"/>
        </w:rPr>
        <w:t>N</w:t>
      </w:r>
      <w:r w:rsidRPr="00181EC8">
        <w:rPr>
          <w:sz w:val="22"/>
          <w:szCs w:val="22"/>
        </w:rPr>
        <w:t> = 3), 1,6 mg/m</w:t>
      </w:r>
      <w:r w:rsidRPr="00181EC8">
        <w:rPr>
          <w:sz w:val="22"/>
          <w:szCs w:val="22"/>
          <w:vertAlign w:val="superscript"/>
        </w:rPr>
        <w:t xml:space="preserve">2 </w:t>
      </w:r>
      <w:r w:rsidRPr="00181EC8">
        <w:rPr>
          <w:sz w:val="22"/>
          <w:szCs w:val="22"/>
        </w:rPr>
        <w:t>(</w:t>
      </w:r>
      <w:r w:rsidR="00967372">
        <w:rPr>
          <w:sz w:val="22"/>
          <w:szCs w:val="22"/>
        </w:rPr>
        <w:t>N</w:t>
      </w:r>
      <w:r w:rsidRPr="00181EC8">
        <w:rPr>
          <w:sz w:val="22"/>
          <w:szCs w:val="22"/>
        </w:rPr>
        <w:t xml:space="preserve"> = 12) ali 1,8 mg/m</w:t>
      </w:r>
      <w:r w:rsidRPr="00181EC8">
        <w:rPr>
          <w:sz w:val="22"/>
          <w:szCs w:val="22"/>
          <w:vertAlign w:val="superscript"/>
        </w:rPr>
        <w:t>2</w:t>
      </w:r>
      <w:r w:rsidRPr="00181EC8">
        <w:rPr>
          <w:sz w:val="22"/>
          <w:szCs w:val="22"/>
        </w:rPr>
        <w:t xml:space="preserve"> (</w:t>
      </w:r>
      <w:r w:rsidR="00967372">
        <w:rPr>
          <w:sz w:val="22"/>
          <w:szCs w:val="22"/>
        </w:rPr>
        <w:t>N</w:t>
      </w:r>
      <w:r w:rsidRPr="00181EC8">
        <w:rPr>
          <w:sz w:val="22"/>
          <w:szCs w:val="22"/>
        </w:rPr>
        <w:t xml:space="preserve"> = 22). Priporočeni odmerek zdravila </w:t>
      </w:r>
      <w:r w:rsidR="000B3FB8" w:rsidRPr="00181EC8">
        <w:rPr>
          <w:sz w:val="22"/>
          <w:szCs w:val="22"/>
        </w:rPr>
        <w:t>BESPONSA</w:t>
      </w:r>
      <w:r w:rsidRPr="00181EC8">
        <w:rPr>
          <w:sz w:val="22"/>
          <w:szCs w:val="22"/>
        </w:rPr>
        <w:t xml:space="preserve">, ki so ga </w:t>
      </w:r>
      <w:r w:rsidRPr="00181EC8">
        <w:rPr>
          <w:sz w:val="22"/>
          <w:szCs w:val="22"/>
        </w:rPr>
        <w:lastRenderedPageBreak/>
        <w:t>določili, je bil 1,8 mg/m</w:t>
      </w:r>
      <w:r w:rsidRPr="00181EC8">
        <w:rPr>
          <w:sz w:val="22"/>
          <w:szCs w:val="22"/>
          <w:vertAlign w:val="superscript"/>
        </w:rPr>
        <w:t>2</w:t>
      </w:r>
      <w:r w:rsidRPr="00181EC8">
        <w:rPr>
          <w:sz w:val="22"/>
          <w:szCs w:val="22"/>
        </w:rPr>
        <w:t>/</w:t>
      </w:r>
      <w:r w:rsidR="006006A7" w:rsidRPr="00181EC8">
        <w:rPr>
          <w:sz w:val="22"/>
          <w:szCs w:val="22"/>
        </w:rPr>
        <w:t>cikel</w:t>
      </w:r>
      <w:r w:rsidRPr="00181EC8">
        <w:rPr>
          <w:sz w:val="22"/>
          <w:szCs w:val="22"/>
        </w:rPr>
        <w:t xml:space="preserve">, </w:t>
      </w:r>
      <w:r w:rsidR="00DD09C2" w:rsidRPr="00181EC8">
        <w:rPr>
          <w:sz w:val="22"/>
          <w:szCs w:val="22"/>
        </w:rPr>
        <w:t>dan</w:t>
      </w:r>
      <w:r w:rsidRPr="00181EC8">
        <w:rPr>
          <w:sz w:val="22"/>
          <w:szCs w:val="22"/>
        </w:rPr>
        <w:t xml:space="preserve"> v odmerku 0,8 mg/m</w:t>
      </w:r>
      <w:r w:rsidRPr="00181EC8">
        <w:rPr>
          <w:sz w:val="22"/>
          <w:szCs w:val="22"/>
          <w:vertAlign w:val="superscript"/>
        </w:rPr>
        <w:t>2</w:t>
      </w:r>
      <w:r w:rsidRPr="00181EC8">
        <w:rPr>
          <w:sz w:val="22"/>
          <w:szCs w:val="22"/>
        </w:rPr>
        <w:t xml:space="preserve"> na 1. dan in 0,5 mg/m</w:t>
      </w:r>
      <w:r w:rsidRPr="00181EC8">
        <w:rPr>
          <w:sz w:val="22"/>
          <w:szCs w:val="22"/>
          <w:vertAlign w:val="superscript"/>
        </w:rPr>
        <w:t>2</w:t>
      </w:r>
      <w:r w:rsidRPr="00181EC8">
        <w:rPr>
          <w:sz w:val="22"/>
          <w:szCs w:val="22"/>
        </w:rPr>
        <w:t xml:space="preserve"> na 8. in 15. dan 28</w:t>
      </w:r>
      <w:r w:rsidRPr="00181EC8">
        <w:rPr>
          <w:sz w:val="22"/>
          <w:szCs w:val="22"/>
        </w:rPr>
        <w:noBreakHyphen/>
        <w:t xml:space="preserve">dnevnega </w:t>
      </w:r>
      <w:r w:rsidR="006006A7" w:rsidRPr="00181EC8">
        <w:rPr>
          <w:sz w:val="22"/>
          <w:szCs w:val="22"/>
        </w:rPr>
        <w:t>cikla</w:t>
      </w:r>
      <w:r w:rsidRPr="00181EC8">
        <w:rPr>
          <w:sz w:val="22"/>
          <w:szCs w:val="22"/>
        </w:rPr>
        <w:t xml:space="preserve">, po doseženi </w:t>
      </w:r>
      <w:r w:rsidR="006006A7" w:rsidRPr="00181EC8">
        <w:rPr>
          <w:sz w:val="22"/>
          <w:szCs w:val="22"/>
        </w:rPr>
        <w:t>CR</w:t>
      </w:r>
      <w:r w:rsidRPr="00181EC8">
        <w:rPr>
          <w:sz w:val="22"/>
          <w:szCs w:val="22"/>
        </w:rPr>
        <w:t>/</w:t>
      </w:r>
      <w:r w:rsidR="006006A7" w:rsidRPr="00181EC8">
        <w:rPr>
          <w:sz w:val="22"/>
          <w:szCs w:val="22"/>
        </w:rPr>
        <w:t xml:space="preserve">CRi </w:t>
      </w:r>
      <w:r w:rsidR="00DD09C2" w:rsidRPr="00181EC8">
        <w:rPr>
          <w:sz w:val="22"/>
          <w:szCs w:val="22"/>
        </w:rPr>
        <w:t>pa so odmerek zmanjšali</w:t>
      </w:r>
      <w:r w:rsidRPr="00181EC8">
        <w:rPr>
          <w:sz w:val="22"/>
          <w:szCs w:val="22"/>
        </w:rPr>
        <w:t xml:space="preserve">. </w:t>
      </w:r>
    </w:p>
    <w:p w14:paraId="21FBD88F" w14:textId="77777777" w:rsidR="00814C26" w:rsidRPr="00181EC8" w:rsidRDefault="00814C26" w:rsidP="009862FB">
      <w:pPr>
        <w:pStyle w:val="paragraph0"/>
        <w:spacing w:before="0" w:after="0"/>
        <w:rPr>
          <w:sz w:val="22"/>
          <w:szCs w:val="22"/>
        </w:rPr>
      </w:pPr>
    </w:p>
    <w:p w14:paraId="55AFAC88" w14:textId="77777777" w:rsidR="006006A7" w:rsidRPr="00181EC8" w:rsidRDefault="00394082" w:rsidP="00330FA3">
      <w:pPr>
        <w:pStyle w:val="paragraph0"/>
        <w:spacing w:before="0" w:after="0"/>
        <w:rPr>
          <w:sz w:val="22"/>
          <w:szCs w:val="22"/>
          <w:lang w:eastAsia="en-GB"/>
        </w:rPr>
      </w:pPr>
      <w:r w:rsidRPr="00181EC8">
        <w:rPr>
          <w:sz w:val="22"/>
          <w:szCs w:val="22"/>
        </w:rPr>
        <w:t xml:space="preserve">V 2. fazi študije so bolniki morali prejeti najmanj 2 predhodna režima zdravljenja za ALL, bolniki s </w:t>
      </w:r>
      <w:r w:rsidRPr="00181EC8">
        <w:rPr>
          <w:sz w:val="22"/>
          <w:szCs w:val="22"/>
          <w:lang w:eastAsia="en-GB"/>
        </w:rPr>
        <w:t>Ph</w:t>
      </w:r>
      <w:r w:rsidRPr="00181EC8">
        <w:rPr>
          <w:sz w:val="22"/>
          <w:szCs w:val="22"/>
          <w:vertAlign w:val="superscript"/>
          <w:lang w:eastAsia="en-GB"/>
        </w:rPr>
        <w:t>+</w:t>
      </w:r>
      <w:r w:rsidRPr="00181EC8">
        <w:rPr>
          <w:sz w:val="22"/>
          <w:szCs w:val="22"/>
          <w:lang w:eastAsia="en-GB"/>
        </w:rPr>
        <w:t xml:space="preserve"> B-celično ALL pa so morali imeti neuspešno zdravljenje z vsaj 1 TKI</w:t>
      </w:r>
      <w:r w:rsidR="00330FA3" w:rsidRPr="00181EC8">
        <w:rPr>
          <w:sz w:val="22"/>
          <w:szCs w:val="22"/>
          <w:lang w:eastAsia="en-GB"/>
        </w:rPr>
        <w:t>. Od 9 bolnikov s Ph</w:t>
      </w:r>
      <w:r w:rsidR="00330FA3" w:rsidRPr="00181EC8">
        <w:rPr>
          <w:sz w:val="22"/>
          <w:szCs w:val="22"/>
          <w:vertAlign w:val="superscript"/>
          <w:lang w:eastAsia="en-GB"/>
        </w:rPr>
        <w:t>+</w:t>
      </w:r>
      <w:r w:rsidR="00330FA3" w:rsidRPr="00181EC8">
        <w:rPr>
          <w:sz w:val="22"/>
          <w:szCs w:val="22"/>
          <w:lang w:eastAsia="en-GB"/>
        </w:rPr>
        <w:t xml:space="preserve"> B</w:t>
      </w:r>
      <w:r w:rsidR="00330FA3" w:rsidRPr="00181EC8">
        <w:rPr>
          <w:sz w:val="22"/>
          <w:szCs w:val="22"/>
          <w:lang w:eastAsia="en-GB"/>
        </w:rPr>
        <w:noBreakHyphen/>
        <w:t xml:space="preserve">celično ALL je 1 bolnik prejel 1 predhodni TKI, 1 bolnik pa ni prejel predhodnih TKI. </w:t>
      </w:r>
    </w:p>
    <w:p w14:paraId="4F7ABB4A" w14:textId="77777777" w:rsidR="006006A7" w:rsidRPr="00181EC8" w:rsidRDefault="006006A7" w:rsidP="00330FA3">
      <w:pPr>
        <w:pStyle w:val="paragraph0"/>
        <w:spacing w:before="0" w:after="0"/>
        <w:rPr>
          <w:sz w:val="22"/>
          <w:szCs w:val="22"/>
          <w:lang w:eastAsia="en-GB"/>
        </w:rPr>
      </w:pPr>
    </w:p>
    <w:p w14:paraId="326FF693" w14:textId="77777777" w:rsidR="00330FA3" w:rsidRPr="00181EC8" w:rsidRDefault="00330FA3" w:rsidP="00330FA3">
      <w:pPr>
        <w:pStyle w:val="paragraph0"/>
        <w:spacing w:before="0" w:after="0"/>
        <w:rPr>
          <w:sz w:val="22"/>
        </w:rPr>
      </w:pPr>
      <w:r w:rsidRPr="00181EC8">
        <w:rPr>
          <w:sz w:val="22"/>
        </w:rPr>
        <w:t>Preglednica</w:t>
      </w:r>
      <w:r w:rsidR="00EA2540" w:rsidRPr="00181EC8">
        <w:rPr>
          <w:sz w:val="22"/>
        </w:rPr>
        <w:t> </w:t>
      </w:r>
      <w:r w:rsidRPr="00181EC8">
        <w:rPr>
          <w:sz w:val="22"/>
        </w:rPr>
        <w:t>7 prikazuje rezultate učinkovitosti iz te študije.</w:t>
      </w:r>
    </w:p>
    <w:p w14:paraId="0C534670" w14:textId="77777777" w:rsidR="00394082" w:rsidRPr="00181EC8" w:rsidRDefault="00394082" w:rsidP="009862FB">
      <w:pPr>
        <w:pStyle w:val="Paragraph"/>
        <w:spacing w:after="0"/>
        <w:rPr>
          <w:sz w:val="22"/>
          <w:szCs w:val="22"/>
          <w:u w:val="single"/>
        </w:rPr>
      </w:pP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4140"/>
      </w:tblGrid>
      <w:tr w:rsidR="0077000B" w:rsidRPr="00181EC8" w14:paraId="61EDFB5A" w14:textId="77777777" w:rsidTr="005566F0">
        <w:tc>
          <w:tcPr>
            <w:tcW w:w="9312" w:type="dxa"/>
            <w:gridSpan w:val="2"/>
            <w:tcBorders>
              <w:top w:val="nil"/>
              <w:left w:val="nil"/>
              <w:bottom w:val="single" w:sz="4" w:space="0" w:color="auto"/>
              <w:right w:val="nil"/>
            </w:tcBorders>
            <w:shd w:val="clear" w:color="auto" w:fill="auto"/>
            <w:tcMar>
              <w:left w:w="28" w:type="dxa"/>
              <w:right w:w="28" w:type="dxa"/>
            </w:tcMar>
          </w:tcPr>
          <w:p w14:paraId="388BB00F" w14:textId="6A36BFE8" w:rsidR="002B05FA" w:rsidRPr="00395CC6" w:rsidRDefault="00330FA3" w:rsidP="00395CC6">
            <w:pPr>
              <w:tabs>
                <w:tab w:val="clear" w:pos="567"/>
                <w:tab w:val="left" w:pos="1062"/>
                <w:tab w:val="left" w:pos="1532"/>
              </w:tabs>
              <w:ind w:left="1062" w:hanging="948"/>
              <w:rPr>
                <w:b/>
                <w:bCs/>
                <w:szCs w:val="22"/>
                <w:lang w:eastAsia="zh-CN"/>
              </w:rPr>
            </w:pPr>
            <w:r w:rsidRPr="00181EC8">
              <w:rPr>
                <w:b/>
                <w:szCs w:val="22"/>
              </w:rPr>
              <w:t xml:space="preserve">Preglednica 7. </w:t>
            </w:r>
            <w:r w:rsidRPr="00181EC8">
              <w:rPr>
                <w:b/>
                <w:szCs w:val="22"/>
              </w:rPr>
              <w:tab/>
              <w:t xml:space="preserve">Študija 2: Rezultati učinkovitosti pri bolnikih, starih </w:t>
            </w:r>
            <w:r w:rsidRPr="00181EC8">
              <w:rPr>
                <w:b/>
                <w:bCs/>
                <w:szCs w:val="22"/>
              </w:rPr>
              <w:t xml:space="preserve">≥ 18 let, z recidivno ali </w:t>
            </w:r>
            <w:r w:rsidRPr="00181EC8">
              <w:rPr>
                <w:b/>
                <w:bCs/>
                <w:szCs w:val="22"/>
              </w:rPr>
              <w:tab/>
              <w:t>refraktarno prekurzorsko B-celično</w:t>
            </w:r>
            <w:r w:rsidRPr="00181EC8">
              <w:rPr>
                <w:b/>
                <w:szCs w:val="22"/>
              </w:rPr>
              <w:t xml:space="preserve"> ALL, ki so prejeli 2 ali več predhodnih </w:t>
            </w:r>
            <w:r w:rsidRPr="00181EC8">
              <w:rPr>
                <w:b/>
                <w:szCs w:val="22"/>
              </w:rPr>
              <w:tab/>
              <w:t>režimov zdravljenja za ALL</w:t>
            </w:r>
          </w:p>
        </w:tc>
      </w:tr>
      <w:tr w:rsidR="0077000B" w:rsidRPr="00181EC8" w14:paraId="46CA467B" w14:textId="77777777" w:rsidTr="005566F0">
        <w:tc>
          <w:tcPr>
            <w:tcW w:w="5172" w:type="dxa"/>
            <w:tcBorders>
              <w:top w:val="single" w:sz="4" w:space="0" w:color="auto"/>
            </w:tcBorders>
            <w:shd w:val="clear" w:color="auto" w:fill="auto"/>
            <w:tcMar>
              <w:left w:w="28" w:type="dxa"/>
              <w:right w:w="28" w:type="dxa"/>
            </w:tcMar>
          </w:tcPr>
          <w:p w14:paraId="01D0859D" w14:textId="77777777" w:rsidR="0077000B" w:rsidRPr="00181EC8" w:rsidRDefault="0077000B" w:rsidP="009C04D1">
            <w:pPr>
              <w:pStyle w:val="paragraph0"/>
              <w:tabs>
                <w:tab w:val="left" w:pos="1080"/>
              </w:tabs>
              <w:spacing w:before="0" w:after="0"/>
              <w:rPr>
                <w:sz w:val="22"/>
                <w:szCs w:val="22"/>
              </w:rPr>
            </w:pPr>
          </w:p>
        </w:tc>
        <w:tc>
          <w:tcPr>
            <w:tcW w:w="4140" w:type="dxa"/>
            <w:tcBorders>
              <w:top w:val="single" w:sz="4" w:space="0" w:color="auto"/>
            </w:tcBorders>
            <w:shd w:val="clear" w:color="auto" w:fill="auto"/>
            <w:tcMar>
              <w:left w:w="28" w:type="dxa"/>
              <w:right w:w="28" w:type="dxa"/>
            </w:tcMar>
          </w:tcPr>
          <w:p w14:paraId="37A28A50" w14:textId="77777777" w:rsidR="0077000B" w:rsidRPr="00181EC8" w:rsidRDefault="00AB4FB5" w:rsidP="009C04D1">
            <w:pPr>
              <w:pStyle w:val="Paragraph"/>
              <w:spacing w:after="0"/>
              <w:jc w:val="center"/>
              <w:rPr>
                <w:b/>
                <w:bCs/>
                <w:sz w:val="22"/>
                <w:szCs w:val="22"/>
                <w:lang w:eastAsia="zh-CN"/>
              </w:rPr>
            </w:pPr>
            <w:r w:rsidRPr="00181EC8">
              <w:rPr>
                <w:b/>
                <w:bCs/>
                <w:sz w:val="22"/>
                <w:szCs w:val="22"/>
                <w:lang w:eastAsia="zh-CN"/>
              </w:rPr>
              <w:t xml:space="preserve">Zdravilo </w:t>
            </w:r>
            <w:r w:rsidR="000B3FB8" w:rsidRPr="00181EC8">
              <w:rPr>
                <w:b/>
                <w:bCs/>
                <w:sz w:val="22"/>
                <w:szCs w:val="22"/>
                <w:lang w:eastAsia="zh-CN"/>
              </w:rPr>
              <w:t>BESPONSA</w:t>
            </w:r>
          </w:p>
          <w:p w14:paraId="71A0F455" w14:textId="42F0362B" w:rsidR="0077000B" w:rsidRPr="00181EC8" w:rsidRDefault="0077000B" w:rsidP="009C04D1">
            <w:pPr>
              <w:pStyle w:val="paragraph0"/>
              <w:tabs>
                <w:tab w:val="left" w:pos="1080"/>
              </w:tabs>
              <w:spacing w:before="0" w:after="0"/>
              <w:jc w:val="center"/>
              <w:rPr>
                <w:b/>
                <w:sz w:val="22"/>
                <w:szCs w:val="22"/>
              </w:rPr>
            </w:pPr>
            <w:r w:rsidRPr="00181EC8">
              <w:rPr>
                <w:b/>
                <w:bCs/>
                <w:color w:val="auto"/>
                <w:sz w:val="22"/>
                <w:szCs w:val="22"/>
                <w:lang w:eastAsia="zh-CN"/>
              </w:rPr>
              <w:t>(</w:t>
            </w:r>
            <w:r w:rsidR="00967372">
              <w:rPr>
                <w:b/>
                <w:bCs/>
                <w:color w:val="auto"/>
                <w:sz w:val="22"/>
                <w:szCs w:val="22"/>
                <w:lang w:eastAsia="zh-CN"/>
              </w:rPr>
              <w:t>N</w:t>
            </w:r>
            <w:r w:rsidR="00AB4FB5" w:rsidRPr="00181EC8">
              <w:rPr>
                <w:b/>
                <w:bCs/>
                <w:color w:val="auto"/>
                <w:sz w:val="22"/>
                <w:szCs w:val="22"/>
                <w:lang w:eastAsia="zh-CN"/>
              </w:rPr>
              <w:t> </w:t>
            </w:r>
            <w:r w:rsidRPr="00181EC8">
              <w:rPr>
                <w:b/>
                <w:bCs/>
                <w:color w:val="auto"/>
                <w:sz w:val="22"/>
                <w:szCs w:val="22"/>
                <w:lang w:eastAsia="zh-CN"/>
              </w:rPr>
              <w:t>=</w:t>
            </w:r>
            <w:r w:rsidR="00AB4FB5" w:rsidRPr="00181EC8">
              <w:rPr>
                <w:b/>
                <w:bCs/>
                <w:color w:val="auto"/>
                <w:sz w:val="22"/>
                <w:szCs w:val="22"/>
                <w:lang w:eastAsia="zh-CN"/>
              </w:rPr>
              <w:t> </w:t>
            </w:r>
            <w:r w:rsidRPr="00181EC8">
              <w:rPr>
                <w:b/>
                <w:bCs/>
                <w:color w:val="auto"/>
                <w:sz w:val="22"/>
                <w:szCs w:val="22"/>
                <w:lang w:eastAsia="zh-CN"/>
              </w:rPr>
              <w:t>35)</w:t>
            </w:r>
          </w:p>
        </w:tc>
      </w:tr>
      <w:tr w:rsidR="0077000B" w:rsidRPr="00181EC8" w14:paraId="4CB25BD9" w14:textId="77777777" w:rsidTr="005566F0">
        <w:trPr>
          <w:trHeight w:val="422"/>
        </w:trPr>
        <w:tc>
          <w:tcPr>
            <w:tcW w:w="5172" w:type="dxa"/>
            <w:shd w:val="clear" w:color="auto" w:fill="auto"/>
            <w:tcMar>
              <w:left w:w="28" w:type="dxa"/>
              <w:right w:w="28" w:type="dxa"/>
            </w:tcMar>
          </w:tcPr>
          <w:p w14:paraId="58FEC236" w14:textId="77777777" w:rsidR="0077000B" w:rsidRPr="00181EC8" w:rsidRDefault="006006A7" w:rsidP="00295DBA">
            <w:pPr>
              <w:pStyle w:val="Default"/>
              <w:ind w:left="114"/>
              <w:rPr>
                <w:rFonts w:ascii="Times New Roman" w:hAnsi="Times New Roman" w:cs="Times New Roman"/>
                <w:sz w:val="22"/>
                <w:szCs w:val="22"/>
              </w:rPr>
            </w:pPr>
            <w:r w:rsidRPr="00181EC8">
              <w:rPr>
                <w:rFonts w:ascii="Times New Roman" w:hAnsi="Times New Roman" w:cs="Times New Roman"/>
                <w:sz w:val="22"/>
                <w:szCs w:val="22"/>
              </w:rPr>
              <w:t>CR</w:t>
            </w:r>
            <w:r w:rsidRPr="00181EC8">
              <w:rPr>
                <w:rFonts w:ascii="Times New Roman" w:hAnsi="Times New Roman" w:cs="Times New Roman"/>
                <w:sz w:val="22"/>
                <w:szCs w:val="22"/>
                <w:vertAlign w:val="superscript"/>
              </w:rPr>
              <w:t>a</w:t>
            </w:r>
            <w:r w:rsidR="0077000B" w:rsidRPr="00181EC8">
              <w:rPr>
                <w:rFonts w:ascii="Times New Roman" w:hAnsi="Times New Roman" w:cs="Times New Roman"/>
                <w:sz w:val="22"/>
                <w:szCs w:val="22"/>
              </w:rPr>
              <w:t>/</w:t>
            </w:r>
            <w:r w:rsidRPr="00181EC8">
              <w:rPr>
                <w:rFonts w:ascii="Times New Roman" w:hAnsi="Times New Roman" w:cs="Times New Roman"/>
                <w:sz w:val="22"/>
                <w:szCs w:val="22"/>
              </w:rPr>
              <w:t>CRi</w:t>
            </w:r>
            <w:r w:rsidRPr="00181EC8">
              <w:rPr>
                <w:rFonts w:ascii="Times New Roman" w:hAnsi="Times New Roman" w:cs="Times New Roman"/>
                <w:sz w:val="22"/>
                <w:szCs w:val="22"/>
                <w:vertAlign w:val="superscript"/>
              </w:rPr>
              <w:t>b</w:t>
            </w:r>
            <w:r w:rsidR="0077000B" w:rsidRPr="00181EC8">
              <w:rPr>
                <w:rFonts w:ascii="Times New Roman" w:hAnsi="Times New Roman" w:cs="Times New Roman"/>
                <w:sz w:val="22"/>
                <w:szCs w:val="22"/>
              </w:rPr>
              <w:t xml:space="preserve">; n (%) </w:t>
            </w:r>
            <w:r w:rsidR="002833FC" w:rsidRPr="00181EC8">
              <w:rPr>
                <w:rFonts w:ascii="Times New Roman" w:hAnsi="Times New Roman" w:cs="Times New Roman"/>
                <w:sz w:val="22"/>
                <w:szCs w:val="22"/>
              </w:rPr>
              <w:t>[</w:t>
            </w:r>
            <w:r w:rsidR="0077000B" w:rsidRPr="00181EC8">
              <w:rPr>
                <w:rFonts w:ascii="Times New Roman" w:hAnsi="Times New Roman" w:cs="Times New Roman"/>
                <w:sz w:val="22"/>
                <w:szCs w:val="22"/>
              </w:rPr>
              <w:t>95</w:t>
            </w:r>
            <w:r w:rsidR="0052573E" w:rsidRPr="00181EC8">
              <w:rPr>
                <w:rFonts w:ascii="Times New Roman" w:hAnsi="Times New Roman" w:cs="Times New Roman"/>
                <w:sz w:val="22"/>
                <w:szCs w:val="22"/>
              </w:rPr>
              <w:t> </w:t>
            </w:r>
            <w:r w:rsidR="0077000B" w:rsidRPr="00181EC8">
              <w:rPr>
                <w:rFonts w:ascii="Times New Roman" w:hAnsi="Times New Roman" w:cs="Times New Roman"/>
                <w:sz w:val="22"/>
                <w:szCs w:val="22"/>
              </w:rPr>
              <w:t xml:space="preserve">% </w:t>
            </w:r>
            <w:r w:rsidR="0052573E" w:rsidRPr="00181EC8">
              <w:rPr>
                <w:rFonts w:ascii="Times New Roman" w:hAnsi="Times New Roman" w:cs="Times New Roman"/>
                <w:sz w:val="22"/>
                <w:szCs w:val="22"/>
              </w:rPr>
              <w:t>IZ</w:t>
            </w:r>
            <w:r w:rsidR="002833FC" w:rsidRPr="00181EC8">
              <w:rPr>
                <w:rFonts w:ascii="Times New Roman" w:hAnsi="Times New Roman" w:cs="Times New Roman"/>
                <w:sz w:val="22"/>
                <w:szCs w:val="22"/>
              </w:rPr>
              <w:t>]</w:t>
            </w:r>
          </w:p>
        </w:tc>
        <w:tc>
          <w:tcPr>
            <w:tcW w:w="4140" w:type="dxa"/>
            <w:shd w:val="clear" w:color="auto" w:fill="auto"/>
            <w:tcMar>
              <w:left w:w="28" w:type="dxa"/>
              <w:right w:w="28" w:type="dxa"/>
            </w:tcMar>
          </w:tcPr>
          <w:p w14:paraId="406D702D" w14:textId="77777777" w:rsidR="0077000B" w:rsidRPr="00181EC8" w:rsidRDefault="0077000B" w:rsidP="009C04D1">
            <w:pPr>
              <w:pStyle w:val="paragraph0"/>
              <w:tabs>
                <w:tab w:val="left" w:pos="1080"/>
              </w:tabs>
              <w:spacing w:before="0" w:after="0"/>
              <w:jc w:val="center"/>
              <w:rPr>
                <w:sz w:val="22"/>
                <w:szCs w:val="22"/>
              </w:rPr>
            </w:pPr>
            <w:r w:rsidRPr="00181EC8">
              <w:rPr>
                <w:sz w:val="22"/>
                <w:szCs w:val="22"/>
              </w:rPr>
              <w:t>24</w:t>
            </w:r>
            <w:r w:rsidR="00DB47AD" w:rsidRPr="00181EC8">
              <w:rPr>
                <w:sz w:val="22"/>
                <w:szCs w:val="22"/>
              </w:rPr>
              <w:t xml:space="preserve"> </w:t>
            </w:r>
            <w:r w:rsidRPr="00181EC8">
              <w:rPr>
                <w:sz w:val="22"/>
                <w:szCs w:val="22"/>
              </w:rPr>
              <w:t>(68</w:t>
            </w:r>
            <w:r w:rsidR="00AB4FB5" w:rsidRPr="00181EC8">
              <w:rPr>
                <w:sz w:val="22"/>
                <w:szCs w:val="22"/>
              </w:rPr>
              <w:t>,</w:t>
            </w:r>
            <w:r w:rsidRPr="00181EC8">
              <w:rPr>
                <w:sz w:val="22"/>
                <w:szCs w:val="22"/>
              </w:rPr>
              <w:t>6</w:t>
            </w:r>
            <w:r w:rsidR="00AB4FB5" w:rsidRPr="00181EC8">
              <w:rPr>
                <w:sz w:val="22"/>
                <w:szCs w:val="22"/>
              </w:rPr>
              <w:t> </w:t>
            </w:r>
            <w:r w:rsidRPr="00181EC8">
              <w:rPr>
                <w:sz w:val="22"/>
                <w:szCs w:val="22"/>
              </w:rPr>
              <w:t>%)</w:t>
            </w:r>
          </w:p>
          <w:p w14:paraId="41755107" w14:textId="77777777" w:rsidR="0077000B" w:rsidRPr="00181EC8" w:rsidRDefault="002833FC" w:rsidP="002833FC">
            <w:pPr>
              <w:pStyle w:val="paragraph0"/>
              <w:tabs>
                <w:tab w:val="left" w:pos="1080"/>
              </w:tabs>
              <w:spacing w:before="0" w:after="0"/>
              <w:jc w:val="center"/>
              <w:rPr>
                <w:sz w:val="22"/>
                <w:szCs w:val="22"/>
                <w:highlight w:val="yellow"/>
              </w:rPr>
            </w:pPr>
            <w:r w:rsidRPr="00181EC8">
              <w:rPr>
                <w:sz w:val="22"/>
                <w:szCs w:val="22"/>
              </w:rPr>
              <w:t>[</w:t>
            </w:r>
            <w:r w:rsidR="0077000B" w:rsidRPr="00181EC8">
              <w:rPr>
                <w:sz w:val="22"/>
                <w:szCs w:val="22"/>
              </w:rPr>
              <w:t>5</w:t>
            </w:r>
            <w:r w:rsidR="00DB47AD" w:rsidRPr="00181EC8">
              <w:rPr>
                <w:sz w:val="22"/>
                <w:szCs w:val="22"/>
              </w:rPr>
              <w:t>0,</w:t>
            </w:r>
            <w:r w:rsidR="0077000B" w:rsidRPr="00181EC8">
              <w:rPr>
                <w:sz w:val="22"/>
                <w:szCs w:val="22"/>
              </w:rPr>
              <w:t>7</w:t>
            </w:r>
            <w:r w:rsidR="00DB47AD" w:rsidRPr="00181EC8">
              <w:rPr>
                <w:sz w:val="22"/>
                <w:szCs w:val="22"/>
              </w:rPr>
              <w:t> </w:t>
            </w:r>
            <w:r w:rsidR="0077000B" w:rsidRPr="00181EC8">
              <w:rPr>
                <w:sz w:val="22"/>
                <w:szCs w:val="22"/>
              </w:rPr>
              <w:t>%</w:t>
            </w:r>
            <w:r w:rsidR="002B05FA" w:rsidRPr="00181EC8">
              <w:rPr>
                <w:sz w:val="22"/>
                <w:szCs w:val="22"/>
              </w:rPr>
              <w:t xml:space="preserve"> - </w:t>
            </w:r>
            <w:r w:rsidR="0077000B" w:rsidRPr="00181EC8">
              <w:rPr>
                <w:sz w:val="22"/>
                <w:szCs w:val="22"/>
              </w:rPr>
              <w:t>83</w:t>
            </w:r>
            <w:r w:rsidR="00DB47AD" w:rsidRPr="00181EC8">
              <w:rPr>
                <w:sz w:val="22"/>
                <w:szCs w:val="22"/>
              </w:rPr>
              <w:t>,</w:t>
            </w:r>
            <w:r w:rsidR="0077000B" w:rsidRPr="00181EC8">
              <w:rPr>
                <w:sz w:val="22"/>
                <w:szCs w:val="22"/>
              </w:rPr>
              <w:t>2</w:t>
            </w:r>
            <w:r w:rsidR="00DB47AD" w:rsidRPr="00181EC8">
              <w:rPr>
                <w:sz w:val="22"/>
                <w:szCs w:val="22"/>
              </w:rPr>
              <w:t> </w:t>
            </w:r>
            <w:r w:rsidR="0077000B" w:rsidRPr="00181EC8">
              <w:rPr>
                <w:sz w:val="22"/>
                <w:szCs w:val="22"/>
              </w:rPr>
              <w:t>%</w:t>
            </w:r>
            <w:r w:rsidRPr="00181EC8">
              <w:rPr>
                <w:sz w:val="22"/>
                <w:szCs w:val="22"/>
              </w:rPr>
              <w:t>]</w:t>
            </w:r>
          </w:p>
        </w:tc>
      </w:tr>
      <w:tr w:rsidR="0077000B" w:rsidRPr="00181EC8" w14:paraId="37BBA026" w14:textId="77777777" w:rsidTr="005566F0">
        <w:trPr>
          <w:trHeight w:val="476"/>
        </w:trPr>
        <w:tc>
          <w:tcPr>
            <w:tcW w:w="5172" w:type="dxa"/>
            <w:shd w:val="clear" w:color="auto" w:fill="auto"/>
            <w:tcMar>
              <w:left w:w="28" w:type="dxa"/>
              <w:right w:w="28" w:type="dxa"/>
            </w:tcMar>
          </w:tcPr>
          <w:p w14:paraId="717A79A8" w14:textId="77777777" w:rsidR="0077000B" w:rsidRPr="00181EC8" w:rsidRDefault="006006A7" w:rsidP="009C04D1">
            <w:pPr>
              <w:pStyle w:val="paragraph0"/>
              <w:spacing w:before="0" w:after="0"/>
              <w:ind w:left="342"/>
              <w:rPr>
                <w:sz w:val="22"/>
                <w:szCs w:val="22"/>
              </w:rPr>
            </w:pPr>
            <w:r w:rsidRPr="00181EC8">
              <w:rPr>
                <w:sz w:val="22"/>
                <w:szCs w:val="22"/>
              </w:rPr>
              <w:t>CR</w:t>
            </w:r>
            <w:r w:rsidRPr="00181EC8">
              <w:rPr>
                <w:sz w:val="22"/>
                <w:szCs w:val="22"/>
                <w:vertAlign w:val="superscript"/>
              </w:rPr>
              <w:t>a</w:t>
            </w:r>
            <w:r w:rsidR="0077000B" w:rsidRPr="00181EC8">
              <w:rPr>
                <w:sz w:val="22"/>
                <w:szCs w:val="22"/>
              </w:rPr>
              <w:t>; n (%)</w:t>
            </w:r>
            <w:r w:rsidR="002833FC" w:rsidRPr="00181EC8">
              <w:rPr>
                <w:sz w:val="22"/>
                <w:szCs w:val="22"/>
              </w:rPr>
              <w:t xml:space="preserve"> [95 % IZ]</w:t>
            </w:r>
          </w:p>
        </w:tc>
        <w:tc>
          <w:tcPr>
            <w:tcW w:w="4140" w:type="dxa"/>
            <w:shd w:val="clear" w:color="auto" w:fill="auto"/>
            <w:tcMar>
              <w:left w:w="28" w:type="dxa"/>
              <w:right w:w="28" w:type="dxa"/>
            </w:tcMar>
          </w:tcPr>
          <w:p w14:paraId="029A1C78" w14:textId="77777777" w:rsidR="0077000B" w:rsidRPr="00181EC8" w:rsidRDefault="0077000B" w:rsidP="009C04D1">
            <w:pPr>
              <w:pStyle w:val="BodyText"/>
              <w:jc w:val="center"/>
              <w:rPr>
                <w:i w:val="0"/>
                <w:color w:val="auto"/>
                <w:szCs w:val="22"/>
              </w:rPr>
            </w:pPr>
            <w:r w:rsidRPr="00181EC8">
              <w:rPr>
                <w:i w:val="0"/>
                <w:color w:val="auto"/>
                <w:szCs w:val="22"/>
              </w:rPr>
              <w:t>10 (2</w:t>
            </w:r>
            <w:r w:rsidR="00DB47AD" w:rsidRPr="00181EC8">
              <w:rPr>
                <w:i w:val="0"/>
                <w:color w:val="auto"/>
                <w:szCs w:val="22"/>
              </w:rPr>
              <w:t>8,</w:t>
            </w:r>
            <w:r w:rsidRPr="00181EC8">
              <w:rPr>
                <w:i w:val="0"/>
                <w:color w:val="auto"/>
                <w:szCs w:val="22"/>
              </w:rPr>
              <w:t>6</w:t>
            </w:r>
            <w:r w:rsidR="00DB47AD" w:rsidRPr="00181EC8">
              <w:rPr>
                <w:i w:val="0"/>
                <w:color w:val="auto"/>
                <w:szCs w:val="22"/>
              </w:rPr>
              <w:t> </w:t>
            </w:r>
            <w:r w:rsidRPr="00181EC8">
              <w:rPr>
                <w:i w:val="0"/>
                <w:color w:val="auto"/>
                <w:szCs w:val="22"/>
              </w:rPr>
              <w:t>%)</w:t>
            </w:r>
          </w:p>
          <w:p w14:paraId="6D42D393" w14:textId="77777777" w:rsidR="0077000B" w:rsidRPr="00181EC8" w:rsidRDefault="002833FC" w:rsidP="009C04D1">
            <w:pPr>
              <w:pStyle w:val="paragraph0"/>
              <w:tabs>
                <w:tab w:val="left" w:pos="1080"/>
              </w:tabs>
              <w:spacing w:before="0" w:after="0"/>
              <w:jc w:val="center"/>
              <w:rPr>
                <w:sz w:val="22"/>
                <w:szCs w:val="22"/>
                <w:highlight w:val="yellow"/>
              </w:rPr>
            </w:pPr>
            <w:r w:rsidRPr="00181EC8">
              <w:rPr>
                <w:color w:val="auto"/>
                <w:sz w:val="22"/>
                <w:szCs w:val="22"/>
              </w:rPr>
              <w:t>[</w:t>
            </w:r>
            <w:r w:rsidR="00DB47AD" w:rsidRPr="00181EC8">
              <w:rPr>
                <w:color w:val="auto"/>
                <w:sz w:val="22"/>
                <w:szCs w:val="22"/>
              </w:rPr>
              <w:t>14,</w:t>
            </w:r>
            <w:r w:rsidR="0077000B" w:rsidRPr="00181EC8">
              <w:rPr>
                <w:color w:val="auto"/>
                <w:sz w:val="22"/>
                <w:szCs w:val="22"/>
              </w:rPr>
              <w:t>6</w:t>
            </w:r>
            <w:r w:rsidR="00076B59" w:rsidRPr="00181EC8">
              <w:rPr>
                <w:color w:val="auto"/>
                <w:sz w:val="22"/>
                <w:szCs w:val="22"/>
              </w:rPr>
              <w:t> </w:t>
            </w:r>
            <w:r w:rsidR="002B05FA" w:rsidRPr="00181EC8">
              <w:rPr>
                <w:color w:val="auto"/>
                <w:sz w:val="22"/>
                <w:szCs w:val="22"/>
              </w:rPr>
              <w:t xml:space="preserve">% - </w:t>
            </w:r>
            <w:r w:rsidR="0077000B" w:rsidRPr="00181EC8">
              <w:rPr>
                <w:color w:val="auto"/>
                <w:sz w:val="22"/>
                <w:szCs w:val="22"/>
              </w:rPr>
              <w:t>46</w:t>
            </w:r>
            <w:r w:rsidR="00DB47AD" w:rsidRPr="00181EC8">
              <w:rPr>
                <w:color w:val="auto"/>
                <w:sz w:val="22"/>
                <w:szCs w:val="22"/>
              </w:rPr>
              <w:t>,</w:t>
            </w:r>
            <w:r w:rsidR="0077000B" w:rsidRPr="00181EC8">
              <w:rPr>
                <w:color w:val="auto"/>
                <w:sz w:val="22"/>
                <w:szCs w:val="22"/>
              </w:rPr>
              <w:t>3</w:t>
            </w:r>
            <w:r w:rsidR="00DB47AD" w:rsidRPr="00181EC8">
              <w:rPr>
                <w:color w:val="auto"/>
                <w:sz w:val="22"/>
                <w:szCs w:val="22"/>
              </w:rPr>
              <w:t> </w:t>
            </w:r>
            <w:r w:rsidR="0077000B" w:rsidRPr="00181EC8">
              <w:rPr>
                <w:color w:val="auto"/>
                <w:sz w:val="22"/>
                <w:szCs w:val="22"/>
              </w:rPr>
              <w:t>%</w:t>
            </w:r>
            <w:r w:rsidRPr="00181EC8">
              <w:rPr>
                <w:color w:val="auto"/>
                <w:sz w:val="22"/>
                <w:szCs w:val="22"/>
              </w:rPr>
              <w:t>]</w:t>
            </w:r>
          </w:p>
        </w:tc>
      </w:tr>
      <w:tr w:rsidR="0077000B" w:rsidRPr="00181EC8" w14:paraId="453C587A" w14:textId="77777777" w:rsidTr="005566F0">
        <w:trPr>
          <w:trHeight w:val="512"/>
        </w:trPr>
        <w:tc>
          <w:tcPr>
            <w:tcW w:w="5172" w:type="dxa"/>
            <w:shd w:val="clear" w:color="auto" w:fill="auto"/>
            <w:tcMar>
              <w:left w:w="28" w:type="dxa"/>
              <w:right w:w="28" w:type="dxa"/>
            </w:tcMar>
          </w:tcPr>
          <w:p w14:paraId="33FB9205" w14:textId="77777777" w:rsidR="0077000B" w:rsidRPr="00181EC8" w:rsidRDefault="006006A7" w:rsidP="009C04D1">
            <w:pPr>
              <w:pStyle w:val="paragraph0"/>
              <w:spacing w:before="0" w:after="0"/>
              <w:ind w:left="342"/>
              <w:rPr>
                <w:sz w:val="22"/>
                <w:szCs w:val="22"/>
              </w:rPr>
            </w:pPr>
            <w:r w:rsidRPr="00181EC8">
              <w:rPr>
                <w:sz w:val="22"/>
                <w:szCs w:val="22"/>
              </w:rPr>
              <w:t>CRi</w:t>
            </w:r>
            <w:r w:rsidRPr="00181EC8">
              <w:rPr>
                <w:sz w:val="22"/>
                <w:szCs w:val="22"/>
                <w:vertAlign w:val="superscript"/>
              </w:rPr>
              <w:t>b</w:t>
            </w:r>
            <w:r w:rsidR="0077000B" w:rsidRPr="00181EC8">
              <w:rPr>
                <w:sz w:val="22"/>
                <w:szCs w:val="22"/>
              </w:rPr>
              <w:t>; n (%)</w:t>
            </w:r>
            <w:r w:rsidR="002833FC" w:rsidRPr="00181EC8">
              <w:rPr>
                <w:sz w:val="22"/>
                <w:szCs w:val="22"/>
              </w:rPr>
              <w:t xml:space="preserve"> [95 % IZ]</w:t>
            </w:r>
          </w:p>
        </w:tc>
        <w:tc>
          <w:tcPr>
            <w:tcW w:w="4140" w:type="dxa"/>
            <w:shd w:val="clear" w:color="auto" w:fill="auto"/>
            <w:tcMar>
              <w:left w:w="28" w:type="dxa"/>
              <w:right w:w="28" w:type="dxa"/>
            </w:tcMar>
          </w:tcPr>
          <w:p w14:paraId="551D96D7" w14:textId="77777777" w:rsidR="0077000B" w:rsidRPr="00181EC8" w:rsidRDefault="0077000B" w:rsidP="009C04D1">
            <w:pPr>
              <w:pStyle w:val="BodyText"/>
              <w:jc w:val="center"/>
              <w:rPr>
                <w:i w:val="0"/>
                <w:color w:val="auto"/>
                <w:szCs w:val="22"/>
              </w:rPr>
            </w:pPr>
            <w:r w:rsidRPr="00181EC8">
              <w:rPr>
                <w:i w:val="0"/>
                <w:color w:val="auto"/>
                <w:szCs w:val="22"/>
              </w:rPr>
              <w:t>14 (40</w:t>
            </w:r>
            <w:r w:rsidR="00DB47AD" w:rsidRPr="00181EC8">
              <w:rPr>
                <w:i w:val="0"/>
                <w:color w:val="auto"/>
                <w:szCs w:val="22"/>
              </w:rPr>
              <w:t>,</w:t>
            </w:r>
            <w:r w:rsidRPr="00181EC8">
              <w:rPr>
                <w:i w:val="0"/>
                <w:color w:val="auto"/>
                <w:szCs w:val="22"/>
              </w:rPr>
              <w:t>0</w:t>
            </w:r>
            <w:r w:rsidR="00DB47AD" w:rsidRPr="00181EC8">
              <w:rPr>
                <w:i w:val="0"/>
                <w:color w:val="auto"/>
                <w:szCs w:val="22"/>
              </w:rPr>
              <w:t> </w:t>
            </w:r>
            <w:r w:rsidRPr="00181EC8">
              <w:rPr>
                <w:i w:val="0"/>
                <w:color w:val="auto"/>
                <w:szCs w:val="22"/>
              </w:rPr>
              <w:t>%)</w:t>
            </w:r>
          </w:p>
          <w:p w14:paraId="6B30ABD1" w14:textId="77777777" w:rsidR="0077000B" w:rsidRPr="00181EC8" w:rsidRDefault="002833FC" w:rsidP="009C04D1">
            <w:pPr>
              <w:pStyle w:val="paragraph0"/>
              <w:tabs>
                <w:tab w:val="left" w:pos="1080"/>
              </w:tabs>
              <w:spacing w:before="0" w:after="0"/>
              <w:jc w:val="center"/>
              <w:rPr>
                <w:sz w:val="22"/>
                <w:szCs w:val="22"/>
                <w:highlight w:val="yellow"/>
              </w:rPr>
            </w:pPr>
            <w:r w:rsidRPr="00181EC8">
              <w:rPr>
                <w:color w:val="auto"/>
                <w:sz w:val="22"/>
                <w:szCs w:val="22"/>
              </w:rPr>
              <w:t>[</w:t>
            </w:r>
            <w:r w:rsidR="0077000B" w:rsidRPr="00181EC8">
              <w:rPr>
                <w:color w:val="auto"/>
                <w:sz w:val="22"/>
                <w:szCs w:val="22"/>
              </w:rPr>
              <w:t>23</w:t>
            </w:r>
            <w:r w:rsidR="00DB47AD" w:rsidRPr="00181EC8">
              <w:rPr>
                <w:color w:val="auto"/>
                <w:sz w:val="22"/>
                <w:szCs w:val="22"/>
              </w:rPr>
              <w:t>,</w:t>
            </w:r>
            <w:r w:rsidR="0077000B" w:rsidRPr="00181EC8">
              <w:rPr>
                <w:color w:val="auto"/>
                <w:sz w:val="22"/>
                <w:szCs w:val="22"/>
              </w:rPr>
              <w:t>9</w:t>
            </w:r>
            <w:r w:rsidR="00DB47AD" w:rsidRPr="00181EC8">
              <w:rPr>
                <w:color w:val="auto"/>
                <w:sz w:val="22"/>
                <w:szCs w:val="22"/>
              </w:rPr>
              <w:t> </w:t>
            </w:r>
            <w:r w:rsidR="002B05FA" w:rsidRPr="00181EC8">
              <w:rPr>
                <w:color w:val="auto"/>
                <w:sz w:val="22"/>
                <w:szCs w:val="22"/>
              </w:rPr>
              <w:t xml:space="preserve">% - </w:t>
            </w:r>
            <w:r w:rsidR="0077000B" w:rsidRPr="00181EC8">
              <w:rPr>
                <w:color w:val="auto"/>
                <w:sz w:val="22"/>
                <w:szCs w:val="22"/>
              </w:rPr>
              <w:t>57</w:t>
            </w:r>
            <w:r w:rsidR="00DB47AD" w:rsidRPr="00181EC8">
              <w:rPr>
                <w:color w:val="auto"/>
                <w:sz w:val="22"/>
                <w:szCs w:val="22"/>
              </w:rPr>
              <w:t>,</w:t>
            </w:r>
            <w:r w:rsidR="0077000B" w:rsidRPr="00181EC8">
              <w:rPr>
                <w:color w:val="auto"/>
                <w:sz w:val="22"/>
                <w:szCs w:val="22"/>
              </w:rPr>
              <w:t>9</w:t>
            </w:r>
            <w:r w:rsidR="00DB47AD" w:rsidRPr="00181EC8">
              <w:rPr>
                <w:color w:val="auto"/>
                <w:sz w:val="22"/>
                <w:szCs w:val="22"/>
              </w:rPr>
              <w:t> </w:t>
            </w:r>
            <w:r w:rsidR="0077000B" w:rsidRPr="00181EC8">
              <w:rPr>
                <w:color w:val="auto"/>
                <w:sz w:val="22"/>
                <w:szCs w:val="22"/>
              </w:rPr>
              <w:t>%</w:t>
            </w:r>
            <w:r w:rsidRPr="00181EC8">
              <w:rPr>
                <w:color w:val="auto"/>
                <w:sz w:val="22"/>
                <w:szCs w:val="22"/>
              </w:rPr>
              <w:t>]</w:t>
            </w:r>
          </w:p>
        </w:tc>
      </w:tr>
      <w:tr w:rsidR="0077000B" w:rsidRPr="00181EC8" w14:paraId="46B4C9A5" w14:textId="77777777" w:rsidTr="005566F0">
        <w:trPr>
          <w:trHeight w:val="240"/>
        </w:trPr>
        <w:tc>
          <w:tcPr>
            <w:tcW w:w="5172" w:type="dxa"/>
            <w:shd w:val="clear" w:color="auto" w:fill="auto"/>
            <w:tcMar>
              <w:left w:w="28" w:type="dxa"/>
              <w:right w:w="28" w:type="dxa"/>
            </w:tcMar>
          </w:tcPr>
          <w:p w14:paraId="371B1B5C" w14:textId="77777777" w:rsidR="0077000B" w:rsidRPr="00181EC8" w:rsidRDefault="00330FA3" w:rsidP="00295DBA">
            <w:pPr>
              <w:pStyle w:val="BodyText"/>
              <w:ind w:left="114"/>
              <w:rPr>
                <w:i w:val="0"/>
                <w:color w:val="000000"/>
                <w:szCs w:val="22"/>
              </w:rPr>
            </w:pPr>
            <w:r w:rsidRPr="00181EC8">
              <w:rPr>
                <w:i w:val="0"/>
                <w:color w:val="000000"/>
                <w:szCs w:val="22"/>
              </w:rPr>
              <w:t>Mediano DoR</w:t>
            </w:r>
            <w:r w:rsidRPr="00181EC8">
              <w:rPr>
                <w:i w:val="0"/>
                <w:color w:val="000000"/>
                <w:szCs w:val="22"/>
                <w:vertAlign w:val="superscript"/>
              </w:rPr>
              <w:t>f</w:t>
            </w:r>
            <w:r w:rsidRPr="00181EC8">
              <w:rPr>
                <w:i w:val="0"/>
                <w:color w:val="000000"/>
                <w:szCs w:val="22"/>
              </w:rPr>
              <w:t xml:space="preserve">; meseci </w:t>
            </w:r>
            <w:r w:rsidR="002833FC" w:rsidRPr="00181EC8">
              <w:rPr>
                <w:i w:val="0"/>
                <w:color w:val="000000"/>
                <w:szCs w:val="22"/>
              </w:rPr>
              <w:t>[95 % IZ]</w:t>
            </w:r>
          </w:p>
        </w:tc>
        <w:tc>
          <w:tcPr>
            <w:tcW w:w="4140" w:type="dxa"/>
            <w:shd w:val="clear" w:color="auto" w:fill="auto"/>
            <w:tcMar>
              <w:left w:w="28" w:type="dxa"/>
              <w:right w:w="28" w:type="dxa"/>
            </w:tcMar>
          </w:tcPr>
          <w:p w14:paraId="25F56680" w14:textId="77777777" w:rsidR="0077000B" w:rsidRPr="00181EC8" w:rsidRDefault="00330FA3" w:rsidP="009C04D1">
            <w:pPr>
              <w:pStyle w:val="paragraph0"/>
              <w:tabs>
                <w:tab w:val="left" w:pos="1080"/>
              </w:tabs>
              <w:spacing w:before="0" w:after="0"/>
              <w:jc w:val="center"/>
              <w:rPr>
                <w:sz w:val="22"/>
                <w:szCs w:val="22"/>
              </w:rPr>
            </w:pPr>
            <w:r w:rsidRPr="00181EC8">
              <w:rPr>
                <w:sz w:val="22"/>
                <w:szCs w:val="22"/>
              </w:rPr>
              <w:t>2,2</w:t>
            </w:r>
          </w:p>
          <w:p w14:paraId="5269FA51" w14:textId="77777777" w:rsidR="00330FA3" w:rsidRPr="00181EC8" w:rsidRDefault="002833FC" w:rsidP="002833FC">
            <w:pPr>
              <w:pStyle w:val="paragraph0"/>
              <w:tabs>
                <w:tab w:val="left" w:pos="1080"/>
              </w:tabs>
              <w:spacing w:before="0" w:after="0"/>
              <w:jc w:val="center"/>
              <w:rPr>
                <w:sz w:val="22"/>
                <w:szCs w:val="22"/>
              </w:rPr>
            </w:pPr>
            <w:r w:rsidRPr="00181EC8">
              <w:rPr>
                <w:sz w:val="22"/>
                <w:szCs w:val="22"/>
              </w:rPr>
              <w:t>[</w:t>
            </w:r>
            <w:r w:rsidR="00EA2540" w:rsidRPr="00181EC8">
              <w:rPr>
                <w:sz w:val="22"/>
                <w:szCs w:val="22"/>
              </w:rPr>
              <w:t>1,0-</w:t>
            </w:r>
            <w:r w:rsidR="00330FA3" w:rsidRPr="00181EC8">
              <w:rPr>
                <w:sz w:val="22"/>
                <w:szCs w:val="22"/>
              </w:rPr>
              <w:t>3,8</w:t>
            </w:r>
            <w:r w:rsidRPr="00181EC8">
              <w:rPr>
                <w:sz w:val="22"/>
                <w:szCs w:val="22"/>
              </w:rPr>
              <w:t>]</w:t>
            </w:r>
          </w:p>
        </w:tc>
      </w:tr>
      <w:tr w:rsidR="0077000B" w:rsidRPr="00181EC8" w14:paraId="12B6C89E" w14:textId="77777777" w:rsidTr="005566F0">
        <w:trPr>
          <w:trHeight w:val="251"/>
        </w:trPr>
        <w:tc>
          <w:tcPr>
            <w:tcW w:w="5172" w:type="dxa"/>
            <w:shd w:val="clear" w:color="auto" w:fill="auto"/>
            <w:tcMar>
              <w:left w:w="28" w:type="dxa"/>
              <w:right w:w="28" w:type="dxa"/>
            </w:tcMar>
          </w:tcPr>
          <w:p w14:paraId="20A89F14" w14:textId="77777777" w:rsidR="0077000B" w:rsidRPr="00181EC8" w:rsidRDefault="0052573E" w:rsidP="00295DBA">
            <w:pPr>
              <w:pStyle w:val="BodyText"/>
              <w:ind w:left="114"/>
              <w:rPr>
                <w:i w:val="0"/>
                <w:color w:val="auto"/>
                <w:szCs w:val="22"/>
              </w:rPr>
            </w:pPr>
            <w:r w:rsidRPr="00181EC8">
              <w:rPr>
                <w:i w:val="0"/>
                <w:color w:val="auto"/>
                <w:szCs w:val="22"/>
              </w:rPr>
              <w:t xml:space="preserve">Negativen izvid za </w:t>
            </w:r>
            <w:r w:rsidR="0077000B" w:rsidRPr="00181EC8">
              <w:rPr>
                <w:i w:val="0"/>
                <w:color w:val="auto"/>
                <w:szCs w:val="22"/>
              </w:rPr>
              <w:t>MRD</w:t>
            </w:r>
            <w:r w:rsidR="0077000B" w:rsidRPr="00181EC8">
              <w:rPr>
                <w:i w:val="0"/>
                <w:color w:val="auto"/>
                <w:szCs w:val="22"/>
                <w:vertAlign w:val="superscript"/>
              </w:rPr>
              <w:t>c</w:t>
            </w:r>
            <w:r w:rsidRPr="00181EC8">
              <w:rPr>
                <w:i w:val="0"/>
                <w:color w:val="auto"/>
                <w:szCs w:val="22"/>
              </w:rPr>
              <w:t xml:space="preserve"> pri bolnikih, ki so dosegli </w:t>
            </w:r>
            <w:r w:rsidR="006006A7" w:rsidRPr="00181EC8">
              <w:rPr>
                <w:i w:val="0"/>
                <w:color w:val="auto"/>
                <w:szCs w:val="22"/>
              </w:rPr>
              <w:t>CR</w:t>
            </w:r>
            <w:r w:rsidR="0077000B" w:rsidRPr="00181EC8">
              <w:rPr>
                <w:i w:val="0"/>
                <w:color w:val="auto"/>
                <w:szCs w:val="22"/>
              </w:rPr>
              <w:t>/</w:t>
            </w:r>
            <w:r w:rsidR="006006A7" w:rsidRPr="00181EC8">
              <w:rPr>
                <w:i w:val="0"/>
                <w:color w:val="auto"/>
                <w:szCs w:val="22"/>
              </w:rPr>
              <w:t>CRi</w:t>
            </w:r>
            <w:r w:rsidRPr="00181EC8">
              <w:rPr>
                <w:i w:val="0"/>
                <w:color w:val="auto"/>
                <w:szCs w:val="22"/>
              </w:rPr>
              <w:t>; stopnja</w:t>
            </w:r>
            <w:r w:rsidR="0077000B" w:rsidRPr="00181EC8">
              <w:rPr>
                <w:i w:val="0"/>
                <w:color w:val="auto"/>
                <w:szCs w:val="22"/>
                <w:vertAlign w:val="superscript"/>
              </w:rPr>
              <w:t>d</w:t>
            </w:r>
            <w:r w:rsidRPr="00181EC8">
              <w:rPr>
                <w:i w:val="0"/>
                <w:color w:val="auto"/>
                <w:szCs w:val="22"/>
              </w:rPr>
              <w:t xml:space="preserve"> (%)</w:t>
            </w:r>
            <w:r w:rsidR="002833FC" w:rsidRPr="00181EC8">
              <w:rPr>
                <w:i w:val="0"/>
                <w:color w:val="auto"/>
                <w:szCs w:val="22"/>
              </w:rPr>
              <w:t xml:space="preserve"> [95 % IZ]</w:t>
            </w:r>
          </w:p>
        </w:tc>
        <w:tc>
          <w:tcPr>
            <w:tcW w:w="4140" w:type="dxa"/>
            <w:shd w:val="clear" w:color="auto" w:fill="auto"/>
            <w:tcMar>
              <w:left w:w="28" w:type="dxa"/>
              <w:right w:w="28" w:type="dxa"/>
            </w:tcMar>
          </w:tcPr>
          <w:p w14:paraId="7FEB7776" w14:textId="77777777" w:rsidR="0077000B" w:rsidRPr="00181EC8" w:rsidRDefault="0077000B" w:rsidP="009C04D1">
            <w:pPr>
              <w:pStyle w:val="BodyText"/>
              <w:jc w:val="center"/>
              <w:rPr>
                <w:rFonts w:eastAsia="Calibri"/>
                <w:i w:val="0"/>
                <w:color w:val="auto"/>
                <w:szCs w:val="22"/>
              </w:rPr>
            </w:pPr>
            <w:r w:rsidRPr="00181EC8">
              <w:rPr>
                <w:i w:val="0"/>
                <w:color w:val="auto"/>
                <w:szCs w:val="22"/>
              </w:rPr>
              <w:t>18/24 (75</w:t>
            </w:r>
            <w:r w:rsidR="00DB47AD" w:rsidRPr="00181EC8">
              <w:rPr>
                <w:i w:val="0"/>
                <w:color w:val="auto"/>
                <w:szCs w:val="22"/>
              </w:rPr>
              <w:t> </w:t>
            </w:r>
            <w:r w:rsidRPr="00181EC8">
              <w:rPr>
                <w:i w:val="0"/>
                <w:color w:val="auto"/>
                <w:szCs w:val="22"/>
              </w:rPr>
              <w:t>%)</w:t>
            </w:r>
          </w:p>
          <w:p w14:paraId="0752E8B9" w14:textId="77777777" w:rsidR="0077000B" w:rsidRPr="00181EC8" w:rsidRDefault="00EC3FB5" w:rsidP="00EC3FB5">
            <w:pPr>
              <w:pStyle w:val="BodyText"/>
              <w:jc w:val="center"/>
              <w:rPr>
                <w:i w:val="0"/>
                <w:color w:val="auto"/>
                <w:szCs w:val="22"/>
              </w:rPr>
            </w:pPr>
            <w:r w:rsidRPr="00181EC8">
              <w:rPr>
                <w:i w:val="0"/>
                <w:color w:val="auto"/>
                <w:szCs w:val="22"/>
              </w:rPr>
              <w:t>[</w:t>
            </w:r>
            <w:r w:rsidR="00DB47AD" w:rsidRPr="00181EC8">
              <w:rPr>
                <w:i w:val="0"/>
                <w:color w:val="auto"/>
                <w:szCs w:val="22"/>
              </w:rPr>
              <w:t>53,</w:t>
            </w:r>
            <w:r w:rsidR="0077000B" w:rsidRPr="00181EC8">
              <w:rPr>
                <w:i w:val="0"/>
                <w:color w:val="auto"/>
                <w:szCs w:val="22"/>
              </w:rPr>
              <w:t>3</w:t>
            </w:r>
            <w:r w:rsidR="00DB47AD" w:rsidRPr="00181EC8">
              <w:rPr>
                <w:i w:val="0"/>
                <w:color w:val="auto"/>
                <w:szCs w:val="22"/>
              </w:rPr>
              <w:t> </w:t>
            </w:r>
            <w:r w:rsidR="002B05FA" w:rsidRPr="00181EC8">
              <w:rPr>
                <w:i w:val="0"/>
                <w:color w:val="auto"/>
                <w:szCs w:val="22"/>
              </w:rPr>
              <w:t xml:space="preserve">% - </w:t>
            </w:r>
            <w:r w:rsidR="0077000B" w:rsidRPr="00181EC8">
              <w:rPr>
                <w:i w:val="0"/>
                <w:color w:val="auto"/>
                <w:szCs w:val="22"/>
              </w:rPr>
              <w:t>90</w:t>
            </w:r>
            <w:r w:rsidR="00DB47AD" w:rsidRPr="00181EC8">
              <w:rPr>
                <w:i w:val="0"/>
                <w:color w:val="auto"/>
                <w:szCs w:val="22"/>
              </w:rPr>
              <w:t>,</w:t>
            </w:r>
            <w:r w:rsidR="0077000B" w:rsidRPr="00181EC8">
              <w:rPr>
                <w:i w:val="0"/>
                <w:color w:val="auto"/>
                <w:szCs w:val="22"/>
              </w:rPr>
              <w:t>2</w:t>
            </w:r>
            <w:r w:rsidR="00DB47AD" w:rsidRPr="00181EC8">
              <w:rPr>
                <w:i w:val="0"/>
                <w:color w:val="auto"/>
                <w:szCs w:val="22"/>
              </w:rPr>
              <w:t> </w:t>
            </w:r>
            <w:r w:rsidR="0077000B" w:rsidRPr="00181EC8">
              <w:rPr>
                <w:i w:val="0"/>
                <w:color w:val="auto"/>
                <w:szCs w:val="22"/>
              </w:rPr>
              <w:t>%</w:t>
            </w:r>
            <w:r w:rsidRPr="00181EC8">
              <w:rPr>
                <w:i w:val="0"/>
                <w:color w:val="auto"/>
                <w:szCs w:val="22"/>
              </w:rPr>
              <w:t>]</w:t>
            </w:r>
          </w:p>
        </w:tc>
      </w:tr>
      <w:tr w:rsidR="0077000B" w:rsidRPr="00181EC8" w14:paraId="22B002B9" w14:textId="77777777" w:rsidTr="005566F0">
        <w:trPr>
          <w:trHeight w:val="332"/>
        </w:trPr>
        <w:tc>
          <w:tcPr>
            <w:tcW w:w="5172" w:type="dxa"/>
            <w:shd w:val="clear" w:color="auto" w:fill="auto"/>
            <w:tcMar>
              <w:left w:w="28" w:type="dxa"/>
              <w:right w:w="28" w:type="dxa"/>
            </w:tcMar>
          </w:tcPr>
          <w:p w14:paraId="093B0CD9" w14:textId="77777777" w:rsidR="0077000B" w:rsidRPr="00181EC8" w:rsidRDefault="0077000B" w:rsidP="00295DBA">
            <w:pPr>
              <w:pStyle w:val="paragraph0"/>
              <w:tabs>
                <w:tab w:val="left" w:pos="1080"/>
              </w:tabs>
              <w:spacing w:before="0" w:after="0"/>
              <w:ind w:left="114"/>
              <w:rPr>
                <w:sz w:val="22"/>
                <w:szCs w:val="22"/>
              </w:rPr>
            </w:pPr>
            <w:r w:rsidRPr="00181EC8">
              <w:rPr>
                <w:sz w:val="22"/>
                <w:szCs w:val="22"/>
              </w:rPr>
              <w:t>Median</w:t>
            </w:r>
            <w:r w:rsidR="0052573E" w:rsidRPr="00181EC8">
              <w:rPr>
                <w:sz w:val="22"/>
                <w:szCs w:val="22"/>
              </w:rPr>
              <w:t>o</w:t>
            </w:r>
            <w:r w:rsidRPr="00181EC8">
              <w:rPr>
                <w:sz w:val="22"/>
                <w:szCs w:val="22"/>
              </w:rPr>
              <w:t xml:space="preserve"> PFS</w:t>
            </w:r>
            <w:r w:rsidRPr="00181EC8">
              <w:rPr>
                <w:sz w:val="22"/>
                <w:szCs w:val="22"/>
                <w:vertAlign w:val="superscript"/>
              </w:rPr>
              <w:t>e</w:t>
            </w:r>
            <w:r w:rsidRPr="00181EC8">
              <w:rPr>
                <w:sz w:val="22"/>
                <w:szCs w:val="22"/>
              </w:rPr>
              <w:t>; m</w:t>
            </w:r>
            <w:r w:rsidR="0052573E" w:rsidRPr="00181EC8">
              <w:rPr>
                <w:sz w:val="22"/>
                <w:szCs w:val="22"/>
              </w:rPr>
              <w:t>eseci</w:t>
            </w:r>
            <w:r w:rsidRPr="00181EC8">
              <w:rPr>
                <w:sz w:val="22"/>
                <w:szCs w:val="22"/>
              </w:rPr>
              <w:t xml:space="preserve"> </w:t>
            </w:r>
            <w:r w:rsidR="002833FC" w:rsidRPr="00181EC8">
              <w:rPr>
                <w:sz w:val="22"/>
                <w:szCs w:val="22"/>
              </w:rPr>
              <w:t>[95 % IZ]</w:t>
            </w:r>
          </w:p>
        </w:tc>
        <w:tc>
          <w:tcPr>
            <w:tcW w:w="4140" w:type="dxa"/>
            <w:shd w:val="clear" w:color="auto" w:fill="auto"/>
            <w:tcMar>
              <w:left w:w="28" w:type="dxa"/>
              <w:right w:w="28" w:type="dxa"/>
            </w:tcMar>
          </w:tcPr>
          <w:p w14:paraId="3968A431" w14:textId="77777777" w:rsidR="0077000B" w:rsidRPr="00181EC8" w:rsidRDefault="00DB47AD" w:rsidP="009C04D1">
            <w:pPr>
              <w:pStyle w:val="ListAlpha"/>
              <w:numPr>
                <w:ilvl w:val="0"/>
                <w:numId w:val="0"/>
              </w:numPr>
              <w:overflowPunct w:val="0"/>
              <w:autoSpaceDE w:val="0"/>
              <w:autoSpaceDN w:val="0"/>
              <w:adjustRightInd w:val="0"/>
              <w:spacing w:after="0"/>
              <w:jc w:val="center"/>
              <w:textAlignment w:val="baseline"/>
              <w:rPr>
                <w:sz w:val="22"/>
                <w:szCs w:val="22"/>
              </w:rPr>
            </w:pPr>
            <w:r w:rsidRPr="00181EC8">
              <w:rPr>
                <w:sz w:val="22"/>
                <w:szCs w:val="22"/>
              </w:rPr>
              <w:t>3,</w:t>
            </w:r>
            <w:r w:rsidR="0077000B" w:rsidRPr="00181EC8">
              <w:rPr>
                <w:sz w:val="22"/>
                <w:szCs w:val="22"/>
              </w:rPr>
              <w:t>7</w:t>
            </w:r>
          </w:p>
          <w:p w14:paraId="7E6FD0F3" w14:textId="77777777" w:rsidR="0077000B" w:rsidRPr="00181EC8" w:rsidRDefault="00EC3FB5" w:rsidP="00EC3FB5">
            <w:pPr>
              <w:pStyle w:val="paragraph0"/>
              <w:tabs>
                <w:tab w:val="left" w:pos="1080"/>
              </w:tabs>
              <w:spacing w:before="0" w:after="0"/>
              <w:jc w:val="center"/>
              <w:rPr>
                <w:sz w:val="22"/>
                <w:szCs w:val="22"/>
              </w:rPr>
            </w:pPr>
            <w:r w:rsidRPr="00181EC8">
              <w:rPr>
                <w:sz w:val="22"/>
                <w:szCs w:val="22"/>
              </w:rPr>
              <w:t>[</w:t>
            </w:r>
            <w:r w:rsidR="00DB47AD" w:rsidRPr="00181EC8">
              <w:rPr>
                <w:sz w:val="22"/>
                <w:szCs w:val="22"/>
              </w:rPr>
              <w:t>2,</w:t>
            </w:r>
            <w:r w:rsidR="0077000B" w:rsidRPr="00181EC8">
              <w:rPr>
                <w:sz w:val="22"/>
                <w:szCs w:val="22"/>
              </w:rPr>
              <w:t>6</w:t>
            </w:r>
            <w:r w:rsidR="002B05FA" w:rsidRPr="00181EC8">
              <w:rPr>
                <w:sz w:val="22"/>
                <w:szCs w:val="22"/>
              </w:rPr>
              <w:t>-</w:t>
            </w:r>
            <w:r w:rsidR="0077000B" w:rsidRPr="00181EC8">
              <w:rPr>
                <w:sz w:val="22"/>
                <w:szCs w:val="22"/>
              </w:rPr>
              <w:t>4</w:t>
            </w:r>
            <w:r w:rsidR="00DB47AD" w:rsidRPr="00181EC8">
              <w:rPr>
                <w:sz w:val="22"/>
                <w:szCs w:val="22"/>
              </w:rPr>
              <w:t>,</w:t>
            </w:r>
            <w:r w:rsidR="0077000B" w:rsidRPr="00181EC8">
              <w:rPr>
                <w:sz w:val="22"/>
                <w:szCs w:val="22"/>
              </w:rPr>
              <w:t>7</w:t>
            </w:r>
            <w:r w:rsidRPr="00181EC8">
              <w:rPr>
                <w:sz w:val="22"/>
                <w:szCs w:val="22"/>
              </w:rPr>
              <w:t>]</w:t>
            </w:r>
          </w:p>
        </w:tc>
      </w:tr>
      <w:tr w:rsidR="0077000B" w:rsidRPr="00181EC8" w14:paraId="311024E9" w14:textId="77777777" w:rsidTr="005566F0">
        <w:trPr>
          <w:trHeight w:val="359"/>
        </w:trPr>
        <w:tc>
          <w:tcPr>
            <w:tcW w:w="5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654434" w14:textId="77777777" w:rsidR="0077000B" w:rsidRPr="00181EC8" w:rsidRDefault="0077000B" w:rsidP="00295DBA">
            <w:pPr>
              <w:pStyle w:val="BodyText"/>
              <w:ind w:left="114"/>
              <w:rPr>
                <w:i w:val="0"/>
                <w:color w:val="auto"/>
                <w:szCs w:val="22"/>
              </w:rPr>
            </w:pPr>
            <w:r w:rsidRPr="00181EC8">
              <w:rPr>
                <w:i w:val="0"/>
                <w:color w:val="000000"/>
                <w:szCs w:val="22"/>
              </w:rPr>
              <w:t>Median</w:t>
            </w:r>
            <w:r w:rsidR="0052573E" w:rsidRPr="00181EC8">
              <w:rPr>
                <w:i w:val="0"/>
                <w:color w:val="000000"/>
                <w:szCs w:val="22"/>
              </w:rPr>
              <w:t>o</w:t>
            </w:r>
            <w:r w:rsidRPr="00181EC8">
              <w:rPr>
                <w:i w:val="0"/>
                <w:color w:val="000000"/>
                <w:szCs w:val="22"/>
              </w:rPr>
              <w:t xml:space="preserve"> </w:t>
            </w:r>
            <w:r w:rsidR="00330FA3" w:rsidRPr="00181EC8">
              <w:rPr>
                <w:i w:val="0"/>
                <w:color w:val="000000"/>
                <w:szCs w:val="22"/>
              </w:rPr>
              <w:t>OS</w:t>
            </w:r>
            <w:r w:rsidRPr="00181EC8">
              <w:rPr>
                <w:i w:val="0"/>
                <w:color w:val="000000"/>
                <w:szCs w:val="22"/>
              </w:rPr>
              <w:t>; m</w:t>
            </w:r>
            <w:r w:rsidR="0052573E" w:rsidRPr="00181EC8">
              <w:rPr>
                <w:i w:val="0"/>
                <w:color w:val="000000"/>
                <w:szCs w:val="22"/>
              </w:rPr>
              <w:t>eseci</w:t>
            </w:r>
            <w:r w:rsidRPr="00181EC8">
              <w:rPr>
                <w:i w:val="0"/>
                <w:color w:val="000000"/>
                <w:szCs w:val="22"/>
              </w:rPr>
              <w:t xml:space="preserve"> </w:t>
            </w:r>
            <w:r w:rsidR="002833FC" w:rsidRPr="00181EC8">
              <w:rPr>
                <w:i w:val="0"/>
                <w:color w:val="auto"/>
                <w:szCs w:val="22"/>
              </w:rPr>
              <w:t>[95 % IZ]</w:t>
            </w:r>
          </w:p>
        </w:tc>
        <w:tc>
          <w:tcPr>
            <w:tcW w:w="41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F6664B" w14:textId="77777777" w:rsidR="0077000B" w:rsidRPr="00181EC8" w:rsidRDefault="00330FA3" w:rsidP="009C04D1">
            <w:pPr>
              <w:pStyle w:val="ListAlpha"/>
              <w:numPr>
                <w:ilvl w:val="0"/>
                <w:numId w:val="0"/>
              </w:numPr>
              <w:overflowPunct w:val="0"/>
              <w:autoSpaceDE w:val="0"/>
              <w:autoSpaceDN w:val="0"/>
              <w:adjustRightInd w:val="0"/>
              <w:spacing w:after="0"/>
              <w:jc w:val="center"/>
              <w:textAlignment w:val="baseline"/>
              <w:rPr>
                <w:sz w:val="22"/>
                <w:szCs w:val="22"/>
              </w:rPr>
            </w:pPr>
            <w:r w:rsidRPr="00181EC8">
              <w:rPr>
                <w:sz w:val="22"/>
                <w:szCs w:val="22"/>
              </w:rPr>
              <w:t>6,4</w:t>
            </w:r>
          </w:p>
          <w:p w14:paraId="0FBF1833" w14:textId="77777777" w:rsidR="00330FA3" w:rsidRPr="00181EC8" w:rsidRDefault="00EC3FB5" w:rsidP="00EC3FB5">
            <w:pPr>
              <w:pStyle w:val="ListAlpha"/>
              <w:numPr>
                <w:ilvl w:val="0"/>
                <w:numId w:val="0"/>
              </w:numPr>
              <w:overflowPunct w:val="0"/>
              <w:autoSpaceDE w:val="0"/>
              <w:autoSpaceDN w:val="0"/>
              <w:adjustRightInd w:val="0"/>
              <w:spacing w:after="0"/>
              <w:jc w:val="center"/>
              <w:textAlignment w:val="baseline"/>
              <w:rPr>
                <w:sz w:val="22"/>
                <w:szCs w:val="22"/>
              </w:rPr>
            </w:pPr>
            <w:r w:rsidRPr="00181EC8">
              <w:rPr>
                <w:sz w:val="22"/>
                <w:szCs w:val="22"/>
              </w:rPr>
              <w:t>[</w:t>
            </w:r>
            <w:r w:rsidR="00330FA3" w:rsidRPr="00181EC8">
              <w:rPr>
                <w:sz w:val="22"/>
                <w:szCs w:val="22"/>
              </w:rPr>
              <w:t>4,5-7,9</w:t>
            </w:r>
            <w:r w:rsidRPr="00181EC8">
              <w:rPr>
                <w:sz w:val="22"/>
                <w:szCs w:val="22"/>
              </w:rPr>
              <w:t>]</w:t>
            </w:r>
          </w:p>
        </w:tc>
      </w:tr>
      <w:tr w:rsidR="0077000B" w:rsidRPr="00181EC8" w14:paraId="5BBE4227" w14:textId="77777777" w:rsidTr="005566F0">
        <w:tc>
          <w:tcPr>
            <w:tcW w:w="9312" w:type="dxa"/>
            <w:gridSpan w:val="2"/>
            <w:tcBorders>
              <w:top w:val="single" w:sz="4" w:space="0" w:color="auto"/>
              <w:left w:val="nil"/>
              <w:bottom w:val="nil"/>
              <w:right w:val="nil"/>
            </w:tcBorders>
            <w:shd w:val="clear" w:color="auto" w:fill="auto"/>
            <w:tcMar>
              <w:left w:w="28" w:type="dxa"/>
              <w:right w:w="28" w:type="dxa"/>
            </w:tcMar>
          </w:tcPr>
          <w:p w14:paraId="5364C3F4" w14:textId="77777777" w:rsidR="0077000B" w:rsidRPr="00B77C9E" w:rsidRDefault="0052573E" w:rsidP="00295DBA">
            <w:pPr>
              <w:pStyle w:val="paragraph0"/>
              <w:tabs>
                <w:tab w:val="left" w:pos="1080"/>
              </w:tabs>
              <w:spacing w:before="0" w:after="0"/>
              <w:ind w:left="114"/>
              <w:rPr>
                <w:color w:val="auto"/>
                <w:sz w:val="20"/>
                <w:szCs w:val="20"/>
              </w:rPr>
            </w:pPr>
            <w:r w:rsidRPr="00B77C9E">
              <w:rPr>
                <w:color w:val="auto"/>
                <w:sz w:val="20"/>
                <w:szCs w:val="20"/>
              </w:rPr>
              <w:t>Okrajšave</w:t>
            </w:r>
            <w:r w:rsidR="0077000B" w:rsidRPr="00B77C9E">
              <w:rPr>
                <w:color w:val="auto"/>
                <w:sz w:val="20"/>
                <w:szCs w:val="20"/>
              </w:rPr>
              <w:t>: ALL</w:t>
            </w:r>
            <w:r w:rsidRPr="00B77C9E">
              <w:rPr>
                <w:color w:val="auto"/>
                <w:sz w:val="20"/>
                <w:szCs w:val="20"/>
              </w:rPr>
              <w:t> </w:t>
            </w:r>
            <w:r w:rsidR="0077000B" w:rsidRPr="00B77C9E">
              <w:rPr>
                <w:color w:val="auto"/>
                <w:sz w:val="20"/>
                <w:szCs w:val="20"/>
              </w:rPr>
              <w:t>=</w:t>
            </w:r>
            <w:r w:rsidRPr="00B77C9E">
              <w:rPr>
                <w:color w:val="auto"/>
                <w:sz w:val="20"/>
                <w:szCs w:val="20"/>
              </w:rPr>
              <w:t> akutna limfoblastna levkemija</w:t>
            </w:r>
            <w:r w:rsidR="0077000B" w:rsidRPr="00B77C9E">
              <w:rPr>
                <w:color w:val="auto"/>
                <w:sz w:val="20"/>
                <w:szCs w:val="20"/>
              </w:rPr>
              <w:t>; ANC</w:t>
            </w:r>
            <w:r w:rsidRPr="00B77C9E">
              <w:rPr>
                <w:color w:val="auto"/>
                <w:sz w:val="20"/>
                <w:szCs w:val="20"/>
              </w:rPr>
              <w:t> </w:t>
            </w:r>
            <w:r w:rsidR="0077000B" w:rsidRPr="00B77C9E">
              <w:rPr>
                <w:color w:val="auto"/>
                <w:sz w:val="20"/>
                <w:szCs w:val="20"/>
              </w:rPr>
              <w:t>=</w:t>
            </w:r>
            <w:r w:rsidRPr="00B77C9E">
              <w:rPr>
                <w:color w:val="auto"/>
                <w:sz w:val="20"/>
                <w:szCs w:val="20"/>
              </w:rPr>
              <w:t> absolutno število nevtrofilcev</w:t>
            </w:r>
            <w:r w:rsidR="0077000B" w:rsidRPr="00B77C9E">
              <w:rPr>
                <w:color w:val="auto"/>
                <w:sz w:val="20"/>
                <w:szCs w:val="20"/>
              </w:rPr>
              <w:t xml:space="preserve">; </w:t>
            </w:r>
            <w:r w:rsidRPr="00B77C9E">
              <w:rPr>
                <w:color w:val="auto"/>
                <w:sz w:val="20"/>
                <w:szCs w:val="20"/>
              </w:rPr>
              <w:t>IZ </w:t>
            </w:r>
            <w:r w:rsidR="0077000B" w:rsidRPr="00B77C9E">
              <w:rPr>
                <w:color w:val="auto"/>
                <w:sz w:val="20"/>
                <w:szCs w:val="20"/>
              </w:rPr>
              <w:t>=</w:t>
            </w:r>
            <w:r w:rsidRPr="00B77C9E">
              <w:rPr>
                <w:color w:val="auto"/>
                <w:sz w:val="20"/>
                <w:szCs w:val="20"/>
              </w:rPr>
              <w:t> interval zaupanja</w:t>
            </w:r>
            <w:r w:rsidR="0077000B" w:rsidRPr="00B77C9E">
              <w:rPr>
                <w:color w:val="auto"/>
                <w:sz w:val="20"/>
                <w:szCs w:val="20"/>
              </w:rPr>
              <w:t xml:space="preserve">; </w:t>
            </w:r>
            <w:r w:rsidR="006006A7" w:rsidRPr="00B77C9E">
              <w:rPr>
                <w:color w:val="auto"/>
                <w:sz w:val="20"/>
                <w:szCs w:val="20"/>
              </w:rPr>
              <w:t>CR </w:t>
            </w:r>
            <w:r w:rsidR="0077000B" w:rsidRPr="00B77C9E">
              <w:rPr>
                <w:color w:val="auto"/>
                <w:sz w:val="20"/>
                <w:szCs w:val="20"/>
              </w:rPr>
              <w:t>=</w:t>
            </w:r>
            <w:r w:rsidRPr="00B77C9E">
              <w:rPr>
                <w:color w:val="auto"/>
                <w:sz w:val="20"/>
                <w:szCs w:val="20"/>
              </w:rPr>
              <w:t> popolna remisija</w:t>
            </w:r>
            <w:r w:rsidR="0077000B" w:rsidRPr="00B77C9E">
              <w:rPr>
                <w:color w:val="auto"/>
                <w:sz w:val="20"/>
                <w:szCs w:val="20"/>
              </w:rPr>
              <w:t xml:space="preserve">; </w:t>
            </w:r>
            <w:r w:rsidR="006006A7" w:rsidRPr="00B77C9E">
              <w:rPr>
                <w:color w:val="auto"/>
                <w:sz w:val="20"/>
                <w:szCs w:val="20"/>
              </w:rPr>
              <w:t>CRi </w:t>
            </w:r>
            <w:r w:rsidR="0077000B" w:rsidRPr="00B77C9E">
              <w:rPr>
                <w:color w:val="auto"/>
                <w:sz w:val="20"/>
                <w:szCs w:val="20"/>
              </w:rPr>
              <w:t>=</w:t>
            </w:r>
            <w:r w:rsidR="00F8018A" w:rsidRPr="00B77C9E">
              <w:rPr>
                <w:color w:val="auto"/>
                <w:sz w:val="20"/>
                <w:szCs w:val="20"/>
              </w:rPr>
              <w:t> </w:t>
            </w:r>
            <w:r w:rsidR="00F8018A" w:rsidRPr="00B77C9E">
              <w:rPr>
                <w:color w:val="auto"/>
                <w:sz w:val="20"/>
              </w:rPr>
              <w:t xml:space="preserve">popolna remisija z </w:t>
            </w:r>
            <w:r w:rsidR="00ED7F79" w:rsidRPr="00B77C9E">
              <w:rPr>
                <w:color w:val="auto"/>
                <w:sz w:val="20"/>
              </w:rPr>
              <w:t>delnim</w:t>
            </w:r>
            <w:r w:rsidR="00F8018A" w:rsidRPr="00B77C9E">
              <w:rPr>
                <w:color w:val="auto"/>
                <w:sz w:val="20"/>
              </w:rPr>
              <w:t xml:space="preserve"> hematološkim okrevanjem</w:t>
            </w:r>
            <w:r w:rsidR="0077000B" w:rsidRPr="00B77C9E">
              <w:rPr>
                <w:color w:val="auto"/>
                <w:sz w:val="20"/>
                <w:szCs w:val="20"/>
              </w:rPr>
              <w:t>; DoR</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trajanje remisije</w:t>
            </w:r>
            <w:r w:rsidR="0077000B" w:rsidRPr="00B77C9E">
              <w:rPr>
                <w:color w:val="auto"/>
                <w:sz w:val="20"/>
                <w:szCs w:val="20"/>
              </w:rPr>
              <w:t xml:space="preserve">; </w:t>
            </w:r>
            <w:r w:rsidR="0045254C" w:rsidRPr="00B77C9E">
              <w:rPr>
                <w:color w:val="auto"/>
                <w:sz w:val="20"/>
                <w:szCs w:val="20"/>
              </w:rPr>
              <w:t>PKMC</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presaditev krvotvornih matičnih celic</w:t>
            </w:r>
            <w:r w:rsidR="0077000B" w:rsidRPr="00B77C9E">
              <w:rPr>
                <w:color w:val="auto"/>
                <w:sz w:val="20"/>
                <w:szCs w:val="20"/>
              </w:rPr>
              <w:t>; MRD</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w:t>
            </w:r>
            <w:r w:rsidR="0077000B" w:rsidRPr="00B77C9E">
              <w:rPr>
                <w:color w:val="auto"/>
                <w:sz w:val="20"/>
                <w:szCs w:val="20"/>
              </w:rPr>
              <w:t>minimal</w:t>
            </w:r>
            <w:r w:rsidR="00F8018A" w:rsidRPr="00B77C9E">
              <w:rPr>
                <w:color w:val="auto"/>
                <w:sz w:val="20"/>
                <w:szCs w:val="20"/>
              </w:rPr>
              <w:t>na rezidualna bolezen</w:t>
            </w:r>
            <w:r w:rsidR="0077000B" w:rsidRPr="00B77C9E">
              <w:rPr>
                <w:color w:val="auto"/>
                <w:sz w:val="20"/>
                <w:szCs w:val="20"/>
              </w:rPr>
              <w:t>; n</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število bolnikov</w:t>
            </w:r>
            <w:r w:rsidR="0077000B" w:rsidRPr="00B77C9E">
              <w:rPr>
                <w:color w:val="auto"/>
                <w:sz w:val="20"/>
                <w:szCs w:val="20"/>
              </w:rPr>
              <w:t>; OS</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celokupno preživetje</w:t>
            </w:r>
            <w:r w:rsidR="0077000B" w:rsidRPr="00B77C9E">
              <w:rPr>
                <w:color w:val="auto"/>
                <w:sz w:val="20"/>
                <w:szCs w:val="20"/>
              </w:rPr>
              <w:t>; PFS</w:t>
            </w:r>
            <w:r w:rsidR="00F8018A" w:rsidRPr="00B77C9E">
              <w:rPr>
                <w:color w:val="auto"/>
                <w:sz w:val="20"/>
                <w:szCs w:val="20"/>
              </w:rPr>
              <w:t> </w:t>
            </w:r>
            <w:r w:rsidR="0077000B" w:rsidRPr="00B77C9E">
              <w:rPr>
                <w:color w:val="auto"/>
                <w:sz w:val="20"/>
                <w:szCs w:val="20"/>
              </w:rPr>
              <w:t>=</w:t>
            </w:r>
            <w:r w:rsidR="00F8018A" w:rsidRPr="00B77C9E">
              <w:rPr>
                <w:color w:val="auto"/>
                <w:sz w:val="20"/>
                <w:szCs w:val="20"/>
              </w:rPr>
              <w:t> preživetje brez napredovanja</w:t>
            </w:r>
            <w:r w:rsidR="000B08A8" w:rsidRPr="00B77C9E">
              <w:rPr>
                <w:color w:val="auto"/>
                <w:sz w:val="20"/>
                <w:szCs w:val="20"/>
              </w:rPr>
              <w:t xml:space="preserve"> bolezni</w:t>
            </w:r>
            <w:r w:rsidR="0077000B" w:rsidRPr="00B77C9E">
              <w:rPr>
                <w:color w:val="auto"/>
                <w:sz w:val="20"/>
                <w:szCs w:val="20"/>
              </w:rPr>
              <w:t>.</w:t>
            </w:r>
          </w:p>
        </w:tc>
      </w:tr>
      <w:tr w:rsidR="0077000B" w:rsidRPr="00181EC8" w14:paraId="76CC7E76" w14:textId="77777777" w:rsidTr="005566F0">
        <w:tc>
          <w:tcPr>
            <w:tcW w:w="9312" w:type="dxa"/>
            <w:gridSpan w:val="2"/>
            <w:tcBorders>
              <w:top w:val="nil"/>
              <w:left w:val="nil"/>
              <w:bottom w:val="nil"/>
              <w:right w:val="nil"/>
            </w:tcBorders>
            <w:shd w:val="clear" w:color="auto" w:fill="auto"/>
            <w:tcMar>
              <w:left w:w="28" w:type="dxa"/>
              <w:right w:w="28" w:type="dxa"/>
            </w:tcMar>
          </w:tcPr>
          <w:p w14:paraId="2CFCBC31" w14:textId="77777777" w:rsidR="0077000B" w:rsidRPr="00B77C9E" w:rsidRDefault="0077000B" w:rsidP="00295DBA">
            <w:pPr>
              <w:pStyle w:val="paragraph0"/>
              <w:spacing w:before="0" w:after="0"/>
              <w:ind w:left="256" w:hanging="142"/>
              <w:rPr>
                <w:sz w:val="20"/>
                <w:szCs w:val="20"/>
              </w:rPr>
            </w:pPr>
            <w:r w:rsidRPr="00B77C9E">
              <w:rPr>
                <w:color w:val="auto"/>
                <w:sz w:val="20"/>
                <w:szCs w:val="20"/>
                <w:vertAlign w:val="superscript"/>
              </w:rPr>
              <w:t>a</w:t>
            </w:r>
            <w:r w:rsidR="00EA2540" w:rsidRPr="00B77C9E">
              <w:rPr>
                <w:color w:val="auto"/>
                <w:sz w:val="20"/>
                <w:szCs w:val="20"/>
                <w:vertAlign w:val="superscript"/>
              </w:rPr>
              <w:t>, b, c, d, e, f</w:t>
            </w:r>
            <w:r w:rsidR="00EA2540" w:rsidRPr="00B77C9E">
              <w:rPr>
                <w:color w:val="auto"/>
                <w:sz w:val="20"/>
                <w:szCs w:val="20"/>
              </w:rPr>
              <w:t xml:space="preserve"> Za definicijo glejte preglednico 6 (z izjemo, da </w:t>
            </w:r>
            <w:r w:rsidR="006006A7" w:rsidRPr="00B77C9E">
              <w:rPr>
                <w:color w:val="auto"/>
                <w:sz w:val="20"/>
                <w:szCs w:val="20"/>
              </w:rPr>
              <w:t>CR</w:t>
            </w:r>
            <w:r w:rsidR="00EA2540" w:rsidRPr="00B77C9E">
              <w:rPr>
                <w:color w:val="auto"/>
                <w:sz w:val="20"/>
                <w:szCs w:val="20"/>
              </w:rPr>
              <w:t>/</w:t>
            </w:r>
            <w:r w:rsidR="006006A7" w:rsidRPr="00B77C9E">
              <w:rPr>
                <w:color w:val="auto"/>
                <w:sz w:val="20"/>
                <w:szCs w:val="20"/>
              </w:rPr>
              <w:t xml:space="preserve">CRi </w:t>
            </w:r>
            <w:r w:rsidR="00EA2540" w:rsidRPr="00B77C9E">
              <w:rPr>
                <w:color w:val="auto"/>
                <w:sz w:val="20"/>
                <w:szCs w:val="20"/>
              </w:rPr>
              <w:t>ni bil po EAC za Študijo 2).</w:t>
            </w:r>
          </w:p>
        </w:tc>
      </w:tr>
    </w:tbl>
    <w:p w14:paraId="1E1C6CD4" w14:textId="77777777" w:rsidR="00EA2540" w:rsidRPr="00181EC8" w:rsidRDefault="00EA2540" w:rsidP="009862FB">
      <w:pPr>
        <w:pStyle w:val="Paragraph"/>
        <w:spacing w:after="0"/>
        <w:rPr>
          <w:sz w:val="22"/>
          <w:szCs w:val="22"/>
        </w:rPr>
      </w:pPr>
    </w:p>
    <w:p w14:paraId="4387D383" w14:textId="77777777" w:rsidR="0077000B" w:rsidRPr="00181EC8" w:rsidRDefault="00EA2540" w:rsidP="009862FB">
      <w:pPr>
        <w:pStyle w:val="Paragraph"/>
        <w:spacing w:after="0"/>
        <w:rPr>
          <w:sz w:val="22"/>
          <w:szCs w:val="22"/>
        </w:rPr>
      </w:pPr>
      <w:r w:rsidRPr="00181EC8">
        <w:rPr>
          <w:sz w:val="22"/>
          <w:szCs w:val="22"/>
        </w:rPr>
        <w:t xml:space="preserve">V 2. fazi študije so 8/35 (22,9 %) bolnikom v nadaljevanju opravili </w:t>
      </w:r>
      <w:r w:rsidR="0045254C">
        <w:rPr>
          <w:sz w:val="22"/>
          <w:szCs w:val="22"/>
        </w:rPr>
        <w:t>PKMC</w:t>
      </w:r>
      <w:r w:rsidR="00F0610B" w:rsidRPr="00181EC8">
        <w:rPr>
          <w:sz w:val="22"/>
          <w:szCs w:val="22"/>
        </w:rPr>
        <w:t>.</w:t>
      </w:r>
    </w:p>
    <w:p w14:paraId="4CCA21E7" w14:textId="77777777" w:rsidR="006006A7" w:rsidRPr="00181EC8" w:rsidRDefault="006006A7" w:rsidP="009862FB">
      <w:pPr>
        <w:pStyle w:val="Paragraph"/>
        <w:spacing w:after="0"/>
        <w:rPr>
          <w:sz w:val="22"/>
          <w:szCs w:val="22"/>
          <w:u w:val="single"/>
        </w:rPr>
      </w:pPr>
    </w:p>
    <w:p w14:paraId="0183888B" w14:textId="77777777" w:rsidR="005C3EF6" w:rsidRPr="00181EC8" w:rsidRDefault="005C3EF6" w:rsidP="002B05FA">
      <w:pPr>
        <w:pStyle w:val="paragraph0"/>
        <w:keepNext/>
        <w:spacing w:before="0" w:after="0"/>
        <w:rPr>
          <w:sz w:val="22"/>
          <w:szCs w:val="22"/>
          <w:u w:val="single"/>
        </w:rPr>
      </w:pPr>
      <w:r w:rsidRPr="00181EC8">
        <w:rPr>
          <w:sz w:val="22"/>
          <w:u w:val="single"/>
        </w:rPr>
        <w:t>Pediatrična populacija</w:t>
      </w:r>
    </w:p>
    <w:p w14:paraId="2E19E602" w14:textId="77777777" w:rsidR="005822B4" w:rsidRPr="00181EC8" w:rsidRDefault="005822B4" w:rsidP="002B05FA">
      <w:pPr>
        <w:pStyle w:val="Paragraph"/>
        <w:keepNext/>
        <w:spacing w:after="0"/>
        <w:rPr>
          <w:sz w:val="22"/>
          <w:szCs w:val="22"/>
        </w:rPr>
      </w:pPr>
    </w:p>
    <w:p w14:paraId="417804A5" w14:textId="77777777" w:rsidR="00812D16" w:rsidRDefault="009A1188" w:rsidP="0046264F">
      <w:pPr>
        <w:numPr>
          <w:ilvl w:val="12"/>
          <w:numId w:val="0"/>
        </w:numPr>
        <w:spacing w:line="240" w:lineRule="auto"/>
        <w:ind w:right="-2"/>
      </w:pPr>
      <w:r>
        <w:rPr>
          <w:iCs/>
          <w:szCs w:val="22"/>
        </w:rPr>
        <w:t>Študijo ITCC</w:t>
      </w:r>
      <w:r>
        <w:rPr>
          <w:iCs/>
          <w:szCs w:val="22"/>
        </w:rPr>
        <w:noBreakHyphen/>
        <w:t>059 so izvedli v skladu s sprejetim izvedbenim načrtom za pediatrično populacijo (</w:t>
      </w:r>
      <w:r w:rsidRPr="00AB3A9B">
        <w:t>za podatke o uporabi pri pediatrični populaciji glejte poglavje</w:t>
      </w:r>
      <w:r>
        <w:t> </w:t>
      </w:r>
      <w:r w:rsidRPr="00AB3A9B">
        <w:t>4.2</w:t>
      </w:r>
      <w:r>
        <w:t>).</w:t>
      </w:r>
    </w:p>
    <w:p w14:paraId="34570229" w14:textId="77777777" w:rsidR="009A1188" w:rsidRDefault="009A1188" w:rsidP="0046264F">
      <w:pPr>
        <w:numPr>
          <w:ilvl w:val="12"/>
          <w:numId w:val="0"/>
        </w:numPr>
        <w:spacing w:line="240" w:lineRule="auto"/>
        <w:ind w:right="-2"/>
      </w:pPr>
    </w:p>
    <w:p w14:paraId="08FABF08" w14:textId="77777777" w:rsidR="009A1188" w:rsidRDefault="009A1188" w:rsidP="0046264F">
      <w:pPr>
        <w:numPr>
          <w:ilvl w:val="12"/>
          <w:numId w:val="0"/>
        </w:numPr>
        <w:spacing w:line="240" w:lineRule="auto"/>
        <w:ind w:right="-2"/>
        <w:rPr>
          <w:szCs w:val="22"/>
        </w:rPr>
      </w:pPr>
      <w:r>
        <w:rPr>
          <w:iCs/>
          <w:szCs w:val="22"/>
        </w:rPr>
        <w:t>Študija ITCC</w:t>
      </w:r>
      <w:r>
        <w:rPr>
          <w:iCs/>
          <w:szCs w:val="22"/>
        </w:rPr>
        <w:noBreakHyphen/>
        <w:t xml:space="preserve">059 je bila multicentrična, odprta študija 1./2. faze z eno skupino, ki so jo izvedli pri 53 pediatričnih bolnikih, </w:t>
      </w:r>
      <w:r>
        <w:t xml:space="preserve">starih </w:t>
      </w:r>
      <w:r w:rsidRPr="008A66BB">
        <w:rPr>
          <w:szCs w:val="22"/>
        </w:rPr>
        <w:t>≥</w:t>
      </w:r>
      <w:r>
        <w:rPr>
          <w:szCs w:val="22"/>
        </w:rPr>
        <w:t> </w:t>
      </w:r>
      <w:r w:rsidRPr="008A66BB">
        <w:rPr>
          <w:szCs w:val="22"/>
        </w:rPr>
        <w:t xml:space="preserve">1 </w:t>
      </w:r>
      <w:r>
        <w:rPr>
          <w:szCs w:val="22"/>
        </w:rPr>
        <w:t>in</w:t>
      </w:r>
      <w:r w:rsidRPr="008A66BB">
        <w:rPr>
          <w:szCs w:val="22"/>
        </w:rPr>
        <w:t xml:space="preserve"> &lt;</w:t>
      </w:r>
      <w:r>
        <w:rPr>
          <w:szCs w:val="22"/>
        </w:rPr>
        <w:t> </w:t>
      </w:r>
      <w:r w:rsidRPr="008A66BB">
        <w:rPr>
          <w:szCs w:val="22"/>
        </w:rPr>
        <w:t>18</w:t>
      </w:r>
      <w:r>
        <w:rPr>
          <w:szCs w:val="22"/>
        </w:rPr>
        <w:t xml:space="preserve"> let, z recidivno ali refraktarno </w:t>
      </w:r>
      <w:r w:rsidRPr="002938D4">
        <w:rPr>
          <w:szCs w:val="22"/>
        </w:rPr>
        <w:t>prekurzorsko B</w:t>
      </w:r>
      <w:r w:rsidR="00B82BFA">
        <w:rPr>
          <w:szCs w:val="22"/>
        </w:rPr>
        <w:noBreakHyphen/>
      </w:r>
      <w:r w:rsidRPr="002938D4">
        <w:rPr>
          <w:szCs w:val="22"/>
        </w:rPr>
        <w:t>celično ALL, pozitivno na CD22</w:t>
      </w:r>
      <w:r w:rsidR="00B82BFA">
        <w:rPr>
          <w:szCs w:val="22"/>
        </w:rPr>
        <w:t>,</w:t>
      </w:r>
      <w:r>
        <w:rPr>
          <w:szCs w:val="22"/>
        </w:rPr>
        <w:t xml:space="preserve"> za ugotavljanje priporočenega odmerka </w:t>
      </w:r>
      <w:r w:rsidR="006B0509">
        <w:rPr>
          <w:szCs w:val="22"/>
        </w:rPr>
        <w:t xml:space="preserve">za </w:t>
      </w:r>
      <w:r>
        <w:rPr>
          <w:szCs w:val="22"/>
        </w:rPr>
        <w:t>2. faz</w:t>
      </w:r>
      <w:r w:rsidR="006B0509">
        <w:rPr>
          <w:szCs w:val="22"/>
        </w:rPr>
        <w:t>o</w:t>
      </w:r>
      <w:r>
        <w:rPr>
          <w:szCs w:val="22"/>
        </w:rPr>
        <w:t xml:space="preserve"> (1. faza) ter za nadaljnjo oceno učinkovitosti, varnosti in prenašanja izbranega odmerka zdravila BESPONSA kot samostojnega zdravila (2. faza). V študiji so ocenjevali tudi farmakokinetiko in farmakodinamiko zdravila BESPONSA kot samostojnega zdravila (glejte poglav</w:t>
      </w:r>
      <w:r w:rsidR="00B82BFA">
        <w:rPr>
          <w:szCs w:val="22"/>
        </w:rPr>
        <w:t>j</w:t>
      </w:r>
      <w:r>
        <w:rPr>
          <w:szCs w:val="22"/>
        </w:rPr>
        <w:t>e 5.2).</w:t>
      </w:r>
    </w:p>
    <w:p w14:paraId="167F4B1C" w14:textId="77777777" w:rsidR="009A1188" w:rsidRDefault="009A1188" w:rsidP="0046264F">
      <w:pPr>
        <w:numPr>
          <w:ilvl w:val="12"/>
          <w:numId w:val="0"/>
        </w:numPr>
        <w:spacing w:line="240" w:lineRule="auto"/>
        <w:ind w:right="-2"/>
        <w:rPr>
          <w:szCs w:val="22"/>
        </w:rPr>
      </w:pPr>
    </w:p>
    <w:p w14:paraId="2C71234D" w14:textId="0CAE69B7" w:rsidR="009A1188" w:rsidRDefault="006F7F35" w:rsidP="0046264F">
      <w:pPr>
        <w:numPr>
          <w:ilvl w:val="12"/>
          <w:numId w:val="0"/>
        </w:numPr>
        <w:spacing w:line="240" w:lineRule="auto"/>
        <w:ind w:right="-2"/>
        <w:rPr>
          <w:szCs w:val="22"/>
        </w:rPr>
      </w:pPr>
      <w:r>
        <w:rPr>
          <w:iCs/>
          <w:szCs w:val="22"/>
        </w:rPr>
        <w:t xml:space="preserve">V kohorti </w:t>
      </w:r>
      <w:r w:rsidR="00B82BFA">
        <w:rPr>
          <w:iCs/>
          <w:szCs w:val="22"/>
        </w:rPr>
        <w:t xml:space="preserve">študije </w:t>
      </w:r>
      <w:r w:rsidR="006B0509">
        <w:rPr>
          <w:iCs/>
          <w:szCs w:val="22"/>
        </w:rPr>
        <w:t xml:space="preserve">1. faze </w:t>
      </w:r>
      <w:r>
        <w:rPr>
          <w:iCs/>
          <w:szCs w:val="22"/>
        </w:rPr>
        <w:t>(</w:t>
      </w:r>
      <w:r w:rsidR="00967372">
        <w:rPr>
          <w:iCs/>
          <w:szCs w:val="22"/>
        </w:rPr>
        <w:t>N</w:t>
      </w:r>
      <w:r>
        <w:rPr>
          <w:iCs/>
          <w:szCs w:val="22"/>
        </w:rPr>
        <w:t> = 25) so preverjali 2 </w:t>
      </w:r>
      <w:r w:rsidR="00FA0301">
        <w:rPr>
          <w:iCs/>
          <w:szCs w:val="22"/>
        </w:rPr>
        <w:t xml:space="preserve">velikosti </w:t>
      </w:r>
      <w:r>
        <w:rPr>
          <w:iCs/>
          <w:szCs w:val="22"/>
        </w:rPr>
        <w:t>odmerk</w:t>
      </w:r>
      <w:r w:rsidR="00B82BFA">
        <w:rPr>
          <w:iCs/>
          <w:szCs w:val="22"/>
        </w:rPr>
        <w:t>ov</w:t>
      </w:r>
      <w:r>
        <w:rPr>
          <w:iCs/>
          <w:szCs w:val="22"/>
        </w:rPr>
        <w:t xml:space="preserve"> (začetn</w:t>
      </w:r>
      <w:r w:rsidR="00D53021">
        <w:rPr>
          <w:iCs/>
          <w:szCs w:val="22"/>
        </w:rPr>
        <w:t>i</w:t>
      </w:r>
      <w:r>
        <w:rPr>
          <w:iCs/>
          <w:szCs w:val="22"/>
        </w:rPr>
        <w:t xml:space="preserve"> odmer</w:t>
      </w:r>
      <w:r w:rsidR="00D53021">
        <w:rPr>
          <w:iCs/>
          <w:szCs w:val="22"/>
        </w:rPr>
        <w:t>e</w:t>
      </w:r>
      <w:r>
        <w:rPr>
          <w:iCs/>
          <w:szCs w:val="22"/>
        </w:rPr>
        <w:t>k 1,4 </w:t>
      </w:r>
      <w:r w:rsidRPr="00425121">
        <w:rPr>
          <w:noProof/>
          <w:szCs w:val="22"/>
        </w:rPr>
        <w:t>mg/</w:t>
      </w:r>
      <w:r w:rsidRPr="00C711E2">
        <w:rPr>
          <w:noProof/>
          <w:szCs w:val="22"/>
        </w:rPr>
        <w:t>m</w:t>
      </w:r>
      <w:r w:rsidRPr="00C711E2">
        <w:rPr>
          <w:noProof/>
          <w:szCs w:val="22"/>
          <w:vertAlign w:val="superscript"/>
        </w:rPr>
        <w:t>2</w:t>
      </w:r>
      <w:r>
        <w:rPr>
          <w:noProof/>
          <w:szCs w:val="22"/>
          <w:vertAlign w:val="superscript"/>
        </w:rPr>
        <w:t xml:space="preserve"> </w:t>
      </w:r>
      <w:r>
        <w:rPr>
          <w:noProof/>
          <w:szCs w:val="22"/>
        </w:rPr>
        <w:t>na cikel in začet</w:t>
      </w:r>
      <w:r w:rsidR="00B82BFA">
        <w:rPr>
          <w:noProof/>
          <w:szCs w:val="22"/>
        </w:rPr>
        <w:t>n</w:t>
      </w:r>
      <w:r w:rsidR="00D53021">
        <w:rPr>
          <w:noProof/>
          <w:szCs w:val="22"/>
        </w:rPr>
        <w:t>i</w:t>
      </w:r>
      <w:r>
        <w:rPr>
          <w:noProof/>
          <w:szCs w:val="22"/>
        </w:rPr>
        <w:t xml:space="preserve"> odmer</w:t>
      </w:r>
      <w:r w:rsidR="00D53021">
        <w:rPr>
          <w:noProof/>
          <w:szCs w:val="22"/>
        </w:rPr>
        <w:t>e</w:t>
      </w:r>
      <w:r>
        <w:rPr>
          <w:noProof/>
          <w:szCs w:val="22"/>
        </w:rPr>
        <w:t>k 1,8 </w:t>
      </w:r>
      <w:r w:rsidRPr="00425121">
        <w:rPr>
          <w:noProof/>
          <w:szCs w:val="22"/>
        </w:rPr>
        <w:t>mg/</w:t>
      </w:r>
      <w:r w:rsidRPr="00C711E2">
        <w:rPr>
          <w:noProof/>
          <w:szCs w:val="22"/>
        </w:rPr>
        <w:t>m</w:t>
      </w:r>
      <w:r w:rsidRPr="00C711E2">
        <w:rPr>
          <w:noProof/>
          <w:szCs w:val="22"/>
          <w:vertAlign w:val="superscript"/>
        </w:rPr>
        <w:t>2</w:t>
      </w:r>
      <w:r>
        <w:rPr>
          <w:noProof/>
          <w:szCs w:val="22"/>
        </w:rPr>
        <w:t xml:space="preserve"> na cikel). V kohorti </w:t>
      </w:r>
      <w:r w:rsidR="006B0509">
        <w:rPr>
          <w:noProof/>
          <w:szCs w:val="22"/>
        </w:rPr>
        <w:t xml:space="preserve">študije </w:t>
      </w:r>
      <w:r>
        <w:rPr>
          <w:noProof/>
          <w:szCs w:val="22"/>
        </w:rPr>
        <w:t>2. faze (</w:t>
      </w:r>
      <w:r w:rsidR="00967372">
        <w:rPr>
          <w:noProof/>
          <w:szCs w:val="22"/>
        </w:rPr>
        <w:t>N</w:t>
      </w:r>
      <w:r>
        <w:rPr>
          <w:noProof/>
          <w:szCs w:val="22"/>
        </w:rPr>
        <w:t> = 28) so bolnike zdravili z začetnim odmerkom 1,8 </w:t>
      </w:r>
      <w:r w:rsidRPr="00425121">
        <w:rPr>
          <w:noProof/>
          <w:szCs w:val="22"/>
        </w:rPr>
        <w:t>mg/</w:t>
      </w:r>
      <w:r w:rsidRPr="00C711E2">
        <w:rPr>
          <w:noProof/>
          <w:szCs w:val="22"/>
        </w:rPr>
        <w:t>m</w:t>
      </w:r>
      <w:r w:rsidRPr="00C711E2">
        <w:rPr>
          <w:noProof/>
          <w:szCs w:val="22"/>
          <w:vertAlign w:val="superscript"/>
        </w:rPr>
        <w:t>2</w:t>
      </w:r>
      <w:r>
        <w:rPr>
          <w:noProof/>
          <w:szCs w:val="22"/>
        </w:rPr>
        <w:t xml:space="preserve"> na cikel (0,8 </w:t>
      </w:r>
      <w:r w:rsidRPr="00425121">
        <w:rPr>
          <w:noProof/>
          <w:szCs w:val="22"/>
        </w:rPr>
        <w:t>mg/</w:t>
      </w:r>
      <w:r w:rsidRPr="00C711E2">
        <w:rPr>
          <w:noProof/>
          <w:szCs w:val="22"/>
        </w:rPr>
        <w:t>m</w:t>
      </w:r>
      <w:r w:rsidRPr="00C711E2">
        <w:rPr>
          <w:noProof/>
          <w:szCs w:val="22"/>
          <w:vertAlign w:val="superscript"/>
        </w:rPr>
        <w:t>2</w:t>
      </w:r>
      <w:r>
        <w:rPr>
          <w:noProof/>
          <w:szCs w:val="22"/>
        </w:rPr>
        <w:t xml:space="preserve"> na 1. dan ter nato 0,5 </w:t>
      </w:r>
      <w:r w:rsidRPr="00425121">
        <w:rPr>
          <w:noProof/>
          <w:szCs w:val="22"/>
        </w:rPr>
        <w:t>mg/</w:t>
      </w:r>
      <w:r w:rsidRPr="00C711E2">
        <w:rPr>
          <w:noProof/>
          <w:szCs w:val="22"/>
        </w:rPr>
        <w:t>m</w:t>
      </w:r>
      <w:r w:rsidRPr="00C711E2">
        <w:rPr>
          <w:noProof/>
          <w:szCs w:val="22"/>
          <w:vertAlign w:val="superscript"/>
        </w:rPr>
        <w:t>2</w:t>
      </w:r>
      <w:r>
        <w:rPr>
          <w:noProof/>
          <w:szCs w:val="22"/>
        </w:rPr>
        <w:t xml:space="preserve"> na 8. in 15. dan), čemur je sledilo zmanjšanje odmerka na 1,5 </w:t>
      </w:r>
      <w:r w:rsidRPr="00425121">
        <w:rPr>
          <w:noProof/>
          <w:szCs w:val="22"/>
        </w:rPr>
        <w:t>mg/</w:t>
      </w:r>
      <w:r w:rsidRPr="00C711E2">
        <w:rPr>
          <w:noProof/>
          <w:szCs w:val="22"/>
        </w:rPr>
        <w:t>m</w:t>
      </w:r>
      <w:r w:rsidRPr="00C711E2">
        <w:rPr>
          <w:noProof/>
          <w:szCs w:val="22"/>
          <w:vertAlign w:val="superscript"/>
        </w:rPr>
        <w:t>2</w:t>
      </w:r>
      <w:r>
        <w:rPr>
          <w:noProof/>
          <w:szCs w:val="22"/>
        </w:rPr>
        <w:t xml:space="preserve"> na cikel pri bolnikih v remisiji. V obeh kohortah so bolniki prejeli mediano 2 cikla zdravljenja (razpon 1–4 cikli). V kohorti </w:t>
      </w:r>
      <w:r w:rsidR="008A5FCC">
        <w:rPr>
          <w:noProof/>
          <w:szCs w:val="22"/>
        </w:rPr>
        <w:t xml:space="preserve">študije </w:t>
      </w:r>
      <w:r>
        <w:rPr>
          <w:noProof/>
          <w:szCs w:val="22"/>
        </w:rPr>
        <w:t>1. faze</w:t>
      </w:r>
      <w:r w:rsidR="00B82BFA">
        <w:rPr>
          <w:noProof/>
          <w:szCs w:val="22"/>
        </w:rPr>
        <w:t xml:space="preserve"> </w:t>
      </w:r>
      <w:r>
        <w:rPr>
          <w:noProof/>
          <w:szCs w:val="22"/>
        </w:rPr>
        <w:t>je bila mediana starost 11 let (razpon 1–16 let) in 52 % bolnikov je imelo</w:t>
      </w:r>
      <w:r>
        <w:rPr>
          <w:szCs w:val="22"/>
        </w:rPr>
        <w:t xml:space="preserve"> </w:t>
      </w:r>
      <w:r w:rsidR="00597D77">
        <w:rPr>
          <w:szCs w:val="22"/>
        </w:rPr>
        <w:t xml:space="preserve">drugi ali poznejši </w:t>
      </w:r>
      <w:r>
        <w:rPr>
          <w:szCs w:val="22"/>
        </w:rPr>
        <w:t xml:space="preserve">recidiv </w:t>
      </w:r>
      <w:r w:rsidRPr="002938D4">
        <w:rPr>
          <w:szCs w:val="22"/>
        </w:rPr>
        <w:t>prekurzorsk</w:t>
      </w:r>
      <w:r w:rsidR="00597D77">
        <w:rPr>
          <w:szCs w:val="22"/>
        </w:rPr>
        <w:t>e</w:t>
      </w:r>
      <w:r w:rsidRPr="002938D4">
        <w:rPr>
          <w:szCs w:val="22"/>
        </w:rPr>
        <w:t xml:space="preserve"> B</w:t>
      </w:r>
      <w:r w:rsidRPr="002938D4">
        <w:rPr>
          <w:szCs w:val="22"/>
        </w:rPr>
        <w:noBreakHyphen/>
        <w:t>celičn</w:t>
      </w:r>
      <w:r w:rsidR="00597D77">
        <w:rPr>
          <w:szCs w:val="22"/>
        </w:rPr>
        <w:t>e</w:t>
      </w:r>
      <w:r w:rsidRPr="002938D4">
        <w:rPr>
          <w:szCs w:val="22"/>
        </w:rPr>
        <w:t xml:space="preserve"> ALL</w:t>
      </w:r>
      <w:r>
        <w:rPr>
          <w:szCs w:val="22"/>
        </w:rPr>
        <w:t xml:space="preserve">. V kohorti </w:t>
      </w:r>
      <w:r w:rsidR="008A5FCC">
        <w:rPr>
          <w:szCs w:val="22"/>
        </w:rPr>
        <w:t xml:space="preserve">študije </w:t>
      </w:r>
      <w:r>
        <w:rPr>
          <w:szCs w:val="22"/>
        </w:rPr>
        <w:t>2. faze</w:t>
      </w:r>
      <w:r w:rsidR="00B82BFA">
        <w:rPr>
          <w:szCs w:val="22"/>
        </w:rPr>
        <w:t xml:space="preserve"> </w:t>
      </w:r>
      <w:r>
        <w:rPr>
          <w:szCs w:val="22"/>
        </w:rPr>
        <w:t>je bila mediana starost 7,5 let (razpon 1–17 let) in 57 % bolnikov je imelo</w:t>
      </w:r>
      <w:r w:rsidR="00597D77">
        <w:rPr>
          <w:szCs w:val="22"/>
        </w:rPr>
        <w:t xml:space="preserve"> drugi ali poznejši</w:t>
      </w:r>
      <w:r>
        <w:rPr>
          <w:szCs w:val="22"/>
        </w:rPr>
        <w:t xml:space="preserve"> recidiv </w:t>
      </w:r>
      <w:r w:rsidRPr="002938D4">
        <w:rPr>
          <w:szCs w:val="22"/>
        </w:rPr>
        <w:t>prekurzorsk</w:t>
      </w:r>
      <w:r w:rsidR="00597D77">
        <w:rPr>
          <w:szCs w:val="22"/>
        </w:rPr>
        <w:t>e</w:t>
      </w:r>
      <w:r w:rsidRPr="002938D4">
        <w:rPr>
          <w:szCs w:val="22"/>
        </w:rPr>
        <w:t xml:space="preserve"> B</w:t>
      </w:r>
      <w:r w:rsidRPr="002938D4">
        <w:rPr>
          <w:szCs w:val="22"/>
        </w:rPr>
        <w:noBreakHyphen/>
        <w:t>celičn</w:t>
      </w:r>
      <w:r w:rsidR="00597D77">
        <w:rPr>
          <w:szCs w:val="22"/>
        </w:rPr>
        <w:t>e</w:t>
      </w:r>
      <w:r w:rsidRPr="002938D4">
        <w:rPr>
          <w:szCs w:val="22"/>
        </w:rPr>
        <w:t xml:space="preserve"> ALL</w:t>
      </w:r>
      <w:r>
        <w:rPr>
          <w:szCs w:val="22"/>
        </w:rPr>
        <w:t>.</w:t>
      </w:r>
    </w:p>
    <w:p w14:paraId="0B64084F" w14:textId="77777777" w:rsidR="006F7F35" w:rsidRDefault="006F7F35" w:rsidP="0046264F">
      <w:pPr>
        <w:numPr>
          <w:ilvl w:val="12"/>
          <w:numId w:val="0"/>
        </w:numPr>
        <w:spacing w:line="240" w:lineRule="auto"/>
        <w:ind w:right="-2"/>
        <w:rPr>
          <w:szCs w:val="22"/>
        </w:rPr>
      </w:pPr>
    </w:p>
    <w:p w14:paraId="179F6F2E" w14:textId="4D7C3896" w:rsidR="006F7F35" w:rsidRPr="0032679B" w:rsidRDefault="006F7F35" w:rsidP="006F7F35">
      <w:pPr>
        <w:tabs>
          <w:tab w:val="left" w:pos="1080"/>
        </w:tabs>
        <w:contextualSpacing/>
      </w:pPr>
      <w:r>
        <w:rPr>
          <w:szCs w:val="22"/>
        </w:rPr>
        <w:lastRenderedPageBreak/>
        <w:t xml:space="preserve">Učinkovitost so ocenjevali glede na objektivni odziv na zdravljenje (ORR – </w:t>
      </w:r>
      <w:r w:rsidR="008919B0">
        <w:rPr>
          <w:szCs w:val="22"/>
        </w:rPr>
        <w:t>o</w:t>
      </w:r>
      <w:r>
        <w:rPr>
          <w:szCs w:val="22"/>
        </w:rPr>
        <w:t xml:space="preserve">bjective </w:t>
      </w:r>
      <w:r w:rsidR="008919B0">
        <w:rPr>
          <w:szCs w:val="22"/>
        </w:rPr>
        <w:t>r</w:t>
      </w:r>
      <w:r>
        <w:rPr>
          <w:szCs w:val="22"/>
        </w:rPr>
        <w:t xml:space="preserve">esponse </w:t>
      </w:r>
      <w:r w:rsidR="008919B0">
        <w:rPr>
          <w:szCs w:val="22"/>
        </w:rPr>
        <w:t>r</w:t>
      </w:r>
      <w:r>
        <w:rPr>
          <w:szCs w:val="22"/>
        </w:rPr>
        <w:t xml:space="preserve">ate), ki so ga opredelili kot stopnjo bolnikov z boleznijo </w:t>
      </w:r>
      <w:r w:rsidRPr="00216BFA">
        <w:rPr>
          <w:noProof/>
        </w:rPr>
        <w:t>CR+CRp+C</w:t>
      </w:r>
      <w:r w:rsidR="004963C5">
        <w:rPr>
          <w:noProof/>
        </w:rPr>
        <w:t>R</w:t>
      </w:r>
      <w:r w:rsidRPr="00216BFA">
        <w:rPr>
          <w:noProof/>
        </w:rPr>
        <w:t>i</w:t>
      </w:r>
      <w:r>
        <w:rPr>
          <w:noProof/>
        </w:rPr>
        <w:t xml:space="preserve">. V kohorti </w:t>
      </w:r>
      <w:r w:rsidR="008A5FCC">
        <w:rPr>
          <w:noProof/>
        </w:rPr>
        <w:t>študij</w:t>
      </w:r>
      <w:r w:rsidR="00B379D7">
        <w:rPr>
          <w:noProof/>
        </w:rPr>
        <w:t>e</w:t>
      </w:r>
      <w:r w:rsidR="008A5FCC">
        <w:rPr>
          <w:noProof/>
        </w:rPr>
        <w:t xml:space="preserve"> </w:t>
      </w:r>
      <w:r>
        <w:rPr>
          <w:noProof/>
        </w:rPr>
        <w:t>1. faze</w:t>
      </w:r>
      <w:r w:rsidR="00B82BFA">
        <w:rPr>
          <w:noProof/>
        </w:rPr>
        <w:t xml:space="preserve"> </w:t>
      </w:r>
      <w:r>
        <w:rPr>
          <w:noProof/>
        </w:rPr>
        <w:t xml:space="preserve">je </w:t>
      </w:r>
      <w:r w:rsidR="00B82BFA">
        <w:rPr>
          <w:noProof/>
        </w:rPr>
        <w:t>CR doseglo</w:t>
      </w:r>
      <w:r>
        <w:rPr>
          <w:noProof/>
        </w:rPr>
        <w:t xml:space="preserve"> 20/25 (80 %)</w:t>
      </w:r>
      <w:r w:rsidR="00597D77">
        <w:rPr>
          <w:noProof/>
        </w:rPr>
        <w:t xml:space="preserve"> bolnikov</w:t>
      </w:r>
      <w:r>
        <w:rPr>
          <w:noProof/>
        </w:rPr>
        <w:t>, stopnja ORR je bila 80 % (</w:t>
      </w:r>
      <w:r w:rsidRPr="00216BFA">
        <w:rPr>
          <w:noProof/>
        </w:rPr>
        <w:t>95</w:t>
      </w:r>
      <w:r>
        <w:rPr>
          <w:noProof/>
        </w:rPr>
        <w:t> </w:t>
      </w:r>
      <w:r w:rsidRPr="00216BFA">
        <w:rPr>
          <w:noProof/>
        </w:rPr>
        <w:t>%</w:t>
      </w:r>
      <w:r>
        <w:rPr>
          <w:noProof/>
        </w:rPr>
        <w:t> </w:t>
      </w:r>
      <w:r w:rsidRPr="00216BFA">
        <w:rPr>
          <w:noProof/>
        </w:rPr>
        <w:t>I</w:t>
      </w:r>
      <w:r>
        <w:rPr>
          <w:noProof/>
        </w:rPr>
        <w:t>Z</w:t>
      </w:r>
      <w:r w:rsidRPr="00216BFA">
        <w:rPr>
          <w:noProof/>
        </w:rPr>
        <w:t>: 59</w:t>
      </w:r>
      <w:r>
        <w:rPr>
          <w:noProof/>
        </w:rPr>
        <w:t>,</w:t>
      </w:r>
      <w:r w:rsidRPr="00216BFA">
        <w:rPr>
          <w:noProof/>
        </w:rPr>
        <w:t>3</w:t>
      </w:r>
      <w:r>
        <w:rPr>
          <w:noProof/>
        </w:rPr>
        <w:t>–</w:t>
      </w:r>
      <w:r w:rsidRPr="00216BFA">
        <w:rPr>
          <w:noProof/>
        </w:rPr>
        <w:t>93</w:t>
      </w:r>
      <w:r>
        <w:rPr>
          <w:noProof/>
        </w:rPr>
        <w:t>,</w:t>
      </w:r>
      <w:r w:rsidRPr="00216BFA">
        <w:rPr>
          <w:noProof/>
        </w:rPr>
        <w:t xml:space="preserve">2), </w:t>
      </w:r>
      <w:r>
        <w:rPr>
          <w:noProof/>
        </w:rPr>
        <w:t>mediano trajanje odziva</w:t>
      </w:r>
      <w:r w:rsidRPr="00216BFA">
        <w:rPr>
          <w:noProof/>
        </w:rPr>
        <w:t xml:space="preserve"> (DoR</w:t>
      </w:r>
      <w:r>
        <w:rPr>
          <w:noProof/>
        </w:rPr>
        <w:t> –</w:t>
      </w:r>
      <w:r w:rsidR="008D08CC">
        <w:rPr>
          <w:noProof/>
        </w:rPr>
        <w:t> </w:t>
      </w:r>
      <w:r w:rsidR="00A641CE">
        <w:rPr>
          <w:noProof/>
        </w:rPr>
        <w:t>d</w:t>
      </w:r>
      <w:r>
        <w:rPr>
          <w:noProof/>
        </w:rPr>
        <w:t xml:space="preserve">uration of </w:t>
      </w:r>
      <w:r w:rsidR="00A641CE">
        <w:rPr>
          <w:noProof/>
        </w:rPr>
        <w:t>r</w:t>
      </w:r>
      <w:r>
        <w:rPr>
          <w:noProof/>
        </w:rPr>
        <w:t>esponse</w:t>
      </w:r>
      <w:r w:rsidRPr="00216BFA">
        <w:rPr>
          <w:noProof/>
        </w:rPr>
        <w:t>)</w:t>
      </w:r>
      <w:r>
        <w:rPr>
          <w:noProof/>
        </w:rPr>
        <w:t xml:space="preserve"> pa je </w:t>
      </w:r>
      <w:r w:rsidR="00597D77">
        <w:rPr>
          <w:noProof/>
        </w:rPr>
        <w:t>bi</w:t>
      </w:r>
      <w:r>
        <w:rPr>
          <w:noProof/>
        </w:rPr>
        <w:t>lo</w:t>
      </w:r>
      <w:r w:rsidRPr="00216BFA">
        <w:rPr>
          <w:noProof/>
        </w:rPr>
        <w:t xml:space="preserve"> 8</w:t>
      </w:r>
      <w:r>
        <w:rPr>
          <w:noProof/>
        </w:rPr>
        <w:t>,0 meseca</w:t>
      </w:r>
      <w:r w:rsidRPr="00216BFA">
        <w:rPr>
          <w:noProof/>
        </w:rPr>
        <w:t xml:space="preserve"> (95</w:t>
      </w:r>
      <w:r>
        <w:rPr>
          <w:noProof/>
        </w:rPr>
        <w:t> </w:t>
      </w:r>
      <w:r w:rsidRPr="00216BFA">
        <w:rPr>
          <w:noProof/>
        </w:rPr>
        <w:t>%</w:t>
      </w:r>
      <w:r>
        <w:rPr>
          <w:noProof/>
        </w:rPr>
        <w:t> IZ</w:t>
      </w:r>
      <w:r w:rsidRPr="00216BFA">
        <w:rPr>
          <w:noProof/>
        </w:rPr>
        <w:t>: 3</w:t>
      </w:r>
      <w:r>
        <w:rPr>
          <w:noProof/>
        </w:rPr>
        <w:t>,</w:t>
      </w:r>
      <w:r w:rsidRPr="00216BFA">
        <w:rPr>
          <w:noProof/>
        </w:rPr>
        <w:t>9</w:t>
      </w:r>
      <w:r>
        <w:rPr>
          <w:noProof/>
        </w:rPr>
        <w:t>–</w:t>
      </w:r>
      <w:r w:rsidRPr="00216BFA">
        <w:rPr>
          <w:noProof/>
        </w:rPr>
        <w:t>13</w:t>
      </w:r>
      <w:r>
        <w:rPr>
          <w:noProof/>
        </w:rPr>
        <w:t>,</w:t>
      </w:r>
      <w:r w:rsidRPr="00216BFA">
        <w:rPr>
          <w:noProof/>
        </w:rPr>
        <w:t>9).</w:t>
      </w:r>
      <w:r>
        <w:rPr>
          <w:noProof/>
        </w:rPr>
        <w:t xml:space="preserve"> V kohorti</w:t>
      </w:r>
      <w:r w:rsidR="008A5FCC">
        <w:rPr>
          <w:noProof/>
        </w:rPr>
        <w:t xml:space="preserve"> študije</w:t>
      </w:r>
      <w:r>
        <w:rPr>
          <w:noProof/>
        </w:rPr>
        <w:t xml:space="preserve"> 2. faze je </w:t>
      </w:r>
      <w:r w:rsidR="00B82BFA">
        <w:rPr>
          <w:noProof/>
        </w:rPr>
        <w:t xml:space="preserve">CR doseglo </w:t>
      </w:r>
      <w:r w:rsidRPr="00216BFA">
        <w:rPr>
          <w:noProof/>
        </w:rPr>
        <w:t>18/28 (64</w:t>
      </w:r>
      <w:r>
        <w:rPr>
          <w:noProof/>
        </w:rPr>
        <w:t> </w:t>
      </w:r>
      <w:r w:rsidRPr="00216BFA">
        <w:rPr>
          <w:noProof/>
        </w:rPr>
        <w:t>%)</w:t>
      </w:r>
      <w:r>
        <w:rPr>
          <w:noProof/>
        </w:rPr>
        <w:t> bolnikov</w:t>
      </w:r>
      <w:r w:rsidRPr="00216BFA">
        <w:rPr>
          <w:noProof/>
        </w:rPr>
        <w:t xml:space="preserve">, </w:t>
      </w:r>
      <w:r>
        <w:rPr>
          <w:noProof/>
        </w:rPr>
        <w:t xml:space="preserve">stopnja </w:t>
      </w:r>
      <w:r w:rsidRPr="00216BFA">
        <w:rPr>
          <w:noProof/>
        </w:rPr>
        <w:t xml:space="preserve">ORR </w:t>
      </w:r>
      <w:r>
        <w:rPr>
          <w:noProof/>
        </w:rPr>
        <w:t>je bila</w:t>
      </w:r>
      <w:r w:rsidRPr="00216BFA">
        <w:rPr>
          <w:noProof/>
        </w:rPr>
        <w:t xml:space="preserve"> 79</w:t>
      </w:r>
      <w:r>
        <w:rPr>
          <w:noProof/>
        </w:rPr>
        <w:t> </w:t>
      </w:r>
      <w:r w:rsidRPr="00216BFA">
        <w:rPr>
          <w:noProof/>
        </w:rPr>
        <w:t>% (95</w:t>
      </w:r>
      <w:r>
        <w:rPr>
          <w:noProof/>
        </w:rPr>
        <w:t> </w:t>
      </w:r>
      <w:r w:rsidRPr="00216BFA">
        <w:rPr>
          <w:noProof/>
        </w:rPr>
        <w:t>%</w:t>
      </w:r>
      <w:r>
        <w:rPr>
          <w:noProof/>
        </w:rPr>
        <w:t> IZ</w:t>
      </w:r>
      <w:r w:rsidRPr="00216BFA">
        <w:rPr>
          <w:noProof/>
        </w:rPr>
        <w:t>: 59</w:t>
      </w:r>
      <w:r>
        <w:rPr>
          <w:noProof/>
        </w:rPr>
        <w:t>,</w:t>
      </w:r>
      <w:r w:rsidRPr="00216BFA">
        <w:rPr>
          <w:noProof/>
        </w:rPr>
        <w:t>0</w:t>
      </w:r>
      <w:r>
        <w:rPr>
          <w:noProof/>
        </w:rPr>
        <w:t>–</w:t>
      </w:r>
      <w:r w:rsidRPr="00216BFA">
        <w:rPr>
          <w:noProof/>
        </w:rPr>
        <w:t>91</w:t>
      </w:r>
      <w:r>
        <w:rPr>
          <w:noProof/>
        </w:rPr>
        <w:t>,</w:t>
      </w:r>
      <w:r w:rsidRPr="00216BFA">
        <w:rPr>
          <w:noProof/>
        </w:rPr>
        <w:t xml:space="preserve">7), DoR </w:t>
      </w:r>
      <w:r>
        <w:rPr>
          <w:noProof/>
        </w:rPr>
        <w:t>pa je</w:t>
      </w:r>
      <w:r w:rsidRPr="00216BFA">
        <w:rPr>
          <w:noProof/>
        </w:rPr>
        <w:t xml:space="preserve"> </w:t>
      </w:r>
      <w:r w:rsidR="008D08CC">
        <w:rPr>
          <w:noProof/>
        </w:rPr>
        <w:t xml:space="preserve">bil </w:t>
      </w:r>
      <w:r w:rsidRPr="00216BFA">
        <w:rPr>
          <w:noProof/>
        </w:rPr>
        <w:t>7</w:t>
      </w:r>
      <w:r w:rsidR="008D08CC">
        <w:rPr>
          <w:noProof/>
        </w:rPr>
        <w:t>,</w:t>
      </w:r>
      <w:r w:rsidRPr="00216BFA">
        <w:rPr>
          <w:noProof/>
        </w:rPr>
        <w:t>6</w:t>
      </w:r>
      <w:r w:rsidR="008D08CC">
        <w:rPr>
          <w:noProof/>
        </w:rPr>
        <w:t> meseca</w:t>
      </w:r>
      <w:r w:rsidRPr="00216BFA">
        <w:rPr>
          <w:noProof/>
        </w:rPr>
        <w:t xml:space="preserve"> (95</w:t>
      </w:r>
      <w:r w:rsidR="008D08CC">
        <w:rPr>
          <w:noProof/>
        </w:rPr>
        <w:t> </w:t>
      </w:r>
      <w:r w:rsidRPr="00216BFA">
        <w:rPr>
          <w:noProof/>
        </w:rPr>
        <w:t>%</w:t>
      </w:r>
      <w:r w:rsidR="008D08CC">
        <w:rPr>
          <w:noProof/>
        </w:rPr>
        <w:t> IZ</w:t>
      </w:r>
      <w:r w:rsidRPr="00216BFA">
        <w:rPr>
          <w:noProof/>
        </w:rPr>
        <w:t>: 3</w:t>
      </w:r>
      <w:r w:rsidR="008D08CC">
        <w:rPr>
          <w:noProof/>
        </w:rPr>
        <w:t>,</w:t>
      </w:r>
      <w:r w:rsidRPr="00216BFA">
        <w:rPr>
          <w:noProof/>
        </w:rPr>
        <w:t>3</w:t>
      </w:r>
      <w:r w:rsidR="008D08CC">
        <w:rPr>
          <w:noProof/>
        </w:rPr>
        <w:t>–</w:t>
      </w:r>
      <w:r w:rsidRPr="00216BFA">
        <w:rPr>
          <w:noProof/>
        </w:rPr>
        <w:t>NE</w:t>
      </w:r>
      <w:r w:rsidRPr="6D1ED807">
        <w:t>).</w:t>
      </w:r>
      <w:r>
        <w:t xml:space="preserve"> </w:t>
      </w:r>
      <w:r w:rsidR="008D08CC">
        <w:t>V kohorti</w:t>
      </w:r>
      <w:r w:rsidR="008A5FCC">
        <w:t xml:space="preserve"> študije</w:t>
      </w:r>
      <w:r w:rsidR="008D08CC">
        <w:t xml:space="preserve"> 1. faze so v nadaljevanju opravili PKMC pri </w:t>
      </w:r>
      <w:r w:rsidRPr="0032679B">
        <w:t xml:space="preserve">8/25 </w:t>
      </w:r>
      <w:r w:rsidR="008D08CC">
        <w:t>bolnikih</w:t>
      </w:r>
      <w:r w:rsidRPr="0032679B">
        <w:t xml:space="preserve"> (32</w:t>
      </w:r>
      <w:r w:rsidR="008D08CC">
        <w:t> </w:t>
      </w:r>
      <w:r w:rsidRPr="0032679B">
        <w:t>%)</w:t>
      </w:r>
      <w:r w:rsidR="008D08CC">
        <w:t xml:space="preserve">, v kohorti </w:t>
      </w:r>
      <w:r w:rsidR="008A5FCC">
        <w:t xml:space="preserve">študije </w:t>
      </w:r>
      <w:r w:rsidR="008D08CC">
        <w:t>2. faze pa pri</w:t>
      </w:r>
      <w:r w:rsidRPr="0032679B">
        <w:t xml:space="preserve"> 18/28</w:t>
      </w:r>
      <w:r w:rsidR="008D08CC">
        <w:t> </w:t>
      </w:r>
      <w:r w:rsidRPr="0032679B">
        <w:t>(64</w:t>
      </w:r>
      <w:r w:rsidR="008D08CC">
        <w:t> </w:t>
      </w:r>
      <w:r w:rsidRPr="0032679B">
        <w:t>%)</w:t>
      </w:r>
      <w:r w:rsidR="008D08CC">
        <w:t> bolnikih</w:t>
      </w:r>
      <w:r w:rsidRPr="0032679B">
        <w:t>.</w:t>
      </w:r>
    </w:p>
    <w:p w14:paraId="5A78FF31" w14:textId="77777777" w:rsidR="006F7F35" w:rsidRPr="006F7F35" w:rsidRDefault="006F7F35" w:rsidP="0046264F">
      <w:pPr>
        <w:numPr>
          <w:ilvl w:val="12"/>
          <w:numId w:val="0"/>
        </w:numPr>
        <w:spacing w:line="240" w:lineRule="auto"/>
        <w:ind w:right="-2"/>
        <w:rPr>
          <w:iCs/>
          <w:szCs w:val="22"/>
        </w:rPr>
      </w:pPr>
    </w:p>
    <w:p w14:paraId="6EE2DF94" w14:textId="77777777" w:rsidR="00812D16" w:rsidRPr="00181EC8" w:rsidRDefault="00812D16" w:rsidP="00475150">
      <w:pPr>
        <w:keepNext/>
        <w:spacing w:line="240" w:lineRule="auto"/>
        <w:ind w:left="567" w:hanging="567"/>
        <w:outlineLvl w:val="0"/>
        <w:rPr>
          <w:b/>
          <w:szCs w:val="22"/>
        </w:rPr>
      </w:pPr>
      <w:r w:rsidRPr="00181EC8">
        <w:rPr>
          <w:b/>
        </w:rPr>
        <w:t>5.2</w:t>
      </w:r>
      <w:r w:rsidRPr="00181EC8">
        <w:tab/>
      </w:r>
      <w:r w:rsidRPr="00181EC8">
        <w:rPr>
          <w:b/>
        </w:rPr>
        <w:t>Farmakokinetične lastnosti</w:t>
      </w:r>
    </w:p>
    <w:p w14:paraId="10A8165F" w14:textId="77777777" w:rsidR="007A7397" w:rsidRPr="00181EC8" w:rsidRDefault="007A7397" w:rsidP="00475150">
      <w:pPr>
        <w:pStyle w:val="Paragraph"/>
        <w:keepNext/>
        <w:spacing w:after="0"/>
        <w:rPr>
          <w:sz w:val="22"/>
          <w:szCs w:val="22"/>
          <w:u w:val="single"/>
        </w:rPr>
      </w:pPr>
    </w:p>
    <w:p w14:paraId="1B6EF9AE" w14:textId="77777777" w:rsidR="005C3EF6" w:rsidRPr="00181EC8" w:rsidRDefault="005C3EF6" w:rsidP="00475150">
      <w:pPr>
        <w:pStyle w:val="Paragraph"/>
        <w:keepNext/>
        <w:spacing w:after="0"/>
        <w:rPr>
          <w:sz w:val="22"/>
          <w:szCs w:val="22"/>
        </w:rPr>
      </w:pPr>
      <w:r w:rsidRPr="00181EC8">
        <w:rPr>
          <w:sz w:val="22"/>
          <w:szCs w:val="22"/>
        </w:rPr>
        <w:t>Pri bolnikih z recidivno ali refraktarno ALL, ki so jih zdravili z inotuzumab ozogamicinom v priporočenem začetnem odmerku 1,8 mg/m</w:t>
      </w:r>
      <w:r w:rsidRPr="00181EC8">
        <w:rPr>
          <w:sz w:val="22"/>
          <w:szCs w:val="22"/>
          <w:vertAlign w:val="superscript"/>
        </w:rPr>
        <w:t>2</w:t>
      </w:r>
      <w:r w:rsidRPr="00181EC8">
        <w:rPr>
          <w:sz w:val="22"/>
          <w:szCs w:val="22"/>
        </w:rPr>
        <w:t>/</w:t>
      </w:r>
      <w:r w:rsidR="00E26FF4" w:rsidRPr="00181EC8">
        <w:rPr>
          <w:sz w:val="22"/>
          <w:szCs w:val="22"/>
        </w:rPr>
        <w:t xml:space="preserve">cikel </w:t>
      </w:r>
      <w:r w:rsidRPr="00181EC8">
        <w:rPr>
          <w:sz w:val="22"/>
          <w:szCs w:val="22"/>
        </w:rPr>
        <w:t xml:space="preserve">(glejte poglavje 4.2), so izpostavljenost v stanju dinamičnega ravnovesja dosegli do 4. </w:t>
      </w:r>
      <w:r w:rsidR="00E26FF4" w:rsidRPr="00181EC8">
        <w:rPr>
          <w:sz w:val="22"/>
          <w:szCs w:val="22"/>
        </w:rPr>
        <w:t>cikla</w:t>
      </w:r>
      <w:r w:rsidRPr="00181EC8">
        <w:rPr>
          <w:sz w:val="22"/>
          <w:szCs w:val="22"/>
        </w:rPr>
        <w:t>. Največja povprečna (SD) koncentracija (</w:t>
      </w:r>
      <w:r w:rsidR="00E0196F" w:rsidRPr="00181EC8">
        <w:rPr>
          <w:sz w:val="22"/>
          <w:szCs w:val="22"/>
        </w:rPr>
        <w:t>C</w:t>
      </w:r>
      <w:r w:rsidRPr="00181EC8">
        <w:rPr>
          <w:sz w:val="22"/>
          <w:szCs w:val="22"/>
          <w:vertAlign w:val="subscript"/>
        </w:rPr>
        <w:t>max</w:t>
      </w:r>
      <w:r w:rsidRPr="00181EC8">
        <w:rPr>
          <w:sz w:val="22"/>
          <w:szCs w:val="22"/>
        </w:rPr>
        <w:t xml:space="preserve">) inotuzumab ozogamicina v serumu je bila 308 ng/ml (362). Povprečna (SD) simulirana skupna površina pod krivuljo koncentracije zdravila v odvisnosti od časa (AUC) na </w:t>
      </w:r>
      <w:r w:rsidR="00E26FF4" w:rsidRPr="00181EC8">
        <w:rPr>
          <w:sz w:val="22"/>
          <w:szCs w:val="22"/>
        </w:rPr>
        <w:t xml:space="preserve">cikel </w:t>
      </w:r>
      <w:r w:rsidRPr="00181EC8">
        <w:rPr>
          <w:sz w:val="22"/>
          <w:szCs w:val="22"/>
        </w:rPr>
        <w:t>v stanju dinamičnega ravnovesja je bila 100 μg</w:t>
      </w:r>
      <w:r w:rsidR="00637282" w:rsidRPr="00181EC8">
        <w:rPr>
          <w:sz w:val="22"/>
          <w:szCs w:val="22"/>
        </w:rPr>
        <w:sym w:font="Wingdings" w:char="F09F"/>
      </w:r>
      <w:r w:rsidRPr="00181EC8">
        <w:rPr>
          <w:sz w:val="22"/>
          <w:szCs w:val="22"/>
        </w:rPr>
        <w:t>h/ml (32,9).</w:t>
      </w:r>
    </w:p>
    <w:p w14:paraId="0B6D4069" w14:textId="77777777" w:rsidR="007A7397" w:rsidRPr="00181EC8" w:rsidRDefault="007A7397" w:rsidP="009862FB">
      <w:pPr>
        <w:pStyle w:val="Paragraph"/>
        <w:spacing w:after="0"/>
        <w:rPr>
          <w:sz w:val="22"/>
          <w:szCs w:val="22"/>
          <w:u w:val="single"/>
        </w:rPr>
      </w:pPr>
    </w:p>
    <w:p w14:paraId="794CB875" w14:textId="77777777" w:rsidR="005C3EF6" w:rsidRPr="00181EC8" w:rsidRDefault="005C3EF6" w:rsidP="009862FB">
      <w:pPr>
        <w:pStyle w:val="Paragraph"/>
        <w:spacing w:after="0"/>
        <w:rPr>
          <w:sz w:val="22"/>
          <w:szCs w:val="22"/>
          <w:u w:val="single"/>
        </w:rPr>
      </w:pPr>
      <w:r w:rsidRPr="00181EC8">
        <w:rPr>
          <w:sz w:val="22"/>
          <w:u w:val="single"/>
        </w:rPr>
        <w:t xml:space="preserve">Porazdelitev </w:t>
      </w:r>
    </w:p>
    <w:p w14:paraId="0F4D692D" w14:textId="77777777" w:rsidR="007A7397" w:rsidRPr="00181EC8" w:rsidRDefault="007A7397" w:rsidP="009862FB">
      <w:pPr>
        <w:pStyle w:val="Paragraph"/>
        <w:spacing w:after="0"/>
        <w:rPr>
          <w:i/>
          <w:sz w:val="22"/>
          <w:szCs w:val="22"/>
        </w:rPr>
      </w:pPr>
    </w:p>
    <w:p w14:paraId="27C8A2D0" w14:textId="77777777" w:rsidR="005C3EF6" w:rsidRPr="00181EC8" w:rsidRDefault="00E0196F" w:rsidP="009862FB">
      <w:pPr>
        <w:pStyle w:val="Paragraph"/>
        <w:spacing w:after="0"/>
        <w:rPr>
          <w:sz w:val="22"/>
          <w:szCs w:val="22"/>
        </w:rPr>
      </w:pPr>
      <w:r w:rsidRPr="00181EC8">
        <w:rPr>
          <w:i/>
          <w:sz w:val="22"/>
          <w:szCs w:val="22"/>
        </w:rPr>
        <w:t>In vitro</w:t>
      </w:r>
      <w:r w:rsidRPr="00181EC8">
        <w:rPr>
          <w:sz w:val="22"/>
          <w:szCs w:val="22"/>
        </w:rPr>
        <w:t xml:space="preserve"> d</w:t>
      </w:r>
      <w:r w:rsidR="005C3EF6" w:rsidRPr="00181EC8">
        <w:rPr>
          <w:sz w:val="22"/>
          <w:szCs w:val="22"/>
        </w:rPr>
        <w:t xml:space="preserve">elež vezave </w:t>
      </w:r>
      <w:r w:rsidRPr="00181EC8">
        <w:rPr>
          <w:sz w:val="22"/>
          <w:szCs w:val="22"/>
        </w:rPr>
        <w:t>N</w:t>
      </w:r>
      <w:r w:rsidR="005C3EF6" w:rsidRPr="00181EC8">
        <w:rPr>
          <w:sz w:val="22"/>
          <w:szCs w:val="22"/>
        </w:rPr>
        <w:t xml:space="preserve">-acetil-gama-kaliheamicin dimetilhidrazida na </w:t>
      </w:r>
      <w:r w:rsidRPr="00181EC8">
        <w:rPr>
          <w:sz w:val="22"/>
          <w:szCs w:val="22"/>
        </w:rPr>
        <w:t xml:space="preserve">človeške </w:t>
      </w:r>
      <w:r w:rsidR="005C3EF6" w:rsidRPr="00181EC8">
        <w:rPr>
          <w:sz w:val="22"/>
          <w:szCs w:val="22"/>
        </w:rPr>
        <w:t xml:space="preserve">beljakovine v plazmi znaša približno 97 %. N-acetil-gama-kaliheamicin dimetilhidrazid je </w:t>
      </w:r>
      <w:r w:rsidR="005C3EF6" w:rsidRPr="00181EC8">
        <w:rPr>
          <w:i/>
          <w:sz w:val="22"/>
          <w:szCs w:val="22"/>
        </w:rPr>
        <w:t>in vitro</w:t>
      </w:r>
      <w:r w:rsidR="005C3EF6" w:rsidRPr="00181EC8">
        <w:rPr>
          <w:sz w:val="22"/>
          <w:szCs w:val="22"/>
        </w:rPr>
        <w:t xml:space="preserve"> substrat glikoproteina P (P</w:t>
      </w:r>
      <w:r w:rsidR="005C3EF6" w:rsidRPr="00181EC8">
        <w:rPr>
          <w:sz w:val="22"/>
          <w:szCs w:val="22"/>
        </w:rPr>
        <w:noBreakHyphen/>
        <w:t xml:space="preserve">gp). </w:t>
      </w:r>
      <w:r w:rsidRPr="00181EC8">
        <w:rPr>
          <w:sz w:val="22"/>
          <w:szCs w:val="22"/>
        </w:rPr>
        <w:t>Celotni</w:t>
      </w:r>
      <w:r w:rsidR="005C3EF6" w:rsidRPr="00181EC8">
        <w:rPr>
          <w:sz w:val="22"/>
          <w:szCs w:val="22"/>
        </w:rPr>
        <w:t xml:space="preserve"> volumen porazdelitve inotuzumab ozogamicina je pri ljudeh znašal približno 12 l. </w:t>
      </w:r>
    </w:p>
    <w:p w14:paraId="571AD9A2" w14:textId="77777777" w:rsidR="007A7397" w:rsidRPr="00181EC8" w:rsidRDefault="007A7397" w:rsidP="009862FB">
      <w:pPr>
        <w:pStyle w:val="Paragraph"/>
        <w:spacing w:after="0"/>
        <w:rPr>
          <w:sz w:val="22"/>
          <w:szCs w:val="22"/>
          <w:u w:val="single"/>
        </w:rPr>
      </w:pPr>
    </w:p>
    <w:p w14:paraId="3C1BEE0C" w14:textId="77777777" w:rsidR="005C3EF6" w:rsidRPr="00181EC8" w:rsidRDefault="005C3EF6" w:rsidP="006C0F86">
      <w:pPr>
        <w:pStyle w:val="Paragraph"/>
        <w:keepNext/>
        <w:keepLines/>
        <w:widowControl w:val="0"/>
        <w:spacing w:after="0"/>
        <w:rPr>
          <w:sz w:val="22"/>
          <w:szCs w:val="22"/>
          <w:u w:val="single"/>
        </w:rPr>
      </w:pPr>
      <w:r w:rsidRPr="00181EC8">
        <w:rPr>
          <w:sz w:val="22"/>
          <w:u w:val="single"/>
        </w:rPr>
        <w:t>Biotransformacija</w:t>
      </w:r>
    </w:p>
    <w:p w14:paraId="1688262B" w14:textId="77777777" w:rsidR="007A7397" w:rsidRPr="00181EC8" w:rsidRDefault="007A7397" w:rsidP="006C0F86">
      <w:pPr>
        <w:pStyle w:val="Paragraph"/>
        <w:keepNext/>
        <w:keepLines/>
        <w:widowControl w:val="0"/>
        <w:spacing w:after="0"/>
        <w:rPr>
          <w:i/>
          <w:sz w:val="22"/>
          <w:szCs w:val="22"/>
        </w:rPr>
      </w:pPr>
    </w:p>
    <w:p w14:paraId="002CF101" w14:textId="77777777" w:rsidR="005C3EF6" w:rsidRPr="00181EC8" w:rsidRDefault="00E0196F" w:rsidP="006C0F86">
      <w:pPr>
        <w:pStyle w:val="Paragraph"/>
        <w:keepNext/>
        <w:keepLines/>
        <w:widowControl w:val="0"/>
        <w:spacing w:after="0"/>
        <w:rPr>
          <w:sz w:val="22"/>
          <w:szCs w:val="22"/>
        </w:rPr>
      </w:pPr>
      <w:r w:rsidRPr="00181EC8">
        <w:rPr>
          <w:i/>
          <w:sz w:val="22"/>
          <w:szCs w:val="22"/>
        </w:rPr>
        <w:t>In vitro</w:t>
      </w:r>
      <w:r w:rsidRPr="00181EC8">
        <w:rPr>
          <w:sz w:val="22"/>
          <w:szCs w:val="22"/>
        </w:rPr>
        <w:t xml:space="preserve"> se je </w:t>
      </w:r>
      <w:r w:rsidR="005C3EF6" w:rsidRPr="00181EC8">
        <w:rPr>
          <w:sz w:val="22"/>
          <w:szCs w:val="22"/>
        </w:rPr>
        <w:t>N-acetil-gama-kaliheamicin dimetilhidrazid primarno presnavljal prek</w:t>
      </w:r>
      <w:r w:rsidRPr="00181EC8">
        <w:rPr>
          <w:sz w:val="22"/>
          <w:szCs w:val="22"/>
        </w:rPr>
        <w:t>o</w:t>
      </w:r>
      <w:r w:rsidR="005C3EF6" w:rsidRPr="00181EC8">
        <w:rPr>
          <w:sz w:val="22"/>
          <w:szCs w:val="22"/>
        </w:rPr>
        <w:t xml:space="preserve"> neencimske redukcije. Pri ljudeh so bile serumske vrednosti </w:t>
      </w:r>
      <w:r w:rsidRPr="00181EC8">
        <w:rPr>
          <w:sz w:val="22"/>
          <w:szCs w:val="22"/>
        </w:rPr>
        <w:t>N</w:t>
      </w:r>
      <w:r w:rsidR="005C3EF6" w:rsidRPr="00181EC8">
        <w:rPr>
          <w:sz w:val="22"/>
          <w:szCs w:val="22"/>
        </w:rPr>
        <w:t xml:space="preserve">-acetil-gama-kaliheamicin dimetilhidrazida običajno pod mejo </w:t>
      </w:r>
      <w:r w:rsidRPr="00181EC8">
        <w:rPr>
          <w:sz w:val="22"/>
          <w:szCs w:val="22"/>
        </w:rPr>
        <w:t>kvantifikacije</w:t>
      </w:r>
      <w:r w:rsidR="005C3EF6" w:rsidRPr="00181EC8">
        <w:rPr>
          <w:sz w:val="22"/>
          <w:szCs w:val="22"/>
        </w:rPr>
        <w:t xml:space="preserve"> (50 pg/ml)</w:t>
      </w:r>
      <w:r w:rsidR="00465026" w:rsidRPr="00181EC8">
        <w:rPr>
          <w:sz w:val="22"/>
          <w:szCs w:val="22"/>
        </w:rPr>
        <w:t xml:space="preserve">, pri nekaterih bolnikih </w:t>
      </w:r>
      <w:r w:rsidR="00DC0BFC">
        <w:rPr>
          <w:sz w:val="22"/>
          <w:szCs w:val="22"/>
        </w:rPr>
        <w:t xml:space="preserve">pa so se </w:t>
      </w:r>
      <w:r w:rsidR="00465026" w:rsidRPr="00181EC8">
        <w:rPr>
          <w:sz w:val="22"/>
          <w:szCs w:val="22"/>
        </w:rPr>
        <w:t xml:space="preserve">občasno pojavljale izmerljive </w:t>
      </w:r>
      <w:r w:rsidR="005E2E3F" w:rsidRPr="00181EC8">
        <w:rPr>
          <w:sz w:val="22"/>
          <w:szCs w:val="22"/>
        </w:rPr>
        <w:t>ravni nekonjugiranega kaliheamicina do 276 pg/ml</w:t>
      </w:r>
      <w:r w:rsidR="005C3EF6" w:rsidRPr="00181EC8">
        <w:rPr>
          <w:sz w:val="22"/>
          <w:szCs w:val="22"/>
        </w:rPr>
        <w:t xml:space="preserve">. </w:t>
      </w:r>
    </w:p>
    <w:p w14:paraId="57265B60" w14:textId="77777777" w:rsidR="007A7397" w:rsidRPr="00181EC8" w:rsidRDefault="007A7397" w:rsidP="006C0F86">
      <w:pPr>
        <w:pStyle w:val="Paragraph"/>
        <w:keepNext/>
        <w:keepLines/>
        <w:widowControl w:val="0"/>
        <w:spacing w:after="0"/>
        <w:rPr>
          <w:sz w:val="22"/>
          <w:szCs w:val="22"/>
          <w:u w:val="single"/>
        </w:rPr>
      </w:pPr>
    </w:p>
    <w:p w14:paraId="758C4B90" w14:textId="77777777" w:rsidR="005C3EF6" w:rsidRPr="00181EC8" w:rsidRDefault="005C3EF6" w:rsidP="009862FB">
      <w:pPr>
        <w:pStyle w:val="Paragraph"/>
        <w:spacing w:after="0"/>
        <w:rPr>
          <w:sz w:val="22"/>
          <w:szCs w:val="22"/>
          <w:u w:val="single"/>
        </w:rPr>
      </w:pPr>
      <w:r w:rsidRPr="00181EC8">
        <w:rPr>
          <w:sz w:val="22"/>
          <w:u w:val="single"/>
        </w:rPr>
        <w:t xml:space="preserve">Izločanje </w:t>
      </w:r>
    </w:p>
    <w:p w14:paraId="223BCBCD" w14:textId="77777777" w:rsidR="007A7397" w:rsidRPr="00181EC8" w:rsidRDefault="007A7397" w:rsidP="009862FB">
      <w:pPr>
        <w:pStyle w:val="Paragraph"/>
        <w:spacing w:after="0"/>
        <w:rPr>
          <w:sz w:val="22"/>
          <w:szCs w:val="22"/>
        </w:rPr>
      </w:pPr>
    </w:p>
    <w:p w14:paraId="6B062DF1" w14:textId="77777777" w:rsidR="005C3EF6" w:rsidRPr="00181EC8" w:rsidRDefault="005C3EF6" w:rsidP="009862FB">
      <w:pPr>
        <w:pStyle w:val="Paragraph"/>
        <w:spacing w:after="0"/>
        <w:rPr>
          <w:sz w:val="22"/>
          <w:szCs w:val="22"/>
        </w:rPr>
      </w:pPr>
      <w:r w:rsidRPr="00181EC8">
        <w:rPr>
          <w:sz w:val="22"/>
        </w:rPr>
        <w:t>Za farmakokinetiko inotuzumab ozogamicina je bil zelo značilen dvoprostorni model z linearnimi in časovno odvisnimi komponentami očistka. Pri 234 bolnikih z recidivno ali refraktarno ALL je bil očistek inotuzumab ozogamicina v stanju dinamičnega ravnovesja 0,0333 l/h, končni razpolovni čas izločanja (t</w:t>
      </w:r>
      <w:r w:rsidRPr="00181EC8">
        <w:rPr>
          <w:sz w:val="22"/>
          <w:vertAlign w:val="subscript"/>
        </w:rPr>
        <w:t>½</w:t>
      </w:r>
      <w:r w:rsidRPr="00181EC8">
        <w:rPr>
          <w:sz w:val="22"/>
        </w:rPr>
        <w:t xml:space="preserve">) ob koncu 4. </w:t>
      </w:r>
      <w:r w:rsidR="00E26FF4" w:rsidRPr="00181EC8">
        <w:rPr>
          <w:sz w:val="22"/>
        </w:rPr>
        <w:t xml:space="preserve">cikla </w:t>
      </w:r>
      <w:r w:rsidRPr="00181EC8">
        <w:rPr>
          <w:sz w:val="22"/>
        </w:rPr>
        <w:t xml:space="preserve">pa je znašal približno 12,3 dneva. Po uporabi večkratnih odmerkov so med 1. in 4. </w:t>
      </w:r>
      <w:r w:rsidR="00E26FF4" w:rsidRPr="00181EC8">
        <w:rPr>
          <w:sz w:val="22"/>
        </w:rPr>
        <w:t xml:space="preserve">ciklom </w:t>
      </w:r>
      <w:r w:rsidRPr="00181EC8">
        <w:rPr>
          <w:sz w:val="22"/>
        </w:rPr>
        <w:t xml:space="preserve">opazili 5,3-kratno kopičenje inotuzumab ozogamicina. </w:t>
      </w:r>
    </w:p>
    <w:p w14:paraId="671D78C6" w14:textId="77777777" w:rsidR="007A7397" w:rsidRPr="00181EC8" w:rsidRDefault="007A7397" w:rsidP="009862FB">
      <w:pPr>
        <w:pStyle w:val="Paragraph"/>
        <w:spacing w:after="0"/>
        <w:rPr>
          <w:sz w:val="22"/>
          <w:szCs w:val="22"/>
        </w:rPr>
      </w:pPr>
    </w:p>
    <w:p w14:paraId="70AF3871" w14:textId="77777777" w:rsidR="005C3EF6" w:rsidRPr="00181EC8" w:rsidRDefault="00E0196F" w:rsidP="009862FB">
      <w:pPr>
        <w:pStyle w:val="Paragraph"/>
        <w:spacing w:after="0"/>
        <w:rPr>
          <w:sz w:val="22"/>
          <w:szCs w:val="22"/>
        </w:rPr>
      </w:pPr>
      <w:r w:rsidRPr="00181EC8">
        <w:rPr>
          <w:sz w:val="22"/>
        </w:rPr>
        <w:t>S</w:t>
      </w:r>
      <w:r w:rsidR="005C3EF6" w:rsidRPr="00181EC8">
        <w:rPr>
          <w:sz w:val="22"/>
        </w:rPr>
        <w:t xml:space="preserve"> populacijsko farmakokinetično analizo pri 765 bolnikih so ugotovili, da telesna površina pomembno vpliva na odstranjevanje inotuzumab ozogamicina. Odmerek inotuzumab ozogamicina je treba dajati glede na telesno površino (glejte poglavje 4.2).</w:t>
      </w:r>
    </w:p>
    <w:p w14:paraId="0D153234" w14:textId="77777777" w:rsidR="007A7397" w:rsidRDefault="007A7397" w:rsidP="00475150">
      <w:pPr>
        <w:pStyle w:val="Paragraph"/>
        <w:keepNext/>
        <w:spacing w:after="0"/>
        <w:rPr>
          <w:iCs/>
          <w:sz w:val="22"/>
          <w:szCs w:val="22"/>
        </w:rPr>
      </w:pPr>
    </w:p>
    <w:p w14:paraId="01339EC8" w14:textId="77777777" w:rsidR="00EF4D94" w:rsidRPr="00D94531" w:rsidRDefault="00EF4D94" w:rsidP="00475150">
      <w:pPr>
        <w:pStyle w:val="Paragraph"/>
        <w:keepNext/>
        <w:spacing w:after="0"/>
        <w:rPr>
          <w:iCs/>
          <w:sz w:val="22"/>
          <w:szCs w:val="22"/>
        </w:rPr>
      </w:pPr>
      <w:r w:rsidRPr="00D94531">
        <w:rPr>
          <w:iCs/>
          <w:sz w:val="22"/>
          <w:szCs w:val="22"/>
        </w:rPr>
        <w:t>Farmakokinetika pri posebnih skupinah preskušancev ali bolnikov</w:t>
      </w:r>
    </w:p>
    <w:p w14:paraId="345F0060" w14:textId="77777777" w:rsidR="00EF4D94" w:rsidRPr="00A862E1" w:rsidRDefault="00EF4D94" w:rsidP="00475150">
      <w:pPr>
        <w:pStyle w:val="Paragraph"/>
        <w:keepNext/>
        <w:spacing w:after="0"/>
        <w:rPr>
          <w:iCs/>
          <w:sz w:val="22"/>
          <w:szCs w:val="22"/>
        </w:rPr>
      </w:pPr>
    </w:p>
    <w:p w14:paraId="3B9E32AD" w14:textId="77777777" w:rsidR="005C3EF6" w:rsidRPr="00181EC8" w:rsidRDefault="005C3EF6" w:rsidP="00475150">
      <w:pPr>
        <w:pStyle w:val="Paragraph"/>
        <w:keepNext/>
        <w:spacing w:after="0"/>
        <w:rPr>
          <w:sz w:val="22"/>
          <w:szCs w:val="22"/>
          <w:u w:val="single"/>
        </w:rPr>
      </w:pPr>
      <w:r w:rsidRPr="00181EC8">
        <w:rPr>
          <w:sz w:val="22"/>
          <w:u w:val="single"/>
        </w:rPr>
        <w:t>Starost, rasa in spol</w:t>
      </w:r>
    </w:p>
    <w:p w14:paraId="3F0AE6FC" w14:textId="77777777" w:rsidR="007A7397" w:rsidRPr="00181EC8" w:rsidRDefault="007A7397" w:rsidP="00475150">
      <w:pPr>
        <w:pStyle w:val="Paragraph"/>
        <w:keepNext/>
        <w:spacing w:after="0"/>
        <w:rPr>
          <w:sz w:val="22"/>
          <w:szCs w:val="22"/>
        </w:rPr>
      </w:pPr>
    </w:p>
    <w:p w14:paraId="204C2252" w14:textId="77777777" w:rsidR="005C3EF6" w:rsidRPr="00181EC8" w:rsidRDefault="005C3EF6" w:rsidP="00475150">
      <w:pPr>
        <w:pStyle w:val="Paragraph"/>
        <w:keepNext/>
        <w:spacing w:after="0"/>
        <w:rPr>
          <w:sz w:val="22"/>
          <w:szCs w:val="22"/>
        </w:rPr>
      </w:pPr>
      <w:r w:rsidRPr="00181EC8">
        <w:rPr>
          <w:sz w:val="22"/>
        </w:rPr>
        <w:t xml:space="preserve">Glede na populacijsko farmakokinetično analizo starost, </w:t>
      </w:r>
      <w:r w:rsidR="00CB6282" w:rsidRPr="00181EC8">
        <w:rPr>
          <w:sz w:val="22"/>
        </w:rPr>
        <w:t xml:space="preserve">rasa in </w:t>
      </w:r>
      <w:r w:rsidRPr="00181EC8">
        <w:rPr>
          <w:sz w:val="22"/>
        </w:rPr>
        <w:t>spol niso pomembno vplivali na odstranj</w:t>
      </w:r>
      <w:r w:rsidR="00B32753" w:rsidRPr="00181EC8">
        <w:rPr>
          <w:sz w:val="22"/>
        </w:rPr>
        <w:t>evanje inotuzumab ozogamicina.</w:t>
      </w:r>
    </w:p>
    <w:p w14:paraId="23CD764A" w14:textId="77777777" w:rsidR="007A7397" w:rsidRPr="00181EC8" w:rsidRDefault="007A7397" w:rsidP="009862FB">
      <w:pPr>
        <w:pStyle w:val="Paragraph"/>
        <w:spacing w:after="0"/>
        <w:rPr>
          <w:i/>
          <w:sz w:val="22"/>
          <w:szCs w:val="22"/>
        </w:rPr>
      </w:pPr>
    </w:p>
    <w:p w14:paraId="1C3FA7D6" w14:textId="77777777" w:rsidR="005C3EF6" w:rsidRPr="00181EC8" w:rsidRDefault="005C3EF6" w:rsidP="009B2BA2">
      <w:pPr>
        <w:pStyle w:val="Paragraph"/>
        <w:keepNext/>
        <w:spacing w:after="0"/>
        <w:rPr>
          <w:sz w:val="22"/>
          <w:szCs w:val="22"/>
          <w:u w:val="single"/>
        </w:rPr>
      </w:pPr>
      <w:r w:rsidRPr="00181EC8">
        <w:rPr>
          <w:sz w:val="22"/>
          <w:u w:val="single"/>
        </w:rPr>
        <w:t>Okvara jeter</w:t>
      </w:r>
    </w:p>
    <w:p w14:paraId="51168400" w14:textId="77777777" w:rsidR="007A7397" w:rsidRPr="00181EC8" w:rsidRDefault="007A7397" w:rsidP="009B2BA2">
      <w:pPr>
        <w:pStyle w:val="Paragraph"/>
        <w:keepNext/>
        <w:spacing w:after="0"/>
        <w:rPr>
          <w:sz w:val="22"/>
          <w:szCs w:val="22"/>
        </w:rPr>
      </w:pPr>
    </w:p>
    <w:p w14:paraId="67D2C3DF" w14:textId="0960E964" w:rsidR="005C3EF6" w:rsidRPr="00181EC8" w:rsidRDefault="005C3EF6" w:rsidP="009B2BA2">
      <w:pPr>
        <w:pStyle w:val="Paragraph"/>
        <w:keepNext/>
        <w:spacing w:after="0"/>
        <w:rPr>
          <w:sz w:val="22"/>
          <w:szCs w:val="22"/>
        </w:rPr>
      </w:pPr>
      <w:r w:rsidRPr="00181EC8">
        <w:rPr>
          <w:sz w:val="22"/>
        </w:rPr>
        <w:t xml:space="preserve">Formalnih farmakokinetičnih </w:t>
      </w:r>
      <w:r w:rsidR="001C6742">
        <w:rPr>
          <w:sz w:val="22"/>
        </w:rPr>
        <w:t>študij</w:t>
      </w:r>
      <w:r w:rsidR="001C6742" w:rsidRPr="00181EC8">
        <w:rPr>
          <w:sz w:val="22"/>
        </w:rPr>
        <w:t xml:space="preserve"> </w:t>
      </w:r>
      <w:r w:rsidRPr="00181EC8">
        <w:rPr>
          <w:sz w:val="22"/>
        </w:rPr>
        <w:t xml:space="preserve">z inotuzumab ozogamicinom pri bolnikih z okvaro jeter niso izvedli. </w:t>
      </w:r>
    </w:p>
    <w:p w14:paraId="1BB133FB" w14:textId="77777777" w:rsidR="007A7397" w:rsidRPr="00181EC8" w:rsidRDefault="007A7397" w:rsidP="009B2BA2">
      <w:pPr>
        <w:pStyle w:val="paragraph0"/>
        <w:keepNext/>
        <w:spacing w:before="0" w:after="0"/>
        <w:rPr>
          <w:sz w:val="22"/>
          <w:szCs w:val="22"/>
        </w:rPr>
      </w:pPr>
    </w:p>
    <w:p w14:paraId="7823E239" w14:textId="6D01C569" w:rsidR="005C3EF6" w:rsidRPr="00181EC8" w:rsidRDefault="00CB6282" w:rsidP="009862FB">
      <w:pPr>
        <w:pStyle w:val="paragraph0"/>
        <w:spacing w:before="0" w:after="0"/>
        <w:rPr>
          <w:sz w:val="22"/>
          <w:szCs w:val="22"/>
        </w:rPr>
      </w:pPr>
      <w:r w:rsidRPr="00181EC8">
        <w:rPr>
          <w:sz w:val="22"/>
        </w:rPr>
        <w:t>S</w:t>
      </w:r>
      <w:r w:rsidR="005C3EF6" w:rsidRPr="00181EC8">
        <w:rPr>
          <w:sz w:val="22"/>
        </w:rPr>
        <w:t xml:space="preserve"> populacijsko farmakokinetično analizo pri 765 bolnikih</w:t>
      </w:r>
      <w:r w:rsidRPr="00181EC8">
        <w:rPr>
          <w:sz w:val="22"/>
        </w:rPr>
        <w:t xml:space="preserve"> so ugotovili, da</w:t>
      </w:r>
      <w:r w:rsidR="005C3EF6" w:rsidRPr="00181EC8">
        <w:rPr>
          <w:sz w:val="22"/>
        </w:rPr>
        <w:t xml:space="preserve"> je bil očistek inotuzumab ozogamicina pri bolnikih z okvaro jeter, kot jo opredeljujeta kategorija B1 (</w:t>
      </w:r>
      <w:r w:rsidR="00FF02B5" w:rsidRPr="00181EC8">
        <w:rPr>
          <w:sz w:val="22"/>
        </w:rPr>
        <w:t xml:space="preserve">celokupni </w:t>
      </w:r>
      <w:r w:rsidR="005C3EF6" w:rsidRPr="00181EC8">
        <w:rPr>
          <w:sz w:val="22"/>
        </w:rPr>
        <w:t xml:space="preserve">bilirubin ≤ ZMN in AST &gt; ZMN; </w:t>
      </w:r>
      <w:r w:rsidR="00967372">
        <w:rPr>
          <w:sz w:val="22"/>
        </w:rPr>
        <w:t>N</w:t>
      </w:r>
      <w:r w:rsidR="005C3EF6" w:rsidRPr="00181EC8">
        <w:rPr>
          <w:sz w:val="22"/>
        </w:rPr>
        <w:t> = 133)</w:t>
      </w:r>
      <w:r w:rsidRPr="00181EC8">
        <w:rPr>
          <w:sz w:val="22"/>
        </w:rPr>
        <w:t xml:space="preserve"> ali B2 (</w:t>
      </w:r>
      <w:r w:rsidR="00FF02B5" w:rsidRPr="00181EC8">
        <w:rPr>
          <w:sz w:val="22"/>
        </w:rPr>
        <w:t>celokupni</w:t>
      </w:r>
      <w:r w:rsidRPr="00181EC8">
        <w:rPr>
          <w:sz w:val="22"/>
        </w:rPr>
        <w:t xml:space="preserve"> bilirubin &gt; 1,0-</w:t>
      </w:r>
      <w:r w:rsidR="005C3EF6" w:rsidRPr="00181EC8">
        <w:rPr>
          <w:sz w:val="22"/>
        </w:rPr>
        <w:t xml:space="preserve">1,5 × ZMN in katerakoli vrednost AST; </w:t>
      </w:r>
      <w:r w:rsidR="00967372">
        <w:rPr>
          <w:sz w:val="22"/>
        </w:rPr>
        <w:lastRenderedPageBreak/>
        <w:t>N</w:t>
      </w:r>
      <w:r w:rsidR="005C3EF6" w:rsidRPr="00181EC8">
        <w:rPr>
          <w:sz w:val="22"/>
        </w:rPr>
        <w:t xml:space="preserve"> = 17) delovne skupine Nacionalnega inštituta za rakava obolenja za področje motenj delovanja organov (NCI ODWG – </w:t>
      </w:r>
      <w:r w:rsidR="005C3EF6" w:rsidRPr="00AB46D8">
        <w:rPr>
          <w:iCs/>
          <w:sz w:val="22"/>
        </w:rPr>
        <w:t>National Cancer Institute Organ Dysfunction Working Group</w:t>
      </w:r>
      <w:r w:rsidR="005C3EF6" w:rsidRPr="00181EC8">
        <w:rPr>
          <w:sz w:val="22"/>
        </w:rPr>
        <w:t>), podoben kot pri bolnikih z normalnim delovanjem jeter (</w:t>
      </w:r>
      <w:r w:rsidR="00FF02B5" w:rsidRPr="00181EC8">
        <w:rPr>
          <w:sz w:val="22"/>
        </w:rPr>
        <w:t>celokupni</w:t>
      </w:r>
      <w:r w:rsidR="005C3EF6" w:rsidRPr="00181EC8">
        <w:rPr>
          <w:sz w:val="22"/>
        </w:rPr>
        <w:t xml:space="preserve"> bilirubin/AST ≤ ZMN; </w:t>
      </w:r>
      <w:r w:rsidR="00967372">
        <w:rPr>
          <w:sz w:val="22"/>
        </w:rPr>
        <w:t>N</w:t>
      </w:r>
      <w:r w:rsidR="005C3EF6" w:rsidRPr="00181EC8">
        <w:rPr>
          <w:sz w:val="22"/>
        </w:rPr>
        <w:t> = 611) (glejte poglavje 4.2). Pri 3 bolnikih z okvaro jeter, kot jo opredeljuje kategorija C N</w:t>
      </w:r>
      <w:r w:rsidRPr="00181EC8">
        <w:rPr>
          <w:sz w:val="22"/>
        </w:rPr>
        <w:t>CI ODWG (</w:t>
      </w:r>
      <w:r w:rsidR="00E26FF4" w:rsidRPr="00181EC8">
        <w:rPr>
          <w:sz w:val="22"/>
        </w:rPr>
        <w:t xml:space="preserve">celokupni </w:t>
      </w:r>
      <w:r w:rsidRPr="00181EC8">
        <w:rPr>
          <w:sz w:val="22"/>
        </w:rPr>
        <w:t>bilirubin &gt; 1,5</w:t>
      </w:r>
      <w:r w:rsidRPr="00181EC8">
        <w:rPr>
          <w:sz w:val="22"/>
        </w:rPr>
        <w:noBreakHyphen/>
      </w:r>
      <w:r w:rsidR="005C3EF6" w:rsidRPr="00181EC8">
        <w:rPr>
          <w:sz w:val="22"/>
        </w:rPr>
        <w:t>3 × ZMN in katerakoli vrednost AST), in 1 bolniku z okvaro jeter, kot jo opredeljuje kategorija D NCI ODWG (</w:t>
      </w:r>
      <w:r w:rsidR="00E26FF4" w:rsidRPr="00181EC8">
        <w:rPr>
          <w:sz w:val="22"/>
        </w:rPr>
        <w:t xml:space="preserve">celokupni </w:t>
      </w:r>
      <w:r w:rsidR="005C3EF6" w:rsidRPr="00181EC8">
        <w:rPr>
          <w:sz w:val="22"/>
        </w:rPr>
        <w:t>bilirubin &gt; 3 × ZMN</w:t>
      </w:r>
      <w:r w:rsidR="005C3EF6" w:rsidRPr="00181EC8">
        <w:rPr>
          <w:i/>
          <w:sz w:val="22"/>
        </w:rPr>
        <w:t xml:space="preserve"> </w:t>
      </w:r>
      <w:r w:rsidR="005C3EF6" w:rsidRPr="00181EC8">
        <w:rPr>
          <w:sz w:val="22"/>
        </w:rPr>
        <w:t>in katerakoli vrednost AST), ni</w:t>
      </w:r>
      <w:r w:rsidRPr="00181EC8">
        <w:rPr>
          <w:sz w:val="22"/>
        </w:rPr>
        <w:t>so opazili</w:t>
      </w:r>
      <w:r w:rsidR="005C3EF6" w:rsidRPr="00181EC8">
        <w:rPr>
          <w:sz w:val="22"/>
        </w:rPr>
        <w:t>, da bi bil očistek inotuzumab ozogamicina zmanjšan.</w:t>
      </w:r>
    </w:p>
    <w:p w14:paraId="13AA8DD6" w14:textId="77777777" w:rsidR="007A7397" w:rsidRPr="00181EC8" w:rsidRDefault="007A7397" w:rsidP="009862FB">
      <w:pPr>
        <w:pStyle w:val="Paragraph"/>
        <w:spacing w:after="0"/>
        <w:rPr>
          <w:i/>
          <w:sz w:val="22"/>
          <w:szCs w:val="22"/>
        </w:rPr>
      </w:pPr>
    </w:p>
    <w:p w14:paraId="110FF83A" w14:textId="77777777" w:rsidR="005C3EF6" w:rsidRPr="00181EC8" w:rsidRDefault="005C3EF6" w:rsidP="00555B5D">
      <w:pPr>
        <w:pStyle w:val="Paragraph"/>
        <w:keepNext/>
        <w:spacing w:after="0"/>
        <w:rPr>
          <w:sz w:val="22"/>
          <w:szCs w:val="22"/>
          <w:u w:val="single"/>
        </w:rPr>
      </w:pPr>
      <w:r w:rsidRPr="00181EC8">
        <w:rPr>
          <w:sz w:val="22"/>
          <w:u w:val="single"/>
        </w:rPr>
        <w:t>Okvara ledvic</w:t>
      </w:r>
    </w:p>
    <w:p w14:paraId="2CB2865D" w14:textId="77777777" w:rsidR="007A7397" w:rsidRPr="00181EC8" w:rsidRDefault="007A7397" w:rsidP="00555B5D">
      <w:pPr>
        <w:pStyle w:val="Paragraph"/>
        <w:keepNext/>
        <w:spacing w:after="0"/>
        <w:rPr>
          <w:sz w:val="22"/>
          <w:szCs w:val="22"/>
        </w:rPr>
      </w:pPr>
    </w:p>
    <w:p w14:paraId="57D96797" w14:textId="1727AE04" w:rsidR="005C3EF6" w:rsidRPr="00181EC8" w:rsidRDefault="005C3EF6" w:rsidP="00555B5D">
      <w:pPr>
        <w:pStyle w:val="Paragraph"/>
        <w:keepNext/>
        <w:spacing w:after="0"/>
        <w:rPr>
          <w:sz w:val="22"/>
          <w:szCs w:val="22"/>
        </w:rPr>
      </w:pPr>
      <w:r w:rsidRPr="00181EC8">
        <w:rPr>
          <w:sz w:val="22"/>
        </w:rPr>
        <w:t xml:space="preserve">Formalnih farmakokinetičnih </w:t>
      </w:r>
      <w:r w:rsidR="001C6742">
        <w:rPr>
          <w:sz w:val="22"/>
        </w:rPr>
        <w:t>študij</w:t>
      </w:r>
      <w:r w:rsidR="001C6742" w:rsidRPr="00181EC8">
        <w:rPr>
          <w:sz w:val="22"/>
        </w:rPr>
        <w:t xml:space="preserve"> </w:t>
      </w:r>
      <w:r w:rsidRPr="00181EC8">
        <w:rPr>
          <w:sz w:val="22"/>
        </w:rPr>
        <w:t xml:space="preserve">z inotuzumab ozogamicinom pri bolnikih z okvaro ledvic niso izvedli. </w:t>
      </w:r>
    </w:p>
    <w:p w14:paraId="4A67E279" w14:textId="77777777" w:rsidR="007A7397" w:rsidRPr="00181EC8" w:rsidRDefault="007A7397" w:rsidP="009862FB">
      <w:pPr>
        <w:pStyle w:val="Paragraph"/>
        <w:spacing w:after="0"/>
        <w:rPr>
          <w:sz w:val="22"/>
          <w:szCs w:val="22"/>
        </w:rPr>
      </w:pPr>
    </w:p>
    <w:p w14:paraId="0E6814E6" w14:textId="77777777" w:rsidR="00F16B1D" w:rsidRPr="00181EC8" w:rsidRDefault="00CB6282" w:rsidP="009862FB">
      <w:pPr>
        <w:pStyle w:val="Paragraph"/>
        <w:spacing w:after="0"/>
        <w:rPr>
          <w:sz w:val="22"/>
          <w:szCs w:val="22"/>
        </w:rPr>
      </w:pPr>
      <w:r w:rsidRPr="00181EC8">
        <w:rPr>
          <w:sz w:val="22"/>
        </w:rPr>
        <w:t>S</w:t>
      </w:r>
      <w:r w:rsidR="005C3EF6" w:rsidRPr="00181EC8">
        <w:rPr>
          <w:sz w:val="22"/>
        </w:rPr>
        <w:t xml:space="preserve"> populacijsko farmakokinetično analizo pri 765 bolnikih</w:t>
      </w:r>
      <w:r w:rsidRPr="00181EC8">
        <w:rPr>
          <w:sz w:val="22"/>
        </w:rPr>
        <w:t xml:space="preserve"> so ugotovili, da</w:t>
      </w:r>
      <w:r w:rsidR="005C3EF6" w:rsidRPr="00181EC8">
        <w:rPr>
          <w:sz w:val="22"/>
        </w:rPr>
        <w:t xml:space="preserve"> je bil očistek inotuzumab ozogamicina pri bolnikih z blago (CL</w:t>
      </w:r>
      <w:r w:rsidR="005C3EF6" w:rsidRPr="00181EC8">
        <w:rPr>
          <w:sz w:val="22"/>
          <w:vertAlign w:val="subscript"/>
        </w:rPr>
        <w:t>cr</w:t>
      </w:r>
      <w:r w:rsidR="005C3EF6" w:rsidRPr="00181EC8">
        <w:rPr>
          <w:sz w:val="22"/>
        </w:rPr>
        <w:t xml:space="preserve"> 60</w:t>
      </w:r>
      <w:r w:rsidRPr="00181EC8">
        <w:rPr>
          <w:sz w:val="22"/>
        </w:rPr>
        <w:t>-</w:t>
      </w:r>
      <w:r w:rsidR="005C3EF6" w:rsidRPr="00181EC8">
        <w:rPr>
          <w:sz w:val="22"/>
        </w:rPr>
        <w:t>89 ml/min; n = 237), zmerno (CL</w:t>
      </w:r>
      <w:r w:rsidR="005C3EF6" w:rsidRPr="00181EC8">
        <w:rPr>
          <w:sz w:val="22"/>
          <w:vertAlign w:val="subscript"/>
        </w:rPr>
        <w:t>cr</w:t>
      </w:r>
      <w:r w:rsidR="005C3EF6" w:rsidRPr="00181EC8">
        <w:rPr>
          <w:sz w:val="22"/>
        </w:rPr>
        <w:t xml:space="preserve"> 30</w:t>
      </w:r>
      <w:r w:rsidRPr="00181EC8">
        <w:rPr>
          <w:sz w:val="22"/>
        </w:rPr>
        <w:t>-</w:t>
      </w:r>
      <w:r w:rsidR="005C3EF6" w:rsidRPr="00181EC8">
        <w:rPr>
          <w:sz w:val="22"/>
        </w:rPr>
        <w:t>59 ml/min; n = 122) ali hudo okvaro ledvic (CL</w:t>
      </w:r>
      <w:r w:rsidR="005C3EF6" w:rsidRPr="00181EC8">
        <w:rPr>
          <w:sz w:val="22"/>
          <w:vertAlign w:val="subscript"/>
        </w:rPr>
        <w:t>cr</w:t>
      </w:r>
      <w:r w:rsidR="005C3EF6" w:rsidRPr="00181EC8">
        <w:rPr>
          <w:sz w:val="22"/>
        </w:rPr>
        <w:t xml:space="preserve"> 15</w:t>
      </w:r>
      <w:r w:rsidRPr="00181EC8">
        <w:rPr>
          <w:sz w:val="22"/>
        </w:rPr>
        <w:t>-</w:t>
      </w:r>
      <w:r w:rsidR="005C3EF6" w:rsidRPr="00181EC8">
        <w:rPr>
          <w:sz w:val="22"/>
        </w:rPr>
        <w:t>29 ml/min; n=4) podoben kot pri bolnikih z normalnim delovanjem ledvic (CL</w:t>
      </w:r>
      <w:r w:rsidR="005C3EF6" w:rsidRPr="00181EC8">
        <w:rPr>
          <w:sz w:val="22"/>
          <w:vertAlign w:val="subscript"/>
        </w:rPr>
        <w:t>cr</w:t>
      </w:r>
      <w:r w:rsidR="005C3EF6" w:rsidRPr="00181EC8">
        <w:rPr>
          <w:sz w:val="22"/>
        </w:rPr>
        <w:t xml:space="preserve"> ≥ 90 ml/min; n = 402) (glejte poglavje 4.2). </w:t>
      </w:r>
      <w:r w:rsidRPr="00181EC8">
        <w:rPr>
          <w:sz w:val="22"/>
        </w:rPr>
        <w:t>P</w:t>
      </w:r>
      <w:r w:rsidR="005C3EF6" w:rsidRPr="00181EC8">
        <w:rPr>
          <w:sz w:val="22"/>
        </w:rPr>
        <w:t xml:space="preserve">ri bolnikih s končno </w:t>
      </w:r>
      <w:r w:rsidRPr="00181EC8">
        <w:rPr>
          <w:sz w:val="22"/>
        </w:rPr>
        <w:t>ledvično odpovedjo</w:t>
      </w:r>
      <w:r w:rsidR="005C3EF6" w:rsidRPr="00181EC8">
        <w:rPr>
          <w:sz w:val="22"/>
        </w:rPr>
        <w:t xml:space="preserve"> </w:t>
      </w:r>
      <w:r w:rsidRPr="00181EC8">
        <w:rPr>
          <w:sz w:val="22"/>
        </w:rPr>
        <w:t xml:space="preserve">inotuzumab ozogamicina niso preučevali </w:t>
      </w:r>
      <w:r w:rsidR="005C3EF6" w:rsidRPr="00181EC8">
        <w:rPr>
          <w:sz w:val="22"/>
        </w:rPr>
        <w:t>(glejte poglavje 4.2).</w:t>
      </w:r>
    </w:p>
    <w:p w14:paraId="49F68655" w14:textId="77777777" w:rsidR="00674CBC" w:rsidRDefault="00674CBC" w:rsidP="009862FB">
      <w:pPr>
        <w:pStyle w:val="Paragraph"/>
        <w:spacing w:after="0"/>
        <w:rPr>
          <w:sz w:val="22"/>
          <w:szCs w:val="22"/>
        </w:rPr>
      </w:pPr>
    </w:p>
    <w:p w14:paraId="118C4F5C" w14:textId="77777777" w:rsidR="002C6412" w:rsidRPr="00A862E1" w:rsidRDefault="002C6412" w:rsidP="009862FB">
      <w:pPr>
        <w:pStyle w:val="Paragraph"/>
        <w:spacing w:after="0"/>
        <w:rPr>
          <w:sz w:val="22"/>
          <w:szCs w:val="22"/>
          <w:u w:val="single"/>
        </w:rPr>
      </w:pPr>
      <w:r w:rsidRPr="00A862E1">
        <w:rPr>
          <w:sz w:val="22"/>
          <w:szCs w:val="22"/>
          <w:u w:val="single"/>
        </w:rPr>
        <w:t>Pediatrična populacija</w:t>
      </w:r>
    </w:p>
    <w:p w14:paraId="4ECD4627" w14:textId="77777777" w:rsidR="002C6412" w:rsidRDefault="002C6412" w:rsidP="009862FB">
      <w:pPr>
        <w:pStyle w:val="Paragraph"/>
        <w:spacing w:after="0"/>
        <w:rPr>
          <w:sz w:val="22"/>
          <w:szCs w:val="22"/>
        </w:rPr>
      </w:pPr>
    </w:p>
    <w:p w14:paraId="340915D1" w14:textId="77777777" w:rsidR="002C6412" w:rsidRDefault="002C6412" w:rsidP="009862FB">
      <w:pPr>
        <w:pStyle w:val="Paragraph"/>
        <w:spacing w:after="0"/>
        <w:rPr>
          <w:sz w:val="22"/>
          <w:szCs w:val="22"/>
        </w:rPr>
      </w:pPr>
      <w:r>
        <w:rPr>
          <w:sz w:val="22"/>
          <w:szCs w:val="22"/>
        </w:rPr>
        <w:t xml:space="preserve">Pri priporočenem odmerku za odrasle je bila </w:t>
      </w:r>
      <w:r w:rsidR="00597D77">
        <w:rPr>
          <w:sz w:val="22"/>
          <w:szCs w:val="22"/>
        </w:rPr>
        <w:t xml:space="preserve">mediana </w:t>
      </w:r>
      <w:r>
        <w:rPr>
          <w:sz w:val="22"/>
          <w:szCs w:val="22"/>
        </w:rPr>
        <w:t>izpostavljenost pri pediatričnih bolnikih z ALL (starih ≥ 1 in &lt; 18 let) za 25 % večja kot pri odraslih. Klinični pomen povečane izpostavljenosti ni znan.</w:t>
      </w:r>
    </w:p>
    <w:p w14:paraId="5B96CFFC" w14:textId="77777777" w:rsidR="002C6412" w:rsidRPr="00181EC8" w:rsidRDefault="002C6412" w:rsidP="009862FB">
      <w:pPr>
        <w:pStyle w:val="Paragraph"/>
        <w:spacing w:after="0"/>
        <w:rPr>
          <w:sz w:val="22"/>
          <w:szCs w:val="22"/>
        </w:rPr>
      </w:pPr>
    </w:p>
    <w:p w14:paraId="43B5E750" w14:textId="77777777" w:rsidR="00F16B1D" w:rsidRPr="00181EC8" w:rsidRDefault="007422DD" w:rsidP="00F16B1D">
      <w:pPr>
        <w:pStyle w:val="Paragraph"/>
        <w:spacing w:after="0"/>
        <w:rPr>
          <w:sz w:val="22"/>
          <w:szCs w:val="22"/>
          <w:u w:val="single"/>
        </w:rPr>
      </w:pPr>
      <w:r w:rsidRPr="00181EC8">
        <w:rPr>
          <w:sz w:val="22"/>
          <w:u w:val="single"/>
        </w:rPr>
        <w:t>E</w:t>
      </w:r>
      <w:r w:rsidR="00F16B1D" w:rsidRPr="00181EC8">
        <w:rPr>
          <w:sz w:val="22"/>
          <w:u w:val="single"/>
        </w:rPr>
        <w:t>lektrofiziologija</w:t>
      </w:r>
      <w:r w:rsidRPr="00181EC8">
        <w:rPr>
          <w:sz w:val="22"/>
          <w:u w:val="single"/>
        </w:rPr>
        <w:t xml:space="preserve"> srca</w:t>
      </w:r>
    </w:p>
    <w:p w14:paraId="3477D010" w14:textId="77777777" w:rsidR="00F16B1D" w:rsidRPr="00181EC8" w:rsidRDefault="00F16B1D" w:rsidP="00F16B1D">
      <w:pPr>
        <w:pStyle w:val="paragraph0"/>
        <w:spacing w:before="0" w:after="0"/>
        <w:rPr>
          <w:sz w:val="22"/>
          <w:szCs w:val="22"/>
        </w:rPr>
      </w:pPr>
    </w:p>
    <w:p w14:paraId="7375D425" w14:textId="77777777" w:rsidR="00FE5BBB" w:rsidRPr="00181EC8" w:rsidRDefault="005A3EC6" w:rsidP="00FE5BBB">
      <w:pPr>
        <w:pStyle w:val="paragraph0"/>
        <w:spacing w:before="0" w:after="0"/>
        <w:rPr>
          <w:sz w:val="22"/>
          <w:szCs w:val="22"/>
        </w:rPr>
      </w:pPr>
      <w:r w:rsidRPr="00181EC8">
        <w:rPr>
          <w:sz w:val="22"/>
        </w:rPr>
        <w:t>P</w:t>
      </w:r>
      <w:r w:rsidR="005E2E3F" w:rsidRPr="00181EC8">
        <w:rPr>
          <w:sz w:val="22"/>
        </w:rPr>
        <w:t>opulacijsk</w:t>
      </w:r>
      <w:r w:rsidRPr="00181EC8">
        <w:rPr>
          <w:sz w:val="22"/>
        </w:rPr>
        <w:t>o</w:t>
      </w:r>
      <w:r w:rsidR="005E2E3F" w:rsidRPr="00181EC8">
        <w:rPr>
          <w:sz w:val="22"/>
        </w:rPr>
        <w:t xml:space="preserve"> </w:t>
      </w:r>
      <w:r w:rsidR="00FE5BBB" w:rsidRPr="00181EC8">
        <w:rPr>
          <w:sz w:val="22"/>
        </w:rPr>
        <w:t>farmakokinetično</w:t>
      </w:r>
      <w:r w:rsidR="004E5983" w:rsidRPr="00181EC8">
        <w:rPr>
          <w:sz w:val="22"/>
        </w:rPr>
        <w:t>/farmakodinamično vrednotenje je pokazalo povezavo med zvečanjem koncentracij inotuzumab ozogamicina v serumu in podaljšanjem intervalov QTc pri bolnikih z ALL in ne</w:t>
      </w:r>
      <w:r w:rsidR="00DC0BFC">
        <w:rPr>
          <w:sz w:val="22"/>
        </w:rPr>
        <w:t>-</w:t>
      </w:r>
      <w:r w:rsidR="004E5983" w:rsidRPr="00181EC8">
        <w:rPr>
          <w:sz w:val="22"/>
        </w:rPr>
        <w:t xml:space="preserve">Hodgkinovim limfomom (NHL). Mediana (zgornja meja 95 % IZ) za spremembo </w:t>
      </w:r>
      <w:r w:rsidR="007A4668">
        <w:rPr>
          <w:sz w:val="22"/>
        </w:rPr>
        <w:t>intervala</w:t>
      </w:r>
      <w:r w:rsidR="004E5983" w:rsidRPr="00181EC8">
        <w:rPr>
          <w:sz w:val="22"/>
        </w:rPr>
        <w:t xml:space="preserve"> QTcF pri supraterapevtski koncentraciji C</w:t>
      </w:r>
      <w:r w:rsidR="004E5983" w:rsidRPr="00181EC8">
        <w:rPr>
          <w:sz w:val="22"/>
          <w:vertAlign w:val="subscript"/>
        </w:rPr>
        <w:t xml:space="preserve">max </w:t>
      </w:r>
      <w:r w:rsidR="004E5983" w:rsidRPr="00181EC8">
        <w:rPr>
          <w:sz w:val="22"/>
        </w:rPr>
        <w:t>je bila 3,87 ms (7,54 ms).</w:t>
      </w:r>
      <w:r w:rsidR="00FE5BBB" w:rsidRPr="00181EC8">
        <w:rPr>
          <w:sz w:val="22"/>
        </w:rPr>
        <w:t xml:space="preserve"> </w:t>
      </w:r>
    </w:p>
    <w:p w14:paraId="0A588395" w14:textId="77777777" w:rsidR="00FE5BBB" w:rsidRPr="00181EC8" w:rsidRDefault="00FE5BBB" w:rsidP="00F16B1D">
      <w:pPr>
        <w:pStyle w:val="paragraph0"/>
        <w:spacing w:before="0" w:after="0"/>
        <w:rPr>
          <w:sz w:val="22"/>
          <w:szCs w:val="22"/>
        </w:rPr>
      </w:pPr>
    </w:p>
    <w:p w14:paraId="00BCB397" w14:textId="3BA92AB1" w:rsidR="00F16B1D" w:rsidRPr="00181EC8" w:rsidRDefault="00F16B1D" w:rsidP="00F16B1D">
      <w:pPr>
        <w:pStyle w:val="paragraph0"/>
        <w:spacing w:before="0" w:after="0"/>
        <w:rPr>
          <w:sz w:val="22"/>
          <w:szCs w:val="22"/>
        </w:rPr>
      </w:pPr>
      <w:r w:rsidRPr="00181EC8">
        <w:rPr>
          <w:sz w:val="22"/>
        </w:rPr>
        <w:t xml:space="preserve">V </w:t>
      </w:r>
      <w:r w:rsidR="001C6742" w:rsidRPr="00181EC8">
        <w:rPr>
          <w:sz w:val="22"/>
        </w:rPr>
        <w:t>randomiziran</w:t>
      </w:r>
      <w:r w:rsidR="001C6742">
        <w:rPr>
          <w:sz w:val="22"/>
        </w:rPr>
        <w:t>i</w:t>
      </w:r>
      <w:r w:rsidR="001C6742" w:rsidRPr="00181EC8">
        <w:rPr>
          <w:sz w:val="22"/>
        </w:rPr>
        <w:t xml:space="preserve"> kliničn</w:t>
      </w:r>
      <w:r w:rsidR="001C6742">
        <w:rPr>
          <w:sz w:val="22"/>
        </w:rPr>
        <w:t>i</w:t>
      </w:r>
      <w:r w:rsidR="001C6742" w:rsidRPr="00181EC8">
        <w:rPr>
          <w:sz w:val="22"/>
        </w:rPr>
        <w:t xml:space="preserve"> </w:t>
      </w:r>
      <w:r w:rsidR="001C6742">
        <w:rPr>
          <w:sz w:val="22"/>
        </w:rPr>
        <w:t>študiji</w:t>
      </w:r>
      <w:r w:rsidR="001C6742" w:rsidRPr="00181EC8">
        <w:rPr>
          <w:sz w:val="22"/>
        </w:rPr>
        <w:t xml:space="preserve"> </w:t>
      </w:r>
      <w:r w:rsidRPr="00181EC8">
        <w:rPr>
          <w:sz w:val="22"/>
        </w:rPr>
        <w:t xml:space="preserve">pri bolnikih z recidivno ali refraktarno ALL (Študija 1) so </w:t>
      </w:r>
      <w:r w:rsidR="005E2E3F" w:rsidRPr="00181EC8">
        <w:rPr>
          <w:sz w:val="22"/>
        </w:rPr>
        <w:t xml:space="preserve">največja </w:t>
      </w:r>
      <w:r w:rsidR="00CF0FC2">
        <w:rPr>
          <w:sz w:val="22"/>
        </w:rPr>
        <w:t>podaljšanja intervala</w:t>
      </w:r>
      <w:r w:rsidRPr="00181EC8">
        <w:rPr>
          <w:sz w:val="22"/>
        </w:rPr>
        <w:t xml:space="preserve"> QTcF za </w:t>
      </w:r>
      <w:r w:rsidR="005E2E3F" w:rsidRPr="00181EC8">
        <w:rPr>
          <w:sz w:val="22"/>
          <w:szCs w:val="22"/>
        </w:rPr>
        <w:sym w:font="Symbol" w:char="F0B3"/>
      </w:r>
      <w:r w:rsidR="005E2E3F" w:rsidRPr="00181EC8">
        <w:rPr>
          <w:sz w:val="22"/>
          <w:szCs w:val="22"/>
        </w:rPr>
        <w:t xml:space="preserve"> 30 ms in </w:t>
      </w:r>
      <w:r w:rsidRPr="00181EC8">
        <w:rPr>
          <w:sz w:val="22"/>
        </w:rPr>
        <w:t xml:space="preserve">≥ 60 ms glede na izhodišče izmerili pri </w:t>
      </w:r>
      <w:r w:rsidR="005E2E3F" w:rsidRPr="00181EC8">
        <w:rPr>
          <w:rFonts w:eastAsia="SimSun"/>
          <w:sz w:val="22"/>
          <w:szCs w:val="22"/>
        </w:rPr>
        <w:t xml:space="preserve">30/162 (19 %) in </w:t>
      </w:r>
      <w:r w:rsidRPr="00181EC8">
        <w:rPr>
          <w:sz w:val="22"/>
        </w:rPr>
        <w:t>4/162 (3 %) bolnik</w:t>
      </w:r>
      <w:r w:rsidR="00902533" w:rsidRPr="00181EC8">
        <w:rPr>
          <w:sz w:val="22"/>
        </w:rPr>
        <w:t>ov</w:t>
      </w:r>
      <w:r w:rsidRPr="00181EC8">
        <w:rPr>
          <w:sz w:val="22"/>
        </w:rPr>
        <w:t xml:space="preserve"> v skupini z inotuzumab ozogamicinom</w:t>
      </w:r>
      <w:r w:rsidR="005E2E3F" w:rsidRPr="00181EC8">
        <w:rPr>
          <w:sz w:val="22"/>
        </w:rPr>
        <w:t xml:space="preserve">, v primerjavi z </w:t>
      </w:r>
      <w:r w:rsidR="005E2E3F" w:rsidRPr="00181EC8">
        <w:rPr>
          <w:sz w:val="22"/>
          <w:szCs w:val="22"/>
        </w:rPr>
        <w:t>18/124 (15 %)</w:t>
      </w:r>
      <w:r w:rsidRPr="00181EC8">
        <w:rPr>
          <w:sz w:val="22"/>
        </w:rPr>
        <w:t xml:space="preserve"> </w:t>
      </w:r>
      <w:r w:rsidR="00DC0BFC">
        <w:rPr>
          <w:sz w:val="22"/>
        </w:rPr>
        <w:t>oziroma</w:t>
      </w:r>
      <w:r w:rsidRPr="00181EC8">
        <w:rPr>
          <w:sz w:val="22"/>
        </w:rPr>
        <w:t xml:space="preserve"> 3/124 (2 %) bolnik</w:t>
      </w:r>
      <w:r w:rsidR="00902533" w:rsidRPr="00181EC8">
        <w:rPr>
          <w:sz w:val="22"/>
        </w:rPr>
        <w:t>ov</w:t>
      </w:r>
      <w:r w:rsidRPr="00181EC8">
        <w:rPr>
          <w:sz w:val="22"/>
        </w:rPr>
        <w:t xml:space="preserve"> v skupini s kemoterapijo po izbiri raziskovalca. </w:t>
      </w:r>
      <w:r w:rsidR="00CF0FC2">
        <w:rPr>
          <w:sz w:val="22"/>
        </w:rPr>
        <w:t>Podaljšanja intervala</w:t>
      </w:r>
      <w:r w:rsidRPr="00181EC8">
        <w:rPr>
          <w:sz w:val="22"/>
        </w:rPr>
        <w:t xml:space="preserve"> QTcF za </w:t>
      </w:r>
      <w:r w:rsidR="00772863" w:rsidRPr="00181EC8">
        <w:rPr>
          <w:sz w:val="22"/>
          <w:szCs w:val="22"/>
        </w:rPr>
        <w:t xml:space="preserve">&gt; 450 ms in </w:t>
      </w:r>
      <w:r w:rsidRPr="00181EC8">
        <w:rPr>
          <w:sz w:val="22"/>
        </w:rPr>
        <w:t xml:space="preserve">&gt; 500 ms </w:t>
      </w:r>
      <w:r w:rsidR="00772863" w:rsidRPr="00181EC8">
        <w:rPr>
          <w:sz w:val="22"/>
        </w:rPr>
        <w:t xml:space="preserve">so opazili pri </w:t>
      </w:r>
      <w:r w:rsidR="00772863" w:rsidRPr="00181EC8">
        <w:rPr>
          <w:sz w:val="22"/>
          <w:szCs w:val="22"/>
        </w:rPr>
        <w:t xml:space="preserve">26/162 (16 %) bolnikov oziroma jih </w:t>
      </w:r>
      <w:r w:rsidRPr="00181EC8">
        <w:rPr>
          <w:sz w:val="22"/>
        </w:rPr>
        <w:t>niso opazili pri nobenem bolniku v skupini z inotuzumab ozogamicinom</w:t>
      </w:r>
      <w:r w:rsidR="00772863" w:rsidRPr="00181EC8">
        <w:rPr>
          <w:sz w:val="22"/>
        </w:rPr>
        <w:t xml:space="preserve">, v primerjavi z </w:t>
      </w:r>
      <w:r w:rsidR="00772863" w:rsidRPr="00181EC8">
        <w:rPr>
          <w:sz w:val="22"/>
          <w:szCs w:val="22"/>
        </w:rPr>
        <w:t>12/124 (10 %) in</w:t>
      </w:r>
      <w:r w:rsidRPr="00181EC8">
        <w:rPr>
          <w:sz w:val="22"/>
        </w:rPr>
        <w:t xml:space="preserve"> 1/124 (1 %) bolnik</w:t>
      </w:r>
      <w:r w:rsidR="00902533" w:rsidRPr="00181EC8">
        <w:rPr>
          <w:sz w:val="22"/>
        </w:rPr>
        <w:t>ov</w:t>
      </w:r>
      <w:r w:rsidRPr="00181EC8">
        <w:rPr>
          <w:sz w:val="22"/>
        </w:rPr>
        <w:t xml:space="preserve"> v skupini s kemoterapijo po izbiri raziskovalca (glejte poglavje 4.8).</w:t>
      </w:r>
    </w:p>
    <w:p w14:paraId="62424DC4" w14:textId="77777777" w:rsidR="00812D16" w:rsidRPr="00181EC8" w:rsidRDefault="00812D16" w:rsidP="0046264F">
      <w:pPr>
        <w:numPr>
          <w:ilvl w:val="12"/>
          <w:numId w:val="0"/>
        </w:numPr>
        <w:spacing w:line="240" w:lineRule="auto"/>
        <w:ind w:right="-2"/>
        <w:rPr>
          <w:iCs/>
          <w:szCs w:val="22"/>
        </w:rPr>
      </w:pPr>
    </w:p>
    <w:p w14:paraId="24AE54F6" w14:textId="77777777" w:rsidR="00812D16" w:rsidRPr="00181EC8" w:rsidRDefault="00812D16" w:rsidP="009862FB">
      <w:pPr>
        <w:spacing w:line="240" w:lineRule="auto"/>
        <w:ind w:left="567" w:hanging="567"/>
        <w:outlineLvl w:val="0"/>
        <w:rPr>
          <w:szCs w:val="22"/>
        </w:rPr>
      </w:pPr>
      <w:r w:rsidRPr="00181EC8">
        <w:rPr>
          <w:b/>
        </w:rPr>
        <w:t>5.3</w:t>
      </w:r>
      <w:r w:rsidRPr="00181EC8">
        <w:tab/>
      </w:r>
      <w:r w:rsidRPr="00181EC8">
        <w:rPr>
          <w:b/>
        </w:rPr>
        <w:t>Predklinični podatki o varnosti</w:t>
      </w:r>
    </w:p>
    <w:p w14:paraId="4EFE30DE" w14:textId="77777777" w:rsidR="00812D16" w:rsidRPr="00181EC8" w:rsidRDefault="00812D16" w:rsidP="009862FB">
      <w:pPr>
        <w:spacing w:line="240" w:lineRule="auto"/>
        <w:rPr>
          <w:szCs w:val="22"/>
        </w:rPr>
      </w:pPr>
    </w:p>
    <w:p w14:paraId="08A583C7" w14:textId="77777777" w:rsidR="00037347" w:rsidRPr="00181EC8" w:rsidRDefault="00037347" w:rsidP="009862FB">
      <w:pPr>
        <w:spacing w:line="240" w:lineRule="auto"/>
        <w:rPr>
          <w:szCs w:val="22"/>
          <w:u w:val="single"/>
        </w:rPr>
      </w:pPr>
      <w:r w:rsidRPr="00181EC8">
        <w:rPr>
          <w:u w:val="single"/>
        </w:rPr>
        <w:t>Toksičnost pri ponavljajočih odmerkih</w:t>
      </w:r>
    </w:p>
    <w:p w14:paraId="50BD1593" w14:textId="77777777" w:rsidR="00037347" w:rsidRPr="00181EC8" w:rsidRDefault="00037347" w:rsidP="009862FB">
      <w:pPr>
        <w:spacing w:line="240" w:lineRule="auto"/>
        <w:rPr>
          <w:szCs w:val="22"/>
        </w:rPr>
      </w:pPr>
    </w:p>
    <w:p w14:paraId="00F18FA8" w14:textId="77777777" w:rsidR="001A7EF6" w:rsidRPr="00181EC8" w:rsidRDefault="00037347" w:rsidP="009862FB">
      <w:pPr>
        <w:spacing w:line="240" w:lineRule="auto"/>
        <w:rPr>
          <w:szCs w:val="22"/>
        </w:rPr>
      </w:pPr>
      <w:r w:rsidRPr="00181EC8">
        <w:t xml:space="preserve">Pri živalih so primarni tarčni organi vključevali jetra, kostni mozeg in limfatične organe s povezanimi hematološkimi spremembami, ledvice in živčni sistem. Druge opažene spremembe so vključevale učinke na moške in ženske reprodukcijske organe (glejte spodaj) in preneoplastične in neoplastične lezije v jetrih (glejte spodaj). Večina učinkov je bila reverzibilnih do delno reverzibilnih, razen učinkov </w:t>
      </w:r>
      <w:r w:rsidR="002D5AED" w:rsidRPr="00181EC8">
        <w:t>na</w:t>
      </w:r>
      <w:r w:rsidRPr="00181EC8">
        <w:t xml:space="preserve"> jetr</w:t>
      </w:r>
      <w:r w:rsidR="002D5AED" w:rsidRPr="00181EC8">
        <w:t>a</w:t>
      </w:r>
      <w:r w:rsidRPr="00181EC8">
        <w:t xml:space="preserve"> in živčn</w:t>
      </w:r>
      <w:r w:rsidR="002D5AED" w:rsidRPr="00181EC8">
        <w:t>i</w:t>
      </w:r>
      <w:r w:rsidRPr="00181EC8">
        <w:t xml:space="preserve"> sistem. Pomen ireverzibilnih ugotovitev pri živalih za ljudi je negotov.</w:t>
      </w:r>
    </w:p>
    <w:p w14:paraId="4E20DF0C" w14:textId="77777777" w:rsidR="00037347" w:rsidRPr="00181EC8" w:rsidRDefault="00037347" w:rsidP="003F5FC8">
      <w:pPr>
        <w:spacing w:line="240" w:lineRule="auto"/>
        <w:rPr>
          <w:b/>
          <w:i/>
          <w:szCs w:val="22"/>
        </w:rPr>
      </w:pPr>
    </w:p>
    <w:p w14:paraId="5E199FFB" w14:textId="77777777" w:rsidR="00037347" w:rsidRPr="00181EC8" w:rsidRDefault="00037347" w:rsidP="003F5FC8">
      <w:pPr>
        <w:pStyle w:val="Paragraph"/>
        <w:spacing w:after="0"/>
        <w:rPr>
          <w:sz w:val="22"/>
          <w:szCs w:val="22"/>
          <w:u w:val="single"/>
        </w:rPr>
      </w:pPr>
      <w:r w:rsidRPr="00181EC8">
        <w:rPr>
          <w:sz w:val="22"/>
          <w:u w:val="single"/>
        </w:rPr>
        <w:t>Genotoksičnost</w:t>
      </w:r>
    </w:p>
    <w:p w14:paraId="181B5693" w14:textId="77777777" w:rsidR="007A7397" w:rsidRPr="00181EC8" w:rsidRDefault="007A7397" w:rsidP="003F5FC8">
      <w:pPr>
        <w:spacing w:line="240" w:lineRule="auto"/>
        <w:rPr>
          <w:rFonts w:eastAsia="Calibri"/>
          <w:color w:val="000000"/>
          <w:szCs w:val="22"/>
        </w:rPr>
      </w:pPr>
    </w:p>
    <w:p w14:paraId="6BD4F893" w14:textId="77777777" w:rsidR="00037347" w:rsidRPr="00181EC8" w:rsidRDefault="00037347" w:rsidP="003F5FC8">
      <w:pPr>
        <w:spacing w:line="240" w:lineRule="auto"/>
        <w:rPr>
          <w:rFonts w:eastAsia="Calibri"/>
          <w:color w:val="000000"/>
          <w:szCs w:val="22"/>
        </w:rPr>
      </w:pPr>
      <w:r w:rsidRPr="00181EC8">
        <w:rPr>
          <w:color w:val="000000"/>
        </w:rPr>
        <w:t xml:space="preserve">Inotuzumab ozogamicin je bil klastogen </w:t>
      </w:r>
      <w:r w:rsidRPr="00181EC8">
        <w:rPr>
          <w:i/>
          <w:color w:val="000000"/>
        </w:rPr>
        <w:t>in vivo</w:t>
      </w:r>
      <w:r w:rsidRPr="00181EC8">
        <w:rPr>
          <w:color w:val="000000"/>
        </w:rPr>
        <w:t xml:space="preserve"> v kostnem mozgu mišjih samcev. To je skladno z znano indukcijo pretrganja DN</w:t>
      </w:r>
      <w:r w:rsidR="002D5AED" w:rsidRPr="00181EC8">
        <w:rPr>
          <w:color w:val="000000"/>
        </w:rPr>
        <w:t>K</w:t>
      </w:r>
      <w:r w:rsidRPr="00181EC8">
        <w:rPr>
          <w:color w:val="000000"/>
        </w:rPr>
        <w:t xml:space="preserve"> s kaliheamicinom</w:t>
      </w:r>
      <w:r w:rsidR="00772863" w:rsidRPr="00181EC8">
        <w:rPr>
          <w:color w:val="000000"/>
        </w:rPr>
        <w:t xml:space="preserve">. </w:t>
      </w:r>
      <w:r w:rsidR="00772863" w:rsidRPr="00181EC8">
        <w:t xml:space="preserve">N-acetil-gama-kaliheamicin dimetilhidrazid (citotoksična učinkovina, ki jo sprošča inotuzumab ozogamicin) je </w:t>
      </w:r>
      <w:r w:rsidR="00772863" w:rsidRPr="00181EC8">
        <w:rPr>
          <w:color w:val="000000"/>
        </w:rPr>
        <w:t xml:space="preserve">deloval mutageno pri </w:t>
      </w:r>
      <w:r w:rsidR="00772863" w:rsidRPr="00181EC8">
        <w:rPr>
          <w:i/>
          <w:color w:val="000000"/>
        </w:rPr>
        <w:t>in vitro</w:t>
      </w:r>
      <w:r w:rsidR="00772863" w:rsidRPr="00181EC8">
        <w:rPr>
          <w:color w:val="000000"/>
        </w:rPr>
        <w:t xml:space="preserve"> preskusu bakterijske reverzne mutacije (Amesov preskus).</w:t>
      </w:r>
    </w:p>
    <w:p w14:paraId="645121ED" w14:textId="77777777" w:rsidR="00037347" w:rsidRPr="00181EC8" w:rsidRDefault="00037347" w:rsidP="003F5FC8">
      <w:pPr>
        <w:spacing w:line="240" w:lineRule="auto"/>
        <w:rPr>
          <w:b/>
          <w:szCs w:val="22"/>
        </w:rPr>
      </w:pPr>
    </w:p>
    <w:p w14:paraId="178F6B20" w14:textId="77777777" w:rsidR="00037347" w:rsidRPr="00181EC8" w:rsidRDefault="00037347" w:rsidP="003F5FC8">
      <w:pPr>
        <w:pStyle w:val="Paragraph"/>
        <w:spacing w:after="0"/>
        <w:rPr>
          <w:sz w:val="22"/>
          <w:szCs w:val="22"/>
          <w:u w:val="single"/>
        </w:rPr>
      </w:pPr>
      <w:r w:rsidRPr="00181EC8">
        <w:rPr>
          <w:sz w:val="22"/>
          <w:u w:val="single"/>
        </w:rPr>
        <w:lastRenderedPageBreak/>
        <w:t>Kancerogen</w:t>
      </w:r>
      <w:r w:rsidR="00E46296">
        <w:rPr>
          <w:sz w:val="22"/>
          <w:u w:val="single"/>
        </w:rPr>
        <w:t>i potencial</w:t>
      </w:r>
    </w:p>
    <w:p w14:paraId="740D5EEC" w14:textId="77777777" w:rsidR="007A7397" w:rsidRPr="00181EC8" w:rsidRDefault="007A7397" w:rsidP="003F5FC8">
      <w:pPr>
        <w:spacing w:line="240" w:lineRule="auto"/>
        <w:rPr>
          <w:rFonts w:eastAsia="Calibri"/>
          <w:color w:val="000000"/>
          <w:szCs w:val="22"/>
        </w:rPr>
      </w:pPr>
    </w:p>
    <w:p w14:paraId="3FFF7BB2" w14:textId="73609C2E" w:rsidR="00037347" w:rsidRPr="00181EC8" w:rsidRDefault="00037347" w:rsidP="003F5FC8">
      <w:pPr>
        <w:spacing w:line="240" w:lineRule="auto"/>
        <w:rPr>
          <w:rFonts w:eastAsia="Calibri"/>
          <w:color w:val="000000"/>
          <w:szCs w:val="22"/>
        </w:rPr>
      </w:pPr>
      <w:r w:rsidRPr="00181EC8">
        <w:rPr>
          <w:color w:val="000000"/>
        </w:rPr>
        <w:t>Formalni</w:t>
      </w:r>
      <w:r w:rsidR="00DC1555" w:rsidRPr="00181EC8">
        <w:rPr>
          <w:color w:val="000000"/>
        </w:rPr>
        <w:t>h</w:t>
      </w:r>
      <w:r w:rsidRPr="00181EC8">
        <w:rPr>
          <w:color w:val="000000"/>
        </w:rPr>
        <w:t xml:space="preserve"> </w:t>
      </w:r>
      <w:r w:rsidR="001C6742">
        <w:t>študij</w:t>
      </w:r>
      <w:r w:rsidR="001C6742" w:rsidRPr="00181EC8">
        <w:rPr>
          <w:color w:val="000000"/>
        </w:rPr>
        <w:t xml:space="preserve"> </w:t>
      </w:r>
      <w:r w:rsidRPr="00181EC8">
        <w:rPr>
          <w:color w:val="000000"/>
        </w:rPr>
        <w:t xml:space="preserve">kancerogenosti z inotuzumab ozogamicinom niso izvedli. </w:t>
      </w:r>
      <w:r w:rsidRPr="00181EC8">
        <w:t xml:space="preserve">V </w:t>
      </w:r>
      <w:r w:rsidR="001C6742">
        <w:t>študijah</w:t>
      </w:r>
      <w:r w:rsidR="001C6742" w:rsidRPr="00181EC8">
        <w:t xml:space="preserve"> </w:t>
      </w:r>
      <w:r w:rsidRPr="00181EC8">
        <w:t>toksičnosti so se pri podganah pri približno 0,3-kratniku klinične izpostavljenosti pri ljudeh na podlagi vrednosti AUC razvili hiperplazija ovalnih celic, spremenjen</w:t>
      </w:r>
      <w:r w:rsidR="00111B38" w:rsidRPr="00181EC8">
        <w:t>a</w:t>
      </w:r>
      <w:r w:rsidRPr="00181EC8">
        <w:t xml:space="preserve"> hepatoceličn</w:t>
      </w:r>
      <w:r w:rsidR="00111B38" w:rsidRPr="00181EC8">
        <w:t>a</w:t>
      </w:r>
      <w:r w:rsidRPr="00181EC8">
        <w:t xml:space="preserve"> </w:t>
      </w:r>
      <w:r w:rsidR="00111B38" w:rsidRPr="00181EC8">
        <w:t>žarišča</w:t>
      </w:r>
      <w:r w:rsidRPr="00181EC8">
        <w:t xml:space="preserve"> in hepatocelični adenomi v jetrih.</w:t>
      </w:r>
      <w:r w:rsidRPr="00181EC8">
        <w:rPr>
          <w:color w:val="000000"/>
        </w:rPr>
        <w:t xml:space="preserve"> Pri 1 opici so na koncu 26</w:t>
      </w:r>
      <w:r w:rsidRPr="00181EC8">
        <w:noBreakHyphen/>
      </w:r>
      <w:r w:rsidRPr="00181EC8">
        <w:rPr>
          <w:color w:val="000000"/>
        </w:rPr>
        <w:t>tedenskega obdobja odmerjanja zaznali žarišče hepatoceličnih sprememb pri približno 3,1-kratniku klinične izpostavljenosti pri ljudeh na podlagi vrednosti AUC. Pomen teh ugotovitev pri živalih za ljudi je negotov.</w:t>
      </w:r>
    </w:p>
    <w:p w14:paraId="47392E29" w14:textId="77777777" w:rsidR="00037347" w:rsidRPr="00181EC8" w:rsidRDefault="00037347" w:rsidP="003F5FC8">
      <w:pPr>
        <w:spacing w:line="240" w:lineRule="auto"/>
        <w:rPr>
          <w:b/>
          <w:szCs w:val="22"/>
        </w:rPr>
      </w:pPr>
    </w:p>
    <w:p w14:paraId="77ACB435" w14:textId="77777777" w:rsidR="00037347" w:rsidRPr="00181EC8" w:rsidRDefault="00037347" w:rsidP="003F5FC8">
      <w:pPr>
        <w:pStyle w:val="Paragraph"/>
        <w:spacing w:after="0"/>
        <w:rPr>
          <w:sz w:val="22"/>
          <w:szCs w:val="22"/>
          <w:u w:val="single"/>
        </w:rPr>
      </w:pPr>
      <w:r w:rsidRPr="00181EC8">
        <w:rPr>
          <w:sz w:val="22"/>
          <w:u w:val="single"/>
        </w:rPr>
        <w:t>Škodljiv vpliv na sposobnost razmnoževanja</w:t>
      </w:r>
    </w:p>
    <w:p w14:paraId="378A42E0" w14:textId="77777777" w:rsidR="007A7397" w:rsidRPr="00181EC8" w:rsidRDefault="007A7397" w:rsidP="003F5FC8">
      <w:pPr>
        <w:pStyle w:val="Paragraph"/>
        <w:spacing w:after="0"/>
        <w:rPr>
          <w:sz w:val="22"/>
          <w:szCs w:val="22"/>
        </w:rPr>
      </w:pPr>
    </w:p>
    <w:p w14:paraId="4E345B53" w14:textId="77777777" w:rsidR="00037347" w:rsidRPr="00181EC8" w:rsidRDefault="000074E4" w:rsidP="003F5FC8">
      <w:pPr>
        <w:pStyle w:val="Paragraph"/>
        <w:spacing w:after="0"/>
        <w:rPr>
          <w:sz w:val="22"/>
          <w:szCs w:val="22"/>
        </w:rPr>
      </w:pPr>
      <w:r w:rsidRPr="00181EC8">
        <w:rPr>
          <w:sz w:val="22"/>
        </w:rPr>
        <w:t xml:space="preserve">Uporaba inotuzumab ozogamicina je pri podganjih samicah pri odmerku, ki je toksičen za samice matere (približno 2,3-kratnik klinične izpostavljenosti pri ljudeh na podlagi vrednosti AUC), pred parjenjem in </w:t>
      </w:r>
      <w:r w:rsidR="00111B38" w:rsidRPr="00181EC8">
        <w:rPr>
          <w:sz w:val="22"/>
        </w:rPr>
        <w:t>v</w:t>
      </w:r>
      <w:r w:rsidRPr="00181EC8">
        <w:rPr>
          <w:sz w:val="22"/>
        </w:rPr>
        <w:t xml:space="preserve"> prv</w:t>
      </w:r>
      <w:r w:rsidR="00111B38" w:rsidRPr="00181EC8">
        <w:rPr>
          <w:sz w:val="22"/>
        </w:rPr>
        <w:t>e</w:t>
      </w:r>
      <w:r w:rsidRPr="00181EC8">
        <w:rPr>
          <w:sz w:val="22"/>
        </w:rPr>
        <w:t>m tedn</w:t>
      </w:r>
      <w:r w:rsidR="00111B38" w:rsidRPr="00181EC8">
        <w:rPr>
          <w:sz w:val="22"/>
        </w:rPr>
        <w:t>u</w:t>
      </w:r>
      <w:r w:rsidRPr="00181EC8">
        <w:rPr>
          <w:sz w:val="22"/>
        </w:rPr>
        <w:t xml:space="preserve"> gestacije povzročila toksičnost za zarodek/plod, vključno z zvečano resorpcijo in zmanjšanim številom za življenje sposobnih zarodkov. Odmerek, toksičen za samice matere (približno 2,3-kratnik klinične izpostavljenosti pri ljudeh na podlagi vrednosti AUC), je povzročil tudi upočasnitev rasti ploda, vključno z zmanjšanjem telesne mase ploda in zapoznelo osifikacijo kosti. Rahla upočasnitev rasti ploda pri podganah se je pojavila tudi pri približno 0,4</w:t>
      </w:r>
      <w:r w:rsidR="00D617E0" w:rsidRPr="00181EC8">
        <w:rPr>
          <w:sz w:val="22"/>
        </w:rPr>
        <w:noBreakHyphen/>
      </w:r>
      <w:r w:rsidRPr="00181EC8">
        <w:rPr>
          <w:sz w:val="22"/>
        </w:rPr>
        <w:t>kratniku klinične izpostavljenosti pri ljudeh na podlagi vrednosti AUC</w:t>
      </w:r>
      <w:r w:rsidR="003B630D" w:rsidRPr="00181EC8">
        <w:rPr>
          <w:sz w:val="22"/>
        </w:rPr>
        <w:t xml:space="preserve"> (glejte poglavje 4.6)</w:t>
      </w:r>
      <w:r w:rsidRPr="00181EC8">
        <w:rPr>
          <w:sz w:val="22"/>
        </w:rPr>
        <w:t>.</w:t>
      </w:r>
    </w:p>
    <w:p w14:paraId="49A051B9" w14:textId="77777777" w:rsidR="007A7397" w:rsidRPr="00181EC8" w:rsidRDefault="007A7397" w:rsidP="009862FB">
      <w:pPr>
        <w:pStyle w:val="Paragraph"/>
        <w:spacing w:after="0"/>
        <w:rPr>
          <w:sz w:val="22"/>
          <w:szCs w:val="22"/>
        </w:rPr>
      </w:pPr>
    </w:p>
    <w:p w14:paraId="266C067E" w14:textId="6C702D20" w:rsidR="00037347" w:rsidRPr="00181EC8" w:rsidRDefault="00037347" w:rsidP="009862FB">
      <w:pPr>
        <w:pStyle w:val="Paragraph"/>
        <w:spacing w:after="0"/>
        <w:rPr>
          <w:sz w:val="22"/>
          <w:szCs w:val="22"/>
        </w:rPr>
      </w:pPr>
      <w:r w:rsidRPr="00181EC8">
        <w:rPr>
          <w:sz w:val="22"/>
        </w:rPr>
        <w:t>Na podlagi nekliničnih ugotovitev velja, da lahko inotuzumab ozogamicin potencialno oslabi sposobnost razmnoževanja in plodnost pri moških in ženskah</w:t>
      </w:r>
      <w:r w:rsidR="00890C26" w:rsidRPr="00181EC8">
        <w:rPr>
          <w:sz w:val="22"/>
        </w:rPr>
        <w:t xml:space="preserve"> (glejte poglavje 4.6)</w:t>
      </w:r>
      <w:r w:rsidRPr="00181EC8">
        <w:rPr>
          <w:sz w:val="22"/>
        </w:rPr>
        <w:t xml:space="preserve">. V </w:t>
      </w:r>
      <w:r w:rsidR="001C6742">
        <w:rPr>
          <w:sz w:val="22"/>
        </w:rPr>
        <w:t>študijah</w:t>
      </w:r>
      <w:r w:rsidR="001C6742" w:rsidRPr="00181EC8">
        <w:rPr>
          <w:sz w:val="22"/>
        </w:rPr>
        <w:t xml:space="preserve"> </w:t>
      </w:r>
      <w:r w:rsidRPr="00181EC8">
        <w:rPr>
          <w:sz w:val="22"/>
        </w:rPr>
        <w:t xml:space="preserve">toksičnosti pri ponavljajočih odmerkih pri podganah in opicah so ugotovitve glede ženskih reprodukcijskih organov vključevale atrofijo jajčnikov, maternice, nožnice in mlečne žleze. Odmerek brez opaznega neželenega učinka (NOAEL – </w:t>
      </w:r>
      <w:r w:rsidRPr="00AB46D8">
        <w:rPr>
          <w:iCs/>
          <w:sz w:val="22"/>
        </w:rPr>
        <w:t>No Observed Adverse Effect Level</w:t>
      </w:r>
      <w:r w:rsidRPr="00181EC8">
        <w:rPr>
          <w:sz w:val="22"/>
        </w:rPr>
        <w:t xml:space="preserve">) za učinke na ženske reprodukcijske organe pri podganah oziroma opicah je bil približno 2,2- oziroma 3,1-kratnik klinične izpostavljenosti pri ljudeh na podlagi vrednosti AUC. V </w:t>
      </w:r>
      <w:r w:rsidR="001C6742">
        <w:rPr>
          <w:sz w:val="22"/>
        </w:rPr>
        <w:t>študijah</w:t>
      </w:r>
      <w:r w:rsidR="001C6742" w:rsidRPr="00181EC8">
        <w:rPr>
          <w:sz w:val="22"/>
        </w:rPr>
        <w:t xml:space="preserve"> </w:t>
      </w:r>
      <w:r w:rsidRPr="00181EC8">
        <w:rPr>
          <w:sz w:val="22"/>
        </w:rPr>
        <w:t>toksičnosti pri ponavljajočih odmerkih pri podganah in opicah so ugotovitve glede moških reprodukcijskih organov vključevale degeneracijo testisov, povezano s hipospermijo in atrofijo prostate in semenjaka. Odmerka NOAEL za učinke na moške reprodukcijske organe, ki so jih opazili pri približno 0,3-kratniku klinične izpostavljenosti pri ljudeh na podlagi vrednosti AUC</w:t>
      </w:r>
      <w:r w:rsidR="00D617E0" w:rsidRPr="00181EC8">
        <w:rPr>
          <w:sz w:val="22"/>
        </w:rPr>
        <w:t>, niso ugotovili</w:t>
      </w:r>
      <w:r w:rsidRPr="00181EC8">
        <w:rPr>
          <w:sz w:val="22"/>
        </w:rPr>
        <w:t>.</w:t>
      </w:r>
    </w:p>
    <w:p w14:paraId="1941D2E9" w14:textId="77777777" w:rsidR="00812D16" w:rsidRPr="00181EC8" w:rsidRDefault="00812D16" w:rsidP="0046264F">
      <w:pPr>
        <w:spacing w:line="240" w:lineRule="auto"/>
        <w:rPr>
          <w:szCs w:val="22"/>
        </w:rPr>
      </w:pPr>
    </w:p>
    <w:p w14:paraId="0D4504E5" w14:textId="77777777" w:rsidR="00524670" w:rsidRPr="00181EC8" w:rsidRDefault="00524670" w:rsidP="0046264F">
      <w:pPr>
        <w:spacing w:line="240" w:lineRule="auto"/>
        <w:rPr>
          <w:szCs w:val="22"/>
        </w:rPr>
      </w:pPr>
    </w:p>
    <w:p w14:paraId="2BD98D46" w14:textId="77777777" w:rsidR="00812D16" w:rsidRPr="00181EC8" w:rsidRDefault="00812D16" w:rsidP="009862FB">
      <w:pPr>
        <w:suppressAutoHyphens/>
        <w:spacing w:line="240" w:lineRule="auto"/>
        <w:ind w:left="567" w:hanging="567"/>
        <w:rPr>
          <w:b/>
          <w:szCs w:val="22"/>
        </w:rPr>
      </w:pPr>
      <w:r w:rsidRPr="00181EC8">
        <w:rPr>
          <w:b/>
        </w:rPr>
        <w:t>6.</w:t>
      </w:r>
      <w:r w:rsidRPr="00181EC8">
        <w:tab/>
      </w:r>
      <w:r w:rsidRPr="00181EC8">
        <w:rPr>
          <w:b/>
        </w:rPr>
        <w:t>FARMACEVTSKI PODATKI</w:t>
      </w:r>
    </w:p>
    <w:p w14:paraId="540D863A" w14:textId="77777777" w:rsidR="00812D16" w:rsidRPr="00181EC8" w:rsidRDefault="00812D16" w:rsidP="009862FB">
      <w:pPr>
        <w:spacing w:line="240" w:lineRule="auto"/>
        <w:rPr>
          <w:szCs w:val="22"/>
        </w:rPr>
      </w:pPr>
    </w:p>
    <w:p w14:paraId="25E34A12" w14:textId="77777777" w:rsidR="00812D16" w:rsidRPr="00181EC8" w:rsidRDefault="00812D16" w:rsidP="009862FB">
      <w:pPr>
        <w:spacing w:line="240" w:lineRule="auto"/>
        <w:ind w:left="567" w:hanging="567"/>
        <w:outlineLvl w:val="0"/>
        <w:rPr>
          <w:szCs w:val="22"/>
        </w:rPr>
      </w:pPr>
      <w:r w:rsidRPr="00181EC8">
        <w:rPr>
          <w:b/>
        </w:rPr>
        <w:t>6.1</w:t>
      </w:r>
      <w:r w:rsidRPr="00181EC8">
        <w:tab/>
      </w:r>
      <w:r w:rsidRPr="00181EC8">
        <w:rPr>
          <w:b/>
        </w:rPr>
        <w:t>Seznam pomožnih snovi</w:t>
      </w:r>
    </w:p>
    <w:p w14:paraId="1B9D56B4" w14:textId="77777777" w:rsidR="00812D16" w:rsidRPr="00181EC8" w:rsidRDefault="00812D16" w:rsidP="009862FB">
      <w:pPr>
        <w:spacing w:line="240" w:lineRule="auto"/>
        <w:rPr>
          <w:i/>
          <w:szCs w:val="22"/>
        </w:rPr>
      </w:pPr>
    </w:p>
    <w:p w14:paraId="7E13F9C6" w14:textId="77777777" w:rsidR="003B6307" w:rsidRPr="00181EC8" w:rsidRDefault="003B6307" w:rsidP="009862FB">
      <w:pPr>
        <w:pStyle w:val="Paragraph"/>
        <w:spacing w:after="0"/>
        <w:rPr>
          <w:sz w:val="22"/>
          <w:szCs w:val="22"/>
        </w:rPr>
      </w:pPr>
      <w:r w:rsidRPr="00181EC8">
        <w:rPr>
          <w:sz w:val="22"/>
        </w:rPr>
        <w:t>saharoza</w:t>
      </w:r>
    </w:p>
    <w:p w14:paraId="5F621E95" w14:textId="77777777" w:rsidR="003B6307" w:rsidRPr="00181EC8" w:rsidRDefault="003B6307" w:rsidP="009862FB">
      <w:pPr>
        <w:pStyle w:val="Paragraph"/>
        <w:spacing w:after="0"/>
        <w:rPr>
          <w:sz w:val="22"/>
          <w:szCs w:val="22"/>
        </w:rPr>
      </w:pPr>
      <w:r w:rsidRPr="00181EC8">
        <w:rPr>
          <w:sz w:val="22"/>
        </w:rPr>
        <w:t>polisorbat 80</w:t>
      </w:r>
    </w:p>
    <w:p w14:paraId="523C2B7F" w14:textId="77777777" w:rsidR="003B6307" w:rsidRPr="00181EC8" w:rsidRDefault="003B6307" w:rsidP="009862FB">
      <w:pPr>
        <w:pStyle w:val="Paragraph"/>
        <w:spacing w:after="0"/>
        <w:rPr>
          <w:sz w:val="22"/>
          <w:szCs w:val="22"/>
        </w:rPr>
      </w:pPr>
      <w:r w:rsidRPr="00181EC8">
        <w:rPr>
          <w:sz w:val="22"/>
        </w:rPr>
        <w:t>natrijev klorid</w:t>
      </w:r>
    </w:p>
    <w:p w14:paraId="695D7A28" w14:textId="77777777" w:rsidR="003B6307" w:rsidRPr="00181EC8" w:rsidRDefault="003B6307" w:rsidP="009862FB">
      <w:pPr>
        <w:pStyle w:val="Paragraph"/>
        <w:spacing w:after="0"/>
        <w:rPr>
          <w:sz w:val="22"/>
          <w:szCs w:val="22"/>
        </w:rPr>
      </w:pPr>
      <w:r w:rsidRPr="00181EC8">
        <w:rPr>
          <w:sz w:val="22"/>
        </w:rPr>
        <w:t>trometamol</w:t>
      </w:r>
    </w:p>
    <w:p w14:paraId="42243443" w14:textId="77777777" w:rsidR="00812D16" w:rsidRPr="00181EC8" w:rsidRDefault="00812D16" w:rsidP="009862FB">
      <w:pPr>
        <w:spacing w:line="240" w:lineRule="auto"/>
        <w:rPr>
          <w:szCs w:val="22"/>
        </w:rPr>
      </w:pPr>
    </w:p>
    <w:p w14:paraId="01F5BF1E" w14:textId="77777777" w:rsidR="00812D16" w:rsidRPr="00181EC8" w:rsidRDefault="00812D16" w:rsidP="00D9557F">
      <w:pPr>
        <w:keepNext/>
        <w:spacing w:line="240" w:lineRule="auto"/>
        <w:ind w:left="567" w:hanging="567"/>
        <w:outlineLvl w:val="0"/>
        <w:rPr>
          <w:szCs w:val="22"/>
        </w:rPr>
      </w:pPr>
      <w:r w:rsidRPr="00181EC8">
        <w:rPr>
          <w:b/>
        </w:rPr>
        <w:t>6.2</w:t>
      </w:r>
      <w:r w:rsidRPr="00181EC8">
        <w:tab/>
      </w:r>
      <w:r w:rsidRPr="00181EC8">
        <w:rPr>
          <w:b/>
        </w:rPr>
        <w:t>Inkompatibilnosti</w:t>
      </w:r>
    </w:p>
    <w:p w14:paraId="4BB18E08" w14:textId="77777777" w:rsidR="00812D16" w:rsidRPr="00181EC8" w:rsidRDefault="00812D16" w:rsidP="00D9557F">
      <w:pPr>
        <w:keepNext/>
        <w:spacing w:line="240" w:lineRule="auto"/>
        <w:rPr>
          <w:szCs w:val="22"/>
        </w:rPr>
      </w:pPr>
    </w:p>
    <w:p w14:paraId="75A2A238" w14:textId="1D22E9FD" w:rsidR="003B6307" w:rsidRPr="00181EC8" w:rsidRDefault="00AC58BE" w:rsidP="00D9557F">
      <w:pPr>
        <w:pStyle w:val="Paragraph"/>
        <w:keepNext/>
        <w:spacing w:after="0"/>
        <w:rPr>
          <w:sz w:val="22"/>
          <w:szCs w:val="22"/>
        </w:rPr>
      </w:pPr>
      <w:r>
        <w:rPr>
          <w:sz w:val="22"/>
        </w:rPr>
        <w:t xml:space="preserve">V </w:t>
      </w:r>
      <w:r w:rsidR="00E643D0">
        <w:rPr>
          <w:sz w:val="22"/>
        </w:rPr>
        <w:t>odsotnosti</w:t>
      </w:r>
      <w:r w:rsidR="003B6307" w:rsidRPr="00181EC8">
        <w:rPr>
          <w:sz w:val="22"/>
        </w:rPr>
        <w:t xml:space="preserve"> študij kompatibilnosti zdravila ne smemo mešati z drugimi zdravili, razen s tistimi, ki so omenjena v poglavju 6.6.</w:t>
      </w:r>
    </w:p>
    <w:p w14:paraId="7B3642F7" w14:textId="77777777" w:rsidR="00812D16" w:rsidRPr="00181EC8" w:rsidRDefault="00812D16" w:rsidP="0046264F">
      <w:pPr>
        <w:spacing w:line="240" w:lineRule="auto"/>
        <w:rPr>
          <w:szCs w:val="22"/>
        </w:rPr>
      </w:pPr>
    </w:p>
    <w:p w14:paraId="6BB3EB0C" w14:textId="77777777" w:rsidR="00812D16" w:rsidRPr="00181EC8" w:rsidRDefault="00812D16" w:rsidP="00475150">
      <w:pPr>
        <w:keepNext/>
        <w:spacing w:line="240" w:lineRule="auto"/>
        <w:ind w:left="567" w:hanging="567"/>
        <w:outlineLvl w:val="0"/>
        <w:rPr>
          <w:szCs w:val="22"/>
        </w:rPr>
      </w:pPr>
      <w:r w:rsidRPr="00181EC8">
        <w:rPr>
          <w:b/>
        </w:rPr>
        <w:t>6.3</w:t>
      </w:r>
      <w:r w:rsidRPr="00181EC8">
        <w:tab/>
      </w:r>
      <w:r w:rsidRPr="00181EC8">
        <w:rPr>
          <w:b/>
        </w:rPr>
        <w:t>Rok uporabnosti</w:t>
      </w:r>
    </w:p>
    <w:p w14:paraId="704D2C29" w14:textId="77777777" w:rsidR="00812D16" w:rsidRPr="00181EC8" w:rsidRDefault="00812D16" w:rsidP="00475150">
      <w:pPr>
        <w:keepNext/>
        <w:spacing w:line="240" w:lineRule="auto"/>
        <w:rPr>
          <w:szCs w:val="22"/>
        </w:rPr>
      </w:pPr>
    </w:p>
    <w:p w14:paraId="5BA40406" w14:textId="77777777" w:rsidR="003B6307" w:rsidRPr="00181EC8" w:rsidRDefault="00E72394" w:rsidP="00475150">
      <w:pPr>
        <w:pStyle w:val="paragraph0"/>
        <w:keepNext/>
        <w:spacing w:before="0" w:after="0"/>
        <w:rPr>
          <w:sz w:val="22"/>
          <w:szCs w:val="22"/>
          <w:u w:val="single"/>
        </w:rPr>
      </w:pPr>
      <w:r w:rsidRPr="00181EC8">
        <w:rPr>
          <w:sz w:val="22"/>
          <w:u w:val="single"/>
        </w:rPr>
        <w:t>Neodprta</w:t>
      </w:r>
      <w:r w:rsidR="003B6307" w:rsidRPr="00181EC8">
        <w:rPr>
          <w:sz w:val="22"/>
          <w:u w:val="single"/>
        </w:rPr>
        <w:t xml:space="preserve"> vial</w:t>
      </w:r>
      <w:r w:rsidRPr="00181EC8">
        <w:rPr>
          <w:sz w:val="22"/>
          <w:u w:val="single"/>
        </w:rPr>
        <w:t>a</w:t>
      </w:r>
    </w:p>
    <w:p w14:paraId="3E3B4002" w14:textId="77777777" w:rsidR="007A7397" w:rsidRPr="00181EC8" w:rsidRDefault="007A7397" w:rsidP="00475150">
      <w:pPr>
        <w:pStyle w:val="paragraph0"/>
        <w:keepNext/>
        <w:spacing w:before="0" w:after="0"/>
        <w:rPr>
          <w:rFonts w:eastAsia="TimesNewRoman"/>
          <w:sz w:val="22"/>
          <w:szCs w:val="22"/>
        </w:rPr>
      </w:pPr>
    </w:p>
    <w:p w14:paraId="021360CD" w14:textId="77777777" w:rsidR="003B6307" w:rsidRPr="00181EC8" w:rsidRDefault="00EA4043" w:rsidP="00475150">
      <w:pPr>
        <w:pStyle w:val="paragraph0"/>
        <w:keepNext/>
        <w:spacing w:before="0" w:after="0"/>
        <w:rPr>
          <w:rFonts w:eastAsia="TimesNewRoman"/>
          <w:sz w:val="22"/>
          <w:szCs w:val="22"/>
        </w:rPr>
      </w:pPr>
      <w:r>
        <w:rPr>
          <w:sz w:val="22"/>
        </w:rPr>
        <w:t>5 let</w:t>
      </w:r>
    </w:p>
    <w:p w14:paraId="3C75444E" w14:textId="77777777" w:rsidR="003B6307" w:rsidRPr="00181EC8" w:rsidRDefault="003B6307" w:rsidP="009862FB">
      <w:pPr>
        <w:spacing w:line="240" w:lineRule="auto"/>
        <w:rPr>
          <w:szCs w:val="22"/>
        </w:rPr>
      </w:pPr>
    </w:p>
    <w:p w14:paraId="79CA4824" w14:textId="77777777" w:rsidR="003B6307" w:rsidRPr="00181EC8" w:rsidRDefault="003B6307" w:rsidP="00395CC6">
      <w:pPr>
        <w:widowControl w:val="0"/>
        <w:spacing w:line="240" w:lineRule="auto"/>
        <w:rPr>
          <w:szCs w:val="22"/>
          <w:u w:val="single"/>
        </w:rPr>
      </w:pPr>
      <w:r w:rsidRPr="00181EC8">
        <w:rPr>
          <w:u w:val="single"/>
        </w:rPr>
        <w:t>Rekonstituirana raztopina</w:t>
      </w:r>
    </w:p>
    <w:p w14:paraId="603E7BD2" w14:textId="77777777" w:rsidR="007A7397" w:rsidRPr="00181EC8" w:rsidRDefault="007A7397" w:rsidP="00395CC6">
      <w:pPr>
        <w:pStyle w:val="paragraph0"/>
        <w:widowControl w:val="0"/>
        <w:spacing w:before="0" w:after="0"/>
        <w:rPr>
          <w:sz w:val="22"/>
          <w:szCs w:val="22"/>
        </w:rPr>
      </w:pPr>
    </w:p>
    <w:p w14:paraId="5821131C" w14:textId="77777777" w:rsidR="007D4F0E" w:rsidRPr="00181EC8" w:rsidRDefault="007D4F0E" w:rsidP="00395CC6">
      <w:pPr>
        <w:pStyle w:val="paragraph0"/>
        <w:widowControl w:val="0"/>
        <w:spacing w:before="0" w:after="0"/>
        <w:rPr>
          <w:color w:val="auto"/>
          <w:sz w:val="22"/>
          <w:szCs w:val="22"/>
        </w:rPr>
      </w:pPr>
      <w:r w:rsidRPr="00181EC8">
        <w:rPr>
          <w:sz w:val="22"/>
          <w:szCs w:val="22"/>
        </w:rPr>
        <w:t xml:space="preserve">Zdravilo </w:t>
      </w:r>
      <w:r w:rsidR="000B3FB8" w:rsidRPr="00181EC8">
        <w:rPr>
          <w:sz w:val="22"/>
          <w:szCs w:val="22"/>
        </w:rPr>
        <w:t>BESPONSA</w:t>
      </w:r>
      <w:r w:rsidRPr="00181EC8">
        <w:rPr>
          <w:sz w:val="22"/>
          <w:szCs w:val="22"/>
        </w:rPr>
        <w:t xml:space="preserve"> ne vsebuje </w:t>
      </w:r>
      <w:r w:rsidR="00B00099" w:rsidRPr="00181EC8">
        <w:rPr>
          <w:sz w:val="22"/>
          <w:szCs w:val="22"/>
        </w:rPr>
        <w:t xml:space="preserve">bakteriostatičnih </w:t>
      </w:r>
      <w:r w:rsidRPr="00181EC8">
        <w:rPr>
          <w:sz w:val="22"/>
          <w:szCs w:val="22"/>
        </w:rPr>
        <w:t>konzervansov.</w:t>
      </w:r>
      <w:r w:rsidRPr="00181EC8">
        <w:rPr>
          <w:color w:val="auto"/>
          <w:sz w:val="22"/>
          <w:szCs w:val="22"/>
        </w:rPr>
        <w:t xml:space="preserve"> Rekonstituirano raztopino je treba uporabiti takoj. </w:t>
      </w:r>
      <w:r w:rsidRPr="00181EC8">
        <w:rPr>
          <w:sz w:val="22"/>
          <w:szCs w:val="22"/>
        </w:rPr>
        <w:t xml:space="preserve">Če rekonstituirane raztopine ne morete uporabiti takoj, jo lahko hranite v hladilniku </w:t>
      </w:r>
      <w:r w:rsidRPr="00181EC8">
        <w:rPr>
          <w:color w:val="auto"/>
          <w:sz w:val="22"/>
          <w:szCs w:val="22"/>
        </w:rPr>
        <w:lastRenderedPageBreak/>
        <w:t>(</w:t>
      </w:r>
      <w:r w:rsidR="00B00099" w:rsidRPr="00181EC8">
        <w:rPr>
          <w:color w:val="auto"/>
          <w:sz w:val="22"/>
          <w:szCs w:val="22"/>
        </w:rPr>
        <w:t>2 °C - 8 °C</w:t>
      </w:r>
      <w:r w:rsidRPr="00181EC8">
        <w:rPr>
          <w:sz w:val="22"/>
          <w:szCs w:val="22"/>
        </w:rPr>
        <w:t>) največ 4 ure.</w:t>
      </w:r>
      <w:r w:rsidRPr="00181EC8">
        <w:rPr>
          <w:color w:val="auto"/>
          <w:sz w:val="22"/>
          <w:szCs w:val="22"/>
        </w:rPr>
        <w:t xml:space="preserve"> </w:t>
      </w:r>
      <w:r w:rsidRPr="00181EC8">
        <w:rPr>
          <w:sz w:val="22"/>
          <w:szCs w:val="22"/>
        </w:rPr>
        <w:t>Zaščitite pred svetlobo in ne zamrzujte.</w:t>
      </w:r>
      <w:r w:rsidRPr="00181EC8">
        <w:rPr>
          <w:color w:val="auto"/>
          <w:sz w:val="22"/>
          <w:szCs w:val="22"/>
        </w:rPr>
        <w:t xml:space="preserve"> </w:t>
      </w:r>
    </w:p>
    <w:p w14:paraId="07E701A0" w14:textId="77777777" w:rsidR="007D4F0E" w:rsidRPr="00181EC8" w:rsidRDefault="007D4F0E" w:rsidP="00FE5179">
      <w:pPr>
        <w:pStyle w:val="paragraph0"/>
        <w:spacing w:before="0" w:after="0"/>
        <w:rPr>
          <w:sz w:val="22"/>
          <w:szCs w:val="22"/>
        </w:rPr>
      </w:pPr>
    </w:p>
    <w:p w14:paraId="4436128B" w14:textId="77777777" w:rsidR="003B6307" w:rsidRPr="00181EC8" w:rsidRDefault="003B6307" w:rsidP="00D9557F">
      <w:pPr>
        <w:keepNext/>
        <w:spacing w:line="240" w:lineRule="auto"/>
        <w:rPr>
          <w:szCs w:val="22"/>
          <w:u w:val="single"/>
        </w:rPr>
      </w:pPr>
      <w:r w:rsidRPr="00181EC8">
        <w:rPr>
          <w:u w:val="single"/>
        </w:rPr>
        <w:t>Razredčena raztopina</w:t>
      </w:r>
    </w:p>
    <w:p w14:paraId="697239E8" w14:textId="77777777" w:rsidR="007A7397" w:rsidRPr="00181EC8" w:rsidRDefault="007A7397" w:rsidP="00D9557F">
      <w:pPr>
        <w:pStyle w:val="paragraph0"/>
        <w:keepNext/>
        <w:spacing w:before="0" w:after="0"/>
        <w:rPr>
          <w:sz w:val="22"/>
          <w:szCs w:val="22"/>
        </w:rPr>
      </w:pPr>
    </w:p>
    <w:p w14:paraId="5E246A32" w14:textId="77777777" w:rsidR="007D4F0E" w:rsidRPr="00181EC8" w:rsidRDefault="007D4F0E" w:rsidP="00D9557F">
      <w:pPr>
        <w:pStyle w:val="paragraph0"/>
        <w:keepNext/>
        <w:spacing w:before="0" w:after="0"/>
        <w:rPr>
          <w:sz w:val="22"/>
          <w:szCs w:val="22"/>
        </w:rPr>
      </w:pPr>
      <w:r w:rsidRPr="00181EC8">
        <w:rPr>
          <w:sz w:val="22"/>
          <w:szCs w:val="22"/>
        </w:rPr>
        <w:t xml:space="preserve">Razredčeno raztopino je treba uporabiti takoj </w:t>
      </w:r>
      <w:r w:rsidR="00C0514D">
        <w:rPr>
          <w:sz w:val="22"/>
          <w:szCs w:val="22"/>
        </w:rPr>
        <w:t>oziroma</w:t>
      </w:r>
      <w:r w:rsidRPr="00181EC8">
        <w:rPr>
          <w:sz w:val="22"/>
          <w:szCs w:val="22"/>
        </w:rPr>
        <w:t xml:space="preserve"> hraniti pri sobni temperaturi (20</w:t>
      </w:r>
      <w:r w:rsidR="00B00099" w:rsidRPr="00181EC8">
        <w:rPr>
          <w:sz w:val="22"/>
          <w:szCs w:val="22"/>
        </w:rPr>
        <w:t xml:space="preserve"> </w:t>
      </w:r>
      <w:r w:rsidR="00B00099" w:rsidRPr="00181EC8">
        <w:rPr>
          <w:color w:val="auto"/>
          <w:sz w:val="22"/>
          <w:szCs w:val="22"/>
        </w:rPr>
        <w:t>°C</w:t>
      </w:r>
      <w:r w:rsidR="00714DD0" w:rsidRPr="00181EC8">
        <w:rPr>
          <w:sz w:val="22"/>
          <w:szCs w:val="22"/>
        </w:rPr>
        <w:t xml:space="preserve"> </w:t>
      </w:r>
      <w:r w:rsidR="00B32753" w:rsidRPr="00181EC8">
        <w:rPr>
          <w:sz w:val="22"/>
          <w:szCs w:val="22"/>
        </w:rPr>
        <w:t>-</w:t>
      </w:r>
      <w:r w:rsidR="00714DD0" w:rsidRPr="00181EC8">
        <w:rPr>
          <w:sz w:val="22"/>
          <w:szCs w:val="22"/>
        </w:rPr>
        <w:t xml:space="preserve"> </w:t>
      </w:r>
      <w:r w:rsidRPr="00181EC8">
        <w:rPr>
          <w:sz w:val="22"/>
          <w:szCs w:val="22"/>
        </w:rPr>
        <w:t>25 °C) ali v hladilniku (</w:t>
      </w:r>
      <w:r w:rsidRPr="00181EC8">
        <w:rPr>
          <w:color w:val="auto"/>
          <w:sz w:val="22"/>
          <w:szCs w:val="22"/>
        </w:rPr>
        <w:t>2</w:t>
      </w:r>
      <w:r w:rsidR="00714DD0" w:rsidRPr="00181EC8">
        <w:rPr>
          <w:color w:val="auto"/>
          <w:sz w:val="22"/>
          <w:szCs w:val="22"/>
        </w:rPr>
        <w:t xml:space="preserve"> °C </w:t>
      </w:r>
      <w:r w:rsidR="00B32753" w:rsidRPr="00181EC8">
        <w:rPr>
          <w:sz w:val="22"/>
          <w:szCs w:val="22"/>
        </w:rPr>
        <w:t>-</w:t>
      </w:r>
      <w:r w:rsidR="00714DD0" w:rsidRPr="00181EC8">
        <w:rPr>
          <w:sz w:val="22"/>
          <w:szCs w:val="22"/>
        </w:rPr>
        <w:t xml:space="preserve"> </w:t>
      </w:r>
      <w:r w:rsidRPr="00181EC8">
        <w:rPr>
          <w:color w:val="auto"/>
          <w:sz w:val="22"/>
          <w:szCs w:val="22"/>
        </w:rPr>
        <w:t>8 </w:t>
      </w:r>
      <w:r w:rsidRPr="00181EC8">
        <w:rPr>
          <w:sz w:val="22"/>
          <w:szCs w:val="22"/>
        </w:rPr>
        <w:t>°C)</w:t>
      </w:r>
      <w:r w:rsidRPr="00181EC8">
        <w:rPr>
          <w:color w:val="auto"/>
          <w:sz w:val="22"/>
          <w:szCs w:val="22"/>
        </w:rPr>
        <w:t xml:space="preserve">. </w:t>
      </w:r>
      <w:r w:rsidR="005D2A22" w:rsidRPr="00181EC8">
        <w:rPr>
          <w:color w:val="auto"/>
          <w:sz w:val="22"/>
          <w:szCs w:val="22"/>
        </w:rPr>
        <w:t xml:space="preserve">Najdaljši čas od rekonstitucije do </w:t>
      </w:r>
      <w:r w:rsidR="00CF0FC2">
        <w:rPr>
          <w:color w:val="auto"/>
          <w:sz w:val="22"/>
          <w:szCs w:val="22"/>
        </w:rPr>
        <w:t xml:space="preserve">konca </w:t>
      </w:r>
      <w:r w:rsidR="005D2A22" w:rsidRPr="00181EC8">
        <w:rPr>
          <w:color w:val="auto"/>
          <w:sz w:val="22"/>
          <w:szCs w:val="22"/>
        </w:rPr>
        <w:t xml:space="preserve">uporabe mora biti </w:t>
      </w:r>
      <w:r w:rsidR="005D2A22" w:rsidRPr="00181EC8">
        <w:rPr>
          <w:sz w:val="22"/>
          <w:szCs w:val="22"/>
        </w:rPr>
        <w:t>≤ 8 ur, čas med rekonstitucijo in redčenjem</w:t>
      </w:r>
      <w:r w:rsidR="005D2A22" w:rsidRPr="00181EC8">
        <w:rPr>
          <w:color w:val="auto"/>
          <w:sz w:val="22"/>
          <w:szCs w:val="22"/>
        </w:rPr>
        <w:t xml:space="preserve"> pa </w:t>
      </w:r>
      <w:r w:rsidR="005D2A22" w:rsidRPr="00181EC8">
        <w:rPr>
          <w:sz w:val="22"/>
          <w:szCs w:val="22"/>
        </w:rPr>
        <w:t>≤ 4 ure.</w:t>
      </w:r>
      <w:r w:rsidR="005D2A22" w:rsidRPr="00181EC8">
        <w:rPr>
          <w:color w:val="auto"/>
          <w:sz w:val="22"/>
          <w:szCs w:val="22"/>
        </w:rPr>
        <w:t xml:space="preserve"> </w:t>
      </w:r>
      <w:r w:rsidRPr="00181EC8">
        <w:rPr>
          <w:color w:val="auto"/>
          <w:sz w:val="22"/>
          <w:szCs w:val="22"/>
        </w:rPr>
        <w:t xml:space="preserve">Zaščitite pred svetlobo in ne zamrzujte. </w:t>
      </w:r>
    </w:p>
    <w:p w14:paraId="360AF61A" w14:textId="77777777" w:rsidR="00812D16" w:rsidRPr="00181EC8" w:rsidRDefault="00812D16" w:rsidP="00FE5179">
      <w:pPr>
        <w:spacing w:line="240" w:lineRule="auto"/>
        <w:rPr>
          <w:szCs w:val="22"/>
        </w:rPr>
      </w:pPr>
    </w:p>
    <w:p w14:paraId="5D901989" w14:textId="77777777" w:rsidR="001F3374" w:rsidRPr="00181EC8" w:rsidRDefault="00812D16" w:rsidP="00D9557F">
      <w:pPr>
        <w:keepNext/>
        <w:spacing w:line="240" w:lineRule="auto"/>
        <w:ind w:left="567" w:hanging="567"/>
        <w:outlineLvl w:val="0"/>
        <w:rPr>
          <w:b/>
          <w:szCs w:val="22"/>
        </w:rPr>
      </w:pPr>
      <w:r w:rsidRPr="00181EC8">
        <w:rPr>
          <w:b/>
        </w:rPr>
        <w:t>6.4</w:t>
      </w:r>
      <w:r w:rsidRPr="00181EC8">
        <w:tab/>
      </w:r>
      <w:r w:rsidRPr="00181EC8">
        <w:rPr>
          <w:b/>
        </w:rPr>
        <w:t>Posebna navodila za shranjevanje</w:t>
      </w:r>
    </w:p>
    <w:p w14:paraId="7C3091A8" w14:textId="77777777" w:rsidR="00FE5179" w:rsidRPr="00181EC8" w:rsidRDefault="00FE5179" w:rsidP="00D9557F">
      <w:pPr>
        <w:keepNext/>
        <w:spacing w:line="240" w:lineRule="auto"/>
        <w:rPr>
          <w:szCs w:val="22"/>
          <w:u w:val="single"/>
        </w:rPr>
      </w:pPr>
    </w:p>
    <w:p w14:paraId="6E50C1A8" w14:textId="77777777" w:rsidR="00301977" w:rsidRPr="00181EC8" w:rsidRDefault="00301977" w:rsidP="00D9557F">
      <w:pPr>
        <w:pStyle w:val="paragraph0"/>
        <w:keepNext/>
        <w:spacing w:before="0" w:after="0"/>
        <w:rPr>
          <w:sz w:val="22"/>
          <w:szCs w:val="22"/>
        </w:rPr>
      </w:pPr>
      <w:r w:rsidRPr="00181EC8">
        <w:rPr>
          <w:sz w:val="22"/>
          <w:szCs w:val="22"/>
        </w:rPr>
        <w:t>Shranjujte v hladilniku (2</w:t>
      </w:r>
      <w:r w:rsidR="00714DD0" w:rsidRPr="00181EC8">
        <w:rPr>
          <w:sz w:val="22"/>
          <w:szCs w:val="22"/>
        </w:rPr>
        <w:t xml:space="preserve"> °C </w:t>
      </w:r>
      <w:r w:rsidR="00B32753" w:rsidRPr="00181EC8">
        <w:rPr>
          <w:sz w:val="22"/>
          <w:szCs w:val="22"/>
        </w:rPr>
        <w:t>-</w:t>
      </w:r>
      <w:r w:rsidR="00714DD0" w:rsidRPr="00181EC8">
        <w:rPr>
          <w:sz w:val="22"/>
          <w:szCs w:val="22"/>
        </w:rPr>
        <w:t xml:space="preserve"> </w:t>
      </w:r>
      <w:r w:rsidRPr="00181EC8">
        <w:rPr>
          <w:sz w:val="22"/>
          <w:szCs w:val="22"/>
        </w:rPr>
        <w:t xml:space="preserve">8 °C). </w:t>
      </w:r>
    </w:p>
    <w:p w14:paraId="2B222BF7" w14:textId="77777777" w:rsidR="00301977" w:rsidRPr="00181EC8" w:rsidRDefault="00301977" w:rsidP="00FE5179">
      <w:pPr>
        <w:pStyle w:val="paragraph0"/>
        <w:spacing w:before="0" w:after="0"/>
        <w:rPr>
          <w:sz w:val="22"/>
          <w:szCs w:val="22"/>
        </w:rPr>
      </w:pPr>
      <w:r w:rsidRPr="00181EC8">
        <w:rPr>
          <w:sz w:val="22"/>
          <w:szCs w:val="22"/>
        </w:rPr>
        <w:t xml:space="preserve">Ne zamrzujte. </w:t>
      </w:r>
    </w:p>
    <w:p w14:paraId="58FD65CA" w14:textId="77777777" w:rsidR="00301977" w:rsidRPr="00181EC8" w:rsidRDefault="00301977" w:rsidP="00FE5179">
      <w:pPr>
        <w:pStyle w:val="paragraph0"/>
        <w:spacing w:before="0" w:after="0"/>
        <w:rPr>
          <w:sz w:val="22"/>
          <w:szCs w:val="22"/>
        </w:rPr>
      </w:pPr>
      <w:r w:rsidRPr="00181EC8">
        <w:rPr>
          <w:sz w:val="22"/>
          <w:szCs w:val="22"/>
        </w:rPr>
        <w:t xml:space="preserve">Shranjujte v originalni </w:t>
      </w:r>
      <w:r w:rsidR="00EA2540" w:rsidRPr="00181EC8">
        <w:rPr>
          <w:sz w:val="22"/>
          <w:szCs w:val="22"/>
        </w:rPr>
        <w:t>škatli</w:t>
      </w:r>
      <w:r w:rsidRPr="00181EC8">
        <w:rPr>
          <w:sz w:val="22"/>
          <w:szCs w:val="22"/>
        </w:rPr>
        <w:t xml:space="preserve"> za zagotovitev zaščite pred svetlobo.</w:t>
      </w:r>
    </w:p>
    <w:p w14:paraId="0C36E608" w14:textId="77777777" w:rsidR="00E72394" w:rsidRPr="00181EC8" w:rsidRDefault="00E72394" w:rsidP="00FE5179">
      <w:pPr>
        <w:pStyle w:val="Paragraph"/>
        <w:spacing w:after="0"/>
        <w:rPr>
          <w:sz w:val="22"/>
          <w:szCs w:val="22"/>
        </w:rPr>
      </w:pPr>
    </w:p>
    <w:p w14:paraId="312366BF" w14:textId="77777777" w:rsidR="00301977" w:rsidRPr="00181EC8" w:rsidRDefault="00301977" w:rsidP="00FE5179">
      <w:pPr>
        <w:pStyle w:val="Paragraph"/>
        <w:spacing w:after="0"/>
        <w:rPr>
          <w:rFonts w:eastAsia="TimesNewRoman"/>
          <w:sz w:val="22"/>
          <w:szCs w:val="22"/>
        </w:rPr>
      </w:pPr>
      <w:r w:rsidRPr="00181EC8">
        <w:rPr>
          <w:sz w:val="22"/>
          <w:szCs w:val="22"/>
        </w:rPr>
        <w:t>Za pogoje shranjevanja po rekonstituciji in redčenj</w:t>
      </w:r>
      <w:r w:rsidR="005D2A22" w:rsidRPr="00181EC8">
        <w:rPr>
          <w:sz w:val="22"/>
          <w:szCs w:val="22"/>
        </w:rPr>
        <w:t>u</w:t>
      </w:r>
      <w:r w:rsidR="00B00099" w:rsidRPr="00181EC8">
        <w:rPr>
          <w:sz w:val="22"/>
          <w:szCs w:val="22"/>
        </w:rPr>
        <w:t xml:space="preserve"> zdravila</w:t>
      </w:r>
      <w:r w:rsidRPr="00181EC8">
        <w:rPr>
          <w:sz w:val="22"/>
          <w:szCs w:val="22"/>
        </w:rPr>
        <w:t xml:space="preserve"> glejte poglavje 6.3.</w:t>
      </w:r>
    </w:p>
    <w:p w14:paraId="36297CD0" w14:textId="77777777" w:rsidR="00812D16" w:rsidRPr="00181EC8" w:rsidRDefault="00812D16" w:rsidP="00FE5179">
      <w:pPr>
        <w:spacing w:line="240" w:lineRule="auto"/>
        <w:rPr>
          <w:szCs w:val="22"/>
        </w:rPr>
      </w:pPr>
    </w:p>
    <w:p w14:paraId="70A5FFB7" w14:textId="77777777" w:rsidR="00812D16" w:rsidRPr="00181EC8" w:rsidRDefault="00F9016F" w:rsidP="00FE5179">
      <w:pPr>
        <w:spacing w:line="240" w:lineRule="auto"/>
        <w:ind w:left="567" w:hanging="567"/>
        <w:outlineLvl w:val="0"/>
        <w:rPr>
          <w:b/>
          <w:szCs w:val="22"/>
        </w:rPr>
      </w:pPr>
      <w:r w:rsidRPr="00181EC8">
        <w:rPr>
          <w:b/>
        </w:rPr>
        <w:t>6.5</w:t>
      </w:r>
      <w:r w:rsidRPr="00181EC8">
        <w:tab/>
      </w:r>
      <w:r w:rsidRPr="00181EC8">
        <w:rPr>
          <w:b/>
        </w:rPr>
        <w:t xml:space="preserve">Vrsta ovojnine in vsebina </w:t>
      </w:r>
    </w:p>
    <w:p w14:paraId="2B500C9D" w14:textId="77777777" w:rsidR="00FE5179" w:rsidRPr="00181EC8" w:rsidRDefault="00FE5179" w:rsidP="00FE5179">
      <w:pPr>
        <w:pStyle w:val="Paragraph"/>
        <w:spacing w:after="0"/>
        <w:rPr>
          <w:sz w:val="22"/>
          <w:szCs w:val="22"/>
        </w:rPr>
      </w:pPr>
    </w:p>
    <w:p w14:paraId="3900A3B3" w14:textId="77777777" w:rsidR="005D2A22" w:rsidRPr="00181EC8" w:rsidRDefault="005D2A22" w:rsidP="00FE5179">
      <w:pPr>
        <w:pStyle w:val="Paragraph"/>
        <w:spacing w:after="0"/>
        <w:rPr>
          <w:sz w:val="22"/>
        </w:rPr>
      </w:pPr>
      <w:r w:rsidRPr="00181EC8">
        <w:rPr>
          <w:sz w:val="22"/>
        </w:rPr>
        <w:t>Viala iz rjavega stekla tipa I z zamaškom iz klorobutilne gume in objemno zaporko s snemljivim pokrovčkom</w:t>
      </w:r>
      <w:r w:rsidR="00CA4294" w:rsidRPr="00181EC8">
        <w:rPr>
          <w:sz w:val="22"/>
        </w:rPr>
        <w:t>, ki</w:t>
      </w:r>
      <w:r w:rsidRPr="00181EC8">
        <w:rPr>
          <w:sz w:val="22"/>
        </w:rPr>
        <w:t xml:space="preserve"> vsebuje 1 mg praška.</w:t>
      </w:r>
    </w:p>
    <w:p w14:paraId="6894DA80" w14:textId="77777777" w:rsidR="005D2A22" w:rsidRPr="00181EC8" w:rsidRDefault="005D2A22" w:rsidP="00FE5179">
      <w:pPr>
        <w:pStyle w:val="Paragraph"/>
        <w:spacing w:after="0"/>
        <w:rPr>
          <w:sz w:val="22"/>
        </w:rPr>
      </w:pPr>
    </w:p>
    <w:p w14:paraId="318F3D7D" w14:textId="77777777" w:rsidR="00301977" w:rsidRPr="00181EC8" w:rsidRDefault="00301977" w:rsidP="00FE5179">
      <w:pPr>
        <w:pStyle w:val="Paragraph"/>
        <w:spacing w:after="0"/>
        <w:rPr>
          <w:sz w:val="22"/>
          <w:szCs w:val="22"/>
        </w:rPr>
      </w:pPr>
      <w:r w:rsidRPr="00181EC8">
        <w:rPr>
          <w:sz w:val="22"/>
        </w:rPr>
        <w:t>Ena škatla vsebuje 1 vialo.</w:t>
      </w:r>
    </w:p>
    <w:p w14:paraId="5F36A7D8" w14:textId="77777777" w:rsidR="007A7397" w:rsidRPr="00181EC8" w:rsidRDefault="007A7397" w:rsidP="00FE5179">
      <w:pPr>
        <w:pStyle w:val="Paragraph"/>
        <w:spacing w:after="0"/>
        <w:rPr>
          <w:sz w:val="22"/>
          <w:szCs w:val="22"/>
        </w:rPr>
      </w:pPr>
    </w:p>
    <w:p w14:paraId="4ED1F597" w14:textId="5F77568A" w:rsidR="00812D16" w:rsidRPr="00181EC8" w:rsidRDefault="00812D16" w:rsidP="00FE5179">
      <w:pPr>
        <w:spacing w:line="240" w:lineRule="auto"/>
        <w:ind w:left="567" w:hanging="567"/>
        <w:outlineLvl w:val="0"/>
        <w:rPr>
          <w:b/>
        </w:rPr>
      </w:pPr>
      <w:bookmarkStart w:id="1" w:name="OLE_LINK1"/>
      <w:r w:rsidRPr="00181EC8">
        <w:rPr>
          <w:b/>
        </w:rPr>
        <w:t>6.6</w:t>
      </w:r>
      <w:r w:rsidRPr="00181EC8">
        <w:tab/>
      </w:r>
      <w:r w:rsidRPr="00181EC8">
        <w:rPr>
          <w:b/>
        </w:rPr>
        <w:t xml:space="preserve">Posebni varnostni ukrepi za odstranjevanje in </w:t>
      </w:r>
      <w:r w:rsidR="00E643D0">
        <w:rPr>
          <w:b/>
        </w:rPr>
        <w:t>rokovanje</w:t>
      </w:r>
      <w:r w:rsidRPr="00181EC8">
        <w:rPr>
          <w:b/>
        </w:rPr>
        <w:t xml:space="preserve"> z zdravilom</w:t>
      </w:r>
    </w:p>
    <w:p w14:paraId="67C77FD0" w14:textId="77777777" w:rsidR="00812D16" w:rsidRPr="00181EC8" w:rsidRDefault="00812D16" w:rsidP="00FE5179">
      <w:pPr>
        <w:spacing w:line="240" w:lineRule="auto"/>
        <w:rPr>
          <w:szCs w:val="22"/>
        </w:rPr>
      </w:pPr>
    </w:p>
    <w:bookmarkEnd w:id="1"/>
    <w:p w14:paraId="6B7F4638" w14:textId="77777777" w:rsidR="00301977" w:rsidRPr="00181EC8" w:rsidRDefault="00301977" w:rsidP="00FE5179">
      <w:pPr>
        <w:spacing w:line="240" w:lineRule="auto"/>
        <w:rPr>
          <w:iCs/>
          <w:szCs w:val="22"/>
          <w:u w:val="single"/>
        </w:rPr>
      </w:pPr>
      <w:r w:rsidRPr="00181EC8">
        <w:rPr>
          <w:u w:val="single"/>
        </w:rPr>
        <w:t>Navodila za rekonstitucijo, redčenje in uporabo</w:t>
      </w:r>
    </w:p>
    <w:p w14:paraId="0CB5D59F" w14:textId="77777777" w:rsidR="007A7397" w:rsidRPr="00181EC8" w:rsidRDefault="007A7397" w:rsidP="00FE5179">
      <w:pPr>
        <w:pStyle w:val="paragraph0"/>
        <w:spacing w:before="0" w:after="0"/>
        <w:rPr>
          <w:color w:val="auto"/>
          <w:sz w:val="22"/>
          <w:szCs w:val="22"/>
        </w:rPr>
      </w:pPr>
    </w:p>
    <w:p w14:paraId="36D0F13B" w14:textId="77777777" w:rsidR="00301977" w:rsidRPr="00181EC8" w:rsidRDefault="00301977" w:rsidP="00D9557F">
      <w:pPr>
        <w:pStyle w:val="RefText"/>
        <w:numPr>
          <w:ilvl w:val="0"/>
          <w:numId w:val="0"/>
        </w:numPr>
        <w:spacing w:after="0"/>
        <w:rPr>
          <w:sz w:val="22"/>
        </w:rPr>
      </w:pPr>
      <w:r w:rsidRPr="00181EC8">
        <w:rPr>
          <w:sz w:val="22"/>
        </w:rPr>
        <w:t xml:space="preserve">Za postopke rekonstitucije in redčenja uporabite ustrezno aseptično tehniko. Inotuzumab ozogamicin </w:t>
      </w:r>
      <w:r w:rsidR="00772863" w:rsidRPr="00181EC8">
        <w:rPr>
          <w:sz w:val="22"/>
        </w:rPr>
        <w:t xml:space="preserve">(ki ima gostoto </w:t>
      </w:r>
      <w:r w:rsidR="00772863" w:rsidRPr="00181EC8">
        <w:rPr>
          <w:sz w:val="22"/>
          <w:szCs w:val="22"/>
        </w:rPr>
        <w:t>1,02 g/ml pri 20 °C</w:t>
      </w:r>
      <w:r w:rsidR="00772863" w:rsidRPr="00181EC8">
        <w:rPr>
          <w:sz w:val="22"/>
        </w:rPr>
        <w:t xml:space="preserve">) </w:t>
      </w:r>
      <w:r w:rsidRPr="00181EC8">
        <w:rPr>
          <w:sz w:val="22"/>
        </w:rPr>
        <w:t>je občutljiv na svetlobo in ga je treba med rekonstitucijo, redčenjem in uporabo zaščititi pred ultravijolično svetlobo.</w:t>
      </w:r>
    </w:p>
    <w:p w14:paraId="08C32E51" w14:textId="77777777" w:rsidR="005D2A22" w:rsidRPr="00181EC8" w:rsidRDefault="005D2A22" w:rsidP="00D9557F">
      <w:pPr>
        <w:pStyle w:val="RefText"/>
        <w:numPr>
          <w:ilvl w:val="0"/>
          <w:numId w:val="0"/>
        </w:numPr>
        <w:spacing w:after="0"/>
        <w:rPr>
          <w:sz w:val="22"/>
        </w:rPr>
      </w:pPr>
    </w:p>
    <w:p w14:paraId="42D490A6" w14:textId="77777777" w:rsidR="005D2A22" w:rsidRPr="00181EC8" w:rsidRDefault="005D2A22" w:rsidP="00D9557F">
      <w:pPr>
        <w:pStyle w:val="RefText"/>
        <w:numPr>
          <w:ilvl w:val="0"/>
          <w:numId w:val="0"/>
        </w:numPr>
        <w:spacing w:after="0"/>
        <w:rPr>
          <w:sz w:val="22"/>
          <w:szCs w:val="22"/>
        </w:rPr>
      </w:pPr>
      <w:r w:rsidRPr="00181EC8">
        <w:rPr>
          <w:sz w:val="22"/>
        </w:rPr>
        <w:t xml:space="preserve">Najdaljši čas od rekonstitucije do </w:t>
      </w:r>
      <w:r w:rsidR="00CF0FC2">
        <w:rPr>
          <w:sz w:val="22"/>
        </w:rPr>
        <w:t xml:space="preserve">konca </w:t>
      </w:r>
      <w:r w:rsidRPr="00181EC8">
        <w:rPr>
          <w:sz w:val="22"/>
        </w:rPr>
        <w:t xml:space="preserve">uporabe mora biti </w:t>
      </w:r>
      <w:r w:rsidRPr="00181EC8">
        <w:rPr>
          <w:sz w:val="22"/>
          <w:szCs w:val="22"/>
        </w:rPr>
        <w:t>≤ 8 ur, čas med rekonstitucijo in redčenjem</w:t>
      </w:r>
      <w:r w:rsidRPr="00181EC8">
        <w:rPr>
          <w:sz w:val="22"/>
        </w:rPr>
        <w:t xml:space="preserve"> pa </w:t>
      </w:r>
      <w:r w:rsidRPr="00181EC8">
        <w:rPr>
          <w:sz w:val="22"/>
          <w:szCs w:val="22"/>
        </w:rPr>
        <w:t>≤</w:t>
      </w:r>
      <w:r w:rsidR="00DE64E7" w:rsidRPr="00181EC8">
        <w:rPr>
          <w:sz w:val="22"/>
          <w:szCs w:val="22"/>
        </w:rPr>
        <w:t> </w:t>
      </w:r>
      <w:r w:rsidRPr="00181EC8">
        <w:rPr>
          <w:sz w:val="22"/>
          <w:szCs w:val="22"/>
        </w:rPr>
        <w:t>4</w:t>
      </w:r>
      <w:r w:rsidR="00DE64E7" w:rsidRPr="00181EC8">
        <w:rPr>
          <w:sz w:val="22"/>
          <w:szCs w:val="22"/>
        </w:rPr>
        <w:t> </w:t>
      </w:r>
      <w:r w:rsidRPr="00181EC8">
        <w:rPr>
          <w:sz w:val="22"/>
          <w:szCs w:val="22"/>
        </w:rPr>
        <w:t>ure.</w:t>
      </w:r>
    </w:p>
    <w:p w14:paraId="6FBE051F" w14:textId="77777777" w:rsidR="001C603E" w:rsidRPr="00181EC8" w:rsidRDefault="001C603E" w:rsidP="00D9557F">
      <w:pPr>
        <w:pStyle w:val="RefText"/>
        <w:numPr>
          <w:ilvl w:val="0"/>
          <w:numId w:val="0"/>
        </w:numPr>
        <w:spacing w:after="0"/>
        <w:rPr>
          <w:sz w:val="22"/>
          <w:szCs w:val="22"/>
        </w:rPr>
      </w:pPr>
    </w:p>
    <w:p w14:paraId="67D767C7" w14:textId="77777777" w:rsidR="00301977" w:rsidRPr="00181EC8" w:rsidRDefault="00301977" w:rsidP="00FE5179">
      <w:pPr>
        <w:pStyle w:val="paragraph0"/>
        <w:spacing w:before="0" w:after="0"/>
        <w:rPr>
          <w:i/>
          <w:color w:val="auto"/>
          <w:sz w:val="22"/>
          <w:szCs w:val="22"/>
        </w:rPr>
      </w:pPr>
      <w:r w:rsidRPr="00181EC8">
        <w:rPr>
          <w:i/>
          <w:color w:val="auto"/>
          <w:sz w:val="22"/>
        </w:rPr>
        <w:t xml:space="preserve">Rekonstitucija </w:t>
      </w:r>
    </w:p>
    <w:p w14:paraId="4DB51E53" w14:textId="77777777" w:rsidR="00C349F8" w:rsidRPr="00181EC8" w:rsidRDefault="00C349F8" w:rsidP="009862FB">
      <w:pPr>
        <w:pStyle w:val="paragraph0"/>
        <w:spacing w:before="0" w:after="0"/>
        <w:rPr>
          <w:i/>
          <w:color w:val="auto"/>
          <w:sz w:val="22"/>
          <w:szCs w:val="22"/>
        </w:rPr>
      </w:pPr>
    </w:p>
    <w:p w14:paraId="3859389C" w14:textId="77777777" w:rsidR="00301977" w:rsidRPr="00181EC8" w:rsidRDefault="00301977" w:rsidP="00E72394">
      <w:pPr>
        <w:pStyle w:val="paragraph0"/>
        <w:numPr>
          <w:ilvl w:val="0"/>
          <w:numId w:val="3"/>
        </w:numPr>
        <w:spacing w:before="0" w:after="0"/>
        <w:ind w:left="567" w:hanging="283"/>
        <w:rPr>
          <w:color w:val="auto"/>
          <w:sz w:val="22"/>
          <w:szCs w:val="22"/>
        </w:rPr>
      </w:pPr>
      <w:r w:rsidRPr="00181EC8">
        <w:rPr>
          <w:sz w:val="22"/>
          <w:szCs w:val="22"/>
        </w:rPr>
        <w:t xml:space="preserve">Izračunajte odmerek (mg) in število vial zdravila </w:t>
      </w:r>
      <w:r w:rsidR="000B3FB8" w:rsidRPr="00181EC8">
        <w:rPr>
          <w:sz w:val="22"/>
          <w:szCs w:val="22"/>
        </w:rPr>
        <w:t>BESPONSA</w:t>
      </w:r>
      <w:r w:rsidRPr="00181EC8">
        <w:rPr>
          <w:sz w:val="22"/>
          <w:szCs w:val="22"/>
        </w:rPr>
        <w:t>, ki jih potrebujete.</w:t>
      </w:r>
      <w:r w:rsidRPr="00181EC8">
        <w:rPr>
          <w:color w:val="auto"/>
          <w:sz w:val="22"/>
          <w:szCs w:val="22"/>
        </w:rPr>
        <w:t xml:space="preserve"> </w:t>
      </w:r>
    </w:p>
    <w:p w14:paraId="51DD8612" w14:textId="77777777" w:rsidR="00301977" w:rsidRPr="00181EC8" w:rsidRDefault="00301977" w:rsidP="00E72394">
      <w:pPr>
        <w:pStyle w:val="paragraph0"/>
        <w:numPr>
          <w:ilvl w:val="0"/>
          <w:numId w:val="3"/>
        </w:numPr>
        <w:spacing w:before="0" w:after="0"/>
        <w:ind w:left="567" w:hanging="283"/>
        <w:rPr>
          <w:color w:val="auto"/>
          <w:sz w:val="22"/>
          <w:szCs w:val="22"/>
        </w:rPr>
      </w:pPr>
      <w:r w:rsidRPr="00181EC8">
        <w:rPr>
          <w:sz w:val="22"/>
          <w:szCs w:val="22"/>
        </w:rPr>
        <w:t xml:space="preserve">Eno 1 mg vialo rekonstituirajte s 4 ml vode za injekcije, da dobite raztopino zdravila </w:t>
      </w:r>
      <w:r w:rsidR="000B3FB8" w:rsidRPr="00181EC8">
        <w:rPr>
          <w:sz w:val="22"/>
          <w:szCs w:val="22"/>
        </w:rPr>
        <w:t>BESPONSA</w:t>
      </w:r>
      <w:r w:rsidRPr="00181EC8">
        <w:rPr>
          <w:sz w:val="22"/>
          <w:szCs w:val="22"/>
        </w:rPr>
        <w:t xml:space="preserve"> 0,25 mg/ml za enkratno uporabo.</w:t>
      </w:r>
      <w:r w:rsidRPr="00181EC8">
        <w:rPr>
          <w:color w:val="auto"/>
          <w:sz w:val="22"/>
          <w:szCs w:val="22"/>
        </w:rPr>
        <w:t xml:space="preserve"> </w:t>
      </w:r>
    </w:p>
    <w:p w14:paraId="3A6D52BB" w14:textId="77777777" w:rsidR="00301977" w:rsidRPr="00181EC8" w:rsidRDefault="00751B81" w:rsidP="00E72394">
      <w:pPr>
        <w:pStyle w:val="paragraph0"/>
        <w:numPr>
          <w:ilvl w:val="0"/>
          <w:numId w:val="3"/>
        </w:numPr>
        <w:spacing w:before="0" w:after="0"/>
        <w:ind w:left="567" w:hanging="283"/>
        <w:rPr>
          <w:color w:val="auto"/>
          <w:sz w:val="22"/>
          <w:szCs w:val="22"/>
        </w:rPr>
      </w:pPr>
      <w:r w:rsidRPr="00181EC8">
        <w:rPr>
          <w:color w:val="auto"/>
          <w:sz w:val="22"/>
          <w:szCs w:val="22"/>
        </w:rPr>
        <w:t>Vialo narahlo sučite</w:t>
      </w:r>
      <w:r w:rsidR="00301977" w:rsidRPr="00181EC8">
        <w:rPr>
          <w:color w:val="auto"/>
          <w:sz w:val="22"/>
          <w:szCs w:val="22"/>
        </w:rPr>
        <w:t xml:space="preserve">, da pospešite raztapljanje. Ne stresajte. </w:t>
      </w:r>
    </w:p>
    <w:p w14:paraId="0F0BA2E2" w14:textId="77777777" w:rsidR="00301977" w:rsidRPr="00181EC8" w:rsidRDefault="00301977" w:rsidP="00E72394">
      <w:pPr>
        <w:pStyle w:val="paragraph0"/>
        <w:numPr>
          <w:ilvl w:val="0"/>
          <w:numId w:val="3"/>
        </w:numPr>
        <w:spacing w:before="0" w:after="0"/>
        <w:ind w:left="567" w:hanging="283"/>
        <w:rPr>
          <w:color w:val="auto"/>
          <w:sz w:val="22"/>
          <w:szCs w:val="22"/>
        </w:rPr>
      </w:pPr>
      <w:r w:rsidRPr="00181EC8">
        <w:rPr>
          <w:color w:val="auto"/>
          <w:sz w:val="22"/>
          <w:szCs w:val="22"/>
        </w:rPr>
        <w:t xml:space="preserve">Rekonstituirano raztopino preglejte glede prisotnosti </w:t>
      </w:r>
      <w:r w:rsidR="00751B81" w:rsidRPr="00181EC8">
        <w:rPr>
          <w:color w:val="auto"/>
          <w:sz w:val="22"/>
          <w:szCs w:val="22"/>
        </w:rPr>
        <w:t>vidnih</w:t>
      </w:r>
      <w:r w:rsidRPr="00181EC8">
        <w:rPr>
          <w:color w:val="auto"/>
          <w:sz w:val="22"/>
          <w:szCs w:val="22"/>
        </w:rPr>
        <w:t xml:space="preserve"> delcev </w:t>
      </w:r>
      <w:r w:rsidR="008866EF" w:rsidRPr="00181EC8">
        <w:rPr>
          <w:color w:val="auto"/>
          <w:sz w:val="22"/>
          <w:szCs w:val="22"/>
        </w:rPr>
        <w:t xml:space="preserve">in </w:t>
      </w:r>
      <w:r w:rsidR="00223022" w:rsidRPr="00181EC8">
        <w:rPr>
          <w:color w:val="auto"/>
          <w:sz w:val="22"/>
          <w:szCs w:val="22"/>
        </w:rPr>
        <w:t>obarvanosti</w:t>
      </w:r>
      <w:r w:rsidRPr="00181EC8">
        <w:rPr>
          <w:color w:val="auto"/>
          <w:sz w:val="22"/>
          <w:szCs w:val="22"/>
        </w:rPr>
        <w:t xml:space="preserve">. </w:t>
      </w:r>
      <w:r w:rsidRPr="00181EC8">
        <w:rPr>
          <w:sz w:val="22"/>
          <w:szCs w:val="22"/>
        </w:rPr>
        <w:t xml:space="preserve">Rekonstituirana raztopina mora biti bistra do rahlo motna, brezbarvna in praktično brez vidnih </w:t>
      </w:r>
      <w:r w:rsidRPr="00181EC8">
        <w:rPr>
          <w:color w:val="auto"/>
          <w:sz w:val="22"/>
          <w:szCs w:val="22"/>
        </w:rPr>
        <w:t xml:space="preserve">tujih delcev. </w:t>
      </w:r>
      <w:r w:rsidR="005D2A22" w:rsidRPr="00181EC8">
        <w:rPr>
          <w:color w:val="auto"/>
          <w:sz w:val="22"/>
          <w:szCs w:val="22"/>
        </w:rPr>
        <w:t xml:space="preserve">Če opazite delce ali </w:t>
      </w:r>
      <w:r w:rsidR="00223022" w:rsidRPr="00181EC8">
        <w:rPr>
          <w:color w:val="auto"/>
          <w:sz w:val="22"/>
          <w:szCs w:val="22"/>
        </w:rPr>
        <w:t>obarvanost</w:t>
      </w:r>
      <w:r w:rsidR="005D2A22" w:rsidRPr="00181EC8">
        <w:rPr>
          <w:color w:val="auto"/>
          <w:sz w:val="22"/>
          <w:szCs w:val="22"/>
        </w:rPr>
        <w:t>, je ne uporabite.</w:t>
      </w:r>
    </w:p>
    <w:p w14:paraId="4C746E80" w14:textId="77777777" w:rsidR="00301977" w:rsidRPr="00181EC8" w:rsidRDefault="00301977" w:rsidP="00E72394">
      <w:pPr>
        <w:pStyle w:val="paragraph0"/>
        <w:numPr>
          <w:ilvl w:val="0"/>
          <w:numId w:val="3"/>
        </w:numPr>
        <w:spacing w:before="0" w:after="0"/>
        <w:ind w:left="567" w:hanging="283"/>
        <w:rPr>
          <w:color w:val="auto"/>
          <w:sz w:val="22"/>
          <w:szCs w:val="22"/>
        </w:rPr>
      </w:pPr>
      <w:r w:rsidRPr="00181EC8">
        <w:rPr>
          <w:sz w:val="22"/>
          <w:szCs w:val="22"/>
        </w:rPr>
        <w:t xml:space="preserve">Zdravilo </w:t>
      </w:r>
      <w:r w:rsidR="000B3FB8" w:rsidRPr="00181EC8">
        <w:rPr>
          <w:sz w:val="22"/>
          <w:szCs w:val="22"/>
        </w:rPr>
        <w:t>BESPONSA</w:t>
      </w:r>
      <w:r w:rsidRPr="00181EC8">
        <w:rPr>
          <w:sz w:val="22"/>
          <w:szCs w:val="22"/>
        </w:rPr>
        <w:t xml:space="preserve"> ne vsebuje </w:t>
      </w:r>
      <w:r w:rsidR="00B00099" w:rsidRPr="00181EC8">
        <w:rPr>
          <w:sz w:val="22"/>
          <w:szCs w:val="22"/>
        </w:rPr>
        <w:t xml:space="preserve">bakteriostatičnih </w:t>
      </w:r>
      <w:r w:rsidRPr="00181EC8">
        <w:rPr>
          <w:sz w:val="22"/>
          <w:szCs w:val="22"/>
        </w:rPr>
        <w:t>konzervansov.</w:t>
      </w:r>
      <w:r w:rsidRPr="00181EC8">
        <w:rPr>
          <w:color w:val="auto"/>
          <w:sz w:val="22"/>
          <w:szCs w:val="22"/>
        </w:rPr>
        <w:t xml:space="preserve"> Rekonstituirano raztopino je treba uporabiti takoj. </w:t>
      </w:r>
      <w:r w:rsidRPr="00181EC8">
        <w:rPr>
          <w:sz w:val="22"/>
          <w:szCs w:val="22"/>
        </w:rPr>
        <w:t xml:space="preserve">Če rekonstituirane raztopine ne morete uporabiti takoj, jo lahko hranite v hladilniku </w:t>
      </w:r>
      <w:r w:rsidRPr="00181EC8">
        <w:rPr>
          <w:color w:val="auto"/>
          <w:sz w:val="22"/>
          <w:szCs w:val="22"/>
        </w:rPr>
        <w:t>(2</w:t>
      </w:r>
      <w:r w:rsidR="00B624E4" w:rsidRPr="00181EC8">
        <w:rPr>
          <w:color w:val="auto"/>
          <w:sz w:val="22"/>
          <w:szCs w:val="22"/>
        </w:rPr>
        <w:t xml:space="preserve"> °C </w:t>
      </w:r>
      <w:r w:rsidR="00751B81" w:rsidRPr="00181EC8">
        <w:rPr>
          <w:color w:val="auto"/>
          <w:sz w:val="22"/>
          <w:szCs w:val="22"/>
        </w:rPr>
        <w:t>-</w:t>
      </w:r>
      <w:r w:rsidR="00B624E4" w:rsidRPr="00181EC8">
        <w:rPr>
          <w:sz w:val="22"/>
          <w:szCs w:val="22"/>
        </w:rPr>
        <w:t xml:space="preserve"> </w:t>
      </w:r>
      <w:r w:rsidRPr="00181EC8">
        <w:rPr>
          <w:color w:val="auto"/>
          <w:sz w:val="22"/>
          <w:szCs w:val="22"/>
        </w:rPr>
        <w:t>8 </w:t>
      </w:r>
      <w:r w:rsidRPr="00181EC8">
        <w:rPr>
          <w:sz w:val="22"/>
          <w:szCs w:val="22"/>
        </w:rPr>
        <w:t xml:space="preserve">°C) </w:t>
      </w:r>
      <w:r w:rsidRPr="00181EC8">
        <w:rPr>
          <w:color w:val="auto"/>
          <w:sz w:val="22"/>
          <w:szCs w:val="22"/>
        </w:rPr>
        <w:t>največ 4 ure</w:t>
      </w:r>
      <w:r w:rsidRPr="00181EC8">
        <w:rPr>
          <w:sz w:val="22"/>
          <w:szCs w:val="22"/>
        </w:rPr>
        <w:t>.</w:t>
      </w:r>
      <w:r w:rsidRPr="00181EC8">
        <w:rPr>
          <w:color w:val="auto"/>
          <w:sz w:val="22"/>
          <w:szCs w:val="22"/>
        </w:rPr>
        <w:t xml:space="preserve"> </w:t>
      </w:r>
      <w:r w:rsidRPr="00181EC8">
        <w:rPr>
          <w:sz w:val="22"/>
          <w:szCs w:val="22"/>
        </w:rPr>
        <w:t>Zaščitite pred svetlobo in ne zamrzujte.</w:t>
      </w:r>
      <w:r w:rsidRPr="00181EC8">
        <w:rPr>
          <w:color w:val="auto"/>
          <w:sz w:val="22"/>
          <w:szCs w:val="22"/>
        </w:rPr>
        <w:t xml:space="preserve"> </w:t>
      </w:r>
    </w:p>
    <w:p w14:paraId="29BFF965" w14:textId="77777777" w:rsidR="007A7397" w:rsidRPr="00181EC8" w:rsidRDefault="007A7397" w:rsidP="009862FB">
      <w:pPr>
        <w:pStyle w:val="paragraph0"/>
        <w:spacing w:before="0" w:after="0"/>
        <w:rPr>
          <w:i/>
          <w:color w:val="auto"/>
          <w:sz w:val="22"/>
          <w:szCs w:val="22"/>
        </w:rPr>
      </w:pPr>
    </w:p>
    <w:p w14:paraId="44CF69D0" w14:textId="77777777" w:rsidR="00301977" w:rsidRPr="00181EC8" w:rsidRDefault="00301977" w:rsidP="00B91BF3">
      <w:pPr>
        <w:pStyle w:val="paragraph0"/>
        <w:spacing w:before="0" w:after="0"/>
        <w:rPr>
          <w:i/>
          <w:color w:val="auto"/>
          <w:sz w:val="22"/>
          <w:szCs w:val="22"/>
        </w:rPr>
      </w:pPr>
      <w:r w:rsidRPr="00181EC8">
        <w:rPr>
          <w:i/>
          <w:color w:val="auto"/>
          <w:sz w:val="22"/>
        </w:rPr>
        <w:t xml:space="preserve">Redčenje </w:t>
      </w:r>
    </w:p>
    <w:p w14:paraId="641B2D66" w14:textId="77777777" w:rsidR="00C349F8" w:rsidRPr="00181EC8" w:rsidRDefault="00C349F8" w:rsidP="00B91BF3">
      <w:pPr>
        <w:pStyle w:val="paragraph0"/>
        <w:spacing w:before="0" w:after="0"/>
        <w:rPr>
          <w:i/>
          <w:color w:val="auto"/>
          <w:sz w:val="22"/>
          <w:szCs w:val="22"/>
        </w:rPr>
      </w:pPr>
    </w:p>
    <w:p w14:paraId="01A97DEC" w14:textId="77777777" w:rsidR="00301977" w:rsidRPr="00181EC8" w:rsidRDefault="00301977" w:rsidP="00B91BF3">
      <w:pPr>
        <w:pStyle w:val="paragraph0"/>
        <w:numPr>
          <w:ilvl w:val="0"/>
          <w:numId w:val="4"/>
        </w:numPr>
        <w:spacing w:before="0" w:after="0"/>
        <w:ind w:left="567" w:hanging="283"/>
        <w:rPr>
          <w:color w:val="auto"/>
          <w:sz w:val="22"/>
          <w:szCs w:val="22"/>
        </w:rPr>
      </w:pPr>
      <w:r w:rsidRPr="00181EC8">
        <w:rPr>
          <w:color w:val="auto"/>
          <w:sz w:val="22"/>
          <w:szCs w:val="22"/>
        </w:rPr>
        <w:t xml:space="preserve">Izračunajte </w:t>
      </w:r>
      <w:r w:rsidR="00751B81" w:rsidRPr="00181EC8">
        <w:rPr>
          <w:color w:val="auto"/>
          <w:sz w:val="22"/>
          <w:szCs w:val="22"/>
        </w:rPr>
        <w:t xml:space="preserve">potreben </w:t>
      </w:r>
      <w:r w:rsidRPr="00181EC8">
        <w:rPr>
          <w:color w:val="auto"/>
          <w:sz w:val="22"/>
          <w:szCs w:val="22"/>
        </w:rPr>
        <w:t>volumen rekonstituirane raztopine, da dobite ustrezen odmerek glede na bolnikovo telesno površino. Z brizgo izvlecite to količino iz vial(e). Zaščitite pred svetlobo. Neuporabljeno rekonstituirano raztopino, ki ostane v viali, zavrzite.</w:t>
      </w:r>
    </w:p>
    <w:p w14:paraId="5E506E5F" w14:textId="77777777" w:rsidR="00301977" w:rsidRPr="00181EC8" w:rsidRDefault="00301977" w:rsidP="00E72394">
      <w:pPr>
        <w:pStyle w:val="paragraph0"/>
        <w:numPr>
          <w:ilvl w:val="0"/>
          <w:numId w:val="4"/>
        </w:numPr>
        <w:spacing w:before="0" w:after="0"/>
        <w:ind w:left="567" w:hanging="283"/>
        <w:rPr>
          <w:color w:val="auto"/>
          <w:sz w:val="22"/>
          <w:szCs w:val="22"/>
        </w:rPr>
      </w:pPr>
      <w:r w:rsidRPr="00181EC8">
        <w:rPr>
          <w:color w:val="auto"/>
          <w:sz w:val="22"/>
          <w:szCs w:val="22"/>
        </w:rPr>
        <w:t xml:space="preserve">Rekonstituirano raztopino dodajte v </w:t>
      </w:r>
      <w:r w:rsidR="00751B81" w:rsidRPr="00181EC8">
        <w:rPr>
          <w:color w:val="auto"/>
          <w:sz w:val="22"/>
          <w:szCs w:val="22"/>
        </w:rPr>
        <w:t>infuzijski vsebnik</w:t>
      </w:r>
      <w:r w:rsidRPr="00181EC8">
        <w:rPr>
          <w:color w:val="auto"/>
          <w:sz w:val="22"/>
          <w:szCs w:val="22"/>
        </w:rPr>
        <w:t xml:space="preserve"> z 9 mg/ml</w:t>
      </w:r>
      <w:r w:rsidR="00751B81" w:rsidRPr="00181EC8">
        <w:rPr>
          <w:color w:val="auto"/>
          <w:sz w:val="22"/>
          <w:szCs w:val="22"/>
        </w:rPr>
        <w:t xml:space="preserve"> (0,9 %)</w:t>
      </w:r>
      <w:r w:rsidRPr="00181EC8">
        <w:rPr>
          <w:color w:val="auto"/>
          <w:sz w:val="22"/>
          <w:szCs w:val="22"/>
        </w:rPr>
        <w:t xml:space="preserve"> raztopino natrijevega klorida za injiciranje do skupnega nominalnega volumna 50 ml. </w:t>
      </w:r>
      <w:r w:rsidR="00772863" w:rsidRPr="00181EC8">
        <w:rPr>
          <w:color w:val="auto"/>
          <w:sz w:val="22"/>
          <w:szCs w:val="22"/>
        </w:rPr>
        <w:t xml:space="preserve">Končna koncentracija mora biti </w:t>
      </w:r>
      <w:r w:rsidR="00DC0BFC">
        <w:rPr>
          <w:color w:val="auto"/>
          <w:sz w:val="22"/>
          <w:szCs w:val="22"/>
        </w:rPr>
        <w:t>od</w:t>
      </w:r>
      <w:r w:rsidR="00772863" w:rsidRPr="00181EC8">
        <w:rPr>
          <w:color w:val="auto"/>
          <w:sz w:val="22"/>
          <w:szCs w:val="22"/>
        </w:rPr>
        <w:t xml:space="preserve"> </w:t>
      </w:r>
      <w:r w:rsidR="00772863" w:rsidRPr="00181EC8">
        <w:rPr>
          <w:sz w:val="22"/>
          <w:szCs w:val="22"/>
        </w:rPr>
        <w:t xml:space="preserve">0,01 </w:t>
      </w:r>
      <w:r w:rsidR="00DC0BFC">
        <w:rPr>
          <w:sz w:val="22"/>
          <w:szCs w:val="22"/>
        </w:rPr>
        <w:t>do</w:t>
      </w:r>
      <w:r w:rsidR="00772863" w:rsidRPr="00181EC8">
        <w:rPr>
          <w:sz w:val="22"/>
          <w:szCs w:val="22"/>
        </w:rPr>
        <w:t xml:space="preserve"> 0,1 mg/ml.</w:t>
      </w:r>
      <w:r w:rsidR="00772863" w:rsidRPr="00181EC8">
        <w:rPr>
          <w:color w:val="auto"/>
          <w:sz w:val="22"/>
          <w:szCs w:val="22"/>
        </w:rPr>
        <w:t xml:space="preserve"> </w:t>
      </w:r>
      <w:r w:rsidRPr="00181EC8">
        <w:rPr>
          <w:color w:val="auto"/>
          <w:sz w:val="22"/>
          <w:szCs w:val="22"/>
        </w:rPr>
        <w:t>Zaščitite pred svetlobo. Priporočljiv je vsebnik za infuzijo iz polivinil klorida (PVC) (</w:t>
      </w:r>
      <w:r w:rsidRPr="00181EC8">
        <w:rPr>
          <w:rStyle w:val="st"/>
          <w:color w:val="auto"/>
          <w:sz w:val="22"/>
          <w:szCs w:val="22"/>
        </w:rPr>
        <w:t>ki vsebuje ali ne vsebuje di</w:t>
      </w:r>
      <w:r w:rsidR="00751B81" w:rsidRPr="00181EC8">
        <w:rPr>
          <w:rStyle w:val="st"/>
          <w:color w:val="auto"/>
          <w:sz w:val="22"/>
          <w:szCs w:val="22"/>
        </w:rPr>
        <w:t>-</w:t>
      </w:r>
      <w:r w:rsidRPr="00181EC8">
        <w:rPr>
          <w:rStyle w:val="st"/>
          <w:color w:val="auto"/>
          <w:sz w:val="22"/>
          <w:szCs w:val="22"/>
        </w:rPr>
        <w:t xml:space="preserve">(2-etilheksil)ftalata </w:t>
      </w:r>
      <w:r w:rsidR="00B9140E" w:rsidRPr="00181EC8">
        <w:rPr>
          <w:rStyle w:val="st"/>
          <w:color w:val="auto"/>
          <w:sz w:val="22"/>
          <w:szCs w:val="22"/>
        </w:rPr>
        <w:t>(</w:t>
      </w:r>
      <w:r w:rsidRPr="00181EC8">
        <w:rPr>
          <w:color w:val="auto"/>
          <w:sz w:val="22"/>
          <w:szCs w:val="22"/>
        </w:rPr>
        <w:t>DEHP</w:t>
      </w:r>
      <w:r w:rsidR="00B9140E" w:rsidRPr="00181EC8">
        <w:rPr>
          <w:color w:val="auto"/>
          <w:sz w:val="22"/>
          <w:szCs w:val="22"/>
        </w:rPr>
        <w:t>)</w:t>
      </w:r>
      <w:r w:rsidRPr="00181EC8">
        <w:rPr>
          <w:color w:val="auto"/>
          <w:sz w:val="22"/>
          <w:szCs w:val="22"/>
        </w:rPr>
        <w:t xml:space="preserve">), poliolefina (polipropilena in/ali polietilena) ali etilen-vinil acetata (EVA). </w:t>
      </w:r>
    </w:p>
    <w:p w14:paraId="4EA70FB9" w14:textId="77777777" w:rsidR="00301977" w:rsidRPr="00181EC8" w:rsidRDefault="00910C3D" w:rsidP="00E72394">
      <w:pPr>
        <w:pStyle w:val="paragraph0"/>
        <w:numPr>
          <w:ilvl w:val="0"/>
          <w:numId w:val="4"/>
        </w:numPr>
        <w:spacing w:before="0" w:after="0"/>
        <w:ind w:left="567" w:hanging="283"/>
        <w:rPr>
          <w:color w:val="auto"/>
          <w:sz w:val="22"/>
          <w:szCs w:val="22"/>
        </w:rPr>
      </w:pPr>
      <w:r w:rsidRPr="00181EC8">
        <w:rPr>
          <w:color w:val="auto"/>
          <w:sz w:val="22"/>
          <w:szCs w:val="22"/>
        </w:rPr>
        <w:lastRenderedPageBreak/>
        <w:t>Infuzijski vsebnik</w:t>
      </w:r>
      <w:r w:rsidR="00301977" w:rsidRPr="00181EC8">
        <w:rPr>
          <w:color w:val="auto"/>
          <w:sz w:val="22"/>
          <w:szCs w:val="22"/>
        </w:rPr>
        <w:t xml:space="preserve"> nežno zasukajte, da zmešate razredčeno raztopino. Ne stresajte.</w:t>
      </w:r>
    </w:p>
    <w:p w14:paraId="7A131002" w14:textId="77777777" w:rsidR="00301977" w:rsidRPr="00181EC8" w:rsidRDefault="00301977" w:rsidP="00E72394">
      <w:pPr>
        <w:pStyle w:val="paragraph0"/>
        <w:numPr>
          <w:ilvl w:val="0"/>
          <w:numId w:val="4"/>
        </w:numPr>
        <w:spacing w:before="0" w:after="0"/>
        <w:ind w:left="567" w:hanging="283"/>
        <w:rPr>
          <w:color w:val="auto"/>
          <w:sz w:val="22"/>
          <w:szCs w:val="22"/>
        </w:rPr>
      </w:pPr>
      <w:r w:rsidRPr="00181EC8">
        <w:rPr>
          <w:sz w:val="22"/>
          <w:szCs w:val="22"/>
        </w:rPr>
        <w:t xml:space="preserve">Razredčeno raztopino je treba uporabiti takoj </w:t>
      </w:r>
      <w:r w:rsidR="00C0514D">
        <w:rPr>
          <w:sz w:val="22"/>
          <w:szCs w:val="22"/>
        </w:rPr>
        <w:t>oziroma</w:t>
      </w:r>
      <w:r w:rsidRPr="00181EC8">
        <w:rPr>
          <w:sz w:val="22"/>
          <w:szCs w:val="22"/>
        </w:rPr>
        <w:t xml:space="preserve"> hraniti pri sobni temperaturi (20</w:t>
      </w:r>
      <w:r w:rsidR="00B624E4" w:rsidRPr="00181EC8">
        <w:rPr>
          <w:sz w:val="22"/>
          <w:szCs w:val="22"/>
        </w:rPr>
        <w:t xml:space="preserve"> °C </w:t>
      </w:r>
      <w:r w:rsidR="00910C3D" w:rsidRPr="00181EC8">
        <w:rPr>
          <w:sz w:val="22"/>
          <w:szCs w:val="22"/>
        </w:rPr>
        <w:t>-</w:t>
      </w:r>
      <w:r w:rsidR="00B624E4" w:rsidRPr="00181EC8">
        <w:rPr>
          <w:sz w:val="22"/>
          <w:szCs w:val="22"/>
        </w:rPr>
        <w:t xml:space="preserve"> </w:t>
      </w:r>
      <w:r w:rsidRPr="00181EC8">
        <w:rPr>
          <w:sz w:val="22"/>
          <w:szCs w:val="22"/>
        </w:rPr>
        <w:t>25 °C) ali v hladilniku (</w:t>
      </w:r>
      <w:r w:rsidRPr="00181EC8">
        <w:rPr>
          <w:color w:val="auto"/>
          <w:sz w:val="22"/>
          <w:szCs w:val="22"/>
        </w:rPr>
        <w:t>2</w:t>
      </w:r>
      <w:r w:rsidR="00B624E4" w:rsidRPr="00181EC8">
        <w:rPr>
          <w:color w:val="auto"/>
          <w:sz w:val="22"/>
          <w:szCs w:val="22"/>
        </w:rPr>
        <w:t xml:space="preserve"> °C </w:t>
      </w:r>
      <w:r w:rsidR="00910C3D" w:rsidRPr="00181EC8">
        <w:rPr>
          <w:color w:val="auto"/>
          <w:sz w:val="22"/>
          <w:szCs w:val="22"/>
        </w:rPr>
        <w:t>-</w:t>
      </w:r>
      <w:r w:rsidR="00B624E4" w:rsidRPr="00181EC8">
        <w:rPr>
          <w:sz w:val="22"/>
          <w:szCs w:val="22"/>
        </w:rPr>
        <w:t xml:space="preserve"> </w:t>
      </w:r>
      <w:r w:rsidRPr="00181EC8">
        <w:rPr>
          <w:color w:val="auto"/>
          <w:sz w:val="22"/>
          <w:szCs w:val="22"/>
        </w:rPr>
        <w:t>8 </w:t>
      </w:r>
      <w:r w:rsidRPr="00181EC8">
        <w:rPr>
          <w:sz w:val="22"/>
          <w:szCs w:val="22"/>
        </w:rPr>
        <w:t>°C)</w:t>
      </w:r>
      <w:r w:rsidRPr="00181EC8">
        <w:rPr>
          <w:color w:val="auto"/>
          <w:sz w:val="22"/>
          <w:szCs w:val="22"/>
        </w:rPr>
        <w:t>.</w:t>
      </w:r>
      <w:r w:rsidR="005D2A22" w:rsidRPr="00181EC8">
        <w:rPr>
          <w:color w:val="auto"/>
          <w:sz w:val="22"/>
          <w:szCs w:val="22"/>
        </w:rPr>
        <w:t xml:space="preserve"> Najdaljši čas od rekonstitucije do </w:t>
      </w:r>
      <w:r w:rsidR="001B3F14" w:rsidRPr="00181EC8">
        <w:rPr>
          <w:color w:val="auto"/>
          <w:sz w:val="22"/>
          <w:szCs w:val="22"/>
        </w:rPr>
        <w:t xml:space="preserve">konca </w:t>
      </w:r>
      <w:r w:rsidR="005D2A22" w:rsidRPr="00181EC8">
        <w:rPr>
          <w:color w:val="auto"/>
          <w:sz w:val="22"/>
          <w:szCs w:val="22"/>
        </w:rPr>
        <w:t xml:space="preserve">uporabe mora biti </w:t>
      </w:r>
      <w:r w:rsidR="005D2A22" w:rsidRPr="00181EC8">
        <w:rPr>
          <w:sz w:val="22"/>
          <w:szCs w:val="22"/>
        </w:rPr>
        <w:t>≤ 8 ur, čas med rekonstitucijo in redčenjem</w:t>
      </w:r>
      <w:r w:rsidR="005D2A22" w:rsidRPr="00181EC8">
        <w:rPr>
          <w:color w:val="auto"/>
          <w:sz w:val="22"/>
          <w:szCs w:val="22"/>
        </w:rPr>
        <w:t xml:space="preserve"> pa </w:t>
      </w:r>
      <w:r w:rsidR="005D2A22" w:rsidRPr="00181EC8">
        <w:rPr>
          <w:sz w:val="22"/>
          <w:szCs w:val="22"/>
        </w:rPr>
        <w:t>≤ 4 ure.</w:t>
      </w:r>
      <w:r w:rsidRPr="00181EC8">
        <w:rPr>
          <w:color w:val="auto"/>
          <w:sz w:val="22"/>
          <w:szCs w:val="22"/>
        </w:rPr>
        <w:t xml:space="preserve"> Zaščitite pred svetlobo in ne zamrzujte. </w:t>
      </w:r>
    </w:p>
    <w:p w14:paraId="485A1AD5" w14:textId="77777777" w:rsidR="007A7397" w:rsidRPr="00181EC8" w:rsidRDefault="007A7397" w:rsidP="009862FB">
      <w:pPr>
        <w:pStyle w:val="paragraph0"/>
        <w:spacing w:before="0" w:after="0"/>
        <w:rPr>
          <w:i/>
          <w:color w:val="auto"/>
          <w:sz w:val="22"/>
          <w:szCs w:val="22"/>
        </w:rPr>
      </w:pPr>
    </w:p>
    <w:p w14:paraId="43C42BD4" w14:textId="77777777" w:rsidR="00301977" w:rsidRPr="00181EC8" w:rsidRDefault="00301977" w:rsidP="003F5FC8">
      <w:pPr>
        <w:pStyle w:val="paragraph0"/>
        <w:keepNext/>
        <w:spacing w:before="0" w:after="0"/>
        <w:rPr>
          <w:i/>
          <w:color w:val="auto"/>
          <w:sz w:val="22"/>
          <w:szCs w:val="22"/>
        </w:rPr>
      </w:pPr>
      <w:r w:rsidRPr="00181EC8">
        <w:rPr>
          <w:i/>
          <w:color w:val="auto"/>
          <w:sz w:val="22"/>
        </w:rPr>
        <w:t>Uporaba</w:t>
      </w:r>
    </w:p>
    <w:p w14:paraId="57D244AC" w14:textId="77777777" w:rsidR="00C349F8" w:rsidRPr="00181EC8" w:rsidRDefault="00C349F8" w:rsidP="003F5FC8">
      <w:pPr>
        <w:pStyle w:val="paragraph0"/>
        <w:keepNext/>
        <w:spacing w:before="0" w:after="0"/>
        <w:rPr>
          <w:i/>
          <w:color w:val="auto"/>
          <w:sz w:val="22"/>
          <w:szCs w:val="22"/>
        </w:rPr>
      </w:pPr>
    </w:p>
    <w:p w14:paraId="38A16076" w14:textId="77777777" w:rsidR="00301977" w:rsidRPr="00181EC8" w:rsidRDefault="00301977" w:rsidP="003F5FC8">
      <w:pPr>
        <w:pStyle w:val="paragraph0"/>
        <w:keepNext/>
        <w:numPr>
          <w:ilvl w:val="0"/>
          <w:numId w:val="5"/>
        </w:numPr>
        <w:spacing w:before="0" w:after="0"/>
        <w:ind w:left="567" w:hanging="283"/>
        <w:rPr>
          <w:bCs/>
          <w:iCs/>
          <w:color w:val="auto"/>
          <w:sz w:val="22"/>
          <w:szCs w:val="22"/>
        </w:rPr>
      </w:pPr>
      <w:r w:rsidRPr="00181EC8">
        <w:rPr>
          <w:sz w:val="22"/>
          <w:szCs w:val="22"/>
        </w:rPr>
        <w:t>Če razredčeno raztopino hranite v hladilniku (2</w:t>
      </w:r>
      <w:r w:rsidR="00B624E4" w:rsidRPr="00181EC8">
        <w:rPr>
          <w:sz w:val="22"/>
          <w:szCs w:val="22"/>
        </w:rPr>
        <w:t xml:space="preserve"> °C </w:t>
      </w:r>
      <w:r w:rsidR="00910C3D" w:rsidRPr="00181EC8">
        <w:rPr>
          <w:sz w:val="22"/>
          <w:szCs w:val="22"/>
        </w:rPr>
        <w:t>-</w:t>
      </w:r>
      <w:r w:rsidR="00B624E4" w:rsidRPr="00181EC8">
        <w:rPr>
          <w:sz w:val="22"/>
          <w:szCs w:val="22"/>
        </w:rPr>
        <w:t xml:space="preserve"> </w:t>
      </w:r>
      <w:r w:rsidRPr="00181EC8">
        <w:rPr>
          <w:sz w:val="22"/>
          <w:szCs w:val="22"/>
        </w:rPr>
        <w:t xml:space="preserve">8 °C), jo morate pred uporabo 1 uro </w:t>
      </w:r>
      <w:r w:rsidR="000A777A">
        <w:rPr>
          <w:sz w:val="22"/>
          <w:szCs w:val="22"/>
        </w:rPr>
        <w:t xml:space="preserve">temperirati </w:t>
      </w:r>
      <w:r w:rsidRPr="00181EC8">
        <w:rPr>
          <w:sz w:val="22"/>
          <w:szCs w:val="22"/>
        </w:rPr>
        <w:t xml:space="preserve">na sobni temperaturi </w:t>
      </w:r>
      <w:r w:rsidRPr="00181EC8">
        <w:rPr>
          <w:color w:val="auto"/>
          <w:sz w:val="22"/>
          <w:szCs w:val="22"/>
        </w:rPr>
        <w:t>(20</w:t>
      </w:r>
      <w:r w:rsidR="00B624E4" w:rsidRPr="00181EC8">
        <w:rPr>
          <w:color w:val="auto"/>
          <w:sz w:val="22"/>
          <w:szCs w:val="22"/>
        </w:rPr>
        <w:t xml:space="preserve"> °C </w:t>
      </w:r>
      <w:r w:rsidR="00910C3D" w:rsidRPr="00181EC8">
        <w:rPr>
          <w:color w:val="auto"/>
          <w:sz w:val="22"/>
          <w:szCs w:val="22"/>
        </w:rPr>
        <w:t>-</w:t>
      </w:r>
      <w:r w:rsidR="00B624E4" w:rsidRPr="00181EC8">
        <w:rPr>
          <w:sz w:val="22"/>
          <w:szCs w:val="22"/>
        </w:rPr>
        <w:t xml:space="preserve"> </w:t>
      </w:r>
      <w:r w:rsidRPr="00181EC8">
        <w:rPr>
          <w:color w:val="auto"/>
          <w:sz w:val="22"/>
          <w:szCs w:val="22"/>
        </w:rPr>
        <w:t>25 </w:t>
      </w:r>
      <w:r w:rsidRPr="00181EC8">
        <w:rPr>
          <w:sz w:val="22"/>
          <w:szCs w:val="22"/>
        </w:rPr>
        <w:t>°C</w:t>
      </w:r>
      <w:r w:rsidRPr="00181EC8">
        <w:rPr>
          <w:color w:val="auto"/>
          <w:sz w:val="22"/>
          <w:szCs w:val="22"/>
        </w:rPr>
        <w:t>)</w:t>
      </w:r>
      <w:r w:rsidRPr="00181EC8">
        <w:rPr>
          <w:sz w:val="22"/>
          <w:szCs w:val="22"/>
        </w:rPr>
        <w:t>.</w:t>
      </w:r>
    </w:p>
    <w:p w14:paraId="21FE70E0" w14:textId="77777777" w:rsidR="00301977" w:rsidRPr="00181EC8" w:rsidRDefault="00301977" w:rsidP="00E72394">
      <w:pPr>
        <w:pStyle w:val="paragraph0"/>
        <w:numPr>
          <w:ilvl w:val="0"/>
          <w:numId w:val="5"/>
        </w:numPr>
        <w:spacing w:before="0" w:after="0"/>
        <w:ind w:left="567" w:hanging="283"/>
        <w:rPr>
          <w:color w:val="auto"/>
          <w:sz w:val="22"/>
          <w:szCs w:val="22"/>
        </w:rPr>
      </w:pPr>
      <w:r w:rsidRPr="00181EC8">
        <w:rPr>
          <w:color w:val="auto"/>
          <w:sz w:val="22"/>
          <w:szCs w:val="22"/>
        </w:rPr>
        <w:t xml:space="preserve">Filtriranje razredčene raztopine ni potrebno. Če boste razredčeno raztopino kljub temu filtrirali, priporočamo filtre na osnovi polietersulfona (PES), poliviniliden fluorida (PVDF) ali hidrofilnega polisulfona (HPS). Ne uporabljajte filtrov, izdelanih iz najlona ali estra mešane celuloze (MCE – </w:t>
      </w:r>
      <w:r w:rsidRPr="00AB46D8">
        <w:rPr>
          <w:iCs/>
          <w:color w:val="auto"/>
          <w:sz w:val="22"/>
          <w:szCs w:val="22"/>
        </w:rPr>
        <w:t>Mixed Cellulose Ester</w:t>
      </w:r>
      <w:r w:rsidRPr="00181EC8">
        <w:rPr>
          <w:color w:val="auto"/>
          <w:sz w:val="22"/>
          <w:szCs w:val="22"/>
        </w:rPr>
        <w:t>).</w:t>
      </w:r>
    </w:p>
    <w:p w14:paraId="393D0B54" w14:textId="77777777" w:rsidR="00772863" w:rsidRPr="0056301B" w:rsidRDefault="00772863" w:rsidP="00772863">
      <w:pPr>
        <w:pStyle w:val="paragraph0"/>
        <w:numPr>
          <w:ilvl w:val="0"/>
          <w:numId w:val="5"/>
        </w:numPr>
        <w:spacing w:before="0" w:after="0"/>
        <w:ind w:left="567" w:hanging="283"/>
        <w:rPr>
          <w:sz w:val="22"/>
          <w:szCs w:val="22"/>
        </w:rPr>
      </w:pPr>
      <w:r w:rsidRPr="00181EC8">
        <w:rPr>
          <w:color w:val="auto"/>
          <w:sz w:val="22"/>
          <w:szCs w:val="22"/>
        </w:rPr>
        <w:t>Infuzijsko vrečko med infundiranjem zaščitite pred svetlobo s prekrivalom, ki ne prepušča ultravijolične svetlobe (tj. z rumenorjavimi, temnorjavimi ali zelenimi vrečkami ali aluminijasto folijo). Infuzijskega sistema ni treba zaščiti</w:t>
      </w:r>
      <w:r w:rsidR="00D91A23">
        <w:rPr>
          <w:color w:val="auto"/>
          <w:sz w:val="22"/>
          <w:szCs w:val="22"/>
        </w:rPr>
        <w:t>ti</w:t>
      </w:r>
      <w:r w:rsidRPr="00181EC8">
        <w:rPr>
          <w:color w:val="auto"/>
          <w:sz w:val="22"/>
          <w:szCs w:val="22"/>
        </w:rPr>
        <w:t xml:space="preserve"> pred svetlobo.</w:t>
      </w:r>
    </w:p>
    <w:p w14:paraId="75E87A11" w14:textId="77777777" w:rsidR="00301977" w:rsidRPr="00181EC8" w:rsidRDefault="00301977" w:rsidP="00E72394">
      <w:pPr>
        <w:pStyle w:val="paragraph0"/>
        <w:numPr>
          <w:ilvl w:val="0"/>
          <w:numId w:val="5"/>
        </w:numPr>
        <w:spacing w:before="0" w:after="0"/>
        <w:ind w:left="567" w:hanging="283"/>
        <w:rPr>
          <w:color w:val="auto"/>
          <w:sz w:val="22"/>
          <w:szCs w:val="22"/>
        </w:rPr>
      </w:pPr>
      <w:r w:rsidRPr="00181EC8">
        <w:rPr>
          <w:sz w:val="22"/>
          <w:szCs w:val="22"/>
        </w:rPr>
        <w:t xml:space="preserve">Razredčeno raztopino infundirajte 1 uro pri sobni temperaturi </w:t>
      </w:r>
      <w:r w:rsidRPr="00181EC8">
        <w:rPr>
          <w:color w:val="auto"/>
          <w:sz w:val="22"/>
          <w:szCs w:val="22"/>
        </w:rPr>
        <w:t>(20</w:t>
      </w:r>
      <w:r w:rsidR="002645F8" w:rsidRPr="00181EC8">
        <w:rPr>
          <w:color w:val="auto"/>
          <w:sz w:val="22"/>
          <w:szCs w:val="22"/>
        </w:rPr>
        <w:t xml:space="preserve"> °C </w:t>
      </w:r>
      <w:r w:rsidR="00DE31AC" w:rsidRPr="00181EC8">
        <w:rPr>
          <w:color w:val="auto"/>
          <w:sz w:val="22"/>
          <w:szCs w:val="22"/>
        </w:rPr>
        <w:t>-</w:t>
      </w:r>
      <w:r w:rsidR="002645F8" w:rsidRPr="00181EC8">
        <w:rPr>
          <w:sz w:val="22"/>
          <w:szCs w:val="22"/>
        </w:rPr>
        <w:t xml:space="preserve"> </w:t>
      </w:r>
      <w:r w:rsidRPr="00181EC8">
        <w:rPr>
          <w:color w:val="auto"/>
          <w:sz w:val="22"/>
          <w:szCs w:val="22"/>
        </w:rPr>
        <w:t>25 </w:t>
      </w:r>
      <w:r w:rsidRPr="00181EC8">
        <w:rPr>
          <w:sz w:val="22"/>
          <w:szCs w:val="22"/>
        </w:rPr>
        <w:t>°C</w:t>
      </w:r>
      <w:r w:rsidRPr="00181EC8">
        <w:rPr>
          <w:color w:val="auto"/>
          <w:sz w:val="22"/>
          <w:szCs w:val="22"/>
        </w:rPr>
        <w:t>) s hitrostjo 50 ml/h. Zaščitite pred svetlobo. Priporočljiv</w:t>
      </w:r>
      <w:r w:rsidR="00DE31AC" w:rsidRPr="00181EC8">
        <w:rPr>
          <w:color w:val="auto"/>
          <w:sz w:val="22"/>
          <w:szCs w:val="22"/>
        </w:rPr>
        <w:t>i</w:t>
      </w:r>
      <w:r w:rsidRPr="00181EC8">
        <w:rPr>
          <w:color w:val="auto"/>
          <w:sz w:val="22"/>
          <w:szCs w:val="22"/>
        </w:rPr>
        <w:t xml:space="preserve"> so infuzijsk</w:t>
      </w:r>
      <w:r w:rsidR="00DE31AC" w:rsidRPr="00181EC8">
        <w:rPr>
          <w:color w:val="auto"/>
          <w:sz w:val="22"/>
          <w:szCs w:val="22"/>
        </w:rPr>
        <w:t>i sistemi</w:t>
      </w:r>
      <w:r w:rsidRPr="00181EC8">
        <w:rPr>
          <w:color w:val="auto"/>
          <w:sz w:val="22"/>
          <w:szCs w:val="22"/>
        </w:rPr>
        <w:t>, izdelan</w:t>
      </w:r>
      <w:r w:rsidR="00DE31AC" w:rsidRPr="00181EC8">
        <w:rPr>
          <w:color w:val="auto"/>
          <w:sz w:val="22"/>
          <w:szCs w:val="22"/>
        </w:rPr>
        <w:t>i</w:t>
      </w:r>
      <w:r w:rsidRPr="00181EC8">
        <w:rPr>
          <w:color w:val="auto"/>
          <w:sz w:val="22"/>
          <w:szCs w:val="22"/>
        </w:rPr>
        <w:t xml:space="preserve"> iz PVC (ki vsebujejo ali ne vsebujejo DEHP), poliolefina (polipropilena in/ali polietilena) ali polibutadiena.</w:t>
      </w:r>
    </w:p>
    <w:p w14:paraId="729FD53C" w14:textId="77777777" w:rsidR="007A7397" w:rsidRPr="00181EC8" w:rsidRDefault="007A7397" w:rsidP="009862FB">
      <w:pPr>
        <w:pStyle w:val="paragraph0"/>
        <w:spacing w:before="0" w:after="0"/>
        <w:rPr>
          <w:b/>
          <w:sz w:val="22"/>
          <w:szCs w:val="22"/>
        </w:rPr>
      </w:pPr>
    </w:p>
    <w:p w14:paraId="78C450C2" w14:textId="77777777" w:rsidR="00301977" w:rsidRPr="00181EC8" w:rsidRDefault="00301977" w:rsidP="009862FB">
      <w:pPr>
        <w:pStyle w:val="paragraph0"/>
        <w:spacing w:before="0" w:after="0"/>
        <w:rPr>
          <w:sz w:val="22"/>
          <w:szCs w:val="22"/>
        </w:rPr>
      </w:pPr>
      <w:r w:rsidRPr="00181EC8">
        <w:rPr>
          <w:sz w:val="22"/>
        </w:rPr>
        <w:t xml:space="preserve">Zdravila </w:t>
      </w:r>
      <w:r w:rsidR="000B3FB8" w:rsidRPr="00181EC8">
        <w:rPr>
          <w:sz w:val="22"/>
        </w:rPr>
        <w:t>BESPONSA</w:t>
      </w:r>
      <w:r w:rsidRPr="00181EC8">
        <w:rPr>
          <w:sz w:val="22"/>
        </w:rPr>
        <w:t xml:space="preserve"> ne </w:t>
      </w:r>
      <w:r w:rsidR="00DE31AC" w:rsidRPr="00181EC8">
        <w:rPr>
          <w:sz w:val="22"/>
        </w:rPr>
        <w:t>smemo</w:t>
      </w:r>
      <w:r w:rsidRPr="00181EC8">
        <w:rPr>
          <w:sz w:val="22"/>
        </w:rPr>
        <w:t xml:space="preserve"> mešati ali dajati kot infuzij</w:t>
      </w:r>
      <w:r w:rsidR="00B32753" w:rsidRPr="00181EC8">
        <w:rPr>
          <w:sz w:val="22"/>
        </w:rPr>
        <w:t>o</w:t>
      </w:r>
      <w:r w:rsidRPr="00181EC8">
        <w:rPr>
          <w:sz w:val="22"/>
        </w:rPr>
        <w:t xml:space="preserve"> z drugimi zdravili.</w:t>
      </w:r>
    </w:p>
    <w:p w14:paraId="1E5B2D52" w14:textId="77777777" w:rsidR="007A7397" w:rsidRPr="00181EC8" w:rsidRDefault="007A7397" w:rsidP="009862FB">
      <w:pPr>
        <w:pStyle w:val="paragraph0"/>
        <w:spacing w:before="0" w:after="0"/>
        <w:rPr>
          <w:bCs/>
          <w:sz w:val="22"/>
          <w:szCs w:val="22"/>
        </w:rPr>
      </w:pPr>
    </w:p>
    <w:p w14:paraId="2AE66C98" w14:textId="77777777" w:rsidR="00961772" w:rsidRPr="00181EC8" w:rsidRDefault="00301977" w:rsidP="00927F22">
      <w:pPr>
        <w:pStyle w:val="paragraph0"/>
        <w:spacing w:before="0" w:after="0"/>
        <w:rPr>
          <w:b/>
          <w:color w:val="auto"/>
          <w:sz w:val="22"/>
          <w:szCs w:val="22"/>
        </w:rPr>
      </w:pPr>
      <w:r w:rsidRPr="00181EC8">
        <w:rPr>
          <w:sz w:val="22"/>
        </w:rPr>
        <w:t xml:space="preserve">Preglednica </w:t>
      </w:r>
      <w:r w:rsidR="00EA2540" w:rsidRPr="00181EC8">
        <w:rPr>
          <w:sz w:val="22"/>
        </w:rPr>
        <w:t>8</w:t>
      </w:r>
      <w:r w:rsidRPr="00181EC8">
        <w:rPr>
          <w:sz w:val="22"/>
        </w:rPr>
        <w:t xml:space="preserve"> prikazuje čas</w:t>
      </w:r>
      <w:r w:rsidR="00DE31AC" w:rsidRPr="00181EC8">
        <w:rPr>
          <w:sz w:val="22"/>
        </w:rPr>
        <w:t>e</w:t>
      </w:r>
      <w:r w:rsidRPr="00181EC8">
        <w:rPr>
          <w:sz w:val="22"/>
        </w:rPr>
        <w:t xml:space="preserve"> shranjevanja in pogoje rekonstitucije, redčenja in uporabe zdravila </w:t>
      </w:r>
      <w:r w:rsidR="000B3FB8" w:rsidRPr="00181EC8">
        <w:rPr>
          <w:sz w:val="22"/>
        </w:rPr>
        <w:t>BESPONSA</w:t>
      </w:r>
      <w:r w:rsidRPr="00181EC8">
        <w:rPr>
          <w:sz w:val="22"/>
        </w:rPr>
        <w:t>.</w:t>
      </w:r>
    </w:p>
    <w:p w14:paraId="64E0D9D5" w14:textId="77777777" w:rsidR="00301977" w:rsidRPr="00181EC8" w:rsidRDefault="00301977" w:rsidP="009862FB">
      <w:pPr>
        <w:pStyle w:val="paragraph0"/>
        <w:tabs>
          <w:tab w:val="left" w:pos="1080"/>
        </w:tabs>
        <w:spacing w:before="0" w:after="0"/>
        <w:ind w:left="1080" w:hanging="1080"/>
        <w:rPr>
          <w:b/>
          <w:color w:val="auto"/>
          <w:sz w:val="22"/>
          <w:szCs w:val="22"/>
        </w:rPr>
      </w:pPr>
    </w:p>
    <w:tbl>
      <w:tblPr>
        <w:tblW w:w="9436" w:type="dxa"/>
        <w:tblInd w:w="-114" w:type="dxa"/>
        <w:tblLayout w:type="fixed"/>
        <w:tblCellMar>
          <w:left w:w="0" w:type="dxa"/>
          <w:right w:w="0" w:type="dxa"/>
        </w:tblCellMar>
        <w:tblLook w:val="04A0" w:firstRow="1" w:lastRow="0" w:firstColumn="1" w:lastColumn="0" w:noHBand="0" w:noVBand="1"/>
      </w:tblPr>
      <w:tblGrid>
        <w:gridCol w:w="2292"/>
        <w:gridCol w:w="3459"/>
        <w:gridCol w:w="3685"/>
      </w:tblGrid>
      <w:tr w:rsidR="0028225E" w:rsidRPr="00181EC8" w14:paraId="54D0CC2C" w14:textId="77777777" w:rsidTr="001914AE">
        <w:trPr>
          <w:trHeight w:val="242"/>
          <w:tblHeader/>
        </w:trPr>
        <w:tc>
          <w:tcPr>
            <w:tcW w:w="9436" w:type="dxa"/>
            <w:gridSpan w:val="3"/>
            <w:tcMar>
              <w:top w:w="0" w:type="dxa"/>
              <w:left w:w="28" w:type="dxa"/>
              <w:bottom w:w="0" w:type="dxa"/>
              <w:right w:w="28" w:type="dxa"/>
            </w:tcMar>
          </w:tcPr>
          <w:p w14:paraId="40F3675A" w14:textId="23002542" w:rsidR="00112523" w:rsidRPr="00181EC8" w:rsidRDefault="00EA2540" w:rsidP="00395CC6">
            <w:pPr>
              <w:pStyle w:val="paragraph0"/>
              <w:keepNext/>
              <w:keepLines/>
              <w:tabs>
                <w:tab w:val="left" w:pos="1080"/>
                <w:tab w:val="left" w:pos="1554"/>
              </w:tabs>
              <w:spacing w:before="0" w:after="0"/>
              <w:ind w:left="1080" w:hanging="966"/>
              <w:rPr>
                <w:b/>
                <w:color w:val="auto"/>
                <w:sz w:val="22"/>
                <w:szCs w:val="22"/>
              </w:rPr>
            </w:pPr>
            <w:r w:rsidRPr="00181EC8">
              <w:rPr>
                <w:b/>
                <w:color w:val="auto"/>
                <w:sz w:val="22"/>
                <w:szCs w:val="22"/>
              </w:rPr>
              <w:t>Preglednica 8</w:t>
            </w:r>
            <w:r w:rsidR="00DE31AC" w:rsidRPr="00181EC8">
              <w:rPr>
                <w:b/>
                <w:color w:val="auto"/>
                <w:sz w:val="22"/>
                <w:szCs w:val="22"/>
              </w:rPr>
              <w:t xml:space="preserve">. </w:t>
            </w:r>
            <w:r w:rsidR="00DE31AC" w:rsidRPr="00181EC8">
              <w:rPr>
                <w:b/>
                <w:color w:val="auto"/>
                <w:sz w:val="22"/>
                <w:szCs w:val="22"/>
              </w:rPr>
              <w:tab/>
            </w:r>
            <w:r w:rsidR="0028225E" w:rsidRPr="00181EC8">
              <w:rPr>
                <w:b/>
                <w:color w:val="auto"/>
                <w:sz w:val="22"/>
                <w:szCs w:val="22"/>
              </w:rPr>
              <w:t xml:space="preserve">Čas in pogoji shranjevanja za rekonstituirano in razredčeno raztopino </w:t>
            </w:r>
            <w:r w:rsidR="00DE31AC" w:rsidRPr="00181EC8">
              <w:rPr>
                <w:b/>
                <w:color w:val="auto"/>
                <w:sz w:val="22"/>
                <w:szCs w:val="22"/>
              </w:rPr>
              <w:tab/>
            </w:r>
            <w:r w:rsidR="0028225E" w:rsidRPr="00181EC8">
              <w:rPr>
                <w:b/>
                <w:color w:val="auto"/>
                <w:sz w:val="22"/>
                <w:szCs w:val="22"/>
              </w:rPr>
              <w:t xml:space="preserve">zdravila </w:t>
            </w:r>
            <w:r w:rsidR="000B3FB8" w:rsidRPr="00181EC8">
              <w:rPr>
                <w:b/>
                <w:color w:val="auto"/>
                <w:sz w:val="22"/>
                <w:szCs w:val="22"/>
              </w:rPr>
              <w:t>BESPONSA</w:t>
            </w:r>
          </w:p>
        </w:tc>
      </w:tr>
      <w:tr w:rsidR="0028225E" w:rsidRPr="00181EC8" w14:paraId="49E462EA" w14:textId="77777777" w:rsidTr="001914AE">
        <w:trPr>
          <w:trHeight w:val="242"/>
          <w:tblHeader/>
        </w:trPr>
        <w:tc>
          <w:tcPr>
            <w:tcW w:w="9436" w:type="dxa"/>
            <w:gridSpan w:val="3"/>
            <w:tcBorders>
              <w:top w:val="single" w:sz="4" w:space="0" w:color="auto"/>
              <w:left w:val="single" w:sz="4" w:space="0" w:color="auto"/>
              <w:right w:val="single" w:sz="4" w:space="0" w:color="auto"/>
            </w:tcBorders>
            <w:tcMar>
              <w:top w:w="0" w:type="dxa"/>
              <w:left w:w="28" w:type="dxa"/>
              <w:bottom w:w="0" w:type="dxa"/>
              <w:right w:w="28" w:type="dxa"/>
            </w:tcMar>
          </w:tcPr>
          <w:p w14:paraId="6935A413" w14:textId="2E64BEDD" w:rsidR="0028225E" w:rsidRPr="00181EC8" w:rsidRDefault="007B391F" w:rsidP="007726F3">
            <w:pPr>
              <w:pStyle w:val="NormalWeb"/>
              <w:keepNext/>
              <w:keepLines/>
              <w:spacing w:before="0" w:beforeAutospacing="0" w:after="0" w:afterAutospacing="0"/>
              <w:jc w:val="center"/>
              <w:rPr>
                <w:b/>
                <w:sz w:val="22"/>
              </w:rPr>
            </w:pPr>
            <w:r>
              <w:rPr>
                <w:b/>
                <w:noProof/>
                <w:sz w:val="22"/>
                <w:szCs w:val="22"/>
              </w:rPr>
              <mc:AlternateContent>
                <mc:Choice Requires="wps">
                  <w:drawing>
                    <wp:anchor distT="0" distB="0" distL="114300" distR="114300" simplePos="0" relativeHeight="251657216" behindDoc="0" locked="0" layoutInCell="1" allowOverlap="1" wp14:anchorId="6DC20FE9" wp14:editId="625D3FC8">
                      <wp:simplePos x="0" y="0"/>
                      <wp:positionH relativeFrom="column">
                        <wp:posOffset>5155565</wp:posOffset>
                      </wp:positionH>
                      <wp:positionV relativeFrom="paragraph">
                        <wp:posOffset>97155</wp:posOffset>
                      </wp:positionV>
                      <wp:extent cx="561975" cy="635"/>
                      <wp:effectExtent l="10795" t="57785" r="17780" b="558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CFC86" id="_x0000_t32" coordsize="21600,21600" o:spt="32" o:oned="t" path="m,l21600,21600e" filled="f">
                      <v:path arrowok="t" fillok="f" o:connecttype="none"/>
                      <o:lock v:ext="edit" shapetype="t"/>
                    </v:shapetype>
                    <v:shape id="AutoShape 5" o:spid="_x0000_s1026" type="#_x0000_t32" style="position:absolute;margin-left:405.95pt;margin-top:7.65pt;width:44.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">
                      <v:stroke endarrow="block"/>
                    </v:shape>
                  </w:pict>
                </mc:Fallback>
              </mc:AlternateContent>
            </w:r>
            <w:r>
              <w:rPr>
                <w:b/>
                <w:noProof/>
                <w:sz w:val="22"/>
                <w:szCs w:val="22"/>
              </w:rPr>
              <mc:AlternateContent>
                <mc:Choice Requires="wps">
                  <w:drawing>
                    <wp:anchor distT="0" distB="0" distL="114300" distR="114300" simplePos="0" relativeHeight="251656192" behindDoc="0" locked="0" layoutInCell="1" allowOverlap="1" wp14:anchorId="48E9565B" wp14:editId="52F60990">
                      <wp:simplePos x="0" y="0"/>
                      <wp:positionH relativeFrom="column">
                        <wp:posOffset>59690</wp:posOffset>
                      </wp:positionH>
                      <wp:positionV relativeFrom="paragraph">
                        <wp:posOffset>87630</wp:posOffset>
                      </wp:positionV>
                      <wp:extent cx="485775" cy="0"/>
                      <wp:effectExtent l="20320" t="57785" r="8255"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C2E1" id="AutoShape 4" o:spid="_x0000_s1026" type="#_x0000_t32" style="position:absolute;margin-left:4.7pt;margin-top:6.9pt;width:38.2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">
                      <v:stroke endarrow="block"/>
                    </v:shape>
                  </w:pict>
                </mc:Fallback>
              </mc:AlternateContent>
            </w:r>
            <w:r w:rsidR="0028225E" w:rsidRPr="00181EC8">
              <w:rPr>
                <w:b/>
                <w:sz w:val="22"/>
                <w:szCs w:val="22"/>
              </w:rPr>
              <w:t xml:space="preserve">Najdaljši čas od rekonstitucije do </w:t>
            </w:r>
            <w:r w:rsidR="00CF0FC2">
              <w:rPr>
                <w:b/>
                <w:sz w:val="22"/>
                <w:szCs w:val="22"/>
              </w:rPr>
              <w:t xml:space="preserve">konca </w:t>
            </w:r>
            <w:r w:rsidR="0028225E" w:rsidRPr="00181EC8">
              <w:rPr>
                <w:b/>
                <w:sz w:val="22"/>
                <w:szCs w:val="22"/>
              </w:rPr>
              <w:t>uporabe ≤ 8 ur</w:t>
            </w:r>
            <w:r w:rsidR="0028225E" w:rsidRPr="00181EC8">
              <w:rPr>
                <w:b/>
                <w:sz w:val="22"/>
                <w:szCs w:val="22"/>
                <w:vertAlign w:val="superscript"/>
              </w:rPr>
              <w:t>a</w:t>
            </w:r>
          </w:p>
        </w:tc>
      </w:tr>
      <w:tr w:rsidR="0028225E" w:rsidRPr="00181EC8" w14:paraId="2D96D98D" w14:textId="77777777" w:rsidTr="001914AE">
        <w:trPr>
          <w:trHeight w:val="242"/>
          <w:tblHeader/>
        </w:trPr>
        <w:tc>
          <w:tcPr>
            <w:tcW w:w="229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14:paraId="59B38811" w14:textId="77777777" w:rsidR="0028225E" w:rsidRPr="00181EC8" w:rsidRDefault="0028225E" w:rsidP="007726F3">
            <w:pPr>
              <w:pStyle w:val="NormalWeb"/>
              <w:keepNext/>
              <w:keepLines/>
              <w:spacing w:before="0" w:beforeAutospacing="0" w:after="0" w:afterAutospacing="0"/>
              <w:ind w:left="114"/>
              <w:jc w:val="center"/>
              <w:rPr>
                <w:b/>
                <w:sz w:val="22"/>
                <w:szCs w:val="22"/>
              </w:rPr>
            </w:pPr>
            <w:r w:rsidRPr="00181EC8">
              <w:rPr>
                <w:b/>
                <w:sz w:val="22"/>
              </w:rPr>
              <w:t>Rekonstituirana raztopina</w:t>
            </w:r>
          </w:p>
        </w:tc>
        <w:tc>
          <w:tcPr>
            <w:tcW w:w="71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77E4F1" w14:textId="77777777" w:rsidR="0028225E" w:rsidRPr="00181EC8" w:rsidRDefault="0028225E" w:rsidP="007726F3">
            <w:pPr>
              <w:pStyle w:val="NormalWeb"/>
              <w:keepNext/>
              <w:keepLines/>
              <w:spacing w:before="0" w:beforeAutospacing="0" w:after="0" w:afterAutospacing="0"/>
              <w:jc w:val="center"/>
              <w:rPr>
                <w:b/>
                <w:sz w:val="22"/>
                <w:szCs w:val="22"/>
              </w:rPr>
            </w:pPr>
            <w:r w:rsidRPr="00181EC8">
              <w:rPr>
                <w:b/>
                <w:sz w:val="22"/>
              </w:rPr>
              <w:t>Razredčena raztopina</w:t>
            </w:r>
          </w:p>
        </w:tc>
      </w:tr>
      <w:tr w:rsidR="0028225E" w:rsidRPr="00181EC8" w14:paraId="67849814" w14:textId="77777777" w:rsidTr="001914AE">
        <w:trPr>
          <w:trHeight w:val="70"/>
          <w:tblHeader/>
        </w:trPr>
        <w:tc>
          <w:tcPr>
            <w:tcW w:w="2292" w:type="dxa"/>
            <w:vMerge/>
            <w:tcBorders>
              <w:left w:val="single" w:sz="4" w:space="0" w:color="auto"/>
              <w:bottom w:val="single" w:sz="4" w:space="0" w:color="auto"/>
              <w:right w:val="single" w:sz="4" w:space="0" w:color="auto"/>
            </w:tcBorders>
            <w:tcMar>
              <w:top w:w="0" w:type="dxa"/>
              <w:left w:w="28" w:type="dxa"/>
              <w:bottom w:w="0" w:type="dxa"/>
              <w:right w:w="28" w:type="dxa"/>
            </w:tcMar>
          </w:tcPr>
          <w:p w14:paraId="0F24D490" w14:textId="77777777" w:rsidR="0028225E" w:rsidRPr="00181EC8" w:rsidDel="00B03044" w:rsidRDefault="0028225E" w:rsidP="001914AE">
            <w:pPr>
              <w:pStyle w:val="NormalWeb"/>
              <w:spacing w:before="0" w:beforeAutospacing="0" w:after="0" w:afterAutospacing="0"/>
              <w:ind w:left="114"/>
              <w:rPr>
                <w:b/>
                <w:bCs/>
                <w:sz w:val="22"/>
                <w:szCs w:val="22"/>
              </w:rPr>
            </w:pPr>
          </w:p>
        </w:tc>
        <w:tc>
          <w:tcPr>
            <w:tcW w:w="34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FB3FBA" w14:textId="77777777" w:rsidR="0028225E" w:rsidRPr="00181EC8" w:rsidRDefault="0028225E" w:rsidP="001F1BF6">
            <w:pPr>
              <w:pStyle w:val="NormalWeb"/>
              <w:spacing w:before="0" w:beforeAutospacing="0" w:after="0" w:afterAutospacing="0"/>
              <w:jc w:val="center"/>
              <w:rPr>
                <w:b/>
                <w:bCs/>
                <w:sz w:val="22"/>
                <w:szCs w:val="22"/>
              </w:rPr>
            </w:pPr>
            <w:r w:rsidRPr="00181EC8">
              <w:rPr>
                <w:b/>
                <w:sz w:val="22"/>
              </w:rPr>
              <w:t>po začetku redčenja</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C88AE0" w14:textId="77777777" w:rsidR="0028225E" w:rsidRPr="00181EC8" w:rsidRDefault="0028225E" w:rsidP="001F1BF6">
            <w:pPr>
              <w:pStyle w:val="NormalWeb"/>
              <w:spacing w:before="0" w:beforeAutospacing="0" w:after="0" w:afterAutospacing="0"/>
              <w:jc w:val="center"/>
              <w:rPr>
                <w:b/>
                <w:bCs/>
                <w:sz w:val="22"/>
                <w:szCs w:val="22"/>
              </w:rPr>
            </w:pPr>
            <w:r w:rsidRPr="00181EC8">
              <w:rPr>
                <w:b/>
                <w:sz w:val="22"/>
              </w:rPr>
              <w:t>uporaba</w:t>
            </w:r>
          </w:p>
        </w:tc>
      </w:tr>
      <w:tr w:rsidR="0028225E" w:rsidRPr="00181EC8" w14:paraId="23D6B61B" w14:textId="77777777" w:rsidTr="001914AE">
        <w:tc>
          <w:tcPr>
            <w:tcW w:w="2292" w:type="dxa"/>
            <w:tcBorders>
              <w:top w:val="single" w:sz="4" w:space="0" w:color="auto"/>
              <w:left w:val="single" w:sz="8" w:space="0" w:color="000000"/>
              <w:bottom w:val="single" w:sz="4" w:space="0" w:color="auto"/>
              <w:right w:val="single" w:sz="8" w:space="0" w:color="000000"/>
            </w:tcBorders>
            <w:tcMar>
              <w:top w:w="0" w:type="dxa"/>
              <w:left w:w="28" w:type="dxa"/>
              <w:bottom w:w="0" w:type="dxa"/>
              <w:right w:w="28" w:type="dxa"/>
            </w:tcMar>
            <w:hideMark/>
          </w:tcPr>
          <w:p w14:paraId="64CB15E6" w14:textId="77777777" w:rsidR="0028225E" w:rsidRPr="00181EC8" w:rsidRDefault="0028225E" w:rsidP="001914AE">
            <w:pPr>
              <w:pStyle w:val="NormalWeb"/>
              <w:spacing w:before="0" w:beforeAutospacing="0" w:after="0" w:afterAutospacing="0"/>
              <w:ind w:left="114"/>
              <w:rPr>
                <w:sz w:val="22"/>
                <w:szCs w:val="22"/>
              </w:rPr>
            </w:pPr>
            <w:r w:rsidRPr="00181EC8">
              <w:rPr>
                <w:sz w:val="22"/>
                <w:szCs w:val="22"/>
              </w:rPr>
              <w:t>Rekonstituirano raztopino uporabite takoj ali po tem, ko ste jo hranili v hladilniku (2</w:t>
            </w:r>
            <w:r w:rsidR="002645F8" w:rsidRPr="00181EC8">
              <w:rPr>
                <w:sz w:val="22"/>
                <w:szCs w:val="22"/>
              </w:rPr>
              <w:t xml:space="preserve"> °C </w:t>
            </w:r>
            <w:r w:rsidR="00DE31AC" w:rsidRPr="00181EC8">
              <w:rPr>
                <w:sz w:val="22"/>
                <w:szCs w:val="22"/>
              </w:rPr>
              <w:t>-</w:t>
            </w:r>
            <w:r w:rsidR="002645F8" w:rsidRPr="00181EC8">
              <w:rPr>
                <w:sz w:val="22"/>
                <w:szCs w:val="22"/>
              </w:rPr>
              <w:t xml:space="preserve"> </w:t>
            </w:r>
            <w:r w:rsidRPr="00181EC8">
              <w:rPr>
                <w:sz w:val="22"/>
                <w:szCs w:val="22"/>
              </w:rPr>
              <w:t>8 °C) največ 4 ure. Zaščitite pred svetlobo. Ne zamrzujte.</w:t>
            </w:r>
          </w:p>
        </w:tc>
        <w:tc>
          <w:tcPr>
            <w:tcW w:w="3459" w:type="dxa"/>
            <w:tcBorders>
              <w:top w:val="single" w:sz="4" w:space="0" w:color="auto"/>
              <w:left w:val="nil"/>
              <w:bottom w:val="single" w:sz="4" w:space="0" w:color="auto"/>
              <w:right w:val="single" w:sz="8" w:space="0" w:color="000000"/>
            </w:tcBorders>
            <w:tcMar>
              <w:top w:w="0" w:type="dxa"/>
              <w:left w:w="28" w:type="dxa"/>
              <w:bottom w:w="0" w:type="dxa"/>
              <w:right w:w="28" w:type="dxa"/>
            </w:tcMar>
            <w:hideMark/>
          </w:tcPr>
          <w:p w14:paraId="5E140234" w14:textId="77777777" w:rsidR="0028225E" w:rsidRPr="00181EC8" w:rsidRDefault="0028225E" w:rsidP="00DE31AC">
            <w:pPr>
              <w:pStyle w:val="NormalWeb"/>
              <w:spacing w:before="0" w:beforeAutospacing="0" w:after="0" w:afterAutospacing="0"/>
              <w:rPr>
                <w:sz w:val="22"/>
                <w:szCs w:val="22"/>
              </w:rPr>
            </w:pPr>
            <w:r w:rsidRPr="00181EC8">
              <w:rPr>
                <w:sz w:val="22"/>
                <w:szCs w:val="22"/>
              </w:rPr>
              <w:t>Razredčeno raztopino uporabite takoj ali po tem, ko ste jo hranili na sobni temperaturi (20</w:t>
            </w:r>
            <w:r w:rsidR="002645F8" w:rsidRPr="00181EC8">
              <w:rPr>
                <w:sz w:val="22"/>
                <w:szCs w:val="22"/>
              </w:rPr>
              <w:t xml:space="preserve"> °C </w:t>
            </w:r>
            <w:r w:rsidR="00DE31AC" w:rsidRPr="00181EC8">
              <w:rPr>
                <w:sz w:val="22"/>
                <w:szCs w:val="22"/>
              </w:rPr>
              <w:t>-</w:t>
            </w:r>
            <w:r w:rsidR="002645F8" w:rsidRPr="00181EC8">
              <w:rPr>
                <w:sz w:val="22"/>
                <w:szCs w:val="22"/>
              </w:rPr>
              <w:t xml:space="preserve"> </w:t>
            </w:r>
            <w:r w:rsidRPr="00181EC8">
              <w:rPr>
                <w:sz w:val="22"/>
                <w:szCs w:val="22"/>
              </w:rPr>
              <w:t>25 °C) ali v hladilniku (2</w:t>
            </w:r>
            <w:r w:rsidR="002645F8" w:rsidRPr="00181EC8">
              <w:rPr>
                <w:sz w:val="22"/>
                <w:szCs w:val="22"/>
              </w:rPr>
              <w:t xml:space="preserve"> °C </w:t>
            </w:r>
            <w:r w:rsidR="00DE31AC" w:rsidRPr="00181EC8">
              <w:rPr>
                <w:sz w:val="22"/>
                <w:szCs w:val="22"/>
              </w:rPr>
              <w:t>-</w:t>
            </w:r>
            <w:r w:rsidR="002645F8" w:rsidRPr="00181EC8">
              <w:rPr>
                <w:sz w:val="22"/>
                <w:szCs w:val="22"/>
              </w:rPr>
              <w:t xml:space="preserve"> </w:t>
            </w:r>
            <w:r w:rsidRPr="00181EC8">
              <w:rPr>
                <w:sz w:val="22"/>
                <w:szCs w:val="22"/>
              </w:rPr>
              <w:t xml:space="preserve">8 °C). Najdaljši čas od rekonstitucije do </w:t>
            </w:r>
            <w:r w:rsidR="00CF0FC2">
              <w:rPr>
                <w:sz w:val="22"/>
                <w:szCs w:val="22"/>
              </w:rPr>
              <w:t xml:space="preserve">konca </w:t>
            </w:r>
            <w:r w:rsidRPr="00181EC8">
              <w:rPr>
                <w:sz w:val="22"/>
                <w:szCs w:val="22"/>
              </w:rPr>
              <w:t>uporabe mora biti ≤ 8 ur, čas med rekonstitucijo in redčenjem pa ≤ 4 ure. Zaščitite pred svetlobo. Ne zamrzujte.</w:t>
            </w:r>
          </w:p>
        </w:tc>
        <w:tc>
          <w:tcPr>
            <w:tcW w:w="3685" w:type="dxa"/>
            <w:tcBorders>
              <w:top w:val="single" w:sz="4" w:space="0" w:color="auto"/>
              <w:left w:val="nil"/>
              <w:bottom w:val="single" w:sz="4" w:space="0" w:color="auto"/>
              <w:right w:val="single" w:sz="8" w:space="0" w:color="000000"/>
            </w:tcBorders>
            <w:tcMar>
              <w:top w:w="0" w:type="dxa"/>
              <w:left w:w="28" w:type="dxa"/>
              <w:bottom w:w="0" w:type="dxa"/>
              <w:right w:w="28" w:type="dxa"/>
            </w:tcMar>
            <w:hideMark/>
          </w:tcPr>
          <w:p w14:paraId="40A56313" w14:textId="77777777" w:rsidR="0028225E" w:rsidRPr="00181EC8" w:rsidRDefault="0028225E" w:rsidP="0009671D">
            <w:pPr>
              <w:pStyle w:val="NormalWeb"/>
              <w:spacing w:before="0" w:beforeAutospacing="0" w:after="0" w:afterAutospacing="0"/>
              <w:rPr>
                <w:sz w:val="22"/>
                <w:szCs w:val="22"/>
              </w:rPr>
            </w:pPr>
            <w:r w:rsidRPr="00181EC8">
              <w:rPr>
                <w:sz w:val="22"/>
                <w:szCs w:val="22"/>
              </w:rPr>
              <w:t>Če razredčeno raztopino hranite v hladilniku (2</w:t>
            </w:r>
            <w:r w:rsidR="002645F8" w:rsidRPr="00181EC8">
              <w:rPr>
                <w:sz w:val="22"/>
                <w:szCs w:val="22"/>
              </w:rPr>
              <w:t xml:space="preserve"> °C </w:t>
            </w:r>
            <w:r w:rsidR="0009671D" w:rsidRPr="00181EC8">
              <w:rPr>
                <w:sz w:val="22"/>
                <w:szCs w:val="22"/>
              </w:rPr>
              <w:t>-</w:t>
            </w:r>
            <w:r w:rsidR="002645F8" w:rsidRPr="00181EC8">
              <w:rPr>
                <w:sz w:val="22"/>
                <w:szCs w:val="22"/>
              </w:rPr>
              <w:t xml:space="preserve"> </w:t>
            </w:r>
            <w:r w:rsidRPr="00181EC8">
              <w:rPr>
                <w:sz w:val="22"/>
                <w:szCs w:val="22"/>
              </w:rPr>
              <w:t xml:space="preserve">8 °C), jo </w:t>
            </w:r>
            <w:r w:rsidR="0009671D" w:rsidRPr="00181EC8">
              <w:rPr>
                <w:sz w:val="22"/>
                <w:szCs w:val="22"/>
              </w:rPr>
              <w:t xml:space="preserve">približno 1 uro pred uporabo </w:t>
            </w:r>
            <w:r w:rsidR="001D2371" w:rsidRPr="001D2371">
              <w:rPr>
                <w:sz w:val="22"/>
                <w:szCs w:val="22"/>
              </w:rPr>
              <w:t>vzemite iz hladilnika in dajte</w:t>
            </w:r>
            <w:r w:rsidR="0009671D" w:rsidRPr="00181EC8">
              <w:rPr>
                <w:sz w:val="22"/>
                <w:szCs w:val="22"/>
              </w:rPr>
              <w:t xml:space="preserve"> na</w:t>
            </w:r>
            <w:r w:rsidRPr="00181EC8">
              <w:rPr>
                <w:sz w:val="22"/>
                <w:szCs w:val="22"/>
              </w:rPr>
              <w:t xml:space="preserve"> sobn</w:t>
            </w:r>
            <w:r w:rsidR="0009671D" w:rsidRPr="00181EC8">
              <w:rPr>
                <w:sz w:val="22"/>
                <w:szCs w:val="22"/>
              </w:rPr>
              <w:t>o</w:t>
            </w:r>
            <w:r w:rsidRPr="00181EC8">
              <w:rPr>
                <w:sz w:val="22"/>
                <w:szCs w:val="22"/>
              </w:rPr>
              <w:t xml:space="preserve"> temperatur</w:t>
            </w:r>
            <w:r w:rsidR="0009671D" w:rsidRPr="00181EC8">
              <w:rPr>
                <w:sz w:val="22"/>
                <w:szCs w:val="22"/>
              </w:rPr>
              <w:t>o</w:t>
            </w:r>
            <w:r w:rsidRPr="00181EC8">
              <w:rPr>
                <w:sz w:val="22"/>
                <w:szCs w:val="22"/>
              </w:rPr>
              <w:t xml:space="preserve"> (20</w:t>
            </w:r>
            <w:r w:rsidR="002645F8" w:rsidRPr="00181EC8">
              <w:rPr>
                <w:sz w:val="22"/>
                <w:szCs w:val="22"/>
              </w:rPr>
              <w:t xml:space="preserve"> °C </w:t>
            </w:r>
            <w:r w:rsidR="0009671D" w:rsidRPr="00181EC8">
              <w:rPr>
                <w:sz w:val="22"/>
                <w:szCs w:val="22"/>
              </w:rPr>
              <w:t>-</w:t>
            </w:r>
            <w:r w:rsidR="002645F8" w:rsidRPr="00181EC8">
              <w:rPr>
                <w:sz w:val="22"/>
                <w:szCs w:val="22"/>
              </w:rPr>
              <w:t xml:space="preserve"> </w:t>
            </w:r>
            <w:r w:rsidRPr="00181EC8">
              <w:rPr>
                <w:sz w:val="22"/>
                <w:szCs w:val="22"/>
              </w:rPr>
              <w:t>25 °C). Razredčeno raztopino infundirajte 1 uro pri sobni temperaturi (20</w:t>
            </w:r>
            <w:r w:rsidR="002645F8" w:rsidRPr="00181EC8">
              <w:rPr>
                <w:sz w:val="22"/>
                <w:szCs w:val="22"/>
              </w:rPr>
              <w:t xml:space="preserve"> °C </w:t>
            </w:r>
            <w:r w:rsidR="0009671D" w:rsidRPr="00181EC8">
              <w:rPr>
                <w:sz w:val="22"/>
                <w:szCs w:val="22"/>
              </w:rPr>
              <w:t>-</w:t>
            </w:r>
            <w:r w:rsidR="002645F8" w:rsidRPr="00181EC8">
              <w:rPr>
                <w:sz w:val="22"/>
                <w:szCs w:val="22"/>
              </w:rPr>
              <w:t xml:space="preserve"> </w:t>
            </w:r>
            <w:r w:rsidRPr="00181EC8">
              <w:rPr>
                <w:sz w:val="22"/>
                <w:szCs w:val="22"/>
              </w:rPr>
              <w:t>25 °C) s hitrostjo 50 ml/h. Zaščitite pred svetlobo.</w:t>
            </w:r>
          </w:p>
        </w:tc>
      </w:tr>
      <w:tr w:rsidR="0028225E" w:rsidRPr="00181EC8" w14:paraId="62D55903" w14:textId="77777777" w:rsidTr="001914AE">
        <w:tc>
          <w:tcPr>
            <w:tcW w:w="9436" w:type="dxa"/>
            <w:gridSpan w:val="3"/>
            <w:tcBorders>
              <w:top w:val="single" w:sz="4" w:space="0" w:color="auto"/>
            </w:tcBorders>
            <w:tcMar>
              <w:top w:w="0" w:type="dxa"/>
              <w:left w:w="28" w:type="dxa"/>
              <w:bottom w:w="0" w:type="dxa"/>
              <w:right w:w="28" w:type="dxa"/>
            </w:tcMar>
          </w:tcPr>
          <w:p w14:paraId="7F14FA5A" w14:textId="77777777" w:rsidR="0028225E" w:rsidRPr="00181EC8" w:rsidRDefault="00F158B5" w:rsidP="001914AE">
            <w:pPr>
              <w:pStyle w:val="NormalWeb"/>
              <w:spacing w:before="0" w:beforeAutospacing="0" w:after="0" w:afterAutospacing="0"/>
              <w:ind w:left="283" w:hanging="170"/>
              <w:rPr>
                <w:sz w:val="22"/>
              </w:rPr>
            </w:pPr>
            <w:r w:rsidRPr="00B77C9E">
              <w:rPr>
                <w:sz w:val="20"/>
                <w:szCs w:val="20"/>
                <w:vertAlign w:val="superscript"/>
              </w:rPr>
              <w:t>a</w:t>
            </w:r>
            <w:r w:rsidRPr="00B77C9E">
              <w:rPr>
                <w:sz w:val="20"/>
                <w:szCs w:val="20"/>
              </w:rPr>
              <w:t xml:space="preserve"> Čas med rekonstitucijo in redčenjem </w:t>
            </w:r>
            <w:r w:rsidR="00927F22" w:rsidRPr="00B77C9E">
              <w:rPr>
                <w:sz w:val="20"/>
                <w:szCs w:val="20"/>
              </w:rPr>
              <w:t xml:space="preserve">mora biti </w:t>
            </w:r>
            <w:r w:rsidRPr="00B77C9E">
              <w:rPr>
                <w:sz w:val="20"/>
                <w:szCs w:val="20"/>
              </w:rPr>
              <w:t>≤ 4 ure.</w:t>
            </w:r>
          </w:p>
        </w:tc>
      </w:tr>
    </w:tbl>
    <w:p w14:paraId="2DC4ADEB" w14:textId="77777777" w:rsidR="007A7397" w:rsidRPr="00181EC8" w:rsidRDefault="007A7397" w:rsidP="009862FB">
      <w:pPr>
        <w:pStyle w:val="Paragraph"/>
        <w:spacing w:after="0"/>
        <w:rPr>
          <w:sz w:val="22"/>
          <w:szCs w:val="22"/>
          <w:u w:val="single"/>
        </w:rPr>
      </w:pPr>
    </w:p>
    <w:p w14:paraId="6D50E470" w14:textId="77777777" w:rsidR="00301977" w:rsidRPr="00181EC8" w:rsidRDefault="00301977" w:rsidP="009862FB">
      <w:pPr>
        <w:pStyle w:val="Paragraph"/>
        <w:spacing w:after="0"/>
        <w:rPr>
          <w:sz w:val="22"/>
          <w:szCs w:val="22"/>
          <w:u w:val="single"/>
        </w:rPr>
      </w:pPr>
      <w:r w:rsidRPr="00181EC8">
        <w:rPr>
          <w:sz w:val="22"/>
          <w:u w:val="single"/>
        </w:rPr>
        <w:t xml:space="preserve">Odstranjevanje </w:t>
      </w:r>
    </w:p>
    <w:p w14:paraId="5358953F" w14:textId="77777777" w:rsidR="007A7397" w:rsidRPr="00181EC8" w:rsidRDefault="007A7397" w:rsidP="009862FB">
      <w:pPr>
        <w:pStyle w:val="Paragraph"/>
        <w:spacing w:after="0"/>
        <w:rPr>
          <w:sz w:val="22"/>
          <w:szCs w:val="22"/>
        </w:rPr>
      </w:pPr>
    </w:p>
    <w:p w14:paraId="086275C5" w14:textId="77777777" w:rsidR="00301977" w:rsidRPr="00181EC8" w:rsidRDefault="00301977" w:rsidP="009862FB">
      <w:pPr>
        <w:pStyle w:val="Paragraph"/>
        <w:spacing w:after="0"/>
        <w:rPr>
          <w:sz w:val="22"/>
          <w:szCs w:val="22"/>
        </w:rPr>
      </w:pPr>
      <w:r w:rsidRPr="00181EC8">
        <w:rPr>
          <w:sz w:val="22"/>
        </w:rPr>
        <w:t xml:space="preserve">Zdravilo </w:t>
      </w:r>
      <w:r w:rsidR="000B3FB8" w:rsidRPr="00181EC8">
        <w:rPr>
          <w:sz w:val="22"/>
        </w:rPr>
        <w:t>BESPONSA</w:t>
      </w:r>
      <w:r w:rsidRPr="00181EC8">
        <w:rPr>
          <w:sz w:val="22"/>
        </w:rPr>
        <w:t xml:space="preserve"> je samo za enkratno uporabo.</w:t>
      </w:r>
    </w:p>
    <w:p w14:paraId="444CBEEA" w14:textId="77777777" w:rsidR="00C349F8" w:rsidRPr="00181EC8" w:rsidRDefault="00C349F8" w:rsidP="009862FB">
      <w:pPr>
        <w:pStyle w:val="Paragraph"/>
        <w:spacing w:after="0"/>
        <w:rPr>
          <w:sz w:val="22"/>
          <w:szCs w:val="22"/>
        </w:rPr>
      </w:pPr>
    </w:p>
    <w:p w14:paraId="4F44E143" w14:textId="77777777" w:rsidR="00301977" w:rsidRPr="00181EC8" w:rsidRDefault="00301977" w:rsidP="009862FB">
      <w:pPr>
        <w:pStyle w:val="Paragraph"/>
        <w:spacing w:after="0"/>
        <w:rPr>
          <w:sz w:val="22"/>
          <w:szCs w:val="22"/>
        </w:rPr>
      </w:pPr>
      <w:r w:rsidRPr="00181EC8">
        <w:rPr>
          <w:sz w:val="22"/>
        </w:rPr>
        <w:t>Neuporabljeno zdravilo ali odpadni material zavrzite v skladu z lokalnimi predpisi.</w:t>
      </w:r>
    </w:p>
    <w:p w14:paraId="2082A168" w14:textId="77777777" w:rsidR="00812D16" w:rsidRPr="00181EC8" w:rsidRDefault="00812D16" w:rsidP="0046264F">
      <w:pPr>
        <w:spacing w:line="240" w:lineRule="auto"/>
      </w:pPr>
    </w:p>
    <w:p w14:paraId="4E76D2FF" w14:textId="77777777" w:rsidR="00524670" w:rsidRPr="00181EC8" w:rsidRDefault="00524670" w:rsidP="0046264F">
      <w:pPr>
        <w:spacing w:line="240" w:lineRule="auto"/>
      </w:pPr>
    </w:p>
    <w:p w14:paraId="3F894DAA" w14:textId="77777777" w:rsidR="00812D16" w:rsidRPr="00181EC8" w:rsidRDefault="00812D16" w:rsidP="00E72394">
      <w:pPr>
        <w:keepNext/>
        <w:spacing w:line="240" w:lineRule="auto"/>
        <w:ind w:left="567" w:hanging="567"/>
        <w:outlineLvl w:val="0"/>
        <w:rPr>
          <w:szCs w:val="22"/>
        </w:rPr>
      </w:pPr>
      <w:r w:rsidRPr="00181EC8">
        <w:rPr>
          <w:b/>
        </w:rPr>
        <w:t>7.</w:t>
      </w:r>
      <w:r w:rsidRPr="00181EC8">
        <w:tab/>
      </w:r>
      <w:r w:rsidRPr="00181EC8">
        <w:rPr>
          <w:b/>
        </w:rPr>
        <w:t>IMETNIK DOVOLJENJA ZA PROMET Z ZDRAVILOM</w:t>
      </w:r>
    </w:p>
    <w:p w14:paraId="1175421C" w14:textId="77777777" w:rsidR="00812D16" w:rsidRPr="00181EC8" w:rsidRDefault="00812D16" w:rsidP="00E72394">
      <w:pPr>
        <w:keepNext/>
        <w:spacing w:line="240" w:lineRule="auto"/>
        <w:rPr>
          <w:szCs w:val="22"/>
        </w:rPr>
      </w:pPr>
    </w:p>
    <w:p w14:paraId="5A75ED5C" w14:textId="77777777" w:rsidR="007331B3" w:rsidRPr="007331B3" w:rsidRDefault="007331B3" w:rsidP="007331B3">
      <w:pPr>
        <w:spacing w:line="240" w:lineRule="auto"/>
        <w:rPr>
          <w:szCs w:val="24"/>
        </w:rPr>
      </w:pPr>
      <w:r w:rsidRPr="007331B3">
        <w:rPr>
          <w:szCs w:val="24"/>
        </w:rPr>
        <w:t>Pfizer Europe MA EEIG</w:t>
      </w:r>
    </w:p>
    <w:p w14:paraId="791FBD4F" w14:textId="77777777" w:rsidR="007331B3" w:rsidRPr="007331B3" w:rsidRDefault="007331B3" w:rsidP="007331B3">
      <w:pPr>
        <w:spacing w:line="240" w:lineRule="auto"/>
        <w:rPr>
          <w:szCs w:val="24"/>
        </w:rPr>
      </w:pPr>
      <w:r w:rsidRPr="007331B3">
        <w:rPr>
          <w:szCs w:val="24"/>
        </w:rPr>
        <w:t>Boulevard de la Plaine 17</w:t>
      </w:r>
    </w:p>
    <w:p w14:paraId="51AE6633" w14:textId="77777777" w:rsidR="007331B3" w:rsidRPr="007331B3" w:rsidRDefault="007331B3" w:rsidP="007331B3">
      <w:pPr>
        <w:spacing w:line="240" w:lineRule="auto"/>
        <w:rPr>
          <w:szCs w:val="24"/>
        </w:rPr>
      </w:pPr>
      <w:r w:rsidRPr="007331B3">
        <w:rPr>
          <w:szCs w:val="24"/>
        </w:rPr>
        <w:t>1050 Bruxelles</w:t>
      </w:r>
    </w:p>
    <w:p w14:paraId="2A939EF3" w14:textId="77777777" w:rsidR="00812D16" w:rsidRDefault="007331B3" w:rsidP="007331B3">
      <w:pPr>
        <w:spacing w:line="240" w:lineRule="auto"/>
        <w:rPr>
          <w:szCs w:val="24"/>
        </w:rPr>
      </w:pPr>
      <w:r w:rsidRPr="007331B3">
        <w:rPr>
          <w:szCs w:val="24"/>
        </w:rPr>
        <w:t>Belgija</w:t>
      </w:r>
    </w:p>
    <w:p w14:paraId="7C45A3BE" w14:textId="77777777" w:rsidR="007331B3" w:rsidRPr="00181EC8" w:rsidRDefault="007331B3" w:rsidP="007331B3">
      <w:pPr>
        <w:spacing w:line="240" w:lineRule="auto"/>
        <w:rPr>
          <w:szCs w:val="22"/>
        </w:rPr>
      </w:pPr>
    </w:p>
    <w:p w14:paraId="16A7BD91" w14:textId="77777777" w:rsidR="00524670" w:rsidRPr="00181EC8" w:rsidRDefault="00524670" w:rsidP="003F5FC8">
      <w:pPr>
        <w:spacing w:line="240" w:lineRule="auto"/>
        <w:rPr>
          <w:szCs w:val="22"/>
        </w:rPr>
      </w:pPr>
    </w:p>
    <w:p w14:paraId="3C201BCC" w14:textId="77777777" w:rsidR="00812D16" w:rsidRPr="00181EC8" w:rsidRDefault="00812D16" w:rsidP="005566F0">
      <w:pPr>
        <w:keepNext/>
        <w:keepLines/>
        <w:widowControl w:val="0"/>
        <w:spacing w:line="240" w:lineRule="auto"/>
        <w:ind w:left="561" w:hanging="561"/>
        <w:outlineLvl w:val="0"/>
        <w:rPr>
          <w:b/>
          <w:szCs w:val="22"/>
        </w:rPr>
      </w:pPr>
      <w:r w:rsidRPr="00181EC8">
        <w:rPr>
          <w:b/>
        </w:rPr>
        <w:lastRenderedPageBreak/>
        <w:t>8.</w:t>
      </w:r>
      <w:r w:rsidRPr="00181EC8">
        <w:tab/>
      </w:r>
      <w:r w:rsidRPr="00181EC8">
        <w:rPr>
          <w:b/>
        </w:rPr>
        <w:t xml:space="preserve">ŠTEVILKA (ŠTEVILKE) DOVOLJENJA (DOVOLJENJ) ZA PROMET Z ZDRAVILOM </w:t>
      </w:r>
    </w:p>
    <w:p w14:paraId="36D73CD3" w14:textId="77777777" w:rsidR="00812D16" w:rsidRPr="00181EC8" w:rsidRDefault="00812D16" w:rsidP="0036209A">
      <w:pPr>
        <w:widowControl w:val="0"/>
        <w:spacing w:line="240" w:lineRule="auto"/>
        <w:rPr>
          <w:szCs w:val="22"/>
        </w:rPr>
      </w:pPr>
    </w:p>
    <w:p w14:paraId="7A452AB6" w14:textId="77777777" w:rsidR="001F3374" w:rsidRPr="00181EC8" w:rsidRDefault="00314C9C" w:rsidP="0036209A">
      <w:pPr>
        <w:widowControl w:val="0"/>
        <w:spacing w:line="240" w:lineRule="auto"/>
        <w:ind w:left="567" w:hanging="567"/>
        <w:rPr>
          <w:szCs w:val="22"/>
        </w:rPr>
      </w:pPr>
      <w:r w:rsidRPr="00181EC8">
        <w:rPr>
          <w:szCs w:val="22"/>
        </w:rPr>
        <w:t>EU/1/17/1200/001</w:t>
      </w:r>
    </w:p>
    <w:p w14:paraId="4A8493EF" w14:textId="77777777" w:rsidR="00314C9C" w:rsidRPr="00181EC8" w:rsidRDefault="00314C9C" w:rsidP="0036209A">
      <w:pPr>
        <w:widowControl w:val="0"/>
        <w:spacing w:line="240" w:lineRule="auto"/>
        <w:ind w:left="567" w:hanging="567"/>
        <w:rPr>
          <w:szCs w:val="22"/>
        </w:rPr>
      </w:pPr>
    </w:p>
    <w:p w14:paraId="5B2C0F90" w14:textId="77777777" w:rsidR="00314C9C" w:rsidRPr="00181EC8" w:rsidRDefault="00314C9C" w:rsidP="0036209A">
      <w:pPr>
        <w:widowControl w:val="0"/>
        <w:spacing w:line="240" w:lineRule="auto"/>
        <w:ind w:left="567" w:hanging="567"/>
        <w:rPr>
          <w:szCs w:val="22"/>
        </w:rPr>
      </w:pPr>
    </w:p>
    <w:p w14:paraId="445DFC0D" w14:textId="77777777" w:rsidR="00812D16" w:rsidRPr="00181EC8" w:rsidRDefault="00812D16" w:rsidP="006C0F86">
      <w:pPr>
        <w:keepNext/>
        <w:keepLines/>
        <w:widowControl w:val="0"/>
        <w:spacing w:line="240" w:lineRule="auto"/>
        <w:ind w:left="562" w:hanging="562"/>
        <w:outlineLvl w:val="0"/>
        <w:rPr>
          <w:szCs w:val="22"/>
        </w:rPr>
      </w:pPr>
      <w:r w:rsidRPr="00181EC8">
        <w:rPr>
          <w:b/>
        </w:rPr>
        <w:t>9.</w:t>
      </w:r>
      <w:r w:rsidRPr="00181EC8">
        <w:tab/>
      </w:r>
      <w:r w:rsidRPr="00181EC8">
        <w:rPr>
          <w:b/>
        </w:rPr>
        <w:t>DATUM PRIDOBITVE/PODALJŠANJA DOVOLJENJA ZA PROMET Z ZDRAVILOM</w:t>
      </w:r>
    </w:p>
    <w:p w14:paraId="649B5869" w14:textId="77777777" w:rsidR="00301977" w:rsidRPr="00181EC8" w:rsidRDefault="00301977" w:rsidP="006C0F86">
      <w:pPr>
        <w:keepNext/>
        <w:keepLines/>
        <w:widowControl w:val="0"/>
        <w:spacing w:line="240" w:lineRule="auto"/>
        <w:rPr>
          <w:szCs w:val="22"/>
        </w:rPr>
      </w:pPr>
    </w:p>
    <w:p w14:paraId="369B9E3E" w14:textId="77777777" w:rsidR="00714267" w:rsidRDefault="00714267" w:rsidP="006C0F86">
      <w:pPr>
        <w:keepNext/>
        <w:keepLines/>
        <w:widowControl w:val="0"/>
        <w:spacing w:line="240" w:lineRule="auto"/>
        <w:rPr>
          <w:szCs w:val="22"/>
        </w:rPr>
      </w:pPr>
      <w:r w:rsidRPr="00181EC8">
        <w:rPr>
          <w:szCs w:val="22"/>
        </w:rPr>
        <w:t>Datum prve odobritve: 29. junij 2017</w:t>
      </w:r>
    </w:p>
    <w:p w14:paraId="0B129229" w14:textId="77777777" w:rsidR="00BA2E4E" w:rsidRPr="00181EC8" w:rsidRDefault="00BA2E4E" w:rsidP="006C0F86">
      <w:pPr>
        <w:keepNext/>
        <w:keepLines/>
        <w:widowControl w:val="0"/>
        <w:spacing w:line="240" w:lineRule="auto"/>
        <w:rPr>
          <w:szCs w:val="22"/>
        </w:rPr>
      </w:pPr>
      <w:r>
        <w:rPr>
          <w:szCs w:val="22"/>
        </w:rPr>
        <w:t>Datum zadnjega podaljšanja:</w:t>
      </w:r>
      <w:r w:rsidR="009B76A6">
        <w:rPr>
          <w:szCs w:val="22"/>
        </w:rPr>
        <w:t xml:space="preserve"> 16. februar 2022</w:t>
      </w:r>
    </w:p>
    <w:p w14:paraId="627DD601" w14:textId="77777777" w:rsidR="00714267" w:rsidRPr="00181EC8" w:rsidRDefault="00714267" w:rsidP="006C0F86">
      <w:pPr>
        <w:keepNext/>
        <w:keepLines/>
        <w:widowControl w:val="0"/>
        <w:spacing w:line="240" w:lineRule="auto"/>
        <w:rPr>
          <w:szCs w:val="22"/>
        </w:rPr>
      </w:pPr>
    </w:p>
    <w:p w14:paraId="1087DD87" w14:textId="77777777" w:rsidR="00812D16" w:rsidRPr="00181EC8" w:rsidRDefault="00812D16" w:rsidP="006C0F86">
      <w:pPr>
        <w:keepNext/>
        <w:keepLines/>
        <w:widowControl w:val="0"/>
        <w:spacing w:line="240" w:lineRule="auto"/>
        <w:rPr>
          <w:szCs w:val="22"/>
        </w:rPr>
      </w:pPr>
    </w:p>
    <w:p w14:paraId="474A2C81" w14:textId="77777777" w:rsidR="00812D16" w:rsidRPr="00181EC8" w:rsidRDefault="00812D16" w:rsidP="006C0F86">
      <w:pPr>
        <w:keepNext/>
        <w:keepLines/>
        <w:widowControl w:val="0"/>
        <w:spacing w:line="240" w:lineRule="auto"/>
        <w:ind w:left="562" w:hanging="562"/>
        <w:outlineLvl w:val="0"/>
        <w:rPr>
          <w:b/>
          <w:szCs w:val="22"/>
        </w:rPr>
      </w:pPr>
      <w:r w:rsidRPr="00181EC8">
        <w:rPr>
          <w:b/>
        </w:rPr>
        <w:t>10.</w:t>
      </w:r>
      <w:r w:rsidRPr="00181EC8">
        <w:tab/>
      </w:r>
      <w:r w:rsidRPr="00181EC8">
        <w:rPr>
          <w:b/>
        </w:rPr>
        <w:t>DATUM ZADNJE REVIZIJE BESEDILA</w:t>
      </w:r>
    </w:p>
    <w:p w14:paraId="039A2E01" w14:textId="77777777" w:rsidR="00812D16" w:rsidRPr="00181EC8" w:rsidRDefault="00812D16" w:rsidP="006C0F86">
      <w:pPr>
        <w:keepNext/>
        <w:keepLines/>
        <w:widowControl w:val="0"/>
        <w:spacing w:line="240" w:lineRule="auto"/>
        <w:rPr>
          <w:szCs w:val="22"/>
        </w:rPr>
      </w:pPr>
    </w:p>
    <w:p w14:paraId="4CE3875F" w14:textId="63D566CD" w:rsidR="00112523" w:rsidRPr="00181EC8" w:rsidRDefault="00301977" w:rsidP="006C0F86">
      <w:pPr>
        <w:pStyle w:val="Paragraph"/>
        <w:keepNext/>
        <w:keepLines/>
        <w:widowControl w:val="0"/>
        <w:spacing w:after="0"/>
        <w:rPr>
          <w:sz w:val="22"/>
        </w:rPr>
      </w:pPr>
      <w:r w:rsidRPr="00181EC8">
        <w:rPr>
          <w:sz w:val="22"/>
        </w:rPr>
        <w:t>Podrobne informacije o zdravilu so objavljene na spletni strani Evropske agencije za zdravila</w:t>
      </w:r>
      <w:r w:rsidR="005D043E">
        <w:rPr>
          <w:sz w:val="22"/>
        </w:rPr>
        <w:t xml:space="preserve"> </w:t>
      </w:r>
      <w:hyperlink r:id="rId8" w:history="1">
        <w:r w:rsidR="005D043E" w:rsidRPr="004170DA">
          <w:rPr>
            <w:rStyle w:val="Hyperlink"/>
            <w:sz w:val="22"/>
          </w:rPr>
          <w:t>http://www.ema.europa.eu</w:t>
        </w:r>
      </w:hyperlink>
      <w:r w:rsidR="005D043E" w:rsidRPr="005D043E">
        <w:rPr>
          <w:sz w:val="22"/>
        </w:rPr>
        <w:t>.</w:t>
      </w:r>
      <w:r w:rsidRPr="00181EC8">
        <w:rPr>
          <w:sz w:val="22"/>
        </w:rPr>
        <w:t xml:space="preserve"> </w:t>
      </w:r>
    </w:p>
    <w:p w14:paraId="4FCD2B64" w14:textId="77777777" w:rsidR="00112523" w:rsidRPr="00181EC8" w:rsidRDefault="00112523" w:rsidP="006C0F86">
      <w:pPr>
        <w:keepNext/>
        <w:keepLines/>
        <w:widowControl w:val="0"/>
        <w:spacing w:line="240" w:lineRule="auto"/>
        <w:rPr>
          <w:szCs w:val="22"/>
        </w:rPr>
      </w:pPr>
      <w:r w:rsidRPr="00181EC8">
        <w:br w:type="page"/>
      </w:r>
    </w:p>
    <w:p w14:paraId="0D067A0A" w14:textId="77777777" w:rsidR="00112523" w:rsidRPr="00181EC8" w:rsidRDefault="00112523" w:rsidP="00112523">
      <w:pPr>
        <w:spacing w:line="240" w:lineRule="auto"/>
        <w:rPr>
          <w:szCs w:val="22"/>
        </w:rPr>
      </w:pPr>
    </w:p>
    <w:p w14:paraId="4C849BE3" w14:textId="77777777" w:rsidR="00112523" w:rsidRPr="00181EC8" w:rsidRDefault="00112523" w:rsidP="00112523">
      <w:pPr>
        <w:spacing w:line="240" w:lineRule="auto"/>
        <w:rPr>
          <w:szCs w:val="22"/>
        </w:rPr>
      </w:pPr>
    </w:p>
    <w:p w14:paraId="165D2D88" w14:textId="77777777" w:rsidR="00112523" w:rsidRPr="00181EC8" w:rsidRDefault="00112523" w:rsidP="00112523">
      <w:pPr>
        <w:spacing w:line="240" w:lineRule="auto"/>
        <w:rPr>
          <w:szCs w:val="22"/>
        </w:rPr>
      </w:pPr>
    </w:p>
    <w:p w14:paraId="0FA87AA0" w14:textId="77777777" w:rsidR="00112523" w:rsidRPr="00181EC8" w:rsidRDefault="00112523" w:rsidP="00112523">
      <w:pPr>
        <w:spacing w:line="240" w:lineRule="auto"/>
        <w:rPr>
          <w:szCs w:val="22"/>
        </w:rPr>
      </w:pPr>
    </w:p>
    <w:p w14:paraId="4D74F2CA" w14:textId="77777777" w:rsidR="00112523" w:rsidRPr="00181EC8" w:rsidRDefault="00112523" w:rsidP="00112523">
      <w:pPr>
        <w:spacing w:line="240" w:lineRule="auto"/>
        <w:rPr>
          <w:szCs w:val="22"/>
        </w:rPr>
      </w:pPr>
    </w:p>
    <w:p w14:paraId="1A92FEBC" w14:textId="77777777" w:rsidR="00112523" w:rsidRPr="00181EC8" w:rsidRDefault="00112523" w:rsidP="00112523">
      <w:pPr>
        <w:spacing w:line="240" w:lineRule="auto"/>
        <w:rPr>
          <w:szCs w:val="22"/>
        </w:rPr>
      </w:pPr>
    </w:p>
    <w:p w14:paraId="1443337D" w14:textId="77777777" w:rsidR="00112523" w:rsidRPr="00181EC8" w:rsidRDefault="00112523" w:rsidP="00112523">
      <w:pPr>
        <w:spacing w:line="240" w:lineRule="auto"/>
        <w:rPr>
          <w:szCs w:val="22"/>
        </w:rPr>
      </w:pPr>
    </w:p>
    <w:p w14:paraId="711AF6EF" w14:textId="77777777" w:rsidR="00112523" w:rsidRDefault="00112523" w:rsidP="00112523">
      <w:pPr>
        <w:spacing w:line="240" w:lineRule="auto"/>
        <w:rPr>
          <w:szCs w:val="22"/>
        </w:rPr>
      </w:pPr>
    </w:p>
    <w:p w14:paraId="23A8A07A" w14:textId="77777777" w:rsidR="00395CC6" w:rsidRPr="00181EC8" w:rsidRDefault="00395CC6" w:rsidP="00112523">
      <w:pPr>
        <w:spacing w:line="240" w:lineRule="auto"/>
        <w:rPr>
          <w:szCs w:val="22"/>
        </w:rPr>
      </w:pPr>
    </w:p>
    <w:p w14:paraId="32801554" w14:textId="77777777" w:rsidR="00112523" w:rsidRPr="00181EC8" w:rsidRDefault="00112523" w:rsidP="00112523">
      <w:pPr>
        <w:spacing w:line="240" w:lineRule="auto"/>
        <w:rPr>
          <w:szCs w:val="22"/>
        </w:rPr>
      </w:pPr>
    </w:p>
    <w:p w14:paraId="76BEFD92" w14:textId="77777777" w:rsidR="00112523" w:rsidRPr="00181EC8" w:rsidRDefault="00112523" w:rsidP="00112523">
      <w:pPr>
        <w:spacing w:line="240" w:lineRule="auto"/>
        <w:rPr>
          <w:szCs w:val="22"/>
        </w:rPr>
      </w:pPr>
    </w:p>
    <w:p w14:paraId="1812C3E0" w14:textId="77777777" w:rsidR="00112523" w:rsidRPr="00181EC8" w:rsidRDefault="00112523" w:rsidP="00112523">
      <w:pPr>
        <w:spacing w:line="240" w:lineRule="auto"/>
        <w:rPr>
          <w:szCs w:val="22"/>
        </w:rPr>
      </w:pPr>
    </w:p>
    <w:p w14:paraId="22F12957" w14:textId="77777777" w:rsidR="00112523" w:rsidRPr="00181EC8" w:rsidRDefault="00112523" w:rsidP="00112523">
      <w:pPr>
        <w:spacing w:line="240" w:lineRule="auto"/>
        <w:rPr>
          <w:szCs w:val="22"/>
        </w:rPr>
      </w:pPr>
    </w:p>
    <w:p w14:paraId="18CBB497" w14:textId="77777777" w:rsidR="00112523" w:rsidRPr="00181EC8" w:rsidRDefault="00112523" w:rsidP="00112523">
      <w:pPr>
        <w:spacing w:line="240" w:lineRule="auto"/>
        <w:rPr>
          <w:szCs w:val="22"/>
        </w:rPr>
      </w:pPr>
    </w:p>
    <w:p w14:paraId="59DBD15B" w14:textId="77777777" w:rsidR="00112523" w:rsidRPr="00181EC8" w:rsidRDefault="00112523" w:rsidP="00112523">
      <w:pPr>
        <w:spacing w:line="240" w:lineRule="auto"/>
        <w:rPr>
          <w:szCs w:val="22"/>
        </w:rPr>
      </w:pPr>
    </w:p>
    <w:p w14:paraId="60FB7B5B" w14:textId="77777777" w:rsidR="00112523" w:rsidRPr="00181EC8" w:rsidRDefault="00112523" w:rsidP="00112523">
      <w:pPr>
        <w:spacing w:line="240" w:lineRule="auto"/>
        <w:rPr>
          <w:szCs w:val="22"/>
        </w:rPr>
      </w:pPr>
    </w:p>
    <w:p w14:paraId="2AB83018" w14:textId="77777777" w:rsidR="003A7C1F" w:rsidRPr="00181EC8" w:rsidRDefault="003A7C1F" w:rsidP="00112523">
      <w:pPr>
        <w:spacing w:line="240" w:lineRule="auto"/>
        <w:rPr>
          <w:szCs w:val="22"/>
        </w:rPr>
      </w:pPr>
    </w:p>
    <w:p w14:paraId="7719E0FB" w14:textId="77777777" w:rsidR="003A7C1F" w:rsidRPr="00181EC8" w:rsidRDefault="003A7C1F" w:rsidP="00112523">
      <w:pPr>
        <w:spacing w:line="240" w:lineRule="auto"/>
        <w:rPr>
          <w:szCs w:val="22"/>
        </w:rPr>
      </w:pPr>
    </w:p>
    <w:p w14:paraId="36D8FC56" w14:textId="77777777" w:rsidR="003A7C1F" w:rsidRPr="00181EC8" w:rsidRDefault="003A7C1F" w:rsidP="00112523">
      <w:pPr>
        <w:spacing w:line="240" w:lineRule="auto"/>
        <w:rPr>
          <w:szCs w:val="22"/>
        </w:rPr>
      </w:pPr>
    </w:p>
    <w:p w14:paraId="3D555286" w14:textId="77777777" w:rsidR="003A7C1F" w:rsidRPr="00181EC8" w:rsidRDefault="003A7C1F" w:rsidP="00112523">
      <w:pPr>
        <w:spacing w:line="240" w:lineRule="auto"/>
        <w:rPr>
          <w:szCs w:val="22"/>
        </w:rPr>
      </w:pPr>
    </w:p>
    <w:p w14:paraId="0D4BAC02" w14:textId="77777777" w:rsidR="00112523" w:rsidRPr="00181EC8" w:rsidRDefault="00112523" w:rsidP="00112523">
      <w:pPr>
        <w:spacing w:line="240" w:lineRule="auto"/>
        <w:rPr>
          <w:szCs w:val="22"/>
        </w:rPr>
      </w:pPr>
    </w:p>
    <w:p w14:paraId="2B128D96" w14:textId="77777777" w:rsidR="00112523" w:rsidRPr="00181EC8" w:rsidRDefault="00112523" w:rsidP="00112523">
      <w:pPr>
        <w:spacing w:line="240" w:lineRule="auto"/>
        <w:rPr>
          <w:szCs w:val="22"/>
        </w:rPr>
      </w:pPr>
    </w:p>
    <w:p w14:paraId="01CE8A90" w14:textId="77777777" w:rsidR="00112523" w:rsidRPr="00181EC8" w:rsidRDefault="00112523" w:rsidP="00112523">
      <w:pPr>
        <w:spacing w:line="240" w:lineRule="auto"/>
        <w:rPr>
          <w:szCs w:val="22"/>
        </w:rPr>
      </w:pPr>
    </w:p>
    <w:p w14:paraId="6BA66C55" w14:textId="77777777" w:rsidR="00112523" w:rsidRPr="00181EC8" w:rsidRDefault="00112523" w:rsidP="00395CC6">
      <w:pPr>
        <w:spacing w:line="240" w:lineRule="auto"/>
        <w:jc w:val="center"/>
        <w:rPr>
          <w:b/>
        </w:rPr>
      </w:pPr>
      <w:r w:rsidRPr="00181EC8">
        <w:rPr>
          <w:b/>
        </w:rPr>
        <w:t>PRILOGA II</w:t>
      </w:r>
    </w:p>
    <w:p w14:paraId="6A96F7A8" w14:textId="77777777" w:rsidR="00112523" w:rsidRPr="00181EC8" w:rsidRDefault="00112523" w:rsidP="00112523">
      <w:pPr>
        <w:spacing w:line="240" w:lineRule="auto"/>
        <w:ind w:left="1701" w:right="1416" w:hanging="567"/>
      </w:pPr>
    </w:p>
    <w:p w14:paraId="3CA7E5D6" w14:textId="77777777" w:rsidR="00112523" w:rsidRPr="00181EC8" w:rsidRDefault="00112523" w:rsidP="002938D4">
      <w:pPr>
        <w:tabs>
          <w:tab w:val="left" w:pos="1701"/>
        </w:tabs>
        <w:spacing w:line="240" w:lineRule="auto"/>
        <w:ind w:left="1559" w:right="992" w:hanging="567"/>
        <w:rPr>
          <w:b/>
        </w:rPr>
      </w:pPr>
      <w:r w:rsidRPr="00181EC8">
        <w:rPr>
          <w:b/>
        </w:rPr>
        <w:t>A.</w:t>
      </w:r>
      <w:r w:rsidRPr="00181EC8">
        <w:rPr>
          <w:b/>
        </w:rPr>
        <w:tab/>
      </w:r>
      <w:r w:rsidR="00AC58BE">
        <w:rPr>
          <w:b/>
        </w:rPr>
        <w:t>PROIZVAJALEC</w:t>
      </w:r>
      <w:r w:rsidR="0067572C" w:rsidRPr="00181EC8">
        <w:rPr>
          <w:b/>
        </w:rPr>
        <w:t xml:space="preserve"> BIOLOŠKE UČINKOVINE IN </w:t>
      </w:r>
      <w:r w:rsidR="00AC58BE">
        <w:rPr>
          <w:b/>
        </w:rPr>
        <w:t>PROIZVAJALEC</w:t>
      </w:r>
      <w:r w:rsidRPr="00181EC8">
        <w:rPr>
          <w:b/>
        </w:rPr>
        <w:t>, ODGOVOREN ZA SPROŠČANJE SERIJ</w:t>
      </w:r>
    </w:p>
    <w:p w14:paraId="10291B9C" w14:textId="77777777" w:rsidR="00112523" w:rsidRPr="00181EC8" w:rsidRDefault="00112523" w:rsidP="00112523">
      <w:pPr>
        <w:spacing w:line="240" w:lineRule="auto"/>
        <w:ind w:left="1701" w:right="1416" w:hanging="567"/>
        <w:rPr>
          <w:b/>
        </w:rPr>
      </w:pPr>
    </w:p>
    <w:p w14:paraId="1414F37C" w14:textId="77777777" w:rsidR="00112523" w:rsidRPr="00181EC8" w:rsidRDefault="00112523" w:rsidP="002938D4">
      <w:pPr>
        <w:tabs>
          <w:tab w:val="left" w:pos="1701"/>
        </w:tabs>
        <w:spacing w:line="240" w:lineRule="auto"/>
        <w:ind w:left="1559" w:right="992" w:hanging="567"/>
        <w:rPr>
          <w:b/>
        </w:rPr>
      </w:pPr>
      <w:r w:rsidRPr="00181EC8">
        <w:rPr>
          <w:b/>
        </w:rPr>
        <w:t>B.</w:t>
      </w:r>
      <w:r w:rsidRPr="00181EC8">
        <w:rPr>
          <w:b/>
        </w:rPr>
        <w:tab/>
        <w:t>POGOJI ALI OMEJITVE GLEDE OSKRBE IN UPORABE</w:t>
      </w:r>
    </w:p>
    <w:p w14:paraId="02CD9E4A" w14:textId="77777777" w:rsidR="00112523" w:rsidRPr="00181EC8" w:rsidRDefault="00112523" w:rsidP="00112523">
      <w:pPr>
        <w:spacing w:line="240" w:lineRule="auto"/>
        <w:ind w:left="1701" w:right="1416" w:hanging="567"/>
        <w:rPr>
          <w:b/>
        </w:rPr>
      </w:pPr>
    </w:p>
    <w:p w14:paraId="253E1FE0" w14:textId="77777777" w:rsidR="00112523" w:rsidRPr="00181EC8" w:rsidRDefault="00112523" w:rsidP="002938D4">
      <w:pPr>
        <w:tabs>
          <w:tab w:val="left" w:pos="1701"/>
        </w:tabs>
        <w:spacing w:line="240" w:lineRule="auto"/>
        <w:ind w:left="1559" w:right="992" w:hanging="567"/>
        <w:rPr>
          <w:b/>
        </w:rPr>
      </w:pPr>
      <w:r w:rsidRPr="00181EC8">
        <w:rPr>
          <w:b/>
        </w:rPr>
        <w:t>C.</w:t>
      </w:r>
      <w:r w:rsidRPr="00181EC8">
        <w:rPr>
          <w:b/>
        </w:rPr>
        <w:tab/>
        <w:t xml:space="preserve">DRUGI POGOJI IN ZAHTEVE DOVOLJENJA ZA PROMET Z ZDRAVILOM </w:t>
      </w:r>
    </w:p>
    <w:p w14:paraId="5B59A78C" w14:textId="77777777" w:rsidR="00112523" w:rsidRPr="00181EC8" w:rsidRDefault="00112523" w:rsidP="00112523">
      <w:pPr>
        <w:tabs>
          <w:tab w:val="left" w:pos="1701"/>
        </w:tabs>
        <w:spacing w:line="240" w:lineRule="auto"/>
        <w:ind w:left="1701" w:right="1558" w:hanging="708"/>
        <w:rPr>
          <w:b/>
        </w:rPr>
      </w:pPr>
    </w:p>
    <w:p w14:paraId="197D882B" w14:textId="77777777" w:rsidR="00112523" w:rsidRPr="0036209A" w:rsidRDefault="00112523" w:rsidP="002938D4">
      <w:pPr>
        <w:tabs>
          <w:tab w:val="left" w:pos="1701"/>
        </w:tabs>
        <w:spacing w:line="240" w:lineRule="auto"/>
        <w:ind w:left="1559" w:right="992" w:hanging="567"/>
        <w:rPr>
          <w:b/>
        </w:rPr>
      </w:pPr>
      <w:r w:rsidRPr="0036209A">
        <w:rPr>
          <w:b/>
        </w:rPr>
        <w:t>D.</w:t>
      </w:r>
      <w:r w:rsidRPr="0036209A">
        <w:rPr>
          <w:b/>
        </w:rPr>
        <w:tab/>
      </w:r>
      <w:r w:rsidRPr="00181EC8">
        <w:rPr>
          <w:b/>
        </w:rPr>
        <w:t>POGOJI</w:t>
      </w:r>
      <w:r w:rsidRPr="0036209A">
        <w:rPr>
          <w:b/>
        </w:rPr>
        <w:t xml:space="preserve"> ALI OMEJITVE V ZVEZI Z VARNO IN UČINKOVITO UPORABO ZDRAVILA</w:t>
      </w:r>
    </w:p>
    <w:p w14:paraId="7FDD9915" w14:textId="77777777" w:rsidR="00112523" w:rsidRPr="00181EC8" w:rsidRDefault="00112523" w:rsidP="00B722B9">
      <w:pPr>
        <w:pStyle w:val="Heading1"/>
        <w:ind w:left="567" w:hanging="567"/>
        <w:rPr>
          <w:szCs w:val="22"/>
        </w:rPr>
      </w:pPr>
      <w:r w:rsidRPr="00181EC8">
        <w:rPr>
          <w:szCs w:val="22"/>
        </w:rPr>
        <w:br w:type="page"/>
      </w:r>
      <w:r w:rsidRPr="00181EC8">
        <w:lastRenderedPageBreak/>
        <w:t>A.</w:t>
      </w:r>
      <w:r w:rsidRPr="00181EC8">
        <w:tab/>
      </w:r>
      <w:r w:rsidR="00AC58BE" w:rsidRPr="00886BFE">
        <w:t>PROIZVAJALEC</w:t>
      </w:r>
      <w:r w:rsidR="0067572C" w:rsidRPr="00181EC8">
        <w:t xml:space="preserve"> BIOLOŠKE UČINKOVINE IN </w:t>
      </w:r>
      <w:r w:rsidR="00AC58BE" w:rsidRPr="00886BFE">
        <w:t>PROIZVAJALEC</w:t>
      </w:r>
      <w:r w:rsidR="0067572C" w:rsidRPr="00181EC8">
        <w:t>, ODGOVOREN ZA SPROŠČANJE SERIJ</w:t>
      </w:r>
    </w:p>
    <w:p w14:paraId="7346B50F" w14:textId="77777777" w:rsidR="00112523" w:rsidRPr="00181EC8" w:rsidRDefault="00112523" w:rsidP="00830BB3">
      <w:pPr>
        <w:spacing w:line="240" w:lineRule="auto"/>
        <w:ind w:right="1416"/>
      </w:pPr>
    </w:p>
    <w:p w14:paraId="7A9CF928" w14:textId="77777777" w:rsidR="00112523" w:rsidRPr="00181EC8" w:rsidRDefault="00112523" w:rsidP="00830BB3">
      <w:pPr>
        <w:spacing w:line="240" w:lineRule="auto"/>
        <w:rPr>
          <w:u w:val="single"/>
        </w:rPr>
      </w:pPr>
      <w:r w:rsidRPr="00181EC8">
        <w:rPr>
          <w:u w:val="single"/>
        </w:rPr>
        <w:t xml:space="preserve">Ime in naslov </w:t>
      </w:r>
      <w:r w:rsidR="00AC58BE">
        <w:rPr>
          <w:u w:val="single"/>
        </w:rPr>
        <w:t>proizvajalca</w:t>
      </w:r>
      <w:r w:rsidR="0067572C" w:rsidRPr="00181EC8">
        <w:rPr>
          <w:u w:val="single"/>
        </w:rPr>
        <w:t xml:space="preserve"> biološke učinkovine</w:t>
      </w:r>
    </w:p>
    <w:p w14:paraId="730F6558" w14:textId="77777777" w:rsidR="00112523" w:rsidRPr="00181EC8" w:rsidRDefault="00112523" w:rsidP="00830BB3">
      <w:pPr>
        <w:spacing w:line="240" w:lineRule="auto"/>
      </w:pPr>
    </w:p>
    <w:p w14:paraId="30AFDDE0" w14:textId="77777777" w:rsidR="0067572C" w:rsidRPr="00181EC8" w:rsidRDefault="0067572C" w:rsidP="00830BB3">
      <w:pPr>
        <w:spacing w:line="240" w:lineRule="auto"/>
      </w:pPr>
      <w:r w:rsidRPr="00181EC8">
        <w:t>Wyeth Pharmaceutical Division</w:t>
      </w:r>
      <w:r w:rsidR="00841C33" w:rsidRPr="00181EC8">
        <w:t xml:space="preserve"> </w:t>
      </w:r>
      <w:r w:rsidRPr="00181EC8">
        <w:t xml:space="preserve">of Wyeth Holdings </w:t>
      </w:r>
      <w:r w:rsidR="00841C33" w:rsidRPr="00181EC8">
        <w:t>LLC</w:t>
      </w:r>
      <w:r w:rsidRPr="00181EC8">
        <w:t>,</w:t>
      </w:r>
    </w:p>
    <w:p w14:paraId="65DFAC6B" w14:textId="77777777" w:rsidR="0067572C" w:rsidRPr="00181EC8" w:rsidRDefault="0067572C" w:rsidP="00830BB3">
      <w:pPr>
        <w:spacing w:line="240" w:lineRule="auto"/>
      </w:pPr>
      <w:r w:rsidRPr="00181EC8">
        <w:t xml:space="preserve">401 North Middletown Road, </w:t>
      </w:r>
    </w:p>
    <w:p w14:paraId="50E6811A" w14:textId="77777777" w:rsidR="0067572C" w:rsidRPr="00181EC8" w:rsidRDefault="0067572C" w:rsidP="00830BB3">
      <w:pPr>
        <w:spacing w:line="240" w:lineRule="auto"/>
      </w:pPr>
      <w:r w:rsidRPr="00181EC8">
        <w:t>Pearl River, New York</w:t>
      </w:r>
      <w:r w:rsidR="00841C33" w:rsidRPr="00181EC8">
        <w:t xml:space="preserve"> (NY)</w:t>
      </w:r>
      <w:r w:rsidRPr="00181EC8">
        <w:t xml:space="preserve"> 10965</w:t>
      </w:r>
    </w:p>
    <w:p w14:paraId="35F3A26E" w14:textId="77777777" w:rsidR="00112523" w:rsidRPr="00181EC8" w:rsidRDefault="0067572C" w:rsidP="00830BB3">
      <w:pPr>
        <w:spacing w:line="240" w:lineRule="auto"/>
      </w:pPr>
      <w:r w:rsidRPr="00181EC8">
        <w:t>Združene države Amerike</w:t>
      </w:r>
      <w:r w:rsidR="00841C33" w:rsidRPr="00181EC8">
        <w:t xml:space="preserve"> (ZDA)</w:t>
      </w:r>
    </w:p>
    <w:p w14:paraId="5EAB2396" w14:textId="77777777" w:rsidR="0067572C" w:rsidRPr="00181EC8" w:rsidRDefault="0067572C" w:rsidP="00830BB3">
      <w:pPr>
        <w:spacing w:line="240" w:lineRule="auto"/>
        <w:rPr>
          <w:u w:val="single"/>
        </w:rPr>
      </w:pPr>
    </w:p>
    <w:p w14:paraId="66811239" w14:textId="77777777" w:rsidR="0067572C" w:rsidRPr="00181EC8" w:rsidRDefault="0067572C" w:rsidP="00830BB3">
      <w:pPr>
        <w:spacing w:line="240" w:lineRule="auto"/>
        <w:rPr>
          <w:u w:val="single"/>
        </w:rPr>
      </w:pPr>
      <w:r w:rsidRPr="00181EC8">
        <w:rPr>
          <w:u w:val="single"/>
        </w:rPr>
        <w:t xml:space="preserve">Ime in naslov </w:t>
      </w:r>
      <w:r w:rsidR="00AC58BE">
        <w:rPr>
          <w:u w:val="single"/>
        </w:rPr>
        <w:t>proizvajalca</w:t>
      </w:r>
      <w:r w:rsidRPr="00181EC8">
        <w:rPr>
          <w:u w:val="single"/>
        </w:rPr>
        <w:t>, odgovornega za sproščanje serij</w:t>
      </w:r>
    </w:p>
    <w:p w14:paraId="00A501A8" w14:textId="77777777" w:rsidR="0067572C" w:rsidRPr="00181EC8" w:rsidRDefault="0067572C" w:rsidP="00830BB3">
      <w:pPr>
        <w:spacing w:line="240" w:lineRule="auto"/>
      </w:pPr>
    </w:p>
    <w:p w14:paraId="553D418D" w14:textId="77777777" w:rsidR="00A36950" w:rsidRDefault="00A36950" w:rsidP="00A36950">
      <w:pPr>
        <w:spacing w:line="240" w:lineRule="auto"/>
      </w:pPr>
      <w:r>
        <w:t>Pfizer Service Company BV</w:t>
      </w:r>
    </w:p>
    <w:p w14:paraId="2A08AEEB" w14:textId="50E93351" w:rsidR="00A36950" w:rsidRDefault="00A862E1" w:rsidP="00A36950">
      <w:pPr>
        <w:spacing w:line="240" w:lineRule="auto"/>
      </w:pPr>
      <w:ins w:id="2" w:author="Pfizer-SK" w:date="2025-07-22T11:45:00Z" w16du:dateUtc="2025-07-22T07:45:00Z">
        <w:r w:rsidRPr="00A07775">
          <w:t>Hermeslaan 11</w:t>
        </w:r>
      </w:ins>
      <w:del w:id="3" w:author="Pfizer-SK" w:date="2025-07-22T11:45:00Z" w16du:dateUtc="2025-07-22T07:45:00Z">
        <w:r w:rsidR="00A36950" w:rsidDel="00A862E1">
          <w:delText>Hoge Wei 10</w:delText>
        </w:r>
      </w:del>
    </w:p>
    <w:p w14:paraId="2A2B3381" w14:textId="6057EAE9" w:rsidR="00A36950" w:rsidRDefault="00A36950" w:rsidP="00A36950">
      <w:pPr>
        <w:spacing w:line="240" w:lineRule="auto"/>
      </w:pPr>
      <w:del w:id="4" w:author="Pfizer-SK" w:date="2025-07-22T11:45:00Z" w16du:dateUtc="2025-07-22T07:45:00Z">
        <w:r w:rsidDel="00A862E1">
          <w:delText>B-</w:delText>
        </w:r>
      </w:del>
      <w:r>
        <w:t>193</w:t>
      </w:r>
      <w:ins w:id="5" w:author="Pfizer-SK" w:date="2025-07-22T11:45:00Z" w16du:dateUtc="2025-07-22T07:45:00Z">
        <w:r w:rsidR="00A862E1">
          <w:t>2</w:t>
        </w:r>
      </w:ins>
      <w:del w:id="6" w:author="Pfizer-SK" w:date="2025-07-22T11:45:00Z" w16du:dateUtc="2025-07-22T07:45:00Z">
        <w:r w:rsidDel="00A862E1">
          <w:delText>0,</w:delText>
        </w:r>
      </w:del>
      <w:r>
        <w:t xml:space="preserve"> Zaventem</w:t>
      </w:r>
    </w:p>
    <w:p w14:paraId="5663B64D" w14:textId="77777777" w:rsidR="00A36950" w:rsidRPr="00181EC8" w:rsidRDefault="00A36950" w:rsidP="00A36950">
      <w:pPr>
        <w:spacing w:line="240" w:lineRule="auto"/>
      </w:pPr>
      <w:r>
        <w:t>Belgija</w:t>
      </w:r>
    </w:p>
    <w:p w14:paraId="4A558B07" w14:textId="77777777" w:rsidR="00112523" w:rsidRDefault="00112523" w:rsidP="00830BB3">
      <w:pPr>
        <w:spacing w:line="240" w:lineRule="auto"/>
      </w:pPr>
    </w:p>
    <w:p w14:paraId="4EC36A54" w14:textId="77777777" w:rsidR="006873EB" w:rsidRPr="00181EC8" w:rsidRDefault="006873EB" w:rsidP="00830BB3">
      <w:pPr>
        <w:spacing w:line="240" w:lineRule="auto"/>
      </w:pPr>
    </w:p>
    <w:p w14:paraId="39D2E9BD" w14:textId="77777777" w:rsidR="00112523" w:rsidRPr="00B722B9" w:rsidRDefault="00112523" w:rsidP="00B722B9">
      <w:pPr>
        <w:pStyle w:val="Heading1"/>
        <w:ind w:left="567" w:hanging="567"/>
        <w:rPr>
          <w:szCs w:val="22"/>
        </w:rPr>
      </w:pPr>
      <w:r w:rsidRPr="00B722B9">
        <w:rPr>
          <w:szCs w:val="22"/>
        </w:rPr>
        <w:t>B.</w:t>
      </w:r>
      <w:r w:rsidRPr="00B722B9">
        <w:rPr>
          <w:szCs w:val="22"/>
        </w:rPr>
        <w:tab/>
        <w:t>POGOJI ALI OMEJITVE GLEDE OSKRBE IN UPORABE</w:t>
      </w:r>
    </w:p>
    <w:p w14:paraId="6B5DCD9A" w14:textId="77777777" w:rsidR="00112523" w:rsidRPr="00181EC8" w:rsidRDefault="00112523" w:rsidP="00830BB3">
      <w:pPr>
        <w:spacing w:line="240" w:lineRule="auto"/>
      </w:pPr>
    </w:p>
    <w:p w14:paraId="08A573E7" w14:textId="77777777" w:rsidR="00112523" w:rsidRPr="00181EC8" w:rsidRDefault="00112523" w:rsidP="00830BB3">
      <w:pPr>
        <w:numPr>
          <w:ilvl w:val="12"/>
          <w:numId w:val="0"/>
        </w:numPr>
        <w:spacing w:line="240" w:lineRule="auto"/>
      </w:pPr>
      <w:r w:rsidRPr="00181EC8">
        <w:t>Predpisovanje in izdaja zdravila je le na recept s posebnim režimom (glejte Prilogo I: Povzetek glavnih značilnosti zdravila, poglavje 4.2).</w:t>
      </w:r>
    </w:p>
    <w:p w14:paraId="4E5C0835" w14:textId="77777777" w:rsidR="00112523" w:rsidRPr="00181EC8" w:rsidRDefault="00112523" w:rsidP="00830BB3">
      <w:pPr>
        <w:numPr>
          <w:ilvl w:val="12"/>
          <w:numId w:val="0"/>
        </w:numPr>
        <w:spacing w:line="240" w:lineRule="auto"/>
      </w:pPr>
    </w:p>
    <w:p w14:paraId="3BB3C84C" w14:textId="77777777" w:rsidR="00112523" w:rsidRPr="00181EC8" w:rsidRDefault="00112523" w:rsidP="00830BB3">
      <w:pPr>
        <w:numPr>
          <w:ilvl w:val="12"/>
          <w:numId w:val="0"/>
        </w:numPr>
        <w:spacing w:line="240" w:lineRule="auto"/>
      </w:pPr>
    </w:p>
    <w:p w14:paraId="7B17ECCA" w14:textId="77777777" w:rsidR="00112523" w:rsidRPr="00B722B9" w:rsidRDefault="00112523" w:rsidP="00B722B9">
      <w:pPr>
        <w:pStyle w:val="Heading1"/>
        <w:ind w:left="567" w:hanging="567"/>
        <w:rPr>
          <w:szCs w:val="22"/>
        </w:rPr>
      </w:pPr>
      <w:r w:rsidRPr="00B722B9">
        <w:rPr>
          <w:szCs w:val="22"/>
        </w:rPr>
        <w:t>C.</w:t>
      </w:r>
      <w:r w:rsidRPr="00B722B9">
        <w:rPr>
          <w:szCs w:val="22"/>
        </w:rPr>
        <w:tab/>
        <w:t>DRUGI POGOJI IN ZAHTEVE DOVOLJENJA ZA PROMET Z ZDRAVILOM</w:t>
      </w:r>
    </w:p>
    <w:p w14:paraId="5FE3F1C6" w14:textId="77777777" w:rsidR="00112523" w:rsidRPr="00181EC8" w:rsidRDefault="00112523" w:rsidP="00830BB3">
      <w:pPr>
        <w:spacing w:line="240" w:lineRule="auto"/>
        <w:ind w:right="-1"/>
      </w:pPr>
    </w:p>
    <w:p w14:paraId="46BF2474" w14:textId="77777777" w:rsidR="00112523" w:rsidRPr="00181EC8" w:rsidRDefault="00112523" w:rsidP="00830BB3">
      <w:pPr>
        <w:numPr>
          <w:ilvl w:val="0"/>
          <w:numId w:val="22"/>
        </w:numPr>
        <w:ind w:right="-1" w:hanging="720"/>
        <w:rPr>
          <w:b/>
          <w:szCs w:val="22"/>
        </w:rPr>
      </w:pPr>
      <w:r w:rsidRPr="00181EC8">
        <w:rPr>
          <w:b/>
          <w:szCs w:val="22"/>
        </w:rPr>
        <w:t xml:space="preserve">Redno </w:t>
      </w:r>
      <w:r w:rsidRPr="00181EC8">
        <w:rPr>
          <w:b/>
          <w:szCs w:val="22"/>
          <w:lang w:eastAsia="en-US"/>
        </w:rPr>
        <w:t>posodobljena</w:t>
      </w:r>
      <w:r w:rsidRPr="00181EC8">
        <w:rPr>
          <w:b/>
          <w:szCs w:val="22"/>
        </w:rPr>
        <w:t xml:space="preserve"> poročila o varnosti zdravila (PSUR)</w:t>
      </w:r>
    </w:p>
    <w:p w14:paraId="2DE642B8" w14:textId="77777777" w:rsidR="00112523" w:rsidRPr="00181EC8" w:rsidRDefault="00112523" w:rsidP="00830BB3">
      <w:pPr>
        <w:spacing w:line="240" w:lineRule="auto"/>
        <w:ind w:right="-1"/>
        <w:rPr>
          <w:szCs w:val="22"/>
        </w:rPr>
      </w:pPr>
    </w:p>
    <w:p w14:paraId="759A58BE" w14:textId="77777777" w:rsidR="00112523" w:rsidRPr="00181EC8" w:rsidRDefault="00112523" w:rsidP="00830BB3">
      <w:pPr>
        <w:spacing w:line="240" w:lineRule="auto"/>
        <w:ind w:right="-1"/>
        <w:rPr>
          <w:szCs w:val="22"/>
        </w:rPr>
      </w:pPr>
      <w:r w:rsidRPr="00181EC8">
        <w:rPr>
          <w:szCs w:val="22"/>
        </w:rPr>
        <w:t xml:space="preserve">Zahteve glede predložitve </w:t>
      </w:r>
      <w:r w:rsidR="00AC58BE">
        <w:rPr>
          <w:szCs w:val="22"/>
        </w:rPr>
        <w:t>PSUR</w:t>
      </w:r>
      <w:r w:rsidRPr="00181EC8">
        <w:rPr>
          <w:szCs w:val="22"/>
        </w:rPr>
        <w:t xml:space="preserve"> za to zdravilo so določene v seznamu referenčnih datumov EU (seznamu EURD), opredeljenem v členu 107c(7) Direktive 2001/83/ES, in vseh kasnejših posodobitvah, objavljenih na evropskem spletnem portalu o zdravilih.</w:t>
      </w:r>
    </w:p>
    <w:p w14:paraId="3D4B714D" w14:textId="77777777" w:rsidR="00112523" w:rsidRPr="00181EC8" w:rsidRDefault="00112523" w:rsidP="00830BB3">
      <w:pPr>
        <w:spacing w:line="240" w:lineRule="auto"/>
        <w:ind w:right="-1"/>
        <w:rPr>
          <w:szCs w:val="22"/>
        </w:rPr>
      </w:pPr>
    </w:p>
    <w:p w14:paraId="12466F9E" w14:textId="77777777" w:rsidR="00112523" w:rsidRPr="00181EC8" w:rsidRDefault="00112523" w:rsidP="00830BB3">
      <w:pPr>
        <w:spacing w:line="240" w:lineRule="auto"/>
        <w:ind w:right="-1"/>
        <w:rPr>
          <w:i/>
          <w:u w:val="single"/>
        </w:rPr>
      </w:pPr>
    </w:p>
    <w:p w14:paraId="3334AF4E" w14:textId="77777777" w:rsidR="00112523" w:rsidRPr="00B722B9" w:rsidRDefault="00112523" w:rsidP="00B722B9">
      <w:pPr>
        <w:pStyle w:val="Heading1"/>
        <w:ind w:left="567" w:hanging="567"/>
        <w:rPr>
          <w:szCs w:val="22"/>
        </w:rPr>
      </w:pPr>
      <w:r w:rsidRPr="00B722B9">
        <w:rPr>
          <w:szCs w:val="22"/>
        </w:rPr>
        <w:t>D.</w:t>
      </w:r>
      <w:r w:rsidRPr="00B722B9">
        <w:rPr>
          <w:szCs w:val="22"/>
        </w:rPr>
        <w:tab/>
        <w:t>POGOJI ALI OMEJITVE V ZVEZI Z VARNO IN UČINKOVITO UPORABO ZDRAVILA</w:t>
      </w:r>
    </w:p>
    <w:p w14:paraId="073611F1" w14:textId="77777777" w:rsidR="00112523" w:rsidRPr="00181EC8" w:rsidRDefault="00112523" w:rsidP="00830BB3">
      <w:pPr>
        <w:spacing w:line="240" w:lineRule="auto"/>
        <w:ind w:right="-1"/>
        <w:rPr>
          <w:u w:val="single"/>
        </w:rPr>
      </w:pPr>
    </w:p>
    <w:p w14:paraId="405AEC6B" w14:textId="77777777" w:rsidR="00112523" w:rsidRPr="00181EC8" w:rsidRDefault="00112523" w:rsidP="00830BB3">
      <w:pPr>
        <w:numPr>
          <w:ilvl w:val="0"/>
          <w:numId w:val="22"/>
        </w:numPr>
        <w:ind w:right="-1" w:hanging="720"/>
      </w:pPr>
      <w:r w:rsidRPr="00181EC8">
        <w:rPr>
          <w:b/>
        </w:rPr>
        <w:t xml:space="preserve">Načrt </w:t>
      </w:r>
      <w:r w:rsidRPr="00181EC8">
        <w:rPr>
          <w:b/>
          <w:szCs w:val="22"/>
          <w:lang w:eastAsia="en-US"/>
        </w:rPr>
        <w:t>za</w:t>
      </w:r>
      <w:r w:rsidRPr="00181EC8">
        <w:rPr>
          <w:b/>
        </w:rPr>
        <w:t xml:space="preserve"> </w:t>
      </w:r>
      <w:r w:rsidRPr="00181EC8">
        <w:rPr>
          <w:b/>
          <w:lang w:eastAsia="en-US"/>
        </w:rPr>
        <w:t>obvladovanje</w:t>
      </w:r>
      <w:r w:rsidRPr="00181EC8">
        <w:rPr>
          <w:b/>
        </w:rPr>
        <w:t xml:space="preserve"> tveganj (RMP)</w:t>
      </w:r>
    </w:p>
    <w:p w14:paraId="7B2CA29A" w14:textId="77777777" w:rsidR="00112523" w:rsidRPr="00181EC8" w:rsidRDefault="00112523" w:rsidP="00830BB3">
      <w:pPr>
        <w:spacing w:line="240" w:lineRule="auto"/>
        <w:ind w:right="-1"/>
      </w:pPr>
    </w:p>
    <w:p w14:paraId="7A66F710" w14:textId="77777777" w:rsidR="00112523" w:rsidRPr="00181EC8" w:rsidRDefault="00112523" w:rsidP="00830BB3">
      <w:pPr>
        <w:spacing w:line="240" w:lineRule="auto"/>
        <w:ind w:right="-1"/>
      </w:pPr>
      <w:r w:rsidRPr="00181EC8">
        <w:t xml:space="preserve">Imetnik </w:t>
      </w:r>
      <w:r w:rsidRPr="00181EC8">
        <w:rPr>
          <w:szCs w:val="22"/>
        </w:rPr>
        <w:t>dovoljenja</w:t>
      </w:r>
      <w:r w:rsidRPr="00181EC8">
        <w:t xml:space="preserve"> za promet z zdravilom bo izvedel zahtevane farmakovigilančne aktivnosti in ukrepe, podrobno opisane v sprejetem RMP, predloženem v modulu 1.8.2 dovoljenja za promet z zdravilom, in vseh nadaljnjih sprejetih posodobitvah RMP.</w:t>
      </w:r>
    </w:p>
    <w:p w14:paraId="5B210A3C" w14:textId="77777777" w:rsidR="00112523" w:rsidRPr="00181EC8" w:rsidRDefault="00112523" w:rsidP="00830BB3">
      <w:pPr>
        <w:spacing w:line="240" w:lineRule="auto"/>
        <w:ind w:right="-1"/>
        <w:rPr>
          <w:szCs w:val="22"/>
        </w:rPr>
      </w:pPr>
    </w:p>
    <w:p w14:paraId="1D928F84" w14:textId="77777777" w:rsidR="00112523" w:rsidRPr="00181EC8" w:rsidRDefault="00112523" w:rsidP="00830BB3">
      <w:pPr>
        <w:spacing w:line="240" w:lineRule="auto"/>
        <w:ind w:right="-1"/>
      </w:pPr>
      <w:r w:rsidRPr="00181EC8">
        <w:rPr>
          <w:szCs w:val="22"/>
        </w:rPr>
        <w:t>Posodobljen RMP je treba predložiti:</w:t>
      </w:r>
    </w:p>
    <w:p w14:paraId="1A988E20" w14:textId="77777777" w:rsidR="006873EB" w:rsidRPr="00181EC8" w:rsidRDefault="00112523" w:rsidP="00830BB3">
      <w:pPr>
        <w:numPr>
          <w:ilvl w:val="0"/>
          <w:numId w:val="23"/>
        </w:numPr>
        <w:tabs>
          <w:tab w:val="clear" w:pos="567"/>
        </w:tabs>
        <w:ind w:left="567" w:right="-1" w:hanging="283"/>
        <w:rPr>
          <w:szCs w:val="22"/>
        </w:rPr>
      </w:pPr>
      <w:r w:rsidRPr="00181EC8">
        <w:rPr>
          <w:szCs w:val="22"/>
        </w:rPr>
        <w:t xml:space="preserve">na </w:t>
      </w:r>
      <w:r w:rsidRPr="00181EC8">
        <w:rPr>
          <w:iCs/>
          <w:szCs w:val="22"/>
          <w:lang w:eastAsia="en-US"/>
        </w:rPr>
        <w:t>zahtevo</w:t>
      </w:r>
      <w:r w:rsidRPr="00181EC8">
        <w:rPr>
          <w:szCs w:val="22"/>
        </w:rPr>
        <w:t xml:space="preserve"> Evropske agencije za zdravila;</w:t>
      </w:r>
    </w:p>
    <w:p w14:paraId="69912CED" w14:textId="77777777" w:rsidR="00301977" w:rsidRPr="00181EC8" w:rsidRDefault="00112523" w:rsidP="00830BB3">
      <w:pPr>
        <w:numPr>
          <w:ilvl w:val="0"/>
          <w:numId w:val="23"/>
        </w:numPr>
        <w:tabs>
          <w:tab w:val="clear" w:pos="567"/>
        </w:tabs>
        <w:ind w:left="567" w:right="-1" w:hanging="283"/>
        <w:rPr>
          <w:szCs w:val="22"/>
        </w:rPr>
      </w:pPr>
      <w:r w:rsidRPr="00181EC8">
        <w:rPr>
          <w:szCs w:val="22"/>
        </w:rPr>
        <w:t xml:space="preserve">ob </w:t>
      </w:r>
      <w:r w:rsidRPr="00181EC8">
        <w:rPr>
          <w:iCs/>
          <w:szCs w:val="22"/>
          <w:lang w:eastAsia="en-US"/>
        </w:rPr>
        <w:t>vsakršni</w:t>
      </w:r>
      <w:r w:rsidRPr="00181EC8">
        <w:rPr>
          <w:szCs w:val="22"/>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01756EFF" w14:textId="77777777" w:rsidR="001F7C9F" w:rsidRPr="00181EC8" w:rsidRDefault="00D805BA" w:rsidP="00475150">
      <w:pPr>
        <w:spacing w:line="240" w:lineRule="auto"/>
        <w:jc w:val="center"/>
        <w:rPr>
          <w:szCs w:val="22"/>
        </w:rPr>
      </w:pPr>
      <w:r w:rsidRPr="00181EC8">
        <w:br w:type="page"/>
      </w:r>
    </w:p>
    <w:p w14:paraId="112FD986" w14:textId="77777777" w:rsidR="001F7C9F" w:rsidRPr="00181EC8" w:rsidRDefault="001F7C9F" w:rsidP="00475150">
      <w:pPr>
        <w:spacing w:line="240" w:lineRule="auto"/>
        <w:jc w:val="center"/>
        <w:rPr>
          <w:szCs w:val="22"/>
        </w:rPr>
      </w:pPr>
    </w:p>
    <w:p w14:paraId="73B89596" w14:textId="77777777" w:rsidR="001F7C9F" w:rsidRPr="00181EC8" w:rsidRDefault="001F7C9F" w:rsidP="00475150">
      <w:pPr>
        <w:spacing w:line="240" w:lineRule="auto"/>
        <w:jc w:val="center"/>
        <w:rPr>
          <w:szCs w:val="22"/>
        </w:rPr>
      </w:pPr>
    </w:p>
    <w:p w14:paraId="0B4F91C5" w14:textId="77777777" w:rsidR="001F7C9F" w:rsidRPr="00181EC8" w:rsidRDefault="001F7C9F" w:rsidP="00475150">
      <w:pPr>
        <w:spacing w:line="240" w:lineRule="auto"/>
        <w:jc w:val="center"/>
        <w:rPr>
          <w:szCs w:val="22"/>
        </w:rPr>
      </w:pPr>
    </w:p>
    <w:p w14:paraId="0697EE96" w14:textId="77777777" w:rsidR="001F7C9F" w:rsidRPr="00181EC8" w:rsidRDefault="001F7C9F" w:rsidP="00475150">
      <w:pPr>
        <w:spacing w:line="240" w:lineRule="auto"/>
        <w:jc w:val="center"/>
        <w:rPr>
          <w:szCs w:val="22"/>
        </w:rPr>
      </w:pPr>
    </w:p>
    <w:p w14:paraId="0DA8B6EE" w14:textId="77777777" w:rsidR="001F7C9F" w:rsidRPr="00181EC8" w:rsidRDefault="001F7C9F" w:rsidP="00475150">
      <w:pPr>
        <w:spacing w:line="240" w:lineRule="auto"/>
        <w:jc w:val="center"/>
        <w:rPr>
          <w:szCs w:val="22"/>
        </w:rPr>
      </w:pPr>
    </w:p>
    <w:p w14:paraId="1C7E720C" w14:textId="77777777" w:rsidR="001F7C9F" w:rsidRPr="00181EC8" w:rsidRDefault="001F7C9F" w:rsidP="00475150">
      <w:pPr>
        <w:spacing w:line="240" w:lineRule="auto"/>
        <w:jc w:val="center"/>
        <w:rPr>
          <w:szCs w:val="22"/>
        </w:rPr>
      </w:pPr>
    </w:p>
    <w:p w14:paraId="39EA08EE" w14:textId="77777777" w:rsidR="001F7C9F" w:rsidRPr="00181EC8" w:rsidRDefault="001F7C9F" w:rsidP="00475150">
      <w:pPr>
        <w:spacing w:line="240" w:lineRule="auto"/>
        <w:jc w:val="center"/>
        <w:rPr>
          <w:szCs w:val="22"/>
        </w:rPr>
      </w:pPr>
    </w:p>
    <w:p w14:paraId="626572BE" w14:textId="77777777" w:rsidR="001F7C9F" w:rsidRPr="00181EC8" w:rsidRDefault="001F7C9F" w:rsidP="00475150">
      <w:pPr>
        <w:spacing w:line="240" w:lineRule="auto"/>
        <w:jc w:val="center"/>
        <w:rPr>
          <w:szCs w:val="22"/>
        </w:rPr>
      </w:pPr>
    </w:p>
    <w:p w14:paraId="68EFCC85" w14:textId="77777777" w:rsidR="001F7C9F" w:rsidRPr="00181EC8" w:rsidRDefault="001F7C9F" w:rsidP="00475150">
      <w:pPr>
        <w:spacing w:line="240" w:lineRule="auto"/>
        <w:jc w:val="center"/>
        <w:rPr>
          <w:szCs w:val="22"/>
        </w:rPr>
      </w:pPr>
    </w:p>
    <w:p w14:paraId="528600ED" w14:textId="77777777" w:rsidR="001F7C9F" w:rsidRPr="00181EC8" w:rsidRDefault="001F7C9F" w:rsidP="00475150">
      <w:pPr>
        <w:spacing w:line="240" w:lineRule="auto"/>
        <w:jc w:val="center"/>
        <w:rPr>
          <w:szCs w:val="22"/>
        </w:rPr>
      </w:pPr>
    </w:p>
    <w:p w14:paraId="79DE728A" w14:textId="77777777" w:rsidR="001F7C9F" w:rsidRPr="00181EC8" w:rsidRDefault="001F7C9F" w:rsidP="00475150">
      <w:pPr>
        <w:spacing w:line="240" w:lineRule="auto"/>
        <w:jc w:val="center"/>
        <w:rPr>
          <w:szCs w:val="22"/>
        </w:rPr>
      </w:pPr>
    </w:p>
    <w:p w14:paraId="65DD0E4B" w14:textId="77777777" w:rsidR="001F7C9F" w:rsidRPr="00181EC8" w:rsidRDefault="001F7C9F" w:rsidP="00475150">
      <w:pPr>
        <w:spacing w:line="240" w:lineRule="auto"/>
        <w:jc w:val="center"/>
        <w:rPr>
          <w:szCs w:val="22"/>
        </w:rPr>
      </w:pPr>
    </w:p>
    <w:p w14:paraId="6C7A3E51" w14:textId="77777777" w:rsidR="001F7C9F" w:rsidRPr="00181EC8" w:rsidRDefault="001F7C9F" w:rsidP="00475150">
      <w:pPr>
        <w:spacing w:line="240" w:lineRule="auto"/>
        <w:jc w:val="center"/>
        <w:rPr>
          <w:szCs w:val="22"/>
        </w:rPr>
      </w:pPr>
    </w:p>
    <w:p w14:paraId="28B598EC" w14:textId="77777777" w:rsidR="001F7C9F" w:rsidRPr="00181EC8" w:rsidRDefault="001F7C9F" w:rsidP="00475150">
      <w:pPr>
        <w:spacing w:line="240" w:lineRule="auto"/>
        <w:jc w:val="center"/>
        <w:rPr>
          <w:szCs w:val="22"/>
        </w:rPr>
      </w:pPr>
    </w:p>
    <w:p w14:paraId="59B85400" w14:textId="77777777" w:rsidR="001F7C9F" w:rsidRPr="00181EC8" w:rsidRDefault="001F7C9F" w:rsidP="00475150">
      <w:pPr>
        <w:spacing w:line="240" w:lineRule="auto"/>
        <w:jc w:val="center"/>
        <w:rPr>
          <w:szCs w:val="22"/>
        </w:rPr>
      </w:pPr>
    </w:p>
    <w:p w14:paraId="0F7B5BAB" w14:textId="77777777" w:rsidR="001F7C9F" w:rsidRDefault="001F7C9F" w:rsidP="00475150">
      <w:pPr>
        <w:spacing w:line="240" w:lineRule="auto"/>
        <w:jc w:val="center"/>
        <w:rPr>
          <w:szCs w:val="22"/>
        </w:rPr>
      </w:pPr>
    </w:p>
    <w:p w14:paraId="6F268AFC" w14:textId="77777777" w:rsidR="00395CC6" w:rsidRPr="00181EC8" w:rsidRDefault="00395CC6" w:rsidP="00475150">
      <w:pPr>
        <w:spacing w:line="240" w:lineRule="auto"/>
        <w:jc w:val="center"/>
        <w:rPr>
          <w:szCs w:val="22"/>
        </w:rPr>
      </w:pPr>
    </w:p>
    <w:p w14:paraId="0A787688" w14:textId="77777777" w:rsidR="001F7C9F" w:rsidRPr="00181EC8" w:rsidRDefault="001F7C9F" w:rsidP="00475150">
      <w:pPr>
        <w:spacing w:line="240" w:lineRule="auto"/>
        <w:jc w:val="center"/>
        <w:rPr>
          <w:szCs w:val="22"/>
        </w:rPr>
      </w:pPr>
    </w:p>
    <w:p w14:paraId="4A67F6DA" w14:textId="77777777" w:rsidR="001F7C9F" w:rsidRPr="00181EC8" w:rsidRDefault="001F7C9F" w:rsidP="00475150">
      <w:pPr>
        <w:spacing w:line="240" w:lineRule="auto"/>
        <w:jc w:val="center"/>
        <w:rPr>
          <w:szCs w:val="22"/>
        </w:rPr>
      </w:pPr>
    </w:p>
    <w:p w14:paraId="1175F2EC" w14:textId="77777777" w:rsidR="001F7C9F" w:rsidRPr="00181EC8" w:rsidRDefault="001F7C9F" w:rsidP="00475150">
      <w:pPr>
        <w:spacing w:line="240" w:lineRule="auto"/>
        <w:jc w:val="center"/>
        <w:rPr>
          <w:szCs w:val="22"/>
        </w:rPr>
      </w:pPr>
    </w:p>
    <w:p w14:paraId="74F50685" w14:textId="77777777" w:rsidR="001F7C9F" w:rsidRPr="00181EC8" w:rsidRDefault="001F7C9F" w:rsidP="00475150">
      <w:pPr>
        <w:spacing w:line="240" w:lineRule="auto"/>
        <w:jc w:val="center"/>
        <w:rPr>
          <w:szCs w:val="22"/>
        </w:rPr>
      </w:pPr>
    </w:p>
    <w:p w14:paraId="770824C2" w14:textId="77777777" w:rsidR="001F7C9F" w:rsidRPr="00181EC8" w:rsidRDefault="001F7C9F" w:rsidP="00475150">
      <w:pPr>
        <w:spacing w:line="240" w:lineRule="auto"/>
        <w:jc w:val="center"/>
        <w:rPr>
          <w:szCs w:val="22"/>
        </w:rPr>
      </w:pPr>
    </w:p>
    <w:p w14:paraId="0E771DD7" w14:textId="77777777" w:rsidR="001F7C9F" w:rsidRPr="00181EC8" w:rsidRDefault="001F7C9F" w:rsidP="00475150">
      <w:pPr>
        <w:spacing w:line="240" w:lineRule="auto"/>
        <w:jc w:val="center"/>
        <w:rPr>
          <w:szCs w:val="22"/>
        </w:rPr>
      </w:pPr>
    </w:p>
    <w:p w14:paraId="0AC08239" w14:textId="77777777" w:rsidR="00812D16" w:rsidRPr="00181EC8" w:rsidRDefault="00812D16" w:rsidP="00395CC6">
      <w:pPr>
        <w:tabs>
          <w:tab w:val="clear" w:pos="567"/>
          <w:tab w:val="left" w:pos="0"/>
        </w:tabs>
        <w:spacing w:line="240" w:lineRule="auto"/>
        <w:jc w:val="center"/>
        <w:outlineLvl w:val="0"/>
        <w:rPr>
          <w:b/>
          <w:szCs w:val="22"/>
        </w:rPr>
      </w:pPr>
      <w:r w:rsidRPr="00181EC8">
        <w:rPr>
          <w:b/>
        </w:rPr>
        <w:t>PRILOGA III</w:t>
      </w:r>
    </w:p>
    <w:p w14:paraId="16507244" w14:textId="77777777" w:rsidR="00812D16" w:rsidRPr="00181EC8" w:rsidRDefault="00812D16" w:rsidP="009862FB">
      <w:pPr>
        <w:tabs>
          <w:tab w:val="clear" w:pos="567"/>
          <w:tab w:val="left" w:pos="0"/>
        </w:tabs>
        <w:spacing w:line="240" w:lineRule="auto"/>
        <w:jc w:val="center"/>
        <w:rPr>
          <w:b/>
          <w:szCs w:val="22"/>
        </w:rPr>
      </w:pPr>
    </w:p>
    <w:p w14:paraId="273C5EF7" w14:textId="77777777" w:rsidR="00812D16" w:rsidRPr="00181EC8" w:rsidRDefault="00812D16" w:rsidP="009862FB">
      <w:pPr>
        <w:tabs>
          <w:tab w:val="clear" w:pos="567"/>
          <w:tab w:val="left" w:pos="0"/>
        </w:tabs>
        <w:spacing w:line="240" w:lineRule="auto"/>
        <w:jc w:val="center"/>
        <w:outlineLvl w:val="0"/>
        <w:rPr>
          <w:b/>
          <w:szCs w:val="22"/>
        </w:rPr>
      </w:pPr>
      <w:r w:rsidRPr="00181EC8">
        <w:rPr>
          <w:b/>
        </w:rPr>
        <w:t>OZNAČEVANJE IN NAVODILO ZA UPORABO</w:t>
      </w:r>
    </w:p>
    <w:p w14:paraId="5213EF6A" w14:textId="77777777" w:rsidR="000166C1" w:rsidRPr="00181EC8" w:rsidRDefault="00B674D6" w:rsidP="00B77C9E">
      <w:r w:rsidRPr="00181EC8">
        <w:br w:type="page"/>
      </w:r>
    </w:p>
    <w:p w14:paraId="61D48C7F" w14:textId="77777777" w:rsidR="004E7A63" w:rsidRPr="00181EC8" w:rsidRDefault="004E7A63" w:rsidP="00566E2A"/>
    <w:p w14:paraId="321EDFEB" w14:textId="77777777" w:rsidR="004E7A63" w:rsidRPr="00181EC8" w:rsidRDefault="004E7A63" w:rsidP="00566E2A"/>
    <w:p w14:paraId="658116E8" w14:textId="77777777" w:rsidR="004E7A63" w:rsidRPr="00181EC8" w:rsidRDefault="004E7A63" w:rsidP="00566E2A"/>
    <w:p w14:paraId="2458A8A3" w14:textId="77777777" w:rsidR="004E7A63" w:rsidRPr="00181EC8" w:rsidRDefault="004E7A63" w:rsidP="00566E2A"/>
    <w:p w14:paraId="784A2D55" w14:textId="77777777" w:rsidR="004E7A63" w:rsidRPr="00181EC8" w:rsidRDefault="004E7A63" w:rsidP="00566E2A"/>
    <w:p w14:paraId="50BA17F4" w14:textId="77777777" w:rsidR="004E7A63" w:rsidRPr="00181EC8" w:rsidRDefault="004E7A63" w:rsidP="00566E2A"/>
    <w:p w14:paraId="0E35D212" w14:textId="77777777" w:rsidR="004E7A63" w:rsidRPr="00181EC8" w:rsidRDefault="004E7A63" w:rsidP="00566E2A"/>
    <w:p w14:paraId="41C8BBA1" w14:textId="77777777" w:rsidR="004E7A63" w:rsidRDefault="004E7A63" w:rsidP="00566E2A"/>
    <w:p w14:paraId="4C0CE0CB" w14:textId="77777777" w:rsidR="00395CC6" w:rsidRPr="00181EC8" w:rsidRDefault="00395CC6" w:rsidP="00566E2A"/>
    <w:p w14:paraId="4CD2E714" w14:textId="77777777" w:rsidR="004E7A63" w:rsidRPr="00181EC8" w:rsidRDefault="004E7A63" w:rsidP="00566E2A"/>
    <w:p w14:paraId="51F7D111" w14:textId="77777777" w:rsidR="004E7A63" w:rsidRPr="00181EC8" w:rsidRDefault="004E7A63" w:rsidP="00566E2A"/>
    <w:p w14:paraId="2B1C5B1C" w14:textId="77777777" w:rsidR="004E7A63" w:rsidRPr="00181EC8" w:rsidRDefault="004E7A63" w:rsidP="00566E2A"/>
    <w:p w14:paraId="79E00428" w14:textId="77777777" w:rsidR="004E7A63" w:rsidRPr="00181EC8" w:rsidRDefault="004E7A63" w:rsidP="00566E2A"/>
    <w:p w14:paraId="220C5B35" w14:textId="77777777" w:rsidR="004E7A63" w:rsidRPr="00181EC8" w:rsidRDefault="004E7A63" w:rsidP="00566E2A"/>
    <w:p w14:paraId="4F13D0A7" w14:textId="77777777" w:rsidR="004E7A63" w:rsidRPr="00181EC8" w:rsidRDefault="004E7A63" w:rsidP="00566E2A"/>
    <w:p w14:paraId="46386CB0" w14:textId="77777777" w:rsidR="004E7A63" w:rsidRPr="00181EC8" w:rsidRDefault="004E7A63" w:rsidP="00566E2A"/>
    <w:p w14:paraId="7DAE637E" w14:textId="77777777" w:rsidR="004E7A63" w:rsidRPr="00181EC8" w:rsidRDefault="004E7A63" w:rsidP="00566E2A"/>
    <w:p w14:paraId="262BC486" w14:textId="77777777" w:rsidR="004E7A63" w:rsidRPr="00181EC8" w:rsidRDefault="004E7A63" w:rsidP="00566E2A"/>
    <w:p w14:paraId="781F03F2" w14:textId="77777777" w:rsidR="004E7A63" w:rsidRPr="00181EC8" w:rsidRDefault="004E7A63" w:rsidP="00566E2A"/>
    <w:p w14:paraId="58E74EC1" w14:textId="77777777" w:rsidR="004E7A63" w:rsidRPr="00181EC8" w:rsidRDefault="004E7A63" w:rsidP="00566E2A"/>
    <w:p w14:paraId="3CC5150F" w14:textId="77777777" w:rsidR="004E7A63" w:rsidRPr="00181EC8" w:rsidRDefault="004E7A63" w:rsidP="00566E2A"/>
    <w:p w14:paraId="6FC5BD35" w14:textId="77777777" w:rsidR="004E7A63" w:rsidRPr="00181EC8" w:rsidRDefault="004E7A63" w:rsidP="00566E2A"/>
    <w:p w14:paraId="0FF89584" w14:textId="77777777" w:rsidR="004E7A63" w:rsidRPr="00181EC8" w:rsidRDefault="004E7A63" w:rsidP="00566E2A"/>
    <w:p w14:paraId="4E8C94C9" w14:textId="77777777" w:rsidR="00812D16" w:rsidRPr="00181EC8" w:rsidRDefault="00812D16" w:rsidP="00395CC6">
      <w:pPr>
        <w:pStyle w:val="Heading1"/>
        <w:jc w:val="center"/>
        <w:rPr>
          <w:szCs w:val="22"/>
        </w:rPr>
      </w:pPr>
      <w:r w:rsidRPr="00181EC8">
        <w:t>A. OZNAČEVANJE</w:t>
      </w:r>
    </w:p>
    <w:p w14:paraId="0234C6D4" w14:textId="77777777" w:rsidR="00F2267D" w:rsidRPr="00181EC8" w:rsidRDefault="00F2267D" w:rsidP="00B77C9E">
      <w:pPr>
        <w:spacing w:line="240" w:lineRule="auto"/>
        <w:jc w:val="center"/>
        <w:outlineLvl w:val="0"/>
        <w:rPr>
          <w:szCs w:val="22"/>
        </w:rPr>
      </w:pPr>
      <w:r w:rsidRPr="00181EC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181EC8" w14:paraId="43E15EAE" w14:textId="77777777" w:rsidTr="009F3919">
        <w:tc>
          <w:tcPr>
            <w:tcW w:w="9090" w:type="dxa"/>
            <w:shd w:val="clear" w:color="auto" w:fill="auto"/>
          </w:tcPr>
          <w:p w14:paraId="3DBC6465" w14:textId="77777777" w:rsidR="00405D27" w:rsidRPr="00181EC8" w:rsidRDefault="00F2267D" w:rsidP="0046264F">
            <w:pPr>
              <w:pStyle w:val="Paragraph"/>
              <w:spacing w:after="0"/>
              <w:rPr>
                <w:b/>
                <w:sz w:val="22"/>
                <w:szCs w:val="22"/>
              </w:rPr>
            </w:pPr>
            <w:r w:rsidRPr="00181EC8">
              <w:rPr>
                <w:b/>
                <w:sz w:val="22"/>
                <w:szCs w:val="22"/>
              </w:rPr>
              <w:lastRenderedPageBreak/>
              <w:t xml:space="preserve">PODATKI NA ZUNANJI OVOJNINI </w:t>
            </w:r>
          </w:p>
          <w:p w14:paraId="7F644511" w14:textId="77777777" w:rsidR="00405D27" w:rsidRPr="00181EC8" w:rsidRDefault="00405D27" w:rsidP="0046264F">
            <w:pPr>
              <w:pStyle w:val="Paragraph"/>
              <w:spacing w:after="0"/>
              <w:rPr>
                <w:b/>
                <w:sz w:val="22"/>
                <w:szCs w:val="22"/>
              </w:rPr>
            </w:pPr>
          </w:p>
          <w:p w14:paraId="44BA8DDE" w14:textId="77777777" w:rsidR="00BE1345" w:rsidRPr="00181EC8" w:rsidRDefault="00BE1345" w:rsidP="009862FB">
            <w:pPr>
              <w:pStyle w:val="Paragraph"/>
              <w:spacing w:after="0"/>
              <w:rPr>
                <w:sz w:val="22"/>
                <w:szCs w:val="22"/>
              </w:rPr>
            </w:pPr>
            <w:r w:rsidRPr="00181EC8">
              <w:rPr>
                <w:b/>
                <w:sz w:val="22"/>
                <w:szCs w:val="22"/>
              </w:rPr>
              <w:t xml:space="preserve">ŠKATLA </w:t>
            </w:r>
          </w:p>
        </w:tc>
      </w:tr>
    </w:tbl>
    <w:p w14:paraId="37FA1BAB" w14:textId="77777777" w:rsidR="00BE1345" w:rsidRPr="00181EC8" w:rsidRDefault="00BE1345" w:rsidP="009862FB">
      <w:pPr>
        <w:spacing w:line="240" w:lineRule="auto"/>
        <w:rPr>
          <w:szCs w:val="22"/>
        </w:rPr>
      </w:pPr>
    </w:p>
    <w:p w14:paraId="11043C86" w14:textId="77777777" w:rsidR="002E022B" w:rsidRPr="00181EC8"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17F0CA2D" w14:textId="77777777" w:rsidTr="009F3919">
        <w:tc>
          <w:tcPr>
            <w:tcW w:w="9090" w:type="dxa"/>
            <w:shd w:val="clear" w:color="auto" w:fill="auto"/>
          </w:tcPr>
          <w:p w14:paraId="6A92AC81" w14:textId="77777777" w:rsidR="00BE1345" w:rsidRPr="002E5374" w:rsidRDefault="00BE1345" w:rsidP="00651D67">
            <w:pPr>
              <w:spacing w:line="240" w:lineRule="auto"/>
              <w:ind w:left="567" w:hanging="567"/>
              <w:rPr>
                <w:b/>
                <w:color w:val="000000"/>
              </w:rPr>
            </w:pPr>
            <w:r w:rsidRPr="002E5374">
              <w:rPr>
                <w:b/>
                <w:color w:val="000000"/>
              </w:rPr>
              <w:t>1.</w:t>
            </w:r>
            <w:r w:rsidRPr="002E5374">
              <w:rPr>
                <w:b/>
                <w:color w:val="000000"/>
              </w:rPr>
              <w:tab/>
              <w:t>IME ZDRAVILA</w:t>
            </w:r>
          </w:p>
        </w:tc>
      </w:tr>
    </w:tbl>
    <w:p w14:paraId="0B88D6C0" w14:textId="77777777" w:rsidR="00BE1345" w:rsidRPr="00181EC8" w:rsidRDefault="00BE1345" w:rsidP="0046264F">
      <w:pPr>
        <w:pStyle w:val="Paragraph"/>
        <w:spacing w:after="0"/>
        <w:rPr>
          <w:sz w:val="22"/>
          <w:szCs w:val="22"/>
        </w:rPr>
      </w:pPr>
    </w:p>
    <w:p w14:paraId="1BA33248" w14:textId="77777777" w:rsidR="00BE1345" w:rsidRPr="00181EC8" w:rsidRDefault="000B3FB8" w:rsidP="009862FB">
      <w:pPr>
        <w:pStyle w:val="Paragraph"/>
        <w:spacing w:after="0"/>
        <w:rPr>
          <w:sz w:val="22"/>
          <w:szCs w:val="22"/>
        </w:rPr>
      </w:pPr>
      <w:r w:rsidRPr="00181EC8">
        <w:rPr>
          <w:sz w:val="22"/>
          <w:szCs w:val="22"/>
        </w:rPr>
        <w:t>BESPONSA</w:t>
      </w:r>
      <w:r w:rsidR="00BE1345" w:rsidRPr="00181EC8">
        <w:rPr>
          <w:sz w:val="22"/>
          <w:szCs w:val="22"/>
        </w:rPr>
        <w:t xml:space="preserve"> 1 mg prašek za koncentrat za raztopino za infundiranje </w:t>
      </w:r>
    </w:p>
    <w:p w14:paraId="5ECCC647" w14:textId="77777777" w:rsidR="00BE1345" w:rsidRPr="00181EC8" w:rsidRDefault="00362532" w:rsidP="009862FB">
      <w:pPr>
        <w:pStyle w:val="Paragraph"/>
        <w:spacing w:after="0"/>
        <w:rPr>
          <w:sz w:val="22"/>
          <w:szCs w:val="22"/>
        </w:rPr>
      </w:pPr>
      <w:r w:rsidRPr="00181EC8">
        <w:rPr>
          <w:sz w:val="22"/>
          <w:szCs w:val="22"/>
        </w:rPr>
        <w:t xml:space="preserve">inotuzumab ozogamicin </w:t>
      </w:r>
    </w:p>
    <w:p w14:paraId="70DF6EA0" w14:textId="77777777" w:rsidR="00BE1345" w:rsidRPr="00181EC8" w:rsidRDefault="00BE1345" w:rsidP="009862FB">
      <w:pPr>
        <w:pStyle w:val="Paragraph"/>
        <w:spacing w:after="0"/>
        <w:rPr>
          <w:sz w:val="22"/>
          <w:szCs w:val="22"/>
        </w:rPr>
      </w:pPr>
    </w:p>
    <w:p w14:paraId="46A3F25A" w14:textId="77777777" w:rsidR="002E022B" w:rsidRPr="00181EC8"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69192D9D" w14:textId="77777777" w:rsidTr="009F3919">
        <w:tc>
          <w:tcPr>
            <w:tcW w:w="9090" w:type="dxa"/>
            <w:shd w:val="clear" w:color="auto" w:fill="auto"/>
          </w:tcPr>
          <w:p w14:paraId="1A9534D9" w14:textId="77777777" w:rsidR="00BE1345" w:rsidRPr="002E5374" w:rsidRDefault="00BE1345" w:rsidP="00651D67">
            <w:pPr>
              <w:spacing w:line="240" w:lineRule="auto"/>
              <w:ind w:left="567" w:hanging="567"/>
              <w:rPr>
                <w:b/>
                <w:color w:val="000000"/>
              </w:rPr>
            </w:pPr>
            <w:r w:rsidRPr="002E5374">
              <w:rPr>
                <w:b/>
                <w:color w:val="000000"/>
              </w:rPr>
              <w:t>2.</w:t>
            </w:r>
            <w:r w:rsidRPr="002E5374">
              <w:rPr>
                <w:b/>
                <w:color w:val="000000"/>
              </w:rPr>
              <w:tab/>
              <w:t>NAVEDBA ENE ALI VEČ UČINKOVIN</w:t>
            </w:r>
          </w:p>
        </w:tc>
      </w:tr>
    </w:tbl>
    <w:p w14:paraId="05F7D680" w14:textId="77777777" w:rsidR="00BE1345" w:rsidRPr="00181EC8" w:rsidRDefault="00BE1345" w:rsidP="009862FB">
      <w:pPr>
        <w:spacing w:line="240" w:lineRule="auto"/>
        <w:rPr>
          <w:szCs w:val="22"/>
        </w:rPr>
      </w:pPr>
    </w:p>
    <w:p w14:paraId="0FECA6A6" w14:textId="77777777" w:rsidR="00BE1345" w:rsidRPr="00181EC8" w:rsidRDefault="00BE1345" w:rsidP="009862FB">
      <w:pPr>
        <w:spacing w:line="240" w:lineRule="auto"/>
        <w:rPr>
          <w:szCs w:val="22"/>
        </w:rPr>
      </w:pPr>
      <w:r w:rsidRPr="00181EC8">
        <w:rPr>
          <w:szCs w:val="22"/>
        </w:rPr>
        <w:t>Ena viala vsebuje 1 mg inotuzumab ozogamicina.</w:t>
      </w:r>
    </w:p>
    <w:p w14:paraId="04C1DFFC" w14:textId="77777777" w:rsidR="00362532" w:rsidRPr="00181EC8" w:rsidRDefault="00362532" w:rsidP="003F46FD">
      <w:pPr>
        <w:spacing w:line="240" w:lineRule="auto"/>
        <w:rPr>
          <w:szCs w:val="22"/>
        </w:rPr>
      </w:pPr>
      <w:r w:rsidRPr="00181EC8">
        <w:rPr>
          <w:szCs w:val="22"/>
        </w:rPr>
        <w:t>Po rekonstituciji ena viala vsebuje 0,25 mg</w:t>
      </w:r>
      <w:r w:rsidR="00854F4E" w:rsidRPr="00181EC8">
        <w:rPr>
          <w:szCs w:val="22"/>
        </w:rPr>
        <w:t>/ml</w:t>
      </w:r>
      <w:r w:rsidRPr="00181EC8">
        <w:rPr>
          <w:szCs w:val="22"/>
        </w:rPr>
        <w:t xml:space="preserve"> inotuzumab ozogamicina.</w:t>
      </w:r>
    </w:p>
    <w:p w14:paraId="1CBA8A6F" w14:textId="77777777" w:rsidR="00405D27" w:rsidRPr="00181EC8" w:rsidRDefault="00405D27" w:rsidP="009862FB">
      <w:pPr>
        <w:spacing w:line="240" w:lineRule="auto"/>
        <w:rPr>
          <w:szCs w:val="22"/>
        </w:rPr>
      </w:pPr>
    </w:p>
    <w:p w14:paraId="3B5D8D88" w14:textId="77777777" w:rsidR="002E022B" w:rsidRPr="00181EC8"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4260EA20" w14:textId="77777777" w:rsidTr="009F3919">
        <w:tc>
          <w:tcPr>
            <w:tcW w:w="9090" w:type="dxa"/>
            <w:shd w:val="clear" w:color="auto" w:fill="auto"/>
          </w:tcPr>
          <w:p w14:paraId="0F0B5FA5" w14:textId="77777777" w:rsidR="00BE1345" w:rsidRPr="002E5374" w:rsidRDefault="00BE1345" w:rsidP="00651D67">
            <w:pPr>
              <w:spacing w:line="240" w:lineRule="auto"/>
              <w:ind w:left="567" w:hanging="567"/>
              <w:rPr>
                <w:b/>
                <w:color w:val="000000"/>
              </w:rPr>
            </w:pPr>
            <w:r w:rsidRPr="002E5374">
              <w:rPr>
                <w:b/>
                <w:color w:val="000000"/>
              </w:rPr>
              <w:t>3.</w:t>
            </w:r>
            <w:r w:rsidRPr="002E5374">
              <w:rPr>
                <w:b/>
                <w:color w:val="000000"/>
              </w:rPr>
              <w:tab/>
              <w:t>SEZNAM POMOŽNIH SNOVI</w:t>
            </w:r>
          </w:p>
        </w:tc>
      </w:tr>
    </w:tbl>
    <w:p w14:paraId="1B029569" w14:textId="77777777" w:rsidR="00BE1345" w:rsidRPr="00181EC8" w:rsidRDefault="00BE1345" w:rsidP="0046264F">
      <w:pPr>
        <w:pStyle w:val="EMEAEnBodyText"/>
        <w:autoSpaceDE w:val="0"/>
        <w:autoSpaceDN w:val="0"/>
        <w:adjustRightInd w:val="0"/>
        <w:spacing w:before="0" w:after="0"/>
        <w:jc w:val="left"/>
        <w:rPr>
          <w:szCs w:val="22"/>
        </w:rPr>
      </w:pPr>
    </w:p>
    <w:p w14:paraId="4D2A9112" w14:textId="77777777" w:rsidR="00BE1345" w:rsidRPr="00181EC8" w:rsidRDefault="00BE1345" w:rsidP="009862FB">
      <w:pPr>
        <w:pStyle w:val="Paragraph"/>
        <w:spacing w:after="0"/>
        <w:rPr>
          <w:sz w:val="22"/>
          <w:szCs w:val="22"/>
        </w:rPr>
      </w:pPr>
      <w:r w:rsidRPr="00181EC8">
        <w:rPr>
          <w:sz w:val="22"/>
          <w:szCs w:val="22"/>
        </w:rPr>
        <w:t>saharoza</w:t>
      </w:r>
    </w:p>
    <w:p w14:paraId="750C34A8" w14:textId="77777777" w:rsidR="00BE1345" w:rsidRPr="00181EC8" w:rsidRDefault="00BE1345" w:rsidP="009862FB">
      <w:pPr>
        <w:pStyle w:val="Paragraph"/>
        <w:spacing w:after="0"/>
        <w:rPr>
          <w:sz w:val="22"/>
          <w:szCs w:val="22"/>
        </w:rPr>
      </w:pPr>
      <w:r w:rsidRPr="00181EC8">
        <w:rPr>
          <w:sz w:val="22"/>
          <w:szCs w:val="22"/>
        </w:rPr>
        <w:t>polisorbat 80</w:t>
      </w:r>
    </w:p>
    <w:p w14:paraId="704CF80E" w14:textId="77777777" w:rsidR="00BE1345" w:rsidRPr="00181EC8" w:rsidRDefault="00BE1345" w:rsidP="009862FB">
      <w:pPr>
        <w:pStyle w:val="Paragraph"/>
        <w:spacing w:after="0"/>
        <w:rPr>
          <w:sz w:val="22"/>
          <w:szCs w:val="22"/>
        </w:rPr>
      </w:pPr>
      <w:r w:rsidRPr="00181EC8">
        <w:rPr>
          <w:sz w:val="22"/>
          <w:szCs w:val="22"/>
        </w:rPr>
        <w:t>natrijev klorid</w:t>
      </w:r>
    </w:p>
    <w:p w14:paraId="53D527FF" w14:textId="77777777" w:rsidR="00BE1345" w:rsidRPr="00181EC8" w:rsidRDefault="00BE1345" w:rsidP="009862FB">
      <w:pPr>
        <w:pStyle w:val="Paragraph"/>
        <w:spacing w:after="0"/>
        <w:rPr>
          <w:sz w:val="22"/>
          <w:szCs w:val="22"/>
        </w:rPr>
      </w:pPr>
      <w:r w:rsidRPr="00181EC8">
        <w:rPr>
          <w:sz w:val="22"/>
          <w:szCs w:val="22"/>
        </w:rPr>
        <w:t>trometamol</w:t>
      </w:r>
    </w:p>
    <w:p w14:paraId="336C45AB" w14:textId="77777777" w:rsidR="00BE1345" w:rsidRPr="00181EC8" w:rsidRDefault="00BE1345" w:rsidP="009862FB">
      <w:pPr>
        <w:pStyle w:val="EMEAEnBodyText"/>
        <w:autoSpaceDE w:val="0"/>
        <w:autoSpaceDN w:val="0"/>
        <w:adjustRightInd w:val="0"/>
        <w:spacing w:before="0" w:after="0"/>
        <w:jc w:val="left"/>
        <w:rPr>
          <w:szCs w:val="22"/>
        </w:rPr>
      </w:pPr>
    </w:p>
    <w:p w14:paraId="5BB97767" w14:textId="77777777" w:rsidR="002E022B" w:rsidRPr="00181EC8"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63DA508F" w14:textId="77777777" w:rsidTr="009F3919">
        <w:tc>
          <w:tcPr>
            <w:tcW w:w="9090" w:type="dxa"/>
            <w:shd w:val="clear" w:color="auto" w:fill="auto"/>
          </w:tcPr>
          <w:p w14:paraId="752692CA" w14:textId="77777777" w:rsidR="00BE1345" w:rsidRPr="002E5374" w:rsidRDefault="00BE1345" w:rsidP="00651D67">
            <w:pPr>
              <w:spacing w:line="240" w:lineRule="auto"/>
              <w:ind w:left="567" w:hanging="567"/>
              <w:rPr>
                <w:b/>
                <w:color w:val="000000"/>
              </w:rPr>
            </w:pPr>
            <w:r w:rsidRPr="002E5374">
              <w:rPr>
                <w:b/>
                <w:color w:val="000000"/>
              </w:rPr>
              <w:t>4.</w:t>
            </w:r>
            <w:r w:rsidRPr="002E5374">
              <w:rPr>
                <w:b/>
                <w:color w:val="000000"/>
              </w:rPr>
              <w:tab/>
              <w:t>FARMACEVTSKA OBLIKA IN VSEBINA</w:t>
            </w:r>
          </w:p>
        </w:tc>
      </w:tr>
    </w:tbl>
    <w:p w14:paraId="49515D7C" w14:textId="77777777" w:rsidR="00BE1345" w:rsidRPr="00181EC8" w:rsidRDefault="00BE1345" w:rsidP="0046264F">
      <w:pPr>
        <w:pStyle w:val="Paragraph"/>
        <w:spacing w:after="0"/>
        <w:rPr>
          <w:sz w:val="22"/>
          <w:szCs w:val="22"/>
        </w:rPr>
      </w:pPr>
    </w:p>
    <w:p w14:paraId="517C283A" w14:textId="77777777" w:rsidR="00362532" w:rsidRPr="00181EC8" w:rsidRDefault="00362532" w:rsidP="00362532">
      <w:pPr>
        <w:pStyle w:val="Paragraph"/>
        <w:spacing w:after="0"/>
        <w:rPr>
          <w:sz w:val="22"/>
          <w:szCs w:val="22"/>
        </w:rPr>
      </w:pPr>
      <w:r w:rsidRPr="00181EC8">
        <w:rPr>
          <w:sz w:val="22"/>
          <w:szCs w:val="22"/>
        </w:rPr>
        <w:t>prašek za koncentrat za raztopino za infundiranje</w:t>
      </w:r>
    </w:p>
    <w:p w14:paraId="23200C2B" w14:textId="77777777" w:rsidR="00BE1345" w:rsidRPr="00181EC8" w:rsidRDefault="00BE1345" w:rsidP="009862FB">
      <w:pPr>
        <w:pStyle w:val="CommentText"/>
        <w:spacing w:line="240" w:lineRule="auto"/>
        <w:rPr>
          <w:sz w:val="22"/>
          <w:szCs w:val="22"/>
        </w:rPr>
      </w:pPr>
      <w:r w:rsidRPr="00181EC8">
        <w:rPr>
          <w:sz w:val="22"/>
          <w:szCs w:val="22"/>
        </w:rPr>
        <w:t>1 viala</w:t>
      </w:r>
    </w:p>
    <w:p w14:paraId="1F7F91F5" w14:textId="77777777" w:rsidR="00BE1345" w:rsidRPr="00181EC8" w:rsidRDefault="00BE1345" w:rsidP="009862FB">
      <w:pPr>
        <w:pStyle w:val="CommentText"/>
        <w:spacing w:line="240" w:lineRule="auto"/>
        <w:rPr>
          <w:sz w:val="22"/>
          <w:szCs w:val="22"/>
        </w:rPr>
      </w:pPr>
      <w:r w:rsidRPr="00181EC8">
        <w:rPr>
          <w:sz w:val="22"/>
          <w:szCs w:val="22"/>
        </w:rPr>
        <w:t>1 mg</w:t>
      </w:r>
    </w:p>
    <w:p w14:paraId="7C0F30A7" w14:textId="77777777" w:rsidR="00BE1345" w:rsidRPr="00181EC8" w:rsidRDefault="00BE1345" w:rsidP="009862FB">
      <w:pPr>
        <w:pStyle w:val="Paragraph"/>
        <w:spacing w:after="0"/>
        <w:rPr>
          <w:sz w:val="22"/>
          <w:szCs w:val="22"/>
        </w:rPr>
      </w:pPr>
    </w:p>
    <w:p w14:paraId="6DCA6FE6" w14:textId="77777777" w:rsidR="002E022B" w:rsidRPr="00181EC8"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7F60CCF2" w14:textId="77777777" w:rsidTr="009F3919">
        <w:tc>
          <w:tcPr>
            <w:tcW w:w="9090" w:type="dxa"/>
            <w:shd w:val="clear" w:color="auto" w:fill="auto"/>
          </w:tcPr>
          <w:p w14:paraId="0A33C6DD" w14:textId="77777777" w:rsidR="00BE1345" w:rsidRPr="002E5374" w:rsidRDefault="00BE1345" w:rsidP="00651D67">
            <w:pPr>
              <w:spacing w:line="240" w:lineRule="auto"/>
              <w:ind w:left="567" w:hanging="567"/>
              <w:rPr>
                <w:b/>
                <w:color w:val="000000"/>
              </w:rPr>
            </w:pPr>
            <w:r w:rsidRPr="002E5374">
              <w:rPr>
                <w:b/>
                <w:color w:val="000000"/>
              </w:rPr>
              <w:t>5.</w:t>
            </w:r>
            <w:r w:rsidRPr="002E5374">
              <w:rPr>
                <w:b/>
                <w:color w:val="000000"/>
              </w:rPr>
              <w:tab/>
              <w:t>POSTOPEK IN POT(I) UPORABE ZDRAVILA</w:t>
            </w:r>
          </w:p>
        </w:tc>
      </w:tr>
    </w:tbl>
    <w:p w14:paraId="3FA356C0" w14:textId="77777777" w:rsidR="00BE1345" w:rsidRPr="00181EC8" w:rsidRDefault="00BE1345" w:rsidP="0046264F">
      <w:pPr>
        <w:pStyle w:val="Paragraph"/>
        <w:spacing w:after="0"/>
        <w:rPr>
          <w:sz w:val="22"/>
          <w:szCs w:val="22"/>
        </w:rPr>
      </w:pPr>
    </w:p>
    <w:p w14:paraId="7843E0E2" w14:textId="77777777" w:rsidR="00405D27" w:rsidRPr="00181EC8" w:rsidRDefault="00405D27" w:rsidP="00405D27">
      <w:pPr>
        <w:pStyle w:val="Paragraph"/>
        <w:spacing w:after="0"/>
        <w:rPr>
          <w:sz w:val="22"/>
          <w:szCs w:val="22"/>
        </w:rPr>
      </w:pPr>
      <w:r w:rsidRPr="00181EC8">
        <w:rPr>
          <w:sz w:val="22"/>
          <w:szCs w:val="22"/>
        </w:rPr>
        <w:t>Pred uporabo preberite priloženo navodilo!</w:t>
      </w:r>
    </w:p>
    <w:p w14:paraId="5F1735D6" w14:textId="77777777" w:rsidR="00BE1345" w:rsidRPr="00181EC8" w:rsidRDefault="00C9109E" w:rsidP="009862FB">
      <w:pPr>
        <w:pStyle w:val="Paragraph"/>
        <w:spacing w:after="0"/>
        <w:rPr>
          <w:b/>
          <w:sz w:val="22"/>
          <w:szCs w:val="22"/>
        </w:rPr>
      </w:pPr>
      <w:r>
        <w:rPr>
          <w:b/>
          <w:sz w:val="22"/>
          <w:szCs w:val="22"/>
        </w:rPr>
        <w:t>I</w:t>
      </w:r>
      <w:r w:rsidR="00A252CF">
        <w:rPr>
          <w:b/>
          <w:sz w:val="22"/>
          <w:szCs w:val="22"/>
        </w:rPr>
        <w:t xml:space="preserve">ntravenska uporaba </w:t>
      </w:r>
      <w:r w:rsidR="00EA2540" w:rsidRPr="00181EC8">
        <w:rPr>
          <w:b/>
          <w:sz w:val="22"/>
          <w:szCs w:val="22"/>
        </w:rPr>
        <w:t>po rekonstituciji in redčenju</w:t>
      </w:r>
      <w:r>
        <w:rPr>
          <w:b/>
          <w:sz w:val="22"/>
          <w:szCs w:val="22"/>
        </w:rPr>
        <w:t>.</w:t>
      </w:r>
    </w:p>
    <w:p w14:paraId="187936C6" w14:textId="77777777" w:rsidR="000E7A4D" w:rsidRPr="00181EC8" w:rsidRDefault="000E7A4D" w:rsidP="004F3796">
      <w:pPr>
        <w:spacing w:line="240" w:lineRule="auto"/>
        <w:rPr>
          <w:szCs w:val="22"/>
        </w:rPr>
      </w:pPr>
      <w:r w:rsidRPr="00181EC8">
        <w:rPr>
          <w:szCs w:val="22"/>
        </w:rPr>
        <w:t>Samo za enkratno uporabo.</w:t>
      </w:r>
    </w:p>
    <w:p w14:paraId="7D371036" w14:textId="77777777" w:rsidR="00BE1345" w:rsidRPr="00181EC8" w:rsidRDefault="00BE1345" w:rsidP="009862FB">
      <w:pPr>
        <w:pStyle w:val="Paragraph"/>
        <w:spacing w:after="0"/>
        <w:rPr>
          <w:sz w:val="22"/>
          <w:szCs w:val="22"/>
        </w:rPr>
      </w:pPr>
    </w:p>
    <w:p w14:paraId="4475CFFE" w14:textId="77777777" w:rsidR="002E022B" w:rsidRPr="00181EC8"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36C6F166" w14:textId="77777777" w:rsidTr="009F3919">
        <w:tc>
          <w:tcPr>
            <w:tcW w:w="9090" w:type="dxa"/>
            <w:shd w:val="clear" w:color="auto" w:fill="auto"/>
          </w:tcPr>
          <w:p w14:paraId="76B91E29" w14:textId="77777777" w:rsidR="00BE1345" w:rsidRPr="002E5374" w:rsidRDefault="00BE1345" w:rsidP="00651D67">
            <w:pPr>
              <w:spacing w:line="240" w:lineRule="auto"/>
              <w:ind w:left="567" w:hanging="567"/>
              <w:rPr>
                <w:b/>
                <w:color w:val="000000"/>
              </w:rPr>
            </w:pPr>
            <w:r w:rsidRPr="002E5374">
              <w:rPr>
                <w:b/>
                <w:color w:val="000000"/>
              </w:rPr>
              <w:t>6.</w:t>
            </w:r>
            <w:r w:rsidRPr="002E5374">
              <w:rPr>
                <w:b/>
                <w:color w:val="000000"/>
              </w:rPr>
              <w:tab/>
              <w:t>POSEBNO OPOZORILO O SHRANJEVANJU ZDRAVILA ZUNAJ DOSEGA IN POGLEDA OTROK</w:t>
            </w:r>
          </w:p>
        </w:tc>
      </w:tr>
    </w:tbl>
    <w:p w14:paraId="09279C1E" w14:textId="77777777" w:rsidR="00BE1345" w:rsidRPr="00181EC8" w:rsidRDefault="00BE1345" w:rsidP="0046264F">
      <w:pPr>
        <w:pStyle w:val="Paragraph"/>
        <w:spacing w:after="0"/>
        <w:rPr>
          <w:sz w:val="22"/>
          <w:szCs w:val="22"/>
        </w:rPr>
      </w:pPr>
    </w:p>
    <w:p w14:paraId="4F9CD801" w14:textId="77777777" w:rsidR="00BE1345" w:rsidRPr="00181EC8" w:rsidRDefault="00BE1345" w:rsidP="009862FB">
      <w:pPr>
        <w:pStyle w:val="Paragraph"/>
        <w:spacing w:after="0"/>
        <w:rPr>
          <w:sz w:val="22"/>
          <w:szCs w:val="22"/>
        </w:rPr>
      </w:pPr>
      <w:r w:rsidRPr="00181EC8">
        <w:rPr>
          <w:sz w:val="22"/>
          <w:szCs w:val="22"/>
        </w:rPr>
        <w:t>Zdravilo shranjujte nedosegljivo otrokom!</w:t>
      </w:r>
    </w:p>
    <w:p w14:paraId="4F17858A" w14:textId="77777777" w:rsidR="00BE1345" w:rsidRPr="00181EC8" w:rsidRDefault="00BE1345" w:rsidP="009862FB">
      <w:pPr>
        <w:pStyle w:val="Paragraph"/>
        <w:spacing w:after="0"/>
        <w:rPr>
          <w:sz w:val="22"/>
          <w:szCs w:val="22"/>
        </w:rPr>
      </w:pPr>
    </w:p>
    <w:p w14:paraId="546ADD8B" w14:textId="77777777" w:rsidR="000E7A4D" w:rsidRPr="00181EC8"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0576F8B6" w14:textId="77777777" w:rsidTr="009F3919">
        <w:tc>
          <w:tcPr>
            <w:tcW w:w="9090" w:type="dxa"/>
            <w:shd w:val="clear" w:color="auto" w:fill="auto"/>
          </w:tcPr>
          <w:p w14:paraId="22C1F23E" w14:textId="77777777" w:rsidR="00BE1345" w:rsidRPr="002E5374" w:rsidRDefault="00BE1345" w:rsidP="00651D67">
            <w:pPr>
              <w:spacing w:line="240" w:lineRule="auto"/>
              <w:ind w:left="567" w:hanging="567"/>
              <w:rPr>
                <w:b/>
                <w:color w:val="000000"/>
              </w:rPr>
            </w:pPr>
            <w:r w:rsidRPr="002E5374">
              <w:rPr>
                <w:b/>
                <w:color w:val="000000"/>
              </w:rPr>
              <w:t>7.</w:t>
            </w:r>
            <w:r w:rsidRPr="002E5374">
              <w:rPr>
                <w:b/>
                <w:color w:val="000000"/>
              </w:rPr>
              <w:tab/>
              <w:t>DRUGA POSEBNA OPOZORILA, ČE SO POTREBNA</w:t>
            </w:r>
          </w:p>
        </w:tc>
      </w:tr>
    </w:tbl>
    <w:p w14:paraId="40301CD5" w14:textId="77777777" w:rsidR="00405D27" w:rsidRPr="00181EC8" w:rsidRDefault="00405D27" w:rsidP="009862FB">
      <w:pPr>
        <w:pStyle w:val="Paragraph"/>
        <w:spacing w:after="0"/>
        <w:rPr>
          <w:sz w:val="22"/>
          <w:szCs w:val="22"/>
          <w:highlight w:val="yellow"/>
        </w:rPr>
      </w:pPr>
    </w:p>
    <w:p w14:paraId="10CEF27F" w14:textId="77777777" w:rsidR="003F46FD" w:rsidRPr="00181EC8" w:rsidRDefault="003F46FD" w:rsidP="009862FB">
      <w:pPr>
        <w:pStyle w:val="Paragraph"/>
        <w:spacing w:after="0"/>
        <w:rPr>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33DB51FC" w14:textId="77777777" w:rsidTr="009F3919">
        <w:tc>
          <w:tcPr>
            <w:tcW w:w="9090" w:type="dxa"/>
            <w:shd w:val="clear" w:color="auto" w:fill="auto"/>
          </w:tcPr>
          <w:p w14:paraId="6E39A0D1" w14:textId="77777777" w:rsidR="00BE1345" w:rsidRPr="002E5374" w:rsidRDefault="00BE1345" w:rsidP="00651D67">
            <w:pPr>
              <w:spacing w:line="240" w:lineRule="auto"/>
              <w:ind w:left="567" w:hanging="567"/>
              <w:rPr>
                <w:b/>
                <w:color w:val="000000"/>
              </w:rPr>
            </w:pPr>
            <w:r w:rsidRPr="002E5374">
              <w:rPr>
                <w:b/>
                <w:color w:val="000000"/>
              </w:rPr>
              <w:t>8.</w:t>
            </w:r>
            <w:r w:rsidRPr="002E5374">
              <w:rPr>
                <w:b/>
                <w:color w:val="000000"/>
              </w:rPr>
              <w:tab/>
              <w:t>DATUM IZTEKA ROKA UPORABNOSTI ZDRAVILA</w:t>
            </w:r>
          </w:p>
        </w:tc>
      </w:tr>
    </w:tbl>
    <w:p w14:paraId="7FE5054A" w14:textId="77777777" w:rsidR="00BE1345" w:rsidRPr="00181EC8" w:rsidRDefault="00BE1345" w:rsidP="0046264F">
      <w:pPr>
        <w:pStyle w:val="Paragraph"/>
        <w:spacing w:after="0"/>
        <w:rPr>
          <w:sz w:val="22"/>
          <w:szCs w:val="22"/>
          <w:highlight w:val="yellow"/>
        </w:rPr>
      </w:pPr>
    </w:p>
    <w:p w14:paraId="1008D26F" w14:textId="77777777" w:rsidR="00BE1345" w:rsidRPr="00181EC8" w:rsidRDefault="00B32753" w:rsidP="009862FB">
      <w:pPr>
        <w:pStyle w:val="Paragraph"/>
        <w:spacing w:after="0"/>
        <w:rPr>
          <w:sz w:val="22"/>
          <w:szCs w:val="22"/>
        </w:rPr>
      </w:pPr>
      <w:r w:rsidRPr="00181EC8">
        <w:rPr>
          <w:sz w:val="22"/>
        </w:rPr>
        <w:t>EXP</w:t>
      </w:r>
    </w:p>
    <w:p w14:paraId="3D7DAB31" w14:textId="77777777" w:rsidR="00BE1345" w:rsidRPr="00181EC8" w:rsidRDefault="00BE1345" w:rsidP="009862FB">
      <w:pPr>
        <w:pStyle w:val="Paragraph"/>
        <w:spacing w:after="0"/>
        <w:rPr>
          <w:sz w:val="22"/>
          <w:szCs w:val="22"/>
        </w:rPr>
      </w:pPr>
    </w:p>
    <w:p w14:paraId="191D397D" w14:textId="77777777" w:rsidR="000E7A4D" w:rsidRPr="00181EC8"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75C0216C" w14:textId="77777777" w:rsidTr="009F3919">
        <w:tc>
          <w:tcPr>
            <w:tcW w:w="9090" w:type="dxa"/>
            <w:shd w:val="clear" w:color="auto" w:fill="auto"/>
          </w:tcPr>
          <w:p w14:paraId="11333D37" w14:textId="77777777" w:rsidR="00BE1345" w:rsidRPr="002E5374" w:rsidRDefault="00BE1345" w:rsidP="002938D4">
            <w:pPr>
              <w:keepNext/>
              <w:spacing w:line="240" w:lineRule="auto"/>
              <w:ind w:left="567" w:hanging="567"/>
              <w:rPr>
                <w:b/>
                <w:color w:val="000000"/>
              </w:rPr>
            </w:pPr>
            <w:r w:rsidRPr="002E5374">
              <w:rPr>
                <w:b/>
                <w:color w:val="000000"/>
              </w:rPr>
              <w:lastRenderedPageBreak/>
              <w:t>9.</w:t>
            </w:r>
            <w:r w:rsidRPr="002E5374">
              <w:rPr>
                <w:b/>
                <w:color w:val="000000"/>
              </w:rPr>
              <w:tab/>
              <w:t>POSEBNA NAVODILA ZA SHRANJEVANJE</w:t>
            </w:r>
          </w:p>
        </w:tc>
      </w:tr>
    </w:tbl>
    <w:p w14:paraId="66CF2025" w14:textId="77777777" w:rsidR="00BE1345" w:rsidRPr="00181EC8" w:rsidRDefault="00BE1345" w:rsidP="0098424E">
      <w:pPr>
        <w:pStyle w:val="Paragraph"/>
        <w:keepNext/>
        <w:spacing w:after="0"/>
        <w:rPr>
          <w:sz w:val="22"/>
          <w:szCs w:val="22"/>
        </w:rPr>
      </w:pPr>
    </w:p>
    <w:p w14:paraId="33112BA5" w14:textId="77777777" w:rsidR="00362532" w:rsidRPr="00181EC8" w:rsidRDefault="00BE1345" w:rsidP="0098424E">
      <w:pPr>
        <w:pStyle w:val="Paragraph"/>
        <w:keepNext/>
        <w:spacing w:after="0"/>
        <w:rPr>
          <w:sz w:val="22"/>
          <w:szCs w:val="22"/>
        </w:rPr>
      </w:pPr>
      <w:r w:rsidRPr="00181EC8">
        <w:rPr>
          <w:sz w:val="22"/>
          <w:szCs w:val="22"/>
        </w:rPr>
        <w:t xml:space="preserve">Shranjujte v hladilniku. </w:t>
      </w:r>
    </w:p>
    <w:p w14:paraId="34C42A9D" w14:textId="77777777" w:rsidR="00BE1345" w:rsidRPr="00181EC8" w:rsidRDefault="00BE1345" w:rsidP="0098424E">
      <w:pPr>
        <w:pStyle w:val="Paragraph"/>
        <w:keepNext/>
        <w:spacing w:after="0"/>
        <w:rPr>
          <w:b/>
          <w:sz w:val="22"/>
          <w:szCs w:val="22"/>
        </w:rPr>
      </w:pPr>
      <w:r w:rsidRPr="00181EC8">
        <w:rPr>
          <w:b/>
          <w:sz w:val="22"/>
          <w:szCs w:val="22"/>
        </w:rPr>
        <w:t xml:space="preserve">Ne zamrzujte. </w:t>
      </w:r>
    </w:p>
    <w:p w14:paraId="64A3A26C" w14:textId="77777777" w:rsidR="00AC319E" w:rsidRPr="00181EC8" w:rsidRDefault="00AC319E" w:rsidP="0098424E">
      <w:pPr>
        <w:pStyle w:val="Paragraph"/>
        <w:keepNext/>
        <w:spacing w:after="0"/>
        <w:rPr>
          <w:sz w:val="22"/>
          <w:szCs w:val="22"/>
        </w:rPr>
      </w:pPr>
      <w:r w:rsidRPr="00181EC8">
        <w:rPr>
          <w:sz w:val="22"/>
          <w:szCs w:val="22"/>
        </w:rPr>
        <w:t xml:space="preserve">Shranjujte v originalni škatli za </w:t>
      </w:r>
      <w:r w:rsidR="00927F22" w:rsidRPr="00181EC8">
        <w:rPr>
          <w:sz w:val="22"/>
          <w:szCs w:val="22"/>
        </w:rPr>
        <w:t xml:space="preserve">zagotovitev </w:t>
      </w:r>
      <w:r w:rsidRPr="00181EC8">
        <w:rPr>
          <w:sz w:val="22"/>
          <w:szCs w:val="22"/>
        </w:rPr>
        <w:t>zaščit</w:t>
      </w:r>
      <w:r w:rsidR="00927F22" w:rsidRPr="00181EC8">
        <w:rPr>
          <w:sz w:val="22"/>
          <w:szCs w:val="22"/>
        </w:rPr>
        <w:t>e</w:t>
      </w:r>
      <w:r w:rsidRPr="00181EC8">
        <w:rPr>
          <w:sz w:val="22"/>
          <w:szCs w:val="22"/>
        </w:rPr>
        <w:t xml:space="preserve"> pred svetlobo.</w:t>
      </w:r>
    </w:p>
    <w:p w14:paraId="749AFDD2" w14:textId="77777777" w:rsidR="00BE1345" w:rsidRPr="00181EC8" w:rsidRDefault="00BE1345" w:rsidP="009862FB">
      <w:pPr>
        <w:pStyle w:val="Paragraph"/>
        <w:spacing w:after="0"/>
        <w:rPr>
          <w:sz w:val="22"/>
          <w:szCs w:val="22"/>
        </w:rPr>
      </w:pPr>
    </w:p>
    <w:p w14:paraId="79085367" w14:textId="77777777" w:rsidR="00362532" w:rsidRPr="00181EC8"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44B23B4E" w14:textId="77777777" w:rsidTr="009F3919">
        <w:tc>
          <w:tcPr>
            <w:tcW w:w="9090" w:type="dxa"/>
            <w:shd w:val="clear" w:color="auto" w:fill="auto"/>
          </w:tcPr>
          <w:p w14:paraId="4F7488D5" w14:textId="77777777" w:rsidR="00BE1345" w:rsidRPr="002E5374" w:rsidRDefault="00BE1345" w:rsidP="00651D67">
            <w:pPr>
              <w:spacing w:line="240" w:lineRule="auto"/>
              <w:ind w:left="567" w:hanging="567"/>
              <w:rPr>
                <w:b/>
                <w:color w:val="000000"/>
              </w:rPr>
            </w:pPr>
            <w:r w:rsidRPr="002E5374">
              <w:rPr>
                <w:b/>
                <w:color w:val="000000"/>
              </w:rPr>
              <w:t>10.</w:t>
            </w:r>
            <w:r w:rsidRPr="002E5374">
              <w:rPr>
                <w:b/>
                <w:color w:val="000000"/>
              </w:rPr>
              <w:tab/>
              <w:t>POSEBNI VARNOSTNI UKREPI ZA ODSTRANJEVANJE NEUPORABLJENIH ZDRAVIL ALI IZ NJIH NASTALIH ODPADNIH SNOVI, KADAR SO POTREBNI</w:t>
            </w:r>
          </w:p>
        </w:tc>
      </w:tr>
    </w:tbl>
    <w:p w14:paraId="0499F6B5" w14:textId="77777777" w:rsidR="00BE1345" w:rsidRPr="00181EC8" w:rsidRDefault="00BE1345" w:rsidP="009862FB">
      <w:pPr>
        <w:spacing w:line="240" w:lineRule="auto"/>
        <w:rPr>
          <w:szCs w:val="22"/>
          <w:highlight w:val="yellow"/>
        </w:rPr>
      </w:pPr>
    </w:p>
    <w:p w14:paraId="219A294A" w14:textId="77777777" w:rsidR="000A2E90" w:rsidRPr="00181EC8" w:rsidRDefault="000A2E90"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471AEACA" w14:textId="77777777" w:rsidTr="009F3919">
        <w:tc>
          <w:tcPr>
            <w:tcW w:w="9090" w:type="dxa"/>
            <w:shd w:val="clear" w:color="auto" w:fill="auto"/>
          </w:tcPr>
          <w:p w14:paraId="322EC3D1" w14:textId="77777777" w:rsidR="00BE1345" w:rsidRPr="002E5374" w:rsidRDefault="00BE1345" w:rsidP="00651D67">
            <w:pPr>
              <w:spacing w:line="240" w:lineRule="auto"/>
              <w:ind w:left="567" w:hanging="567"/>
              <w:rPr>
                <w:b/>
                <w:color w:val="000000"/>
              </w:rPr>
            </w:pPr>
            <w:r w:rsidRPr="002E5374">
              <w:rPr>
                <w:b/>
                <w:color w:val="000000"/>
              </w:rPr>
              <w:t>11.</w:t>
            </w:r>
            <w:r w:rsidRPr="002E5374">
              <w:rPr>
                <w:b/>
                <w:color w:val="000000"/>
              </w:rPr>
              <w:tab/>
              <w:t>IME IN NASLOV IMETNIKA DOVOLJENJA ZA PROMET Z ZDRAVILOM</w:t>
            </w:r>
          </w:p>
        </w:tc>
      </w:tr>
    </w:tbl>
    <w:p w14:paraId="6EAE1442" w14:textId="77777777" w:rsidR="00BE1345" w:rsidRPr="00181EC8" w:rsidRDefault="00BE1345" w:rsidP="009862FB">
      <w:pPr>
        <w:spacing w:line="240" w:lineRule="auto"/>
        <w:rPr>
          <w:rFonts w:eastAsia="SimSun"/>
          <w:szCs w:val="22"/>
        </w:rPr>
      </w:pPr>
    </w:p>
    <w:p w14:paraId="274C0FC1" w14:textId="77777777" w:rsidR="007331B3" w:rsidRPr="007331B3" w:rsidRDefault="007331B3" w:rsidP="007331B3">
      <w:pPr>
        <w:spacing w:line="240" w:lineRule="auto"/>
        <w:rPr>
          <w:szCs w:val="24"/>
        </w:rPr>
      </w:pPr>
      <w:r w:rsidRPr="007331B3">
        <w:rPr>
          <w:szCs w:val="24"/>
        </w:rPr>
        <w:t>Pfizer Europe MA EEIG</w:t>
      </w:r>
    </w:p>
    <w:p w14:paraId="2C05289F" w14:textId="77777777" w:rsidR="007331B3" w:rsidRPr="007331B3" w:rsidRDefault="007331B3" w:rsidP="007331B3">
      <w:pPr>
        <w:spacing w:line="240" w:lineRule="auto"/>
        <w:rPr>
          <w:szCs w:val="24"/>
        </w:rPr>
      </w:pPr>
      <w:r w:rsidRPr="007331B3">
        <w:rPr>
          <w:szCs w:val="24"/>
        </w:rPr>
        <w:t>Boulevard de la Plaine 17</w:t>
      </w:r>
    </w:p>
    <w:p w14:paraId="5CF41681" w14:textId="77777777" w:rsidR="007331B3" w:rsidRPr="007331B3" w:rsidRDefault="007331B3" w:rsidP="007331B3">
      <w:pPr>
        <w:spacing w:line="240" w:lineRule="auto"/>
        <w:rPr>
          <w:szCs w:val="24"/>
        </w:rPr>
      </w:pPr>
      <w:r w:rsidRPr="007331B3">
        <w:rPr>
          <w:szCs w:val="24"/>
        </w:rPr>
        <w:t>1050 Bruxelles</w:t>
      </w:r>
    </w:p>
    <w:p w14:paraId="1B103C4A" w14:textId="77777777" w:rsidR="007331B3" w:rsidRDefault="007331B3" w:rsidP="007331B3">
      <w:pPr>
        <w:spacing w:line="240" w:lineRule="auto"/>
        <w:rPr>
          <w:szCs w:val="24"/>
        </w:rPr>
      </w:pPr>
      <w:r w:rsidRPr="007331B3">
        <w:rPr>
          <w:szCs w:val="24"/>
        </w:rPr>
        <w:t>Belgija</w:t>
      </w:r>
    </w:p>
    <w:p w14:paraId="58E5AC29" w14:textId="77777777" w:rsidR="000E7A4D" w:rsidRPr="00181EC8" w:rsidRDefault="000E7A4D" w:rsidP="009862FB">
      <w:pPr>
        <w:spacing w:line="240" w:lineRule="auto"/>
        <w:rPr>
          <w:rFonts w:eastAsia="SimSun"/>
          <w:szCs w:val="22"/>
        </w:rPr>
      </w:pPr>
    </w:p>
    <w:p w14:paraId="7E0A9375" w14:textId="77777777" w:rsidR="00CB3C81" w:rsidRPr="00181EC8"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6DB43666" w14:textId="77777777" w:rsidTr="009F3919">
        <w:tc>
          <w:tcPr>
            <w:tcW w:w="9090" w:type="dxa"/>
            <w:shd w:val="clear" w:color="auto" w:fill="auto"/>
          </w:tcPr>
          <w:p w14:paraId="76C7E54A" w14:textId="77777777" w:rsidR="00BE1345" w:rsidRPr="002E5374" w:rsidRDefault="00BE1345" w:rsidP="00651D67">
            <w:pPr>
              <w:spacing w:line="240" w:lineRule="auto"/>
              <w:ind w:left="567" w:hanging="567"/>
              <w:rPr>
                <w:b/>
                <w:color w:val="000000"/>
              </w:rPr>
            </w:pPr>
            <w:r w:rsidRPr="002E5374">
              <w:rPr>
                <w:b/>
                <w:color w:val="000000"/>
              </w:rPr>
              <w:t>12.</w:t>
            </w:r>
            <w:r w:rsidRPr="002E5374">
              <w:rPr>
                <w:b/>
                <w:color w:val="000000"/>
              </w:rPr>
              <w:tab/>
              <w:t>ŠTEVILKA(E) DOVOLJENJA (DOVOLJENJ) ZA PROMET</w:t>
            </w:r>
          </w:p>
        </w:tc>
      </w:tr>
    </w:tbl>
    <w:p w14:paraId="3597E443" w14:textId="77777777" w:rsidR="00BE1345" w:rsidRPr="00181EC8" w:rsidRDefault="00BE1345" w:rsidP="0046264F">
      <w:pPr>
        <w:pStyle w:val="Paragraph"/>
        <w:spacing w:after="0"/>
        <w:rPr>
          <w:sz w:val="22"/>
          <w:szCs w:val="22"/>
        </w:rPr>
      </w:pPr>
    </w:p>
    <w:p w14:paraId="1F1CA5E6" w14:textId="77777777" w:rsidR="003F46FD" w:rsidRPr="00181EC8" w:rsidRDefault="00314C9C" w:rsidP="009862FB">
      <w:pPr>
        <w:pStyle w:val="Paragraph"/>
        <w:spacing w:after="0"/>
        <w:rPr>
          <w:sz w:val="22"/>
          <w:szCs w:val="22"/>
        </w:rPr>
      </w:pPr>
      <w:r w:rsidRPr="00181EC8">
        <w:rPr>
          <w:sz w:val="22"/>
          <w:szCs w:val="22"/>
        </w:rPr>
        <w:t>EU/1/17/1200/001</w:t>
      </w:r>
    </w:p>
    <w:p w14:paraId="29152DF1" w14:textId="77777777" w:rsidR="00314C9C" w:rsidRPr="00181EC8" w:rsidRDefault="00314C9C" w:rsidP="009862FB">
      <w:pPr>
        <w:pStyle w:val="Paragraph"/>
        <w:spacing w:after="0"/>
        <w:rPr>
          <w:sz w:val="22"/>
          <w:szCs w:val="22"/>
        </w:rPr>
      </w:pPr>
    </w:p>
    <w:p w14:paraId="2C9031AC" w14:textId="77777777" w:rsidR="000E7A4D" w:rsidRPr="00181EC8"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3053E838" w14:textId="77777777" w:rsidTr="009F3919">
        <w:tc>
          <w:tcPr>
            <w:tcW w:w="9090" w:type="dxa"/>
            <w:shd w:val="clear" w:color="auto" w:fill="auto"/>
          </w:tcPr>
          <w:p w14:paraId="32CE5306" w14:textId="77777777" w:rsidR="00BE1345" w:rsidRPr="002E5374" w:rsidRDefault="00BE1345" w:rsidP="00651D67">
            <w:pPr>
              <w:spacing w:line="240" w:lineRule="auto"/>
              <w:ind w:left="567" w:hanging="567"/>
              <w:rPr>
                <w:b/>
                <w:color w:val="000000"/>
              </w:rPr>
            </w:pPr>
            <w:r w:rsidRPr="002E5374">
              <w:rPr>
                <w:b/>
                <w:color w:val="000000"/>
              </w:rPr>
              <w:t>13.</w:t>
            </w:r>
            <w:r w:rsidRPr="002E5374">
              <w:rPr>
                <w:b/>
                <w:color w:val="000000"/>
              </w:rPr>
              <w:tab/>
              <w:t>ŠTEVILKA SERIJE</w:t>
            </w:r>
          </w:p>
        </w:tc>
      </w:tr>
    </w:tbl>
    <w:p w14:paraId="1E007A6C" w14:textId="77777777" w:rsidR="00BE1345" w:rsidRPr="00181EC8" w:rsidRDefault="00BE1345" w:rsidP="0046264F">
      <w:pPr>
        <w:pStyle w:val="Paragraph"/>
        <w:spacing w:after="0"/>
        <w:rPr>
          <w:sz w:val="22"/>
          <w:szCs w:val="22"/>
          <w:highlight w:val="yellow"/>
        </w:rPr>
      </w:pPr>
    </w:p>
    <w:p w14:paraId="13653F0E" w14:textId="77777777" w:rsidR="00BE1345" w:rsidRPr="00181EC8" w:rsidRDefault="00BE1345" w:rsidP="009862FB">
      <w:pPr>
        <w:pStyle w:val="Paragraph"/>
        <w:spacing w:after="0"/>
        <w:rPr>
          <w:sz w:val="22"/>
          <w:szCs w:val="22"/>
        </w:rPr>
      </w:pPr>
      <w:r w:rsidRPr="00181EC8">
        <w:rPr>
          <w:sz w:val="22"/>
          <w:szCs w:val="22"/>
        </w:rPr>
        <w:t xml:space="preserve">Lot </w:t>
      </w:r>
    </w:p>
    <w:p w14:paraId="2E30A9F2" w14:textId="77777777" w:rsidR="003F46FD" w:rsidRPr="00181EC8" w:rsidRDefault="003F46FD" w:rsidP="009862FB">
      <w:pPr>
        <w:pStyle w:val="Paragraph"/>
        <w:spacing w:after="0"/>
        <w:rPr>
          <w:sz w:val="22"/>
          <w:szCs w:val="22"/>
        </w:rPr>
      </w:pPr>
    </w:p>
    <w:p w14:paraId="1BF462B0" w14:textId="77777777" w:rsidR="000E7A4D" w:rsidRPr="00181EC8"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429DAA35" w14:textId="77777777" w:rsidTr="009F3919">
        <w:tc>
          <w:tcPr>
            <w:tcW w:w="9090" w:type="dxa"/>
            <w:shd w:val="clear" w:color="auto" w:fill="auto"/>
          </w:tcPr>
          <w:p w14:paraId="097AAF24" w14:textId="77777777" w:rsidR="00BE1345" w:rsidRPr="002E5374" w:rsidRDefault="00BE1345" w:rsidP="00651D67">
            <w:pPr>
              <w:spacing w:line="240" w:lineRule="auto"/>
              <w:ind w:left="567" w:hanging="567"/>
              <w:rPr>
                <w:b/>
                <w:color w:val="000000"/>
              </w:rPr>
            </w:pPr>
            <w:r w:rsidRPr="002E5374">
              <w:rPr>
                <w:b/>
                <w:color w:val="000000"/>
              </w:rPr>
              <w:t>14.</w:t>
            </w:r>
            <w:r w:rsidRPr="002E5374">
              <w:rPr>
                <w:b/>
                <w:color w:val="000000"/>
              </w:rPr>
              <w:tab/>
              <w:t>NAČIN IZDAJANJA ZDRAVILA</w:t>
            </w:r>
          </w:p>
        </w:tc>
      </w:tr>
    </w:tbl>
    <w:p w14:paraId="35977A96" w14:textId="77777777" w:rsidR="00BE1345" w:rsidRPr="00181EC8" w:rsidRDefault="00BE1345" w:rsidP="0046264F">
      <w:pPr>
        <w:pStyle w:val="Paragraph"/>
        <w:spacing w:after="0"/>
        <w:rPr>
          <w:sz w:val="22"/>
          <w:szCs w:val="22"/>
        </w:rPr>
      </w:pPr>
    </w:p>
    <w:p w14:paraId="0F46A356" w14:textId="77777777" w:rsidR="000A2E90" w:rsidRPr="00181EC8"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04845AFD" w14:textId="77777777" w:rsidTr="009F3919">
        <w:tc>
          <w:tcPr>
            <w:tcW w:w="9090" w:type="dxa"/>
            <w:shd w:val="clear" w:color="auto" w:fill="auto"/>
          </w:tcPr>
          <w:p w14:paraId="23F4E1BA" w14:textId="77777777" w:rsidR="00BE1345" w:rsidRPr="002E5374" w:rsidRDefault="00BE1345" w:rsidP="00651D67">
            <w:pPr>
              <w:spacing w:line="240" w:lineRule="auto"/>
              <w:ind w:left="567" w:hanging="567"/>
              <w:rPr>
                <w:b/>
                <w:color w:val="000000"/>
              </w:rPr>
            </w:pPr>
            <w:r w:rsidRPr="002E5374">
              <w:rPr>
                <w:b/>
                <w:color w:val="000000"/>
              </w:rPr>
              <w:t>15.</w:t>
            </w:r>
            <w:r w:rsidRPr="002E5374">
              <w:rPr>
                <w:b/>
                <w:color w:val="000000"/>
              </w:rPr>
              <w:tab/>
              <w:t>NAVODILA ZA UPORABO</w:t>
            </w:r>
          </w:p>
        </w:tc>
      </w:tr>
    </w:tbl>
    <w:p w14:paraId="64A35B26" w14:textId="77777777" w:rsidR="00BE1345" w:rsidRPr="00181EC8" w:rsidRDefault="00BE1345" w:rsidP="0046264F">
      <w:pPr>
        <w:pStyle w:val="Paragraph"/>
        <w:spacing w:after="0"/>
        <w:rPr>
          <w:sz w:val="22"/>
          <w:szCs w:val="22"/>
        </w:rPr>
      </w:pPr>
    </w:p>
    <w:p w14:paraId="69ECA655" w14:textId="77777777" w:rsidR="00C349F8" w:rsidRPr="00181EC8" w:rsidRDefault="00C349F8"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E5374" w14:paraId="7BC9505D" w14:textId="77777777" w:rsidTr="00391C9E">
        <w:tc>
          <w:tcPr>
            <w:tcW w:w="9090" w:type="dxa"/>
            <w:shd w:val="clear" w:color="auto" w:fill="auto"/>
          </w:tcPr>
          <w:p w14:paraId="36B5E970" w14:textId="77777777" w:rsidR="00F76130" w:rsidRPr="002E5374" w:rsidRDefault="00F76130" w:rsidP="00651D67">
            <w:pPr>
              <w:spacing w:line="240" w:lineRule="auto"/>
              <w:ind w:left="567" w:hanging="567"/>
              <w:rPr>
                <w:b/>
                <w:color w:val="000000"/>
              </w:rPr>
            </w:pPr>
            <w:r w:rsidRPr="002E5374">
              <w:rPr>
                <w:b/>
                <w:color w:val="000000"/>
              </w:rPr>
              <w:t>16.</w:t>
            </w:r>
            <w:r w:rsidRPr="002E5374">
              <w:rPr>
                <w:b/>
                <w:color w:val="000000"/>
              </w:rPr>
              <w:tab/>
              <w:t>PODATKI V BRAILLOVI PISAVI</w:t>
            </w:r>
          </w:p>
        </w:tc>
      </w:tr>
    </w:tbl>
    <w:p w14:paraId="751D0874" w14:textId="77777777" w:rsidR="00F76130" w:rsidRPr="00181EC8" w:rsidRDefault="00F76130" w:rsidP="0046264F">
      <w:pPr>
        <w:pStyle w:val="Paragraph"/>
        <w:spacing w:after="0"/>
        <w:rPr>
          <w:sz w:val="22"/>
          <w:szCs w:val="22"/>
        </w:rPr>
      </w:pPr>
    </w:p>
    <w:p w14:paraId="75DA2FF7" w14:textId="77777777" w:rsidR="002C4E53" w:rsidRPr="00181EC8" w:rsidRDefault="0026592B" w:rsidP="0046264F">
      <w:pPr>
        <w:pStyle w:val="Paragraph"/>
        <w:spacing w:after="0"/>
        <w:rPr>
          <w:sz w:val="22"/>
          <w:szCs w:val="22"/>
        </w:rPr>
      </w:pPr>
      <w:r w:rsidRPr="0020474A">
        <w:rPr>
          <w:sz w:val="22"/>
          <w:szCs w:val="22"/>
          <w:highlight w:val="lightGray"/>
        </w:rPr>
        <w:t>Sprejeta je utemeljitev, da Braillova pisava ni potrebna.</w:t>
      </w:r>
    </w:p>
    <w:p w14:paraId="4E6F113D" w14:textId="77777777" w:rsidR="0026592B" w:rsidRPr="00181EC8" w:rsidRDefault="0026592B" w:rsidP="0046264F">
      <w:pPr>
        <w:pStyle w:val="Paragraph"/>
        <w:spacing w:after="0"/>
        <w:rPr>
          <w:sz w:val="22"/>
          <w:szCs w:val="22"/>
        </w:rPr>
      </w:pPr>
    </w:p>
    <w:p w14:paraId="15F52A67" w14:textId="77777777" w:rsidR="000A2E90" w:rsidRPr="00181EC8" w:rsidRDefault="000A2E90"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E5374" w14:paraId="36DF00C0" w14:textId="77777777" w:rsidTr="00391C9E">
        <w:tc>
          <w:tcPr>
            <w:tcW w:w="9090" w:type="dxa"/>
            <w:shd w:val="clear" w:color="auto" w:fill="auto"/>
          </w:tcPr>
          <w:p w14:paraId="796871B4" w14:textId="77777777" w:rsidR="00F76130" w:rsidRPr="002E5374" w:rsidRDefault="00F76130" w:rsidP="00651D67">
            <w:pPr>
              <w:spacing w:line="240" w:lineRule="auto"/>
              <w:ind w:left="567" w:hanging="567"/>
              <w:rPr>
                <w:b/>
                <w:color w:val="000000"/>
              </w:rPr>
            </w:pPr>
            <w:r w:rsidRPr="002E5374">
              <w:rPr>
                <w:b/>
                <w:color w:val="000000"/>
              </w:rPr>
              <w:t>17.</w:t>
            </w:r>
            <w:r w:rsidRPr="002E5374">
              <w:rPr>
                <w:b/>
                <w:color w:val="000000"/>
              </w:rPr>
              <w:tab/>
              <w:t>EDINSTVENA OZNAKA – DVODIMENZIONALNA ČRTNA KODA</w:t>
            </w:r>
          </w:p>
        </w:tc>
      </w:tr>
    </w:tbl>
    <w:p w14:paraId="242C910E" w14:textId="77777777" w:rsidR="00F76130" w:rsidRPr="00181EC8" w:rsidRDefault="00F76130" w:rsidP="0046264F">
      <w:pPr>
        <w:pStyle w:val="Paragraph"/>
        <w:spacing w:after="0"/>
        <w:rPr>
          <w:sz w:val="22"/>
          <w:szCs w:val="22"/>
        </w:rPr>
      </w:pPr>
    </w:p>
    <w:p w14:paraId="5CC58E9D" w14:textId="77777777" w:rsidR="00F76130" w:rsidRPr="00181EC8" w:rsidRDefault="00F76130" w:rsidP="009862FB">
      <w:pPr>
        <w:spacing w:line="240" w:lineRule="auto"/>
        <w:rPr>
          <w:szCs w:val="22"/>
          <w:shd w:val="clear" w:color="auto" w:fill="CCCCCC"/>
        </w:rPr>
      </w:pPr>
      <w:r w:rsidRPr="0020474A">
        <w:rPr>
          <w:szCs w:val="22"/>
          <w:highlight w:val="lightGray"/>
        </w:rPr>
        <w:t>Vsebuje dvodimenzionalno črtno kodo z edinstveno oznako.</w:t>
      </w:r>
    </w:p>
    <w:p w14:paraId="21FD16A5" w14:textId="77777777" w:rsidR="00F76130" w:rsidRPr="00181EC8" w:rsidRDefault="00F76130" w:rsidP="009862FB">
      <w:pPr>
        <w:pStyle w:val="Paragraph"/>
        <w:spacing w:after="0"/>
        <w:rPr>
          <w:sz w:val="22"/>
          <w:szCs w:val="22"/>
        </w:rPr>
      </w:pPr>
    </w:p>
    <w:p w14:paraId="055A8A37" w14:textId="77777777" w:rsidR="000A2E90" w:rsidRPr="00181EC8"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E5374" w14:paraId="1201E3F4" w14:textId="77777777" w:rsidTr="00391C9E">
        <w:tc>
          <w:tcPr>
            <w:tcW w:w="9090" w:type="dxa"/>
            <w:shd w:val="clear" w:color="auto" w:fill="auto"/>
          </w:tcPr>
          <w:p w14:paraId="7D752463" w14:textId="77777777" w:rsidR="00F76130" w:rsidRPr="002E5374" w:rsidRDefault="00F76130" w:rsidP="00651D67">
            <w:pPr>
              <w:spacing w:line="240" w:lineRule="auto"/>
              <w:ind w:left="567" w:hanging="567"/>
              <w:rPr>
                <w:b/>
                <w:color w:val="000000"/>
              </w:rPr>
            </w:pPr>
            <w:r w:rsidRPr="002E5374">
              <w:rPr>
                <w:b/>
                <w:color w:val="000000"/>
              </w:rPr>
              <w:t>18.</w:t>
            </w:r>
            <w:r w:rsidRPr="002E5374">
              <w:rPr>
                <w:b/>
                <w:color w:val="000000"/>
              </w:rPr>
              <w:tab/>
              <w:t>EDINSTVENA OZNAKA – V BERLJIVI OBLIKI</w:t>
            </w:r>
          </w:p>
        </w:tc>
      </w:tr>
    </w:tbl>
    <w:p w14:paraId="6D92B006" w14:textId="77777777" w:rsidR="00F76130" w:rsidRPr="00181EC8" w:rsidRDefault="00F76130" w:rsidP="0046264F">
      <w:pPr>
        <w:pStyle w:val="Paragraph"/>
        <w:spacing w:after="0"/>
        <w:rPr>
          <w:sz w:val="22"/>
          <w:szCs w:val="22"/>
        </w:rPr>
      </w:pPr>
    </w:p>
    <w:p w14:paraId="2F77D2B6" w14:textId="77777777" w:rsidR="000E7A4D" w:rsidRPr="00181EC8" w:rsidRDefault="00F76130" w:rsidP="009862FB">
      <w:pPr>
        <w:spacing w:line="240" w:lineRule="auto"/>
        <w:rPr>
          <w:szCs w:val="22"/>
        </w:rPr>
      </w:pPr>
      <w:r w:rsidRPr="00181EC8">
        <w:rPr>
          <w:szCs w:val="22"/>
        </w:rPr>
        <w:t>PC</w:t>
      </w:r>
    </w:p>
    <w:p w14:paraId="22DB65C3" w14:textId="77777777" w:rsidR="000E7A4D" w:rsidRPr="00181EC8" w:rsidRDefault="00F76130" w:rsidP="009862FB">
      <w:pPr>
        <w:spacing w:line="240" w:lineRule="auto"/>
        <w:rPr>
          <w:szCs w:val="22"/>
        </w:rPr>
      </w:pPr>
      <w:r w:rsidRPr="00181EC8">
        <w:rPr>
          <w:szCs w:val="22"/>
        </w:rPr>
        <w:t>SN</w:t>
      </w:r>
    </w:p>
    <w:p w14:paraId="55DBB4EB" w14:textId="77777777" w:rsidR="00F76130" w:rsidRPr="00181EC8" w:rsidRDefault="00F76130" w:rsidP="009862FB">
      <w:pPr>
        <w:spacing w:line="240" w:lineRule="auto"/>
        <w:rPr>
          <w:szCs w:val="22"/>
        </w:rPr>
      </w:pPr>
      <w:r w:rsidRPr="00181EC8">
        <w:rPr>
          <w:szCs w:val="22"/>
        </w:rPr>
        <w:t>NN</w:t>
      </w:r>
    </w:p>
    <w:p w14:paraId="68B8755C" w14:textId="77777777" w:rsidR="00B64B2F" w:rsidRPr="00181EC8" w:rsidRDefault="00B64B2F" w:rsidP="0046264F">
      <w:pPr>
        <w:spacing w:line="240" w:lineRule="auto"/>
        <w:rPr>
          <w:szCs w:val="22"/>
          <w:shd w:val="clear" w:color="auto" w:fill="CCCCCC"/>
        </w:rPr>
      </w:pPr>
    </w:p>
    <w:p w14:paraId="077B2A09" w14:textId="77777777" w:rsidR="00BE1345" w:rsidRPr="00181EC8" w:rsidRDefault="00B674D6" w:rsidP="009862FB">
      <w:pPr>
        <w:spacing w:line="240" w:lineRule="auto"/>
        <w:rPr>
          <w:szCs w:val="22"/>
          <w:shd w:val="clear" w:color="auto" w:fill="CCCCCC"/>
        </w:rPr>
      </w:pPr>
      <w:r w:rsidRPr="00181EC8">
        <w:rPr>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181EC8" w14:paraId="37B4A5CF" w14:textId="77777777" w:rsidTr="009F3919">
        <w:tc>
          <w:tcPr>
            <w:tcW w:w="9090" w:type="dxa"/>
            <w:shd w:val="clear" w:color="auto" w:fill="auto"/>
          </w:tcPr>
          <w:p w14:paraId="1B08460E" w14:textId="77777777" w:rsidR="00BE1345" w:rsidRPr="00181EC8" w:rsidRDefault="00BE1345" w:rsidP="009F3919">
            <w:pPr>
              <w:rPr>
                <w:b/>
                <w:szCs w:val="22"/>
              </w:rPr>
            </w:pPr>
            <w:r w:rsidRPr="00181EC8">
              <w:rPr>
                <w:b/>
              </w:rPr>
              <w:lastRenderedPageBreak/>
              <w:t>PODATKI, KI MORAJO BITI NAJMANJ NAVEDENI NA MANJŠIH STIČNIH OVOJNINAH</w:t>
            </w:r>
          </w:p>
          <w:p w14:paraId="27745610" w14:textId="77777777" w:rsidR="00BE1345" w:rsidRPr="00181EC8" w:rsidRDefault="00BE1345" w:rsidP="009F3919">
            <w:pPr>
              <w:rPr>
                <w:b/>
                <w:szCs w:val="22"/>
              </w:rPr>
            </w:pPr>
          </w:p>
          <w:p w14:paraId="35166886" w14:textId="77777777" w:rsidR="00BE1345" w:rsidRPr="00181EC8" w:rsidRDefault="00BE1345" w:rsidP="009F3919">
            <w:pPr>
              <w:rPr>
                <w:b/>
                <w:szCs w:val="22"/>
              </w:rPr>
            </w:pPr>
            <w:r w:rsidRPr="00181EC8">
              <w:rPr>
                <w:b/>
              </w:rPr>
              <w:t>VIALA</w:t>
            </w:r>
          </w:p>
        </w:tc>
      </w:tr>
    </w:tbl>
    <w:p w14:paraId="2849DAD4" w14:textId="77777777" w:rsidR="00BE1345" w:rsidRPr="00181EC8" w:rsidRDefault="00BE1345" w:rsidP="00BE1345">
      <w:pPr>
        <w:rPr>
          <w:szCs w:val="22"/>
        </w:rPr>
      </w:pPr>
    </w:p>
    <w:p w14:paraId="345CCEAF" w14:textId="77777777" w:rsidR="00B91BF3" w:rsidRPr="00181EC8" w:rsidRDefault="00B91BF3" w:rsidP="00BE134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155138FF" w14:textId="77777777" w:rsidTr="009F3919">
        <w:tc>
          <w:tcPr>
            <w:tcW w:w="9090" w:type="dxa"/>
            <w:shd w:val="clear" w:color="auto" w:fill="auto"/>
          </w:tcPr>
          <w:p w14:paraId="6771D6FB" w14:textId="77777777" w:rsidR="00BE1345" w:rsidRPr="002E5374" w:rsidRDefault="00BE1345" w:rsidP="00651D67">
            <w:pPr>
              <w:spacing w:line="240" w:lineRule="auto"/>
              <w:ind w:left="567" w:hanging="567"/>
              <w:rPr>
                <w:b/>
                <w:color w:val="000000"/>
              </w:rPr>
            </w:pPr>
            <w:r w:rsidRPr="002E5374">
              <w:rPr>
                <w:b/>
                <w:color w:val="000000"/>
              </w:rPr>
              <w:t>1.</w:t>
            </w:r>
            <w:r w:rsidRPr="002E5374">
              <w:rPr>
                <w:b/>
                <w:color w:val="000000"/>
              </w:rPr>
              <w:tab/>
              <w:t>IME ZDRAVILA IN POT</w:t>
            </w:r>
            <w:r w:rsidR="00E643D0">
              <w:rPr>
                <w:b/>
                <w:color w:val="000000"/>
              </w:rPr>
              <w:t>(I)</w:t>
            </w:r>
            <w:r w:rsidRPr="002E5374">
              <w:rPr>
                <w:b/>
                <w:color w:val="000000"/>
              </w:rPr>
              <w:t xml:space="preserve"> UPORABE</w:t>
            </w:r>
          </w:p>
        </w:tc>
      </w:tr>
    </w:tbl>
    <w:p w14:paraId="680451FF" w14:textId="77777777" w:rsidR="00BE1345" w:rsidRPr="00181EC8" w:rsidRDefault="00BE1345" w:rsidP="00BE1345">
      <w:pPr>
        <w:pStyle w:val="Paragraph"/>
        <w:spacing w:after="0"/>
        <w:rPr>
          <w:sz w:val="22"/>
          <w:szCs w:val="22"/>
        </w:rPr>
      </w:pPr>
    </w:p>
    <w:p w14:paraId="08CA88CB" w14:textId="77777777" w:rsidR="00BE1345" w:rsidRPr="00181EC8" w:rsidRDefault="000B3FB8" w:rsidP="00BE1345">
      <w:pPr>
        <w:pStyle w:val="Paragraph"/>
        <w:spacing w:after="0"/>
        <w:rPr>
          <w:sz w:val="22"/>
          <w:szCs w:val="22"/>
        </w:rPr>
      </w:pPr>
      <w:r w:rsidRPr="00181EC8">
        <w:rPr>
          <w:sz w:val="22"/>
        </w:rPr>
        <w:t>BESPONSA</w:t>
      </w:r>
      <w:r w:rsidR="00BE1345" w:rsidRPr="00181EC8">
        <w:rPr>
          <w:sz w:val="22"/>
        </w:rPr>
        <w:t xml:space="preserve"> 1 mg prašek za koncentrat </w:t>
      </w:r>
    </w:p>
    <w:p w14:paraId="5CEE8F76" w14:textId="77777777" w:rsidR="00B93E8C" w:rsidRPr="00181EC8" w:rsidRDefault="00405D27" w:rsidP="00BE1345">
      <w:pPr>
        <w:pStyle w:val="Paragraph"/>
        <w:spacing w:after="0"/>
        <w:rPr>
          <w:sz w:val="22"/>
        </w:rPr>
      </w:pPr>
      <w:r w:rsidRPr="00181EC8">
        <w:rPr>
          <w:sz w:val="22"/>
        </w:rPr>
        <w:t>inotuzumab ozogamicin</w:t>
      </w:r>
    </w:p>
    <w:p w14:paraId="47029927" w14:textId="77777777" w:rsidR="00E72394" w:rsidRPr="00181EC8" w:rsidRDefault="00C9109E" w:rsidP="00E72394">
      <w:pPr>
        <w:pStyle w:val="Paragraph"/>
        <w:spacing w:after="0"/>
        <w:rPr>
          <w:b/>
          <w:sz w:val="22"/>
          <w:szCs w:val="22"/>
        </w:rPr>
      </w:pPr>
      <w:r>
        <w:rPr>
          <w:b/>
          <w:sz w:val="22"/>
        </w:rPr>
        <w:t>I</w:t>
      </w:r>
      <w:r w:rsidR="000C762C" w:rsidRPr="000C762C">
        <w:rPr>
          <w:b/>
          <w:sz w:val="22"/>
        </w:rPr>
        <w:t>ntravensk</w:t>
      </w:r>
      <w:r>
        <w:rPr>
          <w:b/>
          <w:sz w:val="22"/>
        </w:rPr>
        <w:t>a</w:t>
      </w:r>
      <w:r w:rsidR="000C762C" w:rsidRPr="000C762C">
        <w:rPr>
          <w:b/>
          <w:sz w:val="22"/>
        </w:rPr>
        <w:t xml:space="preserve"> uporab</w:t>
      </w:r>
      <w:r>
        <w:rPr>
          <w:b/>
          <w:sz w:val="22"/>
        </w:rPr>
        <w:t>a</w:t>
      </w:r>
      <w:r w:rsidR="00E72394" w:rsidRPr="00181EC8">
        <w:rPr>
          <w:b/>
          <w:sz w:val="22"/>
        </w:rPr>
        <w:t xml:space="preserve"> po rekonstituciji in redčenju.</w:t>
      </w:r>
    </w:p>
    <w:p w14:paraId="49BA4D9A" w14:textId="77777777" w:rsidR="00BE1345" w:rsidRPr="00181EC8" w:rsidRDefault="00BE1345" w:rsidP="00BE1345">
      <w:pPr>
        <w:pStyle w:val="Paragraph"/>
        <w:spacing w:after="0"/>
        <w:rPr>
          <w:sz w:val="22"/>
          <w:szCs w:val="22"/>
        </w:rPr>
      </w:pPr>
    </w:p>
    <w:p w14:paraId="0B3FDE05" w14:textId="77777777" w:rsidR="002E022B" w:rsidRPr="00181EC8"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0F2BC07C" w14:textId="77777777" w:rsidTr="009F3919">
        <w:tc>
          <w:tcPr>
            <w:tcW w:w="9090" w:type="dxa"/>
            <w:shd w:val="clear" w:color="auto" w:fill="auto"/>
          </w:tcPr>
          <w:p w14:paraId="2C352DD3" w14:textId="77777777" w:rsidR="00BE1345" w:rsidRPr="002E5374" w:rsidRDefault="00BE1345" w:rsidP="00651D67">
            <w:pPr>
              <w:spacing w:line="240" w:lineRule="auto"/>
              <w:ind w:left="567" w:hanging="567"/>
              <w:rPr>
                <w:b/>
                <w:color w:val="000000"/>
              </w:rPr>
            </w:pPr>
            <w:r w:rsidRPr="002E5374">
              <w:rPr>
                <w:b/>
                <w:color w:val="000000"/>
              </w:rPr>
              <w:t>2.</w:t>
            </w:r>
            <w:r w:rsidRPr="002E5374">
              <w:rPr>
                <w:b/>
                <w:color w:val="000000"/>
              </w:rPr>
              <w:tab/>
              <w:t>POSTOPEK UPORABE</w:t>
            </w:r>
          </w:p>
        </w:tc>
      </w:tr>
    </w:tbl>
    <w:p w14:paraId="1C841DCE" w14:textId="77777777" w:rsidR="00BE1345" w:rsidRPr="00181EC8" w:rsidRDefault="00BE1345" w:rsidP="00BE1345">
      <w:pPr>
        <w:pStyle w:val="Paragraph"/>
        <w:spacing w:after="0"/>
        <w:rPr>
          <w:sz w:val="22"/>
          <w:szCs w:val="22"/>
        </w:rPr>
      </w:pPr>
    </w:p>
    <w:p w14:paraId="137829A0" w14:textId="77777777" w:rsidR="00BE1345" w:rsidRPr="00181EC8" w:rsidRDefault="00BE1345" w:rsidP="00BE1345">
      <w:pPr>
        <w:pStyle w:val="Paragraph"/>
        <w:spacing w:after="0"/>
        <w:rPr>
          <w:sz w:val="22"/>
          <w:szCs w:val="22"/>
        </w:rPr>
      </w:pPr>
      <w:r w:rsidRPr="00181EC8">
        <w:rPr>
          <w:sz w:val="22"/>
        </w:rPr>
        <w:t>Samo za enkratno uporabo.</w:t>
      </w:r>
    </w:p>
    <w:p w14:paraId="03E1A509" w14:textId="77777777" w:rsidR="00BE1345" w:rsidRPr="00181EC8" w:rsidRDefault="00BE1345" w:rsidP="00BE1345">
      <w:pPr>
        <w:pStyle w:val="Paragraph"/>
        <w:spacing w:after="0"/>
        <w:rPr>
          <w:sz w:val="22"/>
          <w:szCs w:val="22"/>
        </w:rPr>
      </w:pPr>
    </w:p>
    <w:p w14:paraId="02850FCF" w14:textId="77777777" w:rsidR="002E022B" w:rsidRPr="00181EC8"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5C607A7D" w14:textId="77777777" w:rsidTr="009F3919">
        <w:tc>
          <w:tcPr>
            <w:tcW w:w="9090" w:type="dxa"/>
            <w:shd w:val="clear" w:color="auto" w:fill="auto"/>
          </w:tcPr>
          <w:p w14:paraId="45BC1AE4" w14:textId="77777777" w:rsidR="00BE1345" w:rsidRPr="002E5374" w:rsidRDefault="00BE1345" w:rsidP="00651D67">
            <w:pPr>
              <w:spacing w:line="240" w:lineRule="auto"/>
              <w:ind w:left="567" w:hanging="567"/>
              <w:rPr>
                <w:b/>
                <w:color w:val="000000"/>
              </w:rPr>
            </w:pPr>
            <w:r w:rsidRPr="002E5374">
              <w:rPr>
                <w:b/>
                <w:color w:val="000000"/>
              </w:rPr>
              <w:t>3.</w:t>
            </w:r>
            <w:r w:rsidRPr="002E5374">
              <w:rPr>
                <w:b/>
                <w:color w:val="000000"/>
              </w:rPr>
              <w:tab/>
              <w:t>DATUM IZTEKA ROKA UPORABNOSTI ZDRAVILA</w:t>
            </w:r>
          </w:p>
        </w:tc>
      </w:tr>
    </w:tbl>
    <w:p w14:paraId="7C480032" w14:textId="77777777" w:rsidR="00BE1345" w:rsidRPr="00181EC8" w:rsidRDefault="00BE1345" w:rsidP="00BE1345">
      <w:pPr>
        <w:pStyle w:val="Paragraph"/>
        <w:spacing w:after="0"/>
        <w:rPr>
          <w:sz w:val="22"/>
          <w:szCs w:val="22"/>
          <w:highlight w:val="yellow"/>
        </w:rPr>
      </w:pPr>
    </w:p>
    <w:p w14:paraId="713C88DB" w14:textId="77777777" w:rsidR="00BE1345" w:rsidRPr="00181EC8" w:rsidRDefault="00BE1345" w:rsidP="00BE1345">
      <w:pPr>
        <w:pStyle w:val="Paragraph"/>
        <w:spacing w:after="0"/>
        <w:rPr>
          <w:sz w:val="22"/>
          <w:szCs w:val="22"/>
        </w:rPr>
      </w:pPr>
      <w:r w:rsidRPr="00181EC8">
        <w:rPr>
          <w:sz w:val="22"/>
        </w:rPr>
        <w:t xml:space="preserve">EXP </w:t>
      </w:r>
    </w:p>
    <w:p w14:paraId="3A5B1BCA" w14:textId="77777777" w:rsidR="00BE1345" w:rsidRPr="00181EC8" w:rsidRDefault="00BE1345" w:rsidP="00BE1345">
      <w:pPr>
        <w:pStyle w:val="Paragraph"/>
        <w:spacing w:after="0"/>
        <w:rPr>
          <w:sz w:val="22"/>
          <w:szCs w:val="22"/>
        </w:rPr>
      </w:pPr>
    </w:p>
    <w:p w14:paraId="5445F351" w14:textId="77777777" w:rsidR="002E022B" w:rsidRPr="00181EC8"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45D7CD31" w14:textId="77777777" w:rsidTr="009F3919">
        <w:tc>
          <w:tcPr>
            <w:tcW w:w="9090" w:type="dxa"/>
            <w:shd w:val="clear" w:color="auto" w:fill="auto"/>
          </w:tcPr>
          <w:p w14:paraId="1A944996" w14:textId="77777777" w:rsidR="00BE1345" w:rsidRPr="002E5374" w:rsidRDefault="00BE1345" w:rsidP="00651D67">
            <w:pPr>
              <w:spacing w:line="240" w:lineRule="auto"/>
              <w:ind w:left="567" w:hanging="567"/>
              <w:rPr>
                <w:b/>
                <w:color w:val="000000"/>
              </w:rPr>
            </w:pPr>
            <w:r w:rsidRPr="002E5374">
              <w:rPr>
                <w:b/>
                <w:color w:val="000000"/>
              </w:rPr>
              <w:t>4.</w:t>
            </w:r>
            <w:r w:rsidRPr="002E5374">
              <w:rPr>
                <w:b/>
                <w:color w:val="000000"/>
              </w:rPr>
              <w:tab/>
              <w:t>ŠTEVILKA SERIJE</w:t>
            </w:r>
          </w:p>
        </w:tc>
      </w:tr>
    </w:tbl>
    <w:p w14:paraId="02E7B881" w14:textId="77777777" w:rsidR="00BE1345" w:rsidRPr="00181EC8" w:rsidRDefault="00BE1345" w:rsidP="00BE1345">
      <w:pPr>
        <w:pStyle w:val="Paragraph"/>
        <w:spacing w:after="0"/>
        <w:rPr>
          <w:sz w:val="22"/>
          <w:szCs w:val="22"/>
        </w:rPr>
      </w:pPr>
    </w:p>
    <w:p w14:paraId="0E9DEF54" w14:textId="77777777" w:rsidR="00BE1345" w:rsidRPr="00181EC8" w:rsidRDefault="00BE1345" w:rsidP="00BE1345">
      <w:pPr>
        <w:pStyle w:val="Paragraph"/>
        <w:spacing w:after="0"/>
        <w:rPr>
          <w:sz w:val="22"/>
          <w:szCs w:val="22"/>
        </w:rPr>
      </w:pPr>
      <w:r w:rsidRPr="00181EC8">
        <w:rPr>
          <w:sz w:val="22"/>
        </w:rPr>
        <w:t xml:space="preserve">Lot </w:t>
      </w:r>
    </w:p>
    <w:p w14:paraId="5BF3216A" w14:textId="77777777" w:rsidR="00BE1345" w:rsidRPr="00181EC8" w:rsidRDefault="00BE1345" w:rsidP="00BE1345">
      <w:pPr>
        <w:pStyle w:val="Paragraph"/>
        <w:spacing w:after="0"/>
        <w:rPr>
          <w:sz w:val="22"/>
          <w:szCs w:val="22"/>
        </w:rPr>
      </w:pPr>
    </w:p>
    <w:p w14:paraId="1955BD52" w14:textId="77777777" w:rsidR="002E022B" w:rsidRPr="00181EC8"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5EF4B4F5" w14:textId="77777777" w:rsidTr="009F3919">
        <w:tc>
          <w:tcPr>
            <w:tcW w:w="9090" w:type="dxa"/>
            <w:shd w:val="clear" w:color="auto" w:fill="auto"/>
          </w:tcPr>
          <w:p w14:paraId="094CB627" w14:textId="77777777" w:rsidR="00BE1345" w:rsidRPr="002E5374" w:rsidRDefault="00BE1345" w:rsidP="00651D67">
            <w:pPr>
              <w:spacing w:line="240" w:lineRule="auto"/>
              <w:ind w:left="567" w:hanging="567"/>
              <w:rPr>
                <w:b/>
                <w:color w:val="000000"/>
              </w:rPr>
            </w:pPr>
            <w:r w:rsidRPr="002E5374">
              <w:rPr>
                <w:b/>
                <w:color w:val="000000"/>
              </w:rPr>
              <w:t>5.</w:t>
            </w:r>
            <w:r w:rsidRPr="002E5374">
              <w:rPr>
                <w:b/>
                <w:color w:val="000000"/>
              </w:rPr>
              <w:tab/>
              <w:t>VSEBINA, IZRAŽENA Z MASO, PROSTORNINO ALI ŠTEVILOM ENOT</w:t>
            </w:r>
          </w:p>
        </w:tc>
      </w:tr>
    </w:tbl>
    <w:p w14:paraId="6CCEFD15" w14:textId="77777777" w:rsidR="00BE1345" w:rsidRPr="00181EC8" w:rsidRDefault="00BE1345" w:rsidP="00BE1345">
      <w:pPr>
        <w:pStyle w:val="Paragraph"/>
        <w:spacing w:after="0"/>
        <w:rPr>
          <w:sz w:val="22"/>
          <w:szCs w:val="22"/>
        </w:rPr>
      </w:pPr>
    </w:p>
    <w:p w14:paraId="5BD005EA" w14:textId="77777777" w:rsidR="002E022B" w:rsidRPr="00181EC8"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E5374" w14:paraId="7E533A1F" w14:textId="77777777" w:rsidTr="009F3919">
        <w:tc>
          <w:tcPr>
            <w:tcW w:w="9090" w:type="dxa"/>
            <w:shd w:val="clear" w:color="auto" w:fill="auto"/>
          </w:tcPr>
          <w:p w14:paraId="567FC271" w14:textId="77777777" w:rsidR="00BE1345" w:rsidRPr="002E5374" w:rsidRDefault="00BE1345" w:rsidP="00651D67">
            <w:pPr>
              <w:spacing w:line="240" w:lineRule="auto"/>
              <w:ind w:left="567" w:hanging="567"/>
              <w:rPr>
                <w:b/>
                <w:color w:val="000000"/>
              </w:rPr>
            </w:pPr>
            <w:r w:rsidRPr="002E5374">
              <w:rPr>
                <w:b/>
                <w:color w:val="000000"/>
              </w:rPr>
              <w:t>6.</w:t>
            </w:r>
            <w:r w:rsidRPr="002E5374">
              <w:rPr>
                <w:b/>
                <w:color w:val="000000"/>
              </w:rPr>
              <w:tab/>
              <w:t>DRUGI PODATKI</w:t>
            </w:r>
          </w:p>
        </w:tc>
      </w:tr>
    </w:tbl>
    <w:p w14:paraId="59E9A5A1" w14:textId="77777777" w:rsidR="00BE1345" w:rsidRPr="00181EC8" w:rsidRDefault="00BE1345" w:rsidP="00BE1345">
      <w:pPr>
        <w:rPr>
          <w:szCs w:val="22"/>
        </w:rPr>
      </w:pPr>
    </w:p>
    <w:p w14:paraId="738400C1" w14:textId="77777777" w:rsidR="007A7397" w:rsidRPr="00181EC8" w:rsidRDefault="00332809" w:rsidP="00566E2A">
      <w:r w:rsidRPr="00181EC8">
        <w:br w:type="page"/>
      </w:r>
    </w:p>
    <w:p w14:paraId="2A1DE234" w14:textId="77777777" w:rsidR="00204AEB" w:rsidRPr="00181EC8" w:rsidRDefault="00204AEB" w:rsidP="00566E2A"/>
    <w:p w14:paraId="577BA28E" w14:textId="77777777" w:rsidR="00204AEB" w:rsidRPr="00181EC8" w:rsidRDefault="00204AEB" w:rsidP="00566E2A"/>
    <w:p w14:paraId="3D180E3C" w14:textId="77777777" w:rsidR="00204AEB" w:rsidRPr="00181EC8" w:rsidRDefault="00204AEB" w:rsidP="00566E2A"/>
    <w:p w14:paraId="5EE6D5CF" w14:textId="77777777" w:rsidR="00204AEB" w:rsidRPr="00181EC8" w:rsidRDefault="00204AEB" w:rsidP="00566E2A"/>
    <w:p w14:paraId="58A54103" w14:textId="77777777" w:rsidR="00204AEB" w:rsidRPr="00181EC8" w:rsidRDefault="00204AEB" w:rsidP="00566E2A"/>
    <w:p w14:paraId="56BBEF9F" w14:textId="77777777" w:rsidR="00204AEB" w:rsidRPr="00181EC8" w:rsidRDefault="00204AEB" w:rsidP="00566E2A"/>
    <w:p w14:paraId="02E4974F" w14:textId="77777777" w:rsidR="00204AEB" w:rsidRDefault="00204AEB" w:rsidP="00566E2A"/>
    <w:p w14:paraId="4C678417" w14:textId="77777777" w:rsidR="00395CC6" w:rsidRPr="00181EC8" w:rsidRDefault="00395CC6" w:rsidP="00566E2A"/>
    <w:p w14:paraId="168D5E6F" w14:textId="77777777" w:rsidR="00204AEB" w:rsidRPr="00181EC8" w:rsidRDefault="00204AEB" w:rsidP="00566E2A"/>
    <w:p w14:paraId="486C8CA9" w14:textId="77777777" w:rsidR="00204AEB" w:rsidRPr="00181EC8" w:rsidRDefault="00204AEB" w:rsidP="00566E2A"/>
    <w:p w14:paraId="075D130E" w14:textId="77777777" w:rsidR="00204AEB" w:rsidRPr="00181EC8" w:rsidRDefault="00204AEB" w:rsidP="00566E2A"/>
    <w:p w14:paraId="18B0A388" w14:textId="77777777" w:rsidR="00204AEB" w:rsidRPr="00181EC8" w:rsidRDefault="00204AEB" w:rsidP="00566E2A"/>
    <w:p w14:paraId="4B7E48A9" w14:textId="77777777" w:rsidR="00204AEB" w:rsidRPr="00181EC8" w:rsidRDefault="00204AEB" w:rsidP="00566E2A"/>
    <w:p w14:paraId="46B65456" w14:textId="77777777" w:rsidR="00204AEB" w:rsidRPr="00181EC8" w:rsidRDefault="00204AEB" w:rsidP="00566E2A"/>
    <w:p w14:paraId="5BCE3205" w14:textId="77777777" w:rsidR="00204AEB" w:rsidRPr="00181EC8" w:rsidRDefault="00204AEB" w:rsidP="00566E2A"/>
    <w:p w14:paraId="1061CE4C" w14:textId="77777777" w:rsidR="00204AEB" w:rsidRPr="00181EC8" w:rsidRDefault="00204AEB" w:rsidP="00566E2A"/>
    <w:p w14:paraId="13340358" w14:textId="77777777" w:rsidR="00204AEB" w:rsidRPr="00181EC8" w:rsidRDefault="00204AEB" w:rsidP="00566E2A"/>
    <w:p w14:paraId="4D70F041" w14:textId="77777777" w:rsidR="00204AEB" w:rsidRPr="00181EC8" w:rsidRDefault="00204AEB" w:rsidP="00566E2A"/>
    <w:p w14:paraId="00BDCAAE" w14:textId="77777777" w:rsidR="00204AEB" w:rsidRPr="00181EC8" w:rsidRDefault="00204AEB" w:rsidP="00566E2A"/>
    <w:p w14:paraId="0C151941" w14:textId="77777777" w:rsidR="00204AEB" w:rsidRPr="00181EC8" w:rsidRDefault="00204AEB" w:rsidP="00566E2A"/>
    <w:p w14:paraId="20769441" w14:textId="77777777" w:rsidR="00204AEB" w:rsidRPr="00181EC8" w:rsidRDefault="00204AEB" w:rsidP="00566E2A"/>
    <w:p w14:paraId="00224517" w14:textId="77777777" w:rsidR="00204AEB" w:rsidRPr="00181EC8" w:rsidRDefault="00204AEB" w:rsidP="00566E2A"/>
    <w:p w14:paraId="3DC1396B" w14:textId="77777777" w:rsidR="00204AEB" w:rsidRPr="00181EC8" w:rsidRDefault="00204AEB" w:rsidP="00566E2A"/>
    <w:p w14:paraId="38C48697" w14:textId="77777777" w:rsidR="00812D16" w:rsidRPr="00181EC8" w:rsidRDefault="00812D16" w:rsidP="00395CC6">
      <w:pPr>
        <w:pStyle w:val="Heading1"/>
        <w:jc w:val="center"/>
      </w:pPr>
      <w:r w:rsidRPr="00181EC8">
        <w:t>B. NAVODILO ZA UPORABO</w:t>
      </w:r>
    </w:p>
    <w:p w14:paraId="666C2EB0" w14:textId="77777777" w:rsidR="006179C6" w:rsidRPr="00181EC8" w:rsidRDefault="00332809" w:rsidP="006179C6">
      <w:pPr>
        <w:pStyle w:val="Paragraph"/>
        <w:jc w:val="center"/>
        <w:rPr>
          <w:b/>
          <w:sz w:val="22"/>
          <w:szCs w:val="22"/>
        </w:rPr>
      </w:pPr>
      <w:r w:rsidRPr="00181EC8">
        <w:rPr>
          <w:sz w:val="22"/>
          <w:szCs w:val="22"/>
        </w:rPr>
        <w:br w:type="page"/>
      </w:r>
      <w:r w:rsidRPr="00181EC8">
        <w:rPr>
          <w:b/>
          <w:sz w:val="22"/>
        </w:rPr>
        <w:lastRenderedPageBreak/>
        <w:t xml:space="preserve">Navodilo za uporabo </w:t>
      </w:r>
    </w:p>
    <w:p w14:paraId="5F47FBFD" w14:textId="77777777" w:rsidR="006179C6" w:rsidRPr="00181EC8" w:rsidRDefault="000B3FB8" w:rsidP="006179C6">
      <w:pPr>
        <w:pStyle w:val="Paragraph"/>
        <w:spacing w:after="0"/>
        <w:jc w:val="center"/>
        <w:rPr>
          <w:b/>
          <w:sz w:val="22"/>
          <w:szCs w:val="22"/>
        </w:rPr>
      </w:pPr>
      <w:r w:rsidRPr="00181EC8">
        <w:rPr>
          <w:b/>
          <w:sz w:val="22"/>
        </w:rPr>
        <w:t>BESPONSA</w:t>
      </w:r>
      <w:r w:rsidR="006179C6" w:rsidRPr="00181EC8">
        <w:rPr>
          <w:b/>
          <w:sz w:val="22"/>
        </w:rPr>
        <w:t xml:space="preserve"> 1 mg prašek za koncentrat za raztopino za infundiranje</w:t>
      </w:r>
    </w:p>
    <w:p w14:paraId="679B01E2" w14:textId="77777777" w:rsidR="006179C6" w:rsidRPr="00181EC8" w:rsidRDefault="000E7A4D" w:rsidP="006179C6">
      <w:pPr>
        <w:pStyle w:val="Paragraph"/>
        <w:spacing w:after="0"/>
        <w:jc w:val="center"/>
        <w:rPr>
          <w:sz w:val="22"/>
          <w:szCs w:val="22"/>
        </w:rPr>
      </w:pPr>
      <w:r w:rsidRPr="00181EC8">
        <w:rPr>
          <w:sz w:val="22"/>
        </w:rPr>
        <w:t>inotuzumab ozogamicin</w:t>
      </w:r>
    </w:p>
    <w:p w14:paraId="74847389" w14:textId="77777777" w:rsidR="006179C6" w:rsidRPr="00181EC8" w:rsidRDefault="006179C6" w:rsidP="006179C6">
      <w:pPr>
        <w:numPr>
          <w:ilvl w:val="12"/>
          <w:numId w:val="0"/>
        </w:numPr>
        <w:ind w:right="-2"/>
        <w:rPr>
          <w:b/>
          <w:szCs w:val="22"/>
        </w:rPr>
      </w:pPr>
    </w:p>
    <w:p w14:paraId="18514250" w14:textId="77777777" w:rsidR="006179C6" w:rsidRPr="00181EC8" w:rsidRDefault="006179C6" w:rsidP="006179C6">
      <w:pPr>
        <w:numPr>
          <w:ilvl w:val="12"/>
          <w:numId w:val="0"/>
        </w:numPr>
        <w:ind w:right="-2"/>
        <w:rPr>
          <w:szCs w:val="22"/>
        </w:rPr>
      </w:pPr>
      <w:r w:rsidRPr="00181EC8">
        <w:rPr>
          <w:b/>
        </w:rPr>
        <w:t>Pred začetkom uporabe zdravila natančno preberite navodilo, ker vsebuje za vas pomembne podatke!</w:t>
      </w:r>
    </w:p>
    <w:p w14:paraId="0069AE24" w14:textId="77777777" w:rsidR="006179C6" w:rsidRPr="00181EC8" w:rsidRDefault="006179C6" w:rsidP="00784CE5">
      <w:pPr>
        <w:pStyle w:val="Paragraph"/>
        <w:numPr>
          <w:ilvl w:val="0"/>
          <w:numId w:val="14"/>
        </w:numPr>
        <w:spacing w:after="0"/>
        <w:rPr>
          <w:sz w:val="22"/>
          <w:szCs w:val="22"/>
        </w:rPr>
      </w:pPr>
      <w:r w:rsidRPr="00181EC8">
        <w:rPr>
          <w:sz w:val="22"/>
        </w:rPr>
        <w:t xml:space="preserve">Navodilo shranite. Morda ga boste želeli ponovno prebrati. </w:t>
      </w:r>
    </w:p>
    <w:p w14:paraId="714A3B98" w14:textId="77777777" w:rsidR="006179C6" w:rsidRPr="00181EC8" w:rsidRDefault="006179C6" w:rsidP="00784CE5">
      <w:pPr>
        <w:numPr>
          <w:ilvl w:val="0"/>
          <w:numId w:val="14"/>
        </w:numPr>
        <w:tabs>
          <w:tab w:val="clear" w:pos="567"/>
        </w:tabs>
        <w:spacing w:line="240" w:lineRule="auto"/>
        <w:ind w:right="-2"/>
        <w:rPr>
          <w:szCs w:val="22"/>
        </w:rPr>
      </w:pPr>
      <w:r w:rsidRPr="00181EC8">
        <w:t>Če imate dodatna vprašanja, se posvetujte z zdravnikom, farmacevtom ali medicinsko sestro.</w:t>
      </w:r>
    </w:p>
    <w:p w14:paraId="47DD2FFB" w14:textId="77777777" w:rsidR="006179C6" w:rsidRPr="00181EC8" w:rsidRDefault="006179C6" w:rsidP="00784CE5">
      <w:pPr>
        <w:pStyle w:val="Paragraph"/>
        <w:numPr>
          <w:ilvl w:val="0"/>
          <w:numId w:val="14"/>
        </w:numPr>
        <w:rPr>
          <w:sz w:val="22"/>
          <w:szCs w:val="22"/>
        </w:rPr>
      </w:pPr>
      <w:r w:rsidRPr="00181EC8">
        <w:rPr>
          <w:sz w:val="22"/>
        </w:rPr>
        <w:t>Če opazite katerikoli neželeni učinek, se posvetujte z zdravnikom, farmacevtom ali medicinsko sestro. Posvetujte se tudi, če opazite katerekoli neželene učinke, ki niso navedeni v tem navodilu. Glejte poglavje 4.</w:t>
      </w:r>
    </w:p>
    <w:p w14:paraId="0B86787E" w14:textId="77777777" w:rsidR="006179C6" w:rsidRPr="00181EC8" w:rsidRDefault="006179C6" w:rsidP="00B93E8C">
      <w:pPr>
        <w:pStyle w:val="Paragraph"/>
        <w:spacing w:after="0"/>
        <w:rPr>
          <w:b/>
          <w:sz w:val="22"/>
        </w:rPr>
      </w:pPr>
      <w:r w:rsidRPr="00181EC8">
        <w:rPr>
          <w:b/>
          <w:sz w:val="22"/>
        </w:rPr>
        <w:t>Kaj vsebuje navodilo</w:t>
      </w:r>
    </w:p>
    <w:p w14:paraId="40C9381D" w14:textId="77777777" w:rsidR="00B93E8C" w:rsidRPr="00181EC8" w:rsidRDefault="00B93E8C" w:rsidP="00B93E8C">
      <w:pPr>
        <w:pStyle w:val="Paragraph"/>
        <w:spacing w:after="0"/>
        <w:rPr>
          <w:b/>
          <w:sz w:val="22"/>
          <w:szCs w:val="22"/>
        </w:rPr>
      </w:pPr>
    </w:p>
    <w:p w14:paraId="027A8F2C" w14:textId="77777777" w:rsidR="006179C6" w:rsidRPr="00181EC8" w:rsidRDefault="006179C6" w:rsidP="00B93E8C">
      <w:pPr>
        <w:numPr>
          <w:ilvl w:val="12"/>
          <w:numId w:val="0"/>
        </w:numPr>
        <w:tabs>
          <w:tab w:val="clear" w:pos="567"/>
          <w:tab w:val="left" w:pos="284"/>
        </w:tabs>
        <w:ind w:right="-29"/>
        <w:rPr>
          <w:szCs w:val="22"/>
        </w:rPr>
      </w:pPr>
      <w:r w:rsidRPr="00181EC8">
        <w:rPr>
          <w:szCs w:val="22"/>
        </w:rPr>
        <w:t>1.</w:t>
      </w:r>
      <w:r w:rsidRPr="00181EC8">
        <w:rPr>
          <w:szCs w:val="22"/>
        </w:rPr>
        <w:tab/>
        <w:t xml:space="preserve">Kaj je zdravilo </w:t>
      </w:r>
      <w:r w:rsidR="000B3FB8" w:rsidRPr="00181EC8">
        <w:rPr>
          <w:szCs w:val="22"/>
        </w:rPr>
        <w:t>BESPONSA</w:t>
      </w:r>
      <w:r w:rsidRPr="00181EC8">
        <w:rPr>
          <w:szCs w:val="22"/>
        </w:rPr>
        <w:t xml:space="preserve"> in za kaj ga uporabljamo</w:t>
      </w:r>
    </w:p>
    <w:p w14:paraId="32D34E45" w14:textId="77777777" w:rsidR="006179C6" w:rsidRPr="00181EC8" w:rsidRDefault="006179C6" w:rsidP="00B93E8C">
      <w:pPr>
        <w:numPr>
          <w:ilvl w:val="12"/>
          <w:numId w:val="0"/>
        </w:numPr>
        <w:tabs>
          <w:tab w:val="clear" w:pos="567"/>
          <w:tab w:val="left" w:pos="284"/>
        </w:tabs>
        <w:ind w:right="-29"/>
        <w:rPr>
          <w:szCs w:val="22"/>
        </w:rPr>
      </w:pPr>
      <w:r w:rsidRPr="00181EC8">
        <w:rPr>
          <w:szCs w:val="22"/>
        </w:rPr>
        <w:t>2.</w:t>
      </w:r>
      <w:r w:rsidRPr="00181EC8">
        <w:rPr>
          <w:szCs w:val="22"/>
        </w:rPr>
        <w:tab/>
        <w:t xml:space="preserve">Kaj morate vedeti, preden boste prejeli zdravilo </w:t>
      </w:r>
      <w:r w:rsidR="000B3FB8" w:rsidRPr="00181EC8">
        <w:rPr>
          <w:szCs w:val="22"/>
        </w:rPr>
        <w:t>BESPONSA</w:t>
      </w:r>
    </w:p>
    <w:p w14:paraId="6F6E8B40" w14:textId="77777777" w:rsidR="006179C6" w:rsidRPr="00181EC8" w:rsidRDefault="006179C6" w:rsidP="00B93E8C">
      <w:pPr>
        <w:numPr>
          <w:ilvl w:val="12"/>
          <w:numId w:val="0"/>
        </w:numPr>
        <w:tabs>
          <w:tab w:val="clear" w:pos="567"/>
          <w:tab w:val="left" w:pos="284"/>
        </w:tabs>
        <w:ind w:right="-29"/>
        <w:rPr>
          <w:szCs w:val="22"/>
        </w:rPr>
      </w:pPr>
      <w:r w:rsidRPr="00181EC8">
        <w:rPr>
          <w:szCs w:val="22"/>
        </w:rPr>
        <w:t>3.</w:t>
      </w:r>
      <w:r w:rsidRPr="00181EC8">
        <w:rPr>
          <w:szCs w:val="22"/>
        </w:rPr>
        <w:tab/>
        <w:t xml:space="preserve">Kako </w:t>
      </w:r>
      <w:r w:rsidR="00AC319E" w:rsidRPr="00181EC8">
        <w:rPr>
          <w:szCs w:val="22"/>
        </w:rPr>
        <w:t xml:space="preserve">dajemo </w:t>
      </w:r>
      <w:r w:rsidRPr="00181EC8">
        <w:rPr>
          <w:szCs w:val="22"/>
        </w:rPr>
        <w:t xml:space="preserve">zdravilo </w:t>
      </w:r>
      <w:r w:rsidR="000B3FB8" w:rsidRPr="00181EC8">
        <w:rPr>
          <w:szCs w:val="22"/>
        </w:rPr>
        <w:t>BESPONSA</w:t>
      </w:r>
    </w:p>
    <w:p w14:paraId="7EE11374" w14:textId="77777777" w:rsidR="006179C6" w:rsidRPr="00181EC8" w:rsidRDefault="006179C6" w:rsidP="00B93E8C">
      <w:pPr>
        <w:numPr>
          <w:ilvl w:val="12"/>
          <w:numId w:val="0"/>
        </w:numPr>
        <w:tabs>
          <w:tab w:val="clear" w:pos="567"/>
          <w:tab w:val="left" w:pos="284"/>
        </w:tabs>
        <w:ind w:right="-29"/>
        <w:rPr>
          <w:szCs w:val="22"/>
        </w:rPr>
      </w:pPr>
      <w:r w:rsidRPr="00181EC8">
        <w:rPr>
          <w:szCs w:val="22"/>
        </w:rPr>
        <w:t>4.</w:t>
      </w:r>
      <w:r w:rsidRPr="00181EC8">
        <w:rPr>
          <w:szCs w:val="22"/>
        </w:rPr>
        <w:tab/>
        <w:t>Možni neželeni učinki</w:t>
      </w:r>
    </w:p>
    <w:p w14:paraId="1BB43710" w14:textId="77777777" w:rsidR="006179C6" w:rsidRPr="00181EC8" w:rsidRDefault="006179C6" w:rsidP="00B93E8C">
      <w:pPr>
        <w:tabs>
          <w:tab w:val="clear" w:pos="567"/>
          <w:tab w:val="left" w:pos="284"/>
        </w:tabs>
        <w:ind w:right="-29"/>
        <w:rPr>
          <w:szCs w:val="22"/>
        </w:rPr>
      </w:pPr>
      <w:r w:rsidRPr="00181EC8">
        <w:rPr>
          <w:szCs w:val="22"/>
        </w:rPr>
        <w:t>5.</w:t>
      </w:r>
      <w:r w:rsidRPr="00181EC8">
        <w:rPr>
          <w:szCs w:val="22"/>
        </w:rPr>
        <w:tab/>
        <w:t xml:space="preserve">Shranjevanje zdravila </w:t>
      </w:r>
      <w:r w:rsidR="000B3FB8" w:rsidRPr="00181EC8">
        <w:rPr>
          <w:szCs w:val="22"/>
        </w:rPr>
        <w:t>BESPONSA</w:t>
      </w:r>
    </w:p>
    <w:p w14:paraId="6BB12645" w14:textId="77777777" w:rsidR="006179C6" w:rsidRPr="00181EC8" w:rsidRDefault="006179C6" w:rsidP="00B93E8C">
      <w:pPr>
        <w:tabs>
          <w:tab w:val="clear" w:pos="567"/>
          <w:tab w:val="left" w:pos="284"/>
        </w:tabs>
        <w:spacing w:line="240" w:lineRule="auto"/>
        <w:ind w:right="-29"/>
        <w:rPr>
          <w:szCs w:val="22"/>
        </w:rPr>
      </w:pPr>
      <w:r w:rsidRPr="00181EC8">
        <w:rPr>
          <w:szCs w:val="22"/>
        </w:rPr>
        <w:t>6.</w:t>
      </w:r>
      <w:r w:rsidRPr="00181EC8">
        <w:rPr>
          <w:szCs w:val="22"/>
        </w:rPr>
        <w:tab/>
        <w:t>Vsebina pakiranja in dodatne informacije</w:t>
      </w:r>
    </w:p>
    <w:p w14:paraId="06160D85" w14:textId="77777777" w:rsidR="00DE0B70" w:rsidRPr="00181EC8" w:rsidRDefault="00DE0B70" w:rsidP="00651D67"/>
    <w:p w14:paraId="171162E3" w14:textId="77777777" w:rsidR="00DE0B70" w:rsidRPr="00181EC8" w:rsidRDefault="00DE0B70" w:rsidP="00651D67"/>
    <w:p w14:paraId="110B6174" w14:textId="77777777" w:rsidR="006179C6" w:rsidRPr="002E5374" w:rsidRDefault="006179C6" w:rsidP="00651D67">
      <w:pPr>
        <w:rPr>
          <w:b/>
          <w:color w:val="000000"/>
          <w:szCs w:val="22"/>
        </w:rPr>
      </w:pPr>
      <w:r w:rsidRPr="002E5374">
        <w:rPr>
          <w:b/>
          <w:color w:val="000000"/>
        </w:rPr>
        <w:t xml:space="preserve">1. </w:t>
      </w:r>
      <w:r w:rsidR="00B93E8C" w:rsidRPr="002E5374">
        <w:rPr>
          <w:b/>
          <w:color w:val="000000"/>
        </w:rPr>
        <w:tab/>
      </w:r>
      <w:r w:rsidRPr="002E5374">
        <w:rPr>
          <w:b/>
          <w:color w:val="000000"/>
        </w:rPr>
        <w:t xml:space="preserve">Kaj je zdravilo </w:t>
      </w:r>
      <w:r w:rsidR="000B3FB8" w:rsidRPr="002E5374">
        <w:rPr>
          <w:b/>
          <w:color w:val="000000"/>
        </w:rPr>
        <w:t>BESPONSA</w:t>
      </w:r>
      <w:r w:rsidRPr="002E5374">
        <w:rPr>
          <w:b/>
          <w:color w:val="000000"/>
        </w:rPr>
        <w:t xml:space="preserve"> in za kaj ga uporabljamo</w:t>
      </w:r>
    </w:p>
    <w:p w14:paraId="7CA66173" w14:textId="77777777" w:rsidR="00DE0B70" w:rsidRPr="00181EC8" w:rsidRDefault="00DE0B70" w:rsidP="000E5C90">
      <w:pPr>
        <w:pStyle w:val="Paragraph"/>
        <w:spacing w:after="0"/>
        <w:rPr>
          <w:sz w:val="22"/>
          <w:szCs w:val="22"/>
        </w:rPr>
      </w:pPr>
    </w:p>
    <w:p w14:paraId="15F56F77" w14:textId="77777777" w:rsidR="00405D27" w:rsidRPr="00181EC8" w:rsidRDefault="00405D27" w:rsidP="000E5C90">
      <w:pPr>
        <w:pStyle w:val="Paragraph"/>
        <w:spacing w:after="0"/>
        <w:rPr>
          <w:sz w:val="22"/>
          <w:szCs w:val="22"/>
        </w:rPr>
      </w:pPr>
      <w:r w:rsidRPr="00181EC8">
        <w:rPr>
          <w:sz w:val="22"/>
          <w:szCs w:val="22"/>
        </w:rPr>
        <w:t xml:space="preserve">Učinkovina </w:t>
      </w:r>
      <w:r w:rsidR="00B93E8C" w:rsidRPr="00181EC8">
        <w:rPr>
          <w:sz w:val="22"/>
          <w:szCs w:val="22"/>
        </w:rPr>
        <w:t xml:space="preserve">v </w:t>
      </w:r>
      <w:r w:rsidRPr="00181EC8">
        <w:rPr>
          <w:sz w:val="22"/>
          <w:szCs w:val="22"/>
        </w:rPr>
        <w:t>zdravil</w:t>
      </w:r>
      <w:r w:rsidR="00B93E8C" w:rsidRPr="00181EC8">
        <w:rPr>
          <w:sz w:val="22"/>
          <w:szCs w:val="22"/>
        </w:rPr>
        <w:t>u</w:t>
      </w:r>
      <w:r w:rsidRPr="00181EC8">
        <w:rPr>
          <w:sz w:val="22"/>
          <w:szCs w:val="22"/>
        </w:rPr>
        <w:t xml:space="preserve"> </w:t>
      </w:r>
      <w:r w:rsidR="000B3FB8" w:rsidRPr="00181EC8">
        <w:rPr>
          <w:sz w:val="22"/>
          <w:szCs w:val="22"/>
        </w:rPr>
        <w:t>BESPONSA</w:t>
      </w:r>
      <w:r w:rsidRPr="00181EC8">
        <w:rPr>
          <w:sz w:val="22"/>
          <w:szCs w:val="22"/>
        </w:rPr>
        <w:t xml:space="preserve"> je inotuzumab ozogamicin. Sodi v skupino zdravil, ki so usmerjena proti rakavim celicam. </w:t>
      </w:r>
      <w:r w:rsidR="00AC319E" w:rsidRPr="00181EC8">
        <w:rPr>
          <w:sz w:val="22"/>
          <w:szCs w:val="22"/>
        </w:rPr>
        <w:t>Ta zdravila se imenujejo zdravila z delovanjem na novotvorbe.</w:t>
      </w:r>
    </w:p>
    <w:p w14:paraId="03C1F749" w14:textId="77777777" w:rsidR="00DE0B70" w:rsidRPr="00181EC8" w:rsidRDefault="00DE0B70" w:rsidP="000E5C90">
      <w:pPr>
        <w:pStyle w:val="Paragraph"/>
        <w:spacing w:after="0"/>
        <w:rPr>
          <w:sz w:val="22"/>
          <w:szCs w:val="22"/>
        </w:rPr>
      </w:pPr>
    </w:p>
    <w:p w14:paraId="433850D5" w14:textId="77777777" w:rsidR="006179C6" w:rsidRPr="00181EC8" w:rsidRDefault="00405D27" w:rsidP="000E5C90">
      <w:pPr>
        <w:pStyle w:val="Paragraph"/>
        <w:spacing w:after="0"/>
        <w:rPr>
          <w:sz w:val="22"/>
          <w:szCs w:val="22"/>
        </w:rPr>
      </w:pPr>
      <w:r w:rsidRPr="00181EC8">
        <w:rPr>
          <w:sz w:val="22"/>
          <w:szCs w:val="22"/>
        </w:rPr>
        <w:t xml:space="preserve">Zdravilo </w:t>
      </w:r>
      <w:r w:rsidR="000B3FB8" w:rsidRPr="00181EC8">
        <w:rPr>
          <w:sz w:val="22"/>
          <w:szCs w:val="22"/>
        </w:rPr>
        <w:t>BESPONSA</w:t>
      </w:r>
      <w:r w:rsidRPr="00181EC8">
        <w:rPr>
          <w:sz w:val="22"/>
          <w:szCs w:val="22"/>
        </w:rPr>
        <w:t xml:space="preserve"> se uporablja za zdravljenje odraslih z akutno limfoblastno levkemijo. Akutna limfoblastna levkemija je krvni rak, pri katerem ima bolnik preveč belih krvnih celic.</w:t>
      </w:r>
      <w:r w:rsidRPr="00181EC8">
        <w:rPr>
          <w:color w:val="000000"/>
          <w:sz w:val="22"/>
          <w:szCs w:val="22"/>
        </w:rPr>
        <w:t xml:space="preserve"> </w:t>
      </w:r>
      <w:r w:rsidRPr="00181EC8">
        <w:rPr>
          <w:sz w:val="22"/>
          <w:szCs w:val="22"/>
        </w:rPr>
        <w:t xml:space="preserve">Zdravilo </w:t>
      </w:r>
      <w:r w:rsidR="000B3FB8" w:rsidRPr="00181EC8">
        <w:rPr>
          <w:sz w:val="22"/>
          <w:szCs w:val="22"/>
        </w:rPr>
        <w:t>BESPONSA</w:t>
      </w:r>
      <w:r w:rsidRPr="00181EC8">
        <w:rPr>
          <w:sz w:val="22"/>
          <w:szCs w:val="22"/>
        </w:rPr>
        <w:t xml:space="preserve"> uporabljamo za zdravljenje akutne limfoblastne levkemije pri odraslih bolnikih, ki so predhodno že preskusili druga zdravljenja in so bila ta neuspešna.</w:t>
      </w:r>
    </w:p>
    <w:p w14:paraId="6281E6C0" w14:textId="77777777" w:rsidR="00AC319E" w:rsidRPr="00181EC8" w:rsidRDefault="00AC319E" w:rsidP="000E5C90">
      <w:pPr>
        <w:pStyle w:val="Paragraph"/>
        <w:spacing w:after="0"/>
        <w:rPr>
          <w:sz w:val="22"/>
          <w:szCs w:val="22"/>
        </w:rPr>
      </w:pPr>
    </w:p>
    <w:p w14:paraId="2C7E38C1" w14:textId="77777777" w:rsidR="00AC319E" w:rsidRPr="00181EC8" w:rsidRDefault="00AC319E" w:rsidP="00AC319E">
      <w:pPr>
        <w:pStyle w:val="Paragraph"/>
        <w:spacing w:after="0"/>
        <w:rPr>
          <w:sz w:val="22"/>
          <w:szCs w:val="22"/>
        </w:rPr>
      </w:pPr>
      <w:r w:rsidRPr="00181EC8">
        <w:rPr>
          <w:sz w:val="22"/>
          <w:szCs w:val="22"/>
        </w:rPr>
        <w:t xml:space="preserve">Zdravilo </w:t>
      </w:r>
      <w:r w:rsidR="000B3FB8" w:rsidRPr="00181EC8">
        <w:rPr>
          <w:sz w:val="22"/>
          <w:szCs w:val="22"/>
        </w:rPr>
        <w:t>BESPONSA</w:t>
      </w:r>
      <w:r w:rsidRPr="00181EC8">
        <w:rPr>
          <w:sz w:val="22"/>
          <w:szCs w:val="22"/>
        </w:rPr>
        <w:t xml:space="preserve"> deluje tako, da se pritrdi na celice</w:t>
      </w:r>
      <w:r w:rsidR="00B93E8C" w:rsidRPr="00181EC8">
        <w:rPr>
          <w:sz w:val="22"/>
          <w:szCs w:val="22"/>
        </w:rPr>
        <w:t>, ki imajo</w:t>
      </w:r>
      <w:r w:rsidRPr="00181EC8">
        <w:rPr>
          <w:sz w:val="22"/>
          <w:szCs w:val="22"/>
        </w:rPr>
        <w:t xml:space="preserve"> beljakovino, imenovano CD22. To beljakovino imajo limfoblastne levkemične celice. Po pritrditvi na limfoblastne levkemične celice zdravilo vanje dostavi snov, ki </w:t>
      </w:r>
      <w:r w:rsidR="00C334BF" w:rsidRPr="00181EC8">
        <w:rPr>
          <w:sz w:val="22"/>
          <w:szCs w:val="22"/>
        </w:rPr>
        <w:t>ovira</w:t>
      </w:r>
      <w:r w:rsidR="000E257E" w:rsidRPr="00181EC8">
        <w:rPr>
          <w:sz w:val="22"/>
          <w:szCs w:val="22"/>
        </w:rPr>
        <w:t xml:space="preserve"> </w:t>
      </w:r>
      <w:r w:rsidR="004F02C3" w:rsidRPr="00181EC8">
        <w:rPr>
          <w:sz w:val="22"/>
          <w:szCs w:val="22"/>
        </w:rPr>
        <w:t xml:space="preserve">delovanje </w:t>
      </w:r>
      <w:r w:rsidR="000E257E" w:rsidRPr="00181EC8">
        <w:rPr>
          <w:sz w:val="22"/>
          <w:szCs w:val="22"/>
        </w:rPr>
        <w:t>DN</w:t>
      </w:r>
      <w:r w:rsidR="004F02C3" w:rsidRPr="00181EC8">
        <w:rPr>
          <w:sz w:val="22"/>
          <w:szCs w:val="22"/>
        </w:rPr>
        <w:t>K</w:t>
      </w:r>
      <w:r w:rsidR="000E257E" w:rsidRPr="00181EC8">
        <w:rPr>
          <w:sz w:val="22"/>
          <w:szCs w:val="22"/>
        </w:rPr>
        <w:t xml:space="preserve"> </w:t>
      </w:r>
      <w:r w:rsidR="004F02C3" w:rsidRPr="00181EC8">
        <w:rPr>
          <w:sz w:val="22"/>
          <w:szCs w:val="22"/>
        </w:rPr>
        <w:t xml:space="preserve">v </w:t>
      </w:r>
      <w:r w:rsidR="000E257E" w:rsidRPr="00181EC8">
        <w:rPr>
          <w:sz w:val="22"/>
          <w:szCs w:val="22"/>
        </w:rPr>
        <w:t>celic</w:t>
      </w:r>
      <w:r w:rsidR="004F02C3" w:rsidRPr="00181EC8">
        <w:rPr>
          <w:sz w:val="22"/>
          <w:szCs w:val="22"/>
        </w:rPr>
        <w:t>ah</w:t>
      </w:r>
      <w:r w:rsidR="000E257E" w:rsidRPr="00181EC8">
        <w:rPr>
          <w:sz w:val="22"/>
          <w:szCs w:val="22"/>
        </w:rPr>
        <w:t xml:space="preserve"> in jih sčasoma uniči</w:t>
      </w:r>
      <w:r w:rsidRPr="00181EC8">
        <w:rPr>
          <w:sz w:val="22"/>
          <w:szCs w:val="22"/>
        </w:rPr>
        <w:t>.</w:t>
      </w:r>
    </w:p>
    <w:p w14:paraId="01541843" w14:textId="77777777" w:rsidR="00AC319E" w:rsidRPr="00181EC8" w:rsidRDefault="00AC319E" w:rsidP="000E5C90">
      <w:pPr>
        <w:pStyle w:val="Paragraph"/>
        <w:spacing w:after="0"/>
        <w:rPr>
          <w:sz w:val="22"/>
          <w:szCs w:val="22"/>
        </w:rPr>
      </w:pPr>
    </w:p>
    <w:p w14:paraId="12337525" w14:textId="77777777" w:rsidR="00DE0B70" w:rsidRPr="00181EC8" w:rsidRDefault="00DE0B70" w:rsidP="000E5C90">
      <w:pPr>
        <w:pStyle w:val="Paragraph"/>
        <w:spacing w:after="0"/>
        <w:rPr>
          <w:sz w:val="22"/>
          <w:szCs w:val="22"/>
        </w:rPr>
      </w:pPr>
    </w:p>
    <w:p w14:paraId="5B21C5C3" w14:textId="77777777" w:rsidR="006179C6" w:rsidRPr="002E5374" w:rsidRDefault="006179C6" w:rsidP="00B722B9">
      <w:pPr>
        <w:rPr>
          <w:b/>
          <w:color w:val="000000"/>
        </w:rPr>
      </w:pPr>
      <w:r w:rsidRPr="002E5374">
        <w:rPr>
          <w:b/>
          <w:color w:val="000000"/>
        </w:rPr>
        <w:t xml:space="preserve">2. </w:t>
      </w:r>
      <w:r w:rsidR="00C334BF" w:rsidRPr="002E5374">
        <w:rPr>
          <w:b/>
          <w:color w:val="000000"/>
        </w:rPr>
        <w:tab/>
      </w:r>
      <w:r w:rsidRPr="002E5374">
        <w:rPr>
          <w:b/>
          <w:color w:val="000000"/>
        </w:rPr>
        <w:t xml:space="preserve">Kaj morate vedeti, preden boste prejeli zdravilo </w:t>
      </w:r>
      <w:r w:rsidR="000B3FB8" w:rsidRPr="002E5374">
        <w:rPr>
          <w:b/>
          <w:color w:val="000000"/>
        </w:rPr>
        <w:t>BESPONSA</w:t>
      </w:r>
    </w:p>
    <w:p w14:paraId="39ACAD75" w14:textId="77777777" w:rsidR="00DE0B70" w:rsidRPr="00181EC8" w:rsidRDefault="00DE0B70" w:rsidP="000E5C90">
      <w:pPr>
        <w:pStyle w:val="Paragraph"/>
        <w:spacing w:after="0"/>
        <w:rPr>
          <w:b/>
          <w:sz w:val="22"/>
          <w:szCs w:val="22"/>
        </w:rPr>
      </w:pPr>
    </w:p>
    <w:p w14:paraId="30873AF8" w14:textId="77777777" w:rsidR="006179C6" w:rsidRPr="00181EC8" w:rsidRDefault="006179C6" w:rsidP="000E5C90">
      <w:pPr>
        <w:pStyle w:val="Paragraph"/>
        <w:spacing w:after="0"/>
        <w:rPr>
          <w:b/>
          <w:sz w:val="22"/>
        </w:rPr>
      </w:pPr>
      <w:r w:rsidRPr="00181EC8">
        <w:rPr>
          <w:b/>
          <w:sz w:val="22"/>
        </w:rPr>
        <w:t xml:space="preserve">Ne uporabljajte zdravila </w:t>
      </w:r>
      <w:r w:rsidR="000B3FB8" w:rsidRPr="00181EC8">
        <w:rPr>
          <w:b/>
          <w:sz w:val="22"/>
        </w:rPr>
        <w:t>BESPONSA</w:t>
      </w:r>
      <w:r w:rsidR="001D2371">
        <w:rPr>
          <w:b/>
          <w:sz w:val="22"/>
        </w:rPr>
        <w:t>:</w:t>
      </w:r>
    </w:p>
    <w:p w14:paraId="4EEE1149" w14:textId="77777777" w:rsidR="00C334BF" w:rsidRPr="00181EC8" w:rsidRDefault="00C334BF" w:rsidP="000E5C90">
      <w:pPr>
        <w:pStyle w:val="Paragraph"/>
        <w:spacing w:after="0"/>
        <w:rPr>
          <w:sz w:val="22"/>
          <w:szCs w:val="22"/>
        </w:rPr>
      </w:pPr>
    </w:p>
    <w:p w14:paraId="1E1A0B84" w14:textId="77777777" w:rsidR="0011128E" w:rsidRPr="00181EC8" w:rsidRDefault="001D2371" w:rsidP="00784CE5">
      <w:pPr>
        <w:pStyle w:val="Paragraph"/>
        <w:numPr>
          <w:ilvl w:val="0"/>
          <w:numId w:val="12"/>
        </w:numPr>
        <w:spacing w:after="0"/>
        <w:rPr>
          <w:b/>
          <w:sz w:val="22"/>
          <w:szCs w:val="22"/>
        </w:rPr>
      </w:pPr>
      <w:r>
        <w:rPr>
          <w:sz w:val="22"/>
          <w:szCs w:val="22"/>
        </w:rPr>
        <w:t xml:space="preserve">če </w:t>
      </w:r>
      <w:r w:rsidR="006179C6" w:rsidRPr="00181EC8">
        <w:rPr>
          <w:sz w:val="22"/>
          <w:szCs w:val="22"/>
        </w:rPr>
        <w:t>ste alergični na inotuzumab ozogamicin ali katerokoli sestavino tega zdravila (navedeno v poglavju 6)</w:t>
      </w:r>
      <w:r w:rsidR="002D184C">
        <w:rPr>
          <w:sz w:val="22"/>
          <w:szCs w:val="22"/>
        </w:rPr>
        <w:t>,</w:t>
      </w:r>
    </w:p>
    <w:p w14:paraId="6838934E" w14:textId="77777777" w:rsidR="000E257E" w:rsidRPr="00181EC8" w:rsidRDefault="001D2371" w:rsidP="00784CE5">
      <w:pPr>
        <w:pStyle w:val="Paragraph"/>
        <w:numPr>
          <w:ilvl w:val="0"/>
          <w:numId w:val="12"/>
        </w:numPr>
        <w:spacing w:after="0"/>
        <w:rPr>
          <w:sz w:val="22"/>
          <w:szCs w:val="22"/>
        </w:rPr>
      </w:pPr>
      <w:r>
        <w:rPr>
          <w:sz w:val="22"/>
          <w:szCs w:val="22"/>
        </w:rPr>
        <w:t xml:space="preserve">če </w:t>
      </w:r>
      <w:r w:rsidR="000E257E" w:rsidRPr="00181EC8">
        <w:rPr>
          <w:sz w:val="22"/>
          <w:szCs w:val="22"/>
        </w:rPr>
        <w:t xml:space="preserve">ste </w:t>
      </w:r>
      <w:r w:rsidR="00F54DCD" w:rsidRPr="00181EC8">
        <w:rPr>
          <w:sz w:val="22"/>
          <w:szCs w:val="22"/>
        </w:rPr>
        <w:t>v preteklosti</w:t>
      </w:r>
      <w:r w:rsidR="000E257E" w:rsidRPr="00181EC8">
        <w:rPr>
          <w:sz w:val="22"/>
          <w:szCs w:val="22"/>
        </w:rPr>
        <w:t xml:space="preserve"> imeli </w:t>
      </w:r>
      <w:r w:rsidR="00C334BF" w:rsidRPr="00181EC8">
        <w:rPr>
          <w:sz w:val="22"/>
          <w:szCs w:val="22"/>
        </w:rPr>
        <w:t xml:space="preserve">potrjeno ali imate trenutno </w:t>
      </w:r>
      <w:r w:rsidR="000E257E" w:rsidRPr="00181EC8">
        <w:rPr>
          <w:sz w:val="22"/>
          <w:szCs w:val="22"/>
        </w:rPr>
        <w:t>venookluzivno bolezen</w:t>
      </w:r>
      <w:r w:rsidR="00B7364C" w:rsidRPr="00181EC8">
        <w:rPr>
          <w:sz w:val="22"/>
          <w:szCs w:val="22"/>
        </w:rPr>
        <w:t xml:space="preserve"> jeter</w:t>
      </w:r>
      <w:r w:rsidR="000E257E" w:rsidRPr="00181EC8">
        <w:rPr>
          <w:sz w:val="22"/>
          <w:szCs w:val="22"/>
        </w:rPr>
        <w:t xml:space="preserve"> (stanje, pri katerem krvni strdki poškodujejo in zamašijo žile v jetrih</w:t>
      </w:r>
      <w:r w:rsidR="00C334BF" w:rsidRPr="00181EC8">
        <w:rPr>
          <w:sz w:val="22"/>
          <w:szCs w:val="22"/>
        </w:rPr>
        <w:t>)</w:t>
      </w:r>
      <w:r w:rsidR="002D184C">
        <w:rPr>
          <w:sz w:val="22"/>
          <w:szCs w:val="22"/>
        </w:rPr>
        <w:t>,</w:t>
      </w:r>
    </w:p>
    <w:p w14:paraId="5D77F4B2" w14:textId="77777777" w:rsidR="000E257E" w:rsidRPr="00181EC8" w:rsidRDefault="001D2371" w:rsidP="00784CE5">
      <w:pPr>
        <w:pStyle w:val="Paragraph"/>
        <w:numPr>
          <w:ilvl w:val="0"/>
          <w:numId w:val="12"/>
        </w:numPr>
        <w:spacing w:after="0"/>
        <w:rPr>
          <w:sz w:val="22"/>
          <w:szCs w:val="22"/>
        </w:rPr>
      </w:pPr>
      <w:r>
        <w:rPr>
          <w:sz w:val="22"/>
          <w:szCs w:val="22"/>
        </w:rPr>
        <w:t xml:space="preserve">če </w:t>
      </w:r>
      <w:r w:rsidR="000E257E" w:rsidRPr="00181EC8">
        <w:rPr>
          <w:sz w:val="22"/>
          <w:szCs w:val="22"/>
        </w:rPr>
        <w:t xml:space="preserve">imate resno bolezen jeter, npr. cirozo (stanje, pri katerem jetra zaradi dolgotrajne poškodbe ne delujejo pravilno), nodularno regenerativno hiperplazijo (stanje z znaki in simptomi </w:t>
      </w:r>
      <w:r w:rsidR="00F54DCD" w:rsidRPr="00181EC8">
        <w:rPr>
          <w:sz w:val="22"/>
          <w:szCs w:val="22"/>
        </w:rPr>
        <w:t>zvišanega krvnega tlaka v portalni veni (portalna hipertenzija)</w:t>
      </w:r>
      <w:r w:rsidR="000E257E" w:rsidRPr="00181EC8">
        <w:rPr>
          <w:sz w:val="22"/>
          <w:szCs w:val="22"/>
        </w:rPr>
        <w:t>, ki ga lahko povzroča kronična uporaba zdravil), aktiv</w:t>
      </w:r>
      <w:r w:rsidR="0049241E" w:rsidRPr="00181EC8">
        <w:rPr>
          <w:sz w:val="22"/>
          <w:szCs w:val="22"/>
        </w:rPr>
        <w:t>n</w:t>
      </w:r>
      <w:r w:rsidR="000E257E" w:rsidRPr="00181EC8">
        <w:rPr>
          <w:sz w:val="22"/>
          <w:szCs w:val="22"/>
        </w:rPr>
        <w:t>i hepatitis (bolezen, za katero je značilno vnetje jeter).</w:t>
      </w:r>
    </w:p>
    <w:p w14:paraId="5DF336F1" w14:textId="77777777" w:rsidR="000A2E90" w:rsidRPr="00181EC8" w:rsidRDefault="000A2E90" w:rsidP="00D9557F">
      <w:pPr>
        <w:pStyle w:val="Paragraph"/>
        <w:spacing w:after="0"/>
        <w:ind w:left="720"/>
        <w:rPr>
          <w:b/>
          <w:sz w:val="22"/>
          <w:szCs w:val="22"/>
        </w:rPr>
      </w:pPr>
    </w:p>
    <w:p w14:paraId="568F9311" w14:textId="77777777" w:rsidR="006179C6" w:rsidRPr="00181EC8" w:rsidRDefault="006179C6" w:rsidP="00CB47DD">
      <w:pPr>
        <w:pStyle w:val="Paragraph"/>
        <w:keepNext/>
        <w:spacing w:after="0"/>
        <w:rPr>
          <w:b/>
          <w:sz w:val="22"/>
          <w:szCs w:val="22"/>
        </w:rPr>
      </w:pPr>
      <w:r w:rsidRPr="00181EC8">
        <w:rPr>
          <w:b/>
          <w:sz w:val="22"/>
        </w:rPr>
        <w:t xml:space="preserve">Opozorila in previdnostni ukrepi </w:t>
      </w:r>
    </w:p>
    <w:p w14:paraId="5D09D302" w14:textId="77777777" w:rsidR="00DE0B70" w:rsidRPr="00181EC8" w:rsidRDefault="00DE0B70" w:rsidP="00CB47DD">
      <w:pPr>
        <w:pStyle w:val="Paragraph"/>
        <w:keepNext/>
        <w:spacing w:after="0"/>
        <w:rPr>
          <w:sz w:val="22"/>
          <w:szCs w:val="22"/>
        </w:rPr>
      </w:pPr>
    </w:p>
    <w:p w14:paraId="5CF0D9C7" w14:textId="77777777" w:rsidR="006179C6" w:rsidRPr="00181EC8" w:rsidRDefault="000E257E" w:rsidP="00CB47DD">
      <w:pPr>
        <w:pStyle w:val="Paragraph"/>
        <w:keepNext/>
        <w:spacing w:after="0"/>
        <w:rPr>
          <w:sz w:val="22"/>
          <w:szCs w:val="22"/>
        </w:rPr>
      </w:pPr>
      <w:r w:rsidRPr="00181EC8">
        <w:rPr>
          <w:sz w:val="22"/>
        </w:rPr>
        <w:t>P</w:t>
      </w:r>
      <w:r w:rsidR="00E91165" w:rsidRPr="00181EC8">
        <w:rPr>
          <w:sz w:val="22"/>
        </w:rPr>
        <w:t xml:space="preserve">red začetkom </w:t>
      </w:r>
      <w:r w:rsidR="00D27D79">
        <w:rPr>
          <w:sz w:val="22"/>
        </w:rPr>
        <w:t xml:space="preserve">prejemanja </w:t>
      </w:r>
      <w:r w:rsidR="00E91165" w:rsidRPr="00181EC8">
        <w:rPr>
          <w:sz w:val="22"/>
        </w:rPr>
        <w:t>zdravila BESPONSA se p</w:t>
      </w:r>
      <w:r w:rsidR="006179C6" w:rsidRPr="00181EC8">
        <w:rPr>
          <w:sz w:val="22"/>
        </w:rPr>
        <w:t>osvetujte</w:t>
      </w:r>
      <w:r w:rsidRPr="00181EC8">
        <w:rPr>
          <w:sz w:val="22"/>
        </w:rPr>
        <w:t xml:space="preserve"> </w:t>
      </w:r>
      <w:r w:rsidR="006179C6" w:rsidRPr="00181EC8">
        <w:rPr>
          <w:sz w:val="22"/>
        </w:rPr>
        <w:t>z zdravnikom, farmacevtom ali medicinsko sestro</w:t>
      </w:r>
      <w:r w:rsidR="0049241E" w:rsidRPr="00181EC8">
        <w:rPr>
          <w:sz w:val="22"/>
        </w:rPr>
        <w:t>, če</w:t>
      </w:r>
      <w:r w:rsidR="006179C6" w:rsidRPr="00181EC8">
        <w:rPr>
          <w:sz w:val="22"/>
        </w:rPr>
        <w:t>:</w:t>
      </w:r>
    </w:p>
    <w:p w14:paraId="1EDF9045" w14:textId="77777777" w:rsidR="00DE0B70" w:rsidRPr="00181EC8" w:rsidRDefault="00DE0B70" w:rsidP="000E5C90">
      <w:pPr>
        <w:pStyle w:val="Paragraph"/>
        <w:spacing w:after="0"/>
        <w:rPr>
          <w:sz w:val="22"/>
          <w:szCs w:val="22"/>
        </w:rPr>
      </w:pPr>
    </w:p>
    <w:p w14:paraId="01AE6CE7" w14:textId="77777777" w:rsidR="006179C6" w:rsidRPr="00181EC8" w:rsidRDefault="006179C6" w:rsidP="00784CE5">
      <w:pPr>
        <w:pStyle w:val="Paragraph"/>
        <w:numPr>
          <w:ilvl w:val="0"/>
          <w:numId w:val="11"/>
        </w:numPr>
        <w:spacing w:after="0"/>
        <w:rPr>
          <w:sz w:val="22"/>
          <w:szCs w:val="22"/>
        </w:rPr>
      </w:pPr>
      <w:r w:rsidRPr="00181EC8">
        <w:rPr>
          <w:sz w:val="22"/>
          <w:szCs w:val="22"/>
        </w:rPr>
        <w:lastRenderedPageBreak/>
        <w:t>ste v preteklosti imeli težave z jetri ali bolezen jeter</w:t>
      </w:r>
      <w:r w:rsidR="00EF49A1" w:rsidRPr="00181EC8">
        <w:rPr>
          <w:sz w:val="22"/>
          <w:szCs w:val="22"/>
        </w:rPr>
        <w:t xml:space="preserve"> ali če imate znake in simptome resnega stanja</w:t>
      </w:r>
      <w:r w:rsidRPr="00181EC8">
        <w:rPr>
          <w:sz w:val="22"/>
          <w:szCs w:val="22"/>
        </w:rPr>
        <w:t xml:space="preserve">, ki se imenuje venookluzivna bolezen jeter, </w:t>
      </w:r>
      <w:r w:rsidR="00EF49A1" w:rsidRPr="00181EC8">
        <w:rPr>
          <w:sz w:val="22"/>
          <w:szCs w:val="22"/>
        </w:rPr>
        <w:t xml:space="preserve">stanja, </w:t>
      </w:r>
      <w:r w:rsidRPr="00181EC8">
        <w:rPr>
          <w:sz w:val="22"/>
          <w:szCs w:val="22"/>
        </w:rPr>
        <w:t>pri kater</w:t>
      </w:r>
      <w:r w:rsidR="00EF49A1" w:rsidRPr="00181EC8">
        <w:rPr>
          <w:sz w:val="22"/>
          <w:szCs w:val="22"/>
        </w:rPr>
        <w:t>em</w:t>
      </w:r>
      <w:r w:rsidRPr="00181EC8">
        <w:rPr>
          <w:sz w:val="22"/>
          <w:szCs w:val="22"/>
        </w:rPr>
        <w:t xml:space="preserve"> krvni strdki poškodujejo in zamašijo žile v jetrih.</w:t>
      </w:r>
      <w:r w:rsidR="00EF49A1" w:rsidRPr="00181EC8">
        <w:rPr>
          <w:sz w:val="22"/>
          <w:szCs w:val="22"/>
        </w:rPr>
        <w:t xml:space="preserve"> Venookluzivna bolezen</w:t>
      </w:r>
      <w:r w:rsidR="00B7364C" w:rsidRPr="00181EC8">
        <w:rPr>
          <w:sz w:val="22"/>
          <w:szCs w:val="22"/>
        </w:rPr>
        <w:t xml:space="preserve"> jeter</w:t>
      </w:r>
      <w:r w:rsidR="00EF49A1" w:rsidRPr="00181EC8">
        <w:rPr>
          <w:sz w:val="22"/>
          <w:szCs w:val="22"/>
        </w:rPr>
        <w:t xml:space="preserve"> je lahko smrtna in je povezana s hitrim </w:t>
      </w:r>
      <w:r w:rsidR="005E4A62" w:rsidRPr="00181EC8">
        <w:rPr>
          <w:sz w:val="22"/>
          <w:szCs w:val="22"/>
        </w:rPr>
        <w:t>zvečanjem</w:t>
      </w:r>
      <w:r w:rsidR="00EF49A1" w:rsidRPr="00181EC8">
        <w:rPr>
          <w:sz w:val="22"/>
          <w:szCs w:val="22"/>
        </w:rPr>
        <w:t xml:space="preserve"> telesne mase, bolečino v zgornjem desnem </w:t>
      </w:r>
      <w:r w:rsidR="005E4A62" w:rsidRPr="00181EC8">
        <w:rPr>
          <w:sz w:val="22"/>
          <w:szCs w:val="22"/>
        </w:rPr>
        <w:t>predelu trebuha, z</w:t>
      </w:r>
      <w:r w:rsidR="00EF49A1" w:rsidRPr="00181EC8">
        <w:rPr>
          <w:sz w:val="22"/>
          <w:szCs w:val="22"/>
        </w:rPr>
        <w:t>večanjem velikosti jeter, kopičenjem tekočine, k</w:t>
      </w:r>
      <w:r w:rsidR="002B04B0" w:rsidRPr="00181EC8">
        <w:rPr>
          <w:sz w:val="22"/>
          <w:szCs w:val="22"/>
        </w:rPr>
        <w:t>ar</w:t>
      </w:r>
      <w:r w:rsidR="00EF49A1" w:rsidRPr="00181EC8">
        <w:rPr>
          <w:sz w:val="22"/>
          <w:szCs w:val="22"/>
        </w:rPr>
        <w:t xml:space="preserve"> povzroča </w:t>
      </w:r>
      <w:r w:rsidR="005E4A62" w:rsidRPr="00181EC8">
        <w:rPr>
          <w:sz w:val="22"/>
          <w:szCs w:val="22"/>
        </w:rPr>
        <w:t>otekanje</w:t>
      </w:r>
      <w:r w:rsidR="00EC7C92" w:rsidRPr="00181EC8">
        <w:rPr>
          <w:sz w:val="22"/>
          <w:szCs w:val="22"/>
        </w:rPr>
        <w:t xml:space="preserve"> trebuha, in </w:t>
      </w:r>
      <w:r w:rsidR="00C321E0" w:rsidRPr="00181EC8">
        <w:rPr>
          <w:sz w:val="22"/>
          <w:szCs w:val="22"/>
        </w:rPr>
        <w:t xml:space="preserve">izvidi </w:t>
      </w:r>
      <w:r w:rsidR="00EC7C92" w:rsidRPr="00181EC8">
        <w:rPr>
          <w:sz w:val="22"/>
          <w:szCs w:val="22"/>
        </w:rPr>
        <w:t>krvni</w:t>
      </w:r>
      <w:r w:rsidR="00C321E0" w:rsidRPr="00181EC8">
        <w:rPr>
          <w:sz w:val="22"/>
          <w:szCs w:val="22"/>
        </w:rPr>
        <w:t>h</w:t>
      </w:r>
      <w:r w:rsidR="00EC7C92" w:rsidRPr="00181EC8">
        <w:rPr>
          <w:sz w:val="22"/>
          <w:szCs w:val="22"/>
        </w:rPr>
        <w:t xml:space="preserve"> preiskav, ki kažejo na </w:t>
      </w:r>
      <w:r w:rsidR="005E4A62" w:rsidRPr="00181EC8">
        <w:rPr>
          <w:sz w:val="22"/>
          <w:szCs w:val="22"/>
        </w:rPr>
        <w:t>zvečanje</w:t>
      </w:r>
      <w:r w:rsidR="00EC7C92" w:rsidRPr="00181EC8">
        <w:rPr>
          <w:sz w:val="22"/>
          <w:szCs w:val="22"/>
        </w:rPr>
        <w:t xml:space="preserve"> vrednost</w:t>
      </w:r>
      <w:r w:rsidR="005E4A62" w:rsidRPr="00181EC8">
        <w:rPr>
          <w:sz w:val="22"/>
          <w:szCs w:val="22"/>
        </w:rPr>
        <w:t>i</w:t>
      </w:r>
      <w:r w:rsidR="00EC7C92" w:rsidRPr="00181EC8">
        <w:rPr>
          <w:sz w:val="22"/>
          <w:szCs w:val="22"/>
        </w:rPr>
        <w:t xml:space="preserve"> bilir</w:t>
      </w:r>
      <w:r w:rsidR="005E4A62" w:rsidRPr="00181EC8">
        <w:rPr>
          <w:sz w:val="22"/>
          <w:szCs w:val="22"/>
        </w:rPr>
        <w:t>ubina in/ali jetrnih encimov</w:t>
      </w:r>
      <w:r w:rsidR="00EA2540" w:rsidRPr="00181EC8">
        <w:rPr>
          <w:sz w:val="22"/>
          <w:szCs w:val="22"/>
        </w:rPr>
        <w:t xml:space="preserve"> (kar lahko povzroči rumenkasto obarvanje kože ali oči)</w:t>
      </w:r>
      <w:r w:rsidR="005E4A62" w:rsidRPr="00181EC8">
        <w:rPr>
          <w:sz w:val="22"/>
          <w:szCs w:val="22"/>
        </w:rPr>
        <w:t>. T</w:t>
      </w:r>
      <w:r w:rsidR="0049241E" w:rsidRPr="00181EC8">
        <w:rPr>
          <w:sz w:val="22"/>
          <w:szCs w:val="22"/>
        </w:rPr>
        <w:t>o stanje</w:t>
      </w:r>
      <w:r w:rsidR="00EC7C92" w:rsidRPr="00181EC8">
        <w:rPr>
          <w:sz w:val="22"/>
          <w:szCs w:val="22"/>
        </w:rPr>
        <w:t xml:space="preserve"> se lahko pojavi med zdravljenjem z zdravilom </w:t>
      </w:r>
      <w:r w:rsidR="0049241E" w:rsidRPr="00181EC8">
        <w:rPr>
          <w:sz w:val="22"/>
          <w:szCs w:val="22"/>
        </w:rPr>
        <w:t xml:space="preserve">BESPONSA </w:t>
      </w:r>
      <w:r w:rsidR="00EC7C92" w:rsidRPr="00181EC8">
        <w:rPr>
          <w:sz w:val="22"/>
          <w:szCs w:val="22"/>
        </w:rPr>
        <w:t xml:space="preserve">ali po nadaljnjem zdravljenju s presaditvijo matičnih celic. Presaditev matičnih celic je postopek, pri katerem v vaš krvni obtok presadijo matične celice (celice, ki se razvijejo v nove krvne celice) druge osebe. Ta postopek lahko opravijo, če se vaša bolezen </w:t>
      </w:r>
      <w:r w:rsidR="005E4A62" w:rsidRPr="00181EC8">
        <w:rPr>
          <w:sz w:val="22"/>
          <w:szCs w:val="22"/>
        </w:rPr>
        <w:t>v celoti</w:t>
      </w:r>
      <w:r w:rsidR="00EC7C92" w:rsidRPr="00181EC8">
        <w:rPr>
          <w:sz w:val="22"/>
          <w:szCs w:val="22"/>
        </w:rPr>
        <w:t xml:space="preserve"> odzove na zdravljenje.</w:t>
      </w:r>
    </w:p>
    <w:p w14:paraId="1B94987C" w14:textId="77777777" w:rsidR="006179C6" w:rsidRPr="00181EC8" w:rsidRDefault="006179C6" w:rsidP="00784CE5">
      <w:pPr>
        <w:pStyle w:val="Paragraph"/>
        <w:numPr>
          <w:ilvl w:val="0"/>
          <w:numId w:val="11"/>
        </w:numPr>
        <w:spacing w:after="0"/>
        <w:rPr>
          <w:sz w:val="22"/>
          <w:szCs w:val="22"/>
        </w:rPr>
      </w:pPr>
      <w:r w:rsidRPr="00181EC8">
        <w:rPr>
          <w:sz w:val="22"/>
          <w:szCs w:val="22"/>
        </w:rPr>
        <w:t>imate znake ali simptome nizkega števila krvnih celic, imenovanih nevtrofilci</w:t>
      </w:r>
      <w:r w:rsidR="00EC7C92" w:rsidRPr="00181EC8">
        <w:rPr>
          <w:sz w:val="22"/>
          <w:szCs w:val="22"/>
        </w:rPr>
        <w:t xml:space="preserve"> (kar včasih spremlja vročina)</w:t>
      </w:r>
      <w:r w:rsidRPr="00181EC8">
        <w:rPr>
          <w:sz w:val="22"/>
          <w:szCs w:val="22"/>
        </w:rPr>
        <w:t xml:space="preserve">, </w:t>
      </w:r>
      <w:r w:rsidR="00EC7C92" w:rsidRPr="00181EC8">
        <w:rPr>
          <w:sz w:val="22"/>
          <w:szCs w:val="22"/>
        </w:rPr>
        <w:t>rdečih krvnih celic, belih krvnih celic</w:t>
      </w:r>
      <w:r w:rsidR="0049241E" w:rsidRPr="00181EC8">
        <w:rPr>
          <w:sz w:val="22"/>
          <w:szCs w:val="22"/>
        </w:rPr>
        <w:t>,</w:t>
      </w:r>
      <w:r w:rsidR="00875E34" w:rsidRPr="00181EC8">
        <w:rPr>
          <w:sz w:val="22"/>
          <w:szCs w:val="22"/>
        </w:rPr>
        <w:t xml:space="preserve"> </w:t>
      </w:r>
      <w:r w:rsidR="00EC7C92" w:rsidRPr="00181EC8">
        <w:rPr>
          <w:sz w:val="22"/>
          <w:szCs w:val="22"/>
        </w:rPr>
        <w:t xml:space="preserve">limfocitov </w:t>
      </w:r>
      <w:r w:rsidRPr="00181EC8">
        <w:rPr>
          <w:sz w:val="22"/>
          <w:szCs w:val="22"/>
        </w:rPr>
        <w:t xml:space="preserve">ali nizko število krvnih </w:t>
      </w:r>
      <w:r w:rsidR="005F5E9D">
        <w:rPr>
          <w:sz w:val="22"/>
          <w:szCs w:val="22"/>
        </w:rPr>
        <w:t>celic</w:t>
      </w:r>
      <w:r w:rsidRPr="00181EC8">
        <w:rPr>
          <w:sz w:val="22"/>
          <w:szCs w:val="22"/>
        </w:rPr>
        <w:t xml:space="preserve">, imenovanih trombociti. Ti znaki in simptomi vključujejo pojav okužbe ali vročine, hitro pojavljanje modric ali </w:t>
      </w:r>
      <w:r w:rsidR="009053C1" w:rsidRPr="00181EC8">
        <w:rPr>
          <w:sz w:val="22"/>
          <w:szCs w:val="22"/>
        </w:rPr>
        <w:t xml:space="preserve">pogoste </w:t>
      </w:r>
      <w:r w:rsidRPr="00181EC8">
        <w:rPr>
          <w:sz w:val="22"/>
          <w:szCs w:val="22"/>
        </w:rPr>
        <w:t>krvavitve iz nosu.</w:t>
      </w:r>
    </w:p>
    <w:p w14:paraId="2EAA9A3A" w14:textId="77777777" w:rsidR="006179C6" w:rsidRPr="00181EC8" w:rsidRDefault="00F45CE1" w:rsidP="00784CE5">
      <w:pPr>
        <w:pStyle w:val="Paragraph"/>
        <w:numPr>
          <w:ilvl w:val="0"/>
          <w:numId w:val="11"/>
        </w:numPr>
        <w:spacing w:after="0"/>
        <w:rPr>
          <w:sz w:val="22"/>
          <w:szCs w:val="22"/>
        </w:rPr>
      </w:pPr>
      <w:r w:rsidRPr="00181EC8">
        <w:rPr>
          <w:sz w:val="22"/>
          <w:szCs w:val="22"/>
        </w:rPr>
        <w:t>imate</w:t>
      </w:r>
      <w:r w:rsidR="006179C6" w:rsidRPr="00181EC8">
        <w:rPr>
          <w:sz w:val="22"/>
          <w:szCs w:val="22"/>
        </w:rPr>
        <w:t xml:space="preserve"> med infundiranjem zdravila </w:t>
      </w:r>
      <w:r w:rsidR="000B3FB8" w:rsidRPr="00181EC8">
        <w:rPr>
          <w:sz w:val="22"/>
          <w:szCs w:val="22"/>
        </w:rPr>
        <w:t>BESPONSA</w:t>
      </w:r>
      <w:r w:rsidR="006179C6" w:rsidRPr="00181EC8">
        <w:rPr>
          <w:sz w:val="22"/>
          <w:szCs w:val="22"/>
        </w:rPr>
        <w:t xml:space="preserve"> ali kmalu po njem znak</w:t>
      </w:r>
      <w:r w:rsidRPr="00181EC8">
        <w:rPr>
          <w:sz w:val="22"/>
          <w:szCs w:val="22"/>
        </w:rPr>
        <w:t>e</w:t>
      </w:r>
      <w:r w:rsidR="006179C6" w:rsidRPr="00181EC8">
        <w:rPr>
          <w:sz w:val="22"/>
          <w:szCs w:val="22"/>
        </w:rPr>
        <w:t xml:space="preserve"> in simptom</w:t>
      </w:r>
      <w:r w:rsidRPr="00181EC8">
        <w:rPr>
          <w:sz w:val="22"/>
          <w:szCs w:val="22"/>
        </w:rPr>
        <w:t>e</w:t>
      </w:r>
      <w:r w:rsidR="006179C6" w:rsidRPr="00181EC8">
        <w:rPr>
          <w:sz w:val="22"/>
          <w:szCs w:val="22"/>
        </w:rPr>
        <w:t xml:space="preserve"> </w:t>
      </w:r>
      <w:r w:rsidR="00AB1D3E" w:rsidRPr="00181EC8">
        <w:rPr>
          <w:sz w:val="22"/>
          <w:szCs w:val="22"/>
        </w:rPr>
        <w:t xml:space="preserve">z infuzijo povezane </w:t>
      </w:r>
      <w:r w:rsidR="006179C6" w:rsidRPr="00181EC8">
        <w:rPr>
          <w:sz w:val="22"/>
          <w:szCs w:val="22"/>
        </w:rPr>
        <w:t>reakcije, kot sta vročina in mrzlica</w:t>
      </w:r>
      <w:r w:rsidR="00890C26" w:rsidRPr="00181EC8">
        <w:rPr>
          <w:sz w:val="22"/>
          <w:szCs w:val="22"/>
        </w:rPr>
        <w:t xml:space="preserve"> ali težave z dihanjem</w:t>
      </w:r>
      <w:r w:rsidR="006179C6" w:rsidRPr="00181EC8">
        <w:rPr>
          <w:sz w:val="22"/>
          <w:szCs w:val="22"/>
        </w:rPr>
        <w:t>.</w:t>
      </w:r>
    </w:p>
    <w:p w14:paraId="61EB70FE" w14:textId="77777777" w:rsidR="00883718" w:rsidRPr="00181EC8" w:rsidRDefault="00F45CE1" w:rsidP="00784CE5">
      <w:pPr>
        <w:pStyle w:val="Paragraph"/>
        <w:numPr>
          <w:ilvl w:val="0"/>
          <w:numId w:val="11"/>
        </w:numPr>
        <w:spacing w:after="0"/>
        <w:rPr>
          <w:rStyle w:val="st"/>
          <w:sz w:val="22"/>
          <w:szCs w:val="22"/>
        </w:rPr>
      </w:pPr>
      <w:r w:rsidRPr="00181EC8">
        <w:rPr>
          <w:sz w:val="22"/>
          <w:szCs w:val="22"/>
        </w:rPr>
        <w:t xml:space="preserve">imate </w:t>
      </w:r>
      <w:r w:rsidR="006179C6" w:rsidRPr="00181EC8">
        <w:rPr>
          <w:sz w:val="22"/>
          <w:szCs w:val="22"/>
        </w:rPr>
        <w:t xml:space="preserve">med infundiranjem zdravila </w:t>
      </w:r>
      <w:r w:rsidR="000B3FB8" w:rsidRPr="00181EC8">
        <w:rPr>
          <w:sz w:val="22"/>
          <w:szCs w:val="22"/>
        </w:rPr>
        <w:t>BESPONSA</w:t>
      </w:r>
      <w:r w:rsidR="006179C6" w:rsidRPr="00181EC8">
        <w:rPr>
          <w:sz w:val="22"/>
          <w:szCs w:val="22"/>
        </w:rPr>
        <w:t xml:space="preserve"> ali kmalu po njem znak</w:t>
      </w:r>
      <w:r w:rsidRPr="00181EC8">
        <w:rPr>
          <w:sz w:val="22"/>
          <w:szCs w:val="22"/>
        </w:rPr>
        <w:t>e</w:t>
      </w:r>
      <w:r w:rsidR="006179C6" w:rsidRPr="00181EC8">
        <w:rPr>
          <w:sz w:val="22"/>
          <w:szCs w:val="22"/>
        </w:rPr>
        <w:t xml:space="preserve"> in simptom</w:t>
      </w:r>
      <w:r w:rsidRPr="00181EC8">
        <w:rPr>
          <w:sz w:val="22"/>
          <w:szCs w:val="22"/>
        </w:rPr>
        <w:t>e</w:t>
      </w:r>
      <w:r w:rsidR="006179C6" w:rsidRPr="00181EC8">
        <w:rPr>
          <w:sz w:val="22"/>
          <w:szCs w:val="22"/>
        </w:rPr>
        <w:t xml:space="preserve"> sindrom</w:t>
      </w:r>
      <w:r w:rsidRPr="00181EC8">
        <w:rPr>
          <w:sz w:val="22"/>
          <w:szCs w:val="22"/>
        </w:rPr>
        <w:t>a</w:t>
      </w:r>
      <w:r w:rsidR="006179C6" w:rsidRPr="00181EC8">
        <w:rPr>
          <w:sz w:val="22"/>
          <w:szCs w:val="22"/>
        </w:rPr>
        <w:t xml:space="preserve"> tumorske </w:t>
      </w:r>
      <w:r w:rsidR="006179C6" w:rsidRPr="00B44EE1">
        <w:rPr>
          <w:color w:val="000000"/>
          <w:sz w:val="22"/>
          <w:szCs w:val="22"/>
        </w:rPr>
        <w:t xml:space="preserve">lize, </w:t>
      </w:r>
      <w:r w:rsidR="006179C6" w:rsidRPr="00B44EE1">
        <w:rPr>
          <w:rStyle w:val="st"/>
          <w:color w:val="000000"/>
          <w:sz w:val="22"/>
          <w:szCs w:val="22"/>
        </w:rPr>
        <w:t xml:space="preserve">ki je lahko povezan </w:t>
      </w:r>
      <w:r w:rsidRPr="00B44EE1">
        <w:rPr>
          <w:rStyle w:val="st"/>
          <w:color w:val="000000"/>
          <w:sz w:val="22"/>
          <w:szCs w:val="22"/>
        </w:rPr>
        <w:t xml:space="preserve">s </w:t>
      </w:r>
      <w:r w:rsidR="006179C6" w:rsidRPr="00B44EE1">
        <w:rPr>
          <w:rStyle w:val="st"/>
          <w:color w:val="000000"/>
          <w:sz w:val="22"/>
          <w:szCs w:val="22"/>
        </w:rPr>
        <w:t>simptomi v trebuhu in črevesju</w:t>
      </w:r>
      <w:r w:rsidR="006179C6" w:rsidRPr="00181EC8">
        <w:rPr>
          <w:rStyle w:val="st"/>
          <w:sz w:val="22"/>
          <w:szCs w:val="22"/>
        </w:rPr>
        <w:t xml:space="preserve"> (na primer </w:t>
      </w:r>
      <w:r w:rsidR="00942687" w:rsidRPr="00181EC8">
        <w:rPr>
          <w:rStyle w:val="st"/>
          <w:sz w:val="22"/>
          <w:szCs w:val="22"/>
        </w:rPr>
        <w:t xml:space="preserve">občutek siljenja na </w:t>
      </w:r>
      <w:r w:rsidR="00AB1D3E" w:rsidRPr="00181EC8">
        <w:rPr>
          <w:rStyle w:val="st"/>
          <w:sz w:val="22"/>
          <w:szCs w:val="22"/>
        </w:rPr>
        <w:t>bruhanje</w:t>
      </w:r>
      <w:r w:rsidR="006179C6" w:rsidRPr="00181EC8">
        <w:rPr>
          <w:rStyle w:val="st"/>
          <w:sz w:val="22"/>
          <w:szCs w:val="22"/>
        </w:rPr>
        <w:t>, bruhanje, driska), srčnimi simptomi (na primer spremembe ritma), ledvičnimi simptomi (na primer zmanjšana količina urina, kri v urinu) ter živčnimi in mišičnimi simptomi (na primer bolečine v mišicah, oslabelost, krči).</w:t>
      </w:r>
    </w:p>
    <w:p w14:paraId="205ABCE2" w14:textId="77777777" w:rsidR="00883718" w:rsidRPr="00181EC8" w:rsidRDefault="00883718" w:rsidP="00784CE5">
      <w:pPr>
        <w:pStyle w:val="Paragraph"/>
        <w:numPr>
          <w:ilvl w:val="0"/>
          <w:numId w:val="11"/>
        </w:numPr>
        <w:spacing w:after="0"/>
        <w:rPr>
          <w:sz w:val="22"/>
          <w:szCs w:val="22"/>
        </w:rPr>
      </w:pPr>
      <w:r w:rsidRPr="00181EC8">
        <w:rPr>
          <w:sz w:val="22"/>
          <w:szCs w:val="22"/>
        </w:rPr>
        <w:t>ste v preteklosti imeli podaljšanje intervala QT</w:t>
      </w:r>
      <w:r w:rsidR="00AB1D3E" w:rsidRPr="00181EC8">
        <w:rPr>
          <w:sz w:val="22"/>
          <w:szCs w:val="22"/>
        </w:rPr>
        <w:t xml:space="preserve"> ali ste nagnjeni k temu</w:t>
      </w:r>
      <w:r w:rsidRPr="00181EC8">
        <w:rPr>
          <w:sz w:val="22"/>
          <w:szCs w:val="22"/>
        </w:rPr>
        <w:t xml:space="preserve"> (sprememb</w:t>
      </w:r>
      <w:r w:rsidR="009E7A39" w:rsidRPr="00181EC8">
        <w:rPr>
          <w:sz w:val="22"/>
          <w:szCs w:val="22"/>
        </w:rPr>
        <w:t>a električne aktivnosti srca, kar</w:t>
      </w:r>
      <w:r w:rsidRPr="00181EC8">
        <w:rPr>
          <w:sz w:val="22"/>
          <w:szCs w:val="22"/>
        </w:rPr>
        <w:t xml:space="preserve"> lahko povzroč</w:t>
      </w:r>
      <w:r w:rsidR="00AB1D3E" w:rsidRPr="00181EC8">
        <w:rPr>
          <w:sz w:val="22"/>
          <w:szCs w:val="22"/>
        </w:rPr>
        <w:t>i</w:t>
      </w:r>
      <w:r w:rsidRPr="00181EC8">
        <w:rPr>
          <w:sz w:val="22"/>
          <w:szCs w:val="22"/>
        </w:rPr>
        <w:t xml:space="preserve"> resno neredno bitje srca), jemljete zdravila, </w:t>
      </w:r>
      <w:r w:rsidR="00875E34" w:rsidRPr="00181EC8">
        <w:rPr>
          <w:sz w:val="22"/>
          <w:szCs w:val="22"/>
        </w:rPr>
        <w:t xml:space="preserve">za </w:t>
      </w:r>
      <w:r w:rsidRPr="00181EC8">
        <w:rPr>
          <w:sz w:val="22"/>
          <w:szCs w:val="22"/>
        </w:rPr>
        <w:t>k</w:t>
      </w:r>
      <w:r w:rsidR="00875E34" w:rsidRPr="00181EC8">
        <w:rPr>
          <w:sz w:val="22"/>
          <w:szCs w:val="22"/>
        </w:rPr>
        <w:t>atera je</w:t>
      </w:r>
      <w:r w:rsidRPr="00181EC8">
        <w:rPr>
          <w:sz w:val="22"/>
          <w:szCs w:val="22"/>
        </w:rPr>
        <w:t xml:space="preserve"> znano</w:t>
      </w:r>
      <w:r w:rsidR="00875E34" w:rsidRPr="00181EC8">
        <w:rPr>
          <w:sz w:val="22"/>
          <w:szCs w:val="22"/>
        </w:rPr>
        <w:t>, da</w:t>
      </w:r>
      <w:r w:rsidRPr="00181EC8">
        <w:rPr>
          <w:sz w:val="22"/>
          <w:szCs w:val="22"/>
        </w:rPr>
        <w:t xml:space="preserve"> podaljšajo interval QT, in/ali imate nenormalne ravni elektrolitov (npr. kalcija, magnezija, kalija).</w:t>
      </w:r>
    </w:p>
    <w:p w14:paraId="540CE033" w14:textId="77777777" w:rsidR="006179C6" w:rsidRPr="00181EC8" w:rsidRDefault="005E4A62" w:rsidP="00784CE5">
      <w:pPr>
        <w:pStyle w:val="Paragraph"/>
        <w:numPr>
          <w:ilvl w:val="0"/>
          <w:numId w:val="11"/>
        </w:numPr>
        <w:spacing w:after="0"/>
        <w:rPr>
          <w:sz w:val="22"/>
          <w:szCs w:val="22"/>
        </w:rPr>
      </w:pPr>
      <w:r w:rsidRPr="00181EC8">
        <w:rPr>
          <w:sz w:val="22"/>
          <w:szCs w:val="22"/>
        </w:rPr>
        <w:t>imate zveča</w:t>
      </w:r>
      <w:r w:rsidR="00883718" w:rsidRPr="00181EC8">
        <w:rPr>
          <w:sz w:val="22"/>
          <w:szCs w:val="22"/>
        </w:rPr>
        <w:t>ne vrednosti encimov amilaze ali lipaze, kar je lahko znak težav s trebušno slinavko</w:t>
      </w:r>
      <w:r w:rsidR="005F5E9D">
        <w:rPr>
          <w:sz w:val="22"/>
          <w:szCs w:val="22"/>
        </w:rPr>
        <w:t>,</w:t>
      </w:r>
      <w:r w:rsidR="00883718" w:rsidRPr="00181EC8">
        <w:rPr>
          <w:sz w:val="22"/>
          <w:szCs w:val="22"/>
        </w:rPr>
        <w:t xml:space="preserve"> jetri</w:t>
      </w:r>
      <w:r w:rsidR="005F5E9D">
        <w:rPr>
          <w:sz w:val="22"/>
          <w:szCs w:val="22"/>
        </w:rPr>
        <w:t>,</w:t>
      </w:r>
      <w:r w:rsidR="00883718" w:rsidRPr="00181EC8">
        <w:rPr>
          <w:sz w:val="22"/>
          <w:szCs w:val="22"/>
        </w:rPr>
        <w:t xml:space="preserve"> žolčnik</w:t>
      </w:r>
      <w:r w:rsidR="00AB1D3E" w:rsidRPr="00181EC8">
        <w:rPr>
          <w:sz w:val="22"/>
          <w:szCs w:val="22"/>
        </w:rPr>
        <w:t>om</w:t>
      </w:r>
      <w:r w:rsidR="00883718" w:rsidRPr="00181EC8">
        <w:rPr>
          <w:sz w:val="22"/>
          <w:szCs w:val="22"/>
        </w:rPr>
        <w:t xml:space="preserve"> ali žolčevod</w:t>
      </w:r>
      <w:r w:rsidR="00F158B5" w:rsidRPr="00181EC8">
        <w:rPr>
          <w:sz w:val="22"/>
          <w:szCs w:val="22"/>
        </w:rPr>
        <w:t>o</w:t>
      </w:r>
      <w:r w:rsidR="00AB1D3E" w:rsidRPr="00181EC8">
        <w:rPr>
          <w:sz w:val="22"/>
          <w:szCs w:val="22"/>
        </w:rPr>
        <w:t>m</w:t>
      </w:r>
      <w:r w:rsidR="00883718" w:rsidRPr="00181EC8">
        <w:rPr>
          <w:sz w:val="22"/>
          <w:szCs w:val="22"/>
        </w:rPr>
        <w:t>.</w:t>
      </w:r>
    </w:p>
    <w:p w14:paraId="0D01E3EA" w14:textId="77777777" w:rsidR="0011128E" w:rsidRPr="00181EC8" w:rsidRDefault="0011128E" w:rsidP="0011128E">
      <w:pPr>
        <w:tabs>
          <w:tab w:val="clear" w:pos="567"/>
        </w:tabs>
        <w:autoSpaceDE w:val="0"/>
        <w:autoSpaceDN w:val="0"/>
        <w:adjustRightInd w:val="0"/>
        <w:spacing w:line="240" w:lineRule="auto"/>
        <w:rPr>
          <w:rFonts w:eastAsia="SimSun"/>
          <w:b/>
          <w:bCs/>
          <w:color w:val="000000"/>
          <w:szCs w:val="22"/>
        </w:rPr>
      </w:pPr>
    </w:p>
    <w:p w14:paraId="1C914441" w14:textId="77777777" w:rsidR="0011128E" w:rsidRPr="00181EC8" w:rsidRDefault="0011128E" w:rsidP="0011128E">
      <w:pPr>
        <w:tabs>
          <w:tab w:val="clear" w:pos="567"/>
        </w:tabs>
        <w:autoSpaceDE w:val="0"/>
        <w:autoSpaceDN w:val="0"/>
        <w:adjustRightInd w:val="0"/>
        <w:spacing w:line="240" w:lineRule="auto"/>
        <w:rPr>
          <w:rFonts w:eastAsia="SimSun"/>
          <w:color w:val="000000"/>
          <w:szCs w:val="22"/>
        </w:rPr>
      </w:pPr>
      <w:r w:rsidRPr="00181EC8">
        <w:rPr>
          <w:b/>
        </w:rPr>
        <w:t xml:space="preserve">Nemudoma obvestite zdravnika, farmacevta ali medicinsko sestro, </w:t>
      </w:r>
      <w:r w:rsidRPr="00181EC8">
        <w:t xml:space="preserve">če med </w:t>
      </w:r>
      <w:r w:rsidR="00883718" w:rsidRPr="00181EC8">
        <w:t xml:space="preserve">zdravljenjem z </w:t>
      </w:r>
      <w:r w:rsidRPr="00181EC8">
        <w:t>zdravil</w:t>
      </w:r>
      <w:r w:rsidR="00883718" w:rsidRPr="00181EC8">
        <w:t>om</w:t>
      </w:r>
      <w:r w:rsidRPr="00181EC8">
        <w:t xml:space="preserve"> </w:t>
      </w:r>
      <w:r w:rsidR="000B3FB8" w:rsidRPr="00181EC8">
        <w:t>BESPONSA</w:t>
      </w:r>
      <w:r w:rsidR="00883718" w:rsidRPr="00181EC8">
        <w:t xml:space="preserve"> in </w:t>
      </w:r>
      <w:r w:rsidR="000D3E9E" w:rsidRPr="00181EC8">
        <w:t xml:space="preserve">v času </w:t>
      </w:r>
      <w:r w:rsidR="00883718" w:rsidRPr="00181EC8">
        <w:t>do 8 mesecev po koncu zdravljenja</w:t>
      </w:r>
      <w:r w:rsidRPr="00181EC8">
        <w:t xml:space="preserve"> zanosite.</w:t>
      </w:r>
      <w:r w:rsidRPr="00181EC8">
        <w:rPr>
          <w:color w:val="000000"/>
        </w:rPr>
        <w:t xml:space="preserve"> </w:t>
      </w:r>
    </w:p>
    <w:p w14:paraId="0BF42697" w14:textId="77777777" w:rsidR="0011128E" w:rsidRPr="00181EC8" w:rsidRDefault="0011128E" w:rsidP="0011128E">
      <w:pPr>
        <w:tabs>
          <w:tab w:val="clear" w:pos="567"/>
        </w:tabs>
        <w:autoSpaceDE w:val="0"/>
        <w:autoSpaceDN w:val="0"/>
        <w:adjustRightInd w:val="0"/>
        <w:spacing w:line="240" w:lineRule="auto"/>
        <w:rPr>
          <w:rFonts w:eastAsia="SimSun"/>
          <w:color w:val="000000"/>
          <w:szCs w:val="22"/>
        </w:rPr>
      </w:pPr>
      <w:r w:rsidRPr="00181EC8">
        <w:rPr>
          <w:color w:val="000000"/>
        </w:rPr>
        <w:t xml:space="preserve"> </w:t>
      </w:r>
    </w:p>
    <w:p w14:paraId="30793271" w14:textId="77777777" w:rsidR="00890C26" w:rsidRPr="00181EC8" w:rsidRDefault="00890C26" w:rsidP="00890C26">
      <w:pPr>
        <w:pStyle w:val="Paragraph"/>
        <w:spacing w:after="0"/>
        <w:rPr>
          <w:color w:val="000000"/>
          <w:sz w:val="22"/>
        </w:rPr>
      </w:pPr>
      <w:r w:rsidRPr="00181EC8">
        <w:rPr>
          <w:color w:val="000000"/>
          <w:sz w:val="22"/>
        </w:rPr>
        <w:t xml:space="preserve">Zdravnik bo med zdravljenjem z zdravilom BESPONSA opravljal redne preiskave krvi za spremljanje vaše krvne slike. </w:t>
      </w:r>
      <w:r w:rsidR="002A6C6E" w:rsidRPr="00181EC8">
        <w:rPr>
          <w:sz w:val="22"/>
          <w:szCs w:val="22"/>
        </w:rPr>
        <w:t>Glejte tudi poglavje 4.</w:t>
      </w:r>
    </w:p>
    <w:p w14:paraId="3490ECBF" w14:textId="77777777" w:rsidR="00890C26" w:rsidRPr="00181EC8" w:rsidRDefault="00890C26" w:rsidP="005335B9">
      <w:pPr>
        <w:pStyle w:val="Paragraph"/>
        <w:spacing w:after="0"/>
        <w:rPr>
          <w:color w:val="000000"/>
          <w:sz w:val="22"/>
        </w:rPr>
      </w:pPr>
    </w:p>
    <w:p w14:paraId="36D7311B" w14:textId="77777777" w:rsidR="00883718" w:rsidRPr="00181EC8" w:rsidRDefault="0011128E" w:rsidP="005335B9">
      <w:pPr>
        <w:pStyle w:val="Paragraph"/>
        <w:spacing w:after="0"/>
        <w:rPr>
          <w:color w:val="000000"/>
          <w:sz w:val="22"/>
        </w:rPr>
      </w:pPr>
      <w:r w:rsidRPr="00181EC8">
        <w:rPr>
          <w:color w:val="000000"/>
          <w:sz w:val="22"/>
        </w:rPr>
        <w:t xml:space="preserve">Med zdravljenjem in zlasti v prvih </w:t>
      </w:r>
      <w:r w:rsidR="001A16A5" w:rsidRPr="00181EC8">
        <w:rPr>
          <w:color w:val="000000"/>
          <w:sz w:val="22"/>
        </w:rPr>
        <w:t xml:space="preserve">nekaj </w:t>
      </w:r>
      <w:r w:rsidRPr="00181EC8">
        <w:rPr>
          <w:color w:val="000000"/>
          <w:sz w:val="22"/>
        </w:rPr>
        <w:t xml:space="preserve">dneh po začetku zdravljenja se </w:t>
      </w:r>
      <w:r w:rsidR="00883718" w:rsidRPr="00181EC8">
        <w:rPr>
          <w:color w:val="000000"/>
          <w:sz w:val="22"/>
        </w:rPr>
        <w:t xml:space="preserve">vam </w:t>
      </w:r>
      <w:r w:rsidR="00434DBC" w:rsidRPr="00181EC8">
        <w:rPr>
          <w:color w:val="000000"/>
          <w:sz w:val="22"/>
        </w:rPr>
        <w:t xml:space="preserve">lahko </w:t>
      </w:r>
      <w:r w:rsidRPr="00181EC8">
        <w:rPr>
          <w:color w:val="000000"/>
          <w:sz w:val="22"/>
        </w:rPr>
        <w:t>števil</w:t>
      </w:r>
      <w:r w:rsidR="00883718" w:rsidRPr="00181EC8">
        <w:rPr>
          <w:color w:val="000000"/>
          <w:sz w:val="22"/>
        </w:rPr>
        <w:t>o</w:t>
      </w:r>
      <w:r w:rsidRPr="00181EC8">
        <w:rPr>
          <w:color w:val="000000"/>
          <w:sz w:val="22"/>
        </w:rPr>
        <w:t xml:space="preserve"> belih krvnih celic</w:t>
      </w:r>
      <w:r w:rsidR="00883718" w:rsidRPr="00181EC8">
        <w:rPr>
          <w:color w:val="000000"/>
          <w:sz w:val="22"/>
        </w:rPr>
        <w:t xml:space="preserve"> močno zmanjša</w:t>
      </w:r>
      <w:r w:rsidRPr="00181EC8">
        <w:rPr>
          <w:color w:val="000000"/>
          <w:sz w:val="22"/>
        </w:rPr>
        <w:t xml:space="preserve"> (nevtropenija), </w:t>
      </w:r>
      <w:r w:rsidR="00883718" w:rsidRPr="00181EC8">
        <w:rPr>
          <w:color w:val="000000"/>
          <w:sz w:val="22"/>
        </w:rPr>
        <w:t xml:space="preserve">kar lahko spremlja </w:t>
      </w:r>
      <w:r w:rsidRPr="00181EC8">
        <w:rPr>
          <w:color w:val="000000"/>
          <w:sz w:val="22"/>
        </w:rPr>
        <w:t>vročin</w:t>
      </w:r>
      <w:r w:rsidR="00883718" w:rsidRPr="00181EC8">
        <w:rPr>
          <w:color w:val="000000"/>
          <w:sz w:val="22"/>
        </w:rPr>
        <w:t>a</w:t>
      </w:r>
      <w:r w:rsidR="00890C26" w:rsidRPr="00181EC8">
        <w:rPr>
          <w:color w:val="000000"/>
          <w:sz w:val="22"/>
        </w:rPr>
        <w:t xml:space="preserve"> (febrilna nevtropenija).</w:t>
      </w:r>
    </w:p>
    <w:p w14:paraId="7883AADA" w14:textId="77777777" w:rsidR="00890C26" w:rsidRPr="00181EC8" w:rsidRDefault="00890C26" w:rsidP="005335B9">
      <w:pPr>
        <w:pStyle w:val="Paragraph"/>
        <w:spacing w:after="0"/>
        <w:rPr>
          <w:color w:val="000000"/>
          <w:sz w:val="22"/>
        </w:rPr>
      </w:pPr>
    </w:p>
    <w:p w14:paraId="6E3E696D" w14:textId="77777777" w:rsidR="00883718" w:rsidRPr="00181EC8" w:rsidRDefault="00883718" w:rsidP="005335B9">
      <w:pPr>
        <w:pStyle w:val="Paragraph"/>
        <w:spacing w:after="0"/>
        <w:rPr>
          <w:rFonts w:eastAsia="SimSun"/>
          <w:color w:val="000000"/>
          <w:sz w:val="22"/>
          <w:szCs w:val="22"/>
        </w:rPr>
      </w:pPr>
      <w:r w:rsidRPr="00181EC8">
        <w:rPr>
          <w:color w:val="000000"/>
          <w:sz w:val="22"/>
        </w:rPr>
        <w:t xml:space="preserve">Med zdravljenjem in zlasti v prvih </w:t>
      </w:r>
      <w:r w:rsidR="001A16A5" w:rsidRPr="00181EC8">
        <w:rPr>
          <w:color w:val="000000"/>
          <w:sz w:val="22"/>
        </w:rPr>
        <w:t xml:space="preserve">nekaj </w:t>
      </w:r>
      <w:r w:rsidRPr="00181EC8">
        <w:rPr>
          <w:color w:val="000000"/>
          <w:sz w:val="22"/>
        </w:rPr>
        <w:t xml:space="preserve">dneh po začetku zdravljenja imate lahko zvečane </w:t>
      </w:r>
      <w:r w:rsidR="00434DBC" w:rsidRPr="00181EC8">
        <w:rPr>
          <w:color w:val="000000"/>
          <w:sz w:val="22"/>
        </w:rPr>
        <w:t xml:space="preserve">vrednosti </w:t>
      </w:r>
      <w:r w:rsidRPr="00181EC8">
        <w:rPr>
          <w:color w:val="000000"/>
          <w:sz w:val="22"/>
        </w:rPr>
        <w:t>jetrn</w:t>
      </w:r>
      <w:r w:rsidR="00434DBC" w:rsidRPr="00181EC8">
        <w:rPr>
          <w:color w:val="000000"/>
          <w:sz w:val="22"/>
        </w:rPr>
        <w:t>ih</w:t>
      </w:r>
      <w:r w:rsidRPr="00181EC8">
        <w:rPr>
          <w:color w:val="000000"/>
          <w:sz w:val="22"/>
        </w:rPr>
        <w:t xml:space="preserve"> encim</w:t>
      </w:r>
      <w:r w:rsidR="00434DBC" w:rsidRPr="00181EC8">
        <w:rPr>
          <w:color w:val="000000"/>
          <w:sz w:val="22"/>
        </w:rPr>
        <w:t>ov</w:t>
      </w:r>
      <w:r w:rsidRPr="00181EC8">
        <w:rPr>
          <w:color w:val="000000"/>
          <w:sz w:val="22"/>
        </w:rPr>
        <w:t xml:space="preserve">. Zdravnik bo med zdravljenjem z zdravilom </w:t>
      </w:r>
      <w:r w:rsidR="000B3FB8" w:rsidRPr="00181EC8">
        <w:rPr>
          <w:color w:val="000000"/>
          <w:sz w:val="22"/>
        </w:rPr>
        <w:t>BESPONSA</w:t>
      </w:r>
      <w:r w:rsidRPr="00181EC8">
        <w:rPr>
          <w:color w:val="000000"/>
          <w:sz w:val="22"/>
        </w:rPr>
        <w:t xml:space="preserve"> opravljal redne preiskave krvi za spremljanje jetrnih encimov.</w:t>
      </w:r>
    </w:p>
    <w:p w14:paraId="6B5F5ABA" w14:textId="77777777" w:rsidR="0011128E" w:rsidRPr="00181EC8" w:rsidRDefault="0011128E" w:rsidP="005335B9">
      <w:pPr>
        <w:pStyle w:val="Paragraph"/>
        <w:spacing w:after="0"/>
        <w:rPr>
          <w:b/>
          <w:sz w:val="22"/>
          <w:szCs w:val="22"/>
        </w:rPr>
      </w:pPr>
    </w:p>
    <w:p w14:paraId="44289392" w14:textId="77777777" w:rsidR="00727804" w:rsidRPr="00181EC8" w:rsidRDefault="00727804" w:rsidP="005335B9">
      <w:pPr>
        <w:pStyle w:val="Paragraph"/>
        <w:spacing w:after="0"/>
        <w:rPr>
          <w:sz w:val="22"/>
          <w:szCs w:val="22"/>
        </w:rPr>
      </w:pPr>
      <w:r w:rsidRPr="00181EC8">
        <w:rPr>
          <w:sz w:val="22"/>
          <w:szCs w:val="22"/>
        </w:rPr>
        <w:t>Zdravljenje z zdravilom BESPONSA lahko podaljša interval QT (sprememba električne aktivnosti srca, kar lahko povzroči resno neredno bitje srca). Zdravnik bo pred pr</w:t>
      </w:r>
      <w:r w:rsidR="002A6C6E" w:rsidRPr="00181EC8">
        <w:rPr>
          <w:sz w:val="22"/>
          <w:szCs w:val="22"/>
        </w:rPr>
        <w:t>vim odmerkom zdravila BESPONSA pridobil</w:t>
      </w:r>
      <w:r w:rsidRPr="00181EC8">
        <w:rPr>
          <w:sz w:val="22"/>
          <w:szCs w:val="22"/>
        </w:rPr>
        <w:t xml:space="preserve"> elektrokardiogram (EKG) in </w:t>
      </w:r>
      <w:r w:rsidR="002A6C6E" w:rsidRPr="00181EC8">
        <w:rPr>
          <w:sz w:val="22"/>
          <w:szCs w:val="22"/>
        </w:rPr>
        <w:t xml:space="preserve">vrednosti </w:t>
      </w:r>
      <w:r w:rsidRPr="00181EC8">
        <w:rPr>
          <w:sz w:val="22"/>
          <w:szCs w:val="22"/>
        </w:rPr>
        <w:t xml:space="preserve">preiskav krvi za </w:t>
      </w:r>
      <w:r w:rsidR="002A6C6E" w:rsidRPr="00181EC8">
        <w:rPr>
          <w:sz w:val="22"/>
          <w:szCs w:val="22"/>
        </w:rPr>
        <w:t>določitev</w:t>
      </w:r>
      <w:r w:rsidRPr="00181EC8">
        <w:rPr>
          <w:sz w:val="22"/>
          <w:szCs w:val="22"/>
        </w:rPr>
        <w:t xml:space="preserve"> elektrolitov (npr. kalcija, magnezija, kalija); preiskave bo</w:t>
      </w:r>
      <w:r w:rsidR="002A6C6E" w:rsidRPr="00181EC8">
        <w:rPr>
          <w:sz w:val="22"/>
          <w:szCs w:val="22"/>
        </w:rPr>
        <w:t>do</w:t>
      </w:r>
      <w:r w:rsidRPr="00181EC8">
        <w:rPr>
          <w:sz w:val="22"/>
          <w:szCs w:val="22"/>
        </w:rPr>
        <w:t xml:space="preserve"> med zdravljenjem ponov</w:t>
      </w:r>
      <w:r w:rsidR="002A6C6E" w:rsidRPr="00181EC8">
        <w:rPr>
          <w:sz w:val="22"/>
          <w:szCs w:val="22"/>
        </w:rPr>
        <w:t>ljene</w:t>
      </w:r>
      <w:r w:rsidRPr="00181EC8">
        <w:rPr>
          <w:sz w:val="22"/>
          <w:szCs w:val="22"/>
        </w:rPr>
        <w:t>. Glejte tudi poglavje 4.</w:t>
      </w:r>
    </w:p>
    <w:p w14:paraId="63B22792" w14:textId="77777777" w:rsidR="00727804" w:rsidRPr="00181EC8" w:rsidRDefault="00727804" w:rsidP="005335B9">
      <w:pPr>
        <w:pStyle w:val="Paragraph"/>
        <w:spacing w:after="0"/>
        <w:rPr>
          <w:sz w:val="22"/>
          <w:szCs w:val="22"/>
        </w:rPr>
      </w:pPr>
    </w:p>
    <w:p w14:paraId="44A4FC95" w14:textId="77777777" w:rsidR="00727804" w:rsidRPr="00181EC8" w:rsidRDefault="00727804" w:rsidP="005335B9">
      <w:pPr>
        <w:pStyle w:val="Paragraph"/>
        <w:spacing w:after="0"/>
        <w:rPr>
          <w:sz w:val="22"/>
          <w:szCs w:val="22"/>
        </w:rPr>
      </w:pPr>
      <w:r w:rsidRPr="00181EC8">
        <w:rPr>
          <w:sz w:val="22"/>
          <w:szCs w:val="22"/>
        </w:rPr>
        <w:t>Po prejemu zdravila BESPONSA vas bo zdravnik spremljal tudi glede znakov in simptomov sindroma tumorske lize. Glejte tudi poglavje 4.</w:t>
      </w:r>
    </w:p>
    <w:p w14:paraId="087AB33A" w14:textId="77777777" w:rsidR="00890C26" w:rsidRPr="00181EC8" w:rsidRDefault="00890C26" w:rsidP="005335B9">
      <w:pPr>
        <w:pStyle w:val="Paragraph"/>
        <w:spacing w:after="0"/>
        <w:rPr>
          <w:b/>
          <w:sz w:val="22"/>
          <w:szCs w:val="22"/>
        </w:rPr>
      </w:pPr>
    </w:p>
    <w:p w14:paraId="663A7C67" w14:textId="77777777" w:rsidR="006179C6" w:rsidRPr="00181EC8" w:rsidRDefault="006179C6" w:rsidP="00D563EF">
      <w:pPr>
        <w:pStyle w:val="Paragraph"/>
        <w:keepNext/>
        <w:spacing w:after="0"/>
        <w:rPr>
          <w:b/>
          <w:sz w:val="22"/>
          <w:szCs w:val="22"/>
        </w:rPr>
      </w:pPr>
      <w:r w:rsidRPr="00181EC8">
        <w:rPr>
          <w:b/>
          <w:sz w:val="22"/>
        </w:rPr>
        <w:t>Otroci in mladostniki</w:t>
      </w:r>
    </w:p>
    <w:p w14:paraId="6CC36E6E" w14:textId="77777777" w:rsidR="0011128E" w:rsidRPr="00181EC8" w:rsidRDefault="0011128E" w:rsidP="00D563EF">
      <w:pPr>
        <w:pStyle w:val="Paragraph"/>
        <w:keepNext/>
        <w:spacing w:after="0"/>
        <w:rPr>
          <w:sz w:val="22"/>
          <w:szCs w:val="22"/>
        </w:rPr>
      </w:pPr>
    </w:p>
    <w:p w14:paraId="20706B32" w14:textId="616A07C5" w:rsidR="006179C6" w:rsidRPr="00181EC8" w:rsidRDefault="006179C6" w:rsidP="00D563EF">
      <w:pPr>
        <w:pStyle w:val="Paragraph"/>
        <w:keepNext/>
        <w:spacing w:after="0"/>
        <w:rPr>
          <w:sz w:val="22"/>
          <w:szCs w:val="22"/>
        </w:rPr>
      </w:pPr>
      <w:r w:rsidRPr="00181EC8">
        <w:rPr>
          <w:sz w:val="22"/>
        </w:rPr>
        <w:t xml:space="preserve">Zdravila </w:t>
      </w:r>
      <w:r w:rsidR="000B3FB8" w:rsidRPr="00181EC8">
        <w:rPr>
          <w:sz w:val="22"/>
        </w:rPr>
        <w:t>BESPONSA</w:t>
      </w:r>
      <w:r w:rsidRPr="00181EC8">
        <w:rPr>
          <w:sz w:val="22"/>
        </w:rPr>
        <w:t xml:space="preserve"> ne smemo uporabljati pri otrocih in mladostnikih, mlajših od 18 let, saj </w:t>
      </w:r>
      <w:r w:rsidR="00094FAF">
        <w:rPr>
          <w:sz w:val="22"/>
        </w:rPr>
        <w:t xml:space="preserve">so </w:t>
      </w:r>
      <w:r w:rsidR="005F5E9D" w:rsidRPr="00181EC8">
        <w:rPr>
          <w:sz w:val="22"/>
        </w:rPr>
        <w:t>podatk</w:t>
      </w:r>
      <w:r w:rsidR="00597D77">
        <w:rPr>
          <w:sz w:val="22"/>
        </w:rPr>
        <w:t>i</w:t>
      </w:r>
      <w:r w:rsidR="005F5E9D" w:rsidRPr="00181EC8">
        <w:rPr>
          <w:sz w:val="22"/>
        </w:rPr>
        <w:t xml:space="preserve"> </w:t>
      </w:r>
      <w:r w:rsidRPr="00181EC8">
        <w:rPr>
          <w:sz w:val="22"/>
        </w:rPr>
        <w:t xml:space="preserve">za to populacijo </w:t>
      </w:r>
      <w:r w:rsidR="00094FAF">
        <w:rPr>
          <w:sz w:val="22"/>
        </w:rPr>
        <w:t>omejeni</w:t>
      </w:r>
      <w:r w:rsidRPr="00181EC8">
        <w:rPr>
          <w:sz w:val="22"/>
        </w:rPr>
        <w:t>.</w:t>
      </w:r>
    </w:p>
    <w:p w14:paraId="13CD331C" w14:textId="77777777" w:rsidR="0011128E" w:rsidRPr="00181EC8" w:rsidRDefault="0011128E" w:rsidP="005335B9">
      <w:pPr>
        <w:pStyle w:val="Paragraph"/>
        <w:spacing w:after="0"/>
        <w:rPr>
          <w:b/>
          <w:sz w:val="22"/>
          <w:szCs w:val="22"/>
        </w:rPr>
      </w:pPr>
    </w:p>
    <w:p w14:paraId="422E79C3" w14:textId="77777777" w:rsidR="006179C6" w:rsidRPr="00181EC8" w:rsidRDefault="006179C6" w:rsidP="001A16A5">
      <w:pPr>
        <w:pStyle w:val="Paragraph"/>
        <w:keepNext/>
        <w:spacing w:after="0"/>
        <w:rPr>
          <w:b/>
          <w:sz w:val="22"/>
          <w:szCs w:val="22"/>
        </w:rPr>
      </w:pPr>
      <w:r w:rsidRPr="00181EC8">
        <w:rPr>
          <w:b/>
          <w:sz w:val="22"/>
        </w:rPr>
        <w:lastRenderedPageBreak/>
        <w:t xml:space="preserve">Druga zdravila in zdravilo </w:t>
      </w:r>
      <w:r w:rsidR="000B3FB8" w:rsidRPr="00181EC8">
        <w:rPr>
          <w:b/>
          <w:sz w:val="22"/>
        </w:rPr>
        <w:t>BESPONSA</w:t>
      </w:r>
    </w:p>
    <w:p w14:paraId="0C01F759" w14:textId="77777777" w:rsidR="0011128E" w:rsidRPr="00181EC8" w:rsidRDefault="0011128E" w:rsidP="001A16A5">
      <w:pPr>
        <w:pStyle w:val="Paragraph"/>
        <w:keepNext/>
        <w:spacing w:after="0"/>
        <w:rPr>
          <w:sz w:val="22"/>
          <w:szCs w:val="22"/>
        </w:rPr>
      </w:pPr>
    </w:p>
    <w:p w14:paraId="427ACC13" w14:textId="77777777" w:rsidR="006179C6" w:rsidRPr="00181EC8" w:rsidRDefault="006179C6" w:rsidP="001A16A5">
      <w:pPr>
        <w:pStyle w:val="Paragraph"/>
        <w:keepNext/>
        <w:spacing w:after="0"/>
        <w:rPr>
          <w:sz w:val="22"/>
          <w:szCs w:val="22"/>
        </w:rPr>
      </w:pPr>
      <w:r w:rsidRPr="00181EC8">
        <w:rPr>
          <w:sz w:val="22"/>
        </w:rPr>
        <w:t>Obvestite zdravnika</w:t>
      </w:r>
      <w:r w:rsidR="00E91165" w:rsidRPr="00181EC8">
        <w:rPr>
          <w:sz w:val="22"/>
        </w:rPr>
        <w:t xml:space="preserve"> ali farmacevta</w:t>
      </w:r>
      <w:r w:rsidRPr="00181EC8">
        <w:rPr>
          <w:sz w:val="22"/>
        </w:rPr>
        <w:t xml:space="preserve">, če jemljete, ste pred kratkim jemali ali pa boste morda začeli jemati katerokoli drugo zdravilo. To vključuje zdravila brez recepta in zdravila rastlinskega izvora. </w:t>
      </w:r>
    </w:p>
    <w:p w14:paraId="7BF3DE53" w14:textId="77777777" w:rsidR="0011128E" w:rsidRPr="00181EC8" w:rsidRDefault="0011128E" w:rsidP="005335B9">
      <w:pPr>
        <w:pStyle w:val="Paragraph"/>
        <w:spacing w:after="0"/>
        <w:rPr>
          <w:b/>
          <w:sz w:val="22"/>
          <w:szCs w:val="22"/>
        </w:rPr>
      </w:pPr>
    </w:p>
    <w:p w14:paraId="55A505CB" w14:textId="77777777" w:rsidR="006179C6" w:rsidRPr="00181EC8" w:rsidRDefault="006179C6" w:rsidP="005335B9">
      <w:pPr>
        <w:pStyle w:val="Paragraph"/>
        <w:spacing w:after="0"/>
        <w:rPr>
          <w:b/>
          <w:sz w:val="22"/>
          <w:szCs w:val="22"/>
        </w:rPr>
      </w:pPr>
      <w:r w:rsidRPr="00181EC8">
        <w:rPr>
          <w:b/>
          <w:sz w:val="22"/>
        </w:rPr>
        <w:t>Nosečnost, dojenje in plodnost</w:t>
      </w:r>
    </w:p>
    <w:p w14:paraId="36DC2F76" w14:textId="77777777" w:rsidR="00EC7D17" w:rsidRPr="00181EC8" w:rsidRDefault="00EC7D17" w:rsidP="005335B9">
      <w:pPr>
        <w:pStyle w:val="Paragraph"/>
        <w:spacing w:after="0"/>
        <w:rPr>
          <w:b/>
          <w:sz w:val="22"/>
          <w:szCs w:val="22"/>
        </w:rPr>
      </w:pPr>
    </w:p>
    <w:p w14:paraId="38159F3B" w14:textId="77777777" w:rsidR="00DE0B70" w:rsidRPr="00181EC8" w:rsidRDefault="00DE0B70" w:rsidP="005335B9">
      <w:pPr>
        <w:pStyle w:val="Paragraph"/>
        <w:spacing w:after="0"/>
        <w:rPr>
          <w:sz w:val="22"/>
          <w:szCs w:val="22"/>
        </w:rPr>
      </w:pPr>
      <w:r w:rsidRPr="00181EC8">
        <w:rPr>
          <w:sz w:val="22"/>
        </w:rPr>
        <w:t>Če ste noseči ali dojite, menite, da bi lahko bili noseči ali načrtujete zanositev, se posvetujte z zdravnikom ali medicinsko sestro, preden vzamete to zdravilo.</w:t>
      </w:r>
    </w:p>
    <w:p w14:paraId="308A5A59" w14:textId="77777777" w:rsidR="00DE0B70" w:rsidRPr="00181EC8" w:rsidRDefault="00DE0B70" w:rsidP="005335B9">
      <w:pPr>
        <w:pStyle w:val="Paragraph"/>
        <w:spacing w:after="0"/>
        <w:rPr>
          <w:b/>
          <w:sz w:val="22"/>
          <w:szCs w:val="22"/>
        </w:rPr>
      </w:pPr>
    </w:p>
    <w:p w14:paraId="46B8DFD9" w14:textId="77777777" w:rsidR="00EC7D17" w:rsidRPr="00181EC8" w:rsidRDefault="00EC7D17" w:rsidP="00EC7D17">
      <w:pPr>
        <w:pStyle w:val="Paragraph"/>
        <w:spacing w:after="0"/>
        <w:rPr>
          <w:rFonts w:eastAsia="SimSun"/>
          <w:sz w:val="22"/>
          <w:szCs w:val="22"/>
          <w:u w:val="single"/>
        </w:rPr>
      </w:pPr>
      <w:r w:rsidRPr="00181EC8">
        <w:rPr>
          <w:sz w:val="22"/>
          <w:u w:val="single"/>
        </w:rPr>
        <w:t xml:space="preserve">Kontracepcija </w:t>
      </w:r>
    </w:p>
    <w:p w14:paraId="3D7067AA" w14:textId="77777777" w:rsidR="00EC7D17" w:rsidRPr="00181EC8" w:rsidRDefault="00EC7D17" w:rsidP="00EC7D17">
      <w:pPr>
        <w:pStyle w:val="Paragraph"/>
        <w:spacing w:after="0"/>
        <w:rPr>
          <w:rFonts w:eastAsia="SimSun"/>
          <w:sz w:val="22"/>
          <w:szCs w:val="22"/>
        </w:rPr>
      </w:pPr>
    </w:p>
    <w:p w14:paraId="1C45CAD0" w14:textId="77777777" w:rsidR="00EC7D17" w:rsidRPr="00181EC8" w:rsidRDefault="00EC7D17" w:rsidP="00EC7D17">
      <w:pPr>
        <w:pStyle w:val="Paragraph"/>
        <w:spacing w:after="0"/>
        <w:rPr>
          <w:rFonts w:eastAsia="SimSun"/>
          <w:sz w:val="22"/>
          <w:szCs w:val="22"/>
        </w:rPr>
      </w:pPr>
      <w:r w:rsidRPr="00181EC8">
        <w:rPr>
          <w:sz w:val="22"/>
        </w:rPr>
        <w:t xml:space="preserve">Izogibajte se zanositvi ali spočetju otroka. Ženske </w:t>
      </w:r>
      <w:r w:rsidR="009D3E00" w:rsidRPr="00181EC8">
        <w:rPr>
          <w:sz w:val="22"/>
        </w:rPr>
        <w:t>morajo</w:t>
      </w:r>
      <w:r w:rsidRPr="00181EC8">
        <w:rPr>
          <w:sz w:val="22"/>
        </w:rPr>
        <w:t xml:space="preserve"> </w:t>
      </w:r>
      <w:r w:rsidR="00043524" w:rsidRPr="00181EC8">
        <w:rPr>
          <w:sz w:val="22"/>
        </w:rPr>
        <w:t xml:space="preserve">med </w:t>
      </w:r>
      <w:r w:rsidRPr="00181EC8">
        <w:rPr>
          <w:sz w:val="22"/>
        </w:rPr>
        <w:t>zdravljenjem in vsaj 8 mesecev po zadnjem odmerku zdravila uporablja</w:t>
      </w:r>
      <w:r w:rsidR="00043524" w:rsidRPr="00181EC8">
        <w:rPr>
          <w:sz w:val="22"/>
        </w:rPr>
        <w:t>ti</w:t>
      </w:r>
      <w:r w:rsidRPr="00181EC8">
        <w:rPr>
          <w:sz w:val="22"/>
        </w:rPr>
        <w:t xml:space="preserve"> učinkovito </w:t>
      </w:r>
      <w:r w:rsidR="00300F6A" w:rsidRPr="00181EC8">
        <w:rPr>
          <w:sz w:val="22"/>
        </w:rPr>
        <w:t>metodo kontracepcije</w:t>
      </w:r>
      <w:r w:rsidRPr="00181EC8">
        <w:rPr>
          <w:sz w:val="22"/>
        </w:rPr>
        <w:t xml:space="preserve">. Moški </w:t>
      </w:r>
      <w:r w:rsidR="009D3E00" w:rsidRPr="00181EC8">
        <w:rPr>
          <w:sz w:val="22"/>
        </w:rPr>
        <w:t>morajo</w:t>
      </w:r>
      <w:r w:rsidRPr="00181EC8">
        <w:rPr>
          <w:sz w:val="22"/>
        </w:rPr>
        <w:t xml:space="preserve"> </w:t>
      </w:r>
      <w:r w:rsidR="00043524" w:rsidRPr="00181EC8">
        <w:rPr>
          <w:sz w:val="22"/>
        </w:rPr>
        <w:t xml:space="preserve">med </w:t>
      </w:r>
      <w:r w:rsidRPr="00181EC8">
        <w:rPr>
          <w:sz w:val="22"/>
        </w:rPr>
        <w:t>zdravljenjem in vsaj 5</w:t>
      </w:r>
      <w:r w:rsidR="00211177" w:rsidRPr="00181EC8">
        <w:rPr>
          <w:sz w:val="22"/>
        </w:rPr>
        <w:t> </w:t>
      </w:r>
      <w:r w:rsidRPr="00181EC8">
        <w:rPr>
          <w:sz w:val="22"/>
        </w:rPr>
        <w:t>mesecev po zadnjem odmerku zdravila uporablja</w:t>
      </w:r>
      <w:r w:rsidR="00043524" w:rsidRPr="00181EC8">
        <w:rPr>
          <w:sz w:val="22"/>
        </w:rPr>
        <w:t>ti</w:t>
      </w:r>
      <w:r w:rsidRPr="00181EC8">
        <w:rPr>
          <w:sz w:val="22"/>
        </w:rPr>
        <w:t xml:space="preserve"> učinkovito </w:t>
      </w:r>
      <w:r w:rsidR="00300F6A" w:rsidRPr="00181EC8">
        <w:rPr>
          <w:sz w:val="22"/>
        </w:rPr>
        <w:t>metodo kontracepcije</w:t>
      </w:r>
      <w:r w:rsidRPr="00181EC8">
        <w:rPr>
          <w:sz w:val="22"/>
        </w:rPr>
        <w:t xml:space="preserve">. </w:t>
      </w:r>
    </w:p>
    <w:p w14:paraId="3C82502D" w14:textId="77777777" w:rsidR="00EC7D17" w:rsidRPr="00181EC8" w:rsidRDefault="00EC7D17" w:rsidP="004F3796">
      <w:pPr>
        <w:pStyle w:val="Paragraph"/>
        <w:spacing w:after="0"/>
        <w:rPr>
          <w:b/>
          <w:sz w:val="22"/>
          <w:szCs w:val="22"/>
        </w:rPr>
      </w:pPr>
      <w:r w:rsidRPr="00181EC8">
        <w:rPr>
          <w:b/>
          <w:sz w:val="22"/>
        </w:rPr>
        <w:t xml:space="preserve"> </w:t>
      </w:r>
    </w:p>
    <w:p w14:paraId="6E4A942E" w14:textId="77777777" w:rsidR="00EC7D17" w:rsidRPr="00181EC8" w:rsidRDefault="00EC7D17" w:rsidP="004F3796">
      <w:pPr>
        <w:pStyle w:val="Paragraph"/>
        <w:spacing w:after="0"/>
        <w:rPr>
          <w:sz w:val="22"/>
          <w:szCs w:val="22"/>
          <w:u w:val="single"/>
        </w:rPr>
      </w:pPr>
      <w:r w:rsidRPr="00181EC8">
        <w:rPr>
          <w:sz w:val="22"/>
          <w:u w:val="single"/>
        </w:rPr>
        <w:t>Nosečnost</w:t>
      </w:r>
    </w:p>
    <w:p w14:paraId="3E238DA4" w14:textId="77777777" w:rsidR="0011128E" w:rsidRPr="00181EC8" w:rsidRDefault="0011128E" w:rsidP="004F3796">
      <w:pPr>
        <w:pStyle w:val="Paragraph"/>
        <w:spacing w:after="0"/>
        <w:rPr>
          <w:sz w:val="22"/>
          <w:szCs w:val="22"/>
        </w:rPr>
      </w:pPr>
    </w:p>
    <w:p w14:paraId="74FD99D4" w14:textId="77777777" w:rsidR="006179C6" w:rsidRPr="00181EC8" w:rsidRDefault="00EC7D17" w:rsidP="004F3796">
      <w:pPr>
        <w:pStyle w:val="Paragraph"/>
        <w:spacing w:after="0"/>
        <w:rPr>
          <w:sz w:val="22"/>
          <w:szCs w:val="22"/>
        </w:rPr>
      </w:pPr>
      <w:r w:rsidRPr="00181EC8">
        <w:rPr>
          <w:sz w:val="22"/>
        </w:rPr>
        <w:t xml:space="preserve">Učinki zdravila </w:t>
      </w:r>
      <w:r w:rsidR="000B3FB8" w:rsidRPr="00181EC8">
        <w:rPr>
          <w:sz w:val="22"/>
        </w:rPr>
        <w:t>BESPONSA</w:t>
      </w:r>
      <w:r w:rsidRPr="00181EC8">
        <w:rPr>
          <w:sz w:val="22"/>
        </w:rPr>
        <w:t xml:space="preserve"> na nosečnice niso znani, vendar lahko zdravilo </w:t>
      </w:r>
      <w:r w:rsidR="000B3FB8" w:rsidRPr="00181EC8">
        <w:rPr>
          <w:sz w:val="22"/>
        </w:rPr>
        <w:t>BESPONSA</w:t>
      </w:r>
      <w:r w:rsidRPr="00181EC8">
        <w:rPr>
          <w:sz w:val="22"/>
        </w:rPr>
        <w:t xml:space="preserve"> glede na svoj mehanizem delovanja škoduje vašemu nerojenemu otroku. Zdravila </w:t>
      </w:r>
      <w:r w:rsidR="000B3FB8" w:rsidRPr="00181EC8">
        <w:rPr>
          <w:sz w:val="22"/>
        </w:rPr>
        <w:t>BESPONSA</w:t>
      </w:r>
      <w:r w:rsidRPr="00181EC8">
        <w:rPr>
          <w:sz w:val="22"/>
        </w:rPr>
        <w:t xml:space="preserve"> ne uporabljajte med nosečnostjo, razen če zdravnik meni, da je</w:t>
      </w:r>
      <w:r w:rsidR="00211177" w:rsidRPr="00181EC8">
        <w:rPr>
          <w:sz w:val="22"/>
        </w:rPr>
        <w:t xml:space="preserve"> to</w:t>
      </w:r>
      <w:r w:rsidRPr="00181EC8">
        <w:rPr>
          <w:sz w:val="22"/>
        </w:rPr>
        <w:t xml:space="preserve"> najboljše zdravilo za vas. </w:t>
      </w:r>
    </w:p>
    <w:p w14:paraId="40033E45" w14:textId="77777777" w:rsidR="0011128E" w:rsidRPr="00181EC8" w:rsidRDefault="0011128E" w:rsidP="004F3796">
      <w:pPr>
        <w:pStyle w:val="Paragraph"/>
        <w:spacing w:after="0"/>
        <w:rPr>
          <w:rFonts w:eastAsia="SimSun"/>
          <w:sz w:val="22"/>
          <w:szCs w:val="22"/>
        </w:rPr>
      </w:pPr>
    </w:p>
    <w:p w14:paraId="5778B867" w14:textId="77777777" w:rsidR="00883718" w:rsidRPr="00181EC8" w:rsidRDefault="006179C6" w:rsidP="004F3796">
      <w:pPr>
        <w:pStyle w:val="Paragraph"/>
        <w:spacing w:after="0"/>
        <w:rPr>
          <w:sz w:val="22"/>
        </w:rPr>
      </w:pPr>
      <w:r w:rsidRPr="00181EC8">
        <w:rPr>
          <w:sz w:val="22"/>
        </w:rPr>
        <w:t xml:space="preserve">Nemudoma obvestite zdravnika, če med </w:t>
      </w:r>
      <w:r w:rsidR="00883718" w:rsidRPr="00181EC8">
        <w:rPr>
          <w:sz w:val="22"/>
        </w:rPr>
        <w:t xml:space="preserve">zdravljenjem s </w:t>
      </w:r>
      <w:r w:rsidRPr="00181EC8">
        <w:rPr>
          <w:sz w:val="22"/>
        </w:rPr>
        <w:t>te</w:t>
      </w:r>
      <w:r w:rsidR="00883718" w:rsidRPr="00181EC8">
        <w:rPr>
          <w:sz w:val="22"/>
        </w:rPr>
        <w:t>m</w:t>
      </w:r>
      <w:r w:rsidRPr="00181EC8">
        <w:rPr>
          <w:sz w:val="22"/>
        </w:rPr>
        <w:t xml:space="preserve"> zdravil</w:t>
      </w:r>
      <w:r w:rsidR="001079F9" w:rsidRPr="00181EC8">
        <w:rPr>
          <w:sz w:val="22"/>
        </w:rPr>
        <w:t>om</w:t>
      </w:r>
      <w:r w:rsidRPr="00181EC8">
        <w:rPr>
          <w:sz w:val="22"/>
        </w:rPr>
        <w:t xml:space="preserve"> vi ali vaša partnerka zanosite.</w:t>
      </w:r>
    </w:p>
    <w:p w14:paraId="4D47315E" w14:textId="77777777" w:rsidR="00883718" w:rsidRPr="00181EC8" w:rsidRDefault="00883718" w:rsidP="004F3796">
      <w:pPr>
        <w:pStyle w:val="Paragraph"/>
        <w:spacing w:after="0"/>
        <w:rPr>
          <w:sz w:val="22"/>
          <w:u w:val="single"/>
        </w:rPr>
      </w:pPr>
    </w:p>
    <w:p w14:paraId="3F3DB6D8" w14:textId="77777777" w:rsidR="006179C6" w:rsidRPr="00181EC8" w:rsidRDefault="00EA2540" w:rsidP="004F3796">
      <w:pPr>
        <w:pStyle w:val="Paragraph"/>
        <w:spacing w:after="0"/>
        <w:rPr>
          <w:rFonts w:eastAsia="SimSun"/>
          <w:sz w:val="22"/>
          <w:szCs w:val="22"/>
          <w:u w:val="single"/>
        </w:rPr>
      </w:pPr>
      <w:r w:rsidRPr="00181EC8">
        <w:rPr>
          <w:sz w:val="22"/>
          <w:u w:val="single"/>
        </w:rPr>
        <w:t>Plodnost</w:t>
      </w:r>
    </w:p>
    <w:p w14:paraId="3D9C5230" w14:textId="77777777" w:rsidR="0011128E" w:rsidRPr="00181EC8" w:rsidRDefault="0011128E" w:rsidP="004F3796">
      <w:pPr>
        <w:pStyle w:val="Paragraph"/>
        <w:spacing w:after="0"/>
        <w:rPr>
          <w:sz w:val="22"/>
          <w:szCs w:val="22"/>
        </w:rPr>
      </w:pPr>
    </w:p>
    <w:p w14:paraId="3109CD7C" w14:textId="77777777" w:rsidR="006179C6" w:rsidRPr="00181EC8" w:rsidRDefault="00883718" w:rsidP="004F3796">
      <w:pPr>
        <w:pStyle w:val="Paragraph"/>
        <w:spacing w:after="0"/>
        <w:rPr>
          <w:sz w:val="22"/>
          <w:szCs w:val="22"/>
        </w:rPr>
      </w:pPr>
      <w:r w:rsidRPr="00181EC8">
        <w:rPr>
          <w:sz w:val="22"/>
        </w:rPr>
        <w:t>Moški in ženske se</w:t>
      </w:r>
      <w:r w:rsidR="00B664B4" w:rsidRPr="00181EC8">
        <w:rPr>
          <w:sz w:val="22"/>
        </w:rPr>
        <w:t xml:space="preserve"> morajo</w:t>
      </w:r>
      <w:r w:rsidRPr="00181EC8">
        <w:rPr>
          <w:sz w:val="22"/>
        </w:rPr>
        <w:t xml:space="preserve"> p</w:t>
      </w:r>
      <w:r w:rsidR="006179C6" w:rsidRPr="00181EC8">
        <w:rPr>
          <w:sz w:val="22"/>
        </w:rPr>
        <w:t>red zdravljenjem posvet</w:t>
      </w:r>
      <w:r w:rsidR="0077679D" w:rsidRPr="00181EC8">
        <w:rPr>
          <w:sz w:val="22"/>
        </w:rPr>
        <w:t>ovati</w:t>
      </w:r>
      <w:r w:rsidR="006179C6" w:rsidRPr="00181EC8">
        <w:rPr>
          <w:sz w:val="22"/>
        </w:rPr>
        <w:t xml:space="preserve"> </w:t>
      </w:r>
      <w:r w:rsidR="001079F9" w:rsidRPr="00181EC8">
        <w:rPr>
          <w:sz w:val="22"/>
        </w:rPr>
        <w:t>glede</w:t>
      </w:r>
      <w:r w:rsidR="006179C6" w:rsidRPr="00181EC8">
        <w:rPr>
          <w:sz w:val="22"/>
        </w:rPr>
        <w:t xml:space="preserve"> ohranjanj</w:t>
      </w:r>
      <w:r w:rsidR="001079F9" w:rsidRPr="00181EC8">
        <w:rPr>
          <w:sz w:val="22"/>
        </w:rPr>
        <w:t>a</w:t>
      </w:r>
      <w:r w:rsidR="006179C6" w:rsidRPr="00181EC8">
        <w:rPr>
          <w:sz w:val="22"/>
        </w:rPr>
        <w:t xml:space="preserve"> plodnosti.</w:t>
      </w:r>
    </w:p>
    <w:p w14:paraId="601CE3EA" w14:textId="77777777" w:rsidR="00EC7D17" w:rsidRPr="00181EC8" w:rsidRDefault="00EC7D17" w:rsidP="004F3796">
      <w:pPr>
        <w:pStyle w:val="paragraph0"/>
        <w:spacing w:before="0" w:after="0"/>
        <w:rPr>
          <w:sz w:val="22"/>
          <w:szCs w:val="22"/>
        </w:rPr>
      </w:pPr>
    </w:p>
    <w:p w14:paraId="4F6067FE" w14:textId="77777777" w:rsidR="00EC7D17" w:rsidRPr="00181EC8" w:rsidRDefault="00EC7D17" w:rsidP="004F3796">
      <w:pPr>
        <w:pStyle w:val="paragraph0"/>
        <w:spacing w:before="0" w:after="0"/>
        <w:rPr>
          <w:sz w:val="22"/>
          <w:szCs w:val="22"/>
          <w:u w:val="single"/>
        </w:rPr>
      </w:pPr>
      <w:r w:rsidRPr="00181EC8">
        <w:rPr>
          <w:sz w:val="22"/>
          <w:u w:val="single"/>
        </w:rPr>
        <w:t>Dojenje</w:t>
      </w:r>
    </w:p>
    <w:p w14:paraId="408248E6" w14:textId="77777777" w:rsidR="00EC7D17" w:rsidRPr="00181EC8" w:rsidRDefault="00EC7D17" w:rsidP="004F3796">
      <w:pPr>
        <w:pStyle w:val="paragraph0"/>
        <w:spacing w:before="0" w:after="0"/>
        <w:rPr>
          <w:sz w:val="22"/>
          <w:szCs w:val="22"/>
        </w:rPr>
      </w:pPr>
    </w:p>
    <w:p w14:paraId="61338049" w14:textId="77777777" w:rsidR="006179C6" w:rsidRPr="00181EC8" w:rsidRDefault="006179C6" w:rsidP="004F3796">
      <w:pPr>
        <w:pStyle w:val="paragraph0"/>
        <w:spacing w:before="0" w:after="0"/>
        <w:rPr>
          <w:sz w:val="22"/>
          <w:szCs w:val="22"/>
        </w:rPr>
      </w:pPr>
      <w:r w:rsidRPr="00181EC8">
        <w:rPr>
          <w:sz w:val="22"/>
        </w:rPr>
        <w:t xml:space="preserve">Če potrebujete zdravljenje z zdravilom </w:t>
      </w:r>
      <w:r w:rsidR="000B3FB8" w:rsidRPr="00181EC8">
        <w:rPr>
          <w:sz w:val="22"/>
        </w:rPr>
        <w:t>BESPONSA</w:t>
      </w:r>
      <w:r w:rsidRPr="00181EC8">
        <w:rPr>
          <w:sz w:val="22"/>
        </w:rPr>
        <w:t xml:space="preserve">, med zdravljenjem in </w:t>
      </w:r>
      <w:r w:rsidR="001079F9" w:rsidRPr="00181EC8">
        <w:rPr>
          <w:sz w:val="22"/>
        </w:rPr>
        <w:t xml:space="preserve">še </w:t>
      </w:r>
      <w:r w:rsidRPr="00181EC8">
        <w:rPr>
          <w:sz w:val="22"/>
        </w:rPr>
        <w:t xml:space="preserve">najmanj 2 meseca po zdravljenju </w:t>
      </w:r>
      <w:r w:rsidR="001079F9" w:rsidRPr="00181EC8">
        <w:rPr>
          <w:sz w:val="22"/>
        </w:rPr>
        <w:t>ne smete dojiti</w:t>
      </w:r>
      <w:r w:rsidRPr="00181EC8">
        <w:rPr>
          <w:sz w:val="22"/>
        </w:rPr>
        <w:t>. Posvetujte se z zdravnikom.</w:t>
      </w:r>
    </w:p>
    <w:p w14:paraId="0FCD5D78" w14:textId="77777777" w:rsidR="00EC7D17" w:rsidRPr="00181EC8" w:rsidRDefault="00EC7D17" w:rsidP="004F3796">
      <w:pPr>
        <w:pStyle w:val="Paragraph"/>
        <w:spacing w:after="0"/>
        <w:rPr>
          <w:sz w:val="22"/>
          <w:szCs w:val="22"/>
        </w:rPr>
      </w:pPr>
    </w:p>
    <w:p w14:paraId="54877C1D" w14:textId="77777777" w:rsidR="006179C6" w:rsidRPr="00181EC8" w:rsidRDefault="006179C6" w:rsidP="008B4678">
      <w:pPr>
        <w:pStyle w:val="Paragraph"/>
        <w:keepNext/>
        <w:spacing w:after="0"/>
        <w:rPr>
          <w:b/>
          <w:sz w:val="22"/>
          <w:szCs w:val="22"/>
        </w:rPr>
      </w:pPr>
      <w:r w:rsidRPr="00181EC8">
        <w:rPr>
          <w:b/>
          <w:sz w:val="22"/>
        </w:rPr>
        <w:t>Vpliv na sposobnost upravljanja vozil in strojev</w:t>
      </w:r>
    </w:p>
    <w:p w14:paraId="6CB1553A" w14:textId="77777777" w:rsidR="004E715F" w:rsidRPr="00181EC8" w:rsidRDefault="004E715F" w:rsidP="008B4678">
      <w:pPr>
        <w:pStyle w:val="Paragraph"/>
        <w:keepNext/>
        <w:spacing w:after="0"/>
        <w:rPr>
          <w:sz w:val="22"/>
          <w:szCs w:val="22"/>
        </w:rPr>
      </w:pPr>
    </w:p>
    <w:p w14:paraId="6A1F731A" w14:textId="77777777" w:rsidR="006179C6" w:rsidRPr="00181EC8" w:rsidRDefault="00896158" w:rsidP="008B4678">
      <w:pPr>
        <w:pStyle w:val="Paragraph"/>
        <w:keepNext/>
        <w:spacing w:after="0"/>
        <w:rPr>
          <w:sz w:val="22"/>
          <w:szCs w:val="22"/>
        </w:rPr>
      </w:pPr>
      <w:r w:rsidRPr="00181EC8">
        <w:rPr>
          <w:sz w:val="22"/>
        </w:rPr>
        <w:t xml:space="preserve">Če se počutite neobičajno utrujeni, kar je zelo pogost neželeni učinek zdravila </w:t>
      </w:r>
      <w:r w:rsidR="000B3FB8" w:rsidRPr="00181EC8">
        <w:rPr>
          <w:sz w:val="22"/>
        </w:rPr>
        <w:t>BESPONSA</w:t>
      </w:r>
      <w:r w:rsidRPr="00181EC8">
        <w:rPr>
          <w:sz w:val="22"/>
        </w:rPr>
        <w:t>, ne upravljajte vozil ali strojev.</w:t>
      </w:r>
    </w:p>
    <w:p w14:paraId="538F8EFA" w14:textId="77777777" w:rsidR="00EC7D17" w:rsidRDefault="00EC7D17" w:rsidP="00D9557F">
      <w:pPr>
        <w:pStyle w:val="Paragraph"/>
        <w:spacing w:after="0"/>
        <w:rPr>
          <w:b/>
          <w:sz w:val="22"/>
          <w:szCs w:val="22"/>
        </w:rPr>
      </w:pPr>
    </w:p>
    <w:p w14:paraId="456CE131" w14:textId="77777777" w:rsidR="003012EA" w:rsidRDefault="003012EA" w:rsidP="00D9557F">
      <w:pPr>
        <w:pStyle w:val="Paragraph"/>
        <w:spacing w:after="0"/>
        <w:rPr>
          <w:b/>
          <w:sz w:val="22"/>
        </w:rPr>
      </w:pPr>
      <w:r w:rsidRPr="003012EA">
        <w:rPr>
          <w:b/>
          <w:sz w:val="22"/>
        </w:rPr>
        <w:t xml:space="preserve">Zdravilo Besponsa vsebuje </w:t>
      </w:r>
      <w:r w:rsidR="00732051">
        <w:rPr>
          <w:b/>
          <w:sz w:val="22"/>
        </w:rPr>
        <w:t>natrij</w:t>
      </w:r>
    </w:p>
    <w:p w14:paraId="7D07DC81" w14:textId="77777777" w:rsidR="003012EA" w:rsidRDefault="003012EA" w:rsidP="003012EA">
      <w:pPr>
        <w:rPr>
          <w:szCs w:val="24"/>
        </w:rPr>
      </w:pPr>
    </w:p>
    <w:p w14:paraId="31A33A8C" w14:textId="77777777" w:rsidR="003012EA" w:rsidRPr="00886BFE" w:rsidRDefault="003012EA" w:rsidP="003012EA">
      <w:pPr>
        <w:rPr>
          <w:szCs w:val="24"/>
        </w:rPr>
      </w:pPr>
      <w:r w:rsidRPr="00886BFE">
        <w:rPr>
          <w:szCs w:val="24"/>
        </w:rPr>
        <w:t>To zdravilo</w:t>
      </w:r>
      <w:bookmarkStart w:id="7" w:name="_Hlk35482625"/>
      <w:r w:rsidRPr="00886BFE">
        <w:rPr>
          <w:szCs w:val="24"/>
        </w:rPr>
        <w:t xml:space="preserve"> vsebuje manj kot 1 mmol (23 mg) natrija na </w:t>
      </w:r>
      <w:r w:rsidRPr="00181EC8">
        <w:t>1 mg inotuzumab ozogamicina</w:t>
      </w:r>
      <w:r>
        <w:rPr>
          <w:szCs w:val="24"/>
        </w:rPr>
        <w:t xml:space="preserve">, </w:t>
      </w:r>
      <w:r w:rsidRPr="00886BFE">
        <w:rPr>
          <w:szCs w:val="24"/>
        </w:rPr>
        <w:t>kar v bistvu pomeni ‘brez natrija’.</w:t>
      </w:r>
      <w:bookmarkEnd w:id="7"/>
    </w:p>
    <w:p w14:paraId="5E09E619" w14:textId="77777777" w:rsidR="003012EA" w:rsidRPr="003012EA" w:rsidRDefault="003012EA" w:rsidP="00D9557F">
      <w:pPr>
        <w:pStyle w:val="Paragraph"/>
        <w:spacing w:after="0"/>
        <w:rPr>
          <w:b/>
          <w:sz w:val="22"/>
        </w:rPr>
      </w:pPr>
    </w:p>
    <w:p w14:paraId="3CCD33BC" w14:textId="77777777" w:rsidR="00896158" w:rsidRPr="00181EC8" w:rsidRDefault="00896158" w:rsidP="00D9557F">
      <w:pPr>
        <w:pStyle w:val="Paragraph"/>
        <w:spacing w:after="0"/>
        <w:rPr>
          <w:b/>
          <w:sz w:val="22"/>
          <w:szCs w:val="22"/>
        </w:rPr>
      </w:pPr>
    </w:p>
    <w:p w14:paraId="2746874B" w14:textId="77777777" w:rsidR="006179C6" w:rsidRPr="002E5374" w:rsidRDefault="006179C6" w:rsidP="00B722B9">
      <w:pPr>
        <w:rPr>
          <w:b/>
          <w:color w:val="000000"/>
        </w:rPr>
      </w:pPr>
      <w:r w:rsidRPr="002E5374">
        <w:rPr>
          <w:b/>
          <w:color w:val="000000"/>
        </w:rPr>
        <w:t xml:space="preserve">3. </w:t>
      </w:r>
      <w:r w:rsidR="00C334BF" w:rsidRPr="002E5374">
        <w:rPr>
          <w:b/>
          <w:color w:val="000000"/>
        </w:rPr>
        <w:tab/>
      </w:r>
      <w:r w:rsidRPr="002E5374">
        <w:rPr>
          <w:b/>
          <w:color w:val="000000"/>
        </w:rPr>
        <w:t xml:space="preserve">Kako </w:t>
      </w:r>
      <w:r w:rsidR="001079F9" w:rsidRPr="002E5374">
        <w:rPr>
          <w:b/>
          <w:color w:val="000000"/>
        </w:rPr>
        <w:t xml:space="preserve">dajemo </w:t>
      </w:r>
      <w:r w:rsidRPr="002E5374">
        <w:rPr>
          <w:b/>
          <w:color w:val="000000"/>
        </w:rPr>
        <w:t xml:space="preserve">zdravilo </w:t>
      </w:r>
      <w:r w:rsidR="000B3FB8" w:rsidRPr="002E5374">
        <w:rPr>
          <w:b/>
          <w:color w:val="000000"/>
        </w:rPr>
        <w:t>BESPONSA</w:t>
      </w:r>
    </w:p>
    <w:p w14:paraId="57C11379" w14:textId="77777777" w:rsidR="008C1758" w:rsidRPr="00181EC8" w:rsidRDefault="008C1758" w:rsidP="00740AE9">
      <w:pPr>
        <w:pStyle w:val="Paragraph"/>
        <w:spacing w:after="0"/>
        <w:rPr>
          <w:sz w:val="22"/>
          <w:szCs w:val="22"/>
        </w:rPr>
      </w:pPr>
    </w:p>
    <w:p w14:paraId="2514F0E2" w14:textId="77777777" w:rsidR="00355EBF" w:rsidRPr="00181EC8" w:rsidRDefault="00355EBF" w:rsidP="00740AE9">
      <w:pPr>
        <w:pStyle w:val="Paragraph"/>
        <w:spacing w:after="0"/>
        <w:rPr>
          <w:sz w:val="22"/>
          <w:szCs w:val="22"/>
        </w:rPr>
      </w:pPr>
      <w:r w:rsidRPr="00181EC8">
        <w:rPr>
          <w:sz w:val="22"/>
        </w:rPr>
        <w:t>Pri uporabi tega zdravila natančno upoštevajte navodila zdravnika, farmacevta ali medicinske sestre. Če ste negotovi, se posvetujte z zdravnikom, farmacevtom ali medicinsko sestro.</w:t>
      </w:r>
    </w:p>
    <w:p w14:paraId="2F69E578" w14:textId="77777777" w:rsidR="008C1758" w:rsidRPr="00181EC8" w:rsidRDefault="008C1758" w:rsidP="00740AE9">
      <w:pPr>
        <w:pStyle w:val="Paragraph"/>
        <w:spacing w:after="0"/>
        <w:rPr>
          <w:sz w:val="22"/>
          <w:szCs w:val="22"/>
        </w:rPr>
      </w:pPr>
    </w:p>
    <w:p w14:paraId="0C94FE7E" w14:textId="77777777" w:rsidR="00355EBF" w:rsidRPr="00181EC8" w:rsidRDefault="00355EBF" w:rsidP="00395CC6">
      <w:pPr>
        <w:pStyle w:val="Paragraph"/>
        <w:spacing w:after="0"/>
        <w:rPr>
          <w:b/>
          <w:sz w:val="22"/>
        </w:rPr>
      </w:pPr>
      <w:r w:rsidRPr="00181EC8">
        <w:rPr>
          <w:b/>
          <w:sz w:val="22"/>
        </w:rPr>
        <w:t xml:space="preserve">Kako uporabljati zdravilo </w:t>
      </w:r>
      <w:r w:rsidR="000B3FB8" w:rsidRPr="00181EC8">
        <w:rPr>
          <w:b/>
          <w:sz w:val="22"/>
        </w:rPr>
        <w:t>BESPONSA</w:t>
      </w:r>
    </w:p>
    <w:p w14:paraId="4AF3EFB4" w14:textId="77777777" w:rsidR="00FE4625" w:rsidRPr="00B77C9E" w:rsidRDefault="00FE4625" w:rsidP="00395CC6">
      <w:pPr>
        <w:pStyle w:val="Paragraph"/>
        <w:spacing w:after="0"/>
      </w:pPr>
    </w:p>
    <w:p w14:paraId="0B3FB49F" w14:textId="77777777" w:rsidR="00E13299" w:rsidRPr="00181EC8" w:rsidRDefault="00E13299" w:rsidP="00395CC6">
      <w:pPr>
        <w:numPr>
          <w:ilvl w:val="0"/>
          <w:numId w:val="9"/>
        </w:numPr>
        <w:tabs>
          <w:tab w:val="clear" w:pos="567"/>
        </w:tabs>
        <w:autoSpaceDE w:val="0"/>
        <w:autoSpaceDN w:val="0"/>
        <w:adjustRightInd w:val="0"/>
        <w:spacing w:line="240" w:lineRule="auto"/>
        <w:ind w:left="567" w:hanging="283"/>
        <w:rPr>
          <w:rFonts w:eastAsia="SimSun"/>
          <w:szCs w:val="22"/>
        </w:rPr>
      </w:pPr>
      <w:r w:rsidRPr="00181EC8">
        <w:t>Pravi odmerek bo določil zdravnik.</w:t>
      </w:r>
    </w:p>
    <w:p w14:paraId="2600DE47" w14:textId="77777777" w:rsidR="006179C6" w:rsidRPr="00181EC8" w:rsidRDefault="006179C6" w:rsidP="00395CC6">
      <w:pPr>
        <w:numPr>
          <w:ilvl w:val="0"/>
          <w:numId w:val="9"/>
        </w:numPr>
        <w:tabs>
          <w:tab w:val="clear" w:pos="567"/>
        </w:tabs>
        <w:autoSpaceDE w:val="0"/>
        <w:autoSpaceDN w:val="0"/>
        <w:adjustRightInd w:val="0"/>
        <w:spacing w:line="240" w:lineRule="auto"/>
        <w:ind w:left="567" w:hanging="283"/>
        <w:rPr>
          <w:rFonts w:eastAsia="SimSun"/>
          <w:szCs w:val="22"/>
        </w:rPr>
      </w:pPr>
      <w:r w:rsidRPr="00181EC8">
        <w:t>Zdravnik ali medicinska sestra vam bo</w:t>
      </w:r>
      <w:r w:rsidR="00CD40C4" w:rsidRPr="00181EC8">
        <w:t>sta postopoma dajala</w:t>
      </w:r>
      <w:r w:rsidRPr="00181EC8">
        <w:t xml:space="preserve"> zdravilo </w:t>
      </w:r>
      <w:r w:rsidR="000B3FB8" w:rsidRPr="00181EC8">
        <w:t>BESPONSA</w:t>
      </w:r>
      <w:r w:rsidRPr="00181EC8">
        <w:t xml:space="preserve"> </w:t>
      </w:r>
      <w:r w:rsidR="00E13299" w:rsidRPr="00181EC8">
        <w:t xml:space="preserve">kapalno v veno (intravenska infuzija), kar bo trajalo </w:t>
      </w:r>
      <w:r w:rsidRPr="00181EC8">
        <w:t>1 uro.</w:t>
      </w:r>
    </w:p>
    <w:p w14:paraId="0A5C0B35" w14:textId="77777777" w:rsidR="00E13299" w:rsidRPr="00181EC8" w:rsidRDefault="00E13299" w:rsidP="00395CC6">
      <w:pPr>
        <w:numPr>
          <w:ilvl w:val="0"/>
          <w:numId w:val="9"/>
        </w:numPr>
        <w:tabs>
          <w:tab w:val="clear" w:pos="567"/>
        </w:tabs>
        <w:autoSpaceDE w:val="0"/>
        <w:autoSpaceDN w:val="0"/>
        <w:adjustRightInd w:val="0"/>
        <w:spacing w:line="240" w:lineRule="auto"/>
        <w:ind w:left="567" w:hanging="283"/>
        <w:rPr>
          <w:rFonts w:eastAsia="SimSun"/>
          <w:szCs w:val="22"/>
        </w:rPr>
      </w:pPr>
      <w:r w:rsidRPr="00181EC8">
        <w:t xml:space="preserve">Vsak odmerek </w:t>
      </w:r>
      <w:r w:rsidR="00CD40C4" w:rsidRPr="00181EC8">
        <w:t xml:space="preserve">boste prejeli </w:t>
      </w:r>
      <w:r w:rsidRPr="00181EC8">
        <w:t>tedensko</w:t>
      </w:r>
      <w:r w:rsidR="00CD40C4" w:rsidRPr="00181EC8">
        <w:t>,</w:t>
      </w:r>
      <w:r w:rsidRPr="00181EC8">
        <w:t xml:space="preserve"> en </w:t>
      </w:r>
      <w:r w:rsidR="008866EF" w:rsidRPr="00181EC8">
        <w:t xml:space="preserve">cikel </w:t>
      </w:r>
      <w:r w:rsidRPr="00181EC8">
        <w:t xml:space="preserve">zdravljenja </w:t>
      </w:r>
      <w:r w:rsidR="00CD40C4" w:rsidRPr="00181EC8">
        <w:t xml:space="preserve">pa </w:t>
      </w:r>
      <w:r w:rsidR="002E0A07" w:rsidRPr="00181EC8">
        <w:t>obsega</w:t>
      </w:r>
      <w:r w:rsidRPr="00181EC8">
        <w:t xml:space="preserve"> 3 odmerk</w:t>
      </w:r>
      <w:r w:rsidR="002E0A07" w:rsidRPr="00181EC8">
        <w:t>e</w:t>
      </w:r>
      <w:r w:rsidRPr="00181EC8">
        <w:t>.</w:t>
      </w:r>
    </w:p>
    <w:p w14:paraId="0826B9B0" w14:textId="77777777" w:rsidR="00E13299" w:rsidRPr="00181EC8" w:rsidRDefault="006179C6" w:rsidP="00395CC6">
      <w:pPr>
        <w:numPr>
          <w:ilvl w:val="0"/>
          <w:numId w:val="9"/>
        </w:numPr>
        <w:tabs>
          <w:tab w:val="clear" w:pos="567"/>
        </w:tabs>
        <w:autoSpaceDE w:val="0"/>
        <w:autoSpaceDN w:val="0"/>
        <w:adjustRightInd w:val="0"/>
        <w:spacing w:line="240" w:lineRule="auto"/>
        <w:ind w:left="567" w:hanging="283"/>
        <w:rPr>
          <w:rFonts w:eastAsia="SimSun"/>
          <w:szCs w:val="22"/>
        </w:rPr>
      </w:pPr>
      <w:r w:rsidRPr="00181EC8">
        <w:lastRenderedPageBreak/>
        <w:t xml:space="preserve">Če </w:t>
      </w:r>
      <w:r w:rsidR="00E13299" w:rsidRPr="00181EC8">
        <w:t xml:space="preserve">zdravilo deluje dobro </w:t>
      </w:r>
      <w:r w:rsidRPr="00181EC8">
        <w:t>in bodo pri vas opravili presaditev matičnih celic</w:t>
      </w:r>
      <w:r w:rsidR="00E13299" w:rsidRPr="00181EC8">
        <w:t xml:space="preserve"> (glejte poglavje 2)</w:t>
      </w:r>
      <w:r w:rsidRPr="00181EC8">
        <w:t>, lahko prejmete</w:t>
      </w:r>
      <w:r w:rsidR="00E13299" w:rsidRPr="00181EC8">
        <w:t xml:space="preserve"> 2 </w:t>
      </w:r>
      <w:r w:rsidR="008866EF" w:rsidRPr="00181EC8">
        <w:t xml:space="preserve">cikla </w:t>
      </w:r>
      <w:r w:rsidR="00E13299" w:rsidRPr="00181EC8">
        <w:t>ali</w:t>
      </w:r>
      <w:r w:rsidRPr="00181EC8">
        <w:t xml:space="preserve"> največ 3 </w:t>
      </w:r>
      <w:r w:rsidR="008866EF" w:rsidRPr="00181EC8">
        <w:t xml:space="preserve">cikle </w:t>
      </w:r>
      <w:r w:rsidRPr="00181EC8">
        <w:t>zdravljenja.</w:t>
      </w:r>
    </w:p>
    <w:p w14:paraId="50AE48B6" w14:textId="77777777" w:rsidR="00E13299" w:rsidRPr="00181EC8" w:rsidRDefault="006179C6" w:rsidP="00AB46D8">
      <w:pPr>
        <w:keepNext/>
        <w:numPr>
          <w:ilvl w:val="0"/>
          <w:numId w:val="9"/>
        </w:numPr>
        <w:tabs>
          <w:tab w:val="clear" w:pos="567"/>
        </w:tabs>
        <w:autoSpaceDE w:val="0"/>
        <w:autoSpaceDN w:val="0"/>
        <w:adjustRightInd w:val="0"/>
        <w:spacing w:line="240" w:lineRule="auto"/>
        <w:ind w:left="567" w:hanging="283"/>
        <w:rPr>
          <w:rFonts w:eastAsia="SimSun"/>
          <w:szCs w:val="22"/>
        </w:rPr>
      </w:pPr>
      <w:r w:rsidRPr="00181EC8">
        <w:t xml:space="preserve">Če </w:t>
      </w:r>
      <w:r w:rsidR="00E13299" w:rsidRPr="00181EC8">
        <w:t>zdravilo deluje dobro</w:t>
      </w:r>
      <w:r w:rsidRPr="00181EC8">
        <w:t>, vendar pri vas ne bodo opravili presaditve matičnih celic</w:t>
      </w:r>
      <w:r w:rsidR="00E13299" w:rsidRPr="00181EC8">
        <w:t xml:space="preserve"> (glejte poglavje 2)</w:t>
      </w:r>
      <w:r w:rsidRPr="00181EC8">
        <w:t xml:space="preserve">, lahko prejmete največ 6 </w:t>
      </w:r>
      <w:r w:rsidR="008866EF" w:rsidRPr="00181EC8">
        <w:t xml:space="preserve">ciklov </w:t>
      </w:r>
      <w:r w:rsidRPr="00181EC8">
        <w:t>zdravljenja.</w:t>
      </w:r>
    </w:p>
    <w:p w14:paraId="49285BAA" w14:textId="77777777" w:rsidR="006179C6" w:rsidRPr="00181EC8" w:rsidRDefault="006179C6" w:rsidP="00AB46D8">
      <w:pPr>
        <w:keepNext/>
        <w:numPr>
          <w:ilvl w:val="0"/>
          <w:numId w:val="9"/>
        </w:numPr>
        <w:tabs>
          <w:tab w:val="clear" w:pos="567"/>
        </w:tabs>
        <w:autoSpaceDE w:val="0"/>
        <w:autoSpaceDN w:val="0"/>
        <w:adjustRightInd w:val="0"/>
        <w:spacing w:line="240" w:lineRule="auto"/>
        <w:ind w:left="567" w:hanging="283"/>
        <w:rPr>
          <w:rFonts w:eastAsia="SimSun"/>
          <w:szCs w:val="22"/>
        </w:rPr>
      </w:pPr>
      <w:r w:rsidRPr="00181EC8">
        <w:t xml:space="preserve">Če se na </w:t>
      </w:r>
      <w:r w:rsidR="00E13299" w:rsidRPr="00181EC8">
        <w:t>zdravilo</w:t>
      </w:r>
      <w:r w:rsidRPr="00181EC8">
        <w:t xml:space="preserve"> ne odzovete v 3 </w:t>
      </w:r>
      <w:r w:rsidR="008866EF" w:rsidRPr="00181EC8">
        <w:t>ciklih</w:t>
      </w:r>
      <w:r w:rsidRPr="00181EC8">
        <w:t xml:space="preserve">, </w:t>
      </w:r>
      <w:r w:rsidR="00CD40C4" w:rsidRPr="00181EC8">
        <w:t>bo zdravljenje ukinjeno</w:t>
      </w:r>
      <w:r w:rsidRPr="00181EC8">
        <w:t>.</w:t>
      </w:r>
    </w:p>
    <w:p w14:paraId="2C5151AA" w14:textId="77777777" w:rsidR="006179C6" w:rsidRPr="00181EC8" w:rsidRDefault="006179C6" w:rsidP="00AB46D8">
      <w:pPr>
        <w:keepNext/>
        <w:numPr>
          <w:ilvl w:val="0"/>
          <w:numId w:val="8"/>
        </w:numPr>
        <w:tabs>
          <w:tab w:val="clear" w:pos="567"/>
        </w:tabs>
        <w:autoSpaceDE w:val="0"/>
        <w:autoSpaceDN w:val="0"/>
        <w:adjustRightInd w:val="0"/>
        <w:spacing w:line="278" w:lineRule="atLeast"/>
        <w:ind w:left="567" w:hanging="283"/>
        <w:rPr>
          <w:color w:val="000000"/>
          <w:szCs w:val="22"/>
        </w:rPr>
      </w:pPr>
      <w:r w:rsidRPr="00181EC8">
        <w:t xml:space="preserve">Zdravnik lahko spremeni odmerek, prekine ali </w:t>
      </w:r>
      <w:r w:rsidR="00CD40C4" w:rsidRPr="00181EC8">
        <w:t xml:space="preserve">popolnoma ukini </w:t>
      </w:r>
      <w:r w:rsidRPr="00181EC8">
        <w:t xml:space="preserve">zdravljenje z zdravilom </w:t>
      </w:r>
      <w:r w:rsidR="000B3FB8" w:rsidRPr="00181EC8">
        <w:t>BESPONSA</w:t>
      </w:r>
      <w:r w:rsidRPr="00181EC8">
        <w:t>, če imate določene neželene učinke.</w:t>
      </w:r>
    </w:p>
    <w:p w14:paraId="46B6B67B" w14:textId="77777777" w:rsidR="006179C6" w:rsidRPr="00181EC8" w:rsidRDefault="006179C6" w:rsidP="00AB46D8">
      <w:pPr>
        <w:keepNext/>
        <w:numPr>
          <w:ilvl w:val="0"/>
          <w:numId w:val="8"/>
        </w:numPr>
        <w:tabs>
          <w:tab w:val="clear" w:pos="567"/>
        </w:tabs>
        <w:autoSpaceDE w:val="0"/>
        <w:autoSpaceDN w:val="0"/>
        <w:adjustRightInd w:val="0"/>
        <w:spacing w:line="278" w:lineRule="atLeast"/>
        <w:ind w:left="567" w:hanging="283"/>
        <w:rPr>
          <w:color w:val="000000"/>
          <w:szCs w:val="22"/>
        </w:rPr>
      </w:pPr>
      <w:r w:rsidRPr="00181EC8">
        <w:rPr>
          <w:color w:val="000000"/>
        </w:rPr>
        <w:t>Zdravnik lahko zmanjša odmerek glede na vaš odziv na zdravljenje.</w:t>
      </w:r>
    </w:p>
    <w:p w14:paraId="6A8370B6" w14:textId="77777777" w:rsidR="006179C6" w:rsidRPr="00181EC8" w:rsidRDefault="006179C6" w:rsidP="00AB46D8">
      <w:pPr>
        <w:keepNext/>
        <w:numPr>
          <w:ilvl w:val="0"/>
          <w:numId w:val="8"/>
        </w:numPr>
        <w:tabs>
          <w:tab w:val="clear" w:pos="567"/>
        </w:tabs>
        <w:autoSpaceDE w:val="0"/>
        <w:autoSpaceDN w:val="0"/>
        <w:adjustRightInd w:val="0"/>
        <w:spacing w:line="278" w:lineRule="atLeast"/>
        <w:ind w:left="567" w:hanging="283"/>
        <w:rPr>
          <w:color w:val="000000"/>
        </w:rPr>
      </w:pPr>
      <w:r w:rsidRPr="00181EC8">
        <w:rPr>
          <w:color w:val="000000"/>
        </w:rPr>
        <w:t xml:space="preserve">Zdravnik bo med zdravljenjem opravljal </w:t>
      </w:r>
      <w:r w:rsidR="00942687" w:rsidRPr="00181EC8">
        <w:rPr>
          <w:color w:val="000000"/>
        </w:rPr>
        <w:t>preiskave krvi in vas tako preverjal glede pojava</w:t>
      </w:r>
      <w:r w:rsidRPr="00181EC8">
        <w:rPr>
          <w:color w:val="000000"/>
        </w:rPr>
        <w:t xml:space="preserve"> neželenih učinkov in vaš</w:t>
      </w:r>
      <w:r w:rsidR="00942687" w:rsidRPr="00181EC8">
        <w:rPr>
          <w:color w:val="000000"/>
        </w:rPr>
        <w:t>ega</w:t>
      </w:r>
      <w:r w:rsidRPr="00181EC8">
        <w:rPr>
          <w:color w:val="000000"/>
        </w:rPr>
        <w:t xml:space="preserve"> odziv</w:t>
      </w:r>
      <w:r w:rsidR="00942687" w:rsidRPr="00181EC8">
        <w:rPr>
          <w:color w:val="000000"/>
        </w:rPr>
        <w:t>a</w:t>
      </w:r>
      <w:r w:rsidRPr="00181EC8">
        <w:rPr>
          <w:color w:val="000000"/>
        </w:rPr>
        <w:t xml:space="preserve"> na zdravljenje.</w:t>
      </w:r>
    </w:p>
    <w:p w14:paraId="4F87E2C3" w14:textId="77777777" w:rsidR="00D75AAC" w:rsidRPr="00181EC8" w:rsidRDefault="00D75AAC" w:rsidP="006179C6">
      <w:pPr>
        <w:pStyle w:val="Paragraph"/>
        <w:spacing w:after="0"/>
        <w:rPr>
          <w:sz w:val="22"/>
        </w:rPr>
      </w:pPr>
    </w:p>
    <w:p w14:paraId="2B133B37" w14:textId="77777777" w:rsidR="006179C6" w:rsidRPr="00181EC8" w:rsidRDefault="006179C6" w:rsidP="006179C6">
      <w:pPr>
        <w:pStyle w:val="Paragraph"/>
        <w:spacing w:after="0"/>
        <w:rPr>
          <w:sz w:val="22"/>
          <w:szCs w:val="22"/>
        </w:rPr>
      </w:pPr>
      <w:r w:rsidRPr="00181EC8">
        <w:rPr>
          <w:sz w:val="22"/>
        </w:rPr>
        <w:t>Če imate dodatna vprašanja o uporabi zdravila, se posvetujte z zdravnikom, farmacevtom ali medicinsko sestro.</w:t>
      </w:r>
    </w:p>
    <w:p w14:paraId="1BD387CC" w14:textId="77777777" w:rsidR="00355EBF" w:rsidRPr="00181EC8" w:rsidRDefault="00355EBF" w:rsidP="00355EBF">
      <w:pPr>
        <w:tabs>
          <w:tab w:val="clear" w:pos="567"/>
        </w:tabs>
        <w:autoSpaceDE w:val="0"/>
        <w:autoSpaceDN w:val="0"/>
        <w:adjustRightInd w:val="0"/>
        <w:spacing w:line="240" w:lineRule="auto"/>
        <w:rPr>
          <w:rFonts w:eastAsia="SimSun"/>
          <w:b/>
          <w:bCs/>
          <w:color w:val="000000"/>
          <w:szCs w:val="22"/>
        </w:rPr>
      </w:pPr>
    </w:p>
    <w:p w14:paraId="1D0D5648" w14:textId="77777777" w:rsidR="00355EBF" w:rsidRPr="00181EC8" w:rsidRDefault="00355EBF" w:rsidP="00355EBF">
      <w:pPr>
        <w:tabs>
          <w:tab w:val="clear" w:pos="567"/>
        </w:tabs>
        <w:autoSpaceDE w:val="0"/>
        <w:autoSpaceDN w:val="0"/>
        <w:adjustRightInd w:val="0"/>
        <w:spacing w:line="240" w:lineRule="auto"/>
        <w:rPr>
          <w:rFonts w:eastAsia="SimSun"/>
          <w:color w:val="000000"/>
          <w:szCs w:val="22"/>
        </w:rPr>
      </w:pPr>
      <w:r w:rsidRPr="00181EC8">
        <w:rPr>
          <w:b/>
          <w:color w:val="000000"/>
        </w:rPr>
        <w:t xml:space="preserve">Zdravila, ki jih boste prejeli pred </w:t>
      </w:r>
      <w:r w:rsidR="00727804" w:rsidRPr="00181EC8">
        <w:rPr>
          <w:b/>
          <w:color w:val="000000"/>
        </w:rPr>
        <w:t>zdravljenjem</w:t>
      </w:r>
      <w:r w:rsidRPr="00181EC8">
        <w:rPr>
          <w:b/>
          <w:color w:val="000000"/>
        </w:rPr>
        <w:t xml:space="preserve"> z zdravilom </w:t>
      </w:r>
      <w:r w:rsidR="000B3FB8" w:rsidRPr="00181EC8">
        <w:rPr>
          <w:b/>
          <w:color w:val="000000"/>
        </w:rPr>
        <w:t>BESPONSA</w:t>
      </w:r>
    </w:p>
    <w:p w14:paraId="23B3D256" w14:textId="77777777" w:rsidR="00EC7D17" w:rsidRPr="00181EC8" w:rsidRDefault="00EC7D17" w:rsidP="00355EBF">
      <w:pPr>
        <w:pStyle w:val="Paragraph"/>
        <w:spacing w:after="0"/>
        <w:rPr>
          <w:rFonts w:eastAsia="SimSun"/>
          <w:color w:val="000000"/>
          <w:sz w:val="22"/>
          <w:szCs w:val="22"/>
        </w:rPr>
      </w:pPr>
    </w:p>
    <w:p w14:paraId="44990056" w14:textId="77777777" w:rsidR="00355EBF" w:rsidRPr="00181EC8" w:rsidRDefault="00355EBF" w:rsidP="00355EBF">
      <w:pPr>
        <w:pStyle w:val="Paragraph"/>
        <w:spacing w:after="0"/>
        <w:rPr>
          <w:color w:val="000000"/>
          <w:sz w:val="22"/>
        </w:rPr>
      </w:pPr>
      <w:r w:rsidRPr="00181EC8">
        <w:rPr>
          <w:color w:val="000000"/>
          <w:sz w:val="22"/>
        </w:rPr>
        <w:t xml:space="preserve">Pred zdravljenjem z zdravilom </w:t>
      </w:r>
      <w:r w:rsidR="000B3FB8" w:rsidRPr="00181EC8">
        <w:rPr>
          <w:color w:val="000000"/>
          <w:sz w:val="22"/>
        </w:rPr>
        <w:t>BESPONSA</w:t>
      </w:r>
      <w:r w:rsidRPr="00181EC8">
        <w:rPr>
          <w:color w:val="000000"/>
          <w:sz w:val="22"/>
        </w:rPr>
        <w:t xml:space="preserve"> boste prejeli druga zdravila (premedikacija), ki bodo pomagala zmanjšati z infuzijo povezane reakcije in druge morebitne neželene učinke. Ta zdravila lahko vključujejo kortikosteroide (npr. deksametazon), antipiretike </w:t>
      </w:r>
      <w:r w:rsidR="00043181" w:rsidRPr="00181EC8">
        <w:rPr>
          <w:color w:val="000000"/>
          <w:sz w:val="22"/>
        </w:rPr>
        <w:t xml:space="preserve">(zdravila za zniževanje vročine) </w:t>
      </w:r>
      <w:r w:rsidRPr="00181EC8">
        <w:rPr>
          <w:color w:val="000000"/>
          <w:sz w:val="22"/>
        </w:rPr>
        <w:t>in antihistaminike</w:t>
      </w:r>
      <w:r w:rsidR="00043181" w:rsidRPr="00181EC8">
        <w:rPr>
          <w:color w:val="000000"/>
          <w:sz w:val="22"/>
        </w:rPr>
        <w:t xml:space="preserve"> (zdravila za zmanjševanje alergijsk</w:t>
      </w:r>
      <w:r w:rsidR="009053C1" w:rsidRPr="00181EC8">
        <w:rPr>
          <w:color w:val="000000"/>
          <w:sz w:val="22"/>
        </w:rPr>
        <w:t>ih</w:t>
      </w:r>
      <w:r w:rsidR="00043181" w:rsidRPr="00181EC8">
        <w:rPr>
          <w:color w:val="000000"/>
          <w:sz w:val="22"/>
        </w:rPr>
        <w:t xml:space="preserve"> reakcij)</w:t>
      </w:r>
      <w:r w:rsidRPr="00181EC8">
        <w:rPr>
          <w:color w:val="000000"/>
          <w:sz w:val="22"/>
        </w:rPr>
        <w:t>.</w:t>
      </w:r>
    </w:p>
    <w:p w14:paraId="3CAECDF1" w14:textId="77777777" w:rsidR="00043181" w:rsidRPr="00181EC8" w:rsidRDefault="00043181" w:rsidP="00355EBF">
      <w:pPr>
        <w:pStyle w:val="Paragraph"/>
        <w:spacing w:after="0"/>
        <w:rPr>
          <w:color w:val="000000"/>
          <w:sz w:val="22"/>
        </w:rPr>
      </w:pPr>
    </w:p>
    <w:p w14:paraId="191F6335" w14:textId="77777777" w:rsidR="00043181" w:rsidRPr="00181EC8" w:rsidRDefault="00043181" w:rsidP="00355EBF">
      <w:pPr>
        <w:pStyle w:val="Paragraph"/>
        <w:spacing w:after="0"/>
        <w:rPr>
          <w:rStyle w:val="st"/>
          <w:sz w:val="22"/>
        </w:rPr>
      </w:pPr>
      <w:r w:rsidRPr="00181EC8">
        <w:rPr>
          <w:color w:val="000000"/>
          <w:sz w:val="22"/>
        </w:rPr>
        <w:t xml:space="preserve">Pred zdravljenjem z zdravilom </w:t>
      </w:r>
      <w:r w:rsidR="00942687" w:rsidRPr="00181EC8">
        <w:rPr>
          <w:color w:val="000000"/>
          <w:sz w:val="22"/>
        </w:rPr>
        <w:t xml:space="preserve">BESPONSA </w:t>
      </w:r>
      <w:r w:rsidRPr="00181EC8">
        <w:rPr>
          <w:color w:val="000000"/>
          <w:sz w:val="22"/>
        </w:rPr>
        <w:t>boste morda</w:t>
      </w:r>
      <w:r w:rsidR="00B13085" w:rsidRPr="00181EC8">
        <w:rPr>
          <w:color w:val="000000"/>
          <w:sz w:val="22"/>
        </w:rPr>
        <w:t xml:space="preserve"> prejeli</w:t>
      </w:r>
      <w:r w:rsidR="00B664B4" w:rsidRPr="00181EC8">
        <w:rPr>
          <w:color w:val="000000"/>
          <w:sz w:val="22"/>
        </w:rPr>
        <w:t xml:space="preserve"> </w:t>
      </w:r>
      <w:r w:rsidRPr="00181EC8">
        <w:rPr>
          <w:color w:val="000000"/>
          <w:sz w:val="22"/>
        </w:rPr>
        <w:t xml:space="preserve">zdravila in </w:t>
      </w:r>
      <w:r w:rsidR="00942687" w:rsidRPr="00181EC8">
        <w:rPr>
          <w:color w:val="000000"/>
          <w:sz w:val="22"/>
        </w:rPr>
        <w:t>boste hidrirani</w:t>
      </w:r>
      <w:r w:rsidR="00446FD2" w:rsidRPr="00181EC8">
        <w:rPr>
          <w:color w:val="000000"/>
          <w:sz w:val="22"/>
        </w:rPr>
        <w:t xml:space="preserve"> za preprečevanje</w:t>
      </w:r>
      <w:r w:rsidRPr="00181EC8">
        <w:rPr>
          <w:color w:val="000000"/>
          <w:sz w:val="22"/>
        </w:rPr>
        <w:t xml:space="preserve"> pojav</w:t>
      </w:r>
      <w:r w:rsidR="000239CF" w:rsidRPr="00181EC8">
        <w:rPr>
          <w:color w:val="000000"/>
          <w:sz w:val="22"/>
        </w:rPr>
        <w:t>a</w:t>
      </w:r>
      <w:r w:rsidRPr="00181EC8">
        <w:rPr>
          <w:color w:val="000000"/>
          <w:sz w:val="22"/>
        </w:rPr>
        <w:t xml:space="preserve"> </w:t>
      </w:r>
      <w:r w:rsidR="00727804" w:rsidRPr="00181EC8">
        <w:rPr>
          <w:sz w:val="22"/>
          <w:szCs w:val="22"/>
        </w:rPr>
        <w:t>sindroma tumorske lize</w:t>
      </w:r>
      <w:r w:rsidRPr="00181EC8">
        <w:rPr>
          <w:color w:val="000000"/>
          <w:sz w:val="22"/>
        </w:rPr>
        <w:t xml:space="preserve">. </w:t>
      </w:r>
      <w:r w:rsidR="00727804" w:rsidRPr="00181EC8">
        <w:rPr>
          <w:color w:val="000000"/>
          <w:sz w:val="22"/>
        </w:rPr>
        <w:t>S</w:t>
      </w:r>
      <w:r w:rsidR="00727804" w:rsidRPr="00181EC8">
        <w:rPr>
          <w:sz w:val="22"/>
          <w:szCs w:val="22"/>
        </w:rPr>
        <w:t>indrom tumorske lize</w:t>
      </w:r>
      <w:r w:rsidRPr="00181EC8">
        <w:rPr>
          <w:color w:val="000000"/>
          <w:sz w:val="22"/>
        </w:rPr>
        <w:t xml:space="preserve"> je povezan z različnimi </w:t>
      </w:r>
      <w:r w:rsidRPr="00B44EE1">
        <w:rPr>
          <w:rStyle w:val="st"/>
          <w:color w:val="000000"/>
          <w:sz w:val="22"/>
        </w:rPr>
        <w:t>simptomi v trebuhu in črevesju</w:t>
      </w:r>
      <w:r w:rsidRPr="00181EC8">
        <w:rPr>
          <w:rStyle w:val="st"/>
          <w:sz w:val="22"/>
        </w:rPr>
        <w:t xml:space="preserve"> (na primer </w:t>
      </w:r>
      <w:r w:rsidR="000239CF" w:rsidRPr="00181EC8">
        <w:rPr>
          <w:rStyle w:val="st"/>
          <w:sz w:val="22"/>
        </w:rPr>
        <w:t>občutek siljenja na bruhanje</w:t>
      </w:r>
      <w:r w:rsidRPr="00181EC8">
        <w:rPr>
          <w:rStyle w:val="st"/>
          <w:sz w:val="22"/>
        </w:rPr>
        <w:t>, bruhanje, driska), srčnimi simptomi (na primer spremembe ritma), ledvičnimi simptomi (na primer zmanjšana količina urina, kri v urinu) ter živčnimi in mišičnimi simptomi (na primer bolečine v mišicah, oslabelost, krči).</w:t>
      </w:r>
    </w:p>
    <w:p w14:paraId="642D94C2" w14:textId="77777777" w:rsidR="00FE4625" w:rsidRPr="00181EC8" w:rsidRDefault="00FE4625" w:rsidP="00355EBF">
      <w:pPr>
        <w:pStyle w:val="Paragraph"/>
        <w:spacing w:after="0"/>
        <w:rPr>
          <w:rFonts w:eastAsia="SimSun"/>
          <w:color w:val="000000"/>
          <w:sz w:val="22"/>
          <w:szCs w:val="22"/>
        </w:rPr>
      </w:pPr>
    </w:p>
    <w:p w14:paraId="43B0D2A2" w14:textId="77777777" w:rsidR="008C1758" w:rsidRPr="0036209A" w:rsidRDefault="008C1758" w:rsidP="00355EBF">
      <w:pPr>
        <w:pStyle w:val="Paragraph"/>
        <w:spacing w:after="0"/>
        <w:rPr>
          <w:rFonts w:eastAsia="SimSun"/>
          <w:color w:val="000000"/>
          <w:sz w:val="22"/>
          <w:szCs w:val="22"/>
        </w:rPr>
      </w:pPr>
    </w:p>
    <w:p w14:paraId="718D69DD" w14:textId="77777777" w:rsidR="006179C6" w:rsidRPr="002E5374" w:rsidRDefault="006179C6" w:rsidP="00B722B9">
      <w:pPr>
        <w:rPr>
          <w:b/>
          <w:color w:val="000000"/>
        </w:rPr>
      </w:pPr>
      <w:r w:rsidRPr="002E5374">
        <w:rPr>
          <w:b/>
          <w:color w:val="000000"/>
        </w:rPr>
        <w:t xml:space="preserve">4. </w:t>
      </w:r>
      <w:r w:rsidR="00C334BF" w:rsidRPr="002E5374">
        <w:rPr>
          <w:b/>
          <w:color w:val="000000"/>
        </w:rPr>
        <w:tab/>
      </w:r>
      <w:r w:rsidRPr="002E5374">
        <w:rPr>
          <w:b/>
          <w:color w:val="000000"/>
        </w:rPr>
        <w:t>Možni neželeni učinki</w:t>
      </w:r>
    </w:p>
    <w:p w14:paraId="59233B65" w14:textId="77777777" w:rsidR="008C1758" w:rsidRPr="00181EC8" w:rsidRDefault="008C1758" w:rsidP="00740AE9">
      <w:pPr>
        <w:pStyle w:val="Paragraph"/>
        <w:spacing w:after="0"/>
        <w:rPr>
          <w:sz w:val="22"/>
          <w:szCs w:val="22"/>
        </w:rPr>
      </w:pPr>
    </w:p>
    <w:p w14:paraId="37AA7220" w14:textId="77777777" w:rsidR="006179C6" w:rsidRPr="00181EC8" w:rsidRDefault="006179C6" w:rsidP="00740AE9">
      <w:pPr>
        <w:pStyle w:val="Paragraph"/>
        <w:spacing w:after="0"/>
        <w:rPr>
          <w:sz w:val="22"/>
          <w:szCs w:val="22"/>
        </w:rPr>
      </w:pPr>
      <w:r w:rsidRPr="00181EC8">
        <w:rPr>
          <w:sz w:val="22"/>
        </w:rPr>
        <w:t>Kot vsa zdravila ima lahko tudi to zdravilo neželene učinke, ki pa se ne pojavijo pri vseh bolnikih. Nekateri neželeni učinki so lahko resni.</w:t>
      </w:r>
    </w:p>
    <w:p w14:paraId="20E906B3" w14:textId="77777777" w:rsidR="008C1758" w:rsidRPr="00181EC8" w:rsidRDefault="008C1758" w:rsidP="00740AE9">
      <w:pPr>
        <w:pStyle w:val="Paragraph"/>
        <w:spacing w:after="0"/>
        <w:rPr>
          <w:sz w:val="22"/>
          <w:szCs w:val="22"/>
        </w:rPr>
      </w:pPr>
    </w:p>
    <w:p w14:paraId="26B2C909" w14:textId="77777777" w:rsidR="006179C6" w:rsidRPr="00181EC8" w:rsidRDefault="00355EBF" w:rsidP="00740AE9">
      <w:pPr>
        <w:pStyle w:val="Paragraph"/>
        <w:spacing w:after="0"/>
        <w:rPr>
          <w:sz w:val="22"/>
          <w:szCs w:val="22"/>
        </w:rPr>
      </w:pPr>
      <w:r w:rsidRPr="00181EC8">
        <w:rPr>
          <w:b/>
          <w:sz w:val="22"/>
        </w:rPr>
        <w:t>Nemudoma obvestite zdravnika</w:t>
      </w:r>
      <w:r w:rsidRPr="00181EC8">
        <w:rPr>
          <w:sz w:val="22"/>
        </w:rPr>
        <w:t xml:space="preserve">, če </w:t>
      </w:r>
      <w:r w:rsidR="00043181" w:rsidRPr="00181EC8">
        <w:rPr>
          <w:sz w:val="22"/>
        </w:rPr>
        <w:t>imate znake in simptome</w:t>
      </w:r>
      <w:r w:rsidRPr="00181EC8">
        <w:rPr>
          <w:sz w:val="22"/>
        </w:rPr>
        <w:t xml:space="preserve"> kater</w:t>
      </w:r>
      <w:r w:rsidR="00043181" w:rsidRPr="00181EC8">
        <w:rPr>
          <w:sz w:val="22"/>
        </w:rPr>
        <w:t>ega</w:t>
      </w:r>
      <w:r w:rsidRPr="00181EC8">
        <w:rPr>
          <w:sz w:val="22"/>
        </w:rPr>
        <w:t xml:space="preserve"> od naslednjih resnih neželenih učinkov:</w:t>
      </w:r>
    </w:p>
    <w:p w14:paraId="33D7271A" w14:textId="77777777" w:rsidR="008C1758" w:rsidRPr="00181EC8" w:rsidRDefault="008C1758" w:rsidP="00740AE9">
      <w:pPr>
        <w:pStyle w:val="Paragraph"/>
        <w:spacing w:after="0"/>
        <w:rPr>
          <w:sz w:val="22"/>
          <w:szCs w:val="22"/>
        </w:rPr>
      </w:pPr>
    </w:p>
    <w:p w14:paraId="6003D933" w14:textId="77777777" w:rsidR="00727804" w:rsidRPr="00181EC8" w:rsidRDefault="00727804" w:rsidP="00727804">
      <w:pPr>
        <w:pStyle w:val="Paragraph"/>
        <w:numPr>
          <w:ilvl w:val="0"/>
          <w:numId w:val="15"/>
        </w:numPr>
        <w:spacing w:after="0"/>
        <w:ind w:left="567" w:hanging="283"/>
        <w:rPr>
          <w:sz w:val="22"/>
          <w:szCs w:val="22"/>
        </w:rPr>
      </w:pPr>
      <w:r w:rsidRPr="00181EC8">
        <w:rPr>
          <w:sz w:val="22"/>
          <w:szCs w:val="22"/>
        </w:rPr>
        <w:t xml:space="preserve">z infuzijo povezane reakcije (glejte poglavje 2); </w:t>
      </w:r>
      <w:r w:rsidRPr="00181EC8">
        <w:rPr>
          <w:rStyle w:val="hvr"/>
          <w:sz w:val="22"/>
          <w:szCs w:val="22"/>
        </w:rPr>
        <w:t xml:space="preserve">znaki in simptomi </w:t>
      </w:r>
      <w:r w:rsidRPr="00181EC8">
        <w:rPr>
          <w:sz w:val="22"/>
          <w:szCs w:val="22"/>
        </w:rPr>
        <w:t>vključujejo vročino in mrzlico ali težave z dihanjem med infundiranjem zdravila BESPONSA ali kmalu po njem.</w:t>
      </w:r>
    </w:p>
    <w:p w14:paraId="0EB061AE" w14:textId="77777777" w:rsidR="006179C6" w:rsidRPr="00181EC8" w:rsidRDefault="006179C6" w:rsidP="00942687">
      <w:pPr>
        <w:numPr>
          <w:ilvl w:val="0"/>
          <w:numId w:val="15"/>
        </w:numPr>
        <w:tabs>
          <w:tab w:val="clear" w:pos="567"/>
        </w:tabs>
        <w:spacing w:line="240" w:lineRule="auto"/>
        <w:ind w:left="567" w:right="-29" w:hanging="283"/>
        <w:rPr>
          <w:szCs w:val="22"/>
        </w:rPr>
      </w:pPr>
      <w:r w:rsidRPr="00181EC8">
        <w:rPr>
          <w:rStyle w:val="hvr"/>
          <w:szCs w:val="22"/>
        </w:rPr>
        <w:t>venookluzivn</w:t>
      </w:r>
      <w:r w:rsidR="00942687" w:rsidRPr="00181EC8">
        <w:rPr>
          <w:rStyle w:val="hvr"/>
          <w:szCs w:val="22"/>
        </w:rPr>
        <w:t>a</w:t>
      </w:r>
      <w:r w:rsidRPr="00181EC8">
        <w:rPr>
          <w:rStyle w:val="hvr"/>
          <w:szCs w:val="22"/>
        </w:rPr>
        <w:t xml:space="preserve"> bolez</w:t>
      </w:r>
      <w:r w:rsidR="00942687" w:rsidRPr="00181EC8">
        <w:rPr>
          <w:rStyle w:val="hvr"/>
          <w:szCs w:val="22"/>
        </w:rPr>
        <w:t>e</w:t>
      </w:r>
      <w:r w:rsidRPr="00181EC8">
        <w:rPr>
          <w:rStyle w:val="hvr"/>
          <w:szCs w:val="22"/>
        </w:rPr>
        <w:t>n jeter</w:t>
      </w:r>
      <w:r w:rsidR="00043181" w:rsidRPr="00181EC8">
        <w:rPr>
          <w:rStyle w:val="hvr"/>
          <w:szCs w:val="22"/>
        </w:rPr>
        <w:t xml:space="preserve"> (glejte poglavje 2)</w:t>
      </w:r>
      <w:r w:rsidR="002B04B0" w:rsidRPr="00181EC8">
        <w:rPr>
          <w:rStyle w:val="hvr"/>
          <w:szCs w:val="22"/>
        </w:rPr>
        <w:t xml:space="preserve">; znaki in simptomi vključujejo </w:t>
      </w:r>
      <w:r w:rsidR="002B04B0" w:rsidRPr="00181EC8">
        <w:rPr>
          <w:szCs w:val="22"/>
        </w:rPr>
        <w:t>zvečanje telesne mase, bolečino v zgornjem desnem predelu trebuha, zvečanje velikosti jeter, kopičenje tekočine, kar povzroča otekanje trebuha, in zvečanje vrednosti bilirubina in/ali jetrnih encimov (kar lahko povzroči rumenkasto obarvanje kože ali oči).</w:t>
      </w:r>
    </w:p>
    <w:p w14:paraId="1FA0161F" w14:textId="77777777" w:rsidR="006179C6" w:rsidRPr="00181EC8" w:rsidRDefault="006179C6" w:rsidP="00942687">
      <w:pPr>
        <w:pStyle w:val="Paragraph"/>
        <w:numPr>
          <w:ilvl w:val="0"/>
          <w:numId w:val="15"/>
        </w:numPr>
        <w:spacing w:after="0"/>
        <w:ind w:left="567" w:hanging="283"/>
        <w:rPr>
          <w:sz w:val="22"/>
          <w:szCs w:val="22"/>
        </w:rPr>
      </w:pPr>
      <w:r w:rsidRPr="00181EC8">
        <w:rPr>
          <w:sz w:val="22"/>
          <w:szCs w:val="22"/>
        </w:rPr>
        <w:t>nizk</w:t>
      </w:r>
      <w:r w:rsidR="00942687" w:rsidRPr="00181EC8">
        <w:rPr>
          <w:sz w:val="22"/>
          <w:szCs w:val="22"/>
        </w:rPr>
        <w:t>o</w:t>
      </w:r>
      <w:r w:rsidRPr="00181EC8">
        <w:rPr>
          <w:sz w:val="22"/>
          <w:szCs w:val="22"/>
        </w:rPr>
        <w:t xml:space="preserve"> števil</w:t>
      </w:r>
      <w:r w:rsidR="00942687" w:rsidRPr="00181EC8">
        <w:rPr>
          <w:sz w:val="22"/>
          <w:szCs w:val="22"/>
        </w:rPr>
        <w:t xml:space="preserve">o </w:t>
      </w:r>
      <w:r w:rsidRPr="00181EC8">
        <w:rPr>
          <w:sz w:val="22"/>
          <w:szCs w:val="22"/>
        </w:rPr>
        <w:t>krvnih celic, imenovanih nevtrofilci</w:t>
      </w:r>
      <w:r w:rsidR="005E4A62" w:rsidRPr="00181EC8">
        <w:rPr>
          <w:sz w:val="22"/>
          <w:szCs w:val="22"/>
        </w:rPr>
        <w:t xml:space="preserve"> (kar včasih spremlja vročina)</w:t>
      </w:r>
      <w:r w:rsidRPr="00181EC8">
        <w:rPr>
          <w:sz w:val="22"/>
          <w:szCs w:val="22"/>
        </w:rPr>
        <w:t>,</w:t>
      </w:r>
      <w:r w:rsidR="005E4A62" w:rsidRPr="00181EC8">
        <w:rPr>
          <w:sz w:val="22"/>
          <w:szCs w:val="22"/>
        </w:rPr>
        <w:t xml:space="preserve"> rdečih krvnih celic, belih krvnih celic</w:t>
      </w:r>
      <w:r w:rsidR="00942687" w:rsidRPr="00181EC8">
        <w:rPr>
          <w:sz w:val="22"/>
          <w:szCs w:val="22"/>
        </w:rPr>
        <w:t xml:space="preserve">, </w:t>
      </w:r>
      <w:r w:rsidR="005E4A62" w:rsidRPr="00181EC8">
        <w:rPr>
          <w:sz w:val="22"/>
          <w:szCs w:val="22"/>
        </w:rPr>
        <w:t>limfocitov</w:t>
      </w:r>
      <w:r w:rsidRPr="00181EC8">
        <w:rPr>
          <w:sz w:val="22"/>
          <w:szCs w:val="22"/>
        </w:rPr>
        <w:t xml:space="preserve"> ali nizk</w:t>
      </w:r>
      <w:r w:rsidR="00942687" w:rsidRPr="00181EC8">
        <w:rPr>
          <w:sz w:val="22"/>
          <w:szCs w:val="22"/>
        </w:rPr>
        <w:t>o</w:t>
      </w:r>
      <w:r w:rsidRPr="00181EC8">
        <w:rPr>
          <w:sz w:val="22"/>
          <w:szCs w:val="22"/>
        </w:rPr>
        <w:t xml:space="preserve"> števil</w:t>
      </w:r>
      <w:r w:rsidR="00942687" w:rsidRPr="00181EC8">
        <w:rPr>
          <w:sz w:val="22"/>
          <w:szCs w:val="22"/>
        </w:rPr>
        <w:t>o</w:t>
      </w:r>
      <w:r w:rsidRPr="00181EC8">
        <w:rPr>
          <w:sz w:val="22"/>
          <w:szCs w:val="22"/>
        </w:rPr>
        <w:t xml:space="preserve"> krvnih </w:t>
      </w:r>
      <w:r w:rsidR="005F5E9D">
        <w:rPr>
          <w:sz w:val="22"/>
          <w:szCs w:val="22"/>
        </w:rPr>
        <w:t>celic</w:t>
      </w:r>
      <w:r w:rsidRPr="00181EC8">
        <w:rPr>
          <w:sz w:val="22"/>
          <w:szCs w:val="22"/>
        </w:rPr>
        <w:t>, imenovanih trombociti</w:t>
      </w:r>
      <w:r w:rsidR="002B04B0" w:rsidRPr="00181EC8">
        <w:rPr>
          <w:sz w:val="22"/>
          <w:szCs w:val="22"/>
        </w:rPr>
        <w:t xml:space="preserve"> (glejte poglavje 2); </w:t>
      </w:r>
      <w:r w:rsidR="002B04B0" w:rsidRPr="00181EC8">
        <w:rPr>
          <w:rStyle w:val="hvr"/>
          <w:sz w:val="22"/>
          <w:szCs w:val="22"/>
        </w:rPr>
        <w:t xml:space="preserve">znaki in simptomi </w:t>
      </w:r>
      <w:r w:rsidR="002B04B0" w:rsidRPr="00181EC8">
        <w:rPr>
          <w:sz w:val="22"/>
          <w:szCs w:val="22"/>
        </w:rPr>
        <w:t>vključujejo pojav okužbe ali vročine, hitro pojavljanje modric ali pogoste krvavitve iz nosu.</w:t>
      </w:r>
    </w:p>
    <w:p w14:paraId="5B7D68CB" w14:textId="77777777" w:rsidR="006179C6" w:rsidRPr="00181EC8" w:rsidRDefault="006179C6" w:rsidP="00942687">
      <w:pPr>
        <w:pStyle w:val="Paragraph"/>
        <w:numPr>
          <w:ilvl w:val="0"/>
          <w:numId w:val="15"/>
        </w:numPr>
        <w:spacing w:after="0"/>
        <w:ind w:left="567" w:hanging="283"/>
        <w:rPr>
          <w:rStyle w:val="st"/>
          <w:sz w:val="22"/>
          <w:szCs w:val="22"/>
        </w:rPr>
      </w:pPr>
      <w:r w:rsidRPr="00181EC8">
        <w:rPr>
          <w:sz w:val="22"/>
          <w:szCs w:val="22"/>
        </w:rPr>
        <w:t>sindrom tumorske lize</w:t>
      </w:r>
      <w:r w:rsidR="005E4A62" w:rsidRPr="00181EC8">
        <w:rPr>
          <w:sz w:val="22"/>
          <w:szCs w:val="22"/>
        </w:rPr>
        <w:t xml:space="preserve"> (glejte poglavje 2)</w:t>
      </w:r>
      <w:r w:rsidR="002B04B0" w:rsidRPr="00181EC8">
        <w:rPr>
          <w:rStyle w:val="st"/>
          <w:sz w:val="22"/>
          <w:szCs w:val="22"/>
        </w:rPr>
        <w:t xml:space="preserve">; to je lahko povezano z </w:t>
      </w:r>
      <w:r w:rsidR="002B04B0" w:rsidRPr="00B44EE1">
        <w:rPr>
          <w:rStyle w:val="st"/>
          <w:color w:val="000000"/>
          <w:sz w:val="22"/>
          <w:szCs w:val="22"/>
        </w:rPr>
        <w:t>vrsto simptomov v trebuhu in</w:t>
      </w:r>
      <w:r w:rsidR="002B04B0" w:rsidRPr="00181EC8">
        <w:rPr>
          <w:rStyle w:val="st"/>
          <w:sz w:val="22"/>
          <w:szCs w:val="22"/>
        </w:rPr>
        <w:t xml:space="preserve"> črevesju (na primer občutek siljenja na bruhanje, bruhanje, driska), srčnimi simptomi (na primer spremembe ritma), ledvičnimi simptomi (na primer zmanjšana količina urina, kri v urinu) ter živčnimi in mišičnimi simptomi (na primer bolečine v mišicah, oslabelost, krči). </w:t>
      </w:r>
    </w:p>
    <w:p w14:paraId="752A2329" w14:textId="77777777" w:rsidR="002B04B0" w:rsidRPr="00181EC8" w:rsidRDefault="002B04B0" w:rsidP="002B04B0">
      <w:pPr>
        <w:pStyle w:val="Paragraph"/>
        <w:numPr>
          <w:ilvl w:val="0"/>
          <w:numId w:val="15"/>
        </w:numPr>
        <w:spacing w:after="0"/>
        <w:ind w:left="567" w:hanging="283"/>
        <w:rPr>
          <w:sz w:val="22"/>
          <w:szCs w:val="22"/>
        </w:rPr>
      </w:pPr>
      <w:r w:rsidRPr="00181EC8">
        <w:rPr>
          <w:sz w:val="22"/>
          <w:szCs w:val="22"/>
        </w:rPr>
        <w:t>podaljšanje i</w:t>
      </w:r>
      <w:r w:rsidR="009E7A39" w:rsidRPr="00181EC8">
        <w:rPr>
          <w:sz w:val="22"/>
          <w:szCs w:val="22"/>
        </w:rPr>
        <w:t xml:space="preserve">ntervala QT (glejte poglavje 2); </w:t>
      </w:r>
      <w:r w:rsidR="009E7A39" w:rsidRPr="00181EC8">
        <w:rPr>
          <w:rStyle w:val="hvr"/>
          <w:sz w:val="22"/>
          <w:szCs w:val="22"/>
        </w:rPr>
        <w:t xml:space="preserve">znaki in simptomi </w:t>
      </w:r>
      <w:r w:rsidR="009E7A39" w:rsidRPr="00181EC8">
        <w:rPr>
          <w:sz w:val="22"/>
          <w:szCs w:val="22"/>
        </w:rPr>
        <w:t>vključujejo spremembo električne aktivnosti srca, kar lahko povzroči resno neredno bitje srca.</w:t>
      </w:r>
      <w:r w:rsidR="00727804" w:rsidRPr="00181EC8">
        <w:rPr>
          <w:sz w:val="22"/>
          <w:szCs w:val="22"/>
        </w:rPr>
        <w:t xml:space="preserve"> Obvestite zdravnika, če se vam pojavijo simptomi, kot so omotica, vrtoglavica ali </w:t>
      </w:r>
      <w:r w:rsidR="00D563EF" w:rsidRPr="00181EC8">
        <w:rPr>
          <w:sz w:val="22"/>
          <w:szCs w:val="22"/>
        </w:rPr>
        <w:t>omedlevica.</w:t>
      </w:r>
    </w:p>
    <w:p w14:paraId="6C93DFEA" w14:textId="77777777" w:rsidR="005175BD" w:rsidRPr="00181EC8" w:rsidRDefault="005175BD" w:rsidP="00740AE9">
      <w:pPr>
        <w:pStyle w:val="Paragraph"/>
        <w:spacing w:after="0"/>
        <w:rPr>
          <w:rFonts w:eastAsia="TimesNewRomanPSMT"/>
          <w:sz w:val="22"/>
          <w:szCs w:val="22"/>
        </w:rPr>
      </w:pPr>
    </w:p>
    <w:p w14:paraId="00021650" w14:textId="77777777" w:rsidR="006179C6" w:rsidRPr="00181EC8" w:rsidRDefault="006179C6" w:rsidP="00E91165">
      <w:pPr>
        <w:pStyle w:val="Paragraph"/>
        <w:keepNext/>
        <w:spacing w:after="0"/>
        <w:rPr>
          <w:sz w:val="22"/>
          <w:szCs w:val="22"/>
        </w:rPr>
      </w:pPr>
      <w:r w:rsidRPr="00181EC8">
        <w:rPr>
          <w:sz w:val="22"/>
        </w:rPr>
        <w:lastRenderedPageBreak/>
        <w:t xml:space="preserve">Drugi neželeni učinki </w:t>
      </w:r>
      <w:r w:rsidR="00D22835" w:rsidRPr="00181EC8">
        <w:rPr>
          <w:sz w:val="22"/>
        </w:rPr>
        <w:t>lahko vključujejo</w:t>
      </w:r>
      <w:r w:rsidRPr="00181EC8">
        <w:rPr>
          <w:sz w:val="22"/>
        </w:rPr>
        <w:t>:</w:t>
      </w:r>
    </w:p>
    <w:p w14:paraId="6B1EA9BE" w14:textId="77777777" w:rsidR="00740AE9" w:rsidRPr="00181EC8" w:rsidRDefault="00740AE9" w:rsidP="00E91165">
      <w:pPr>
        <w:pStyle w:val="Paragraph"/>
        <w:keepNext/>
        <w:spacing w:after="0"/>
        <w:rPr>
          <w:sz w:val="22"/>
          <w:szCs w:val="22"/>
        </w:rPr>
      </w:pPr>
    </w:p>
    <w:p w14:paraId="1262BE16" w14:textId="77777777" w:rsidR="006179C6" w:rsidRPr="00181EC8" w:rsidRDefault="006179C6" w:rsidP="00E91165">
      <w:pPr>
        <w:keepNext/>
        <w:numPr>
          <w:ilvl w:val="12"/>
          <w:numId w:val="0"/>
        </w:numPr>
        <w:ind w:right="-29"/>
      </w:pPr>
      <w:r w:rsidRPr="00181EC8">
        <w:rPr>
          <w:b/>
        </w:rPr>
        <w:t>Zelo pogosti</w:t>
      </w:r>
      <w:r w:rsidR="003012EA">
        <w:rPr>
          <w:b/>
        </w:rPr>
        <w:t>:</w:t>
      </w:r>
      <w:r w:rsidRPr="00181EC8">
        <w:rPr>
          <w:b/>
        </w:rPr>
        <w:t xml:space="preserve"> </w:t>
      </w:r>
      <w:r w:rsidRPr="00181EC8">
        <w:t>pojavijo se lahko pri več kot 1 od 10 bolnikov</w:t>
      </w:r>
    </w:p>
    <w:p w14:paraId="71230E28" w14:textId="77777777" w:rsidR="00D22835" w:rsidRPr="00181EC8" w:rsidRDefault="00D22835" w:rsidP="006179C6">
      <w:pPr>
        <w:numPr>
          <w:ilvl w:val="12"/>
          <w:numId w:val="0"/>
        </w:numPr>
        <w:ind w:right="-29"/>
        <w:rPr>
          <w:szCs w:val="22"/>
        </w:rPr>
      </w:pPr>
    </w:p>
    <w:p w14:paraId="68E30F43"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okužbe</w:t>
      </w:r>
    </w:p>
    <w:p w14:paraId="69CD6B8F" w14:textId="77777777" w:rsidR="006179C6" w:rsidRPr="00181EC8" w:rsidRDefault="006179C6" w:rsidP="00D22835">
      <w:pPr>
        <w:numPr>
          <w:ilvl w:val="0"/>
          <w:numId w:val="7"/>
        </w:numPr>
        <w:tabs>
          <w:tab w:val="clear" w:pos="567"/>
        </w:tabs>
        <w:ind w:left="567" w:hanging="283"/>
        <w:rPr>
          <w:szCs w:val="22"/>
        </w:rPr>
      </w:pPr>
      <w:r w:rsidRPr="00181EC8">
        <w:t>zmanjšan</w:t>
      </w:r>
      <w:r w:rsidR="005618E9" w:rsidRPr="00181EC8">
        <w:t>o</w:t>
      </w:r>
      <w:r w:rsidRPr="00181EC8">
        <w:t xml:space="preserve"> števil</w:t>
      </w:r>
      <w:r w:rsidR="005618E9" w:rsidRPr="00181EC8">
        <w:t>o</w:t>
      </w:r>
      <w:r w:rsidRPr="00181EC8">
        <w:t xml:space="preserve"> bel</w:t>
      </w:r>
      <w:r w:rsidR="005618E9" w:rsidRPr="00181EC8">
        <w:t>ih</w:t>
      </w:r>
      <w:r w:rsidRPr="00181EC8">
        <w:t xml:space="preserve"> krvn</w:t>
      </w:r>
      <w:r w:rsidR="005618E9" w:rsidRPr="00181EC8">
        <w:t>ih</w:t>
      </w:r>
      <w:r w:rsidRPr="00181EC8">
        <w:t xml:space="preserve"> celic, k</w:t>
      </w:r>
      <w:r w:rsidR="00D22835" w:rsidRPr="00181EC8">
        <w:t>ar</w:t>
      </w:r>
      <w:r w:rsidRPr="00181EC8">
        <w:t xml:space="preserve"> lahko povzroči splošno oslabelost in nagnjenost k razvoju okužb</w:t>
      </w:r>
    </w:p>
    <w:p w14:paraId="08A42E36" w14:textId="77777777" w:rsidR="006179C6" w:rsidRPr="00181EC8" w:rsidRDefault="006179C6" w:rsidP="00D22835">
      <w:pPr>
        <w:numPr>
          <w:ilvl w:val="0"/>
          <w:numId w:val="7"/>
        </w:numPr>
        <w:tabs>
          <w:tab w:val="clear" w:pos="567"/>
        </w:tabs>
        <w:ind w:left="567" w:hanging="283"/>
        <w:rPr>
          <w:szCs w:val="22"/>
        </w:rPr>
      </w:pPr>
      <w:r w:rsidRPr="00181EC8">
        <w:t>zmanjšan</w:t>
      </w:r>
      <w:r w:rsidR="005618E9" w:rsidRPr="00181EC8">
        <w:t>o</w:t>
      </w:r>
      <w:r w:rsidRPr="00181EC8">
        <w:t xml:space="preserve"> števil</w:t>
      </w:r>
      <w:r w:rsidR="005618E9" w:rsidRPr="00181EC8">
        <w:t>o</w:t>
      </w:r>
      <w:r w:rsidRPr="00181EC8">
        <w:t xml:space="preserve"> limfocit</w:t>
      </w:r>
      <w:r w:rsidR="005618E9" w:rsidRPr="00181EC8">
        <w:t>ov (vrsta belih krvnih celic)</w:t>
      </w:r>
      <w:r w:rsidRPr="00181EC8">
        <w:t>, k</w:t>
      </w:r>
      <w:r w:rsidR="00D22835" w:rsidRPr="00181EC8">
        <w:t>ar</w:t>
      </w:r>
      <w:r w:rsidRPr="00181EC8">
        <w:t xml:space="preserve"> lahko povzroči nagnjenost k razvoju okužb </w:t>
      </w:r>
    </w:p>
    <w:p w14:paraId="1D8D7841" w14:textId="77777777" w:rsidR="006179C6" w:rsidRPr="00181EC8" w:rsidRDefault="006179C6" w:rsidP="00D22835">
      <w:pPr>
        <w:numPr>
          <w:ilvl w:val="0"/>
          <w:numId w:val="7"/>
        </w:numPr>
        <w:tabs>
          <w:tab w:val="clear" w:pos="567"/>
        </w:tabs>
        <w:ind w:left="567" w:hanging="283"/>
        <w:rPr>
          <w:szCs w:val="22"/>
        </w:rPr>
      </w:pPr>
      <w:r w:rsidRPr="00181EC8">
        <w:t>zmanjšan</w:t>
      </w:r>
      <w:r w:rsidR="005618E9" w:rsidRPr="00181EC8">
        <w:t>o</w:t>
      </w:r>
      <w:r w:rsidRPr="00181EC8">
        <w:t xml:space="preserve"> števil</w:t>
      </w:r>
      <w:r w:rsidR="005618E9" w:rsidRPr="00181EC8">
        <w:t>o</w:t>
      </w:r>
      <w:r w:rsidRPr="00181EC8">
        <w:t xml:space="preserve"> rdeč</w:t>
      </w:r>
      <w:r w:rsidR="005618E9" w:rsidRPr="00181EC8">
        <w:t>ih</w:t>
      </w:r>
      <w:r w:rsidRPr="00181EC8">
        <w:t xml:space="preserve"> krvn</w:t>
      </w:r>
      <w:r w:rsidR="005618E9" w:rsidRPr="00181EC8">
        <w:t>ih</w:t>
      </w:r>
      <w:r w:rsidRPr="00181EC8">
        <w:t xml:space="preserve"> celic</w:t>
      </w:r>
      <w:r w:rsidR="00D22835" w:rsidRPr="00181EC8">
        <w:t>, kar</w:t>
      </w:r>
      <w:r w:rsidRPr="00181EC8">
        <w:t xml:space="preserve"> lahko povzroči utrujenost in kratko sapo</w:t>
      </w:r>
    </w:p>
    <w:p w14:paraId="574B16A6" w14:textId="77777777" w:rsidR="00CE07EE" w:rsidRPr="00181EC8" w:rsidRDefault="00D22835" w:rsidP="00D22835">
      <w:pPr>
        <w:numPr>
          <w:ilvl w:val="0"/>
          <w:numId w:val="7"/>
        </w:numPr>
        <w:tabs>
          <w:tab w:val="clear" w:pos="567"/>
        </w:tabs>
        <w:spacing w:line="240" w:lineRule="auto"/>
        <w:ind w:left="567" w:right="-29" w:hanging="283"/>
        <w:rPr>
          <w:szCs w:val="22"/>
        </w:rPr>
      </w:pPr>
      <w:r w:rsidRPr="00181EC8">
        <w:rPr>
          <w:rStyle w:val="st"/>
        </w:rPr>
        <w:t>zmanjšan apetit</w:t>
      </w:r>
    </w:p>
    <w:p w14:paraId="76B0D19E"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glavobol</w:t>
      </w:r>
    </w:p>
    <w:p w14:paraId="78668924"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krvavitev</w:t>
      </w:r>
    </w:p>
    <w:p w14:paraId="10A815E7"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bolečine v trebuhu</w:t>
      </w:r>
    </w:p>
    <w:p w14:paraId="1B5D0115"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bruhanje</w:t>
      </w:r>
    </w:p>
    <w:p w14:paraId="59FF4504"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driska</w:t>
      </w:r>
    </w:p>
    <w:p w14:paraId="310781BF"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občutek siljenja na bruhanje</w:t>
      </w:r>
    </w:p>
    <w:p w14:paraId="08094752"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 xml:space="preserve">vnetje </w:t>
      </w:r>
      <w:r w:rsidR="00D22835" w:rsidRPr="00181EC8">
        <w:t>v ustni votlini</w:t>
      </w:r>
    </w:p>
    <w:p w14:paraId="6701BA7A"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zaprtje</w:t>
      </w:r>
    </w:p>
    <w:p w14:paraId="485BC22C" w14:textId="77777777" w:rsidR="006179C6" w:rsidRPr="00181EC8" w:rsidRDefault="005618E9" w:rsidP="00D22835">
      <w:pPr>
        <w:numPr>
          <w:ilvl w:val="0"/>
          <w:numId w:val="7"/>
        </w:numPr>
        <w:tabs>
          <w:tab w:val="clear" w:pos="567"/>
        </w:tabs>
        <w:spacing w:line="240" w:lineRule="auto"/>
        <w:ind w:left="567" w:right="-29" w:hanging="283"/>
        <w:rPr>
          <w:szCs w:val="22"/>
        </w:rPr>
      </w:pPr>
      <w:r w:rsidRPr="00181EC8">
        <w:rPr>
          <w:rStyle w:val="hvr"/>
        </w:rPr>
        <w:t>zv</w:t>
      </w:r>
      <w:r w:rsidR="00D22835" w:rsidRPr="00181EC8">
        <w:rPr>
          <w:rStyle w:val="hvr"/>
        </w:rPr>
        <w:t>ečana</w:t>
      </w:r>
      <w:r w:rsidRPr="00181EC8">
        <w:rPr>
          <w:rStyle w:val="hvr"/>
        </w:rPr>
        <w:t xml:space="preserve"> raven </w:t>
      </w:r>
      <w:r w:rsidR="006179C6" w:rsidRPr="00181EC8">
        <w:rPr>
          <w:rStyle w:val="hvr"/>
        </w:rPr>
        <w:t>bilirubin</w:t>
      </w:r>
      <w:r w:rsidRPr="00181EC8">
        <w:rPr>
          <w:rStyle w:val="hvr"/>
        </w:rPr>
        <w:t>a</w:t>
      </w:r>
      <w:r w:rsidR="006179C6" w:rsidRPr="00181EC8">
        <w:rPr>
          <w:rStyle w:val="hvr"/>
        </w:rPr>
        <w:t>,</w:t>
      </w:r>
      <w:r w:rsidR="006179C6" w:rsidRPr="00181EC8">
        <w:t xml:space="preserve"> k</w:t>
      </w:r>
      <w:r w:rsidR="00D22835" w:rsidRPr="00181EC8">
        <w:t>ar</w:t>
      </w:r>
      <w:r w:rsidR="006179C6" w:rsidRPr="00181EC8">
        <w:t xml:space="preserve"> lahko </w:t>
      </w:r>
      <w:r w:rsidR="003610AA" w:rsidRPr="00181EC8">
        <w:t xml:space="preserve">povzroči </w:t>
      </w:r>
      <w:r w:rsidR="006179C6" w:rsidRPr="00181EC8">
        <w:t>rumenkasto obarvanje kože, oči in drugih tkiv</w:t>
      </w:r>
    </w:p>
    <w:p w14:paraId="0334E263" w14:textId="77777777" w:rsidR="006179C6" w:rsidRPr="00181EC8" w:rsidRDefault="00942687" w:rsidP="00D22835">
      <w:pPr>
        <w:numPr>
          <w:ilvl w:val="0"/>
          <w:numId w:val="7"/>
        </w:numPr>
        <w:tabs>
          <w:tab w:val="clear" w:pos="567"/>
        </w:tabs>
        <w:spacing w:line="240" w:lineRule="auto"/>
        <w:ind w:left="567" w:right="-29" w:hanging="283"/>
        <w:rPr>
          <w:szCs w:val="22"/>
        </w:rPr>
      </w:pPr>
      <w:r w:rsidRPr="00181EC8">
        <w:t>vročina</w:t>
      </w:r>
    </w:p>
    <w:p w14:paraId="1EDD9F9F"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mrzlica</w:t>
      </w:r>
    </w:p>
    <w:p w14:paraId="37415E52" w14:textId="77777777" w:rsidR="006179C6" w:rsidRPr="00181EC8" w:rsidRDefault="006179C6" w:rsidP="00D22835">
      <w:pPr>
        <w:numPr>
          <w:ilvl w:val="0"/>
          <w:numId w:val="7"/>
        </w:numPr>
        <w:tabs>
          <w:tab w:val="clear" w:pos="567"/>
        </w:tabs>
        <w:spacing w:line="240" w:lineRule="auto"/>
        <w:ind w:left="567" w:right="-29" w:hanging="283"/>
        <w:rPr>
          <w:szCs w:val="22"/>
        </w:rPr>
      </w:pPr>
      <w:r w:rsidRPr="00181EC8">
        <w:t>utrujenost</w:t>
      </w:r>
    </w:p>
    <w:p w14:paraId="61CC4C2D" w14:textId="77777777" w:rsidR="006179C6" w:rsidRPr="00181EC8" w:rsidRDefault="00D22835" w:rsidP="00D22835">
      <w:pPr>
        <w:numPr>
          <w:ilvl w:val="0"/>
          <w:numId w:val="7"/>
        </w:numPr>
        <w:tabs>
          <w:tab w:val="clear" w:pos="567"/>
        </w:tabs>
        <w:spacing w:line="240" w:lineRule="auto"/>
        <w:ind w:left="567" w:right="-29" w:hanging="283"/>
        <w:rPr>
          <w:rStyle w:val="hvr"/>
          <w:szCs w:val="22"/>
        </w:rPr>
      </w:pPr>
      <w:r w:rsidRPr="00181EC8">
        <w:rPr>
          <w:rStyle w:val="hvr"/>
        </w:rPr>
        <w:t>zvečane</w:t>
      </w:r>
      <w:r w:rsidR="006179C6" w:rsidRPr="00181EC8">
        <w:t xml:space="preserve"> </w:t>
      </w:r>
      <w:r w:rsidRPr="00181EC8">
        <w:rPr>
          <w:rStyle w:val="hvr"/>
        </w:rPr>
        <w:t>ravni</w:t>
      </w:r>
      <w:r w:rsidR="006179C6" w:rsidRPr="00181EC8">
        <w:rPr>
          <w:rStyle w:val="hvr"/>
        </w:rPr>
        <w:t xml:space="preserve"> jetrnih encimov (ki so lahko kazalniki poškodbe jeter) v krvi</w:t>
      </w:r>
    </w:p>
    <w:p w14:paraId="759332C3" w14:textId="77777777" w:rsidR="006179C6" w:rsidRPr="00181EC8" w:rsidRDefault="006179C6" w:rsidP="006179C6">
      <w:pPr>
        <w:numPr>
          <w:ilvl w:val="12"/>
          <w:numId w:val="0"/>
        </w:numPr>
        <w:ind w:right="-29"/>
        <w:rPr>
          <w:szCs w:val="22"/>
        </w:rPr>
      </w:pPr>
    </w:p>
    <w:p w14:paraId="2B0F4991" w14:textId="77777777" w:rsidR="006179C6" w:rsidRPr="00181EC8" w:rsidRDefault="006179C6" w:rsidP="006179C6">
      <w:pPr>
        <w:numPr>
          <w:ilvl w:val="12"/>
          <w:numId w:val="0"/>
        </w:numPr>
        <w:ind w:right="-29"/>
      </w:pPr>
      <w:r w:rsidRPr="00181EC8">
        <w:rPr>
          <w:b/>
        </w:rPr>
        <w:t>Pogosti</w:t>
      </w:r>
      <w:r w:rsidR="003012EA">
        <w:rPr>
          <w:b/>
        </w:rPr>
        <w:t>:</w:t>
      </w:r>
      <w:r w:rsidRPr="00181EC8">
        <w:t xml:space="preserve"> pojavijo se lahko pri največ 1 od 10 bolnikov</w:t>
      </w:r>
    </w:p>
    <w:p w14:paraId="04861AB8" w14:textId="77777777" w:rsidR="00D22835" w:rsidRPr="00181EC8" w:rsidRDefault="00D22835" w:rsidP="006179C6">
      <w:pPr>
        <w:numPr>
          <w:ilvl w:val="12"/>
          <w:numId w:val="0"/>
        </w:numPr>
        <w:ind w:right="-29"/>
        <w:rPr>
          <w:szCs w:val="22"/>
        </w:rPr>
      </w:pPr>
    </w:p>
    <w:p w14:paraId="27BBAC8F" w14:textId="77777777" w:rsidR="006179C6" w:rsidRPr="00DA1630" w:rsidRDefault="006179C6" w:rsidP="00D22835">
      <w:pPr>
        <w:numPr>
          <w:ilvl w:val="0"/>
          <w:numId w:val="10"/>
        </w:numPr>
        <w:tabs>
          <w:tab w:val="clear" w:pos="567"/>
        </w:tabs>
        <w:spacing w:line="240" w:lineRule="auto"/>
        <w:ind w:left="567" w:right="-29" w:hanging="283"/>
        <w:rPr>
          <w:color w:val="000000"/>
          <w:szCs w:val="22"/>
        </w:rPr>
      </w:pPr>
      <w:r w:rsidRPr="00181EC8">
        <w:t>zmanjšanje števila različnih vrst krvnih celic</w:t>
      </w:r>
    </w:p>
    <w:p w14:paraId="65D7A7C3" w14:textId="77777777" w:rsidR="006179C6" w:rsidRPr="00181EC8" w:rsidRDefault="006179C6" w:rsidP="00D22835">
      <w:pPr>
        <w:numPr>
          <w:ilvl w:val="0"/>
          <w:numId w:val="10"/>
        </w:numPr>
        <w:tabs>
          <w:tab w:val="clear" w:pos="567"/>
        </w:tabs>
        <w:spacing w:line="240" w:lineRule="auto"/>
        <w:ind w:left="567" w:right="-29" w:hanging="283"/>
        <w:rPr>
          <w:rStyle w:val="st"/>
          <w:szCs w:val="22"/>
        </w:rPr>
      </w:pPr>
      <w:r w:rsidRPr="00181EC8">
        <w:t xml:space="preserve">presežek sečne kisline v krvi </w:t>
      </w:r>
    </w:p>
    <w:p w14:paraId="1D4BDE6D" w14:textId="77777777" w:rsidR="006179C6" w:rsidRPr="00181EC8" w:rsidRDefault="006179C6" w:rsidP="00D22835">
      <w:pPr>
        <w:numPr>
          <w:ilvl w:val="0"/>
          <w:numId w:val="10"/>
        </w:numPr>
        <w:tabs>
          <w:tab w:val="clear" w:pos="567"/>
        </w:tabs>
        <w:spacing w:line="240" w:lineRule="auto"/>
        <w:ind w:left="567" w:right="-29" w:hanging="283"/>
        <w:rPr>
          <w:rStyle w:val="st"/>
          <w:szCs w:val="22"/>
        </w:rPr>
      </w:pPr>
      <w:r w:rsidRPr="00181EC8">
        <w:rPr>
          <w:rStyle w:val="st"/>
        </w:rPr>
        <w:t xml:space="preserve">čezmerno kopičenje tekočine v trebuhu </w:t>
      </w:r>
    </w:p>
    <w:p w14:paraId="02A0B55F" w14:textId="77777777" w:rsidR="006179C6" w:rsidRPr="00181EC8" w:rsidRDefault="006179C6" w:rsidP="00D22835">
      <w:pPr>
        <w:numPr>
          <w:ilvl w:val="0"/>
          <w:numId w:val="10"/>
        </w:numPr>
        <w:tabs>
          <w:tab w:val="clear" w:pos="567"/>
        </w:tabs>
        <w:spacing w:line="240" w:lineRule="auto"/>
        <w:ind w:left="567" w:right="-29" w:hanging="283"/>
        <w:rPr>
          <w:rStyle w:val="st"/>
          <w:szCs w:val="22"/>
        </w:rPr>
      </w:pPr>
      <w:r w:rsidRPr="00181EC8">
        <w:rPr>
          <w:rStyle w:val="st"/>
        </w:rPr>
        <w:t>otekanje trebuha</w:t>
      </w:r>
    </w:p>
    <w:p w14:paraId="6A5AB2B5" w14:textId="77777777" w:rsidR="006179C6" w:rsidRPr="00DA1630" w:rsidRDefault="006179C6" w:rsidP="00D22835">
      <w:pPr>
        <w:numPr>
          <w:ilvl w:val="0"/>
          <w:numId w:val="10"/>
        </w:numPr>
        <w:tabs>
          <w:tab w:val="clear" w:pos="567"/>
        </w:tabs>
        <w:spacing w:line="240" w:lineRule="auto"/>
        <w:ind w:left="567" w:right="-29" w:hanging="283"/>
        <w:rPr>
          <w:rStyle w:val="st"/>
          <w:color w:val="000000"/>
          <w:szCs w:val="22"/>
        </w:rPr>
      </w:pPr>
      <w:r w:rsidRPr="00181EC8">
        <w:rPr>
          <w:rStyle w:val="st"/>
        </w:rPr>
        <w:t>spremembe srčnega ritma (lahko se pokažejo na elektrokardiogramu)</w:t>
      </w:r>
    </w:p>
    <w:p w14:paraId="3486C89C" w14:textId="77777777" w:rsidR="006179C6" w:rsidRPr="00181EC8" w:rsidRDefault="006179C6" w:rsidP="00D22835">
      <w:pPr>
        <w:numPr>
          <w:ilvl w:val="0"/>
          <w:numId w:val="10"/>
        </w:numPr>
        <w:tabs>
          <w:tab w:val="clear" w:pos="567"/>
        </w:tabs>
        <w:spacing w:line="240" w:lineRule="auto"/>
        <w:ind w:left="567" w:right="-29" w:hanging="283"/>
        <w:rPr>
          <w:rStyle w:val="hvr"/>
          <w:szCs w:val="22"/>
        </w:rPr>
      </w:pPr>
      <w:r w:rsidRPr="00181EC8">
        <w:rPr>
          <w:rStyle w:val="hvr"/>
        </w:rPr>
        <w:t>nenormalno</w:t>
      </w:r>
      <w:r w:rsidRPr="00181EC8">
        <w:t xml:space="preserve"> </w:t>
      </w:r>
      <w:r w:rsidRPr="00181EC8">
        <w:rPr>
          <w:rStyle w:val="hvr"/>
        </w:rPr>
        <w:t>visok</w:t>
      </w:r>
      <w:r w:rsidR="005618E9" w:rsidRPr="00181EC8">
        <w:rPr>
          <w:rStyle w:val="hvr"/>
        </w:rPr>
        <w:t>e</w:t>
      </w:r>
      <w:r w:rsidRPr="00181EC8">
        <w:t xml:space="preserve"> </w:t>
      </w:r>
      <w:r w:rsidR="005618E9" w:rsidRPr="00181EC8">
        <w:rPr>
          <w:rStyle w:val="hvr"/>
        </w:rPr>
        <w:t>ravni</w:t>
      </w:r>
      <w:r w:rsidRPr="00181EC8">
        <w:t xml:space="preserve"> </w:t>
      </w:r>
      <w:r w:rsidRPr="00181EC8">
        <w:rPr>
          <w:rStyle w:val="hvr"/>
        </w:rPr>
        <w:t>amilaz</w:t>
      </w:r>
      <w:r w:rsidR="005618E9" w:rsidRPr="00181EC8">
        <w:rPr>
          <w:rStyle w:val="hvr"/>
        </w:rPr>
        <w:t>e</w:t>
      </w:r>
      <w:r w:rsidRPr="00181EC8">
        <w:t xml:space="preserve"> (</w:t>
      </w:r>
      <w:r w:rsidR="005618E9" w:rsidRPr="00181EC8">
        <w:t xml:space="preserve">encima, </w:t>
      </w:r>
      <w:r w:rsidRPr="00181EC8">
        <w:t xml:space="preserve">ki je </w:t>
      </w:r>
      <w:r w:rsidR="005618E9" w:rsidRPr="00181EC8">
        <w:t>potreben</w:t>
      </w:r>
      <w:r w:rsidRPr="00181EC8">
        <w:t xml:space="preserve"> za prebavo in pretvorbo škroba v sladkorje) v </w:t>
      </w:r>
      <w:r w:rsidRPr="00181EC8">
        <w:rPr>
          <w:rStyle w:val="hvr"/>
        </w:rPr>
        <w:t>krvi</w:t>
      </w:r>
    </w:p>
    <w:p w14:paraId="31CAE702" w14:textId="77777777" w:rsidR="00CE07EE" w:rsidRPr="00181EC8" w:rsidRDefault="005618E9" w:rsidP="00D22835">
      <w:pPr>
        <w:keepNext/>
        <w:numPr>
          <w:ilvl w:val="0"/>
          <w:numId w:val="10"/>
        </w:numPr>
        <w:tabs>
          <w:tab w:val="clear" w:pos="567"/>
        </w:tabs>
        <w:spacing w:line="240" w:lineRule="auto"/>
        <w:ind w:left="567" w:right="-29" w:hanging="283"/>
        <w:rPr>
          <w:szCs w:val="22"/>
        </w:rPr>
      </w:pPr>
      <w:r w:rsidRPr="00181EC8">
        <w:rPr>
          <w:rStyle w:val="hvr"/>
        </w:rPr>
        <w:t xml:space="preserve">nenormalno </w:t>
      </w:r>
      <w:r w:rsidR="00CE07EE" w:rsidRPr="00181EC8">
        <w:rPr>
          <w:rStyle w:val="hvr"/>
        </w:rPr>
        <w:t>visoke ravni</w:t>
      </w:r>
      <w:r w:rsidR="00CE07EE" w:rsidRPr="00181EC8">
        <w:t xml:space="preserve"> lipaze (</w:t>
      </w:r>
      <w:r w:rsidR="00CE07EE" w:rsidRPr="00181EC8">
        <w:rPr>
          <w:rStyle w:val="hvr"/>
        </w:rPr>
        <w:t xml:space="preserve">encima, </w:t>
      </w:r>
      <w:r w:rsidR="00CE07EE" w:rsidRPr="00181EC8">
        <w:t>ki je potreben</w:t>
      </w:r>
      <w:r w:rsidRPr="00181EC8">
        <w:t xml:space="preserve"> za </w:t>
      </w:r>
      <w:r w:rsidR="00CE07EE" w:rsidRPr="00181EC8">
        <w:t>predela</w:t>
      </w:r>
      <w:r w:rsidRPr="00181EC8">
        <w:t>vo</w:t>
      </w:r>
      <w:r w:rsidR="00CE07EE" w:rsidRPr="00181EC8">
        <w:t xml:space="preserve"> prehransk</w:t>
      </w:r>
      <w:r w:rsidRPr="00181EC8">
        <w:t>ih</w:t>
      </w:r>
      <w:r w:rsidR="00CE07EE" w:rsidRPr="00181EC8">
        <w:t xml:space="preserve"> maščob) v krvi</w:t>
      </w:r>
    </w:p>
    <w:p w14:paraId="500D0580" w14:textId="77777777" w:rsidR="00314A81" w:rsidRPr="00181EC8" w:rsidRDefault="00314A81" w:rsidP="00D22835">
      <w:pPr>
        <w:keepNext/>
        <w:numPr>
          <w:ilvl w:val="0"/>
          <w:numId w:val="10"/>
        </w:numPr>
        <w:tabs>
          <w:tab w:val="clear" w:pos="567"/>
        </w:tabs>
        <w:spacing w:line="240" w:lineRule="auto"/>
        <w:ind w:left="567" w:right="-29" w:hanging="283"/>
        <w:rPr>
          <w:rStyle w:val="hvr"/>
          <w:szCs w:val="22"/>
        </w:rPr>
      </w:pPr>
      <w:r w:rsidRPr="00181EC8">
        <w:t>preobčutljivost</w:t>
      </w:r>
    </w:p>
    <w:p w14:paraId="1E98EE2C" w14:textId="77777777" w:rsidR="006179C6" w:rsidRPr="00DA1630" w:rsidRDefault="006179C6" w:rsidP="006179C6">
      <w:pPr>
        <w:ind w:left="720" w:right="-29"/>
        <w:rPr>
          <w:rStyle w:val="st"/>
          <w:color w:val="000000"/>
          <w:szCs w:val="22"/>
        </w:rPr>
      </w:pPr>
    </w:p>
    <w:p w14:paraId="6BF5CC53" w14:textId="77777777" w:rsidR="006179C6" w:rsidRPr="0045254C" w:rsidRDefault="006179C6" w:rsidP="00EE47CD">
      <w:pPr>
        <w:pStyle w:val="Paragraph"/>
        <w:keepNext/>
        <w:keepLines/>
        <w:spacing w:after="0"/>
        <w:rPr>
          <w:b/>
          <w:sz w:val="22"/>
          <w:szCs w:val="22"/>
        </w:rPr>
      </w:pPr>
      <w:r w:rsidRPr="0045254C">
        <w:rPr>
          <w:b/>
          <w:sz w:val="22"/>
          <w:szCs w:val="22"/>
        </w:rPr>
        <w:t>Poročanje o neželenih učinkih</w:t>
      </w:r>
    </w:p>
    <w:p w14:paraId="4FAC6AC9" w14:textId="77777777" w:rsidR="00355EBF" w:rsidRPr="0045254C" w:rsidRDefault="00355EBF" w:rsidP="00EE47CD">
      <w:pPr>
        <w:pStyle w:val="Paragraph"/>
        <w:keepNext/>
        <w:keepLines/>
        <w:spacing w:after="0"/>
        <w:rPr>
          <w:sz w:val="22"/>
          <w:szCs w:val="22"/>
        </w:rPr>
      </w:pPr>
    </w:p>
    <w:p w14:paraId="24898ABF" w14:textId="3BB90B26" w:rsidR="006179C6" w:rsidRPr="0045254C" w:rsidRDefault="006179C6" w:rsidP="00EE47CD">
      <w:pPr>
        <w:pStyle w:val="Paragraph"/>
        <w:keepNext/>
        <w:keepLines/>
        <w:spacing w:after="0"/>
        <w:rPr>
          <w:sz w:val="22"/>
          <w:szCs w:val="22"/>
        </w:rPr>
      </w:pPr>
      <w:r w:rsidRPr="0045254C">
        <w:rPr>
          <w:sz w:val="22"/>
          <w:szCs w:val="22"/>
        </w:rPr>
        <w:t>Če opazite kater</w:t>
      </w:r>
      <w:r w:rsidR="00B32CDC" w:rsidRPr="0045254C">
        <w:rPr>
          <w:sz w:val="22"/>
          <w:szCs w:val="22"/>
        </w:rPr>
        <w:t>egakoli izmed</w:t>
      </w:r>
      <w:r w:rsidRPr="0045254C">
        <w:rPr>
          <w:sz w:val="22"/>
          <w:szCs w:val="22"/>
        </w:rPr>
        <w:t xml:space="preserve"> neželeni</w:t>
      </w:r>
      <w:r w:rsidR="00B32CDC" w:rsidRPr="0045254C">
        <w:rPr>
          <w:sz w:val="22"/>
          <w:szCs w:val="22"/>
        </w:rPr>
        <w:t>h</w:t>
      </w:r>
      <w:r w:rsidRPr="0045254C">
        <w:rPr>
          <w:sz w:val="22"/>
          <w:szCs w:val="22"/>
        </w:rPr>
        <w:t xml:space="preserve"> učin</w:t>
      </w:r>
      <w:r w:rsidR="00B32CDC" w:rsidRPr="0045254C">
        <w:rPr>
          <w:sz w:val="22"/>
          <w:szCs w:val="22"/>
        </w:rPr>
        <w:t>kov</w:t>
      </w:r>
      <w:r w:rsidRPr="0045254C">
        <w:rPr>
          <w:sz w:val="22"/>
          <w:szCs w:val="22"/>
        </w:rPr>
        <w:t xml:space="preserve">, se posvetujte z zdravnikom, farmacevtom ali medicinsko sestro. Posvetujte se tudi, če opazite neželene učinke, ki niso navedeni v tem navodilu. O neželenih učinkih lahko poročate tudi neposredno na </w:t>
      </w:r>
      <w:r w:rsidRPr="004170DA">
        <w:rPr>
          <w:sz w:val="22"/>
          <w:szCs w:val="22"/>
          <w:highlight w:val="lightGray"/>
        </w:rPr>
        <w:t xml:space="preserve">nacionalni center za poročanje, ki je naveden v </w:t>
      </w:r>
      <w:r w:rsidR="004170DA" w:rsidRPr="004170DA">
        <w:rPr>
          <w:color w:val="000000" w:themeColor="text1"/>
          <w:sz w:val="22"/>
          <w:szCs w:val="22"/>
          <w:highlight w:val="lightGray"/>
        </w:rPr>
        <w:fldChar w:fldCharType="begin"/>
      </w:r>
      <w:r w:rsidR="004170DA" w:rsidRPr="004170DA">
        <w:rPr>
          <w:color w:val="000000" w:themeColor="text1"/>
          <w:sz w:val="22"/>
          <w:szCs w:val="22"/>
          <w:highlight w:val="lightGray"/>
        </w:rPr>
        <w:instrText xml:space="preserve"> HYPERLINK "http://www.ema.europa.eu/docs/en_GB/document_library/Template_or_form/2013/03/WC500139752.doc" </w:instrText>
      </w:r>
      <w:r w:rsidR="004170DA" w:rsidRPr="004170DA">
        <w:rPr>
          <w:color w:val="000000" w:themeColor="text1"/>
          <w:sz w:val="22"/>
          <w:szCs w:val="22"/>
          <w:highlight w:val="lightGray"/>
        </w:rPr>
      </w:r>
      <w:r w:rsidR="004170DA" w:rsidRPr="004170DA">
        <w:rPr>
          <w:color w:val="000000" w:themeColor="text1"/>
          <w:sz w:val="22"/>
          <w:szCs w:val="22"/>
          <w:highlight w:val="lightGray"/>
        </w:rPr>
        <w:fldChar w:fldCharType="separate"/>
      </w:r>
      <w:r w:rsidRPr="004170DA">
        <w:rPr>
          <w:rStyle w:val="Hyperlink"/>
          <w:sz w:val="22"/>
          <w:szCs w:val="22"/>
          <w:highlight w:val="lightGray"/>
        </w:rPr>
        <w:t>Prilogi V</w:t>
      </w:r>
      <w:r w:rsidR="004170DA" w:rsidRPr="004170DA">
        <w:rPr>
          <w:color w:val="000000" w:themeColor="text1"/>
          <w:sz w:val="22"/>
          <w:szCs w:val="22"/>
          <w:highlight w:val="lightGray"/>
        </w:rPr>
        <w:fldChar w:fldCharType="end"/>
      </w:r>
      <w:r w:rsidRPr="0045254C">
        <w:rPr>
          <w:sz w:val="22"/>
          <w:szCs w:val="22"/>
        </w:rPr>
        <w:t>. S tem, ko poročate o neželenih učinkih, lahko prispevate k zagotovitvi več informacij o varnosti tega zdravila.</w:t>
      </w:r>
    </w:p>
    <w:p w14:paraId="4B9C802D" w14:textId="77777777" w:rsidR="00355EBF" w:rsidRPr="0045254C" w:rsidRDefault="00355EBF" w:rsidP="00EE47CD">
      <w:pPr>
        <w:pStyle w:val="Paragraph"/>
        <w:keepNext/>
        <w:keepLines/>
        <w:spacing w:after="0"/>
        <w:rPr>
          <w:sz w:val="22"/>
          <w:szCs w:val="22"/>
        </w:rPr>
      </w:pPr>
    </w:p>
    <w:p w14:paraId="4DEE206E" w14:textId="77777777" w:rsidR="00355EBF" w:rsidRPr="0045254C" w:rsidRDefault="00355EBF" w:rsidP="005335B9">
      <w:pPr>
        <w:pStyle w:val="Paragraph"/>
        <w:spacing w:after="0"/>
        <w:rPr>
          <w:sz w:val="22"/>
          <w:szCs w:val="22"/>
        </w:rPr>
      </w:pPr>
    </w:p>
    <w:p w14:paraId="435EECE2" w14:textId="77777777" w:rsidR="006179C6" w:rsidRPr="002E5374" w:rsidRDefault="006179C6" w:rsidP="00B722B9">
      <w:pPr>
        <w:rPr>
          <w:b/>
          <w:color w:val="000000"/>
        </w:rPr>
      </w:pPr>
      <w:r w:rsidRPr="002E5374">
        <w:rPr>
          <w:b/>
          <w:color w:val="000000"/>
        </w:rPr>
        <w:t>5.</w:t>
      </w:r>
      <w:r w:rsidRPr="002E5374">
        <w:rPr>
          <w:b/>
          <w:color w:val="000000"/>
        </w:rPr>
        <w:tab/>
        <w:t xml:space="preserve">Shranjevanje zdravila </w:t>
      </w:r>
      <w:r w:rsidR="000B3FB8" w:rsidRPr="002E5374">
        <w:rPr>
          <w:b/>
          <w:color w:val="000000"/>
        </w:rPr>
        <w:t>BESPONSA</w:t>
      </w:r>
      <w:r w:rsidRPr="002E5374">
        <w:rPr>
          <w:b/>
          <w:color w:val="000000"/>
        </w:rPr>
        <w:t xml:space="preserve"> </w:t>
      </w:r>
    </w:p>
    <w:p w14:paraId="2BB27A89" w14:textId="77777777" w:rsidR="008C1758" w:rsidRPr="00181EC8" w:rsidRDefault="008C1758" w:rsidP="00740AE9">
      <w:pPr>
        <w:pStyle w:val="Paragraph"/>
        <w:spacing w:after="0"/>
        <w:rPr>
          <w:sz w:val="22"/>
          <w:szCs w:val="22"/>
        </w:rPr>
      </w:pPr>
    </w:p>
    <w:p w14:paraId="7913AAD7" w14:textId="77777777" w:rsidR="006179C6" w:rsidRPr="00181EC8" w:rsidRDefault="006179C6" w:rsidP="00740AE9">
      <w:pPr>
        <w:pStyle w:val="Paragraph"/>
        <w:spacing w:after="0"/>
        <w:rPr>
          <w:sz w:val="22"/>
          <w:szCs w:val="22"/>
        </w:rPr>
      </w:pPr>
      <w:r w:rsidRPr="00181EC8">
        <w:rPr>
          <w:sz w:val="22"/>
        </w:rPr>
        <w:t>Zdravilo shranjujte nedosegljivo otrokom!</w:t>
      </w:r>
    </w:p>
    <w:p w14:paraId="028DE87B" w14:textId="77777777" w:rsidR="008C1758" w:rsidRPr="00181EC8" w:rsidRDefault="008C1758" w:rsidP="00740AE9">
      <w:pPr>
        <w:pStyle w:val="Paragraph"/>
        <w:spacing w:after="0"/>
        <w:rPr>
          <w:sz w:val="22"/>
          <w:szCs w:val="22"/>
        </w:rPr>
      </w:pPr>
    </w:p>
    <w:p w14:paraId="191C593A" w14:textId="77777777" w:rsidR="006179C6" w:rsidRPr="00181EC8" w:rsidRDefault="006179C6" w:rsidP="00740AE9">
      <w:pPr>
        <w:pStyle w:val="Paragraph"/>
        <w:spacing w:after="0"/>
        <w:rPr>
          <w:rFonts w:eastAsia="TimesNewRoman"/>
          <w:sz w:val="22"/>
          <w:szCs w:val="22"/>
        </w:rPr>
      </w:pPr>
      <w:r w:rsidRPr="00181EC8">
        <w:rPr>
          <w:sz w:val="22"/>
        </w:rPr>
        <w:t>Tega zdravila ne smete uporabljati po datumu izteka roka uporabnosti, ki je naveden na nalepki viale in škatli poleg oznake ''EXP''. Rok uporabnosti zdravila se izteče na zadnji dan navedenega meseca.</w:t>
      </w:r>
    </w:p>
    <w:p w14:paraId="6F97D5CB" w14:textId="77777777" w:rsidR="008C1758" w:rsidRPr="00181EC8" w:rsidRDefault="008C1758" w:rsidP="00740AE9">
      <w:pPr>
        <w:pStyle w:val="Paragraph"/>
        <w:spacing w:after="0"/>
        <w:rPr>
          <w:sz w:val="22"/>
          <w:szCs w:val="22"/>
          <w:u w:val="single"/>
        </w:rPr>
      </w:pPr>
    </w:p>
    <w:p w14:paraId="2EF1C7C8" w14:textId="77777777" w:rsidR="00355EBF" w:rsidRPr="00181EC8" w:rsidRDefault="00355EBF" w:rsidP="00711695">
      <w:pPr>
        <w:keepNext/>
        <w:tabs>
          <w:tab w:val="clear" w:pos="567"/>
        </w:tabs>
        <w:autoSpaceDE w:val="0"/>
        <w:autoSpaceDN w:val="0"/>
        <w:adjustRightInd w:val="0"/>
        <w:spacing w:line="240" w:lineRule="auto"/>
        <w:rPr>
          <w:color w:val="000000"/>
          <w:u w:val="single"/>
        </w:rPr>
      </w:pPr>
      <w:r w:rsidRPr="00181EC8">
        <w:rPr>
          <w:color w:val="000000"/>
          <w:u w:val="single"/>
        </w:rPr>
        <w:lastRenderedPageBreak/>
        <w:t>Neodprt</w:t>
      </w:r>
      <w:r w:rsidR="00711695" w:rsidRPr="00181EC8">
        <w:rPr>
          <w:color w:val="000000"/>
          <w:u w:val="single"/>
        </w:rPr>
        <w:t>a</w:t>
      </w:r>
      <w:r w:rsidRPr="00181EC8">
        <w:rPr>
          <w:color w:val="000000"/>
          <w:u w:val="single"/>
        </w:rPr>
        <w:t xml:space="preserve"> vial</w:t>
      </w:r>
      <w:r w:rsidR="00711695" w:rsidRPr="00181EC8">
        <w:rPr>
          <w:color w:val="000000"/>
          <w:u w:val="single"/>
        </w:rPr>
        <w:t>a</w:t>
      </w:r>
    </w:p>
    <w:p w14:paraId="0C8A0107" w14:textId="77777777" w:rsidR="00711695" w:rsidRPr="00181EC8" w:rsidRDefault="00711695" w:rsidP="00711695">
      <w:pPr>
        <w:keepNext/>
        <w:tabs>
          <w:tab w:val="clear" w:pos="567"/>
        </w:tabs>
        <w:autoSpaceDE w:val="0"/>
        <w:autoSpaceDN w:val="0"/>
        <w:adjustRightInd w:val="0"/>
        <w:spacing w:line="240" w:lineRule="auto"/>
        <w:rPr>
          <w:rFonts w:eastAsia="SimSun"/>
          <w:color w:val="000000"/>
          <w:szCs w:val="22"/>
        </w:rPr>
      </w:pPr>
    </w:p>
    <w:p w14:paraId="255613F4" w14:textId="77777777" w:rsidR="00355EBF" w:rsidRPr="00181EC8" w:rsidRDefault="00B32CDC" w:rsidP="00711695">
      <w:pPr>
        <w:keepNext/>
        <w:tabs>
          <w:tab w:val="clear" w:pos="567"/>
        </w:tabs>
        <w:autoSpaceDE w:val="0"/>
        <w:autoSpaceDN w:val="0"/>
        <w:adjustRightInd w:val="0"/>
        <w:spacing w:line="240" w:lineRule="auto"/>
        <w:ind w:left="284" w:hanging="284"/>
        <w:rPr>
          <w:rFonts w:eastAsia="SimSun"/>
          <w:color w:val="000000"/>
          <w:szCs w:val="22"/>
        </w:rPr>
      </w:pPr>
      <w:r w:rsidRPr="00181EC8">
        <w:t>-</w:t>
      </w:r>
      <w:r w:rsidR="00355EBF" w:rsidRPr="00181EC8">
        <w:tab/>
        <w:t>Shranjujte v hladilniku (2</w:t>
      </w:r>
      <w:r w:rsidR="0070694F" w:rsidRPr="00181EC8">
        <w:t xml:space="preserve"> °C </w:t>
      </w:r>
      <w:r w:rsidRPr="00181EC8">
        <w:t>-</w:t>
      </w:r>
      <w:r w:rsidR="0070694F" w:rsidRPr="00181EC8">
        <w:t xml:space="preserve"> </w:t>
      </w:r>
      <w:r w:rsidR="00355EBF" w:rsidRPr="00181EC8">
        <w:t>8 °C).</w:t>
      </w:r>
      <w:r w:rsidR="00355EBF" w:rsidRPr="00181EC8">
        <w:rPr>
          <w:color w:val="000000"/>
        </w:rPr>
        <w:t xml:space="preserve"> </w:t>
      </w:r>
    </w:p>
    <w:p w14:paraId="72484A22" w14:textId="77777777" w:rsidR="00355EBF" w:rsidRPr="00181EC8" w:rsidRDefault="00355EBF" w:rsidP="00711695">
      <w:pPr>
        <w:keepNext/>
        <w:tabs>
          <w:tab w:val="clear" w:pos="567"/>
        </w:tabs>
        <w:autoSpaceDE w:val="0"/>
        <w:autoSpaceDN w:val="0"/>
        <w:adjustRightInd w:val="0"/>
        <w:spacing w:line="240" w:lineRule="auto"/>
        <w:ind w:left="284" w:hanging="284"/>
        <w:rPr>
          <w:rFonts w:eastAsia="SimSun"/>
          <w:color w:val="000000"/>
          <w:szCs w:val="22"/>
        </w:rPr>
      </w:pPr>
      <w:r w:rsidRPr="00181EC8">
        <w:t>-</w:t>
      </w:r>
      <w:r w:rsidRPr="00181EC8">
        <w:tab/>
        <w:t xml:space="preserve">Shranjujte v originalni </w:t>
      </w:r>
      <w:r w:rsidR="00EA2540" w:rsidRPr="00181EC8">
        <w:t>škatli</w:t>
      </w:r>
      <w:r w:rsidRPr="00181EC8">
        <w:t xml:space="preserve"> za zagotovitev zaščite pred svetlobo.</w:t>
      </w:r>
      <w:r w:rsidRPr="00181EC8">
        <w:rPr>
          <w:color w:val="000000"/>
        </w:rPr>
        <w:t xml:space="preserve"> </w:t>
      </w:r>
    </w:p>
    <w:p w14:paraId="5A50FA07" w14:textId="77777777" w:rsidR="00651064" w:rsidRPr="00181EC8" w:rsidRDefault="00651064" w:rsidP="00711695">
      <w:pPr>
        <w:keepNext/>
        <w:tabs>
          <w:tab w:val="clear" w:pos="567"/>
        </w:tabs>
        <w:autoSpaceDE w:val="0"/>
        <w:autoSpaceDN w:val="0"/>
        <w:adjustRightInd w:val="0"/>
        <w:spacing w:line="240" w:lineRule="auto"/>
        <w:ind w:left="284" w:hanging="284"/>
        <w:rPr>
          <w:rFonts w:eastAsia="SimSun"/>
          <w:color w:val="000000"/>
          <w:szCs w:val="22"/>
        </w:rPr>
      </w:pPr>
      <w:r w:rsidRPr="00181EC8">
        <w:rPr>
          <w:color w:val="000000"/>
        </w:rPr>
        <w:t>-</w:t>
      </w:r>
      <w:r w:rsidRPr="00181EC8">
        <w:tab/>
        <w:t>Ne zamrzujte.</w:t>
      </w:r>
      <w:r w:rsidRPr="00181EC8">
        <w:rPr>
          <w:color w:val="000000"/>
        </w:rPr>
        <w:t xml:space="preserve"> </w:t>
      </w:r>
    </w:p>
    <w:p w14:paraId="6F94CC29" w14:textId="77777777" w:rsidR="00355EBF" w:rsidRPr="00181EC8" w:rsidRDefault="00355EBF" w:rsidP="00355EBF">
      <w:pPr>
        <w:tabs>
          <w:tab w:val="clear" w:pos="567"/>
        </w:tabs>
        <w:autoSpaceDE w:val="0"/>
        <w:autoSpaceDN w:val="0"/>
        <w:adjustRightInd w:val="0"/>
        <w:spacing w:line="240" w:lineRule="auto"/>
        <w:rPr>
          <w:rFonts w:eastAsia="SimSun"/>
          <w:color w:val="000000"/>
          <w:szCs w:val="22"/>
        </w:rPr>
      </w:pPr>
    </w:p>
    <w:p w14:paraId="3A693722" w14:textId="77777777" w:rsidR="00355EBF" w:rsidRPr="00181EC8" w:rsidRDefault="00355EBF" w:rsidP="00355EBF">
      <w:pPr>
        <w:tabs>
          <w:tab w:val="clear" w:pos="567"/>
        </w:tabs>
        <w:autoSpaceDE w:val="0"/>
        <w:autoSpaceDN w:val="0"/>
        <w:adjustRightInd w:val="0"/>
        <w:spacing w:line="240" w:lineRule="auto"/>
        <w:rPr>
          <w:color w:val="000000"/>
          <w:u w:val="single"/>
        </w:rPr>
      </w:pPr>
      <w:r w:rsidRPr="00181EC8">
        <w:rPr>
          <w:color w:val="000000"/>
          <w:u w:val="single"/>
        </w:rPr>
        <w:t>Rekonstituirana raztopina</w:t>
      </w:r>
    </w:p>
    <w:p w14:paraId="7174DF1A" w14:textId="77777777" w:rsidR="00711695" w:rsidRPr="00181EC8" w:rsidRDefault="00711695" w:rsidP="00355EBF">
      <w:pPr>
        <w:tabs>
          <w:tab w:val="clear" w:pos="567"/>
        </w:tabs>
        <w:autoSpaceDE w:val="0"/>
        <w:autoSpaceDN w:val="0"/>
        <w:adjustRightInd w:val="0"/>
        <w:spacing w:line="240" w:lineRule="auto"/>
        <w:rPr>
          <w:rFonts w:eastAsia="SimSun"/>
          <w:color w:val="000000"/>
          <w:szCs w:val="22"/>
        </w:rPr>
      </w:pPr>
    </w:p>
    <w:p w14:paraId="2B9FDACA" w14:textId="77777777" w:rsidR="005C1FB9" w:rsidRPr="00181EC8" w:rsidRDefault="005C1FB9" w:rsidP="00B32CDC">
      <w:pPr>
        <w:tabs>
          <w:tab w:val="clear" w:pos="567"/>
        </w:tabs>
        <w:autoSpaceDE w:val="0"/>
        <w:autoSpaceDN w:val="0"/>
        <w:adjustRightInd w:val="0"/>
        <w:spacing w:line="240" w:lineRule="auto"/>
        <w:ind w:left="284" w:hanging="284"/>
        <w:rPr>
          <w:szCs w:val="22"/>
        </w:rPr>
      </w:pPr>
      <w:r w:rsidRPr="00181EC8">
        <w:t>-</w:t>
      </w:r>
      <w:r w:rsidRPr="00181EC8">
        <w:tab/>
        <w:t>Uporabite jo takoj ali jo hranite v hladilniku (2</w:t>
      </w:r>
      <w:r w:rsidR="0070694F" w:rsidRPr="00181EC8">
        <w:t xml:space="preserve"> °C </w:t>
      </w:r>
      <w:r w:rsidR="00B32CDC" w:rsidRPr="00181EC8">
        <w:t>-</w:t>
      </w:r>
      <w:r w:rsidR="0070694F" w:rsidRPr="00181EC8">
        <w:t xml:space="preserve"> </w:t>
      </w:r>
      <w:r w:rsidRPr="00181EC8">
        <w:t xml:space="preserve">8 °C) največ 4 ure. </w:t>
      </w:r>
    </w:p>
    <w:p w14:paraId="2E99320E" w14:textId="77777777" w:rsidR="005C1FB9" w:rsidRPr="00181EC8" w:rsidRDefault="005C1FB9" w:rsidP="00B32CDC">
      <w:pPr>
        <w:tabs>
          <w:tab w:val="clear" w:pos="567"/>
        </w:tabs>
        <w:autoSpaceDE w:val="0"/>
        <w:autoSpaceDN w:val="0"/>
        <w:adjustRightInd w:val="0"/>
        <w:spacing w:line="240" w:lineRule="auto"/>
        <w:ind w:left="284" w:hanging="284"/>
        <w:rPr>
          <w:szCs w:val="22"/>
        </w:rPr>
      </w:pPr>
      <w:r w:rsidRPr="00181EC8">
        <w:t>-</w:t>
      </w:r>
      <w:r w:rsidRPr="00181EC8">
        <w:tab/>
        <w:t>Zaščitite pred svetlobo.</w:t>
      </w:r>
    </w:p>
    <w:p w14:paraId="4621FF2E" w14:textId="77777777" w:rsidR="005C1FB9" w:rsidRPr="00181EC8" w:rsidRDefault="00B32CDC" w:rsidP="00B32CDC">
      <w:pPr>
        <w:tabs>
          <w:tab w:val="clear" w:pos="567"/>
        </w:tabs>
        <w:autoSpaceDE w:val="0"/>
        <w:autoSpaceDN w:val="0"/>
        <w:adjustRightInd w:val="0"/>
        <w:spacing w:line="240" w:lineRule="auto"/>
        <w:ind w:left="284" w:hanging="284"/>
        <w:rPr>
          <w:rFonts w:eastAsia="SimSun"/>
          <w:color w:val="000000"/>
          <w:szCs w:val="22"/>
        </w:rPr>
      </w:pPr>
      <w:r w:rsidRPr="00181EC8">
        <w:t>-</w:t>
      </w:r>
      <w:r w:rsidR="005C1FB9" w:rsidRPr="00181EC8">
        <w:tab/>
        <w:t>Ne zamrzujte.</w:t>
      </w:r>
    </w:p>
    <w:p w14:paraId="2147551D" w14:textId="77777777" w:rsidR="00355EBF" w:rsidRPr="00181EC8" w:rsidRDefault="00355EBF" w:rsidP="00355EBF">
      <w:pPr>
        <w:tabs>
          <w:tab w:val="clear" w:pos="567"/>
        </w:tabs>
        <w:autoSpaceDE w:val="0"/>
        <w:autoSpaceDN w:val="0"/>
        <w:adjustRightInd w:val="0"/>
        <w:spacing w:line="240" w:lineRule="auto"/>
        <w:rPr>
          <w:rFonts w:eastAsia="SimSun"/>
          <w:color w:val="000000"/>
          <w:szCs w:val="22"/>
          <w:u w:val="single"/>
        </w:rPr>
      </w:pPr>
    </w:p>
    <w:p w14:paraId="4899055D" w14:textId="77777777" w:rsidR="00355EBF" w:rsidRPr="00181EC8" w:rsidRDefault="00355EBF" w:rsidP="00355EBF">
      <w:pPr>
        <w:tabs>
          <w:tab w:val="clear" w:pos="567"/>
        </w:tabs>
        <w:autoSpaceDE w:val="0"/>
        <w:autoSpaceDN w:val="0"/>
        <w:adjustRightInd w:val="0"/>
        <w:spacing w:line="240" w:lineRule="auto"/>
        <w:rPr>
          <w:color w:val="000000"/>
          <w:szCs w:val="22"/>
          <w:u w:val="single"/>
        </w:rPr>
      </w:pPr>
      <w:r w:rsidRPr="00181EC8">
        <w:rPr>
          <w:color w:val="000000"/>
          <w:szCs w:val="22"/>
          <w:u w:val="single"/>
        </w:rPr>
        <w:t>Razredčena raztopi</w:t>
      </w:r>
      <w:r w:rsidR="00711695" w:rsidRPr="00181EC8">
        <w:rPr>
          <w:color w:val="000000"/>
          <w:szCs w:val="22"/>
          <w:u w:val="single"/>
        </w:rPr>
        <w:t>na</w:t>
      </w:r>
    </w:p>
    <w:p w14:paraId="316F93BB" w14:textId="77777777" w:rsidR="00711695" w:rsidRPr="00181EC8" w:rsidRDefault="00711695" w:rsidP="00355EBF">
      <w:pPr>
        <w:tabs>
          <w:tab w:val="clear" w:pos="567"/>
        </w:tabs>
        <w:autoSpaceDE w:val="0"/>
        <w:autoSpaceDN w:val="0"/>
        <w:adjustRightInd w:val="0"/>
        <w:spacing w:line="240" w:lineRule="auto"/>
        <w:rPr>
          <w:rFonts w:eastAsia="SimSun"/>
          <w:color w:val="000000"/>
          <w:szCs w:val="22"/>
          <w:u w:val="single"/>
        </w:rPr>
      </w:pPr>
    </w:p>
    <w:p w14:paraId="208349B2" w14:textId="77777777" w:rsidR="005C1FB9" w:rsidRPr="00181EC8" w:rsidRDefault="00355EBF" w:rsidP="00B32CDC">
      <w:pPr>
        <w:tabs>
          <w:tab w:val="clear" w:pos="567"/>
        </w:tabs>
        <w:autoSpaceDE w:val="0"/>
        <w:autoSpaceDN w:val="0"/>
        <w:adjustRightInd w:val="0"/>
        <w:spacing w:line="240" w:lineRule="auto"/>
        <w:ind w:left="284" w:hanging="284"/>
        <w:rPr>
          <w:szCs w:val="22"/>
        </w:rPr>
      </w:pPr>
      <w:r w:rsidRPr="00181EC8">
        <w:rPr>
          <w:szCs w:val="22"/>
        </w:rPr>
        <w:t>-</w:t>
      </w:r>
      <w:r w:rsidRPr="00181EC8">
        <w:rPr>
          <w:szCs w:val="22"/>
        </w:rPr>
        <w:tab/>
        <w:t>Uporabite jo takoj ali po tem, ko ste jo hranili na sobni temperaturi (20</w:t>
      </w:r>
      <w:r w:rsidR="0070694F" w:rsidRPr="00181EC8">
        <w:rPr>
          <w:szCs w:val="22"/>
        </w:rPr>
        <w:t xml:space="preserve"> °C </w:t>
      </w:r>
      <w:r w:rsidR="00B32CDC" w:rsidRPr="00181EC8">
        <w:rPr>
          <w:szCs w:val="22"/>
        </w:rPr>
        <w:t>-</w:t>
      </w:r>
      <w:r w:rsidR="0070694F" w:rsidRPr="00181EC8">
        <w:rPr>
          <w:szCs w:val="22"/>
        </w:rPr>
        <w:t xml:space="preserve"> </w:t>
      </w:r>
      <w:r w:rsidRPr="00181EC8">
        <w:rPr>
          <w:szCs w:val="22"/>
        </w:rPr>
        <w:t>25 °C) ali v hladilniku (2</w:t>
      </w:r>
      <w:r w:rsidR="0070694F" w:rsidRPr="00181EC8">
        <w:rPr>
          <w:szCs w:val="22"/>
        </w:rPr>
        <w:t xml:space="preserve"> °C</w:t>
      </w:r>
      <w:r w:rsidR="00B32CDC" w:rsidRPr="00181EC8">
        <w:rPr>
          <w:szCs w:val="22"/>
        </w:rPr>
        <w:t xml:space="preserve"> -</w:t>
      </w:r>
      <w:r w:rsidR="0070694F" w:rsidRPr="00181EC8">
        <w:rPr>
          <w:szCs w:val="22"/>
        </w:rPr>
        <w:t xml:space="preserve"> </w:t>
      </w:r>
      <w:r w:rsidRPr="00181EC8">
        <w:rPr>
          <w:szCs w:val="22"/>
        </w:rPr>
        <w:t xml:space="preserve">8 °C). </w:t>
      </w:r>
      <w:r w:rsidR="005618E9" w:rsidRPr="00181EC8">
        <w:rPr>
          <w:szCs w:val="22"/>
        </w:rPr>
        <w:t xml:space="preserve">Najdaljši čas od rekonstitucije do </w:t>
      </w:r>
      <w:r w:rsidR="00CF0FC2">
        <w:rPr>
          <w:szCs w:val="22"/>
        </w:rPr>
        <w:t xml:space="preserve">konca </w:t>
      </w:r>
      <w:r w:rsidR="005618E9" w:rsidRPr="00181EC8">
        <w:rPr>
          <w:szCs w:val="22"/>
        </w:rPr>
        <w:t>uporabe mora biti ≤</w:t>
      </w:r>
      <w:r w:rsidR="003610AA" w:rsidRPr="00181EC8">
        <w:rPr>
          <w:szCs w:val="22"/>
        </w:rPr>
        <w:t> </w:t>
      </w:r>
      <w:r w:rsidR="005618E9" w:rsidRPr="00181EC8">
        <w:rPr>
          <w:szCs w:val="22"/>
        </w:rPr>
        <w:t>8 ur, čas med r</w:t>
      </w:r>
      <w:r w:rsidR="003610AA" w:rsidRPr="00181EC8">
        <w:rPr>
          <w:szCs w:val="22"/>
        </w:rPr>
        <w:t>ekonstitucijo in redčenjem pa ≤ </w:t>
      </w:r>
      <w:r w:rsidR="005618E9" w:rsidRPr="00181EC8">
        <w:rPr>
          <w:szCs w:val="22"/>
        </w:rPr>
        <w:t>4 ure.</w:t>
      </w:r>
    </w:p>
    <w:p w14:paraId="67AF068E" w14:textId="77777777" w:rsidR="005C1FB9" w:rsidRPr="00181EC8" w:rsidRDefault="005C1FB9" w:rsidP="00B32CDC">
      <w:pPr>
        <w:pStyle w:val="paragraph0"/>
        <w:spacing w:before="0" w:after="0"/>
        <w:ind w:left="284" w:hanging="284"/>
        <w:rPr>
          <w:color w:val="auto"/>
          <w:sz w:val="22"/>
          <w:szCs w:val="22"/>
        </w:rPr>
      </w:pPr>
      <w:r w:rsidRPr="00181EC8">
        <w:rPr>
          <w:sz w:val="22"/>
          <w:szCs w:val="22"/>
        </w:rPr>
        <w:t>-</w:t>
      </w:r>
      <w:r w:rsidRPr="00181EC8">
        <w:rPr>
          <w:sz w:val="22"/>
          <w:szCs w:val="22"/>
        </w:rPr>
        <w:tab/>
        <w:t>Zaščitite pred svetlobo.</w:t>
      </w:r>
    </w:p>
    <w:p w14:paraId="409B6E12" w14:textId="77777777" w:rsidR="005C1FB9" w:rsidRPr="00181EC8" w:rsidRDefault="00B32CDC" w:rsidP="00B32CDC">
      <w:pPr>
        <w:pStyle w:val="paragraph0"/>
        <w:spacing w:before="0" w:after="0"/>
        <w:ind w:left="284" w:hanging="284"/>
        <w:rPr>
          <w:sz w:val="22"/>
          <w:szCs w:val="22"/>
        </w:rPr>
      </w:pPr>
      <w:r w:rsidRPr="00181EC8">
        <w:rPr>
          <w:sz w:val="22"/>
          <w:szCs w:val="22"/>
        </w:rPr>
        <w:t>-</w:t>
      </w:r>
      <w:r w:rsidR="005C1FB9" w:rsidRPr="00181EC8">
        <w:rPr>
          <w:sz w:val="22"/>
          <w:szCs w:val="22"/>
        </w:rPr>
        <w:tab/>
        <w:t>Ne zamrzujte.</w:t>
      </w:r>
      <w:r w:rsidR="005C1FB9" w:rsidRPr="00181EC8">
        <w:rPr>
          <w:color w:val="auto"/>
          <w:sz w:val="22"/>
          <w:szCs w:val="22"/>
        </w:rPr>
        <w:t xml:space="preserve"> </w:t>
      </w:r>
    </w:p>
    <w:p w14:paraId="25DA8561" w14:textId="77777777" w:rsidR="005C1FB9" w:rsidRPr="00181EC8" w:rsidRDefault="005C1FB9" w:rsidP="00C90159">
      <w:pPr>
        <w:tabs>
          <w:tab w:val="clear" w:pos="567"/>
        </w:tabs>
        <w:autoSpaceDE w:val="0"/>
        <w:autoSpaceDN w:val="0"/>
        <w:adjustRightInd w:val="0"/>
        <w:spacing w:line="240" w:lineRule="auto"/>
        <w:rPr>
          <w:rFonts w:eastAsia="SimSun"/>
          <w:color w:val="000000"/>
          <w:szCs w:val="22"/>
        </w:rPr>
      </w:pPr>
    </w:p>
    <w:p w14:paraId="4B3B8FBD" w14:textId="68DE22BF" w:rsidR="00651064" w:rsidRPr="00181EC8" w:rsidRDefault="00B32CDC" w:rsidP="00651064">
      <w:pPr>
        <w:pStyle w:val="Paragraph"/>
        <w:spacing w:after="0"/>
        <w:rPr>
          <w:color w:val="000000"/>
          <w:sz w:val="22"/>
          <w:szCs w:val="22"/>
        </w:rPr>
      </w:pPr>
      <w:r w:rsidRPr="00181EC8">
        <w:rPr>
          <w:color w:val="000000"/>
          <w:sz w:val="22"/>
        </w:rPr>
        <w:t>To zdravilo je treba p</w:t>
      </w:r>
      <w:r w:rsidR="00651064" w:rsidRPr="00181EC8">
        <w:rPr>
          <w:color w:val="000000"/>
          <w:sz w:val="22"/>
        </w:rPr>
        <w:t xml:space="preserve">red uporabo pregledati glede prisotnosti </w:t>
      </w:r>
      <w:r w:rsidRPr="00181EC8">
        <w:rPr>
          <w:color w:val="000000"/>
          <w:sz w:val="22"/>
        </w:rPr>
        <w:t>vidnih</w:t>
      </w:r>
      <w:r w:rsidR="00651064" w:rsidRPr="00181EC8">
        <w:rPr>
          <w:color w:val="000000"/>
          <w:sz w:val="22"/>
        </w:rPr>
        <w:t xml:space="preserve"> delcev in </w:t>
      </w:r>
      <w:r w:rsidRPr="00181EC8">
        <w:rPr>
          <w:color w:val="000000"/>
          <w:sz w:val="22"/>
        </w:rPr>
        <w:t>obarvanosti</w:t>
      </w:r>
      <w:r w:rsidR="00651064" w:rsidRPr="00181EC8">
        <w:rPr>
          <w:color w:val="000000"/>
          <w:sz w:val="22"/>
        </w:rPr>
        <w:t xml:space="preserve">. </w:t>
      </w:r>
      <w:r w:rsidR="00BE12E8" w:rsidRPr="00BE12E8">
        <w:rPr>
          <w:color w:val="000000"/>
          <w:sz w:val="22"/>
        </w:rPr>
        <w:t>Ne uporabljajte tega zdravila, če</w:t>
      </w:r>
      <w:r w:rsidR="00651064" w:rsidRPr="00181EC8">
        <w:rPr>
          <w:color w:val="000000"/>
          <w:sz w:val="22"/>
        </w:rPr>
        <w:t xml:space="preserve"> opazite delce ali </w:t>
      </w:r>
      <w:r w:rsidRPr="00181EC8">
        <w:rPr>
          <w:color w:val="000000"/>
          <w:sz w:val="22"/>
        </w:rPr>
        <w:t>obarvanost</w:t>
      </w:r>
      <w:r w:rsidR="00651064" w:rsidRPr="00181EC8">
        <w:rPr>
          <w:color w:val="000000"/>
          <w:sz w:val="22"/>
        </w:rPr>
        <w:t>.</w:t>
      </w:r>
    </w:p>
    <w:p w14:paraId="470613A9" w14:textId="77777777" w:rsidR="00651064" w:rsidRPr="00181EC8" w:rsidRDefault="00651064" w:rsidP="005335B9">
      <w:pPr>
        <w:pStyle w:val="Paragraph"/>
        <w:spacing w:after="0"/>
        <w:rPr>
          <w:sz w:val="22"/>
          <w:szCs w:val="22"/>
        </w:rPr>
      </w:pPr>
    </w:p>
    <w:p w14:paraId="4F2D179B" w14:textId="77777777" w:rsidR="006179C6" w:rsidRPr="00181EC8" w:rsidRDefault="006179C6" w:rsidP="005335B9">
      <w:pPr>
        <w:pStyle w:val="Paragraph"/>
        <w:spacing w:after="0"/>
        <w:rPr>
          <w:sz w:val="22"/>
          <w:szCs w:val="22"/>
        </w:rPr>
      </w:pPr>
      <w:r w:rsidRPr="00181EC8">
        <w:rPr>
          <w:sz w:val="22"/>
        </w:rPr>
        <w:t>Zdravila ne smete odvreči v odpadne vode ali med gospodinjske odpadke. O načinu odstranjevanja zdravila, ki ga ne uporabljate več, se posvetujte z zdravnikom. Taki ukrepi pomagajo varovati okolje.</w:t>
      </w:r>
    </w:p>
    <w:p w14:paraId="0FEF6DA7" w14:textId="77777777" w:rsidR="008C1758" w:rsidRPr="00181EC8" w:rsidRDefault="008C1758" w:rsidP="005335B9">
      <w:pPr>
        <w:pStyle w:val="Paragraph"/>
        <w:spacing w:after="0"/>
        <w:rPr>
          <w:sz w:val="22"/>
          <w:szCs w:val="22"/>
        </w:rPr>
      </w:pPr>
    </w:p>
    <w:p w14:paraId="6F4E590F" w14:textId="77777777" w:rsidR="008C1758" w:rsidRPr="00181EC8" w:rsidRDefault="008C1758" w:rsidP="005335B9">
      <w:pPr>
        <w:pStyle w:val="Paragraph"/>
        <w:spacing w:after="0"/>
        <w:rPr>
          <w:sz w:val="22"/>
          <w:szCs w:val="22"/>
        </w:rPr>
      </w:pPr>
    </w:p>
    <w:p w14:paraId="2BBB99E6" w14:textId="77777777" w:rsidR="006179C6" w:rsidRPr="002E5374" w:rsidRDefault="006179C6" w:rsidP="00B722B9">
      <w:pPr>
        <w:rPr>
          <w:b/>
          <w:color w:val="000000"/>
        </w:rPr>
      </w:pPr>
      <w:r w:rsidRPr="002E5374">
        <w:rPr>
          <w:b/>
          <w:color w:val="000000"/>
        </w:rPr>
        <w:t>6.</w:t>
      </w:r>
      <w:r w:rsidRPr="002E5374">
        <w:rPr>
          <w:b/>
          <w:color w:val="000000"/>
        </w:rPr>
        <w:tab/>
        <w:t>Vsebina pakiranja in dodatne informacije</w:t>
      </w:r>
    </w:p>
    <w:p w14:paraId="570BD35C" w14:textId="77777777" w:rsidR="008C1758" w:rsidRPr="00B77C9E" w:rsidRDefault="008C1758" w:rsidP="00740AE9">
      <w:pPr>
        <w:pStyle w:val="Paragraph"/>
        <w:spacing w:after="0"/>
      </w:pPr>
    </w:p>
    <w:p w14:paraId="7BB86335" w14:textId="77777777" w:rsidR="006179C6" w:rsidRPr="00181EC8" w:rsidRDefault="006179C6" w:rsidP="00740AE9">
      <w:pPr>
        <w:pStyle w:val="Paragraph"/>
        <w:spacing w:after="0"/>
        <w:rPr>
          <w:b/>
          <w:sz w:val="22"/>
          <w:szCs w:val="22"/>
        </w:rPr>
      </w:pPr>
      <w:r w:rsidRPr="00181EC8">
        <w:rPr>
          <w:b/>
          <w:sz w:val="22"/>
        </w:rPr>
        <w:t xml:space="preserve">Kaj vsebuje zdravilo </w:t>
      </w:r>
      <w:r w:rsidR="000B3FB8" w:rsidRPr="00181EC8">
        <w:rPr>
          <w:b/>
          <w:sz w:val="22"/>
        </w:rPr>
        <w:t>BESPONSA</w:t>
      </w:r>
      <w:r w:rsidRPr="00181EC8">
        <w:rPr>
          <w:b/>
          <w:sz w:val="22"/>
        </w:rPr>
        <w:t xml:space="preserve"> </w:t>
      </w:r>
    </w:p>
    <w:p w14:paraId="6BC2F2F2" w14:textId="77777777" w:rsidR="008C1758" w:rsidRPr="00181EC8" w:rsidRDefault="008C1758" w:rsidP="00740AE9">
      <w:pPr>
        <w:pStyle w:val="Paragraph"/>
        <w:spacing w:after="0"/>
        <w:rPr>
          <w:b/>
          <w:sz w:val="22"/>
          <w:szCs w:val="22"/>
        </w:rPr>
      </w:pPr>
    </w:p>
    <w:p w14:paraId="30EF1025" w14:textId="77777777" w:rsidR="00896158" w:rsidRPr="00181EC8" w:rsidRDefault="006179C6" w:rsidP="00B32CDC">
      <w:pPr>
        <w:pStyle w:val="Paragraph"/>
        <w:numPr>
          <w:ilvl w:val="0"/>
          <w:numId w:val="13"/>
        </w:numPr>
        <w:spacing w:after="0"/>
        <w:ind w:left="284" w:hanging="284"/>
        <w:rPr>
          <w:sz w:val="22"/>
          <w:szCs w:val="22"/>
        </w:rPr>
      </w:pPr>
      <w:r w:rsidRPr="00181EC8">
        <w:rPr>
          <w:sz w:val="22"/>
        </w:rPr>
        <w:t>Učinkovina je inotuzumab ozogamicin. Ena viala vsebuje 1 mg inotuzumab ozogamicina. Po rekonstituciji 1 ml raztopine vsebuje 0,25 mg inotuzumab ozogamicina.</w:t>
      </w:r>
    </w:p>
    <w:p w14:paraId="5E4B3A60" w14:textId="77777777" w:rsidR="006179C6" w:rsidRPr="00181EC8" w:rsidRDefault="006179C6" w:rsidP="00B32CDC">
      <w:pPr>
        <w:pStyle w:val="Paragraph"/>
        <w:numPr>
          <w:ilvl w:val="0"/>
          <w:numId w:val="13"/>
        </w:numPr>
        <w:spacing w:after="0"/>
        <w:ind w:left="284" w:hanging="284"/>
        <w:rPr>
          <w:i/>
          <w:iCs/>
          <w:sz w:val="22"/>
          <w:szCs w:val="22"/>
        </w:rPr>
      </w:pPr>
      <w:r w:rsidRPr="00181EC8">
        <w:rPr>
          <w:sz w:val="22"/>
        </w:rPr>
        <w:t>Druge sestavine zdravila so saharoza, polisorbat 80, natrijev klorid in trometamol</w:t>
      </w:r>
      <w:r w:rsidR="003012EA">
        <w:rPr>
          <w:sz w:val="22"/>
        </w:rPr>
        <w:t xml:space="preserve"> (</w:t>
      </w:r>
      <w:r w:rsidR="003012EA" w:rsidRPr="00886BFE">
        <w:rPr>
          <w:sz w:val="22"/>
        </w:rPr>
        <w:t>glejte poglavje 2)</w:t>
      </w:r>
      <w:r w:rsidRPr="00181EC8">
        <w:rPr>
          <w:sz w:val="22"/>
        </w:rPr>
        <w:t>.</w:t>
      </w:r>
    </w:p>
    <w:p w14:paraId="070B540A" w14:textId="77777777" w:rsidR="008C1758" w:rsidRPr="00B77C9E" w:rsidRDefault="008C1758" w:rsidP="00740AE9">
      <w:pPr>
        <w:pStyle w:val="Paragraph"/>
        <w:spacing w:after="0"/>
        <w:rPr>
          <w:rFonts w:eastAsia="TimesNewRoman"/>
          <w:szCs w:val="22"/>
        </w:rPr>
      </w:pPr>
    </w:p>
    <w:p w14:paraId="58A3AAF8" w14:textId="77777777" w:rsidR="006179C6" w:rsidRPr="00181EC8" w:rsidRDefault="006179C6" w:rsidP="00CB47DD">
      <w:pPr>
        <w:pStyle w:val="Paragraph"/>
        <w:keepNext/>
        <w:spacing w:after="0"/>
        <w:rPr>
          <w:b/>
          <w:sz w:val="22"/>
          <w:szCs w:val="22"/>
        </w:rPr>
      </w:pPr>
      <w:r w:rsidRPr="00181EC8">
        <w:rPr>
          <w:b/>
          <w:sz w:val="22"/>
        </w:rPr>
        <w:t xml:space="preserve">Izgled zdravila </w:t>
      </w:r>
      <w:r w:rsidR="000B3FB8" w:rsidRPr="00181EC8">
        <w:rPr>
          <w:b/>
          <w:sz w:val="22"/>
        </w:rPr>
        <w:t>BESPONSA</w:t>
      </w:r>
      <w:r w:rsidRPr="00181EC8">
        <w:rPr>
          <w:b/>
          <w:sz w:val="22"/>
        </w:rPr>
        <w:t xml:space="preserve"> in vsebina pakiranja</w:t>
      </w:r>
    </w:p>
    <w:p w14:paraId="19E2D3CC" w14:textId="77777777" w:rsidR="008C1758" w:rsidRPr="00181EC8" w:rsidRDefault="008C1758" w:rsidP="00CB47DD">
      <w:pPr>
        <w:pStyle w:val="Paragraph"/>
        <w:keepNext/>
        <w:spacing w:after="0"/>
        <w:rPr>
          <w:sz w:val="22"/>
          <w:szCs w:val="22"/>
        </w:rPr>
      </w:pPr>
    </w:p>
    <w:p w14:paraId="2DE3FB92" w14:textId="77777777" w:rsidR="00C90159" w:rsidRPr="00181EC8" w:rsidRDefault="006179C6" w:rsidP="00CB47DD">
      <w:pPr>
        <w:pStyle w:val="Paragraph"/>
        <w:keepNext/>
        <w:spacing w:after="0"/>
        <w:rPr>
          <w:rFonts w:eastAsia="SimSun"/>
          <w:sz w:val="22"/>
          <w:szCs w:val="22"/>
        </w:rPr>
      </w:pPr>
      <w:r w:rsidRPr="00181EC8">
        <w:rPr>
          <w:sz w:val="22"/>
        </w:rPr>
        <w:t xml:space="preserve">Zdravilo </w:t>
      </w:r>
      <w:r w:rsidR="000B3FB8" w:rsidRPr="00181EC8">
        <w:rPr>
          <w:sz w:val="22"/>
        </w:rPr>
        <w:t>BESPONSA</w:t>
      </w:r>
      <w:r w:rsidRPr="00181EC8">
        <w:rPr>
          <w:sz w:val="22"/>
        </w:rPr>
        <w:t xml:space="preserve"> je prašek za koncentrat za raztopino za infundiranje</w:t>
      </w:r>
      <w:r w:rsidR="00D27D79">
        <w:rPr>
          <w:sz w:val="22"/>
        </w:rPr>
        <w:t xml:space="preserve"> (prašek za koncentrat)</w:t>
      </w:r>
      <w:r w:rsidRPr="00181EC8">
        <w:rPr>
          <w:sz w:val="22"/>
        </w:rPr>
        <w:t xml:space="preserve">. </w:t>
      </w:r>
    </w:p>
    <w:p w14:paraId="1E36EE4D" w14:textId="77777777" w:rsidR="00CC0C76" w:rsidRPr="00181EC8" w:rsidRDefault="00CC0C76" w:rsidP="005335B9">
      <w:pPr>
        <w:pStyle w:val="Paragraph"/>
        <w:spacing w:after="0"/>
        <w:rPr>
          <w:sz w:val="22"/>
        </w:rPr>
      </w:pPr>
    </w:p>
    <w:p w14:paraId="3C60C6C8" w14:textId="77777777" w:rsidR="00C90159" w:rsidRPr="00181EC8" w:rsidRDefault="00C90159" w:rsidP="005335B9">
      <w:pPr>
        <w:pStyle w:val="Paragraph"/>
        <w:spacing w:after="0"/>
        <w:rPr>
          <w:rFonts w:eastAsia="SimSun"/>
          <w:sz w:val="22"/>
          <w:szCs w:val="22"/>
        </w:rPr>
      </w:pPr>
      <w:r w:rsidRPr="00181EC8">
        <w:rPr>
          <w:sz w:val="22"/>
        </w:rPr>
        <w:t xml:space="preserve">Eno pakiranje zdravila </w:t>
      </w:r>
      <w:r w:rsidR="000B3FB8" w:rsidRPr="00181EC8">
        <w:rPr>
          <w:sz w:val="22"/>
        </w:rPr>
        <w:t>BESPONSA</w:t>
      </w:r>
      <w:r w:rsidRPr="00181EC8">
        <w:rPr>
          <w:sz w:val="22"/>
        </w:rPr>
        <w:t xml:space="preserve"> vsebuje:</w:t>
      </w:r>
    </w:p>
    <w:p w14:paraId="67B6B315" w14:textId="77777777" w:rsidR="00C90159" w:rsidRPr="00181EC8" w:rsidRDefault="00C90159" w:rsidP="005335B9">
      <w:pPr>
        <w:pStyle w:val="Paragraph"/>
        <w:spacing w:after="0"/>
        <w:rPr>
          <w:rFonts w:eastAsia="SimSun"/>
          <w:sz w:val="22"/>
          <w:szCs w:val="22"/>
        </w:rPr>
      </w:pPr>
    </w:p>
    <w:p w14:paraId="670110F5" w14:textId="77777777" w:rsidR="00C90159" w:rsidRPr="00181EC8" w:rsidRDefault="00C90159" w:rsidP="00CC0C76">
      <w:pPr>
        <w:pStyle w:val="Paragraph"/>
        <w:numPr>
          <w:ilvl w:val="0"/>
          <w:numId w:val="18"/>
        </w:numPr>
        <w:spacing w:after="0"/>
        <w:ind w:left="284" w:hanging="284"/>
        <w:rPr>
          <w:rFonts w:eastAsia="SimSun"/>
          <w:sz w:val="22"/>
          <w:szCs w:val="22"/>
        </w:rPr>
      </w:pPr>
      <w:r w:rsidRPr="00181EC8">
        <w:rPr>
          <w:sz w:val="22"/>
        </w:rPr>
        <w:t xml:space="preserve">1 stekleno vialo, ki vsebuje belo do belkasto </w:t>
      </w:r>
      <w:r w:rsidR="005618E9" w:rsidRPr="00181EC8">
        <w:rPr>
          <w:sz w:val="22"/>
        </w:rPr>
        <w:t xml:space="preserve">liofilizirano </w:t>
      </w:r>
      <w:r w:rsidRPr="00181EC8">
        <w:rPr>
          <w:sz w:val="22"/>
        </w:rPr>
        <w:t>pogačo ali prašek.</w:t>
      </w:r>
    </w:p>
    <w:p w14:paraId="2EF46929" w14:textId="77777777" w:rsidR="0076503B" w:rsidRPr="00181EC8" w:rsidRDefault="0076503B" w:rsidP="005335B9">
      <w:pPr>
        <w:pStyle w:val="Paragraph"/>
        <w:spacing w:after="0"/>
        <w:rPr>
          <w:rFonts w:eastAsia="SimSun"/>
          <w:sz w:val="22"/>
          <w:szCs w:val="22"/>
        </w:rPr>
      </w:pPr>
    </w:p>
    <w:p w14:paraId="717321C8" w14:textId="77777777" w:rsidR="000E1C42" w:rsidRPr="00181EC8" w:rsidRDefault="000E1C42" w:rsidP="00740AE9">
      <w:pPr>
        <w:keepNext/>
        <w:rPr>
          <w:rFonts w:eastAsia="SimSun"/>
          <w:b/>
          <w:szCs w:val="22"/>
        </w:rPr>
      </w:pPr>
      <w:r w:rsidRPr="00181EC8">
        <w:rPr>
          <w:b/>
        </w:rPr>
        <w:t>Imetnik dovoljenja za promet z zdravilom</w:t>
      </w:r>
    </w:p>
    <w:p w14:paraId="68E3F854" w14:textId="77777777" w:rsidR="000E1C42" w:rsidRPr="00181EC8" w:rsidRDefault="000E1C42" w:rsidP="00740AE9">
      <w:pPr>
        <w:keepNext/>
        <w:rPr>
          <w:rFonts w:eastAsia="SimSun"/>
          <w:szCs w:val="22"/>
        </w:rPr>
      </w:pPr>
    </w:p>
    <w:p w14:paraId="0CBAA654" w14:textId="77777777" w:rsidR="007331B3" w:rsidRPr="007331B3" w:rsidRDefault="007331B3" w:rsidP="007331B3">
      <w:pPr>
        <w:spacing w:line="240" w:lineRule="auto"/>
        <w:rPr>
          <w:szCs w:val="24"/>
        </w:rPr>
      </w:pPr>
      <w:r w:rsidRPr="007331B3">
        <w:rPr>
          <w:szCs w:val="24"/>
        </w:rPr>
        <w:t>Pfizer Europe MA EEIG</w:t>
      </w:r>
    </w:p>
    <w:p w14:paraId="6F8BA8FF" w14:textId="77777777" w:rsidR="007331B3" w:rsidRPr="007331B3" w:rsidRDefault="007331B3" w:rsidP="007331B3">
      <w:pPr>
        <w:spacing w:line="240" w:lineRule="auto"/>
        <w:rPr>
          <w:szCs w:val="24"/>
        </w:rPr>
      </w:pPr>
      <w:r w:rsidRPr="007331B3">
        <w:rPr>
          <w:szCs w:val="24"/>
        </w:rPr>
        <w:t>Boulevard de la Plaine 17</w:t>
      </w:r>
    </w:p>
    <w:p w14:paraId="5BDF3F96" w14:textId="77777777" w:rsidR="007331B3" w:rsidRPr="007331B3" w:rsidRDefault="007331B3" w:rsidP="007331B3">
      <w:pPr>
        <w:spacing w:line="240" w:lineRule="auto"/>
        <w:rPr>
          <w:szCs w:val="24"/>
        </w:rPr>
      </w:pPr>
      <w:r w:rsidRPr="007331B3">
        <w:rPr>
          <w:szCs w:val="24"/>
        </w:rPr>
        <w:t>1050 Bruxelles</w:t>
      </w:r>
    </w:p>
    <w:p w14:paraId="1E974E90" w14:textId="77777777" w:rsidR="007331B3" w:rsidRDefault="007331B3" w:rsidP="007331B3">
      <w:pPr>
        <w:spacing w:line="240" w:lineRule="auto"/>
        <w:rPr>
          <w:szCs w:val="24"/>
        </w:rPr>
      </w:pPr>
      <w:r w:rsidRPr="007331B3">
        <w:rPr>
          <w:szCs w:val="24"/>
        </w:rPr>
        <w:t>Belgija</w:t>
      </w:r>
    </w:p>
    <w:p w14:paraId="2DADA176" w14:textId="77777777" w:rsidR="007331B3" w:rsidRDefault="007331B3" w:rsidP="00FC6C2E">
      <w:pPr>
        <w:rPr>
          <w:b/>
        </w:rPr>
      </w:pPr>
    </w:p>
    <w:p w14:paraId="7917F9B7" w14:textId="77777777" w:rsidR="006179C6" w:rsidRPr="00181EC8" w:rsidRDefault="00AC58BE" w:rsidP="007726F3">
      <w:pPr>
        <w:keepNext/>
        <w:keepLines/>
        <w:rPr>
          <w:rFonts w:eastAsia="SimSun"/>
          <w:b/>
          <w:szCs w:val="22"/>
        </w:rPr>
      </w:pPr>
      <w:r>
        <w:rPr>
          <w:b/>
        </w:rPr>
        <w:t>Proizvajalec</w:t>
      </w:r>
    </w:p>
    <w:p w14:paraId="27D3D71F" w14:textId="77777777" w:rsidR="00A36950" w:rsidRDefault="00A36950" w:rsidP="007726F3">
      <w:pPr>
        <w:keepNext/>
        <w:keepLines/>
        <w:numPr>
          <w:ilvl w:val="12"/>
          <w:numId w:val="0"/>
        </w:numPr>
        <w:ind w:right="-2"/>
        <w:rPr>
          <w:szCs w:val="22"/>
        </w:rPr>
      </w:pPr>
    </w:p>
    <w:p w14:paraId="04F07AA3" w14:textId="77777777" w:rsidR="00A36950" w:rsidRDefault="00A36950" w:rsidP="007726F3">
      <w:pPr>
        <w:keepNext/>
        <w:keepLines/>
        <w:spacing w:line="240" w:lineRule="auto"/>
      </w:pPr>
      <w:r>
        <w:t>Pfizer Service Company BV</w:t>
      </w:r>
    </w:p>
    <w:p w14:paraId="189D5F70" w14:textId="19A8EE66" w:rsidR="00A36950" w:rsidRDefault="00A862E1" w:rsidP="00A36950">
      <w:pPr>
        <w:spacing w:line="240" w:lineRule="auto"/>
      </w:pPr>
      <w:ins w:id="8" w:author="Pfizer-SK" w:date="2025-07-22T11:45:00Z" w16du:dateUtc="2025-07-22T07:45:00Z">
        <w:r w:rsidRPr="00A07775">
          <w:t>Hermeslaan 11</w:t>
        </w:r>
      </w:ins>
      <w:del w:id="9" w:author="Pfizer-SK" w:date="2025-07-22T11:45:00Z" w16du:dateUtc="2025-07-22T07:45:00Z">
        <w:r w:rsidR="00A36950" w:rsidDel="00A862E1">
          <w:delText>Hoge Wei 10</w:delText>
        </w:r>
      </w:del>
    </w:p>
    <w:p w14:paraId="68630335" w14:textId="6D8B72DA" w:rsidR="00A36950" w:rsidRDefault="00A36950" w:rsidP="00A36950">
      <w:pPr>
        <w:spacing w:line="240" w:lineRule="auto"/>
      </w:pPr>
      <w:del w:id="10" w:author="Pfizer-SK" w:date="2025-07-22T11:45:00Z" w16du:dateUtc="2025-07-22T07:45:00Z">
        <w:r w:rsidDel="00A862E1">
          <w:delText>B-</w:delText>
        </w:r>
      </w:del>
      <w:r>
        <w:t>193</w:t>
      </w:r>
      <w:ins w:id="11" w:author="Pfizer-SK" w:date="2025-07-22T11:45:00Z" w16du:dateUtc="2025-07-22T07:45:00Z">
        <w:r w:rsidR="00A862E1">
          <w:t>2</w:t>
        </w:r>
      </w:ins>
      <w:del w:id="12" w:author="Pfizer-SK" w:date="2025-07-22T11:45:00Z" w16du:dateUtc="2025-07-22T07:45:00Z">
        <w:r w:rsidDel="00A862E1">
          <w:delText>0,</w:delText>
        </w:r>
      </w:del>
      <w:r>
        <w:t xml:space="preserve"> Zaventem</w:t>
      </w:r>
    </w:p>
    <w:p w14:paraId="397EF8F2" w14:textId="77777777" w:rsidR="00A36950" w:rsidRPr="00181EC8" w:rsidRDefault="00A36950" w:rsidP="00A36950">
      <w:pPr>
        <w:spacing w:line="240" w:lineRule="auto"/>
      </w:pPr>
      <w:r>
        <w:t>Belgija</w:t>
      </w:r>
    </w:p>
    <w:p w14:paraId="57213CF2" w14:textId="77777777" w:rsidR="00A36950" w:rsidRPr="00181EC8" w:rsidRDefault="00A36950" w:rsidP="00886BFE">
      <w:pPr>
        <w:widowControl w:val="0"/>
        <w:numPr>
          <w:ilvl w:val="12"/>
          <w:numId w:val="0"/>
        </w:numPr>
        <w:ind w:right="-2"/>
        <w:rPr>
          <w:szCs w:val="22"/>
        </w:rPr>
      </w:pPr>
    </w:p>
    <w:p w14:paraId="312BF25F" w14:textId="77777777" w:rsidR="00D27D79" w:rsidRPr="007B6523" w:rsidRDefault="006179C6" w:rsidP="00D27D79">
      <w:pPr>
        <w:numPr>
          <w:ilvl w:val="12"/>
          <w:numId w:val="0"/>
        </w:numPr>
        <w:ind w:right="-2"/>
        <w:rPr>
          <w:szCs w:val="22"/>
        </w:rPr>
      </w:pPr>
      <w:r w:rsidRPr="00181EC8">
        <w:t>Za vse morebitne nadaljnje informacije o tem zdravilu se lahko obrnete na predstavništvo imetnika dovoljenja za promet z zdravilom:</w:t>
      </w:r>
    </w:p>
    <w:p w14:paraId="7DFDF3E9" w14:textId="77777777" w:rsidR="00D27D79" w:rsidRPr="007B6523" w:rsidRDefault="00D27D79" w:rsidP="00D27D79">
      <w:pPr>
        <w:numPr>
          <w:ilvl w:val="12"/>
          <w:numId w:val="0"/>
        </w:numPr>
        <w:ind w:right="-2"/>
        <w:rPr>
          <w:szCs w:val="22"/>
        </w:rPr>
      </w:pPr>
    </w:p>
    <w:tbl>
      <w:tblPr>
        <w:tblW w:w="9090" w:type="dxa"/>
        <w:tblInd w:w="108" w:type="dxa"/>
        <w:tblLayout w:type="fixed"/>
        <w:tblLook w:val="04A0" w:firstRow="1" w:lastRow="0" w:firstColumn="1" w:lastColumn="0" w:noHBand="0" w:noVBand="1"/>
      </w:tblPr>
      <w:tblGrid>
        <w:gridCol w:w="4320"/>
        <w:gridCol w:w="4770"/>
      </w:tblGrid>
      <w:tr w:rsidR="00D27D79" w:rsidRPr="00D27D79" w14:paraId="14371986" w14:textId="77777777" w:rsidTr="00D27D79">
        <w:tc>
          <w:tcPr>
            <w:tcW w:w="4320" w:type="dxa"/>
          </w:tcPr>
          <w:p w14:paraId="128323D7" w14:textId="7E44DD95" w:rsidR="00D27D79" w:rsidRPr="00D27D79" w:rsidRDefault="00D27D79" w:rsidP="00D27D79">
            <w:pPr>
              <w:numPr>
                <w:ilvl w:val="12"/>
                <w:numId w:val="0"/>
              </w:numPr>
              <w:ind w:right="-2"/>
              <w:rPr>
                <w:b/>
                <w:bCs/>
                <w:szCs w:val="22"/>
                <w:lang w:val="de-CH"/>
              </w:rPr>
            </w:pPr>
            <w:r w:rsidRPr="00D27D79">
              <w:rPr>
                <w:b/>
                <w:bCs/>
                <w:szCs w:val="22"/>
                <w:lang w:val="de-CH"/>
              </w:rPr>
              <w:t>Belgique/België/Belgien</w:t>
            </w:r>
          </w:p>
          <w:p w14:paraId="4C029BB0" w14:textId="77777777" w:rsidR="00D27D79" w:rsidRPr="00D27D79" w:rsidRDefault="00D27D79" w:rsidP="00D27D79">
            <w:pPr>
              <w:numPr>
                <w:ilvl w:val="12"/>
                <w:numId w:val="0"/>
              </w:numPr>
              <w:ind w:right="-2"/>
              <w:rPr>
                <w:szCs w:val="22"/>
                <w:lang w:val="de-CH"/>
              </w:rPr>
            </w:pPr>
            <w:r w:rsidRPr="00D27D79">
              <w:rPr>
                <w:b/>
                <w:bCs/>
                <w:szCs w:val="22"/>
                <w:lang w:val="de-DE"/>
              </w:rPr>
              <w:t>Luxembourg/Luxemburg</w:t>
            </w:r>
          </w:p>
          <w:p w14:paraId="1B1B8BB4" w14:textId="77777777" w:rsidR="00D27D79" w:rsidRPr="00D27D79" w:rsidRDefault="00D27D79" w:rsidP="00D27D79">
            <w:pPr>
              <w:numPr>
                <w:ilvl w:val="12"/>
                <w:numId w:val="0"/>
              </w:numPr>
              <w:ind w:right="-2"/>
              <w:rPr>
                <w:szCs w:val="22"/>
                <w:lang w:val="de-CH"/>
              </w:rPr>
            </w:pPr>
            <w:r w:rsidRPr="00D27D79">
              <w:rPr>
                <w:szCs w:val="22"/>
                <w:lang w:val="de-CH"/>
              </w:rPr>
              <w:t>Pfizer NV/SA</w:t>
            </w:r>
          </w:p>
          <w:p w14:paraId="0ACB26ED" w14:textId="77777777" w:rsidR="00D27D79" w:rsidRPr="00D27D79" w:rsidRDefault="00D27D79" w:rsidP="00D27D79">
            <w:pPr>
              <w:numPr>
                <w:ilvl w:val="12"/>
                <w:numId w:val="0"/>
              </w:numPr>
              <w:ind w:right="-2"/>
              <w:rPr>
                <w:szCs w:val="22"/>
                <w:lang w:val="en-US"/>
              </w:rPr>
            </w:pPr>
            <w:proofErr w:type="spellStart"/>
            <w:r w:rsidRPr="00D27D79">
              <w:rPr>
                <w:szCs w:val="22"/>
                <w:lang w:val="en-US"/>
              </w:rPr>
              <w:t>Tél</w:t>
            </w:r>
            <w:proofErr w:type="spellEnd"/>
            <w:r w:rsidRPr="00D27D79">
              <w:rPr>
                <w:szCs w:val="22"/>
                <w:lang w:val="en-US"/>
              </w:rPr>
              <w:t>/Tel: +32 (0)2 554 62 11</w:t>
            </w:r>
          </w:p>
          <w:p w14:paraId="2EA0FDDB" w14:textId="77777777" w:rsidR="00D27D79" w:rsidRPr="00D27D79" w:rsidRDefault="00D27D79" w:rsidP="00D27D79">
            <w:pPr>
              <w:numPr>
                <w:ilvl w:val="12"/>
                <w:numId w:val="0"/>
              </w:numPr>
              <w:ind w:right="-2"/>
              <w:rPr>
                <w:szCs w:val="22"/>
                <w:lang w:val="en-US"/>
              </w:rPr>
            </w:pPr>
          </w:p>
        </w:tc>
        <w:tc>
          <w:tcPr>
            <w:tcW w:w="4770" w:type="dxa"/>
            <w:hideMark/>
          </w:tcPr>
          <w:p w14:paraId="71379764" w14:textId="77777777" w:rsidR="00D27D79" w:rsidRPr="00D27D79" w:rsidRDefault="00D27D79" w:rsidP="00D27D79">
            <w:pPr>
              <w:numPr>
                <w:ilvl w:val="12"/>
                <w:numId w:val="0"/>
              </w:numPr>
              <w:ind w:right="-2"/>
              <w:rPr>
                <w:szCs w:val="22"/>
                <w:lang w:val="en-US"/>
              </w:rPr>
            </w:pPr>
            <w:r w:rsidRPr="00D27D79">
              <w:rPr>
                <w:b/>
                <w:szCs w:val="22"/>
                <w:lang w:val="en-US"/>
              </w:rPr>
              <w:t>Lietuva</w:t>
            </w:r>
          </w:p>
          <w:p w14:paraId="7CB7D98D" w14:textId="77777777" w:rsidR="00D27D79" w:rsidRPr="00D27D79" w:rsidRDefault="00D27D79" w:rsidP="00D27D79">
            <w:pPr>
              <w:numPr>
                <w:ilvl w:val="12"/>
                <w:numId w:val="0"/>
              </w:numPr>
              <w:ind w:right="-2"/>
              <w:rPr>
                <w:szCs w:val="22"/>
                <w:lang w:val="en-US"/>
              </w:rPr>
            </w:pPr>
            <w:r w:rsidRPr="00D27D79">
              <w:rPr>
                <w:szCs w:val="22"/>
                <w:lang w:val="en-US"/>
              </w:rPr>
              <w:t xml:space="preserve">Pfizer Luxembourg SARL </w:t>
            </w:r>
            <w:proofErr w:type="spellStart"/>
            <w:r w:rsidRPr="00D27D79">
              <w:rPr>
                <w:szCs w:val="22"/>
                <w:lang w:val="en-US"/>
              </w:rPr>
              <w:t>filialas</w:t>
            </w:r>
            <w:proofErr w:type="spellEnd"/>
            <w:r w:rsidRPr="00D27D79">
              <w:rPr>
                <w:szCs w:val="22"/>
                <w:lang w:val="en-US"/>
              </w:rPr>
              <w:t xml:space="preserve"> </w:t>
            </w:r>
            <w:proofErr w:type="spellStart"/>
            <w:r w:rsidRPr="00D27D79">
              <w:rPr>
                <w:szCs w:val="22"/>
                <w:lang w:val="en-US"/>
              </w:rPr>
              <w:t>Lietuvoje</w:t>
            </w:r>
            <w:proofErr w:type="spellEnd"/>
          </w:p>
          <w:p w14:paraId="3421EABD" w14:textId="77777777" w:rsidR="00D27D79" w:rsidRPr="00D27D79" w:rsidRDefault="00D27D79" w:rsidP="00D27D79">
            <w:pPr>
              <w:numPr>
                <w:ilvl w:val="12"/>
                <w:numId w:val="0"/>
              </w:numPr>
              <w:ind w:right="-2"/>
              <w:rPr>
                <w:szCs w:val="22"/>
                <w:lang w:val="en-US"/>
              </w:rPr>
            </w:pPr>
            <w:r w:rsidRPr="00D27D79">
              <w:rPr>
                <w:szCs w:val="22"/>
                <w:lang w:val="en-US"/>
              </w:rPr>
              <w:t>Tel: + 370 52 51 4000</w:t>
            </w:r>
          </w:p>
        </w:tc>
      </w:tr>
      <w:tr w:rsidR="00D27D79" w:rsidRPr="00D27D79" w14:paraId="38DFAB88" w14:textId="77777777" w:rsidTr="00D27D79">
        <w:tc>
          <w:tcPr>
            <w:tcW w:w="4320" w:type="dxa"/>
          </w:tcPr>
          <w:p w14:paraId="20DADA63" w14:textId="77777777" w:rsidR="00D27D79" w:rsidRPr="00E00C2C" w:rsidRDefault="00D27D79" w:rsidP="00D27D79">
            <w:pPr>
              <w:numPr>
                <w:ilvl w:val="12"/>
                <w:numId w:val="0"/>
              </w:numPr>
              <w:ind w:right="-2"/>
              <w:rPr>
                <w:b/>
                <w:bCs/>
                <w:szCs w:val="22"/>
                <w:lang w:val="en-GB"/>
              </w:rPr>
            </w:pPr>
            <w:r w:rsidRPr="00D27D79">
              <w:rPr>
                <w:b/>
                <w:bCs/>
                <w:szCs w:val="22"/>
                <w:lang w:val="ru-RU"/>
              </w:rPr>
              <w:t>България</w:t>
            </w:r>
          </w:p>
          <w:p w14:paraId="06F8BDFE" w14:textId="77777777" w:rsidR="00D27D79" w:rsidRPr="00E00C2C" w:rsidRDefault="00D27D79" w:rsidP="00D27D79">
            <w:pPr>
              <w:numPr>
                <w:ilvl w:val="12"/>
                <w:numId w:val="0"/>
              </w:numPr>
              <w:ind w:right="-2"/>
              <w:rPr>
                <w:szCs w:val="22"/>
                <w:lang w:val="en-GB"/>
              </w:rPr>
            </w:pPr>
            <w:r w:rsidRPr="00D27D79">
              <w:rPr>
                <w:szCs w:val="22"/>
                <w:lang w:val="ru-RU"/>
              </w:rPr>
              <w:t>Пфайзер</w:t>
            </w:r>
            <w:r w:rsidRPr="00E00C2C">
              <w:rPr>
                <w:szCs w:val="22"/>
                <w:lang w:val="en-GB"/>
              </w:rPr>
              <w:t xml:space="preserve"> </w:t>
            </w:r>
            <w:r w:rsidRPr="00D27D79">
              <w:rPr>
                <w:szCs w:val="22"/>
                <w:lang w:val="ru-RU"/>
              </w:rPr>
              <w:t>Люксембург</w:t>
            </w:r>
            <w:r w:rsidRPr="00E00C2C">
              <w:rPr>
                <w:szCs w:val="22"/>
                <w:lang w:val="en-GB"/>
              </w:rPr>
              <w:t xml:space="preserve"> </w:t>
            </w:r>
            <w:r w:rsidRPr="00D27D79">
              <w:rPr>
                <w:szCs w:val="22"/>
                <w:lang w:val="ru-RU"/>
              </w:rPr>
              <w:t>САРЛ</w:t>
            </w:r>
            <w:r w:rsidRPr="00E00C2C">
              <w:rPr>
                <w:szCs w:val="22"/>
                <w:lang w:val="en-GB"/>
              </w:rPr>
              <w:t xml:space="preserve">, </w:t>
            </w:r>
            <w:r w:rsidRPr="00D27D79">
              <w:rPr>
                <w:szCs w:val="22"/>
                <w:lang w:val="ru-RU"/>
              </w:rPr>
              <w:t>Клон</w:t>
            </w:r>
            <w:r w:rsidRPr="00E00C2C">
              <w:rPr>
                <w:szCs w:val="22"/>
                <w:lang w:val="en-GB"/>
              </w:rPr>
              <w:t xml:space="preserve"> </w:t>
            </w:r>
            <w:r w:rsidRPr="00D27D79">
              <w:rPr>
                <w:szCs w:val="22"/>
                <w:lang w:val="ru-RU"/>
              </w:rPr>
              <w:t>България</w:t>
            </w:r>
          </w:p>
          <w:p w14:paraId="0F9D6B54" w14:textId="77777777" w:rsidR="00D27D79" w:rsidRPr="00D27D79" w:rsidRDefault="00D27D79" w:rsidP="00D27D79">
            <w:pPr>
              <w:numPr>
                <w:ilvl w:val="12"/>
                <w:numId w:val="0"/>
              </w:numPr>
              <w:ind w:right="-2"/>
              <w:rPr>
                <w:szCs w:val="22"/>
                <w:lang w:val="en-US"/>
              </w:rPr>
            </w:pPr>
            <w:proofErr w:type="spellStart"/>
            <w:r w:rsidRPr="00D27D79">
              <w:rPr>
                <w:szCs w:val="22"/>
                <w:lang w:val="en-US"/>
              </w:rPr>
              <w:t>Тел</w:t>
            </w:r>
            <w:proofErr w:type="spellEnd"/>
            <w:r w:rsidRPr="00D27D79">
              <w:rPr>
                <w:szCs w:val="22"/>
                <w:lang w:val="en-US"/>
              </w:rPr>
              <w:t>.: +359 2 970 4333</w:t>
            </w:r>
          </w:p>
          <w:p w14:paraId="252B35E2" w14:textId="77777777" w:rsidR="00D27D79" w:rsidRPr="00D27D79" w:rsidRDefault="00D27D79" w:rsidP="00D27D79">
            <w:pPr>
              <w:numPr>
                <w:ilvl w:val="12"/>
                <w:numId w:val="0"/>
              </w:numPr>
              <w:ind w:right="-2"/>
              <w:rPr>
                <w:szCs w:val="22"/>
                <w:lang w:val="en-US"/>
              </w:rPr>
            </w:pPr>
          </w:p>
        </w:tc>
        <w:tc>
          <w:tcPr>
            <w:tcW w:w="4770" w:type="dxa"/>
            <w:hideMark/>
          </w:tcPr>
          <w:p w14:paraId="05BED3B5" w14:textId="77777777" w:rsidR="00D27D79" w:rsidRPr="00D27D79" w:rsidRDefault="00D27D79" w:rsidP="00D27D79">
            <w:pPr>
              <w:numPr>
                <w:ilvl w:val="12"/>
                <w:numId w:val="0"/>
              </w:numPr>
              <w:ind w:right="-2"/>
              <w:rPr>
                <w:b/>
                <w:szCs w:val="22"/>
                <w:lang w:val="en-US"/>
              </w:rPr>
            </w:pPr>
            <w:proofErr w:type="spellStart"/>
            <w:r w:rsidRPr="00D27D79">
              <w:rPr>
                <w:b/>
                <w:szCs w:val="22"/>
                <w:lang w:val="en-US"/>
              </w:rPr>
              <w:t>Magyarország</w:t>
            </w:r>
            <w:proofErr w:type="spellEnd"/>
          </w:p>
          <w:p w14:paraId="04CC6780" w14:textId="77777777" w:rsidR="00D27D79" w:rsidRPr="00D27D79" w:rsidRDefault="00D27D79" w:rsidP="00D27D79">
            <w:pPr>
              <w:numPr>
                <w:ilvl w:val="12"/>
                <w:numId w:val="0"/>
              </w:numPr>
              <w:ind w:right="-2"/>
              <w:rPr>
                <w:szCs w:val="22"/>
                <w:lang w:val="en-US"/>
              </w:rPr>
            </w:pPr>
            <w:r w:rsidRPr="00D27D79">
              <w:rPr>
                <w:szCs w:val="22"/>
                <w:lang w:val="en-US"/>
              </w:rPr>
              <w:t>Pfizer Kft.</w:t>
            </w:r>
          </w:p>
          <w:p w14:paraId="30AB5B70" w14:textId="77777777" w:rsidR="00D27D79" w:rsidRPr="00D27D79" w:rsidRDefault="00D27D79" w:rsidP="00D27D79">
            <w:pPr>
              <w:numPr>
                <w:ilvl w:val="12"/>
                <w:numId w:val="0"/>
              </w:numPr>
              <w:ind w:right="-2"/>
              <w:rPr>
                <w:szCs w:val="22"/>
                <w:lang w:val="en-US"/>
              </w:rPr>
            </w:pPr>
            <w:r w:rsidRPr="00D27D79">
              <w:rPr>
                <w:szCs w:val="22"/>
                <w:lang w:val="en-US"/>
              </w:rPr>
              <w:t>Tel: +36-1-488-37-00</w:t>
            </w:r>
          </w:p>
        </w:tc>
      </w:tr>
      <w:tr w:rsidR="00D27D79" w:rsidRPr="00D27D79" w14:paraId="2CD0C569" w14:textId="77777777" w:rsidTr="00D27D79">
        <w:trPr>
          <w:trHeight w:val="711"/>
        </w:trPr>
        <w:tc>
          <w:tcPr>
            <w:tcW w:w="4320" w:type="dxa"/>
          </w:tcPr>
          <w:p w14:paraId="77C4640F" w14:textId="77777777" w:rsidR="00D27D79" w:rsidRPr="00D27D79" w:rsidRDefault="00D27D79" w:rsidP="00D27D79">
            <w:pPr>
              <w:numPr>
                <w:ilvl w:val="12"/>
                <w:numId w:val="0"/>
              </w:numPr>
              <w:ind w:right="-2"/>
              <w:rPr>
                <w:szCs w:val="22"/>
                <w:lang w:val="de-CH"/>
              </w:rPr>
            </w:pPr>
            <w:r w:rsidRPr="00D27D79">
              <w:rPr>
                <w:b/>
                <w:szCs w:val="22"/>
                <w:lang w:val="de-CH"/>
              </w:rPr>
              <w:t>Česká republika</w:t>
            </w:r>
          </w:p>
          <w:p w14:paraId="443F839E" w14:textId="77777777" w:rsidR="00D27D79" w:rsidRPr="00D27D79" w:rsidRDefault="00D27D79" w:rsidP="00D27D79">
            <w:pPr>
              <w:numPr>
                <w:ilvl w:val="12"/>
                <w:numId w:val="0"/>
              </w:numPr>
              <w:ind w:right="-2"/>
              <w:rPr>
                <w:szCs w:val="22"/>
                <w:lang w:val="de-CH"/>
              </w:rPr>
            </w:pPr>
            <w:r w:rsidRPr="00D27D79">
              <w:rPr>
                <w:szCs w:val="22"/>
                <w:lang w:val="de-CH"/>
              </w:rPr>
              <w:t>Pfizer</w:t>
            </w:r>
            <w:r w:rsidRPr="00D27D79">
              <w:rPr>
                <w:szCs w:val="22"/>
                <w:lang w:val="pl-PL"/>
              </w:rPr>
              <w:t xml:space="preserve">, </w:t>
            </w:r>
            <w:r w:rsidRPr="00D27D79">
              <w:rPr>
                <w:szCs w:val="22"/>
                <w:lang w:val="de-DE"/>
              </w:rPr>
              <w:t>spol.</w:t>
            </w:r>
            <w:r w:rsidRPr="00D27D79">
              <w:rPr>
                <w:szCs w:val="22"/>
                <w:lang w:val="de-CH"/>
              </w:rPr>
              <w:t xml:space="preserve"> s r.o.</w:t>
            </w:r>
          </w:p>
          <w:p w14:paraId="53A91B17" w14:textId="77777777" w:rsidR="00D27D79" w:rsidRPr="00D27D79" w:rsidRDefault="00D27D79" w:rsidP="00D27D79">
            <w:pPr>
              <w:numPr>
                <w:ilvl w:val="12"/>
                <w:numId w:val="0"/>
              </w:numPr>
              <w:ind w:right="-2"/>
              <w:rPr>
                <w:szCs w:val="22"/>
                <w:lang w:val="en-US"/>
              </w:rPr>
            </w:pPr>
            <w:r w:rsidRPr="00D27D79">
              <w:rPr>
                <w:szCs w:val="22"/>
                <w:lang w:val="en-US"/>
              </w:rPr>
              <w:t>Tel: +420 283 004 111</w:t>
            </w:r>
          </w:p>
          <w:p w14:paraId="19812144" w14:textId="77777777" w:rsidR="00D27D79" w:rsidRPr="00D27D79" w:rsidRDefault="00D27D79" w:rsidP="00D27D79">
            <w:pPr>
              <w:numPr>
                <w:ilvl w:val="12"/>
                <w:numId w:val="0"/>
              </w:numPr>
              <w:ind w:right="-2"/>
              <w:rPr>
                <w:szCs w:val="22"/>
                <w:lang w:val="en-US"/>
              </w:rPr>
            </w:pPr>
          </w:p>
        </w:tc>
        <w:tc>
          <w:tcPr>
            <w:tcW w:w="4770" w:type="dxa"/>
            <w:hideMark/>
          </w:tcPr>
          <w:p w14:paraId="09E5F45D" w14:textId="77777777" w:rsidR="00D27D79" w:rsidRPr="00D27D79" w:rsidRDefault="00D27D79" w:rsidP="00D27D79">
            <w:pPr>
              <w:numPr>
                <w:ilvl w:val="12"/>
                <w:numId w:val="0"/>
              </w:numPr>
              <w:ind w:right="-2"/>
              <w:rPr>
                <w:b/>
                <w:szCs w:val="22"/>
                <w:lang w:val="en-US"/>
              </w:rPr>
            </w:pPr>
            <w:r w:rsidRPr="00D27D79">
              <w:rPr>
                <w:b/>
                <w:szCs w:val="22"/>
                <w:lang w:val="en-US"/>
              </w:rPr>
              <w:t>Malta</w:t>
            </w:r>
          </w:p>
          <w:p w14:paraId="55DC5246" w14:textId="77777777" w:rsidR="00D27D79" w:rsidRPr="00D27D79" w:rsidRDefault="00D27D79" w:rsidP="00D27D79">
            <w:pPr>
              <w:numPr>
                <w:ilvl w:val="12"/>
                <w:numId w:val="0"/>
              </w:numPr>
              <w:ind w:right="-2"/>
              <w:rPr>
                <w:szCs w:val="22"/>
                <w:lang w:val="en-US"/>
              </w:rPr>
            </w:pPr>
            <w:r w:rsidRPr="00D27D79">
              <w:rPr>
                <w:szCs w:val="22"/>
                <w:lang w:val="en-US"/>
              </w:rPr>
              <w:t>Vivian Corporation Ltd.</w:t>
            </w:r>
          </w:p>
          <w:p w14:paraId="004D3401" w14:textId="77777777" w:rsidR="00D27D79" w:rsidRPr="00D27D79" w:rsidRDefault="00D27D79" w:rsidP="00D27D79">
            <w:pPr>
              <w:numPr>
                <w:ilvl w:val="12"/>
                <w:numId w:val="0"/>
              </w:numPr>
              <w:ind w:right="-2"/>
              <w:rPr>
                <w:szCs w:val="22"/>
                <w:lang w:val="en-US"/>
              </w:rPr>
            </w:pPr>
            <w:r w:rsidRPr="00D27D79">
              <w:rPr>
                <w:szCs w:val="22"/>
                <w:lang w:val="en-US"/>
              </w:rPr>
              <w:t>Tel: +356 21344610</w:t>
            </w:r>
          </w:p>
        </w:tc>
      </w:tr>
      <w:tr w:rsidR="00D27D79" w:rsidRPr="00D27D79" w14:paraId="39162F3F" w14:textId="77777777" w:rsidTr="00D27D79">
        <w:tc>
          <w:tcPr>
            <w:tcW w:w="4320" w:type="dxa"/>
          </w:tcPr>
          <w:p w14:paraId="603205B7" w14:textId="77777777" w:rsidR="00D27D79" w:rsidRPr="00D27D79" w:rsidRDefault="00D27D79" w:rsidP="00D27D79">
            <w:pPr>
              <w:numPr>
                <w:ilvl w:val="12"/>
                <w:numId w:val="0"/>
              </w:numPr>
              <w:ind w:right="-2"/>
              <w:rPr>
                <w:szCs w:val="22"/>
                <w:lang w:val="en-US"/>
              </w:rPr>
            </w:pPr>
            <w:r w:rsidRPr="00D27D79">
              <w:rPr>
                <w:b/>
                <w:szCs w:val="22"/>
                <w:lang w:val="en-US"/>
              </w:rPr>
              <w:t>Danmark</w:t>
            </w:r>
          </w:p>
          <w:p w14:paraId="7A122B06" w14:textId="77777777" w:rsidR="00D27D79" w:rsidRPr="00D27D79" w:rsidRDefault="00D27D79" w:rsidP="00D27D79">
            <w:pPr>
              <w:numPr>
                <w:ilvl w:val="12"/>
                <w:numId w:val="0"/>
              </w:numPr>
              <w:ind w:right="-2"/>
              <w:rPr>
                <w:szCs w:val="22"/>
                <w:lang w:val="en-US"/>
              </w:rPr>
            </w:pPr>
            <w:r w:rsidRPr="00D27D79">
              <w:rPr>
                <w:szCs w:val="22"/>
                <w:lang w:val="en-US"/>
              </w:rPr>
              <w:t xml:space="preserve">Pfizer </w:t>
            </w:r>
            <w:proofErr w:type="spellStart"/>
            <w:r w:rsidRPr="00D27D79">
              <w:rPr>
                <w:szCs w:val="22"/>
                <w:lang w:val="en-US"/>
              </w:rPr>
              <w:t>ApS</w:t>
            </w:r>
            <w:proofErr w:type="spellEnd"/>
          </w:p>
          <w:p w14:paraId="26097473" w14:textId="77777777" w:rsidR="00D27D79" w:rsidRPr="00D27D79" w:rsidRDefault="00D27D79" w:rsidP="00D27D79">
            <w:pPr>
              <w:numPr>
                <w:ilvl w:val="12"/>
                <w:numId w:val="0"/>
              </w:numPr>
              <w:ind w:right="-2"/>
              <w:rPr>
                <w:szCs w:val="22"/>
                <w:lang w:val="en-US"/>
              </w:rPr>
            </w:pPr>
            <w:proofErr w:type="spellStart"/>
            <w:r w:rsidRPr="00D27D79">
              <w:rPr>
                <w:szCs w:val="22"/>
                <w:lang w:val="en-US"/>
              </w:rPr>
              <w:t>Tlf</w:t>
            </w:r>
            <w:proofErr w:type="spellEnd"/>
            <w:r w:rsidRPr="00D27D79">
              <w:rPr>
                <w:szCs w:val="22"/>
                <w:lang w:val="en-US"/>
              </w:rPr>
              <w:t>: +45 44 20 11 00</w:t>
            </w:r>
          </w:p>
          <w:p w14:paraId="53C52F93" w14:textId="77777777" w:rsidR="00D27D79" w:rsidRPr="00D27D79" w:rsidRDefault="00D27D79" w:rsidP="00D27D79">
            <w:pPr>
              <w:numPr>
                <w:ilvl w:val="12"/>
                <w:numId w:val="0"/>
              </w:numPr>
              <w:ind w:right="-2"/>
              <w:rPr>
                <w:szCs w:val="22"/>
                <w:lang w:val="en-US"/>
              </w:rPr>
            </w:pPr>
          </w:p>
        </w:tc>
        <w:tc>
          <w:tcPr>
            <w:tcW w:w="4770" w:type="dxa"/>
            <w:hideMark/>
          </w:tcPr>
          <w:p w14:paraId="4EBF0566" w14:textId="77777777" w:rsidR="00D27D79" w:rsidRPr="00D27D79" w:rsidRDefault="00D27D79" w:rsidP="00D27D79">
            <w:pPr>
              <w:numPr>
                <w:ilvl w:val="12"/>
                <w:numId w:val="0"/>
              </w:numPr>
              <w:ind w:right="-2"/>
              <w:rPr>
                <w:szCs w:val="22"/>
                <w:lang w:val="en-US"/>
              </w:rPr>
            </w:pPr>
            <w:r w:rsidRPr="00D27D79">
              <w:rPr>
                <w:b/>
                <w:szCs w:val="22"/>
                <w:lang w:val="en-US"/>
              </w:rPr>
              <w:t>Nederland</w:t>
            </w:r>
          </w:p>
          <w:p w14:paraId="113F0295" w14:textId="77777777" w:rsidR="00D27D79" w:rsidRPr="00D27D79" w:rsidRDefault="00D27D79" w:rsidP="00D27D79">
            <w:pPr>
              <w:numPr>
                <w:ilvl w:val="12"/>
                <w:numId w:val="0"/>
              </w:numPr>
              <w:ind w:right="-2"/>
              <w:rPr>
                <w:szCs w:val="22"/>
                <w:lang w:val="en-US"/>
              </w:rPr>
            </w:pPr>
            <w:r w:rsidRPr="00D27D79">
              <w:rPr>
                <w:szCs w:val="22"/>
                <w:lang w:val="en-US"/>
              </w:rPr>
              <w:t xml:space="preserve">Pfizer </w:t>
            </w:r>
            <w:proofErr w:type="spellStart"/>
            <w:r w:rsidRPr="00D27D79">
              <w:rPr>
                <w:szCs w:val="22"/>
                <w:lang w:val="en-US"/>
              </w:rPr>
              <w:t>bv</w:t>
            </w:r>
            <w:proofErr w:type="spellEnd"/>
          </w:p>
          <w:p w14:paraId="3952D084" w14:textId="77777777" w:rsidR="00D27D79" w:rsidRPr="00D27D79" w:rsidRDefault="00D27D79" w:rsidP="00D27D79">
            <w:pPr>
              <w:numPr>
                <w:ilvl w:val="12"/>
                <w:numId w:val="0"/>
              </w:numPr>
              <w:ind w:right="-2"/>
              <w:rPr>
                <w:szCs w:val="22"/>
                <w:lang w:val="en-US"/>
              </w:rPr>
            </w:pPr>
            <w:r w:rsidRPr="00D27D79">
              <w:rPr>
                <w:szCs w:val="22"/>
                <w:lang w:val="en-US"/>
              </w:rPr>
              <w:t>Tel: +31 (0)800 63 34 636</w:t>
            </w:r>
          </w:p>
        </w:tc>
      </w:tr>
      <w:tr w:rsidR="00D27D79" w:rsidRPr="00D27D79" w14:paraId="1A0A701C" w14:textId="77777777" w:rsidTr="00D27D79">
        <w:tc>
          <w:tcPr>
            <w:tcW w:w="4320" w:type="dxa"/>
          </w:tcPr>
          <w:p w14:paraId="231F4ED1" w14:textId="77777777" w:rsidR="00D27D79" w:rsidRPr="00D27D79" w:rsidRDefault="00D27D79" w:rsidP="00D27D79">
            <w:pPr>
              <w:numPr>
                <w:ilvl w:val="12"/>
                <w:numId w:val="0"/>
              </w:numPr>
              <w:ind w:right="-2"/>
              <w:rPr>
                <w:szCs w:val="22"/>
                <w:lang w:val="de-CH"/>
              </w:rPr>
            </w:pPr>
            <w:r w:rsidRPr="00D27D79">
              <w:rPr>
                <w:b/>
                <w:szCs w:val="22"/>
                <w:lang w:val="de-CH"/>
              </w:rPr>
              <w:t>Deutschland</w:t>
            </w:r>
          </w:p>
          <w:p w14:paraId="031F73FB" w14:textId="77777777" w:rsidR="00D27D79" w:rsidRPr="00D27D79" w:rsidRDefault="00D27D79" w:rsidP="00D27D79">
            <w:pPr>
              <w:numPr>
                <w:ilvl w:val="12"/>
                <w:numId w:val="0"/>
              </w:numPr>
              <w:ind w:right="-2"/>
              <w:rPr>
                <w:szCs w:val="22"/>
                <w:lang w:val="de-CH"/>
              </w:rPr>
            </w:pPr>
            <w:r w:rsidRPr="00D27D79">
              <w:rPr>
                <w:szCs w:val="22"/>
                <w:lang w:val="de-CH"/>
              </w:rPr>
              <w:t>Pfizer Pharma GmbH</w:t>
            </w:r>
          </w:p>
          <w:p w14:paraId="68B125AB" w14:textId="77777777" w:rsidR="00D27D79" w:rsidRPr="00D27D79" w:rsidRDefault="00D27D79" w:rsidP="00D27D79">
            <w:pPr>
              <w:numPr>
                <w:ilvl w:val="12"/>
                <w:numId w:val="0"/>
              </w:numPr>
              <w:ind w:right="-2"/>
              <w:rPr>
                <w:szCs w:val="22"/>
                <w:lang w:val="de-CH"/>
              </w:rPr>
            </w:pPr>
            <w:r w:rsidRPr="00D27D79">
              <w:rPr>
                <w:szCs w:val="22"/>
                <w:lang w:val="de-CH"/>
              </w:rPr>
              <w:t>Tel: +49 (0)30 550055 51000</w:t>
            </w:r>
          </w:p>
          <w:p w14:paraId="6EFF07E2" w14:textId="77777777" w:rsidR="00D27D79" w:rsidRPr="00D27D79" w:rsidRDefault="00D27D79" w:rsidP="00D27D79">
            <w:pPr>
              <w:numPr>
                <w:ilvl w:val="12"/>
                <w:numId w:val="0"/>
              </w:numPr>
              <w:ind w:right="-2"/>
              <w:rPr>
                <w:szCs w:val="22"/>
                <w:lang w:val="de-CH"/>
              </w:rPr>
            </w:pPr>
          </w:p>
        </w:tc>
        <w:tc>
          <w:tcPr>
            <w:tcW w:w="4770" w:type="dxa"/>
            <w:hideMark/>
          </w:tcPr>
          <w:p w14:paraId="48DE561F" w14:textId="77777777" w:rsidR="00D27D79" w:rsidRPr="00D27D79" w:rsidRDefault="00D27D79" w:rsidP="00D27D79">
            <w:pPr>
              <w:numPr>
                <w:ilvl w:val="12"/>
                <w:numId w:val="0"/>
              </w:numPr>
              <w:ind w:right="-2"/>
              <w:rPr>
                <w:szCs w:val="22"/>
                <w:lang w:val="en-US"/>
              </w:rPr>
            </w:pPr>
            <w:r w:rsidRPr="00D27D79">
              <w:rPr>
                <w:b/>
                <w:szCs w:val="22"/>
                <w:lang w:val="en-US"/>
              </w:rPr>
              <w:t>Norge</w:t>
            </w:r>
          </w:p>
          <w:p w14:paraId="149AC831" w14:textId="77777777" w:rsidR="00D27D79" w:rsidRPr="00D27D79" w:rsidRDefault="00D27D79" w:rsidP="00D27D79">
            <w:pPr>
              <w:numPr>
                <w:ilvl w:val="12"/>
                <w:numId w:val="0"/>
              </w:numPr>
              <w:ind w:right="-2"/>
              <w:rPr>
                <w:szCs w:val="22"/>
                <w:lang w:val="en-US"/>
              </w:rPr>
            </w:pPr>
            <w:r w:rsidRPr="00D27D79">
              <w:rPr>
                <w:szCs w:val="22"/>
                <w:lang w:val="en-US"/>
              </w:rPr>
              <w:t>Pfizer AS</w:t>
            </w:r>
          </w:p>
          <w:p w14:paraId="10FECCFB" w14:textId="77777777" w:rsidR="00D27D79" w:rsidRPr="00D27D79" w:rsidRDefault="00D27D79" w:rsidP="00D27D79">
            <w:pPr>
              <w:numPr>
                <w:ilvl w:val="12"/>
                <w:numId w:val="0"/>
              </w:numPr>
              <w:ind w:right="-2"/>
              <w:rPr>
                <w:szCs w:val="22"/>
                <w:lang w:val="en-US"/>
              </w:rPr>
            </w:pPr>
            <w:proofErr w:type="spellStart"/>
            <w:r w:rsidRPr="00D27D79">
              <w:rPr>
                <w:szCs w:val="22"/>
                <w:lang w:val="en-US"/>
              </w:rPr>
              <w:t>Tlf</w:t>
            </w:r>
            <w:proofErr w:type="spellEnd"/>
            <w:r w:rsidRPr="00D27D79">
              <w:rPr>
                <w:szCs w:val="22"/>
                <w:lang w:val="en-US"/>
              </w:rPr>
              <w:t>: +47 67 52 61 00</w:t>
            </w:r>
          </w:p>
        </w:tc>
      </w:tr>
      <w:tr w:rsidR="00D27D79" w:rsidRPr="00D27D79" w14:paraId="524138CE" w14:textId="77777777" w:rsidTr="00D27D79">
        <w:tc>
          <w:tcPr>
            <w:tcW w:w="4320" w:type="dxa"/>
          </w:tcPr>
          <w:p w14:paraId="1D7B9B1F" w14:textId="77777777" w:rsidR="00D27D79" w:rsidRPr="00D27D79" w:rsidRDefault="00D27D79" w:rsidP="00D27D79">
            <w:pPr>
              <w:numPr>
                <w:ilvl w:val="12"/>
                <w:numId w:val="0"/>
              </w:numPr>
              <w:ind w:right="-2"/>
              <w:rPr>
                <w:b/>
                <w:bCs/>
                <w:szCs w:val="22"/>
                <w:lang w:val="en-US"/>
              </w:rPr>
            </w:pPr>
            <w:proofErr w:type="spellStart"/>
            <w:r w:rsidRPr="00D27D79">
              <w:rPr>
                <w:b/>
                <w:bCs/>
                <w:szCs w:val="22"/>
                <w:lang w:val="en-US"/>
              </w:rPr>
              <w:t>Eesti</w:t>
            </w:r>
            <w:proofErr w:type="spellEnd"/>
          </w:p>
          <w:p w14:paraId="29FAA98A" w14:textId="77777777" w:rsidR="00D27D79" w:rsidRPr="00D27D79" w:rsidRDefault="00D27D79" w:rsidP="00D27D79">
            <w:pPr>
              <w:numPr>
                <w:ilvl w:val="12"/>
                <w:numId w:val="0"/>
              </w:numPr>
              <w:ind w:right="-2"/>
              <w:rPr>
                <w:szCs w:val="22"/>
                <w:lang w:val="en-US"/>
              </w:rPr>
            </w:pPr>
            <w:r w:rsidRPr="00D27D79">
              <w:rPr>
                <w:szCs w:val="22"/>
                <w:lang w:val="en-US"/>
              </w:rPr>
              <w:t xml:space="preserve">Pfizer Luxembourg SARL </w:t>
            </w:r>
            <w:proofErr w:type="spellStart"/>
            <w:r w:rsidRPr="00D27D79">
              <w:rPr>
                <w:szCs w:val="22"/>
                <w:lang w:val="en-US"/>
              </w:rPr>
              <w:t>Eesti</w:t>
            </w:r>
            <w:proofErr w:type="spellEnd"/>
            <w:r w:rsidRPr="00D27D79">
              <w:rPr>
                <w:szCs w:val="22"/>
                <w:lang w:val="en-US"/>
              </w:rPr>
              <w:t xml:space="preserve"> </w:t>
            </w:r>
            <w:proofErr w:type="spellStart"/>
            <w:r w:rsidRPr="00D27D79">
              <w:rPr>
                <w:szCs w:val="22"/>
                <w:lang w:val="en-US"/>
              </w:rPr>
              <w:t>filiaal</w:t>
            </w:r>
            <w:proofErr w:type="spellEnd"/>
          </w:p>
          <w:p w14:paraId="1046CC3B" w14:textId="77777777" w:rsidR="00D27D79" w:rsidRPr="00D27D79" w:rsidRDefault="00D27D79" w:rsidP="00D27D79">
            <w:pPr>
              <w:numPr>
                <w:ilvl w:val="12"/>
                <w:numId w:val="0"/>
              </w:numPr>
              <w:ind w:right="-2"/>
              <w:rPr>
                <w:szCs w:val="22"/>
                <w:lang w:val="en-US"/>
              </w:rPr>
            </w:pPr>
            <w:r w:rsidRPr="00D27D79">
              <w:rPr>
                <w:szCs w:val="22"/>
                <w:lang w:val="en-US"/>
              </w:rPr>
              <w:t>Tel: +372 666 7500</w:t>
            </w:r>
          </w:p>
          <w:p w14:paraId="0715B6A6" w14:textId="77777777" w:rsidR="00D27D79" w:rsidRPr="00D27D79" w:rsidRDefault="00D27D79" w:rsidP="00D27D79">
            <w:pPr>
              <w:numPr>
                <w:ilvl w:val="12"/>
                <w:numId w:val="0"/>
              </w:numPr>
              <w:ind w:right="-2"/>
              <w:rPr>
                <w:szCs w:val="22"/>
                <w:lang w:val="en-US"/>
              </w:rPr>
            </w:pPr>
          </w:p>
        </w:tc>
        <w:tc>
          <w:tcPr>
            <w:tcW w:w="4770" w:type="dxa"/>
          </w:tcPr>
          <w:p w14:paraId="670CAF28" w14:textId="77777777" w:rsidR="00D27D79" w:rsidRPr="00D27D79" w:rsidRDefault="00D27D79" w:rsidP="00D27D79">
            <w:pPr>
              <w:numPr>
                <w:ilvl w:val="12"/>
                <w:numId w:val="0"/>
              </w:numPr>
              <w:ind w:right="-2"/>
              <w:rPr>
                <w:szCs w:val="22"/>
                <w:lang w:val="de-CH"/>
              </w:rPr>
            </w:pPr>
            <w:r w:rsidRPr="00D27D79">
              <w:rPr>
                <w:b/>
                <w:szCs w:val="22"/>
                <w:lang w:val="de-CH"/>
              </w:rPr>
              <w:t>Österreich</w:t>
            </w:r>
          </w:p>
          <w:p w14:paraId="6CA87BDA" w14:textId="77777777" w:rsidR="00D27D79" w:rsidRPr="00D27D79" w:rsidRDefault="00D27D79" w:rsidP="00D27D79">
            <w:pPr>
              <w:numPr>
                <w:ilvl w:val="12"/>
                <w:numId w:val="0"/>
              </w:numPr>
              <w:ind w:right="-2"/>
              <w:rPr>
                <w:szCs w:val="22"/>
                <w:lang w:val="de-CH"/>
              </w:rPr>
            </w:pPr>
            <w:r w:rsidRPr="00D27D79">
              <w:rPr>
                <w:szCs w:val="22"/>
                <w:lang w:val="de-CH"/>
              </w:rPr>
              <w:t>Pfizer Corporation Austria Ges.m.b.H.</w:t>
            </w:r>
          </w:p>
          <w:p w14:paraId="16A450BC" w14:textId="77777777" w:rsidR="00D27D79" w:rsidRPr="00D27D79" w:rsidRDefault="00D27D79" w:rsidP="00D27D79">
            <w:pPr>
              <w:numPr>
                <w:ilvl w:val="12"/>
                <w:numId w:val="0"/>
              </w:numPr>
              <w:ind w:right="-2"/>
              <w:rPr>
                <w:szCs w:val="22"/>
                <w:lang w:val="en-US"/>
              </w:rPr>
            </w:pPr>
            <w:r w:rsidRPr="00D27D79">
              <w:rPr>
                <w:szCs w:val="22"/>
                <w:lang w:val="en-US"/>
              </w:rPr>
              <w:t>Tel: +43 (0)1 521 15-0</w:t>
            </w:r>
          </w:p>
          <w:p w14:paraId="38B9FD8F" w14:textId="77777777" w:rsidR="00D27D79" w:rsidRPr="00D27D79" w:rsidRDefault="00D27D79" w:rsidP="00D27D79">
            <w:pPr>
              <w:numPr>
                <w:ilvl w:val="12"/>
                <w:numId w:val="0"/>
              </w:numPr>
              <w:ind w:right="-2"/>
              <w:rPr>
                <w:szCs w:val="22"/>
                <w:lang w:val="en-US"/>
              </w:rPr>
            </w:pPr>
          </w:p>
        </w:tc>
      </w:tr>
      <w:tr w:rsidR="00D27D79" w:rsidRPr="00D27D79" w14:paraId="4F301767" w14:textId="77777777" w:rsidTr="00D27D79">
        <w:tc>
          <w:tcPr>
            <w:tcW w:w="4320" w:type="dxa"/>
          </w:tcPr>
          <w:p w14:paraId="2B2D1938" w14:textId="77777777" w:rsidR="00D27D79" w:rsidRPr="00D27D79" w:rsidRDefault="00D27D79" w:rsidP="00D27D79">
            <w:pPr>
              <w:numPr>
                <w:ilvl w:val="12"/>
                <w:numId w:val="0"/>
              </w:numPr>
              <w:ind w:right="-2"/>
              <w:rPr>
                <w:szCs w:val="22"/>
                <w:lang w:val="en-US"/>
              </w:rPr>
            </w:pPr>
            <w:proofErr w:type="spellStart"/>
            <w:r w:rsidRPr="00D27D79">
              <w:rPr>
                <w:b/>
                <w:szCs w:val="22"/>
                <w:lang w:val="en-US"/>
              </w:rPr>
              <w:t>Ελλάδ</w:t>
            </w:r>
            <w:proofErr w:type="spellEnd"/>
            <w:r w:rsidRPr="00D27D79">
              <w:rPr>
                <w:b/>
                <w:szCs w:val="22"/>
                <w:lang w:val="en-US"/>
              </w:rPr>
              <w:t>α</w:t>
            </w:r>
          </w:p>
          <w:p w14:paraId="7C2D3FC6" w14:textId="77777777" w:rsidR="00D27D79" w:rsidRPr="00D27D79" w:rsidRDefault="00D27D79" w:rsidP="00D27D79">
            <w:pPr>
              <w:numPr>
                <w:ilvl w:val="12"/>
                <w:numId w:val="0"/>
              </w:numPr>
              <w:ind w:right="-2"/>
              <w:rPr>
                <w:szCs w:val="22"/>
                <w:lang w:val="en-US"/>
              </w:rPr>
            </w:pPr>
            <w:r w:rsidRPr="00D27D79">
              <w:rPr>
                <w:szCs w:val="22"/>
                <w:lang w:val="en-US"/>
              </w:rPr>
              <w:t xml:space="preserve">Pfizer </w:t>
            </w:r>
            <w:proofErr w:type="spellStart"/>
            <w:r w:rsidRPr="00D27D79">
              <w:rPr>
                <w:szCs w:val="22"/>
                <w:lang w:val="en-US"/>
              </w:rPr>
              <w:t>Ελλάς</w:t>
            </w:r>
            <w:proofErr w:type="spellEnd"/>
            <w:r w:rsidRPr="00D27D79">
              <w:rPr>
                <w:szCs w:val="22"/>
                <w:lang w:val="en-US"/>
              </w:rPr>
              <w:t xml:space="preserve"> A.E.</w:t>
            </w:r>
          </w:p>
          <w:p w14:paraId="6EF4853D" w14:textId="77777777" w:rsidR="00D27D79" w:rsidRPr="00D27D79" w:rsidRDefault="00D27D79" w:rsidP="00D27D79">
            <w:pPr>
              <w:numPr>
                <w:ilvl w:val="12"/>
                <w:numId w:val="0"/>
              </w:numPr>
              <w:ind w:right="-2"/>
              <w:rPr>
                <w:szCs w:val="22"/>
                <w:lang w:val="en-US"/>
              </w:rPr>
            </w:pPr>
            <w:proofErr w:type="spellStart"/>
            <w:r w:rsidRPr="00D27D79">
              <w:rPr>
                <w:szCs w:val="22"/>
                <w:lang w:val="en-US"/>
              </w:rPr>
              <w:t>Τηλ</w:t>
            </w:r>
            <w:proofErr w:type="spellEnd"/>
            <w:r w:rsidRPr="00D27D79">
              <w:rPr>
                <w:szCs w:val="22"/>
                <w:lang w:val="en-US"/>
              </w:rPr>
              <w:t>: +30 210 6785 800</w:t>
            </w:r>
          </w:p>
          <w:p w14:paraId="35A86E2C" w14:textId="77777777" w:rsidR="00D27D79" w:rsidRPr="00D27D79" w:rsidRDefault="00D27D79" w:rsidP="00D27D79">
            <w:pPr>
              <w:numPr>
                <w:ilvl w:val="12"/>
                <w:numId w:val="0"/>
              </w:numPr>
              <w:ind w:right="-2"/>
              <w:rPr>
                <w:szCs w:val="22"/>
                <w:lang w:val="en-US"/>
              </w:rPr>
            </w:pPr>
          </w:p>
        </w:tc>
        <w:tc>
          <w:tcPr>
            <w:tcW w:w="4770" w:type="dxa"/>
            <w:hideMark/>
          </w:tcPr>
          <w:p w14:paraId="19974EF3" w14:textId="77777777" w:rsidR="00D27D79" w:rsidRPr="007B6523" w:rsidRDefault="00D27D79" w:rsidP="00D27D79">
            <w:pPr>
              <w:numPr>
                <w:ilvl w:val="12"/>
                <w:numId w:val="0"/>
              </w:numPr>
              <w:ind w:right="-2"/>
              <w:rPr>
                <w:b/>
                <w:bCs/>
                <w:i/>
                <w:iCs/>
                <w:szCs w:val="22"/>
                <w:lang w:val="pl-PL"/>
              </w:rPr>
            </w:pPr>
            <w:r w:rsidRPr="007B6523">
              <w:rPr>
                <w:b/>
                <w:szCs w:val="22"/>
                <w:lang w:val="pl-PL"/>
              </w:rPr>
              <w:t>Polska</w:t>
            </w:r>
          </w:p>
          <w:p w14:paraId="5CBC8642" w14:textId="77777777" w:rsidR="00D27D79" w:rsidRPr="007B6523" w:rsidRDefault="00D27D79" w:rsidP="00D27D79">
            <w:pPr>
              <w:numPr>
                <w:ilvl w:val="12"/>
                <w:numId w:val="0"/>
              </w:numPr>
              <w:ind w:right="-2"/>
              <w:rPr>
                <w:szCs w:val="22"/>
                <w:lang w:val="pl-PL"/>
              </w:rPr>
            </w:pPr>
            <w:r w:rsidRPr="007B6523">
              <w:rPr>
                <w:szCs w:val="22"/>
                <w:lang w:val="pl-PL"/>
              </w:rPr>
              <w:t>Pfizer Polska Sp. z o.o.</w:t>
            </w:r>
          </w:p>
          <w:p w14:paraId="477784D7" w14:textId="77777777" w:rsidR="00D27D79" w:rsidRPr="00D27D79" w:rsidRDefault="00D27D79" w:rsidP="00D27D79">
            <w:pPr>
              <w:numPr>
                <w:ilvl w:val="12"/>
                <w:numId w:val="0"/>
              </w:numPr>
              <w:ind w:right="-2"/>
              <w:rPr>
                <w:szCs w:val="22"/>
                <w:lang w:val="en-US"/>
              </w:rPr>
            </w:pPr>
            <w:r w:rsidRPr="00D27D79">
              <w:rPr>
                <w:szCs w:val="22"/>
                <w:lang w:val="en-US"/>
              </w:rPr>
              <w:t>Tel: +48 22 335 61 00</w:t>
            </w:r>
          </w:p>
        </w:tc>
      </w:tr>
      <w:tr w:rsidR="00D27D79" w:rsidRPr="007B6523" w14:paraId="3ED41ECC" w14:textId="77777777" w:rsidTr="00D27D79">
        <w:tc>
          <w:tcPr>
            <w:tcW w:w="4320" w:type="dxa"/>
          </w:tcPr>
          <w:p w14:paraId="02FEA875" w14:textId="77777777" w:rsidR="00D27D79" w:rsidRPr="00D27D79" w:rsidRDefault="00D27D79" w:rsidP="00D27D79">
            <w:pPr>
              <w:numPr>
                <w:ilvl w:val="12"/>
                <w:numId w:val="0"/>
              </w:numPr>
              <w:ind w:right="-2"/>
              <w:rPr>
                <w:b/>
                <w:szCs w:val="22"/>
                <w:lang w:val="es-ES"/>
              </w:rPr>
            </w:pPr>
            <w:r w:rsidRPr="00D27D79">
              <w:rPr>
                <w:b/>
                <w:szCs w:val="22"/>
                <w:lang w:val="es-ES"/>
              </w:rPr>
              <w:t>España</w:t>
            </w:r>
          </w:p>
          <w:p w14:paraId="7E914267" w14:textId="77777777" w:rsidR="00D27D79" w:rsidRPr="00D27D79" w:rsidRDefault="00D27D79" w:rsidP="00D27D79">
            <w:pPr>
              <w:numPr>
                <w:ilvl w:val="12"/>
                <w:numId w:val="0"/>
              </w:numPr>
              <w:ind w:right="-2"/>
              <w:rPr>
                <w:szCs w:val="22"/>
                <w:lang w:val="es-ES"/>
              </w:rPr>
            </w:pPr>
            <w:r w:rsidRPr="00D27D79">
              <w:rPr>
                <w:szCs w:val="22"/>
                <w:lang w:val="es-ES"/>
              </w:rPr>
              <w:t>Pfizer, S.L.</w:t>
            </w:r>
          </w:p>
          <w:p w14:paraId="25AD6893" w14:textId="77777777" w:rsidR="00D27D79" w:rsidRPr="00D27D79" w:rsidRDefault="00D27D79" w:rsidP="00D27D79">
            <w:pPr>
              <w:numPr>
                <w:ilvl w:val="12"/>
                <w:numId w:val="0"/>
              </w:numPr>
              <w:ind w:right="-2"/>
              <w:rPr>
                <w:szCs w:val="22"/>
                <w:lang w:val="es-ES"/>
              </w:rPr>
            </w:pPr>
            <w:r w:rsidRPr="00D27D79">
              <w:rPr>
                <w:szCs w:val="22"/>
                <w:lang w:val="es-ES"/>
              </w:rPr>
              <w:t>Tel: +34 91 490 99 00</w:t>
            </w:r>
          </w:p>
          <w:p w14:paraId="0891A340" w14:textId="77777777" w:rsidR="00D27D79" w:rsidRPr="00D27D79" w:rsidRDefault="00D27D79" w:rsidP="00D27D79">
            <w:pPr>
              <w:numPr>
                <w:ilvl w:val="12"/>
                <w:numId w:val="0"/>
              </w:numPr>
              <w:ind w:right="-2"/>
              <w:rPr>
                <w:szCs w:val="22"/>
                <w:lang w:val="es-ES"/>
              </w:rPr>
            </w:pPr>
          </w:p>
        </w:tc>
        <w:tc>
          <w:tcPr>
            <w:tcW w:w="4770" w:type="dxa"/>
            <w:hideMark/>
          </w:tcPr>
          <w:p w14:paraId="56308B8A" w14:textId="77777777" w:rsidR="00D27D79" w:rsidRPr="007B6523" w:rsidRDefault="00D27D79" w:rsidP="00D27D79">
            <w:pPr>
              <w:numPr>
                <w:ilvl w:val="12"/>
                <w:numId w:val="0"/>
              </w:numPr>
              <w:ind w:right="-2"/>
              <w:rPr>
                <w:szCs w:val="22"/>
                <w:lang w:val="pt-PT"/>
              </w:rPr>
            </w:pPr>
            <w:r w:rsidRPr="007B6523">
              <w:rPr>
                <w:b/>
                <w:szCs w:val="22"/>
                <w:lang w:val="pt-PT"/>
              </w:rPr>
              <w:t>Portugal</w:t>
            </w:r>
          </w:p>
          <w:p w14:paraId="1F661D4E" w14:textId="77777777" w:rsidR="00D27D79" w:rsidRPr="007B6523" w:rsidRDefault="00D27D79" w:rsidP="00D27D79">
            <w:pPr>
              <w:numPr>
                <w:ilvl w:val="12"/>
                <w:numId w:val="0"/>
              </w:numPr>
              <w:ind w:right="-2"/>
              <w:rPr>
                <w:szCs w:val="22"/>
                <w:lang w:val="pt-PT"/>
              </w:rPr>
            </w:pPr>
            <w:r w:rsidRPr="007B6523">
              <w:rPr>
                <w:szCs w:val="22"/>
                <w:lang w:val="pt-PT"/>
              </w:rPr>
              <w:t>Laboratórios Pfizer, Lda.</w:t>
            </w:r>
          </w:p>
          <w:p w14:paraId="2B7EE997" w14:textId="77777777" w:rsidR="00D27D79" w:rsidRPr="007B6523" w:rsidRDefault="00D27D79" w:rsidP="00D27D79">
            <w:pPr>
              <w:numPr>
                <w:ilvl w:val="12"/>
                <w:numId w:val="0"/>
              </w:numPr>
              <w:ind w:right="-2"/>
              <w:rPr>
                <w:szCs w:val="22"/>
                <w:lang w:val="pt-PT"/>
              </w:rPr>
            </w:pPr>
            <w:r w:rsidRPr="007B6523">
              <w:rPr>
                <w:szCs w:val="22"/>
                <w:lang w:val="pt-PT"/>
              </w:rPr>
              <w:t>Tel: +351 21 423 5500</w:t>
            </w:r>
          </w:p>
        </w:tc>
      </w:tr>
      <w:tr w:rsidR="00D27D79" w:rsidRPr="00D27D79" w14:paraId="3744F194" w14:textId="77777777" w:rsidTr="00D27D79">
        <w:tc>
          <w:tcPr>
            <w:tcW w:w="4320" w:type="dxa"/>
          </w:tcPr>
          <w:p w14:paraId="6AAE42E3" w14:textId="77777777" w:rsidR="00D27D79" w:rsidRPr="00D27D79" w:rsidRDefault="00D27D79" w:rsidP="00D27D79">
            <w:pPr>
              <w:numPr>
                <w:ilvl w:val="12"/>
                <w:numId w:val="0"/>
              </w:numPr>
              <w:ind w:right="-2"/>
              <w:rPr>
                <w:b/>
                <w:szCs w:val="22"/>
                <w:lang w:val="en-US"/>
              </w:rPr>
            </w:pPr>
            <w:r w:rsidRPr="00D27D79">
              <w:rPr>
                <w:b/>
                <w:szCs w:val="22"/>
                <w:lang w:val="en-US"/>
              </w:rPr>
              <w:t>France</w:t>
            </w:r>
          </w:p>
          <w:p w14:paraId="3A48E2F2" w14:textId="77777777" w:rsidR="00D27D79" w:rsidRPr="00D27D79" w:rsidRDefault="00D27D79" w:rsidP="00D27D79">
            <w:pPr>
              <w:numPr>
                <w:ilvl w:val="12"/>
                <w:numId w:val="0"/>
              </w:numPr>
              <w:ind w:right="-2"/>
              <w:rPr>
                <w:szCs w:val="22"/>
                <w:lang w:val="en-US"/>
              </w:rPr>
            </w:pPr>
            <w:r w:rsidRPr="00D27D79">
              <w:rPr>
                <w:szCs w:val="22"/>
                <w:lang w:val="en-US"/>
              </w:rPr>
              <w:t>Pfizer</w:t>
            </w:r>
          </w:p>
          <w:p w14:paraId="193727A5" w14:textId="77777777" w:rsidR="00D27D79" w:rsidRPr="00D27D79" w:rsidRDefault="00D27D79" w:rsidP="00D27D79">
            <w:pPr>
              <w:numPr>
                <w:ilvl w:val="12"/>
                <w:numId w:val="0"/>
              </w:numPr>
              <w:ind w:right="-2"/>
              <w:rPr>
                <w:szCs w:val="22"/>
                <w:lang w:val="en-US"/>
              </w:rPr>
            </w:pPr>
            <w:r w:rsidRPr="00D27D79">
              <w:rPr>
                <w:szCs w:val="22"/>
                <w:lang w:val="en-US"/>
              </w:rPr>
              <w:t>Tel: +33 (0)1 58 07 34 40</w:t>
            </w:r>
          </w:p>
          <w:p w14:paraId="73F8B496" w14:textId="77777777" w:rsidR="00D27D79" w:rsidRPr="00D27D79" w:rsidRDefault="00D27D79" w:rsidP="00D27D79">
            <w:pPr>
              <w:numPr>
                <w:ilvl w:val="12"/>
                <w:numId w:val="0"/>
              </w:numPr>
              <w:ind w:right="-2"/>
              <w:rPr>
                <w:b/>
                <w:szCs w:val="22"/>
                <w:lang w:val="en-US"/>
              </w:rPr>
            </w:pPr>
          </w:p>
        </w:tc>
        <w:tc>
          <w:tcPr>
            <w:tcW w:w="4770" w:type="dxa"/>
            <w:hideMark/>
          </w:tcPr>
          <w:p w14:paraId="2734E1EB" w14:textId="77777777" w:rsidR="00D27D79" w:rsidRPr="007B6523" w:rsidRDefault="00D27D79" w:rsidP="00D27D79">
            <w:pPr>
              <w:numPr>
                <w:ilvl w:val="12"/>
                <w:numId w:val="0"/>
              </w:numPr>
              <w:ind w:right="-2"/>
              <w:rPr>
                <w:b/>
                <w:szCs w:val="22"/>
                <w:lang w:val="pt-PT"/>
              </w:rPr>
            </w:pPr>
            <w:r w:rsidRPr="007B6523">
              <w:rPr>
                <w:b/>
                <w:szCs w:val="22"/>
                <w:lang w:val="pt-PT"/>
              </w:rPr>
              <w:t>România</w:t>
            </w:r>
          </w:p>
          <w:p w14:paraId="32CBBEED" w14:textId="77777777" w:rsidR="00D27D79" w:rsidRPr="007B6523" w:rsidRDefault="00D27D79" w:rsidP="00D27D79">
            <w:pPr>
              <w:numPr>
                <w:ilvl w:val="12"/>
                <w:numId w:val="0"/>
              </w:numPr>
              <w:ind w:right="-2"/>
              <w:rPr>
                <w:szCs w:val="22"/>
                <w:lang w:val="pt-PT"/>
              </w:rPr>
            </w:pPr>
            <w:r w:rsidRPr="007B6523">
              <w:rPr>
                <w:szCs w:val="22"/>
                <w:lang w:val="pt-PT"/>
              </w:rPr>
              <w:t>Pfizer Romania S.R.L.</w:t>
            </w:r>
          </w:p>
          <w:p w14:paraId="4D6859AC" w14:textId="77777777" w:rsidR="00D27D79" w:rsidRPr="00D27D79" w:rsidRDefault="00D27D79" w:rsidP="00D27D79">
            <w:pPr>
              <w:numPr>
                <w:ilvl w:val="12"/>
                <w:numId w:val="0"/>
              </w:numPr>
              <w:ind w:right="-2"/>
              <w:rPr>
                <w:szCs w:val="22"/>
                <w:lang w:val="en-US"/>
              </w:rPr>
            </w:pPr>
            <w:r w:rsidRPr="00D27D79">
              <w:rPr>
                <w:szCs w:val="22"/>
                <w:lang w:val="en-US"/>
              </w:rPr>
              <w:t>Tel: +40 (0) 21 207 28 00</w:t>
            </w:r>
          </w:p>
        </w:tc>
      </w:tr>
      <w:tr w:rsidR="00D27D79" w:rsidRPr="00D27D79" w14:paraId="42AB9910" w14:textId="77777777" w:rsidTr="00D27D79">
        <w:trPr>
          <w:trHeight w:val="738"/>
        </w:trPr>
        <w:tc>
          <w:tcPr>
            <w:tcW w:w="4320" w:type="dxa"/>
          </w:tcPr>
          <w:p w14:paraId="6AF4894A" w14:textId="32F58F8C" w:rsidR="00D27D79" w:rsidRPr="00D27D79" w:rsidRDefault="00D27D79" w:rsidP="00D27D79">
            <w:pPr>
              <w:numPr>
                <w:ilvl w:val="12"/>
                <w:numId w:val="0"/>
              </w:numPr>
              <w:ind w:right="-2"/>
              <w:rPr>
                <w:szCs w:val="22"/>
                <w:lang w:val="en-US"/>
              </w:rPr>
            </w:pPr>
            <w:r w:rsidRPr="00D27D79">
              <w:rPr>
                <w:b/>
                <w:szCs w:val="22"/>
                <w:lang w:val="en-US"/>
              </w:rPr>
              <w:t>Hrvatska</w:t>
            </w:r>
          </w:p>
          <w:p w14:paraId="4243C382" w14:textId="77777777" w:rsidR="00D27D79" w:rsidRPr="00D27D79" w:rsidRDefault="00D27D79" w:rsidP="00D27D79">
            <w:pPr>
              <w:numPr>
                <w:ilvl w:val="12"/>
                <w:numId w:val="0"/>
              </w:numPr>
              <w:ind w:right="-2"/>
              <w:rPr>
                <w:szCs w:val="22"/>
                <w:lang w:val="en-US"/>
              </w:rPr>
            </w:pPr>
            <w:r w:rsidRPr="00D27D79">
              <w:rPr>
                <w:szCs w:val="22"/>
                <w:lang w:val="en-US"/>
              </w:rPr>
              <w:t>Pfizer Croatia d.o.o.</w:t>
            </w:r>
          </w:p>
          <w:p w14:paraId="3CB03429" w14:textId="77777777" w:rsidR="00D27D79" w:rsidRPr="00D27D79" w:rsidRDefault="00D27D79" w:rsidP="00D27D79">
            <w:pPr>
              <w:numPr>
                <w:ilvl w:val="12"/>
                <w:numId w:val="0"/>
              </w:numPr>
              <w:ind w:right="-2"/>
              <w:rPr>
                <w:szCs w:val="22"/>
                <w:lang w:val="en-US"/>
              </w:rPr>
            </w:pPr>
            <w:r w:rsidRPr="00D27D79">
              <w:rPr>
                <w:szCs w:val="22"/>
                <w:lang w:val="en-US"/>
              </w:rPr>
              <w:t>Tel: + 385 1 3908 777</w:t>
            </w:r>
          </w:p>
          <w:p w14:paraId="4ECDCBE1" w14:textId="77777777" w:rsidR="00D27D79" w:rsidRPr="00D27D79" w:rsidRDefault="00D27D79" w:rsidP="00D27D79">
            <w:pPr>
              <w:numPr>
                <w:ilvl w:val="12"/>
                <w:numId w:val="0"/>
              </w:numPr>
              <w:ind w:right="-2"/>
              <w:rPr>
                <w:szCs w:val="22"/>
                <w:lang w:val="en-US"/>
              </w:rPr>
            </w:pPr>
          </w:p>
        </w:tc>
        <w:tc>
          <w:tcPr>
            <w:tcW w:w="4770" w:type="dxa"/>
          </w:tcPr>
          <w:p w14:paraId="48135F6A" w14:textId="77777777" w:rsidR="00D27D79" w:rsidRPr="00D27D79" w:rsidRDefault="00D27D79" w:rsidP="00D27D79">
            <w:pPr>
              <w:numPr>
                <w:ilvl w:val="12"/>
                <w:numId w:val="0"/>
              </w:numPr>
              <w:ind w:right="-2"/>
              <w:rPr>
                <w:szCs w:val="22"/>
                <w:lang w:val="en-US"/>
              </w:rPr>
            </w:pPr>
            <w:r w:rsidRPr="00D27D79">
              <w:rPr>
                <w:b/>
                <w:szCs w:val="22"/>
                <w:lang w:val="en-US"/>
              </w:rPr>
              <w:t>Slovenija</w:t>
            </w:r>
          </w:p>
          <w:p w14:paraId="2A4035D5" w14:textId="77777777" w:rsidR="00D27D79" w:rsidRPr="00D27D79" w:rsidRDefault="00D27D79" w:rsidP="00D27D79">
            <w:pPr>
              <w:numPr>
                <w:ilvl w:val="12"/>
                <w:numId w:val="0"/>
              </w:numPr>
              <w:ind w:right="-2"/>
              <w:rPr>
                <w:szCs w:val="22"/>
                <w:lang w:val="en-US"/>
              </w:rPr>
            </w:pPr>
            <w:r w:rsidRPr="00D27D79">
              <w:rPr>
                <w:szCs w:val="22"/>
                <w:lang w:val="en-US"/>
              </w:rPr>
              <w:t>Pfizer Luxembourg SARL</w:t>
            </w:r>
          </w:p>
          <w:p w14:paraId="7C5DFB6D" w14:textId="77777777" w:rsidR="00D27D79" w:rsidRPr="00D27D79" w:rsidRDefault="00D27D79" w:rsidP="00D27D79">
            <w:pPr>
              <w:numPr>
                <w:ilvl w:val="12"/>
                <w:numId w:val="0"/>
              </w:numPr>
              <w:ind w:right="-2"/>
              <w:rPr>
                <w:szCs w:val="22"/>
                <w:lang w:val="en-US"/>
              </w:rPr>
            </w:pPr>
            <w:r w:rsidRPr="00D27D79">
              <w:rPr>
                <w:szCs w:val="22"/>
                <w:lang w:val="en-US"/>
              </w:rPr>
              <w:t xml:space="preserve">Pfizer, </w:t>
            </w:r>
            <w:proofErr w:type="spellStart"/>
            <w:r w:rsidRPr="00D27D79">
              <w:rPr>
                <w:szCs w:val="22"/>
                <w:lang w:val="en-US"/>
              </w:rPr>
              <w:t>podružnica</w:t>
            </w:r>
            <w:proofErr w:type="spellEnd"/>
            <w:r w:rsidRPr="00D27D79">
              <w:rPr>
                <w:szCs w:val="22"/>
                <w:lang w:val="en-US"/>
              </w:rPr>
              <w:t xml:space="preserve"> za </w:t>
            </w:r>
            <w:proofErr w:type="spellStart"/>
            <w:r w:rsidRPr="00D27D79">
              <w:rPr>
                <w:szCs w:val="22"/>
                <w:lang w:val="en-US"/>
              </w:rPr>
              <w:t>svetovanje</w:t>
            </w:r>
            <w:proofErr w:type="spellEnd"/>
            <w:r w:rsidRPr="00D27D79">
              <w:rPr>
                <w:szCs w:val="22"/>
                <w:lang w:val="en-US"/>
              </w:rPr>
              <w:t xml:space="preserve"> s </w:t>
            </w:r>
            <w:proofErr w:type="spellStart"/>
            <w:r w:rsidRPr="00D27D79">
              <w:rPr>
                <w:szCs w:val="22"/>
                <w:lang w:val="en-US"/>
              </w:rPr>
              <w:t>področja</w:t>
            </w:r>
            <w:proofErr w:type="spellEnd"/>
          </w:p>
          <w:p w14:paraId="3C8376A4" w14:textId="77777777" w:rsidR="00D27D79" w:rsidRPr="00D27D79" w:rsidRDefault="00D27D79" w:rsidP="00D27D79">
            <w:pPr>
              <w:numPr>
                <w:ilvl w:val="12"/>
                <w:numId w:val="0"/>
              </w:numPr>
              <w:ind w:right="-2"/>
              <w:rPr>
                <w:szCs w:val="22"/>
                <w:lang w:val="en-US"/>
              </w:rPr>
            </w:pPr>
            <w:proofErr w:type="spellStart"/>
            <w:r w:rsidRPr="00D27D79">
              <w:rPr>
                <w:szCs w:val="22"/>
                <w:lang w:val="en-US"/>
              </w:rPr>
              <w:t>farmacevtske</w:t>
            </w:r>
            <w:proofErr w:type="spellEnd"/>
            <w:r w:rsidRPr="00D27D79">
              <w:rPr>
                <w:szCs w:val="22"/>
                <w:lang w:val="en-US"/>
              </w:rPr>
              <w:t xml:space="preserve"> </w:t>
            </w:r>
            <w:proofErr w:type="spellStart"/>
            <w:r w:rsidRPr="00D27D79">
              <w:rPr>
                <w:szCs w:val="22"/>
                <w:lang w:val="en-US"/>
              </w:rPr>
              <w:t>dejavnosti</w:t>
            </w:r>
            <w:proofErr w:type="spellEnd"/>
            <w:r w:rsidRPr="00D27D79">
              <w:rPr>
                <w:szCs w:val="22"/>
                <w:lang w:val="en-US"/>
              </w:rPr>
              <w:t>, Ljubljana</w:t>
            </w:r>
          </w:p>
          <w:p w14:paraId="1A6B36BD" w14:textId="77777777" w:rsidR="00D27D79" w:rsidRPr="00D27D79" w:rsidRDefault="00D27D79" w:rsidP="00D27D79">
            <w:pPr>
              <w:numPr>
                <w:ilvl w:val="12"/>
                <w:numId w:val="0"/>
              </w:numPr>
              <w:ind w:right="-2"/>
              <w:rPr>
                <w:szCs w:val="22"/>
                <w:lang w:val="en-US"/>
              </w:rPr>
            </w:pPr>
            <w:r w:rsidRPr="00D27D79">
              <w:rPr>
                <w:szCs w:val="22"/>
                <w:lang w:val="en-US"/>
              </w:rPr>
              <w:t>Tel: + 386 (0)1 52 11 400</w:t>
            </w:r>
          </w:p>
          <w:p w14:paraId="1E1FBD3D" w14:textId="77777777" w:rsidR="00D27D79" w:rsidRPr="00D27D79" w:rsidRDefault="00D27D79" w:rsidP="00D27D79">
            <w:pPr>
              <w:numPr>
                <w:ilvl w:val="12"/>
                <w:numId w:val="0"/>
              </w:numPr>
              <w:ind w:right="-2"/>
              <w:rPr>
                <w:szCs w:val="22"/>
                <w:lang w:val="en-US"/>
              </w:rPr>
            </w:pPr>
          </w:p>
        </w:tc>
      </w:tr>
      <w:tr w:rsidR="00D27D79" w:rsidRPr="00D27D79" w14:paraId="0D08067E" w14:textId="77777777" w:rsidTr="00D27D79">
        <w:trPr>
          <w:trHeight w:val="1161"/>
        </w:trPr>
        <w:tc>
          <w:tcPr>
            <w:tcW w:w="4320" w:type="dxa"/>
          </w:tcPr>
          <w:p w14:paraId="4C1BD4BA" w14:textId="77777777" w:rsidR="00D27D79" w:rsidRPr="00D27D79" w:rsidRDefault="00D27D79" w:rsidP="00D27D79">
            <w:pPr>
              <w:numPr>
                <w:ilvl w:val="12"/>
                <w:numId w:val="0"/>
              </w:numPr>
              <w:ind w:right="-2"/>
              <w:rPr>
                <w:szCs w:val="22"/>
                <w:lang w:val="en-US"/>
              </w:rPr>
            </w:pPr>
            <w:r w:rsidRPr="00D27D79">
              <w:rPr>
                <w:b/>
                <w:szCs w:val="22"/>
                <w:lang w:val="en-US"/>
              </w:rPr>
              <w:t>Ireland</w:t>
            </w:r>
          </w:p>
          <w:p w14:paraId="62BCBC35" w14:textId="77777777" w:rsidR="00D27D79" w:rsidRPr="00D27D79" w:rsidRDefault="00D27D79" w:rsidP="00D27D79">
            <w:pPr>
              <w:numPr>
                <w:ilvl w:val="12"/>
                <w:numId w:val="0"/>
              </w:numPr>
              <w:ind w:right="-2"/>
              <w:rPr>
                <w:szCs w:val="22"/>
                <w:lang w:val="en-US"/>
              </w:rPr>
            </w:pPr>
            <w:r w:rsidRPr="00D27D79">
              <w:rPr>
                <w:szCs w:val="22"/>
                <w:lang w:val="en-US"/>
              </w:rPr>
              <w:t>Pfizer Healthcare Ireland</w:t>
            </w:r>
          </w:p>
          <w:p w14:paraId="7D8D38E2" w14:textId="77777777" w:rsidR="00D27D79" w:rsidRPr="00D27D79" w:rsidRDefault="00D27D79" w:rsidP="00D27D79">
            <w:pPr>
              <w:numPr>
                <w:ilvl w:val="12"/>
                <w:numId w:val="0"/>
              </w:numPr>
              <w:ind w:right="-2"/>
              <w:rPr>
                <w:szCs w:val="22"/>
                <w:lang w:val="en-US"/>
              </w:rPr>
            </w:pPr>
            <w:r w:rsidRPr="00D27D79">
              <w:rPr>
                <w:szCs w:val="22"/>
                <w:lang w:val="en-US"/>
              </w:rPr>
              <w:t>Tel: 1800 633 363 (toll free)</w:t>
            </w:r>
          </w:p>
          <w:p w14:paraId="2DCC2B11" w14:textId="77777777" w:rsidR="00D27D79" w:rsidRPr="00D27D79" w:rsidRDefault="00D27D79" w:rsidP="00D27D79">
            <w:pPr>
              <w:numPr>
                <w:ilvl w:val="12"/>
                <w:numId w:val="0"/>
              </w:numPr>
              <w:ind w:right="-2"/>
              <w:rPr>
                <w:szCs w:val="22"/>
                <w:lang w:val="en-US"/>
              </w:rPr>
            </w:pPr>
            <w:r w:rsidRPr="00D27D79">
              <w:rPr>
                <w:szCs w:val="22"/>
                <w:lang w:val="en-US"/>
              </w:rPr>
              <w:t>+44 (0)1304 616161</w:t>
            </w:r>
          </w:p>
          <w:p w14:paraId="0C9CF37C" w14:textId="77777777" w:rsidR="00D27D79" w:rsidRPr="00D27D79" w:rsidRDefault="00D27D79" w:rsidP="00D27D79">
            <w:pPr>
              <w:numPr>
                <w:ilvl w:val="12"/>
                <w:numId w:val="0"/>
              </w:numPr>
              <w:ind w:right="-2"/>
              <w:rPr>
                <w:szCs w:val="22"/>
                <w:lang w:val="en-US"/>
              </w:rPr>
            </w:pPr>
          </w:p>
        </w:tc>
        <w:tc>
          <w:tcPr>
            <w:tcW w:w="4770" w:type="dxa"/>
            <w:hideMark/>
          </w:tcPr>
          <w:p w14:paraId="7C359A62" w14:textId="77777777" w:rsidR="00D27D79" w:rsidRPr="00D27D79" w:rsidRDefault="00D27D79" w:rsidP="00D27D79">
            <w:pPr>
              <w:numPr>
                <w:ilvl w:val="12"/>
                <w:numId w:val="0"/>
              </w:numPr>
              <w:ind w:right="-2"/>
              <w:rPr>
                <w:b/>
                <w:szCs w:val="22"/>
                <w:lang w:val="en-US"/>
              </w:rPr>
            </w:pPr>
            <w:proofErr w:type="spellStart"/>
            <w:r w:rsidRPr="00D27D79">
              <w:rPr>
                <w:b/>
                <w:szCs w:val="22"/>
                <w:lang w:val="en-US"/>
              </w:rPr>
              <w:t>Slovenská</w:t>
            </w:r>
            <w:proofErr w:type="spellEnd"/>
            <w:r w:rsidRPr="00D27D79">
              <w:rPr>
                <w:b/>
                <w:szCs w:val="22"/>
                <w:lang w:val="en-US"/>
              </w:rPr>
              <w:t xml:space="preserve"> </w:t>
            </w:r>
            <w:proofErr w:type="spellStart"/>
            <w:r w:rsidRPr="00D27D79">
              <w:rPr>
                <w:b/>
                <w:szCs w:val="22"/>
                <w:lang w:val="en-US"/>
              </w:rPr>
              <w:t>republika</w:t>
            </w:r>
            <w:proofErr w:type="spellEnd"/>
          </w:p>
          <w:p w14:paraId="2F70A69A" w14:textId="77777777" w:rsidR="00D27D79" w:rsidRPr="00D27D79" w:rsidRDefault="00D27D79" w:rsidP="00D27D79">
            <w:pPr>
              <w:numPr>
                <w:ilvl w:val="12"/>
                <w:numId w:val="0"/>
              </w:numPr>
              <w:ind w:right="-2"/>
              <w:rPr>
                <w:szCs w:val="22"/>
                <w:lang w:val="en-US"/>
              </w:rPr>
            </w:pPr>
            <w:r w:rsidRPr="00D27D79">
              <w:rPr>
                <w:szCs w:val="22"/>
                <w:lang w:val="en-US"/>
              </w:rPr>
              <w:t xml:space="preserve">Pfizer Luxembourg SARL, </w:t>
            </w:r>
            <w:proofErr w:type="spellStart"/>
            <w:r w:rsidRPr="00D27D79">
              <w:rPr>
                <w:szCs w:val="22"/>
                <w:lang w:val="en-US"/>
              </w:rPr>
              <w:t>organizačná</w:t>
            </w:r>
            <w:proofErr w:type="spellEnd"/>
            <w:r w:rsidRPr="00D27D79">
              <w:rPr>
                <w:szCs w:val="22"/>
                <w:lang w:val="en-US"/>
              </w:rPr>
              <w:t xml:space="preserve"> </w:t>
            </w:r>
            <w:proofErr w:type="spellStart"/>
            <w:r w:rsidRPr="00D27D79">
              <w:rPr>
                <w:szCs w:val="22"/>
                <w:lang w:val="en-US"/>
              </w:rPr>
              <w:t>zložka</w:t>
            </w:r>
            <w:proofErr w:type="spellEnd"/>
          </w:p>
          <w:p w14:paraId="0FB4254F" w14:textId="77777777" w:rsidR="00D27D79" w:rsidRPr="00D27D79" w:rsidRDefault="00D27D79" w:rsidP="00D27D79">
            <w:pPr>
              <w:numPr>
                <w:ilvl w:val="12"/>
                <w:numId w:val="0"/>
              </w:numPr>
              <w:ind w:right="-2"/>
              <w:rPr>
                <w:b/>
                <w:szCs w:val="22"/>
                <w:lang w:val="en-US"/>
              </w:rPr>
            </w:pPr>
            <w:r w:rsidRPr="00D27D79">
              <w:rPr>
                <w:szCs w:val="22"/>
                <w:lang w:val="en-US"/>
              </w:rPr>
              <w:t>Tel: + 421 2 3355 5500</w:t>
            </w:r>
          </w:p>
        </w:tc>
      </w:tr>
      <w:tr w:rsidR="00D27D79" w:rsidRPr="00E00C2C" w14:paraId="006E3F34" w14:textId="77777777" w:rsidTr="00D27D79">
        <w:trPr>
          <w:cantSplit/>
        </w:trPr>
        <w:tc>
          <w:tcPr>
            <w:tcW w:w="4320" w:type="dxa"/>
          </w:tcPr>
          <w:p w14:paraId="07EDCB7F" w14:textId="77777777" w:rsidR="00D27D79" w:rsidRPr="00D27D79" w:rsidRDefault="00D27D79" w:rsidP="00D27D79">
            <w:pPr>
              <w:numPr>
                <w:ilvl w:val="12"/>
                <w:numId w:val="0"/>
              </w:numPr>
              <w:ind w:right="-2"/>
              <w:rPr>
                <w:b/>
                <w:szCs w:val="22"/>
                <w:lang w:val="en-US"/>
              </w:rPr>
            </w:pPr>
            <w:proofErr w:type="spellStart"/>
            <w:r w:rsidRPr="00D27D79">
              <w:rPr>
                <w:b/>
                <w:szCs w:val="22"/>
                <w:lang w:val="en-US"/>
              </w:rPr>
              <w:lastRenderedPageBreak/>
              <w:t>Ísland</w:t>
            </w:r>
            <w:proofErr w:type="spellEnd"/>
          </w:p>
          <w:p w14:paraId="48A471B2" w14:textId="77777777" w:rsidR="00D27D79" w:rsidRPr="00D27D79" w:rsidRDefault="00D27D79" w:rsidP="00D27D79">
            <w:pPr>
              <w:numPr>
                <w:ilvl w:val="12"/>
                <w:numId w:val="0"/>
              </w:numPr>
              <w:ind w:right="-2"/>
              <w:rPr>
                <w:szCs w:val="22"/>
                <w:lang w:val="en-US"/>
              </w:rPr>
            </w:pPr>
            <w:proofErr w:type="spellStart"/>
            <w:r w:rsidRPr="00D27D79">
              <w:rPr>
                <w:szCs w:val="22"/>
                <w:lang w:val="en-US"/>
              </w:rPr>
              <w:t>Icepharma</w:t>
            </w:r>
            <w:proofErr w:type="spellEnd"/>
            <w:r w:rsidRPr="00D27D79">
              <w:rPr>
                <w:szCs w:val="22"/>
                <w:lang w:val="en-US"/>
              </w:rPr>
              <w:t xml:space="preserve"> hf.</w:t>
            </w:r>
          </w:p>
          <w:p w14:paraId="67AA9A18" w14:textId="77777777" w:rsidR="00D27D79" w:rsidRPr="00D27D79" w:rsidRDefault="00D27D79" w:rsidP="00D27D79">
            <w:pPr>
              <w:numPr>
                <w:ilvl w:val="12"/>
                <w:numId w:val="0"/>
              </w:numPr>
              <w:ind w:right="-2"/>
              <w:rPr>
                <w:szCs w:val="22"/>
                <w:lang w:val="en-US"/>
              </w:rPr>
            </w:pPr>
            <w:r w:rsidRPr="00D27D79">
              <w:rPr>
                <w:szCs w:val="22"/>
                <w:lang w:val="en-US"/>
              </w:rPr>
              <w:t>Sími: +354 540 8000</w:t>
            </w:r>
          </w:p>
          <w:p w14:paraId="16E68228" w14:textId="77777777" w:rsidR="00D27D79" w:rsidRPr="00D27D79" w:rsidRDefault="00D27D79" w:rsidP="00D27D79">
            <w:pPr>
              <w:numPr>
                <w:ilvl w:val="12"/>
                <w:numId w:val="0"/>
              </w:numPr>
              <w:ind w:right="-2"/>
              <w:rPr>
                <w:szCs w:val="22"/>
                <w:lang w:val="en-US"/>
              </w:rPr>
            </w:pPr>
          </w:p>
        </w:tc>
        <w:tc>
          <w:tcPr>
            <w:tcW w:w="4770" w:type="dxa"/>
            <w:hideMark/>
          </w:tcPr>
          <w:p w14:paraId="241C008A" w14:textId="77777777" w:rsidR="00D27D79" w:rsidRPr="00E00C2C" w:rsidRDefault="00D27D79" w:rsidP="00D27D79">
            <w:pPr>
              <w:numPr>
                <w:ilvl w:val="12"/>
                <w:numId w:val="0"/>
              </w:numPr>
              <w:ind w:right="-2"/>
              <w:rPr>
                <w:szCs w:val="22"/>
                <w:lang w:val="en-US"/>
              </w:rPr>
            </w:pPr>
            <w:r w:rsidRPr="00E00C2C">
              <w:rPr>
                <w:b/>
                <w:szCs w:val="22"/>
                <w:lang w:val="en-US"/>
              </w:rPr>
              <w:t>Suomi/Finland</w:t>
            </w:r>
          </w:p>
          <w:p w14:paraId="614D76F6" w14:textId="77777777" w:rsidR="00D27D79" w:rsidRPr="00E00C2C" w:rsidRDefault="00D27D79" w:rsidP="00D27D79">
            <w:pPr>
              <w:numPr>
                <w:ilvl w:val="12"/>
                <w:numId w:val="0"/>
              </w:numPr>
              <w:ind w:right="-2"/>
              <w:rPr>
                <w:szCs w:val="22"/>
                <w:lang w:val="en-US"/>
              </w:rPr>
            </w:pPr>
            <w:r w:rsidRPr="00E00C2C">
              <w:rPr>
                <w:szCs w:val="22"/>
                <w:lang w:val="en-US"/>
              </w:rPr>
              <w:t>Pfizer Oy</w:t>
            </w:r>
          </w:p>
          <w:p w14:paraId="73D9AA7C" w14:textId="77777777" w:rsidR="00D27D79" w:rsidRPr="00E00C2C" w:rsidRDefault="00D27D79" w:rsidP="00D27D79">
            <w:pPr>
              <w:numPr>
                <w:ilvl w:val="12"/>
                <w:numId w:val="0"/>
              </w:numPr>
              <w:ind w:right="-2"/>
              <w:rPr>
                <w:b/>
                <w:szCs w:val="22"/>
                <w:lang w:val="en-US"/>
              </w:rPr>
            </w:pPr>
            <w:r w:rsidRPr="00E00C2C">
              <w:rPr>
                <w:szCs w:val="22"/>
                <w:lang w:val="en-US"/>
              </w:rPr>
              <w:t>Puh/Tel: +358 (0)9 43 00 40</w:t>
            </w:r>
          </w:p>
        </w:tc>
      </w:tr>
      <w:tr w:rsidR="00D27D79" w:rsidRPr="00D27D79" w14:paraId="5540869F" w14:textId="77777777" w:rsidTr="00D27D79">
        <w:tc>
          <w:tcPr>
            <w:tcW w:w="4320" w:type="dxa"/>
          </w:tcPr>
          <w:p w14:paraId="207B4D96" w14:textId="77777777" w:rsidR="00D27D79" w:rsidRPr="007B6523" w:rsidRDefault="00D27D79" w:rsidP="00D27D79">
            <w:pPr>
              <w:numPr>
                <w:ilvl w:val="12"/>
                <w:numId w:val="0"/>
              </w:numPr>
              <w:ind w:right="-2"/>
              <w:rPr>
                <w:szCs w:val="22"/>
                <w:lang w:val="pt-PT"/>
              </w:rPr>
            </w:pPr>
            <w:r w:rsidRPr="007B6523">
              <w:rPr>
                <w:b/>
                <w:szCs w:val="22"/>
                <w:lang w:val="pt-PT"/>
              </w:rPr>
              <w:t>Italia</w:t>
            </w:r>
          </w:p>
          <w:p w14:paraId="355C46F7" w14:textId="77777777" w:rsidR="00D27D79" w:rsidRPr="007B6523" w:rsidRDefault="00D27D79" w:rsidP="00D27D79">
            <w:pPr>
              <w:numPr>
                <w:ilvl w:val="12"/>
                <w:numId w:val="0"/>
              </w:numPr>
              <w:ind w:right="-2"/>
              <w:rPr>
                <w:szCs w:val="22"/>
                <w:lang w:val="pt-PT"/>
              </w:rPr>
            </w:pPr>
            <w:r w:rsidRPr="007B6523">
              <w:rPr>
                <w:szCs w:val="22"/>
                <w:lang w:val="pt-PT"/>
              </w:rPr>
              <w:t>Pfizer S.r.l.</w:t>
            </w:r>
          </w:p>
          <w:p w14:paraId="301B3E0C" w14:textId="77777777" w:rsidR="00D27D79" w:rsidRPr="00D27D79" w:rsidRDefault="00D27D79" w:rsidP="00D27D79">
            <w:pPr>
              <w:numPr>
                <w:ilvl w:val="12"/>
                <w:numId w:val="0"/>
              </w:numPr>
              <w:ind w:right="-2"/>
              <w:rPr>
                <w:szCs w:val="22"/>
                <w:lang w:val="en-US"/>
              </w:rPr>
            </w:pPr>
            <w:r w:rsidRPr="00D27D79">
              <w:rPr>
                <w:szCs w:val="22"/>
                <w:lang w:val="en-US"/>
              </w:rPr>
              <w:t>Tel: +39 06 33 18 21</w:t>
            </w:r>
          </w:p>
          <w:p w14:paraId="2028190E" w14:textId="77777777" w:rsidR="00D27D79" w:rsidRPr="00D27D79" w:rsidRDefault="00D27D79" w:rsidP="00D27D79">
            <w:pPr>
              <w:numPr>
                <w:ilvl w:val="12"/>
                <w:numId w:val="0"/>
              </w:numPr>
              <w:ind w:right="-2"/>
              <w:rPr>
                <w:b/>
                <w:szCs w:val="22"/>
                <w:lang w:val="en-US"/>
              </w:rPr>
            </w:pPr>
          </w:p>
        </w:tc>
        <w:tc>
          <w:tcPr>
            <w:tcW w:w="4770" w:type="dxa"/>
            <w:hideMark/>
          </w:tcPr>
          <w:p w14:paraId="3D56033E" w14:textId="77777777" w:rsidR="00D27D79" w:rsidRPr="00D27D79" w:rsidRDefault="00D27D79" w:rsidP="00D27D79">
            <w:pPr>
              <w:numPr>
                <w:ilvl w:val="12"/>
                <w:numId w:val="0"/>
              </w:numPr>
              <w:ind w:right="-2"/>
              <w:rPr>
                <w:b/>
                <w:szCs w:val="22"/>
                <w:lang w:val="en-US"/>
              </w:rPr>
            </w:pPr>
            <w:r w:rsidRPr="00D27D79">
              <w:rPr>
                <w:b/>
                <w:szCs w:val="22"/>
                <w:lang w:val="en-US"/>
              </w:rPr>
              <w:t>Sverige</w:t>
            </w:r>
          </w:p>
          <w:p w14:paraId="27C738DB" w14:textId="77777777" w:rsidR="00D27D79" w:rsidRPr="00D27D79" w:rsidRDefault="00D27D79" w:rsidP="00D27D79">
            <w:pPr>
              <w:numPr>
                <w:ilvl w:val="12"/>
                <w:numId w:val="0"/>
              </w:numPr>
              <w:ind w:right="-2"/>
              <w:rPr>
                <w:szCs w:val="22"/>
                <w:lang w:val="en-US"/>
              </w:rPr>
            </w:pPr>
            <w:r w:rsidRPr="00D27D79">
              <w:rPr>
                <w:szCs w:val="22"/>
                <w:lang w:val="en-US"/>
              </w:rPr>
              <w:t>Pfizer AB</w:t>
            </w:r>
          </w:p>
          <w:p w14:paraId="20DCE4C1" w14:textId="77777777" w:rsidR="00D27D79" w:rsidRPr="00D27D79" w:rsidRDefault="00D27D79" w:rsidP="00D27D79">
            <w:pPr>
              <w:numPr>
                <w:ilvl w:val="12"/>
                <w:numId w:val="0"/>
              </w:numPr>
              <w:ind w:right="-2"/>
              <w:rPr>
                <w:szCs w:val="22"/>
                <w:lang w:val="en-US"/>
              </w:rPr>
            </w:pPr>
            <w:r w:rsidRPr="00D27D79">
              <w:rPr>
                <w:szCs w:val="22"/>
                <w:lang w:val="en-US"/>
              </w:rPr>
              <w:t>Tel: +46 (0)8 550-520 00</w:t>
            </w:r>
          </w:p>
        </w:tc>
      </w:tr>
      <w:tr w:rsidR="00D27D79" w:rsidRPr="00D27D79" w14:paraId="2253DDFB" w14:textId="77777777" w:rsidTr="00D27D79">
        <w:tc>
          <w:tcPr>
            <w:tcW w:w="4320" w:type="dxa"/>
          </w:tcPr>
          <w:p w14:paraId="277958AE" w14:textId="77777777" w:rsidR="00D27D79" w:rsidRPr="00D27D79" w:rsidRDefault="00D27D79" w:rsidP="00D27D79">
            <w:pPr>
              <w:numPr>
                <w:ilvl w:val="12"/>
                <w:numId w:val="0"/>
              </w:numPr>
              <w:ind w:right="-2"/>
              <w:rPr>
                <w:b/>
                <w:szCs w:val="22"/>
                <w:lang w:val="en-US"/>
              </w:rPr>
            </w:pPr>
            <w:proofErr w:type="spellStart"/>
            <w:r w:rsidRPr="00D27D79">
              <w:rPr>
                <w:b/>
                <w:szCs w:val="22"/>
                <w:lang w:val="en-US"/>
              </w:rPr>
              <w:t>Κύ</w:t>
            </w:r>
            <w:proofErr w:type="spellEnd"/>
            <w:r w:rsidRPr="00D27D79">
              <w:rPr>
                <w:b/>
                <w:szCs w:val="22"/>
                <w:lang w:val="en-US"/>
              </w:rPr>
              <w:t>προς</w:t>
            </w:r>
          </w:p>
          <w:p w14:paraId="754BD9A8" w14:textId="77777777" w:rsidR="00D27D79" w:rsidRPr="00D27D79" w:rsidRDefault="00D27D79" w:rsidP="00D27D79">
            <w:pPr>
              <w:numPr>
                <w:ilvl w:val="12"/>
                <w:numId w:val="0"/>
              </w:numPr>
              <w:ind w:right="-2"/>
              <w:rPr>
                <w:szCs w:val="22"/>
                <w:lang w:val="en-US"/>
              </w:rPr>
            </w:pPr>
            <w:r w:rsidRPr="00D27D79">
              <w:rPr>
                <w:szCs w:val="22"/>
                <w:lang w:val="en-US"/>
              </w:rPr>
              <w:t xml:space="preserve">Pfizer </w:t>
            </w:r>
            <w:proofErr w:type="spellStart"/>
            <w:r w:rsidRPr="00D27D79">
              <w:rPr>
                <w:szCs w:val="22"/>
                <w:lang w:val="en-US"/>
              </w:rPr>
              <w:t>Ελλάς</w:t>
            </w:r>
            <w:proofErr w:type="spellEnd"/>
            <w:r w:rsidRPr="00D27D79">
              <w:rPr>
                <w:szCs w:val="22"/>
                <w:lang w:val="en-US"/>
              </w:rPr>
              <w:t xml:space="preserve"> Α.Ε. (Cyprus Branch)</w:t>
            </w:r>
          </w:p>
          <w:p w14:paraId="79EA090D" w14:textId="77777777" w:rsidR="00D27D79" w:rsidRPr="00D27D79" w:rsidRDefault="00D27D79" w:rsidP="00D27D79">
            <w:pPr>
              <w:numPr>
                <w:ilvl w:val="12"/>
                <w:numId w:val="0"/>
              </w:numPr>
              <w:ind w:right="-2"/>
              <w:rPr>
                <w:szCs w:val="22"/>
                <w:lang w:val="en-US"/>
              </w:rPr>
            </w:pPr>
            <w:proofErr w:type="spellStart"/>
            <w:r w:rsidRPr="00D27D79">
              <w:rPr>
                <w:szCs w:val="22"/>
                <w:lang w:val="en-US"/>
              </w:rPr>
              <w:t>Τηλ</w:t>
            </w:r>
            <w:proofErr w:type="spellEnd"/>
            <w:r w:rsidRPr="00D27D79">
              <w:rPr>
                <w:szCs w:val="22"/>
                <w:lang w:val="en-US"/>
              </w:rPr>
              <w:t>: +357 22 817690</w:t>
            </w:r>
          </w:p>
          <w:p w14:paraId="226A1DDA" w14:textId="77777777" w:rsidR="00D27D79" w:rsidRPr="00D27D79" w:rsidRDefault="00D27D79" w:rsidP="00D27D79">
            <w:pPr>
              <w:numPr>
                <w:ilvl w:val="12"/>
                <w:numId w:val="0"/>
              </w:numPr>
              <w:ind w:right="-2"/>
              <w:rPr>
                <w:b/>
                <w:szCs w:val="22"/>
                <w:lang w:val="en-US"/>
              </w:rPr>
            </w:pPr>
          </w:p>
        </w:tc>
        <w:tc>
          <w:tcPr>
            <w:tcW w:w="4770" w:type="dxa"/>
            <w:hideMark/>
          </w:tcPr>
          <w:p w14:paraId="5C07FDD9" w14:textId="77777777" w:rsidR="00D27D79" w:rsidRPr="00D27D79" w:rsidRDefault="00D27D79" w:rsidP="00D27D79">
            <w:pPr>
              <w:numPr>
                <w:ilvl w:val="12"/>
                <w:numId w:val="0"/>
              </w:numPr>
              <w:ind w:right="-2"/>
              <w:rPr>
                <w:b/>
                <w:szCs w:val="22"/>
                <w:lang w:val="en-US"/>
              </w:rPr>
            </w:pPr>
            <w:r w:rsidRPr="00D27D79">
              <w:rPr>
                <w:b/>
                <w:szCs w:val="22"/>
                <w:lang w:val="en-US"/>
              </w:rPr>
              <w:t>United Kingdom (Northern Ireland)</w:t>
            </w:r>
          </w:p>
          <w:p w14:paraId="39A25CE0" w14:textId="77777777" w:rsidR="00D27D79" w:rsidRPr="00D27D79" w:rsidRDefault="00D27D79" w:rsidP="00D27D79">
            <w:pPr>
              <w:numPr>
                <w:ilvl w:val="12"/>
                <w:numId w:val="0"/>
              </w:numPr>
              <w:ind w:right="-2"/>
              <w:rPr>
                <w:szCs w:val="22"/>
                <w:lang w:val="en-US"/>
              </w:rPr>
            </w:pPr>
            <w:r w:rsidRPr="00D27D79">
              <w:rPr>
                <w:szCs w:val="22"/>
                <w:lang w:val="en-US"/>
              </w:rPr>
              <w:t>Pfizer Limited</w:t>
            </w:r>
          </w:p>
          <w:p w14:paraId="24D1DE8F" w14:textId="77777777" w:rsidR="00D27D79" w:rsidRPr="00D27D79" w:rsidRDefault="00D27D79" w:rsidP="00D27D79">
            <w:pPr>
              <w:numPr>
                <w:ilvl w:val="12"/>
                <w:numId w:val="0"/>
              </w:numPr>
              <w:ind w:right="-2"/>
              <w:rPr>
                <w:b/>
                <w:szCs w:val="22"/>
                <w:lang w:val="en-US"/>
              </w:rPr>
            </w:pPr>
            <w:r w:rsidRPr="00D27D79">
              <w:rPr>
                <w:szCs w:val="22"/>
                <w:lang w:val="en-US"/>
              </w:rPr>
              <w:t>Tel: +44 (0) 1304 616161</w:t>
            </w:r>
          </w:p>
        </w:tc>
      </w:tr>
      <w:tr w:rsidR="00D27D79" w:rsidRPr="00D27D79" w14:paraId="04B24BC2" w14:textId="77777777" w:rsidTr="00D27D79">
        <w:tc>
          <w:tcPr>
            <w:tcW w:w="4320" w:type="dxa"/>
            <w:hideMark/>
          </w:tcPr>
          <w:p w14:paraId="0677AB59" w14:textId="77777777" w:rsidR="00D27D79" w:rsidRPr="00D27D79" w:rsidRDefault="00D27D79" w:rsidP="00D27D79">
            <w:pPr>
              <w:numPr>
                <w:ilvl w:val="12"/>
                <w:numId w:val="0"/>
              </w:numPr>
              <w:ind w:right="-2"/>
              <w:rPr>
                <w:b/>
                <w:szCs w:val="22"/>
                <w:lang w:val="en-US"/>
              </w:rPr>
            </w:pPr>
            <w:proofErr w:type="spellStart"/>
            <w:r w:rsidRPr="00D27D79">
              <w:rPr>
                <w:b/>
                <w:szCs w:val="22"/>
                <w:lang w:val="en-US"/>
              </w:rPr>
              <w:t>Latvija</w:t>
            </w:r>
            <w:proofErr w:type="spellEnd"/>
          </w:p>
          <w:p w14:paraId="37F51B8C" w14:textId="77777777" w:rsidR="00D27D79" w:rsidRPr="00D27D79" w:rsidRDefault="00D27D79" w:rsidP="00D27D79">
            <w:pPr>
              <w:numPr>
                <w:ilvl w:val="12"/>
                <w:numId w:val="0"/>
              </w:numPr>
              <w:ind w:right="-2"/>
              <w:rPr>
                <w:szCs w:val="22"/>
                <w:lang w:val="en-US"/>
              </w:rPr>
            </w:pPr>
            <w:r w:rsidRPr="00D27D79">
              <w:rPr>
                <w:szCs w:val="22"/>
                <w:lang w:val="en-US"/>
              </w:rPr>
              <w:t xml:space="preserve">Pfizer Luxembourg SARL </w:t>
            </w:r>
            <w:proofErr w:type="spellStart"/>
            <w:r w:rsidRPr="00D27D79">
              <w:rPr>
                <w:szCs w:val="22"/>
                <w:lang w:val="en-US"/>
              </w:rPr>
              <w:t>filiāle</w:t>
            </w:r>
            <w:proofErr w:type="spellEnd"/>
            <w:r w:rsidRPr="00D27D79">
              <w:rPr>
                <w:szCs w:val="22"/>
                <w:lang w:val="en-US"/>
              </w:rPr>
              <w:t xml:space="preserve"> </w:t>
            </w:r>
            <w:proofErr w:type="spellStart"/>
            <w:r w:rsidRPr="00D27D79">
              <w:rPr>
                <w:szCs w:val="22"/>
                <w:lang w:val="en-US"/>
              </w:rPr>
              <w:t>Latvijā</w:t>
            </w:r>
            <w:proofErr w:type="spellEnd"/>
          </w:p>
          <w:p w14:paraId="512E95C3" w14:textId="77777777" w:rsidR="00D27D79" w:rsidRPr="00D27D79" w:rsidRDefault="00D27D79" w:rsidP="00D27D79">
            <w:pPr>
              <w:numPr>
                <w:ilvl w:val="12"/>
                <w:numId w:val="0"/>
              </w:numPr>
              <w:ind w:right="-2"/>
              <w:rPr>
                <w:szCs w:val="22"/>
                <w:lang w:val="en-US"/>
              </w:rPr>
            </w:pPr>
            <w:r w:rsidRPr="00D27D79">
              <w:rPr>
                <w:szCs w:val="22"/>
                <w:lang w:val="en-US"/>
              </w:rPr>
              <w:t>Tel: + 371 670 35 775</w:t>
            </w:r>
          </w:p>
        </w:tc>
        <w:tc>
          <w:tcPr>
            <w:tcW w:w="4770" w:type="dxa"/>
          </w:tcPr>
          <w:p w14:paraId="033433C2" w14:textId="77777777" w:rsidR="00D27D79" w:rsidRPr="00D27D79" w:rsidRDefault="00D27D79" w:rsidP="00D27D79">
            <w:pPr>
              <w:numPr>
                <w:ilvl w:val="12"/>
                <w:numId w:val="0"/>
              </w:numPr>
              <w:ind w:right="-2"/>
              <w:rPr>
                <w:szCs w:val="22"/>
                <w:lang w:val="en-US"/>
              </w:rPr>
            </w:pPr>
          </w:p>
        </w:tc>
      </w:tr>
    </w:tbl>
    <w:p w14:paraId="47110062" w14:textId="77777777" w:rsidR="00FC6C2E" w:rsidRPr="00181EC8" w:rsidRDefault="00FC6C2E" w:rsidP="00D27D79">
      <w:pPr>
        <w:numPr>
          <w:ilvl w:val="12"/>
          <w:numId w:val="0"/>
        </w:numPr>
        <w:ind w:right="-2"/>
      </w:pPr>
    </w:p>
    <w:p w14:paraId="72489531" w14:textId="77777777" w:rsidR="008C1758" w:rsidRPr="00181EC8" w:rsidRDefault="006179C6" w:rsidP="00886BFE">
      <w:pPr>
        <w:pStyle w:val="Paragraph"/>
        <w:spacing w:after="0"/>
        <w:rPr>
          <w:b/>
          <w:sz w:val="22"/>
          <w:szCs w:val="22"/>
        </w:rPr>
      </w:pPr>
      <w:r w:rsidRPr="00181EC8">
        <w:rPr>
          <w:b/>
          <w:sz w:val="22"/>
        </w:rPr>
        <w:t xml:space="preserve">Navodilo je bilo nazadnje revidirano dne </w:t>
      </w:r>
    </w:p>
    <w:p w14:paraId="65907568" w14:textId="77777777" w:rsidR="006179C6" w:rsidRPr="00181EC8" w:rsidRDefault="006179C6" w:rsidP="00740AE9">
      <w:pPr>
        <w:pStyle w:val="Paragraph"/>
        <w:spacing w:after="0"/>
        <w:rPr>
          <w:b/>
          <w:sz w:val="22"/>
          <w:szCs w:val="22"/>
        </w:rPr>
      </w:pPr>
    </w:p>
    <w:p w14:paraId="71F4F351" w14:textId="77777777" w:rsidR="006179C6" w:rsidRPr="00181EC8" w:rsidRDefault="006179C6" w:rsidP="00740AE9">
      <w:pPr>
        <w:pStyle w:val="Paragraph"/>
        <w:spacing w:after="0"/>
        <w:rPr>
          <w:b/>
          <w:sz w:val="22"/>
          <w:szCs w:val="22"/>
        </w:rPr>
      </w:pPr>
      <w:r w:rsidRPr="00181EC8">
        <w:rPr>
          <w:b/>
          <w:sz w:val="22"/>
        </w:rPr>
        <w:t>Drugi viri informacij</w:t>
      </w:r>
    </w:p>
    <w:p w14:paraId="5D2750C7" w14:textId="77777777" w:rsidR="008C1758" w:rsidRPr="00181EC8" w:rsidRDefault="008C1758" w:rsidP="00740AE9">
      <w:pPr>
        <w:pStyle w:val="Paragraph"/>
        <w:spacing w:after="0"/>
        <w:rPr>
          <w:sz w:val="22"/>
          <w:szCs w:val="22"/>
        </w:rPr>
      </w:pPr>
    </w:p>
    <w:p w14:paraId="4852C0ED" w14:textId="3D5EE1F8" w:rsidR="006179C6" w:rsidRPr="00181EC8" w:rsidRDefault="006179C6" w:rsidP="00740AE9">
      <w:pPr>
        <w:pStyle w:val="Paragraph"/>
        <w:spacing w:after="0"/>
        <w:rPr>
          <w:sz w:val="22"/>
          <w:szCs w:val="22"/>
        </w:rPr>
      </w:pPr>
      <w:r w:rsidRPr="00181EC8">
        <w:rPr>
          <w:sz w:val="22"/>
        </w:rPr>
        <w:t xml:space="preserve">Podrobne informacije o zdravilu so objavljene na spletni strani Evropske agencije za zdravila </w:t>
      </w:r>
      <w:hyperlink r:id="rId9" w:history="1">
        <w:r w:rsidRPr="004170DA">
          <w:rPr>
            <w:rStyle w:val="Hyperlink"/>
            <w:sz w:val="22"/>
          </w:rPr>
          <w:t>http://www.ema.europa.eu</w:t>
        </w:r>
      </w:hyperlink>
      <w:r w:rsidRPr="00DA1630">
        <w:rPr>
          <w:color w:val="000000"/>
          <w:sz w:val="22"/>
        </w:rPr>
        <w:t>,</w:t>
      </w:r>
      <w:r w:rsidRPr="00181EC8">
        <w:rPr>
          <w:sz w:val="22"/>
        </w:rPr>
        <w:t xml:space="preserve"> kjer so na voljo tudi povezave do drugih spletnih strani o redkih boleznih in zdravljenju. </w:t>
      </w:r>
    </w:p>
    <w:p w14:paraId="29C02DC0" w14:textId="77777777" w:rsidR="008C1758" w:rsidRPr="00181EC8" w:rsidRDefault="008C1758" w:rsidP="00740AE9">
      <w:pPr>
        <w:pStyle w:val="Paragraph"/>
        <w:spacing w:after="0"/>
        <w:rPr>
          <w:sz w:val="22"/>
          <w:szCs w:val="22"/>
        </w:rPr>
      </w:pPr>
    </w:p>
    <w:p w14:paraId="4CA7D692" w14:textId="77777777" w:rsidR="00812D16" w:rsidRPr="00181EC8" w:rsidRDefault="006179C6" w:rsidP="001D2288">
      <w:pPr>
        <w:pStyle w:val="Paragraph"/>
        <w:pBdr>
          <w:bottom w:val="single" w:sz="4" w:space="1" w:color="auto"/>
        </w:pBdr>
        <w:spacing w:after="0"/>
        <w:rPr>
          <w:sz w:val="22"/>
        </w:rPr>
      </w:pPr>
      <w:r w:rsidRPr="00181EC8">
        <w:rPr>
          <w:sz w:val="22"/>
        </w:rPr>
        <w:t xml:space="preserve">To navodilo za uporabo je na voljo v vseh uradnih jezikih EU/EGP na spletni strani Evropske agencije za zdravila. </w:t>
      </w:r>
    </w:p>
    <w:p w14:paraId="5DDF853D" w14:textId="77777777" w:rsidR="001D2288" w:rsidRPr="00181EC8" w:rsidRDefault="001D2288" w:rsidP="001D2288">
      <w:pPr>
        <w:pStyle w:val="Paragraph"/>
        <w:pBdr>
          <w:bottom w:val="single" w:sz="4" w:space="1" w:color="auto"/>
        </w:pBdr>
        <w:spacing w:after="0"/>
        <w:rPr>
          <w:sz w:val="22"/>
          <w:szCs w:val="22"/>
        </w:rPr>
      </w:pPr>
    </w:p>
    <w:p w14:paraId="63076C12" w14:textId="77777777" w:rsidR="0076503B" w:rsidRPr="00181EC8" w:rsidRDefault="0076503B" w:rsidP="00FE5179">
      <w:pPr>
        <w:pStyle w:val="Paragraph"/>
        <w:rPr>
          <w:sz w:val="22"/>
          <w:szCs w:val="22"/>
        </w:rPr>
      </w:pPr>
      <w:r w:rsidRPr="00181EC8">
        <w:rPr>
          <w:sz w:val="22"/>
          <w:szCs w:val="22"/>
        </w:rPr>
        <w:tab/>
      </w:r>
      <w:r w:rsidRPr="00181EC8">
        <w:rPr>
          <w:sz w:val="22"/>
          <w:szCs w:val="22"/>
        </w:rPr>
        <w:tab/>
      </w:r>
      <w:r w:rsidRPr="00181EC8">
        <w:rPr>
          <w:sz w:val="22"/>
          <w:szCs w:val="22"/>
        </w:rPr>
        <w:tab/>
      </w:r>
      <w:r w:rsidRPr="00181EC8">
        <w:rPr>
          <w:sz w:val="22"/>
          <w:szCs w:val="22"/>
        </w:rPr>
        <w:tab/>
      </w:r>
      <w:r w:rsidRPr="00181EC8">
        <w:rPr>
          <w:sz w:val="22"/>
          <w:szCs w:val="22"/>
        </w:rPr>
        <w:tab/>
      </w:r>
      <w:r w:rsidRPr="00181EC8">
        <w:rPr>
          <w:sz w:val="22"/>
          <w:szCs w:val="22"/>
        </w:rPr>
        <w:tab/>
      </w:r>
    </w:p>
    <w:p w14:paraId="2EC9D27F" w14:textId="2CE7F83E" w:rsidR="0076503B" w:rsidRPr="00181EC8" w:rsidRDefault="0076503B" w:rsidP="00740AE9">
      <w:pPr>
        <w:pStyle w:val="Paragraph"/>
        <w:spacing w:after="0"/>
        <w:rPr>
          <w:bCs/>
          <w:sz w:val="22"/>
          <w:szCs w:val="22"/>
        </w:rPr>
      </w:pPr>
      <w:r w:rsidRPr="00181EC8">
        <w:rPr>
          <w:sz w:val="22"/>
        </w:rPr>
        <w:t xml:space="preserve">Naslednje informacije so namenjene samo </w:t>
      </w:r>
      <w:r w:rsidR="004C05E4">
        <w:rPr>
          <w:sz w:val="22"/>
        </w:rPr>
        <w:t>zdravstvenemu osebju</w:t>
      </w:r>
      <w:r w:rsidR="009E7A39" w:rsidRPr="00181EC8">
        <w:rPr>
          <w:sz w:val="22"/>
        </w:rPr>
        <w:t>. Za celotne informacije glede odmerjanja in prilagajanja odmerkov glejte Povzetek glavnih značilnosti zdravila.</w:t>
      </w:r>
    </w:p>
    <w:p w14:paraId="0F9D1174" w14:textId="77777777" w:rsidR="004F0099" w:rsidRPr="00181EC8" w:rsidRDefault="004F0099" w:rsidP="004766F4">
      <w:pPr>
        <w:spacing w:line="240" w:lineRule="auto"/>
        <w:rPr>
          <w:szCs w:val="22"/>
          <w:u w:val="single"/>
        </w:rPr>
      </w:pPr>
    </w:p>
    <w:p w14:paraId="17B35547" w14:textId="77777777" w:rsidR="004F0099" w:rsidRPr="00181EC8" w:rsidRDefault="004F0099" w:rsidP="004F0099">
      <w:pPr>
        <w:spacing w:line="240" w:lineRule="auto"/>
        <w:rPr>
          <w:szCs w:val="22"/>
          <w:u w:val="single"/>
        </w:rPr>
      </w:pPr>
      <w:r w:rsidRPr="00181EC8">
        <w:rPr>
          <w:u w:val="single"/>
        </w:rPr>
        <w:t>Postopek uporabe</w:t>
      </w:r>
    </w:p>
    <w:p w14:paraId="55DB38DE" w14:textId="77777777" w:rsidR="004F0099" w:rsidRPr="00181EC8" w:rsidRDefault="004F0099" w:rsidP="004F0099">
      <w:pPr>
        <w:pStyle w:val="paragraph0"/>
        <w:spacing w:before="0" w:after="0"/>
        <w:rPr>
          <w:sz w:val="22"/>
          <w:szCs w:val="22"/>
        </w:rPr>
      </w:pPr>
    </w:p>
    <w:p w14:paraId="56217FB4" w14:textId="77777777" w:rsidR="004F0099" w:rsidRPr="00181EC8" w:rsidRDefault="004F0099" w:rsidP="004F0099">
      <w:pPr>
        <w:pStyle w:val="paragraph0"/>
        <w:spacing w:before="0" w:after="0"/>
        <w:rPr>
          <w:sz w:val="22"/>
          <w:szCs w:val="22"/>
        </w:rPr>
      </w:pPr>
      <w:r w:rsidRPr="00181EC8">
        <w:rPr>
          <w:sz w:val="22"/>
        </w:rPr>
        <w:t xml:space="preserve">Zdravilo </w:t>
      </w:r>
      <w:r w:rsidR="000B3FB8" w:rsidRPr="00181EC8">
        <w:rPr>
          <w:sz w:val="22"/>
        </w:rPr>
        <w:t>BESPONSA</w:t>
      </w:r>
      <w:r w:rsidRPr="00181EC8">
        <w:rPr>
          <w:sz w:val="22"/>
        </w:rPr>
        <w:t xml:space="preserve"> je za intravensko uporabo. Infuzijo je treba dajati </w:t>
      </w:r>
      <w:r w:rsidR="007B6888" w:rsidRPr="00181EC8">
        <w:rPr>
          <w:sz w:val="22"/>
        </w:rPr>
        <w:t xml:space="preserve">v </w:t>
      </w:r>
      <w:r w:rsidR="00013E8B" w:rsidRPr="00181EC8">
        <w:rPr>
          <w:sz w:val="22"/>
        </w:rPr>
        <w:t xml:space="preserve">času </w:t>
      </w:r>
      <w:r w:rsidRPr="00181EC8">
        <w:rPr>
          <w:sz w:val="22"/>
        </w:rPr>
        <w:t>1 ur</w:t>
      </w:r>
      <w:r w:rsidR="007B6888" w:rsidRPr="00181EC8">
        <w:rPr>
          <w:sz w:val="22"/>
        </w:rPr>
        <w:t>e</w:t>
      </w:r>
      <w:r w:rsidRPr="00181EC8">
        <w:rPr>
          <w:sz w:val="22"/>
        </w:rPr>
        <w:t>.</w:t>
      </w:r>
    </w:p>
    <w:p w14:paraId="5E2CFB2C" w14:textId="77777777" w:rsidR="004F0099" w:rsidRPr="00181EC8" w:rsidRDefault="004F0099" w:rsidP="004F0099">
      <w:pPr>
        <w:pStyle w:val="paragraph0"/>
        <w:spacing w:before="0" w:after="0"/>
        <w:rPr>
          <w:sz w:val="22"/>
          <w:szCs w:val="22"/>
        </w:rPr>
      </w:pPr>
    </w:p>
    <w:p w14:paraId="7EACBE91" w14:textId="77777777" w:rsidR="004F0099" w:rsidRPr="00181EC8" w:rsidRDefault="004F0099" w:rsidP="004F0099">
      <w:pPr>
        <w:pStyle w:val="paragraph0"/>
        <w:spacing w:before="0" w:after="0"/>
        <w:rPr>
          <w:sz w:val="22"/>
          <w:szCs w:val="22"/>
        </w:rPr>
      </w:pPr>
      <w:r w:rsidRPr="00181EC8">
        <w:rPr>
          <w:sz w:val="22"/>
        </w:rPr>
        <w:t xml:space="preserve">Zdravila </w:t>
      </w:r>
      <w:r w:rsidR="000B3FB8" w:rsidRPr="00181EC8">
        <w:rPr>
          <w:sz w:val="22"/>
        </w:rPr>
        <w:t>BESPONSA</w:t>
      </w:r>
      <w:r w:rsidRPr="00181EC8">
        <w:rPr>
          <w:sz w:val="22"/>
        </w:rPr>
        <w:t xml:space="preserve"> ne smete dajati kot hitro intravensko infuzijo ali bolus. </w:t>
      </w:r>
    </w:p>
    <w:p w14:paraId="4417BCFB" w14:textId="77777777" w:rsidR="004F0099" w:rsidRPr="00181EC8" w:rsidRDefault="004F0099" w:rsidP="004F0099">
      <w:pPr>
        <w:pStyle w:val="paragraph0"/>
        <w:spacing w:before="0" w:after="0"/>
        <w:rPr>
          <w:sz w:val="22"/>
          <w:szCs w:val="22"/>
        </w:rPr>
      </w:pPr>
    </w:p>
    <w:p w14:paraId="5DB9D035" w14:textId="77777777" w:rsidR="004F0099" w:rsidRPr="00181EC8" w:rsidRDefault="004F0099" w:rsidP="004F0099">
      <w:pPr>
        <w:spacing w:line="240" w:lineRule="auto"/>
        <w:rPr>
          <w:szCs w:val="22"/>
        </w:rPr>
      </w:pPr>
      <w:r w:rsidRPr="00181EC8">
        <w:t xml:space="preserve">Zdravilo </w:t>
      </w:r>
      <w:r w:rsidR="000B3FB8" w:rsidRPr="00181EC8">
        <w:t>BESPONSA</w:t>
      </w:r>
      <w:r w:rsidRPr="00181EC8">
        <w:t xml:space="preserve"> je treba pred uporabo rekonstituirati in razredčiti.</w:t>
      </w:r>
    </w:p>
    <w:p w14:paraId="3C757817" w14:textId="77777777" w:rsidR="004F0099" w:rsidRPr="00181EC8" w:rsidRDefault="004F0099" w:rsidP="004F0099">
      <w:pPr>
        <w:pStyle w:val="paragraph0"/>
        <w:spacing w:before="0" w:after="0"/>
        <w:rPr>
          <w:sz w:val="22"/>
          <w:szCs w:val="22"/>
          <w:highlight w:val="cyan"/>
        </w:rPr>
      </w:pPr>
    </w:p>
    <w:p w14:paraId="018CE758" w14:textId="77777777" w:rsidR="007D4F0E" w:rsidRPr="00181EC8" w:rsidRDefault="004F0099" w:rsidP="004F0099">
      <w:pPr>
        <w:pStyle w:val="paragraph0"/>
        <w:spacing w:before="0" w:after="0"/>
        <w:rPr>
          <w:sz w:val="22"/>
          <w:szCs w:val="22"/>
        </w:rPr>
      </w:pPr>
      <w:r w:rsidRPr="00181EC8">
        <w:rPr>
          <w:sz w:val="22"/>
        </w:rPr>
        <w:t xml:space="preserve">Zdravilo </w:t>
      </w:r>
      <w:r w:rsidR="000B3FB8" w:rsidRPr="00181EC8">
        <w:rPr>
          <w:sz w:val="22"/>
        </w:rPr>
        <w:t>BESPONSA</w:t>
      </w:r>
      <w:r w:rsidRPr="00181EC8">
        <w:rPr>
          <w:sz w:val="22"/>
        </w:rPr>
        <w:t xml:space="preserve"> je treba dajati v 3- </w:t>
      </w:r>
      <w:r w:rsidRPr="002938D4">
        <w:rPr>
          <w:sz w:val="22"/>
          <w:szCs w:val="22"/>
        </w:rPr>
        <w:t>do 4</w:t>
      </w:r>
      <w:r w:rsidRPr="002938D4">
        <w:rPr>
          <w:sz w:val="22"/>
          <w:szCs w:val="22"/>
        </w:rPr>
        <w:noBreakHyphen/>
        <w:t>tedenskih</w:t>
      </w:r>
      <w:r w:rsidRPr="00181EC8">
        <w:rPr>
          <w:sz w:val="22"/>
        </w:rPr>
        <w:t xml:space="preserve"> </w:t>
      </w:r>
      <w:r w:rsidR="00013E8B" w:rsidRPr="00181EC8">
        <w:rPr>
          <w:sz w:val="22"/>
        </w:rPr>
        <w:t>ciklih</w:t>
      </w:r>
      <w:r w:rsidRPr="00181EC8">
        <w:rPr>
          <w:sz w:val="22"/>
        </w:rPr>
        <w:t xml:space="preserve">. </w:t>
      </w:r>
    </w:p>
    <w:p w14:paraId="1593DE68" w14:textId="77777777" w:rsidR="007D4F0E" w:rsidRPr="00181EC8" w:rsidRDefault="007D4F0E" w:rsidP="004F0099">
      <w:pPr>
        <w:pStyle w:val="paragraph0"/>
        <w:spacing w:before="0" w:after="0"/>
        <w:rPr>
          <w:sz w:val="22"/>
          <w:szCs w:val="22"/>
        </w:rPr>
      </w:pPr>
    </w:p>
    <w:p w14:paraId="64C8018A" w14:textId="77777777" w:rsidR="005335B9" w:rsidRPr="00181EC8" w:rsidRDefault="007B6888" w:rsidP="004F0099">
      <w:pPr>
        <w:pStyle w:val="paragraph0"/>
        <w:spacing w:before="0" w:after="0"/>
        <w:rPr>
          <w:sz w:val="22"/>
          <w:szCs w:val="22"/>
        </w:rPr>
      </w:pPr>
      <w:r w:rsidRPr="00181EC8">
        <w:rPr>
          <w:sz w:val="22"/>
          <w:szCs w:val="22"/>
        </w:rPr>
        <w:t>Pri bolnikih, pri katerih bodo opravili presaditev krvotvornih matičnih celic</w:t>
      </w:r>
      <w:r w:rsidR="004F0099" w:rsidRPr="00181EC8">
        <w:rPr>
          <w:sz w:val="22"/>
          <w:szCs w:val="22"/>
        </w:rPr>
        <w:t xml:space="preserve"> (</w:t>
      </w:r>
      <w:r w:rsidR="0045254C">
        <w:rPr>
          <w:sz w:val="22"/>
          <w:szCs w:val="22"/>
        </w:rPr>
        <w:t>PKMC</w:t>
      </w:r>
      <w:r w:rsidR="004F0099" w:rsidRPr="00181EC8">
        <w:rPr>
          <w:sz w:val="22"/>
          <w:szCs w:val="22"/>
        </w:rPr>
        <w:t>), je priporoč</w:t>
      </w:r>
      <w:r w:rsidRPr="00181EC8">
        <w:rPr>
          <w:sz w:val="22"/>
          <w:szCs w:val="22"/>
        </w:rPr>
        <w:t>eno</w:t>
      </w:r>
      <w:r w:rsidR="004F0099" w:rsidRPr="00181EC8">
        <w:rPr>
          <w:sz w:val="22"/>
          <w:szCs w:val="22"/>
        </w:rPr>
        <w:t xml:space="preserve"> trajanje zdravljenja 2 </w:t>
      </w:r>
      <w:r w:rsidR="00013E8B" w:rsidRPr="00181EC8">
        <w:rPr>
          <w:sz w:val="22"/>
          <w:szCs w:val="22"/>
        </w:rPr>
        <w:t>cikla</w:t>
      </w:r>
      <w:r w:rsidR="004F0099" w:rsidRPr="00181EC8">
        <w:rPr>
          <w:sz w:val="22"/>
          <w:szCs w:val="22"/>
        </w:rPr>
        <w:t xml:space="preserve">. O </w:t>
      </w:r>
      <w:r w:rsidR="005F5E9D">
        <w:rPr>
          <w:sz w:val="22"/>
          <w:szCs w:val="22"/>
        </w:rPr>
        <w:t>tretjem</w:t>
      </w:r>
      <w:r w:rsidR="004F0099" w:rsidRPr="00181EC8">
        <w:rPr>
          <w:sz w:val="22"/>
          <w:szCs w:val="22"/>
        </w:rPr>
        <w:t xml:space="preserve"> </w:t>
      </w:r>
      <w:r w:rsidR="00013E8B" w:rsidRPr="00181EC8">
        <w:rPr>
          <w:sz w:val="22"/>
          <w:szCs w:val="22"/>
        </w:rPr>
        <w:t xml:space="preserve">ciklu </w:t>
      </w:r>
      <w:r w:rsidR="00C33B26" w:rsidRPr="00181EC8">
        <w:rPr>
          <w:sz w:val="22"/>
          <w:szCs w:val="22"/>
        </w:rPr>
        <w:t xml:space="preserve">lahko </w:t>
      </w:r>
      <w:r w:rsidR="004F0099" w:rsidRPr="00181EC8">
        <w:rPr>
          <w:sz w:val="22"/>
          <w:szCs w:val="22"/>
        </w:rPr>
        <w:t>razmisli</w:t>
      </w:r>
      <w:r w:rsidR="000E1280" w:rsidRPr="00181EC8">
        <w:rPr>
          <w:sz w:val="22"/>
          <w:szCs w:val="22"/>
        </w:rPr>
        <w:t>mo</w:t>
      </w:r>
      <w:r w:rsidR="004F0099" w:rsidRPr="00181EC8">
        <w:rPr>
          <w:sz w:val="22"/>
          <w:szCs w:val="22"/>
        </w:rPr>
        <w:t xml:space="preserve"> pri tistih bolnikih</w:t>
      </w:r>
      <w:r w:rsidRPr="00181EC8">
        <w:rPr>
          <w:sz w:val="22"/>
          <w:szCs w:val="22"/>
        </w:rPr>
        <w:t>,</w:t>
      </w:r>
      <w:r w:rsidR="004F0099" w:rsidRPr="00181EC8">
        <w:rPr>
          <w:sz w:val="22"/>
          <w:szCs w:val="22"/>
        </w:rPr>
        <w:t xml:space="preserve"> ki po </w:t>
      </w:r>
      <w:r w:rsidR="005F5E9D">
        <w:rPr>
          <w:sz w:val="22"/>
          <w:szCs w:val="22"/>
        </w:rPr>
        <w:t>dveh</w:t>
      </w:r>
      <w:r w:rsidR="005F5E9D" w:rsidRPr="00181EC8">
        <w:rPr>
          <w:sz w:val="22"/>
          <w:szCs w:val="22"/>
        </w:rPr>
        <w:t xml:space="preserve"> </w:t>
      </w:r>
      <w:r w:rsidR="00013E8B" w:rsidRPr="00181EC8">
        <w:rPr>
          <w:sz w:val="22"/>
          <w:szCs w:val="22"/>
        </w:rPr>
        <w:t xml:space="preserve">ciklih </w:t>
      </w:r>
      <w:r w:rsidR="004F0099" w:rsidRPr="00181EC8">
        <w:rPr>
          <w:sz w:val="22"/>
          <w:szCs w:val="22"/>
        </w:rPr>
        <w:t xml:space="preserve">ne dosežejo </w:t>
      </w:r>
      <w:r w:rsidR="00013E8B" w:rsidRPr="00181EC8">
        <w:rPr>
          <w:sz w:val="22"/>
          <w:szCs w:val="22"/>
        </w:rPr>
        <w:t>CR</w:t>
      </w:r>
      <w:r w:rsidR="005618E9" w:rsidRPr="00181EC8">
        <w:rPr>
          <w:sz w:val="22"/>
          <w:szCs w:val="22"/>
        </w:rPr>
        <w:t>/</w:t>
      </w:r>
      <w:r w:rsidR="00013E8B" w:rsidRPr="00181EC8">
        <w:rPr>
          <w:sz w:val="22"/>
          <w:szCs w:val="22"/>
        </w:rPr>
        <w:t xml:space="preserve">CRi </w:t>
      </w:r>
      <w:r w:rsidR="004F0099" w:rsidRPr="00181EC8">
        <w:rPr>
          <w:sz w:val="22"/>
          <w:szCs w:val="22"/>
        </w:rPr>
        <w:t>in negativnega izvida za</w:t>
      </w:r>
      <w:r w:rsidRPr="00181EC8">
        <w:rPr>
          <w:sz w:val="22"/>
          <w:szCs w:val="22"/>
        </w:rPr>
        <w:t xml:space="preserve"> MRD</w:t>
      </w:r>
      <w:r w:rsidR="004F0099" w:rsidRPr="00181EC8">
        <w:rPr>
          <w:sz w:val="22"/>
          <w:szCs w:val="22"/>
        </w:rPr>
        <w:t xml:space="preserve">. </w:t>
      </w:r>
      <w:r w:rsidR="005618E9" w:rsidRPr="00181EC8">
        <w:rPr>
          <w:sz w:val="22"/>
          <w:szCs w:val="22"/>
        </w:rPr>
        <w:t xml:space="preserve">Pri </w:t>
      </w:r>
      <w:r w:rsidR="004F0099" w:rsidRPr="00181EC8">
        <w:rPr>
          <w:sz w:val="22"/>
          <w:szCs w:val="22"/>
        </w:rPr>
        <w:t xml:space="preserve">bolnikih, pri katerih ne bodo opravili </w:t>
      </w:r>
      <w:r w:rsidR="0045254C">
        <w:rPr>
          <w:sz w:val="22"/>
          <w:szCs w:val="22"/>
        </w:rPr>
        <w:t>PKMC</w:t>
      </w:r>
      <w:r w:rsidR="004F0099" w:rsidRPr="00181EC8">
        <w:rPr>
          <w:sz w:val="22"/>
          <w:szCs w:val="22"/>
        </w:rPr>
        <w:t xml:space="preserve">, lahko uporabimo </w:t>
      </w:r>
      <w:r w:rsidRPr="00181EC8">
        <w:rPr>
          <w:sz w:val="22"/>
          <w:szCs w:val="22"/>
        </w:rPr>
        <w:t>največ</w:t>
      </w:r>
      <w:r w:rsidR="004F0099" w:rsidRPr="00181EC8">
        <w:rPr>
          <w:sz w:val="22"/>
          <w:szCs w:val="22"/>
        </w:rPr>
        <w:t xml:space="preserve"> 6 </w:t>
      </w:r>
      <w:r w:rsidR="00013E8B" w:rsidRPr="00181EC8">
        <w:rPr>
          <w:sz w:val="22"/>
          <w:szCs w:val="22"/>
        </w:rPr>
        <w:t>ciklov</w:t>
      </w:r>
      <w:r w:rsidR="009E7A39" w:rsidRPr="00181EC8">
        <w:rPr>
          <w:sz w:val="22"/>
          <w:szCs w:val="22"/>
        </w:rPr>
        <w:t xml:space="preserve">. Pri </w:t>
      </w:r>
      <w:r w:rsidR="00772863" w:rsidRPr="00181EC8">
        <w:rPr>
          <w:sz w:val="22"/>
          <w:szCs w:val="22"/>
        </w:rPr>
        <w:t xml:space="preserve">vseh </w:t>
      </w:r>
      <w:r w:rsidR="009E7A39" w:rsidRPr="00181EC8">
        <w:rPr>
          <w:sz w:val="22"/>
          <w:szCs w:val="22"/>
        </w:rPr>
        <w:t xml:space="preserve">bolnikih, ki v 3 </w:t>
      </w:r>
      <w:r w:rsidR="00013E8B" w:rsidRPr="00181EC8">
        <w:rPr>
          <w:sz w:val="22"/>
          <w:szCs w:val="22"/>
        </w:rPr>
        <w:t xml:space="preserve">ciklih </w:t>
      </w:r>
      <w:r w:rsidR="009E7A39" w:rsidRPr="00181EC8">
        <w:rPr>
          <w:sz w:val="22"/>
          <w:szCs w:val="22"/>
        </w:rPr>
        <w:t xml:space="preserve">ne dosežejo </w:t>
      </w:r>
      <w:r w:rsidR="00013E8B" w:rsidRPr="00181EC8">
        <w:rPr>
          <w:sz w:val="22"/>
          <w:szCs w:val="22"/>
        </w:rPr>
        <w:t>CR</w:t>
      </w:r>
      <w:r w:rsidR="009E7A39" w:rsidRPr="00181EC8">
        <w:rPr>
          <w:sz w:val="22"/>
          <w:szCs w:val="22"/>
        </w:rPr>
        <w:t>/</w:t>
      </w:r>
      <w:r w:rsidR="00013E8B" w:rsidRPr="00181EC8">
        <w:rPr>
          <w:sz w:val="22"/>
          <w:szCs w:val="22"/>
        </w:rPr>
        <w:t>CRi</w:t>
      </w:r>
      <w:r w:rsidR="009E7A39" w:rsidRPr="00181EC8">
        <w:rPr>
          <w:sz w:val="22"/>
          <w:szCs w:val="22"/>
        </w:rPr>
        <w:t xml:space="preserve">, zdravljenje prekinite </w:t>
      </w:r>
      <w:r w:rsidR="004F0099" w:rsidRPr="00181EC8">
        <w:rPr>
          <w:sz w:val="22"/>
          <w:szCs w:val="22"/>
        </w:rPr>
        <w:t>(glejte poglavje 4.2 Povzetka glavnih značilnosti zdravila)</w:t>
      </w:r>
      <w:r w:rsidR="005D720C" w:rsidRPr="00181EC8">
        <w:rPr>
          <w:sz w:val="22"/>
          <w:szCs w:val="22"/>
        </w:rPr>
        <w:t>.</w:t>
      </w:r>
    </w:p>
    <w:p w14:paraId="67EFF498" w14:textId="77777777" w:rsidR="007D4F0E" w:rsidRPr="00181EC8" w:rsidRDefault="007D4F0E" w:rsidP="007D4F0E">
      <w:pPr>
        <w:pStyle w:val="paragraph0"/>
        <w:spacing w:before="0" w:after="0"/>
        <w:rPr>
          <w:sz w:val="22"/>
          <w:szCs w:val="22"/>
        </w:rPr>
      </w:pPr>
    </w:p>
    <w:p w14:paraId="7B874B20" w14:textId="77777777" w:rsidR="007D4F0E" w:rsidRPr="00181EC8" w:rsidRDefault="007D4F0E" w:rsidP="007D4F0E">
      <w:pPr>
        <w:pStyle w:val="paragraph0"/>
        <w:spacing w:before="0" w:after="0"/>
        <w:rPr>
          <w:sz w:val="22"/>
          <w:szCs w:val="22"/>
        </w:rPr>
      </w:pPr>
      <w:r w:rsidRPr="00181EC8">
        <w:rPr>
          <w:sz w:val="22"/>
          <w:szCs w:val="22"/>
        </w:rPr>
        <w:t>Spodnja preglednica prikazuje priporočene režime odmerjanja.</w:t>
      </w:r>
    </w:p>
    <w:p w14:paraId="1059F7A6" w14:textId="77777777" w:rsidR="004F0099" w:rsidRPr="00181EC8" w:rsidRDefault="004F0099" w:rsidP="004F0099">
      <w:pPr>
        <w:pStyle w:val="paragraph0"/>
        <w:spacing w:before="0" w:after="0"/>
        <w:rPr>
          <w:sz w:val="22"/>
          <w:szCs w:val="22"/>
        </w:rPr>
      </w:pPr>
    </w:p>
    <w:p w14:paraId="667E59DE" w14:textId="77777777" w:rsidR="004F0099" w:rsidRPr="00181EC8" w:rsidRDefault="007B6888" w:rsidP="004F0099">
      <w:pPr>
        <w:pStyle w:val="paragraph0"/>
        <w:spacing w:before="0" w:after="0"/>
        <w:rPr>
          <w:sz w:val="22"/>
          <w:szCs w:val="22"/>
        </w:rPr>
      </w:pPr>
      <w:r w:rsidRPr="00181EC8">
        <w:rPr>
          <w:sz w:val="22"/>
          <w:szCs w:val="22"/>
        </w:rPr>
        <w:t>Pri prvem</w:t>
      </w:r>
      <w:r w:rsidR="004F0099" w:rsidRPr="00181EC8">
        <w:rPr>
          <w:sz w:val="22"/>
          <w:szCs w:val="22"/>
        </w:rPr>
        <w:t xml:space="preserve"> </w:t>
      </w:r>
      <w:r w:rsidR="00013E8B" w:rsidRPr="00181EC8">
        <w:rPr>
          <w:sz w:val="22"/>
          <w:szCs w:val="22"/>
        </w:rPr>
        <w:t xml:space="preserve">ciklu </w:t>
      </w:r>
      <w:r w:rsidR="004F0099" w:rsidRPr="00181EC8">
        <w:rPr>
          <w:sz w:val="22"/>
          <w:szCs w:val="22"/>
        </w:rPr>
        <w:t>je priporočeni celo</w:t>
      </w:r>
      <w:r w:rsidRPr="00181EC8">
        <w:rPr>
          <w:sz w:val="22"/>
          <w:szCs w:val="22"/>
        </w:rPr>
        <w:t>kupni</w:t>
      </w:r>
      <w:r w:rsidR="004F0099" w:rsidRPr="00181EC8">
        <w:rPr>
          <w:sz w:val="22"/>
          <w:szCs w:val="22"/>
        </w:rPr>
        <w:t xml:space="preserve"> odmerek za vse bolnike 1,8 mg/m</w:t>
      </w:r>
      <w:r w:rsidR="004F0099" w:rsidRPr="00181EC8">
        <w:rPr>
          <w:sz w:val="22"/>
          <w:szCs w:val="22"/>
          <w:vertAlign w:val="superscript"/>
        </w:rPr>
        <w:t>2</w:t>
      </w:r>
      <w:r w:rsidR="004F0099" w:rsidRPr="00181EC8">
        <w:rPr>
          <w:sz w:val="22"/>
          <w:szCs w:val="22"/>
        </w:rPr>
        <w:t xml:space="preserve"> na </w:t>
      </w:r>
      <w:r w:rsidR="00013E8B" w:rsidRPr="00181EC8">
        <w:rPr>
          <w:sz w:val="22"/>
          <w:szCs w:val="22"/>
        </w:rPr>
        <w:t>cikel</w:t>
      </w:r>
      <w:r w:rsidR="004F0099" w:rsidRPr="00181EC8">
        <w:rPr>
          <w:sz w:val="22"/>
          <w:szCs w:val="22"/>
        </w:rPr>
        <w:t xml:space="preserve">, ki ga dajemo </w:t>
      </w:r>
      <w:r w:rsidRPr="00181EC8">
        <w:rPr>
          <w:sz w:val="22"/>
          <w:szCs w:val="22"/>
        </w:rPr>
        <w:t>v</w:t>
      </w:r>
      <w:r w:rsidR="004F0099" w:rsidRPr="00181EC8">
        <w:rPr>
          <w:sz w:val="22"/>
          <w:szCs w:val="22"/>
        </w:rPr>
        <w:t xml:space="preserve"> 3 deljeni</w:t>
      </w:r>
      <w:r w:rsidRPr="00181EC8">
        <w:rPr>
          <w:sz w:val="22"/>
          <w:szCs w:val="22"/>
        </w:rPr>
        <w:t>h</w:t>
      </w:r>
      <w:r w:rsidR="004F0099" w:rsidRPr="00181EC8">
        <w:rPr>
          <w:sz w:val="22"/>
          <w:szCs w:val="22"/>
        </w:rPr>
        <w:t xml:space="preserve"> odmerki</w:t>
      </w:r>
      <w:r w:rsidRPr="00181EC8">
        <w:rPr>
          <w:sz w:val="22"/>
          <w:szCs w:val="22"/>
        </w:rPr>
        <w:t>h</w:t>
      </w:r>
      <w:r w:rsidR="004F0099" w:rsidRPr="00181EC8">
        <w:rPr>
          <w:sz w:val="22"/>
          <w:szCs w:val="22"/>
        </w:rPr>
        <w:t> 1. (0,8 mg/m</w:t>
      </w:r>
      <w:r w:rsidR="004F0099" w:rsidRPr="00181EC8">
        <w:rPr>
          <w:sz w:val="22"/>
          <w:szCs w:val="22"/>
          <w:vertAlign w:val="superscript"/>
        </w:rPr>
        <w:t>2</w:t>
      </w:r>
      <w:r w:rsidR="004F0099" w:rsidRPr="00181EC8">
        <w:rPr>
          <w:sz w:val="22"/>
          <w:szCs w:val="22"/>
        </w:rPr>
        <w:t>), 8. (0,5 mg/m</w:t>
      </w:r>
      <w:r w:rsidR="004F0099" w:rsidRPr="00181EC8">
        <w:rPr>
          <w:sz w:val="22"/>
          <w:szCs w:val="22"/>
          <w:vertAlign w:val="superscript"/>
        </w:rPr>
        <w:t>2</w:t>
      </w:r>
      <w:r w:rsidR="004F0099" w:rsidRPr="00181EC8">
        <w:rPr>
          <w:sz w:val="22"/>
          <w:szCs w:val="22"/>
        </w:rPr>
        <w:t>) in 15. dan (0,5 mg/m</w:t>
      </w:r>
      <w:r w:rsidR="004F0099" w:rsidRPr="00181EC8">
        <w:rPr>
          <w:sz w:val="22"/>
          <w:szCs w:val="22"/>
          <w:vertAlign w:val="superscript"/>
        </w:rPr>
        <w:t>2</w:t>
      </w:r>
      <w:r w:rsidR="004F0099" w:rsidRPr="00181EC8">
        <w:rPr>
          <w:sz w:val="22"/>
          <w:szCs w:val="22"/>
        </w:rPr>
        <w:t xml:space="preserve">). Prvi </w:t>
      </w:r>
      <w:r w:rsidR="00013E8B" w:rsidRPr="00181EC8">
        <w:rPr>
          <w:sz w:val="22"/>
          <w:szCs w:val="22"/>
        </w:rPr>
        <w:t xml:space="preserve">cikel </w:t>
      </w:r>
      <w:r w:rsidR="004F0099" w:rsidRPr="00181EC8">
        <w:rPr>
          <w:sz w:val="22"/>
          <w:szCs w:val="22"/>
        </w:rPr>
        <w:t xml:space="preserve">traja 3 tedne, vendar ga lahko podaljšamo na 4 tedne, če bolnik doseže </w:t>
      </w:r>
      <w:r w:rsidR="00013E8B" w:rsidRPr="00181EC8">
        <w:rPr>
          <w:sz w:val="22"/>
          <w:szCs w:val="22"/>
        </w:rPr>
        <w:t xml:space="preserve">CR </w:t>
      </w:r>
      <w:r w:rsidR="009E7A39" w:rsidRPr="00181EC8">
        <w:rPr>
          <w:sz w:val="22"/>
          <w:szCs w:val="22"/>
        </w:rPr>
        <w:t xml:space="preserve">ali </w:t>
      </w:r>
      <w:r w:rsidR="00013E8B" w:rsidRPr="00181EC8">
        <w:rPr>
          <w:sz w:val="22"/>
          <w:szCs w:val="22"/>
        </w:rPr>
        <w:t xml:space="preserve">CRi </w:t>
      </w:r>
      <w:r w:rsidR="004F0099" w:rsidRPr="00181EC8">
        <w:rPr>
          <w:sz w:val="22"/>
          <w:szCs w:val="22"/>
        </w:rPr>
        <w:t>in/ali da omogočite okrevanje od toksičnosti.</w:t>
      </w:r>
    </w:p>
    <w:p w14:paraId="184A8D31" w14:textId="77777777" w:rsidR="004F0099" w:rsidRPr="00181EC8" w:rsidRDefault="004F0099" w:rsidP="004F0099">
      <w:pPr>
        <w:pStyle w:val="paragraph0"/>
        <w:spacing w:before="0" w:after="0"/>
        <w:rPr>
          <w:sz w:val="22"/>
          <w:szCs w:val="22"/>
        </w:rPr>
      </w:pPr>
    </w:p>
    <w:p w14:paraId="7F1747B8" w14:textId="77777777" w:rsidR="004F0099" w:rsidRPr="00181EC8" w:rsidRDefault="007B6888" w:rsidP="004F0099">
      <w:pPr>
        <w:pStyle w:val="paragraph0"/>
        <w:spacing w:before="0" w:after="0"/>
        <w:rPr>
          <w:sz w:val="22"/>
          <w:szCs w:val="22"/>
        </w:rPr>
      </w:pPr>
      <w:r w:rsidRPr="00181EC8">
        <w:rPr>
          <w:sz w:val="22"/>
          <w:szCs w:val="22"/>
        </w:rPr>
        <w:t xml:space="preserve">Pri naslednjih </w:t>
      </w:r>
      <w:r w:rsidR="00013E8B" w:rsidRPr="00181EC8">
        <w:rPr>
          <w:sz w:val="22"/>
          <w:szCs w:val="22"/>
        </w:rPr>
        <w:t xml:space="preserve">ciklih </w:t>
      </w:r>
      <w:r w:rsidR="004F0099" w:rsidRPr="00181EC8">
        <w:rPr>
          <w:sz w:val="22"/>
          <w:szCs w:val="22"/>
        </w:rPr>
        <w:t>je priporočeni celo</w:t>
      </w:r>
      <w:r w:rsidRPr="00181EC8">
        <w:rPr>
          <w:sz w:val="22"/>
          <w:szCs w:val="22"/>
        </w:rPr>
        <w:t>kupni</w:t>
      </w:r>
      <w:r w:rsidR="004F0099" w:rsidRPr="00181EC8">
        <w:rPr>
          <w:sz w:val="22"/>
          <w:szCs w:val="22"/>
        </w:rPr>
        <w:t xml:space="preserve"> odmerek 1,5 mg/m</w:t>
      </w:r>
      <w:r w:rsidR="004F0099" w:rsidRPr="00181EC8">
        <w:rPr>
          <w:sz w:val="22"/>
          <w:szCs w:val="22"/>
          <w:vertAlign w:val="superscript"/>
        </w:rPr>
        <w:t>2</w:t>
      </w:r>
      <w:r w:rsidR="004F0099" w:rsidRPr="00181EC8">
        <w:rPr>
          <w:sz w:val="22"/>
          <w:szCs w:val="22"/>
        </w:rPr>
        <w:t xml:space="preserve"> na </w:t>
      </w:r>
      <w:r w:rsidR="00013E8B" w:rsidRPr="00181EC8">
        <w:rPr>
          <w:sz w:val="22"/>
          <w:szCs w:val="22"/>
        </w:rPr>
        <w:t>cikel</w:t>
      </w:r>
      <w:r w:rsidR="004F0099" w:rsidRPr="00181EC8">
        <w:rPr>
          <w:sz w:val="22"/>
          <w:szCs w:val="22"/>
        </w:rPr>
        <w:t xml:space="preserve">, ki ga dajemo </w:t>
      </w:r>
      <w:r w:rsidRPr="00181EC8">
        <w:rPr>
          <w:sz w:val="22"/>
          <w:szCs w:val="22"/>
        </w:rPr>
        <w:t>v</w:t>
      </w:r>
      <w:r w:rsidR="004F0099" w:rsidRPr="00181EC8">
        <w:rPr>
          <w:sz w:val="22"/>
          <w:szCs w:val="22"/>
        </w:rPr>
        <w:t xml:space="preserve"> 3 deljen</w:t>
      </w:r>
      <w:r w:rsidRPr="00181EC8">
        <w:rPr>
          <w:sz w:val="22"/>
          <w:szCs w:val="22"/>
        </w:rPr>
        <w:t xml:space="preserve">ih odmerkih </w:t>
      </w:r>
      <w:r w:rsidR="004F0099" w:rsidRPr="00181EC8">
        <w:rPr>
          <w:sz w:val="22"/>
          <w:szCs w:val="22"/>
        </w:rPr>
        <w:t>1. (0,5 mg/m</w:t>
      </w:r>
      <w:r w:rsidR="004F0099" w:rsidRPr="00181EC8">
        <w:rPr>
          <w:sz w:val="22"/>
          <w:szCs w:val="22"/>
          <w:vertAlign w:val="superscript"/>
        </w:rPr>
        <w:t>2</w:t>
      </w:r>
      <w:r w:rsidR="004F0099" w:rsidRPr="00181EC8">
        <w:rPr>
          <w:sz w:val="22"/>
          <w:szCs w:val="22"/>
        </w:rPr>
        <w:t>), 8. (0,5 mg/m</w:t>
      </w:r>
      <w:r w:rsidR="004F0099" w:rsidRPr="00181EC8">
        <w:rPr>
          <w:sz w:val="22"/>
          <w:szCs w:val="22"/>
          <w:vertAlign w:val="superscript"/>
        </w:rPr>
        <w:t>2</w:t>
      </w:r>
      <w:r w:rsidR="004F0099" w:rsidRPr="00181EC8">
        <w:rPr>
          <w:sz w:val="22"/>
          <w:szCs w:val="22"/>
        </w:rPr>
        <w:t>) in 15. dan (0,5 mg/m</w:t>
      </w:r>
      <w:r w:rsidR="004F0099" w:rsidRPr="00181EC8">
        <w:rPr>
          <w:sz w:val="22"/>
          <w:szCs w:val="22"/>
          <w:vertAlign w:val="superscript"/>
        </w:rPr>
        <w:t>2</w:t>
      </w:r>
      <w:r w:rsidR="004F0099" w:rsidRPr="00181EC8">
        <w:rPr>
          <w:sz w:val="22"/>
          <w:szCs w:val="22"/>
        </w:rPr>
        <w:t xml:space="preserve">) </w:t>
      </w:r>
      <w:r w:rsidRPr="00181EC8">
        <w:rPr>
          <w:sz w:val="22"/>
          <w:szCs w:val="22"/>
        </w:rPr>
        <w:t>pri bolnikih</w:t>
      </w:r>
      <w:r w:rsidR="004F0099" w:rsidRPr="00181EC8">
        <w:rPr>
          <w:sz w:val="22"/>
          <w:szCs w:val="22"/>
        </w:rPr>
        <w:t xml:space="preserve">, ki dosežejo </w:t>
      </w:r>
      <w:r w:rsidR="00013E8B" w:rsidRPr="00181EC8">
        <w:rPr>
          <w:sz w:val="22"/>
          <w:szCs w:val="22"/>
        </w:rPr>
        <w:t>CR</w:t>
      </w:r>
      <w:r w:rsidR="004F0099" w:rsidRPr="00181EC8">
        <w:rPr>
          <w:sz w:val="22"/>
          <w:szCs w:val="22"/>
        </w:rPr>
        <w:t>/</w:t>
      </w:r>
      <w:r w:rsidR="00013E8B" w:rsidRPr="00181EC8">
        <w:rPr>
          <w:sz w:val="22"/>
          <w:szCs w:val="22"/>
        </w:rPr>
        <w:t>CRi</w:t>
      </w:r>
      <w:r w:rsidR="004F0099" w:rsidRPr="00181EC8">
        <w:rPr>
          <w:sz w:val="22"/>
          <w:szCs w:val="22"/>
        </w:rPr>
        <w:t xml:space="preserve">, ali </w:t>
      </w:r>
      <w:r w:rsidR="004F0099" w:rsidRPr="00181EC8">
        <w:rPr>
          <w:sz w:val="22"/>
          <w:szCs w:val="22"/>
        </w:rPr>
        <w:lastRenderedPageBreak/>
        <w:t>1,8 mg/m</w:t>
      </w:r>
      <w:r w:rsidR="004F0099" w:rsidRPr="00181EC8">
        <w:rPr>
          <w:sz w:val="22"/>
          <w:szCs w:val="22"/>
          <w:vertAlign w:val="superscript"/>
        </w:rPr>
        <w:t>2</w:t>
      </w:r>
      <w:r w:rsidR="004F0099" w:rsidRPr="00181EC8">
        <w:rPr>
          <w:sz w:val="22"/>
          <w:szCs w:val="22"/>
        </w:rPr>
        <w:t xml:space="preserve"> na </w:t>
      </w:r>
      <w:r w:rsidR="00013E8B" w:rsidRPr="00181EC8">
        <w:rPr>
          <w:sz w:val="22"/>
          <w:szCs w:val="22"/>
        </w:rPr>
        <w:t>cikel</w:t>
      </w:r>
      <w:r w:rsidR="004F0099" w:rsidRPr="00181EC8">
        <w:rPr>
          <w:sz w:val="22"/>
          <w:szCs w:val="22"/>
        </w:rPr>
        <w:t xml:space="preserve">, ki ga dajemo </w:t>
      </w:r>
      <w:r w:rsidRPr="00181EC8">
        <w:rPr>
          <w:sz w:val="22"/>
          <w:szCs w:val="22"/>
        </w:rPr>
        <w:t>v</w:t>
      </w:r>
      <w:r w:rsidR="004F0099" w:rsidRPr="00181EC8">
        <w:rPr>
          <w:sz w:val="22"/>
          <w:szCs w:val="22"/>
        </w:rPr>
        <w:t xml:space="preserve"> 3 deljen</w:t>
      </w:r>
      <w:r w:rsidRPr="00181EC8">
        <w:rPr>
          <w:sz w:val="22"/>
          <w:szCs w:val="22"/>
        </w:rPr>
        <w:t>ih</w:t>
      </w:r>
      <w:r w:rsidR="004F0099" w:rsidRPr="00181EC8">
        <w:rPr>
          <w:sz w:val="22"/>
          <w:szCs w:val="22"/>
        </w:rPr>
        <w:t xml:space="preserve"> odmerk</w:t>
      </w:r>
      <w:r w:rsidRPr="00181EC8">
        <w:rPr>
          <w:sz w:val="22"/>
          <w:szCs w:val="22"/>
        </w:rPr>
        <w:t>ih</w:t>
      </w:r>
      <w:r w:rsidR="004F0099" w:rsidRPr="00181EC8">
        <w:rPr>
          <w:sz w:val="22"/>
          <w:szCs w:val="22"/>
        </w:rPr>
        <w:t xml:space="preserve"> 1. (0,8 mg/m</w:t>
      </w:r>
      <w:r w:rsidR="004F0099" w:rsidRPr="00181EC8">
        <w:rPr>
          <w:sz w:val="22"/>
          <w:szCs w:val="22"/>
          <w:vertAlign w:val="superscript"/>
        </w:rPr>
        <w:t>2</w:t>
      </w:r>
      <w:r w:rsidR="004F0099" w:rsidRPr="00181EC8">
        <w:rPr>
          <w:sz w:val="22"/>
          <w:szCs w:val="22"/>
        </w:rPr>
        <w:t>), 8. (0,5 mg/m</w:t>
      </w:r>
      <w:r w:rsidR="004F0099" w:rsidRPr="00181EC8">
        <w:rPr>
          <w:sz w:val="22"/>
          <w:szCs w:val="22"/>
          <w:vertAlign w:val="superscript"/>
        </w:rPr>
        <w:t>2</w:t>
      </w:r>
      <w:r w:rsidR="004F0099" w:rsidRPr="00181EC8">
        <w:rPr>
          <w:sz w:val="22"/>
          <w:szCs w:val="22"/>
        </w:rPr>
        <w:t>) in 15. dan (0,5 mg/m</w:t>
      </w:r>
      <w:r w:rsidR="004F0099" w:rsidRPr="00181EC8">
        <w:rPr>
          <w:sz w:val="22"/>
          <w:szCs w:val="22"/>
          <w:vertAlign w:val="superscript"/>
        </w:rPr>
        <w:t>2</w:t>
      </w:r>
      <w:r w:rsidR="004F0099" w:rsidRPr="00181EC8">
        <w:rPr>
          <w:sz w:val="22"/>
          <w:szCs w:val="22"/>
        </w:rPr>
        <w:t xml:space="preserve">) </w:t>
      </w:r>
      <w:r w:rsidRPr="00181EC8">
        <w:rPr>
          <w:sz w:val="22"/>
          <w:szCs w:val="22"/>
        </w:rPr>
        <w:t>pri</w:t>
      </w:r>
      <w:r w:rsidR="004F0099" w:rsidRPr="00181EC8">
        <w:rPr>
          <w:sz w:val="22"/>
          <w:szCs w:val="22"/>
        </w:rPr>
        <w:t xml:space="preserve"> </w:t>
      </w:r>
      <w:r w:rsidR="00013E8B" w:rsidRPr="00181EC8">
        <w:rPr>
          <w:sz w:val="22"/>
          <w:szCs w:val="22"/>
        </w:rPr>
        <w:t>bolnikih</w:t>
      </w:r>
      <w:r w:rsidR="004F0099" w:rsidRPr="00181EC8">
        <w:rPr>
          <w:sz w:val="22"/>
          <w:szCs w:val="22"/>
        </w:rPr>
        <w:t xml:space="preserve">, ki ne dosežejo </w:t>
      </w:r>
      <w:r w:rsidR="00013E8B" w:rsidRPr="00181EC8">
        <w:rPr>
          <w:sz w:val="22"/>
          <w:szCs w:val="22"/>
        </w:rPr>
        <w:t>CR</w:t>
      </w:r>
      <w:r w:rsidR="004F0099" w:rsidRPr="00181EC8">
        <w:rPr>
          <w:sz w:val="22"/>
          <w:szCs w:val="22"/>
        </w:rPr>
        <w:t>/</w:t>
      </w:r>
      <w:r w:rsidR="00013E8B" w:rsidRPr="00181EC8">
        <w:rPr>
          <w:sz w:val="22"/>
          <w:szCs w:val="22"/>
        </w:rPr>
        <w:t>CRi</w:t>
      </w:r>
      <w:r w:rsidR="004F0099" w:rsidRPr="00181EC8">
        <w:rPr>
          <w:sz w:val="22"/>
          <w:szCs w:val="22"/>
        </w:rPr>
        <w:t xml:space="preserve">. </w:t>
      </w:r>
      <w:r w:rsidRPr="00181EC8">
        <w:rPr>
          <w:sz w:val="22"/>
          <w:szCs w:val="22"/>
        </w:rPr>
        <w:t>Ti</w:t>
      </w:r>
      <w:r w:rsidR="004F0099" w:rsidRPr="00181EC8">
        <w:rPr>
          <w:sz w:val="22"/>
          <w:szCs w:val="22"/>
        </w:rPr>
        <w:t xml:space="preserve"> </w:t>
      </w:r>
      <w:r w:rsidR="00013E8B" w:rsidRPr="00181EC8">
        <w:rPr>
          <w:sz w:val="22"/>
          <w:szCs w:val="22"/>
        </w:rPr>
        <w:t xml:space="preserve">cikli </w:t>
      </w:r>
      <w:r w:rsidR="004F0099" w:rsidRPr="00181EC8">
        <w:rPr>
          <w:sz w:val="22"/>
          <w:szCs w:val="22"/>
        </w:rPr>
        <w:t xml:space="preserve">trajajo 4 tedne. </w:t>
      </w:r>
    </w:p>
    <w:p w14:paraId="3B276384" w14:textId="77777777" w:rsidR="007D4F0E" w:rsidRPr="00181EC8" w:rsidRDefault="007D4F0E" w:rsidP="007D4F0E">
      <w:pPr>
        <w:pStyle w:val="paragraph0"/>
        <w:spacing w:before="0" w:after="0"/>
        <w:ind w:left="1080" w:hanging="1080"/>
        <w:rPr>
          <w:b/>
          <w:sz w:val="22"/>
          <w:szCs w:val="22"/>
        </w:rPr>
      </w:pPr>
    </w:p>
    <w:tbl>
      <w:tblPr>
        <w:tblW w:w="9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1940"/>
        <w:gridCol w:w="11"/>
        <w:gridCol w:w="1929"/>
        <w:gridCol w:w="51"/>
        <w:gridCol w:w="1890"/>
      </w:tblGrid>
      <w:tr w:rsidR="007B6888" w:rsidRPr="00181EC8" w14:paraId="441250C9" w14:textId="77777777" w:rsidTr="001914AE">
        <w:tc>
          <w:tcPr>
            <w:tcW w:w="9312" w:type="dxa"/>
            <w:gridSpan w:val="6"/>
            <w:tcBorders>
              <w:top w:val="nil"/>
              <w:left w:val="nil"/>
              <w:bottom w:val="single" w:sz="4" w:space="0" w:color="auto"/>
              <w:right w:val="nil"/>
            </w:tcBorders>
            <w:shd w:val="clear" w:color="auto" w:fill="auto"/>
            <w:tcMar>
              <w:left w:w="28" w:type="dxa"/>
              <w:right w:w="28" w:type="dxa"/>
            </w:tcMar>
          </w:tcPr>
          <w:p w14:paraId="31347251" w14:textId="1BA70AF6" w:rsidR="00E91165" w:rsidRPr="00181EC8" w:rsidRDefault="007B6888" w:rsidP="00395CC6">
            <w:pPr>
              <w:keepNext/>
              <w:tabs>
                <w:tab w:val="clear" w:pos="567"/>
                <w:tab w:val="left" w:pos="1062"/>
                <w:tab w:val="left" w:pos="1422"/>
              </w:tabs>
              <w:ind w:left="1062" w:hanging="948"/>
              <w:rPr>
                <w:b/>
                <w:szCs w:val="22"/>
              </w:rPr>
            </w:pPr>
            <w:r w:rsidRPr="00181EC8">
              <w:rPr>
                <w:b/>
                <w:szCs w:val="22"/>
              </w:rPr>
              <w:t xml:space="preserve">Režim odmerjanja za 1. </w:t>
            </w:r>
            <w:r w:rsidR="00013E8B" w:rsidRPr="00181EC8">
              <w:rPr>
                <w:b/>
                <w:szCs w:val="22"/>
              </w:rPr>
              <w:t xml:space="preserve">cikel </w:t>
            </w:r>
            <w:r w:rsidRPr="00181EC8">
              <w:rPr>
                <w:b/>
                <w:szCs w:val="22"/>
              </w:rPr>
              <w:t xml:space="preserve">in naslednje </w:t>
            </w:r>
            <w:r w:rsidR="00013E8B" w:rsidRPr="00181EC8">
              <w:rPr>
                <w:b/>
                <w:szCs w:val="22"/>
              </w:rPr>
              <w:t xml:space="preserve">cikle </w:t>
            </w:r>
            <w:r w:rsidRPr="00181EC8">
              <w:rPr>
                <w:b/>
                <w:szCs w:val="22"/>
              </w:rPr>
              <w:t>glede na odziv na zdravljenje</w:t>
            </w:r>
          </w:p>
        </w:tc>
      </w:tr>
      <w:tr w:rsidR="007B6888" w:rsidRPr="00181EC8" w14:paraId="029D171B" w14:textId="77777777" w:rsidTr="001914AE">
        <w:tc>
          <w:tcPr>
            <w:tcW w:w="34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2142D" w14:textId="77777777" w:rsidR="007B6888" w:rsidRPr="00181EC8" w:rsidRDefault="007B6888" w:rsidP="003F5FC8">
            <w:pPr>
              <w:keepNext/>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CBE12" w14:textId="77777777" w:rsidR="007B6888" w:rsidRPr="00181EC8" w:rsidRDefault="007B6888" w:rsidP="003F5FC8">
            <w:pPr>
              <w:keepNext/>
              <w:jc w:val="center"/>
              <w:rPr>
                <w:b/>
                <w:szCs w:val="22"/>
              </w:rPr>
            </w:pPr>
            <w:r w:rsidRPr="00181EC8">
              <w:rPr>
                <w:b/>
                <w:szCs w:val="22"/>
              </w:rPr>
              <w:t>1. dan</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46318" w14:textId="77777777" w:rsidR="007B6888" w:rsidRPr="00181EC8" w:rsidRDefault="007B6888" w:rsidP="003F5FC8">
            <w:pPr>
              <w:keepNext/>
              <w:jc w:val="center"/>
              <w:rPr>
                <w:b/>
                <w:szCs w:val="22"/>
              </w:rPr>
            </w:pPr>
            <w:r w:rsidRPr="00181EC8">
              <w:rPr>
                <w:b/>
                <w:szCs w:val="22"/>
              </w:rPr>
              <w:t>8. dan</w:t>
            </w:r>
            <w:r w:rsidRPr="00395CC6">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EA9684" w14:textId="77777777" w:rsidR="007B6888" w:rsidRPr="00181EC8" w:rsidRDefault="007B6888" w:rsidP="003F5FC8">
            <w:pPr>
              <w:keepNext/>
              <w:jc w:val="center"/>
              <w:rPr>
                <w:b/>
                <w:szCs w:val="22"/>
              </w:rPr>
            </w:pPr>
            <w:r w:rsidRPr="00181EC8">
              <w:rPr>
                <w:b/>
                <w:szCs w:val="22"/>
              </w:rPr>
              <w:t>15. dan</w:t>
            </w:r>
            <w:r w:rsidRPr="00181EC8">
              <w:rPr>
                <w:b/>
                <w:szCs w:val="22"/>
                <w:vertAlign w:val="superscript"/>
              </w:rPr>
              <w:t>a</w:t>
            </w:r>
          </w:p>
        </w:tc>
      </w:tr>
      <w:tr w:rsidR="007B6888" w:rsidRPr="00181EC8" w14:paraId="1B3866F3" w14:textId="77777777" w:rsidTr="001914AE">
        <w:tc>
          <w:tcPr>
            <w:tcW w:w="9312" w:type="dxa"/>
            <w:gridSpan w:val="6"/>
            <w:shd w:val="clear" w:color="auto" w:fill="auto"/>
            <w:tcMar>
              <w:left w:w="28" w:type="dxa"/>
              <w:right w:w="28" w:type="dxa"/>
            </w:tcMar>
            <w:vAlign w:val="center"/>
          </w:tcPr>
          <w:p w14:paraId="5F8C0F6B" w14:textId="77777777" w:rsidR="007B6888" w:rsidRPr="00181EC8" w:rsidRDefault="007B6888" w:rsidP="003F5FC8">
            <w:pPr>
              <w:keepNext/>
              <w:ind w:left="114"/>
              <w:rPr>
                <w:b/>
                <w:szCs w:val="22"/>
              </w:rPr>
            </w:pPr>
            <w:r w:rsidRPr="00181EC8">
              <w:rPr>
                <w:b/>
                <w:szCs w:val="22"/>
              </w:rPr>
              <w:t xml:space="preserve">Režim odmerjanja za 1. </w:t>
            </w:r>
            <w:r w:rsidR="00013E8B" w:rsidRPr="00181EC8">
              <w:rPr>
                <w:b/>
                <w:szCs w:val="22"/>
              </w:rPr>
              <w:t>cikel</w:t>
            </w:r>
          </w:p>
        </w:tc>
      </w:tr>
      <w:tr w:rsidR="007B6888" w:rsidRPr="00181EC8" w14:paraId="65EB5942" w14:textId="77777777" w:rsidTr="001914AE">
        <w:trPr>
          <w:trHeight w:val="253"/>
        </w:trPr>
        <w:tc>
          <w:tcPr>
            <w:tcW w:w="3491" w:type="dxa"/>
            <w:shd w:val="clear" w:color="auto" w:fill="auto"/>
            <w:tcMar>
              <w:left w:w="28" w:type="dxa"/>
              <w:right w:w="28" w:type="dxa"/>
            </w:tcMar>
            <w:vAlign w:val="center"/>
          </w:tcPr>
          <w:p w14:paraId="5DD2320C" w14:textId="77777777" w:rsidR="007B6888" w:rsidRPr="00181EC8" w:rsidRDefault="007B6888" w:rsidP="003F5FC8">
            <w:pPr>
              <w:keepNext/>
              <w:ind w:left="114"/>
              <w:rPr>
                <w:b/>
                <w:szCs w:val="22"/>
              </w:rPr>
            </w:pPr>
            <w:r w:rsidRPr="00181EC8">
              <w:rPr>
                <w:b/>
                <w:szCs w:val="22"/>
              </w:rPr>
              <w:t>Vsi bolniki:</w:t>
            </w:r>
          </w:p>
        </w:tc>
        <w:tc>
          <w:tcPr>
            <w:tcW w:w="1951" w:type="dxa"/>
            <w:gridSpan w:val="2"/>
            <w:shd w:val="clear" w:color="auto" w:fill="auto"/>
            <w:tcMar>
              <w:left w:w="28" w:type="dxa"/>
              <w:right w:w="28" w:type="dxa"/>
            </w:tcMar>
            <w:vAlign w:val="center"/>
          </w:tcPr>
          <w:p w14:paraId="63D6D1EB" w14:textId="77777777" w:rsidR="007B6888" w:rsidRPr="00181EC8" w:rsidRDefault="007B6888" w:rsidP="003F5FC8">
            <w:pPr>
              <w:keepNext/>
              <w:jc w:val="center"/>
              <w:rPr>
                <w:szCs w:val="22"/>
              </w:rPr>
            </w:pPr>
          </w:p>
        </w:tc>
        <w:tc>
          <w:tcPr>
            <w:tcW w:w="1980" w:type="dxa"/>
            <w:gridSpan w:val="2"/>
            <w:shd w:val="clear" w:color="auto" w:fill="auto"/>
            <w:tcMar>
              <w:left w:w="28" w:type="dxa"/>
              <w:right w:w="28" w:type="dxa"/>
            </w:tcMar>
            <w:vAlign w:val="center"/>
          </w:tcPr>
          <w:p w14:paraId="4340233A" w14:textId="77777777" w:rsidR="007B6888" w:rsidRPr="00181EC8" w:rsidRDefault="007B6888" w:rsidP="003F5FC8">
            <w:pPr>
              <w:keepNext/>
              <w:jc w:val="center"/>
              <w:rPr>
                <w:szCs w:val="22"/>
              </w:rPr>
            </w:pPr>
          </w:p>
        </w:tc>
        <w:tc>
          <w:tcPr>
            <w:tcW w:w="1890" w:type="dxa"/>
            <w:shd w:val="clear" w:color="auto" w:fill="auto"/>
            <w:tcMar>
              <w:left w:w="28" w:type="dxa"/>
              <w:right w:w="28" w:type="dxa"/>
            </w:tcMar>
            <w:vAlign w:val="center"/>
          </w:tcPr>
          <w:p w14:paraId="0E942F68" w14:textId="77777777" w:rsidR="007B6888" w:rsidRPr="00181EC8" w:rsidRDefault="007B6888" w:rsidP="003F5FC8">
            <w:pPr>
              <w:keepNext/>
              <w:jc w:val="center"/>
              <w:rPr>
                <w:szCs w:val="22"/>
              </w:rPr>
            </w:pPr>
          </w:p>
        </w:tc>
      </w:tr>
      <w:tr w:rsidR="007B6888" w:rsidRPr="00181EC8" w14:paraId="36E278DA" w14:textId="77777777" w:rsidTr="001914AE">
        <w:trPr>
          <w:trHeight w:val="253"/>
        </w:trPr>
        <w:tc>
          <w:tcPr>
            <w:tcW w:w="3491" w:type="dxa"/>
            <w:shd w:val="clear" w:color="auto" w:fill="auto"/>
            <w:tcMar>
              <w:left w:w="28" w:type="dxa"/>
              <w:right w:w="28" w:type="dxa"/>
            </w:tcMar>
            <w:vAlign w:val="center"/>
          </w:tcPr>
          <w:p w14:paraId="10CC26D3" w14:textId="77777777" w:rsidR="007B6888" w:rsidRPr="00181EC8" w:rsidRDefault="007B6888" w:rsidP="003F5FC8">
            <w:pPr>
              <w:keepNext/>
              <w:tabs>
                <w:tab w:val="left" w:pos="267"/>
              </w:tabs>
              <w:rPr>
                <w:szCs w:val="22"/>
              </w:rPr>
            </w:pPr>
            <w:r w:rsidRPr="00181EC8">
              <w:rPr>
                <w:szCs w:val="22"/>
              </w:rPr>
              <w:tab/>
              <w:t>odmerek (mg/m</w:t>
            </w:r>
            <w:r w:rsidRPr="00181EC8">
              <w:rPr>
                <w:szCs w:val="22"/>
                <w:vertAlign w:val="superscript"/>
              </w:rPr>
              <w:t>2</w:t>
            </w:r>
            <w:r w:rsidRPr="00181EC8">
              <w:rPr>
                <w:szCs w:val="22"/>
              </w:rPr>
              <w:t>)</w:t>
            </w:r>
          </w:p>
        </w:tc>
        <w:tc>
          <w:tcPr>
            <w:tcW w:w="1951" w:type="dxa"/>
            <w:gridSpan w:val="2"/>
            <w:shd w:val="clear" w:color="auto" w:fill="auto"/>
            <w:tcMar>
              <w:left w:w="28" w:type="dxa"/>
              <w:right w:w="28" w:type="dxa"/>
            </w:tcMar>
            <w:vAlign w:val="center"/>
          </w:tcPr>
          <w:p w14:paraId="02FA2B12" w14:textId="77777777" w:rsidR="007B6888" w:rsidRPr="00181EC8" w:rsidRDefault="007B6888" w:rsidP="003F5FC8">
            <w:pPr>
              <w:keepNext/>
              <w:jc w:val="center"/>
              <w:rPr>
                <w:szCs w:val="22"/>
              </w:rPr>
            </w:pPr>
            <w:r w:rsidRPr="00181EC8">
              <w:rPr>
                <w:szCs w:val="22"/>
              </w:rPr>
              <w:t>0,8</w:t>
            </w:r>
          </w:p>
        </w:tc>
        <w:tc>
          <w:tcPr>
            <w:tcW w:w="1980" w:type="dxa"/>
            <w:gridSpan w:val="2"/>
            <w:shd w:val="clear" w:color="auto" w:fill="auto"/>
            <w:tcMar>
              <w:left w:w="28" w:type="dxa"/>
              <w:right w:w="28" w:type="dxa"/>
            </w:tcMar>
            <w:vAlign w:val="center"/>
          </w:tcPr>
          <w:p w14:paraId="525310C7" w14:textId="77777777" w:rsidR="007B6888" w:rsidRPr="00181EC8" w:rsidRDefault="007B6888" w:rsidP="003F5FC8">
            <w:pPr>
              <w:keepNext/>
              <w:jc w:val="center"/>
              <w:rPr>
                <w:szCs w:val="22"/>
              </w:rPr>
            </w:pPr>
            <w:r w:rsidRPr="00181EC8">
              <w:rPr>
                <w:szCs w:val="22"/>
              </w:rPr>
              <w:t>0,5</w:t>
            </w:r>
          </w:p>
        </w:tc>
        <w:tc>
          <w:tcPr>
            <w:tcW w:w="1890" w:type="dxa"/>
            <w:shd w:val="clear" w:color="auto" w:fill="auto"/>
            <w:tcMar>
              <w:left w:w="28" w:type="dxa"/>
              <w:right w:w="28" w:type="dxa"/>
            </w:tcMar>
            <w:vAlign w:val="center"/>
          </w:tcPr>
          <w:p w14:paraId="57B787D2" w14:textId="77777777" w:rsidR="007B6888" w:rsidRPr="00181EC8" w:rsidRDefault="007B6888" w:rsidP="003F5FC8">
            <w:pPr>
              <w:keepNext/>
              <w:jc w:val="center"/>
              <w:rPr>
                <w:szCs w:val="22"/>
              </w:rPr>
            </w:pPr>
            <w:r w:rsidRPr="00181EC8">
              <w:rPr>
                <w:szCs w:val="22"/>
              </w:rPr>
              <w:t>0,5</w:t>
            </w:r>
          </w:p>
        </w:tc>
      </w:tr>
      <w:tr w:rsidR="007B6888" w:rsidRPr="00181EC8" w14:paraId="53D9C044" w14:textId="77777777" w:rsidTr="001914AE">
        <w:tc>
          <w:tcPr>
            <w:tcW w:w="3491" w:type="dxa"/>
            <w:shd w:val="clear" w:color="auto" w:fill="auto"/>
            <w:tcMar>
              <w:left w:w="28" w:type="dxa"/>
              <w:right w:w="28" w:type="dxa"/>
            </w:tcMar>
            <w:vAlign w:val="center"/>
          </w:tcPr>
          <w:p w14:paraId="29431CD0" w14:textId="77777777" w:rsidR="007B6888" w:rsidRPr="00181EC8" w:rsidRDefault="007B6888" w:rsidP="003F5FC8">
            <w:pPr>
              <w:keepNext/>
              <w:tabs>
                <w:tab w:val="left" w:pos="282"/>
              </w:tabs>
              <w:rPr>
                <w:szCs w:val="22"/>
              </w:rPr>
            </w:pPr>
            <w:r w:rsidRPr="00181EC8">
              <w:rPr>
                <w:szCs w:val="22"/>
              </w:rPr>
              <w:tab/>
              <w:t xml:space="preserve">dolžina </w:t>
            </w:r>
            <w:r w:rsidR="00013E8B" w:rsidRPr="00181EC8">
              <w:rPr>
                <w:szCs w:val="22"/>
              </w:rPr>
              <w:t>cikla</w:t>
            </w:r>
          </w:p>
        </w:tc>
        <w:tc>
          <w:tcPr>
            <w:tcW w:w="5821" w:type="dxa"/>
            <w:gridSpan w:val="5"/>
            <w:shd w:val="clear" w:color="auto" w:fill="auto"/>
            <w:tcMar>
              <w:left w:w="28" w:type="dxa"/>
              <w:right w:w="28" w:type="dxa"/>
            </w:tcMar>
            <w:vAlign w:val="center"/>
          </w:tcPr>
          <w:p w14:paraId="0EB51455" w14:textId="77777777" w:rsidR="007B6888" w:rsidRPr="00181EC8" w:rsidRDefault="007B6888" w:rsidP="003F5FC8">
            <w:pPr>
              <w:keepNext/>
              <w:jc w:val="center"/>
              <w:rPr>
                <w:szCs w:val="22"/>
              </w:rPr>
            </w:pPr>
            <w:r w:rsidRPr="00181EC8">
              <w:rPr>
                <w:szCs w:val="22"/>
              </w:rPr>
              <w:t>21 dni</w:t>
            </w:r>
            <w:r w:rsidRPr="00181EC8">
              <w:rPr>
                <w:szCs w:val="22"/>
                <w:vertAlign w:val="superscript"/>
              </w:rPr>
              <w:t>b</w:t>
            </w:r>
          </w:p>
        </w:tc>
      </w:tr>
      <w:tr w:rsidR="007B6888" w:rsidRPr="00181EC8" w14:paraId="3A8B1BF0" w14:textId="77777777" w:rsidTr="001914AE">
        <w:tc>
          <w:tcPr>
            <w:tcW w:w="9312" w:type="dxa"/>
            <w:gridSpan w:val="6"/>
            <w:shd w:val="clear" w:color="auto" w:fill="auto"/>
            <w:tcMar>
              <w:left w:w="28" w:type="dxa"/>
              <w:right w:w="28" w:type="dxa"/>
            </w:tcMar>
            <w:vAlign w:val="center"/>
          </w:tcPr>
          <w:p w14:paraId="63B1E42A" w14:textId="77777777" w:rsidR="007B6888" w:rsidRPr="00181EC8" w:rsidRDefault="007B6888" w:rsidP="001914AE">
            <w:pPr>
              <w:ind w:left="114"/>
              <w:rPr>
                <w:b/>
                <w:szCs w:val="22"/>
              </w:rPr>
            </w:pPr>
            <w:r w:rsidRPr="00181EC8">
              <w:rPr>
                <w:b/>
                <w:szCs w:val="22"/>
              </w:rPr>
              <w:t xml:space="preserve">Režim odmerjanja za naslednje </w:t>
            </w:r>
            <w:r w:rsidR="00013E8B" w:rsidRPr="00181EC8">
              <w:rPr>
                <w:b/>
                <w:szCs w:val="22"/>
              </w:rPr>
              <w:t xml:space="preserve">cikle </w:t>
            </w:r>
            <w:r w:rsidRPr="00181EC8">
              <w:rPr>
                <w:b/>
                <w:szCs w:val="22"/>
              </w:rPr>
              <w:t>glede na odziv na zdravljenje</w:t>
            </w:r>
          </w:p>
        </w:tc>
      </w:tr>
      <w:tr w:rsidR="007B6888" w:rsidRPr="00181EC8" w14:paraId="0B66EDAA" w14:textId="77777777" w:rsidTr="001914AE">
        <w:tc>
          <w:tcPr>
            <w:tcW w:w="9312" w:type="dxa"/>
            <w:gridSpan w:val="6"/>
            <w:shd w:val="clear" w:color="auto" w:fill="auto"/>
            <w:tcMar>
              <w:left w:w="28" w:type="dxa"/>
              <w:right w:w="28" w:type="dxa"/>
            </w:tcMar>
            <w:vAlign w:val="center"/>
          </w:tcPr>
          <w:p w14:paraId="05BBA99F" w14:textId="77777777" w:rsidR="007B6888" w:rsidRPr="002938D4" w:rsidRDefault="007B6888" w:rsidP="001914AE">
            <w:pPr>
              <w:ind w:left="114"/>
              <w:rPr>
                <w:b/>
                <w:szCs w:val="22"/>
              </w:rPr>
            </w:pPr>
            <w:r w:rsidRPr="002938D4">
              <w:rPr>
                <w:b/>
                <w:szCs w:val="22"/>
              </w:rPr>
              <w:t xml:space="preserve">Bolniki, ki so dosegli </w:t>
            </w:r>
            <w:r w:rsidR="00D563EF" w:rsidRPr="002938D4">
              <w:rPr>
                <w:b/>
                <w:szCs w:val="22"/>
              </w:rPr>
              <w:t>CR</w:t>
            </w:r>
            <w:r w:rsidR="00D563EF" w:rsidRPr="002938D4">
              <w:rPr>
                <w:b/>
                <w:szCs w:val="22"/>
                <w:vertAlign w:val="superscript"/>
              </w:rPr>
              <w:t>c</w:t>
            </w:r>
            <w:r w:rsidR="00D563EF" w:rsidRPr="002938D4">
              <w:rPr>
                <w:b/>
                <w:szCs w:val="22"/>
              </w:rPr>
              <w:t xml:space="preserve"> ali CRi</w:t>
            </w:r>
            <w:r w:rsidR="00D563EF" w:rsidRPr="002938D4">
              <w:rPr>
                <w:b/>
                <w:szCs w:val="22"/>
                <w:vertAlign w:val="superscript"/>
              </w:rPr>
              <w:t>d</w:t>
            </w:r>
            <w:r w:rsidRPr="002938D4">
              <w:rPr>
                <w:b/>
                <w:szCs w:val="22"/>
              </w:rPr>
              <w:t>:</w:t>
            </w:r>
          </w:p>
        </w:tc>
      </w:tr>
      <w:tr w:rsidR="007B6888" w:rsidRPr="00181EC8" w14:paraId="6F2E6CB2" w14:textId="77777777" w:rsidTr="001914AE">
        <w:tc>
          <w:tcPr>
            <w:tcW w:w="3491" w:type="dxa"/>
            <w:shd w:val="clear" w:color="auto" w:fill="auto"/>
            <w:tcMar>
              <w:left w:w="28" w:type="dxa"/>
              <w:right w:w="28" w:type="dxa"/>
            </w:tcMar>
            <w:vAlign w:val="center"/>
          </w:tcPr>
          <w:p w14:paraId="06B84F61" w14:textId="77777777" w:rsidR="007B6888" w:rsidRPr="002938D4" w:rsidRDefault="007B6888" w:rsidP="007B6888">
            <w:pPr>
              <w:tabs>
                <w:tab w:val="left" w:pos="282"/>
              </w:tabs>
              <w:rPr>
                <w:szCs w:val="22"/>
              </w:rPr>
            </w:pPr>
            <w:r w:rsidRPr="002938D4">
              <w:rPr>
                <w:szCs w:val="22"/>
              </w:rPr>
              <w:tab/>
              <w:t>odmerek (mg/m</w:t>
            </w:r>
            <w:r w:rsidRPr="002938D4">
              <w:rPr>
                <w:szCs w:val="22"/>
                <w:vertAlign w:val="superscript"/>
              </w:rPr>
              <w:t>2</w:t>
            </w:r>
            <w:r w:rsidRPr="002938D4">
              <w:rPr>
                <w:szCs w:val="22"/>
              </w:rPr>
              <w:t>)</w:t>
            </w:r>
          </w:p>
        </w:tc>
        <w:tc>
          <w:tcPr>
            <w:tcW w:w="1940" w:type="dxa"/>
            <w:shd w:val="clear" w:color="auto" w:fill="auto"/>
            <w:tcMar>
              <w:left w:w="28" w:type="dxa"/>
              <w:right w:w="28" w:type="dxa"/>
            </w:tcMar>
            <w:vAlign w:val="center"/>
          </w:tcPr>
          <w:p w14:paraId="67C9EDB0" w14:textId="77777777" w:rsidR="007B6888" w:rsidRPr="002938D4" w:rsidRDefault="007B6888" w:rsidP="00166677">
            <w:pPr>
              <w:jc w:val="center"/>
              <w:rPr>
                <w:szCs w:val="22"/>
              </w:rPr>
            </w:pPr>
            <w:r w:rsidRPr="002938D4">
              <w:rPr>
                <w:szCs w:val="22"/>
              </w:rPr>
              <w:t>0,5</w:t>
            </w:r>
          </w:p>
        </w:tc>
        <w:tc>
          <w:tcPr>
            <w:tcW w:w="1940" w:type="dxa"/>
            <w:gridSpan w:val="2"/>
            <w:shd w:val="clear" w:color="auto" w:fill="auto"/>
            <w:tcMar>
              <w:left w:w="28" w:type="dxa"/>
              <w:right w:w="28" w:type="dxa"/>
            </w:tcMar>
            <w:vAlign w:val="center"/>
          </w:tcPr>
          <w:p w14:paraId="48B074A5" w14:textId="77777777" w:rsidR="007B6888" w:rsidRPr="002938D4" w:rsidRDefault="007B6888" w:rsidP="00166677">
            <w:pPr>
              <w:jc w:val="center"/>
              <w:rPr>
                <w:szCs w:val="22"/>
              </w:rPr>
            </w:pPr>
            <w:r w:rsidRPr="002938D4">
              <w:rPr>
                <w:szCs w:val="22"/>
              </w:rPr>
              <w:t>0,5</w:t>
            </w:r>
          </w:p>
        </w:tc>
        <w:tc>
          <w:tcPr>
            <w:tcW w:w="1941" w:type="dxa"/>
            <w:gridSpan w:val="2"/>
            <w:shd w:val="clear" w:color="auto" w:fill="auto"/>
            <w:tcMar>
              <w:left w:w="28" w:type="dxa"/>
              <w:right w:w="28" w:type="dxa"/>
            </w:tcMar>
            <w:vAlign w:val="center"/>
          </w:tcPr>
          <w:p w14:paraId="3477B383" w14:textId="77777777" w:rsidR="007B6888" w:rsidRPr="002938D4" w:rsidRDefault="007B6888" w:rsidP="00166677">
            <w:pPr>
              <w:jc w:val="center"/>
              <w:rPr>
                <w:szCs w:val="22"/>
              </w:rPr>
            </w:pPr>
            <w:r w:rsidRPr="002938D4">
              <w:rPr>
                <w:szCs w:val="22"/>
              </w:rPr>
              <w:t>0,5</w:t>
            </w:r>
          </w:p>
        </w:tc>
      </w:tr>
      <w:tr w:rsidR="007B6888" w:rsidRPr="00181EC8" w14:paraId="4432DCF2" w14:textId="77777777" w:rsidTr="001914AE">
        <w:tc>
          <w:tcPr>
            <w:tcW w:w="3491" w:type="dxa"/>
            <w:shd w:val="clear" w:color="auto" w:fill="auto"/>
            <w:tcMar>
              <w:left w:w="28" w:type="dxa"/>
              <w:right w:w="28" w:type="dxa"/>
            </w:tcMar>
            <w:vAlign w:val="center"/>
          </w:tcPr>
          <w:p w14:paraId="630CED23" w14:textId="77777777" w:rsidR="007B6888" w:rsidRPr="002938D4" w:rsidRDefault="007B6888" w:rsidP="00013E8B">
            <w:pPr>
              <w:tabs>
                <w:tab w:val="left" w:pos="282"/>
              </w:tabs>
              <w:rPr>
                <w:szCs w:val="22"/>
              </w:rPr>
            </w:pPr>
            <w:r w:rsidRPr="002938D4">
              <w:rPr>
                <w:szCs w:val="22"/>
              </w:rPr>
              <w:tab/>
              <w:t xml:space="preserve">dolžina </w:t>
            </w:r>
            <w:r w:rsidR="00013E8B" w:rsidRPr="002938D4">
              <w:rPr>
                <w:szCs w:val="22"/>
              </w:rPr>
              <w:t>cikla</w:t>
            </w:r>
          </w:p>
        </w:tc>
        <w:tc>
          <w:tcPr>
            <w:tcW w:w="5821" w:type="dxa"/>
            <w:gridSpan w:val="5"/>
            <w:shd w:val="clear" w:color="auto" w:fill="auto"/>
            <w:tcMar>
              <w:left w:w="28" w:type="dxa"/>
              <w:right w:w="28" w:type="dxa"/>
            </w:tcMar>
            <w:vAlign w:val="center"/>
          </w:tcPr>
          <w:p w14:paraId="01F236F4" w14:textId="77777777" w:rsidR="007B6888" w:rsidRPr="002938D4" w:rsidRDefault="00D563EF" w:rsidP="00166677">
            <w:pPr>
              <w:jc w:val="center"/>
              <w:rPr>
                <w:szCs w:val="22"/>
              </w:rPr>
            </w:pPr>
            <w:r w:rsidRPr="002938D4">
              <w:rPr>
                <w:szCs w:val="22"/>
              </w:rPr>
              <w:t>28 dni</w:t>
            </w:r>
            <w:r w:rsidRPr="002938D4">
              <w:rPr>
                <w:szCs w:val="22"/>
                <w:vertAlign w:val="superscript"/>
              </w:rPr>
              <w:t>e</w:t>
            </w:r>
          </w:p>
        </w:tc>
      </w:tr>
      <w:tr w:rsidR="007B6888" w:rsidRPr="00181EC8" w14:paraId="041FC8FB" w14:textId="77777777" w:rsidTr="001914AE">
        <w:trPr>
          <w:trHeight w:val="287"/>
        </w:trPr>
        <w:tc>
          <w:tcPr>
            <w:tcW w:w="9312" w:type="dxa"/>
            <w:gridSpan w:val="6"/>
            <w:shd w:val="clear" w:color="auto" w:fill="auto"/>
            <w:tcMar>
              <w:left w:w="28" w:type="dxa"/>
              <w:right w:w="28" w:type="dxa"/>
            </w:tcMar>
            <w:vAlign w:val="center"/>
          </w:tcPr>
          <w:p w14:paraId="6E53137E" w14:textId="77777777" w:rsidR="007B6888" w:rsidRPr="002938D4" w:rsidRDefault="007B6888" w:rsidP="001914AE">
            <w:pPr>
              <w:pStyle w:val="paragraph0"/>
              <w:spacing w:before="0" w:after="0"/>
              <w:ind w:left="114"/>
              <w:rPr>
                <w:b/>
                <w:sz w:val="22"/>
                <w:szCs w:val="22"/>
              </w:rPr>
            </w:pPr>
            <w:r w:rsidRPr="002938D4">
              <w:rPr>
                <w:b/>
                <w:sz w:val="22"/>
                <w:szCs w:val="22"/>
              </w:rPr>
              <w:t xml:space="preserve">Bolniki, ki niso dosegli </w:t>
            </w:r>
            <w:r w:rsidR="00D563EF" w:rsidRPr="002938D4">
              <w:rPr>
                <w:b/>
                <w:sz w:val="22"/>
                <w:szCs w:val="22"/>
              </w:rPr>
              <w:t>CR</w:t>
            </w:r>
            <w:r w:rsidR="00D563EF" w:rsidRPr="002938D4">
              <w:rPr>
                <w:b/>
                <w:sz w:val="22"/>
                <w:szCs w:val="22"/>
                <w:vertAlign w:val="superscript"/>
              </w:rPr>
              <w:t>c</w:t>
            </w:r>
            <w:r w:rsidR="00D563EF" w:rsidRPr="002938D4">
              <w:rPr>
                <w:b/>
                <w:sz w:val="22"/>
                <w:szCs w:val="22"/>
              </w:rPr>
              <w:t xml:space="preserve"> ali CRi</w:t>
            </w:r>
            <w:r w:rsidR="00D563EF" w:rsidRPr="002938D4">
              <w:rPr>
                <w:b/>
                <w:sz w:val="22"/>
                <w:szCs w:val="22"/>
                <w:vertAlign w:val="superscript"/>
              </w:rPr>
              <w:t>d</w:t>
            </w:r>
            <w:r w:rsidRPr="002938D4">
              <w:rPr>
                <w:b/>
                <w:sz w:val="22"/>
                <w:szCs w:val="22"/>
              </w:rPr>
              <w:t>:</w:t>
            </w:r>
          </w:p>
        </w:tc>
      </w:tr>
      <w:tr w:rsidR="007B6888" w:rsidRPr="00181EC8" w14:paraId="20ED73D2" w14:textId="77777777" w:rsidTr="001914AE">
        <w:tc>
          <w:tcPr>
            <w:tcW w:w="3491" w:type="dxa"/>
            <w:tcBorders>
              <w:bottom w:val="single" w:sz="4" w:space="0" w:color="auto"/>
            </w:tcBorders>
            <w:shd w:val="clear" w:color="auto" w:fill="auto"/>
            <w:tcMar>
              <w:left w:w="28" w:type="dxa"/>
              <w:right w:w="28" w:type="dxa"/>
            </w:tcMar>
            <w:vAlign w:val="center"/>
          </w:tcPr>
          <w:p w14:paraId="526DF091" w14:textId="77777777" w:rsidR="007B6888" w:rsidRPr="00181EC8" w:rsidRDefault="007B6888" w:rsidP="007B6888">
            <w:pPr>
              <w:tabs>
                <w:tab w:val="left" w:pos="282"/>
              </w:tabs>
              <w:rPr>
                <w:szCs w:val="22"/>
              </w:rPr>
            </w:pPr>
            <w:r w:rsidRPr="00181EC8">
              <w:rPr>
                <w:szCs w:val="22"/>
              </w:rPr>
              <w:tab/>
              <w:t>odmerek (mg/m</w:t>
            </w:r>
            <w:r w:rsidRPr="00181EC8">
              <w:rPr>
                <w:szCs w:val="22"/>
                <w:vertAlign w:val="superscript"/>
              </w:rPr>
              <w:t>2</w:t>
            </w:r>
            <w:r w:rsidRPr="00181EC8">
              <w:rPr>
                <w:szCs w:val="22"/>
              </w:rPr>
              <w:t>)</w:t>
            </w:r>
          </w:p>
        </w:tc>
        <w:tc>
          <w:tcPr>
            <w:tcW w:w="1940" w:type="dxa"/>
            <w:tcBorders>
              <w:bottom w:val="single" w:sz="4" w:space="0" w:color="auto"/>
            </w:tcBorders>
            <w:shd w:val="clear" w:color="auto" w:fill="auto"/>
            <w:tcMar>
              <w:left w:w="28" w:type="dxa"/>
              <w:right w:w="28" w:type="dxa"/>
            </w:tcMar>
            <w:vAlign w:val="center"/>
          </w:tcPr>
          <w:p w14:paraId="5EB2CB08" w14:textId="77777777" w:rsidR="007B6888" w:rsidRPr="00181EC8" w:rsidRDefault="007B6888" w:rsidP="00166677">
            <w:pPr>
              <w:jc w:val="center"/>
              <w:rPr>
                <w:szCs w:val="22"/>
              </w:rPr>
            </w:pPr>
            <w:r w:rsidRPr="00181EC8">
              <w:rPr>
                <w:szCs w:val="22"/>
              </w:rPr>
              <w:t>0,8</w:t>
            </w:r>
          </w:p>
        </w:tc>
        <w:tc>
          <w:tcPr>
            <w:tcW w:w="1940" w:type="dxa"/>
            <w:gridSpan w:val="2"/>
            <w:tcBorders>
              <w:bottom w:val="single" w:sz="4" w:space="0" w:color="auto"/>
            </w:tcBorders>
            <w:shd w:val="clear" w:color="auto" w:fill="auto"/>
            <w:tcMar>
              <w:left w:w="28" w:type="dxa"/>
              <w:right w:w="28" w:type="dxa"/>
            </w:tcMar>
            <w:vAlign w:val="center"/>
          </w:tcPr>
          <w:p w14:paraId="0C23E261" w14:textId="77777777" w:rsidR="007B6888" w:rsidRPr="00181EC8" w:rsidRDefault="007B6888" w:rsidP="00166677">
            <w:pPr>
              <w:jc w:val="center"/>
              <w:rPr>
                <w:szCs w:val="22"/>
              </w:rPr>
            </w:pPr>
            <w:r w:rsidRPr="00181EC8">
              <w:rPr>
                <w:szCs w:val="22"/>
              </w:rPr>
              <w:t>0,5</w:t>
            </w:r>
          </w:p>
        </w:tc>
        <w:tc>
          <w:tcPr>
            <w:tcW w:w="1941" w:type="dxa"/>
            <w:gridSpan w:val="2"/>
            <w:tcBorders>
              <w:bottom w:val="single" w:sz="4" w:space="0" w:color="auto"/>
            </w:tcBorders>
            <w:shd w:val="clear" w:color="auto" w:fill="auto"/>
            <w:tcMar>
              <w:left w:w="28" w:type="dxa"/>
              <w:right w:w="28" w:type="dxa"/>
            </w:tcMar>
            <w:vAlign w:val="center"/>
          </w:tcPr>
          <w:p w14:paraId="57B04900" w14:textId="77777777" w:rsidR="007B6888" w:rsidRPr="00181EC8" w:rsidRDefault="007B6888" w:rsidP="00166677">
            <w:pPr>
              <w:jc w:val="center"/>
              <w:rPr>
                <w:szCs w:val="22"/>
              </w:rPr>
            </w:pPr>
            <w:r w:rsidRPr="00181EC8">
              <w:rPr>
                <w:szCs w:val="22"/>
              </w:rPr>
              <w:t>0,5</w:t>
            </w:r>
          </w:p>
        </w:tc>
      </w:tr>
      <w:tr w:rsidR="007B6888" w:rsidRPr="00181EC8" w14:paraId="4794C693" w14:textId="77777777" w:rsidTr="001914AE">
        <w:tc>
          <w:tcPr>
            <w:tcW w:w="3491" w:type="dxa"/>
            <w:tcBorders>
              <w:bottom w:val="single" w:sz="4" w:space="0" w:color="auto"/>
            </w:tcBorders>
            <w:shd w:val="clear" w:color="auto" w:fill="auto"/>
            <w:tcMar>
              <w:left w:w="28" w:type="dxa"/>
              <w:right w:w="28" w:type="dxa"/>
            </w:tcMar>
            <w:vAlign w:val="center"/>
          </w:tcPr>
          <w:p w14:paraId="50810B91" w14:textId="77777777" w:rsidR="007B6888" w:rsidRPr="00181EC8" w:rsidRDefault="007B6888" w:rsidP="00013E8B">
            <w:pPr>
              <w:tabs>
                <w:tab w:val="left" w:pos="297"/>
              </w:tabs>
              <w:rPr>
                <w:szCs w:val="22"/>
              </w:rPr>
            </w:pPr>
            <w:r w:rsidRPr="00181EC8">
              <w:rPr>
                <w:szCs w:val="22"/>
              </w:rPr>
              <w:tab/>
              <w:t xml:space="preserve">dolžina </w:t>
            </w:r>
            <w:r w:rsidR="00013E8B" w:rsidRPr="00181EC8">
              <w:rPr>
                <w:szCs w:val="22"/>
              </w:rPr>
              <w:t>cikla</w:t>
            </w:r>
          </w:p>
        </w:tc>
        <w:tc>
          <w:tcPr>
            <w:tcW w:w="5821" w:type="dxa"/>
            <w:gridSpan w:val="5"/>
            <w:tcBorders>
              <w:bottom w:val="single" w:sz="4" w:space="0" w:color="auto"/>
            </w:tcBorders>
            <w:shd w:val="clear" w:color="auto" w:fill="auto"/>
            <w:tcMar>
              <w:left w:w="28" w:type="dxa"/>
              <w:right w:w="28" w:type="dxa"/>
            </w:tcMar>
            <w:vAlign w:val="center"/>
          </w:tcPr>
          <w:p w14:paraId="01A59012" w14:textId="77777777" w:rsidR="007B6888" w:rsidRPr="00181EC8" w:rsidRDefault="00D563EF" w:rsidP="00166677">
            <w:pPr>
              <w:jc w:val="center"/>
              <w:rPr>
                <w:szCs w:val="22"/>
              </w:rPr>
            </w:pPr>
            <w:r w:rsidRPr="00181EC8">
              <w:rPr>
                <w:szCs w:val="22"/>
              </w:rPr>
              <w:t>28 dni</w:t>
            </w:r>
            <w:r w:rsidRPr="00181EC8">
              <w:rPr>
                <w:szCs w:val="22"/>
                <w:vertAlign w:val="superscript"/>
              </w:rPr>
              <w:t>e</w:t>
            </w:r>
          </w:p>
        </w:tc>
      </w:tr>
      <w:tr w:rsidR="007B6888" w:rsidRPr="00181EC8" w14:paraId="67BDDF50" w14:textId="77777777" w:rsidTr="001914AE">
        <w:tc>
          <w:tcPr>
            <w:tcW w:w="9312" w:type="dxa"/>
            <w:gridSpan w:val="6"/>
            <w:tcBorders>
              <w:top w:val="nil"/>
              <w:left w:val="nil"/>
              <w:bottom w:val="nil"/>
              <w:right w:val="nil"/>
            </w:tcBorders>
            <w:shd w:val="clear" w:color="auto" w:fill="auto"/>
            <w:tcMar>
              <w:left w:w="28" w:type="dxa"/>
              <w:right w:w="28" w:type="dxa"/>
            </w:tcMar>
          </w:tcPr>
          <w:p w14:paraId="3192CC8C" w14:textId="77777777" w:rsidR="007B6888" w:rsidRPr="00B77C9E" w:rsidRDefault="007B6888" w:rsidP="001914AE">
            <w:pPr>
              <w:spacing w:line="240" w:lineRule="auto"/>
              <w:ind w:left="114"/>
              <w:rPr>
                <w:sz w:val="20"/>
              </w:rPr>
            </w:pPr>
            <w:r w:rsidRPr="00B77C9E">
              <w:rPr>
                <w:sz w:val="20"/>
              </w:rPr>
              <w:t xml:space="preserve">Okrajšave: ANC = absolutno število nevtrofilcev; </w:t>
            </w:r>
            <w:r w:rsidR="00013E8B" w:rsidRPr="00B77C9E">
              <w:rPr>
                <w:sz w:val="20"/>
              </w:rPr>
              <w:t>CR </w:t>
            </w:r>
            <w:r w:rsidRPr="00B77C9E">
              <w:rPr>
                <w:sz w:val="20"/>
              </w:rPr>
              <w:t xml:space="preserve">= popolna remisija; </w:t>
            </w:r>
            <w:r w:rsidR="00013E8B" w:rsidRPr="00B77C9E">
              <w:rPr>
                <w:sz w:val="20"/>
              </w:rPr>
              <w:t>CRi </w:t>
            </w:r>
            <w:r w:rsidRPr="00B77C9E">
              <w:rPr>
                <w:sz w:val="20"/>
              </w:rPr>
              <w:t xml:space="preserve">= popolna remisija z </w:t>
            </w:r>
            <w:r w:rsidR="00ED7F79" w:rsidRPr="00B77C9E">
              <w:rPr>
                <w:sz w:val="20"/>
              </w:rPr>
              <w:t>delnim</w:t>
            </w:r>
            <w:r w:rsidRPr="00B77C9E">
              <w:rPr>
                <w:sz w:val="20"/>
              </w:rPr>
              <w:t xml:space="preserve"> hematološkim okrevanjem.</w:t>
            </w:r>
          </w:p>
        </w:tc>
      </w:tr>
      <w:tr w:rsidR="007B6888" w:rsidRPr="00181EC8" w14:paraId="4A6E262B" w14:textId="77777777" w:rsidTr="001914AE">
        <w:tc>
          <w:tcPr>
            <w:tcW w:w="9312" w:type="dxa"/>
            <w:gridSpan w:val="6"/>
            <w:tcBorders>
              <w:top w:val="nil"/>
              <w:left w:val="nil"/>
              <w:bottom w:val="nil"/>
              <w:right w:val="nil"/>
            </w:tcBorders>
            <w:shd w:val="clear" w:color="auto" w:fill="auto"/>
            <w:tcMar>
              <w:left w:w="28" w:type="dxa"/>
              <w:right w:w="28" w:type="dxa"/>
            </w:tcMar>
          </w:tcPr>
          <w:p w14:paraId="7A2CF2B3" w14:textId="77777777" w:rsidR="007B6888" w:rsidRPr="00B77C9E" w:rsidRDefault="007B6888" w:rsidP="00DE52C5">
            <w:pPr>
              <w:tabs>
                <w:tab w:val="clear" w:pos="567"/>
              </w:tabs>
              <w:spacing w:line="240" w:lineRule="auto"/>
              <w:ind w:left="284" w:hanging="142"/>
              <w:rPr>
                <w:sz w:val="20"/>
              </w:rPr>
            </w:pPr>
            <w:r w:rsidRPr="00B77C9E">
              <w:rPr>
                <w:sz w:val="20"/>
                <w:vertAlign w:val="superscript"/>
              </w:rPr>
              <w:t>a</w:t>
            </w:r>
            <w:r w:rsidRPr="00B77C9E">
              <w:rPr>
                <w:sz w:val="20"/>
              </w:rPr>
              <w:tab/>
              <w:t>± 2 dni (med odmerki mora miniti vsaj 6 dni).</w:t>
            </w:r>
          </w:p>
          <w:p w14:paraId="2967B9C9" w14:textId="77777777" w:rsidR="007B6888" w:rsidRPr="00B77C9E" w:rsidRDefault="007B6888" w:rsidP="00DE52C5">
            <w:pPr>
              <w:tabs>
                <w:tab w:val="clear" w:pos="567"/>
              </w:tabs>
              <w:spacing w:line="240" w:lineRule="auto"/>
              <w:ind w:left="284" w:hanging="142"/>
              <w:rPr>
                <w:sz w:val="20"/>
              </w:rPr>
            </w:pPr>
            <w:r w:rsidRPr="00B77C9E">
              <w:rPr>
                <w:sz w:val="20"/>
                <w:vertAlign w:val="superscript"/>
              </w:rPr>
              <w:t>b</w:t>
            </w:r>
            <w:r w:rsidRPr="00B77C9E">
              <w:rPr>
                <w:sz w:val="20"/>
              </w:rPr>
              <w:tab/>
              <w:t xml:space="preserve">Pri bolnikih, ki dosežejo </w:t>
            </w:r>
            <w:r w:rsidR="00013E8B" w:rsidRPr="00B77C9E">
              <w:rPr>
                <w:sz w:val="20"/>
              </w:rPr>
              <w:t>CR</w:t>
            </w:r>
            <w:r w:rsidRPr="00B77C9E">
              <w:rPr>
                <w:sz w:val="20"/>
              </w:rPr>
              <w:t>/</w:t>
            </w:r>
            <w:r w:rsidR="00013E8B" w:rsidRPr="00B77C9E">
              <w:rPr>
                <w:sz w:val="20"/>
              </w:rPr>
              <w:t>CRi</w:t>
            </w:r>
            <w:r w:rsidRPr="00B77C9E">
              <w:rPr>
                <w:sz w:val="20"/>
              </w:rPr>
              <w:t xml:space="preserve">, in/ali da omogočite okrevanje od toksičnosti, lahko dolžino </w:t>
            </w:r>
            <w:r w:rsidR="00E0526A" w:rsidRPr="00B77C9E">
              <w:rPr>
                <w:sz w:val="20"/>
              </w:rPr>
              <w:t xml:space="preserve">cikla </w:t>
            </w:r>
            <w:r w:rsidRPr="00B77C9E">
              <w:rPr>
                <w:sz w:val="20"/>
              </w:rPr>
              <w:t>podaljšate na največ 28 dni (tj. 7-dnevni interval brez zdravljenja, ki se začne 21. dan).</w:t>
            </w:r>
          </w:p>
          <w:p w14:paraId="0B4F1822" w14:textId="77777777" w:rsidR="00D563EF" w:rsidRPr="00B77C9E" w:rsidRDefault="00D563EF" w:rsidP="00DE52C5">
            <w:pPr>
              <w:pStyle w:val="paragraph0"/>
              <w:spacing w:before="0" w:after="0"/>
              <w:ind w:left="284" w:hanging="142"/>
              <w:rPr>
                <w:sz w:val="20"/>
                <w:szCs w:val="20"/>
              </w:rPr>
            </w:pPr>
            <w:r w:rsidRPr="00B77C9E">
              <w:rPr>
                <w:sz w:val="20"/>
                <w:szCs w:val="20"/>
                <w:vertAlign w:val="superscript"/>
              </w:rPr>
              <w:t>c</w:t>
            </w:r>
            <w:r w:rsidRPr="00B77C9E">
              <w:rPr>
                <w:sz w:val="20"/>
                <w:szCs w:val="20"/>
              </w:rPr>
              <w:tab/>
            </w:r>
            <w:r w:rsidRPr="00B77C9E">
              <w:rPr>
                <w:color w:val="auto"/>
                <w:sz w:val="20"/>
                <w:szCs w:val="20"/>
              </w:rPr>
              <w:t>CR je opredeljen kot &lt; 5 % blastov v kostnem mozgu in odsotnost levkemičnih blastov v periferni krvi, popolno izboljšanje periferne krvne slike (</w:t>
            </w:r>
            <w:r w:rsidRPr="00B77C9E">
              <w:rPr>
                <w:sz w:val="20"/>
                <w:szCs w:val="20"/>
              </w:rPr>
              <w:t>trombociti ≥ 100 × 10</w:t>
            </w:r>
            <w:r w:rsidRPr="00B77C9E">
              <w:rPr>
                <w:color w:val="auto"/>
                <w:sz w:val="20"/>
                <w:szCs w:val="20"/>
                <w:vertAlign w:val="superscript"/>
              </w:rPr>
              <w:t>9</w:t>
            </w:r>
            <w:r w:rsidRPr="00B77C9E">
              <w:rPr>
                <w:sz w:val="20"/>
                <w:szCs w:val="20"/>
              </w:rPr>
              <w:t>/l in ANC ≥ 1 × 10</w:t>
            </w:r>
            <w:r w:rsidRPr="00B77C9E">
              <w:rPr>
                <w:color w:val="auto"/>
                <w:sz w:val="20"/>
                <w:szCs w:val="20"/>
                <w:vertAlign w:val="superscript"/>
              </w:rPr>
              <w:t>9</w:t>
            </w:r>
            <w:r w:rsidRPr="00B77C9E">
              <w:rPr>
                <w:sz w:val="20"/>
                <w:szCs w:val="20"/>
              </w:rPr>
              <w:t>/l) ter izboljšanje stanja katerekoli ekstramedularne bolezni.</w:t>
            </w:r>
          </w:p>
          <w:p w14:paraId="745D8818" w14:textId="77777777" w:rsidR="00D563EF" w:rsidRPr="00B77C9E" w:rsidRDefault="00D563EF" w:rsidP="00DE52C5">
            <w:pPr>
              <w:pStyle w:val="paragraph0"/>
              <w:spacing w:before="0" w:after="0"/>
              <w:ind w:left="284" w:hanging="142"/>
              <w:rPr>
                <w:color w:val="auto"/>
                <w:sz w:val="20"/>
                <w:szCs w:val="20"/>
                <w:vertAlign w:val="superscript"/>
              </w:rPr>
            </w:pPr>
            <w:r w:rsidRPr="00B77C9E">
              <w:rPr>
                <w:sz w:val="20"/>
                <w:szCs w:val="20"/>
                <w:vertAlign w:val="superscript"/>
              </w:rPr>
              <w:t>d</w:t>
            </w:r>
            <w:r w:rsidRPr="00B77C9E">
              <w:rPr>
                <w:sz w:val="20"/>
                <w:szCs w:val="20"/>
              </w:rPr>
              <w:tab/>
              <w:t>CRi je opredeljen kot &lt; 5 % blastov v kostnem mozgu in odsotnost levkemičnih blastov v periferni krvi, delno izboljšanje periferne krvne slike (trombociti &lt; 100 × 10</w:t>
            </w:r>
            <w:r w:rsidRPr="00B77C9E">
              <w:rPr>
                <w:color w:val="auto"/>
                <w:sz w:val="20"/>
                <w:szCs w:val="20"/>
                <w:vertAlign w:val="superscript"/>
              </w:rPr>
              <w:t>9</w:t>
            </w:r>
            <w:r w:rsidRPr="00B77C9E">
              <w:rPr>
                <w:sz w:val="20"/>
                <w:szCs w:val="20"/>
              </w:rPr>
              <w:t>/l in/ali ANC &lt; 1 × 10</w:t>
            </w:r>
            <w:r w:rsidRPr="00B77C9E">
              <w:rPr>
                <w:color w:val="auto"/>
                <w:sz w:val="20"/>
                <w:szCs w:val="20"/>
                <w:vertAlign w:val="superscript"/>
              </w:rPr>
              <w:t>9</w:t>
            </w:r>
            <w:r w:rsidRPr="00B77C9E">
              <w:rPr>
                <w:sz w:val="20"/>
                <w:szCs w:val="20"/>
              </w:rPr>
              <w:t>/l) ter izboljšanje stanja katerekoli ekstramedularne bolezni.</w:t>
            </w:r>
          </w:p>
          <w:p w14:paraId="433B0651" w14:textId="77777777" w:rsidR="007B6888" w:rsidRPr="00B77C9E" w:rsidRDefault="00D563EF" w:rsidP="00DE52C5">
            <w:pPr>
              <w:tabs>
                <w:tab w:val="clear" w:pos="567"/>
              </w:tabs>
              <w:spacing w:line="240" w:lineRule="auto"/>
              <w:ind w:left="284" w:hanging="142"/>
              <w:rPr>
                <w:sz w:val="20"/>
              </w:rPr>
            </w:pPr>
            <w:r w:rsidRPr="00B77C9E">
              <w:rPr>
                <w:sz w:val="20"/>
                <w:vertAlign w:val="superscript"/>
              </w:rPr>
              <w:t>e</w:t>
            </w:r>
            <w:r w:rsidR="007B6888" w:rsidRPr="00B77C9E">
              <w:rPr>
                <w:sz w:val="20"/>
              </w:rPr>
              <w:tab/>
              <w:t>7-dnevni interval brez zdravljenja, ki se začne 21. dan.</w:t>
            </w:r>
          </w:p>
        </w:tc>
      </w:tr>
    </w:tbl>
    <w:p w14:paraId="7EBB2A2A" w14:textId="77777777" w:rsidR="004F0099" w:rsidRPr="00181EC8" w:rsidRDefault="004F0099" w:rsidP="004F0099">
      <w:pPr>
        <w:spacing w:line="240" w:lineRule="auto"/>
        <w:rPr>
          <w:szCs w:val="22"/>
          <w:u w:val="single"/>
        </w:rPr>
      </w:pPr>
    </w:p>
    <w:p w14:paraId="6D4D98B2" w14:textId="77777777" w:rsidR="004A130B" w:rsidRPr="00181EC8" w:rsidRDefault="004A130B" w:rsidP="004A130B">
      <w:pPr>
        <w:spacing w:line="240" w:lineRule="auto"/>
        <w:rPr>
          <w:iCs/>
          <w:szCs w:val="22"/>
          <w:u w:val="single"/>
        </w:rPr>
      </w:pPr>
      <w:r w:rsidRPr="00181EC8">
        <w:rPr>
          <w:u w:val="single"/>
        </w:rPr>
        <w:t>Navodila za rekonstitucijo, redčenje in uporabo</w:t>
      </w:r>
    </w:p>
    <w:p w14:paraId="54E7E637" w14:textId="77777777" w:rsidR="004A130B" w:rsidRPr="00181EC8" w:rsidRDefault="004A130B" w:rsidP="004A130B">
      <w:pPr>
        <w:pStyle w:val="paragraph0"/>
        <w:spacing w:before="0" w:after="0"/>
        <w:rPr>
          <w:color w:val="auto"/>
          <w:sz w:val="22"/>
          <w:szCs w:val="22"/>
        </w:rPr>
      </w:pPr>
    </w:p>
    <w:p w14:paraId="5F77A811" w14:textId="77777777" w:rsidR="00B92026" w:rsidRPr="00181EC8" w:rsidRDefault="00B92026" w:rsidP="00B92026">
      <w:pPr>
        <w:pStyle w:val="RefText"/>
        <w:numPr>
          <w:ilvl w:val="0"/>
          <w:numId w:val="0"/>
        </w:numPr>
        <w:spacing w:after="0"/>
        <w:rPr>
          <w:sz w:val="22"/>
        </w:rPr>
      </w:pPr>
      <w:r w:rsidRPr="00181EC8">
        <w:rPr>
          <w:sz w:val="22"/>
        </w:rPr>
        <w:t xml:space="preserve">Za postopke rekonstitucije in redčenja uporabite ustrezno aseptično tehniko. Inotuzumab ozogamicin </w:t>
      </w:r>
      <w:bookmarkStart w:id="13" w:name="_Hlk519840084"/>
      <w:r w:rsidR="00F22478" w:rsidRPr="00181EC8">
        <w:rPr>
          <w:sz w:val="22"/>
        </w:rPr>
        <w:t xml:space="preserve">(ki ima gostoto </w:t>
      </w:r>
      <w:r w:rsidR="00F22478" w:rsidRPr="00181EC8">
        <w:rPr>
          <w:sz w:val="22"/>
          <w:szCs w:val="22"/>
        </w:rPr>
        <w:t>1,02 g/ml pri 20 °C</w:t>
      </w:r>
      <w:r w:rsidR="00F22478" w:rsidRPr="00181EC8">
        <w:rPr>
          <w:sz w:val="22"/>
        </w:rPr>
        <w:t>)</w:t>
      </w:r>
      <w:bookmarkEnd w:id="13"/>
      <w:r w:rsidR="00F22478" w:rsidRPr="00181EC8">
        <w:rPr>
          <w:sz w:val="22"/>
        </w:rPr>
        <w:t xml:space="preserve"> </w:t>
      </w:r>
      <w:r w:rsidRPr="00181EC8">
        <w:rPr>
          <w:sz w:val="22"/>
        </w:rPr>
        <w:t>je občutljiv na svetlobo in ga je treba med rekonstitucijo, redčenjem in uporabo zaščititi pred ultravijolično svetlobo.</w:t>
      </w:r>
    </w:p>
    <w:p w14:paraId="0C777716" w14:textId="77777777" w:rsidR="00B92026" w:rsidRPr="00181EC8" w:rsidRDefault="00B92026" w:rsidP="00B92026">
      <w:pPr>
        <w:pStyle w:val="RefText"/>
        <w:numPr>
          <w:ilvl w:val="0"/>
          <w:numId w:val="0"/>
        </w:numPr>
        <w:spacing w:after="0"/>
        <w:rPr>
          <w:sz w:val="22"/>
        </w:rPr>
      </w:pPr>
    </w:p>
    <w:p w14:paraId="5E20317A" w14:textId="77777777" w:rsidR="00B92026" w:rsidRPr="00181EC8" w:rsidRDefault="00B92026" w:rsidP="00B92026">
      <w:pPr>
        <w:pStyle w:val="RefText"/>
        <w:numPr>
          <w:ilvl w:val="0"/>
          <w:numId w:val="0"/>
        </w:numPr>
        <w:spacing w:after="0"/>
        <w:rPr>
          <w:sz w:val="22"/>
          <w:szCs w:val="22"/>
        </w:rPr>
      </w:pPr>
      <w:r w:rsidRPr="00181EC8">
        <w:rPr>
          <w:sz w:val="22"/>
        </w:rPr>
        <w:t xml:space="preserve">Najdaljši čas od rekonstitucije do </w:t>
      </w:r>
      <w:r w:rsidR="00CF0FC2">
        <w:rPr>
          <w:sz w:val="22"/>
        </w:rPr>
        <w:t xml:space="preserve">konca </w:t>
      </w:r>
      <w:r w:rsidRPr="00181EC8">
        <w:rPr>
          <w:sz w:val="22"/>
        </w:rPr>
        <w:t xml:space="preserve">uporabe mora biti </w:t>
      </w:r>
      <w:r w:rsidRPr="00181EC8">
        <w:rPr>
          <w:sz w:val="22"/>
          <w:szCs w:val="22"/>
        </w:rPr>
        <w:t>≤ 8 ur, čas med rekonstitucijo in redčenjem</w:t>
      </w:r>
      <w:r w:rsidRPr="00181EC8">
        <w:rPr>
          <w:sz w:val="22"/>
        </w:rPr>
        <w:t xml:space="preserve"> pa </w:t>
      </w:r>
      <w:r w:rsidRPr="00181EC8">
        <w:rPr>
          <w:sz w:val="22"/>
          <w:szCs w:val="22"/>
        </w:rPr>
        <w:t>≤ 4 ure.</w:t>
      </w:r>
    </w:p>
    <w:p w14:paraId="1416EECA" w14:textId="77777777" w:rsidR="00B92026" w:rsidRPr="00181EC8" w:rsidRDefault="00B92026" w:rsidP="00B92026">
      <w:pPr>
        <w:pStyle w:val="RefText"/>
        <w:numPr>
          <w:ilvl w:val="0"/>
          <w:numId w:val="0"/>
        </w:numPr>
        <w:spacing w:after="0"/>
        <w:rPr>
          <w:sz w:val="22"/>
          <w:szCs w:val="22"/>
        </w:rPr>
      </w:pPr>
    </w:p>
    <w:p w14:paraId="4ED36A36" w14:textId="77777777" w:rsidR="00B92026" w:rsidRPr="00181EC8" w:rsidRDefault="00B92026" w:rsidP="00B92026">
      <w:pPr>
        <w:pStyle w:val="paragraph0"/>
        <w:spacing w:before="0" w:after="0"/>
        <w:rPr>
          <w:i/>
          <w:color w:val="auto"/>
          <w:sz w:val="22"/>
          <w:szCs w:val="22"/>
        </w:rPr>
      </w:pPr>
      <w:r w:rsidRPr="00181EC8">
        <w:rPr>
          <w:i/>
          <w:color w:val="auto"/>
          <w:sz w:val="22"/>
        </w:rPr>
        <w:t xml:space="preserve">Rekonstitucija </w:t>
      </w:r>
    </w:p>
    <w:p w14:paraId="1F9E879D" w14:textId="77777777" w:rsidR="004A130B" w:rsidRPr="00181EC8" w:rsidRDefault="004A130B" w:rsidP="004A130B">
      <w:pPr>
        <w:pStyle w:val="paragraph0"/>
        <w:spacing w:before="0" w:after="0"/>
        <w:rPr>
          <w:i/>
          <w:color w:val="auto"/>
          <w:sz w:val="22"/>
          <w:szCs w:val="22"/>
        </w:rPr>
      </w:pPr>
    </w:p>
    <w:p w14:paraId="1FC55E64" w14:textId="77777777" w:rsidR="00B92026" w:rsidRPr="00181EC8" w:rsidRDefault="00B92026" w:rsidP="00B92026">
      <w:pPr>
        <w:pStyle w:val="paragraph0"/>
        <w:numPr>
          <w:ilvl w:val="0"/>
          <w:numId w:val="3"/>
        </w:numPr>
        <w:spacing w:before="0" w:after="0"/>
        <w:rPr>
          <w:color w:val="auto"/>
          <w:sz w:val="22"/>
          <w:szCs w:val="22"/>
        </w:rPr>
      </w:pPr>
      <w:r w:rsidRPr="00181EC8">
        <w:rPr>
          <w:sz w:val="22"/>
          <w:szCs w:val="22"/>
        </w:rPr>
        <w:t>Izračunajte odmerek (mg) in število vial zdravila BESPONSA, ki jih potrebujete.</w:t>
      </w:r>
      <w:r w:rsidRPr="00181EC8">
        <w:rPr>
          <w:color w:val="auto"/>
          <w:sz w:val="22"/>
          <w:szCs w:val="22"/>
        </w:rPr>
        <w:t xml:space="preserve"> </w:t>
      </w:r>
    </w:p>
    <w:p w14:paraId="71C2D953" w14:textId="77777777" w:rsidR="00B92026" w:rsidRPr="00181EC8" w:rsidRDefault="00B92026" w:rsidP="00B92026">
      <w:pPr>
        <w:pStyle w:val="paragraph0"/>
        <w:numPr>
          <w:ilvl w:val="0"/>
          <w:numId w:val="3"/>
        </w:numPr>
        <w:spacing w:before="0" w:after="0"/>
        <w:rPr>
          <w:color w:val="auto"/>
          <w:sz w:val="22"/>
          <w:szCs w:val="22"/>
        </w:rPr>
      </w:pPr>
      <w:r w:rsidRPr="00181EC8">
        <w:rPr>
          <w:sz w:val="22"/>
          <w:szCs w:val="22"/>
        </w:rPr>
        <w:t>Eno 1 mg vialo rekonstituirajte s 4 ml vode za injekcije, da dobite raztopino zdravila BESPONSA 0,25 mg/ml za enkratno uporabo.</w:t>
      </w:r>
      <w:r w:rsidRPr="00181EC8">
        <w:rPr>
          <w:color w:val="auto"/>
          <w:sz w:val="22"/>
          <w:szCs w:val="22"/>
        </w:rPr>
        <w:t xml:space="preserve"> </w:t>
      </w:r>
    </w:p>
    <w:p w14:paraId="5B182B6E" w14:textId="77777777" w:rsidR="00B92026" w:rsidRPr="00181EC8" w:rsidRDefault="00B92026" w:rsidP="00B92026">
      <w:pPr>
        <w:pStyle w:val="paragraph0"/>
        <w:numPr>
          <w:ilvl w:val="0"/>
          <w:numId w:val="3"/>
        </w:numPr>
        <w:spacing w:before="0" w:after="0"/>
        <w:rPr>
          <w:color w:val="auto"/>
          <w:sz w:val="22"/>
          <w:szCs w:val="22"/>
        </w:rPr>
      </w:pPr>
      <w:r w:rsidRPr="00181EC8">
        <w:rPr>
          <w:color w:val="auto"/>
          <w:sz w:val="22"/>
          <w:szCs w:val="22"/>
        </w:rPr>
        <w:t xml:space="preserve">Vialo narahlo sučite, da pospešite raztapljanje. Ne stresajte. </w:t>
      </w:r>
    </w:p>
    <w:p w14:paraId="4946F28D" w14:textId="77777777" w:rsidR="00B92026" w:rsidRPr="00181EC8" w:rsidRDefault="00B92026" w:rsidP="00B92026">
      <w:pPr>
        <w:pStyle w:val="paragraph0"/>
        <w:numPr>
          <w:ilvl w:val="0"/>
          <w:numId w:val="3"/>
        </w:numPr>
        <w:spacing w:before="0" w:after="0"/>
        <w:rPr>
          <w:color w:val="auto"/>
          <w:sz w:val="22"/>
          <w:szCs w:val="22"/>
        </w:rPr>
      </w:pPr>
      <w:r w:rsidRPr="00181EC8">
        <w:rPr>
          <w:color w:val="auto"/>
          <w:sz w:val="22"/>
          <w:szCs w:val="22"/>
        </w:rPr>
        <w:t xml:space="preserve">Rekonstituirano raztopino preglejte glede prisotnosti vidnih delcev </w:t>
      </w:r>
      <w:r w:rsidR="00013E8B" w:rsidRPr="00181EC8">
        <w:rPr>
          <w:color w:val="auto"/>
          <w:sz w:val="22"/>
          <w:szCs w:val="22"/>
        </w:rPr>
        <w:t xml:space="preserve">in </w:t>
      </w:r>
      <w:r w:rsidRPr="00181EC8">
        <w:rPr>
          <w:color w:val="auto"/>
          <w:sz w:val="22"/>
          <w:szCs w:val="22"/>
        </w:rPr>
        <w:t xml:space="preserve">obarvanosti. </w:t>
      </w:r>
      <w:r w:rsidRPr="00181EC8">
        <w:rPr>
          <w:sz w:val="22"/>
          <w:szCs w:val="22"/>
        </w:rPr>
        <w:t xml:space="preserve">Rekonstituirana raztopina mora biti bistra do rahlo motna, brezbarvna in praktično brez vidnih </w:t>
      </w:r>
      <w:r w:rsidRPr="00181EC8">
        <w:rPr>
          <w:color w:val="auto"/>
          <w:sz w:val="22"/>
          <w:szCs w:val="22"/>
        </w:rPr>
        <w:t xml:space="preserve">tujih delcev. </w:t>
      </w:r>
      <w:r w:rsidR="00CF0FC2" w:rsidRPr="00181EC8">
        <w:rPr>
          <w:color w:val="auto"/>
          <w:sz w:val="22"/>
          <w:szCs w:val="22"/>
        </w:rPr>
        <w:t>Če opazite delce ali obarvanost, je ne uporabite.</w:t>
      </w:r>
    </w:p>
    <w:p w14:paraId="41D3F206" w14:textId="77777777" w:rsidR="00B92026" w:rsidRPr="00181EC8" w:rsidRDefault="00B92026" w:rsidP="00B92026">
      <w:pPr>
        <w:pStyle w:val="paragraph0"/>
        <w:numPr>
          <w:ilvl w:val="0"/>
          <w:numId w:val="3"/>
        </w:numPr>
        <w:spacing w:before="0" w:after="0"/>
        <w:rPr>
          <w:color w:val="auto"/>
          <w:sz w:val="22"/>
          <w:szCs w:val="22"/>
        </w:rPr>
      </w:pPr>
      <w:r w:rsidRPr="00181EC8">
        <w:rPr>
          <w:sz w:val="22"/>
          <w:szCs w:val="22"/>
        </w:rPr>
        <w:t>Zdravilo BESPONSA ne vsebuje bakteriostatičnih konzervansov.</w:t>
      </w:r>
      <w:r w:rsidRPr="00181EC8">
        <w:rPr>
          <w:color w:val="auto"/>
          <w:sz w:val="22"/>
          <w:szCs w:val="22"/>
        </w:rPr>
        <w:t xml:space="preserve"> Rekonstituirano raztopino je treba uporabiti takoj. </w:t>
      </w:r>
      <w:r w:rsidRPr="00181EC8">
        <w:rPr>
          <w:sz w:val="22"/>
          <w:szCs w:val="22"/>
        </w:rPr>
        <w:t xml:space="preserve">Če rekonstituirane raztopine ne morete uporabiti takoj, jo lahko hranite v hladilniku </w:t>
      </w:r>
      <w:r w:rsidRPr="00181EC8">
        <w:rPr>
          <w:color w:val="auto"/>
          <w:sz w:val="22"/>
          <w:szCs w:val="22"/>
        </w:rPr>
        <w:t>(2 °C -</w:t>
      </w:r>
      <w:r w:rsidRPr="00181EC8">
        <w:rPr>
          <w:sz w:val="22"/>
          <w:szCs w:val="22"/>
        </w:rPr>
        <w:t xml:space="preserve"> </w:t>
      </w:r>
      <w:r w:rsidRPr="00181EC8">
        <w:rPr>
          <w:color w:val="auto"/>
          <w:sz w:val="22"/>
          <w:szCs w:val="22"/>
        </w:rPr>
        <w:t>8 </w:t>
      </w:r>
      <w:r w:rsidRPr="00181EC8">
        <w:rPr>
          <w:sz w:val="22"/>
          <w:szCs w:val="22"/>
        </w:rPr>
        <w:t xml:space="preserve">°C) </w:t>
      </w:r>
      <w:r w:rsidRPr="00181EC8">
        <w:rPr>
          <w:color w:val="auto"/>
          <w:sz w:val="22"/>
          <w:szCs w:val="22"/>
        </w:rPr>
        <w:t>največ 4 ure</w:t>
      </w:r>
      <w:r w:rsidRPr="00181EC8">
        <w:rPr>
          <w:sz w:val="22"/>
          <w:szCs w:val="22"/>
        </w:rPr>
        <w:t>.</w:t>
      </w:r>
      <w:r w:rsidRPr="00181EC8">
        <w:rPr>
          <w:color w:val="auto"/>
          <w:sz w:val="22"/>
          <w:szCs w:val="22"/>
        </w:rPr>
        <w:t xml:space="preserve"> </w:t>
      </w:r>
      <w:r w:rsidRPr="00181EC8">
        <w:rPr>
          <w:sz w:val="22"/>
          <w:szCs w:val="22"/>
        </w:rPr>
        <w:t>Zaščitite pred svetlobo in ne zamrzujte.</w:t>
      </w:r>
      <w:r w:rsidRPr="00181EC8">
        <w:rPr>
          <w:color w:val="auto"/>
          <w:sz w:val="22"/>
          <w:szCs w:val="22"/>
        </w:rPr>
        <w:t xml:space="preserve"> </w:t>
      </w:r>
    </w:p>
    <w:p w14:paraId="7AF8B21C" w14:textId="77777777" w:rsidR="004A130B" w:rsidRPr="00181EC8" w:rsidRDefault="004A130B" w:rsidP="004A130B">
      <w:pPr>
        <w:pStyle w:val="paragraph0"/>
        <w:spacing w:before="0" w:after="0"/>
        <w:rPr>
          <w:i/>
          <w:color w:val="auto"/>
          <w:sz w:val="22"/>
          <w:szCs w:val="22"/>
        </w:rPr>
      </w:pPr>
    </w:p>
    <w:p w14:paraId="31D5C586" w14:textId="77777777" w:rsidR="00B92026" w:rsidRPr="00181EC8" w:rsidRDefault="00B92026" w:rsidP="00395CC6">
      <w:pPr>
        <w:pStyle w:val="paragraph0"/>
        <w:spacing w:before="0" w:after="0"/>
        <w:rPr>
          <w:i/>
          <w:color w:val="auto"/>
          <w:sz w:val="22"/>
          <w:szCs w:val="22"/>
        </w:rPr>
      </w:pPr>
      <w:r w:rsidRPr="00181EC8">
        <w:rPr>
          <w:i/>
          <w:color w:val="auto"/>
          <w:sz w:val="22"/>
        </w:rPr>
        <w:t xml:space="preserve">Redčenje </w:t>
      </w:r>
    </w:p>
    <w:p w14:paraId="71076823" w14:textId="77777777" w:rsidR="00B92026" w:rsidRPr="00181EC8" w:rsidRDefault="00B92026" w:rsidP="00395CC6">
      <w:pPr>
        <w:pStyle w:val="paragraph0"/>
        <w:spacing w:before="0" w:after="0"/>
        <w:rPr>
          <w:i/>
          <w:color w:val="auto"/>
          <w:sz w:val="22"/>
          <w:szCs w:val="22"/>
        </w:rPr>
      </w:pPr>
    </w:p>
    <w:p w14:paraId="44330B57" w14:textId="77777777" w:rsidR="00B92026" w:rsidRPr="00181EC8" w:rsidRDefault="00B92026" w:rsidP="00395CC6">
      <w:pPr>
        <w:pStyle w:val="paragraph0"/>
        <w:numPr>
          <w:ilvl w:val="0"/>
          <w:numId w:val="4"/>
        </w:numPr>
        <w:spacing w:before="0" w:after="0"/>
        <w:rPr>
          <w:color w:val="auto"/>
          <w:sz w:val="22"/>
          <w:szCs w:val="22"/>
        </w:rPr>
      </w:pPr>
      <w:r w:rsidRPr="00181EC8">
        <w:rPr>
          <w:color w:val="auto"/>
          <w:sz w:val="22"/>
          <w:szCs w:val="22"/>
        </w:rPr>
        <w:t>Izračunajte potreben volumen rekonstituirane raztopine, da dobite ustrezen odmerek glede na bolnikovo telesno površino. Z brizgo izvlecite to količino iz vial(e). Zaščitite pred svetlobo. Neuporabljeno rekonstituirano raztopino, ki ostane v viali, zavrzite.</w:t>
      </w:r>
    </w:p>
    <w:p w14:paraId="7546CF8F" w14:textId="77777777" w:rsidR="00B92026" w:rsidRPr="00181EC8" w:rsidRDefault="00B92026" w:rsidP="00395CC6">
      <w:pPr>
        <w:pStyle w:val="paragraph0"/>
        <w:numPr>
          <w:ilvl w:val="0"/>
          <w:numId w:val="4"/>
        </w:numPr>
        <w:spacing w:before="0" w:after="0"/>
        <w:rPr>
          <w:color w:val="auto"/>
          <w:sz w:val="22"/>
          <w:szCs w:val="22"/>
        </w:rPr>
      </w:pPr>
      <w:r w:rsidRPr="00181EC8">
        <w:rPr>
          <w:color w:val="auto"/>
          <w:sz w:val="22"/>
          <w:szCs w:val="22"/>
        </w:rPr>
        <w:lastRenderedPageBreak/>
        <w:t xml:space="preserve">Rekonstituirano raztopino dodajte v infuzijski vsebnik z 9 mg/ml (0,9 %) raztopino natrijevega klorida za injiciranje do skupnega nominalnega volumna 50 ml. </w:t>
      </w:r>
      <w:bookmarkStart w:id="14" w:name="_Hlk519840126"/>
      <w:r w:rsidR="00F22478" w:rsidRPr="00181EC8">
        <w:rPr>
          <w:color w:val="auto"/>
          <w:sz w:val="22"/>
          <w:szCs w:val="22"/>
        </w:rPr>
        <w:t xml:space="preserve">Končna koncentracija mora biti </w:t>
      </w:r>
      <w:r w:rsidR="007F290A">
        <w:rPr>
          <w:color w:val="auto"/>
          <w:sz w:val="22"/>
          <w:szCs w:val="22"/>
        </w:rPr>
        <w:t>od</w:t>
      </w:r>
      <w:r w:rsidR="00F22478" w:rsidRPr="00181EC8">
        <w:rPr>
          <w:color w:val="auto"/>
          <w:sz w:val="22"/>
          <w:szCs w:val="22"/>
        </w:rPr>
        <w:t xml:space="preserve"> </w:t>
      </w:r>
      <w:r w:rsidR="00F22478" w:rsidRPr="00181EC8">
        <w:rPr>
          <w:sz w:val="22"/>
          <w:szCs w:val="22"/>
        </w:rPr>
        <w:t xml:space="preserve">0,01 </w:t>
      </w:r>
      <w:r w:rsidR="007F290A">
        <w:rPr>
          <w:sz w:val="22"/>
          <w:szCs w:val="22"/>
        </w:rPr>
        <w:t>do</w:t>
      </w:r>
      <w:r w:rsidR="00F22478" w:rsidRPr="00181EC8">
        <w:rPr>
          <w:sz w:val="22"/>
          <w:szCs w:val="22"/>
        </w:rPr>
        <w:t xml:space="preserve"> 0,1 mg/ml.</w:t>
      </w:r>
      <w:r w:rsidR="00F22478" w:rsidRPr="00181EC8">
        <w:rPr>
          <w:color w:val="auto"/>
          <w:sz w:val="22"/>
          <w:szCs w:val="22"/>
        </w:rPr>
        <w:t xml:space="preserve"> </w:t>
      </w:r>
      <w:bookmarkEnd w:id="14"/>
      <w:r w:rsidRPr="00181EC8">
        <w:rPr>
          <w:color w:val="auto"/>
          <w:sz w:val="22"/>
          <w:szCs w:val="22"/>
        </w:rPr>
        <w:t>Zaščitite pred svetlobo. Priporočljiv je vsebnik za infuzijo iz polivinil klorida (PVC) (</w:t>
      </w:r>
      <w:r w:rsidRPr="00181EC8">
        <w:rPr>
          <w:rStyle w:val="st"/>
          <w:color w:val="auto"/>
          <w:sz w:val="22"/>
          <w:szCs w:val="22"/>
        </w:rPr>
        <w:t>ki vsebuje ali ne vsebuje di-(2-etilheksil)ftalata (</w:t>
      </w:r>
      <w:r w:rsidRPr="00181EC8">
        <w:rPr>
          <w:color w:val="auto"/>
          <w:sz w:val="22"/>
          <w:szCs w:val="22"/>
        </w:rPr>
        <w:t xml:space="preserve">DEHP)), poliolefina (polipropilena in/ali polietilena) ali etilen-vinil acetata (EVA). </w:t>
      </w:r>
    </w:p>
    <w:p w14:paraId="3895A1AD" w14:textId="77777777" w:rsidR="00B92026" w:rsidRPr="00181EC8" w:rsidRDefault="00B92026" w:rsidP="00B92026">
      <w:pPr>
        <w:pStyle w:val="paragraph0"/>
        <w:numPr>
          <w:ilvl w:val="0"/>
          <w:numId w:val="4"/>
        </w:numPr>
        <w:spacing w:before="0" w:after="0"/>
        <w:rPr>
          <w:color w:val="auto"/>
          <w:sz w:val="22"/>
          <w:szCs w:val="22"/>
        </w:rPr>
      </w:pPr>
      <w:r w:rsidRPr="00181EC8">
        <w:rPr>
          <w:color w:val="auto"/>
          <w:sz w:val="22"/>
          <w:szCs w:val="22"/>
        </w:rPr>
        <w:t>Infuzijski vsebnik nežno zasukajte, da zmešate razredčeno raztopino. Ne stresajte.</w:t>
      </w:r>
    </w:p>
    <w:p w14:paraId="5F684615" w14:textId="77777777" w:rsidR="00B92026" w:rsidRPr="00181EC8" w:rsidRDefault="00B92026" w:rsidP="00B92026">
      <w:pPr>
        <w:pStyle w:val="paragraph0"/>
        <w:numPr>
          <w:ilvl w:val="0"/>
          <w:numId w:val="4"/>
        </w:numPr>
        <w:spacing w:before="0" w:after="0"/>
        <w:rPr>
          <w:color w:val="auto"/>
          <w:sz w:val="22"/>
          <w:szCs w:val="22"/>
        </w:rPr>
      </w:pPr>
      <w:r w:rsidRPr="00181EC8">
        <w:rPr>
          <w:sz w:val="22"/>
          <w:szCs w:val="22"/>
        </w:rPr>
        <w:t xml:space="preserve">Razredčeno raztopino je treba uporabiti takoj </w:t>
      </w:r>
      <w:r w:rsidR="00C0514D">
        <w:rPr>
          <w:sz w:val="22"/>
          <w:szCs w:val="22"/>
        </w:rPr>
        <w:t>oziroma</w:t>
      </w:r>
      <w:r w:rsidRPr="00181EC8">
        <w:rPr>
          <w:sz w:val="22"/>
          <w:szCs w:val="22"/>
        </w:rPr>
        <w:t xml:space="preserve"> hraniti pri sobni temperaturi (20 °C - 25 °C) ali v hladilniku (</w:t>
      </w:r>
      <w:r w:rsidRPr="00181EC8">
        <w:rPr>
          <w:color w:val="auto"/>
          <w:sz w:val="22"/>
          <w:szCs w:val="22"/>
        </w:rPr>
        <w:t>2 °C -</w:t>
      </w:r>
      <w:r w:rsidRPr="00181EC8">
        <w:rPr>
          <w:sz w:val="22"/>
          <w:szCs w:val="22"/>
        </w:rPr>
        <w:t xml:space="preserve"> </w:t>
      </w:r>
      <w:r w:rsidRPr="00181EC8">
        <w:rPr>
          <w:color w:val="auto"/>
          <w:sz w:val="22"/>
          <w:szCs w:val="22"/>
        </w:rPr>
        <w:t>8 </w:t>
      </w:r>
      <w:r w:rsidRPr="00181EC8">
        <w:rPr>
          <w:sz w:val="22"/>
          <w:szCs w:val="22"/>
        </w:rPr>
        <w:t>°C)</w:t>
      </w:r>
      <w:r w:rsidRPr="00181EC8">
        <w:rPr>
          <w:color w:val="auto"/>
          <w:sz w:val="22"/>
          <w:szCs w:val="22"/>
        </w:rPr>
        <w:t xml:space="preserve">. Najdaljši čas od rekonstitucije do </w:t>
      </w:r>
      <w:r w:rsidR="00CF0FC2">
        <w:rPr>
          <w:color w:val="auto"/>
          <w:sz w:val="22"/>
          <w:szCs w:val="22"/>
        </w:rPr>
        <w:t xml:space="preserve">konca </w:t>
      </w:r>
      <w:r w:rsidRPr="00181EC8">
        <w:rPr>
          <w:color w:val="auto"/>
          <w:sz w:val="22"/>
          <w:szCs w:val="22"/>
        </w:rPr>
        <w:t xml:space="preserve">uporabe mora biti </w:t>
      </w:r>
      <w:r w:rsidRPr="00181EC8">
        <w:rPr>
          <w:sz w:val="22"/>
          <w:szCs w:val="22"/>
        </w:rPr>
        <w:t>≤ 8 ur, čas med rekonstitucijo in redčenjem</w:t>
      </w:r>
      <w:r w:rsidRPr="00181EC8">
        <w:rPr>
          <w:color w:val="auto"/>
          <w:sz w:val="22"/>
          <w:szCs w:val="22"/>
        </w:rPr>
        <w:t xml:space="preserve"> pa </w:t>
      </w:r>
      <w:r w:rsidRPr="00181EC8">
        <w:rPr>
          <w:sz w:val="22"/>
          <w:szCs w:val="22"/>
        </w:rPr>
        <w:t>≤ 4 ure.</w:t>
      </w:r>
      <w:r w:rsidRPr="00181EC8">
        <w:rPr>
          <w:color w:val="auto"/>
          <w:sz w:val="22"/>
          <w:szCs w:val="22"/>
        </w:rPr>
        <w:t xml:space="preserve"> Zaščitite pred svetlobo in ne zamrzujte. </w:t>
      </w:r>
    </w:p>
    <w:p w14:paraId="3E558479" w14:textId="77777777" w:rsidR="004A130B" w:rsidRPr="00181EC8" w:rsidRDefault="004A130B" w:rsidP="004A130B">
      <w:pPr>
        <w:pStyle w:val="paragraph0"/>
        <w:spacing w:before="0" w:after="0"/>
        <w:rPr>
          <w:i/>
          <w:color w:val="auto"/>
          <w:sz w:val="22"/>
          <w:szCs w:val="22"/>
        </w:rPr>
      </w:pPr>
    </w:p>
    <w:p w14:paraId="71C7DE8F" w14:textId="77777777" w:rsidR="00B92026" w:rsidRPr="00181EC8" w:rsidRDefault="00B92026" w:rsidP="00B92026">
      <w:pPr>
        <w:pStyle w:val="paragraph0"/>
        <w:spacing w:before="0" w:after="0"/>
        <w:rPr>
          <w:i/>
          <w:color w:val="auto"/>
          <w:sz w:val="22"/>
          <w:szCs w:val="22"/>
        </w:rPr>
      </w:pPr>
      <w:r w:rsidRPr="00181EC8">
        <w:rPr>
          <w:i/>
          <w:color w:val="auto"/>
          <w:sz w:val="22"/>
        </w:rPr>
        <w:t>Uporaba</w:t>
      </w:r>
    </w:p>
    <w:p w14:paraId="1BB21487" w14:textId="77777777" w:rsidR="00B92026" w:rsidRPr="00181EC8" w:rsidRDefault="00B92026" w:rsidP="00B92026">
      <w:pPr>
        <w:pStyle w:val="paragraph0"/>
        <w:spacing w:before="0" w:after="0"/>
        <w:rPr>
          <w:i/>
          <w:color w:val="auto"/>
          <w:sz w:val="22"/>
          <w:szCs w:val="22"/>
        </w:rPr>
      </w:pPr>
    </w:p>
    <w:p w14:paraId="19CA4D32" w14:textId="77777777" w:rsidR="00B92026" w:rsidRPr="00181EC8" w:rsidRDefault="00B92026" w:rsidP="00B92026">
      <w:pPr>
        <w:pStyle w:val="paragraph0"/>
        <w:numPr>
          <w:ilvl w:val="0"/>
          <w:numId w:val="5"/>
        </w:numPr>
        <w:spacing w:before="0" w:after="0"/>
        <w:rPr>
          <w:bCs/>
          <w:iCs/>
          <w:color w:val="auto"/>
          <w:sz w:val="22"/>
          <w:szCs w:val="22"/>
        </w:rPr>
      </w:pPr>
      <w:r w:rsidRPr="00181EC8">
        <w:rPr>
          <w:sz w:val="22"/>
          <w:szCs w:val="22"/>
        </w:rPr>
        <w:t xml:space="preserve">Če razredčeno raztopino hranite v hladilniku (2 °C - 8 °C), jo morate pred uporabo pustiti, da se 1 uro segreva na sobni temperaturi </w:t>
      </w:r>
      <w:r w:rsidRPr="00181EC8">
        <w:rPr>
          <w:color w:val="auto"/>
          <w:sz w:val="22"/>
          <w:szCs w:val="22"/>
        </w:rPr>
        <w:t>(20 °C -</w:t>
      </w:r>
      <w:r w:rsidRPr="00181EC8">
        <w:rPr>
          <w:sz w:val="22"/>
          <w:szCs w:val="22"/>
        </w:rPr>
        <w:t xml:space="preserve"> </w:t>
      </w:r>
      <w:r w:rsidRPr="00181EC8">
        <w:rPr>
          <w:color w:val="auto"/>
          <w:sz w:val="22"/>
          <w:szCs w:val="22"/>
        </w:rPr>
        <w:t>25 </w:t>
      </w:r>
      <w:r w:rsidRPr="00181EC8">
        <w:rPr>
          <w:sz w:val="22"/>
          <w:szCs w:val="22"/>
        </w:rPr>
        <w:t>°C</w:t>
      </w:r>
      <w:r w:rsidRPr="00181EC8">
        <w:rPr>
          <w:color w:val="auto"/>
          <w:sz w:val="22"/>
          <w:szCs w:val="22"/>
        </w:rPr>
        <w:t>)</w:t>
      </w:r>
      <w:r w:rsidRPr="00181EC8">
        <w:rPr>
          <w:sz w:val="22"/>
          <w:szCs w:val="22"/>
        </w:rPr>
        <w:t>.</w:t>
      </w:r>
    </w:p>
    <w:p w14:paraId="01003BF4" w14:textId="77777777" w:rsidR="00B92026" w:rsidRPr="00181EC8" w:rsidRDefault="00B92026" w:rsidP="00B92026">
      <w:pPr>
        <w:pStyle w:val="paragraph0"/>
        <w:numPr>
          <w:ilvl w:val="0"/>
          <w:numId w:val="5"/>
        </w:numPr>
        <w:spacing w:before="0" w:after="0"/>
        <w:rPr>
          <w:color w:val="auto"/>
          <w:sz w:val="22"/>
          <w:szCs w:val="22"/>
        </w:rPr>
      </w:pPr>
      <w:r w:rsidRPr="00181EC8">
        <w:rPr>
          <w:color w:val="auto"/>
          <w:sz w:val="22"/>
          <w:szCs w:val="22"/>
        </w:rPr>
        <w:t xml:space="preserve">Filtriranje razredčene raztopine ni potrebno. Če boste razredčeno raztopino kljub temu filtrirali, priporočamo filtre na osnovi polietersulfona (PES), poliviniliden fluorida (PVDF) ali hidrofilnega polisulfona (HPS). Ne uporabljajte filtrov, izdelanih iz najlona ali estra mešane celuloze (MCE – </w:t>
      </w:r>
      <w:r w:rsidRPr="00AB46D8">
        <w:rPr>
          <w:iCs/>
          <w:color w:val="auto"/>
          <w:sz w:val="22"/>
          <w:szCs w:val="22"/>
        </w:rPr>
        <w:t>Mixed Cellulose Ester</w:t>
      </w:r>
      <w:r w:rsidRPr="00181EC8">
        <w:rPr>
          <w:color w:val="auto"/>
          <w:sz w:val="22"/>
          <w:szCs w:val="22"/>
        </w:rPr>
        <w:t>).</w:t>
      </w:r>
    </w:p>
    <w:p w14:paraId="0108A961" w14:textId="77777777" w:rsidR="00F22478" w:rsidRPr="0056301B" w:rsidRDefault="00F22478" w:rsidP="00F22478">
      <w:pPr>
        <w:pStyle w:val="paragraph0"/>
        <w:numPr>
          <w:ilvl w:val="0"/>
          <w:numId w:val="5"/>
        </w:numPr>
        <w:spacing w:before="0" w:after="0"/>
        <w:rPr>
          <w:sz w:val="22"/>
          <w:szCs w:val="22"/>
        </w:rPr>
      </w:pPr>
      <w:r w:rsidRPr="00181EC8">
        <w:rPr>
          <w:color w:val="auto"/>
          <w:sz w:val="22"/>
          <w:szCs w:val="22"/>
        </w:rPr>
        <w:t>Infuzijsko vrečko med infundiranjem zaščitite pred svetlobo s prekrivalom, ki ne prepušča ultravijolične svetlobe (tj. z rumenorjavimi, temnorjavimi ali zelenimi vrečkami ali aluminijasto folijo). Infuzijskega sistema ni treba zaščiti pred svetlobo.</w:t>
      </w:r>
    </w:p>
    <w:p w14:paraId="4456A862" w14:textId="77777777" w:rsidR="00B92026" w:rsidRPr="00181EC8" w:rsidRDefault="00B92026" w:rsidP="00B92026">
      <w:pPr>
        <w:pStyle w:val="paragraph0"/>
        <w:numPr>
          <w:ilvl w:val="0"/>
          <w:numId w:val="5"/>
        </w:numPr>
        <w:spacing w:before="0" w:after="0"/>
        <w:rPr>
          <w:color w:val="auto"/>
          <w:sz w:val="22"/>
          <w:szCs w:val="22"/>
        </w:rPr>
      </w:pPr>
      <w:r w:rsidRPr="00181EC8">
        <w:rPr>
          <w:sz w:val="22"/>
          <w:szCs w:val="22"/>
        </w:rPr>
        <w:t xml:space="preserve">Razredčeno raztopino infundirajte 1 uro pri sobni temperaturi </w:t>
      </w:r>
      <w:r w:rsidRPr="00181EC8">
        <w:rPr>
          <w:color w:val="auto"/>
          <w:sz w:val="22"/>
          <w:szCs w:val="22"/>
        </w:rPr>
        <w:t>(20 °C -</w:t>
      </w:r>
      <w:r w:rsidRPr="00181EC8">
        <w:rPr>
          <w:sz w:val="22"/>
          <w:szCs w:val="22"/>
        </w:rPr>
        <w:t xml:space="preserve"> </w:t>
      </w:r>
      <w:r w:rsidRPr="00181EC8">
        <w:rPr>
          <w:color w:val="auto"/>
          <w:sz w:val="22"/>
          <w:szCs w:val="22"/>
        </w:rPr>
        <w:t>25 </w:t>
      </w:r>
      <w:r w:rsidRPr="00181EC8">
        <w:rPr>
          <w:sz w:val="22"/>
          <w:szCs w:val="22"/>
        </w:rPr>
        <w:t>°C</w:t>
      </w:r>
      <w:r w:rsidRPr="00181EC8">
        <w:rPr>
          <w:color w:val="auto"/>
          <w:sz w:val="22"/>
          <w:szCs w:val="22"/>
        </w:rPr>
        <w:t>) s hitrostjo 50 ml/h. Zaščitite pred svetlobo. Priporočljivi so infuzijski sistemi, izdelani iz PVC (ki vsebujejo ali ne vsebujejo DEHP), poliolefina (polipropilena in/ali polietilena) ali polibutadiena.</w:t>
      </w:r>
    </w:p>
    <w:p w14:paraId="4B869B24" w14:textId="77777777" w:rsidR="004A130B" w:rsidRPr="00181EC8" w:rsidRDefault="004A130B" w:rsidP="004A130B">
      <w:pPr>
        <w:pStyle w:val="paragraph0"/>
        <w:spacing w:before="0" w:after="0"/>
        <w:rPr>
          <w:b/>
          <w:sz w:val="22"/>
          <w:szCs w:val="22"/>
        </w:rPr>
      </w:pPr>
    </w:p>
    <w:p w14:paraId="05FA9603" w14:textId="77777777" w:rsidR="00B92026" w:rsidRPr="00181EC8" w:rsidRDefault="00B92026" w:rsidP="00B92026">
      <w:pPr>
        <w:pStyle w:val="paragraph0"/>
        <w:spacing w:before="0" w:after="0"/>
        <w:rPr>
          <w:sz w:val="22"/>
          <w:szCs w:val="22"/>
        </w:rPr>
      </w:pPr>
      <w:r w:rsidRPr="00181EC8">
        <w:rPr>
          <w:sz w:val="22"/>
        </w:rPr>
        <w:t>Zdravila BESPONSA ne smemo mešati ali dajati kot infuzijo z drugimi zdravili.</w:t>
      </w:r>
    </w:p>
    <w:p w14:paraId="7959B413" w14:textId="77777777" w:rsidR="004A130B" w:rsidRPr="00181EC8" w:rsidRDefault="004A130B" w:rsidP="004A130B">
      <w:pPr>
        <w:pStyle w:val="paragraph0"/>
        <w:spacing w:before="0" w:after="0"/>
        <w:rPr>
          <w:bCs/>
          <w:sz w:val="22"/>
          <w:szCs w:val="22"/>
        </w:rPr>
      </w:pPr>
    </w:p>
    <w:p w14:paraId="015E2595" w14:textId="77777777" w:rsidR="004A130B" w:rsidRPr="00181EC8" w:rsidRDefault="00F32491" w:rsidP="004A130B">
      <w:pPr>
        <w:pStyle w:val="paragraph0"/>
        <w:spacing w:before="0" w:after="0"/>
        <w:rPr>
          <w:sz w:val="22"/>
        </w:rPr>
      </w:pPr>
      <w:r w:rsidRPr="00181EC8">
        <w:rPr>
          <w:sz w:val="22"/>
        </w:rPr>
        <w:t xml:space="preserve">Čas shranjevanja in pogoji rekonstitucije, redčenja in uporabe zdravila </w:t>
      </w:r>
      <w:r w:rsidR="000B3FB8" w:rsidRPr="00181EC8">
        <w:rPr>
          <w:sz w:val="22"/>
        </w:rPr>
        <w:t>BESPONSA</w:t>
      </w:r>
      <w:r w:rsidRPr="00181EC8">
        <w:rPr>
          <w:sz w:val="22"/>
        </w:rPr>
        <w:t xml:space="preserve"> so prikazani spodaj.</w:t>
      </w:r>
    </w:p>
    <w:p w14:paraId="13D46F2B" w14:textId="77777777" w:rsidR="00B92026" w:rsidRPr="00181EC8" w:rsidRDefault="00B92026" w:rsidP="004A130B">
      <w:pPr>
        <w:pStyle w:val="paragraph0"/>
        <w:spacing w:before="0" w:after="0"/>
        <w:rPr>
          <w:sz w:val="22"/>
        </w:rPr>
      </w:pPr>
    </w:p>
    <w:tbl>
      <w:tblPr>
        <w:tblW w:w="9436" w:type="dxa"/>
        <w:tblInd w:w="-114" w:type="dxa"/>
        <w:tblLayout w:type="fixed"/>
        <w:tblCellMar>
          <w:left w:w="0" w:type="dxa"/>
          <w:right w:w="0" w:type="dxa"/>
        </w:tblCellMar>
        <w:tblLook w:val="04A0" w:firstRow="1" w:lastRow="0" w:firstColumn="1" w:lastColumn="0" w:noHBand="0" w:noVBand="1"/>
      </w:tblPr>
      <w:tblGrid>
        <w:gridCol w:w="2292"/>
        <w:gridCol w:w="3459"/>
        <w:gridCol w:w="3685"/>
      </w:tblGrid>
      <w:tr w:rsidR="00B92026" w:rsidRPr="00181EC8" w14:paraId="00AE9ADB" w14:textId="77777777" w:rsidTr="001914AE">
        <w:trPr>
          <w:trHeight w:val="242"/>
          <w:tblHeader/>
        </w:trPr>
        <w:tc>
          <w:tcPr>
            <w:tcW w:w="9436" w:type="dxa"/>
            <w:gridSpan w:val="3"/>
            <w:tcMar>
              <w:top w:w="0" w:type="dxa"/>
              <w:left w:w="28" w:type="dxa"/>
              <w:bottom w:w="0" w:type="dxa"/>
              <w:right w:w="28" w:type="dxa"/>
            </w:tcMar>
          </w:tcPr>
          <w:p w14:paraId="57B97447" w14:textId="77777777" w:rsidR="00B92026" w:rsidRPr="00181EC8" w:rsidRDefault="00B92026" w:rsidP="001914AE">
            <w:pPr>
              <w:pStyle w:val="paragraph0"/>
              <w:spacing w:before="0" w:after="0"/>
              <w:ind w:left="114"/>
              <w:rPr>
                <w:b/>
                <w:color w:val="auto"/>
                <w:sz w:val="22"/>
                <w:szCs w:val="22"/>
              </w:rPr>
            </w:pPr>
            <w:r w:rsidRPr="00181EC8">
              <w:rPr>
                <w:b/>
                <w:color w:val="auto"/>
                <w:sz w:val="22"/>
                <w:szCs w:val="22"/>
              </w:rPr>
              <w:t>Čas in pogoji shranjevanja za rekonstituirano in razredčeno raztopino zdravila BESPONSA</w:t>
            </w:r>
          </w:p>
        </w:tc>
      </w:tr>
      <w:tr w:rsidR="00B92026" w:rsidRPr="00181EC8" w14:paraId="12410FE7" w14:textId="77777777" w:rsidTr="001914AE">
        <w:trPr>
          <w:trHeight w:val="242"/>
          <w:tblHeader/>
        </w:trPr>
        <w:tc>
          <w:tcPr>
            <w:tcW w:w="9436" w:type="dxa"/>
            <w:gridSpan w:val="3"/>
            <w:tcBorders>
              <w:top w:val="single" w:sz="4" w:space="0" w:color="auto"/>
              <w:left w:val="single" w:sz="4" w:space="0" w:color="auto"/>
              <w:right w:val="single" w:sz="4" w:space="0" w:color="auto"/>
            </w:tcBorders>
            <w:tcMar>
              <w:top w:w="0" w:type="dxa"/>
              <w:left w:w="28" w:type="dxa"/>
              <w:bottom w:w="0" w:type="dxa"/>
              <w:right w:w="28" w:type="dxa"/>
            </w:tcMar>
          </w:tcPr>
          <w:p w14:paraId="45777144" w14:textId="63328E19" w:rsidR="00B92026" w:rsidRPr="00181EC8" w:rsidRDefault="007B391F" w:rsidP="00166677">
            <w:pPr>
              <w:pStyle w:val="NormalWeb"/>
              <w:spacing w:before="0" w:beforeAutospacing="0" w:after="0" w:afterAutospacing="0"/>
              <w:jc w:val="center"/>
              <w:rPr>
                <w:b/>
                <w:sz w:val="22"/>
              </w:rPr>
            </w:pPr>
            <w:r>
              <w:rPr>
                <w:b/>
                <w:noProof/>
                <w:sz w:val="22"/>
                <w:szCs w:val="22"/>
              </w:rPr>
              <mc:AlternateContent>
                <mc:Choice Requires="wps">
                  <w:drawing>
                    <wp:anchor distT="0" distB="0" distL="114300" distR="114300" simplePos="0" relativeHeight="251659264" behindDoc="0" locked="0" layoutInCell="1" allowOverlap="1" wp14:anchorId="3AA2C371" wp14:editId="33D73C56">
                      <wp:simplePos x="0" y="0"/>
                      <wp:positionH relativeFrom="column">
                        <wp:posOffset>5155565</wp:posOffset>
                      </wp:positionH>
                      <wp:positionV relativeFrom="paragraph">
                        <wp:posOffset>97155</wp:posOffset>
                      </wp:positionV>
                      <wp:extent cx="561975" cy="635"/>
                      <wp:effectExtent l="12065" t="59055" r="16510" b="5461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E59A1" id="AutoShape 10" o:spid="_x0000_s1026" type="#_x0000_t32" style="position:absolute;margin-left:405.95pt;margin-top:7.65pt;width:4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">
                      <v:stroke endarrow="block"/>
                    </v:shape>
                  </w:pict>
                </mc:Fallback>
              </mc:AlternateContent>
            </w:r>
            <w:r>
              <w:rPr>
                <w:b/>
                <w:noProof/>
                <w:sz w:val="22"/>
                <w:szCs w:val="22"/>
              </w:rPr>
              <mc:AlternateContent>
                <mc:Choice Requires="wps">
                  <w:drawing>
                    <wp:anchor distT="0" distB="0" distL="114300" distR="114300" simplePos="0" relativeHeight="251658240" behindDoc="0" locked="0" layoutInCell="1" allowOverlap="1" wp14:anchorId="11308C7D" wp14:editId="18ED537D">
                      <wp:simplePos x="0" y="0"/>
                      <wp:positionH relativeFrom="column">
                        <wp:posOffset>59690</wp:posOffset>
                      </wp:positionH>
                      <wp:positionV relativeFrom="paragraph">
                        <wp:posOffset>87630</wp:posOffset>
                      </wp:positionV>
                      <wp:extent cx="485775" cy="0"/>
                      <wp:effectExtent l="21590" t="59055" r="6985" b="552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B0AFD" id="AutoShape 9" o:spid="_x0000_s1026" type="#_x0000_t32" style="position:absolute;margin-left:4.7pt;margin-top:6.9pt;width:3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">
                      <v:stroke endarrow="block"/>
                    </v:shape>
                  </w:pict>
                </mc:Fallback>
              </mc:AlternateContent>
            </w:r>
            <w:r w:rsidR="00B92026" w:rsidRPr="00181EC8">
              <w:rPr>
                <w:b/>
                <w:sz w:val="22"/>
                <w:szCs w:val="22"/>
              </w:rPr>
              <w:t xml:space="preserve">Najdaljši čas od rekonstitucije do </w:t>
            </w:r>
            <w:r w:rsidR="00CF0FC2">
              <w:rPr>
                <w:b/>
                <w:sz w:val="22"/>
                <w:szCs w:val="22"/>
              </w:rPr>
              <w:t xml:space="preserve">konca </w:t>
            </w:r>
            <w:r w:rsidR="00B92026" w:rsidRPr="00181EC8">
              <w:rPr>
                <w:b/>
                <w:sz w:val="22"/>
                <w:szCs w:val="22"/>
              </w:rPr>
              <w:t>uporabe ≤ 8 ur</w:t>
            </w:r>
            <w:r w:rsidR="00B92026" w:rsidRPr="00181EC8">
              <w:rPr>
                <w:b/>
                <w:sz w:val="22"/>
                <w:szCs w:val="22"/>
                <w:vertAlign w:val="superscript"/>
              </w:rPr>
              <w:t>a</w:t>
            </w:r>
          </w:p>
        </w:tc>
      </w:tr>
      <w:tr w:rsidR="00B92026" w:rsidRPr="00181EC8" w14:paraId="0F159DE8" w14:textId="77777777" w:rsidTr="001914AE">
        <w:trPr>
          <w:trHeight w:val="242"/>
          <w:tblHeader/>
        </w:trPr>
        <w:tc>
          <w:tcPr>
            <w:tcW w:w="229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14:paraId="650BD9D2" w14:textId="77777777" w:rsidR="00B92026" w:rsidRPr="00181EC8" w:rsidRDefault="00B92026" w:rsidP="001914AE">
            <w:pPr>
              <w:pStyle w:val="NormalWeb"/>
              <w:spacing w:before="0" w:beforeAutospacing="0" w:after="0" w:afterAutospacing="0"/>
              <w:ind w:left="114"/>
              <w:jc w:val="center"/>
              <w:rPr>
                <w:b/>
                <w:sz w:val="22"/>
                <w:szCs w:val="22"/>
              </w:rPr>
            </w:pPr>
            <w:r w:rsidRPr="00181EC8">
              <w:rPr>
                <w:b/>
                <w:sz w:val="22"/>
              </w:rPr>
              <w:t>Rekonstituirana raztopina</w:t>
            </w:r>
          </w:p>
        </w:tc>
        <w:tc>
          <w:tcPr>
            <w:tcW w:w="71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B04361" w14:textId="77777777" w:rsidR="00B92026" w:rsidRPr="00181EC8" w:rsidRDefault="00B92026" w:rsidP="00166677">
            <w:pPr>
              <w:pStyle w:val="NormalWeb"/>
              <w:spacing w:before="0" w:beforeAutospacing="0" w:after="0" w:afterAutospacing="0"/>
              <w:jc w:val="center"/>
              <w:rPr>
                <w:b/>
                <w:sz w:val="22"/>
                <w:szCs w:val="22"/>
              </w:rPr>
            </w:pPr>
            <w:r w:rsidRPr="00181EC8">
              <w:rPr>
                <w:b/>
                <w:sz w:val="22"/>
              </w:rPr>
              <w:t>Razredčena raztopina</w:t>
            </w:r>
          </w:p>
        </w:tc>
      </w:tr>
      <w:tr w:rsidR="00B92026" w:rsidRPr="00181EC8" w14:paraId="1F32F249" w14:textId="77777777" w:rsidTr="001914AE">
        <w:trPr>
          <w:trHeight w:val="70"/>
          <w:tblHeader/>
        </w:trPr>
        <w:tc>
          <w:tcPr>
            <w:tcW w:w="2292" w:type="dxa"/>
            <w:vMerge/>
            <w:tcBorders>
              <w:left w:val="single" w:sz="4" w:space="0" w:color="auto"/>
              <w:bottom w:val="single" w:sz="4" w:space="0" w:color="auto"/>
              <w:right w:val="single" w:sz="4" w:space="0" w:color="auto"/>
            </w:tcBorders>
            <w:tcMar>
              <w:top w:w="0" w:type="dxa"/>
              <w:left w:w="28" w:type="dxa"/>
              <w:bottom w:w="0" w:type="dxa"/>
              <w:right w:w="28" w:type="dxa"/>
            </w:tcMar>
          </w:tcPr>
          <w:p w14:paraId="4B579390" w14:textId="77777777" w:rsidR="00B92026" w:rsidRPr="00181EC8" w:rsidDel="00B03044" w:rsidRDefault="00B92026" w:rsidP="001914AE">
            <w:pPr>
              <w:pStyle w:val="NormalWeb"/>
              <w:spacing w:before="0" w:beforeAutospacing="0" w:after="0" w:afterAutospacing="0"/>
              <w:ind w:left="114"/>
              <w:rPr>
                <w:b/>
                <w:bCs/>
                <w:sz w:val="22"/>
                <w:szCs w:val="22"/>
              </w:rPr>
            </w:pPr>
          </w:p>
        </w:tc>
        <w:tc>
          <w:tcPr>
            <w:tcW w:w="34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C4E3AF" w14:textId="77777777" w:rsidR="00B92026" w:rsidRPr="00181EC8" w:rsidRDefault="00B92026" w:rsidP="00166677">
            <w:pPr>
              <w:pStyle w:val="NormalWeb"/>
              <w:spacing w:before="0" w:beforeAutospacing="0" w:after="0" w:afterAutospacing="0"/>
              <w:jc w:val="center"/>
              <w:rPr>
                <w:b/>
                <w:bCs/>
                <w:sz w:val="22"/>
                <w:szCs w:val="22"/>
              </w:rPr>
            </w:pPr>
            <w:r w:rsidRPr="00181EC8">
              <w:rPr>
                <w:b/>
                <w:sz w:val="22"/>
              </w:rPr>
              <w:t>po začetku redčenja</w:t>
            </w:r>
          </w:p>
        </w:tc>
        <w:tc>
          <w:tcPr>
            <w:tcW w:w="3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5FB1C1" w14:textId="77777777" w:rsidR="00B92026" w:rsidRPr="00181EC8" w:rsidRDefault="00B92026" w:rsidP="00166677">
            <w:pPr>
              <w:pStyle w:val="NormalWeb"/>
              <w:spacing w:before="0" w:beforeAutospacing="0" w:after="0" w:afterAutospacing="0"/>
              <w:jc w:val="center"/>
              <w:rPr>
                <w:b/>
                <w:bCs/>
                <w:sz w:val="22"/>
                <w:szCs w:val="22"/>
              </w:rPr>
            </w:pPr>
            <w:r w:rsidRPr="00181EC8">
              <w:rPr>
                <w:b/>
                <w:sz w:val="22"/>
              </w:rPr>
              <w:t>uporaba</w:t>
            </w:r>
          </w:p>
        </w:tc>
      </w:tr>
      <w:tr w:rsidR="00B92026" w:rsidRPr="00181EC8" w14:paraId="14383286" w14:textId="77777777" w:rsidTr="001914AE">
        <w:tc>
          <w:tcPr>
            <w:tcW w:w="2292" w:type="dxa"/>
            <w:tcBorders>
              <w:top w:val="single" w:sz="4" w:space="0" w:color="auto"/>
              <w:left w:val="single" w:sz="8" w:space="0" w:color="000000"/>
              <w:bottom w:val="single" w:sz="4" w:space="0" w:color="auto"/>
              <w:right w:val="single" w:sz="8" w:space="0" w:color="000000"/>
            </w:tcBorders>
            <w:tcMar>
              <w:top w:w="0" w:type="dxa"/>
              <w:left w:w="28" w:type="dxa"/>
              <w:bottom w:w="0" w:type="dxa"/>
              <w:right w:w="28" w:type="dxa"/>
            </w:tcMar>
            <w:hideMark/>
          </w:tcPr>
          <w:p w14:paraId="0085A4B4" w14:textId="77777777" w:rsidR="00B92026" w:rsidRPr="00181EC8" w:rsidRDefault="00B92026" w:rsidP="001914AE">
            <w:pPr>
              <w:pStyle w:val="NormalWeb"/>
              <w:spacing w:before="0" w:beforeAutospacing="0" w:after="0" w:afterAutospacing="0"/>
              <w:ind w:left="114"/>
              <w:rPr>
                <w:sz w:val="22"/>
                <w:szCs w:val="22"/>
              </w:rPr>
            </w:pPr>
            <w:r w:rsidRPr="00181EC8">
              <w:rPr>
                <w:sz w:val="22"/>
                <w:szCs w:val="22"/>
              </w:rPr>
              <w:t>Rekonstituirano raztopino uporabite takoj ali po tem, ko ste jo hranili v hladilniku (2 °C - 8 °C) največ 4 ure. Zaščitite pred svetlobo. Ne zamrzujte.</w:t>
            </w:r>
          </w:p>
        </w:tc>
        <w:tc>
          <w:tcPr>
            <w:tcW w:w="3459" w:type="dxa"/>
            <w:tcBorders>
              <w:top w:val="single" w:sz="4" w:space="0" w:color="auto"/>
              <w:left w:val="nil"/>
              <w:bottom w:val="single" w:sz="4" w:space="0" w:color="auto"/>
              <w:right w:val="single" w:sz="8" w:space="0" w:color="000000"/>
            </w:tcBorders>
            <w:tcMar>
              <w:top w:w="0" w:type="dxa"/>
              <w:left w:w="28" w:type="dxa"/>
              <w:bottom w:w="0" w:type="dxa"/>
              <w:right w:w="28" w:type="dxa"/>
            </w:tcMar>
            <w:hideMark/>
          </w:tcPr>
          <w:p w14:paraId="220C3A20" w14:textId="77777777" w:rsidR="00B92026" w:rsidRPr="00181EC8" w:rsidRDefault="00B92026" w:rsidP="00166677">
            <w:pPr>
              <w:pStyle w:val="NormalWeb"/>
              <w:spacing w:before="0" w:beforeAutospacing="0" w:after="0" w:afterAutospacing="0"/>
              <w:rPr>
                <w:sz w:val="22"/>
                <w:szCs w:val="22"/>
              </w:rPr>
            </w:pPr>
            <w:r w:rsidRPr="00181EC8">
              <w:rPr>
                <w:sz w:val="22"/>
                <w:szCs w:val="22"/>
              </w:rPr>
              <w:t xml:space="preserve">Razredčeno raztopino uporabite takoj ali po tem, ko ste jo hranili na sobni temperaturi (20 °C - 25 °C) ali v hladilniku (2 °C - 8 °C). Najdaljši čas od rekonstitucije do </w:t>
            </w:r>
            <w:r w:rsidR="00CF0FC2">
              <w:rPr>
                <w:sz w:val="22"/>
                <w:szCs w:val="22"/>
              </w:rPr>
              <w:t xml:space="preserve">konca </w:t>
            </w:r>
            <w:r w:rsidRPr="00181EC8">
              <w:rPr>
                <w:sz w:val="22"/>
                <w:szCs w:val="22"/>
              </w:rPr>
              <w:t>uporabe mora biti ≤ 8 ur, čas med rekonstitucijo in redčenjem pa ≤ 4 ure. Zaščitite pred svetlobo. Ne zamrzujte.</w:t>
            </w:r>
          </w:p>
        </w:tc>
        <w:tc>
          <w:tcPr>
            <w:tcW w:w="3685" w:type="dxa"/>
            <w:tcBorders>
              <w:top w:val="single" w:sz="4" w:space="0" w:color="auto"/>
              <w:left w:val="nil"/>
              <w:bottom w:val="single" w:sz="4" w:space="0" w:color="auto"/>
              <w:right w:val="single" w:sz="8" w:space="0" w:color="000000"/>
            </w:tcBorders>
            <w:tcMar>
              <w:top w:w="0" w:type="dxa"/>
              <w:left w:w="28" w:type="dxa"/>
              <w:bottom w:w="0" w:type="dxa"/>
              <w:right w:w="28" w:type="dxa"/>
            </w:tcMar>
            <w:hideMark/>
          </w:tcPr>
          <w:p w14:paraId="4A1EA1F6" w14:textId="77777777" w:rsidR="00B92026" w:rsidRPr="00181EC8" w:rsidRDefault="00B92026" w:rsidP="00166677">
            <w:pPr>
              <w:pStyle w:val="NormalWeb"/>
              <w:spacing w:before="0" w:beforeAutospacing="0" w:after="0" w:afterAutospacing="0"/>
              <w:rPr>
                <w:sz w:val="22"/>
                <w:szCs w:val="22"/>
              </w:rPr>
            </w:pPr>
            <w:r w:rsidRPr="00181EC8">
              <w:rPr>
                <w:sz w:val="22"/>
                <w:szCs w:val="22"/>
              </w:rPr>
              <w:t xml:space="preserve">Če razredčeno raztopino hranite v hladilniku (2 °C - 8 °C), jo približno 1 uro pred uporabo </w:t>
            </w:r>
            <w:r w:rsidR="009A4F0E" w:rsidRPr="009A4F0E">
              <w:rPr>
                <w:sz w:val="22"/>
                <w:szCs w:val="22"/>
              </w:rPr>
              <w:t>vzemite iz hladilnika in dajte</w:t>
            </w:r>
            <w:r w:rsidRPr="00181EC8">
              <w:rPr>
                <w:sz w:val="22"/>
                <w:szCs w:val="22"/>
              </w:rPr>
              <w:t xml:space="preserve"> na sobno temperaturo (20 °C - 25 °C). Razredčeno raztopino infundirajte 1 uro pri sobni temperaturi (20 °C - 25 °C) s hitrostjo 50 ml/h. Zaščitite pred svetlobo.</w:t>
            </w:r>
          </w:p>
        </w:tc>
      </w:tr>
      <w:tr w:rsidR="00B92026" w:rsidRPr="00181EC8" w14:paraId="7FDCCCE1" w14:textId="77777777" w:rsidTr="001914AE">
        <w:tc>
          <w:tcPr>
            <w:tcW w:w="9436" w:type="dxa"/>
            <w:gridSpan w:val="3"/>
            <w:tcBorders>
              <w:top w:val="single" w:sz="4" w:space="0" w:color="auto"/>
            </w:tcBorders>
            <w:tcMar>
              <w:top w:w="0" w:type="dxa"/>
              <w:left w:w="28" w:type="dxa"/>
              <w:bottom w:w="0" w:type="dxa"/>
              <w:right w:w="28" w:type="dxa"/>
            </w:tcMar>
          </w:tcPr>
          <w:p w14:paraId="4AF6F9DF" w14:textId="77777777" w:rsidR="00B92026" w:rsidRPr="00181EC8" w:rsidRDefault="00B92026" w:rsidP="001914AE">
            <w:pPr>
              <w:pStyle w:val="NormalWeb"/>
              <w:spacing w:before="0" w:beforeAutospacing="0" w:after="0" w:afterAutospacing="0"/>
              <w:ind w:left="283" w:hanging="170"/>
              <w:rPr>
                <w:sz w:val="22"/>
              </w:rPr>
            </w:pPr>
            <w:r w:rsidRPr="00B77C9E">
              <w:rPr>
                <w:sz w:val="20"/>
                <w:szCs w:val="20"/>
                <w:vertAlign w:val="superscript"/>
              </w:rPr>
              <w:t>a</w:t>
            </w:r>
            <w:r w:rsidRPr="00B77C9E">
              <w:rPr>
                <w:sz w:val="20"/>
                <w:szCs w:val="20"/>
              </w:rPr>
              <w:t xml:space="preserve"> Čas med rekonstitucijo in redčenjem mora biti ≤ 4 ure.</w:t>
            </w:r>
          </w:p>
        </w:tc>
      </w:tr>
    </w:tbl>
    <w:p w14:paraId="54ACD104" w14:textId="77777777" w:rsidR="00AD5134" w:rsidRPr="00181EC8" w:rsidRDefault="00AD5134" w:rsidP="005566F0">
      <w:pPr>
        <w:widowControl w:val="0"/>
        <w:tabs>
          <w:tab w:val="clear" w:pos="567"/>
        </w:tabs>
        <w:autoSpaceDE w:val="0"/>
        <w:autoSpaceDN w:val="0"/>
        <w:adjustRightInd w:val="0"/>
        <w:spacing w:line="240" w:lineRule="auto"/>
        <w:rPr>
          <w:color w:val="000000"/>
          <w:szCs w:val="22"/>
          <w:u w:val="single"/>
        </w:rPr>
      </w:pPr>
    </w:p>
    <w:p w14:paraId="04DB7B45" w14:textId="77777777" w:rsidR="0076503B" w:rsidRPr="00181EC8" w:rsidRDefault="0076503B" w:rsidP="002938D4">
      <w:pPr>
        <w:keepNext/>
        <w:widowControl w:val="0"/>
        <w:tabs>
          <w:tab w:val="clear" w:pos="567"/>
        </w:tabs>
        <w:autoSpaceDE w:val="0"/>
        <w:autoSpaceDN w:val="0"/>
        <w:adjustRightInd w:val="0"/>
        <w:spacing w:line="240" w:lineRule="auto"/>
        <w:rPr>
          <w:rFonts w:eastAsia="SimSun"/>
          <w:color w:val="000000"/>
          <w:szCs w:val="22"/>
          <w:u w:val="single"/>
        </w:rPr>
      </w:pPr>
      <w:r w:rsidRPr="00181EC8">
        <w:rPr>
          <w:color w:val="000000"/>
          <w:szCs w:val="22"/>
          <w:u w:val="single"/>
        </w:rPr>
        <w:t xml:space="preserve">Pogoji shranjevanja in rok uporabnosti </w:t>
      </w:r>
    </w:p>
    <w:p w14:paraId="7314C05C" w14:textId="77777777" w:rsidR="00F32491" w:rsidRPr="00181EC8" w:rsidRDefault="00F32491" w:rsidP="005566F0">
      <w:pPr>
        <w:widowControl w:val="0"/>
        <w:tabs>
          <w:tab w:val="clear" w:pos="567"/>
        </w:tabs>
        <w:autoSpaceDE w:val="0"/>
        <w:autoSpaceDN w:val="0"/>
        <w:adjustRightInd w:val="0"/>
        <w:spacing w:line="240" w:lineRule="auto"/>
        <w:rPr>
          <w:rFonts w:eastAsia="SimSun"/>
          <w:i/>
          <w:iCs/>
          <w:color w:val="000000"/>
          <w:szCs w:val="22"/>
        </w:rPr>
      </w:pPr>
    </w:p>
    <w:p w14:paraId="7E246F65" w14:textId="77777777" w:rsidR="007D4F0E" w:rsidRPr="00181EC8" w:rsidRDefault="007D4F0E" w:rsidP="005566F0">
      <w:pPr>
        <w:pStyle w:val="paragraph0"/>
        <w:widowControl w:val="0"/>
        <w:spacing w:before="0" w:after="0"/>
        <w:rPr>
          <w:i/>
          <w:sz w:val="22"/>
          <w:szCs w:val="22"/>
        </w:rPr>
      </w:pPr>
      <w:r w:rsidRPr="00181EC8">
        <w:rPr>
          <w:i/>
          <w:sz w:val="22"/>
          <w:szCs w:val="22"/>
        </w:rPr>
        <w:t>Neodprt</w:t>
      </w:r>
      <w:r w:rsidR="00711695" w:rsidRPr="00181EC8">
        <w:rPr>
          <w:i/>
          <w:sz w:val="22"/>
          <w:szCs w:val="22"/>
        </w:rPr>
        <w:t>a</w:t>
      </w:r>
      <w:r w:rsidRPr="00181EC8">
        <w:rPr>
          <w:i/>
          <w:sz w:val="22"/>
          <w:szCs w:val="22"/>
        </w:rPr>
        <w:t xml:space="preserve"> vial</w:t>
      </w:r>
      <w:r w:rsidR="00711695" w:rsidRPr="00181EC8">
        <w:rPr>
          <w:i/>
          <w:sz w:val="22"/>
          <w:szCs w:val="22"/>
        </w:rPr>
        <w:t>a</w:t>
      </w:r>
    </w:p>
    <w:p w14:paraId="56D27E22" w14:textId="77777777" w:rsidR="007D4F0E" w:rsidRPr="00181EC8" w:rsidRDefault="007D4F0E" w:rsidP="005566F0">
      <w:pPr>
        <w:pStyle w:val="paragraph0"/>
        <w:widowControl w:val="0"/>
        <w:spacing w:before="0" w:after="0"/>
        <w:rPr>
          <w:rFonts w:eastAsia="TimesNewRoman"/>
          <w:sz w:val="22"/>
          <w:szCs w:val="22"/>
        </w:rPr>
      </w:pPr>
    </w:p>
    <w:p w14:paraId="643DD5B6" w14:textId="77777777" w:rsidR="007D4F0E" w:rsidRPr="00181EC8" w:rsidRDefault="00EA4043" w:rsidP="005566F0">
      <w:pPr>
        <w:pStyle w:val="paragraph0"/>
        <w:widowControl w:val="0"/>
        <w:spacing w:before="0" w:after="0"/>
        <w:rPr>
          <w:rFonts w:eastAsia="TimesNewRoman"/>
          <w:sz w:val="22"/>
          <w:szCs w:val="22"/>
        </w:rPr>
      </w:pPr>
      <w:r>
        <w:rPr>
          <w:sz w:val="22"/>
          <w:szCs w:val="22"/>
        </w:rPr>
        <w:t>5 let</w:t>
      </w:r>
    </w:p>
    <w:p w14:paraId="333C8E85" w14:textId="77777777" w:rsidR="007D4F0E" w:rsidRPr="00181EC8" w:rsidRDefault="007D4F0E" w:rsidP="00395CC6">
      <w:pPr>
        <w:widowControl w:val="0"/>
        <w:spacing w:line="240" w:lineRule="auto"/>
        <w:rPr>
          <w:szCs w:val="22"/>
        </w:rPr>
      </w:pPr>
    </w:p>
    <w:p w14:paraId="35345145" w14:textId="77777777" w:rsidR="007D4F0E" w:rsidRPr="00181EC8" w:rsidRDefault="007D4F0E" w:rsidP="00395CC6">
      <w:pPr>
        <w:widowControl w:val="0"/>
        <w:spacing w:line="240" w:lineRule="auto"/>
        <w:rPr>
          <w:i/>
          <w:szCs w:val="22"/>
        </w:rPr>
      </w:pPr>
      <w:r w:rsidRPr="00181EC8">
        <w:rPr>
          <w:i/>
          <w:szCs w:val="22"/>
        </w:rPr>
        <w:t>Rekonstituirana raztopina</w:t>
      </w:r>
    </w:p>
    <w:p w14:paraId="331E8C73" w14:textId="77777777" w:rsidR="007D4F0E" w:rsidRPr="00181EC8" w:rsidRDefault="007D4F0E" w:rsidP="00395CC6">
      <w:pPr>
        <w:pStyle w:val="paragraph0"/>
        <w:widowControl w:val="0"/>
        <w:spacing w:before="0" w:after="0"/>
        <w:rPr>
          <w:sz w:val="22"/>
          <w:szCs w:val="22"/>
        </w:rPr>
      </w:pPr>
    </w:p>
    <w:p w14:paraId="35FEDD16" w14:textId="77777777" w:rsidR="00B92026" w:rsidRPr="00181EC8" w:rsidRDefault="00B92026" w:rsidP="00395CC6">
      <w:pPr>
        <w:pStyle w:val="paragraph0"/>
        <w:widowControl w:val="0"/>
        <w:spacing w:before="0" w:after="0"/>
        <w:rPr>
          <w:color w:val="auto"/>
          <w:sz w:val="22"/>
          <w:szCs w:val="22"/>
        </w:rPr>
      </w:pPr>
      <w:r w:rsidRPr="00181EC8">
        <w:rPr>
          <w:sz w:val="22"/>
          <w:szCs w:val="22"/>
        </w:rPr>
        <w:t>Zdravilo BESPONSA ne vsebuje bakteriostatičnih konzervansov.</w:t>
      </w:r>
      <w:r w:rsidRPr="00181EC8">
        <w:rPr>
          <w:color w:val="auto"/>
          <w:sz w:val="22"/>
          <w:szCs w:val="22"/>
        </w:rPr>
        <w:t xml:space="preserve"> Rekonstituirano raztopino je treba uporabiti takoj. </w:t>
      </w:r>
      <w:r w:rsidRPr="00181EC8">
        <w:rPr>
          <w:sz w:val="22"/>
          <w:szCs w:val="22"/>
        </w:rPr>
        <w:t xml:space="preserve">Če rekonstituirane raztopine ne morete uporabiti takoj, jo lahko hranite v hladilniku </w:t>
      </w:r>
      <w:r w:rsidRPr="00181EC8">
        <w:rPr>
          <w:color w:val="auto"/>
          <w:sz w:val="22"/>
          <w:szCs w:val="22"/>
        </w:rPr>
        <w:t>(2 °C - 8 °C</w:t>
      </w:r>
      <w:r w:rsidRPr="00181EC8">
        <w:rPr>
          <w:sz w:val="22"/>
          <w:szCs w:val="22"/>
        </w:rPr>
        <w:t>)</w:t>
      </w:r>
      <w:r w:rsidR="00CF0FC2">
        <w:rPr>
          <w:sz w:val="22"/>
          <w:szCs w:val="22"/>
        </w:rPr>
        <w:t xml:space="preserve"> največ 4 ure</w:t>
      </w:r>
      <w:r w:rsidRPr="00181EC8">
        <w:rPr>
          <w:sz w:val="22"/>
          <w:szCs w:val="22"/>
        </w:rPr>
        <w:t>.</w:t>
      </w:r>
      <w:r w:rsidRPr="00181EC8">
        <w:rPr>
          <w:color w:val="auto"/>
          <w:sz w:val="22"/>
          <w:szCs w:val="22"/>
        </w:rPr>
        <w:t xml:space="preserve"> </w:t>
      </w:r>
      <w:r w:rsidRPr="00181EC8">
        <w:rPr>
          <w:sz w:val="22"/>
          <w:szCs w:val="22"/>
        </w:rPr>
        <w:t>Zaščitite pred svetlobo in ne zamrzujte.</w:t>
      </w:r>
      <w:r w:rsidRPr="00181EC8">
        <w:rPr>
          <w:color w:val="auto"/>
          <w:sz w:val="22"/>
          <w:szCs w:val="22"/>
        </w:rPr>
        <w:t xml:space="preserve"> </w:t>
      </w:r>
    </w:p>
    <w:p w14:paraId="0D746F82" w14:textId="77777777" w:rsidR="007D4F0E" w:rsidRPr="00181EC8" w:rsidRDefault="007D4F0E" w:rsidP="003846FF">
      <w:pPr>
        <w:pStyle w:val="paragraph0"/>
        <w:widowControl w:val="0"/>
        <w:spacing w:before="0" w:after="0"/>
        <w:rPr>
          <w:i/>
          <w:sz w:val="22"/>
          <w:szCs w:val="22"/>
        </w:rPr>
      </w:pPr>
    </w:p>
    <w:p w14:paraId="46E691E3" w14:textId="77777777" w:rsidR="007D4F0E" w:rsidRPr="00181EC8" w:rsidRDefault="007D4F0E" w:rsidP="003C3B34">
      <w:pPr>
        <w:keepNext/>
        <w:keepLines/>
        <w:widowControl w:val="0"/>
        <w:spacing w:line="240" w:lineRule="auto"/>
        <w:rPr>
          <w:i/>
          <w:szCs w:val="22"/>
        </w:rPr>
      </w:pPr>
      <w:r w:rsidRPr="00181EC8">
        <w:rPr>
          <w:i/>
          <w:szCs w:val="22"/>
        </w:rPr>
        <w:t>Razredčena raztopina</w:t>
      </w:r>
    </w:p>
    <w:p w14:paraId="16778C22" w14:textId="77777777" w:rsidR="007D4F0E" w:rsidRPr="00181EC8" w:rsidRDefault="007D4F0E" w:rsidP="003C3B34">
      <w:pPr>
        <w:pStyle w:val="paragraph0"/>
        <w:keepNext/>
        <w:keepLines/>
        <w:widowControl w:val="0"/>
        <w:spacing w:before="0" w:after="0"/>
        <w:rPr>
          <w:sz w:val="22"/>
          <w:szCs w:val="22"/>
        </w:rPr>
      </w:pPr>
    </w:p>
    <w:p w14:paraId="03479F97" w14:textId="77777777" w:rsidR="0076503B" w:rsidRPr="00043524" w:rsidRDefault="00B92026" w:rsidP="003C3B34">
      <w:pPr>
        <w:pStyle w:val="paragraph0"/>
        <w:keepNext/>
        <w:keepLines/>
        <w:widowControl w:val="0"/>
        <w:spacing w:before="0" w:after="0"/>
        <w:rPr>
          <w:sz w:val="22"/>
          <w:szCs w:val="22"/>
        </w:rPr>
      </w:pPr>
      <w:r w:rsidRPr="00181EC8">
        <w:rPr>
          <w:sz w:val="22"/>
          <w:szCs w:val="22"/>
        </w:rPr>
        <w:t xml:space="preserve">Razredčeno raztopino je treba uporabiti takoj </w:t>
      </w:r>
      <w:r w:rsidR="00C0514D">
        <w:rPr>
          <w:sz w:val="22"/>
          <w:szCs w:val="22"/>
        </w:rPr>
        <w:t>oziroma</w:t>
      </w:r>
      <w:r w:rsidRPr="00181EC8">
        <w:rPr>
          <w:sz w:val="22"/>
          <w:szCs w:val="22"/>
        </w:rPr>
        <w:t xml:space="preserve"> hraniti pri sobni temperaturi (20 </w:t>
      </w:r>
      <w:r w:rsidRPr="00181EC8">
        <w:rPr>
          <w:color w:val="auto"/>
          <w:sz w:val="22"/>
          <w:szCs w:val="22"/>
        </w:rPr>
        <w:t>°C</w:t>
      </w:r>
      <w:r w:rsidRPr="00181EC8">
        <w:rPr>
          <w:sz w:val="22"/>
          <w:szCs w:val="22"/>
        </w:rPr>
        <w:t xml:space="preserve"> - 25 °C) ali v hladilniku (</w:t>
      </w:r>
      <w:r w:rsidRPr="00181EC8">
        <w:rPr>
          <w:color w:val="auto"/>
          <w:sz w:val="22"/>
          <w:szCs w:val="22"/>
        </w:rPr>
        <w:t xml:space="preserve">2 °C </w:t>
      </w:r>
      <w:r w:rsidRPr="00181EC8">
        <w:rPr>
          <w:sz w:val="22"/>
          <w:szCs w:val="22"/>
        </w:rPr>
        <w:t xml:space="preserve">- </w:t>
      </w:r>
      <w:r w:rsidRPr="00181EC8">
        <w:rPr>
          <w:color w:val="auto"/>
          <w:sz w:val="22"/>
          <w:szCs w:val="22"/>
        </w:rPr>
        <w:t>8 </w:t>
      </w:r>
      <w:r w:rsidRPr="00181EC8">
        <w:rPr>
          <w:sz w:val="22"/>
          <w:szCs w:val="22"/>
        </w:rPr>
        <w:t>°C)</w:t>
      </w:r>
      <w:r w:rsidRPr="00181EC8">
        <w:rPr>
          <w:color w:val="auto"/>
          <w:sz w:val="22"/>
          <w:szCs w:val="22"/>
        </w:rPr>
        <w:t xml:space="preserve">. Najdaljši čas od rekonstitucije do </w:t>
      </w:r>
      <w:r w:rsidR="001B3F14" w:rsidRPr="00181EC8">
        <w:rPr>
          <w:color w:val="auto"/>
          <w:sz w:val="22"/>
          <w:szCs w:val="22"/>
        </w:rPr>
        <w:t xml:space="preserve">konca </w:t>
      </w:r>
      <w:r w:rsidRPr="00181EC8">
        <w:rPr>
          <w:color w:val="auto"/>
          <w:sz w:val="22"/>
          <w:szCs w:val="22"/>
        </w:rPr>
        <w:t xml:space="preserve">uporabe mora biti </w:t>
      </w:r>
      <w:r w:rsidRPr="00181EC8">
        <w:rPr>
          <w:sz w:val="22"/>
          <w:szCs w:val="22"/>
        </w:rPr>
        <w:t>≤ 8 ur, čas med rekonstitucijo in redčenjem</w:t>
      </w:r>
      <w:r w:rsidRPr="00181EC8">
        <w:rPr>
          <w:color w:val="auto"/>
          <w:sz w:val="22"/>
          <w:szCs w:val="22"/>
        </w:rPr>
        <w:t xml:space="preserve"> pa </w:t>
      </w:r>
      <w:r w:rsidRPr="00181EC8">
        <w:rPr>
          <w:sz w:val="22"/>
          <w:szCs w:val="22"/>
        </w:rPr>
        <w:t>≤ 4 ure.</w:t>
      </w:r>
      <w:r w:rsidRPr="00181EC8">
        <w:rPr>
          <w:color w:val="auto"/>
          <w:sz w:val="22"/>
          <w:szCs w:val="22"/>
        </w:rPr>
        <w:t xml:space="preserve"> Zaščitite pred svetlobo in ne zamrzujte. </w:t>
      </w:r>
    </w:p>
    <w:sectPr w:rsidR="0076503B" w:rsidRPr="00043524" w:rsidSect="004170D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C156" w14:textId="77777777" w:rsidR="00A8313A" w:rsidRDefault="00A8313A">
      <w:r>
        <w:separator/>
      </w:r>
    </w:p>
  </w:endnote>
  <w:endnote w:type="continuationSeparator" w:id="0">
    <w:p w14:paraId="5984EF31" w14:textId="77777777" w:rsidR="00A8313A" w:rsidRDefault="00A8313A">
      <w:r>
        <w:continuationSeparator/>
      </w:r>
    </w:p>
  </w:endnote>
  <w:endnote w:type="continuationNotice" w:id="1">
    <w:p w14:paraId="323FFA79" w14:textId="77777777" w:rsidR="00A8313A" w:rsidRDefault="00A831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E5CB" w14:textId="77777777" w:rsidR="00395CC6" w:rsidRPr="004170DA" w:rsidRDefault="00395CC6">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BB53" w14:textId="77777777" w:rsidR="00BF3B02" w:rsidRPr="00830BB3" w:rsidRDefault="00BF3B02">
    <w:pPr>
      <w:pStyle w:val="Footer"/>
      <w:tabs>
        <w:tab w:val="right" w:pos="8931"/>
      </w:tabs>
      <w:ind w:right="96"/>
      <w:jc w:val="center"/>
      <w:rPr>
        <w:rFonts w:ascii="Times New Roman" w:hAnsi="Times New Roman"/>
        <w:color w:val="000000"/>
        <w:sz w:val="20"/>
      </w:rPr>
    </w:pPr>
    <w:r w:rsidRPr="00830BB3">
      <w:rPr>
        <w:color w:val="000000"/>
      </w:rPr>
      <w:fldChar w:fldCharType="begin"/>
    </w:r>
    <w:r w:rsidRPr="00830BB3">
      <w:rPr>
        <w:color w:val="000000"/>
      </w:rPr>
      <w:instrText xml:space="preserve"> EQ </w:instrText>
    </w:r>
    <w:r w:rsidRPr="00830BB3">
      <w:rPr>
        <w:color w:val="000000"/>
      </w:rPr>
      <w:fldChar w:fldCharType="end"/>
    </w:r>
    <w:r w:rsidRPr="00830BB3">
      <w:rPr>
        <w:rStyle w:val="PageNumber"/>
        <w:rFonts w:cs="Arial"/>
        <w:color w:val="000000"/>
        <w:szCs w:val="16"/>
      </w:rPr>
      <w:fldChar w:fldCharType="begin"/>
    </w:r>
    <w:r w:rsidRPr="00830BB3">
      <w:rPr>
        <w:rStyle w:val="PageNumber"/>
        <w:rFonts w:cs="Arial"/>
        <w:color w:val="000000"/>
        <w:szCs w:val="16"/>
      </w:rPr>
      <w:instrText xml:space="preserve">PAGE  </w:instrText>
    </w:r>
    <w:r w:rsidRPr="00830BB3">
      <w:rPr>
        <w:rStyle w:val="PageNumber"/>
        <w:rFonts w:cs="Arial"/>
        <w:color w:val="000000"/>
        <w:szCs w:val="16"/>
      </w:rPr>
      <w:fldChar w:fldCharType="separate"/>
    </w:r>
    <w:r w:rsidR="00743551">
      <w:rPr>
        <w:rStyle w:val="PageNumber"/>
        <w:rFonts w:cs="Arial"/>
        <w:color w:val="000000"/>
        <w:szCs w:val="16"/>
      </w:rPr>
      <w:t>23</w:t>
    </w:r>
    <w:r w:rsidRPr="00830BB3">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1198" w14:textId="77777777" w:rsidR="00BF3B02" w:rsidRPr="004170DA" w:rsidRDefault="00BF3B02">
    <w:pPr>
      <w:pStyle w:val="Footer"/>
      <w:tabs>
        <w:tab w:val="right" w:pos="8931"/>
      </w:tabs>
      <w:ind w:right="96"/>
      <w:jc w:val="center"/>
      <w:rPr>
        <w:rFonts w:cs="Arial"/>
        <w:color w:val="000000"/>
      </w:rPr>
    </w:pPr>
    <w:r w:rsidRPr="004170DA">
      <w:rPr>
        <w:rFonts w:cs="Arial"/>
        <w:color w:val="000000"/>
      </w:rPr>
      <w:fldChar w:fldCharType="begin"/>
    </w:r>
    <w:r w:rsidRPr="004170DA">
      <w:rPr>
        <w:rFonts w:cs="Arial"/>
        <w:color w:val="000000"/>
      </w:rPr>
      <w:instrText xml:space="preserve"> EQ </w:instrText>
    </w:r>
    <w:r w:rsidRPr="004170DA">
      <w:rPr>
        <w:rFonts w:cs="Arial"/>
        <w:color w:val="000000"/>
      </w:rPr>
      <w:fldChar w:fldCharType="end"/>
    </w:r>
    <w:r w:rsidRPr="004170DA">
      <w:rPr>
        <w:rStyle w:val="PageNumber"/>
        <w:rFonts w:cs="Arial"/>
        <w:color w:val="000000"/>
        <w:szCs w:val="16"/>
      </w:rPr>
      <w:fldChar w:fldCharType="begin"/>
    </w:r>
    <w:r w:rsidRPr="004170DA">
      <w:rPr>
        <w:rStyle w:val="PageNumber"/>
        <w:rFonts w:cs="Arial"/>
        <w:color w:val="000000"/>
        <w:szCs w:val="16"/>
      </w:rPr>
      <w:instrText xml:space="preserve">PAGE  </w:instrText>
    </w:r>
    <w:r w:rsidRPr="004170DA">
      <w:rPr>
        <w:rStyle w:val="PageNumber"/>
        <w:rFonts w:cs="Arial"/>
        <w:color w:val="000000"/>
        <w:szCs w:val="16"/>
      </w:rPr>
      <w:fldChar w:fldCharType="separate"/>
    </w:r>
    <w:r w:rsidR="00163BB3" w:rsidRPr="004170DA">
      <w:rPr>
        <w:rStyle w:val="PageNumber"/>
        <w:rFonts w:cs="Arial"/>
        <w:color w:val="000000"/>
        <w:szCs w:val="16"/>
      </w:rPr>
      <w:t>1</w:t>
    </w:r>
    <w:r w:rsidRPr="004170DA">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9FE9" w14:textId="77777777" w:rsidR="00A8313A" w:rsidRDefault="00A8313A">
      <w:r>
        <w:separator/>
      </w:r>
    </w:p>
  </w:footnote>
  <w:footnote w:type="continuationSeparator" w:id="0">
    <w:p w14:paraId="34B4D113" w14:textId="77777777" w:rsidR="00A8313A" w:rsidRDefault="00A8313A">
      <w:r>
        <w:continuationSeparator/>
      </w:r>
    </w:p>
  </w:footnote>
  <w:footnote w:type="continuationNotice" w:id="1">
    <w:p w14:paraId="1066520A" w14:textId="77777777" w:rsidR="00A8313A" w:rsidRDefault="00A831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9999" w14:textId="77777777" w:rsidR="00395CC6" w:rsidRDefault="0039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787A" w14:textId="77777777" w:rsidR="00395CC6" w:rsidRPr="004170DA" w:rsidRDefault="00395CC6" w:rsidP="0041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18A8" w14:textId="77777777" w:rsidR="00395CC6" w:rsidRDefault="00395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4"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0"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0282A"/>
    <w:multiLevelType w:val="hybridMultilevel"/>
    <w:tmpl w:val="27B244F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2"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1515631">
    <w:abstractNumId w:val="21"/>
  </w:num>
  <w:num w:numId="2" w16cid:durableId="1311977678">
    <w:abstractNumId w:val="6"/>
  </w:num>
  <w:num w:numId="3" w16cid:durableId="432701388">
    <w:abstractNumId w:val="0"/>
  </w:num>
  <w:num w:numId="4" w16cid:durableId="414253315">
    <w:abstractNumId w:val="10"/>
  </w:num>
  <w:num w:numId="5" w16cid:durableId="243685515">
    <w:abstractNumId w:val="14"/>
  </w:num>
  <w:num w:numId="6" w16cid:durableId="121264777">
    <w:abstractNumId w:val="3"/>
  </w:num>
  <w:num w:numId="7" w16cid:durableId="1953629732">
    <w:abstractNumId w:val="5"/>
  </w:num>
  <w:num w:numId="8" w16cid:durableId="1076242304">
    <w:abstractNumId w:val="4"/>
  </w:num>
  <w:num w:numId="9" w16cid:durableId="385573707">
    <w:abstractNumId w:val="7"/>
  </w:num>
  <w:num w:numId="10" w16cid:durableId="1917785973">
    <w:abstractNumId w:val="11"/>
  </w:num>
  <w:num w:numId="11" w16cid:durableId="510222919">
    <w:abstractNumId w:val="1"/>
  </w:num>
  <w:num w:numId="12" w16cid:durableId="2103599734">
    <w:abstractNumId w:val="12"/>
  </w:num>
  <w:num w:numId="13" w16cid:durableId="41562361">
    <w:abstractNumId w:val="18"/>
  </w:num>
  <w:num w:numId="14" w16cid:durableId="204761188">
    <w:abstractNumId w:val="16"/>
  </w:num>
  <w:num w:numId="15" w16cid:durableId="395595388">
    <w:abstractNumId w:val="2"/>
  </w:num>
  <w:num w:numId="16" w16cid:durableId="1018387210">
    <w:abstractNumId w:val="22"/>
  </w:num>
  <w:num w:numId="17" w16cid:durableId="1691836620">
    <w:abstractNumId w:val="9"/>
  </w:num>
  <w:num w:numId="18" w16cid:durableId="1296373971">
    <w:abstractNumId w:val="8"/>
  </w:num>
  <w:num w:numId="19" w16cid:durableId="15229322">
    <w:abstractNumId w:val="20"/>
  </w:num>
  <w:num w:numId="20" w16cid:durableId="1110667818">
    <w:abstractNumId w:val="19"/>
  </w:num>
  <w:num w:numId="21" w16cid:durableId="33048561">
    <w:abstractNumId w:val="13"/>
  </w:num>
  <w:num w:numId="22" w16cid:durableId="597250204">
    <w:abstractNumId w:val="15"/>
  </w:num>
  <w:num w:numId="23" w16cid:durableId="79915489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yMjW3NDc0MbO0tDRT0lEKTi0uzszPAykwrQUA1pVOZiwAAAA="/>
    <w:docVar w:name="Registered" w:val="-1"/>
    <w:docVar w:name="Version" w:val="0"/>
  </w:docVars>
  <w:rsids>
    <w:rsidRoot w:val="00812D16"/>
    <w:rsid w:val="00000D62"/>
    <w:rsid w:val="00001587"/>
    <w:rsid w:val="00002EF5"/>
    <w:rsid w:val="0000362A"/>
    <w:rsid w:val="00003AEF"/>
    <w:rsid w:val="00004B20"/>
    <w:rsid w:val="0000540B"/>
    <w:rsid w:val="00005701"/>
    <w:rsid w:val="0000684B"/>
    <w:rsid w:val="00006B37"/>
    <w:rsid w:val="00007409"/>
    <w:rsid w:val="000074E4"/>
    <w:rsid w:val="00007528"/>
    <w:rsid w:val="0001164F"/>
    <w:rsid w:val="00011A0B"/>
    <w:rsid w:val="00013E8B"/>
    <w:rsid w:val="00014587"/>
    <w:rsid w:val="00014802"/>
    <w:rsid w:val="00014869"/>
    <w:rsid w:val="000150D3"/>
    <w:rsid w:val="00015DCB"/>
    <w:rsid w:val="00015E79"/>
    <w:rsid w:val="00016109"/>
    <w:rsid w:val="000166C1"/>
    <w:rsid w:val="00017E5A"/>
    <w:rsid w:val="0002006B"/>
    <w:rsid w:val="000208CF"/>
    <w:rsid w:val="00020AE8"/>
    <w:rsid w:val="00020C19"/>
    <w:rsid w:val="000212BB"/>
    <w:rsid w:val="00022406"/>
    <w:rsid w:val="00022948"/>
    <w:rsid w:val="000239CF"/>
    <w:rsid w:val="00023A2C"/>
    <w:rsid w:val="000246FB"/>
    <w:rsid w:val="00024DD2"/>
    <w:rsid w:val="00025BEB"/>
    <w:rsid w:val="00025EBE"/>
    <w:rsid w:val="00026BF2"/>
    <w:rsid w:val="000271F6"/>
    <w:rsid w:val="00030445"/>
    <w:rsid w:val="000318C7"/>
    <w:rsid w:val="00033D26"/>
    <w:rsid w:val="00033FDB"/>
    <w:rsid w:val="000344F6"/>
    <w:rsid w:val="000357A1"/>
    <w:rsid w:val="00036C71"/>
    <w:rsid w:val="00037347"/>
    <w:rsid w:val="00037814"/>
    <w:rsid w:val="0004038F"/>
    <w:rsid w:val="00042263"/>
    <w:rsid w:val="00042EC8"/>
    <w:rsid w:val="00043181"/>
    <w:rsid w:val="00043505"/>
    <w:rsid w:val="00043524"/>
    <w:rsid w:val="00043C70"/>
    <w:rsid w:val="00043E88"/>
    <w:rsid w:val="00044042"/>
    <w:rsid w:val="000451E7"/>
    <w:rsid w:val="000456F6"/>
    <w:rsid w:val="000474D2"/>
    <w:rsid w:val="000479C5"/>
    <w:rsid w:val="00047D34"/>
    <w:rsid w:val="00047EA1"/>
    <w:rsid w:val="00050DFD"/>
    <w:rsid w:val="00052683"/>
    <w:rsid w:val="00052C6C"/>
    <w:rsid w:val="00053041"/>
    <w:rsid w:val="00053749"/>
    <w:rsid w:val="00053809"/>
    <w:rsid w:val="00053914"/>
    <w:rsid w:val="00054756"/>
    <w:rsid w:val="000556C8"/>
    <w:rsid w:val="000559F0"/>
    <w:rsid w:val="00055E02"/>
    <w:rsid w:val="000560C5"/>
    <w:rsid w:val="000562EB"/>
    <w:rsid w:val="00056C49"/>
    <w:rsid w:val="00056FE0"/>
    <w:rsid w:val="00060090"/>
    <w:rsid w:val="000603C8"/>
    <w:rsid w:val="000608A4"/>
    <w:rsid w:val="00060AA1"/>
    <w:rsid w:val="00061CF6"/>
    <w:rsid w:val="00061FEE"/>
    <w:rsid w:val="000631FD"/>
    <w:rsid w:val="00063206"/>
    <w:rsid w:val="0006333C"/>
    <w:rsid w:val="000643D3"/>
    <w:rsid w:val="00066DF7"/>
    <w:rsid w:val="00067B16"/>
    <w:rsid w:val="00071838"/>
    <w:rsid w:val="00071F8A"/>
    <w:rsid w:val="00073E04"/>
    <w:rsid w:val="0007401B"/>
    <w:rsid w:val="000757B2"/>
    <w:rsid w:val="0007628D"/>
    <w:rsid w:val="00076B59"/>
    <w:rsid w:val="0007751B"/>
    <w:rsid w:val="00081DAB"/>
    <w:rsid w:val="00083A5A"/>
    <w:rsid w:val="00083AA9"/>
    <w:rsid w:val="00084146"/>
    <w:rsid w:val="00084254"/>
    <w:rsid w:val="00086426"/>
    <w:rsid w:val="00086B58"/>
    <w:rsid w:val="000906EC"/>
    <w:rsid w:val="00091769"/>
    <w:rsid w:val="00092829"/>
    <w:rsid w:val="00092B09"/>
    <w:rsid w:val="0009351E"/>
    <w:rsid w:val="00093D2D"/>
    <w:rsid w:val="000943D0"/>
    <w:rsid w:val="0009442B"/>
    <w:rsid w:val="0009479A"/>
    <w:rsid w:val="00094AD6"/>
    <w:rsid w:val="00094FAF"/>
    <w:rsid w:val="00095295"/>
    <w:rsid w:val="00095D61"/>
    <w:rsid w:val="00095E44"/>
    <w:rsid w:val="0009671D"/>
    <w:rsid w:val="00096D8D"/>
    <w:rsid w:val="0009755A"/>
    <w:rsid w:val="000977A1"/>
    <w:rsid w:val="000A02E3"/>
    <w:rsid w:val="000A0510"/>
    <w:rsid w:val="000A0D06"/>
    <w:rsid w:val="000A1232"/>
    <w:rsid w:val="000A2DCD"/>
    <w:rsid w:val="000A2E90"/>
    <w:rsid w:val="000A30E5"/>
    <w:rsid w:val="000A338A"/>
    <w:rsid w:val="000A40D0"/>
    <w:rsid w:val="000A50F3"/>
    <w:rsid w:val="000A738B"/>
    <w:rsid w:val="000A777A"/>
    <w:rsid w:val="000B0097"/>
    <w:rsid w:val="000B08A8"/>
    <w:rsid w:val="000B101F"/>
    <w:rsid w:val="000B1F4B"/>
    <w:rsid w:val="000B2F27"/>
    <w:rsid w:val="000B2F58"/>
    <w:rsid w:val="000B3783"/>
    <w:rsid w:val="000B37A8"/>
    <w:rsid w:val="000B3FB8"/>
    <w:rsid w:val="000B51D9"/>
    <w:rsid w:val="000B5EB5"/>
    <w:rsid w:val="000B72F7"/>
    <w:rsid w:val="000B73F1"/>
    <w:rsid w:val="000C03FB"/>
    <w:rsid w:val="000C2698"/>
    <w:rsid w:val="000C305A"/>
    <w:rsid w:val="000C308F"/>
    <w:rsid w:val="000C389C"/>
    <w:rsid w:val="000C5A4E"/>
    <w:rsid w:val="000C635D"/>
    <w:rsid w:val="000C6650"/>
    <w:rsid w:val="000C7530"/>
    <w:rsid w:val="000C762C"/>
    <w:rsid w:val="000C7A44"/>
    <w:rsid w:val="000C7F49"/>
    <w:rsid w:val="000C7F99"/>
    <w:rsid w:val="000D1AEE"/>
    <w:rsid w:val="000D1F4F"/>
    <w:rsid w:val="000D2EE8"/>
    <w:rsid w:val="000D3251"/>
    <w:rsid w:val="000D3E9E"/>
    <w:rsid w:val="000D4D07"/>
    <w:rsid w:val="000D7535"/>
    <w:rsid w:val="000E0EA4"/>
    <w:rsid w:val="000E1280"/>
    <w:rsid w:val="000E1403"/>
    <w:rsid w:val="000E165D"/>
    <w:rsid w:val="000E196C"/>
    <w:rsid w:val="000E1BAF"/>
    <w:rsid w:val="000E1C42"/>
    <w:rsid w:val="000E2109"/>
    <w:rsid w:val="000E223E"/>
    <w:rsid w:val="000E2491"/>
    <w:rsid w:val="000E257E"/>
    <w:rsid w:val="000E2AB9"/>
    <w:rsid w:val="000E2EA9"/>
    <w:rsid w:val="000E46A3"/>
    <w:rsid w:val="000E4E88"/>
    <w:rsid w:val="000E5726"/>
    <w:rsid w:val="000E5C90"/>
    <w:rsid w:val="000E6C94"/>
    <w:rsid w:val="000E7458"/>
    <w:rsid w:val="000E7825"/>
    <w:rsid w:val="000E7A4D"/>
    <w:rsid w:val="000F0BFA"/>
    <w:rsid w:val="000F1789"/>
    <w:rsid w:val="000F1BB2"/>
    <w:rsid w:val="000F217A"/>
    <w:rsid w:val="000F26D3"/>
    <w:rsid w:val="000F32B9"/>
    <w:rsid w:val="000F3A3E"/>
    <w:rsid w:val="000F3A56"/>
    <w:rsid w:val="000F3F94"/>
    <w:rsid w:val="000F4C50"/>
    <w:rsid w:val="000F5235"/>
    <w:rsid w:val="000F532F"/>
    <w:rsid w:val="000F5B21"/>
    <w:rsid w:val="000F69EF"/>
    <w:rsid w:val="000F749B"/>
    <w:rsid w:val="00100653"/>
    <w:rsid w:val="00103501"/>
    <w:rsid w:val="00103B2D"/>
    <w:rsid w:val="00103CD2"/>
    <w:rsid w:val="00103F29"/>
    <w:rsid w:val="00104061"/>
    <w:rsid w:val="00105483"/>
    <w:rsid w:val="00105506"/>
    <w:rsid w:val="00107186"/>
    <w:rsid w:val="00107236"/>
    <w:rsid w:val="001074B3"/>
    <w:rsid w:val="001079F9"/>
    <w:rsid w:val="001101A2"/>
    <w:rsid w:val="001106F7"/>
    <w:rsid w:val="001108A9"/>
    <w:rsid w:val="0011128E"/>
    <w:rsid w:val="00111B38"/>
    <w:rsid w:val="00111BBD"/>
    <w:rsid w:val="00111EBB"/>
    <w:rsid w:val="00112523"/>
    <w:rsid w:val="00112EDA"/>
    <w:rsid w:val="00114174"/>
    <w:rsid w:val="00114582"/>
    <w:rsid w:val="00116512"/>
    <w:rsid w:val="00116851"/>
    <w:rsid w:val="001176B3"/>
    <w:rsid w:val="00117B4A"/>
    <w:rsid w:val="00117C1D"/>
    <w:rsid w:val="0012002E"/>
    <w:rsid w:val="00123688"/>
    <w:rsid w:val="0012451B"/>
    <w:rsid w:val="00125F42"/>
    <w:rsid w:val="00126B0F"/>
    <w:rsid w:val="00127642"/>
    <w:rsid w:val="00127B04"/>
    <w:rsid w:val="00127F47"/>
    <w:rsid w:val="00132ED3"/>
    <w:rsid w:val="00133572"/>
    <w:rsid w:val="00133F54"/>
    <w:rsid w:val="00134E4A"/>
    <w:rsid w:val="00135090"/>
    <w:rsid w:val="00135AF3"/>
    <w:rsid w:val="001364FB"/>
    <w:rsid w:val="0013657C"/>
    <w:rsid w:val="001365F2"/>
    <w:rsid w:val="00136D7A"/>
    <w:rsid w:val="00137171"/>
    <w:rsid w:val="001374C5"/>
    <w:rsid w:val="00137631"/>
    <w:rsid w:val="00141470"/>
    <w:rsid w:val="00141540"/>
    <w:rsid w:val="00141ABC"/>
    <w:rsid w:val="001449DF"/>
    <w:rsid w:val="00144C35"/>
    <w:rsid w:val="00145262"/>
    <w:rsid w:val="0014569B"/>
    <w:rsid w:val="00145F33"/>
    <w:rsid w:val="0014668E"/>
    <w:rsid w:val="00146EDD"/>
    <w:rsid w:val="001470E0"/>
    <w:rsid w:val="001472BA"/>
    <w:rsid w:val="00147D85"/>
    <w:rsid w:val="00150060"/>
    <w:rsid w:val="0015081E"/>
    <w:rsid w:val="00151D48"/>
    <w:rsid w:val="00154C69"/>
    <w:rsid w:val="00154F87"/>
    <w:rsid w:val="0015551B"/>
    <w:rsid w:val="0015704C"/>
    <w:rsid w:val="0015751D"/>
    <w:rsid w:val="001577CA"/>
    <w:rsid w:val="00157895"/>
    <w:rsid w:val="00160115"/>
    <w:rsid w:val="00161701"/>
    <w:rsid w:val="00161E87"/>
    <w:rsid w:val="001626D3"/>
    <w:rsid w:val="00163079"/>
    <w:rsid w:val="0016385D"/>
    <w:rsid w:val="00163BB3"/>
    <w:rsid w:val="001647F1"/>
    <w:rsid w:val="0016511C"/>
    <w:rsid w:val="0016566C"/>
    <w:rsid w:val="00165DF6"/>
    <w:rsid w:val="00166593"/>
    <w:rsid w:val="00166677"/>
    <w:rsid w:val="00166C2F"/>
    <w:rsid w:val="00166E67"/>
    <w:rsid w:val="00171007"/>
    <w:rsid w:val="00172451"/>
    <w:rsid w:val="001727F0"/>
    <w:rsid w:val="00172B06"/>
    <w:rsid w:val="0017347E"/>
    <w:rsid w:val="00173AD5"/>
    <w:rsid w:val="001752D8"/>
    <w:rsid w:val="00175931"/>
    <w:rsid w:val="00176B25"/>
    <w:rsid w:val="00176CED"/>
    <w:rsid w:val="001778F1"/>
    <w:rsid w:val="001779C6"/>
    <w:rsid w:val="00181EC8"/>
    <w:rsid w:val="0018238B"/>
    <w:rsid w:val="00182C7C"/>
    <w:rsid w:val="00183419"/>
    <w:rsid w:val="001835D5"/>
    <w:rsid w:val="0018394A"/>
    <w:rsid w:val="00183D10"/>
    <w:rsid w:val="00184680"/>
    <w:rsid w:val="00184C0E"/>
    <w:rsid w:val="00184DCC"/>
    <w:rsid w:val="00186A9D"/>
    <w:rsid w:val="001872B7"/>
    <w:rsid w:val="001874A6"/>
    <w:rsid w:val="00187593"/>
    <w:rsid w:val="0018765B"/>
    <w:rsid w:val="0018769A"/>
    <w:rsid w:val="00187A27"/>
    <w:rsid w:val="001904AE"/>
    <w:rsid w:val="00190913"/>
    <w:rsid w:val="00191098"/>
    <w:rsid w:val="00191313"/>
    <w:rsid w:val="001914AE"/>
    <w:rsid w:val="00191BD1"/>
    <w:rsid w:val="0019236A"/>
    <w:rsid w:val="00193251"/>
    <w:rsid w:val="001935C4"/>
    <w:rsid w:val="00193B21"/>
    <w:rsid w:val="00193DD3"/>
    <w:rsid w:val="001948AA"/>
    <w:rsid w:val="00194912"/>
    <w:rsid w:val="00194FB4"/>
    <w:rsid w:val="0019590B"/>
    <w:rsid w:val="00195D2C"/>
    <w:rsid w:val="00195F65"/>
    <w:rsid w:val="001961DE"/>
    <w:rsid w:val="00197C94"/>
    <w:rsid w:val="001A07E2"/>
    <w:rsid w:val="001A0A5D"/>
    <w:rsid w:val="001A14A2"/>
    <w:rsid w:val="001A16A5"/>
    <w:rsid w:val="001A184C"/>
    <w:rsid w:val="001A2018"/>
    <w:rsid w:val="001A4C0B"/>
    <w:rsid w:val="001A4E9A"/>
    <w:rsid w:val="001A5209"/>
    <w:rsid w:val="001A56F1"/>
    <w:rsid w:val="001A5925"/>
    <w:rsid w:val="001A5D0E"/>
    <w:rsid w:val="001A5FBB"/>
    <w:rsid w:val="001A75BA"/>
    <w:rsid w:val="001A7EF6"/>
    <w:rsid w:val="001B01C8"/>
    <w:rsid w:val="001B0623"/>
    <w:rsid w:val="001B0B52"/>
    <w:rsid w:val="001B0B8E"/>
    <w:rsid w:val="001B0BF9"/>
    <w:rsid w:val="001B0F4D"/>
    <w:rsid w:val="001B1267"/>
    <w:rsid w:val="001B13F6"/>
    <w:rsid w:val="001B1747"/>
    <w:rsid w:val="001B1DBF"/>
    <w:rsid w:val="001B22AD"/>
    <w:rsid w:val="001B2D44"/>
    <w:rsid w:val="001B3622"/>
    <w:rsid w:val="001B3F14"/>
    <w:rsid w:val="001B752A"/>
    <w:rsid w:val="001B7DC2"/>
    <w:rsid w:val="001C12FB"/>
    <w:rsid w:val="001C1745"/>
    <w:rsid w:val="001C2DB4"/>
    <w:rsid w:val="001C2DDA"/>
    <w:rsid w:val="001C3228"/>
    <w:rsid w:val="001C35E9"/>
    <w:rsid w:val="001C36BD"/>
    <w:rsid w:val="001C3733"/>
    <w:rsid w:val="001C4371"/>
    <w:rsid w:val="001C4765"/>
    <w:rsid w:val="001C49B3"/>
    <w:rsid w:val="001C5B30"/>
    <w:rsid w:val="001C603E"/>
    <w:rsid w:val="001C655E"/>
    <w:rsid w:val="001C6742"/>
    <w:rsid w:val="001C7269"/>
    <w:rsid w:val="001D0C26"/>
    <w:rsid w:val="001D1F01"/>
    <w:rsid w:val="001D2288"/>
    <w:rsid w:val="001D231D"/>
    <w:rsid w:val="001D2371"/>
    <w:rsid w:val="001D2953"/>
    <w:rsid w:val="001D3C05"/>
    <w:rsid w:val="001D4F84"/>
    <w:rsid w:val="001D5CEC"/>
    <w:rsid w:val="001D681E"/>
    <w:rsid w:val="001D6AF4"/>
    <w:rsid w:val="001D73DA"/>
    <w:rsid w:val="001D7847"/>
    <w:rsid w:val="001E007A"/>
    <w:rsid w:val="001E0CC1"/>
    <w:rsid w:val="001E0F86"/>
    <w:rsid w:val="001E1C10"/>
    <w:rsid w:val="001E356B"/>
    <w:rsid w:val="001E35CD"/>
    <w:rsid w:val="001E3868"/>
    <w:rsid w:val="001E3CC0"/>
    <w:rsid w:val="001E5BC7"/>
    <w:rsid w:val="001E6404"/>
    <w:rsid w:val="001E77C3"/>
    <w:rsid w:val="001E7862"/>
    <w:rsid w:val="001F040D"/>
    <w:rsid w:val="001F090B"/>
    <w:rsid w:val="001F180A"/>
    <w:rsid w:val="001F1A28"/>
    <w:rsid w:val="001F1AD0"/>
    <w:rsid w:val="001F1BF6"/>
    <w:rsid w:val="001F1FC1"/>
    <w:rsid w:val="001F3374"/>
    <w:rsid w:val="001F35E8"/>
    <w:rsid w:val="001F4014"/>
    <w:rsid w:val="001F445E"/>
    <w:rsid w:val="001F6423"/>
    <w:rsid w:val="001F6661"/>
    <w:rsid w:val="001F7C9F"/>
    <w:rsid w:val="0020114F"/>
    <w:rsid w:val="00201213"/>
    <w:rsid w:val="0020165E"/>
    <w:rsid w:val="0020272E"/>
    <w:rsid w:val="00202E50"/>
    <w:rsid w:val="002035CD"/>
    <w:rsid w:val="00203D41"/>
    <w:rsid w:val="0020415B"/>
    <w:rsid w:val="002042B0"/>
    <w:rsid w:val="0020474A"/>
    <w:rsid w:val="00204AAB"/>
    <w:rsid w:val="00204AEB"/>
    <w:rsid w:val="00205180"/>
    <w:rsid w:val="00206E64"/>
    <w:rsid w:val="00207A73"/>
    <w:rsid w:val="00207BB4"/>
    <w:rsid w:val="00207F81"/>
    <w:rsid w:val="002101A2"/>
    <w:rsid w:val="002109F4"/>
    <w:rsid w:val="00210F87"/>
    <w:rsid w:val="00211177"/>
    <w:rsid w:val="00211FDA"/>
    <w:rsid w:val="00212E7F"/>
    <w:rsid w:val="00214ADE"/>
    <w:rsid w:val="00215FDA"/>
    <w:rsid w:val="002160C2"/>
    <w:rsid w:val="00217EE2"/>
    <w:rsid w:val="00221E00"/>
    <w:rsid w:val="00222BB9"/>
    <w:rsid w:val="00222BF8"/>
    <w:rsid w:val="00222E27"/>
    <w:rsid w:val="00223022"/>
    <w:rsid w:val="00223629"/>
    <w:rsid w:val="0022531B"/>
    <w:rsid w:val="002258D6"/>
    <w:rsid w:val="00225D62"/>
    <w:rsid w:val="002260F5"/>
    <w:rsid w:val="002274FB"/>
    <w:rsid w:val="002309D2"/>
    <w:rsid w:val="00231B61"/>
    <w:rsid w:val="0023315B"/>
    <w:rsid w:val="00233D7A"/>
    <w:rsid w:val="002347FE"/>
    <w:rsid w:val="0023509D"/>
    <w:rsid w:val="002360D3"/>
    <w:rsid w:val="00236466"/>
    <w:rsid w:val="00236E08"/>
    <w:rsid w:val="00237091"/>
    <w:rsid w:val="0024053A"/>
    <w:rsid w:val="00240CB8"/>
    <w:rsid w:val="0024178D"/>
    <w:rsid w:val="002422C5"/>
    <w:rsid w:val="00243207"/>
    <w:rsid w:val="0024392B"/>
    <w:rsid w:val="00243D62"/>
    <w:rsid w:val="00244E89"/>
    <w:rsid w:val="002450C6"/>
    <w:rsid w:val="00245300"/>
    <w:rsid w:val="00245DCF"/>
    <w:rsid w:val="002462B3"/>
    <w:rsid w:val="00246C65"/>
    <w:rsid w:val="00246EF4"/>
    <w:rsid w:val="0024721F"/>
    <w:rsid w:val="00247557"/>
    <w:rsid w:val="00251370"/>
    <w:rsid w:val="002514E0"/>
    <w:rsid w:val="00251A10"/>
    <w:rsid w:val="00251B04"/>
    <w:rsid w:val="0025234A"/>
    <w:rsid w:val="00252803"/>
    <w:rsid w:val="0025296C"/>
    <w:rsid w:val="00252B6F"/>
    <w:rsid w:val="00252BFF"/>
    <w:rsid w:val="00252E6B"/>
    <w:rsid w:val="00253732"/>
    <w:rsid w:val="002542A8"/>
    <w:rsid w:val="00254639"/>
    <w:rsid w:val="00256183"/>
    <w:rsid w:val="00256F34"/>
    <w:rsid w:val="002579C1"/>
    <w:rsid w:val="002604D1"/>
    <w:rsid w:val="00260A11"/>
    <w:rsid w:val="0026169A"/>
    <w:rsid w:val="00262763"/>
    <w:rsid w:val="002643B2"/>
    <w:rsid w:val="002645F8"/>
    <w:rsid w:val="00264BEA"/>
    <w:rsid w:val="0026592B"/>
    <w:rsid w:val="00266273"/>
    <w:rsid w:val="00266B29"/>
    <w:rsid w:val="00267850"/>
    <w:rsid w:val="00271032"/>
    <w:rsid w:val="00271453"/>
    <w:rsid w:val="0027288E"/>
    <w:rsid w:val="00273A78"/>
    <w:rsid w:val="00273E3E"/>
    <w:rsid w:val="00274147"/>
    <w:rsid w:val="00274F69"/>
    <w:rsid w:val="00275189"/>
    <w:rsid w:val="002756DC"/>
    <w:rsid w:val="00275F35"/>
    <w:rsid w:val="00276228"/>
    <w:rsid w:val="00276412"/>
    <w:rsid w:val="00276437"/>
    <w:rsid w:val="002770E2"/>
    <w:rsid w:val="0027713F"/>
    <w:rsid w:val="00280053"/>
    <w:rsid w:val="0028063F"/>
    <w:rsid w:val="00280740"/>
    <w:rsid w:val="00280A18"/>
    <w:rsid w:val="00280F9E"/>
    <w:rsid w:val="0028225E"/>
    <w:rsid w:val="00282E9E"/>
    <w:rsid w:val="002833FC"/>
    <w:rsid w:val="00283B02"/>
    <w:rsid w:val="00283C5D"/>
    <w:rsid w:val="00283F95"/>
    <w:rsid w:val="002844B0"/>
    <w:rsid w:val="0028475F"/>
    <w:rsid w:val="00286322"/>
    <w:rsid w:val="00287ADB"/>
    <w:rsid w:val="0029266A"/>
    <w:rsid w:val="002938D4"/>
    <w:rsid w:val="0029435F"/>
    <w:rsid w:val="002949A9"/>
    <w:rsid w:val="00295DBA"/>
    <w:rsid w:val="00295F30"/>
    <w:rsid w:val="00296B03"/>
    <w:rsid w:val="00296C1F"/>
    <w:rsid w:val="002A0AFD"/>
    <w:rsid w:val="002A41E6"/>
    <w:rsid w:val="002A44C8"/>
    <w:rsid w:val="002A47BF"/>
    <w:rsid w:val="002A545A"/>
    <w:rsid w:val="002A59F2"/>
    <w:rsid w:val="002A5E48"/>
    <w:rsid w:val="002A6C6E"/>
    <w:rsid w:val="002A771A"/>
    <w:rsid w:val="002B0059"/>
    <w:rsid w:val="002B0455"/>
    <w:rsid w:val="002B04B0"/>
    <w:rsid w:val="002B05FA"/>
    <w:rsid w:val="002B10DD"/>
    <w:rsid w:val="002B1B5A"/>
    <w:rsid w:val="002B261C"/>
    <w:rsid w:val="002B2BEE"/>
    <w:rsid w:val="002B2CAC"/>
    <w:rsid w:val="002B35C5"/>
    <w:rsid w:val="002B3935"/>
    <w:rsid w:val="002B406A"/>
    <w:rsid w:val="002B41D4"/>
    <w:rsid w:val="002B543F"/>
    <w:rsid w:val="002B6165"/>
    <w:rsid w:val="002B7D73"/>
    <w:rsid w:val="002C06E3"/>
    <w:rsid w:val="002C0801"/>
    <w:rsid w:val="002C145F"/>
    <w:rsid w:val="002C1AE8"/>
    <w:rsid w:val="002C1D50"/>
    <w:rsid w:val="002C297B"/>
    <w:rsid w:val="002C2B14"/>
    <w:rsid w:val="002C33B3"/>
    <w:rsid w:val="002C4413"/>
    <w:rsid w:val="002C44B0"/>
    <w:rsid w:val="002C4E07"/>
    <w:rsid w:val="002C4E53"/>
    <w:rsid w:val="002C6412"/>
    <w:rsid w:val="002C6850"/>
    <w:rsid w:val="002C6FE6"/>
    <w:rsid w:val="002C7AF1"/>
    <w:rsid w:val="002D0586"/>
    <w:rsid w:val="002D1023"/>
    <w:rsid w:val="002D1459"/>
    <w:rsid w:val="002D1470"/>
    <w:rsid w:val="002D184C"/>
    <w:rsid w:val="002D21CF"/>
    <w:rsid w:val="002D317D"/>
    <w:rsid w:val="002D3DB7"/>
    <w:rsid w:val="002D4705"/>
    <w:rsid w:val="002D5903"/>
    <w:rsid w:val="002D5AED"/>
    <w:rsid w:val="002D5B65"/>
    <w:rsid w:val="002D6396"/>
    <w:rsid w:val="002D7354"/>
    <w:rsid w:val="002D7E5E"/>
    <w:rsid w:val="002E022B"/>
    <w:rsid w:val="002E07BA"/>
    <w:rsid w:val="002E07EF"/>
    <w:rsid w:val="002E0A07"/>
    <w:rsid w:val="002E0D06"/>
    <w:rsid w:val="002E1644"/>
    <w:rsid w:val="002E1810"/>
    <w:rsid w:val="002E309D"/>
    <w:rsid w:val="002E334A"/>
    <w:rsid w:val="002E376D"/>
    <w:rsid w:val="002E4315"/>
    <w:rsid w:val="002E4E94"/>
    <w:rsid w:val="002E531A"/>
    <w:rsid w:val="002E5374"/>
    <w:rsid w:val="002E556C"/>
    <w:rsid w:val="002E6918"/>
    <w:rsid w:val="002F1F28"/>
    <w:rsid w:val="002F3175"/>
    <w:rsid w:val="002F43CA"/>
    <w:rsid w:val="002F57AA"/>
    <w:rsid w:val="002F63DF"/>
    <w:rsid w:val="002F6EF7"/>
    <w:rsid w:val="002F714C"/>
    <w:rsid w:val="002F75CF"/>
    <w:rsid w:val="002F77BF"/>
    <w:rsid w:val="003004A2"/>
    <w:rsid w:val="00300F6A"/>
    <w:rsid w:val="003012EA"/>
    <w:rsid w:val="00301977"/>
    <w:rsid w:val="0030273E"/>
    <w:rsid w:val="00302F52"/>
    <w:rsid w:val="00302FC2"/>
    <w:rsid w:val="00303956"/>
    <w:rsid w:val="00303DD5"/>
    <w:rsid w:val="00306C8E"/>
    <w:rsid w:val="003070C4"/>
    <w:rsid w:val="00307B74"/>
    <w:rsid w:val="00310764"/>
    <w:rsid w:val="00311BFD"/>
    <w:rsid w:val="0031330D"/>
    <w:rsid w:val="0031351C"/>
    <w:rsid w:val="00313809"/>
    <w:rsid w:val="00313FA0"/>
    <w:rsid w:val="00314718"/>
    <w:rsid w:val="0031488A"/>
    <w:rsid w:val="00314A81"/>
    <w:rsid w:val="00314C9C"/>
    <w:rsid w:val="00315A19"/>
    <w:rsid w:val="0031650E"/>
    <w:rsid w:val="00316568"/>
    <w:rsid w:val="003175E1"/>
    <w:rsid w:val="00317A18"/>
    <w:rsid w:val="00320203"/>
    <w:rsid w:val="00322002"/>
    <w:rsid w:val="00322848"/>
    <w:rsid w:val="003247B0"/>
    <w:rsid w:val="003256D8"/>
    <w:rsid w:val="00325E81"/>
    <w:rsid w:val="00326344"/>
    <w:rsid w:val="003266D9"/>
    <w:rsid w:val="00326948"/>
    <w:rsid w:val="00327052"/>
    <w:rsid w:val="003275D1"/>
    <w:rsid w:val="00327B57"/>
    <w:rsid w:val="00327DF2"/>
    <w:rsid w:val="00330FA3"/>
    <w:rsid w:val="00331BDA"/>
    <w:rsid w:val="00331E6E"/>
    <w:rsid w:val="00332403"/>
    <w:rsid w:val="00332809"/>
    <w:rsid w:val="0033328F"/>
    <w:rsid w:val="0033348E"/>
    <w:rsid w:val="0033486D"/>
    <w:rsid w:val="00335228"/>
    <w:rsid w:val="00335B5C"/>
    <w:rsid w:val="00335EBE"/>
    <w:rsid w:val="0033648D"/>
    <w:rsid w:val="00336665"/>
    <w:rsid w:val="003367C4"/>
    <w:rsid w:val="00336D8E"/>
    <w:rsid w:val="00337404"/>
    <w:rsid w:val="003376B3"/>
    <w:rsid w:val="00341010"/>
    <w:rsid w:val="00342DBA"/>
    <w:rsid w:val="00344B5C"/>
    <w:rsid w:val="00345F9C"/>
    <w:rsid w:val="00347776"/>
    <w:rsid w:val="00347976"/>
    <w:rsid w:val="00350C7E"/>
    <w:rsid w:val="0035128B"/>
    <w:rsid w:val="00351A91"/>
    <w:rsid w:val="003520C4"/>
    <w:rsid w:val="003533AE"/>
    <w:rsid w:val="00355E14"/>
    <w:rsid w:val="00355EBF"/>
    <w:rsid w:val="00356DB2"/>
    <w:rsid w:val="00357810"/>
    <w:rsid w:val="00357C5E"/>
    <w:rsid w:val="003608BD"/>
    <w:rsid w:val="003610AA"/>
    <w:rsid w:val="00361135"/>
    <w:rsid w:val="00361280"/>
    <w:rsid w:val="003615F1"/>
    <w:rsid w:val="00361904"/>
    <w:rsid w:val="00361A6E"/>
    <w:rsid w:val="0036209A"/>
    <w:rsid w:val="00362532"/>
    <w:rsid w:val="003626AF"/>
    <w:rsid w:val="00363D7F"/>
    <w:rsid w:val="00364FE1"/>
    <w:rsid w:val="00365DCF"/>
    <w:rsid w:val="003662DC"/>
    <w:rsid w:val="0036655E"/>
    <w:rsid w:val="0036739D"/>
    <w:rsid w:val="003673F5"/>
    <w:rsid w:val="00367C66"/>
    <w:rsid w:val="003700B2"/>
    <w:rsid w:val="003700DA"/>
    <w:rsid w:val="00370EBD"/>
    <w:rsid w:val="0037233D"/>
    <w:rsid w:val="003733F1"/>
    <w:rsid w:val="003736EF"/>
    <w:rsid w:val="003737E3"/>
    <w:rsid w:val="003742D4"/>
    <w:rsid w:val="00375554"/>
    <w:rsid w:val="00375698"/>
    <w:rsid w:val="00375E2B"/>
    <w:rsid w:val="00376E49"/>
    <w:rsid w:val="00376F42"/>
    <w:rsid w:val="00377145"/>
    <w:rsid w:val="00377DDD"/>
    <w:rsid w:val="003803C4"/>
    <w:rsid w:val="00380A1A"/>
    <w:rsid w:val="00380D80"/>
    <w:rsid w:val="00381915"/>
    <w:rsid w:val="00381F99"/>
    <w:rsid w:val="003846FF"/>
    <w:rsid w:val="0038500E"/>
    <w:rsid w:val="00386AAE"/>
    <w:rsid w:val="0038761D"/>
    <w:rsid w:val="003906F8"/>
    <w:rsid w:val="00390BAB"/>
    <w:rsid w:val="00391C9E"/>
    <w:rsid w:val="003935EE"/>
    <w:rsid w:val="00393889"/>
    <w:rsid w:val="00393EE9"/>
    <w:rsid w:val="00394082"/>
    <w:rsid w:val="0039408A"/>
    <w:rsid w:val="00394449"/>
    <w:rsid w:val="003945F5"/>
    <w:rsid w:val="00395CC6"/>
    <w:rsid w:val="0039673D"/>
    <w:rsid w:val="003975DA"/>
    <w:rsid w:val="0039765A"/>
    <w:rsid w:val="00397893"/>
    <w:rsid w:val="00397B77"/>
    <w:rsid w:val="003A2407"/>
    <w:rsid w:val="003A2882"/>
    <w:rsid w:val="003A2CF0"/>
    <w:rsid w:val="003A33D3"/>
    <w:rsid w:val="003A3880"/>
    <w:rsid w:val="003A4B52"/>
    <w:rsid w:val="003A5BC5"/>
    <w:rsid w:val="003A5D55"/>
    <w:rsid w:val="003A7219"/>
    <w:rsid w:val="003A75E6"/>
    <w:rsid w:val="003A7C1F"/>
    <w:rsid w:val="003B2205"/>
    <w:rsid w:val="003B255B"/>
    <w:rsid w:val="003B2DEC"/>
    <w:rsid w:val="003B3317"/>
    <w:rsid w:val="003B4B2F"/>
    <w:rsid w:val="003B4C50"/>
    <w:rsid w:val="003B52D4"/>
    <w:rsid w:val="003B6307"/>
    <w:rsid w:val="003B630D"/>
    <w:rsid w:val="003B6B69"/>
    <w:rsid w:val="003B7D37"/>
    <w:rsid w:val="003B7F63"/>
    <w:rsid w:val="003C1057"/>
    <w:rsid w:val="003C1CA5"/>
    <w:rsid w:val="003C1EC7"/>
    <w:rsid w:val="003C1F84"/>
    <w:rsid w:val="003C3B34"/>
    <w:rsid w:val="003C3D8E"/>
    <w:rsid w:val="003C5E61"/>
    <w:rsid w:val="003C64A0"/>
    <w:rsid w:val="003C6F0B"/>
    <w:rsid w:val="003C7631"/>
    <w:rsid w:val="003C7BA3"/>
    <w:rsid w:val="003D2230"/>
    <w:rsid w:val="003D257A"/>
    <w:rsid w:val="003D2BD4"/>
    <w:rsid w:val="003D2E16"/>
    <w:rsid w:val="003D3642"/>
    <w:rsid w:val="003D4E9C"/>
    <w:rsid w:val="003D5EE8"/>
    <w:rsid w:val="003E069D"/>
    <w:rsid w:val="003E0BF0"/>
    <w:rsid w:val="003E0D78"/>
    <w:rsid w:val="003E1CB1"/>
    <w:rsid w:val="003E21E9"/>
    <w:rsid w:val="003E2C41"/>
    <w:rsid w:val="003E31D4"/>
    <w:rsid w:val="003E3A1D"/>
    <w:rsid w:val="003E5099"/>
    <w:rsid w:val="003E6CA0"/>
    <w:rsid w:val="003E7932"/>
    <w:rsid w:val="003F093E"/>
    <w:rsid w:val="003F1F41"/>
    <w:rsid w:val="003F2FDE"/>
    <w:rsid w:val="003F330B"/>
    <w:rsid w:val="003F4096"/>
    <w:rsid w:val="003F46FD"/>
    <w:rsid w:val="003F51A8"/>
    <w:rsid w:val="003F5E9D"/>
    <w:rsid w:val="003F5FC8"/>
    <w:rsid w:val="003F6E33"/>
    <w:rsid w:val="003F6FDF"/>
    <w:rsid w:val="004010EC"/>
    <w:rsid w:val="004016F5"/>
    <w:rsid w:val="00402033"/>
    <w:rsid w:val="0040353D"/>
    <w:rsid w:val="004045AA"/>
    <w:rsid w:val="0040549A"/>
    <w:rsid w:val="00405CC9"/>
    <w:rsid w:val="00405D27"/>
    <w:rsid w:val="0040629E"/>
    <w:rsid w:val="0040711E"/>
    <w:rsid w:val="00407450"/>
    <w:rsid w:val="00407ADB"/>
    <w:rsid w:val="00407D67"/>
    <w:rsid w:val="00407EBC"/>
    <w:rsid w:val="004105C3"/>
    <w:rsid w:val="00412450"/>
    <w:rsid w:val="004138DE"/>
    <w:rsid w:val="00413B39"/>
    <w:rsid w:val="00414B2F"/>
    <w:rsid w:val="00414DC3"/>
    <w:rsid w:val="00415E58"/>
    <w:rsid w:val="00416231"/>
    <w:rsid w:val="00416B76"/>
    <w:rsid w:val="004170DA"/>
    <w:rsid w:val="004208AB"/>
    <w:rsid w:val="004219EF"/>
    <w:rsid w:val="00421A72"/>
    <w:rsid w:val="00421D45"/>
    <w:rsid w:val="004224B2"/>
    <w:rsid w:val="00424348"/>
    <w:rsid w:val="00424589"/>
    <w:rsid w:val="00424885"/>
    <w:rsid w:val="00426CD9"/>
    <w:rsid w:val="00430FEB"/>
    <w:rsid w:val="004310EE"/>
    <w:rsid w:val="00432026"/>
    <w:rsid w:val="00432079"/>
    <w:rsid w:val="00433442"/>
    <w:rsid w:val="00433677"/>
    <w:rsid w:val="00433C5C"/>
    <w:rsid w:val="00433D65"/>
    <w:rsid w:val="00433EB7"/>
    <w:rsid w:val="004340D5"/>
    <w:rsid w:val="00434880"/>
    <w:rsid w:val="00434A21"/>
    <w:rsid w:val="00434A3B"/>
    <w:rsid w:val="00434DBC"/>
    <w:rsid w:val="0043525C"/>
    <w:rsid w:val="0043526D"/>
    <w:rsid w:val="00436201"/>
    <w:rsid w:val="00436552"/>
    <w:rsid w:val="00437462"/>
    <w:rsid w:val="00442868"/>
    <w:rsid w:val="00442F69"/>
    <w:rsid w:val="00443A31"/>
    <w:rsid w:val="00444C53"/>
    <w:rsid w:val="00444FBB"/>
    <w:rsid w:val="004460E9"/>
    <w:rsid w:val="004464C2"/>
    <w:rsid w:val="00446C4E"/>
    <w:rsid w:val="00446FD2"/>
    <w:rsid w:val="00447A21"/>
    <w:rsid w:val="00447B6F"/>
    <w:rsid w:val="00450363"/>
    <w:rsid w:val="00450747"/>
    <w:rsid w:val="0045088C"/>
    <w:rsid w:val="00451232"/>
    <w:rsid w:val="004522AE"/>
    <w:rsid w:val="0045254C"/>
    <w:rsid w:val="00452994"/>
    <w:rsid w:val="00453623"/>
    <w:rsid w:val="00453C11"/>
    <w:rsid w:val="00454AD4"/>
    <w:rsid w:val="004553F7"/>
    <w:rsid w:val="004557B0"/>
    <w:rsid w:val="0045748D"/>
    <w:rsid w:val="00457579"/>
    <w:rsid w:val="00457946"/>
    <w:rsid w:val="00457D8B"/>
    <w:rsid w:val="00457F7C"/>
    <w:rsid w:val="00460A17"/>
    <w:rsid w:val="00460FC4"/>
    <w:rsid w:val="00461201"/>
    <w:rsid w:val="0046120A"/>
    <w:rsid w:val="004617D3"/>
    <w:rsid w:val="0046264F"/>
    <w:rsid w:val="00462F79"/>
    <w:rsid w:val="00463438"/>
    <w:rsid w:val="00463ECE"/>
    <w:rsid w:val="00463F50"/>
    <w:rsid w:val="00465026"/>
    <w:rsid w:val="004652D1"/>
    <w:rsid w:val="00465388"/>
    <w:rsid w:val="0046596D"/>
    <w:rsid w:val="00465E76"/>
    <w:rsid w:val="00466374"/>
    <w:rsid w:val="004671AD"/>
    <w:rsid w:val="004675DB"/>
    <w:rsid w:val="004677C9"/>
    <w:rsid w:val="00470539"/>
    <w:rsid w:val="00470CB5"/>
    <w:rsid w:val="00471EAB"/>
    <w:rsid w:val="004723EE"/>
    <w:rsid w:val="00475150"/>
    <w:rsid w:val="004755C7"/>
    <w:rsid w:val="00475A92"/>
    <w:rsid w:val="004766F4"/>
    <w:rsid w:val="00476BB0"/>
    <w:rsid w:val="00477175"/>
    <w:rsid w:val="00477670"/>
    <w:rsid w:val="00477BB9"/>
    <w:rsid w:val="00480E6F"/>
    <w:rsid w:val="004810E2"/>
    <w:rsid w:val="0048245D"/>
    <w:rsid w:val="00482B43"/>
    <w:rsid w:val="00482DC1"/>
    <w:rsid w:val="004832A8"/>
    <w:rsid w:val="00485503"/>
    <w:rsid w:val="004857B4"/>
    <w:rsid w:val="004859EE"/>
    <w:rsid w:val="00485A1B"/>
    <w:rsid w:val="00487366"/>
    <w:rsid w:val="004873E4"/>
    <w:rsid w:val="00487B8B"/>
    <w:rsid w:val="00487CC2"/>
    <w:rsid w:val="0049072C"/>
    <w:rsid w:val="00490FD1"/>
    <w:rsid w:val="00491AD2"/>
    <w:rsid w:val="00491E0C"/>
    <w:rsid w:val="00491E86"/>
    <w:rsid w:val="0049241E"/>
    <w:rsid w:val="004935C0"/>
    <w:rsid w:val="0049379D"/>
    <w:rsid w:val="00493B43"/>
    <w:rsid w:val="00493FA7"/>
    <w:rsid w:val="00494EB1"/>
    <w:rsid w:val="004963C5"/>
    <w:rsid w:val="00496414"/>
    <w:rsid w:val="00496EED"/>
    <w:rsid w:val="004970F2"/>
    <w:rsid w:val="004973DD"/>
    <w:rsid w:val="00497A38"/>
    <w:rsid w:val="004A0851"/>
    <w:rsid w:val="004A1093"/>
    <w:rsid w:val="004A130B"/>
    <w:rsid w:val="004A1CE1"/>
    <w:rsid w:val="004A2470"/>
    <w:rsid w:val="004A39D1"/>
    <w:rsid w:val="004A3C24"/>
    <w:rsid w:val="004A45BD"/>
    <w:rsid w:val="004A4656"/>
    <w:rsid w:val="004A55C4"/>
    <w:rsid w:val="004A58A5"/>
    <w:rsid w:val="004A640E"/>
    <w:rsid w:val="004A77B0"/>
    <w:rsid w:val="004A7E38"/>
    <w:rsid w:val="004A7EE6"/>
    <w:rsid w:val="004B08A9"/>
    <w:rsid w:val="004B1168"/>
    <w:rsid w:val="004B1CED"/>
    <w:rsid w:val="004B34A7"/>
    <w:rsid w:val="004B39F5"/>
    <w:rsid w:val="004B3B06"/>
    <w:rsid w:val="004B3ED5"/>
    <w:rsid w:val="004B4643"/>
    <w:rsid w:val="004B77DC"/>
    <w:rsid w:val="004B78D6"/>
    <w:rsid w:val="004B7F67"/>
    <w:rsid w:val="004C05E4"/>
    <w:rsid w:val="004C06BE"/>
    <w:rsid w:val="004C0938"/>
    <w:rsid w:val="004C0D86"/>
    <w:rsid w:val="004C18E1"/>
    <w:rsid w:val="004C1994"/>
    <w:rsid w:val="004C34BB"/>
    <w:rsid w:val="004C3DA9"/>
    <w:rsid w:val="004C70FC"/>
    <w:rsid w:val="004D022C"/>
    <w:rsid w:val="004D04D2"/>
    <w:rsid w:val="004D0DFE"/>
    <w:rsid w:val="004D12A1"/>
    <w:rsid w:val="004D149E"/>
    <w:rsid w:val="004D2675"/>
    <w:rsid w:val="004D26AF"/>
    <w:rsid w:val="004D279E"/>
    <w:rsid w:val="004D4080"/>
    <w:rsid w:val="004D41E8"/>
    <w:rsid w:val="004D4B4F"/>
    <w:rsid w:val="004D7628"/>
    <w:rsid w:val="004D7DA8"/>
    <w:rsid w:val="004E05FD"/>
    <w:rsid w:val="004E1869"/>
    <w:rsid w:val="004E1A0D"/>
    <w:rsid w:val="004E2182"/>
    <w:rsid w:val="004E23F5"/>
    <w:rsid w:val="004E256D"/>
    <w:rsid w:val="004E5418"/>
    <w:rsid w:val="004E5983"/>
    <w:rsid w:val="004E600F"/>
    <w:rsid w:val="004E63E5"/>
    <w:rsid w:val="004E6A47"/>
    <w:rsid w:val="004E6B76"/>
    <w:rsid w:val="004E715F"/>
    <w:rsid w:val="004E7A63"/>
    <w:rsid w:val="004F0099"/>
    <w:rsid w:val="004F02C3"/>
    <w:rsid w:val="004F0398"/>
    <w:rsid w:val="004F1437"/>
    <w:rsid w:val="004F17A2"/>
    <w:rsid w:val="004F1859"/>
    <w:rsid w:val="004F1AEF"/>
    <w:rsid w:val="004F30DA"/>
    <w:rsid w:val="004F3540"/>
    <w:rsid w:val="004F366D"/>
    <w:rsid w:val="004F3796"/>
    <w:rsid w:val="004F3A17"/>
    <w:rsid w:val="004F52DB"/>
    <w:rsid w:val="004F5624"/>
    <w:rsid w:val="004F5707"/>
    <w:rsid w:val="004F5A0F"/>
    <w:rsid w:val="004F5DA4"/>
    <w:rsid w:val="004F5DB1"/>
    <w:rsid w:val="004F623D"/>
    <w:rsid w:val="004F62B2"/>
    <w:rsid w:val="004F6424"/>
    <w:rsid w:val="00500CD9"/>
    <w:rsid w:val="00501264"/>
    <w:rsid w:val="005040CD"/>
    <w:rsid w:val="00504229"/>
    <w:rsid w:val="00505229"/>
    <w:rsid w:val="00505299"/>
    <w:rsid w:val="00505C3F"/>
    <w:rsid w:val="00506C80"/>
    <w:rsid w:val="005072BA"/>
    <w:rsid w:val="00507589"/>
    <w:rsid w:val="00507D52"/>
    <w:rsid w:val="00507F98"/>
    <w:rsid w:val="005108A3"/>
    <w:rsid w:val="00510A24"/>
    <w:rsid w:val="00510BB1"/>
    <w:rsid w:val="00510DB5"/>
    <w:rsid w:val="00510F6E"/>
    <w:rsid w:val="00511361"/>
    <w:rsid w:val="00511422"/>
    <w:rsid w:val="0051176C"/>
    <w:rsid w:val="005118AE"/>
    <w:rsid w:val="0051212F"/>
    <w:rsid w:val="00513B29"/>
    <w:rsid w:val="00513C65"/>
    <w:rsid w:val="00515378"/>
    <w:rsid w:val="00515585"/>
    <w:rsid w:val="0051587A"/>
    <w:rsid w:val="005158FA"/>
    <w:rsid w:val="00515E6C"/>
    <w:rsid w:val="0051698E"/>
    <w:rsid w:val="005169AD"/>
    <w:rsid w:val="005175BD"/>
    <w:rsid w:val="0051794B"/>
    <w:rsid w:val="00520111"/>
    <w:rsid w:val="005204A5"/>
    <w:rsid w:val="005208B9"/>
    <w:rsid w:val="005212A9"/>
    <w:rsid w:val="005221F0"/>
    <w:rsid w:val="005229E2"/>
    <w:rsid w:val="00523208"/>
    <w:rsid w:val="00524670"/>
    <w:rsid w:val="00524807"/>
    <w:rsid w:val="005252AB"/>
    <w:rsid w:val="005252FE"/>
    <w:rsid w:val="0052573E"/>
    <w:rsid w:val="005257A1"/>
    <w:rsid w:val="00525FF9"/>
    <w:rsid w:val="00526026"/>
    <w:rsid w:val="0052621B"/>
    <w:rsid w:val="00526D1C"/>
    <w:rsid w:val="00527673"/>
    <w:rsid w:val="0053028F"/>
    <w:rsid w:val="00530A67"/>
    <w:rsid w:val="0053175A"/>
    <w:rsid w:val="00532105"/>
    <w:rsid w:val="00532C41"/>
    <w:rsid w:val="00532D3F"/>
    <w:rsid w:val="00533149"/>
    <w:rsid w:val="005335B9"/>
    <w:rsid w:val="0053386D"/>
    <w:rsid w:val="0053406C"/>
    <w:rsid w:val="00534700"/>
    <w:rsid w:val="005361C2"/>
    <w:rsid w:val="00536840"/>
    <w:rsid w:val="0053791F"/>
    <w:rsid w:val="005403E3"/>
    <w:rsid w:val="005407C1"/>
    <w:rsid w:val="0054097B"/>
    <w:rsid w:val="0054216F"/>
    <w:rsid w:val="00542FFE"/>
    <w:rsid w:val="00543F30"/>
    <w:rsid w:val="00544775"/>
    <w:rsid w:val="0054572E"/>
    <w:rsid w:val="0054593D"/>
    <w:rsid w:val="00546622"/>
    <w:rsid w:val="00547538"/>
    <w:rsid w:val="00547C12"/>
    <w:rsid w:val="00550325"/>
    <w:rsid w:val="00550AF1"/>
    <w:rsid w:val="0055292F"/>
    <w:rsid w:val="00552AFA"/>
    <w:rsid w:val="00553BCC"/>
    <w:rsid w:val="00553BFA"/>
    <w:rsid w:val="005544FC"/>
    <w:rsid w:val="00554D05"/>
    <w:rsid w:val="0055596B"/>
    <w:rsid w:val="00555AC2"/>
    <w:rsid w:val="00555B5D"/>
    <w:rsid w:val="00555D77"/>
    <w:rsid w:val="005560FA"/>
    <w:rsid w:val="005566F0"/>
    <w:rsid w:val="0055706E"/>
    <w:rsid w:val="005572B3"/>
    <w:rsid w:val="005574AA"/>
    <w:rsid w:val="00560684"/>
    <w:rsid w:val="0056077E"/>
    <w:rsid w:val="005609FB"/>
    <w:rsid w:val="00560DCA"/>
    <w:rsid w:val="00560EDA"/>
    <w:rsid w:val="00560F23"/>
    <w:rsid w:val="00560FD5"/>
    <w:rsid w:val="005618E9"/>
    <w:rsid w:val="005629EE"/>
    <w:rsid w:val="0056301B"/>
    <w:rsid w:val="005648FA"/>
    <w:rsid w:val="00564D50"/>
    <w:rsid w:val="00566E2A"/>
    <w:rsid w:val="00566E37"/>
    <w:rsid w:val="00567346"/>
    <w:rsid w:val="0056763C"/>
    <w:rsid w:val="00567ED9"/>
    <w:rsid w:val="005704F1"/>
    <w:rsid w:val="00570694"/>
    <w:rsid w:val="0057170E"/>
    <w:rsid w:val="005719AE"/>
    <w:rsid w:val="00573565"/>
    <w:rsid w:val="0057371B"/>
    <w:rsid w:val="005748B9"/>
    <w:rsid w:val="00575446"/>
    <w:rsid w:val="00575EB8"/>
    <w:rsid w:val="0057613A"/>
    <w:rsid w:val="005768E0"/>
    <w:rsid w:val="005770C3"/>
    <w:rsid w:val="00580F62"/>
    <w:rsid w:val="00581322"/>
    <w:rsid w:val="00581CE0"/>
    <w:rsid w:val="005822B4"/>
    <w:rsid w:val="00582A9B"/>
    <w:rsid w:val="005832AB"/>
    <w:rsid w:val="00583ECA"/>
    <w:rsid w:val="0058437C"/>
    <w:rsid w:val="00585F99"/>
    <w:rsid w:val="005935F4"/>
    <w:rsid w:val="00593E0A"/>
    <w:rsid w:val="00593E2B"/>
    <w:rsid w:val="00597D77"/>
    <w:rsid w:val="005A167F"/>
    <w:rsid w:val="005A1F00"/>
    <w:rsid w:val="005A2B54"/>
    <w:rsid w:val="005A2DDE"/>
    <w:rsid w:val="005A346E"/>
    <w:rsid w:val="005A3EC6"/>
    <w:rsid w:val="005A5E48"/>
    <w:rsid w:val="005A73CF"/>
    <w:rsid w:val="005B0EFE"/>
    <w:rsid w:val="005B28B5"/>
    <w:rsid w:val="005B3EB1"/>
    <w:rsid w:val="005B3F6F"/>
    <w:rsid w:val="005B4FDE"/>
    <w:rsid w:val="005B798B"/>
    <w:rsid w:val="005C1506"/>
    <w:rsid w:val="005C1FAE"/>
    <w:rsid w:val="005C1FB9"/>
    <w:rsid w:val="005C39E8"/>
    <w:rsid w:val="005C39F8"/>
    <w:rsid w:val="005C3EF6"/>
    <w:rsid w:val="005C5660"/>
    <w:rsid w:val="005C5EF5"/>
    <w:rsid w:val="005C691B"/>
    <w:rsid w:val="005C69D9"/>
    <w:rsid w:val="005C6CD8"/>
    <w:rsid w:val="005C71E4"/>
    <w:rsid w:val="005C72E3"/>
    <w:rsid w:val="005C7948"/>
    <w:rsid w:val="005D043E"/>
    <w:rsid w:val="005D11B2"/>
    <w:rsid w:val="005D2A22"/>
    <w:rsid w:val="005D4B68"/>
    <w:rsid w:val="005D716A"/>
    <w:rsid w:val="005D720C"/>
    <w:rsid w:val="005D758D"/>
    <w:rsid w:val="005E0A9E"/>
    <w:rsid w:val="005E11C1"/>
    <w:rsid w:val="005E1D05"/>
    <w:rsid w:val="005E1DC3"/>
    <w:rsid w:val="005E1EAF"/>
    <w:rsid w:val="005E2563"/>
    <w:rsid w:val="005E2E3F"/>
    <w:rsid w:val="005E2F55"/>
    <w:rsid w:val="005E373D"/>
    <w:rsid w:val="005E3799"/>
    <w:rsid w:val="005E394C"/>
    <w:rsid w:val="005E41B4"/>
    <w:rsid w:val="005E42BF"/>
    <w:rsid w:val="005E4A62"/>
    <w:rsid w:val="005E4E70"/>
    <w:rsid w:val="005E65BB"/>
    <w:rsid w:val="005E6796"/>
    <w:rsid w:val="005E7314"/>
    <w:rsid w:val="005E7823"/>
    <w:rsid w:val="005E7D24"/>
    <w:rsid w:val="005F0DA0"/>
    <w:rsid w:val="005F154D"/>
    <w:rsid w:val="005F2767"/>
    <w:rsid w:val="005F2C1A"/>
    <w:rsid w:val="005F30AF"/>
    <w:rsid w:val="005F3D2F"/>
    <w:rsid w:val="005F3DE5"/>
    <w:rsid w:val="005F45C5"/>
    <w:rsid w:val="005F4790"/>
    <w:rsid w:val="005F4914"/>
    <w:rsid w:val="005F5E97"/>
    <w:rsid w:val="005F5E9D"/>
    <w:rsid w:val="005F5FAC"/>
    <w:rsid w:val="005F62B7"/>
    <w:rsid w:val="005F67FC"/>
    <w:rsid w:val="005F6869"/>
    <w:rsid w:val="005F6BB9"/>
    <w:rsid w:val="005F7B83"/>
    <w:rsid w:val="006006A7"/>
    <w:rsid w:val="00600D6A"/>
    <w:rsid w:val="0060180C"/>
    <w:rsid w:val="00602744"/>
    <w:rsid w:val="00603148"/>
    <w:rsid w:val="006042DC"/>
    <w:rsid w:val="00604847"/>
    <w:rsid w:val="00605B96"/>
    <w:rsid w:val="00606B6D"/>
    <w:rsid w:val="00606FC7"/>
    <w:rsid w:val="00610456"/>
    <w:rsid w:val="006105D6"/>
    <w:rsid w:val="00611473"/>
    <w:rsid w:val="00611B36"/>
    <w:rsid w:val="006124A4"/>
    <w:rsid w:val="00612A46"/>
    <w:rsid w:val="00613A34"/>
    <w:rsid w:val="00614B15"/>
    <w:rsid w:val="00615ADA"/>
    <w:rsid w:val="00616098"/>
    <w:rsid w:val="0061626C"/>
    <w:rsid w:val="00617238"/>
    <w:rsid w:val="006179C6"/>
    <w:rsid w:val="0062019A"/>
    <w:rsid w:val="006221CD"/>
    <w:rsid w:val="00622220"/>
    <w:rsid w:val="00622786"/>
    <w:rsid w:val="00622B5E"/>
    <w:rsid w:val="00622DB5"/>
    <w:rsid w:val="00622F2C"/>
    <w:rsid w:val="0062327A"/>
    <w:rsid w:val="00623C69"/>
    <w:rsid w:val="006266A9"/>
    <w:rsid w:val="0062774B"/>
    <w:rsid w:val="00630426"/>
    <w:rsid w:val="00630491"/>
    <w:rsid w:val="006315CF"/>
    <w:rsid w:val="006316C1"/>
    <w:rsid w:val="00631ED4"/>
    <w:rsid w:val="00632C11"/>
    <w:rsid w:val="00633BC7"/>
    <w:rsid w:val="00635AC7"/>
    <w:rsid w:val="00635E9C"/>
    <w:rsid w:val="00637282"/>
    <w:rsid w:val="0063753F"/>
    <w:rsid w:val="00637B41"/>
    <w:rsid w:val="00637F6C"/>
    <w:rsid w:val="006403D9"/>
    <w:rsid w:val="006414EE"/>
    <w:rsid w:val="00642524"/>
    <w:rsid w:val="0064283F"/>
    <w:rsid w:val="00642D0A"/>
    <w:rsid w:val="00642F34"/>
    <w:rsid w:val="00643BA8"/>
    <w:rsid w:val="00643CA9"/>
    <w:rsid w:val="00645894"/>
    <w:rsid w:val="00645F31"/>
    <w:rsid w:val="0064630E"/>
    <w:rsid w:val="00646FE1"/>
    <w:rsid w:val="00647075"/>
    <w:rsid w:val="00650796"/>
    <w:rsid w:val="00651064"/>
    <w:rsid w:val="00651D67"/>
    <w:rsid w:val="006536CD"/>
    <w:rsid w:val="00653AF1"/>
    <w:rsid w:val="00654E78"/>
    <w:rsid w:val="006551DA"/>
    <w:rsid w:val="0065581D"/>
    <w:rsid w:val="00655AA0"/>
    <w:rsid w:val="00655C2F"/>
    <w:rsid w:val="00660403"/>
    <w:rsid w:val="00661140"/>
    <w:rsid w:val="006620C3"/>
    <w:rsid w:val="00662C4B"/>
    <w:rsid w:val="00662DBD"/>
    <w:rsid w:val="006637E4"/>
    <w:rsid w:val="00666E21"/>
    <w:rsid w:val="00667E4E"/>
    <w:rsid w:val="006702B8"/>
    <w:rsid w:val="00670316"/>
    <w:rsid w:val="006703EC"/>
    <w:rsid w:val="00670ADB"/>
    <w:rsid w:val="00671058"/>
    <w:rsid w:val="006710DD"/>
    <w:rsid w:val="00671FC9"/>
    <w:rsid w:val="00672CBF"/>
    <w:rsid w:val="00673200"/>
    <w:rsid w:val="00674CBC"/>
    <w:rsid w:val="0067501E"/>
    <w:rsid w:val="0067572C"/>
    <w:rsid w:val="006773D2"/>
    <w:rsid w:val="0067771B"/>
    <w:rsid w:val="0067773A"/>
    <w:rsid w:val="00680581"/>
    <w:rsid w:val="00680A56"/>
    <w:rsid w:val="00680E01"/>
    <w:rsid w:val="00681A41"/>
    <w:rsid w:val="006821B2"/>
    <w:rsid w:val="006838C0"/>
    <w:rsid w:val="00683B17"/>
    <w:rsid w:val="00684A45"/>
    <w:rsid w:val="00684B0D"/>
    <w:rsid w:val="0068543A"/>
    <w:rsid w:val="00685856"/>
    <w:rsid w:val="00685901"/>
    <w:rsid w:val="00685BB9"/>
    <w:rsid w:val="00686935"/>
    <w:rsid w:val="006873EB"/>
    <w:rsid w:val="00687704"/>
    <w:rsid w:val="00687E06"/>
    <w:rsid w:val="00690127"/>
    <w:rsid w:val="00690153"/>
    <w:rsid w:val="006907F6"/>
    <w:rsid w:val="00691BFF"/>
    <w:rsid w:val="006932BE"/>
    <w:rsid w:val="006953C1"/>
    <w:rsid w:val="00696EB2"/>
    <w:rsid w:val="00697106"/>
    <w:rsid w:val="0069741A"/>
    <w:rsid w:val="006A0DEA"/>
    <w:rsid w:val="006A16E9"/>
    <w:rsid w:val="006A20C3"/>
    <w:rsid w:val="006A2AD3"/>
    <w:rsid w:val="006A5444"/>
    <w:rsid w:val="006A5450"/>
    <w:rsid w:val="006A55CF"/>
    <w:rsid w:val="006A71B4"/>
    <w:rsid w:val="006B0199"/>
    <w:rsid w:val="006B0509"/>
    <w:rsid w:val="006B0A32"/>
    <w:rsid w:val="006B0BD8"/>
    <w:rsid w:val="006B1560"/>
    <w:rsid w:val="006B17A0"/>
    <w:rsid w:val="006B44D8"/>
    <w:rsid w:val="006B4557"/>
    <w:rsid w:val="006B57FC"/>
    <w:rsid w:val="006B5BFB"/>
    <w:rsid w:val="006B6073"/>
    <w:rsid w:val="006B68BD"/>
    <w:rsid w:val="006B72E0"/>
    <w:rsid w:val="006C0251"/>
    <w:rsid w:val="006C0320"/>
    <w:rsid w:val="006C03D4"/>
    <w:rsid w:val="006C0613"/>
    <w:rsid w:val="006C0F86"/>
    <w:rsid w:val="006C2B9A"/>
    <w:rsid w:val="006C39BB"/>
    <w:rsid w:val="006C401A"/>
    <w:rsid w:val="006C4502"/>
    <w:rsid w:val="006C6114"/>
    <w:rsid w:val="006C6AA5"/>
    <w:rsid w:val="006D2288"/>
    <w:rsid w:val="006D2DDE"/>
    <w:rsid w:val="006D4464"/>
    <w:rsid w:val="006D4666"/>
    <w:rsid w:val="006D5E91"/>
    <w:rsid w:val="006D79AB"/>
    <w:rsid w:val="006D7E87"/>
    <w:rsid w:val="006E041B"/>
    <w:rsid w:val="006E14E6"/>
    <w:rsid w:val="006E1AEE"/>
    <w:rsid w:val="006E2F52"/>
    <w:rsid w:val="006E32A9"/>
    <w:rsid w:val="006E3B9C"/>
    <w:rsid w:val="006E3CD0"/>
    <w:rsid w:val="006E51A2"/>
    <w:rsid w:val="006F0DE2"/>
    <w:rsid w:val="006F11BD"/>
    <w:rsid w:val="006F25B4"/>
    <w:rsid w:val="006F2BDF"/>
    <w:rsid w:val="006F3053"/>
    <w:rsid w:val="006F32C7"/>
    <w:rsid w:val="006F3392"/>
    <w:rsid w:val="006F3495"/>
    <w:rsid w:val="006F37A0"/>
    <w:rsid w:val="006F3DC7"/>
    <w:rsid w:val="006F417D"/>
    <w:rsid w:val="006F4CDC"/>
    <w:rsid w:val="006F5A70"/>
    <w:rsid w:val="006F5C83"/>
    <w:rsid w:val="006F67CC"/>
    <w:rsid w:val="006F6B89"/>
    <w:rsid w:val="006F7F35"/>
    <w:rsid w:val="00701582"/>
    <w:rsid w:val="00701C2D"/>
    <w:rsid w:val="00702162"/>
    <w:rsid w:val="00703930"/>
    <w:rsid w:val="00704067"/>
    <w:rsid w:val="00704A2F"/>
    <w:rsid w:val="00705A64"/>
    <w:rsid w:val="00705EA8"/>
    <w:rsid w:val="0070610E"/>
    <w:rsid w:val="0070694F"/>
    <w:rsid w:val="00707759"/>
    <w:rsid w:val="00707E71"/>
    <w:rsid w:val="00710080"/>
    <w:rsid w:val="00710081"/>
    <w:rsid w:val="00710B0D"/>
    <w:rsid w:val="00711695"/>
    <w:rsid w:val="00712C41"/>
    <w:rsid w:val="00712FF7"/>
    <w:rsid w:val="00713281"/>
    <w:rsid w:val="00713CB5"/>
    <w:rsid w:val="00714267"/>
    <w:rsid w:val="00714DD0"/>
    <w:rsid w:val="00714E3F"/>
    <w:rsid w:val="007152C8"/>
    <w:rsid w:val="0071558B"/>
    <w:rsid w:val="00717456"/>
    <w:rsid w:val="0071776A"/>
    <w:rsid w:val="00720900"/>
    <w:rsid w:val="00721189"/>
    <w:rsid w:val="00721681"/>
    <w:rsid w:val="00721FDC"/>
    <w:rsid w:val="007221C3"/>
    <w:rsid w:val="007227E4"/>
    <w:rsid w:val="00722A41"/>
    <w:rsid w:val="00722F2C"/>
    <w:rsid w:val="00725274"/>
    <w:rsid w:val="007254D1"/>
    <w:rsid w:val="00725B32"/>
    <w:rsid w:val="00725B3C"/>
    <w:rsid w:val="00727804"/>
    <w:rsid w:val="0073135E"/>
    <w:rsid w:val="00731743"/>
    <w:rsid w:val="00732051"/>
    <w:rsid w:val="007329FB"/>
    <w:rsid w:val="007331B3"/>
    <w:rsid w:val="00733C4C"/>
    <w:rsid w:val="00733D54"/>
    <w:rsid w:val="00734CEE"/>
    <w:rsid w:val="00736A3D"/>
    <w:rsid w:val="00736A4F"/>
    <w:rsid w:val="00736B1F"/>
    <w:rsid w:val="00737753"/>
    <w:rsid w:val="00737768"/>
    <w:rsid w:val="0073792F"/>
    <w:rsid w:val="00737D9B"/>
    <w:rsid w:val="00737FFA"/>
    <w:rsid w:val="00740AE9"/>
    <w:rsid w:val="00740BB8"/>
    <w:rsid w:val="00740CE9"/>
    <w:rsid w:val="007422DD"/>
    <w:rsid w:val="007428E3"/>
    <w:rsid w:val="00743551"/>
    <w:rsid w:val="0074394E"/>
    <w:rsid w:val="00743E2D"/>
    <w:rsid w:val="0074422D"/>
    <w:rsid w:val="0074696C"/>
    <w:rsid w:val="00747594"/>
    <w:rsid w:val="00750D0A"/>
    <w:rsid w:val="00751B81"/>
    <w:rsid w:val="00751D93"/>
    <w:rsid w:val="00752300"/>
    <w:rsid w:val="007526C6"/>
    <w:rsid w:val="0075286A"/>
    <w:rsid w:val="00753BF5"/>
    <w:rsid w:val="007546F8"/>
    <w:rsid w:val="007547B0"/>
    <w:rsid w:val="007549EE"/>
    <w:rsid w:val="0075579B"/>
    <w:rsid w:val="00755BAB"/>
    <w:rsid w:val="00756379"/>
    <w:rsid w:val="007571AF"/>
    <w:rsid w:val="00757E36"/>
    <w:rsid w:val="007604BC"/>
    <w:rsid w:val="0076080E"/>
    <w:rsid w:val="00761F1A"/>
    <w:rsid w:val="00762422"/>
    <w:rsid w:val="0076411D"/>
    <w:rsid w:val="0076503B"/>
    <w:rsid w:val="007670F8"/>
    <w:rsid w:val="007671D4"/>
    <w:rsid w:val="0077000B"/>
    <w:rsid w:val="0077012E"/>
    <w:rsid w:val="0077057A"/>
    <w:rsid w:val="00770A85"/>
    <w:rsid w:val="007716E3"/>
    <w:rsid w:val="007726F3"/>
    <w:rsid w:val="00772863"/>
    <w:rsid w:val="00772BDA"/>
    <w:rsid w:val="00773DC9"/>
    <w:rsid w:val="007744DA"/>
    <w:rsid w:val="0077572E"/>
    <w:rsid w:val="00775DF1"/>
    <w:rsid w:val="0077679D"/>
    <w:rsid w:val="00776B8E"/>
    <w:rsid w:val="00776D8F"/>
    <w:rsid w:val="00777BE4"/>
    <w:rsid w:val="0078031B"/>
    <w:rsid w:val="007803B7"/>
    <w:rsid w:val="00780471"/>
    <w:rsid w:val="00781B73"/>
    <w:rsid w:val="007826F3"/>
    <w:rsid w:val="00782B94"/>
    <w:rsid w:val="007833CA"/>
    <w:rsid w:val="00784CE5"/>
    <w:rsid w:val="00784DF1"/>
    <w:rsid w:val="00784F44"/>
    <w:rsid w:val="00785A9A"/>
    <w:rsid w:val="00786335"/>
    <w:rsid w:val="00786672"/>
    <w:rsid w:val="007870BF"/>
    <w:rsid w:val="007872CF"/>
    <w:rsid w:val="00787F2B"/>
    <w:rsid w:val="007906F2"/>
    <w:rsid w:val="00790C5C"/>
    <w:rsid w:val="0079201C"/>
    <w:rsid w:val="0079307F"/>
    <w:rsid w:val="0079327B"/>
    <w:rsid w:val="00793FFD"/>
    <w:rsid w:val="007940C5"/>
    <w:rsid w:val="007947C4"/>
    <w:rsid w:val="00794A30"/>
    <w:rsid w:val="00795812"/>
    <w:rsid w:val="00795CE1"/>
    <w:rsid w:val="007A060A"/>
    <w:rsid w:val="007A0646"/>
    <w:rsid w:val="007A06AC"/>
    <w:rsid w:val="007A0EEF"/>
    <w:rsid w:val="007A1B2F"/>
    <w:rsid w:val="007A1F26"/>
    <w:rsid w:val="007A267F"/>
    <w:rsid w:val="007A4636"/>
    <w:rsid w:val="007A4668"/>
    <w:rsid w:val="007A4727"/>
    <w:rsid w:val="007A495B"/>
    <w:rsid w:val="007A5719"/>
    <w:rsid w:val="007A5A97"/>
    <w:rsid w:val="007A5E52"/>
    <w:rsid w:val="007A6693"/>
    <w:rsid w:val="007A7377"/>
    <w:rsid w:val="007A7397"/>
    <w:rsid w:val="007B04CE"/>
    <w:rsid w:val="007B07B4"/>
    <w:rsid w:val="007B1014"/>
    <w:rsid w:val="007B103F"/>
    <w:rsid w:val="007B1484"/>
    <w:rsid w:val="007B1A10"/>
    <w:rsid w:val="007B1EDA"/>
    <w:rsid w:val="007B28D2"/>
    <w:rsid w:val="007B31AB"/>
    <w:rsid w:val="007B3268"/>
    <w:rsid w:val="007B32CA"/>
    <w:rsid w:val="007B37F1"/>
    <w:rsid w:val="007B391F"/>
    <w:rsid w:val="007B42D3"/>
    <w:rsid w:val="007B46D9"/>
    <w:rsid w:val="007B59AE"/>
    <w:rsid w:val="007B5B20"/>
    <w:rsid w:val="007B5E74"/>
    <w:rsid w:val="007B6523"/>
    <w:rsid w:val="007B6659"/>
    <w:rsid w:val="007B6888"/>
    <w:rsid w:val="007B6C39"/>
    <w:rsid w:val="007B76AB"/>
    <w:rsid w:val="007B7DBD"/>
    <w:rsid w:val="007C023E"/>
    <w:rsid w:val="007C09EA"/>
    <w:rsid w:val="007C1790"/>
    <w:rsid w:val="007C264B"/>
    <w:rsid w:val="007C45D3"/>
    <w:rsid w:val="007C56D6"/>
    <w:rsid w:val="007C597B"/>
    <w:rsid w:val="007C5B6E"/>
    <w:rsid w:val="007C6075"/>
    <w:rsid w:val="007C63AF"/>
    <w:rsid w:val="007C760C"/>
    <w:rsid w:val="007D08FD"/>
    <w:rsid w:val="007D1584"/>
    <w:rsid w:val="007D2044"/>
    <w:rsid w:val="007D3510"/>
    <w:rsid w:val="007D45C3"/>
    <w:rsid w:val="007D4F0E"/>
    <w:rsid w:val="007D4F33"/>
    <w:rsid w:val="007D554B"/>
    <w:rsid w:val="007D65C7"/>
    <w:rsid w:val="007D74D2"/>
    <w:rsid w:val="007D79B5"/>
    <w:rsid w:val="007E2334"/>
    <w:rsid w:val="007E23CE"/>
    <w:rsid w:val="007E2CE7"/>
    <w:rsid w:val="007E3651"/>
    <w:rsid w:val="007E43D0"/>
    <w:rsid w:val="007E4F00"/>
    <w:rsid w:val="007E54F8"/>
    <w:rsid w:val="007E5987"/>
    <w:rsid w:val="007E5BD8"/>
    <w:rsid w:val="007E5FE9"/>
    <w:rsid w:val="007E610D"/>
    <w:rsid w:val="007E7BF9"/>
    <w:rsid w:val="007E7CB1"/>
    <w:rsid w:val="007F02BC"/>
    <w:rsid w:val="007F1301"/>
    <w:rsid w:val="007F1D17"/>
    <w:rsid w:val="007F20D7"/>
    <w:rsid w:val="007F2483"/>
    <w:rsid w:val="007F290A"/>
    <w:rsid w:val="007F2E65"/>
    <w:rsid w:val="007F43BA"/>
    <w:rsid w:val="007F45D1"/>
    <w:rsid w:val="007F4C52"/>
    <w:rsid w:val="007F5277"/>
    <w:rsid w:val="007F606F"/>
    <w:rsid w:val="007F64BE"/>
    <w:rsid w:val="007F689B"/>
    <w:rsid w:val="007F6DC3"/>
    <w:rsid w:val="007F7BC2"/>
    <w:rsid w:val="008006B4"/>
    <w:rsid w:val="00800B07"/>
    <w:rsid w:val="008015B6"/>
    <w:rsid w:val="008018F8"/>
    <w:rsid w:val="00801DDC"/>
    <w:rsid w:val="008025C4"/>
    <w:rsid w:val="00803C4C"/>
    <w:rsid w:val="00803FD4"/>
    <w:rsid w:val="0080481C"/>
    <w:rsid w:val="008048C2"/>
    <w:rsid w:val="00804C54"/>
    <w:rsid w:val="008056DD"/>
    <w:rsid w:val="00807F66"/>
    <w:rsid w:val="00807FCA"/>
    <w:rsid w:val="0081104C"/>
    <w:rsid w:val="00811397"/>
    <w:rsid w:val="008121F2"/>
    <w:rsid w:val="00812CE5"/>
    <w:rsid w:val="00812D16"/>
    <w:rsid w:val="00812E18"/>
    <w:rsid w:val="008130DE"/>
    <w:rsid w:val="00814BDF"/>
    <w:rsid w:val="00814C26"/>
    <w:rsid w:val="00816C51"/>
    <w:rsid w:val="00817F3E"/>
    <w:rsid w:val="00817F81"/>
    <w:rsid w:val="00820B96"/>
    <w:rsid w:val="00820F77"/>
    <w:rsid w:val="00821865"/>
    <w:rsid w:val="00821B29"/>
    <w:rsid w:val="008225EB"/>
    <w:rsid w:val="0082327D"/>
    <w:rsid w:val="00824004"/>
    <w:rsid w:val="0082433D"/>
    <w:rsid w:val="00825153"/>
    <w:rsid w:val="00826509"/>
    <w:rsid w:val="008265F6"/>
    <w:rsid w:val="00826C2C"/>
    <w:rsid w:val="0082775A"/>
    <w:rsid w:val="00830BB3"/>
    <w:rsid w:val="00832464"/>
    <w:rsid w:val="0083354D"/>
    <w:rsid w:val="00833AE3"/>
    <w:rsid w:val="008343D5"/>
    <w:rsid w:val="0083561B"/>
    <w:rsid w:val="00835689"/>
    <w:rsid w:val="0083610C"/>
    <w:rsid w:val="008370B2"/>
    <w:rsid w:val="008376E2"/>
    <w:rsid w:val="00837D78"/>
    <w:rsid w:val="008400ED"/>
    <w:rsid w:val="00840D79"/>
    <w:rsid w:val="00841C33"/>
    <w:rsid w:val="0084259B"/>
    <w:rsid w:val="00842A21"/>
    <w:rsid w:val="00844A0F"/>
    <w:rsid w:val="00845DAD"/>
    <w:rsid w:val="00846A55"/>
    <w:rsid w:val="008478CB"/>
    <w:rsid w:val="00851377"/>
    <w:rsid w:val="0085437C"/>
    <w:rsid w:val="008543B4"/>
    <w:rsid w:val="00854B2F"/>
    <w:rsid w:val="00854F4E"/>
    <w:rsid w:val="00855481"/>
    <w:rsid w:val="00855D4C"/>
    <w:rsid w:val="00856354"/>
    <w:rsid w:val="008568E1"/>
    <w:rsid w:val="00856BE9"/>
    <w:rsid w:val="008578F8"/>
    <w:rsid w:val="00860566"/>
    <w:rsid w:val="0086129A"/>
    <w:rsid w:val="0086165C"/>
    <w:rsid w:val="00861B26"/>
    <w:rsid w:val="00862EED"/>
    <w:rsid w:val="008640AB"/>
    <w:rsid w:val="008643FC"/>
    <w:rsid w:val="008648AA"/>
    <w:rsid w:val="008649B9"/>
    <w:rsid w:val="008649E4"/>
    <w:rsid w:val="00864FDB"/>
    <w:rsid w:val="00865E29"/>
    <w:rsid w:val="00866F4E"/>
    <w:rsid w:val="0086784F"/>
    <w:rsid w:val="00867977"/>
    <w:rsid w:val="00867FB0"/>
    <w:rsid w:val="00870394"/>
    <w:rsid w:val="0087073B"/>
    <w:rsid w:val="00872291"/>
    <w:rsid w:val="0087256A"/>
    <w:rsid w:val="00872968"/>
    <w:rsid w:val="00873637"/>
    <w:rsid w:val="0087370F"/>
    <w:rsid w:val="00873967"/>
    <w:rsid w:val="0087415A"/>
    <w:rsid w:val="008743BB"/>
    <w:rsid w:val="0087581B"/>
    <w:rsid w:val="00875E34"/>
    <w:rsid w:val="0087664B"/>
    <w:rsid w:val="008770D4"/>
    <w:rsid w:val="00877CDC"/>
    <w:rsid w:val="008800E5"/>
    <w:rsid w:val="00880374"/>
    <w:rsid w:val="0088127F"/>
    <w:rsid w:val="008815EF"/>
    <w:rsid w:val="00883511"/>
    <w:rsid w:val="00883718"/>
    <w:rsid w:val="008837FC"/>
    <w:rsid w:val="00883ED5"/>
    <w:rsid w:val="00884C14"/>
    <w:rsid w:val="00885273"/>
    <w:rsid w:val="00885727"/>
    <w:rsid w:val="00885A1B"/>
    <w:rsid w:val="00885F2C"/>
    <w:rsid w:val="00886386"/>
    <w:rsid w:val="008866EF"/>
    <w:rsid w:val="00886BFE"/>
    <w:rsid w:val="0088701C"/>
    <w:rsid w:val="00890024"/>
    <w:rsid w:val="00890C26"/>
    <w:rsid w:val="00890E7A"/>
    <w:rsid w:val="008919B0"/>
    <w:rsid w:val="008920DD"/>
    <w:rsid w:val="00892459"/>
    <w:rsid w:val="008929AA"/>
    <w:rsid w:val="00892AA5"/>
    <w:rsid w:val="008945D4"/>
    <w:rsid w:val="0089499B"/>
    <w:rsid w:val="00894ACA"/>
    <w:rsid w:val="00894E7C"/>
    <w:rsid w:val="00894EC5"/>
    <w:rsid w:val="00894FFD"/>
    <w:rsid w:val="00896158"/>
    <w:rsid w:val="00896658"/>
    <w:rsid w:val="008967B5"/>
    <w:rsid w:val="008A03AC"/>
    <w:rsid w:val="008A0897"/>
    <w:rsid w:val="008A1008"/>
    <w:rsid w:val="008A23D5"/>
    <w:rsid w:val="008A2739"/>
    <w:rsid w:val="008A305C"/>
    <w:rsid w:val="008A3343"/>
    <w:rsid w:val="008A345A"/>
    <w:rsid w:val="008A3DB9"/>
    <w:rsid w:val="008A41B7"/>
    <w:rsid w:val="008A4A73"/>
    <w:rsid w:val="008A5DEC"/>
    <w:rsid w:val="008A5FCC"/>
    <w:rsid w:val="008A6A5C"/>
    <w:rsid w:val="008A7316"/>
    <w:rsid w:val="008A7A35"/>
    <w:rsid w:val="008B0331"/>
    <w:rsid w:val="008B078E"/>
    <w:rsid w:val="008B0B42"/>
    <w:rsid w:val="008B0E05"/>
    <w:rsid w:val="008B0F4A"/>
    <w:rsid w:val="008B125E"/>
    <w:rsid w:val="008B38A5"/>
    <w:rsid w:val="008B4678"/>
    <w:rsid w:val="008B49CC"/>
    <w:rsid w:val="008B4A1C"/>
    <w:rsid w:val="008B500A"/>
    <w:rsid w:val="008C090B"/>
    <w:rsid w:val="008C0BBF"/>
    <w:rsid w:val="008C0E00"/>
    <w:rsid w:val="008C1610"/>
    <w:rsid w:val="008C1758"/>
    <w:rsid w:val="008C1C3F"/>
    <w:rsid w:val="008C1DD6"/>
    <w:rsid w:val="008C2F1E"/>
    <w:rsid w:val="008C2F2C"/>
    <w:rsid w:val="008C30E5"/>
    <w:rsid w:val="008C3735"/>
    <w:rsid w:val="008C3B5B"/>
    <w:rsid w:val="008C409F"/>
    <w:rsid w:val="008C602D"/>
    <w:rsid w:val="008C6BCC"/>
    <w:rsid w:val="008C6E20"/>
    <w:rsid w:val="008C6FD8"/>
    <w:rsid w:val="008D08CC"/>
    <w:rsid w:val="008D098D"/>
    <w:rsid w:val="008D135A"/>
    <w:rsid w:val="008D2205"/>
    <w:rsid w:val="008D2331"/>
    <w:rsid w:val="008D347F"/>
    <w:rsid w:val="008D35AD"/>
    <w:rsid w:val="008D36CD"/>
    <w:rsid w:val="008D39E5"/>
    <w:rsid w:val="008D42D5"/>
    <w:rsid w:val="008D4380"/>
    <w:rsid w:val="008D4693"/>
    <w:rsid w:val="008D48D1"/>
    <w:rsid w:val="008D5BF1"/>
    <w:rsid w:val="008D6BE8"/>
    <w:rsid w:val="008D6DC0"/>
    <w:rsid w:val="008E066E"/>
    <w:rsid w:val="008E27E9"/>
    <w:rsid w:val="008E28E1"/>
    <w:rsid w:val="008E33C1"/>
    <w:rsid w:val="008E370A"/>
    <w:rsid w:val="008E42DE"/>
    <w:rsid w:val="008E58A4"/>
    <w:rsid w:val="008E69A1"/>
    <w:rsid w:val="008E6C6D"/>
    <w:rsid w:val="008F0027"/>
    <w:rsid w:val="008F04B8"/>
    <w:rsid w:val="008F1DCD"/>
    <w:rsid w:val="008F1DD1"/>
    <w:rsid w:val="008F2113"/>
    <w:rsid w:val="008F2142"/>
    <w:rsid w:val="008F29CB"/>
    <w:rsid w:val="008F2C49"/>
    <w:rsid w:val="008F36F0"/>
    <w:rsid w:val="008F52D4"/>
    <w:rsid w:val="008F66BC"/>
    <w:rsid w:val="008F701F"/>
    <w:rsid w:val="008F7CFF"/>
    <w:rsid w:val="008F7ED1"/>
    <w:rsid w:val="00901C8D"/>
    <w:rsid w:val="00902533"/>
    <w:rsid w:val="0090284B"/>
    <w:rsid w:val="009028C6"/>
    <w:rsid w:val="009028D2"/>
    <w:rsid w:val="00902BB6"/>
    <w:rsid w:val="009041C3"/>
    <w:rsid w:val="009048C5"/>
    <w:rsid w:val="00904A4D"/>
    <w:rsid w:val="009053C1"/>
    <w:rsid w:val="00905643"/>
    <w:rsid w:val="00905EE9"/>
    <w:rsid w:val="009065F4"/>
    <w:rsid w:val="00906601"/>
    <w:rsid w:val="00907030"/>
    <w:rsid w:val="009075A7"/>
    <w:rsid w:val="009078A7"/>
    <w:rsid w:val="009079AF"/>
    <w:rsid w:val="00907DFB"/>
    <w:rsid w:val="00910624"/>
    <w:rsid w:val="00910C3D"/>
    <w:rsid w:val="00910DC2"/>
    <w:rsid w:val="00910FBA"/>
    <w:rsid w:val="009117CD"/>
    <w:rsid w:val="00911D39"/>
    <w:rsid w:val="009125B8"/>
    <w:rsid w:val="00912B9F"/>
    <w:rsid w:val="00913056"/>
    <w:rsid w:val="00913CDE"/>
    <w:rsid w:val="00914067"/>
    <w:rsid w:val="00915985"/>
    <w:rsid w:val="00917322"/>
    <w:rsid w:val="009179DC"/>
    <w:rsid w:val="00917C0F"/>
    <w:rsid w:val="0092040E"/>
    <w:rsid w:val="00920C6C"/>
    <w:rsid w:val="00921897"/>
    <w:rsid w:val="00921C6D"/>
    <w:rsid w:val="009227D9"/>
    <w:rsid w:val="00923C44"/>
    <w:rsid w:val="00926D16"/>
    <w:rsid w:val="00927791"/>
    <w:rsid w:val="00927F22"/>
    <w:rsid w:val="00930607"/>
    <w:rsid w:val="00930626"/>
    <w:rsid w:val="00930D0A"/>
    <w:rsid w:val="009310B1"/>
    <w:rsid w:val="0093161E"/>
    <w:rsid w:val="009329BA"/>
    <w:rsid w:val="0093304D"/>
    <w:rsid w:val="009348F7"/>
    <w:rsid w:val="00934E99"/>
    <w:rsid w:val="00935D95"/>
    <w:rsid w:val="0093642B"/>
    <w:rsid w:val="00936939"/>
    <w:rsid w:val="00936F12"/>
    <w:rsid w:val="00937001"/>
    <w:rsid w:val="0094053B"/>
    <w:rsid w:val="00942040"/>
    <w:rsid w:val="00942687"/>
    <w:rsid w:val="00942C9F"/>
    <w:rsid w:val="009432C4"/>
    <w:rsid w:val="00943F78"/>
    <w:rsid w:val="00943F98"/>
    <w:rsid w:val="00944A08"/>
    <w:rsid w:val="00945631"/>
    <w:rsid w:val="0094675C"/>
    <w:rsid w:val="00947549"/>
    <w:rsid w:val="00947CF3"/>
    <w:rsid w:val="00950153"/>
    <w:rsid w:val="00950C3F"/>
    <w:rsid w:val="00950D26"/>
    <w:rsid w:val="009510D0"/>
    <w:rsid w:val="0095275D"/>
    <w:rsid w:val="009542E5"/>
    <w:rsid w:val="00954D05"/>
    <w:rsid w:val="0095793C"/>
    <w:rsid w:val="00957D3D"/>
    <w:rsid w:val="00957E1E"/>
    <w:rsid w:val="0096111E"/>
    <w:rsid w:val="00961125"/>
    <w:rsid w:val="009616E9"/>
    <w:rsid w:val="00961772"/>
    <w:rsid w:val="009623D8"/>
    <w:rsid w:val="00963362"/>
    <w:rsid w:val="00963BD1"/>
    <w:rsid w:val="00964652"/>
    <w:rsid w:val="009659EE"/>
    <w:rsid w:val="00966B1F"/>
    <w:rsid w:val="00967372"/>
    <w:rsid w:val="00967B2A"/>
    <w:rsid w:val="00967F53"/>
    <w:rsid w:val="00970A7E"/>
    <w:rsid w:val="0097116E"/>
    <w:rsid w:val="00972AAB"/>
    <w:rsid w:val="00974518"/>
    <w:rsid w:val="00974669"/>
    <w:rsid w:val="009761DE"/>
    <w:rsid w:val="00976BD8"/>
    <w:rsid w:val="00980FE0"/>
    <w:rsid w:val="0098163F"/>
    <w:rsid w:val="0098424E"/>
    <w:rsid w:val="00985F8B"/>
    <w:rsid w:val="009862FB"/>
    <w:rsid w:val="00987AFA"/>
    <w:rsid w:val="00990B70"/>
    <w:rsid w:val="00990C3B"/>
    <w:rsid w:val="00990C50"/>
    <w:rsid w:val="00991CBD"/>
    <w:rsid w:val="009921E6"/>
    <w:rsid w:val="009923F7"/>
    <w:rsid w:val="009928B7"/>
    <w:rsid w:val="0099321A"/>
    <w:rsid w:val="00993903"/>
    <w:rsid w:val="00993B84"/>
    <w:rsid w:val="009947E8"/>
    <w:rsid w:val="009960B7"/>
    <w:rsid w:val="00996F08"/>
    <w:rsid w:val="009971CC"/>
    <w:rsid w:val="009972FE"/>
    <w:rsid w:val="00997D17"/>
    <w:rsid w:val="009A0BBE"/>
    <w:rsid w:val="009A1188"/>
    <w:rsid w:val="009A1505"/>
    <w:rsid w:val="009A2B21"/>
    <w:rsid w:val="009A305A"/>
    <w:rsid w:val="009A3693"/>
    <w:rsid w:val="009A4F0E"/>
    <w:rsid w:val="009A7964"/>
    <w:rsid w:val="009B0450"/>
    <w:rsid w:val="009B2B87"/>
    <w:rsid w:val="009B2BA2"/>
    <w:rsid w:val="009B2C4A"/>
    <w:rsid w:val="009B426F"/>
    <w:rsid w:val="009B536C"/>
    <w:rsid w:val="009B5378"/>
    <w:rsid w:val="009B58E8"/>
    <w:rsid w:val="009B5C19"/>
    <w:rsid w:val="009B62BC"/>
    <w:rsid w:val="009B6496"/>
    <w:rsid w:val="009B6CDE"/>
    <w:rsid w:val="009B76A6"/>
    <w:rsid w:val="009B77DB"/>
    <w:rsid w:val="009C01DA"/>
    <w:rsid w:val="009C04D1"/>
    <w:rsid w:val="009C1528"/>
    <w:rsid w:val="009C20CC"/>
    <w:rsid w:val="009C2BDF"/>
    <w:rsid w:val="009C33B3"/>
    <w:rsid w:val="009C3558"/>
    <w:rsid w:val="009C37FF"/>
    <w:rsid w:val="009C3C46"/>
    <w:rsid w:val="009C562E"/>
    <w:rsid w:val="009C5D4B"/>
    <w:rsid w:val="009C5E44"/>
    <w:rsid w:val="009C7531"/>
    <w:rsid w:val="009C7AE9"/>
    <w:rsid w:val="009D04B8"/>
    <w:rsid w:val="009D0C76"/>
    <w:rsid w:val="009D220C"/>
    <w:rsid w:val="009D221F"/>
    <w:rsid w:val="009D2D15"/>
    <w:rsid w:val="009D3E00"/>
    <w:rsid w:val="009D5C2D"/>
    <w:rsid w:val="009D664D"/>
    <w:rsid w:val="009D69B7"/>
    <w:rsid w:val="009E09F0"/>
    <w:rsid w:val="009E19E8"/>
    <w:rsid w:val="009E2091"/>
    <w:rsid w:val="009E32A9"/>
    <w:rsid w:val="009E3441"/>
    <w:rsid w:val="009E377C"/>
    <w:rsid w:val="009E411C"/>
    <w:rsid w:val="009E458A"/>
    <w:rsid w:val="009E4E5D"/>
    <w:rsid w:val="009E5316"/>
    <w:rsid w:val="009E5D1B"/>
    <w:rsid w:val="009E5D7C"/>
    <w:rsid w:val="009E5DFC"/>
    <w:rsid w:val="009E7A39"/>
    <w:rsid w:val="009E7BB4"/>
    <w:rsid w:val="009F0815"/>
    <w:rsid w:val="009F1789"/>
    <w:rsid w:val="009F2428"/>
    <w:rsid w:val="009F2E3B"/>
    <w:rsid w:val="009F36D2"/>
    <w:rsid w:val="009F3919"/>
    <w:rsid w:val="009F39E9"/>
    <w:rsid w:val="009F3B6B"/>
    <w:rsid w:val="009F3F84"/>
    <w:rsid w:val="009F4504"/>
    <w:rsid w:val="009F502C"/>
    <w:rsid w:val="009F603B"/>
    <w:rsid w:val="009F6987"/>
    <w:rsid w:val="009F720F"/>
    <w:rsid w:val="00A010E7"/>
    <w:rsid w:val="00A01A17"/>
    <w:rsid w:val="00A01A60"/>
    <w:rsid w:val="00A03676"/>
    <w:rsid w:val="00A03D43"/>
    <w:rsid w:val="00A042F4"/>
    <w:rsid w:val="00A0655E"/>
    <w:rsid w:val="00A06E6E"/>
    <w:rsid w:val="00A0716A"/>
    <w:rsid w:val="00A076F9"/>
    <w:rsid w:val="00A07755"/>
    <w:rsid w:val="00A07997"/>
    <w:rsid w:val="00A07BD3"/>
    <w:rsid w:val="00A07F87"/>
    <w:rsid w:val="00A1017C"/>
    <w:rsid w:val="00A1172E"/>
    <w:rsid w:val="00A11BFD"/>
    <w:rsid w:val="00A11F09"/>
    <w:rsid w:val="00A13410"/>
    <w:rsid w:val="00A13659"/>
    <w:rsid w:val="00A14382"/>
    <w:rsid w:val="00A15A0D"/>
    <w:rsid w:val="00A1637F"/>
    <w:rsid w:val="00A2043A"/>
    <w:rsid w:val="00A206ED"/>
    <w:rsid w:val="00A20806"/>
    <w:rsid w:val="00A20C7F"/>
    <w:rsid w:val="00A21D41"/>
    <w:rsid w:val="00A22DBA"/>
    <w:rsid w:val="00A23207"/>
    <w:rsid w:val="00A2329D"/>
    <w:rsid w:val="00A2490E"/>
    <w:rsid w:val="00A252CF"/>
    <w:rsid w:val="00A25442"/>
    <w:rsid w:val="00A25539"/>
    <w:rsid w:val="00A25BFF"/>
    <w:rsid w:val="00A26648"/>
    <w:rsid w:val="00A26D7F"/>
    <w:rsid w:val="00A26F79"/>
    <w:rsid w:val="00A27522"/>
    <w:rsid w:val="00A27825"/>
    <w:rsid w:val="00A27EA2"/>
    <w:rsid w:val="00A3136F"/>
    <w:rsid w:val="00A324B2"/>
    <w:rsid w:val="00A3290F"/>
    <w:rsid w:val="00A34C63"/>
    <w:rsid w:val="00A34D0C"/>
    <w:rsid w:val="00A34D76"/>
    <w:rsid w:val="00A35125"/>
    <w:rsid w:val="00A365D0"/>
    <w:rsid w:val="00A36950"/>
    <w:rsid w:val="00A402B8"/>
    <w:rsid w:val="00A4043E"/>
    <w:rsid w:val="00A437D9"/>
    <w:rsid w:val="00A43C16"/>
    <w:rsid w:val="00A443A6"/>
    <w:rsid w:val="00A4452B"/>
    <w:rsid w:val="00A447CA"/>
    <w:rsid w:val="00A44EF7"/>
    <w:rsid w:val="00A45494"/>
    <w:rsid w:val="00A4558D"/>
    <w:rsid w:val="00A4582C"/>
    <w:rsid w:val="00A45A1A"/>
    <w:rsid w:val="00A45E61"/>
    <w:rsid w:val="00A47F32"/>
    <w:rsid w:val="00A52706"/>
    <w:rsid w:val="00A53220"/>
    <w:rsid w:val="00A538E6"/>
    <w:rsid w:val="00A53CD0"/>
    <w:rsid w:val="00A54514"/>
    <w:rsid w:val="00A5496E"/>
    <w:rsid w:val="00A56102"/>
    <w:rsid w:val="00A56800"/>
    <w:rsid w:val="00A56D7E"/>
    <w:rsid w:val="00A57404"/>
    <w:rsid w:val="00A575BD"/>
    <w:rsid w:val="00A60239"/>
    <w:rsid w:val="00A6096E"/>
    <w:rsid w:val="00A60EEC"/>
    <w:rsid w:val="00A61462"/>
    <w:rsid w:val="00A62DFB"/>
    <w:rsid w:val="00A630BA"/>
    <w:rsid w:val="00A63337"/>
    <w:rsid w:val="00A63B83"/>
    <w:rsid w:val="00A641CE"/>
    <w:rsid w:val="00A643C6"/>
    <w:rsid w:val="00A65BD9"/>
    <w:rsid w:val="00A66718"/>
    <w:rsid w:val="00A671EF"/>
    <w:rsid w:val="00A67ABA"/>
    <w:rsid w:val="00A70B31"/>
    <w:rsid w:val="00A711C8"/>
    <w:rsid w:val="00A71964"/>
    <w:rsid w:val="00A7375D"/>
    <w:rsid w:val="00A73775"/>
    <w:rsid w:val="00A73A74"/>
    <w:rsid w:val="00A74C90"/>
    <w:rsid w:val="00A759FE"/>
    <w:rsid w:val="00A75CF1"/>
    <w:rsid w:val="00A75FE1"/>
    <w:rsid w:val="00A7601C"/>
    <w:rsid w:val="00A76D67"/>
    <w:rsid w:val="00A77562"/>
    <w:rsid w:val="00A776B8"/>
    <w:rsid w:val="00A779BE"/>
    <w:rsid w:val="00A807D3"/>
    <w:rsid w:val="00A81EB6"/>
    <w:rsid w:val="00A82BE7"/>
    <w:rsid w:val="00A82DE9"/>
    <w:rsid w:val="00A8313A"/>
    <w:rsid w:val="00A837FE"/>
    <w:rsid w:val="00A83C4D"/>
    <w:rsid w:val="00A84346"/>
    <w:rsid w:val="00A85357"/>
    <w:rsid w:val="00A856B8"/>
    <w:rsid w:val="00A862E1"/>
    <w:rsid w:val="00A86A4C"/>
    <w:rsid w:val="00A86A99"/>
    <w:rsid w:val="00A871E5"/>
    <w:rsid w:val="00A87643"/>
    <w:rsid w:val="00A902DD"/>
    <w:rsid w:val="00A9144A"/>
    <w:rsid w:val="00A91617"/>
    <w:rsid w:val="00A91F0E"/>
    <w:rsid w:val="00A925CF"/>
    <w:rsid w:val="00A932D1"/>
    <w:rsid w:val="00A93301"/>
    <w:rsid w:val="00A93C1C"/>
    <w:rsid w:val="00A93CCF"/>
    <w:rsid w:val="00A96FA8"/>
    <w:rsid w:val="00A9770A"/>
    <w:rsid w:val="00AA0A43"/>
    <w:rsid w:val="00AA0DD3"/>
    <w:rsid w:val="00AA1313"/>
    <w:rsid w:val="00AA1A1D"/>
    <w:rsid w:val="00AA1C07"/>
    <w:rsid w:val="00AA23BA"/>
    <w:rsid w:val="00AA3688"/>
    <w:rsid w:val="00AA4006"/>
    <w:rsid w:val="00AA51F7"/>
    <w:rsid w:val="00AA5887"/>
    <w:rsid w:val="00AA7F0E"/>
    <w:rsid w:val="00AB0246"/>
    <w:rsid w:val="00AB1665"/>
    <w:rsid w:val="00AB19F8"/>
    <w:rsid w:val="00AB1D3E"/>
    <w:rsid w:val="00AB2A61"/>
    <w:rsid w:val="00AB2F30"/>
    <w:rsid w:val="00AB3A12"/>
    <w:rsid w:val="00AB46D8"/>
    <w:rsid w:val="00AB49AE"/>
    <w:rsid w:val="00AB4FB5"/>
    <w:rsid w:val="00AB5A8D"/>
    <w:rsid w:val="00AB6642"/>
    <w:rsid w:val="00AC0560"/>
    <w:rsid w:val="00AC26A9"/>
    <w:rsid w:val="00AC2DDA"/>
    <w:rsid w:val="00AC2EFE"/>
    <w:rsid w:val="00AC319E"/>
    <w:rsid w:val="00AC371A"/>
    <w:rsid w:val="00AC3930"/>
    <w:rsid w:val="00AC3AB1"/>
    <w:rsid w:val="00AC3D73"/>
    <w:rsid w:val="00AC4D2C"/>
    <w:rsid w:val="00AC51E4"/>
    <w:rsid w:val="00AC58BE"/>
    <w:rsid w:val="00AC5DC7"/>
    <w:rsid w:val="00AC68C6"/>
    <w:rsid w:val="00AC7612"/>
    <w:rsid w:val="00AC79C1"/>
    <w:rsid w:val="00AC7CA4"/>
    <w:rsid w:val="00AD133B"/>
    <w:rsid w:val="00AD24A1"/>
    <w:rsid w:val="00AD3CD5"/>
    <w:rsid w:val="00AD420B"/>
    <w:rsid w:val="00AD42EA"/>
    <w:rsid w:val="00AD4607"/>
    <w:rsid w:val="00AD493B"/>
    <w:rsid w:val="00AD4A64"/>
    <w:rsid w:val="00AD4C85"/>
    <w:rsid w:val="00AD4D4E"/>
    <w:rsid w:val="00AD5134"/>
    <w:rsid w:val="00AD598F"/>
    <w:rsid w:val="00AD6D09"/>
    <w:rsid w:val="00AD7AC7"/>
    <w:rsid w:val="00AE04F5"/>
    <w:rsid w:val="00AE07DA"/>
    <w:rsid w:val="00AE098E"/>
    <w:rsid w:val="00AE0BBA"/>
    <w:rsid w:val="00AE1472"/>
    <w:rsid w:val="00AE2213"/>
    <w:rsid w:val="00AE2291"/>
    <w:rsid w:val="00AE25C8"/>
    <w:rsid w:val="00AE352A"/>
    <w:rsid w:val="00AE3683"/>
    <w:rsid w:val="00AE3F46"/>
    <w:rsid w:val="00AE4003"/>
    <w:rsid w:val="00AE4113"/>
    <w:rsid w:val="00AE4380"/>
    <w:rsid w:val="00AE4FAC"/>
    <w:rsid w:val="00AE5525"/>
    <w:rsid w:val="00AE6381"/>
    <w:rsid w:val="00AE656F"/>
    <w:rsid w:val="00AE7D78"/>
    <w:rsid w:val="00AF046D"/>
    <w:rsid w:val="00AF0B42"/>
    <w:rsid w:val="00AF108C"/>
    <w:rsid w:val="00AF2FBF"/>
    <w:rsid w:val="00AF41F6"/>
    <w:rsid w:val="00AF438E"/>
    <w:rsid w:val="00AF45CA"/>
    <w:rsid w:val="00AF4F12"/>
    <w:rsid w:val="00AF5CEE"/>
    <w:rsid w:val="00AF7506"/>
    <w:rsid w:val="00AF7BC1"/>
    <w:rsid w:val="00B00099"/>
    <w:rsid w:val="00B007DD"/>
    <w:rsid w:val="00B0098A"/>
    <w:rsid w:val="00B00DCE"/>
    <w:rsid w:val="00B01016"/>
    <w:rsid w:val="00B0146E"/>
    <w:rsid w:val="00B015F4"/>
    <w:rsid w:val="00B01812"/>
    <w:rsid w:val="00B02160"/>
    <w:rsid w:val="00B02299"/>
    <w:rsid w:val="00B027CB"/>
    <w:rsid w:val="00B0352B"/>
    <w:rsid w:val="00B03BB6"/>
    <w:rsid w:val="00B047AC"/>
    <w:rsid w:val="00B04D3D"/>
    <w:rsid w:val="00B067F7"/>
    <w:rsid w:val="00B073E6"/>
    <w:rsid w:val="00B074F8"/>
    <w:rsid w:val="00B07666"/>
    <w:rsid w:val="00B07A5B"/>
    <w:rsid w:val="00B117BE"/>
    <w:rsid w:val="00B11A3D"/>
    <w:rsid w:val="00B121B0"/>
    <w:rsid w:val="00B13085"/>
    <w:rsid w:val="00B13B87"/>
    <w:rsid w:val="00B14DF4"/>
    <w:rsid w:val="00B159FD"/>
    <w:rsid w:val="00B16F8E"/>
    <w:rsid w:val="00B1722C"/>
    <w:rsid w:val="00B17A8E"/>
    <w:rsid w:val="00B17FAB"/>
    <w:rsid w:val="00B21BE7"/>
    <w:rsid w:val="00B22C5F"/>
    <w:rsid w:val="00B23687"/>
    <w:rsid w:val="00B25710"/>
    <w:rsid w:val="00B25BAA"/>
    <w:rsid w:val="00B275B2"/>
    <w:rsid w:val="00B27B03"/>
    <w:rsid w:val="00B3104A"/>
    <w:rsid w:val="00B31695"/>
    <w:rsid w:val="00B31B62"/>
    <w:rsid w:val="00B31B98"/>
    <w:rsid w:val="00B3208E"/>
    <w:rsid w:val="00B32753"/>
    <w:rsid w:val="00B32CDC"/>
    <w:rsid w:val="00B32D96"/>
    <w:rsid w:val="00B33711"/>
    <w:rsid w:val="00B34889"/>
    <w:rsid w:val="00B37550"/>
    <w:rsid w:val="00B3779E"/>
    <w:rsid w:val="00B379A3"/>
    <w:rsid w:val="00B379D7"/>
    <w:rsid w:val="00B37D41"/>
    <w:rsid w:val="00B40009"/>
    <w:rsid w:val="00B40267"/>
    <w:rsid w:val="00B402C6"/>
    <w:rsid w:val="00B41AB5"/>
    <w:rsid w:val="00B41DC1"/>
    <w:rsid w:val="00B42483"/>
    <w:rsid w:val="00B428C9"/>
    <w:rsid w:val="00B42F69"/>
    <w:rsid w:val="00B43E43"/>
    <w:rsid w:val="00B44EE1"/>
    <w:rsid w:val="00B46EC7"/>
    <w:rsid w:val="00B50A69"/>
    <w:rsid w:val="00B50A91"/>
    <w:rsid w:val="00B512D1"/>
    <w:rsid w:val="00B5160B"/>
    <w:rsid w:val="00B51761"/>
    <w:rsid w:val="00B51871"/>
    <w:rsid w:val="00B52022"/>
    <w:rsid w:val="00B52187"/>
    <w:rsid w:val="00B53625"/>
    <w:rsid w:val="00B54691"/>
    <w:rsid w:val="00B551B8"/>
    <w:rsid w:val="00B5648A"/>
    <w:rsid w:val="00B565F8"/>
    <w:rsid w:val="00B5741D"/>
    <w:rsid w:val="00B60CCD"/>
    <w:rsid w:val="00B624E4"/>
    <w:rsid w:val="00B62854"/>
    <w:rsid w:val="00B62EF1"/>
    <w:rsid w:val="00B640CC"/>
    <w:rsid w:val="00B645B6"/>
    <w:rsid w:val="00B64B2F"/>
    <w:rsid w:val="00B664B4"/>
    <w:rsid w:val="00B667BF"/>
    <w:rsid w:val="00B66DE4"/>
    <w:rsid w:val="00B674D6"/>
    <w:rsid w:val="00B6785A"/>
    <w:rsid w:val="00B6797D"/>
    <w:rsid w:val="00B700EA"/>
    <w:rsid w:val="00B70FAA"/>
    <w:rsid w:val="00B722B9"/>
    <w:rsid w:val="00B7245B"/>
    <w:rsid w:val="00B735B8"/>
    <w:rsid w:val="00B7364C"/>
    <w:rsid w:val="00B73BB8"/>
    <w:rsid w:val="00B73F56"/>
    <w:rsid w:val="00B742F8"/>
    <w:rsid w:val="00B74858"/>
    <w:rsid w:val="00B752EB"/>
    <w:rsid w:val="00B75699"/>
    <w:rsid w:val="00B76982"/>
    <w:rsid w:val="00B77BE4"/>
    <w:rsid w:val="00B77C9E"/>
    <w:rsid w:val="00B80429"/>
    <w:rsid w:val="00B8074C"/>
    <w:rsid w:val="00B80AE3"/>
    <w:rsid w:val="00B812BE"/>
    <w:rsid w:val="00B813D5"/>
    <w:rsid w:val="00B82178"/>
    <w:rsid w:val="00B8246C"/>
    <w:rsid w:val="00B8258D"/>
    <w:rsid w:val="00B825B4"/>
    <w:rsid w:val="00B82BFA"/>
    <w:rsid w:val="00B83C24"/>
    <w:rsid w:val="00B84DB0"/>
    <w:rsid w:val="00B84E7E"/>
    <w:rsid w:val="00B85627"/>
    <w:rsid w:val="00B86608"/>
    <w:rsid w:val="00B87847"/>
    <w:rsid w:val="00B90448"/>
    <w:rsid w:val="00B90477"/>
    <w:rsid w:val="00B90AE4"/>
    <w:rsid w:val="00B91125"/>
    <w:rsid w:val="00B9140E"/>
    <w:rsid w:val="00B91BF3"/>
    <w:rsid w:val="00B91E1C"/>
    <w:rsid w:val="00B92026"/>
    <w:rsid w:val="00B921A2"/>
    <w:rsid w:val="00B92AA5"/>
    <w:rsid w:val="00B9382B"/>
    <w:rsid w:val="00B93904"/>
    <w:rsid w:val="00B93E8C"/>
    <w:rsid w:val="00B94E91"/>
    <w:rsid w:val="00B955FE"/>
    <w:rsid w:val="00B95C43"/>
    <w:rsid w:val="00B96744"/>
    <w:rsid w:val="00BA0B9F"/>
    <w:rsid w:val="00BA2267"/>
    <w:rsid w:val="00BA2E4E"/>
    <w:rsid w:val="00BA3287"/>
    <w:rsid w:val="00BA3EC4"/>
    <w:rsid w:val="00BA5003"/>
    <w:rsid w:val="00BA539D"/>
    <w:rsid w:val="00BA5526"/>
    <w:rsid w:val="00BA5C91"/>
    <w:rsid w:val="00BA6419"/>
    <w:rsid w:val="00BA6550"/>
    <w:rsid w:val="00BA7966"/>
    <w:rsid w:val="00BA7EDD"/>
    <w:rsid w:val="00BB1D1C"/>
    <w:rsid w:val="00BB22F9"/>
    <w:rsid w:val="00BB28CE"/>
    <w:rsid w:val="00BB2F1B"/>
    <w:rsid w:val="00BB3642"/>
    <w:rsid w:val="00BB3E92"/>
    <w:rsid w:val="00BB4A3B"/>
    <w:rsid w:val="00BB59F6"/>
    <w:rsid w:val="00BB5EF0"/>
    <w:rsid w:val="00BB66AB"/>
    <w:rsid w:val="00BB7BBA"/>
    <w:rsid w:val="00BC0AD6"/>
    <w:rsid w:val="00BC0FFA"/>
    <w:rsid w:val="00BC122E"/>
    <w:rsid w:val="00BC239B"/>
    <w:rsid w:val="00BC3584"/>
    <w:rsid w:val="00BC4088"/>
    <w:rsid w:val="00BC41C0"/>
    <w:rsid w:val="00BC5838"/>
    <w:rsid w:val="00BC6DC2"/>
    <w:rsid w:val="00BD0E2E"/>
    <w:rsid w:val="00BD1793"/>
    <w:rsid w:val="00BD2257"/>
    <w:rsid w:val="00BD2263"/>
    <w:rsid w:val="00BD52A6"/>
    <w:rsid w:val="00BD562F"/>
    <w:rsid w:val="00BD5F37"/>
    <w:rsid w:val="00BD6E99"/>
    <w:rsid w:val="00BE0943"/>
    <w:rsid w:val="00BE0DFE"/>
    <w:rsid w:val="00BE12E8"/>
    <w:rsid w:val="00BE1345"/>
    <w:rsid w:val="00BE25CD"/>
    <w:rsid w:val="00BE442D"/>
    <w:rsid w:val="00BE4ED6"/>
    <w:rsid w:val="00BE5386"/>
    <w:rsid w:val="00BE54F3"/>
    <w:rsid w:val="00BE551C"/>
    <w:rsid w:val="00BE57BF"/>
    <w:rsid w:val="00BE5F67"/>
    <w:rsid w:val="00BE692A"/>
    <w:rsid w:val="00BE6E6E"/>
    <w:rsid w:val="00BE7920"/>
    <w:rsid w:val="00BE7BA9"/>
    <w:rsid w:val="00BF0370"/>
    <w:rsid w:val="00BF150D"/>
    <w:rsid w:val="00BF1E46"/>
    <w:rsid w:val="00BF2A3A"/>
    <w:rsid w:val="00BF2CD1"/>
    <w:rsid w:val="00BF3456"/>
    <w:rsid w:val="00BF37CB"/>
    <w:rsid w:val="00BF3B02"/>
    <w:rsid w:val="00BF3E30"/>
    <w:rsid w:val="00BF4B6A"/>
    <w:rsid w:val="00BF507F"/>
    <w:rsid w:val="00BF5135"/>
    <w:rsid w:val="00BF59FF"/>
    <w:rsid w:val="00BF5E6A"/>
    <w:rsid w:val="00BF7A14"/>
    <w:rsid w:val="00BF7E73"/>
    <w:rsid w:val="00C0023F"/>
    <w:rsid w:val="00C00312"/>
    <w:rsid w:val="00C00828"/>
    <w:rsid w:val="00C009F5"/>
    <w:rsid w:val="00C00F96"/>
    <w:rsid w:val="00C01129"/>
    <w:rsid w:val="00C01DD9"/>
    <w:rsid w:val="00C02239"/>
    <w:rsid w:val="00C022E1"/>
    <w:rsid w:val="00C0398D"/>
    <w:rsid w:val="00C05130"/>
    <w:rsid w:val="00C0514D"/>
    <w:rsid w:val="00C05C3D"/>
    <w:rsid w:val="00C06B21"/>
    <w:rsid w:val="00C071AC"/>
    <w:rsid w:val="00C106F1"/>
    <w:rsid w:val="00C109A2"/>
    <w:rsid w:val="00C11707"/>
    <w:rsid w:val="00C11E4C"/>
    <w:rsid w:val="00C11FCE"/>
    <w:rsid w:val="00C12BB6"/>
    <w:rsid w:val="00C13085"/>
    <w:rsid w:val="00C14954"/>
    <w:rsid w:val="00C15504"/>
    <w:rsid w:val="00C156DE"/>
    <w:rsid w:val="00C162BA"/>
    <w:rsid w:val="00C17332"/>
    <w:rsid w:val="00C173A9"/>
    <w:rsid w:val="00C179B0"/>
    <w:rsid w:val="00C17C22"/>
    <w:rsid w:val="00C17FD0"/>
    <w:rsid w:val="00C20245"/>
    <w:rsid w:val="00C20719"/>
    <w:rsid w:val="00C20B2A"/>
    <w:rsid w:val="00C20CA6"/>
    <w:rsid w:val="00C20F64"/>
    <w:rsid w:val="00C21789"/>
    <w:rsid w:val="00C21AD6"/>
    <w:rsid w:val="00C226F9"/>
    <w:rsid w:val="00C23398"/>
    <w:rsid w:val="00C23B23"/>
    <w:rsid w:val="00C2428B"/>
    <w:rsid w:val="00C248BB"/>
    <w:rsid w:val="00C26C22"/>
    <w:rsid w:val="00C270D5"/>
    <w:rsid w:val="00C272CA"/>
    <w:rsid w:val="00C273EA"/>
    <w:rsid w:val="00C27B03"/>
    <w:rsid w:val="00C27DD5"/>
    <w:rsid w:val="00C301DF"/>
    <w:rsid w:val="00C302E7"/>
    <w:rsid w:val="00C3089B"/>
    <w:rsid w:val="00C3173A"/>
    <w:rsid w:val="00C321E0"/>
    <w:rsid w:val="00C328B8"/>
    <w:rsid w:val="00C32A79"/>
    <w:rsid w:val="00C334BF"/>
    <w:rsid w:val="00C33B26"/>
    <w:rsid w:val="00C3481F"/>
    <w:rsid w:val="00C349F8"/>
    <w:rsid w:val="00C34B40"/>
    <w:rsid w:val="00C35836"/>
    <w:rsid w:val="00C35F26"/>
    <w:rsid w:val="00C36967"/>
    <w:rsid w:val="00C405A3"/>
    <w:rsid w:val="00C40B76"/>
    <w:rsid w:val="00C4160C"/>
    <w:rsid w:val="00C41CD3"/>
    <w:rsid w:val="00C43438"/>
    <w:rsid w:val="00C43CBA"/>
    <w:rsid w:val="00C44264"/>
    <w:rsid w:val="00C44302"/>
    <w:rsid w:val="00C44FD4"/>
    <w:rsid w:val="00C45CFF"/>
    <w:rsid w:val="00C45FCF"/>
    <w:rsid w:val="00C46251"/>
    <w:rsid w:val="00C46AD8"/>
    <w:rsid w:val="00C47577"/>
    <w:rsid w:val="00C4790F"/>
    <w:rsid w:val="00C47FC0"/>
    <w:rsid w:val="00C5011B"/>
    <w:rsid w:val="00C50D5D"/>
    <w:rsid w:val="00C50DCA"/>
    <w:rsid w:val="00C51371"/>
    <w:rsid w:val="00C5189F"/>
    <w:rsid w:val="00C51DEE"/>
    <w:rsid w:val="00C52680"/>
    <w:rsid w:val="00C528CC"/>
    <w:rsid w:val="00C53565"/>
    <w:rsid w:val="00C53ABD"/>
    <w:rsid w:val="00C53AD3"/>
    <w:rsid w:val="00C53C94"/>
    <w:rsid w:val="00C551A8"/>
    <w:rsid w:val="00C55376"/>
    <w:rsid w:val="00C559DC"/>
    <w:rsid w:val="00C56846"/>
    <w:rsid w:val="00C57741"/>
    <w:rsid w:val="00C57CC0"/>
    <w:rsid w:val="00C60118"/>
    <w:rsid w:val="00C6074F"/>
    <w:rsid w:val="00C61305"/>
    <w:rsid w:val="00C61F9A"/>
    <w:rsid w:val="00C62568"/>
    <w:rsid w:val="00C6296C"/>
    <w:rsid w:val="00C64143"/>
    <w:rsid w:val="00C6434D"/>
    <w:rsid w:val="00C6437D"/>
    <w:rsid w:val="00C652E5"/>
    <w:rsid w:val="00C6617B"/>
    <w:rsid w:val="00C6644E"/>
    <w:rsid w:val="00C66C89"/>
    <w:rsid w:val="00C673D9"/>
    <w:rsid w:val="00C67446"/>
    <w:rsid w:val="00C67726"/>
    <w:rsid w:val="00C67D21"/>
    <w:rsid w:val="00C70962"/>
    <w:rsid w:val="00C71221"/>
    <w:rsid w:val="00C71674"/>
    <w:rsid w:val="00C733F7"/>
    <w:rsid w:val="00C7341D"/>
    <w:rsid w:val="00C73947"/>
    <w:rsid w:val="00C73FE9"/>
    <w:rsid w:val="00C74ACF"/>
    <w:rsid w:val="00C767EB"/>
    <w:rsid w:val="00C7697F"/>
    <w:rsid w:val="00C8083D"/>
    <w:rsid w:val="00C8136C"/>
    <w:rsid w:val="00C82206"/>
    <w:rsid w:val="00C82FAC"/>
    <w:rsid w:val="00C82FFA"/>
    <w:rsid w:val="00C84032"/>
    <w:rsid w:val="00C84A1B"/>
    <w:rsid w:val="00C85521"/>
    <w:rsid w:val="00C856C0"/>
    <w:rsid w:val="00C8623A"/>
    <w:rsid w:val="00C863EE"/>
    <w:rsid w:val="00C86EE0"/>
    <w:rsid w:val="00C86F1B"/>
    <w:rsid w:val="00C87286"/>
    <w:rsid w:val="00C87E41"/>
    <w:rsid w:val="00C87F58"/>
    <w:rsid w:val="00C90159"/>
    <w:rsid w:val="00C903A6"/>
    <w:rsid w:val="00C90AFB"/>
    <w:rsid w:val="00C90D53"/>
    <w:rsid w:val="00C90E27"/>
    <w:rsid w:val="00C9109E"/>
    <w:rsid w:val="00C925CA"/>
    <w:rsid w:val="00C92646"/>
    <w:rsid w:val="00C92932"/>
    <w:rsid w:val="00C9316A"/>
    <w:rsid w:val="00C93B5E"/>
    <w:rsid w:val="00C947D1"/>
    <w:rsid w:val="00C94A11"/>
    <w:rsid w:val="00C951BB"/>
    <w:rsid w:val="00C95D8D"/>
    <w:rsid w:val="00C97C7F"/>
    <w:rsid w:val="00CA2283"/>
    <w:rsid w:val="00CA2AEF"/>
    <w:rsid w:val="00CA2CA3"/>
    <w:rsid w:val="00CA325F"/>
    <w:rsid w:val="00CA32D9"/>
    <w:rsid w:val="00CA33B8"/>
    <w:rsid w:val="00CA3F4C"/>
    <w:rsid w:val="00CA4294"/>
    <w:rsid w:val="00CA6D48"/>
    <w:rsid w:val="00CA6DD8"/>
    <w:rsid w:val="00CB0B13"/>
    <w:rsid w:val="00CB0D18"/>
    <w:rsid w:val="00CB1582"/>
    <w:rsid w:val="00CB1C13"/>
    <w:rsid w:val="00CB22B7"/>
    <w:rsid w:val="00CB31DA"/>
    <w:rsid w:val="00CB365E"/>
    <w:rsid w:val="00CB3B98"/>
    <w:rsid w:val="00CB3C81"/>
    <w:rsid w:val="00CB47DD"/>
    <w:rsid w:val="00CB5032"/>
    <w:rsid w:val="00CB580A"/>
    <w:rsid w:val="00CB5F99"/>
    <w:rsid w:val="00CB6282"/>
    <w:rsid w:val="00CB7DF6"/>
    <w:rsid w:val="00CC0690"/>
    <w:rsid w:val="00CC0C76"/>
    <w:rsid w:val="00CC1FAD"/>
    <w:rsid w:val="00CC2260"/>
    <w:rsid w:val="00CC2588"/>
    <w:rsid w:val="00CC303F"/>
    <w:rsid w:val="00CC3216"/>
    <w:rsid w:val="00CC3C96"/>
    <w:rsid w:val="00CC416C"/>
    <w:rsid w:val="00CC54CC"/>
    <w:rsid w:val="00CC5EF6"/>
    <w:rsid w:val="00CD02CB"/>
    <w:rsid w:val="00CD077C"/>
    <w:rsid w:val="00CD1799"/>
    <w:rsid w:val="00CD20D3"/>
    <w:rsid w:val="00CD342A"/>
    <w:rsid w:val="00CD3940"/>
    <w:rsid w:val="00CD3E4A"/>
    <w:rsid w:val="00CD40C4"/>
    <w:rsid w:val="00CD4DAC"/>
    <w:rsid w:val="00CD7660"/>
    <w:rsid w:val="00CE07EE"/>
    <w:rsid w:val="00CE2D69"/>
    <w:rsid w:val="00CE2F14"/>
    <w:rsid w:val="00CE4295"/>
    <w:rsid w:val="00CE52B8"/>
    <w:rsid w:val="00CE6398"/>
    <w:rsid w:val="00CE6A0B"/>
    <w:rsid w:val="00CE7BF6"/>
    <w:rsid w:val="00CF0950"/>
    <w:rsid w:val="00CF0FC2"/>
    <w:rsid w:val="00CF1D97"/>
    <w:rsid w:val="00CF389A"/>
    <w:rsid w:val="00CF3B07"/>
    <w:rsid w:val="00CF4C13"/>
    <w:rsid w:val="00CF567F"/>
    <w:rsid w:val="00CF5B9A"/>
    <w:rsid w:val="00CF62E0"/>
    <w:rsid w:val="00CF6384"/>
    <w:rsid w:val="00CF6902"/>
    <w:rsid w:val="00D00B79"/>
    <w:rsid w:val="00D02129"/>
    <w:rsid w:val="00D0298F"/>
    <w:rsid w:val="00D02B8F"/>
    <w:rsid w:val="00D03A44"/>
    <w:rsid w:val="00D0401F"/>
    <w:rsid w:val="00D0448C"/>
    <w:rsid w:val="00D0522C"/>
    <w:rsid w:val="00D065C1"/>
    <w:rsid w:val="00D06E88"/>
    <w:rsid w:val="00D0786E"/>
    <w:rsid w:val="00D07D2A"/>
    <w:rsid w:val="00D108F5"/>
    <w:rsid w:val="00D1179D"/>
    <w:rsid w:val="00D11F90"/>
    <w:rsid w:val="00D12BF0"/>
    <w:rsid w:val="00D13527"/>
    <w:rsid w:val="00D13620"/>
    <w:rsid w:val="00D139B3"/>
    <w:rsid w:val="00D14506"/>
    <w:rsid w:val="00D15E4E"/>
    <w:rsid w:val="00D1660E"/>
    <w:rsid w:val="00D17114"/>
    <w:rsid w:val="00D17601"/>
    <w:rsid w:val="00D20D6E"/>
    <w:rsid w:val="00D212AD"/>
    <w:rsid w:val="00D21300"/>
    <w:rsid w:val="00D22688"/>
    <w:rsid w:val="00D22835"/>
    <w:rsid w:val="00D22F7B"/>
    <w:rsid w:val="00D230DC"/>
    <w:rsid w:val="00D23D2C"/>
    <w:rsid w:val="00D255E1"/>
    <w:rsid w:val="00D25D92"/>
    <w:rsid w:val="00D26C9A"/>
    <w:rsid w:val="00D27D79"/>
    <w:rsid w:val="00D303E8"/>
    <w:rsid w:val="00D31BA6"/>
    <w:rsid w:val="00D31F43"/>
    <w:rsid w:val="00D335E1"/>
    <w:rsid w:val="00D33843"/>
    <w:rsid w:val="00D3545E"/>
    <w:rsid w:val="00D35CCA"/>
    <w:rsid w:val="00D35FEA"/>
    <w:rsid w:val="00D366E4"/>
    <w:rsid w:val="00D3785A"/>
    <w:rsid w:val="00D4002F"/>
    <w:rsid w:val="00D4053C"/>
    <w:rsid w:val="00D4225D"/>
    <w:rsid w:val="00D423AC"/>
    <w:rsid w:val="00D43E13"/>
    <w:rsid w:val="00D44B15"/>
    <w:rsid w:val="00D44DC6"/>
    <w:rsid w:val="00D456CF"/>
    <w:rsid w:val="00D4689E"/>
    <w:rsid w:val="00D476EA"/>
    <w:rsid w:val="00D514E5"/>
    <w:rsid w:val="00D51ABE"/>
    <w:rsid w:val="00D51C36"/>
    <w:rsid w:val="00D52404"/>
    <w:rsid w:val="00D53021"/>
    <w:rsid w:val="00D53589"/>
    <w:rsid w:val="00D539D5"/>
    <w:rsid w:val="00D544D5"/>
    <w:rsid w:val="00D563EF"/>
    <w:rsid w:val="00D56EE1"/>
    <w:rsid w:val="00D57897"/>
    <w:rsid w:val="00D602DE"/>
    <w:rsid w:val="00D6096A"/>
    <w:rsid w:val="00D60ABE"/>
    <w:rsid w:val="00D60CE5"/>
    <w:rsid w:val="00D60D05"/>
    <w:rsid w:val="00D6110C"/>
    <w:rsid w:val="00D617E0"/>
    <w:rsid w:val="00D61811"/>
    <w:rsid w:val="00D62E1F"/>
    <w:rsid w:val="00D63F9F"/>
    <w:rsid w:val="00D646D3"/>
    <w:rsid w:val="00D653C2"/>
    <w:rsid w:val="00D66097"/>
    <w:rsid w:val="00D662F2"/>
    <w:rsid w:val="00D665F1"/>
    <w:rsid w:val="00D6674B"/>
    <w:rsid w:val="00D6711E"/>
    <w:rsid w:val="00D67262"/>
    <w:rsid w:val="00D7145B"/>
    <w:rsid w:val="00D730D4"/>
    <w:rsid w:val="00D738C7"/>
    <w:rsid w:val="00D73B08"/>
    <w:rsid w:val="00D752CF"/>
    <w:rsid w:val="00D75AAC"/>
    <w:rsid w:val="00D77743"/>
    <w:rsid w:val="00D80127"/>
    <w:rsid w:val="00D804E2"/>
    <w:rsid w:val="00D805BA"/>
    <w:rsid w:val="00D805D1"/>
    <w:rsid w:val="00D805D7"/>
    <w:rsid w:val="00D80F0D"/>
    <w:rsid w:val="00D81028"/>
    <w:rsid w:val="00D81FB3"/>
    <w:rsid w:val="00D82AD4"/>
    <w:rsid w:val="00D82FD7"/>
    <w:rsid w:val="00D84FA6"/>
    <w:rsid w:val="00D84FB6"/>
    <w:rsid w:val="00D85403"/>
    <w:rsid w:val="00D85511"/>
    <w:rsid w:val="00D85C5F"/>
    <w:rsid w:val="00D85ECC"/>
    <w:rsid w:val="00D864C7"/>
    <w:rsid w:val="00D866D8"/>
    <w:rsid w:val="00D86A95"/>
    <w:rsid w:val="00D86EB7"/>
    <w:rsid w:val="00D873D3"/>
    <w:rsid w:val="00D9151D"/>
    <w:rsid w:val="00D91A23"/>
    <w:rsid w:val="00D91E9F"/>
    <w:rsid w:val="00D92025"/>
    <w:rsid w:val="00D9204D"/>
    <w:rsid w:val="00D92B5E"/>
    <w:rsid w:val="00D93388"/>
    <w:rsid w:val="00D9341A"/>
    <w:rsid w:val="00D93CFF"/>
    <w:rsid w:val="00D94531"/>
    <w:rsid w:val="00D95457"/>
    <w:rsid w:val="00D9557F"/>
    <w:rsid w:val="00D9713C"/>
    <w:rsid w:val="00D97855"/>
    <w:rsid w:val="00D97A7B"/>
    <w:rsid w:val="00DA061A"/>
    <w:rsid w:val="00DA1259"/>
    <w:rsid w:val="00DA1630"/>
    <w:rsid w:val="00DA1AAD"/>
    <w:rsid w:val="00DA1E08"/>
    <w:rsid w:val="00DA2BC5"/>
    <w:rsid w:val="00DA4935"/>
    <w:rsid w:val="00DA4A52"/>
    <w:rsid w:val="00DA4FBC"/>
    <w:rsid w:val="00DA5D68"/>
    <w:rsid w:val="00DA61B9"/>
    <w:rsid w:val="00DA7457"/>
    <w:rsid w:val="00DB1083"/>
    <w:rsid w:val="00DB10DD"/>
    <w:rsid w:val="00DB1B31"/>
    <w:rsid w:val="00DB2995"/>
    <w:rsid w:val="00DB2ED0"/>
    <w:rsid w:val="00DB38F0"/>
    <w:rsid w:val="00DB3EE8"/>
    <w:rsid w:val="00DB4316"/>
    <w:rsid w:val="00DB4701"/>
    <w:rsid w:val="00DB47AD"/>
    <w:rsid w:val="00DB49BC"/>
    <w:rsid w:val="00DB4E76"/>
    <w:rsid w:val="00DB59C0"/>
    <w:rsid w:val="00DB63AF"/>
    <w:rsid w:val="00DB6ECD"/>
    <w:rsid w:val="00DB7BD3"/>
    <w:rsid w:val="00DC0146"/>
    <w:rsid w:val="00DC03EE"/>
    <w:rsid w:val="00DC0BFC"/>
    <w:rsid w:val="00DC1555"/>
    <w:rsid w:val="00DC36B8"/>
    <w:rsid w:val="00DC51A3"/>
    <w:rsid w:val="00DC53F2"/>
    <w:rsid w:val="00DC5831"/>
    <w:rsid w:val="00DC5FDC"/>
    <w:rsid w:val="00DC62A0"/>
    <w:rsid w:val="00DC6879"/>
    <w:rsid w:val="00DC6B01"/>
    <w:rsid w:val="00DC7797"/>
    <w:rsid w:val="00DC7E53"/>
    <w:rsid w:val="00DD078A"/>
    <w:rsid w:val="00DD09C2"/>
    <w:rsid w:val="00DD1737"/>
    <w:rsid w:val="00DD1982"/>
    <w:rsid w:val="00DD2BEF"/>
    <w:rsid w:val="00DD30BA"/>
    <w:rsid w:val="00DD34E1"/>
    <w:rsid w:val="00DD41D4"/>
    <w:rsid w:val="00DD45E7"/>
    <w:rsid w:val="00DD4DFB"/>
    <w:rsid w:val="00DD6517"/>
    <w:rsid w:val="00DD71F6"/>
    <w:rsid w:val="00DD721E"/>
    <w:rsid w:val="00DD740B"/>
    <w:rsid w:val="00DD7667"/>
    <w:rsid w:val="00DD777C"/>
    <w:rsid w:val="00DD7FDB"/>
    <w:rsid w:val="00DE0B70"/>
    <w:rsid w:val="00DE0D2F"/>
    <w:rsid w:val="00DE0D75"/>
    <w:rsid w:val="00DE0E50"/>
    <w:rsid w:val="00DE19EB"/>
    <w:rsid w:val="00DE1A8D"/>
    <w:rsid w:val="00DE31AC"/>
    <w:rsid w:val="00DE41FA"/>
    <w:rsid w:val="00DE4BBE"/>
    <w:rsid w:val="00DE4D9D"/>
    <w:rsid w:val="00DE52C5"/>
    <w:rsid w:val="00DE5570"/>
    <w:rsid w:val="00DE5B0F"/>
    <w:rsid w:val="00DE64E7"/>
    <w:rsid w:val="00DE6735"/>
    <w:rsid w:val="00DE6A12"/>
    <w:rsid w:val="00DE750E"/>
    <w:rsid w:val="00DF0DDF"/>
    <w:rsid w:val="00DF0FE3"/>
    <w:rsid w:val="00DF1631"/>
    <w:rsid w:val="00DF29DF"/>
    <w:rsid w:val="00DF2CB1"/>
    <w:rsid w:val="00DF461F"/>
    <w:rsid w:val="00DF69F9"/>
    <w:rsid w:val="00DF7F24"/>
    <w:rsid w:val="00E0059E"/>
    <w:rsid w:val="00E006AC"/>
    <w:rsid w:val="00E00C2C"/>
    <w:rsid w:val="00E0196F"/>
    <w:rsid w:val="00E02579"/>
    <w:rsid w:val="00E029A0"/>
    <w:rsid w:val="00E02B50"/>
    <w:rsid w:val="00E04B3F"/>
    <w:rsid w:val="00E0526A"/>
    <w:rsid w:val="00E052BB"/>
    <w:rsid w:val="00E060C1"/>
    <w:rsid w:val="00E06AEF"/>
    <w:rsid w:val="00E06B1E"/>
    <w:rsid w:val="00E07787"/>
    <w:rsid w:val="00E100DB"/>
    <w:rsid w:val="00E1086B"/>
    <w:rsid w:val="00E10A4F"/>
    <w:rsid w:val="00E10AAF"/>
    <w:rsid w:val="00E10B49"/>
    <w:rsid w:val="00E11D49"/>
    <w:rsid w:val="00E12065"/>
    <w:rsid w:val="00E12A8E"/>
    <w:rsid w:val="00E13299"/>
    <w:rsid w:val="00E14703"/>
    <w:rsid w:val="00E147D5"/>
    <w:rsid w:val="00E14B38"/>
    <w:rsid w:val="00E14C0E"/>
    <w:rsid w:val="00E15486"/>
    <w:rsid w:val="00E16642"/>
    <w:rsid w:val="00E1787C"/>
    <w:rsid w:val="00E17DDD"/>
    <w:rsid w:val="00E210C6"/>
    <w:rsid w:val="00E21499"/>
    <w:rsid w:val="00E2249E"/>
    <w:rsid w:val="00E22946"/>
    <w:rsid w:val="00E22B76"/>
    <w:rsid w:val="00E234F1"/>
    <w:rsid w:val="00E241ED"/>
    <w:rsid w:val="00E24D81"/>
    <w:rsid w:val="00E24E3A"/>
    <w:rsid w:val="00E25A2D"/>
    <w:rsid w:val="00E25AF8"/>
    <w:rsid w:val="00E26C55"/>
    <w:rsid w:val="00E26F6C"/>
    <w:rsid w:val="00E26FF4"/>
    <w:rsid w:val="00E31BD0"/>
    <w:rsid w:val="00E32C2D"/>
    <w:rsid w:val="00E334EB"/>
    <w:rsid w:val="00E34CA3"/>
    <w:rsid w:val="00E34E12"/>
    <w:rsid w:val="00E35C4A"/>
    <w:rsid w:val="00E37011"/>
    <w:rsid w:val="00E37A0F"/>
    <w:rsid w:val="00E37DA6"/>
    <w:rsid w:val="00E37FE3"/>
    <w:rsid w:val="00E40EB7"/>
    <w:rsid w:val="00E41146"/>
    <w:rsid w:val="00E433A6"/>
    <w:rsid w:val="00E43AAA"/>
    <w:rsid w:val="00E43CA6"/>
    <w:rsid w:val="00E44213"/>
    <w:rsid w:val="00E44C62"/>
    <w:rsid w:val="00E4627A"/>
    <w:rsid w:val="00E46296"/>
    <w:rsid w:val="00E4674A"/>
    <w:rsid w:val="00E471C4"/>
    <w:rsid w:val="00E5387C"/>
    <w:rsid w:val="00E54EF2"/>
    <w:rsid w:val="00E60152"/>
    <w:rsid w:val="00E60DC5"/>
    <w:rsid w:val="00E60F70"/>
    <w:rsid w:val="00E611DF"/>
    <w:rsid w:val="00E61C4B"/>
    <w:rsid w:val="00E63559"/>
    <w:rsid w:val="00E643D0"/>
    <w:rsid w:val="00E64979"/>
    <w:rsid w:val="00E65F6B"/>
    <w:rsid w:val="00E67180"/>
    <w:rsid w:val="00E676E2"/>
    <w:rsid w:val="00E70288"/>
    <w:rsid w:val="00E71E42"/>
    <w:rsid w:val="00E72394"/>
    <w:rsid w:val="00E72AA9"/>
    <w:rsid w:val="00E73C42"/>
    <w:rsid w:val="00E74188"/>
    <w:rsid w:val="00E74476"/>
    <w:rsid w:val="00E74FA5"/>
    <w:rsid w:val="00E75554"/>
    <w:rsid w:val="00E756A8"/>
    <w:rsid w:val="00E75CD4"/>
    <w:rsid w:val="00E76032"/>
    <w:rsid w:val="00E76775"/>
    <w:rsid w:val="00E768F2"/>
    <w:rsid w:val="00E77471"/>
    <w:rsid w:val="00E77DB0"/>
    <w:rsid w:val="00E77E9E"/>
    <w:rsid w:val="00E77F79"/>
    <w:rsid w:val="00E802C9"/>
    <w:rsid w:val="00E81DED"/>
    <w:rsid w:val="00E82316"/>
    <w:rsid w:val="00E825B3"/>
    <w:rsid w:val="00E82D1A"/>
    <w:rsid w:val="00E834CB"/>
    <w:rsid w:val="00E84940"/>
    <w:rsid w:val="00E849DE"/>
    <w:rsid w:val="00E85948"/>
    <w:rsid w:val="00E86536"/>
    <w:rsid w:val="00E90BD9"/>
    <w:rsid w:val="00E91165"/>
    <w:rsid w:val="00E9167E"/>
    <w:rsid w:val="00E918AA"/>
    <w:rsid w:val="00E91ECD"/>
    <w:rsid w:val="00E922A4"/>
    <w:rsid w:val="00E92347"/>
    <w:rsid w:val="00E925CE"/>
    <w:rsid w:val="00E92919"/>
    <w:rsid w:val="00E93F3F"/>
    <w:rsid w:val="00E95420"/>
    <w:rsid w:val="00E967CB"/>
    <w:rsid w:val="00EA03B2"/>
    <w:rsid w:val="00EA05D9"/>
    <w:rsid w:val="00EA1104"/>
    <w:rsid w:val="00EA251A"/>
    <w:rsid w:val="00EA2540"/>
    <w:rsid w:val="00EA4043"/>
    <w:rsid w:val="00EA5257"/>
    <w:rsid w:val="00EA5450"/>
    <w:rsid w:val="00EA59B6"/>
    <w:rsid w:val="00EA7415"/>
    <w:rsid w:val="00EB024A"/>
    <w:rsid w:val="00EB0433"/>
    <w:rsid w:val="00EB1B8B"/>
    <w:rsid w:val="00EB24EC"/>
    <w:rsid w:val="00EB3C54"/>
    <w:rsid w:val="00EB4949"/>
    <w:rsid w:val="00EB4951"/>
    <w:rsid w:val="00EB4C28"/>
    <w:rsid w:val="00EB52CA"/>
    <w:rsid w:val="00EB595B"/>
    <w:rsid w:val="00EB78C8"/>
    <w:rsid w:val="00EC0837"/>
    <w:rsid w:val="00EC098E"/>
    <w:rsid w:val="00EC0BCB"/>
    <w:rsid w:val="00EC0E71"/>
    <w:rsid w:val="00EC1AEE"/>
    <w:rsid w:val="00EC3FB5"/>
    <w:rsid w:val="00EC4105"/>
    <w:rsid w:val="00EC7C92"/>
    <w:rsid w:val="00EC7D17"/>
    <w:rsid w:val="00ED0A6D"/>
    <w:rsid w:val="00ED2864"/>
    <w:rsid w:val="00ED2ECB"/>
    <w:rsid w:val="00ED328E"/>
    <w:rsid w:val="00ED354E"/>
    <w:rsid w:val="00ED3E36"/>
    <w:rsid w:val="00ED4649"/>
    <w:rsid w:val="00ED4980"/>
    <w:rsid w:val="00ED586D"/>
    <w:rsid w:val="00ED60A5"/>
    <w:rsid w:val="00ED613A"/>
    <w:rsid w:val="00ED6CFA"/>
    <w:rsid w:val="00ED6D53"/>
    <w:rsid w:val="00ED7E64"/>
    <w:rsid w:val="00ED7F79"/>
    <w:rsid w:val="00EE00D0"/>
    <w:rsid w:val="00EE0541"/>
    <w:rsid w:val="00EE0BEC"/>
    <w:rsid w:val="00EE1855"/>
    <w:rsid w:val="00EE1E1F"/>
    <w:rsid w:val="00EE244A"/>
    <w:rsid w:val="00EE2574"/>
    <w:rsid w:val="00EE26A0"/>
    <w:rsid w:val="00EE28D4"/>
    <w:rsid w:val="00EE2B68"/>
    <w:rsid w:val="00EE3733"/>
    <w:rsid w:val="00EE395E"/>
    <w:rsid w:val="00EE47CD"/>
    <w:rsid w:val="00EE545F"/>
    <w:rsid w:val="00EE5E9B"/>
    <w:rsid w:val="00EE68FB"/>
    <w:rsid w:val="00EE6D70"/>
    <w:rsid w:val="00EF0B6F"/>
    <w:rsid w:val="00EF1386"/>
    <w:rsid w:val="00EF2491"/>
    <w:rsid w:val="00EF256B"/>
    <w:rsid w:val="00EF37B4"/>
    <w:rsid w:val="00EF3C86"/>
    <w:rsid w:val="00EF3F29"/>
    <w:rsid w:val="00EF49A1"/>
    <w:rsid w:val="00EF4D94"/>
    <w:rsid w:val="00EF5277"/>
    <w:rsid w:val="00EF5CAD"/>
    <w:rsid w:val="00EF611F"/>
    <w:rsid w:val="00EF75BD"/>
    <w:rsid w:val="00EF76E1"/>
    <w:rsid w:val="00EF7F29"/>
    <w:rsid w:val="00F00650"/>
    <w:rsid w:val="00F00D53"/>
    <w:rsid w:val="00F029AF"/>
    <w:rsid w:val="00F03652"/>
    <w:rsid w:val="00F037C0"/>
    <w:rsid w:val="00F04099"/>
    <w:rsid w:val="00F051B7"/>
    <w:rsid w:val="00F05204"/>
    <w:rsid w:val="00F05B66"/>
    <w:rsid w:val="00F0610B"/>
    <w:rsid w:val="00F06715"/>
    <w:rsid w:val="00F1030E"/>
    <w:rsid w:val="00F108D0"/>
    <w:rsid w:val="00F10925"/>
    <w:rsid w:val="00F12759"/>
    <w:rsid w:val="00F12F6C"/>
    <w:rsid w:val="00F13DAE"/>
    <w:rsid w:val="00F151FB"/>
    <w:rsid w:val="00F1542D"/>
    <w:rsid w:val="00F157D8"/>
    <w:rsid w:val="00F15881"/>
    <w:rsid w:val="00F158B5"/>
    <w:rsid w:val="00F15B39"/>
    <w:rsid w:val="00F16B1D"/>
    <w:rsid w:val="00F16FE7"/>
    <w:rsid w:val="00F201AD"/>
    <w:rsid w:val="00F20707"/>
    <w:rsid w:val="00F21481"/>
    <w:rsid w:val="00F21B21"/>
    <w:rsid w:val="00F222BB"/>
    <w:rsid w:val="00F22478"/>
    <w:rsid w:val="00F2267D"/>
    <w:rsid w:val="00F22E69"/>
    <w:rsid w:val="00F2491A"/>
    <w:rsid w:val="00F24EF6"/>
    <w:rsid w:val="00F25366"/>
    <w:rsid w:val="00F254E4"/>
    <w:rsid w:val="00F26307"/>
    <w:rsid w:val="00F26AAB"/>
    <w:rsid w:val="00F26F5D"/>
    <w:rsid w:val="00F27FF2"/>
    <w:rsid w:val="00F30858"/>
    <w:rsid w:val="00F3175C"/>
    <w:rsid w:val="00F32491"/>
    <w:rsid w:val="00F33289"/>
    <w:rsid w:val="00F3381E"/>
    <w:rsid w:val="00F3448F"/>
    <w:rsid w:val="00F34626"/>
    <w:rsid w:val="00F34C92"/>
    <w:rsid w:val="00F359E4"/>
    <w:rsid w:val="00F35D19"/>
    <w:rsid w:val="00F35FA8"/>
    <w:rsid w:val="00F377AE"/>
    <w:rsid w:val="00F408AC"/>
    <w:rsid w:val="00F41269"/>
    <w:rsid w:val="00F41319"/>
    <w:rsid w:val="00F4384A"/>
    <w:rsid w:val="00F44184"/>
    <w:rsid w:val="00F4483B"/>
    <w:rsid w:val="00F44B13"/>
    <w:rsid w:val="00F45BE7"/>
    <w:rsid w:val="00F45CE1"/>
    <w:rsid w:val="00F463D7"/>
    <w:rsid w:val="00F468AC"/>
    <w:rsid w:val="00F50163"/>
    <w:rsid w:val="00F507E6"/>
    <w:rsid w:val="00F510E2"/>
    <w:rsid w:val="00F515F1"/>
    <w:rsid w:val="00F5273A"/>
    <w:rsid w:val="00F52D6B"/>
    <w:rsid w:val="00F52E18"/>
    <w:rsid w:val="00F5341A"/>
    <w:rsid w:val="00F535E2"/>
    <w:rsid w:val="00F54516"/>
    <w:rsid w:val="00F546FB"/>
    <w:rsid w:val="00F54DCD"/>
    <w:rsid w:val="00F55335"/>
    <w:rsid w:val="00F55CF7"/>
    <w:rsid w:val="00F579C9"/>
    <w:rsid w:val="00F57D1C"/>
    <w:rsid w:val="00F6077A"/>
    <w:rsid w:val="00F6086A"/>
    <w:rsid w:val="00F61016"/>
    <w:rsid w:val="00F61576"/>
    <w:rsid w:val="00F6169B"/>
    <w:rsid w:val="00F62824"/>
    <w:rsid w:val="00F62C23"/>
    <w:rsid w:val="00F62D7C"/>
    <w:rsid w:val="00F634C8"/>
    <w:rsid w:val="00F65F5A"/>
    <w:rsid w:val="00F666FE"/>
    <w:rsid w:val="00F67155"/>
    <w:rsid w:val="00F6757C"/>
    <w:rsid w:val="00F7058F"/>
    <w:rsid w:val="00F70D21"/>
    <w:rsid w:val="00F70FEF"/>
    <w:rsid w:val="00F71F04"/>
    <w:rsid w:val="00F722CB"/>
    <w:rsid w:val="00F73979"/>
    <w:rsid w:val="00F73E2E"/>
    <w:rsid w:val="00F73F06"/>
    <w:rsid w:val="00F742E5"/>
    <w:rsid w:val="00F744D4"/>
    <w:rsid w:val="00F74779"/>
    <w:rsid w:val="00F74F3A"/>
    <w:rsid w:val="00F752E7"/>
    <w:rsid w:val="00F7560B"/>
    <w:rsid w:val="00F75C02"/>
    <w:rsid w:val="00F75E0D"/>
    <w:rsid w:val="00F76130"/>
    <w:rsid w:val="00F762F3"/>
    <w:rsid w:val="00F7793B"/>
    <w:rsid w:val="00F77ECB"/>
    <w:rsid w:val="00F8018A"/>
    <w:rsid w:val="00F80602"/>
    <w:rsid w:val="00F81936"/>
    <w:rsid w:val="00F81BF8"/>
    <w:rsid w:val="00F81E47"/>
    <w:rsid w:val="00F824EF"/>
    <w:rsid w:val="00F83B4A"/>
    <w:rsid w:val="00F84408"/>
    <w:rsid w:val="00F845F0"/>
    <w:rsid w:val="00F859A4"/>
    <w:rsid w:val="00F86474"/>
    <w:rsid w:val="00F86816"/>
    <w:rsid w:val="00F868B4"/>
    <w:rsid w:val="00F8704B"/>
    <w:rsid w:val="00F8730A"/>
    <w:rsid w:val="00F8753C"/>
    <w:rsid w:val="00F87EAF"/>
    <w:rsid w:val="00F9016F"/>
    <w:rsid w:val="00F90601"/>
    <w:rsid w:val="00F90F87"/>
    <w:rsid w:val="00F910D2"/>
    <w:rsid w:val="00F912B2"/>
    <w:rsid w:val="00F9149E"/>
    <w:rsid w:val="00F91662"/>
    <w:rsid w:val="00F91F97"/>
    <w:rsid w:val="00F92025"/>
    <w:rsid w:val="00F93703"/>
    <w:rsid w:val="00F954B3"/>
    <w:rsid w:val="00F9630D"/>
    <w:rsid w:val="00F97622"/>
    <w:rsid w:val="00F97A4B"/>
    <w:rsid w:val="00FA0301"/>
    <w:rsid w:val="00FA090D"/>
    <w:rsid w:val="00FA215B"/>
    <w:rsid w:val="00FA5E60"/>
    <w:rsid w:val="00FA78FD"/>
    <w:rsid w:val="00FA7B44"/>
    <w:rsid w:val="00FB0F7F"/>
    <w:rsid w:val="00FB11BE"/>
    <w:rsid w:val="00FB1357"/>
    <w:rsid w:val="00FB1799"/>
    <w:rsid w:val="00FB1B56"/>
    <w:rsid w:val="00FB1B9D"/>
    <w:rsid w:val="00FB27F1"/>
    <w:rsid w:val="00FB2E25"/>
    <w:rsid w:val="00FB433A"/>
    <w:rsid w:val="00FB47D8"/>
    <w:rsid w:val="00FB4C6F"/>
    <w:rsid w:val="00FB4FF1"/>
    <w:rsid w:val="00FB663B"/>
    <w:rsid w:val="00FB6B03"/>
    <w:rsid w:val="00FB741E"/>
    <w:rsid w:val="00FC0255"/>
    <w:rsid w:val="00FC0762"/>
    <w:rsid w:val="00FC1B94"/>
    <w:rsid w:val="00FC1D1D"/>
    <w:rsid w:val="00FC2980"/>
    <w:rsid w:val="00FC374E"/>
    <w:rsid w:val="00FC5E76"/>
    <w:rsid w:val="00FC69CF"/>
    <w:rsid w:val="00FC6C2E"/>
    <w:rsid w:val="00FC7214"/>
    <w:rsid w:val="00FC7FB3"/>
    <w:rsid w:val="00FD058F"/>
    <w:rsid w:val="00FD0B70"/>
    <w:rsid w:val="00FD11B8"/>
    <w:rsid w:val="00FD1440"/>
    <w:rsid w:val="00FD1489"/>
    <w:rsid w:val="00FD17D7"/>
    <w:rsid w:val="00FD196F"/>
    <w:rsid w:val="00FD2DA9"/>
    <w:rsid w:val="00FD2F5D"/>
    <w:rsid w:val="00FD33DF"/>
    <w:rsid w:val="00FD35FA"/>
    <w:rsid w:val="00FD36AA"/>
    <w:rsid w:val="00FD3A4B"/>
    <w:rsid w:val="00FD3B02"/>
    <w:rsid w:val="00FD484C"/>
    <w:rsid w:val="00FD48B3"/>
    <w:rsid w:val="00FD4B7E"/>
    <w:rsid w:val="00FD59F1"/>
    <w:rsid w:val="00FD61D5"/>
    <w:rsid w:val="00FD66A4"/>
    <w:rsid w:val="00FD6FE2"/>
    <w:rsid w:val="00FD74CB"/>
    <w:rsid w:val="00FD74DD"/>
    <w:rsid w:val="00FD7543"/>
    <w:rsid w:val="00FD7BF5"/>
    <w:rsid w:val="00FE06F1"/>
    <w:rsid w:val="00FE1527"/>
    <w:rsid w:val="00FE185C"/>
    <w:rsid w:val="00FE1A4C"/>
    <w:rsid w:val="00FE1A4F"/>
    <w:rsid w:val="00FE2631"/>
    <w:rsid w:val="00FE34DA"/>
    <w:rsid w:val="00FE3C5F"/>
    <w:rsid w:val="00FE401B"/>
    <w:rsid w:val="00FE4625"/>
    <w:rsid w:val="00FE4705"/>
    <w:rsid w:val="00FE492D"/>
    <w:rsid w:val="00FE5179"/>
    <w:rsid w:val="00FE557C"/>
    <w:rsid w:val="00FE5BBB"/>
    <w:rsid w:val="00FE67BA"/>
    <w:rsid w:val="00FF02B5"/>
    <w:rsid w:val="00FF0AE9"/>
    <w:rsid w:val="00FF0BCA"/>
    <w:rsid w:val="00FF0C43"/>
    <w:rsid w:val="00FF0E5A"/>
    <w:rsid w:val="00FF1293"/>
    <w:rsid w:val="00FF13A6"/>
    <w:rsid w:val="00FF1CFD"/>
    <w:rsid w:val="00FF1D1B"/>
    <w:rsid w:val="00FF28C4"/>
    <w:rsid w:val="00FF29BB"/>
    <w:rsid w:val="00FF2BA3"/>
    <w:rsid w:val="00FF2C53"/>
    <w:rsid w:val="00FF3F4E"/>
    <w:rsid w:val="00FF4C3A"/>
    <w:rsid w:val="00FF5959"/>
    <w:rsid w:val="00FF59E5"/>
    <w:rsid w:val="00FF62F4"/>
    <w:rsid w:val="00FF6519"/>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8CAF7"/>
  <w15:chartTrackingRefBased/>
  <w15:docId w15:val="{EDFD8648-5D55-4489-98EC-EF44C6CE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l-SI" w:eastAsia="sl-SI" w:bidi="sl-SI"/>
    </w:rPr>
  </w:style>
  <w:style w:type="paragraph" w:styleId="Heading1">
    <w:name w:val="heading 1"/>
    <w:next w:val="Paragraph"/>
    <w:link w:val="Heading1Char"/>
    <w:qFormat/>
    <w:rsid w:val="00B722B9"/>
    <w:pPr>
      <w:keepNext/>
      <w:outlineLvl w:val="0"/>
    </w:pPr>
    <w:rPr>
      <w:rFonts w:eastAsia="Times New Roman"/>
      <w:b/>
      <w:bCs/>
      <w:caps/>
      <w:color w:val="000000"/>
      <w:sz w:val="22"/>
      <w:szCs w:val="28"/>
      <w:lang w:val="sl-SI" w:eastAsia="sl-SI" w:bidi="sl-SI"/>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val="sl-SI" w:eastAsia="sl-SI" w:bidi="sl-SI"/>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val="sl-SI" w:eastAsia="sl-SI" w:bidi="sl-SI"/>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val="sl-SI" w:eastAsia="sl-SI" w:bidi="sl-SI"/>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val="sl-SI" w:eastAsia="sl-SI" w:bidi="sl-SI"/>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val="sl-SI" w:eastAsia="sl-SI" w:bidi="sl-SI"/>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val="sl-SI" w:eastAsia="sl-SI" w:bidi="sl-SI"/>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val="sl-SI" w:eastAsia="sl-SI" w:bidi="sl-SI"/>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val="sl-SI"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sl-SI" w:eastAsia="sl-SI" w:bidi="sl-SI"/>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l-SI" w:eastAsia="sl-SI" w:bidi="sl-SI"/>
    </w:rPr>
  </w:style>
  <w:style w:type="paragraph" w:customStyle="1" w:styleId="NormalAgency">
    <w:name w:val="Normal (Agency)"/>
    <w:link w:val="NormalAgencyChar"/>
    <w:rsid w:val="00C179B0"/>
    <w:rPr>
      <w:rFonts w:ascii="Verdana" w:eastAsia="Verdana" w:hAnsi="Verdana" w:cs="Verdana"/>
      <w:sz w:val="18"/>
      <w:szCs w:val="18"/>
      <w:lang w:val="sl-SI" w:eastAsia="sl-SI" w:bidi="sl-SI"/>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l-SI" w:eastAsia="sl-SI" w:bidi="sl-SI"/>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sl-SI"/>
    </w:rPr>
  </w:style>
  <w:style w:type="character" w:customStyle="1" w:styleId="CommentSubjectChar">
    <w:name w:val="Comment Subject Char"/>
    <w:link w:val="CommentSubject"/>
    <w:rsid w:val="00BC6DC2"/>
    <w:rPr>
      <w:rFonts w:eastAsia="Times New Roman"/>
      <w:b/>
      <w:bCs/>
      <w:lang w:eastAsia="sl-SI"/>
    </w:rPr>
  </w:style>
  <w:style w:type="paragraph" w:styleId="Revision">
    <w:name w:val="Revision"/>
    <w:hidden/>
    <w:uiPriority w:val="99"/>
    <w:semiHidden/>
    <w:rsid w:val="00B21BE7"/>
    <w:rPr>
      <w:rFonts w:eastAsia="Times New Roman"/>
      <w:sz w:val="22"/>
      <w:lang w:val="sl-SI" w:eastAsia="sl-SI" w:bidi="sl-SI"/>
    </w:rPr>
  </w:style>
  <w:style w:type="paragraph" w:customStyle="1" w:styleId="Paragraph">
    <w:name w:val="Paragraph"/>
    <w:link w:val="ParagraphChar"/>
    <w:qFormat/>
    <w:rsid w:val="00C06B21"/>
    <w:pPr>
      <w:spacing w:after="240"/>
    </w:pPr>
    <w:rPr>
      <w:rFonts w:eastAsia="Times New Roman"/>
      <w:sz w:val="24"/>
      <w:szCs w:val="24"/>
      <w:lang w:val="sl-SI" w:eastAsia="sl-SI" w:bidi="sl-SI"/>
    </w:rPr>
  </w:style>
  <w:style w:type="character" w:customStyle="1" w:styleId="ParagraphChar">
    <w:name w:val="Paragraph Char"/>
    <w:link w:val="Paragraph"/>
    <w:rsid w:val="00C06B21"/>
    <w:rPr>
      <w:rFonts w:eastAsia="Times New Roman"/>
      <w:sz w:val="24"/>
      <w:szCs w:val="24"/>
      <w:lang w:val="sl-SI" w:eastAsia="sl-SI" w:bidi="sl-SI"/>
    </w:rPr>
  </w:style>
  <w:style w:type="paragraph" w:customStyle="1" w:styleId="ListAlpha">
    <w:name w:val="List Alpha"/>
    <w:rsid w:val="00C06B21"/>
    <w:pPr>
      <w:numPr>
        <w:numId w:val="1"/>
      </w:numPr>
      <w:spacing w:after="240"/>
    </w:pPr>
    <w:rPr>
      <w:rFonts w:eastAsia="Times New Roman"/>
      <w:sz w:val="24"/>
      <w:szCs w:val="24"/>
      <w:lang w:val="sl-SI" w:eastAsia="sl-SI" w:bidi="sl-SI"/>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sl-SI" w:eastAsia="sl-SI"/>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sl-SI" w:eastAsia="sl-SI" w:bidi="sl-SI"/>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sl-SI" w:eastAsia="sl-SI" w:bidi="sl-SI"/>
    </w:rPr>
  </w:style>
  <w:style w:type="character" w:customStyle="1" w:styleId="TableTextColHeadChar">
    <w:name w:val="TableText Col Head Char"/>
    <w:link w:val="TableTextColHead"/>
    <w:rsid w:val="009659EE"/>
    <w:rPr>
      <w:rFonts w:eastAsia="Times New Roman"/>
      <w:b/>
      <w:lang w:val="sl-SI" w:eastAsia="sl-SI" w:bidi="sl-SI"/>
    </w:rPr>
  </w:style>
  <w:style w:type="character" w:customStyle="1" w:styleId="BodyTextChar">
    <w:name w:val="Body Text Char"/>
    <w:link w:val="BodyText"/>
    <w:rsid w:val="005C3EF6"/>
    <w:rPr>
      <w:rFonts w:eastAsia="Times New Roman"/>
      <w:i/>
      <w:color w:val="008000"/>
      <w:sz w:val="22"/>
      <w:lang w:eastAsia="sl-SI"/>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B722B9"/>
    <w:rPr>
      <w:rFonts w:eastAsia="Times New Roman"/>
      <w:b/>
      <w:bCs/>
      <w:caps/>
      <w:color w:val="000000"/>
      <w:sz w:val="22"/>
      <w:szCs w:val="28"/>
      <w:lang w:val="sl-SI" w:eastAsia="sl-SI" w:bidi="sl-SI"/>
    </w:rPr>
  </w:style>
  <w:style w:type="character" w:customStyle="1" w:styleId="Heading2Char">
    <w:name w:val="Heading 2 Char"/>
    <w:aliases w:val="Titre 21 Char,2 Char,H2 Char,Gulliver Gemen. Fet Char"/>
    <w:link w:val="Heading2"/>
    <w:rsid w:val="00BE1345"/>
    <w:rPr>
      <w:rFonts w:eastAsia="Times New Roman"/>
      <w:b/>
      <w:bCs/>
      <w:sz w:val="24"/>
      <w:szCs w:val="24"/>
      <w:lang w:val="sl-SI" w:eastAsia="sl-SI" w:bidi="sl-SI"/>
    </w:rPr>
  </w:style>
  <w:style w:type="character" w:customStyle="1" w:styleId="Heading3Char">
    <w:name w:val="Heading 3 Char"/>
    <w:aliases w:val="Titre 31 Char"/>
    <w:link w:val="Heading3"/>
    <w:rsid w:val="00BE1345"/>
    <w:rPr>
      <w:rFonts w:eastAsia="Times New Roman"/>
      <w:b/>
      <w:sz w:val="24"/>
      <w:szCs w:val="26"/>
      <w:lang w:val="sl-SI" w:eastAsia="sl-SI" w:bidi="sl-SI"/>
    </w:rPr>
  </w:style>
  <w:style w:type="character" w:customStyle="1" w:styleId="Heading4Char">
    <w:name w:val="Heading 4 Char"/>
    <w:aliases w:val="Heading 41 Char,titre 4 Char"/>
    <w:link w:val="Heading4"/>
    <w:rsid w:val="00BE1345"/>
    <w:rPr>
      <w:rFonts w:eastAsia="Times New Roman"/>
      <w:b/>
      <w:bCs/>
      <w:sz w:val="24"/>
      <w:szCs w:val="24"/>
      <w:lang w:val="sl-SI" w:eastAsia="sl-SI" w:bidi="sl-SI"/>
    </w:rPr>
  </w:style>
  <w:style w:type="character" w:customStyle="1" w:styleId="Heading5Char">
    <w:name w:val="Heading 5 Char"/>
    <w:aliases w:val="Titre 10 Char"/>
    <w:link w:val="Heading5"/>
    <w:rsid w:val="00BE1345"/>
    <w:rPr>
      <w:rFonts w:eastAsia="Times New Roman"/>
      <w:b/>
      <w:iCs/>
      <w:sz w:val="24"/>
      <w:szCs w:val="24"/>
      <w:lang w:val="sl-SI" w:eastAsia="sl-SI" w:bidi="sl-SI"/>
    </w:rPr>
  </w:style>
  <w:style w:type="character" w:customStyle="1" w:styleId="Heading6Char">
    <w:name w:val="Heading 6 Char"/>
    <w:link w:val="Heading6"/>
    <w:rsid w:val="00BE1345"/>
    <w:rPr>
      <w:rFonts w:eastAsia="Times New Roman"/>
      <w:b/>
      <w:iCs/>
      <w:sz w:val="24"/>
      <w:szCs w:val="24"/>
      <w:lang w:val="sl-SI" w:eastAsia="sl-SI" w:bidi="sl-SI"/>
    </w:rPr>
  </w:style>
  <w:style w:type="character" w:customStyle="1" w:styleId="Heading7Char">
    <w:name w:val="Heading 7 Char"/>
    <w:link w:val="Heading7"/>
    <w:rsid w:val="00BE1345"/>
    <w:rPr>
      <w:rFonts w:eastAsia="Times New Roman"/>
      <w:b/>
      <w:iCs/>
      <w:sz w:val="24"/>
      <w:szCs w:val="24"/>
      <w:lang w:val="sl-SI" w:eastAsia="sl-SI" w:bidi="sl-SI"/>
    </w:rPr>
  </w:style>
  <w:style w:type="character" w:customStyle="1" w:styleId="Heading8Char">
    <w:name w:val="Heading 8 Char"/>
    <w:link w:val="Heading8"/>
    <w:rsid w:val="00BE1345"/>
    <w:rPr>
      <w:rFonts w:eastAsia="Times New Roman"/>
      <w:b/>
      <w:iCs/>
      <w:sz w:val="24"/>
      <w:szCs w:val="24"/>
      <w:lang w:val="sl-SI" w:eastAsia="sl-SI" w:bidi="sl-SI"/>
    </w:rPr>
  </w:style>
  <w:style w:type="character" w:customStyle="1" w:styleId="Heading9Char">
    <w:name w:val="Heading 9 Char"/>
    <w:link w:val="Heading9"/>
    <w:rsid w:val="00BE1345"/>
    <w:rPr>
      <w:rFonts w:eastAsia="Times New Roman"/>
      <w:b/>
      <w:iCs/>
      <w:sz w:val="24"/>
      <w:szCs w:val="24"/>
      <w:lang w:val="sl-SI" w:eastAsia="sl-SI" w:bidi="sl-SI"/>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sl-SI" w:eastAsia="sl-SI" w:bidi="sl-SI"/>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val="sl-SI" w:eastAsia="sl-SI" w:bidi="sl-SI"/>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val="sl-SI" w:eastAsia="sl-SI" w:bidi="sl-SI"/>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val="sl-SI" w:eastAsia="sl-SI" w:bidi="sl-SI"/>
    </w:rPr>
  </w:style>
  <w:style w:type="paragraph" w:customStyle="1" w:styleId="RefText">
    <w:name w:val="RefText"/>
    <w:rsid w:val="00961772"/>
    <w:pPr>
      <w:numPr>
        <w:numId w:val="17"/>
      </w:numPr>
      <w:spacing w:after="240"/>
    </w:pPr>
    <w:rPr>
      <w:rFonts w:eastAsia="Times New Roman"/>
      <w:sz w:val="24"/>
      <w:szCs w:val="24"/>
      <w:lang w:val="sl-SI" w:eastAsia="sl-SI" w:bidi="sl-SI"/>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val="sl-SI" w:eastAsia="sl-SI" w:bidi="sl-SI"/>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character" w:styleId="UnresolvedMention">
    <w:name w:val="Unresolved Mention"/>
    <w:uiPriority w:val="99"/>
    <w:semiHidden/>
    <w:unhideWhenUsed/>
    <w:rsid w:val="00830BB3"/>
    <w:rPr>
      <w:color w:val="808080"/>
      <w:shd w:val="clear" w:color="auto" w:fill="E6E6E6"/>
    </w:rPr>
  </w:style>
  <w:style w:type="character" w:customStyle="1" w:styleId="ui-provider">
    <w:name w:val="ui-provider"/>
    <w:basedOn w:val="DefaultParagraphFont"/>
    <w:rsid w:val="00E3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2146">
      <w:bodyDiv w:val="1"/>
      <w:marLeft w:val="0"/>
      <w:marRight w:val="0"/>
      <w:marTop w:val="0"/>
      <w:marBottom w:val="0"/>
      <w:divBdr>
        <w:top w:val="none" w:sz="0" w:space="0" w:color="auto"/>
        <w:left w:val="none" w:sz="0" w:space="0" w:color="auto"/>
        <w:bottom w:val="none" w:sz="0" w:space="0" w:color="auto"/>
        <w:right w:val="none" w:sz="0" w:space="0" w:color="auto"/>
      </w:divBdr>
    </w:div>
    <w:div w:id="349569948">
      <w:bodyDiv w:val="1"/>
      <w:marLeft w:val="0"/>
      <w:marRight w:val="0"/>
      <w:marTop w:val="0"/>
      <w:marBottom w:val="0"/>
      <w:divBdr>
        <w:top w:val="none" w:sz="0" w:space="0" w:color="auto"/>
        <w:left w:val="none" w:sz="0" w:space="0" w:color="auto"/>
        <w:bottom w:val="none" w:sz="0" w:space="0" w:color="auto"/>
        <w:right w:val="none" w:sz="0" w:space="0" w:color="auto"/>
      </w:divBdr>
    </w:div>
    <w:div w:id="412820143">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488523568">
      <w:bodyDiv w:val="1"/>
      <w:marLeft w:val="0"/>
      <w:marRight w:val="0"/>
      <w:marTop w:val="0"/>
      <w:marBottom w:val="0"/>
      <w:divBdr>
        <w:top w:val="none" w:sz="0" w:space="0" w:color="auto"/>
        <w:left w:val="none" w:sz="0" w:space="0" w:color="auto"/>
        <w:bottom w:val="none" w:sz="0" w:space="0" w:color="auto"/>
        <w:right w:val="none" w:sz="0" w:space="0" w:color="auto"/>
      </w:divBdr>
    </w:div>
    <w:div w:id="529027259">
      <w:bodyDiv w:val="1"/>
      <w:marLeft w:val="0"/>
      <w:marRight w:val="0"/>
      <w:marTop w:val="0"/>
      <w:marBottom w:val="0"/>
      <w:divBdr>
        <w:top w:val="none" w:sz="0" w:space="0" w:color="auto"/>
        <w:left w:val="none" w:sz="0" w:space="0" w:color="auto"/>
        <w:bottom w:val="none" w:sz="0" w:space="0" w:color="auto"/>
        <w:right w:val="none" w:sz="0" w:space="0" w:color="auto"/>
      </w:divBdr>
    </w:div>
    <w:div w:id="57128314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7065359">
      <w:bodyDiv w:val="1"/>
      <w:marLeft w:val="0"/>
      <w:marRight w:val="0"/>
      <w:marTop w:val="0"/>
      <w:marBottom w:val="0"/>
      <w:divBdr>
        <w:top w:val="none" w:sz="0" w:space="0" w:color="auto"/>
        <w:left w:val="none" w:sz="0" w:space="0" w:color="auto"/>
        <w:bottom w:val="none" w:sz="0" w:space="0" w:color="auto"/>
        <w:right w:val="none" w:sz="0" w:space="0" w:color="auto"/>
      </w:divBdr>
    </w:div>
    <w:div w:id="859974926">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4521230">
      <w:bodyDiv w:val="1"/>
      <w:marLeft w:val="0"/>
      <w:marRight w:val="0"/>
      <w:marTop w:val="0"/>
      <w:marBottom w:val="0"/>
      <w:divBdr>
        <w:top w:val="none" w:sz="0" w:space="0" w:color="auto"/>
        <w:left w:val="none" w:sz="0" w:space="0" w:color="auto"/>
        <w:bottom w:val="none" w:sz="0" w:space="0" w:color="auto"/>
        <w:right w:val="none" w:sz="0" w:space="0" w:color="auto"/>
      </w:divBdr>
    </w:div>
    <w:div w:id="1115950860">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05954799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EMADOC-1700519818-2434379</_dlc_DocId>
    <_dlc_DocIdUrl xmlns="a034c160-bfb7-45f5-8632-2eb7e0508071">
      <Url>https://euema.sharepoint.com/sites/CRM/_layouts/15/DocIdRedir.aspx?ID=EMADOC-1700519818-2434379</Url>
      <Description>EMADOC-1700519818-2434379</Description>
    </_dlc_DocIdUrl>
  </documentManagement>
</p:properties>
</file>

<file path=customXml/itemProps1.xml><?xml version="1.0" encoding="utf-8"?>
<ds:datastoreItem xmlns:ds="http://schemas.openxmlformats.org/officeDocument/2006/customXml" ds:itemID="{096D3100-C44E-4AAA-8CC3-674662D0C9B3}">
  <ds:schemaRefs>
    <ds:schemaRef ds:uri="http://schemas.openxmlformats.org/officeDocument/2006/bibliography"/>
  </ds:schemaRefs>
</ds:datastoreItem>
</file>

<file path=customXml/itemProps2.xml><?xml version="1.0" encoding="utf-8"?>
<ds:datastoreItem xmlns:ds="http://schemas.openxmlformats.org/officeDocument/2006/customXml" ds:itemID="{2D4273CC-3F81-4357-872F-A11327267786}"/>
</file>

<file path=customXml/itemProps3.xml><?xml version="1.0" encoding="utf-8"?>
<ds:datastoreItem xmlns:ds="http://schemas.openxmlformats.org/officeDocument/2006/customXml" ds:itemID="{AB78DFAF-42AA-46E6-9687-21E987AFDA4A}"/>
</file>

<file path=customXml/itemProps4.xml><?xml version="1.0" encoding="utf-8"?>
<ds:datastoreItem xmlns:ds="http://schemas.openxmlformats.org/officeDocument/2006/customXml" ds:itemID="{2A9B664D-E0F6-428B-B0FF-F5E977E50ED7}"/>
</file>

<file path=customXml/itemProps5.xml><?xml version="1.0" encoding="utf-8"?>
<ds:datastoreItem xmlns:ds="http://schemas.openxmlformats.org/officeDocument/2006/customXml" ds:itemID="{DD2B3B9F-1B02-4610-9AE2-0F727F276E9E}"/>
</file>

<file path=docProps/app.xml><?xml version="1.0" encoding="utf-8"?>
<Properties xmlns="http://schemas.openxmlformats.org/officeDocument/2006/extended-properties" xmlns:vt="http://schemas.openxmlformats.org/officeDocument/2006/docPropsVTypes">
  <Template>Normal.dotm</Template>
  <TotalTime>15</TotalTime>
  <Pages>1</Pages>
  <Words>14704</Words>
  <Characters>85912</Characters>
  <Application>Microsoft Office Word</Application>
  <DocSecurity>0</DocSecurity>
  <Lines>715</Lines>
  <Paragraphs>200</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100416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5505053</vt:i4>
      </vt:variant>
      <vt:variant>
        <vt:i4>3</vt:i4>
      </vt:variant>
      <vt:variant>
        <vt:i4>0</vt:i4>
      </vt:variant>
      <vt:variant>
        <vt:i4>5</vt:i4>
      </vt:variant>
      <vt:variant>
        <vt:lpwstr>https://www.ema.europa.eu/en</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7</cp:revision>
  <cp:lastPrinted>2016-02-16T08:10:00Z</cp:lastPrinted>
  <dcterms:created xsi:type="dcterms:W3CDTF">2024-01-09T11:52:00Z</dcterms:created>
  <dcterms:modified xsi:type="dcterms:W3CDTF">2025-07-22T07:46:00Z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2023-12-11T09:43:43Z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a932511b-a7bf-4059-a240-58efbcefc019</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01c8b855-7608-40f4-b9d4-a7016766330d</vt:lpwstr>
  </property>
</Properties>
</file>