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54F0A" w14:textId="605060EA" w:rsidR="008D042F" w:rsidRPr="008D042F" w:rsidRDefault="008D042F" w:rsidP="008D042F">
      <w:pPr>
        <w:tabs>
          <w:tab w:val="clear" w:pos="567"/>
        </w:tabs>
        <w:textAlignment w:val="baseline"/>
        <w:rPr>
          <w:lang w:val="en-IN" w:eastAsia="en-IN"/>
        </w:rPr>
      </w:pPr>
      <w:r>
        <w:rPr>
          <w:noProof/>
          <w:lang w:val="en-IN" w:eastAsia="en-IN"/>
        </w:rPr>
        <mc:AlternateContent>
          <mc:Choice Requires="wps">
            <w:drawing>
              <wp:anchor distT="0" distB="0" distL="114300" distR="114300" simplePos="0" relativeHeight="251659264" behindDoc="0" locked="0" layoutInCell="1" allowOverlap="1" wp14:anchorId="06A2D75D" wp14:editId="59E9BB31">
                <wp:simplePos x="0" y="0"/>
                <wp:positionH relativeFrom="column">
                  <wp:posOffset>-43180</wp:posOffset>
                </wp:positionH>
                <wp:positionV relativeFrom="paragraph">
                  <wp:posOffset>-24765</wp:posOffset>
                </wp:positionV>
                <wp:extent cx="5638800" cy="10763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638800" cy="10763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2AC75A" id="Rectangle 1" o:spid="_x0000_s1026" style="position:absolute;margin-left:-3.4pt;margin-top:-1.95pt;width:444pt;height:8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" filled="f" strokecolor="black [3213]" strokeweight="1pt"/>
            </w:pict>
          </mc:Fallback>
        </mc:AlternateContent>
      </w:r>
      <w:r w:rsidRPr="008D042F">
        <w:rPr>
          <w:lang w:eastAsia="en-IN"/>
        </w:rPr>
        <w:t xml:space="preserve">Ta </w:t>
      </w:r>
      <w:proofErr w:type="spellStart"/>
      <w:r w:rsidRPr="008D042F">
        <w:rPr>
          <w:lang w:eastAsia="en-IN"/>
        </w:rPr>
        <w:t>dokument</w:t>
      </w:r>
      <w:proofErr w:type="spellEnd"/>
      <w:r w:rsidRPr="008D042F">
        <w:rPr>
          <w:lang w:eastAsia="en-IN"/>
        </w:rPr>
        <w:t xml:space="preserve"> </w:t>
      </w:r>
      <w:proofErr w:type="spellStart"/>
      <w:r w:rsidRPr="008D042F">
        <w:rPr>
          <w:lang w:eastAsia="en-IN"/>
        </w:rPr>
        <w:t>vsebuje</w:t>
      </w:r>
      <w:proofErr w:type="spellEnd"/>
      <w:r w:rsidRPr="008D042F">
        <w:rPr>
          <w:lang w:eastAsia="en-IN"/>
        </w:rPr>
        <w:t xml:space="preserve"> </w:t>
      </w:r>
      <w:proofErr w:type="spellStart"/>
      <w:r w:rsidRPr="008D042F">
        <w:rPr>
          <w:lang w:eastAsia="en-IN"/>
        </w:rPr>
        <w:t>odobrene</w:t>
      </w:r>
      <w:proofErr w:type="spellEnd"/>
      <w:r w:rsidRPr="008D042F">
        <w:rPr>
          <w:lang w:eastAsia="en-IN"/>
        </w:rPr>
        <w:t xml:space="preserve"> </w:t>
      </w:r>
      <w:proofErr w:type="spellStart"/>
      <w:r w:rsidRPr="008D042F">
        <w:rPr>
          <w:lang w:eastAsia="en-IN"/>
        </w:rPr>
        <w:t>informacije</w:t>
      </w:r>
      <w:proofErr w:type="spellEnd"/>
      <w:r w:rsidRPr="008D042F">
        <w:rPr>
          <w:lang w:eastAsia="en-IN"/>
        </w:rPr>
        <w:t xml:space="preserve"> o </w:t>
      </w:r>
      <w:proofErr w:type="spellStart"/>
      <w:r w:rsidRPr="008D042F">
        <w:rPr>
          <w:lang w:eastAsia="en-IN"/>
        </w:rPr>
        <w:t>zdravilu</w:t>
      </w:r>
      <w:proofErr w:type="spellEnd"/>
      <w:r w:rsidRPr="008D042F">
        <w:rPr>
          <w:lang w:eastAsia="en-IN"/>
        </w:rPr>
        <w:t xml:space="preserve"> Bortezomib Accord z </w:t>
      </w:r>
      <w:proofErr w:type="spellStart"/>
      <w:r w:rsidRPr="008D042F">
        <w:rPr>
          <w:lang w:eastAsia="en-IN"/>
        </w:rPr>
        <w:t>označenimi</w:t>
      </w:r>
      <w:proofErr w:type="spellEnd"/>
      <w:r>
        <w:rPr>
          <w:lang w:eastAsia="en-IN"/>
        </w:rPr>
        <w:t xml:space="preserve"> </w:t>
      </w:r>
      <w:proofErr w:type="spellStart"/>
      <w:r w:rsidRPr="008D042F">
        <w:rPr>
          <w:lang w:eastAsia="en-IN"/>
        </w:rPr>
        <w:t>spremembami</w:t>
      </w:r>
      <w:proofErr w:type="spellEnd"/>
      <w:r w:rsidRPr="008D042F">
        <w:rPr>
          <w:lang w:eastAsia="en-IN"/>
        </w:rPr>
        <w:t xml:space="preserve"> v </w:t>
      </w:r>
      <w:proofErr w:type="spellStart"/>
      <w:r w:rsidRPr="008D042F">
        <w:rPr>
          <w:lang w:eastAsia="en-IN"/>
        </w:rPr>
        <w:t>primerjavi</w:t>
      </w:r>
      <w:proofErr w:type="spellEnd"/>
      <w:r w:rsidRPr="008D042F">
        <w:rPr>
          <w:lang w:eastAsia="en-IN"/>
        </w:rPr>
        <w:t xml:space="preserve"> s </w:t>
      </w:r>
      <w:proofErr w:type="spellStart"/>
      <w:r w:rsidRPr="008D042F">
        <w:rPr>
          <w:lang w:eastAsia="en-IN"/>
        </w:rPr>
        <w:t>prejšnjim</w:t>
      </w:r>
      <w:proofErr w:type="spellEnd"/>
      <w:r w:rsidRPr="008D042F">
        <w:rPr>
          <w:lang w:eastAsia="en-IN"/>
        </w:rPr>
        <w:t xml:space="preserve"> </w:t>
      </w:r>
      <w:proofErr w:type="spellStart"/>
      <w:r w:rsidRPr="008D042F">
        <w:rPr>
          <w:lang w:eastAsia="en-IN"/>
        </w:rPr>
        <w:t>postopkom</w:t>
      </w:r>
      <w:proofErr w:type="spellEnd"/>
      <w:r w:rsidRPr="008D042F">
        <w:rPr>
          <w:lang w:eastAsia="en-IN"/>
        </w:rPr>
        <w:t xml:space="preserve">, ki je </w:t>
      </w:r>
      <w:proofErr w:type="spellStart"/>
      <w:r w:rsidRPr="008D042F">
        <w:rPr>
          <w:lang w:eastAsia="en-IN"/>
        </w:rPr>
        <w:t>vplival</w:t>
      </w:r>
      <w:proofErr w:type="spellEnd"/>
      <w:r w:rsidRPr="008D042F">
        <w:rPr>
          <w:lang w:eastAsia="en-IN"/>
        </w:rPr>
        <w:t xml:space="preserve"> </w:t>
      </w:r>
      <w:proofErr w:type="spellStart"/>
      <w:r w:rsidRPr="008D042F">
        <w:rPr>
          <w:lang w:eastAsia="en-IN"/>
        </w:rPr>
        <w:t>na</w:t>
      </w:r>
      <w:proofErr w:type="spellEnd"/>
      <w:r w:rsidRPr="008D042F">
        <w:rPr>
          <w:lang w:eastAsia="en-IN"/>
        </w:rPr>
        <w:t xml:space="preserve"> </w:t>
      </w:r>
      <w:proofErr w:type="spellStart"/>
      <w:r w:rsidRPr="008D042F">
        <w:rPr>
          <w:lang w:eastAsia="en-IN"/>
        </w:rPr>
        <w:t>informacije</w:t>
      </w:r>
      <w:proofErr w:type="spellEnd"/>
      <w:r w:rsidRPr="008D042F">
        <w:rPr>
          <w:lang w:eastAsia="en-IN"/>
        </w:rPr>
        <w:t xml:space="preserve"> o </w:t>
      </w:r>
      <w:proofErr w:type="spellStart"/>
      <w:r w:rsidRPr="008D042F">
        <w:rPr>
          <w:lang w:eastAsia="en-IN"/>
        </w:rPr>
        <w:t>zdravilu</w:t>
      </w:r>
      <w:proofErr w:type="spellEnd"/>
      <w:r>
        <w:rPr>
          <w:lang w:eastAsia="en-IN"/>
        </w:rPr>
        <w:t xml:space="preserve"> </w:t>
      </w:r>
      <w:r w:rsidRPr="008D042F">
        <w:rPr>
          <w:lang w:eastAsia="en-IN"/>
        </w:rPr>
        <w:t>(EMA/VR/0000257066).</w:t>
      </w:r>
      <w:r w:rsidRPr="008D042F">
        <w:rPr>
          <w:lang w:val="en-IN" w:eastAsia="en-IN"/>
        </w:rPr>
        <w:t> </w:t>
      </w:r>
    </w:p>
    <w:p w14:paraId="57B5FDC9" w14:textId="77777777" w:rsidR="008D042F" w:rsidRPr="008D042F" w:rsidRDefault="008D042F" w:rsidP="008D042F">
      <w:pPr>
        <w:tabs>
          <w:tab w:val="clear" w:pos="567"/>
        </w:tabs>
        <w:textAlignment w:val="baseline"/>
        <w:rPr>
          <w:lang w:val="en-IN" w:eastAsia="en-IN"/>
        </w:rPr>
      </w:pPr>
      <w:r w:rsidRPr="008D042F">
        <w:rPr>
          <w:lang w:val="en-IN" w:eastAsia="en-IN"/>
        </w:rPr>
        <w:t> </w:t>
      </w:r>
    </w:p>
    <w:p w14:paraId="7BD5E8F9" w14:textId="70DA0DA1" w:rsidR="008D042F" w:rsidRPr="008D042F" w:rsidRDefault="008D042F" w:rsidP="008D042F">
      <w:pPr>
        <w:tabs>
          <w:tab w:val="clear" w:pos="567"/>
        </w:tabs>
        <w:textAlignment w:val="baseline"/>
        <w:rPr>
          <w:lang w:val="en-IN" w:eastAsia="en-IN"/>
        </w:rPr>
      </w:pPr>
      <w:proofErr w:type="spellStart"/>
      <w:r w:rsidRPr="008D042F">
        <w:rPr>
          <w:lang w:eastAsia="en-IN"/>
        </w:rPr>
        <w:t>Več</w:t>
      </w:r>
      <w:proofErr w:type="spellEnd"/>
      <w:r w:rsidRPr="008D042F">
        <w:rPr>
          <w:lang w:eastAsia="en-IN"/>
        </w:rPr>
        <w:t xml:space="preserve"> </w:t>
      </w:r>
      <w:proofErr w:type="spellStart"/>
      <w:r w:rsidRPr="008D042F">
        <w:rPr>
          <w:lang w:eastAsia="en-IN"/>
        </w:rPr>
        <w:t>informacij</w:t>
      </w:r>
      <w:proofErr w:type="spellEnd"/>
      <w:r w:rsidRPr="008D042F">
        <w:rPr>
          <w:lang w:eastAsia="en-IN"/>
        </w:rPr>
        <w:t xml:space="preserve"> je </w:t>
      </w:r>
      <w:proofErr w:type="spellStart"/>
      <w:r w:rsidRPr="008D042F">
        <w:rPr>
          <w:lang w:eastAsia="en-IN"/>
        </w:rPr>
        <w:t>na</w:t>
      </w:r>
      <w:proofErr w:type="spellEnd"/>
      <w:r w:rsidRPr="008D042F">
        <w:rPr>
          <w:lang w:eastAsia="en-IN"/>
        </w:rPr>
        <w:t xml:space="preserve"> </w:t>
      </w:r>
      <w:proofErr w:type="spellStart"/>
      <w:r w:rsidRPr="008D042F">
        <w:rPr>
          <w:lang w:eastAsia="en-IN"/>
        </w:rPr>
        <w:t>voljo</w:t>
      </w:r>
      <w:proofErr w:type="spellEnd"/>
      <w:r w:rsidRPr="008D042F">
        <w:rPr>
          <w:lang w:eastAsia="en-IN"/>
        </w:rPr>
        <w:t xml:space="preserve"> </w:t>
      </w:r>
      <w:proofErr w:type="spellStart"/>
      <w:r w:rsidRPr="008D042F">
        <w:rPr>
          <w:lang w:eastAsia="en-IN"/>
        </w:rPr>
        <w:t>na</w:t>
      </w:r>
      <w:proofErr w:type="spellEnd"/>
      <w:r w:rsidRPr="008D042F">
        <w:rPr>
          <w:lang w:eastAsia="en-IN"/>
        </w:rPr>
        <w:t xml:space="preserve"> </w:t>
      </w:r>
      <w:proofErr w:type="spellStart"/>
      <w:r w:rsidRPr="008D042F">
        <w:rPr>
          <w:lang w:eastAsia="en-IN"/>
        </w:rPr>
        <w:t>spletni</w:t>
      </w:r>
      <w:proofErr w:type="spellEnd"/>
      <w:r w:rsidRPr="008D042F">
        <w:rPr>
          <w:lang w:eastAsia="en-IN"/>
        </w:rPr>
        <w:t xml:space="preserve"> </w:t>
      </w:r>
      <w:proofErr w:type="spellStart"/>
      <w:r w:rsidRPr="008D042F">
        <w:rPr>
          <w:lang w:eastAsia="en-IN"/>
        </w:rPr>
        <w:t>strani</w:t>
      </w:r>
      <w:proofErr w:type="spellEnd"/>
      <w:r w:rsidRPr="008D042F">
        <w:rPr>
          <w:lang w:eastAsia="en-IN"/>
        </w:rPr>
        <w:t xml:space="preserve"> </w:t>
      </w:r>
      <w:proofErr w:type="spellStart"/>
      <w:r w:rsidRPr="008D042F">
        <w:rPr>
          <w:lang w:eastAsia="en-IN"/>
        </w:rPr>
        <w:t>Evropske</w:t>
      </w:r>
      <w:proofErr w:type="spellEnd"/>
      <w:r w:rsidRPr="008D042F">
        <w:rPr>
          <w:lang w:eastAsia="en-IN"/>
        </w:rPr>
        <w:t xml:space="preserve"> </w:t>
      </w:r>
      <w:proofErr w:type="spellStart"/>
      <w:r w:rsidRPr="008D042F">
        <w:rPr>
          <w:lang w:eastAsia="en-IN"/>
        </w:rPr>
        <w:t>agencije</w:t>
      </w:r>
      <w:proofErr w:type="spellEnd"/>
      <w:r w:rsidRPr="008D042F">
        <w:rPr>
          <w:lang w:eastAsia="en-IN"/>
        </w:rPr>
        <w:t xml:space="preserve"> za </w:t>
      </w:r>
      <w:proofErr w:type="spellStart"/>
      <w:r w:rsidRPr="008D042F">
        <w:rPr>
          <w:lang w:eastAsia="en-IN"/>
        </w:rPr>
        <w:t>zdravila</w:t>
      </w:r>
      <w:proofErr w:type="spellEnd"/>
      <w:r w:rsidRPr="008D042F">
        <w:rPr>
          <w:lang w:eastAsia="en-IN"/>
        </w:rPr>
        <w:t xml:space="preserve">: </w:t>
      </w:r>
      <w:hyperlink r:id="rId11" w:history="1">
        <w:r w:rsidRPr="00D41CEA">
          <w:rPr>
            <w:rStyle w:val="Hyperlink"/>
            <w:lang w:eastAsia="en-IN"/>
          </w:rPr>
          <w:t>https://www.ema.europa.eu/en/medicines/human/EPAR/bortezomib-accord</w:t>
        </w:r>
      </w:hyperlink>
      <w:r w:rsidRPr="008D042F">
        <w:rPr>
          <w:lang w:val="en-IN" w:eastAsia="en-IN"/>
        </w:rPr>
        <w:t> </w:t>
      </w:r>
    </w:p>
    <w:p w14:paraId="43A99801" w14:textId="77777777" w:rsidR="006B6FA9" w:rsidRPr="00235CF4" w:rsidRDefault="006B6FA9" w:rsidP="00632542">
      <w:pPr>
        <w:jc w:val="center"/>
        <w:rPr>
          <w:iCs/>
          <w:color w:val="000000"/>
          <w:lang w:val="sl-SI"/>
        </w:rPr>
      </w:pPr>
    </w:p>
    <w:p w14:paraId="5C393820" w14:textId="77777777" w:rsidR="00DD4619" w:rsidRPr="00F11AE4" w:rsidRDefault="00DD4619" w:rsidP="00632542">
      <w:pPr>
        <w:jc w:val="center"/>
        <w:rPr>
          <w:i/>
          <w:iCs/>
          <w:color w:val="000000"/>
          <w:lang w:val="sl-SI"/>
        </w:rPr>
      </w:pPr>
    </w:p>
    <w:p w14:paraId="1A2B14B2" w14:textId="77777777" w:rsidR="006B6FA9" w:rsidRPr="00F11AE4" w:rsidRDefault="006B6FA9" w:rsidP="00632542">
      <w:pPr>
        <w:jc w:val="center"/>
        <w:rPr>
          <w:i/>
          <w:iCs/>
          <w:color w:val="000000"/>
          <w:lang w:val="sl-SI"/>
        </w:rPr>
      </w:pPr>
    </w:p>
    <w:p w14:paraId="745B252E" w14:textId="77777777" w:rsidR="006B6FA9" w:rsidRPr="00F11AE4" w:rsidRDefault="006B6FA9" w:rsidP="00632542">
      <w:pPr>
        <w:jc w:val="center"/>
        <w:rPr>
          <w:color w:val="000000"/>
          <w:lang w:val="sl-SI"/>
        </w:rPr>
      </w:pPr>
    </w:p>
    <w:p w14:paraId="67AE4594" w14:textId="77777777" w:rsidR="006B6FA9" w:rsidRPr="00F11AE4" w:rsidRDefault="006B6FA9" w:rsidP="00632542">
      <w:pPr>
        <w:jc w:val="center"/>
        <w:rPr>
          <w:color w:val="000000"/>
          <w:lang w:val="sl-SI"/>
        </w:rPr>
      </w:pPr>
    </w:p>
    <w:p w14:paraId="23B01FF3" w14:textId="77777777" w:rsidR="006B6FA9" w:rsidRPr="00F11AE4" w:rsidRDefault="006B6FA9" w:rsidP="00632542">
      <w:pPr>
        <w:jc w:val="center"/>
        <w:rPr>
          <w:color w:val="000000"/>
          <w:lang w:val="sl-SI"/>
        </w:rPr>
      </w:pPr>
    </w:p>
    <w:p w14:paraId="36C6774F" w14:textId="77777777" w:rsidR="006B6FA9" w:rsidRPr="00F11AE4" w:rsidRDefault="006B6FA9" w:rsidP="00632542">
      <w:pPr>
        <w:jc w:val="center"/>
        <w:rPr>
          <w:color w:val="000000"/>
          <w:lang w:val="sl-SI"/>
        </w:rPr>
      </w:pPr>
    </w:p>
    <w:p w14:paraId="76DBD6DB" w14:textId="77777777" w:rsidR="006B6FA9" w:rsidRPr="00F11AE4" w:rsidRDefault="006B6FA9" w:rsidP="00632542">
      <w:pPr>
        <w:jc w:val="center"/>
        <w:rPr>
          <w:color w:val="000000"/>
          <w:lang w:val="sl-SI"/>
        </w:rPr>
      </w:pPr>
    </w:p>
    <w:p w14:paraId="6ACE827F" w14:textId="77777777" w:rsidR="006B6FA9" w:rsidRPr="00F11AE4" w:rsidRDefault="006B6FA9" w:rsidP="00632542">
      <w:pPr>
        <w:jc w:val="center"/>
        <w:rPr>
          <w:color w:val="000000"/>
          <w:lang w:val="sl-SI"/>
        </w:rPr>
      </w:pPr>
    </w:p>
    <w:p w14:paraId="0F71348E" w14:textId="77777777" w:rsidR="006B6FA9" w:rsidRPr="00F11AE4" w:rsidRDefault="006B6FA9" w:rsidP="00632542">
      <w:pPr>
        <w:jc w:val="center"/>
        <w:rPr>
          <w:color w:val="000000"/>
          <w:lang w:val="sl-SI"/>
        </w:rPr>
      </w:pPr>
    </w:p>
    <w:p w14:paraId="04F9ED27" w14:textId="77777777" w:rsidR="00B820B6" w:rsidRPr="00F11AE4" w:rsidRDefault="00B820B6" w:rsidP="00632542">
      <w:pPr>
        <w:jc w:val="center"/>
        <w:rPr>
          <w:color w:val="000000"/>
          <w:lang w:val="sl-SI"/>
        </w:rPr>
      </w:pPr>
    </w:p>
    <w:p w14:paraId="030BA22D" w14:textId="77777777" w:rsidR="006B6FA9" w:rsidRPr="00F11AE4" w:rsidRDefault="006B6FA9" w:rsidP="00632542">
      <w:pPr>
        <w:jc w:val="center"/>
        <w:rPr>
          <w:color w:val="000000"/>
          <w:lang w:val="sl-SI"/>
        </w:rPr>
      </w:pPr>
    </w:p>
    <w:p w14:paraId="705943E1" w14:textId="77777777" w:rsidR="006B6FA9" w:rsidRPr="00F11AE4" w:rsidRDefault="006B6FA9" w:rsidP="00632542">
      <w:pPr>
        <w:jc w:val="center"/>
        <w:rPr>
          <w:color w:val="000000"/>
          <w:lang w:val="sl-SI"/>
        </w:rPr>
      </w:pPr>
    </w:p>
    <w:p w14:paraId="2B8DFD09" w14:textId="77777777" w:rsidR="006B6FA9" w:rsidRPr="00F11AE4" w:rsidRDefault="006B6FA9" w:rsidP="00632542">
      <w:pPr>
        <w:jc w:val="center"/>
        <w:rPr>
          <w:color w:val="000000"/>
          <w:lang w:val="sl-SI"/>
        </w:rPr>
      </w:pPr>
    </w:p>
    <w:p w14:paraId="01311B37" w14:textId="77777777" w:rsidR="006B6FA9" w:rsidRPr="00F11AE4" w:rsidRDefault="006B6FA9" w:rsidP="00632542">
      <w:pPr>
        <w:jc w:val="center"/>
        <w:rPr>
          <w:color w:val="000000"/>
          <w:lang w:val="sl-SI"/>
        </w:rPr>
      </w:pPr>
    </w:p>
    <w:p w14:paraId="53EDB165" w14:textId="77777777" w:rsidR="006B6FA9" w:rsidRPr="00F11AE4" w:rsidRDefault="006B6FA9" w:rsidP="00632542">
      <w:pPr>
        <w:jc w:val="center"/>
        <w:rPr>
          <w:color w:val="000000"/>
          <w:lang w:val="sl-SI"/>
        </w:rPr>
      </w:pPr>
    </w:p>
    <w:p w14:paraId="60BB542B" w14:textId="77777777" w:rsidR="006B6FA9" w:rsidRPr="00F11AE4" w:rsidRDefault="006B6FA9" w:rsidP="00632542">
      <w:pPr>
        <w:jc w:val="center"/>
        <w:rPr>
          <w:color w:val="000000"/>
          <w:lang w:val="sl-SI"/>
        </w:rPr>
      </w:pPr>
    </w:p>
    <w:p w14:paraId="0D98F12E" w14:textId="77777777" w:rsidR="006B6FA9" w:rsidRPr="00F11AE4" w:rsidRDefault="006B6FA9" w:rsidP="00632542">
      <w:pPr>
        <w:jc w:val="center"/>
        <w:rPr>
          <w:color w:val="000000"/>
          <w:lang w:val="sl-SI"/>
        </w:rPr>
      </w:pPr>
    </w:p>
    <w:p w14:paraId="3F693958" w14:textId="77777777" w:rsidR="006B6FA9" w:rsidRPr="00D8750A" w:rsidRDefault="00DF3712" w:rsidP="00A373CE">
      <w:pPr>
        <w:pStyle w:val="1"/>
      </w:pPr>
      <w:r w:rsidRPr="00D8750A">
        <w:t>PRILOGA</w:t>
      </w:r>
      <w:r w:rsidR="006B6FA9" w:rsidRPr="00D8750A">
        <w:t xml:space="preserve"> I</w:t>
      </w:r>
    </w:p>
    <w:p w14:paraId="42C9B152" w14:textId="77777777" w:rsidR="006B6FA9" w:rsidRPr="00D8750A" w:rsidRDefault="006B6FA9" w:rsidP="00A373CE">
      <w:pPr>
        <w:pStyle w:val="1"/>
      </w:pPr>
    </w:p>
    <w:p w14:paraId="4EA47426" w14:textId="77777777" w:rsidR="00EB71D8" w:rsidRPr="00D8750A" w:rsidRDefault="006B6FA9" w:rsidP="00A373CE">
      <w:pPr>
        <w:pStyle w:val="1"/>
      </w:pPr>
      <w:r w:rsidRPr="00D8750A">
        <w:t>POVZETEK GLAVNIH ZNAČILNOSTI ZDRAVILA</w:t>
      </w:r>
    </w:p>
    <w:p w14:paraId="6F57F7AC" w14:textId="77777777" w:rsidR="002A6673" w:rsidRPr="00D8750A" w:rsidRDefault="00EB71D8" w:rsidP="002A6673">
      <w:pPr>
        <w:rPr>
          <w:b/>
          <w:color w:val="000000"/>
          <w:lang w:val="sl-SI"/>
        </w:rPr>
      </w:pPr>
      <w:r w:rsidRPr="00D8750A">
        <w:rPr>
          <w:b/>
          <w:bCs/>
          <w:lang w:val="sl-SI"/>
        </w:rPr>
        <w:br w:type="page"/>
      </w:r>
      <w:bookmarkStart w:id="0" w:name="IDX"/>
      <w:bookmarkEnd w:id="0"/>
      <w:r w:rsidR="002A6673" w:rsidRPr="00D8750A">
        <w:rPr>
          <w:b/>
          <w:color w:val="000000"/>
          <w:lang w:val="sl-SI"/>
        </w:rPr>
        <w:lastRenderedPageBreak/>
        <w:t>1.</w:t>
      </w:r>
      <w:r w:rsidR="002A6673" w:rsidRPr="00D8750A">
        <w:rPr>
          <w:b/>
          <w:color w:val="000000"/>
          <w:lang w:val="sl-SI"/>
        </w:rPr>
        <w:tab/>
        <w:t>IME ZDRAVILA</w:t>
      </w:r>
    </w:p>
    <w:p w14:paraId="1CC5763A" w14:textId="77777777" w:rsidR="002A6673" w:rsidRPr="00D8750A" w:rsidRDefault="002A6673" w:rsidP="002A6673">
      <w:pPr>
        <w:rPr>
          <w:color w:val="000000"/>
          <w:lang w:val="sl-SI"/>
        </w:rPr>
      </w:pPr>
    </w:p>
    <w:p w14:paraId="5E55428B" w14:textId="77777777" w:rsidR="002A6673" w:rsidRPr="00D8750A" w:rsidRDefault="002A6673" w:rsidP="002A6673">
      <w:pPr>
        <w:rPr>
          <w:color w:val="000000"/>
          <w:lang w:val="sl-SI"/>
        </w:rPr>
      </w:pPr>
      <w:r w:rsidRPr="00D8750A">
        <w:rPr>
          <w:rFonts w:eastAsia="SimSun"/>
          <w:lang w:val="sl-SI"/>
        </w:rPr>
        <w:t>Bortezomib Accord</w:t>
      </w:r>
      <w:r w:rsidRPr="00D8750A">
        <w:rPr>
          <w:lang w:val="sl-SI"/>
        </w:rPr>
        <w:t xml:space="preserve"> </w:t>
      </w:r>
      <w:r>
        <w:rPr>
          <w:color w:val="000000"/>
          <w:lang w:val="sl-SI"/>
        </w:rPr>
        <w:t>2</w:t>
      </w:r>
      <w:r w:rsidRPr="00D8750A">
        <w:rPr>
          <w:color w:val="000000"/>
          <w:lang w:val="sl-SI"/>
        </w:rPr>
        <w:t>,5 mg</w:t>
      </w:r>
      <w:r>
        <w:rPr>
          <w:color w:val="000000"/>
          <w:lang w:val="sl-SI"/>
        </w:rPr>
        <w:t>/ml</w:t>
      </w:r>
      <w:r w:rsidRPr="00D8750A">
        <w:rPr>
          <w:color w:val="000000"/>
          <w:lang w:val="sl-SI"/>
        </w:rPr>
        <w:t xml:space="preserve"> </w:t>
      </w:r>
      <w:r>
        <w:rPr>
          <w:color w:val="000000"/>
          <w:lang w:val="sl-SI"/>
        </w:rPr>
        <w:t>raztopina za injiciranje</w:t>
      </w:r>
    </w:p>
    <w:p w14:paraId="07E6C689" w14:textId="77777777" w:rsidR="002A6673" w:rsidRPr="00D8750A" w:rsidRDefault="002A6673" w:rsidP="002A6673">
      <w:pPr>
        <w:rPr>
          <w:color w:val="000000"/>
          <w:lang w:val="sl-SI"/>
        </w:rPr>
      </w:pPr>
    </w:p>
    <w:p w14:paraId="3B5B28CC" w14:textId="77777777" w:rsidR="002A6673" w:rsidRPr="00D8750A" w:rsidRDefault="002A6673" w:rsidP="002A6673">
      <w:pPr>
        <w:rPr>
          <w:color w:val="000000"/>
          <w:lang w:val="sl-SI"/>
        </w:rPr>
      </w:pPr>
    </w:p>
    <w:p w14:paraId="3338E856" w14:textId="77777777" w:rsidR="002A6673" w:rsidRPr="00D8750A" w:rsidRDefault="002A6673" w:rsidP="002A6673">
      <w:pPr>
        <w:ind w:left="567" w:hanging="567"/>
        <w:rPr>
          <w:b/>
          <w:color w:val="000000"/>
          <w:lang w:val="sl-SI"/>
        </w:rPr>
      </w:pPr>
      <w:r w:rsidRPr="00D8750A">
        <w:rPr>
          <w:b/>
          <w:color w:val="000000"/>
          <w:lang w:val="sl-SI"/>
        </w:rPr>
        <w:t>2.</w:t>
      </w:r>
      <w:r w:rsidRPr="00D8750A">
        <w:rPr>
          <w:b/>
          <w:color w:val="000000"/>
          <w:lang w:val="sl-SI"/>
        </w:rPr>
        <w:tab/>
        <w:t>KAKOVOSTNA IN KOLIČINSKA SESTAVA</w:t>
      </w:r>
    </w:p>
    <w:p w14:paraId="2935F6FF" w14:textId="77777777" w:rsidR="002A6673" w:rsidRDefault="002A6673" w:rsidP="002A6673">
      <w:pPr>
        <w:rPr>
          <w:rFonts w:eastAsia="SimSun"/>
          <w:lang w:val="sl-SI"/>
        </w:rPr>
      </w:pPr>
    </w:p>
    <w:p w14:paraId="1651609E" w14:textId="77777777" w:rsidR="002A6673" w:rsidRDefault="002A6673" w:rsidP="002A6673">
      <w:pPr>
        <w:rPr>
          <w:color w:val="000000"/>
          <w:lang w:val="sl-SI"/>
        </w:rPr>
      </w:pPr>
      <w:r>
        <w:rPr>
          <w:rFonts w:eastAsia="SimSun"/>
          <w:lang w:val="sl-SI"/>
        </w:rPr>
        <w:t xml:space="preserve">En ml raztopine za injiciranje vsebuje 2,5 mg bortezomiba (v </w:t>
      </w:r>
      <w:r w:rsidRPr="00D8750A">
        <w:rPr>
          <w:color w:val="000000"/>
          <w:lang w:val="sl-SI"/>
        </w:rPr>
        <w:t>obliki estra manitola in borove kisline</w:t>
      </w:r>
      <w:r>
        <w:rPr>
          <w:color w:val="000000"/>
          <w:lang w:val="sl-SI"/>
        </w:rPr>
        <w:t>).</w:t>
      </w:r>
    </w:p>
    <w:p w14:paraId="4AF447EB" w14:textId="77777777" w:rsidR="002A6673" w:rsidRDefault="002A6673" w:rsidP="002A6673">
      <w:pPr>
        <w:rPr>
          <w:color w:val="000000"/>
          <w:lang w:val="sl-SI"/>
        </w:rPr>
      </w:pPr>
    </w:p>
    <w:p w14:paraId="1877D6E5" w14:textId="77777777" w:rsidR="002A6673" w:rsidRPr="00D8750A" w:rsidRDefault="002A6673" w:rsidP="002A6673">
      <w:pPr>
        <w:rPr>
          <w:color w:val="000000"/>
          <w:lang w:val="sl-SI"/>
        </w:rPr>
      </w:pPr>
      <w:r w:rsidRPr="00D8750A">
        <w:rPr>
          <w:color w:val="000000"/>
          <w:lang w:val="sl-SI"/>
        </w:rPr>
        <w:t>Ena viala</w:t>
      </w:r>
      <w:r>
        <w:rPr>
          <w:color w:val="000000"/>
          <w:lang w:val="sl-SI"/>
        </w:rPr>
        <w:t xml:space="preserve"> z 1 ml raztopine za injiciranje</w:t>
      </w:r>
      <w:r w:rsidRPr="00D8750A">
        <w:rPr>
          <w:color w:val="000000"/>
          <w:lang w:val="sl-SI"/>
        </w:rPr>
        <w:t xml:space="preserve"> vsebuje </w:t>
      </w:r>
      <w:r>
        <w:rPr>
          <w:color w:val="000000"/>
          <w:lang w:val="sl-SI"/>
        </w:rPr>
        <w:t>2</w:t>
      </w:r>
      <w:r w:rsidRPr="00D8750A">
        <w:rPr>
          <w:color w:val="000000"/>
          <w:lang w:val="sl-SI"/>
        </w:rPr>
        <w:t>,5 mg bortezomiba.</w:t>
      </w:r>
    </w:p>
    <w:p w14:paraId="487BBE79" w14:textId="77777777" w:rsidR="002A6673" w:rsidRPr="00D8750A" w:rsidRDefault="002A6673" w:rsidP="002A6673">
      <w:pPr>
        <w:rPr>
          <w:color w:val="000000"/>
          <w:lang w:val="sl-SI"/>
        </w:rPr>
      </w:pPr>
      <w:r>
        <w:rPr>
          <w:color w:val="000000"/>
          <w:lang w:val="sl-SI"/>
        </w:rPr>
        <w:t>Ena viala z 1,4</w:t>
      </w:r>
      <w:r w:rsidRPr="00D8750A">
        <w:rPr>
          <w:color w:val="000000"/>
          <w:lang w:val="sl-SI"/>
        </w:rPr>
        <w:t xml:space="preserve"> ml raztopine za injiciranje vsebuje </w:t>
      </w:r>
      <w:r>
        <w:rPr>
          <w:color w:val="000000"/>
          <w:lang w:val="sl-SI"/>
        </w:rPr>
        <w:t>3</w:t>
      </w:r>
      <w:r w:rsidRPr="00D8750A">
        <w:rPr>
          <w:color w:val="000000"/>
          <w:lang w:val="sl-SI"/>
        </w:rPr>
        <w:t>,5 mg bortezomiba.</w:t>
      </w:r>
    </w:p>
    <w:p w14:paraId="4E46F309" w14:textId="77777777" w:rsidR="002A6673" w:rsidRPr="00D8750A" w:rsidRDefault="002A6673" w:rsidP="002A6673">
      <w:pPr>
        <w:rPr>
          <w:color w:val="000000"/>
          <w:lang w:val="sl-SI"/>
        </w:rPr>
      </w:pPr>
    </w:p>
    <w:p w14:paraId="12E67A43" w14:textId="77777777" w:rsidR="002A6673" w:rsidRPr="00D8750A" w:rsidRDefault="002A6673" w:rsidP="002A6673">
      <w:pPr>
        <w:rPr>
          <w:color w:val="000000"/>
          <w:u w:val="single"/>
          <w:lang w:val="sl-SI"/>
        </w:rPr>
      </w:pPr>
      <w:r w:rsidRPr="00D8750A">
        <w:rPr>
          <w:color w:val="000000"/>
          <w:lang w:val="sl-SI"/>
        </w:rPr>
        <w:t xml:space="preserve">Po </w:t>
      </w:r>
      <w:r>
        <w:rPr>
          <w:color w:val="000000"/>
          <w:lang w:val="sl-SI"/>
        </w:rPr>
        <w:t>redčenju</w:t>
      </w:r>
      <w:r w:rsidRPr="00D8750A">
        <w:rPr>
          <w:color w:val="000000"/>
          <w:lang w:val="sl-SI"/>
        </w:rPr>
        <w:t xml:space="preserve"> 1 ml raztopine za intravensko injiciranje vsebuje 1 mg bortezomiba</w:t>
      </w:r>
      <w:r>
        <w:rPr>
          <w:color w:val="000000"/>
          <w:lang w:val="sl-SI"/>
        </w:rPr>
        <w:t>.</w:t>
      </w:r>
    </w:p>
    <w:p w14:paraId="2EED1596" w14:textId="77777777" w:rsidR="002A6673" w:rsidRPr="00D8750A" w:rsidRDefault="002A6673" w:rsidP="002A6673">
      <w:pPr>
        <w:rPr>
          <w:color w:val="000000"/>
          <w:lang w:val="sl-SI"/>
        </w:rPr>
      </w:pPr>
    </w:p>
    <w:p w14:paraId="5861ECA3" w14:textId="77777777" w:rsidR="002A6673" w:rsidRPr="00D8750A" w:rsidRDefault="002A6673" w:rsidP="002A6673">
      <w:pPr>
        <w:rPr>
          <w:color w:val="000000"/>
          <w:lang w:val="sl-SI"/>
        </w:rPr>
      </w:pPr>
      <w:r w:rsidRPr="00D8750A">
        <w:rPr>
          <w:color w:val="000000"/>
          <w:lang w:val="sl-SI"/>
        </w:rPr>
        <w:t>Za celoten seznam pomožnih snovi glejte poglavje 6.1.</w:t>
      </w:r>
    </w:p>
    <w:p w14:paraId="3FC01E8E" w14:textId="77777777" w:rsidR="002A6673" w:rsidRPr="00D8750A" w:rsidRDefault="002A6673" w:rsidP="002A6673">
      <w:pPr>
        <w:rPr>
          <w:color w:val="000000"/>
          <w:lang w:val="sl-SI"/>
        </w:rPr>
      </w:pPr>
    </w:p>
    <w:p w14:paraId="4860F24C" w14:textId="77777777" w:rsidR="002A6673" w:rsidRPr="00D8750A" w:rsidRDefault="002A6673" w:rsidP="002A6673">
      <w:pPr>
        <w:rPr>
          <w:color w:val="000000"/>
          <w:lang w:val="sl-SI"/>
        </w:rPr>
      </w:pPr>
    </w:p>
    <w:p w14:paraId="4A3C16BD" w14:textId="77777777" w:rsidR="002A6673" w:rsidRPr="00D8750A" w:rsidRDefault="002A6673" w:rsidP="002A6673">
      <w:pPr>
        <w:ind w:left="567" w:hanging="567"/>
        <w:rPr>
          <w:b/>
          <w:caps/>
          <w:color w:val="000000"/>
          <w:lang w:val="sl-SI"/>
        </w:rPr>
      </w:pPr>
      <w:r w:rsidRPr="00D8750A">
        <w:rPr>
          <w:b/>
          <w:color w:val="000000"/>
          <w:lang w:val="sl-SI"/>
        </w:rPr>
        <w:t>3.</w:t>
      </w:r>
      <w:r w:rsidRPr="00D8750A">
        <w:rPr>
          <w:b/>
          <w:color w:val="000000"/>
          <w:lang w:val="sl-SI"/>
        </w:rPr>
        <w:tab/>
        <w:t>FARMACEVTSKA OBLIKA</w:t>
      </w:r>
    </w:p>
    <w:p w14:paraId="7E413549" w14:textId="77777777" w:rsidR="002A6673" w:rsidRPr="00D8750A" w:rsidRDefault="002A6673" w:rsidP="002A6673">
      <w:pPr>
        <w:rPr>
          <w:color w:val="000000"/>
          <w:lang w:val="sl-SI"/>
        </w:rPr>
      </w:pPr>
    </w:p>
    <w:p w14:paraId="26A62F8D" w14:textId="1228784D" w:rsidR="002A6673" w:rsidRPr="00D8750A" w:rsidRDefault="002A6673" w:rsidP="002A6673">
      <w:pPr>
        <w:rPr>
          <w:color w:val="000000"/>
          <w:lang w:val="sl-SI"/>
        </w:rPr>
      </w:pPr>
      <w:r>
        <w:rPr>
          <w:color w:val="000000"/>
          <w:lang w:val="sl-SI"/>
        </w:rPr>
        <w:t>raztopina</w:t>
      </w:r>
      <w:r w:rsidRPr="00D8750A">
        <w:rPr>
          <w:color w:val="000000"/>
          <w:lang w:val="sl-SI"/>
        </w:rPr>
        <w:t xml:space="preserve"> za injiciranje</w:t>
      </w:r>
      <w:r w:rsidR="00A705A9">
        <w:rPr>
          <w:color w:val="000000"/>
          <w:lang w:val="sl-SI"/>
        </w:rPr>
        <w:t xml:space="preserve"> (</w:t>
      </w:r>
      <w:r w:rsidR="004515CD">
        <w:rPr>
          <w:color w:val="000000"/>
          <w:lang w:val="sl-SI"/>
        </w:rPr>
        <w:t>injekcija</w:t>
      </w:r>
      <w:r w:rsidR="00A705A9">
        <w:rPr>
          <w:color w:val="000000"/>
          <w:lang w:val="sl-SI"/>
        </w:rPr>
        <w:t>)</w:t>
      </w:r>
    </w:p>
    <w:p w14:paraId="507AFBC7" w14:textId="77777777" w:rsidR="002A6673" w:rsidRPr="00D8750A" w:rsidRDefault="002A6673" w:rsidP="002A6673">
      <w:pPr>
        <w:rPr>
          <w:color w:val="000000"/>
          <w:lang w:val="sl-SI"/>
        </w:rPr>
      </w:pPr>
    </w:p>
    <w:p w14:paraId="1919ED0B" w14:textId="77777777" w:rsidR="002A6673" w:rsidRPr="00D8750A" w:rsidRDefault="002A6673" w:rsidP="002A6673">
      <w:pPr>
        <w:rPr>
          <w:color w:val="000000"/>
          <w:lang w:val="sl-SI"/>
        </w:rPr>
      </w:pPr>
      <w:r>
        <w:rPr>
          <w:color w:val="000000"/>
          <w:lang w:val="sl-SI"/>
        </w:rPr>
        <w:t>bistra brezbarvna raztopina s pH 4,0–7,0</w:t>
      </w:r>
    </w:p>
    <w:p w14:paraId="12A77A1E" w14:textId="77777777" w:rsidR="002A6673" w:rsidRPr="00D8750A" w:rsidRDefault="002A6673" w:rsidP="002A6673">
      <w:pPr>
        <w:rPr>
          <w:color w:val="000000"/>
          <w:lang w:val="sl-SI"/>
        </w:rPr>
      </w:pPr>
    </w:p>
    <w:p w14:paraId="3E049070" w14:textId="77777777" w:rsidR="002A6673" w:rsidRPr="00D8750A" w:rsidRDefault="002A6673" w:rsidP="002A6673">
      <w:pPr>
        <w:rPr>
          <w:color w:val="000000"/>
          <w:lang w:val="sl-SI"/>
        </w:rPr>
      </w:pPr>
    </w:p>
    <w:p w14:paraId="5025F3BA" w14:textId="77777777" w:rsidR="002A6673" w:rsidRPr="00D8750A" w:rsidRDefault="002A6673" w:rsidP="002A6673">
      <w:pPr>
        <w:ind w:left="567" w:hanging="567"/>
        <w:rPr>
          <w:b/>
          <w:color w:val="000000"/>
          <w:lang w:val="sl-SI"/>
        </w:rPr>
      </w:pPr>
      <w:r w:rsidRPr="00D8750A">
        <w:rPr>
          <w:b/>
          <w:color w:val="000000"/>
          <w:lang w:val="sl-SI"/>
        </w:rPr>
        <w:t>4.</w:t>
      </w:r>
      <w:r w:rsidRPr="00D8750A">
        <w:rPr>
          <w:b/>
          <w:color w:val="000000"/>
          <w:lang w:val="sl-SI"/>
        </w:rPr>
        <w:tab/>
        <w:t>KLINIČNI PODATKI</w:t>
      </w:r>
    </w:p>
    <w:p w14:paraId="5B03F4A5" w14:textId="77777777" w:rsidR="002A6673" w:rsidRPr="00D8750A" w:rsidRDefault="002A6673" w:rsidP="002A6673">
      <w:pPr>
        <w:rPr>
          <w:color w:val="000000"/>
          <w:lang w:val="sl-SI"/>
        </w:rPr>
      </w:pPr>
    </w:p>
    <w:p w14:paraId="41CD421F" w14:textId="77777777" w:rsidR="002A6673" w:rsidRPr="00D8750A" w:rsidRDefault="002A6673" w:rsidP="002A6673">
      <w:pPr>
        <w:ind w:left="567" w:hanging="567"/>
        <w:rPr>
          <w:b/>
          <w:color w:val="000000"/>
          <w:lang w:val="sl-SI"/>
        </w:rPr>
      </w:pPr>
      <w:r w:rsidRPr="00D8750A">
        <w:rPr>
          <w:b/>
          <w:color w:val="000000"/>
          <w:lang w:val="sl-SI"/>
        </w:rPr>
        <w:t>4.1</w:t>
      </w:r>
      <w:r w:rsidRPr="00D8750A">
        <w:rPr>
          <w:b/>
          <w:color w:val="000000"/>
          <w:lang w:val="sl-SI"/>
        </w:rPr>
        <w:tab/>
        <w:t>Terapevtske indikacije</w:t>
      </w:r>
    </w:p>
    <w:p w14:paraId="7A6E737A" w14:textId="77777777" w:rsidR="002A6673" w:rsidRPr="00D8750A" w:rsidRDefault="002A6673" w:rsidP="002A6673">
      <w:pPr>
        <w:rPr>
          <w:color w:val="000000"/>
          <w:lang w:val="sl-SI"/>
        </w:rPr>
      </w:pPr>
    </w:p>
    <w:p w14:paraId="7A5115D0" w14:textId="77777777" w:rsidR="002A6673" w:rsidRPr="00D8750A" w:rsidRDefault="002A6673" w:rsidP="002A6673">
      <w:pPr>
        <w:rPr>
          <w:color w:val="000000"/>
          <w:lang w:val="sl-SI"/>
        </w:rPr>
      </w:pPr>
      <w:r w:rsidRPr="00D8750A">
        <w:rPr>
          <w:color w:val="000000"/>
          <w:lang w:val="sl-SI"/>
        </w:rPr>
        <w:t xml:space="preserve">Zdravilo </w:t>
      </w:r>
      <w:r w:rsidRPr="00D8750A">
        <w:rPr>
          <w:rFonts w:eastAsia="SimSun"/>
          <w:lang w:val="sl-SI"/>
        </w:rPr>
        <w:t>Bortezomib Accord</w:t>
      </w:r>
      <w:r w:rsidRPr="00D8750A">
        <w:rPr>
          <w:lang w:val="sl-SI"/>
        </w:rPr>
        <w:t xml:space="preserve"> </w:t>
      </w:r>
      <w:r w:rsidRPr="00D8750A">
        <w:rPr>
          <w:color w:val="000000"/>
          <w:lang w:val="sl-SI"/>
        </w:rPr>
        <w:t>je indicirano za zdravljenje diseminiranega plazmocitoma v monoterapiji ali v kombinaciji s pegiliranim liposomskim doksorubicinom ali z deksametazonom pri odraslih bolnikih, ki so prejeli najmanj eno predhodno vrsto zdravljenja in so jim že presadili kostni mozeg ali presaditev krvotvornih matičnih celic pri njih ni mogoča.</w:t>
      </w:r>
    </w:p>
    <w:p w14:paraId="13BECE91" w14:textId="77777777" w:rsidR="002A6673" w:rsidRPr="00D8750A" w:rsidRDefault="002A6673" w:rsidP="002A6673">
      <w:pPr>
        <w:rPr>
          <w:color w:val="000000"/>
          <w:lang w:val="sl-SI"/>
        </w:rPr>
      </w:pPr>
    </w:p>
    <w:p w14:paraId="1A0749D9" w14:textId="77777777" w:rsidR="002A6673" w:rsidRPr="00D8750A" w:rsidRDefault="002A6673" w:rsidP="002A6673">
      <w:pPr>
        <w:rPr>
          <w:color w:val="000000"/>
          <w:lang w:val="sl-SI"/>
        </w:rPr>
      </w:pPr>
      <w:r w:rsidRPr="00D8750A">
        <w:rPr>
          <w:color w:val="000000"/>
          <w:lang w:val="sl-SI"/>
        </w:rPr>
        <w:t xml:space="preserve">Zdravilo </w:t>
      </w:r>
      <w:r w:rsidRPr="00D8750A">
        <w:rPr>
          <w:rFonts w:eastAsia="SimSun"/>
          <w:lang w:val="sl-SI"/>
        </w:rPr>
        <w:t>Bortezomib Accord</w:t>
      </w:r>
      <w:r w:rsidRPr="00D8750A">
        <w:rPr>
          <w:lang w:val="sl-SI"/>
        </w:rPr>
        <w:t xml:space="preserve"> </w:t>
      </w:r>
      <w:r w:rsidRPr="00D8750A">
        <w:rPr>
          <w:color w:val="000000"/>
          <w:lang w:val="sl-SI"/>
        </w:rPr>
        <w:t>je v kombinaciji z melfalanom in prednizolonom indicirano za zdravljenje odraslih bolnikov, pri katerih diseminirani plazmocitom še ni bil zdravljen in pri katerih pred presaditvijo krvotvornih matičnih celic kemoterapija v visokih odmerkih ni primerna.</w:t>
      </w:r>
    </w:p>
    <w:p w14:paraId="24A8D403" w14:textId="77777777" w:rsidR="002A6673" w:rsidRPr="00D8750A" w:rsidRDefault="002A6673" w:rsidP="002A6673">
      <w:pPr>
        <w:rPr>
          <w:color w:val="000000"/>
          <w:lang w:val="sl-SI"/>
        </w:rPr>
      </w:pPr>
    </w:p>
    <w:p w14:paraId="7BDA4A2F" w14:textId="77777777" w:rsidR="002A6673" w:rsidRPr="00D8750A" w:rsidRDefault="002A6673" w:rsidP="002A6673">
      <w:pPr>
        <w:rPr>
          <w:color w:val="000000"/>
          <w:lang w:val="sl-SI"/>
        </w:rPr>
      </w:pPr>
      <w:r w:rsidRPr="00D8750A">
        <w:rPr>
          <w:color w:val="000000"/>
          <w:lang w:val="sl-SI"/>
        </w:rPr>
        <w:t xml:space="preserve">Zdravilo </w:t>
      </w:r>
      <w:r w:rsidRPr="00D8750A">
        <w:rPr>
          <w:rFonts w:eastAsia="SimSun"/>
          <w:lang w:val="sl-SI"/>
        </w:rPr>
        <w:t>Bortezomib Accord</w:t>
      </w:r>
      <w:r w:rsidRPr="00D8750A">
        <w:rPr>
          <w:lang w:val="sl-SI"/>
        </w:rPr>
        <w:t xml:space="preserve"> </w:t>
      </w:r>
      <w:r w:rsidRPr="00D8750A">
        <w:rPr>
          <w:color w:val="000000"/>
          <w:lang w:val="sl-SI"/>
        </w:rPr>
        <w:t>je v kombinaciji z deksametazonom ali deksametazonom in talidomidom indicirano za indukcijsko zdravljenje odraslih bolnikov, pri katerih diseminirani plazmocitom še ni bil zdravljen in pri katerih je pred presaditvijo krvotvornih matičnih celic primerna kemoterapija v visokih odmerkih.</w:t>
      </w:r>
    </w:p>
    <w:p w14:paraId="005CD7C7" w14:textId="77777777" w:rsidR="002A6673" w:rsidRPr="00D8750A" w:rsidRDefault="002A6673" w:rsidP="002A6673">
      <w:pPr>
        <w:rPr>
          <w:color w:val="000000"/>
          <w:lang w:val="sl-SI"/>
        </w:rPr>
      </w:pPr>
    </w:p>
    <w:p w14:paraId="04CE9396" w14:textId="77777777" w:rsidR="002A6673" w:rsidRPr="00D8750A" w:rsidRDefault="002A6673" w:rsidP="002A6673">
      <w:pPr>
        <w:rPr>
          <w:color w:val="000000"/>
          <w:lang w:val="sl-SI"/>
        </w:rPr>
      </w:pPr>
      <w:r w:rsidRPr="00D8750A">
        <w:rPr>
          <w:color w:val="000000"/>
          <w:lang w:val="sl-SI"/>
        </w:rPr>
        <w:t xml:space="preserve">Zdravilo </w:t>
      </w:r>
      <w:r w:rsidRPr="00D8750A">
        <w:rPr>
          <w:rFonts w:eastAsia="SimSun"/>
          <w:lang w:val="sl-SI"/>
        </w:rPr>
        <w:t>Bortezomib Accord</w:t>
      </w:r>
      <w:r w:rsidRPr="00D8750A">
        <w:rPr>
          <w:lang w:val="sl-SI"/>
        </w:rPr>
        <w:t xml:space="preserve"> </w:t>
      </w:r>
      <w:r w:rsidRPr="00D8750A">
        <w:rPr>
          <w:color w:val="000000"/>
          <w:lang w:val="sl-SI"/>
        </w:rPr>
        <w:t>je v kombinaciji z rituksimabom, ciklofosfamidom, doksorubicinom in prednizonom indicirano za zdravljenje odraslih bolnikov z limfomom plaščnih celic, ki še niso prejemali zdravljenja in pri katerih presaditev krvotvornih matičnih celic ni mogoča.</w:t>
      </w:r>
    </w:p>
    <w:p w14:paraId="04008E01" w14:textId="77777777" w:rsidR="002A6673" w:rsidRPr="00D8750A" w:rsidRDefault="002A6673" w:rsidP="002A6673">
      <w:pPr>
        <w:rPr>
          <w:color w:val="000000"/>
          <w:lang w:val="sl-SI"/>
        </w:rPr>
      </w:pPr>
    </w:p>
    <w:p w14:paraId="24547A2B" w14:textId="77777777" w:rsidR="002A6673" w:rsidRPr="00D8750A" w:rsidRDefault="002A6673" w:rsidP="002A6673">
      <w:pPr>
        <w:ind w:left="567" w:hanging="567"/>
        <w:rPr>
          <w:b/>
          <w:color w:val="000000"/>
          <w:lang w:val="sl-SI"/>
        </w:rPr>
      </w:pPr>
      <w:r w:rsidRPr="00D8750A">
        <w:rPr>
          <w:b/>
          <w:color w:val="000000"/>
          <w:lang w:val="sl-SI"/>
        </w:rPr>
        <w:t>4.2</w:t>
      </w:r>
      <w:r w:rsidRPr="00D8750A">
        <w:rPr>
          <w:b/>
          <w:color w:val="000000"/>
          <w:lang w:val="sl-SI"/>
        </w:rPr>
        <w:tab/>
        <w:t>Odmerjanje in način uporabe</w:t>
      </w:r>
    </w:p>
    <w:p w14:paraId="57DF80F4" w14:textId="77777777" w:rsidR="002A6673" w:rsidRPr="00D8750A" w:rsidRDefault="002A6673" w:rsidP="002A6673">
      <w:pPr>
        <w:rPr>
          <w:color w:val="000000"/>
          <w:lang w:val="sl-SI"/>
        </w:rPr>
      </w:pPr>
    </w:p>
    <w:p w14:paraId="3462F8C1" w14:textId="148D5A6B" w:rsidR="002A6673" w:rsidRPr="00D8750A" w:rsidRDefault="002A6673" w:rsidP="002A6673">
      <w:pPr>
        <w:rPr>
          <w:color w:val="000000"/>
          <w:lang w:val="sl-SI"/>
        </w:rPr>
      </w:pPr>
      <w:r w:rsidRPr="00AB0E67">
        <w:rPr>
          <w:color w:val="000000"/>
          <w:lang w:val="sl-SI"/>
        </w:rPr>
        <w:t xml:space="preserve">Zdravljenje z zdravilom </w:t>
      </w:r>
      <w:r w:rsidRPr="00D8750A">
        <w:rPr>
          <w:rFonts w:eastAsia="SimSun"/>
          <w:lang w:val="sl-SI"/>
        </w:rPr>
        <w:t>Bortezomib Accord</w:t>
      </w:r>
      <w:r w:rsidRPr="00AB0E67">
        <w:rPr>
          <w:color w:val="000000"/>
          <w:lang w:val="sl-SI"/>
        </w:rPr>
        <w:t xml:space="preserve"> mora uvesti in spremljati zdravnik, ki ima izkušnje z zdravljenjem onkoloških bolnikov. Zdravilo </w:t>
      </w:r>
      <w:r w:rsidRPr="00D8750A">
        <w:rPr>
          <w:rFonts w:eastAsia="SimSun"/>
          <w:lang w:val="sl-SI"/>
        </w:rPr>
        <w:t>Bortezomib Accord</w:t>
      </w:r>
      <w:r w:rsidRPr="00AB0E67">
        <w:rPr>
          <w:color w:val="000000"/>
          <w:lang w:val="sl-SI"/>
        </w:rPr>
        <w:t xml:space="preserve"> pa lahko </w:t>
      </w:r>
      <w:r w:rsidR="00834DCA">
        <w:rPr>
          <w:color w:val="000000"/>
          <w:lang w:val="sl-SI"/>
        </w:rPr>
        <w:t>daje</w:t>
      </w:r>
      <w:r w:rsidRPr="00AB0E67">
        <w:rPr>
          <w:color w:val="000000"/>
          <w:lang w:val="sl-SI"/>
        </w:rPr>
        <w:t xml:space="preserve"> tudi zdravstveno osebje, ki ima izkušnje z zdravljenjem s kemoterapevstkimi učinkovinami. Zdravilo </w:t>
      </w:r>
      <w:r w:rsidRPr="00D8750A">
        <w:rPr>
          <w:rFonts w:eastAsia="SimSun"/>
          <w:lang w:val="sl-SI"/>
        </w:rPr>
        <w:t>Bortezomib Accord</w:t>
      </w:r>
      <w:r w:rsidRPr="00AB0E67">
        <w:rPr>
          <w:color w:val="000000"/>
          <w:lang w:val="sl-SI"/>
        </w:rPr>
        <w:t xml:space="preserve"> mora </w:t>
      </w:r>
      <w:r>
        <w:rPr>
          <w:color w:val="000000"/>
          <w:lang w:val="sl-SI"/>
        </w:rPr>
        <w:t>pripraviti</w:t>
      </w:r>
      <w:r w:rsidRPr="00AB0E67">
        <w:rPr>
          <w:color w:val="000000"/>
          <w:lang w:val="sl-SI"/>
        </w:rPr>
        <w:t xml:space="preserve"> zdravstveno osebje (glejte poglavje 6.6).</w:t>
      </w:r>
    </w:p>
    <w:p w14:paraId="53EDD9AE" w14:textId="77777777" w:rsidR="002A6673" w:rsidRPr="00D8750A" w:rsidRDefault="002A6673" w:rsidP="002A6673">
      <w:pPr>
        <w:rPr>
          <w:color w:val="000000"/>
          <w:lang w:val="sl-SI"/>
        </w:rPr>
      </w:pPr>
    </w:p>
    <w:p w14:paraId="66C4D2AF" w14:textId="77777777" w:rsidR="002A6673" w:rsidRPr="00D8750A" w:rsidRDefault="002A6673" w:rsidP="005B47D5">
      <w:pPr>
        <w:keepNext/>
        <w:keepLines/>
        <w:rPr>
          <w:color w:val="000000"/>
          <w:u w:val="single"/>
          <w:lang w:val="sl-SI"/>
        </w:rPr>
      </w:pPr>
      <w:r w:rsidRPr="00D8750A">
        <w:rPr>
          <w:color w:val="000000"/>
          <w:u w:val="single"/>
          <w:lang w:val="sl-SI"/>
        </w:rPr>
        <w:lastRenderedPageBreak/>
        <w:t>Priporočeno odmerjanje pri zdravljenju diseminiranega plazmocitoma (bolniki, ki so pred tem že prejeli eno vrsto terapije)</w:t>
      </w:r>
    </w:p>
    <w:p w14:paraId="27D361B0" w14:textId="77777777" w:rsidR="002A6673" w:rsidRPr="005D4D9D" w:rsidRDefault="002A6673" w:rsidP="005B47D5">
      <w:pPr>
        <w:keepNext/>
        <w:keepLines/>
        <w:rPr>
          <w:i/>
          <w:color w:val="000000"/>
          <w:lang w:val="sl-SI"/>
        </w:rPr>
      </w:pPr>
      <w:r w:rsidRPr="005D4D9D">
        <w:rPr>
          <w:i/>
          <w:color w:val="000000"/>
          <w:lang w:val="sl-SI"/>
        </w:rPr>
        <w:t>Samostojno zdravljenje</w:t>
      </w:r>
    </w:p>
    <w:p w14:paraId="735755CE" w14:textId="77777777" w:rsidR="002A6673" w:rsidRPr="00D8750A" w:rsidRDefault="002A6673" w:rsidP="005B47D5">
      <w:pPr>
        <w:keepNext/>
        <w:keepLines/>
        <w:rPr>
          <w:color w:val="000000"/>
          <w:lang w:val="sl-SI"/>
        </w:rPr>
      </w:pPr>
      <w:r w:rsidRPr="00D8750A">
        <w:rPr>
          <w:color w:val="000000"/>
          <w:lang w:val="sl-SI"/>
        </w:rPr>
        <w:t xml:space="preserve">Zdravilo </w:t>
      </w:r>
      <w:r w:rsidRPr="00D8750A">
        <w:rPr>
          <w:rFonts w:eastAsia="SimSun"/>
          <w:lang w:val="sl-SI"/>
        </w:rPr>
        <w:t>Bortezomib Accord</w:t>
      </w:r>
      <w:r w:rsidRPr="00D8750A">
        <w:rPr>
          <w:lang w:val="sl-SI"/>
        </w:rPr>
        <w:t xml:space="preserve"> </w:t>
      </w:r>
      <w:r w:rsidRPr="00D8750A">
        <w:rPr>
          <w:color w:val="000000"/>
          <w:lang w:val="sl-SI"/>
        </w:rPr>
        <w:t>se daje intravensko ali subkutano. Priporočeni odmerek je 1,3 mg/m</w:t>
      </w:r>
      <w:r w:rsidRPr="00D8750A">
        <w:rPr>
          <w:color w:val="000000"/>
          <w:vertAlign w:val="superscript"/>
          <w:lang w:val="sl-SI"/>
        </w:rPr>
        <w:t>2 </w:t>
      </w:r>
      <w:r w:rsidRPr="00D8750A">
        <w:rPr>
          <w:color w:val="000000"/>
          <w:lang w:val="sl-SI"/>
        </w:rPr>
        <w:t>telesne površine, dvakrat na teden dva tedna, na 1., 4., 8. in 11. dan v 21 dnevnem krogu zdravljenja. To 3</w:t>
      </w:r>
      <w:r w:rsidRPr="00D8750A">
        <w:rPr>
          <w:color w:val="000000"/>
          <w:lang w:val="sl-SI"/>
        </w:rPr>
        <w:noBreakHyphen/>
        <w:t>tedensko obdobje predstavlja en krog zdravljenja.</w:t>
      </w:r>
    </w:p>
    <w:p w14:paraId="7883BADD" w14:textId="77777777" w:rsidR="002A6673" w:rsidRPr="00D8750A" w:rsidRDefault="002A6673" w:rsidP="002A6673">
      <w:pPr>
        <w:rPr>
          <w:color w:val="000000"/>
          <w:lang w:val="sl-SI"/>
        </w:rPr>
      </w:pPr>
    </w:p>
    <w:p w14:paraId="70A4BA60" w14:textId="77777777" w:rsidR="002A6673" w:rsidRPr="00D8750A" w:rsidRDefault="002A6673" w:rsidP="002A6673">
      <w:pPr>
        <w:rPr>
          <w:rFonts w:eastAsia="MS Mincho"/>
          <w:color w:val="000000"/>
          <w:lang w:val="sl-SI" w:eastAsia="ja-JP"/>
        </w:rPr>
      </w:pPr>
      <w:r w:rsidRPr="00D8750A">
        <w:rPr>
          <w:color w:val="000000"/>
          <w:lang w:val="sl-SI"/>
        </w:rPr>
        <w:t xml:space="preserve">Priporočamo, da bolniki po potrjenem popolnem odgovoru prejmejo še dva kroga zdravljenja z bortezomibom. Priporočamo tudi, da odzivni bolniki, </w:t>
      </w:r>
      <w:r w:rsidRPr="00D8750A">
        <w:rPr>
          <w:rFonts w:eastAsia="MS Mincho"/>
          <w:color w:val="000000"/>
          <w:lang w:val="sl-SI" w:eastAsia="ja-JP"/>
        </w:rPr>
        <w:t xml:space="preserve">ki ne dosežejo popolne remisije, prejmejo skupno 8 krogov zdravljenja z </w:t>
      </w:r>
      <w:r w:rsidRPr="00D8750A">
        <w:rPr>
          <w:color w:val="000000"/>
          <w:lang w:val="sl-SI"/>
        </w:rPr>
        <w:t>bortezomibom</w:t>
      </w:r>
      <w:r w:rsidRPr="00D8750A">
        <w:rPr>
          <w:rFonts w:eastAsia="MS Mincho"/>
          <w:color w:val="000000"/>
          <w:lang w:val="sl-SI" w:eastAsia="ja-JP"/>
        </w:rPr>
        <w:t>.</w:t>
      </w:r>
    </w:p>
    <w:p w14:paraId="7A8EEC15" w14:textId="77777777" w:rsidR="002A6673" w:rsidRPr="00D8750A" w:rsidRDefault="002A6673" w:rsidP="002A6673">
      <w:pPr>
        <w:rPr>
          <w:color w:val="000000"/>
          <w:lang w:val="sl-SI"/>
        </w:rPr>
      </w:pPr>
      <w:r w:rsidRPr="00D8750A">
        <w:rPr>
          <w:color w:val="000000"/>
          <w:lang w:val="sl-SI"/>
        </w:rPr>
        <w:t>Med zaporednimi odmerki bortezomiba mora preteči najmanj 72 ur.</w:t>
      </w:r>
    </w:p>
    <w:p w14:paraId="5803E188" w14:textId="77777777" w:rsidR="002A6673" w:rsidRPr="00D8750A" w:rsidRDefault="002A6673" w:rsidP="002A6673">
      <w:pPr>
        <w:rPr>
          <w:color w:val="000000"/>
          <w:lang w:val="sl-SI"/>
        </w:rPr>
      </w:pPr>
    </w:p>
    <w:p w14:paraId="27EFFAA5" w14:textId="77777777" w:rsidR="002A6673" w:rsidRPr="00D8750A" w:rsidRDefault="002A6673" w:rsidP="002A6673">
      <w:pPr>
        <w:rPr>
          <w:i/>
          <w:iCs/>
          <w:color w:val="000000"/>
          <w:lang w:val="sl-SI"/>
        </w:rPr>
      </w:pPr>
      <w:r w:rsidRPr="00D8750A">
        <w:rPr>
          <w:i/>
          <w:iCs/>
          <w:color w:val="000000"/>
          <w:lang w:val="sl-SI"/>
        </w:rPr>
        <w:t>Prilagoditev odmerjanja med zdravljenjem in pri ponovni uvedbi zdravljenja v obliki monoterapije</w:t>
      </w:r>
    </w:p>
    <w:p w14:paraId="3C6F566C" w14:textId="77777777" w:rsidR="002A6673" w:rsidRPr="00D8750A" w:rsidRDefault="002A6673" w:rsidP="002A6673">
      <w:pPr>
        <w:rPr>
          <w:snapToGrid w:val="0"/>
          <w:color w:val="000000"/>
          <w:lang w:val="sl-SI"/>
        </w:rPr>
      </w:pPr>
      <w:r w:rsidRPr="00D8750A">
        <w:rPr>
          <w:color w:val="000000"/>
          <w:lang w:val="sl-SI"/>
        </w:rPr>
        <w:t>Zdravljenje z bortezomibom morate prekiniti ob pojavu katerekoli nehematološke toksičnosti 3. stopnje ali katerekoli hematološke toksičnosti 4. stopnje, z izjemo nevropatije, kot je opisano v nadaljevanju (glejte tudi poglavje 4.4). Ko znaki toksičnosti minejo, lahko zdravljenje z bortezomibom ponovno uvedete, vendar s 25% manjšim odmerkom (1,3 mg/m</w:t>
      </w:r>
      <w:r w:rsidRPr="00D8750A">
        <w:rPr>
          <w:color w:val="000000"/>
          <w:vertAlign w:val="superscript"/>
          <w:lang w:val="sl-SI"/>
        </w:rPr>
        <w:t>2 </w:t>
      </w:r>
      <w:r w:rsidRPr="00D8750A">
        <w:rPr>
          <w:color w:val="000000"/>
          <w:lang w:val="sl-SI"/>
        </w:rPr>
        <w:t>zmanjšano na 1,0 mg/m</w:t>
      </w:r>
      <w:r w:rsidRPr="00D8750A">
        <w:rPr>
          <w:color w:val="000000"/>
          <w:vertAlign w:val="superscript"/>
          <w:lang w:val="sl-SI"/>
        </w:rPr>
        <w:t>2</w:t>
      </w:r>
      <w:r w:rsidRPr="00D8750A">
        <w:rPr>
          <w:color w:val="000000"/>
          <w:lang w:val="sl-SI"/>
        </w:rPr>
        <w:t>; 1,0 mg/m</w:t>
      </w:r>
      <w:r w:rsidRPr="00D8750A">
        <w:rPr>
          <w:color w:val="000000"/>
          <w:vertAlign w:val="superscript"/>
          <w:lang w:val="sl-SI"/>
        </w:rPr>
        <w:t>2 </w:t>
      </w:r>
      <w:r w:rsidRPr="00D8750A">
        <w:rPr>
          <w:color w:val="000000"/>
          <w:lang w:val="sl-SI"/>
        </w:rPr>
        <w:t>zmanjšano na 0,7 mg/m</w:t>
      </w:r>
      <w:r w:rsidRPr="00D8750A">
        <w:rPr>
          <w:color w:val="000000"/>
          <w:vertAlign w:val="superscript"/>
          <w:lang w:val="sl-SI"/>
        </w:rPr>
        <w:t>2 </w:t>
      </w:r>
      <w:r w:rsidRPr="00D8750A">
        <w:rPr>
          <w:color w:val="000000"/>
          <w:lang w:val="sl-SI"/>
        </w:rPr>
        <w:t>telesne površine). Če toksičnost ne mine ali če se ponovi tudi pri najmanjšem odmerku, morate premisliti o ukinitvi bortezomiba, razen če koristi zdravljenja o</w:t>
      </w:r>
      <w:r w:rsidRPr="00D8750A">
        <w:rPr>
          <w:snapToGrid w:val="0"/>
          <w:color w:val="000000"/>
          <w:lang w:val="sl-SI"/>
        </w:rPr>
        <w:t>dtehtajo s tem povezano tveganje.</w:t>
      </w:r>
    </w:p>
    <w:p w14:paraId="165335D8" w14:textId="77777777" w:rsidR="002A6673" w:rsidRPr="00D8750A" w:rsidRDefault="002A6673" w:rsidP="002A6673">
      <w:pPr>
        <w:rPr>
          <w:color w:val="000000"/>
          <w:lang w:val="sl-SI"/>
        </w:rPr>
      </w:pPr>
    </w:p>
    <w:p w14:paraId="11455353" w14:textId="77777777" w:rsidR="002A6673" w:rsidRPr="00D8750A" w:rsidRDefault="002A6673" w:rsidP="002A6673">
      <w:pPr>
        <w:rPr>
          <w:i/>
          <w:color w:val="000000"/>
          <w:lang w:val="sl-SI"/>
        </w:rPr>
      </w:pPr>
      <w:r w:rsidRPr="00D8750A">
        <w:rPr>
          <w:i/>
          <w:color w:val="000000"/>
          <w:lang w:val="sl-SI"/>
        </w:rPr>
        <w:t>Nevropatična bolečina in/ali periferna nevropatija</w:t>
      </w:r>
    </w:p>
    <w:p w14:paraId="2B9A3EF1" w14:textId="77777777" w:rsidR="002A6673" w:rsidRPr="00D8750A" w:rsidRDefault="002A6673" w:rsidP="002A6673">
      <w:pPr>
        <w:rPr>
          <w:color w:val="000000"/>
          <w:lang w:val="sl-SI"/>
        </w:rPr>
      </w:pPr>
      <w:r w:rsidRPr="00D8750A">
        <w:rPr>
          <w:color w:val="000000"/>
          <w:lang w:val="sl-SI"/>
        </w:rPr>
        <w:t>Bolnike, ki imajo nevropatično bolečino in/ali periferno nevropatijo v povezavi z jemanjem bortezomiba, zdravite v skladu s preglednico 1 (glejte poglavje 4.4). Bolnike z obstoječo hudo nevropatijo lahko zdravite z bortezomibom šele po skrbnem pretehtanju razmerja koristi in tveganj.</w:t>
      </w:r>
    </w:p>
    <w:p w14:paraId="576D6855" w14:textId="77777777" w:rsidR="002A6673" w:rsidRPr="00D8750A" w:rsidRDefault="002A6673" w:rsidP="002A6673">
      <w:pPr>
        <w:rPr>
          <w:color w:val="000000"/>
          <w:lang w:val="sl-SI"/>
        </w:rPr>
      </w:pPr>
    </w:p>
    <w:p w14:paraId="1B487B58" w14:textId="77777777" w:rsidR="002A6673" w:rsidRPr="00D8750A" w:rsidRDefault="002A6673" w:rsidP="002A6673">
      <w:pPr>
        <w:ind w:left="1701" w:hanging="1701"/>
        <w:rPr>
          <w:i/>
          <w:iCs/>
          <w:color w:val="000000"/>
          <w:lang w:val="sl-SI"/>
        </w:rPr>
      </w:pPr>
      <w:r w:rsidRPr="00D8750A">
        <w:rPr>
          <w:i/>
          <w:iCs/>
          <w:color w:val="000000"/>
          <w:lang w:val="sl-SI"/>
        </w:rPr>
        <w:t>Preglednica 1:</w:t>
      </w:r>
      <w:r w:rsidRPr="00D8750A">
        <w:rPr>
          <w:i/>
          <w:iCs/>
          <w:color w:val="000000"/>
          <w:lang w:val="sl-SI"/>
        </w:rPr>
        <w:tab/>
        <w:t xml:space="preserve">Priporočena* prilagoditev odmerjanja v primeru nevropatije v povezavi z zdravilom </w:t>
      </w:r>
      <w:r w:rsidRPr="00D8750A">
        <w:rPr>
          <w:rFonts w:eastAsia="SimSun"/>
          <w:lang w:val="sl-SI"/>
        </w:rPr>
        <w:t>Bortezomib Accord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4531"/>
      </w:tblGrid>
      <w:tr w:rsidR="002A6673" w:rsidRPr="00D8750A" w14:paraId="061E82A8" w14:textId="77777777" w:rsidTr="00834DCA">
        <w:trPr>
          <w:cantSplit/>
          <w:tblHeader/>
        </w:trPr>
        <w:tc>
          <w:tcPr>
            <w:tcW w:w="4643" w:type="dxa"/>
          </w:tcPr>
          <w:p w14:paraId="46B0991D" w14:textId="77777777" w:rsidR="002A6673" w:rsidRPr="00D8750A" w:rsidRDefault="002A6673" w:rsidP="00834DCA">
            <w:pPr>
              <w:rPr>
                <w:b/>
                <w:color w:val="000000"/>
                <w:lang w:val="sl-SI"/>
              </w:rPr>
            </w:pPr>
            <w:r w:rsidRPr="00D8750A">
              <w:rPr>
                <w:b/>
                <w:color w:val="000000"/>
                <w:lang w:val="sl-SI"/>
              </w:rPr>
              <w:t>Stopnja nevropatije</w:t>
            </w:r>
          </w:p>
        </w:tc>
        <w:tc>
          <w:tcPr>
            <w:tcW w:w="4644" w:type="dxa"/>
          </w:tcPr>
          <w:p w14:paraId="7FEEC593" w14:textId="77777777" w:rsidR="002A6673" w:rsidRPr="00D8750A" w:rsidRDefault="002A6673" w:rsidP="00834DCA">
            <w:pPr>
              <w:rPr>
                <w:b/>
                <w:color w:val="000000"/>
                <w:vertAlign w:val="superscript"/>
                <w:lang w:val="sl-SI"/>
              </w:rPr>
            </w:pPr>
            <w:r w:rsidRPr="00D8750A">
              <w:rPr>
                <w:b/>
                <w:color w:val="000000"/>
                <w:lang w:val="sl-SI"/>
              </w:rPr>
              <w:t>Prilagoditev odmerjanja</w:t>
            </w:r>
          </w:p>
        </w:tc>
      </w:tr>
      <w:tr w:rsidR="002A6673" w:rsidRPr="00D8750A" w14:paraId="7DF556FF" w14:textId="77777777" w:rsidTr="00834DCA">
        <w:trPr>
          <w:cantSplit/>
        </w:trPr>
        <w:tc>
          <w:tcPr>
            <w:tcW w:w="4643" w:type="dxa"/>
          </w:tcPr>
          <w:p w14:paraId="5B870A05" w14:textId="0DD26D87" w:rsidR="002A6673" w:rsidRPr="00D8750A" w:rsidRDefault="009E75D6" w:rsidP="00834DCA">
            <w:pPr>
              <w:rPr>
                <w:color w:val="000000"/>
                <w:lang w:val="sl-SI"/>
              </w:rPr>
            </w:pPr>
            <w:r>
              <w:rPr>
                <w:color w:val="000000"/>
                <w:lang w:val="sl-SI"/>
              </w:rPr>
              <w:t>s</w:t>
            </w:r>
            <w:r w:rsidR="002A6673" w:rsidRPr="00D8750A">
              <w:rPr>
                <w:color w:val="000000"/>
                <w:lang w:val="sl-SI"/>
              </w:rPr>
              <w:t>topnja 1 (asimptomatična; izguba refleksa globoke tetive ali parestezija) brez bolečine ali izguba funkcije</w:t>
            </w:r>
          </w:p>
        </w:tc>
        <w:tc>
          <w:tcPr>
            <w:tcW w:w="4644" w:type="dxa"/>
          </w:tcPr>
          <w:p w14:paraId="66985B59" w14:textId="77777777" w:rsidR="002A6673" w:rsidRPr="00D8750A" w:rsidRDefault="002A6673" w:rsidP="00834DCA">
            <w:pPr>
              <w:rPr>
                <w:color w:val="000000"/>
                <w:vertAlign w:val="superscript"/>
                <w:lang w:val="sl-SI"/>
              </w:rPr>
            </w:pPr>
            <w:r w:rsidRPr="00D8750A">
              <w:rPr>
                <w:color w:val="000000"/>
                <w:lang w:val="sl-SI"/>
              </w:rPr>
              <w:t>ni potrebna</w:t>
            </w:r>
          </w:p>
        </w:tc>
      </w:tr>
      <w:tr w:rsidR="002A6673" w:rsidRPr="00F63ADC" w14:paraId="1EBADCFD" w14:textId="77777777" w:rsidTr="00834DCA">
        <w:trPr>
          <w:cantSplit/>
        </w:trPr>
        <w:tc>
          <w:tcPr>
            <w:tcW w:w="4643" w:type="dxa"/>
          </w:tcPr>
          <w:p w14:paraId="48176388" w14:textId="5CC07F6D" w:rsidR="002A6673" w:rsidRPr="00D8750A" w:rsidRDefault="009E75D6" w:rsidP="00834DCA">
            <w:pPr>
              <w:rPr>
                <w:color w:val="000000"/>
                <w:lang w:val="sl-SI"/>
              </w:rPr>
            </w:pPr>
            <w:r>
              <w:rPr>
                <w:color w:val="000000"/>
                <w:lang w:val="sl-SI"/>
              </w:rPr>
              <w:t>s</w:t>
            </w:r>
            <w:r w:rsidR="002A6673" w:rsidRPr="00D8750A">
              <w:rPr>
                <w:color w:val="000000"/>
                <w:lang w:val="sl-SI"/>
              </w:rPr>
              <w:t>topnja 1 z bolečino ali stopnja 2 (zmerni simptomi; omejene instrumentalne osnovne vsakodnevne aktivnosti (ADL)**)</w:t>
            </w:r>
          </w:p>
        </w:tc>
        <w:tc>
          <w:tcPr>
            <w:tcW w:w="4644" w:type="dxa"/>
          </w:tcPr>
          <w:p w14:paraId="44522BA7" w14:textId="77777777" w:rsidR="002A6673" w:rsidRPr="00D8750A" w:rsidRDefault="002A6673" w:rsidP="00834DCA">
            <w:pPr>
              <w:rPr>
                <w:color w:val="000000"/>
                <w:lang w:val="sl-SI"/>
              </w:rPr>
            </w:pPr>
            <w:r w:rsidRPr="00D8750A">
              <w:rPr>
                <w:color w:val="000000"/>
                <w:lang w:val="sl-SI"/>
              </w:rPr>
              <w:t xml:space="preserve">zmanjšajte odmerek zdravila </w:t>
            </w:r>
            <w:r w:rsidRPr="00D8750A">
              <w:rPr>
                <w:rFonts w:eastAsia="SimSun"/>
                <w:lang w:val="sl-SI"/>
              </w:rPr>
              <w:t>Bortezomib Accord</w:t>
            </w:r>
            <w:r w:rsidRPr="00D8750A">
              <w:rPr>
                <w:lang w:val="sl-SI"/>
              </w:rPr>
              <w:t xml:space="preserve"> </w:t>
            </w:r>
            <w:r w:rsidRPr="00D8750A">
              <w:rPr>
                <w:color w:val="000000"/>
                <w:lang w:val="sl-SI"/>
              </w:rPr>
              <w:t>na 1,0 mg/m</w:t>
            </w:r>
            <w:r w:rsidRPr="00D8750A">
              <w:rPr>
                <w:color w:val="000000"/>
                <w:vertAlign w:val="superscript"/>
                <w:lang w:val="sl-SI"/>
              </w:rPr>
              <w:t>2</w:t>
            </w:r>
          </w:p>
          <w:p w14:paraId="1F6177F1" w14:textId="77777777" w:rsidR="002A6673" w:rsidRPr="00D8750A" w:rsidRDefault="002A6673" w:rsidP="00834DCA">
            <w:pPr>
              <w:jc w:val="center"/>
              <w:rPr>
                <w:color w:val="000000"/>
                <w:lang w:val="sl-SI"/>
              </w:rPr>
            </w:pPr>
            <w:r w:rsidRPr="00D8750A">
              <w:rPr>
                <w:color w:val="000000"/>
                <w:lang w:val="sl-SI"/>
              </w:rPr>
              <w:t>ali</w:t>
            </w:r>
          </w:p>
          <w:p w14:paraId="79431CF5" w14:textId="77777777" w:rsidR="002A6673" w:rsidRPr="00D8750A" w:rsidRDefault="002A6673" w:rsidP="00834DCA">
            <w:pPr>
              <w:rPr>
                <w:color w:val="000000"/>
                <w:lang w:val="sl-SI"/>
              </w:rPr>
            </w:pPr>
            <w:r w:rsidRPr="00D8750A">
              <w:rPr>
                <w:color w:val="000000"/>
                <w:lang w:val="sl-SI"/>
              </w:rPr>
              <w:t xml:space="preserve">spremenite shemo zdravljenja z zdravilom </w:t>
            </w:r>
            <w:r w:rsidRPr="00D8750A">
              <w:rPr>
                <w:rFonts w:eastAsia="SimSun"/>
                <w:lang w:val="sl-SI"/>
              </w:rPr>
              <w:t>Bortezomib Accord</w:t>
            </w:r>
            <w:r w:rsidRPr="00D8750A">
              <w:rPr>
                <w:lang w:val="sl-SI"/>
              </w:rPr>
              <w:t xml:space="preserve"> </w:t>
            </w:r>
            <w:r w:rsidRPr="00D8750A">
              <w:rPr>
                <w:color w:val="000000"/>
                <w:lang w:val="sl-SI"/>
              </w:rPr>
              <w:t>na odmerek 1,3 mg/m</w:t>
            </w:r>
            <w:r w:rsidRPr="00D8750A">
              <w:rPr>
                <w:color w:val="000000"/>
                <w:vertAlign w:val="superscript"/>
                <w:lang w:val="sl-SI"/>
              </w:rPr>
              <w:t>2</w:t>
            </w:r>
            <w:r w:rsidRPr="00D8750A">
              <w:rPr>
                <w:color w:val="000000"/>
                <w:lang w:val="sl-SI"/>
              </w:rPr>
              <w:t xml:space="preserve"> enkrat na teden</w:t>
            </w:r>
          </w:p>
        </w:tc>
      </w:tr>
      <w:tr w:rsidR="002A6673" w:rsidRPr="00F63ADC" w14:paraId="204612CF" w14:textId="77777777" w:rsidTr="00834DCA">
        <w:trPr>
          <w:cantSplit/>
        </w:trPr>
        <w:tc>
          <w:tcPr>
            <w:tcW w:w="4643" w:type="dxa"/>
          </w:tcPr>
          <w:p w14:paraId="01BCA4AA" w14:textId="5FE558F4" w:rsidR="002A6673" w:rsidRPr="00D8750A" w:rsidRDefault="009E75D6" w:rsidP="00834DCA">
            <w:pPr>
              <w:rPr>
                <w:color w:val="000000"/>
                <w:lang w:val="sl-SI"/>
              </w:rPr>
            </w:pPr>
            <w:r>
              <w:rPr>
                <w:color w:val="000000"/>
                <w:lang w:val="sl-SI"/>
              </w:rPr>
              <w:t>s</w:t>
            </w:r>
            <w:r w:rsidR="002A6673" w:rsidRPr="00D8750A">
              <w:rPr>
                <w:color w:val="000000"/>
                <w:lang w:val="sl-SI"/>
              </w:rPr>
              <w:t>topnja 2 z bolečino ali stopnja 3 (hudi simptomi; omejene fizične ADL***)</w:t>
            </w:r>
          </w:p>
        </w:tc>
        <w:tc>
          <w:tcPr>
            <w:tcW w:w="4644" w:type="dxa"/>
          </w:tcPr>
          <w:p w14:paraId="3D05BD90" w14:textId="77777777" w:rsidR="002A6673" w:rsidRPr="00D8750A" w:rsidRDefault="002A6673" w:rsidP="00834DCA">
            <w:pPr>
              <w:rPr>
                <w:color w:val="000000"/>
                <w:lang w:val="sl-SI"/>
              </w:rPr>
            </w:pPr>
            <w:r w:rsidRPr="00D8750A">
              <w:rPr>
                <w:color w:val="000000"/>
                <w:lang w:val="sl-SI"/>
              </w:rPr>
              <w:t xml:space="preserve">prekinite zdravljenje z zdravilom </w:t>
            </w:r>
            <w:r w:rsidRPr="00D8750A">
              <w:rPr>
                <w:rFonts w:eastAsia="SimSun"/>
                <w:lang w:val="sl-SI"/>
              </w:rPr>
              <w:t>Bortezomib Accord</w:t>
            </w:r>
            <w:r w:rsidRPr="00D8750A">
              <w:rPr>
                <w:color w:val="000000"/>
                <w:lang w:val="sl-SI"/>
              </w:rPr>
              <w:t xml:space="preserve">, dokler ne minejo znaki toksičnosti. Nato ponovno uvedite zdravljenje z zdravilom </w:t>
            </w:r>
            <w:r w:rsidRPr="00D8750A">
              <w:rPr>
                <w:rFonts w:eastAsia="SimSun"/>
                <w:lang w:val="sl-SI"/>
              </w:rPr>
              <w:t>Bortezomib Accord</w:t>
            </w:r>
            <w:r w:rsidRPr="00D8750A">
              <w:rPr>
                <w:lang w:val="sl-SI"/>
              </w:rPr>
              <w:t xml:space="preserve"> </w:t>
            </w:r>
            <w:r w:rsidRPr="00D8750A">
              <w:rPr>
                <w:color w:val="000000"/>
                <w:lang w:val="sl-SI"/>
              </w:rPr>
              <w:t>in zmanjšajte odmerek na 0,7 mg/m</w:t>
            </w:r>
            <w:r w:rsidRPr="00D8750A">
              <w:rPr>
                <w:color w:val="000000"/>
                <w:vertAlign w:val="superscript"/>
                <w:lang w:val="sl-SI"/>
              </w:rPr>
              <w:t>2</w:t>
            </w:r>
            <w:r w:rsidRPr="00D8750A">
              <w:rPr>
                <w:color w:val="000000"/>
                <w:lang w:val="sl-SI"/>
              </w:rPr>
              <w:t xml:space="preserve"> enkrat na teden.</w:t>
            </w:r>
          </w:p>
        </w:tc>
      </w:tr>
      <w:tr w:rsidR="002A6673" w:rsidRPr="00D8750A" w14:paraId="41514976" w14:textId="77777777" w:rsidTr="00834DCA">
        <w:trPr>
          <w:cantSplit/>
        </w:trPr>
        <w:tc>
          <w:tcPr>
            <w:tcW w:w="4643" w:type="dxa"/>
          </w:tcPr>
          <w:p w14:paraId="3B4C6358" w14:textId="7C92791B" w:rsidR="002A6673" w:rsidRPr="00D8750A" w:rsidRDefault="009E75D6" w:rsidP="00834DCA">
            <w:pPr>
              <w:rPr>
                <w:color w:val="000000"/>
                <w:lang w:val="sl-SI"/>
              </w:rPr>
            </w:pPr>
            <w:r>
              <w:rPr>
                <w:color w:val="000000"/>
                <w:lang w:val="sl-SI"/>
              </w:rPr>
              <w:t>s</w:t>
            </w:r>
            <w:r w:rsidR="002A6673" w:rsidRPr="00D8750A">
              <w:rPr>
                <w:color w:val="000000"/>
                <w:lang w:val="sl-SI"/>
              </w:rPr>
              <w:t>topnja 4 (posledice, ki ogrožajo življenje;</w:t>
            </w:r>
            <w:r>
              <w:rPr>
                <w:color w:val="000000"/>
                <w:lang w:val="sl-SI"/>
              </w:rPr>
              <w:t xml:space="preserve"> </w:t>
            </w:r>
            <w:r w:rsidR="002A6673" w:rsidRPr="00D8750A">
              <w:rPr>
                <w:color w:val="000000"/>
                <w:lang w:val="sl-SI"/>
              </w:rPr>
              <w:t>potrebno je nujno ukrepanje )</w:t>
            </w:r>
          </w:p>
          <w:p w14:paraId="7C8C0021" w14:textId="77777777" w:rsidR="002A6673" w:rsidRPr="00D8750A" w:rsidRDefault="002A6673" w:rsidP="00834DCA">
            <w:pPr>
              <w:rPr>
                <w:color w:val="000000"/>
                <w:lang w:val="sl-SI"/>
              </w:rPr>
            </w:pPr>
            <w:r w:rsidRPr="00D8750A">
              <w:rPr>
                <w:color w:val="000000"/>
                <w:lang w:val="sl-SI"/>
              </w:rPr>
              <w:t>in/ali močna avtonomna nevropatija</w:t>
            </w:r>
          </w:p>
        </w:tc>
        <w:tc>
          <w:tcPr>
            <w:tcW w:w="4644" w:type="dxa"/>
          </w:tcPr>
          <w:p w14:paraId="21EDF80A" w14:textId="77777777" w:rsidR="002A6673" w:rsidRPr="00D8750A" w:rsidRDefault="002A6673" w:rsidP="00834DCA">
            <w:pPr>
              <w:rPr>
                <w:color w:val="000000"/>
                <w:lang w:val="sl-SI"/>
              </w:rPr>
            </w:pPr>
            <w:r w:rsidRPr="00D8750A">
              <w:rPr>
                <w:color w:val="000000"/>
                <w:lang w:val="sl-SI"/>
              </w:rPr>
              <w:t xml:space="preserve">ukinite zdravilo </w:t>
            </w:r>
            <w:r w:rsidRPr="00D8750A">
              <w:rPr>
                <w:rFonts w:eastAsia="SimSun"/>
                <w:lang w:val="sl-SI"/>
              </w:rPr>
              <w:t>Bortezomib Accord</w:t>
            </w:r>
            <w:r w:rsidRPr="00D8750A">
              <w:rPr>
                <w:lang w:val="sl-SI"/>
              </w:rPr>
              <w:t xml:space="preserve"> </w:t>
            </w:r>
          </w:p>
        </w:tc>
      </w:tr>
      <w:tr w:rsidR="002A6673" w:rsidRPr="00F63ADC" w14:paraId="28986271" w14:textId="77777777" w:rsidTr="00834DCA">
        <w:trPr>
          <w:cantSplit/>
        </w:trPr>
        <w:tc>
          <w:tcPr>
            <w:tcW w:w="9287" w:type="dxa"/>
            <w:gridSpan w:val="2"/>
            <w:tcBorders>
              <w:left w:val="nil"/>
              <w:bottom w:val="nil"/>
              <w:right w:val="nil"/>
            </w:tcBorders>
          </w:tcPr>
          <w:p w14:paraId="667C05B0" w14:textId="77777777" w:rsidR="002A6673" w:rsidRPr="00D8750A" w:rsidRDefault="002A6673" w:rsidP="00834DCA">
            <w:pPr>
              <w:tabs>
                <w:tab w:val="clear" w:pos="567"/>
              </w:tabs>
              <w:ind w:left="284" w:hanging="284"/>
              <w:rPr>
                <w:sz w:val="18"/>
                <w:szCs w:val="20"/>
                <w:lang w:val="sl-SI"/>
              </w:rPr>
            </w:pPr>
            <w:r w:rsidRPr="00D8750A">
              <w:rPr>
                <w:color w:val="000000"/>
                <w:szCs w:val="20"/>
                <w:vertAlign w:val="superscript"/>
                <w:lang w:val="sl-SI"/>
              </w:rPr>
              <w:t>*</w:t>
            </w:r>
            <w:r w:rsidRPr="00D8750A">
              <w:rPr>
                <w:color w:val="000000"/>
                <w:szCs w:val="20"/>
                <w:lang w:val="sl-SI"/>
              </w:rPr>
              <w:tab/>
            </w:r>
            <w:r w:rsidRPr="00D8750A">
              <w:rPr>
                <w:color w:val="000000"/>
                <w:sz w:val="18"/>
                <w:szCs w:val="20"/>
                <w:lang w:val="sl-SI"/>
              </w:rPr>
              <w:t xml:space="preserve">na osnovi prilagoditev odmerjanja v študijah faze II in III pri bolnikih z diseminiranim plazmocitomom in izkušenj v obdobju trženja. Razvrstitev </w:t>
            </w:r>
            <w:r w:rsidRPr="00D8750A">
              <w:rPr>
                <w:sz w:val="18"/>
                <w:szCs w:val="20"/>
                <w:lang w:val="sl-SI"/>
              </w:rPr>
              <w:t xml:space="preserve">po 2. različici enotnih meril toksičnosti za vrednotenje neželenih učinkov nacionalnega onkološkega inštituta </w:t>
            </w:r>
            <w:r w:rsidRPr="00D8750A">
              <w:rPr>
                <w:color w:val="000000"/>
                <w:sz w:val="18"/>
                <w:szCs w:val="20"/>
                <w:lang w:val="sl-SI"/>
              </w:rPr>
              <w:t>(</w:t>
            </w:r>
            <w:r w:rsidRPr="00D8750A">
              <w:rPr>
                <w:sz w:val="18"/>
                <w:szCs w:val="20"/>
                <w:lang w:val="sl-SI"/>
              </w:rPr>
              <w:t>NCI Common Toxicity Criteria CTCAE v 4.0).</w:t>
            </w:r>
          </w:p>
          <w:p w14:paraId="3EF31844" w14:textId="77777777" w:rsidR="002A6673" w:rsidRPr="00D8750A" w:rsidRDefault="002A6673" w:rsidP="00834DCA">
            <w:pPr>
              <w:tabs>
                <w:tab w:val="clear" w:pos="567"/>
              </w:tabs>
              <w:ind w:left="284" w:hanging="284"/>
              <w:rPr>
                <w:color w:val="000000"/>
                <w:sz w:val="18"/>
                <w:szCs w:val="20"/>
                <w:lang w:val="sl-SI"/>
              </w:rPr>
            </w:pPr>
            <w:r w:rsidRPr="00D8750A">
              <w:rPr>
                <w:color w:val="000000"/>
                <w:szCs w:val="20"/>
                <w:vertAlign w:val="superscript"/>
                <w:lang w:val="sl-SI"/>
              </w:rPr>
              <w:t>**</w:t>
            </w:r>
            <w:r w:rsidRPr="00D8750A">
              <w:rPr>
                <w:color w:val="000000"/>
                <w:szCs w:val="20"/>
                <w:vertAlign w:val="superscript"/>
                <w:lang w:val="sl-SI"/>
              </w:rPr>
              <w:tab/>
            </w:r>
            <w:r w:rsidRPr="00D8750A">
              <w:rPr>
                <w:i/>
                <w:color w:val="000000"/>
                <w:sz w:val="18"/>
                <w:szCs w:val="20"/>
                <w:lang w:val="sl-SI"/>
              </w:rPr>
              <w:t>Instrumentalna ADL</w:t>
            </w:r>
            <w:r w:rsidRPr="00D8750A">
              <w:rPr>
                <w:color w:val="000000"/>
                <w:sz w:val="18"/>
                <w:szCs w:val="20"/>
                <w:lang w:val="sl-SI"/>
              </w:rPr>
              <w:t>: zajema pripravo obrokov, nakup živil ali oblačil, uporabo telefona, upravljanje z denarjem, itd;</w:t>
            </w:r>
          </w:p>
          <w:p w14:paraId="0EF6AEB1" w14:textId="77777777" w:rsidR="002A6673" w:rsidRPr="00D8750A" w:rsidRDefault="002A6673" w:rsidP="00834DCA">
            <w:pPr>
              <w:tabs>
                <w:tab w:val="clear" w:pos="567"/>
              </w:tabs>
              <w:ind w:left="284" w:hanging="284"/>
              <w:rPr>
                <w:color w:val="000000"/>
                <w:sz w:val="20"/>
                <w:szCs w:val="20"/>
                <w:lang w:val="sl-SI"/>
              </w:rPr>
            </w:pPr>
            <w:r w:rsidRPr="00D8750A">
              <w:rPr>
                <w:color w:val="000000"/>
                <w:szCs w:val="20"/>
                <w:vertAlign w:val="superscript"/>
                <w:lang w:val="sl-SI"/>
              </w:rPr>
              <w:t>***</w:t>
            </w:r>
            <w:r w:rsidRPr="00D8750A">
              <w:rPr>
                <w:color w:val="000000"/>
                <w:szCs w:val="20"/>
                <w:vertAlign w:val="superscript"/>
                <w:lang w:val="sl-SI"/>
              </w:rPr>
              <w:tab/>
            </w:r>
            <w:r w:rsidRPr="00D8750A">
              <w:rPr>
                <w:i/>
                <w:color w:val="000000"/>
                <w:sz w:val="18"/>
                <w:szCs w:val="20"/>
                <w:lang w:val="sl-SI"/>
              </w:rPr>
              <w:t xml:space="preserve">Fizična ADL: </w:t>
            </w:r>
            <w:r w:rsidRPr="00D8750A">
              <w:rPr>
                <w:color w:val="000000"/>
                <w:sz w:val="18"/>
                <w:szCs w:val="20"/>
                <w:lang w:val="sl-SI"/>
              </w:rPr>
              <w:t>zajema kopanje, oblačenje in slačenje, hranjenje, uporabo stranišča, jemanje zdravil, ne zajema pa bolnikov priklenjenih na posteljo zaradi bolezni.</w:t>
            </w:r>
          </w:p>
        </w:tc>
      </w:tr>
    </w:tbl>
    <w:p w14:paraId="79054DFB" w14:textId="77777777" w:rsidR="002A6673" w:rsidRPr="00D8750A" w:rsidRDefault="002A6673" w:rsidP="002A6673">
      <w:pPr>
        <w:rPr>
          <w:color w:val="000000"/>
          <w:lang w:val="sl-SI"/>
        </w:rPr>
      </w:pPr>
    </w:p>
    <w:p w14:paraId="5B8D9A95" w14:textId="77777777" w:rsidR="002A6673" w:rsidRPr="00D8750A" w:rsidRDefault="002A6673" w:rsidP="002A6673">
      <w:pPr>
        <w:keepNext/>
        <w:outlineLvl w:val="0"/>
        <w:rPr>
          <w:i/>
          <w:lang w:val="sl-SI"/>
        </w:rPr>
      </w:pPr>
      <w:r w:rsidRPr="00D8750A">
        <w:rPr>
          <w:i/>
          <w:lang w:val="sl-SI"/>
        </w:rPr>
        <w:t>Kombinirano zdravljenje s pegiliranim liposomskim doksorubicinom</w:t>
      </w:r>
    </w:p>
    <w:p w14:paraId="62701E78" w14:textId="77777777" w:rsidR="002A6673" w:rsidRPr="00D8750A" w:rsidRDefault="002A6673" w:rsidP="002A6673">
      <w:pPr>
        <w:rPr>
          <w:szCs w:val="24"/>
          <w:lang w:val="sl-SI"/>
        </w:rPr>
      </w:pPr>
      <w:r w:rsidRPr="00D8750A">
        <w:rPr>
          <w:color w:val="000000"/>
          <w:lang w:val="sl-SI"/>
        </w:rPr>
        <w:t xml:space="preserve">Zdravilo </w:t>
      </w:r>
      <w:r w:rsidRPr="00D8750A">
        <w:rPr>
          <w:rFonts w:eastAsia="SimSun"/>
          <w:lang w:val="sl-SI"/>
        </w:rPr>
        <w:t>Bortezomib Accord</w:t>
      </w:r>
      <w:r w:rsidRPr="00D8750A">
        <w:rPr>
          <w:lang w:val="sl-SI"/>
        </w:rPr>
        <w:t xml:space="preserve"> </w:t>
      </w:r>
      <w:r w:rsidRPr="00D8750A">
        <w:rPr>
          <w:color w:val="000000"/>
          <w:lang w:val="sl-SI"/>
        </w:rPr>
        <w:t>se daje intravensko ali subkutano. Priporočeni odmerek je 1,3 mg/m</w:t>
      </w:r>
      <w:r w:rsidRPr="00D8750A">
        <w:rPr>
          <w:color w:val="000000"/>
          <w:vertAlign w:val="superscript"/>
          <w:lang w:val="sl-SI"/>
        </w:rPr>
        <w:t>2 </w:t>
      </w:r>
      <w:r w:rsidRPr="00D8750A">
        <w:rPr>
          <w:color w:val="000000"/>
          <w:lang w:val="sl-SI"/>
        </w:rPr>
        <w:t xml:space="preserve">telesne površine, dvakrat na teden dva tedna, na 1., 4., 8. in 11. dan v 21 dnevnem krogu </w:t>
      </w:r>
      <w:r w:rsidRPr="00D8750A">
        <w:rPr>
          <w:color w:val="000000"/>
          <w:lang w:val="sl-SI"/>
        </w:rPr>
        <w:lastRenderedPageBreak/>
        <w:t>zdravljenja. To 3</w:t>
      </w:r>
      <w:r w:rsidRPr="00D8750A">
        <w:rPr>
          <w:color w:val="000000"/>
          <w:lang w:val="sl-SI"/>
        </w:rPr>
        <w:noBreakHyphen/>
        <w:t>tedensko obdobje predstavlja en krog zdravljenja.</w:t>
      </w:r>
      <w:r w:rsidRPr="00D8750A">
        <w:rPr>
          <w:szCs w:val="24"/>
          <w:lang w:val="sl-SI"/>
        </w:rPr>
        <w:t xml:space="preserve"> Med zaporednimi odmerki zdravila </w:t>
      </w:r>
      <w:r w:rsidRPr="00D8750A">
        <w:rPr>
          <w:rFonts w:eastAsia="SimSun"/>
          <w:lang w:val="sl-SI"/>
        </w:rPr>
        <w:t>Bortezomib Accord</w:t>
      </w:r>
      <w:r w:rsidRPr="00D8750A">
        <w:rPr>
          <w:lang w:val="sl-SI"/>
        </w:rPr>
        <w:t xml:space="preserve"> </w:t>
      </w:r>
      <w:r w:rsidRPr="00D8750A">
        <w:rPr>
          <w:szCs w:val="24"/>
          <w:lang w:val="sl-SI"/>
        </w:rPr>
        <w:t>mora preteči najmanj 72 ur.</w:t>
      </w:r>
    </w:p>
    <w:p w14:paraId="024DC15B" w14:textId="77777777" w:rsidR="002A6673" w:rsidRPr="00D8750A" w:rsidRDefault="002A6673" w:rsidP="002A6673">
      <w:pPr>
        <w:rPr>
          <w:lang w:val="sl-SI"/>
        </w:rPr>
      </w:pPr>
      <w:r w:rsidRPr="00D8750A">
        <w:rPr>
          <w:szCs w:val="24"/>
          <w:lang w:val="sl-SI"/>
        </w:rPr>
        <w:t xml:space="preserve">Pegilirani liposomski doksorubicin se daje v obliki 1-urne intravenske infuzije v odmerku </w:t>
      </w:r>
      <w:r w:rsidRPr="00D8750A">
        <w:rPr>
          <w:lang w:val="sl-SI"/>
        </w:rPr>
        <w:t xml:space="preserve">30 mg/m² na 4. dan kroga zdravljenja, po injiciranju zdravila </w:t>
      </w:r>
      <w:r w:rsidRPr="00D8750A">
        <w:rPr>
          <w:rFonts w:eastAsia="SimSun"/>
          <w:lang w:val="sl-SI"/>
        </w:rPr>
        <w:t>Bortezomib Accord</w:t>
      </w:r>
      <w:r w:rsidRPr="00D8750A">
        <w:rPr>
          <w:lang w:val="sl-SI"/>
        </w:rPr>
        <w:t>.</w:t>
      </w:r>
    </w:p>
    <w:p w14:paraId="7BFF78C7" w14:textId="77777777" w:rsidR="002A6673" w:rsidRPr="00D8750A" w:rsidRDefault="002A6673" w:rsidP="002A6673">
      <w:pPr>
        <w:rPr>
          <w:lang w:val="sl-SI"/>
        </w:rPr>
      </w:pPr>
      <w:r w:rsidRPr="00D8750A">
        <w:rPr>
          <w:lang w:val="sl-SI"/>
        </w:rPr>
        <w:t>Bolniki, pri katerih bolezen ne napreduje in zdravljenje dobro prenašajo, lahko prejmejo največ 8 krogov kombiniranega zdravljenja. Bolniki s popolnim odgovorom lahko z zdravljenjem nadaljujejo še najmanj dva kroga po prvi ugotovitvi popolnega odgovora, tudi če to zahteva zdravljenje, daljše od 8 krogov. Bolniki, pri katerih se koncentracija paraproteinov po 8. krogih še znižuje, lahko z zdravljenjem nadaljujejo, dokler zdravljenje dobro prenašajo in se odzivajo nanj.</w:t>
      </w:r>
    </w:p>
    <w:p w14:paraId="12C95765" w14:textId="77777777" w:rsidR="002A6673" w:rsidRPr="00D8750A" w:rsidRDefault="002A6673" w:rsidP="002A6673">
      <w:pPr>
        <w:rPr>
          <w:lang w:val="sl-SI"/>
        </w:rPr>
      </w:pPr>
    </w:p>
    <w:p w14:paraId="512A73DD" w14:textId="77777777" w:rsidR="002A6673" w:rsidRPr="00D8750A" w:rsidRDefault="002A6673" w:rsidP="002A6673">
      <w:pPr>
        <w:rPr>
          <w:lang w:val="sl-SI"/>
        </w:rPr>
      </w:pPr>
      <w:r w:rsidRPr="00D8750A">
        <w:rPr>
          <w:lang w:val="sl-SI"/>
        </w:rPr>
        <w:t>Za dodatne informacije o pegiliranem liposomskem doksorubicinu glejte Povzetek glavnih značilnosti tega zdravila.</w:t>
      </w:r>
    </w:p>
    <w:p w14:paraId="64ABCBA3" w14:textId="77777777" w:rsidR="002A6673" w:rsidRPr="00D8750A" w:rsidRDefault="002A6673" w:rsidP="002A6673">
      <w:pPr>
        <w:keepNext/>
        <w:rPr>
          <w:i/>
          <w:lang w:val="sl-SI"/>
        </w:rPr>
      </w:pPr>
    </w:p>
    <w:p w14:paraId="2DB00AB3" w14:textId="77777777" w:rsidR="002A6673" w:rsidRPr="00D8750A" w:rsidRDefault="002A6673" w:rsidP="002A6673">
      <w:pPr>
        <w:keepNext/>
        <w:rPr>
          <w:i/>
          <w:lang w:val="sl-SI"/>
        </w:rPr>
      </w:pPr>
      <w:r w:rsidRPr="00D8750A">
        <w:rPr>
          <w:i/>
          <w:lang w:val="sl-SI"/>
        </w:rPr>
        <w:t>Kombinirano zdravljenje z deksametazonom</w:t>
      </w:r>
    </w:p>
    <w:p w14:paraId="559750BD" w14:textId="77777777" w:rsidR="002A6673" w:rsidRPr="00D8750A" w:rsidRDefault="002A6673" w:rsidP="002A6673">
      <w:pPr>
        <w:rPr>
          <w:color w:val="000000"/>
          <w:lang w:val="sl-SI"/>
        </w:rPr>
      </w:pPr>
      <w:r w:rsidRPr="00D8750A">
        <w:rPr>
          <w:color w:val="000000"/>
          <w:lang w:val="sl-SI"/>
        </w:rPr>
        <w:t xml:space="preserve">Zdravilo </w:t>
      </w:r>
      <w:r w:rsidRPr="00D8750A">
        <w:rPr>
          <w:rFonts w:eastAsia="SimSun"/>
          <w:lang w:val="sl-SI"/>
        </w:rPr>
        <w:t>Bortezomib Accord</w:t>
      </w:r>
      <w:r w:rsidRPr="00D8750A">
        <w:rPr>
          <w:lang w:val="sl-SI"/>
        </w:rPr>
        <w:t xml:space="preserve"> </w:t>
      </w:r>
      <w:r w:rsidRPr="00D8750A">
        <w:rPr>
          <w:color w:val="000000"/>
          <w:lang w:val="sl-SI"/>
        </w:rPr>
        <w:t>se daje intravensko ali subkutano. Priporočeni odmerek je 1,3 mg/m</w:t>
      </w:r>
      <w:r w:rsidRPr="00D8750A">
        <w:rPr>
          <w:color w:val="000000"/>
          <w:vertAlign w:val="superscript"/>
          <w:lang w:val="sl-SI"/>
        </w:rPr>
        <w:t>2 </w:t>
      </w:r>
      <w:r w:rsidRPr="00D8750A">
        <w:rPr>
          <w:color w:val="000000"/>
          <w:lang w:val="sl-SI"/>
        </w:rPr>
        <w:t>telesne površine, dvakrat na teden dva tedna, na 1., 4., 8. in 11. dan v 21 dnevnem krogu zdravljenja. To 3</w:t>
      </w:r>
      <w:r w:rsidRPr="00D8750A">
        <w:rPr>
          <w:color w:val="000000"/>
          <w:lang w:val="sl-SI"/>
        </w:rPr>
        <w:noBreakHyphen/>
        <w:t xml:space="preserve">tedensko obdobje predstavlja en krog zdravljenja. </w:t>
      </w:r>
      <w:r w:rsidRPr="00D8750A">
        <w:rPr>
          <w:szCs w:val="24"/>
          <w:lang w:val="sl-SI"/>
        </w:rPr>
        <w:t xml:space="preserve">Med zaporednimi odmerki zdravila </w:t>
      </w:r>
      <w:r w:rsidRPr="00D8750A">
        <w:rPr>
          <w:rFonts w:eastAsia="SimSun"/>
          <w:lang w:val="sl-SI"/>
        </w:rPr>
        <w:t>Bortezomib Accord</w:t>
      </w:r>
      <w:r w:rsidRPr="00D8750A">
        <w:rPr>
          <w:lang w:val="sl-SI"/>
        </w:rPr>
        <w:t xml:space="preserve"> </w:t>
      </w:r>
      <w:r w:rsidRPr="00D8750A">
        <w:rPr>
          <w:szCs w:val="24"/>
          <w:lang w:val="sl-SI"/>
        </w:rPr>
        <w:t>mora preteči najmanj 72 ur.</w:t>
      </w:r>
    </w:p>
    <w:p w14:paraId="29014917" w14:textId="77777777" w:rsidR="002A6673" w:rsidRPr="00D8750A" w:rsidRDefault="002A6673" w:rsidP="002A6673">
      <w:pPr>
        <w:rPr>
          <w:lang w:val="sl-SI"/>
        </w:rPr>
      </w:pPr>
      <w:r w:rsidRPr="00D8750A">
        <w:rPr>
          <w:color w:val="000000"/>
          <w:lang w:val="sl-SI"/>
        </w:rPr>
        <w:t>Deksametazon se jemlje peroralno v odmerku 20 mg na 1., 2., 4., </w:t>
      </w:r>
      <w:r w:rsidRPr="00D8750A">
        <w:rPr>
          <w:lang w:val="sl-SI"/>
        </w:rPr>
        <w:t xml:space="preserve">5., 8., 9., 11. in 12. dan v krogu zdravljenja z zdravilom </w:t>
      </w:r>
      <w:r w:rsidRPr="00D8750A">
        <w:rPr>
          <w:rFonts w:eastAsia="SimSun"/>
          <w:lang w:val="sl-SI"/>
        </w:rPr>
        <w:t>Bortezomib Accord</w:t>
      </w:r>
      <w:r w:rsidRPr="00D8750A">
        <w:rPr>
          <w:lang w:val="sl-SI"/>
        </w:rPr>
        <w:t>.</w:t>
      </w:r>
    </w:p>
    <w:p w14:paraId="315DB672" w14:textId="77777777" w:rsidR="002A6673" w:rsidRPr="00D8750A" w:rsidRDefault="002A6673" w:rsidP="002A6673">
      <w:pPr>
        <w:rPr>
          <w:color w:val="000000"/>
          <w:lang w:val="sl-SI"/>
        </w:rPr>
      </w:pPr>
      <w:r w:rsidRPr="00D8750A">
        <w:rPr>
          <w:color w:val="000000"/>
          <w:lang w:val="sl-SI"/>
        </w:rPr>
        <w:t xml:space="preserve">Bolniki, ki prejemajo kombinirano zdravljenje in po 4 krogih zdravljenja dosežejo odgovor ali so stabilni, lahko prejmejo enako zdravljenje še največ 4 </w:t>
      </w:r>
      <w:r w:rsidRPr="00D8750A">
        <w:rPr>
          <w:lang w:val="sl-SI"/>
        </w:rPr>
        <w:t>dodatne kroge.</w:t>
      </w:r>
    </w:p>
    <w:p w14:paraId="732D0B01" w14:textId="77777777" w:rsidR="002A6673" w:rsidRPr="00D8750A" w:rsidRDefault="002A6673" w:rsidP="002A6673">
      <w:pPr>
        <w:rPr>
          <w:color w:val="000000"/>
          <w:lang w:val="sl-SI"/>
        </w:rPr>
      </w:pPr>
      <w:r w:rsidRPr="00D8750A">
        <w:rPr>
          <w:lang w:val="sl-SI"/>
        </w:rPr>
        <w:t>Za dodatne informacije o deksametazonu glejte Povzetek glavnih značilnosti tega zdravila.</w:t>
      </w:r>
    </w:p>
    <w:p w14:paraId="220C0C2B" w14:textId="77777777" w:rsidR="002A6673" w:rsidRPr="00D8750A" w:rsidRDefault="002A6673" w:rsidP="002A6673">
      <w:pPr>
        <w:rPr>
          <w:color w:val="000000"/>
          <w:lang w:val="sl-SI"/>
        </w:rPr>
      </w:pPr>
    </w:p>
    <w:p w14:paraId="433B8930" w14:textId="77777777" w:rsidR="002A6673" w:rsidRPr="00D8750A" w:rsidRDefault="002A6673" w:rsidP="002A6673">
      <w:pPr>
        <w:keepNext/>
        <w:outlineLvl w:val="0"/>
        <w:rPr>
          <w:i/>
          <w:iCs/>
          <w:lang w:val="sl-SI"/>
        </w:rPr>
      </w:pPr>
      <w:r w:rsidRPr="00D8750A">
        <w:rPr>
          <w:i/>
          <w:lang w:val="sl-SI"/>
        </w:rPr>
        <w:t>Prilagoditev odmerjanja pri kombiniranem zdravljenju bolnikov z diseminiranim plazmocitomom</w:t>
      </w:r>
    </w:p>
    <w:p w14:paraId="5E0ADFC9" w14:textId="77777777" w:rsidR="002A6673" w:rsidRPr="00D8750A" w:rsidRDefault="002A6673" w:rsidP="002A6673">
      <w:pPr>
        <w:rPr>
          <w:szCs w:val="24"/>
          <w:lang w:val="sl-SI"/>
        </w:rPr>
      </w:pPr>
      <w:r w:rsidRPr="00D8750A">
        <w:rPr>
          <w:szCs w:val="24"/>
          <w:lang w:val="sl-SI"/>
        </w:rPr>
        <w:t xml:space="preserve">Za prilagoditev </w:t>
      </w:r>
      <w:r>
        <w:rPr>
          <w:szCs w:val="24"/>
          <w:lang w:val="sl-SI"/>
        </w:rPr>
        <w:t>odmerka</w:t>
      </w:r>
      <w:r w:rsidRPr="00D8750A">
        <w:rPr>
          <w:szCs w:val="24"/>
          <w:lang w:val="sl-SI"/>
        </w:rPr>
        <w:t xml:space="preserve"> zdravila </w:t>
      </w:r>
      <w:r w:rsidRPr="00D8750A">
        <w:rPr>
          <w:rFonts w:eastAsia="SimSun"/>
          <w:lang w:val="sl-SI"/>
        </w:rPr>
        <w:t>Bortezomib Accord</w:t>
      </w:r>
      <w:r w:rsidRPr="00D8750A">
        <w:rPr>
          <w:lang w:val="sl-SI"/>
        </w:rPr>
        <w:t xml:space="preserve"> </w:t>
      </w:r>
      <w:r w:rsidRPr="00D8750A">
        <w:rPr>
          <w:szCs w:val="24"/>
          <w:lang w:val="sl-SI"/>
        </w:rPr>
        <w:t>pri kombiniranem zdravljenju upoštevajte navodila, za samostojno zdravljenje, opisana zgoraj.</w:t>
      </w:r>
    </w:p>
    <w:p w14:paraId="62380AB1" w14:textId="77777777" w:rsidR="002A6673" w:rsidRPr="00D8750A" w:rsidRDefault="002A6673" w:rsidP="002A6673">
      <w:pPr>
        <w:rPr>
          <w:color w:val="000000"/>
          <w:lang w:val="sl-SI"/>
        </w:rPr>
      </w:pPr>
    </w:p>
    <w:p w14:paraId="1AFF1EFD" w14:textId="77777777" w:rsidR="002A6673" w:rsidRPr="00D8750A" w:rsidRDefault="002A6673" w:rsidP="002A6673">
      <w:pPr>
        <w:rPr>
          <w:color w:val="000000"/>
          <w:u w:val="single"/>
          <w:lang w:val="sl-SI"/>
        </w:rPr>
      </w:pPr>
      <w:r w:rsidRPr="00D8750A">
        <w:rPr>
          <w:color w:val="000000"/>
          <w:u w:val="single"/>
          <w:lang w:val="sl-SI"/>
        </w:rPr>
        <w:t>Priporočeno odmerjanje pri bolnikih, pri katerih diseminirani plazmocitom še ni bil zdravljen in niso primerni za presaditev krvotvornih matičnih celic</w:t>
      </w:r>
    </w:p>
    <w:p w14:paraId="48549EF6" w14:textId="77777777" w:rsidR="002A6673" w:rsidRPr="00D8750A" w:rsidRDefault="002A6673" w:rsidP="002A6673">
      <w:pPr>
        <w:rPr>
          <w:i/>
          <w:color w:val="000000"/>
          <w:lang w:val="sl-SI"/>
        </w:rPr>
      </w:pPr>
      <w:r w:rsidRPr="00D8750A">
        <w:rPr>
          <w:i/>
          <w:color w:val="000000"/>
          <w:lang w:val="sl-SI"/>
        </w:rPr>
        <w:t>Kombinirano zdravljenje z melfalanom in prednizolonom</w:t>
      </w:r>
    </w:p>
    <w:p w14:paraId="71630F0B" w14:textId="77777777" w:rsidR="002A6673" w:rsidRPr="00D8750A" w:rsidRDefault="002A6673" w:rsidP="002A6673">
      <w:pPr>
        <w:rPr>
          <w:lang w:val="sl-SI"/>
        </w:rPr>
      </w:pPr>
      <w:r w:rsidRPr="00D8750A">
        <w:rPr>
          <w:color w:val="000000"/>
          <w:lang w:val="sl-SI"/>
        </w:rPr>
        <w:t xml:space="preserve">Zdravilo </w:t>
      </w:r>
      <w:r w:rsidRPr="00D8750A">
        <w:rPr>
          <w:rFonts w:eastAsia="SimSun"/>
          <w:lang w:val="sl-SI"/>
        </w:rPr>
        <w:t>Bortezomib Accord</w:t>
      </w:r>
      <w:r w:rsidRPr="00D8750A">
        <w:rPr>
          <w:lang w:val="sl-SI"/>
        </w:rPr>
        <w:t xml:space="preserve"> </w:t>
      </w:r>
      <w:r w:rsidRPr="00D8750A">
        <w:rPr>
          <w:color w:val="000000"/>
          <w:lang w:val="sl-SI"/>
        </w:rPr>
        <w:t>se daje intravensko ali subkutano v kombinaciji s peroralnim melfalanom in prednizolonom, kot je prikazano v preglednici 2. Šest tedensko obdobje predstavlja en krog zdravljenja. V krogih 1</w:t>
      </w:r>
      <w:r w:rsidRPr="00D8750A">
        <w:rPr>
          <w:color w:val="000000"/>
          <w:lang w:val="sl-SI"/>
        </w:rPr>
        <w:noBreakHyphen/>
        <w:t xml:space="preserve">4 se zdravilo </w:t>
      </w:r>
      <w:r w:rsidRPr="00D8750A">
        <w:rPr>
          <w:rFonts w:eastAsia="SimSun"/>
          <w:lang w:val="sl-SI"/>
        </w:rPr>
        <w:t>Bortezomib Accord</w:t>
      </w:r>
      <w:r w:rsidRPr="00D8750A">
        <w:rPr>
          <w:lang w:val="sl-SI"/>
        </w:rPr>
        <w:t xml:space="preserve"> </w:t>
      </w:r>
      <w:r w:rsidRPr="00D8750A">
        <w:rPr>
          <w:color w:val="000000"/>
          <w:lang w:val="sl-SI"/>
        </w:rPr>
        <w:t>daje dvakrat na teden, na 1., 4., 8., 11., 22., 25., 29. in 32. dan, v krogih 5</w:t>
      </w:r>
      <w:r w:rsidRPr="00D8750A">
        <w:rPr>
          <w:color w:val="000000"/>
          <w:lang w:val="sl-SI"/>
        </w:rPr>
        <w:noBreakHyphen/>
        <w:t xml:space="preserve">9 pa enkrat na teden, na 1., 8., 22. in 29. dan. Med zaporednimi odmerki zdravila </w:t>
      </w:r>
      <w:r w:rsidRPr="00D8750A">
        <w:rPr>
          <w:rFonts w:eastAsia="SimSun"/>
          <w:lang w:val="sl-SI"/>
        </w:rPr>
        <w:t>Bortezomib Accord</w:t>
      </w:r>
      <w:r w:rsidRPr="00D8750A">
        <w:rPr>
          <w:lang w:val="sl-SI"/>
        </w:rPr>
        <w:t xml:space="preserve"> </w:t>
      </w:r>
      <w:r w:rsidRPr="00D8750A">
        <w:rPr>
          <w:color w:val="000000"/>
          <w:lang w:val="sl-SI"/>
        </w:rPr>
        <w:t>mora preteči vsaj 72</w:t>
      </w:r>
      <w:r w:rsidRPr="00D8750A">
        <w:rPr>
          <w:lang w:val="sl-SI"/>
        </w:rPr>
        <w:t> ur.</w:t>
      </w:r>
    </w:p>
    <w:p w14:paraId="0045045F" w14:textId="77777777" w:rsidR="002A6673" w:rsidRPr="00D8750A" w:rsidRDefault="002A6673" w:rsidP="002A6673">
      <w:pPr>
        <w:rPr>
          <w:lang w:val="sl-SI"/>
        </w:rPr>
      </w:pPr>
      <w:r w:rsidRPr="00D8750A">
        <w:rPr>
          <w:color w:val="000000"/>
          <w:lang w:val="sl-SI"/>
        </w:rPr>
        <w:t xml:space="preserve">Melfalan in prednizolon je treba dati peroralno na 1., 2., 3. in 4. dan v prvem tednu vsakega kroga zdravljenja z zdravilom </w:t>
      </w:r>
      <w:r w:rsidRPr="00D8750A">
        <w:rPr>
          <w:rFonts w:eastAsia="SimSun"/>
          <w:lang w:val="sl-SI"/>
        </w:rPr>
        <w:t>Bortezomib Accord</w:t>
      </w:r>
      <w:r w:rsidRPr="00D8750A">
        <w:rPr>
          <w:color w:val="000000"/>
          <w:lang w:val="sl-SI"/>
        </w:rPr>
        <w:t xml:space="preserve">. Zdravljenje z zdravilom </w:t>
      </w:r>
      <w:r w:rsidRPr="00D8750A">
        <w:rPr>
          <w:rFonts w:eastAsia="SimSun"/>
          <w:lang w:val="sl-SI"/>
        </w:rPr>
        <w:t>Bortezomib Accord</w:t>
      </w:r>
      <w:r w:rsidRPr="00D8750A">
        <w:rPr>
          <w:lang w:val="sl-SI"/>
        </w:rPr>
        <w:t xml:space="preserve"> </w:t>
      </w:r>
      <w:r w:rsidRPr="00D8750A">
        <w:rPr>
          <w:color w:val="000000"/>
          <w:lang w:val="sl-SI"/>
        </w:rPr>
        <w:t>traja devet krogov.</w:t>
      </w:r>
    </w:p>
    <w:p w14:paraId="72C56F39" w14:textId="77777777" w:rsidR="002A6673" w:rsidRPr="00D8750A" w:rsidRDefault="002A6673" w:rsidP="002A6673">
      <w:pPr>
        <w:rPr>
          <w:color w:val="000000"/>
          <w:lang w:val="sl-SI"/>
        </w:rPr>
      </w:pPr>
    </w:p>
    <w:p w14:paraId="1B48DF30" w14:textId="77777777" w:rsidR="002A6673" w:rsidRPr="00D8750A" w:rsidRDefault="002A6673" w:rsidP="002A6673">
      <w:pPr>
        <w:ind w:left="1701" w:hanging="1701"/>
        <w:rPr>
          <w:i/>
          <w:iCs/>
          <w:color w:val="000000"/>
          <w:lang w:val="sl-SI"/>
        </w:rPr>
      </w:pPr>
      <w:r w:rsidRPr="00D8750A">
        <w:rPr>
          <w:i/>
          <w:iCs/>
          <w:color w:val="000000"/>
          <w:lang w:val="sl-SI"/>
        </w:rPr>
        <w:t>Preglednica 2:</w:t>
      </w:r>
      <w:r w:rsidRPr="00D8750A">
        <w:rPr>
          <w:i/>
          <w:iCs/>
          <w:color w:val="000000"/>
          <w:lang w:val="sl-SI"/>
        </w:rPr>
        <w:tab/>
        <w:t xml:space="preserve">Priporočeno odmerjanje zdravila </w:t>
      </w:r>
      <w:r w:rsidRPr="00D8750A">
        <w:rPr>
          <w:rFonts w:eastAsia="SimSun"/>
          <w:i/>
          <w:lang w:val="sl-SI"/>
        </w:rPr>
        <w:t>Bortezomib Accord</w:t>
      </w:r>
      <w:r w:rsidRPr="00D8750A">
        <w:rPr>
          <w:lang w:val="sl-SI"/>
        </w:rPr>
        <w:t xml:space="preserve"> </w:t>
      </w:r>
      <w:r w:rsidRPr="00D8750A">
        <w:rPr>
          <w:i/>
          <w:iCs/>
          <w:color w:val="000000"/>
          <w:lang w:val="sl-SI"/>
        </w:rPr>
        <w:t>v kombinaciji z melfalanom in prednizolonom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5"/>
        <w:gridCol w:w="538"/>
        <w:gridCol w:w="537"/>
        <w:gridCol w:w="537"/>
        <w:gridCol w:w="537"/>
        <w:gridCol w:w="537"/>
        <w:gridCol w:w="574"/>
        <w:gridCol w:w="756"/>
        <w:gridCol w:w="718"/>
        <w:gridCol w:w="598"/>
        <w:gridCol w:w="696"/>
        <w:gridCol w:w="608"/>
        <w:gridCol w:w="960"/>
      </w:tblGrid>
      <w:tr w:rsidR="002A6673" w:rsidRPr="00F63ADC" w14:paraId="008BBD21" w14:textId="77777777" w:rsidTr="00834DCA">
        <w:trPr>
          <w:cantSplit/>
          <w:tblHeader/>
        </w:trPr>
        <w:tc>
          <w:tcPr>
            <w:tcW w:w="9322" w:type="dxa"/>
            <w:gridSpan w:val="13"/>
            <w:tcBorders>
              <w:top w:val="single" w:sz="12" w:space="0" w:color="auto"/>
              <w:left w:val="nil"/>
              <w:bottom w:val="single" w:sz="12" w:space="0" w:color="auto"/>
              <w:right w:val="nil"/>
            </w:tcBorders>
          </w:tcPr>
          <w:p w14:paraId="55A6F181" w14:textId="77777777" w:rsidR="002A6673" w:rsidRPr="00D8750A" w:rsidRDefault="002A6673" w:rsidP="00834DCA">
            <w:pPr>
              <w:jc w:val="center"/>
              <w:rPr>
                <w:b/>
                <w:bCs/>
                <w:color w:val="000000"/>
                <w:szCs w:val="20"/>
                <w:lang w:val="sl-SI"/>
              </w:rPr>
            </w:pPr>
            <w:r w:rsidRPr="00D8750A">
              <w:rPr>
                <w:b/>
                <w:bCs/>
                <w:color w:val="000000"/>
                <w:szCs w:val="20"/>
                <w:lang w:val="sl-SI"/>
              </w:rPr>
              <w:t xml:space="preserve">Odmerjanje zdravila </w:t>
            </w:r>
            <w:r w:rsidRPr="00D8750A">
              <w:rPr>
                <w:rFonts w:eastAsia="SimSun"/>
                <w:b/>
                <w:lang w:val="sl-SI"/>
              </w:rPr>
              <w:t>Bortezomib Accord</w:t>
            </w:r>
            <w:r w:rsidRPr="00D8750A">
              <w:rPr>
                <w:lang w:val="sl-SI"/>
              </w:rPr>
              <w:t xml:space="preserve"> </w:t>
            </w:r>
            <w:r w:rsidRPr="00D8750A">
              <w:rPr>
                <w:b/>
                <w:bCs/>
                <w:color w:val="000000"/>
                <w:szCs w:val="20"/>
                <w:lang w:val="sl-SI"/>
              </w:rPr>
              <w:t>dvakrat na teden (krogi 1</w:t>
            </w:r>
            <w:r w:rsidRPr="00D8750A">
              <w:rPr>
                <w:b/>
                <w:bCs/>
                <w:color w:val="000000"/>
                <w:szCs w:val="20"/>
                <w:lang w:val="sl-SI"/>
              </w:rPr>
              <w:noBreakHyphen/>
              <w:t>4)</w:t>
            </w:r>
          </w:p>
        </w:tc>
      </w:tr>
      <w:tr w:rsidR="002A6673" w:rsidRPr="00D8750A" w14:paraId="0CFC889C" w14:textId="77777777" w:rsidTr="00834DCA">
        <w:trPr>
          <w:cantSplit/>
        </w:trPr>
        <w:tc>
          <w:tcPr>
            <w:tcW w:w="1526" w:type="dxa"/>
            <w:tcBorders>
              <w:top w:val="single" w:sz="12" w:space="0" w:color="auto"/>
              <w:left w:val="nil"/>
            </w:tcBorders>
          </w:tcPr>
          <w:p w14:paraId="0BE3579C" w14:textId="77777777" w:rsidR="002A6673" w:rsidRPr="00D8750A" w:rsidRDefault="002A6673" w:rsidP="00834DCA">
            <w:pPr>
              <w:jc w:val="center"/>
              <w:rPr>
                <w:b/>
                <w:bCs/>
                <w:color w:val="000000"/>
                <w:szCs w:val="20"/>
                <w:lang w:val="sl-SI"/>
              </w:rPr>
            </w:pPr>
            <w:r w:rsidRPr="00D8750A">
              <w:rPr>
                <w:b/>
                <w:bCs/>
                <w:color w:val="000000"/>
                <w:szCs w:val="20"/>
                <w:lang w:val="sl-SI"/>
              </w:rPr>
              <w:t>Teden</w:t>
            </w:r>
          </w:p>
        </w:tc>
        <w:tc>
          <w:tcPr>
            <w:tcW w:w="2200" w:type="dxa"/>
            <w:gridSpan w:val="4"/>
            <w:tcBorders>
              <w:top w:val="single" w:sz="12" w:space="0" w:color="auto"/>
            </w:tcBorders>
          </w:tcPr>
          <w:p w14:paraId="2BA4AD21" w14:textId="77777777" w:rsidR="002A6673" w:rsidRPr="00D8750A" w:rsidRDefault="002A6673" w:rsidP="00834DCA">
            <w:pPr>
              <w:jc w:val="center"/>
              <w:rPr>
                <w:b/>
                <w:bCs/>
                <w:color w:val="000000"/>
                <w:szCs w:val="20"/>
                <w:lang w:val="sl-SI"/>
              </w:rPr>
            </w:pPr>
            <w:r w:rsidRPr="00D8750A">
              <w:rPr>
                <w:b/>
                <w:bCs/>
                <w:color w:val="000000"/>
                <w:szCs w:val="20"/>
                <w:lang w:val="sl-SI"/>
              </w:rPr>
              <w:t>1</w:t>
            </w:r>
          </w:p>
        </w:tc>
        <w:tc>
          <w:tcPr>
            <w:tcW w:w="1138" w:type="dxa"/>
            <w:gridSpan w:val="2"/>
            <w:tcBorders>
              <w:top w:val="single" w:sz="12" w:space="0" w:color="auto"/>
            </w:tcBorders>
          </w:tcPr>
          <w:p w14:paraId="67928578" w14:textId="77777777" w:rsidR="002A6673" w:rsidRPr="00D8750A" w:rsidRDefault="002A6673" w:rsidP="00834DCA">
            <w:pPr>
              <w:jc w:val="center"/>
              <w:rPr>
                <w:b/>
                <w:bCs/>
                <w:color w:val="000000"/>
                <w:szCs w:val="20"/>
                <w:lang w:val="sl-SI"/>
              </w:rPr>
            </w:pPr>
            <w:r w:rsidRPr="00D8750A">
              <w:rPr>
                <w:b/>
                <w:bCs/>
                <w:color w:val="000000"/>
                <w:szCs w:val="20"/>
                <w:lang w:val="sl-SI"/>
              </w:rPr>
              <w:t>2</w:t>
            </w:r>
          </w:p>
        </w:tc>
        <w:tc>
          <w:tcPr>
            <w:tcW w:w="778" w:type="dxa"/>
            <w:tcBorders>
              <w:top w:val="single" w:sz="12" w:space="0" w:color="auto"/>
            </w:tcBorders>
          </w:tcPr>
          <w:p w14:paraId="7B1730CF" w14:textId="77777777" w:rsidR="002A6673" w:rsidRPr="00D8750A" w:rsidRDefault="002A6673" w:rsidP="00834DCA">
            <w:pPr>
              <w:jc w:val="center"/>
              <w:rPr>
                <w:b/>
                <w:bCs/>
                <w:color w:val="000000"/>
                <w:szCs w:val="20"/>
                <w:lang w:val="sl-SI"/>
              </w:rPr>
            </w:pPr>
            <w:r w:rsidRPr="00D8750A">
              <w:rPr>
                <w:b/>
                <w:bCs/>
                <w:color w:val="000000"/>
                <w:szCs w:val="20"/>
                <w:lang w:val="sl-SI"/>
              </w:rPr>
              <w:t>3</w:t>
            </w:r>
          </w:p>
        </w:tc>
        <w:tc>
          <w:tcPr>
            <w:tcW w:w="1351" w:type="dxa"/>
            <w:gridSpan w:val="2"/>
            <w:tcBorders>
              <w:top w:val="single" w:sz="12" w:space="0" w:color="auto"/>
            </w:tcBorders>
          </w:tcPr>
          <w:p w14:paraId="43B8600C" w14:textId="77777777" w:rsidR="002A6673" w:rsidRPr="00D8750A" w:rsidRDefault="002A6673" w:rsidP="00834DCA">
            <w:pPr>
              <w:jc w:val="center"/>
              <w:rPr>
                <w:b/>
                <w:bCs/>
                <w:color w:val="000000"/>
                <w:szCs w:val="20"/>
                <w:lang w:val="sl-SI"/>
              </w:rPr>
            </w:pPr>
            <w:r w:rsidRPr="00D8750A">
              <w:rPr>
                <w:b/>
                <w:bCs/>
                <w:color w:val="000000"/>
                <w:szCs w:val="20"/>
                <w:lang w:val="sl-SI"/>
              </w:rPr>
              <w:t>4</w:t>
            </w:r>
          </w:p>
        </w:tc>
        <w:tc>
          <w:tcPr>
            <w:tcW w:w="1339" w:type="dxa"/>
            <w:gridSpan w:val="2"/>
            <w:tcBorders>
              <w:top w:val="single" w:sz="12" w:space="0" w:color="auto"/>
            </w:tcBorders>
          </w:tcPr>
          <w:p w14:paraId="1349871A" w14:textId="77777777" w:rsidR="002A6673" w:rsidRPr="00D8750A" w:rsidRDefault="002A6673" w:rsidP="00834DCA">
            <w:pPr>
              <w:jc w:val="center"/>
              <w:rPr>
                <w:b/>
                <w:bCs/>
                <w:color w:val="000000"/>
                <w:szCs w:val="20"/>
                <w:lang w:val="sl-SI"/>
              </w:rPr>
            </w:pPr>
            <w:r w:rsidRPr="00D8750A">
              <w:rPr>
                <w:b/>
                <w:bCs/>
                <w:color w:val="000000"/>
                <w:szCs w:val="20"/>
                <w:lang w:val="sl-SI"/>
              </w:rPr>
              <w:t>5</w:t>
            </w:r>
          </w:p>
        </w:tc>
        <w:tc>
          <w:tcPr>
            <w:tcW w:w="990" w:type="dxa"/>
            <w:tcBorders>
              <w:top w:val="single" w:sz="12" w:space="0" w:color="auto"/>
              <w:right w:val="nil"/>
            </w:tcBorders>
          </w:tcPr>
          <w:p w14:paraId="06D0A2A7" w14:textId="77777777" w:rsidR="002A6673" w:rsidRPr="00D8750A" w:rsidRDefault="002A6673" w:rsidP="00834DCA">
            <w:pPr>
              <w:jc w:val="center"/>
              <w:rPr>
                <w:b/>
                <w:bCs/>
                <w:color w:val="000000"/>
                <w:szCs w:val="20"/>
                <w:lang w:val="sl-SI"/>
              </w:rPr>
            </w:pPr>
            <w:r w:rsidRPr="00D8750A">
              <w:rPr>
                <w:b/>
                <w:bCs/>
                <w:color w:val="000000"/>
                <w:szCs w:val="20"/>
                <w:lang w:val="sl-SI"/>
              </w:rPr>
              <w:t>6</w:t>
            </w:r>
          </w:p>
        </w:tc>
      </w:tr>
      <w:tr w:rsidR="002A6673" w:rsidRPr="00D8750A" w14:paraId="46469226" w14:textId="77777777" w:rsidTr="00834DCA">
        <w:trPr>
          <w:cantSplit/>
        </w:trPr>
        <w:tc>
          <w:tcPr>
            <w:tcW w:w="1526" w:type="dxa"/>
            <w:tcBorders>
              <w:left w:val="nil"/>
            </w:tcBorders>
            <w:vAlign w:val="center"/>
          </w:tcPr>
          <w:p w14:paraId="4F117507" w14:textId="77777777" w:rsidR="002A6673" w:rsidRPr="00D8750A" w:rsidRDefault="002A6673" w:rsidP="00834DCA">
            <w:pPr>
              <w:jc w:val="center"/>
              <w:rPr>
                <w:color w:val="000000"/>
                <w:szCs w:val="20"/>
                <w:lang w:val="sl-SI"/>
              </w:rPr>
            </w:pPr>
            <w:r w:rsidRPr="00D8750A">
              <w:rPr>
                <w:color w:val="000000"/>
                <w:szCs w:val="20"/>
                <w:lang w:val="sl-SI"/>
              </w:rPr>
              <w:t>Bz (1,3 mg/m</w:t>
            </w:r>
            <w:r w:rsidRPr="00D8750A">
              <w:rPr>
                <w:color w:val="000000"/>
                <w:szCs w:val="20"/>
                <w:vertAlign w:val="superscript"/>
                <w:lang w:val="sl-SI"/>
              </w:rPr>
              <w:t>2</w:t>
            </w:r>
            <w:r w:rsidRPr="00D8750A">
              <w:rPr>
                <w:color w:val="000000"/>
                <w:szCs w:val="20"/>
                <w:lang w:val="sl-SI"/>
              </w:rPr>
              <w:t>)</w:t>
            </w:r>
          </w:p>
        </w:tc>
        <w:tc>
          <w:tcPr>
            <w:tcW w:w="550" w:type="dxa"/>
            <w:tcBorders>
              <w:right w:val="nil"/>
            </w:tcBorders>
          </w:tcPr>
          <w:p w14:paraId="6BC37BC3" w14:textId="77777777" w:rsidR="002A6673" w:rsidRPr="00D8750A" w:rsidRDefault="002A6673" w:rsidP="00834DCA">
            <w:pPr>
              <w:jc w:val="center"/>
              <w:rPr>
                <w:color w:val="000000"/>
                <w:szCs w:val="20"/>
                <w:lang w:val="sl-SI"/>
              </w:rPr>
            </w:pPr>
            <w:r w:rsidRPr="00D8750A">
              <w:rPr>
                <w:color w:val="000000"/>
                <w:szCs w:val="20"/>
                <w:lang w:val="sl-SI"/>
              </w:rPr>
              <w:t>dan</w:t>
            </w:r>
          </w:p>
          <w:p w14:paraId="456FC919" w14:textId="77777777" w:rsidR="002A6673" w:rsidRPr="00D8750A" w:rsidRDefault="002A6673" w:rsidP="00834DCA">
            <w:pPr>
              <w:jc w:val="center"/>
              <w:rPr>
                <w:color w:val="000000"/>
                <w:szCs w:val="20"/>
                <w:lang w:val="sl-SI"/>
              </w:rPr>
            </w:pPr>
            <w:r w:rsidRPr="00D8750A">
              <w:rPr>
                <w:color w:val="000000"/>
                <w:szCs w:val="20"/>
                <w:lang w:val="sl-SI"/>
              </w:rPr>
              <w:t>1</w:t>
            </w:r>
          </w:p>
        </w:tc>
        <w:tc>
          <w:tcPr>
            <w:tcW w:w="550" w:type="dxa"/>
            <w:tcBorders>
              <w:left w:val="nil"/>
              <w:right w:val="nil"/>
            </w:tcBorders>
          </w:tcPr>
          <w:p w14:paraId="6C82953A" w14:textId="77777777" w:rsidR="002A6673" w:rsidRPr="00D8750A" w:rsidRDefault="002A6673" w:rsidP="00834DCA">
            <w:pPr>
              <w:jc w:val="center"/>
              <w:rPr>
                <w:color w:val="000000"/>
                <w:szCs w:val="20"/>
                <w:lang w:val="sl-SI"/>
              </w:rPr>
            </w:pPr>
            <w:r w:rsidRPr="00D8750A">
              <w:rPr>
                <w:color w:val="000000"/>
                <w:szCs w:val="20"/>
                <w:lang w:val="sl-SI"/>
              </w:rPr>
              <w:t>--</w:t>
            </w:r>
          </w:p>
        </w:tc>
        <w:tc>
          <w:tcPr>
            <w:tcW w:w="550" w:type="dxa"/>
            <w:tcBorders>
              <w:left w:val="nil"/>
              <w:right w:val="nil"/>
            </w:tcBorders>
          </w:tcPr>
          <w:p w14:paraId="68A3C768" w14:textId="77777777" w:rsidR="002A6673" w:rsidRPr="00D8750A" w:rsidRDefault="002A6673" w:rsidP="00834DCA">
            <w:pPr>
              <w:jc w:val="center"/>
              <w:rPr>
                <w:color w:val="000000"/>
                <w:szCs w:val="20"/>
                <w:lang w:val="sl-SI"/>
              </w:rPr>
            </w:pPr>
            <w:r w:rsidRPr="00D8750A">
              <w:rPr>
                <w:color w:val="000000"/>
                <w:szCs w:val="20"/>
                <w:lang w:val="sl-SI"/>
              </w:rPr>
              <w:t>--</w:t>
            </w:r>
          </w:p>
        </w:tc>
        <w:tc>
          <w:tcPr>
            <w:tcW w:w="550" w:type="dxa"/>
            <w:tcBorders>
              <w:left w:val="nil"/>
            </w:tcBorders>
          </w:tcPr>
          <w:p w14:paraId="6E25CC00" w14:textId="77777777" w:rsidR="002A6673" w:rsidRPr="00D8750A" w:rsidRDefault="002A6673" w:rsidP="00834DCA">
            <w:pPr>
              <w:jc w:val="center"/>
              <w:rPr>
                <w:color w:val="000000"/>
                <w:szCs w:val="20"/>
                <w:lang w:val="sl-SI"/>
              </w:rPr>
            </w:pPr>
            <w:r w:rsidRPr="00D8750A">
              <w:rPr>
                <w:color w:val="000000"/>
                <w:szCs w:val="20"/>
                <w:lang w:val="sl-SI"/>
              </w:rPr>
              <w:t>dan</w:t>
            </w:r>
          </w:p>
          <w:p w14:paraId="3B10196E" w14:textId="77777777" w:rsidR="002A6673" w:rsidRPr="00D8750A" w:rsidRDefault="002A6673" w:rsidP="00834DCA">
            <w:pPr>
              <w:jc w:val="center"/>
              <w:rPr>
                <w:color w:val="000000"/>
                <w:szCs w:val="20"/>
                <w:lang w:val="sl-SI"/>
              </w:rPr>
            </w:pPr>
            <w:r w:rsidRPr="00D8750A">
              <w:rPr>
                <w:color w:val="000000"/>
                <w:szCs w:val="20"/>
                <w:lang w:val="sl-SI"/>
              </w:rPr>
              <w:t>4</w:t>
            </w:r>
          </w:p>
        </w:tc>
        <w:tc>
          <w:tcPr>
            <w:tcW w:w="550" w:type="dxa"/>
            <w:tcBorders>
              <w:right w:val="nil"/>
            </w:tcBorders>
          </w:tcPr>
          <w:p w14:paraId="73AC6D7F" w14:textId="77777777" w:rsidR="002A6673" w:rsidRPr="00D8750A" w:rsidRDefault="002A6673" w:rsidP="00834DCA">
            <w:pPr>
              <w:jc w:val="center"/>
              <w:rPr>
                <w:color w:val="000000"/>
                <w:szCs w:val="20"/>
                <w:lang w:val="sl-SI"/>
              </w:rPr>
            </w:pPr>
            <w:r w:rsidRPr="00D8750A">
              <w:rPr>
                <w:color w:val="000000"/>
                <w:szCs w:val="20"/>
                <w:lang w:val="sl-SI"/>
              </w:rPr>
              <w:t>dan8</w:t>
            </w:r>
          </w:p>
        </w:tc>
        <w:tc>
          <w:tcPr>
            <w:tcW w:w="588" w:type="dxa"/>
            <w:tcBorders>
              <w:left w:val="nil"/>
            </w:tcBorders>
          </w:tcPr>
          <w:p w14:paraId="38F1877D" w14:textId="77777777" w:rsidR="002A6673" w:rsidRPr="00D8750A" w:rsidRDefault="002A6673" w:rsidP="00834DCA">
            <w:pPr>
              <w:jc w:val="center"/>
              <w:rPr>
                <w:color w:val="000000"/>
                <w:szCs w:val="20"/>
                <w:lang w:val="sl-SI"/>
              </w:rPr>
            </w:pPr>
            <w:r w:rsidRPr="00D8750A">
              <w:rPr>
                <w:color w:val="000000"/>
                <w:szCs w:val="20"/>
                <w:lang w:val="sl-SI"/>
              </w:rPr>
              <w:t>dan11</w:t>
            </w:r>
          </w:p>
        </w:tc>
        <w:tc>
          <w:tcPr>
            <w:tcW w:w="778" w:type="dxa"/>
          </w:tcPr>
          <w:p w14:paraId="24E7A50C" w14:textId="77777777" w:rsidR="002A6673" w:rsidRPr="00D8750A" w:rsidRDefault="002A6673" w:rsidP="00834DCA">
            <w:pPr>
              <w:jc w:val="center"/>
              <w:rPr>
                <w:color w:val="000000"/>
                <w:szCs w:val="20"/>
                <w:lang w:val="sl-SI"/>
              </w:rPr>
            </w:pPr>
            <w:r w:rsidRPr="00D8750A">
              <w:rPr>
                <w:color w:val="000000"/>
                <w:szCs w:val="20"/>
                <w:lang w:val="sl-SI"/>
              </w:rPr>
              <w:t>pre-mor</w:t>
            </w:r>
          </w:p>
        </w:tc>
        <w:tc>
          <w:tcPr>
            <w:tcW w:w="738" w:type="dxa"/>
            <w:tcBorders>
              <w:right w:val="nil"/>
            </w:tcBorders>
          </w:tcPr>
          <w:p w14:paraId="65B380A5" w14:textId="77777777" w:rsidR="002A6673" w:rsidRPr="00D8750A" w:rsidRDefault="002A6673" w:rsidP="00834DCA">
            <w:pPr>
              <w:jc w:val="center"/>
              <w:rPr>
                <w:color w:val="000000"/>
                <w:szCs w:val="20"/>
                <w:lang w:val="sl-SI"/>
              </w:rPr>
            </w:pPr>
            <w:r w:rsidRPr="00D8750A">
              <w:rPr>
                <w:color w:val="000000"/>
                <w:szCs w:val="20"/>
                <w:lang w:val="sl-SI"/>
              </w:rPr>
              <w:t>dan</w:t>
            </w:r>
          </w:p>
          <w:p w14:paraId="325B1821" w14:textId="77777777" w:rsidR="002A6673" w:rsidRPr="00D8750A" w:rsidRDefault="002A6673" w:rsidP="00834DCA">
            <w:pPr>
              <w:jc w:val="center"/>
              <w:rPr>
                <w:color w:val="000000"/>
                <w:szCs w:val="20"/>
                <w:lang w:val="sl-SI"/>
              </w:rPr>
            </w:pPr>
            <w:r w:rsidRPr="00D8750A">
              <w:rPr>
                <w:color w:val="000000"/>
                <w:szCs w:val="20"/>
                <w:lang w:val="sl-SI"/>
              </w:rPr>
              <w:t>22</w:t>
            </w:r>
          </w:p>
        </w:tc>
        <w:tc>
          <w:tcPr>
            <w:tcW w:w="613" w:type="dxa"/>
            <w:tcBorders>
              <w:left w:val="nil"/>
            </w:tcBorders>
          </w:tcPr>
          <w:p w14:paraId="6BB969D3" w14:textId="77777777" w:rsidR="002A6673" w:rsidRPr="00D8750A" w:rsidRDefault="002A6673" w:rsidP="00834DCA">
            <w:pPr>
              <w:jc w:val="center"/>
              <w:rPr>
                <w:color w:val="000000"/>
                <w:szCs w:val="20"/>
                <w:lang w:val="sl-SI"/>
              </w:rPr>
            </w:pPr>
            <w:r w:rsidRPr="00D8750A">
              <w:rPr>
                <w:color w:val="000000"/>
                <w:szCs w:val="20"/>
                <w:lang w:val="sl-SI"/>
              </w:rPr>
              <w:t>dan</w:t>
            </w:r>
          </w:p>
          <w:p w14:paraId="431DBA90" w14:textId="77777777" w:rsidR="002A6673" w:rsidRPr="00D8750A" w:rsidRDefault="002A6673" w:rsidP="00834DCA">
            <w:pPr>
              <w:jc w:val="center"/>
              <w:rPr>
                <w:color w:val="000000"/>
                <w:szCs w:val="20"/>
                <w:lang w:val="sl-SI"/>
              </w:rPr>
            </w:pPr>
            <w:r w:rsidRPr="00D8750A">
              <w:rPr>
                <w:color w:val="000000"/>
                <w:szCs w:val="20"/>
                <w:lang w:val="sl-SI"/>
              </w:rPr>
              <w:t>25</w:t>
            </w:r>
          </w:p>
        </w:tc>
        <w:tc>
          <w:tcPr>
            <w:tcW w:w="715" w:type="dxa"/>
            <w:tcBorders>
              <w:right w:val="nil"/>
            </w:tcBorders>
          </w:tcPr>
          <w:p w14:paraId="668B0A57" w14:textId="77777777" w:rsidR="002A6673" w:rsidRPr="00D8750A" w:rsidRDefault="002A6673" w:rsidP="00834DCA">
            <w:pPr>
              <w:jc w:val="center"/>
              <w:rPr>
                <w:color w:val="000000"/>
                <w:szCs w:val="20"/>
                <w:lang w:val="sl-SI"/>
              </w:rPr>
            </w:pPr>
            <w:r w:rsidRPr="00D8750A">
              <w:rPr>
                <w:color w:val="000000"/>
                <w:szCs w:val="20"/>
                <w:lang w:val="sl-SI"/>
              </w:rPr>
              <w:t>dan</w:t>
            </w:r>
          </w:p>
          <w:p w14:paraId="7F18983F" w14:textId="77777777" w:rsidR="002A6673" w:rsidRPr="00D8750A" w:rsidRDefault="002A6673" w:rsidP="00834DCA">
            <w:pPr>
              <w:jc w:val="center"/>
              <w:rPr>
                <w:color w:val="000000"/>
                <w:szCs w:val="20"/>
                <w:lang w:val="sl-SI"/>
              </w:rPr>
            </w:pPr>
            <w:r w:rsidRPr="00D8750A">
              <w:rPr>
                <w:color w:val="000000"/>
                <w:szCs w:val="20"/>
                <w:lang w:val="sl-SI"/>
              </w:rPr>
              <w:t>29</w:t>
            </w:r>
          </w:p>
        </w:tc>
        <w:tc>
          <w:tcPr>
            <w:tcW w:w="624" w:type="dxa"/>
            <w:tcBorders>
              <w:left w:val="nil"/>
            </w:tcBorders>
          </w:tcPr>
          <w:p w14:paraId="6D95B79F" w14:textId="77777777" w:rsidR="002A6673" w:rsidRPr="00D8750A" w:rsidRDefault="002A6673" w:rsidP="00834DCA">
            <w:pPr>
              <w:jc w:val="center"/>
              <w:rPr>
                <w:color w:val="000000"/>
                <w:szCs w:val="20"/>
                <w:lang w:val="sl-SI"/>
              </w:rPr>
            </w:pPr>
            <w:r w:rsidRPr="00D8750A">
              <w:rPr>
                <w:color w:val="000000"/>
                <w:szCs w:val="20"/>
                <w:lang w:val="sl-SI"/>
              </w:rPr>
              <w:t>dan</w:t>
            </w:r>
          </w:p>
          <w:p w14:paraId="23B25004" w14:textId="77777777" w:rsidR="002A6673" w:rsidRPr="00D8750A" w:rsidRDefault="002A6673" w:rsidP="00834DCA">
            <w:pPr>
              <w:jc w:val="center"/>
              <w:rPr>
                <w:color w:val="000000"/>
                <w:szCs w:val="20"/>
                <w:lang w:val="sl-SI"/>
              </w:rPr>
            </w:pPr>
            <w:r w:rsidRPr="00D8750A">
              <w:rPr>
                <w:color w:val="000000"/>
                <w:szCs w:val="20"/>
                <w:lang w:val="sl-SI"/>
              </w:rPr>
              <w:t>32</w:t>
            </w:r>
          </w:p>
        </w:tc>
        <w:tc>
          <w:tcPr>
            <w:tcW w:w="990" w:type="dxa"/>
            <w:tcBorders>
              <w:right w:val="nil"/>
            </w:tcBorders>
          </w:tcPr>
          <w:p w14:paraId="0AB469AC" w14:textId="77777777" w:rsidR="002A6673" w:rsidRPr="00D8750A" w:rsidRDefault="002A6673" w:rsidP="00834DCA">
            <w:pPr>
              <w:jc w:val="center"/>
              <w:rPr>
                <w:color w:val="000000"/>
                <w:szCs w:val="20"/>
                <w:lang w:val="sl-SI"/>
              </w:rPr>
            </w:pPr>
            <w:r w:rsidRPr="00D8750A">
              <w:rPr>
                <w:color w:val="000000"/>
                <w:szCs w:val="20"/>
                <w:lang w:val="sl-SI"/>
              </w:rPr>
              <w:t>premor</w:t>
            </w:r>
          </w:p>
        </w:tc>
      </w:tr>
      <w:tr w:rsidR="002A6673" w:rsidRPr="00D8750A" w14:paraId="2B6ABD17" w14:textId="77777777" w:rsidTr="00834DCA">
        <w:trPr>
          <w:cantSplit/>
        </w:trPr>
        <w:tc>
          <w:tcPr>
            <w:tcW w:w="1526" w:type="dxa"/>
            <w:tcBorders>
              <w:left w:val="nil"/>
            </w:tcBorders>
            <w:vAlign w:val="center"/>
          </w:tcPr>
          <w:p w14:paraId="1C618B28" w14:textId="77777777" w:rsidR="002A6673" w:rsidRPr="00D8750A" w:rsidRDefault="002A6673" w:rsidP="00834DCA">
            <w:pPr>
              <w:jc w:val="center"/>
              <w:rPr>
                <w:color w:val="000000"/>
                <w:szCs w:val="20"/>
                <w:lang w:val="sl-SI"/>
              </w:rPr>
            </w:pPr>
            <w:r w:rsidRPr="00D8750A">
              <w:rPr>
                <w:color w:val="000000"/>
                <w:szCs w:val="20"/>
                <w:lang w:val="sl-SI"/>
              </w:rPr>
              <w:t>M (9 mg/m</w:t>
            </w:r>
            <w:r w:rsidRPr="00D8750A">
              <w:rPr>
                <w:color w:val="000000"/>
                <w:szCs w:val="20"/>
                <w:vertAlign w:val="superscript"/>
                <w:lang w:val="sl-SI"/>
              </w:rPr>
              <w:t>2</w:t>
            </w:r>
            <w:r w:rsidRPr="00D8750A">
              <w:rPr>
                <w:color w:val="000000"/>
                <w:szCs w:val="20"/>
                <w:lang w:val="sl-SI"/>
              </w:rPr>
              <w:t>)</w:t>
            </w:r>
          </w:p>
          <w:p w14:paraId="65243EB8" w14:textId="77777777" w:rsidR="002A6673" w:rsidRPr="00D8750A" w:rsidRDefault="002A6673" w:rsidP="00834DCA">
            <w:pPr>
              <w:jc w:val="center"/>
              <w:rPr>
                <w:color w:val="000000"/>
                <w:szCs w:val="20"/>
                <w:lang w:val="sl-SI"/>
              </w:rPr>
            </w:pPr>
            <w:r w:rsidRPr="00D8750A">
              <w:rPr>
                <w:color w:val="000000"/>
                <w:szCs w:val="20"/>
                <w:lang w:val="sl-SI"/>
              </w:rPr>
              <w:t>P (60 mg/m</w:t>
            </w:r>
            <w:r w:rsidRPr="00D8750A">
              <w:rPr>
                <w:color w:val="000000"/>
                <w:szCs w:val="20"/>
                <w:vertAlign w:val="superscript"/>
                <w:lang w:val="sl-SI"/>
              </w:rPr>
              <w:t>2</w:t>
            </w:r>
            <w:r w:rsidRPr="00D8750A">
              <w:rPr>
                <w:color w:val="000000"/>
                <w:szCs w:val="20"/>
                <w:lang w:val="sl-SI"/>
              </w:rPr>
              <w:t>)</w:t>
            </w:r>
          </w:p>
        </w:tc>
        <w:tc>
          <w:tcPr>
            <w:tcW w:w="550" w:type="dxa"/>
            <w:tcBorders>
              <w:right w:val="nil"/>
            </w:tcBorders>
          </w:tcPr>
          <w:p w14:paraId="3A86F3BC" w14:textId="77777777" w:rsidR="002A6673" w:rsidRPr="00D8750A" w:rsidRDefault="002A6673" w:rsidP="00834DCA">
            <w:pPr>
              <w:jc w:val="center"/>
              <w:rPr>
                <w:color w:val="000000"/>
                <w:szCs w:val="20"/>
                <w:lang w:val="sl-SI"/>
              </w:rPr>
            </w:pPr>
            <w:r w:rsidRPr="00D8750A">
              <w:rPr>
                <w:color w:val="000000"/>
                <w:szCs w:val="20"/>
                <w:lang w:val="sl-SI"/>
              </w:rPr>
              <w:t>dan1</w:t>
            </w:r>
          </w:p>
        </w:tc>
        <w:tc>
          <w:tcPr>
            <w:tcW w:w="550" w:type="dxa"/>
            <w:tcBorders>
              <w:left w:val="nil"/>
              <w:right w:val="nil"/>
            </w:tcBorders>
          </w:tcPr>
          <w:p w14:paraId="6641336F" w14:textId="77777777" w:rsidR="002A6673" w:rsidRPr="00D8750A" w:rsidRDefault="002A6673" w:rsidP="00834DCA">
            <w:pPr>
              <w:jc w:val="center"/>
              <w:rPr>
                <w:color w:val="000000"/>
                <w:szCs w:val="20"/>
                <w:lang w:val="sl-SI"/>
              </w:rPr>
            </w:pPr>
            <w:r w:rsidRPr="00D8750A">
              <w:rPr>
                <w:color w:val="000000"/>
                <w:szCs w:val="20"/>
                <w:lang w:val="sl-SI"/>
              </w:rPr>
              <w:t>dan2</w:t>
            </w:r>
          </w:p>
        </w:tc>
        <w:tc>
          <w:tcPr>
            <w:tcW w:w="550" w:type="dxa"/>
            <w:tcBorders>
              <w:left w:val="nil"/>
              <w:right w:val="nil"/>
            </w:tcBorders>
          </w:tcPr>
          <w:p w14:paraId="6E5F15BE" w14:textId="77777777" w:rsidR="002A6673" w:rsidRPr="00D8750A" w:rsidRDefault="002A6673" w:rsidP="00834DCA">
            <w:pPr>
              <w:jc w:val="center"/>
              <w:rPr>
                <w:color w:val="000000"/>
                <w:szCs w:val="20"/>
                <w:lang w:val="sl-SI"/>
              </w:rPr>
            </w:pPr>
            <w:r w:rsidRPr="00D8750A">
              <w:rPr>
                <w:color w:val="000000"/>
                <w:szCs w:val="20"/>
                <w:lang w:val="sl-SI"/>
              </w:rPr>
              <w:t>dan3</w:t>
            </w:r>
          </w:p>
        </w:tc>
        <w:tc>
          <w:tcPr>
            <w:tcW w:w="550" w:type="dxa"/>
            <w:tcBorders>
              <w:left w:val="nil"/>
            </w:tcBorders>
          </w:tcPr>
          <w:p w14:paraId="50D213DB" w14:textId="77777777" w:rsidR="002A6673" w:rsidRPr="00D8750A" w:rsidRDefault="002A6673" w:rsidP="00834DCA">
            <w:pPr>
              <w:jc w:val="center"/>
              <w:rPr>
                <w:color w:val="000000"/>
                <w:szCs w:val="20"/>
                <w:lang w:val="sl-SI"/>
              </w:rPr>
            </w:pPr>
            <w:r w:rsidRPr="00D8750A">
              <w:rPr>
                <w:color w:val="000000"/>
                <w:szCs w:val="20"/>
                <w:lang w:val="sl-SI"/>
              </w:rPr>
              <w:t>dan4</w:t>
            </w:r>
          </w:p>
        </w:tc>
        <w:tc>
          <w:tcPr>
            <w:tcW w:w="550" w:type="dxa"/>
            <w:tcBorders>
              <w:right w:val="nil"/>
            </w:tcBorders>
          </w:tcPr>
          <w:p w14:paraId="26509FE3" w14:textId="77777777" w:rsidR="002A6673" w:rsidRPr="00D8750A" w:rsidRDefault="002A6673" w:rsidP="00834DCA">
            <w:pPr>
              <w:jc w:val="center"/>
              <w:rPr>
                <w:color w:val="000000"/>
                <w:szCs w:val="20"/>
                <w:lang w:val="sl-SI"/>
              </w:rPr>
            </w:pPr>
            <w:r w:rsidRPr="00D8750A">
              <w:rPr>
                <w:color w:val="000000"/>
                <w:szCs w:val="20"/>
                <w:lang w:val="sl-SI"/>
              </w:rPr>
              <w:t>--</w:t>
            </w:r>
          </w:p>
        </w:tc>
        <w:tc>
          <w:tcPr>
            <w:tcW w:w="588" w:type="dxa"/>
            <w:tcBorders>
              <w:left w:val="nil"/>
            </w:tcBorders>
          </w:tcPr>
          <w:p w14:paraId="7E128D72" w14:textId="77777777" w:rsidR="002A6673" w:rsidRPr="00D8750A" w:rsidRDefault="002A6673" w:rsidP="00834DCA">
            <w:pPr>
              <w:jc w:val="center"/>
              <w:rPr>
                <w:color w:val="000000"/>
                <w:szCs w:val="20"/>
                <w:lang w:val="sl-SI"/>
              </w:rPr>
            </w:pPr>
            <w:r w:rsidRPr="00D8750A">
              <w:rPr>
                <w:color w:val="000000"/>
                <w:szCs w:val="20"/>
                <w:lang w:val="sl-SI"/>
              </w:rPr>
              <w:t>--</w:t>
            </w:r>
          </w:p>
        </w:tc>
        <w:tc>
          <w:tcPr>
            <w:tcW w:w="778" w:type="dxa"/>
          </w:tcPr>
          <w:p w14:paraId="28C94148" w14:textId="77777777" w:rsidR="002A6673" w:rsidRPr="00D8750A" w:rsidRDefault="002A6673" w:rsidP="00834DCA">
            <w:pPr>
              <w:jc w:val="center"/>
              <w:rPr>
                <w:color w:val="000000"/>
                <w:szCs w:val="20"/>
                <w:lang w:val="sl-SI"/>
              </w:rPr>
            </w:pPr>
            <w:r w:rsidRPr="00D8750A">
              <w:rPr>
                <w:color w:val="000000"/>
                <w:szCs w:val="20"/>
                <w:lang w:val="sl-SI"/>
              </w:rPr>
              <w:t>pre-mor</w:t>
            </w:r>
          </w:p>
        </w:tc>
        <w:tc>
          <w:tcPr>
            <w:tcW w:w="738" w:type="dxa"/>
            <w:tcBorders>
              <w:right w:val="nil"/>
            </w:tcBorders>
          </w:tcPr>
          <w:p w14:paraId="4BDA2C2A" w14:textId="77777777" w:rsidR="002A6673" w:rsidRPr="00D8750A" w:rsidRDefault="002A6673" w:rsidP="00834DCA">
            <w:pPr>
              <w:jc w:val="center"/>
              <w:rPr>
                <w:color w:val="000000"/>
                <w:szCs w:val="20"/>
                <w:lang w:val="sl-SI"/>
              </w:rPr>
            </w:pPr>
            <w:r w:rsidRPr="00D8750A">
              <w:rPr>
                <w:color w:val="000000"/>
                <w:szCs w:val="20"/>
                <w:lang w:val="sl-SI"/>
              </w:rPr>
              <w:t>--</w:t>
            </w:r>
          </w:p>
        </w:tc>
        <w:tc>
          <w:tcPr>
            <w:tcW w:w="613" w:type="dxa"/>
            <w:tcBorders>
              <w:left w:val="nil"/>
            </w:tcBorders>
          </w:tcPr>
          <w:p w14:paraId="0BDD2C44" w14:textId="77777777" w:rsidR="002A6673" w:rsidRPr="00D8750A" w:rsidRDefault="002A6673" w:rsidP="00834DCA">
            <w:pPr>
              <w:jc w:val="center"/>
              <w:rPr>
                <w:color w:val="000000"/>
                <w:szCs w:val="20"/>
                <w:lang w:val="sl-SI"/>
              </w:rPr>
            </w:pPr>
            <w:r w:rsidRPr="00D8750A">
              <w:rPr>
                <w:color w:val="000000"/>
                <w:szCs w:val="20"/>
                <w:lang w:val="sl-SI"/>
              </w:rPr>
              <w:t>--</w:t>
            </w:r>
          </w:p>
        </w:tc>
        <w:tc>
          <w:tcPr>
            <w:tcW w:w="715" w:type="dxa"/>
            <w:tcBorders>
              <w:right w:val="nil"/>
            </w:tcBorders>
          </w:tcPr>
          <w:p w14:paraId="3EF7DA7C" w14:textId="77777777" w:rsidR="002A6673" w:rsidRPr="00D8750A" w:rsidRDefault="002A6673" w:rsidP="00834DCA">
            <w:pPr>
              <w:jc w:val="center"/>
              <w:rPr>
                <w:color w:val="000000"/>
                <w:szCs w:val="20"/>
                <w:lang w:val="sl-SI"/>
              </w:rPr>
            </w:pPr>
            <w:r w:rsidRPr="00D8750A">
              <w:rPr>
                <w:color w:val="000000"/>
                <w:szCs w:val="20"/>
                <w:lang w:val="sl-SI"/>
              </w:rPr>
              <w:t>--</w:t>
            </w:r>
          </w:p>
        </w:tc>
        <w:tc>
          <w:tcPr>
            <w:tcW w:w="624" w:type="dxa"/>
            <w:tcBorders>
              <w:left w:val="nil"/>
            </w:tcBorders>
          </w:tcPr>
          <w:p w14:paraId="4585A036" w14:textId="77777777" w:rsidR="002A6673" w:rsidRPr="00D8750A" w:rsidRDefault="002A6673" w:rsidP="00834DCA">
            <w:pPr>
              <w:jc w:val="center"/>
              <w:rPr>
                <w:color w:val="000000"/>
                <w:szCs w:val="20"/>
                <w:lang w:val="sl-SI"/>
              </w:rPr>
            </w:pPr>
            <w:r w:rsidRPr="00D8750A">
              <w:rPr>
                <w:color w:val="000000"/>
                <w:szCs w:val="20"/>
                <w:lang w:val="sl-SI"/>
              </w:rPr>
              <w:t>--</w:t>
            </w:r>
          </w:p>
        </w:tc>
        <w:tc>
          <w:tcPr>
            <w:tcW w:w="990" w:type="dxa"/>
            <w:tcBorders>
              <w:right w:val="nil"/>
            </w:tcBorders>
          </w:tcPr>
          <w:p w14:paraId="3260174D" w14:textId="77777777" w:rsidR="002A6673" w:rsidRPr="00D8750A" w:rsidRDefault="002A6673" w:rsidP="00834DCA">
            <w:pPr>
              <w:jc w:val="center"/>
              <w:rPr>
                <w:color w:val="000000"/>
                <w:szCs w:val="20"/>
                <w:lang w:val="sl-SI"/>
              </w:rPr>
            </w:pPr>
            <w:r w:rsidRPr="00D8750A">
              <w:rPr>
                <w:color w:val="000000"/>
                <w:szCs w:val="20"/>
                <w:lang w:val="sl-SI"/>
              </w:rPr>
              <w:t>premor</w:t>
            </w:r>
          </w:p>
        </w:tc>
      </w:tr>
      <w:tr w:rsidR="002A6673" w:rsidRPr="00D8750A" w14:paraId="40606AB4" w14:textId="77777777" w:rsidTr="00834DCA">
        <w:trPr>
          <w:cantSplit/>
        </w:trPr>
        <w:tc>
          <w:tcPr>
            <w:tcW w:w="9322" w:type="dxa"/>
            <w:gridSpan w:val="13"/>
            <w:tcBorders>
              <w:left w:val="nil"/>
              <w:right w:val="nil"/>
            </w:tcBorders>
            <w:vAlign w:val="center"/>
          </w:tcPr>
          <w:p w14:paraId="38E4E636" w14:textId="77777777" w:rsidR="002A6673" w:rsidRPr="00D8750A" w:rsidRDefault="002A6673" w:rsidP="00834DCA">
            <w:pPr>
              <w:jc w:val="center"/>
              <w:rPr>
                <w:color w:val="000000"/>
                <w:szCs w:val="20"/>
                <w:lang w:val="sl-SI"/>
              </w:rPr>
            </w:pPr>
            <w:r w:rsidRPr="00D8750A">
              <w:rPr>
                <w:b/>
                <w:bCs/>
                <w:color w:val="000000"/>
                <w:szCs w:val="20"/>
                <w:lang w:val="sl-SI"/>
              </w:rPr>
              <w:t xml:space="preserve">Odmerjanje zdravila </w:t>
            </w:r>
            <w:r w:rsidRPr="00D8750A">
              <w:rPr>
                <w:rFonts w:eastAsia="SimSun"/>
                <w:b/>
                <w:lang w:val="sl-SI"/>
              </w:rPr>
              <w:t>Bortezomib Accord</w:t>
            </w:r>
            <w:r w:rsidRPr="00D8750A">
              <w:rPr>
                <w:lang w:val="sl-SI"/>
              </w:rPr>
              <w:t xml:space="preserve"> </w:t>
            </w:r>
            <w:r w:rsidRPr="00D8750A">
              <w:rPr>
                <w:b/>
                <w:bCs/>
                <w:color w:val="000000"/>
                <w:szCs w:val="20"/>
                <w:lang w:val="sl-SI"/>
              </w:rPr>
              <w:t>enkrat na teden (krogi 5</w:t>
            </w:r>
            <w:r w:rsidRPr="00D8750A">
              <w:rPr>
                <w:b/>
                <w:bCs/>
                <w:color w:val="000000"/>
                <w:szCs w:val="20"/>
                <w:lang w:val="sl-SI"/>
              </w:rPr>
              <w:noBreakHyphen/>
              <w:t>9)</w:t>
            </w:r>
          </w:p>
        </w:tc>
      </w:tr>
      <w:tr w:rsidR="002A6673" w:rsidRPr="00D8750A" w14:paraId="694D094D" w14:textId="77777777" w:rsidTr="00834DCA">
        <w:trPr>
          <w:cantSplit/>
        </w:trPr>
        <w:tc>
          <w:tcPr>
            <w:tcW w:w="1526" w:type="dxa"/>
            <w:tcBorders>
              <w:left w:val="nil"/>
              <w:bottom w:val="single" w:sz="12" w:space="0" w:color="auto"/>
            </w:tcBorders>
            <w:vAlign w:val="center"/>
          </w:tcPr>
          <w:p w14:paraId="4DEA4100" w14:textId="77777777" w:rsidR="002A6673" w:rsidRPr="00D8750A" w:rsidRDefault="002A6673" w:rsidP="00834DCA">
            <w:pPr>
              <w:jc w:val="center"/>
              <w:rPr>
                <w:b/>
                <w:bCs/>
                <w:color w:val="000000"/>
                <w:szCs w:val="20"/>
                <w:lang w:val="sl-SI"/>
              </w:rPr>
            </w:pPr>
            <w:r w:rsidRPr="00D8750A">
              <w:rPr>
                <w:b/>
                <w:bCs/>
                <w:color w:val="000000"/>
                <w:szCs w:val="20"/>
                <w:lang w:val="sl-SI"/>
              </w:rPr>
              <w:t>Teden</w:t>
            </w:r>
          </w:p>
        </w:tc>
        <w:tc>
          <w:tcPr>
            <w:tcW w:w="2200" w:type="dxa"/>
            <w:gridSpan w:val="4"/>
            <w:tcBorders>
              <w:bottom w:val="single" w:sz="12" w:space="0" w:color="auto"/>
            </w:tcBorders>
          </w:tcPr>
          <w:p w14:paraId="2ECC6D06" w14:textId="77777777" w:rsidR="002A6673" w:rsidRPr="00D8750A" w:rsidRDefault="002A6673" w:rsidP="00834DCA">
            <w:pPr>
              <w:jc w:val="center"/>
              <w:rPr>
                <w:b/>
                <w:bCs/>
                <w:color w:val="000000"/>
                <w:szCs w:val="20"/>
                <w:lang w:val="sl-SI"/>
              </w:rPr>
            </w:pPr>
            <w:r w:rsidRPr="00D8750A">
              <w:rPr>
                <w:b/>
                <w:bCs/>
                <w:color w:val="000000"/>
                <w:szCs w:val="20"/>
                <w:lang w:val="sl-SI"/>
              </w:rPr>
              <w:t>1</w:t>
            </w:r>
          </w:p>
        </w:tc>
        <w:tc>
          <w:tcPr>
            <w:tcW w:w="1138" w:type="dxa"/>
            <w:gridSpan w:val="2"/>
            <w:tcBorders>
              <w:bottom w:val="single" w:sz="12" w:space="0" w:color="auto"/>
            </w:tcBorders>
          </w:tcPr>
          <w:p w14:paraId="737F58B7" w14:textId="77777777" w:rsidR="002A6673" w:rsidRPr="00D8750A" w:rsidRDefault="002A6673" w:rsidP="00834DCA">
            <w:pPr>
              <w:jc w:val="center"/>
              <w:rPr>
                <w:b/>
                <w:bCs/>
                <w:color w:val="000000"/>
                <w:szCs w:val="20"/>
                <w:lang w:val="sl-SI"/>
              </w:rPr>
            </w:pPr>
            <w:r w:rsidRPr="00D8750A">
              <w:rPr>
                <w:b/>
                <w:bCs/>
                <w:color w:val="000000"/>
                <w:szCs w:val="20"/>
                <w:lang w:val="sl-SI"/>
              </w:rPr>
              <w:t>2</w:t>
            </w:r>
          </w:p>
        </w:tc>
        <w:tc>
          <w:tcPr>
            <w:tcW w:w="778" w:type="dxa"/>
            <w:tcBorders>
              <w:bottom w:val="single" w:sz="12" w:space="0" w:color="auto"/>
            </w:tcBorders>
          </w:tcPr>
          <w:p w14:paraId="777B6701" w14:textId="77777777" w:rsidR="002A6673" w:rsidRPr="00D8750A" w:rsidRDefault="002A6673" w:rsidP="00834DCA">
            <w:pPr>
              <w:jc w:val="center"/>
              <w:rPr>
                <w:b/>
                <w:bCs/>
                <w:color w:val="000000"/>
                <w:szCs w:val="20"/>
                <w:lang w:val="sl-SI"/>
              </w:rPr>
            </w:pPr>
            <w:r w:rsidRPr="00D8750A">
              <w:rPr>
                <w:b/>
                <w:bCs/>
                <w:color w:val="000000"/>
                <w:szCs w:val="20"/>
                <w:lang w:val="sl-SI"/>
              </w:rPr>
              <w:t>3</w:t>
            </w:r>
          </w:p>
        </w:tc>
        <w:tc>
          <w:tcPr>
            <w:tcW w:w="1351" w:type="dxa"/>
            <w:gridSpan w:val="2"/>
            <w:tcBorders>
              <w:bottom w:val="single" w:sz="12" w:space="0" w:color="auto"/>
            </w:tcBorders>
          </w:tcPr>
          <w:p w14:paraId="542B7B63" w14:textId="77777777" w:rsidR="002A6673" w:rsidRPr="00D8750A" w:rsidRDefault="002A6673" w:rsidP="00834DCA">
            <w:pPr>
              <w:jc w:val="center"/>
              <w:rPr>
                <w:b/>
                <w:bCs/>
                <w:color w:val="000000"/>
                <w:szCs w:val="20"/>
                <w:lang w:val="sl-SI"/>
              </w:rPr>
            </w:pPr>
            <w:r w:rsidRPr="00D8750A">
              <w:rPr>
                <w:b/>
                <w:bCs/>
                <w:color w:val="000000"/>
                <w:szCs w:val="20"/>
                <w:lang w:val="sl-SI"/>
              </w:rPr>
              <w:t>4</w:t>
            </w:r>
          </w:p>
        </w:tc>
        <w:tc>
          <w:tcPr>
            <w:tcW w:w="1339" w:type="dxa"/>
            <w:gridSpan w:val="2"/>
            <w:tcBorders>
              <w:bottom w:val="single" w:sz="12" w:space="0" w:color="auto"/>
            </w:tcBorders>
          </w:tcPr>
          <w:p w14:paraId="23295FB5" w14:textId="77777777" w:rsidR="002A6673" w:rsidRPr="00D8750A" w:rsidRDefault="002A6673" w:rsidP="00834DCA">
            <w:pPr>
              <w:jc w:val="center"/>
              <w:rPr>
                <w:b/>
                <w:bCs/>
                <w:color w:val="000000"/>
                <w:szCs w:val="20"/>
                <w:lang w:val="sl-SI"/>
              </w:rPr>
            </w:pPr>
            <w:r w:rsidRPr="00D8750A">
              <w:rPr>
                <w:b/>
                <w:bCs/>
                <w:color w:val="000000"/>
                <w:szCs w:val="20"/>
                <w:lang w:val="sl-SI"/>
              </w:rPr>
              <w:t>5</w:t>
            </w:r>
          </w:p>
        </w:tc>
        <w:tc>
          <w:tcPr>
            <w:tcW w:w="990" w:type="dxa"/>
            <w:tcBorders>
              <w:bottom w:val="single" w:sz="12" w:space="0" w:color="auto"/>
              <w:right w:val="nil"/>
            </w:tcBorders>
          </w:tcPr>
          <w:p w14:paraId="054954F6" w14:textId="77777777" w:rsidR="002A6673" w:rsidRPr="00D8750A" w:rsidRDefault="002A6673" w:rsidP="00834DCA">
            <w:pPr>
              <w:jc w:val="center"/>
              <w:rPr>
                <w:b/>
                <w:bCs/>
                <w:color w:val="000000"/>
                <w:szCs w:val="20"/>
                <w:lang w:val="sl-SI"/>
              </w:rPr>
            </w:pPr>
            <w:r w:rsidRPr="00D8750A">
              <w:rPr>
                <w:b/>
                <w:bCs/>
                <w:color w:val="000000"/>
                <w:szCs w:val="20"/>
                <w:lang w:val="sl-SI"/>
              </w:rPr>
              <w:t>6</w:t>
            </w:r>
          </w:p>
        </w:tc>
      </w:tr>
      <w:tr w:rsidR="002A6673" w:rsidRPr="00D8750A" w14:paraId="5A0597E7" w14:textId="77777777" w:rsidTr="00834DCA">
        <w:trPr>
          <w:cantSplit/>
        </w:trPr>
        <w:tc>
          <w:tcPr>
            <w:tcW w:w="1526" w:type="dxa"/>
            <w:tcBorders>
              <w:left w:val="nil"/>
              <w:bottom w:val="single" w:sz="12" w:space="0" w:color="auto"/>
            </w:tcBorders>
            <w:vAlign w:val="center"/>
          </w:tcPr>
          <w:p w14:paraId="4B6AC80E" w14:textId="77777777" w:rsidR="002A6673" w:rsidRPr="00D8750A" w:rsidRDefault="002A6673" w:rsidP="00834DCA">
            <w:pPr>
              <w:jc w:val="center"/>
              <w:rPr>
                <w:color w:val="000000"/>
                <w:szCs w:val="20"/>
                <w:lang w:val="sl-SI"/>
              </w:rPr>
            </w:pPr>
            <w:r w:rsidRPr="00D8750A">
              <w:rPr>
                <w:color w:val="000000"/>
                <w:szCs w:val="20"/>
                <w:lang w:val="sl-SI"/>
              </w:rPr>
              <w:t>Bz (1,3 mg/m</w:t>
            </w:r>
            <w:r w:rsidRPr="00D8750A">
              <w:rPr>
                <w:color w:val="000000"/>
                <w:szCs w:val="20"/>
                <w:vertAlign w:val="superscript"/>
                <w:lang w:val="sl-SI"/>
              </w:rPr>
              <w:t>2</w:t>
            </w:r>
            <w:r w:rsidRPr="00D8750A">
              <w:rPr>
                <w:color w:val="000000"/>
                <w:szCs w:val="20"/>
                <w:lang w:val="sl-SI"/>
              </w:rPr>
              <w:t>)</w:t>
            </w:r>
          </w:p>
        </w:tc>
        <w:tc>
          <w:tcPr>
            <w:tcW w:w="550" w:type="dxa"/>
            <w:tcBorders>
              <w:bottom w:val="single" w:sz="12" w:space="0" w:color="auto"/>
            </w:tcBorders>
          </w:tcPr>
          <w:p w14:paraId="5A89AF4E" w14:textId="77777777" w:rsidR="002A6673" w:rsidRPr="00D8750A" w:rsidRDefault="002A6673" w:rsidP="00834DCA">
            <w:pPr>
              <w:jc w:val="center"/>
              <w:rPr>
                <w:color w:val="000000"/>
                <w:szCs w:val="20"/>
                <w:lang w:val="sl-SI"/>
              </w:rPr>
            </w:pPr>
            <w:r w:rsidRPr="00D8750A">
              <w:rPr>
                <w:color w:val="000000"/>
                <w:szCs w:val="20"/>
                <w:lang w:val="sl-SI"/>
              </w:rPr>
              <w:t>dan1</w:t>
            </w:r>
          </w:p>
        </w:tc>
        <w:tc>
          <w:tcPr>
            <w:tcW w:w="550" w:type="dxa"/>
            <w:tcBorders>
              <w:bottom w:val="single" w:sz="12" w:space="0" w:color="auto"/>
            </w:tcBorders>
          </w:tcPr>
          <w:p w14:paraId="6F172497" w14:textId="77777777" w:rsidR="002A6673" w:rsidRPr="00D8750A" w:rsidRDefault="002A6673" w:rsidP="00834DCA">
            <w:pPr>
              <w:jc w:val="center"/>
              <w:rPr>
                <w:color w:val="000000"/>
                <w:szCs w:val="20"/>
                <w:lang w:val="sl-SI"/>
              </w:rPr>
            </w:pPr>
            <w:r w:rsidRPr="00D8750A">
              <w:rPr>
                <w:color w:val="000000"/>
                <w:szCs w:val="20"/>
                <w:lang w:val="sl-SI"/>
              </w:rPr>
              <w:t>--</w:t>
            </w:r>
          </w:p>
        </w:tc>
        <w:tc>
          <w:tcPr>
            <w:tcW w:w="550" w:type="dxa"/>
            <w:tcBorders>
              <w:bottom w:val="single" w:sz="12" w:space="0" w:color="auto"/>
            </w:tcBorders>
          </w:tcPr>
          <w:p w14:paraId="65E3AC37" w14:textId="77777777" w:rsidR="002A6673" w:rsidRPr="00D8750A" w:rsidRDefault="002A6673" w:rsidP="00834DCA">
            <w:pPr>
              <w:jc w:val="center"/>
              <w:rPr>
                <w:color w:val="000000"/>
                <w:szCs w:val="20"/>
                <w:lang w:val="sl-SI"/>
              </w:rPr>
            </w:pPr>
            <w:r w:rsidRPr="00D8750A">
              <w:rPr>
                <w:color w:val="000000"/>
                <w:szCs w:val="20"/>
                <w:lang w:val="sl-SI"/>
              </w:rPr>
              <w:t>--</w:t>
            </w:r>
          </w:p>
        </w:tc>
        <w:tc>
          <w:tcPr>
            <w:tcW w:w="550" w:type="dxa"/>
            <w:tcBorders>
              <w:bottom w:val="single" w:sz="12" w:space="0" w:color="auto"/>
            </w:tcBorders>
          </w:tcPr>
          <w:p w14:paraId="6A52A174" w14:textId="77777777" w:rsidR="002A6673" w:rsidRPr="00D8750A" w:rsidRDefault="002A6673" w:rsidP="00834DCA">
            <w:pPr>
              <w:jc w:val="center"/>
              <w:rPr>
                <w:color w:val="000000"/>
                <w:szCs w:val="20"/>
                <w:lang w:val="sl-SI"/>
              </w:rPr>
            </w:pPr>
            <w:r w:rsidRPr="00D8750A">
              <w:rPr>
                <w:color w:val="000000"/>
                <w:szCs w:val="20"/>
                <w:lang w:val="sl-SI"/>
              </w:rPr>
              <w:t>--</w:t>
            </w:r>
          </w:p>
        </w:tc>
        <w:tc>
          <w:tcPr>
            <w:tcW w:w="1138" w:type="dxa"/>
            <w:gridSpan w:val="2"/>
            <w:tcBorders>
              <w:bottom w:val="single" w:sz="12" w:space="0" w:color="auto"/>
            </w:tcBorders>
          </w:tcPr>
          <w:p w14:paraId="7F08D96C" w14:textId="77777777" w:rsidR="002A6673" w:rsidRPr="00D8750A" w:rsidRDefault="002A6673" w:rsidP="00834DCA">
            <w:pPr>
              <w:jc w:val="center"/>
              <w:rPr>
                <w:color w:val="000000"/>
                <w:szCs w:val="20"/>
                <w:lang w:val="sl-SI"/>
              </w:rPr>
            </w:pPr>
            <w:r w:rsidRPr="00D8750A">
              <w:rPr>
                <w:color w:val="000000"/>
                <w:szCs w:val="20"/>
                <w:lang w:val="sl-SI"/>
              </w:rPr>
              <w:t>dan8</w:t>
            </w:r>
          </w:p>
        </w:tc>
        <w:tc>
          <w:tcPr>
            <w:tcW w:w="778" w:type="dxa"/>
            <w:tcBorders>
              <w:bottom w:val="single" w:sz="12" w:space="0" w:color="auto"/>
            </w:tcBorders>
          </w:tcPr>
          <w:p w14:paraId="1189EEDC" w14:textId="77777777" w:rsidR="002A6673" w:rsidRPr="00D8750A" w:rsidRDefault="002A6673" w:rsidP="00834DCA">
            <w:pPr>
              <w:jc w:val="center"/>
              <w:rPr>
                <w:color w:val="000000"/>
                <w:szCs w:val="20"/>
                <w:lang w:val="sl-SI"/>
              </w:rPr>
            </w:pPr>
            <w:r w:rsidRPr="00D8750A">
              <w:rPr>
                <w:color w:val="000000"/>
                <w:szCs w:val="20"/>
                <w:lang w:val="sl-SI"/>
              </w:rPr>
              <w:t>pre-mor</w:t>
            </w:r>
          </w:p>
        </w:tc>
        <w:tc>
          <w:tcPr>
            <w:tcW w:w="1351" w:type="dxa"/>
            <w:gridSpan w:val="2"/>
            <w:tcBorders>
              <w:bottom w:val="single" w:sz="12" w:space="0" w:color="auto"/>
            </w:tcBorders>
          </w:tcPr>
          <w:p w14:paraId="739D33AD" w14:textId="77777777" w:rsidR="002A6673" w:rsidRPr="00D8750A" w:rsidRDefault="002A6673" w:rsidP="00834DCA">
            <w:pPr>
              <w:jc w:val="center"/>
              <w:rPr>
                <w:color w:val="000000"/>
                <w:szCs w:val="20"/>
                <w:lang w:val="sl-SI"/>
              </w:rPr>
            </w:pPr>
            <w:r w:rsidRPr="00D8750A">
              <w:rPr>
                <w:color w:val="000000"/>
                <w:szCs w:val="20"/>
                <w:lang w:val="sl-SI"/>
              </w:rPr>
              <w:t>dan</w:t>
            </w:r>
          </w:p>
          <w:p w14:paraId="70D4782B" w14:textId="77777777" w:rsidR="002A6673" w:rsidRPr="00D8750A" w:rsidRDefault="002A6673" w:rsidP="00834DCA">
            <w:pPr>
              <w:jc w:val="center"/>
              <w:rPr>
                <w:color w:val="000000"/>
                <w:szCs w:val="20"/>
                <w:lang w:val="sl-SI"/>
              </w:rPr>
            </w:pPr>
            <w:r w:rsidRPr="00D8750A">
              <w:rPr>
                <w:color w:val="000000"/>
                <w:szCs w:val="20"/>
                <w:lang w:val="sl-SI"/>
              </w:rPr>
              <w:t>22</w:t>
            </w:r>
          </w:p>
        </w:tc>
        <w:tc>
          <w:tcPr>
            <w:tcW w:w="1339" w:type="dxa"/>
            <w:gridSpan w:val="2"/>
            <w:tcBorders>
              <w:bottom w:val="single" w:sz="12" w:space="0" w:color="auto"/>
            </w:tcBorders>
          </w:tcPr>
          <w:p w14:paraId="2213016F" w14:textId="77777777" w:rsidR="002A6673" w:rsidRPr="00D8750A" w:rsidRDefault="002A6673" w:rsidP="00834DCA">
            <w:pPr>
              <w:jc w:val="center"/>
              <w:rPr>
                <w:color w:val="000000"/>
                <w:szCs w:val="20"/>
                <w:lang w:val="sl-SI"/>
              </w:rPr>
            </w:pPr>
            <w:r w:rsidRPr="00D8750A">
              <w:rPr>
                <w:color w:val="000000"/>
                <w:szCs w:val="20"/>
                <w:lang w:val="sl-SI"/>
              </w:rPr>
              <w:t>dan</w:t>
            </w:r>
          </w:p>
          <w:p w14:paraId="4E2AC3E2" w14:textId="77777777" w:rsidR="002A6673" w:rsidRPr="00D8750A" w:rsidRDefault="002A6673" w:rsidP="00834DCA">
            <w:pPr>
              <w:jc w:val="center"/>
              <w:rPr>
                <w:color w:val="000000"/>
                <w:szCs w:val="20"/>
                <w:lang w:val="sl-SI"/>
              </w:rPr>
            </w:pPr>
            <w:r w:rsidRPr="00D8750A">
              <w:rPr>
                <w:color w:val="000000"/>
                <w:szCs w:val="20"/>
                <w:lang w:val="sl-SI"/>
              </w:rPr>
              <w:t>29</w:t>
            </w:r>
          </w:p>
        </w:tc>
        <w:tc>
          <w:tcPr>
            <w:tcW w:w="990" w:type="dxa"/>
            <w:tcBorders>
              <w:bottom w:val="single" w:sz="12" w:space="0" w:color="auto"/>
              <w:right w:val="nil"/>
            </w:tcBorders>
          </w:tcPr>
          <w:p w14:paraId="59A996A8" w14:textId="77777777" w:rsidR="002A6673" w:rsidRPr="00D8750A" w:rsidRDefault="002A6673" w:rsidP="00834DCA">
            <w:pPr>
              <w:jc w:val="center"/>
              <w:rPr>
                <w:color w:val="000000"/>
                <w:szCs w:val="20"/>
                <w:lang w:val="sl-SI"/>
              </w:rPr>
            </w:pPr>
            <w:r w:rsidRPr="00D8750A">
              <w:rPr>
                <w:color w:val="000000"/>
                <w:szCs w:val="20"/>
                <w:lang w:val="sl-SI"/>
              </w:rPr>
              <w:t>premor</w:t>
            </w:r>
          </w:p>
        </w:tc>
      </w:tr>
      <w:tr w:rsidR="002A6673" w:rsidRPr="00D8750A" w14:paraId="6BA0B79C" w14:textId="77777777" w:rsidTr="00834DCA">
        <w:trPr>
          <w:cantSplit/>
        </w:trPr>
        <w:tc>
          <w:tcPr>
            <w:tcW w:w="1526" w:type="dxa"/>
            <w:tcBorders>
              <w:left w:val="nil"/>
            </w:tcBorders>
            <w:vAlign w:val="center"/>
          </w:tcPr>
          <w:p w14:paraId="23A14FD6" w14:textId="77777777" w:rsidR="002A6673" w:rsidRPr="00D8750A" w:rsidRDefault="002A6673" w:rsidP="00834DCA">
            <w:pPr>
              <w:jc w:val="center"/>
              <w:rPr>
                <w:color w:val="000000"/>
                <w:szCs w:val="20"/>
                <w:lang w:val="sl-SI"/>
              </w:rPr>
            </w:pPr>
            <w:r w:rsidRPr="00D8750A">
              <w:rPr>
                <w:color w:val="000000"/>
                <w:szCs w:val="20"/>
                <w:lang w:val="sl-SI"/>
              </w:rPr>
              <w:t>M (9 mg/m</w:t>
            </w:r>
            <w:r w:rsidRPr="00D8750A">
              <w:rPr>
                <w:color w:val="000000"/>
                <w:szCs w:val="20"/>
                <w:vertAlign w:val="superscript"/>
                <w:lang w:val="sl-SI"/>
              </w:rPr>
              <w:t>2</w:t>
            </w:r>
            <w:r w:rsidRPr="00D8750A">
              <w:rPr>
                <w:color w:val="000000"/>
                <w:szCs w:val="20"/>
                <w:lang w:val="sl-SI"/>
              </w:rPr>
              <w:t>)</w:t>
            </w:r>
          </w:p>
          <w:p w14:paraId="7E809330" w14:textId="77777777" w:rsidR="002A6673" w:rsidRPr="00D8750A" w:rsidRDefault="002A6673" w:rsidP="00834DCA">
            <w:pPr>
              <w:jc w:val="center"/>
              <w:rPr>
                <w:color w:val="000000"/>
                <w:szCs w:val="20"/>
                <w:lang w:val="sl-SI"/>
              </w:rPr>
            </w:pPr>
            <w:r w:rsidRPr="00D8750A">
              <w:rPr>
                <w:color w:val="000000"/>
                <w:szCs w:val="20"/>
                <w:lang w:val="sl-SI"/>
              </w:rPr>
              <w:t>P (60 mg/m</w:t>
            </w:r>
            <w:r w:rsidRPr="00D8750A">
              <w:rPr>
                <w:color w:val="000000"/>
                <w:szCs w:val="20"/>
                <w:vertAlign w:val="superscript"/>
                <w:lang w:val="sl-SI"/>
              </w:rPr>
              <w:t>2</w:t>
            </w:r>
            <w:r w:rsidRPr="00D8750A">
              <w:rPr>
                <w:color w:val="000000"/>
                <w:szCs w:val="20"/>
                <w:lang w:val="sl-SI"/>
              </w:rPr>
              <w:t>)</w:t>
            </w:r>
          </w:p>
        </w:tc>
        <w:tc>
          <w:tcPr>
            <w:tcW w:w="550" w:type="dxa"/>
          </w:tcPr>
          <w:p w14:paraId="259B9F76" w14:textId="77777777" w:rsidR="002A6673" w:rsidRPr="00D8750A" w:rsidRDefault="002A6673" w:rsidP="00834DCA">
            <w:pPr>
              <w:jc w:val="center"/>
              <w:rPr>
                <w:color w:val="000000"/>
                <w:szCs w:val="20"/>
                <w:lang w:val="sl-SI"/>
              </w:rPr>
            </w:pPr>
            <w:r w:rsidRPr="00D8750A">
              <w:rPr>
                <w:color w:val="000000"/>
                <w:szCs w:val="20"/>
                <w:lang w:val="sl-SI"/>
              </w:rPr>
              <w:t>dan1</w:t>
            </w:r>
          </w:p>
        </w:tc>
        <w:tc>
          <w:tcPr>
            <w:tcW w:w="550" w:type="dxa"/>
          </w:tcPr>
          <w:p w14:paraId="5E4131A1" w14:textId="77777777" w:rsidR="002A6673" w:rsidRPr="00D8750A" w:rsidRDefault="002A6673" w:rsidP="00834DCA">
            <w:pPr>
              <w:jc w:val="center"/>
              <w:rPr>
                <w:color w:val="000000"/>
                <w:szCs w:val="20"/>
                <w:lang w:val="sl-SI"/>
              </w:rPr>
            </w:pPr>
            <w:r w:rsidRPr="00D8750A">
              <w:rPr>
                <w:color w:val="000000"/>
                <w:szCs w:val="20"/>
                <w:lang w:val="sl-SI"/>
              </w:rPr>
              <w:t>dan2</w:t>
            </w:r>
          </w:p>
        </w:tc>
        <w:tc>
          <w:tcPr>
            <w:tcW w:w="550" w:type="dxa"/>
          </w:tcPr>
          <w:p w14:paraId="0619DD6F" w14:textId="77777777" w:rsidR="002A6673" w:rsidRPr="00D8750A" w:rsidRDefault="002A6673" w:rsidP="00834DCA">
            <w:pPr>
              <w:jc w:val="center"/>
              <w:rPr>
                <w:color w:val="000000"/>
                <w:szCs w:val="20"/>
                <w:lang w:val="sl-SI"/>
              </w:rPr>
            </w:pPr>
            <w:r w:rsidRPr="00D8750A">
              <w:rPr>
                <w:color w:val="000000"/>
                <w:szCs w:val="20"/>
                <w:lang w:val="sl-SI"/>
              </w:rPr>
              <w:t>dan3</w:t>
            </w:r>
          </w:p>
        </w:tc>
        <w:tc>
          <w:tcPr>
            <w:tcW w:w="550" w:type="dxa"/>
          </w:tcPr>
          <w:p w14:paraId="2950AD0A" w14:textId="77777777" w:rsidR="002A6673" w:rsidRPr="00D8750A" w:rsidRDefault="002A6673" w:rsidP="00834DCA">
            <w:pPr>
              <w:jc w:val="center"/>
              <w:rPr>
                <w:color w:val="000000"/>
                <w:szCs w:val="20"/>
                <w:lang w:val="sl-SI"/>
              </w:rPr>
            </w:pPr>
            <w:r w:rsidRPr="00D8750A">
              <w:rPr>
                <w:color w:val="000000"/>
                <w:szCs w:val="20"/>
                <w:lang w:val="sl-SI"/>
              </w:rPr>
              <w:t>dan4</w:t>
            </w:r>
          </w:p>
        </w:tc>
        <w:tc>
          <w:tcPr>
            <w:tcW w:w="1138" w:type="dxa"/>
            <w:gridSpan w:val="2"/>
          </w:tcPr>
          <w:p w14:paraId="170B1793" w14:textId="77777777" w:rsidR="002A6673" w:rsidRPr="00D8750A" w:rsidRDefault="002A6673" w:rsidP="00834DCA">
            <w:pPr>
              <w:jc w:val="center"/>
              <w:rPr>
                <w:color w:val="000000"/>
                <w:szCs w:val="20"/>
                <w:lang w:val="sl-SI"/>
              </w:rPr>
            </w:pPr>
            <w:r w:rsidRPr="00D8750A">
              <w:rPr>
                <w:color w:val="000000"/>
                <w:szCs w:val="20"/>
                <w:lang w:val="sl-SI"/>
              </w:rPr>
              <w:t>--</w:t>
            </w:r>
          </w:p>
        </w:tc>
        <w:tc>
          <w:tcPr>
            <w:tcW w:w="778" w:type="dxa"/>
          </w:tcPr>
          <w:p w14:paraId="1F942C0F" w14:textId="77777777" w:rsidR="002A6673" w:rsidRPr="00D8750A" w:rsidRDefault="002A6673" w:rsidP="00834DCA">
            <w:pPr>
              <w:jc w:val="center"/>
              <w:rPr>
                <w:color w:val="000000"/>
                <w:szCs w:val="20"/>
                <w:lang w:val="sl-SI"/>
              </w:rPr>
            </w:pPr>
            <w:r w:rsidRPr="00D8750A">
              <w:rPr>
                <w:color w:val="000000"/>
                <w:szCs w:val="20"/>
                <w:lang w:val="sl-SI"/>
              </w:rPr>
              <w:t>pre-mor</w:t>
            </w:r>
          </w:p>
        </w:tc>
        <w:tc>
          <w:tcPr>
            <w:tcW w:w="1351" w:type="dxa"/>
            <w:gridSpan w:val="2"/>
          </w:tcPr>
          <w:p w14:paraId="126B0422" w14:textId="77777777" w:rsidR="002A6673" w:rsidRPr="00D8750A" w:rsidRDefault="002A6673" w:rsidP="00834DCA">
            <w:pPr>
              <w:jc w:val="center"/>
              <w:rPr>
                <w:color w:val="000000"/>
                <w:szCs w:val="20"/>
                <w:lang w:val="sl-SI"/>
              </w:rPr>
            </w:pPr>
            <w:r w:rsidRPr="00D8750A">
              <w:rPr>
                <w:color w:val="000000"/>
                <w:szCs w:val="20"/>
                <w:lang w:val="sl-SI"/>
              </w:rPr>
              <w:t>--</w:t>
            </w:r>
          </w:p>
        </w:tc>
        <w:tc>
          <w:tcPr>
            <w:tcW w:w="1339" w:type="dxa"/>
            <w:gridSpan w:val="2"/>
          </w:tcPr>
          <w:p w14:paraId="2E8A472C" w14:textId="77777777" w:rsidR="002A6673" w:rsidRPr="00D8750A" w:rsidRDefault="002A6673" w:rsidP="00834DCA">
            <w:pPr>
              <w:jc w:val="center"/>
              <w:rPr>
                <w:color w:val="000000"/>
                <w:szCs w:val="20"/>
                <w:lang w:val="sl-SI"/>
              </w:rPr>
            </w:pPr>
            <w:r w:rsidRPr="00D8750A">
              <w:rPr>
                <w:color w:val="000000"/>
                <w:szCs w:val="20"/>
                <w:lang w:val="sl-SI"/>
              </w:rPr>
              <w:t>--</w:t>
            </w:r>
          </w:p>
        </w:tc>
        <w:tc>
          <w:tcPr>
            <w:tcW w:w="990" w:type="dxa"/>
            <w:tcBorders>
              <w:right w:val="nil"/>
            </w:tcBorders>
          </w:tcPr>
          <w:p w14:paraId="09D92D04" w14:textId="77777777" w:rsidR="002A6673" w:rsidRPr="00D8750A" w:rsidRDefault="002A6673" w:rsidP="00834DCA">
            <w:pPr>
              <w:jc w:val="center"/>
              <w:rPr>
                <w:color w:val="000000"/>
                <w:szCs w:val="20"/>
                <w:lang w:val="sl-SI"/>
              </w:rPr>
            </w:pPr>
            <w:r w:rsidRPr="00D8750A">
              <w:rPr>
                <w:color w:val="000000"/>
                <w:szCs w:val="20"/>
                <w:lang w:val="sl-SI"/>
              </w:rPr>
              <w:t>premor</w:t>
            </w:r>
          </w:p>
        </w:tc>
      </w:tr>
      <w:tr w:rsidR="002A6673" w:rsidRPr="00D8750A" w14:paraId="0CF32917" w14:textId="77777777" w:rsidTr="00834DCA">
        <w:trPr>
          <w:cantSplit/>
        </w:trPr>
        <w:tc>
          <w:tcPr>
            <w:tcW w:w="9322" w:type="dxa"/>
            <w:gridSpan w:val="13"/>
            <w:tcBorders>
              <w:left w:val="nil"/>
              <w:bottom w:val="nil"/>
              <w:right w:val="nil"/>
            </w:tcBorders>
            <w:vAlign w:val="center"/>
          </w:tcPr>
          <w:p w14:paraId="0FB0CE9D" w14:textId="77777777" w:rsidR="002A6673" w:rsidRPr="00D8750A" w:rsidRDefault="002A6673" w:rsidP="00834DCA">
            <w:pPr>
              <w:ind w:left="567" w:hanging="567"/>
              <w:rPr>
                <w:color w:val="000000"/>
                <w:sz w:val="18"/>
                <w:szCs w:val="20"/>
                <w:lang w:val="sl-SI"/>
              </w:rPr>
            </w:pPr>
            <w:r w:rsidRPr="00D8750A">
              <w:rPr>
                <w:color w:val="000000"/>
                <w:sz w:val="18"/>
                <w:szCs w:val="20"/>
                <w:lang w:val="sl-SI"/>
              </w:rPr>
              <w:t>Bz=</w:t>
            </w:r>
            <w:r w:rsidRPr="00D8750A">
              <w:rPr>
                <w:rFonts w:eastAsia="SimSun"/>
                <w:sz w:val="18"/>
                <w:szCs w:val="18"/>
                <w:lang w:val="sl-SI"/>
              </w:rPr>
              <w:t>Bortezomib Accord</w:t>
            </w:r>
            <w:r w:rsidRPr="00D8750A">
              <w:rPr>
                <w:lang w:val="sl-SI"/>
              </w:rPr>
              <w:t xml:space="preserve"> </w:t>
            </w:r>
            <w:r w:rsidRPr="00D8750A">
              <w:rPr>
                <w:color w:val="000000"/>
                <w:sz w:val="18"/>
                <w:szCs w:val="20"/>
                <w:lang w:val="sl-SI"/>
              </w:rPr>
              <w:t>; M=melfalan, P=prednizolon</w:t>
            </w:r>
          </w:p>
        </w:tc>
      </w:tr>
    </w:tbl>
    <w:p w14:paraId="677C18D7" w14:textId="77777777" w:rsidR="002A6673" w:rsidRPr="00D8750A" w:rsidRDefault="002A6673" w:rsidP="002A6673">
      <w:pPr>
        <w:rPr>
          <w:color w:val="000000"/>
          <w:lang w:val="sl-SI"/>
        </w:rPr>
      </w:pPr>
    </w:p>
    <w:p w14:paraId="1ED1E6DF" w14:textId="77777777" w:rsidR="002A6673" w:rsidRPr="00D8750A" w:rsidRDefault="002A6673" w:rsidP="002A6673">
      <w:pPr>
        <w:rPr>
          <w:color w:val="000000"/>
          <w:lang w:val="sl-SI"/>
        </w:rPr>
      </w:pPr>
      <w:r w:rsidRPr="00D8750A">
        <w:rPr>
          <w:i/>
          <w:color w:val="000000"/>
          <w:lang w:val="sl-SI"/>
        </w:rPr>
        <w:lastRenderedPageBreak/>
        <w:t>Prilagajanje odmerka med zdravljenjem in ob ponovni uvedbi kombiniranega zdravljenja z melfalanom in prednizolonom</w:t>
      </w:r>
    </w:p>
    <w:p w14:paraId="7592A8AA" w14:textId="77777777" w:rsidR="002A6673" w:rsidRPr="00D8750A" w:rsidRDefault="002A6673" w:rsidP="002A6673">
      <w:pPr>
        <w:rPr>
          <w:color w:val="000000"/>
          <w:lang w:val="sl-SI"/>
        </w:rPr>
      </w:pPr>
      <w:r w:rsidRPr="00D8750A">
        <w:rPr>
          <w:color w:val="000000"/>
          <w:lang w:val="sl-SI"/>
        </w:rPr>
        <w:t>Pred začetkom novega kroga zdravljenja:</w:t>
      </w:r>
    </w:p>
    <w:p w14:paraId="165D6FAE" w14:textId="2F4E996E"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002E59C4">
        <w:rPr>
          <w:color w:val="000000"/>
          <w:lang w:val="sl-SI"/>
        </w:rPr>
        <w:t>š</w:t>
      </w:r>
      <w:r w:rsidRPr="00D8750A">
        <w:rPr>
          <w:color w:val="000000"/>
          <w:lang w:val="sl-SI"/>
        </w:rPr>
        <w:t>tevilo trombocitov mora biti ≥ 70 x 10</w:t>
      </w:r>
      <w:r w:rsidRPr="00D8750A">
        <w:rPr>
          <w:color w:val="000000"/>
          <w:vertAlign w:val="superscript"/>
          <w:lang w:val="sl-SI"/>
        </w:rPr>
        <w:t>9</w:t>
      </w:r>
      <w:r w:rsidRPr="00D8750A">
        <w:rPr>
          <w:color w:val="000000"/>
          <w:lang w:val="sl-SI"/>
        </w:rPr>
        <w:t>/l in celokupno število nevtrofilcev (ANC</w:t>
      </w:r>
      <w:r w:rsidRPr="00D8750A">
        <w:rPr>
          <w:color w:val="000000"/>
          <w:lang w:val="sl-SI"/>
        </w:rPr>
        <w:noBreakHyphen/>
        <w:t>Absolute Neutrophil Count) mora biti ≥ 1,0 x 10</w:t>
      </w:r>
      <w:r w:rsidRPr="00D8750A">
        <w:rPr>
          <w:color w:val="000000"/>
          <w:vertAlign w:val="superscript"/>
          <w:lang w:val="sl-SI"/>
        </w:rPr>
        <w:t>9</w:t>
      </w:r>
      <w:r w:rsidRPr="00D8750A">
        <w:rPr>
          <w:color w:val="000000"/>
          <w:lang w:val="sl-SI"/>
        </w:rPr>
        <w:t>/l</w:t>
      </w:r>
      <w:r w:rsidR="002E59C4">
        <w:rPr>
          <w:color w:val="000000"/>
          <w:lang w:val="sl-SI"/>
        </w:rPr>
        <w:t>;</w:t>
      </w:r>
    </w:p>
    <w:p w14:paraId="19922BAC" w14:textId="7560DD3C"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002E59C4">
        <w:rPr>
          <w:color w:val="000000"/>
          <w:lang w:val="sl-SI"/>
        </w:rPr>
        <w:t>n</w:t>
      </w:r>
      <w:r w:rsidRPr="00D8750A">
        <w:rPr>
          <w:color w:val="000000"/>
          <w:lang w:val="sl-SI"/>
        </w:rPr>
        <w:t>e</w:t>
      </w:r>
      <w:r w:rsidRPr="00D8750A">
        <w:rPr>
          <w:color w:val="000000"/>
          <w:lang w:val="sl-SI"/>
        </w:rPr>
        <w:noBreakHyphen/>
        <w:t>hematološke toksičnosti se morajo vrniti na 1. stopnjo ali vrednost pred začetkom zdravljenja.</w:t>
      </w:r>
    </w:p>
    <w:p w14:paraId="17A22793" w14:textId="77777777" w:rsidR="002A6673" w:rsidRPr="00D8750A" w:rsidRDefault="002A6673" w:rsidP="002A6673">
      <w:pPr>
        <w:rPr>
          <w:color w:val="000000"/>
          <w:lang w:val="sl-SI"/>
        </w:rPr>
      </w:pPr>
    </w:p>
    <w:p w14:paraId="42D4EDD2" w14:textId="77777777" w:rsidR="002A6673" w:rsidRPr="00D8750A" w:rsidRDefault="002A6673" w:rsidP="002A6673">
      <w:pPr>
        <w:keepNext/>
        <w:ind w:left="1701" w:hanging="1701"/>
        <w:rPr>
          <w:i/>
          <w:iCs/>
          <w:color w:val="000000"/>
          <w:lang w:val="sl-SI"/>
        </w:rPr>
      </w:pPr>
      <w:r w:rsidRPr="00D8750A">
        <w:rPr>
          <w:i/>
          <w:iCs/>
          <w:color w:val="000000"/>
          <w:lang w:val="sl-SI"/>
        </w:rPr>
        <w:t>Preglednica 3:</w:t>
      </w:r>
      <w:r w:rsidRPr="00D8750A">
        <w:rPr>
          <w:i/>
          <w:iCs/>
          <w:color w:val="000000"/>
          <w:lang w:val="sl-SI"/>
        </w:rPr>
        <w:tab/>
        <w:t xml:space="preserve">Prilagajanje odmerkov med kasnejšimi krogi zdravljenja z zdravilom </w:t>
      </w:r>
      <w:r w:rsidRPr="00D8750A">
        <w:rPr>
          <w:rFonts w:eastAsia="SimSun"/>
          <w:i/>
          <w:lang w:val="sl-SI"/>
        </w:rPr>
        <w:t>Bortezomib</w:t>
      </w:r>
      <w:r w:rsidRPr="00D8750A">
        <w:rPr>
          <w:rFonts w:eastAsia="SimSun"/>
          <w:lang w:val="sl-SI"/>
        </w:rPr>
        <w:t xml:space="preserve"> </w:t>
      </w:r>
      <w:r w:rsidRPr="00D8750A">
        <w:rPr>
          <w:rFonts w:eastAsia="SimSun"/>
          <w:i/>
          <w:lang w:val="sl-SI"/>
        </w:rPr>
        <w:t>Accord</w:t>
      </w:r>
      <w:r w:rsidRPr="00D8750A">
        <w:rPr>
          <w:lang w:val="sl-SI"/>
        </w:rPr>
        <w:t xml:space="preserve"> </w:t>
      </w:r>
      <w:r w:rsidRPr="00D8750A">
        <w:rPr>
          <w:i/>
          <w:iCs/>
          <w:color w:val="000000"/>
          <w:lang w:val="sl-SI"/>
        </w:rPr>
        <w:t>v kombinaciji z melfalanom in prednizolonom</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535"/>
        <w:gridCol w:w="4536"/>
      </w:tblGrid>
      <w:tr w:rsidR="002A6673" w:rsidRPr="00D8750A" w14:paraId="59F9B690" w14:textId="77777777" w:rsidTr="00834DCA">
        <w:trPr>
          <w:cantSplit/>
          <w:trHeight w:val="402"/>
        </w:trPr>
        <w:tc>
          <w:tcPr>
            <w:tcW w:w="2500" w:type="pct"/>
            <w:tcBorders>
              <w:top w:val="single" w:sz="12" w:space="0" w:color="auto"/>
              <w:bottom w:val="single" w:sz="12" w:space="0" w:color="auto"/>
            </w:tcBorders>
          </w:tcPr>
          <w:p w14:paraId="7DB46CB3" w14:textId="77777777" w:rsidR="002A6673" w:rsidRPr="00D8750A" w:rsidRDefault="002A6673" w:rsidP="00834DCA">
            <w:pPr>
              <w:keepNext/>
              <w:rPr>
                <w:b/>
                <w:bCs/>
                <w:color w:val="000000"/>
                <w:lang w:val="sl-SI"/>
              </w:rPr>
            </w:pPr>
            <w:r w:rsidRPr="00D8750A">
              <w:rPr>
                <w:b/>
                <w:bCs/>
                <w:color w:val="000000"/>
                <w:lang w:val="sl-SI"/>
              </w:rPr>
              <w:t>Toksičnost</w:t>
            </w:r>
          </w:p>
        </w:tc>
        <w:tc>
          <w:tcPr>
            <w:tcW w:w="2500" w:type="pct"/>
            <w:tcBorders>
              <w:top w:val="single" w:sz="12" w:space="0" w:color="auto"/>
              <w:bottom w:val="single" w:sz="12" w:space="0" w:color="auto"/>
            </w:tcBorders>
          </w:tcPr>
          <w:p w14:paraId="0DBAFFF3" w14:textId="77777777" w:rsidR="002A6673" w:rsidRPr="00D8750A" w:rsidRDefault="002A6673" w:rsidP="00834DCA">
            <w:pPr>
              <w:keepNext/>
              <w:rPr>
                <w:b/>
                <w:bCs/>
                <w:color w:val="000000"/>
                <w:lang w:val="sl-SI"/>
              </w:rPr>
            </w:pPr>
            <w:r w:rsidRPr="00D8750A">
              <w:rPr>
                <w:b/>
                <w:bCs/>
                <w:color w:val="000000"/>
                <w:lang w:val="sl-SI"/>
              </w:rPr>
              <w:t>Prilagoditev ali zakasnitev odmerka</w:t>
            </w:r>
          </w:p>
        </w:tc>
      </w:tr>
      <w:tr w:rsidR="002A6673" w:rsidRPr="00D8750A" w14:paraId="612D2BCB" w14:textId="77777777" w:rsidTr="00834DCA">
        <w:trPr>
          <w:cantSplit/>
          <w:trHeight w:val="329"/>
        </w:trPr>
        <w:tc>
          <w:tcPr>
            <w:tcW w:w="2500" w:type="pct"/>
            <w:tcBorders>
              <w:top w:val="single" w:sz="12" w:space="0" w:color="auto"/>
              <w:bottom w:val="nil"/>
            </w:tcBorders>
          </w:tcPr>
          <w:p w14:paraId="5BDD8F5F" w14:textId="77777777" w:rsidR="002A6673" w:rsidRPr="00D8750A" w:rsidRDefault="002A6673" w:rsidP="00834DCA">
            <w:pPr>
              <w:rPr>
                <w:i/>
                <w:iCs/>
                <w:color w:val="000000"/>
                <w:lang w:val="sl-SI"/>
              </w:rPr>
            </w:pPr>
            <w:r w:rsidRPr="00D8750A">
              <w:rPr>
                <w:i/>
                <w:iCs/>
                <w:color w:val="000000"/>
                <w:lang w:val="sl-SI"/>
              </w:rPr>
              <w:t>Hematološka toksičnost med zdravljenjem</w:t>
            </w:r>
          </w:p>
        </w:tc>
        <w:tc>
          <w:tcPr>
            <w:tcW w:w="2500" w:type="pct"/>
            <w:tcBorders>
              <w:top w:val="single" w:sz="12" w:space="0" w:color="auto"/>
              <w:bottom w:val="nil"/>
            </w:tcBorders>
          </w:tcPr>
          <w:p w14:paraId="5DD22047" w14:textId="77777777" w:rsidR="002A6673" w:rsidRPr="00D8750A" w:rsidRDefault="002A6673" w:rsidP="00834DCA">
            <w:pPr>
              <w:rPr>
                <w:i/>
                <w:iCs/>
                <w:color w:val="000000"/>
                <w:u w:val="single"/>
                <w:lang w:val="sl-SI"/>
              </w:rPr>
            </w:pPr>
          </w:p>
        </w:tc>
      </w:tr>
      <w:tr w:rsidR="002A6673" w:rsidRPr="00F63ADC" w14:paraId="6F129616" w14:textId="77777777" w:rsidTr="00834DCA">
        <w:trPr>
          <w:cantSplit/>
        </w:trPr>
        <w:tc>
          <w:tcPr>
            <w:tcW w:w="2500" w:type="pct"/>
            <w:tcBorders>
              <w:top w:val="nil"/>
            </w:tcBorders>
          </w:tcPr>
          <w:p w14:paraId="1CF5E915" w14:textId="77777777" w:rsidR="002A6673" w:rsidRPr="00D8750A" w:rsidRDefault="002A6673" w:rsidP="00834DCA">
            <w:pPr>
              <w:tabs>
                <w:tab w:val="clear" w:pos="567"/>
              </w:tabs>
              <w:ind w:left="568" w:hanging="284"/>
              <w:rPr>
                <w:color w:val="000000"/>
                <w:szCs w:val="20"/>
                <w:lang w:val="sl-SI"/>
              </w:rPr>
            </w:pPr>
            <w:r w:rsidRPr="00D8750A">
              <w:rPr>
                <w:color w:val="000000"/>
                <w:szCs w:val="20"/>
                <w:lang w:val="sl-SI"/>
              </w:rPr>
              <w:t>•</w:t>
            </w:r>
            <w:r w:rsidRPr="00D8750A">
              <w:rPr>
                <w:color w:val="000000"/>
                <w:szCs w:val="20"/>
                <w:lang w:val="sl-SI"/>
              </w:rPr>
              <w:tab/>
              <w:t>Če je bila v prejšnjem krogu zdravljenja opažena dolgotrajna nevtropenija 4. stopnje, trombocitopenija ali trombocitopenija in krvavitev</w:t>
            </w:r>
          </w:p>
        </w:tc>
        <w:tc>
          <w:tcPr>
            <w:tcW w:w="2500" w:type="pct"/>
            <w:tcBorders>
              <w:top w:val="nil"/>
            </w:tcBorders>
          </w:tcPr>
          <w:p w14:paraId="20FB9868" w14:textId="77777777" w:rsidR="002A6673" w:rsidRPr="00D8750A" w:rsidRDefault="002A6673" w:rsidP="00834DCA">
            <w:pPr>
              <w:rPr>
                <w:color w:val="000000"/>
                <w:lang w:val="sl-SI"/>
              </w:rPr>
            </w:pPr>
            <w:r w:rsidRPr="00D8750A">
              <w:rPr>
                <w:color w:val="000000"/>
                <w:lang w:val="sl-SI"/>
              </w:rPr>
              <w:t>V naslednjem krogu zdravljenja razmislite o zmanjšanju odmerka melfalana za 25</w:t>
            </w:r>
            <w:r>
              <w:rPr>
                <w:color w:val="000000"/>
                <w:lang w:val="sl-SI"/>
              </w:rPr>
              <w:t xml:space="preserve"> </w:t>
            </w:r>
            <w:r w:rsidRPr="00D8750A">
              <w:rPr>
                <w:color w:val="000000"/>
                <w:lang w:val="sl-SI"/>
              </w:rPr>
              <w:t>%.</w:t>
            </w:r>
          </w:p>
        </w:tc>
      </w:tr>
      <w:tr w:rsidR="002A6673" w:rsidRPr="00D8750A" w14:paraId="2CCA6A42" w14:textId="77777777" w:rsidTr="00834DCA">
        <w:trPr>
          <w:cantSplit/>
        </w:trPr>
        <w:tc>
          <w:tcPr>
            <w:tcW w:w="2500" w:type="pct"/>
          </w:tcPr>
          <w:p w14:paraId="3714AEB2" w14:textId="77777777" w:rsidR="002A6673" w:rsidRPr="00D8750A" w:rsidRDefault="002A6673" w:rsidP="00834DCA">
            <w:pPr>
              <w:tabs>
                <w:tab w:val="clear" w:pos="567"/>
              </w:tabs>
              <w:ind w:left="568" w:hanging="284"/>
              <w:rPr>
                <w:color w:val="000000"/>
                <w:szCs w:val="20"/>
                <w:lang w:val="sl-SI"/>
              </w:rPr>
            </w:pPr>
            <w:r w:rsidRPr="00D8750A">
              <w:rPr>
                <w:color w:val="000000"/>
                <w:szCs w:val="20"/>
                <w:lang w:val="sl-SI"/>
              </w:rPr>
              <w:t>•</w:t>
            </w:r>
            <w:r w:rsidRPr="00D8750A">
              <w:rPr>
                <w:color w:val="000000"/>
                <w:szCs w:val="20"/>
                <w:lang w:val="sl-SI"/>
              </w:rPr>
              <w:tab/>
              <w:t xml:space="preserve">Če je na dan odmerjanja zdravila </w:t>
            </w:r>
            <w:r w:rsidRPr="00D8750A">
              <w:rPr>
                <w:rFonts w:eastAsia="SimSun"/>
                <w:lang w:val="sl-SI"/>
              </w:rPr>
              <w:t>Bortezomib Accord</w:t>
            </w:r>
            <w:r w:rsidRPr="00D8750A">
              <w:rPr>
                <w:lang w:val="sl-SI"/>
              </w:rPr>
              <w:t xml:space="preserve"> </w:t>
            </w:r>
            <w:r w:rsidRPr="00D8750A">
              <w:rPr>
                <w:color w:val="000000"/>
                <w:szCs w:val="20"/>
                <w:lang w:val="sl-SI"/>
              </w:rPr>
              <w:t xml:space="preserve">(razen dneva 1) število trombocitov </w:t>
            </w:r>
            <w:r w:rsidRPr="00D8750A">
              <w:rPr>
                <w:color w:val="000000"/>
                <w:lang w:val="sl-SI"/>
              </w:rPr>
              <w:sym w:font="Symbol" w:char="F0A3"/>
            </w:r>
            <w:r w:rsidRPr="00D8750A">
              <w:rPr>
                <w:color w:val="000000"/>
                <w:szCs w:val="20"/>
                <w:lang w:val="sl-SI"/>
              </w:rPr>
              <w:t> 30 </w:t>
            </w:r>
            <w:r w:rsidRPr="00D8750A">
              <w:rPr>
                <w:color w:val="000000"/>
                <w:lang w:val="sl-SI"/>
              </w:rPr>
              <w:sym w:font="Symbol" w:char="F0B4"/>
            </w:r>
            <w:r w:rsidRPr="00D8750A">
              <w:rPr>
                <w:color w:val="000000"/>
                <w:szCs w:val="20"/>
                <w:lang w:val="sl-SI"/>
              </w:rPr>
              <w:t> 10</w:t>
            </w:r>
            <w:r w:rsidRPr="00D8750A">
              <w:rPr>
                <w:color w:val="000000"/>
                <w:szCs w:val="20"/>
                <w:vertAlign w:val="superscript"/>
                <w:lang w:val="sl-SI"/>
              </w:rPr>
              <w:t>9</w:t>
            </w:r>
            <w:r w:rsidRPr="00D8750A">
              <w:rPr>
                <w:color w:val="000000"/>
                <w:szCs w:val="20"/>
                <w:lang w:val="sl-SI"/>
              </w:rPr>
              <w:t xml:space="preserve">/l ali ANC </w:t>
            </w:r>
            <w:r w:rsidRPr="00D8750A">
              <w:rPr>
                <w:color w:val="000000"/>
                <w:lang w:val="sl-SI"/>
              </w:rPr>
              <w:sym w:font="Symbol" w:char="F0A3"/>
            </w:r>
            <w:r w:rsidRPr="00D8750A">
              <w:rPr>
                <w:color w:val="000000"/>
                <w:szCs w:val="20"/>
                <w:lang w:val="sl-SI"/>
              </w:rPr>
              <w:t> 0,75 x 10</w:t>
            </w:r>
            <w:r w:rsidRPr="00D8750A">
              <w:rPr>
                <w:color w:val="000000"/>
                <w:szCs w:val="20"/>
                <w:vertAlign w:val="superscript"/>
                <w:lang w:val="sl-SI"/>
              </w:rPr>
              <w:t>9</w:t>
            </w:r>
            <w:r w:rsidRPr="00D8750A">
              <w:rPr>
                <w:color w:val="000000"/>
                <w:szCs w:val="20"/>
                <w:lang w:val="sl-SI"/>
              </w:rPr>
              <w:t>/l</w:t>
            </w:r>
          </w:p>
        </w:tc>
        <w:tc>
          <w:tcPr>
            <w:tcW w:w="2500" w:type="pct"/>
          </w:tcPr>
          <w:p w14:paraId="2F7EC14D" w14:textId="77777777" w:rsidR="002A6673" w:rsidRPr="00D8750A" w:rsidRDefault="002A6673" w:rsidP="00834DCA">
            <w:pPr>
              <w:rPr>
                <w:color w:val="000000"/>
                <w:lang w:val="sl-SI"/>
              </w:rPr>
            </w:pPr>
            <w:r w:rsidRPr="00D8750A">
              <w:rPr>
                <w:color w:val="000000"/>
                <w:lang w:val="sl-SI"/>
              </w:rPr>
              <w:t xml:space="preserve">Ne aplicirajte zdravila </w:t>
            </w:r>
            <w:r w:rsidRPr="00D8750A">
              <w:rPr>
                <w:rFonts w:eastAsia="SimSun"/>
                <w:lang w:val="sl-SI"/>
              </w:rPr>
              <w:t>Bortezomib Accord</w:t>
            </w:r>
            <w:r w:rsidRPr="00D8750A">
              <w:rPr>
                <w:color w:val="000000"/>
                <w:lang w:val="sl-SI"/>
              </w:rPr>
              <w:t>.</w:t>
            </w:r>
          </w:p>
        </w:tc>
      </w:tr>
      <w:tr w:rsidR="002A6673" w:rsidRPr="00F63ADC" w14:paraId="7579F2A1" w14:textId="77777777" w:rsidTr="00834DCA">
        <w:trPr>
          <w:cantSplit/>
        </w:trPr>
        <w:tc>
          <w:tcPr>
            <w:tcW w:w="2500" w:type="pct"/>
            <w:tcBorders>
              <w:bottom w:val="double" w:sz="12" w:space="0" w:color="auto"/>
            </w:tcBorders>
          </w:tcPr>
          <w:p w14:paraId="6C5B4429" w14:textId="77777777" w:rsidR="002A6673" w:rsidRPr="00D8750A" w:rsidRDefault="002A6673" w:rsidP="00834DCA">
            <w:pPr>
              <w:tabs>
                <w:tab w:val="clear" w:pos="567"/>
              </w:tabs>
              <w:ind w:left="568" w:hanging="284"/>
              <w:rPr>
                <w:color w:val="000000"/>
                <w:szCs w:val="20"/>
                <w:lang w:val="sl-SI"/>
              </w:rPr>
            </w:pPr>
            <w:r w:rsidRPr="00D8750A">
              <w:rPr>
                <w:color w:val="000000"/>
                <w:szCs w:val="20"/>
                <w:lang w:val="sl-SI"/>
              </w:rPr>
              <w:t>•</w:t>
            </w:r>
            <w:r w:rsidRPr="00D8750A">
              <w:rPr>
                <w:color w:val="000000"/>
                <w:szCs w:val="20"/>
                <w:lang w:val="sl-SI"/>
              </w:rPr>
              <w:tab/>
              <w:t xml:space="preserve">Če preskočite več odmerkov zdravila </w:t>
            </w:r>
            <w:r w:rsidRPr="00D8750A">
              <w:rPr>
                <w:rFonts w:eastAsia="SimSun"/>
                <w:lang w:val="sl-SI"/>
              </w:rPr>
              <w:t>Bortezomib Accord</w:t>
            </w:r>
            <w:r w:rsidRPr="00D8750A">
              <w:rPr>
                <w:lang w:val="sl-SI"/>
              </w:rPr>
              <w:t xml:space="preserve"> </w:t>
            </w:r>
            <w:r w:rsidRPr="00D8750A">
              <w:rPr>
                <w:color w:val="000000"/>
                <w:szCs w:val="20"/>
                <w:lang w:val="sl-SI"/>
              </w:rPr>
              <w:t>v enem krogu zdravljenja (≥ 3 odmerke pri odmerjanju dvakrat na teden ali ≥ 2 odmerka pri odmerjanju enkrat na teden)</w:t>
            </w:r>
          </w:p>
        </w:tc>
        <w:tc>
          <w:tcPr>
            <w:tcW w:w="2500" w:type="pct"/>
            <w:tcBorders>
              <w:bottom w:val="double" w:sz="12" w:space="0" w:color="auto"/>
            </w:tcBorders>
          </w:tcPr>
          <w:p w14:paraId="0452BF1A" w14:textId="7D2DBC6D" w:rsidR="002A6673" w:rsidRPr="00D8750A" w:rsidRDefault="002A6673" w:rsidP="00834DCA">
            <w:pPr>
              <w:rPr>
                <w:color w:val="000000"/>
                <w:lang w:val="sl-SI"/>
              </w:rPr>
            </w:pPr>
            <w:r w:rsidRPr="00D8750A">
              <w:rPr>
                <w:color w:val="000000"/>
                <w:lang w:val="sl-SI"/>
              </w:rPr>
              <w:t xml:space="preserve">Odmerek zdravila </w:t>
            </w:r>
            <w:r w:rsidRPr="00D8750A">
              <w:rPr>
                <w:rFonts w:eastAsia="SimSun"/>
                <w:lang w:val="sl-SI"/>
              </w:rPr>
              <w:t>Bortezomib Accord</w:t>
            </w:r>
            <w:r w:rsidRPr="00D8750A">
              <w:rPr>
                <w:lang w:val="sl-SI"/>
              </w:rPr>
              <w:t xml:space="preserve"> </w:t>
            </w:r>
            <w:r w:rsidRPr="00D8750A">
              <w:rPr>
                <w:color w:val="000000"/>
                <w:lang w:val="sl-SI"/>
              </w:rPr>
              <w:t>je treba zmanjšati za 1 stopnjo (z 1,3 mg/m</w:t>
            </w:r>
            <w:r w:rsidRPr="00D8750A">
              <w:rPr>
                <w:color w:val="000000"/>
                <w:vertAlign w:val="superscript"/>
                <w:lang w:val="sl-SI"/>
              </w:rPr>
              <w:t>2 </w:t>
            </w:r>
            <w:r w:rsidRPr="00D8750A">
              <w:rPr>
                <w:color w:val="000000"/>
                <w:lang w:val="sl-SI"/>
              </w:rPr>
              <w:t>na 1 mg/m</w:t>
            </w:r>
            <w:r w:rsidRPr="00D8750A">
              <w:rPr>
                <w:color w:val="000000"/>
                <w:vertAlign w:val="superscript"/>
                <w:lang w:val="sl-SI"/>
              </w:rPr>
              <w:t>2 </w:t>
            </w:r>
            <w:r w:rsidRPr="00D8750A">
              <w:rPr>
                <w:color w:val="000000"/>
                <w:lang w:val="sl-SI"/>
              </w:rPr>
              <w:t>ali z 1 mg/m</w:t>
            </w:r>
            <w:r w:rsidRPr="00D8750A">
              <w:rPr>
                <w:color w:val="000000"/>
                <w:vertAlign w:val="superscript"/>
                <w:lang w:val="sl-SI"/>
              </w:rPr>
              <w:t>2 </w:t>
            </w:r>
            <w:r w:rsidRPr="00D8750A">
              <w:rPr>
                <w:color w:val="000000"/>
                <w:lang w:val="sl-SI"/>
              </w:rPr>
              <w:t>na 0,7 mg/m</w:t>
            </w:r>
            <w:r w:rsidRPr="00D8750A">
              <w:rPr>
                <w:color w:val="000000"/>
                <w:vertAlign w:val="superscript"/>
                <w:lang w:val="sl-SI"/>
              </w:rPr>
              <w:t>2</w:t>
            </w:r>
            <w:r w:rsidRPr="00D8750A">
              <w:rPr>
                <w:color w:val="000000"/>
                <w:lang w:val="sl-SI"/>
              </w:rPr>
              <w:t>)</w:t>
            </w:r>
            <w:r w:rsidR="00F26F9F">
              <w:rPr>
                <w:color w:val="000000"/>
                <w:lang w:val="sl-SI"/>
              </w:rPr>
              <w:t>.</w:t>
            </w:r>
          </w:p>
        </w:tc>
      </w:tr>
      <w:tr w:rsidR="002A6673" w:rsidRPr="00A423D2" w14:paraId="576B7065" w14:textId="77777777" w:rsidTr="00834DCA">
        <w:trPr>
          <w:cantSplit/>
        </w:trPr>
        <w:tc>
          <w:tcPr>
            <w:tcW w:w="2500" w:type="pct"/>
            <w:tcBorders>
              <w:top w:val="double" w:sz="12" w:space="0" w:color="auto"/>
              <w:bottom w:val="single" w:sz="12" w:space="0" w:color="auto"/>
            </w:tcBorders>
          </w:tcPr>
          <w:p w14:paraId="625DEE71" w14:textId="77777777" w:rsidR="002A6673" w:rsidRPr="00D8750A" w:rsidRDefault="002A6673" w:rsidP="00834DCA">
            <w:pPr>
              <w:rPr>
                <w:i/>
                <w:iCs/>
                <w:color w:val="000000"/>
                <w:lang w:val="sl-SI"/>
              </w:rPr>
            </w:pPr>
          </w:p>
          <w:p w14:paraId="48914AE1" w14:textId="77777777" w:rsidR="002A6673" w:rsidRPr="00D8750A" w:rsidRDefault="002A6673" w:rsidP="00834DCA">
            <w:pPr>
              <w:rPr>
                <w:i/>
                <w:color w:val="000000"/>
                <w:lang w:val="sl-SI"/>
              </w:rPr>
            </w:pPr>
            <w:r w:rsidRPr="00D8750A">
              <w:rPr>
                <w:i/>
                <w:lang w:val="sl-SI"/>
              </w:rPr>
              <w:t>Ne</w:t>
            </w:r>
            <w:r w:rsidRPr="00D8750A">
              <w:rPr>
                <w:i/>
                <w:lang w:val="sl-SI"/>
              </w:rPr>
              <w:noBreakHyphen/>
              <w:t>hematološka toksičnost stopnje ≥ 3</w:t>
            </w:r>
          </w:p>
        </w:tc>
        <w:tc>
          <w:tcPr>
            <w:tcW w:w="2500" w:type="pct"/>
            <w:tcBorders>
              <w:top w:val="double" w:sz="12" w:space="0" w:color="auto"/>
              <w:bottom w:val="single" w:sz="12" w:space="0" w:color="auto"/>
            </w:tcBorders>
          </w:tcPr>
          <w:p w14:paraId="08F26DD0" w14:textId="77777777" w:rsidR="002A6673" w:rsidRPr="00D8750A" w:rsidRDefault="002A6673" w:rsidP="00834DCA">
            <w:pPr>
              <w:rPr>
                <w:color w:val="000000"/>
                <w:lang w:val="sl-SI"/>
              </w:rPr>
            </w:pPr>
            <w:r w:rsidRPr="00D8750A">
              <w:rPr>
                <w:color w:val="000000"/>
                <w:lang w:val="sl-SI"/>
              </w:rPr>
              <w:t xml:space="preserve">Zdravljenje z zdravilom </w:t>
            </w:r>
            <w:r w:rsidRPr="00D8750A">
              <w:rPr>
                <w:rFonts w:eastAsia="SimSun"/>
                <w:lang w:val="sl-SI"/>
              </w:rPr>
              <w:t>Bortezomib Accord</w:t>
            </w:r>
            <w:r w:rsidRPr="00D8750A">
              <w:rPr>
                <w:lang w:val="sl-SI"/>
              </w:rPr>
              <w:t xml:space="preserve"> </w:t>
            </w:r>
            <w:r w:rsidRPr="00D8750A">
              <w:rPr>
                <w:color w:val="000000"/>
                <w:lang w:val="sl-SI"/>
              </w:rPr>
              <w:t xml:space="preserve">je treba prekiniti, dokler se simptomi toksičnosti ne povrnejo na 1. stopnjo ali stanje pred začetkom zdravljenja. Nato lahko ponovno uvedete zdravilo </w:t>
            </w:r>
            <w:r w:rsidRPr="00D8750A">
              <w:rPr>
                <w:rFonts w:eastAsia="SimSun"/>
                <w:lang w:val="sl-SI"/>
              </w:rPr>
              <w:t>Bortezomib Accord</w:t>
            </w:r>
            <w:r w:rsidRPr="00D8750A">
              <w:rPr>
                <w:lang w:val="sl-SI"/>
              </w:rPr>
              <w:t xml:space="preserve"> </w:t>
            </w:r>
            <w:r w:rsidRPr="00D8750A">
              <w:rPr>
                <w:color w:val="000000"/>
                <w:lang w:val="sl-SI"/>
              </w:rPr>
              <w:t>v odmerku, ki je eno stopnjo nižji od prejšnjega (z 1,3 mg/m</w:t>
            </w:r>
            <w:r w:rsidRPr="00D8750A">
              <w:rPr>
                <w:color w:val="000000"/>
                <w:vertAlign w:val="superscript"/>
                <w:lang w:val="sl-SI"/>
              </w:rPr>
              <w:t>2 </w:t>
            </w:r>
            <w:r w:rsidRPr="00D8750A">
              <w:rPr>
                <w:color w:val="000000"/>
                <w:lang w:val="sl-SI"/>
              </w:rPr>
              <w:t>na 1 mg/m</w:t>
            </w:r>
            <w:r w:rsidRPr="00D8750A">
              <w:rPr>
                <w:color w:val="000000"/>
                <w:vertAlign w:val="superscript"/>
                <w:lang w:val="sl-SI"/>
              </w:rPr>
              <w:t>2 </w:t>
            </w:r>
            <w:r w:rsidRPr="00D8750A">
              <w:rPr>
                <w:color w:val="000000"/>
                <w:lang w:val="sl-SI"/>
              </w:rPr>
              <w:t>ali z 1 mg/m</w:t>
            </w:r>
            <w:r w:rsidRPr="00D8750A">
              <w:rPr>
                <w:color w:val="000000"/>
                <w:vertAlign w:val="superscript"/>
                <w:lang w:val="sl-SI"/>
              </w:rPr>
              <w:t>2 </w:t>
            </w:r>
            <w:r w:rsidRPr="00D8750A">
              <w:rPr>
                <w:color w:val="000000"/>
                <w:lang w:val="sl-SI"/>
              </w:rPr>
              <w:t>na 0,7 mg/m</w:t>
            </w:r>
            <w:r w:rsidRPr="00D8750A">
              <w:rPr>
                <w:color w:val="000000"/>
                <w:vertAlign w:val="superscript"/>
                <w:lang w:val="sl-SI"/>
              </w:rPr>
              <w:t>2</w:t>
            </w:r>
            <w:r w:rsidRPr="00D8750A">
              <w:rPr>
                <w:color w:val="000000"/>
                <w:lang w:val="sl-SI"/>
              </w:rPr>
              <w:t>). V primeru nevropatske bolečine in/ali periferne nevropatije povezane z bortezomibom</w:t>
            </w:r>
            <w:r w:rsidRPr="00D8750A">
              <w:rPr>
                <w:lang w:val="sl-SI"/>
              </w:rPr>
              <w:t xml:space="preserve"> </w:t>
            </w:r>
            <w:r w:rsidRPr="00D8750A">
              <w:rPr>
                <w:color w:val="000000"/>
                <w:lang w:val="sl-SI"/>
              </w:rPr>
              <w:t xml:space="preserve">zakasnite in/ali prilagodite odmerek zdravila </w:t>
            </w:r>
            <w:r w:rsidRPr="00D8750A">
              <w:rPr>
                <w:rFonts w:eastAsia="SimSun"/>
                <w:lang w:val="sl-SI"/>
              </w:rPr>
              <w:t>Bortezomib Accord</w:t>
            </w:r>
            <w:r w:rsidRPr="00D8750A">
              <w:rPr>
                <w:color w:val="000000"/>
                <w:lang w:val="sl-SI"/>
              </w:rPr>
              <w:t>, kot je opisano v preglednici 1.</w:t>
            </w:r>
          </w:p>
        </w:tc>
      </w:tr>
    </w:tbl>
    <w:p w14:paraId="4FC3B67F" w14:textId="77777777" w:rsidR="002A6673" w:rsidRPr="00D8750A" w:rsidRDefault="002A6673" w:rsidP="002A6673">
      <w:pPr>
        <w:rPr>
          <w:color w:val="000000"/>
          <w:lang w:val="sl-SI"/>
        </w:rPr>
      </w:pPr>
    </w:p>
    <w:p w14:paraId="223CFDE1" w14:textId="77777777" w:rsidR="002A6673" w:rsidRPr="00D8750A" w:rsidRDefault="002A6673" w:rsidP="002A6673">
      <w:pPr>
        <w:rPr>
          <w:color w:val="000000"/>
          <w:lang w:val="sl-SI"/>
        </w:rPr>
      </w:pPr>
      <w:r w:rsidRPr="00D8750A">
        <w:rPr>
          <w:color w:val="000000"/>
          <w:lang w:val="sl-SI"/>
        </w:rPr>
        <w:t>Za dodatne informacije o melfalanu in prednizolonu, glejte ustrezna Povzetka glavnih značilnosti zdravila.</w:t>
      </w:r>
    </w:p>
    <w:p w14:paraId="18E46F1E" w14:textId="77777777" w:rsidR="002A6673" w:rsidRPr="00D8750A" w:rsidRDefault="002A6673" w:rsidP="002A6673">
      <w:pPr>
        <w:rPr>
          <w:color w:val="000000"/>
          <w:lang w:val="sl-SI"/>
        </w:rPr>
      </w:pPr>
    </w:p>
    <w:p w14:paraId="0E87853A" w14:textId="77777777" w:rsidR="002A6673" w:rsidRPr="00D8750A" w:rsidRDefault="002A6673" w:rsidP="002A6673">
      <w:pPr>
        <w:rPr>
          <w:color w:val="000000"/>
          <w:u w:val="single"/>
          <w:lang w:val="sl-SI"/>
        </w:rPr>
      </w:pPr>
      <w:r w:rsidRPr="00D8750A">
        <w:rPr>
          <w:color w:val="000000"/>
          <w:u w:val="single"/>
          <w:lang w:val="sl-SI"/>
        </w:rPr>
        <w:t>Priporočeno odmerjanje pri bolnikih, pri katerih diseminirani plazmocitom še ni bil zdravljen in so primerni za presaditev krvotvornih matičnih celic (uvajalno zdravljenje)</w:t>
      </w:r>
    </w:p>
    <w:p w14:paraId="000EC5CF" w14:textId="77777777" w:rsidR="002A6673" w:rsidRPr="00D8750A" w:rsidRDefault="002A6673" w:rsidP="002A6673">
      <w:pPr>
        <w:rPr>
          <w:i/>
          <w:color w:val="000000"/>
          <w:lang w:val="sl-SI"/>
        </w:rPr>
      </w:pPr>
      <w:r w:rsidRPr="00D8750A">
        <w:rPr>
          <w:i/>
          <w:color w:val="000000"/>
          <w:lang w:val="sl-SI"/>
        </w:rPr>
        <w:t>Kombinirano zdravljenje z deksametazonom</w:t>
      </w:r>
    </w:p>
    <w:p w14:paraId="51C75177" w14:textId="77777777" w:rsidR="002A6673" w:rsidRPr="00D8750A" w:rsidRDefault="002A6673" w:rsidP="002A6673">
      <w:pPr>
        <w:rPr>
          <w:iCs/>
          <w:color w:val="000000"/>
          <w:u w:val="single"/>
          <w:lang w:val="sl-SI"/>
        </w:rPr>
      </w:pPr>
      <w:r w:rsidRPr="00D8750A">
        <w:rPr>
          <w:color w:val="000000"/>
          <w:lang w:val="sl-SI"/>
        </w:rPr>
        <w:t xml:space="preserve">Zdravilo </w:t>
      </w:r>
      <w:r w:rsidRPr="00D8750A">
        <w:rPr>
          <w:rFonts w:eastAsia="SimSun"/>
          <w:lang w:val="sl-SI"/>
        </w:rPr>
        <w:t>Bortezomib Accord</w:t>
      </w:r>
      <w:r w:rsidRPr="00D8750A">
        <w:rPr>
          <w:lang w:val="sl-SI"/>
        </w:rPr>
        <w:t xml:space="preserve"> </w:t>
      </w:r>
      <w:r w:rsidRPr="00D8750A">
        <w:rPr>
          <w:color w:val="000000"/>
          <w:lang w:val="sl-SI"/>
        </w:rPr>
        <w:t>se daje intravensko ali subkutano. Priporočeni odmerek je 1,3 mg/m</w:t>
      </w:r>
      <w:r w:rsidRPr="00D8750A">
        <w:rPr>
          <w:color w:val="000000"/>
          <w:vertAlign w:val="superscript"/>
          <w:lang w:val="sl-SI"/>
        </w:rPr>
        <w:t>2 </w:t>
      </w:r>
      <w:r w:rsidRPr="00D8750A">
        <w:rPr>
          <w:color w:val="000000"/>
          <w:lang w:val="sl-SI"/>
        </w:rPr>
        <w:t>telesne površine, dvakrat na teden dva tedna, na 1., 4., 8. in 11. dan v 21 dnevnem krogu zdravljenja. To 3</w:t>
      </w:r>
      <w:r w:rsidRPr="00D8750A">
        <w:rPr>
          <w:color w:val="000000"/>
          <w:lang w:val="sl-SI"/>
        </w:rPr>
        <w:noBreakHyphen/>
        <w:t xml:space="preserve">tedensko obdobje predstavlja en krog zdravljenja. Med zaporednimi odmerki zdravila </w:t>
      </w:r>
      <w:r w:rsidRPr="00D8750A">
        <w:rPr>
          <w:rFonts w:eastAsia="SimSun"/>
          <w:lang w:val="sl-SI"/>
        </w:rPr>
        <w:t>Bortezomib Accord</w:t>
      </w:r>
      <w:r w:rsidRPr="00D8750A">
        <w:rPr>
          <w:lang w:val="sl-SI"/>
        </w:rPr>
        <w:t xml:space="preserve"> </w:t>
      </w:r>
      <w:r w:rsidRPr="00D8750A">
        <w:rPr>
          <w:color w:val="000000"/>
          <w:lang w:val="sl-SI"/>
        </w:rPr>
        <w:t>mora preteči najmanj 72 ur.</w:t>
      </w:r>
    </w:p>
    <w:p w14:paraId="668D3612" w14:textId="77777777" w:rsidR="002A6673" w:rsidRPr="00D8750A" w:rsidRDefault="002A6673" w:rsidP="002A6673">
      <w:pPr>
        <w:rPr>
          <w:iCs/>
          <w:color w:val="000000"/>
          <w:u w:val="single"/>
          <w:lang w:val="sl-SI"/>
        </w:rPr>
      </w:pPr>
    </w:p>
    <w:p w14:paraId="526030F9" w14:textId="77777777" w:rsidR="002A6673" w:rsidRPr="00D8750A" w:rsidRDefault="002A6673" w:rsidP="002A6673">
      <w:pPr>
        <w:rPr>
          <w:color w:val="000000"/>
          <w:lang w:val="sl-SI"/>
        </w:rPr>
      </w:pPr>
      <w:r w:rsidRPr="00D8750A">
        <w:rPr>
          <w:iCs/>
          <w:color w:val="000000"/>
          <w:lang w:val="sl-SI"/>
        </w:rPr>
        <w:t xml:space="preserve">Bolnik jemlje </w:t>
      </w:r>
      <w:r w:rsidRPr="00D8750A">
        <w:rPr>
          <w:color w:val="000000"/>
          <w:lang w:val="sl-SI"/>
        </w:rPr>
        <w:t>40 mg deksametazona peroralno na</w:t>
      </w:r>
      <w:r w:rsidRPr="00D8750A">
        <w:rPr>
          <w:iCs/>
          <w:color w:val="000000"/>
          <w:lang w:val="sl-SI"/>
        </w:rPr>
        <w:t xml:space="preserve"> 1., 2., 3., 4., 8., 9., 10. in 11. dan kroga zdravljenja z zdravilom </w:t>
      </w:r>
      <w:r w:rsidRPr="00D8750A">
        <w:rPr>
          <w:rFonts w:eastAsia="SimSun"/>
          <w:lang w:val="sl-SI"/>
        </w:rPr>
        <w:t>Bortezomib Accord</w:t>
      </w:r>
      <w:r w:rsidRPr="00D8750A">
        <w:rPr>
          <w:color w:val="000000"/>
          <w:lang w:val="sl-SI"/>
        </w:rPr>
        <w:t>.</w:t>
      </w:r>
    </w:p>
    <w:p w14:paraId="4F439187" w14:textId="668CC074" w:rsidR="002A6673" w:rsidRPr="00D8750A" w:rsidRDefault="002A6673" w:rsidP="002A6673">
      <w:pPr>
        <w:rPr>
          <w:iCs/>
          <w:color w:val="000000"/>
          <w:lang w:val="sl-SI"/>
        </w:rPr>
      </w:pPr>
      <w:r w:rsidRPr="00D8750A">
        <w:rPr>
          <w:color w:val="000000"/>
          <w:lang w:val="sl-SI"/>
        </w:rPr>
        <w:t xml:space="preserve">Bolnik prejme štiri kroge zdravljenja z zdravilom </w:t>
      </w:r>
      <w:r w:rsidRPr="00D8750A">
        <w:rPr>
          <w:rFonts w:eastAsia="SimSun"/>
          <w:lang w:val="sl-SI"/>
        </w:rPr>
        <w:t>Bortezomib Accord</w:t>
      </w:r>
      <w:r w:rsidR="00F26F9F">
        <w:rPr>
          <w:rFonts w:eastAsia="SimSun"/>
          <w:lang w:val="sl-SI"/>
        </w:rPr>
        <w:t>.</w:t>
      </w:r>
      <w:r w:rsidRPr="00D8750A">
        <w:rPr>
          <w:lang w:val="sl-SI"/>
        </w:rPr>
        <w:t xml:space="preserve"> </w:t>
      </w:r>
    </w:p>
    <w:p w14:paraId="6E32D669" w14:textId="77777777" w:rsidR="002A6673" w:rsidRPr="00D8750A" w:rsidRDefault="002A6673" w:rsidP="002A6673">
      <w:pPr>
        <w:rPr>
          <w:iCs/>
          <w:color w:val="000000"/>
          <w:u w:val="single"/>
          <w:lang w:val="sl-SI"/>
        </w:rPr>
      </w:pPr>
    </w:p>
    <w:p w14:paraId="2F586957" w14:textId="77777777" w:rsidR="002A6673" w:rsidRPr="00D8750A" w:rsidRDefault="002A6673" w:rsidP="002A6673">
      <w:pPr>
        <w:rPr>
          <w:i/>
          <w:iCs/>
          <w:color w:val="000000"/>
          <w:lang w:val="sl-SI"/>
        </w:rPr>
      </w:pPr>
      <w:r w:rsidRPr="00D8750A">
        <w:rPr>
          <w:i/>
          <w:iCs/>
          <w:color w:val="000000"/>
          <w:lang w:val="sl-SI"/>
        </w:rPr>
        <w:t>Kombinirano zdravljenje z deksametazonom in talidomidom</w:t>
      </w:r>
    </w:p>
    <w:p w14:paraId="6DCDF75C" w14:textId="77777777" w:rsidR="002A6673" w:rsidRPr="00D8750A" w:rsidRDefault="002A6673" w:rsidP="002A6673">
      <w:pPr>
        <w:rPr>
          <w:iCs/>
          <w:color w:val="000000"/>
          <w:u w:val="single"/>
          <w:lang w:val="sl-SI"/>
        </w:rPr>
      </w:pPr>
      <w:r w:rsidRPr="00D8750A">
        <w:rPr>
          <w:color w:val="000000"/>
          <w:lang w:val="sl-SI"/>
        </w:rPr>
        <w:t xml:space="preserve">Zdravilo </w:t>
      </w:r>
      <w:r w:rsidRPr="00D8750A">
        <w:rPr>
          <w:rFonts w:eastAsia="SimSun"/>
          <w:lang w:val="sl-SI"/>
        </w:rPr>
        <w:t>Bortezomib Accord</w:t>
      </w:r>
      <w:r w:rsidRPr="00D8750A">
        <w:rPr>
          <w:lang w:val="sl-SI"/>
        </w:rPr>
        <w:t xml:space="preserve"> </w:t>
      </w:r>
      <w:r w:rsidRPr="00D8750A">
        <w:rPr>
          <w:color w:val="000000"/>
          <w:lang w:val="sl-SI"/>
        </w:rPr>
        <w:t>se daje intravensko ali subkutano. Priporočeni odmerek je 1,3 mg/m</w:t>
      </w:r>
      <w:r w:rsidRPr="00D8750A">
        <w:rPr>
          <w:color w:val="000000"/>
          <w:vertAlign w:val="superscript"/>
          <w:lang w:val="sl-SI"/>
        </w:rPr>
        <w:t>2 </w:t>
      </w:r>
      <w:r w:rsidRPr="00D8750A">
        <w:rPr>
          <w:color w:val="000000"/>
          <w:lang w:val="sl-SI"/>
        </w:rPr>
        <w:t xml:space="preserve">telesne površine, dvakrat na teden dva tedna, na dan 1, 4, 8 in 11 v 28 dnevnem krogu </w:t>
      </w:r>
      <w:r w:rsidRPr="00D8750A">
        <w:rPr>
          <w:color w:val="000000"/>
          <w:lang w:val="sl-SI"/>
        </w:rPr>
        <w:lastRenderedPageBreak/>
        <w:t>zdravljenja. To 3</w:t>
      </w:r>
      <w:r w:rsidRPr="00D8750A">
        <w:rPr>
          <w:color w:val="000000"/>
          <w:lang w:val="sl-SI"/>
        </w:rPr>
        <w:noBreakHyphen/>
        <w:t xml:space="preserve">tedensko obdobje predstavlja en krog zdravljenja. Med zaporednimi odmerki zdravila </w:t>
      </w:r>
      <w:r w:rsidRPr="00D8750A">
        <w:rPr>
          <w:rFonts w:eastAsia="SimSun"/>
          <w:lang w:val="sl-SI"/>
        </w:rPr>
        <w:t>Bortezomib Accord</w:t>
      </w:r>
      <w:r w:rsidRPr="00D8750A">
        <w:rPr>
          <w:lang w:val="sl-SI"/>
        </w:rPr>
        <w:t xml:space="preserve"> </w:t>
      </w:r>
      <w:r w:rsidRPr="00D8750A">
        <w:rPr>
          <w:color w:val="000000"/>
          <w:lang w:val="sl-SI"/>
        </w:rPr>
        <w:t>mora preteči najmanj 72 ur.</w:t>
      </w:r>
    </w:p>
    <w:p w14:paraId="11976C93" w14:textId="77777777" w:rsidR="002A6673" w:rsidRPr="00D8750A" w:rsidRDefault="002A6673" w:rsidP="002A6673">
      <w:pPr>
        <w:rPr>
          <w:iCs/>
          <w:color w:val="000000"/>
          <w:u w:val="single"/>
          <w:lang w:val="sl-SI"/>
        </w:rPr>
      </w:pPr>
    </w:p>
    <w:p w14:paraId="792D0975" w14:textId="77777777" w:rsidR="002A6673" w:rsidRPr="00D8750A" w:rsidRDefault="002A6673" w:rsidP="002A6673">
      <w:pPr>
        <w:rPr>
          <w:color w:val="000000"/>
          <w:lang w:val="sl-SI"/>
        </w:rPr>
      </w:pPr>
      <w:r w:rsidRPr="00D8750A">
        <w:rPr>
          <w:iCs/>
          <w:color w:val="000000"/>
          <w:lang w:val="sl-SI"/>
        </w:rPr>
        <w:t xml:space="preserve">Bolnik jemlje </w:t>
      </w:r>
      <w:r w:rsidRPr="00D8750A">
        <w:rPr>
          <w:color w:val="000000"/>
          <w:lang w:val="sl-SI"/>
        </w:rPr>
        <w:t>40 mg deksametazona peroralno</w:t>
      </w:r>
      <w:r w:rsidRPr="00D8750A">
        <w:rPr>
          <w:iCs/>
          <w:color w:val="000000"/>
          <w:lang w:val="sl-SI"/>
        </w:rPr>
        <w:t xml:space="preserve"> </w:t>
      </w:r>
      <w:r w:rsidRPr="00D8750A">
        <w:rPr>
          <w:color w:val="000000"/>
          <w:lang w:val="sl-SI"/>
        </w:rPr>
        <w:t>na</w:t>
      </w:r>
      <w:r w:rsidRPr="00D8750A">
        <w:rPr>
          <w:iCs/>
          <w:color w:val="000000"/>
          <w:lang w:val="sl-SI"/>
        </w:rPr>
        <w:t xml:space="preserve"> dan 1, 2, 3, 4, 8, 9, 10 in 11 kroga zdravljenja z zdravilom </w:t>
      </w:r>
      <w:r w:rsidRPr="00D8750A">
        <w:rPr>
          <w:rFonts w:eastAsia="SimSun"/>
          <w:lang w:val="sl-SI"/>
        </w:rPr>
        <w:t>Bortezomib Accord</w:t>
      </w:r>
      <w:r w:rsidRPr="00D8750A">
        <w:rPr>
          <w:color w:val="000000"/>
          <w:lang w:val="sl-SI"/>
        </w:rPr>
        <w:t>.</w:t>
      </w:r>
    </w:p>
    <w:p w14:paraId="4FD0C756" w14:textId="77777777" w:rsidR="002A6673" w:rsidRPr="00D8750A" w:rsidRDefault="002A6673" w:rsidP="002A6673">
      <w:pPr>
        <w:rPr>
          <w:color w:val="000000"/>
          <w:lang w:val="sl-SI"/>
        </w:rPr>
      </w:pPr>
    </w:p>
    <w:p w14:paraId="177C1592" w14:textId="77777777" w:rsidR="002A6673" w:rsidRPr="00D8750A" w:rsidRDefault="002A6673" w:rsidP="002A6673">
      <w:pPr>
        <w:rPr>
          <w:color w:val="000000"/>
          <w:lang w:val="sl-SI"/>
        </w:rPr>
      </w:pPr>
      <w:r w:rsidRPr="00D8750A">
        <w:rPr>
          <w:color w:val="000000"/>
          <w:lang w:val="sl-SI"/>
        </w:rPr>
        <w:t xml:space="preserve">Bolnik jemlje 50 mg talidomida </w:t>
      </w:r>
      <w:r w:rsidRPr="009C2D91">
        <w:rPr>
          <w:color w:val="000000"/>
          <w:lang w:val="sl-SI"/>
        </w:rPr>
        <w:t xml:space="preserve">peroralno </w:t>
      </w:r>
      <w:r w:rsidRPr="00D8750A">
        <w:rPr>
          <w:color w:val="000000"/>
          <w:lang w:val="sl-SI"/>
        </w:rPr>
        <w:t>od 1. do 14. dneva. Če odmerek dobro prenaša se ga lahko poveča na 100 mg od 15. do 28. dneva in nato od 2. kroga zdravljenja naprej na 200 mg na dan (glejte preglednico 4).</w:t>
      </w:r>
    </w:p>
    <w:p w14:paraId="0E544807" w14:textId="77777777" w:rsidR="002A6673" w:rsidRPr="00D8750A" w:rsidRDefault="002A6673" w:rsidP="002A6673">
      <w:pPr>
        <w:rPr>
          <w:iCs/>
          <w:color w:val="000000"/>
          <w:u w:val="single"/>
          <w:lang w:val="sl-SI"/>
        </w:rPr>
      </w:pPr>
      <w:r w:rsidRPr="00D8750A">
        <w:rPr>
          <w:color w:val="000000"/>
          <w:lang w:val="sl-SI"/>
        </w:rPr>
        <w:t>Bolnik prejme štiri kroge kombiniranega zdravljenja. Priporočamo, da bolniki z najmanj delnim odgovorom prejmejo 2 dodatna kroga zdravljenja.</w:t>
      </w:r>
    </w:p>
    <w:p w14:paraId="525BDAAE" w14:textId="77777777" w:rsidR="002A6673" w:rsidRPr="00D8750A" w:rsidRDefault="002A6673" w:rsidP="002A6673">
      <w:pPr>
        <w:rPr>
          <w:iCs/>
          <w:color w:val="000000"/>
          <w:u w:val="single"/>
          <w:lang w:val="sl-SI"/>
        </w:rPr>
      </w:pPr>
    </w:p>
    <w:p w14:paraId="28E13083" w14:textId="77777777" w:rsidR="002A6673" w:rsidRPr="00D8750A" w:rsidRDefault="002A6673" w:rsidP="002A6673">
      <w:pPr>
        <w:keepNext/>
        <w:ind w:left="1418" w:hanging="1418"/>
        <w:rPr>
          <w:bCs/>
          <w:i/>
          <w:iCs/>
          <w:lang w:val="sl-SI"/>
        </w:rPr>
      </w:pPr>
      <w:r w:rsidRPr="00D8750A">
        <w:rPr>
          <w:i/>
          <w:iCs/>
          <w:lang w:val="sl-SI"/>
        </w:rPr>
        <w:t>Preglednica 4:</w:t>
      </w:r>
      <w:r w:rsidRPr="00D8750A">
        <w:rPr>
          <w:i/>
          <w:iCs/>
          <w:lang w:val="sl-SI"/>
        </w:rPr>
        <w:tab/>
        <w:t xml:space="preserve">Priporočeno odmerjanje zdravila </w:t>
      </w:r>
      <w:r w:rsidRPr="00D8750A">
        <w:rPr>
          <w:rFonts w:eastAsia="SimSun"/>
          <w:i/>
          <w:lang w:val="sl-SI"/>
        </w:rPr>
        <w:t>Bortezomib Accord</w:t>
      </w:r>
      <w:r w:rsidRPr="00D8750A">
        <w:rPr>
          <w:lang w:val="sl-SI"/>
        </w:rPr>
        <w:t xml:space="preserve"> </w:t>
      </w:r>
      <w:r w:rsidRPr="00D8750A">
        <w:rPr>
          <w:i/>
          <w:iCs/>
          <w:lang w:val="sl-SI"/>
        </w:rPr>
        <w:t>pri bolnikih, s predhodno nezdravljenim diseminiranim plazmocitomom, pri katerih je presaditev hematopoetskih matičnih celic primerna.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34"/>
        <w:gridCol w:w="1519"/>
        <w:gridCol w:w="414"/>
        <w:gridCol w:w="1284"/>
        <w:gridCol w:w="648"/>
        <w:gridCol w:w="626"/>
        <w:gridCol w:w="1307"/>
      </w:tblGrid>
      <w:tr w:rsidR="002A6673" w:rsidRPr="00D8750A" w14:paraId="3700FE19" w14:textId="77777777" w:rsidTr="00834DCA">
        <w:trPr>
          <w:cantSplit/>
        </w:trPr>
        <w:tc>
          <w:tcPr>
            <w:tcW w:w="1330" w:type="dxa"/>
            <w:vMerge w:val="restart"/>
          </w:tcPr>
          <w:p w14:paraId="620EC943" w14:textId="77777777" w:rsidR="002A6673" w:rsidRPr="00D8750A" w:rsidRDefault="002A6673" w:rsidP="00834DCA">
            <w:pPr>
              <w:rPr>
                <w:b/>
                <w:sz w:val="20"/>
              </w:rPr>
            </w:pPr>
            <w:proofErr w:type="spellStart"/>
            <w:r w:rsidRPr="00D8750A">
              <w:rPr>
                <w:b/>
                <w:sz w:val="20"/>
              </w:rPr>
              <w:t>Bz</w:t>
            </w:r>
            <w:proofErr w:type="spellEnd"/>
            <w:r w:rsidRPr="00D8750A">
              <w:rPr>
                <w:b/>
                <w:sz w:val="20"/>
              </w:rPr>
              <w:t>+ Dx</w:t>
            </w:r>
          </w:p>
        </w:tc>
        <w:tc>
          <w:tcPr>
            <w:tcW w:w="7742" w:type="dxa"/>
            <w:gridSpan w:val="7"/>
          </w:tcPr>
          <w:p w14:paraId="6C4BE79A" w14:textId="77777777" w:rsidR="002A6673" w:rsidRPr="00D8750A" w:rsidRDefault="002A6673" w:rsidP="00834DCA">
            <w:pPr>
              <w:jc w:val="center"/>
              <w:rPr>
                <w:b/>
                <w:sz w:val="20"/>
              </w:rPr>
            </w:pPr>
            <w:proofErr w:type="spellStart"/>
            <w:r w:rsidRPr="00D8750A">
              <w:rPr>
                <w:b/>
                <w:sz w:val="20"/>
              </w:rPr>
              <w:t>krog</w:t>
            </w:r>
            <w:proofErr w:type="spellEnd"/>
            <w:r w:rsidRPr="00D8750A">
              <w:rPr>
                <w:b/>
                <w:sz w:val="20"/>
              </w:rPr>
              <w:t xml:space="preserve"> 1 do 4</w:t>
            </w:r>
          </w:p>
        </w:tc>
      </w:tr>
      <w:tr w:rsidR="002A6673" w:rsidRPr="00D8750A" w14:paraId="3E3C93B3" w14:textId="77777777" w:rsidTr="00834DCA">
        <w:trPr>
          <w:cantSplit/>
        </w:trPr>
        <w:tc>
          <w:tcPr>
            <w:tcW w:w="1330" w:type="dxa"/>
            <w:vMerge/>
          </w:tcPr>
          <w:p w14:paraId="3C20E85D" w14:textId="77777777" w:rsidR="002A6673" w:rsidRPr="00D8750A" w:rsidRDefault="002A6673" w:rsidP="00834DCA">
            <w:pPr>
              <w:rPr>
                <w:b/>
                <w:sz w:val="20"/>
              </w:rPr>
            </w:pPr>
          </w:p>
        </w:tc>
        <w:tc>
          <w:tcPr>
            <w:tcW w:w="1935" w:type="dxa"/>
          </w:tcPr>
          <w:p w14:paraId="557F051C" w14:textId="2014438E" w:rsidR="002A6673" w:rsidRPr="00D8750A" w:rsidRDefault="00F26F9F" w:rsidP="00834DCA">
            <w:pPr>
              <w:rPr>
                <w:b/>
                <w:sz w:val="20"/>
              </w:rPr>
            </w:pPr>
            <w:proofErr w:type="spellStart"/>
            <w:r>
              <w:rPr>
                <w:b/>
                <w:sz w:val="20"/>
              </w:rPr>
              <w:t>t</w:t>
            </w:r>
            <w:r w:rsidR="002A6673" w:rsidRPr="00D8750A">
              <w:rPr>
                <w:b/>
                <w:sz w:val="20"/>
              </w:rPr>
              <w:t>eden</w:t>
            </w:r>
            <w:proofErr w:type="spellEnd"/>
          </w:p>
        </w:tc>
        <w:tc>
          <w:tcPr>
            <w:tcW w:w="1936" w:type="dxa"/>
            <w:gridSpan w:val="2"/>
          </w:tcPr>
          <w:p w14:paraId="04F3EE66" w14:textId="77777777" w:rsidR="002A6673" w:rsidRPr="00D8750A" w:rsidRDefault="002A6673" w:rsidP="00834DCA">
            <w:pPr>
              <w:jc w:val="center"/>
              <w:rPr>
                <w:b/>
                <w:sz w:val="20"/>
              </w:rPr>
            </w:pPr>
            <w:r w:rsidRPr="00D8750A">
              <w:rPr>
                <w:b/>
                <w:sz w:val="20"/>
              </w:rPr>
              <w:t>1</w:t>
            </w:r>
          </w:p>
        </w:tc>
        <w:tc>
          <w:tcPr>
            <w:tcW w:w="1935" w:type="dxa"/>
            <w:gridSpan w:val="2"/>
          </w:tcPr>
          <w:p w14:paraId="1D0D6FC3" w14:textId="77777777" w:rsidR="002A6673" w:rsidRPr="00D8750A" w:rsidRDefault="002A6673" w:rsidP="00834DCA">
            <w:pPr>
              <w:jc w:val="center"/>
              <w:rPr>
                <w:b/>
                <w:sz w:val="20"/>
              </w:rPr>
            </w:pPr>
            <w:r w:rsidRPr="00D8750A">
              <w:rPr>
                <w:b/>
                <w:sz w:val="20"/>
              </w:rPr>
              <w:t>2</w:t>
            </w:r>
          </w:p>
        </w:tc>
        <w:tc>
          <w:tcPr>
            <w:tcW w:w="1936" w:type="dxa"/>
            <w:gridSpan w:val="2"/>
          </w:tcPr>
          <w:p w14:paraId="278541DD" w14:textId="77777777" w:rsidR="002A6673" w:rsidRPr="00D8750A" w:rsidRDefault="002A6673" w:rsidP="00834DCA">
            <w:pPr>
              <w:jc w:val="center"/>
              <w:rPr>
                <w:b/>
                <w:sz w:val="20"/>
              </w:rPr>
            </w:pPr>
            <w:r w:rsidRPr="00D8750A">
              <w:rPr>
                <w:b/>
                <w:sz w:val="20"/>
              </w:rPr>
              <w:t>3</w:t>
            </w:r>
          </w:p>
        </w:tc>
      </w:tr>
      <w:tr w:rsidR="002A6673" w:rsidRPr="00D8750A" w14:paraId="4FFD556F" w14:textId="77777777" w:rsidTr="00834DCA">
        <w:trPr>
          <w:cantSplit/>
        </w:trPr>
        <w:tc>
          <w:tcPr>
            <w:tcW w:w="1330" w:type="dxa"/>
            <w:vMerge/>
          </w:tcPr>
          <w:p w14:paraId="34FB20C1" w14:textId="77777777" w:rsidR="002A6673" w:rsidRPr="00D8750A" w:rsidRDefault="002A6673" w:rsidP="00834DCA">
            <w:pPr>
              <w:rPr>
                <w:b/>
                <w:sz w:val="20"/>
              </w:rPr>
            </w:pPr>
          </w:p>
        </w:tc>
        <w:tc>
          <w:tcPr>
            <w:tcW w:w="1935" w:type="dxa"/>
          </w:tcPr>
          <w:p w14:paraId="21246714" w14:textId="77777777" w:rsidR="002A6673" w:rsidRPr="00D8750A" w:rsidRDefault="002A6673" w:rsidP="00834DCA">
            <w:pPr>
              <w:rPr>
                <w:sz w:val="20"/>
              </w:rPr>
            </w:pPr>
            <w:proofErr w:type="spellStart"/>
            <w:r w:rsidRPr="00D8750A">
              <w:rPr>
                <w:sz w:val="20"/>
              </w:rPr>
              <w:t>Bz</w:t>
            </w:r>
            <w:proofErr w:type="spellEnd"/>
            <w:r w:rsidRPr="00D8750A">
              <w:rPr>
                <w:sz w:val="20"/>
              </w:rPr>
              <w:t xml:space="preserve"> (1.3 mg/m</w:t>
            </w:r>
            <w:r w:rsidRPr="00D8750A">
              <w:rPr>
                <w:sz w:val="20"/>
                <w:vertAlign w:val="superscript"/>
              </w:rPr>
              <w:t>2</w:t>
            </w:r>
            <w:r w:rsidRPr="00D8750A">
              <w:rPr>
                <w:sz w:val="20"/>
              </w:rPr>
              <w:t>)</w:t>
            </w:r>
          </w:p>
        </w:tc>
        <w:tc>
          <w:tcPr>
            <w:tcW w:w="1936" w:type="dxa"/>
            <w:gridSpan w:val="2"/>
          </w:tcPr>
          <w:p w14:paraId="0C933160" w14:textId="77777777" w:rsidR="002A6673" w:rsidRPr="00D8750A" w:rsidRDefault="002A6673" w:rsidP="00834DCA">
            <w:pPr>
              <w:rPr>
                <w:sz w:val="20"/>
              </w:rPr>
            </w:pPr>
            <w:r w:rsidRPr="00D8750A">
              <w:rPr>
                <w:sz w:val="20"/>
              </w:rPr>
              <w:t>dan 1, 4</w:t>
            </w:r>
          </w:p>
        </w:tc>
        <w:tc>
          <w:tcPr>
            <w:tcW w:w="1935" w:type="dxa"/>
            <w:gridSpan w:val="2"/>
          </w:tcPr>
          <w:p w14:paraId="05D9F1D1" w14:textId="77777777" w:rsidR="002A6673" w:rsidRPr="00D8750A" w:rsidRDefault="002A6673" w:rsidP="00834DCA">
            <w:pPr>
              <w:rPr>
                <w:sz w:val="20"/>
              </w:rPr>
            </w:pPr>
            <w:r w:rsidRPr="00D8750A">
              <w:rPr>
                <w:sz w:val="20"/>
              </w:rPr>
              <w:t>dan 8, 11</w:t>
            </w:r>
          </w:p>
        </w:tc>
        <w:tc>
          <w:tcPr>
            <w:tcW w:w="1936" w:type="dxa"/>
            <w:gridSpan w:val="2"/>
          </w:tcPr>
          <w:p w14:paraId="151E8C69" w14:textId="77777777" w:rsidR="002A6673" w:rsidRPr="00D8750A" w:rsidRDefault="002A6673" w:rsidP="00834DCA">
            <w:pPr>
              <w:rPr>
                <w:sz w:val="20"/>
              </w:rPr>
            </w:pPr>
            <w:proofErr w:type="spellStart"/>
            <w:r w:rsidRPr="00D8750A">
              <w:rPr>
                <w:sz w:val="20"/>
              </w:rPr>
              <w:t>premor</w:t>
            </w:r>
            <w:proofErr w:type="spellEnd"/>
          </w:p>
        </w:tc>
      </w:tr>
      <w:tr w:rsidR="002A6673" w:rsidRPr="00D8750A" w14:paraId="4239EF02" w14:textId="77777777" w:rsidTr="00834DCA">
        <w:trPr>
          <w:cantSplit/>
        </w:trPr>
        <w:tc>
          <w:tcPr>
            <w:tcW w:w="1330" w:type="dxa"/>
            <w:vMerge/>
          </w:tcPr>
          <w:p w14:paraId="44C3737E" w14:textId="77777777" w:rsidR="002A6673" w:rsidRPr="00D8750A" w:rsidRDefault="002A6673" w:rsidP="00834DCA">
            <w:pPr>
              <w:rPr>
                <w:b/>
                <w:sz w:val="20"/>
              </w:rPr>
            </w:pPr>
          </w:p>
        </w:tc>
        <w:tc>
          <w:tcPr>
            <w:tcW w:w="1935" w:type="dxa"/>
          </w:tcPr>
          <w:p w14:paraId="19327F65" w14:textId="77777777" w:rsidR="002A6673" w:rsidRPr="00D8750A" w:rsidRDefault="002A6673" w:rsidP="00834DCA">
            <w:pPr>
              <w:rPr>
                <w:sz w:val="20"/>
              </w:rPr>
            </w:pPr>
            <w:r w:rsidRPr="00D8750A">
              <w:rPr>
                <w:sz w:val="20"/>
              </w:rPr>
              <w:t>Dx 40 mg</w:t>
            </w:r>
          </w:p>
        </w:tc>
        <w:tc>
          <w:tcPr>
            <w:tcW w:w="1936" w:type="dxa"/>
            <w:gridSpan w:val="2"/>
          </w:tcPr>
          <w:p w14:paraId="414DF845" w14:textId="77777777" w:rsidR="002A6673" w:rsidRPr="00D8750A" w:rsidRDefault="002A6673" w:rsidP="00834DCA">
            <w:pPr>
              <w:rPr>
                <w:sz w:val="20"/>
              </w:rPr>
            </w:pPr>
            <w:r w:rsidRPr="00D8750A">
              <w:rPr>
                <w:sz w:val="20"/>
              </w:rPr>
              <w:t>dan, 2, 3, 4</w:t>
            </w:r>
          </w:p>
        </w:tc>
        <w:tc>
          <w:tcPr>
            <w:tcW w:w="1935" w:type="dxa"/>
            <w:gridSpan w:val="2"/>
          </w:tcPr>
          <w:p w14:paraId="673A39D8" w14:textId="77777777" w:rsidR="002A6673" w:rsidRPr="00D8750A" w:rsidRDefault="002A6673" w:rsidP="00834DCA">
            <w:pPr>
              <w:rPr>
                <w:sz w:val="20"/>
              </w:rPr>
            </w:pPr>
            <w:r w:rsidRPr="00D8750A">
              <w:rPr>
                <w:sz w:val="20"/>
              </w:rPr>
              <w:t>dan 8, 9, 10, 11</w:t>
            </w:r>
          </w:p>
        </w:tc>
        <w:tc>
          <w:tcPr>
            <w:tcW w:w="1936" w:type="dxa"/>
            <w:gridSpan w:val="2"/>
          </w:tcPr>
          <w:p w14:paraId="3FC9F7F3" w14:textId="77777777" w:rsidR="002A6673" w:rsidRPr="00D8750A" w:rsidRDefault="002A6673" w:rsidP="00834DCA">
            <w:pPr>
              <w:rPr>
                <w:sz w:val="20"/>
              </w:rPr>
            </w:pPr>
            <w:r w:rsidRPr="00D8750A">
              <w:rPr>
                <w:sz w:val="20"/>
              </w:rPr>
              <w:t>-</w:t>
            </w:r>
          </w:p>
        </w:tc>
      </w:tr>
      <w:tr w:rsidR="002A6673" w:rsidRPr="00D8750A" w14:paraId="59414B97" w14:textId="77777777" w:rsidTr="00834DCA">
        <w:trPr>
          <w:cantSplit/>
        </w:trPr>
        <w:tc>
          <w:tcPr>
            <w:tcW w:w="1330" w:type="dxa"/>
            <w:vMerge w:val="restart"/>
          </w:tcPr>
          <w:p w14:paraId="4392EF60" w14:textId="77777777" w:rsidR="002A6673" w:rsidRPr="00D8750A" w:rsidRDefault="002A6673" w:rsidP="00834DCA">
            <w:pPr>
              <w:rPr>
                <w:b/>
                <w:sz w:val="20"/>
              </w:rPr>
            </w:pPr>
            <w:proofErr w:type="spellStart"/>
            <w:r w:rsidRPr="00D8750A">
              <w:rPr>
                <w:b/>
                <w:sz w:val="20"/>
              </w:rPr>
              <w:t>Bz+Dx+T</w:t>
            </w:r>
            <w:proofErr w:type="spellEnd"/>
          </w:p>
        </w:tc>
        <w:tc>
          <w:tcPr>
            <w:tcW w:w="7742" w:type="dxa"/>
            <w:gridSpan w:val="7"/>
          </w:tcPr>
          <w:p w14:paraId="76F612EF" w14:textId="77777777" w:rsidR="002A6673" w:rsidRPr="00D8750A" w:rsidRDefault="002A6673" w:rsidP="00834DCA">
            <w:pPr>
              <w:jc w:val="center"/>
              <w:rPr>
                <w:b/>
                <w:sz w:val="20"/>
              </w:rPr>
            </w:pPr>
            <w:proofErr w:type="spellStart"/>
            <w:r w:rsidRPr="00D8750A">
              <w:rPr>
                <w:b/>
                <w:sz w:val="20"/>
              </w:rPr>
              <w:t>krog</w:t>
            </w:r>
            <w:proofErr w:type="spellEnd"/>
            <w:r w:rsidRPr="00D8750A">
              <w:rPr>
                <w:b/>
                <w:sz w:val="20"/>
              </w:rPr>
              <w:t> 1</w:t>
            </w:r>
          </w:p>
        </w:tc>
      </w:tr>
      <w:tr w:rsidR="002A6673" w:rsidRPr="00D8750A" w14:paraId="11A7B82E" w14:textId="77777777" w:rsidTr="00834DCA">
        <w:trPr>
          <w:cantSplit/>
        </w:trPr>
        <w:tc>
          <w:tcPr>
            <w:tcW w:w="1330" w:type="dxa"/>
            <w:vMerge/>
          </w:tcPr>
          <w:p w14:paraId="38FDC7EE" w14:textId="77777777" w:rsidR="002A6673" w:rsidRPr="00D8750A" w:rsidRDefault="002A6673" w:rsidP="00834DCA">
            <w:pPr>
              <w:rPr>
                <w:b/>
                <w:sz w:val="20"/>
              </w:rPr>
            </w:pPr>
          </w:p>
        </w:tc>
        <w:tc>
          <w:tcPr>
            <w:tcW w:w="1935" w:type="dxa"/>
          </w:tcPr>
          <w:p w14:paraId="7AEBDAC3" w14:textId="447062B2" w:rsidR="002A6673" w:rsidRPr="00D8750A" w:rsidRDefault="00F26F9F" w:rsidP="00834DCA">
            <w:pPr>
              <w:rPr>
                <w:sz w:val="20"/>
              </w:rPr>
            </w:pPr>
            <w:proofErr w:type="spellStart"/>
            <w:r>
              <w:rPr>
                <w:b/>
                <w:sz w:val="20"/>
              </w:rPr>
              <w:t>t</w:t>
            </w:r>
            <w:r w:rsidR="002A6673" w:rsidRPr="00D8750A">
              <w:rPr>
                <w:b/>
                <w:sz w:val="20"/>
              </w:rPr>
              <w:t>eden</w:t>
            </w:r>
            <w:proofErr w:type="spellEnd"/>
          </w:p>
        </w:tc>
        <w:tc>
          <w:tcPr>
            <w:tcW w:w="1521" w:type="dxa"/>
          </w:tcPr>
          <w:p w14:paraId="45345ADC" w14:textId="77777777" w:rsidR="002A6673" w:rsidRPr="00D8750A" w:rsidRDefault="002A6673" w:rsidP="00834DCA">
            <w:pPr>
              <w:jc w:val="center"/>
              <w:rPr>
                <w:sz w:val="20"/>
              </w:rPr>
            </w:pPr>
            <w:r w:rsidRPr="00D8750A">
              <w:rPr>
                <w:b/>
                <w:sz w:val="20"/>
              </w:rPr>
              <w:t>1</w:t>
            </w:r>
          </w:p>
        </w:tc>
        <w:tc>
          <w:tcPr>
            <w:tcW w:w="1701" w:type="dxa"/>
            <w:gridSpan w:val="2"/>
          </w:tcPr>
          <w:p w14:paraId="048E72AE" w14:textId="77777777" w:rsidR="002A6673" w:rsidRPr="00D8750A" w:rsidRDefault="002A6673" w:rsidP="00834DCA">
            <w:pPr>
              <w:jc w:val="center"/>
              <w:rPr>
                <w:sz w:val="20"/>
              </w:rPr>
            </w:pPr>
            <w:r w:rsidRPr="00D8750A">
              <w:rPr>
                <w:b/>
                <w:sz w:val="20"/>
              </w:rPr>
              <w:t>2</w:t>
            </w:r>
          </w:p>
        </w:tc>
        <w:tc>
          <w:tcPr>
            <w:tcW w:w="1276" w:type="dxa"/>
            <w:gridSpan w:val="2"/>
          </w:tcPr>
          <w:p w14:paraId="67D23EFF" w14:textId="77777777" w:rsidR="002A6673" w:rsidRPr="00D8750A" w:rsidRDefault="002A6673" w:rsidP="00834DCA">
            <w:pPr>
              <w:jc w:val="center"/>
              <w:rPr>
                <w:sz w:val="20"/>
              </w:rPr>
            </w:pPr>
            <w:r w:rsidRPr="00D8750A">
              <w:rPr>
                <w:b/>
                <w:sz w:val="20"/>
              </w:rPr>
              <w:t>3</w:t>
            </w:r>
          </w:p>
        </w:tc>
        <w:tc>
          <w:tcPr>
            <w:tcW w:w="1309" w:type="dxa"/>
          </w:tcPr>
          <w:p w14:paraId="07C7A8E9" w14:textId="77777777" w:rsidR="002A6673" w:rsidRPr="00D8750A" w:rsidRDefault="002A6673" w:rsidP="00834DCA">
            <w:pPr>
              <w:jc w:val="center"/>
              <w:rPr>
                <w:b/>
                <w:sz w:val="20"/>
              </w:rPr>
            </w:pPr>
            <w:r w:rsidRPr="00D8750A">
              <w:rPr>
                <w:b/>
                <w:sz w:val="20"/>
              </w:rPr>
              <w:t>4</w:t>
            </w:r>
          </w:p>
        </w:tc>
      </w:tr>
      <w:tr w:rsidR="002A6673" w:rsidRPr="00D8750A" w14:paraId="3939094A" w14:textId="77777777" w:rsidTr="00834DCA">
        <w:trPr>
          <w:cantSplit/>
        </w:trPr>
        <w:tc>
          <w:tcPr>
            <w:tcW w:w="1330" w:type="dxa"/>
            <w:vMerge/>
          </w:tcPr>
          <w:p w14:paraId="6A5185C4" w14:textId="77777777" w:rsidR="002A6673" w:rsidRPr="00D8750A" w:rsidRDefault="002A6673" w:rsidP="00834DCA">
            <w:pPr>
              <w:rPr>
                <w:sz w:val="20"/>
              </w:rPr>
            </w:pPr>
          </w:p>
        </w:tc>
        <w:tc>
          <w:tcPr>
            <w:tcW w:w="1935" w:type="dxa"/>
          </w:tcPr>
          <w:p w14:paraId="54858DDD" w14:textId="77777777" w:rsidR="002A6673" w:rsidRPr="00D8750A" w:rsidRDefault="002A6673" w:rsidP="00834DCA">
            <w:pPr>
              <w:rPr>
                <w:sz w:val="20"/>
              </w:rPr>
            </w:pPr>
            <w:proofErr w:type="spellStart"/>
            <w:r w:rsidRPr="00D8750A">
              <w:rPr>
                <w:sz w:val="20"/>
              </w:rPr>
              <w:t>Bz</w:t>
            </w:r>
            <w:proofErr w:type="spellEnd"/>
            <w:r w:rsidRPr="00D8750A">
              <w:rPr>
                <w:sz w:val="20"/>
              </w:rPr>
              <w:t xml:space="preserve"> (1.3 mg/m</w:t>
            </w:r>
            <w:r w:rsidRPr="00D8750A">
              <w:rPr>
                <w:sz w:val="20"/>
                <w:vertAlign w:val="superscript"/>
              </w:rPr>
              <w:t>2</w:t>
            </w:r>
            <w:r w:rsidRPr="00D8750A">
              <w:rPr>
                <w:sz w:val="20"/>
              </w:rPr>
              <w:t>)</w:t>
            </w:r>
          </w:p>
        </w:tc>
        <w:tc>
          <w:tcPr>
            <w:tcW w:w="1521" w:type="dxa"/>
          </w:tcPr>
          <w:p w14:paraId="22A03313" w14:textId="77777777" w:rsidR="002A6673" w:rsidRPr="00D8750A" w:rsidRDefault="002A6673" w:rsidP="00834DCA">
            <w:pPr>
              <w:rPr>
                <w:sz w:val="20"/>
              </w:rPr>
            </w:pPr>
            <w:r w:rsidRPr="00D8750A">
              <w:rPr>
                <w:sz w:val="20"/>
              </w:rPr>
              <w:t>dan 1, 4</w:t>
            </w:r>
          </w:p>
        </w:tc>
        <w:tc>
          <w:tcPr>
            <w:tcW w:w="1701" w:type="dxa"/>
            <w:gridSpan w:val="2"/>
          </w:tcPr>
          <w:p w14:paraId="76D426EE" w14:textId="77777777" w:rsidR="002A6673" w:rsidRPr="00D8750A" w:rsidRDefault="002A6673" w:rsidP="00834DCA">
            <w:pPr>
              <w:rPr>
                <w:sz w:val="20"/>
              </w:rPr>
            </w:pPr>
            <w:r w:rsidRPr="00D8750A">
              <w:rPr>
                <w:sz w:val="20"/>
              </w:rPr>
              <w:t>dan 8, 11</w:t>
            </w:r>
          </w:p>
        </w:tc>
        <w:tc>
          <w:tcPr>
            <w:tcW w:w="1276" w:type="dxa"/>
            <w:gridSpan w:val="2"/>
          </w:tcPr>
          <w:p w14:paraId="43E68028" w14:textId="77777777" w:rsidR="002A6673" w:rsidRPr="00D8750A" w:rsidRDefault="002A6673" w:rsidP="00834DCA">
            <w:pPr>
              <w:rPr>
                <w:sz w:val="20"/>
              </w:rPr>
            </w:pPr>
            <w:proofErr w:type="spellStart"/>
            <w:r w:rsidRPr="00D8750A">
              <w:rPr>
                <w:sz w:val="20"/>
              </w:rPr>
              <w:t>premor</w:t>
            </w:r>
            <w:proofErr w:type="spellEnd"/>
          </w:p>
        </w:tc>
        <w:tc>
          <w:tcPr>
            <w:tcW w:w="1309" w:type="dxa"/>
          </w:tcPr>
          <w:p w14:paraId="7CCF5692" w14:textId="77777777" w:rsidR="002A6673" w:rsidRPr="00D8750A" w:rsidRDefault="002A6673" w:rsidP="00834DCA">
            <w:pPr>
              <w:rPr>
                <w:sz w:val="20"/>
              </w:rPr>
            </w:pPr>
            <w:proofErr w:type="spellStart"/>
            <w:r w:rsidRPr="00D8750A">
              <w:rPr>
                <w:sz w:val="20"/>
              </w:rPr>
              <w:t>premor</w:t>
            </w:r>
            <w:proofErr w:type="spellEnd"/>
          </w:p>
        </w:tc>
      </w:tr>
      <w:tr w:rsidR="002A6673" w:rsidRPr="00D8750A" w14:paraId="467C757B" w14:textId="77777777" w:rsidTr="00834DCA">
        <w:trPr>
          <w:cantSplit/>
        </w:trPr>
        <w:tc>
          <w:tcPr>
            <w:tcW w:w="1330" w:type="dxa"/>
            <w:vMerge/>
          </w:tcPr>
          <w:p w14:paraId="5C26253C" w14:textId="77777777" w:rsidR="002A6673" w:rsidRPr="00D8750A" w:rsidRDefault="002A6673" w:rsidP="00834DCA">
            <w:pPr>
              <w:rPr>
                <w:sz w:val="20"/>
              </w:rPr>
            </w:pPr>
          </w:p>
        </w:tc>
        <w:tc>
          <w:tcPr>
            <w:tcW w:w="1935" w:type="dxa"/>
          </w:tcPr>
          <w:p w14:paraId="3E6F6855" w14:textId="77777777" w:rsidR="002A6673" w:rsidRPr="00D8750A" w:rsidRDefault="002A6673" w:rsidP="00834DCA">
            <w:pPr>
              <w:rPr>
                <w:sz w:val="20"/>
              </w:rPr>
            </w:pPr>
            <w:r w:rsidRPr="00D8750A">
              <w:rPr>
                <w:sz w:val="20"/>
              </w:rPr>
              <w:t>T 50 mg</w:t>
            </w:r>
          </w:p>
        </w:tc>
        <w:tc>
          <w:tcPr>
            <w:tcW w:w="1521" w:type="dxa"/>
          </w:tcPr>
          <w:p w14:paraId="5302502E" w14:textId="77777777" w:rsidR="002A6673" w:rsidRPr="00D8750A" w:rsidRDefault="002A6673" w:rsidP="00834DCA">
            <w:pPr>
              <w:rPr>
                <w:sz w:val="20"/>
              </w:rPr>
            </w:pPr>
            <w:proofErr w:type="spellStart"/>
            <w:r w:rsidRPr="00D8750A">
              <w:rPr>
                <w:sz w:val="20"/>
              </w:rPr>
              <w:t>na</w:t>
            </w:r>
            <w:proofErr w:type="spellEnd"/>
            <w:r w:rsidRPr="00D8750A">
              <w:rPr>
                <w:sz w:val="20"/>
              </w:rPr>
              <w:t xml:space="preserve"> dan</w:t>
            </w:r>
          </w:p>
        </w:tc>
        <w:tc>
          <w:tcPr>
            <w:tcW w:w="1701" w:type="dxa"/>
            <w:gridSpan w:val="2"/>
          </w:tcPr>
          <w:p w14:paraId="1ACAE39B" w14:textId="77777777" w:rsidR="002A6673" w:rsidRPr="00D8750A" w:rsidRDefault="002A6673" w:rsidP="00834DCA">
            <w:pPr>
              <w:rPr>
                <w:sz w:val="20"/>
              </w:rPr>
            </w:pPr>
            <w:proofErr w:type="spellStart"/>
            <w:r w:rsidRPr="00D8750A">
              <w:rPr>
                <w:sz w:val="20"/>
              </w:rPr>
              <w:t>na</w:t>
            </w:r>
            <w:proofErr w:type="spellEnd"/>
            <w:r w:rsidRPr="00D8750A">
              <w:rPr>
                <w:sz w:val="20"/>
              </w:rPr>
              <w:t xml:space="preserve"> dan</w:t>
            </w:r>
          </w:p>
        </w:tc>
        <w:tc>
          <w:tcPr>
            <w:tcW w:w="1276" w:type="dxa"/>
            <w:gridSpan w:val="2"/>
          </w:tcPr>
          <w:p w14:paraId="748A848D" w14:textId="77777777" w:rsidR="002A6673" w:rsidRPr="00D8750A" w:rsidRDefault="002A6673" w:rsidP="00834DCA">
            <w:pPr>
              <w:rPr>
                <w:sz w:val="20"/>
              </w:rPr>
            </w:pPr>
            <w:r w:rsidRPr="00D8750A">
              <w:rPr>
                <w:sz w:val="20"/>
              </w:rPr>
              <w:t>-</w:t>
            </w:r>
          </w:p>
        </w:tc>
        <w:tc>
          <w:tcPr>
            <w:tcW w:w="1309" w:type="dxa"/>
          </w:tcPr>
          <w:p w14:paraId="010C0DDD" w14:textId="77777777" w:rsidR="002A6673" w:rsidRPr="00D8750A" w:rsidRDefault="002A6673" w:rsidP="00834DCA">
            <w:pPr>
              <w:rPr>
                <w:sz w:val="20"/>
              </w:rPr>
            </w:pPr>
            <w:r w:rsidRPr="00D8750A">
              <w:rPr>
                <w:sz w:val="20"/>
              </w:rPr>
              <w:t>-</w:t>
            </w:r>
          </w:p>
        </w:tc>
      </w:tr>
      <w:tr w:rsidR="002A6673" w:rsidRPr="00D8750A" w14:paraId="2D33E2ED" w14:textId="77777777" w:rsidTr="00834DCA">
        <w:trPr>
          <w:cantSplit/>
        </w:trPr>
        <w:tc>
          <w:tcPr>
            <w:tcW w:w="1330" w:type="dxa"/>
            <w:vMerge/>
          </w:tcPr>
          <w:p w14:paraId="2FB3D13E" w14:textId="77777777" w:rsidR="002A6673" w:rsidRPr="00D8750A" w:rsidRDefault="002A6673" w:rsidP="00834DCA">
            <w:pPr>
              <w:rPr>
                <w:sz w:val="20"/>
              </w:rPr>
            </w:pPr>
          </w:p>
        </w:tc>
        <w:tc>
          <w:tcPr>
            <w:tcW w:w="1935" w:type="dxa"/>
          </w:tcPr>
          <w:p w14:paraId="206F097F" w14:textId="77777777" w:rsidR="002A6673" w:rsidRPr="00D8750A" w:rsidRDefault="002A6673" w:rsidP="00834DCA">
            <w:pPr>
              <w:rPr>
                <w:sz w:val="20"/>
              </w:rPr>
            </w:pPr>
            <w:r w:rsidRPr="00D8750A">
              <w:rPr>
                <w:sz w:val="20"/>
              </w:rPr>
              <w:t>T 100 </w:t>
            </w:r>
            <w:proofErr w:type="spellStart"/>
            <w:r w:rsidRPr="00D8750A">
              <w:rPr>
                <w:sz w:val="20"/>
              </w:rPr>
              <w:t>mg</w:t>
            </w:r>
            <w:r w:rsidRPr="00D8750A">
              <w:rPr>
                <w:sz w:val="20"/>
                <w:vertAlign w:val="superscript"/>
              </w:rPr>
              <w:t>a</w:t>
            </w:r>
            <w:proofErr w:type="spellEnd"/>
          </w:p>
        </w:tc>
        <w:tc>
          <w:tcPr>
            <w:tcW w:w="1521" w:type="dxa"/>
          </w:tcPr>
          <w:p w14:paraId="5ECC1C09" w14:textId="77777777" w:rsidR="002A6673" w:rsidRPr="00D8750A" w:rsidRDefault="002A6673" w:rsidP="00834DCA">
            <w:pPr>
              <w:rPr>
                <w:sz w:val="20"/>
              </w:rPr>
            </w:pPr>
            <w:r w:rsidRPr="00D8750A">
              <w:rPr>
                <w:sz w:val="20"/>
              </w:rPr>
              <w:t>-</w:t>
            </w:r>
          </w:p>
        </w:tc>
        <w:tc>
          <w:tcPr>
            <w:tcW w:w="1701" w:type="dxa"/>
            <w:gridSpan w:val="2"/>
          </w:tcPr>
          <w:p w14:paraId="575C695F" w14:textId="77777777" w:rsidR="002A6673" w:rsidRPr="00D8750A" w:rsidRDefault="002A6673" w:rsidP="00834DCA">
            <w:pPr>
              <w:rPr>
                <w:sz w:val="20"/>
              </w:rPr>
            </w:pPr>
            <w:r w:rsidRPr="00D8750A">
              <w:rPr>
                <w:sz w:val="20"/>
              </w:rPr>
              <w:t>-</w:t>
            </w:r>
          </w:p>
        </w:tc>
        <w:tc>
          <w:tcPr>
            <w:tcW w:w="1276" w:type="dxa"/>
            <w:gridSpan w:val="2"/>
          </w:tcPr>
          <w:p w14:paraId="0F435521" w14:textId="77777777" w:rsidR="002A6673" w:rsidRPr="00D8750A" w:rsidRDefault="002A6673" w:rsidP="00834DCA">
            <w:pPr>
              <w:rPr>
                <w:sz w:val="20"/>
              </w:rPr>
            </w:pPr>
            <w:proofErr w:type="spellStart"/>
            <w:r w:rsidRPr="00D8750A">
              <w:rPr>
                <w:sz w:val="20"/>
              </w:rPr>
              <w:t>na</w:t>
            </w:r>
            <w:proofErr w:type="spellEnd"/>
            <w:r w:rsidRPr="00D8750A">
              <w:rPr>
                <w:sz w:val="20"/>
              </w:rPr>
              <w:t xml:space="preserve"> dan</w:t>
            </w:r>
          </w:p>
        </w:tc>
        <w:tc>
          <w:tcPr>
            <w:tcW w:w="1309" w:type="dxa"/>
          </w:tcPr>
          <w:p w14:paraId="252590E2" w14:textId="77777777" w:rsidR="002A6673" w:rsidRPr="00D8750A" w:rsidRDefault="002A6673" w:rsidP="00834DCA">
            <w:pPr>
              <w:rPr>
                <w:sz w:val="20"/>
              </w:rPr>
            </w:pPr>
            <w:proofErr w:type="spellStart"/>
            <w:r w:rsidRPr="00D8750A">
              <w:rPr>
                <w:sz w:val="20"/>
              </w:rPr>
              <w:t>na</w:t>
            </w:r>
            <w:proofErr w:type="spellEnd"/>
            <w:r w:rsidRPr="00D8750A">
              <w:rPr>
                <w:sz w:val="20"/>
              </w:rPr>
              <w:t xml:space="preserve"> dan</w:t>
            </w:r>
          </w:p>
        </w:tc>
      </w:tr>
      <w:tr w:rsidR="002A6673" w:rsidRPr="00D8750A" w14:paraId="56E88329" w14:textId="77777777" w:rsidTr="00834DCA">
        <w:trPr>
          <w:cantSplit/>
        </w:trPr>
        <w:tc>
          <w:tcPr>
            <w:tcW w:w="1330" w:type="dxa"/>
            <w:vMerge/>
          </w:tcPr>
          <w:p w14:paraId="3A957A1C" w14:textId="77777777" w:rsidR="002A6673" w:rsidRPr="00D8750A" w:rsidRDefault="002A6673" w:rsidP="00834DCA">
            <w:pPr>
              <w:rPr>
                <w:sz w:val="20"/>
              </w:rPr>
            </w:pPr>
          </w:p>
        </w:tc>
        <w:tc>
          <w:tcPr>
            <w:tcW w:w="1935" w:type="dxa"/>
          </w:tcPr>
          <w:p w14:paraId="137A601D" w14:textId="77777777" w:rsidR="002A6673" w:rsidRPr="00D8750A" w:rsidRDefault="002A6673" w:rsidP="00834DCA">
            <w:pPr>
              <w:rPr>
                <w:sz w:val="20"/>
              </w:rPr>
            </w:pPr>
            <w:r w:rsidRPr="00D8750A">
              <w:rPr>
                <w:sz w:val="20"/>
              </w:rPr>
              <w:t>Dx 40 mg</w:t>
            </w:r>
          </w:p>
        </w:tc>
        <w:tc>
          <w:tcPr>
            <w:tcW w:w="1521" w:type="dxa"/>
          </w:tcPr>
          <w:p w14:paraId="58C5E724" w14:textId="77777777" w:rsidR="002A6673" w:rsidRPr="00D8750A" w:rsidRDefault="002A6673" w:rsidP="00834DCA">
            <w:pPr>
              <w:rPr>
                <w:sz w:val="20"/>
              </w:rPr>
            </w:pPr>
            <w:r w:rsidRPr="00D8750A">
              <w:rPr>
                <w:sz w:val="20"/>
              </w:rPr>
              <w:t>dan 1, 2, 3, 4</w:t>
            </w:r>
          </w:p>
        </w:tc>
        <w:tc>
          <w:tcPr>
            <w:tcW w:w="1701" w:type="dxa"/>
            <w:gridSpan w:val="2"/>
          </w:tcPr>
          <w:p w14:paraId="3B41292B" w14:textId="77777777" w:rsidR="002A6673" w:rsidRPr="00D8750A" w:rsidRDefault="002A6673" w:rsidP="00834DCA">
            <w:pPr>
              <w:rPr>
                <w:sz w:val="20"/>
              </w:rPr>
            </w:pPr>
            <w:r w:rsidRPr="00D8750A">
              <w:rPr>
                <w:sz w:val="20"/>
              </w:rPr>
              <w:t>dan 8, 9, 10, 11</w:t>
            </w:r>
          </w:p>
        </w:tc>
        <w:tc>
          <w:tcPr>
            <w:tcW w:w="1276" w:type="dxa"/>
            <w:gridSpan w:val="2"/>
          </w:tcPr>
          <w:p w14:paraId="4DD52F56" w14:textId="77777777" w:rsidR="002A6673" w:rsidRPr="00D8750A" w:rsidRDefault="002A6673" w:rsidP="00834DCA">
            <w:pPr>
              <w:rPr>
                <w:sz w:val="20"/>
              </w:rPr>
            </w:pPr>
            <w:r w:rsidRPr="00D8750A">
              <w:rPr>
                <w:sz w:val="20"/>
              </w:rPr>
              <w:t>-</w:t>
            </w:r>
          </w:p>
        </w:tc>
        <w:tc>
          <w:tcPr>
            <w:tcW w:w="1309" w:type="dxa"/>
          </w:tcPr>
          <w:p w14:paraId="0685D27C" w14:textId="77777777" w:rsidR="002A6673" w:rsidRPr="00D8750A" w:rsidRDefault="002A6673" w:rsidP="00834DCA">
            <w:pPr>
              <w:rPr>
                <w:sz w:val="20"/>
              </w:rPr>
            </w:pPr>
            <w:r w:rsidRPr="00D8750A">
              <w:rPr>
                <w:sz w:val="20"/>
              </w:rPr>
              <w:t>-</w:t>
            </w:r>
          </w:p>
        </w:tc>
      </w:tr>
      <w:tr w:rsidR="002A6673" w:rsidRPr="00D8750A" w14:paraId="23868EA7" w14:textId="77777777" w:rsidTr="00834DCA">
        <w:trPr>
          <w:cantSplit/>
        </w:trPr>
        <w:tc>
          <w:tcPr>
            <w:tcW w:w="1330" w:type="dxa"/>
            <w:vMerge/>
          </w:tcPr>
          <w:p w14:paraId="30FCAADD" w14:textId="77777777" w:rsidR="002A6673" w:rsidRPr="00D8750A" w:rsidRDefault="002A6673" w:rsidP="00834DCA">
            <w:pPr>
              <w:rPr>
                <w:sz w:val="20"/>
              </w:rPr>
            </w:pPr>
          </w:p>
        </w:tc>
        <w:tc>
          <w:tcPr>
            <w:tcW w:w="7742" w:type="dxa"/>
            <w:gridSpan w:val="7"/>
          </w:tcPr>
          <w:p w14:paraId="6833BA7F" w14:textId="77777777" w:rsidR="002A6673" w:rsidRPr="00D8750A" w:rsidRDefault="002A6673" w:rsidP="00834DCA">
            <w:pPr>
              <w:jc w:val="center"/>
              <w:rPr>
                <w:sz w:val="20"/>
              </w:rPr>
            </w:pPr>
            <w:proofErr w:type="spellStart"/>
            <w:r w:rsidRPr="00D8750A">
              <w:rPr>
                <w:b/>
                <w:sz w:val="20"/>
              </w:rPr>
              <w:t>krogi</w:t>
            </w:r>
            <w:proofErr w:type="spellEnd"/>
            <w:r w:rsidRPr="00D8750A">
              <w:rPr>
                <w:b/>
                <w:sz w:val="20"/>
              </w:rPr>
              <w:t> 2 do 4</w:t>
            </w:r>
            <w:r w:rsidRPr="00D8750A">
              <w:rPr>
                <w:b/>
                <w:sz w:val="20"/>
                <w:vertAlign w:val="superscript"/>
              </w:rPr>
              <w:t>b</w:t>
            </w:r>
          </w:p>
        </w:tc>
      </w:tr>
      <w:tr w:rsidR="002A6673" w:rsidRPr="00D8750A" w14:paraId="312F26E9" w14:textId="77777777" w:rsidTr="00834DCA">
        <w:trPr>
          <w:cantSplit/>
        </w:trPr>
        <w:tc>
          <w:tcPr>
            <w:tcW w:w="1330" w:type="dxa"/>
            <w:vMerge/>
          </w:tcPr>
          <w:p w14:paraId="7C1B6173" w14:textId="77777777" w:rsidR="002A6673" w:rsidRPr="00D8750A" w:rsidRDefault="002A6673" w:rsidP="00834DCA">
            <w:pPr>
              <w:rPr>
                <w:sz w:val="20"/>
              </w:rPr>
            </w:pPr>
          </w:p>
        </w:tc>
        <w:tc>
          <w:tcPr>
            <w:tcW w:w="1935" w:type="dxa"/>
          </w:tcPr>
          <w:p w14:paraId="41766F3D" w14:textId="77777777" w:rsidR="002A6673" w:rsidRPr="00D8750A" w:rsidRDefault="002A6673" w:rsidP="00834DCA">
            <w:pPr>
              <w:rPr>
                <w:sz w:val="20"/>
              </w:rPr>
            </w:pPr>
            <w:proofErr w:type="spellStart"/>
            <w:r w:rsidRPr="00D8750A">
              <w:rPr>
                <w:sz w:val="20"/>
              </w:rPr>
              <w:t>Bz</w:t>
            </w:r>
            <w:proofErr w:type="spellEnd"/>
            <w:r w:rsidRPr="00D8750A">
              <w:rPr>
                <w:sz w:val="20"/>
              </w:rPr>
              <w:t xml:space="preserve"> (1.3 mg/m</w:t>
            </w:r>
            <w:r w:rsidRPr="00D8750A">
              <w:rPr>
                <w:sz w:val="20"/>
                <w:vertAlign w:val="superscript"/>
              </w:rPr>
              <w:t>2</w:t>
            </w:r>
            <w:r w:rsidRPr="00D8750A">
              <w:rPr>
                <w:sz w:val="20"/>
              </w:rPr>
              <w:t>)</w:t>
            </w:r>
          </w:p>
        </w:tc>
        <w:tc>
          <w:tcPr>
            <w:tcW w:w="1521" w:type="dxa"/>
          </w:tcPr>
          <w:p w14:paraId="779657BD" w14:textId="77777777" w:rsidR="002A6673" w:rsidRPr="00D8750A" w:rsidRDefault="002A6673" w:rsidP="00834DCA">
            <w:pPr>
              <w:rPr>
                <w:sz w:val="20"/>
              </w:rPr>
            </w:pPr>
            <w:r w:rsidRPr="00D8750A">
              <w:rPr>
                <w:sz w:val="20"/>
              </w:rPr>
              <w:t>dan 1, 4</w:t>
            </w:r>
          </w:p>
        </w:tc>
        <w:tc>
          <w:tcPr>
            <w:tcW w:w="1701" w:type="dxa"/>
            <w:gridSpan w:val="2"/>
          </w:tcPr>
          <w:p w14:paraId="5DB0F308" w14:textId="77777777" w:rsidR="002A6673" w:rsidRPr="00D8750A" w:rsidRDefault="002A6673" w:rsidP="00834DCA">
            <w:pPr>
              <w:rPr>
                <w:sz w:val="20"/>
              </w:rPr>
            </w:pPr>
            <w:r w:rsidRPr="00D8750A">
              <w:rPr>
                <w:sz w:val="20"/>
              </w:rPr>
              <w:t>dan 8, 11</w:t>
            </w:r>
          </w:p>
        </w:tc>
        <w:tc>
          <w:tcPr>
            <w:tcW w:w="1276" w:type="dxa"/>
            <w:gridSpan w:val="2"/>
          </w:tcPr>
          <w:p w14:paraId="68686008" w14:textId="77777777" w:rsidR="002A6673" w:rsidRPr="00D8750A" w:rsidRDefault="002A6673" w:rsidP="00834DCA">
            <w:pPr>
              <w:rPr>
                <w:sz w:val="20"/>
              </w:rPr>
            </w:pPr>
            <w:proofErr w:type="spellStart"/>
            <w:r w:rsidRPr="00D8750A">
              <w:rPr>
                <w:sz w:val="20"/>
              </w:rPr>
              <w:t>premor</w:t>
            </w:r>
            <w:proofErr w:type="spellEnd"/>
          </w:p>
        </w:tc>
        <w:tc>
          <w:tcPr>
            <w:tcW w:w="1309" w:type="dxa"/>
          </w:tcPr>
          <w:p w14:paraId="073902DA" w14:textId="77777777" w:rsidR="002A6673" w:rsidRPr="00D8750A" w:rsidRDefault="002A6673" w:rsidP="00834DCA">
            <w:pPr>
              <w:rPr>
                <w:sz w:val="20"/>
              </w:rPr>
            </w:pPr>
            <w:proofErr w:type="spellStart"/>
            <w:r w:rsidRPr="00D8750A">
              <w:rPr>
                <w:sz w:val="20"/>
              </w:rPr>
              <w:t>premor</w:t>
            </w:r>
            <w:proofErr w:type="spellEnd"/>
          </w:p>
        </w:tc>
      </w:tr>
      <w:tr w:rsidR="002A6673" w:rsidRPr="00D8750A" w14:paraId="663A4A0E" w14:textId="77777777" w:rsidTr="00834DCA">
        <w:trPr>
          <w:cantSplit/>
        </w:trPr>
        <w:tc>
          <w:tcPr>
            <w:tcW w:w="1330" w:type="dxa"/>
            <w:vMerge/>
          </w:tcPr>
          <w:p w14:paraId="78F47795" w14:textId="77777777" w:rsidR="002A6673" w:rsidRPr="00D8750A" w:rsidRDefault="002A6673" w:rsidP="00834DCA">
            <w:pPr>
              <w:rPr>
                <w:sz w:val="20"/>
              </w:rPr>
            </w:pPr>
          </w:p>
        </w:tc>
        <w:tc>
          <w:tcPr>
            <w:tcW w:w="1935" w:type="dxa"/>
          </w:tcPr>
          <w:p w14:paraId="559C7F25" w14:textId="77777777" w:rsidR="002A6673" w:rsidRPr="00D8750A" w:rsidRDefault="002A6673" w:rsidP="00834DCA">
            <w:pPr>
              <w:rPr>
                <w:sz w:val="20"/>
              </w:rPr>
            </w:pPr>
            <w:r w:rsidRPr="00D8750A">
              <w:rPr>
                <w:sz w:val="20"/>
              </w:rPr>
              <w:t>T 200 </w:t>
            </w:r>
            <w:proofErr w:type="spellStart"/>
            <w:r w:rsidRPr="00D8750A">
              <w:rPr>
                <w:sz w:val="20"/>
              </w:rPr>
              <w:t>mg</w:t>
            </w:r>
            <w:r w:rsidRPr="00D8750A">
              <w:rPr>
                <w:sz w:val="20"/>
                <w:vertAlign w:val="superscript"/>
              </w:rPr>
              <w:t>a</w:t>
            </w:r>
            <w:proofErr w:type="spellEnd"/>
          </w:p>
        </w:tc>
        <w:tc>
          <w:tcPr>
            <w:tcW w:w="1521" w:type="dxa"/>
          </w:tcPr>
          <w:p w14:paraId="6FC69D8F" w14:textId="77777777" w:rsidR="002A6673" w:rsidRPr="00D8750A" w:rsidRDefault="002A6673" w:rsidP="00834DCA">
            <w:pPr>
              <w:rPr>
                <w:sz w:val="20"/>
              </w:rPr>
            </w:pPr>
            <w:proofErr w:type="spellStart"/>
            <w:r w:rsidRPr="00D8750A">
              <w:rPr>
                <w:sz w:val="20"/>
              </w:rPr>
              <w:t>na</w:t>
            </w:r>
            <w:proofErr w:type="spellEnd"/>
            <w:r w:rsidRPr="00D8750A">
              <w:rPr>
                <w:sz w:val="20"/>
              </w:rPr>
              <w:t xml:space="preserve"> dan</w:t>
            </w:r>
          </w:p>
        </w:tc>
        <w:tc>
          <w:tcPr>
            <w:tcW w:w="1701" w:type="dxa"/>
            <w:gridSpan w:val="2"/>
          </w:tcPr>
          <w:p w14:paraId="31975F1A" w14:textId="77777777" w:rsidR="002A6673" w:rsidRPr="00D8750A" w:rsidRDefault="002A6673" w:rsidP="00834DCA">
            <w:pPr>
              <w:rPr>
                <w:sz w:val="20"/>
              </w:rPr>
            </w:pPr>
            <w:proofErr w:type="spellStart"/>
            <w:r w:rsidRPr="00D8750A">
              <w:rPr>
                <w:sz w:val="20"/>
              </w:rPr>
              <w:t>na</w:t>
            </w:r>
            <w:proofErr w:type="spellEnd"/>
            <w:r w:rsidRPr="00D8750A">
              <w:rPr>
                <w:sz w:val="20"/>
              </w:rPr>
              <w:t xml:space="preserve"> dan</w:t>
            </w:r>
          </w:p>
        </w:tc>
        <w:tc>
          <w:tcPr>
            <w:tcW w:w="1276" w:type="dxa"/>
            <w:gridSpan w:val="2"/>
          </w:tcPr>
          <w:p w14:paraId="17282E82" w14:textId="77777777" w:rsidR="002A6673" w:rsidRPr="00D8750A" w:rsidRDefault="002A6673" w:rsidP="00834DCA">
            <w:pPr>
              <w:rPr>
                <w:sz w:val="20"/>
              </w:rPr>
            </w:pPr>
            <w:proofErr w:type="spellStart"/>
            <w:r w:rsidRPr="00D8750A">
              <w:rPr>
                <w:sz w:val="20"/>
              </w:rPr>
              <w:t>na</w:t>
            </w:r>
            <w:proofErr w:type="spellEnd"/>
            <w:r w:rsidRPr="00D8750A">
              <w:rPr>
                <w:sz w:val="20"/>
              </w:rPr>
              <w:t xml:space="preserve"> dan</w:t>
            </w:r>
          </w:p>
        </w:tc>
        <w:tc>
          <w:tcPr>
            <w:tcW w:w="1309" w:type="dxa"/>
          </w:tcPr>
          <w:p w14:paraId="7B8CDE55" w14:textId="77777777" w:rsidR="002A6673" w:rsidRPr="00D8750A" w:rsidRDefault="002A6673" w:rsidP="00834DCA">
            <w:pPr>
              <w:rPr>
                <w:sz w:val="20"/>
              </w:rPr>
            </w:pPr>
            <w:proofErr w:type="spellStart"/>
            <w:r w:rsidRPr="00D8750A">
              <w:rPr>
                <w:sz w:val="20"/>
              </w:rPr>
              <w:t>na</w:t>
            </w:r>
            <w:proofErr w:type="spellEnd"/>
            <w:r w:rsidRPr="00D8750A">
              <w:rPr>
                <w:sz w:val="20"/>
              </w:rPr>
              <w:t xml:space="preserve"> dan</w:t>
            </w:r>
          </w:p>
        </w:tc>
      </w:tr>
      <w:tr w:rsidR="002A6673" w:rsidRPr="00D8750A" w14:paraId="356EECF8" w14:textId="77777777" w:rsidTr="00834DCA">
        <w:trPr>
          <w:cantSplit/>
        </w:trPr>
        <w:tc>
          <w:tcPr>
            <w:tcW w:w="1330" w:type="dxa"/>
            <w:vMerge/>
            <w:tcBorders>
              <w:bottom w:val="single" w:sz="4" w:space="0" w:color="auto"/>
            </w:tcBorders>
          </w:tcPr>
          <w:p w14:paraId="6537D992" w14:textId="77777777" w:rsidR="002A6673" w:rsidRPr="00D8750A" w:rsidRDefault="002A6673" w:rsidP="00834DCA">
            <w:pPr>
              <w:rPr>
                <w:sz w:val="20"/>
              </w:rPr>
            </w:pPr>
          </w:p>
        </w:tc>
        <w:tc>
          <w:tcPr>
            <w:tcW w:w="1935" w:type="dxa"/>
            <w:tcBorders>
              <w:bottom w:val="single" w:sz="4" w:space="0" w:color="auto"/>
            </w:tcBorders>
          </w:tcPr>
          <w:p w14:paraId="2AA291C1" w14:textId="77777777" w:rsidR="002A6673" w:rsidRPr="00D8750A" w:rsidRDefault="002A6673" w:rsidP="00834DCA">
            <w:pPr>
              <w:rPr>
                <w:sz w:val="20"/>
              </w:rPr>
            </w:pPr>
            <w:r w:rsidRPr="00D8750A">
              <w:rPr>
                <w:sz w:val="20"/>
              </w:rPr>
              <w:t>Dx 40 mg</w:t>
            </w:r>
          </w:p>
        </w:tc>
        <w:tc>
          <w:tcPr>
            <w:tcW w:w="1521" w:type="dxa"/>
            <w:tcBorders>
              <w:bottom w:val="single" w:sz="4" w:space="0" w:color="auto"/>
            </w:tcBorders>
          </w:tcPr>
          <w:p w14:paraId="39BE592D" w14:textId="77777777" w:rsidR="002A6673" w:rsidRPr="00D8750A" w:rsidRDefault="002A6673" w:rsidP="00834DCA">
            <w:pPr>
              <w:rPr>
                <w:sz w:val="20"/>
              </w:rPr>
            </w:pPr>
            <w:r w:rsidRPr="00D8750A">
              <w:rPr>
                <w:sz w:val="20"/>
              </w:rPr>
              <w:t>dan 1, 2, 3, 4</w:t>
            </w:r>
          </w:p>
        </w:tc>
        <w:tc>
          <w:tcPr>
            <w:tcW w:w="1701" w:type="dxa"/>
            <w:gridSpan w:val="2"/>
            <w:tcBorders>
              <w:bottom w:val="single" w:sz="4" w:space="0" w:color="auto"/>
            </w:tcBorders>
          </w:tcPr>
          <w:p w14:paraId="566FF8CD" w14:textId="77777777" w:rsidR="002A6673" w:rsidRPr="00D8750A" w:rsidRDefault="002A6673" w:rsidP="00834DCA">
            <w:pPr>
              <w:rPr>
                <w:sz w:val="20"/>
              </w:rPr>
            </w:pPr>
            <w:r w:rsidRPr="00D8750A">
              <w:rPr>
                <w:sz w:val="20"/>
              </w:rPr>
              <w:t>dan 8, 9, 10, 11</w:t>
            </w:r>
          </w:p>
        </w:tc>
        <w:tc>
          <w:tcPr>
            <w:tcW w:w="1276" w:type="dxa"/>
            <w:gridSpan w:val="2"/>
            <w:tcBorders>
              <w:bottom w:val="single" w:sz="4" w:space="0" w:color="auto"/>
            </w:tcBorders>
          </w:tcPr>
          <w:p w14:paraId="20A8A811" w14:textId="77777777" w:rsidR="002A6673" w:rsidRPr="00D8750A" w:rsidRDefault="002A6673" w:rsidP="00834DCA">
            <w:pPr>
              <w:rPr>
                <w:sz w:val="20"/>
              </w:rPr>
            </w:pPr>
            <w:r w:rsidRPr="00D8750A">
              <w:rPr>
                <w:sz w:val="20"/>
              </w:rPr>
              <w:t>-</w:t>
            </w:r>
          </w:p>
        </w:tc>
        <w:tc>
          <w:tcPr>
            <w:tcW w:w="1309" w:type="dxa"/>
            <w:tcBorders>
              <w:bottom w:val="single" w:sz="4" w:space="0" w:color="auto"/>
            </w:tcBorders>
          </w:tcPr>
          <w:p w14:paraId="0144549E" w14:textId="77777777" w:rsidR="002A6673" w:rsidRPr="00D8750A" w:rsidRDefault="002A6673" w:rsidP="00834DCA">
            <w:pPr>
              <w:rPr>
                <w:sz w:val="20"/>
              </w:rPr>
            </w:pPr>
            <w:r w:rsidRPr="00D8750A">
              <w:rPr>
                <w:sz w:val="20"/>
              </w:rPr>
              <w:t>-</w:t>
            </w:r>
          </w:p>
        </w:tc>
      </w:tr>
      <w:tr w:rsidR="002A6673" w:rsidRPr="00D8750A" w14:paraId="1DE92E71" w14:textId="77777777" w:rsidTr="00834DCA">
        <w:trPr>
          <w:cantSplit/>
        </w:trPr>
        <w:tc>
          <w:tcPr>
            <w:tcW w:w="9072" w:type="dxa"/>
            <w:gridSpan w:val="8"/>
            <w:tcBorders>
              <w:top w:val="single" w:sz="4" w:space="0" w:color="auto"/>
              <w:left w:val="nil"/>
              <w:bottom w:val="nil"/>
              <w:right w:val="nil"/>
            </w:tcBorders>
          </w:tcPr>
          <w:p w14:paraId="7B85A914" w14:textId="77777777" w:rsidR="002A6673" w:rsidRPr="00D8750A" w:rsidRDefault="002A6673" w:rsidP="00834DCA">
            <w:pPr>
              <w:rPr>
                <w:sz w:val="18"/>
                <w:szCs w:val="18"/>
              </w:rPr>
            </w:pPr>
            <w:proofErr w:type="spellStart"/>
            <w:r w:rsidRPr="00D8750A">
              <w:rPr>
                <w:sz w:val="18"/>
                <w:szCs w:val="18"/>
              </w:rPr>
              <w:t>Bz</w:t>
            </w:r>
            <w:proofErr w:type="spellEnd"/>
            <w:r w:rsidRPr="00D8750A">
              <w:rPr>
                <w:sz w:val="18"/>
                <w:szCs w:val="18"/>
              </w:rPr>
              <w:t>=</w:t>
            </w:r>
            <w:r w:rsidRPr="00D8750A">
              <w:rPr>
                <w:rFonts w:eastAsia="SimSun"/>
                <w:sz w:val="18"/>
                <w:szCs w:val="18"/>
                <w:lang w:val="sl-SI"/>
              </w:rPr>
              <w:t>Bortezomib Accord</w:t>
            </w:r>
            <w:r w:rsidRPr="00D8750A">
              <w:rPr>
                <w:sz w:val="18"/>
                <w:szCs w:val="18"/>
              </w:rPr>
              <w:t>; Dx=</w:t>
            </w:r>
            <w:proofErr w:type="spellStart"/>
            <w:r w:rsidRPr="00D8750A">
              <w:rPr>
                <w:sz w:val="18"/>
                <w:szCs w:val="18"/>
              </w:rPr>
              <w:t>deksametazon</w:t>
            </w:r>
            <w:proofErr w:type="spellEnd"/>
            <w:r w:rsidRPr="00D8750A">
              <w:rPr>
                <w:sz w:val="18"/>
                <w:szCs w:val="18"/>
              </w:rPr>
              <w:t>; T=</w:t>
            </w:r>
            <w:proofErr w:type="spellStart"/>
            <w:r w:rsidRPr="00D8750A">
              <w:rPr>
                <w:sz w:val="18"/>
                <w:szCs w:val="18"/>
              </w:rPr>
              <w:t>talidomid</w:t>
            </w:r>
            <w:proofErr w:type="spellEnd"/>
          </w:p>
          <w:p w14:paraId="51B45867" w14:textId="77777777" w:rsidR="002A6673" w:rsidRPr="00D8750A" w:rsidRDefault="002A6673" w:rsidP="00834DCA">
            <w:pPr>
              <w:ind w:left="284" w:hanging="284"/>
              <w:rPr>
                <w:sz w:val="18"/>
                <w:szCs w:val="18"/>
              </w:rPr>
            </w:pPr>
            <w:r w:rsidRPr="00D8750A">
              <w:rPr>
                <w:vertAlign w:val="superscript"/>
              </w:rPr>
              <w:t>a</w:t>
            </w:r>
            <w:r w:rsidRPr="00D8750A">
              <w:rPr>
                <w:sz w:val="18"/>
                <w:szCs w:val="18"/>
              </w:rPr>
              <w:tab/>
              <w:t xml:space="preserve">V 3. </w:t>
            </w:r>
            <w:proofErr w:type="spellStart"/>
            <w:r w:rsidRPr="00D8750A">
              <w:rPr>
                <w:sz w:val="18"/>
                <w:szCs w:val="18"/>
              </w:rPr>
              <w:t>tednu</w:t>
            </w:r>
            <w:proofErr w:type="spellEnd"/>
            <w:r w:rsidRPr="00D8750A">
              <w:rPr>
                <w:sz w:val="18"/>
                <w:szCs w:val="18"/>
              </w:rPr>
              <w:t xml:space="preserve"> 1. </w:t>
            </w:r>
            <w:proofErr w:type="spellStart"/>
            <w:r w:rsidRPr="00D8750A">
              <w:rPr>
                <w:sz w:val="18"/>
                <w:szCs w:val="18"/>
              </w:rPr>
              <w:t>kroga</w:t>
            </w:r>
            <w:proofErr w:type="spellEnd"/>
            <w:r w:rsidRPr="00D8750A">
              <w:rPr>
                <w:sz w:val="18"/>
                <w:szCs w:val="18"/>
              </w:rPr>
              <w:t xml:space="preserve"> se </w:t>
            </w:r>
            <w:proofErr w:type="spellStart"/>
            <w:r w:rsidRPr="00D8750A">
              <w:rPr>
                <w:sz w:val="18"/>
                <w:szCs w:val="18"/>
              </w:rPr>
              <w:t>lahko</w:t>
            </w:r>
            <w:proofErr w:type="spellEnd"/>
            <w:r w:rsidRPr="00D8750A">
              <w:rPr>
                <w:sz w:val="18"/>
                <w:szCs w:val="18"/>
              </w:rPr>
              <w:t xml:space="preserve"> </w:t>
            </w:r>
            <w:proofErr w:type="spellStart"/>
            <w:r w:rsidRPr="00D8750A">
              <w:rPr>
                <w:sz w:val="18"/>
                <w:szCs w:val="18"/>
              </w:rPr>
              <w:t>odmerek</w:t>
            </w:r>
            <w:proofErr w:type="spellEnd"/>
            <w:r w:rsidRPr="00D8750A">
              <w:rPr>
                <w:sz w:val="18"/>
                <w:szCs w:val="18"/>
              </w:rPr>
              <w:t xml:space="preserve"> </w:t>
            </w:r>
            <w:proofErr w:type="spellStart"/>
            <w:r w:rsidRPr="00D8750A">
              <w:rPr>
                <w:sz w:val="18"/>
                <w:szCs w:val="18"/>
              </w:rPr>
              <w:t>talidomida</w:t>
            </w:r>
            <w:proofErr w:type="spellEnd"/>
            <w:r w:rsidRPr="00D8750A">
              <w:rPr>
                <w:sz w:val="18"/>
                <w:szCs w:val="18"/>
              </w:rPr>
              <w:t xml:space="preserve"> </w:t>
            </w:r>
            <w:proofErr w:type="spellStart"/>
            <w:r w:rsidRPr="00D8750A">
              <w:rPr>
                <w:sz w:val="18"/>
                <w:szCs w:val="18"/>
              </w:rPr>
              <w:t>poveča</w:t>
            </w:r>
            <w:proofErr w:type="spellEnd"/>
            <w:r w:rsidRPr="00D8750A">
              <w:rPr>
                <w:sz w:val="18"/>
                <w:szCs w:val="18"/>
              </w:rPr>
              <w:t xml:space="preserve"> </w:t>
            </w:r>
            <w:proofErr w:type="spellStart"/>
            <w:r w:rsidRPr="00D8750A">
              <w:rPr>
                <w:sz w:val="18"/>
                <w:szCs w:val="18"/>
              </w:rPr>
              <w:t>na</w:t>
            </w:r>
            <w:proofErr w:type="spellEnd"/>
            <w:r w:rsidRPr="00D8750A">
              <w:rPr>
                <w:sz w:val="18"/>
                <w:szCs w:val="18"/>
              </w:rPr>
              <w:t xml:space="preserve"> 100 mg </w:t>
            </w:r>
            <w:proofErr w:type="spellStart"/>
            <w:r w:rsidRPr="00D8750A">
              <w:rPr>
                <w:sz w:val="18"/>
                <w:szCs w:val="18"/>
              </w:rPr>
              <w:t>samo</w:t>
            </w:r>
            <w:proofErr w:type="spellEnd"/>
            <w:r w:rsidRPr="00D8750A">
              <w:rPr>
                <w:sz w:val="18"/>
                <w:szCs w:val="18"/>
              </w:rPr>
              <w:t xml:space="preserve">, </w:t>
            </w:r>
            <w:proofErr w:type="spellStart"/>
            <w:r w:rsidRPr="00D8750A">
              <w:rPr>
                <w:sz w:val="18"/>
                <w:szCs w:val="18"/>
              </w:rPr>
              <w:t>če</w:t>
            </w:r>
            <w:proofErr w:type="spellEnd"/>
            <w:r w:rsidRPr="00D8750A">
              <w:rPr>
                <w:sz w:val="18"/>
                <w:szCs w:val="18"/>
              </w:rPr>
              <w:t xml:space="preserve"> </w:t>
            </w:r>
            <w:proofErr w:type="spellStart"/>
            <w:r w:rsidRPr="00D8750A">
              <w:rPr>
                <w:sz w:val="18"/>
                <w:szCs w:val="18"/>
              </w:rPr>
              <w:t>bolnik</w:t>
            </w:r>
            <w:proofErr w:type="spellEnd"/>
            <w:r w:rsidRPr="00D8750A">
              <w:rPr>
                <w:sz w:val="18"/>
                <w:szCs w:val="18"/>
              </w:rPr>
              <w:t xml:space="preserve"> dobro </w:t>
            </w:r>
            <w:proofErr w:type="spellStart"/>
            <w:r w:rsidRPr="00D8750A">
              <w:rPr>
                <w:sz w:val="18"/>
                <w:szCs w:val="18"/>
              </w:rPr>
              <w:t>prenaša</w:t>
            </w:r>
            <w:proofErr w:type="spellEnd"/>
            <w:r w:rsidRPr="00D8750A">
              <w:rPr>
                <w:sz w:val="18"/>
                <w:szCs w:val="18"/>
              </w:rPr>
              <w:t xml:space="preserve"> </w:t>
            </w:r>
            <w:proofErr w:type="spellStart"/>
            <w:r w:rsidRPr="00D8750A">
              <w:rPr>
                <w:sz w:val="18"/>
                <w:szCs w:val="18"/>
              </w:rPr>
              <w:t>odmerek</w:t>
            </w:r>
            <w:proofErr w:type="spellEnd"/>
            <w:r w:rsidRPr="00D8750A">
              <w:rPr>
                <w:sz w:val="18"/>
                <w:szCs w:val="18"/>
              </w:rPr>
              <w:t xml:space="preserve"> 50 mg, in </w:t>
            </w:r>
            <w:proofErr w:type="spellStart"/>
            <w:r w:rsidRPr="00D8750A">
              <w:rPr>
                <w:sz w:val="18"/>
                <w:szCs w:val="18"/>
              </w:rPr>
              <w:t>na</w:t>
            </w:r>
            <w:proofErr w:type="spellEnd"/>
            <w:r w:rsidRPr="00D8750A">
              <w:rPr>
                <w:sz w:val="18"/>
                <w:szCs w:val="18"/>
              </w:rPr>
              <w:t xml:space="preserve"> 200 mg v 2. </w:t>
            </w:r>
            <w:proofErr w:type="spellStart"/>
            <w:r w:rsidRPr="00D8750A">
              <w:rPr>
                <w:sz w:val="18"/>
                <w:szCs w:val="18"/>
              </w:rPr>
              <w:t>krogu</w:t>
            </w:r>
            <w:proofErr w:type="spellEnd"/>
            <w:r w:rsidRPr="00D8750A">
              <w:rPr>
                <w:sz w:val="18"/>
                <w:szCs w:val="18"/>
              </w:rPr>
              <w:t xml:space="preserve">, </w:t>
            </w:r>
            <w:proofErr w:type="spellStart"/>
            <w:r w:rsidRPr="00D8750A">
              <w:rPr>
                <w:sz w:val="18"/>
                <w:szCs w:val="18"/>
              </w:rPr>
              <w:t>če</w:t>
            </w:r>
            <w:proofErr w:type="spellEnd"/>
            <w:r w:rsidRPr="00D8750A">
              <w:rPr>
                <w:sz w:val="18"/>
                <w:szCs w:val="18"/>
              </w:rPr>
              <w:t xml:space="preserve"> </w:t>
            </w:r>
            <w:proofErr w:type="spellStart"/>
            <w:r w:rsidRPr="00D8750A">
              <w:rPr>
                <w:sz w:val="18"/>
                <w:szCs w:val="18"/>
              </w:rPr>
              <w:t>bolnik</w:t>
            </w:r>
            <w:proofErr w:type="spellEnd"/>
            <w:r w:rsidRPr="00D8750A">
              <w:rPr>
                <w:sz w:val="18"/>
                <w:szCs w:val="18"/>
              </w:rPr>
              <w:t xml:space="preserve"> dobro </w:t>
            </w:r>
            <w:proofErr w:type="spellStart"/>
            <w:r w:rsidRPr="00D8750A">
              <w:rPr>
                <w:sz w:val="18"/>
                <w:szCs w:val="18"/>
              </w:rPr>
              <w:t>prenaša</w:t>
            </w:r>
            <w:proofErr w:type="spellEnd"/>
            <w:r w:rsidRPr="00D8750A">
              <w:rPr>
                <w:sz w:val="18"/>
                <w:szCs w:val="18"/>
              </w:rPr>
              <w:t xml:space="preserve"> </w:t>
            </w:r>
            <w:proofErr w:type="spellStart"/>
            <w:r w:rsidRPr="00D8750A">
              <w:rPr>
                <w:sz w:val="18"/>
                <w:szCs w:val="18"/>
              </w:rPr>
              <w:t>odmerek</w:t>
            </w:r>
            <w:proofErr w:type="spellEnd"/>
            <w:r w:rsidRPr="00D8750A">
              <w:rPr>
                <w:sz w:val="18"/>
                <w:szCs w:val="18"/>
              </w:rPr>
              <w:t xml:space="preserve"> 100 mg.</w:t>
            </w:r>
          </w:p>
          <w:p w14:paraId="0EB0563E" w14:textId="77777777" w:rsidR="002A6673" w:rsidRPr="00D8750A" w:rsidRDefault="002A6673" w:rsidP="00834DCA">
            <w:pPr>
              <w:ind w:left="284" w:hanging="284"/>
              <w:rPr>
                <w:sz w:val="20"/>
              </w:rPr>
            </w:pPr>
            <w:r w:rsidRPr="00D8750A">
              <w:rPr>
                <w:vertAlign w:val="superscript"/>
              </w:rPr>
              <w:t>b</w:t>
            </w:r>
            <w:r w:rsidRPr="00D8750A">
              <w:tab/>
            </w:r>
            <w:proofErr w:type="spellStart"/>
            <w:r w:rsidRPr="00D8750A">
              <w:rPr>
                <w:sz w:val="18"/>
                <w:szCs w:val="18"/>
              </w:rPr>
              <w:t>Bolniki</w:t>
            </w:r>
            <w:proofErr w:type="spellEnd"/>
            <w:r w:rsidRPr="00D8750A">
              <w:rPr>
                <w:sz w:val="18"/>
                <w:szCs w:val="18"/>
              </w:rPr>
              <w:t xml:space="preserve">, ki </w:t>
            </w:r>
            <w:proofErr w:type="spellStart"/>
            <w:r w:rsidRPr="00D8750A">
              <w:rPr>
                <w:sz w:val="18"/>
                <w:szCs w:val="18"/>
              </w:rPr>
              <w:t>dosežejo</w:t>
            </w:r>
            <w:proofErr w:type="spellEnd"/>
            <w:r w:rsidRPr="00D8750A">
              <w:rPr>
                <w:sz w:val="18"/>
                <w:szCs w:val="18"/>
              </w:rPr>
              <w:t xml:space="preserve"> </w:t>
            </w:r>
            <w:proofErr w:type="spellStart"/>
            <w:r w:rsidRPr="00D8750A">
              <w:rPr>
                <w:sz w:val="18"/>
                <w:szCs w:val="18"/>
              </w:rPr>
              <w:t>vsaj</w:t>
            </w:r>
            <w:proofErr w:type="spellEnd"/>
            <w:r w:rsidRPr="00D8750A">
              <w:rPr>
                <w:sz w:val="18"/>
                <w:szCs w:val="18"/>
              </w:rPr>
              <w:t xml:space="preserve"> </w:t>
            </w:r>
            <w:proofErr w:type="spellStart"/>
            <w:r w:rsidRPr="00D8750A">
              <w:rPr>
                <w:sz w:val="18"/>
                <w:szCs w:val="18"/>
              </w:rPr>
              <w:t>delni</w:t>
            </w:r>
            <w:proofErr w:type="spellEnd"/>
            <w:r w:rsidRPr="00D8750A">
              <w:rPr>
                <w:sz w:val="18"/>
                <w:szCs w:val="18"/>
              </w:rPr>
              <w:t xml:space="preserve"> </w:t>
            </w:r>
            <w:proofErr w:type="spellStart"/>
            <w:r w:rsidRPr="00D8750A">
              <w:rPr>
                <w:sz w:val="18"/>
                <w:szCs w:val="18"/>
              </w:rPr>
              <w:t>odgovor</w:t>
            </w:r>
            <w:proofErr w:type="spellEnd"/>
            <w:r w:rsidRPr="00D8750A">
              <w:rPr>
                <w:sz w:val="18"/>
                <w:szCs w:val="18"/>
              </w:rPr>
              <w:t xml:space="preserve"> po 4 </w:t>
            </w:r>
            <w:proofErr w:type="spellStart"/>
            <w:r w:rsidRPr="00D8750A">
              <w:rPr>
                <w:sz w:val="18"/>
                <w:szCs w:val="18"/>
              </w:rPr>
              <w:t>krogih</w:t>
            </w:r>
            <w:proofErr w:type="spellEnd"/>
            <w:r w:rsidRPr="00D8750A">
              <w:rPr>
                <w:sz w:val="18"/>
                <w:szCs w:val="18"/>
              </w:rPr>
              <w:t xml:space="preserve">, </w:t>
            </w:r>
            <w:proofErr w:type="spellStart"/>
            <w:r w:rsidRPr="00D8750A">
              <w:rPr>
                <w:sz w:val="18"/>
                <w:szCs w:val="18"/>
              </w:rPr>
              <w:t>lahko</w:t>
            </w:r>
            <w:proofErr w:type="spellEnd"/>
            <w:r w:rsidRPr="00D8750A">
              <w:rPr>
                <w:sz w:val="18"/>
                <w:szCs w:val="18"/>
              </w:rPr>
              <w:t xml:space="preserve"> </w:t>
            </w:r>
            <w:proofErr w:type="spellStart"/>
            <w:r w:rsidRPr="00D8750A">
              <w:rPr>
                <w:sz w:val="18"/>
                <w:szCs w:val="18"/>
              </w:rPr>
              <w:t>prejmejo</w:t>
            </w:r>
            <w:proofErr w:type="spellEnd"/>
            <w:r w:rsidRPr="00D8750A">
              <w:rPr>
                <w:sz w:val="18"/>
                <w:szCs w:val="18"/>
              </w:rPr>
              <w:t xml:space="preserve"> do 6 </w:t>
            </w:r>
            <w:proofErr w:type="spellStart"/>
            <w:r w:rsidRPr="00D8750A">
              <w:rPr>
                <w:sz w:val="18"/>
                <w:szCs w:val="18"/>
              </w:rPr>
              <w:t>krogov</w:t>
            </w:r>
            <w:proofErr w:type="spellEnd"/>
            <w:r w:rsidRPr="00D8750A">
              <w:rPr>
                <w:sz w:val="18"/>
                <w:szCs w:val="18"/>
              </w:rPr>
              <w:t xml:space="preserve"> </w:t>
            </w:r>
            <w:proofErr w:type="spellStart"/>
            <w:r w:rsidRPr="00D8750A">
              <w:rPr>
                <w:sz w:val="18"/>
                <w:szCs w:val="18"/>
              </w:rPr>
              <w:t>zdravljenja</w:t>
            </w:r>
            <w:proofErr w:type="spellEnd"/>
            <w:r w:rsidRPr="00D8750A">
              <w:rPr>
                <w:sz w:val="18"/>
                <w:szCs w:val="18"/>
              </w:rPr>
              <w:t>.</w:t>
            </w:r>
          </w:p>
        </w:tc>
      </w:tr>
    </w:tbl>
    <w:p w14:paraId="15A75515" w14:textId="77777777" w:rsidR="002A6673" w:rsidRPr="00D04029" w:rsidRDefault="002A6673" w:rsidP="002A6673">
      <w:pPr>
        <w:rPr>
          <w:u w:val="single"/>
          <w:lang w:val="sl-SI"/>
        </w:rPr>
      </w:pPr>
    </w:p>
    <w:p w14:paraId="4F77CAAA" w14:textId="77777777" w:rsidR="002A6673" w:rsidRPr="00D8750A" w:rsidRDefault="002A6673" w:rsidP="002A6673">
      <w:pPr>
        <w:rPr>
          <w:i/>
          <w:szCs w:val="24"/>
          <w:lang w:val="sl-SI"/>
        </w:rPr>
      </w:pPr>
      <w:r w:rsidRPr="00D8750A">
        <w:rPr>
          <w:i/>
          <w:szCs w:val="24"/>
          <w:lang w:val="sl-SI"/>
        </w:rPr>
        <w:t xml:space="preserve">Prilagoditev </w:t>
      </w:r>
      <w:r>
        <w:rPr>
          <w:i/>
          <w:szCs w:val="24"/>
          <w:lang w:val="sl-SI"/>
        </w:rPr>
        <w:t>odmerka</w:t>
      </w:r>
      <w:r w:rsidRPr="00D8750A">
        <w:rPr>
          <w:i/>
          <w:szCs w:val="24"/>
          <w:lang w:val="sl-SI"/>
        </w:rPr>
        <w:t xml:space="preserve"> pri bolnikih, primernih za presaditev krvotvornih matičnih celic</w:t>
      </w:r>
    </w:p>
    <w:p w14:paraId="41A6B2E6" w14:textId="77777777" w:rsidR="002A6673" w:rsidRPr="00D8750A" w:rsidRDefault="002A6673" w:rsidP="002A6673">
      <w:pPr>
        <w:rPr>
          <w:szCs w:val="24"/>
          <w:lang w:val="sl-SI"/>
        </w:rPr>
      </w:pPr>
      <w:r w:rsidRPr="00D8750A">
        <w:rPr>
          <w:szCs w:val="24"/>
          <w:lang w:val="sl-SI"/>
        </w:rPr>
        <w:t xml:space="preserve">Za prilagoditev </w:t>
      </w:r>
      <w:r>
        <w:rPr>
          <w:szCs w:val="24"/>
          <w:lang w:val="sl-SI"/>
        </w:rPr>
        <w:t>odmerka</w:t>
      </w:r>
      <w:r w:rsidRPr="00D8750A">
        <w:rPr>
          <w:szCs w:val="24"/>
          <w:lang w:val="sl-SI"/>
        </w:rPr>
        <w:t xml:space="preserve"> zdravila </w:t>
      </w:r>
      <w:r w:rsidRPr="00D8750A">
        <w:rPr>
          <w:rFonts w:eastAsia="SimSun"/>
          <w:lang w:val="sl-SI"/>
        </w:rPr>
        <w:t>Bortezomib Accord</w:t>
      </w:r>
      <w:r w:rsidRPr="00D8750A">
        <w:rPr>
          <w:lang w:val="sl-SI"/>
        </w:rPr>
        <w:t xml:space="preserve"> </w:t>
      </w:r>
      <w:r w:rsidRPr="00D8750A">
        <w:rPr>
          <w:szCs w:val="24"/>
          <w:lang w:val="sl-SI"/>
        </w:rPr>
        <w:t>je treba upoštevati navodila za odmerjanje, opisana pri samostojnem zdravljenju.</w:t>
      </w:r>
    </w:p>
    <w:p w14:paraId="332A04E9" w14:textId="299A9F2A" w:rsidR="002A6673" w:rsidRPr="00D8750A" w:rsidRDefault="002A6673" w:rsidP="002A6673">
      <w:pPr>
        <w:rPr>
          <w:iCs/>
          <w:color w:val="000000"/>
          <w:u w:val="single"/>
          <w:lang w:val="sl-SI"/>
        </w:rPr>
      </w:pPr>
      <w:r w:rsidRPr="00D8750A">
        <w:rPr>
          <w:szCs w:val="24"/>
          <w:lang w:val="sl-SI"/>
        </w:rPr>
        <w:t xml:space="preserve">Kadar dajemo zdravilo </w:t>
      </w:r>
      <w:r w:rsidRPr="00D8750A">
        <w:rPr>
          <w:rFonts w:eastAsia="SimSun"/>
          <w:lang w:val="sl-SI"/>
        </w:rPr>
        <w:t>Bortezomib Accord</w:t>
      </w:r>
      <w:r w:rsidRPr="00D8750A">
        <w:rPr>
          <w:lang w:val="sl-SI"/>
        </w:rPr>
        <w:t xml:space="preserve"> </w:t>
      </w:r>
      <w:r w:rsidRPr="00D8750A">
        <w:rPr>
          <w:szCs w:val="24"/>
          <w:lang w:val="sl-SI"/>
        </w:rPr>
        <w:t xml:space="preserve">v kombinaciji z drugimi kemoterapevtiki je v primeru pojava toksičnosti potrebno razmisliti o zmanjšanju odmerka teh zdravil, skladno </w:t>
      </w:r>
      <w:r w:rsidR="00566C85">
        <w:rPr>
          <w:szCs w:val="24"/>
          <w:lang w:val="sl-SI"/>
        </w:rPr>
        <w:t>s priporočili navedenimi v</w:t>
      </w:r>
      <w:r w:rsidRPr="00D8750A">
        <w:rPr>
          <w:szCs w:val="24"/>
          <w:lang w:val="sl-SI"/>
        </w:rPr>
        <w:t xml:space="preserve"> njihov</w:t>
      </w:r>
      <w:r w:rsidR="00566C85">
        <w:rPr>
          <w:szCs w:val="24"/>
          <w:lang w:val="sl-SI"/>
        </w:rPr>
        <w:t>ih</w:t>
      </w:r>
      <w:r w:rsidRPr="00D8750A">
        <w:rPr>
          <w:szCs w:val="24"/>
          <w:lang w:val="sl-SI"/>
        </w:rPr>
        <w:t xml:space="preserve"> Povzetki</w:t>
      </w:r>
      <w:r w:rsidR="00566C85">
        <w:rPr>
          <w:szCs w:val="24"/>
          <w:lang w:val="sl-SI"/>
        </w:rPr>
        <w:t>h</w:t>
      </w:r>
      <w:r w:rsidRPr="00D8750A">
        <w:rPr>
          <w:szCs w:val="24"/>
          <w:lang w:val="sl-SI"/>
        </w:rPr>
        <w:t xml:space="preserve"> glavnih značilnosti zdravil.</w:t>
      </w:r>
    </w:p>
    <w:p w14:paraId="6E0B32F0" w14:textId="77777777" w:rsidR="002A6673" w:rsidRPr="00D8750A" w:rsidRDefault="002A6673" w:rsidP="002A6673">
      <w:pPr>
        <w:rPr>
          <w:iCs/>
          <w:color w:val="000000"/>
          <w:u w:val="single"/>
          <w:lang w:val="sl-SI"/>
        </w:rPr>
      </w:pPr>
    </w:p>
    <w:p w14:paraId="3EAE084A" w14:textId="77777777" w:rsidR="002A6673" w:rsidRPr="00D8750A" w:rsidRDefault="002A6673" w:rsidP="002A6673">
      <w:pPr>
        <w:rPr>
          <w:color w:val="000000"/>
          <w:u w:val="single"/>
          <w:lang w:val="sl-SI"/>
        </w:rPr>
      </w:pPr>
      <w:r w:rsidRPr="00D8750A">
        <w:rPr>
          <w:color w:val="000000"/>
          <w:u w:val="single"/>
          <w:lang w:val="sl-SI"/>
        </w:rPr>
        <w:t>Priporočeno odmerjanje pri bolnikih, pri katerih limfom plaščnih celic (MCL) še ni bil zdravljen</w:t>
      </w:r>
    </w:p>
    <w:p w14:paraId="3580D653" w14:textId="77777777" w:rsidR="002A6673" w:rsidRPr="00D8750A" w:rsidRDefault="002A6673" w:rsidP="002A6673">
      <w:pPr>
        <w:rPr>
          <w:iCs/>
          <w:color w:val="000000"/>
          <w:u w:val="single"/>
          <w:lang w:val="sl-SI"/>
        </w:rPr>
      </w:pPr>
      <w:r w:rsidRPr="00D8750A">
        <w:rPr>
          <w:i/>
          <w:iCs/>
          <w:color w:val="000000"/>
          <w:lang w:val="sl-SI"/>
        </w:rPr>
        <w:t>Kombinirano zdravljenje z rituksimabom, ciklofosfamidom, doksorubicinom in prednizonom (BzR</w:t>
      </w:r>
      <w:r w:rsidRPr="00D8750A">
        <w:rPr>
          <w:i/>
          <w:iCs/>
          <w:szCs w:val="24"/>
          <w:lang w:val="sl-SI"/>
        </w:rPr>
        <w:noBreakHyphen/>
        <w:t>CAP)</w:t>
      </w:r>
    </w:p>
    <w:p w14:paraId="2AAB0705" w14:textId="77777777" w:rsidR="002A6673" w:rsidRPr="00D8750A" w:rsidRDefault="002A6673" w:rsidP="002A6673">
      <w:pPr>
        <w:rPr>
          <w:iCs/>
          <w:color w:val="000000"/>
          <w:u w:val="single"/>
          <w:lang w:val="sl-SI"/>
        </w:rPr>
      </w:pPr>
      <w:r w:rsidRPr="00D8750A">
        <w:rPr>
          <w:color w:val="000000"/>
          <w:lang w:val="sl-SI"/>
        </w:rPr>
        <w:t xml:space="preserve">Zdravilo </w:t>
      </w:r>
      <w:r w:rsidRPr="00D8750A">
        <w:rPr>
          <w:rFonts w:eastAsia="SimSun"/>
          <w:lang w:val="sl-SI"/>
        </w:rPr>
        <w:t>Bortezomib Accord</w:t>
      </w:r>
      <w:r w:rsidRPr="00D8750A">
        <w:rPr>
          <w:lang w:val="sl-SI"/>
        </w:rPr>
        <w:t xml:space="preserve"> </w:t>
      </w:r>
      <w:r w:rsidRPr="00D8750A">
        <w:rPr>
          <w:color w:val="000000"/>
          <w:lang w:val="sl-SI"/>
        </w:rPr>
        <w:t>3,5 mg prašek za raztopino za injiciranje se daje intravensko. Priporočeni odmerek je 1,3 mg/m</w:t>
      </w:r>
      <w:r w:rsidRPr="00D8750A">
        <w:rPr>
          <w:color w:val="000000"/>
          <w:vertAlign w:val="superscript"/>
          <w:lang w:val="sl-SI"/>
        </w:rPr>
        <w:t>2 </w:t>
      </w:r>
      <w:r w:rsidRPr="00D8750A">
        <w:rPr>
          <w:color w:val="000000"/>
          <w:lang w:val="sl-SI"/>
        </w:rPr>
        <w:t>telesne površine, dvakrat na teden dva tedna, na 1., 4., 8. in 11. dan . Sledi 10</w:t>
      </w:r>
      <w:r w:rsidRPr="00D8750A">
        <w:rPr>
          <w:color w:val="000000"/>
          <w:lang w:val="sl-SI"/>
        </w:rPr>
        <w:noBreakHyphen/>
        <w:t>dnevni premor, od 12. do 21. dne. To 3</w:t>
      </w:r>
      <w:r w:rsidRPr="00D8750A">
        <w:rPr>
          <w:color w:val="000000"/>
          <w:lang w:val="sl-SI"/>
        </w:rPr>
        <w:noBreakHyphen/>
        <w:t xml:space="preserve">tedensko obdobje predstavlja en krog zdravljenja. Bolnik prejme šest krogov zdravljenja z bortezomibom. Priporočamo, da bolniki, ki dosežejo odgovor šele v 6. krogu, prejmejo dva dodatna kroga zdravljenja z bortezomibom. Med zaporednimi odmerki zdravila </w:t>
      </w:r>
      <w:r w:rsidRPr="00D8750A">
        <w:rPr>
          <w:rFonts w:eastAsia="SimSun"/>
          <w:lang w:val="sl-SI"/>
        </w:rPr>
        <w:t>Bortezomib Accord</w:t>
      </w:r>
      <w:r w:rsidRPr="00D8750A">
        <w:rPr>
          <w:lang w:val="sl-SI"/>
        </w:rPr>
        <w:t xml:space="preserve"> </w:t>
      </w:r>
      <w:r w:rsidRPr="00D8750A">
        <w:rPr>
          <w:color w:val="000000"/>
          <w:lang w:val="sl-SI"/>
        </w:rPr>
        <w:t>mora preteči najmanj 72 ur.</w:t>
      </w:r>
    </w:p>
    <w:p w14:paraId="7E390E9F" w14:textId="77777777" w:rsidR="002A6673" w:rsidRPr="00D8750A" w:rsidRDefault="002A6673" w:rsidP="002A6673">
      <w:pPr>
        <w:rPr>
          <w:iCs/>
          <w:color w:val="000000"/>
          <w:u w:val="single"/>
          <w:lang w:val="sl-SI"/>
        </w:rPr>
      </w:pPr>
    </w:p>
    <w:p w14:paraId="6DF2F8B9" w14:textId="77777777" w:rsidR="002A6673" w:rsidRPr="00D8750A" w:rsidRDefault="002A6673" w:rsidP="002A6673">
      <w:pPr>
        <w:outlineLvl w:val="0"/>
        <w:rPr>
          <w:lang w:val="sl-SI"/>
        </w:rPr>
      </w:pPr>
      <w:r w:rsidRPr="00D8750A">
        <w:rPr>
          <w:lang w:val="sl-SI"/>
        </w:rPr>
        <w:t>Zdravila, ki se dajejo v obliki intravenske infuzije na 1. dan vsakega 3</w:t>
      </w:r>
      <w:r w:rsidRPr="00D8750A">
        <w:rPr>
          <w:color w:val="000000"/>
          <w:lang w:val="sl-SI"/>
        </w:rPr>
        <w:noBreakHyphen/>
      </w:r>
      <w:r w:rsidRPr="00D8750A">
        <w:rPr>
          <w:lang w:val="sl-SI"/>
        </w:rPr>
        <w:t>tedenskega kroga zdravljenja z bortezomibom so: 375 mg/m</w:t>
      </w:r>
      <w:r w:rsidRPr="00D8750A">
        <w:rPr>
          <w:szCs w:val="24"/>
          <w:vertAlign w:val="superscript"/>
          <w:lang w:val="sl-SI"/>
        </w:rPr>
        <w:t xml:space="preserve">2 </w:t>
      </w:r>
      <w:r w:rsidRPr="00D8750A">
        <w:rPr>
          <w:szCs w:val="24"/>
          <w:lang w:val="sl-SI"/>
        </w:rPr>
        <w:t>rituksimaba</w:t>
      </w:r>
      <w:r w:rsidRPr="00D8750A">
        <w:rPr>
          <w:lang w:val="sl-SI"/>
        </w:rPr>
        <w:t>, 750 mg/m</w:t>
      </w:r>
      <w:r w:rsidRPr="00D8750A">
        <w:rPr>
          <w:szCs w:val="24"/>
          <w:vertAlign w:val="superscript"/>
          <w:lang w:val="sl-SI"/>
        </w:rPr>
        <w:t>2</w:t>
      </w:r>
      <w:r w:rsidRPr="00D8750A">
        <w:rPr>
          <w:lang w:val="sl-SI"/>
        </w:rPr>
        <w:t xml:space="preserve"> ciklofosfamida in 50 mg/m</w:t>
      </w:r>
      <w:r w:rsidRPr="00D8750A">
        <w:rPr>
          <w:szCs w:val="24"/>
          <w:vertAlign w:val="superscript"/>
          <w:lang w:val="sl-SI"/>
        </w:rPr>
        <w:t>2</w:t>
      </w:r>
      <w:r w:rsidRPr="00D8750A">
        <w:rPr>
          <w:szCs w:val="24"/>
          <w:lang w:val="sl-SI"/>
        </w:rPr>
        <w:t xml:space="preserve"> doksorubicina</w:t>
      </w:r>
      <w:r w:rsidRPr="00D8750A">
        <w:rPr>
          <w:lang w:val="sl-SI"/>
        </w:rPr>
        <w:t>.</w:t>
      </w:r>
    </w:p>
    <w:p w14:paraId="1D3CC0ED" w14:textId="77777777" w:rsidR="002A6673" w:rsidRPr="00D8750A" w:rsidRDefault="002A6673" w:rsidP="002A6673">
      <w:pPr>
        <w:outlineLvl w:val="0"/>
        <w:rPr>
          <w:lang w:val="sl-SI"/>
        </w:rPr>
      </w:pPr>
      <w:r w:rsidRPr="00D8750A">
        <w:rPr>
          <w:lang w:val="sl-SI"/>
        </w:rPr>
        <w:t>Bolnik jemlje 100 mg/m</w:t>
      </w:r>
      <w:r w:rsidRPr="00D8750A">
        <w:rPr>
          <w:szCs w:val="24"/>
          <w:vertAlign w:val="superscript"/>
          <w:lang w:val="sl-SI"/>
        </w:rPr>
        <w:t>2</w:t>
      </w:r>
      <w:r w:rsidRPr="00D8750A">
        <w:rPr>
          <w:lang w:val="sl-SI"/>
        </w:rPr>
        <w:t xml:space="preserve"> prednizona peroralno na 1., 2., 3., 4. in 5. dan kroga zdravljenja z bortezomibom.</w:t>
      </w:r>
    </w:p>
    <w:p w14:paraId="3EC21758" w14:textId="77777777" w:rsidR="002A6673" w:rsidRPr="00D8750A" w:rsidRDefault="002A6673" w:rsidP="002A6673">
      <w:pPr>
        <w:outlineLvl w:val="0"/>
        <w:rPr>
          <w:lang w:val="sl-SI"/>
        </w:rPr>
      </w:pPr>
    </w:p>
    <w:p w14:paraId="37065D3E" w14:textId="77777777" w:rsidR="002A6673" w:rsidRPr="00D8750A" w:rsidRDefault="002A6673" w:rsidP="002A6673">
      <w:pPr>
        <w:outlineLvl w:val="0"/>
        <w:rPr>
          <w:lang w:val="sl-SI"/>
        </w:rPr>
      </w:pPr>
      <w:r w:rsidRPr="00D8750A">
        <w:rPr>
          <w:i/>
          <w:lang w:val="sl-SI"/>
        </w:rPr>
        <w:t>Prilagajanje odmerkov med zdravljenjem pri bolnikih z nezdravljenim limfomom plaščnih celic</w:t>
      </w:r>
    </w:p>
    <w:p w14:paraId="0A33D7F0" w14:textId="77777777" w:rsidR="002A6673" w:rsidRPr="00D8750A" w:rsidRDefault="002A6673" w:rsidP="002A6673">
      <w:pPr>
        <w:outlineLvl w:val="0"/>
        <w:rPr>
          <w:lang w:val="sl-SI"/>
        </w:rPr>
      </w:pPr>
      <w:r w:rsidRPr="00D8750A">
        <w:rPr>
          <w:lang w:val="sl-SI"/>
        </w:rPr>
        <w:t>Pred začetkom novega kroga zdravljenja:</w:t>
      </w:r>
    </w:p>
    <w:p w14:paraId="01EFBF73" w14:textId="2235D3B8" w:rsidR="002A6673" w:rsidRPr="00D8750A" w:rsidRDefault="00A003BC" w:rsidP="002A6673">
      <w:pPr>
        <w:numPr>
          <w:ilvl w:val="0"/>
          <w:numId w:val="15"/>
        </w:numPr>
        <w:autoSpaceDE w:val="0"/>
        <w:autoSpaceDN w:val="0"/>
        <w:rPr>
          <w:lang w:val="sl-SI"/>
        </w:rPr>
      </w:pPr>
      <w:r>
        <w:rPr>
          <w:lang w:val="sl-SI"/>
        </w:rPr>
        <w:lastRenderedPageBreak/>
        <w:t>š</w:t>
      </w:r>
      <w:r w:rsidR="002A6673" w:rsidRPr="00D8750A">
        <w:rPr>
          <w:lang w:val="sl-SI"/>
        </w:rPr>
        <w:t>tevilo trombocitov mora biti ≥ 100</w:t>
      </w:r>
      <w:r w:rsidR="00602250">
        <w:rPr>
          <w:lang w:val="sl-SI"/>
        </w:rPr>
        <w:t> </w:t>
      </w:r>
      <w:r w:rsidR="002A6673" w:rsidRPr="00D8750A">
        <w:rPr>
          <w:lang w:val="sl-SI"/>
        </w:rPr>
        <w:t xml:space="preserve">000 celic/μl </w:t>
      </w:r>
      <w:r w:rsidR="002A6673" w:rsidRPr="00D8750A">
        <w:rPr>
          <w:color w:val="000000"/>
          <w:lang w:val="sl-SI"/>
        </w:rPr>
        <w:t>in celokupno število nevtrofilcev (ANC</w:t>
      </w:r>
      <w:r w:rsidR="002A6673" w:rsidRPr="00D8750A">
        <w:rPr>
          <w:color w:val="000000"/>
          <w:lang w:val="sl-SI"/>
        </w:rPr>
        <w:noBreakHyphen/>
        <w:t>Absolute Neutrophil Count) mora biti</w:t>
      </w:r>
      <w:r w:rsidR="002A6673" w:rsidRPr="00D8750A">
        <w:rPr>
          <w:lang w:val="sl-SI"/>
        </w:rPr>
        <w:t xml:space="preserve"> ≥ 1500 celic/μl</w:t>
      </w:r>
      <w:r>
        <w:rPr>
          <w:lang w:val="sl-SI"/>
        </w:rPr>
        <w:t>,</w:t>
      </w:r>
    </w:p>
    <w:p w14:paraId="65904729" w14:textId="0607FE8F" w:rsidR="002A6673" w:rsidRPr="00D8750A" w:rsidRDefault="00A003BC" w:rsidP="002A6673">
      <w:pPr>
        <w:numPr>
          <w:ilvl w:val="0"/>
          <w:numId w:val="15"/>
        </w:numPr>
        <w:autoSpaceDE w:val="0"/>
        <w:autoSpaceDN w:val="0"/>
        <w:rPr>
          <w:lang w:val="sl-SI"/>
        </w:rPr>
      </w:pPr>
      <w:r>
        <w:rPr>
          <w:lang w:val="sl-SI"/>
        </w:rPr>
        <w:t>p</w:t>
      </w:r>
      <w:r w:rsidR="002A6673" w:rsidRPr="00D8750A">
        <w:rPr>
          <w:lang w:val="sl-SI"/>
        </w:rPr>
        <w:t>ri bolnikih z infiltracijo kostnega mozga ali sekvestracijo vranice mora biti število trombocitov ≥ 75</w:t>
      </w:r>
      <w:r w:rsidR="00602250">
        <w:rPr>
          <w:lang w:val="sl-SI"/>
        </w:rPr>
        <w:t> </w:t>
      </w:r>
      <w:r w:rsidR="002A6673" w:rsidRPr="00D8750A">
        <w:rPr>
          <w:lang w:val="sl-SI"/>
        </w:rPr>
        <w:t>000 celic/μl</w:t>
      </w:r>
      <w:r>
        <w:rPr>
          <w:lang w:val="sl-SI"/>
        </w:rPr>
        <w:t>,</w:t>
      </w:r>
    </w:p>
    <w:p w14:paraId="6B06EC6D" w14:textId="560B279B" w:rsidR="002A6673" w:rsidRPr="00D8750A" w:rsidRDefault="00A003BC" w:rsidP="002A6673">
      <w:pPr>
        <w:numPr>
          <w:ilvl w:val="0"/>
          <w:numId w:val="15"/>
        </w:numPr>
        <w:autoSpaceDE w:val="0"/>
        <w:autoSpaceDN w:val="0"/>
        <w:rPr>
          <w:lang w:val="sl-SI"/>
        </w:rPr>
      </w:pPr>
      <w:r>
        <w:rPr>
          <w:lang w:val="sl-SI"/>
        </w:rPr>
        <w:t>k</w:t>
      </w:r>
      <w:r w:rsidR="002A6673" w:rsidRPr="00D8750A">
        <w:rPr>
          <w:lang w:val="sl-SI"/>
        </w:rPr>
        <w:t>oncentracija hemoglobina ≥ 8 g/dl (80 g/l)</w:t>
      </w:r>
      <w:r>
        <w:rPr>
          <w:lang w:val="sl-SI"/>
        </w:rPr>
        <w:t>,</w:t>
      </w:r>
    </w:p>
    <w:p w14:paraId="03A8FE19" w14:textId="04FB3809" w:rsidR="002A6673" w:rsidRPr="00D8750A" w:rsidRDefault="00A003BC" w:rsidP="002A6673">
      <w:pPr>
        <w:numPr>
          <w:ilvl w:val="0"/>
          <w:numId w:val="15"/>
        </w:numPr>
        <w:autoSpaceDE w:val="0"/>
        <w:autoSpaceDN w:val="0"/>
        <w:rPr>
          <w:lang w:val="sl-SI"/>
        </w:rPr>
      </w:pPr>
      <w:r>
        <w:rPr>
          <w:lang w:val="sl-SI"/>
        </w:rPr>
        <w:t>n</w:t>
      </w:r>
      <w:r w:rsidR="002A6673" w:rsidRPr="00D8750A">
        <w:rPr>
          <w:lang w:val="sl-SI"/>
        </w:rPr>
        <w:t>e</w:t>
      </w:r>
      <w:r w:rsidR="002A6673" w:rsidRPr="00D8750A">
        <w:rPr>
          <w:lang w:val="sl-SI"/>
        </w:rPr>
        <w:noBreakHyphen/>
        <w:t>hematološke toksičnosti se morajo povrniti na 1. stopnjo ali na stanje pred začetkom zdravljenja.</w:t>
      </w:r>
    </w:p>
    <w:p w14:paraId="0528B929" w14:textId="77777777" w:rsidR="002A6673" w:rsidRPr="00D8750A" w:rsidRDefault="002A6673" w:rsidP="002A6673">
      <w:pPr>
        <w:outlineLvl w:val="0"/>
        <w:rPr>
          <w:lang w:val="sl-SI"/>
        </w:rPr>
      </w:pPr>
    </w:p>
    <w:p w14:paraId="06541697" w14:textId="2BF0E419" w:rsidR="002A6673" w:rsidRPr="00D8750A" w:rsidRDefault="002A6673" w:rsidP="002A6673">
      <w:pPr>
        <w:rPr>
          <w:lang w:val="sl-SI"/>
        </w:rPr>
      </w:pPr>
      <w:r w:rsidRPr="00D8750A">
        <w:rPr>
          <w:lang w:val="sl-SI"/>
        </w:rPr>
        <w:t>Zdravljenje z bortezomibom je treba prekiniti ob pojavu katere koli z uporabo bortezomib</w:t>
      </w:r>
      <w:r w:rsidR="00F420D7">
        <w:rPr>
          <w:lang w:val="sl-SI"/>
        </w:rPr>
        <w:t>a</w:t>
      </w:r>
      <w:r w:rsidRPr="00D8750A">
        <w:rPr>
          <w:lang w:val="sl-SI"/>
        </w:rPr>
        <w:t xml:space="preserve"> povezane ne-hematološke toksičnosti stopnje ≥ 3 (razen nevropatije) ali hematološke toksičnosti stopnje ≥ 3 (glejte tudi poglavje 4.4). Za prilagajanje odmerkov glejte spodnjo preglednico 5. </w:t>
      </w:r>
    </w:p>
    <w:p w14:paraId="62F35746" w14:textId="77777777" w:rsidR="002A6673" w:rsidRPr="00D8750A" w:rsidRDefault="002A6673" w:rsidP="002A6673">
      <w:pPr>
        <w:rPr>
          <w:lang w:val="sl-SI"/>
        </w:rPr>
      </w:pPr>
      <w:r w:rsidRPr="00D8750A">
        <w:rPr>
          <w:lang w:val="sl-SI"/>
        </w:rPr>
        <w:t>Glede na lokalne smernice se za hematološke toksičnosti lahko daje granulocitne kolonije spodbujajoče faktorje. Če se zakasnitve krogov zdravljenja ponavljajo, je treba razmisliti o profilaktični uporabi granulocitne kolonije spodbujajočih faktorjev. Če je klinično ustrezno je treba za zdravljenje trombocitopenije razmisliti o transfuziji trombocitov.</w:t>
      </w:r>
    </w:p>
    <w:p w14:paraId="2C681004" w14:textId="77777777" w:rsidR="002A6673" w:rsidRPr="00D8750A" w:rsidRDefault="002A6673" w:rsidP="002A6673">
      <w:pPr>
        <w:rPr>
          <w:lang w:val="sl-SI"/>
        </w:rPr>
      </w:pPr>
    </w:p>
    <w:p w14:paraId="2F3B3F66" w14:textId="77777777" w:rsidR="002A6673" w:rsidRPr="00D8750A" w:rsidRDefault="002A6673" w:rsidP="002A6673">
      <w:pPr>
        <w:keepNext/>
        <w:ind w:left="1418" w:hanging="1418"/>
        <w:outlineLvl w:val="0"/>
        <w:rPr>
          <w:i/>
          <w:iCs/>
          <w:szCs w:val="24"/>
          <w:lang w:val="sl-SI"/>
        </w:rPr>
      </w:pPr>
      <w:r w:rsidRPr="00D8750A">
        <w:rPr>
          <w:i/>
          <w:iCs/>
          <w:szCs w:val="24"/>
          <w:lang w:val="sl-SI"/>
        </w:rPr>
        <w:t>Preglednica 5:</w:t>
      </w:r>
      <w:r w:rsidRPr="00D8750A">
        <w:rPr>
          <w:i/>
          <w:iCs/>
          <w:szCs w:val="24"/>
          <w:lang w:val="sl-SI"/>
        </w:rPr>
        <w:tab/>
        <w:t>Prilagajanje odmerkov med zdravljenjem pri bolnikih s predhodno nezdravljenim limfomom plaščnih celic</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5"/>
      </w:tblGrid>
      <w:tr w:rsidR="002A6673" w:rsidRPr="00D8750A" w14:paraId="5E38D985" w14:textId="77777777" w:rsidTr="00834DCA">
        <w:trPr>
          <w:cantSplit/>
          <w:jc w:val="center"/>
        </w:trPr>
        <w:tc>
          <w:tcPr>
            <w:tcW w:w="4537" w:type="dxa"/>
          </w:tcPr>
          <w:p w14:paraId="0EFBECA5" w14:textId="77777777" w:rsidR="002A6673" w:rsidRPr="00D8750A" w:rsidRDefault="002A6673" w:rsidP="00834DCA">
            <w:pPr>
              <w:keepNext/>
              <w:rPr>
                <w:b/>
                <w:bCs/>
                <w:lang w:val="sl-SI"/>
              </w:rPr>
            </w:pPr>
            <w:r w:rsidRPr="00D8750A">
              <w:rPr>
                <w:b/>
                <w:bCs/>
                <w:color w:val="000000"/>
                <w:lang w:val="sl-SI"/>
              </w:rPr>
              <w:t>Toksičnost</w:t>
            </w:r>
          </w:p>
        </w:tc>
        <w:tc>
          <w:tcPr>
            <w:tcW w:w="4535" w:type="dxa"/>
          </w:tcPr>
          <w:p w14:paraId="71B23F71" w14:textId="77777777" w:rsidR="002A6673" w:rsidRPr="00D8750A" w:rsidRDefault="002A6673" w:rsidP="00834DCA">
            <w:pPr>
              <w:keepNext/>
              <w:rPr>
                <w:b/>
                <w:bCs/>
                <w:lang w:val="sl-SI"/>
              </w:rPr>
            </w:pPr>
            <w:r w:rsidRPr="00D8750A">
              <w:rPr>
                <w:b/>
                <w:bCs/>
                <w:color w:val="000000"/>
                <w:lang w:val="sl-SI"/>
              </w:rPr>
              <w:t>Prilagoditev ali zakasnitev odmerka</w:t>
            </w:r>
          </w:p>
        </w:tc>
      </w:tr>
      <w:tr w:rsidR="002A6673" w:rsidRPr="00D8750A" w14:paraId="2FD8BE4E" w14:textId="77777777" w:rsidTr="00834DCA">
        <w:trPr>
          <w:cantSplit/>
          <w:jc w:val="center"/>
        </w:trPr>
        <w:tc>
          <w:tcPr>
            <w:tcW w:w="9072" w:type="dxa"/>
            <w:gridSpan w:val="2"/>
          </w:tcPr>
          <w:p w14:paraId="45FDACBE" w14:textId="77777777" w:rsidR="002A6673" w:rsidRPr="00D8750A" w:rsidRDefault="002A6673" w:rsidP="00834DCA">
            <w:pPr>
              <w:keepNext/>
              <w:rPr>
                <w:bCs/>
                <w:i/>
                <w:iCs/>
                <w:u w:val="single"/>
                <w:lang w:val="sl-SI"/>
              </w:rPr>
            </w:pPr>
            <w:r w:rsidRPr="00D8750A">
              <w:rPr>
                <w:i/>
                <w:iCs/>
                <w:color w:val="000000"/>
                <w:lang w:val="sl-SI"/>
              </w:rPr>
              <w:t>Hematološka toksičnost</w:t>
            </w:r>
          </w:p>
        </w:tc>
      </w:tr>
      <w:tr w:rsidR="002A6673" w:rsidRPr="00A423D2" w14:paraId="17EEE127" w14:textId="77777777" w:rsidTr="00834DCA">
        <w:trPr>
          <w:cantSplit/>
          <w:jc w:val="center"/>
        </w:trPr>
        <w:tc>
          <w:tcPr>
            <w:tcW w:w="4537" w:type="dxa"/>
          </w:tcPr>
          <w:p w14:paraId="2909828A" w14:textId="7BBD56B6" w:rsidR="002A6673" w:rsidRPr="00D8750A" w:rsidRDefault="002A6673" w:rsidP="00834DCA">
            <w:pPr>
              <w:numPr>
                <w:ilvl w:val="0"/>
                <w:numId w:val="15"/>
              </w:numPr>
              <w:tabs>
                <w:tab w:val="clear" w:pos="567"/>
              </w:tabs>
              <w:autoSpaceDE w:val="0"/>
              <w:autoSpaceDN w:val="0"/>
              <w:ind w:left="284" w:hanging="284"/>
              <w:rPr>
                <w:lang w:val="sl-SI"/>
              </w:rPr>
            </w:pPr>
            <w:r w:rsidRPr="00D8750A">
              <w:rPr>
                <w:lang w:val="sl-SI"/>
              </w:rPr>
              <w:t>nevtropenija z zvečano telesno temperaturo stopnje ≥ 3, nevtropenija 4. stopnje, ki traja več kot 7 dni, število trombocitov &lt; 10</w:t>
            </w:r>
            <w:r w:rsidR="00602250">
              <w:rPr>
                <w:lang w:val="sl-SI"/>
              </w:rPr>
              <w:t> </w:t>
            </w:r>
            <w:r w:rsidRPr="00D8750A">
              <w:rPr>
                <w:lang w:val="sl-SI"/>
              </w:rPr>
              <w:t>000 celic/μl</w:t>
            </w:r>
          </w:p>
        </w:tc>
        <w:tc>
          <w:tcPr>
            <w:tcW w:w="4535" w:type="dxa"/>
          </w:tcPr>
          <w:p w14:paraId="6CE1B78E" w14:textId="29B48F1C" w:rsidR="002A6673" w:rsidRPr="00D8750A" w:rsidRDefault="002A6673" w:rsidP="00834DCA">
            <w:pPr>
              <w:keepNext/>
              <w:rPr>
                <w:lang w:val="sl-SI"/>
              </w:rPr>
            </w:pPr>
            <w:r w:rsidRPr="00D8750A">
              <w:rPr>
                <w:lang w:val="sl-SI"/>
              </w:rPr>
              <w:t xml:space="preserve">Zdravljenje z </w:t>
            </w:r>
            <w:r w:rsidRPr="00D8750A">
              <w:rPr>
                <w:rFonts w:eastAsia="SimSun"/>
                <w:lang w:val="sl-SI"/>
              </w:rPr>
              <w:t>Bortezomib Accord</w:t>
            </w:r>
            <w:r w:rsidRPr="00D8750A">
              <w:rPr>
                <w:lang w:val="sl-SI"/>
              </w:rPr>
              <w:t xml:space="preserve"> je treba prekiniti za največ 2 tedna, dokler nima bolnik ANC ≥ 750 celic/μl in število trombocitov ≥ 25</w:t>
            </w:r>
            <w:r w:rsidR="00602250">
              <w:rPr>
                <w:lang w:val="sl-SI"/>
              </w:rPr>
              <w:t> </w:t>
            </w:r>
            <w:r w:rsidRPr="00D8750A">
              <w:rPr>
                <w:lang w:val="sl-SI"/>
              </w:rPr>
              <w:t>000 celic/μl.</w:t>
            </w:r>
          </w:p>
          <w:p w14:paraId="2A4BB11B" w14:textId="77777777" w:rsidR="002A6673" w:rsidRPr="00D8750A" w:rsidRDefault="002A6673" w:rsidP="00834DCA">
            <w:pPr>
              <w:numPr>
                <w:ilvl w:val="0"/>
                <w:numId w:val="15"/>
              </w:numPr>
              <w:tabs>
                <w:tab w:val="clear" w:pos="567"/>
              </w:tabs>
              <w:autoSpaceDE w:val="0"/>
              <w:autoSpaceDN w:val="0"/>
              <w:ind w:left="284" w:hanging="284"/>
              <w:rPr>
                <w:lang w:val="sl-SI"/>
              </w:rPr>
            </w:pPr>
            <w:r w:rsidRPr="00D8750A">
              <w:rPr>
                <w:lang w:val="sl-SI"/>
              </w:rPr>
              <w:t xml:space="preserve">Če po prekinitvi zdravljenja z zdravilom </w:t>
            </w:r>
            <w:r w:rsidRPr="00D8750A">
              <w:rPr>
                <w:rFonts w:eastAsia="SimSun"/>
                <w:lang w:val="sl-SI"/>
              </w:rPr>
              <w:t>Bortezomib Accord</w:t>
            </w:r>
            <w:r w:rsidRPr="00D8750A">
              <w:rPr>
                <w:lang w:val="sl-SI"/>
              </w:rPr>
              <w:t xml:space="preserve"> toksičnost ne mine kot je opisano zgoraj, je treba zdravljenje z zdravilom </w:t>
            </w:r>
            <w:r w:rsidRPr="00D8750A">
              <w:rPr>
                <w:rFonts w:eastAsia="SimSun"/>
                <w:lang w:val="sl-SI"/>
              </w:rPr>
              <w:t>Bortezomib Accord</w:t>
            </w:r>
            <w:r w:rsidRPr="00D8750A">
              <w:rPr>
                <w:lang w:val="sl-SI"/>
              </w:rPr>
              <w:t xml:space="preserve"> ukiniti.</w:t>
            </w:r>
          </w:p>
          <w:p w14:paraId="34D62FA7" w14:textId="0EE2FCEB" w:rsidR="002A6673" w:rsidRPr="00D8750A" w:rsidRDefault="002A6673" w:rsidP="00834DCA">
            <w:pPr>
              <w:numPr>
                <w:ilvl w:val="0"/>
                <w:numId w:val="15"/>
              </w:numPr>
              <w:tabs>
                <w:tab w:val="clear" w:pos="567"/>
              </w:tabs>
              <w:autoSpaceDE w:val="0"/>
              <w:autoSpaceDN w:val="0"/>
              <w:ind w:left="284" w:hanging="284"/>
              <w:rPr>
                <w:lang w:val="sl-SI"/>
              </w:rPr>
            </w:pPr>
            <w:r w:rsidRPr="00D8750A">
              <w:rPr>
                <w:lang w:val="sl-SI"/>
              </w:rPr>
              <w:t>Če toksičnost mine oz. ima bolnik ANC ≥ 750 celic/μl in število trombocitov ≥ 25</w:t>
            </w:r>
            <w:r w:rsidR="00602250">
              <w:rPr>
                <w:lang w:val="sl-SI"/>
              </w:rPr>
              <w:t> </w:t>
            </w:r>
            <w:r w:rsidRPr="00D8750A">
              <w:rPr>
                <w:lang w:val="sl-SI"/>
              </w:rPr>
              <w:t xml:space="preserve">000 celic/μl, lahko ponovno uvedete zdravilo </w:t>
            </w:r>
            <w:r w:rsidRPr="00D8750A">
              <w:rPr>
                <w:rFonts w:eastAsia="SimSun"/>
                <w:lang w:val="sl-SI"/>
              </w:rPr>
              <w:t>Bortezomib Accord</w:t>
            </w:r>
            <w:r w:rsidRPr="00D8750A">
              <w:rPr>
                <w:lang w:val="sl-SI"/>
              </w:rPr>
              <w:t xml:space="preserve"> v odmerku, ki je eno stopnjo nižji od prejšnjega</w:t>
            </w:r>
            <w:r w:rsidR="00F420D7">
              <w:rPr>
                <w:lang w:val="sl-SI"/>
              </w:rPr>
              <w:t xml:space="preserve"> </w:t>
            </w:r>
            <w:r w:rsidRPr="00D8750A">
              <w:rPr>
                <w:lang w:val="sl-SI"/>
              </w:rPr>
              <w:t>(</w:t>
            </w:r>
            <w:r w:rsidRPr="00D8750A">
              <w:rPr>
                <w:color w:val="000000"/>
                <w:lang w:val="sl-SI"/>
              </w:rPr>
              <w:t>z 1,3 mg/m</w:t>
            </w:r>
            <w:r w:rsidRPr="00D8750A">
              <w:rPr>
                <w:color w:val="000000"/>
                <w:vertAlign w:val="superscript"/>
                <w:lang w:val="sl-SI"/>
              </w:rPr>
              <w:t>2 </w:t>
            </w:r>
            <w:r w:rsidRPr="00D8750A">
              <w:rPr>
                <w:color w:val="000000"/>
                <w:lang w:val="sl-SI"/>
              </w:rPr>
              <w:t>na 1 mg/m</w:t>
            </w:r>
            <w:r w:rsidRPr="00D8750A">
              <w:rPr>
                <w:color w:val="000000"/>
                <w:vertAlign w:val="superscript"/>
                <w:lang w:val="sl-SI"/>
              </w:rPr>
              <w:t>2 </w:t>
            </w:r>
            <w:r w:rsidRPr="00D8750A">
              <w:rPr>
                <w:color w:val="000000"/>
                <w:lang w:val="sl-SI"/>
              </w:rPr>
              <w:t>ali z 1 mg/m</w:t>
            </w:r>
            <w:r w:rsidRPr="00D8750A">
              <w:rPr>
                <w:color w:val="000000"/>
                <w:vertAlign w:val="superscript"/>
                <w:lang w:val="sl-SI"/>
              </w:rPr>
              <w:t>2 </w:t>
            </w:r>
            <w:r w:rsidRPr="00D8750A">
              <w:rPr>
                <w:color w:val="000000"/>
                <w:lang w:val="sl-SI"/>
              </w:rPr>
              <w:t>na 0,7 mg/m</w:t>
            </w:r>
            <w:r w:rsidRPr="00D8750A">
              <w:rPr>
                <w:color w:val="000000"/>
                <w:vertAlign w:val="superscript"/>
                <w:lang w:val="sl-SI"/>
              </w:rPr>
              <w:t>2</w:t>
            </w:r>
            <w:r w:rsidRPr="00D8750A">
              <w:rPr>
                <w:lang w:val="sl-SI"/>
              </w:rPr>
              <w:t>).</w:t>
            </w:r>
          </w:p>
        </w:tc>
      </w:tr>
      <w:tr w:rsidR="002A6673" w:rsidRPr="00D8750A" w14:paraId="2032CB77" w14:textId="77777777" w:rsidTr="00834DCA">
        <w:trPr>
          <w:cantSplit/>
          <w:jc w:val="center"/>
        </w:trPr>
        <w:tc>
          <w:tcPr>
            <w:tcW w:w="4537" w:type="dxa"/>
            <w:tcBorders>
              <w:bottom w:val="double" w:sz="4" w:space="0" w:color="auto"/>
            </w:tcBorders>
          </w:tcPr>
          <w:p w14:paraId="42405395" w14:textId="350D6B62" w:rsidR="002A6673" w:rsidRPr="00D8750A" w:rsidRDefault="002A6673" w:rsidP="00834DCA">
            <w:pPr>
              <w:numPr>
                <w:ilvl w:val="0"/>
                <w:numId w:val="15"/>
              </w:numPr>
              <w:tabs>
                <w:tab w:val="clear" w:pos="567"/>
              </w:tabs>
              <w:autoSpaceDE w:val="0"/>
              <w:autoSpaceDN w:val="0"/>
              <w:ind w:left="284" w:hanging="284"/>
              <w:rPr>
                <w:lang w:val="sl-SI"/>
              </w:rPr>
            </w:pPr>
            <w:r w:rsidRPr="00D8750A">
              <w:rPr>
                <w:lang w:val="sl-SI"/>
              </w:rPr>
              <w:t xml:space="preserve">Če je na dan odmerjanja zdravila </w:t>
            </w:r>
            <w:r w:rsidRPr="00D8750A">
              <w:rPr>
                <w:rFonts w:eastAsia="SimSun"/>
                <w:lang w:val="sl-SI"/>
              </w:rPr>
              <w:t>Bortezomib Accord</w:t>
            </w:r>
            <w:r w:rsidRPr="00D8750A">
              <w:rPr>
                <w:lang w:val="sl-SI"/>
              </w:rPr>
              <w:t xml:space="preserve"> (razen</w:t>
            </w:r>
            <w:r w:rsidR="00F420D7">
              <w:rPr>
                <w:lang w:val="sl-SI"/>
              </w:rPr>
              <w:t xml:space="preserve"> </w:t>
            </w:r>
            <w:r w:rsidRPr="00D8750A">
              <w:rPr>
                <w:lang w:val="sl-SI"/>
              </w:rPr>
              <w:t>1. dneva vsakega kroga zdravljenja) število trombocitov &lt; 25</w:t>
            </w:r>
            <w:r w:rsidR="00602250">
              <w:rPr>
                <w:lang w:val="sl-SI"/>
              </w:rPr>
              <w:t> </w:t>
            </w:r>
            <w:r w:rsidRPr="00D8750A">
              <w:rPr>
                <w:lang w:val="sl-SI"/>
              </w:rPr>
              <w:t>000 celic/μl ali ANC &lt; 750 celic/μl.</w:t>
            </w:r>
          </w:p>
        </w:tc>
        <w:tc>
          <w:tcPr>
            <w:tcW w:w="4535" w:type="dxa"/>
            <w:tcBorders>
              <w:bottom w:val="double" w:sz="4" w:space="0" w:color="auto"/>
            </w:tcBorders>
          </w:tcPr>
          <w:p w14:paraId="38D360BC" w14:textId="77777777" w:rsidR="002A6673" w:rsidRPr="00D8750A" w:rsidRDefault="002A6673" w:rsidP="00834DCA">
            <w:pPr>
              <w:rPr>
                <w:lang w:val="sl-SI"/>
              </w:rPr>
            </w:pPr>
            <w:r w:rsidRPr="00D8750A">
              <w:rPr>
                <w:lang w:val="sl-SI"/>
              </w:rPr>
              <w:t xml:space="preserve">Ne aplicirajte zdravila </w:t>
            </w:r>
            <w:r w:rsidRPr="00D8750A">
              <w:rPr>
                <w:rFonts w:eastAsia="SimSun"/>
                <w:lang w:val="sl-SI"/>
              </w:rPr>
              <w:t>Bortezomib Accord</w:t>
            </w:r>
            <w:r w:rsidRPr="00D8750A">
              <w:rPr>
                <w:lang w:val="sl-SI"/>
              </w:rPr>
              <w:t>.</w:t>
            </w:r>
          </w:p>
        </w:tc>
      </w:tr>
      <w:tr w:rsidR="002A6673" w:rsidRPr="00A423D2" w14:paraId="77B08A19" w14:textId="77777777" w:rsidTr="00834DCA">
        <w:trPr>
          <w:cantSplit/>
          <w:jc w:val="center"/>
        </w:trPr>
        <w:tc>
          <w:tcPr>
            <w:tcW w:w="4537" w:type="dxa"/>
            <w:tcBorders>
              <w:top w:val="double" w:sz="4" w:space="0" w:color="auto"/>
              <w:left w:val="single" w:sz="4" w:space="0" w:color="auto"/>
              <w:bottom w:val="single" w:sz="4" w:space="0" w:color="auto"/>
              <w:right w:val="single" w:sz="4" w:space="0" w:color="auto"/>
            </w:tcBorders>
          </w:tcPr>
          <w:p w14:paraId="57B44C6D" w14:textId="77777777" w:rsidR="002A6673" w:rsidRPr="00D8750A" w:rsidRDefault="002A6673" w:rsidP="00834DCA">
            <w:pPr>
              <w:rPr>
                <w:i/>
                <w:lang w:val="sl-SI"/>
              </w:rPr>
            </w:pPr>
            <w:r w:rsidRPr="00D8750A">
              <w:rPr>
                <w:i/>
                <w:lang w:val="sl-SI"/>
              </w:rPr>
              <w:t xml:space="preserve">Ne-hematološka toksičnost stopnje ≥ 3 povezana z uporabo zdravila </w:t>
            </w:r>
            <w:r w:rsidRPr="00D8750A">
              <w:rPr>
                <w:rFonts w:eastAsia="SimSun"/>
                <w:lang w:val="sl-SI"/>
              </w:rPr>
              <w:t>Bortezomib Accord</w:t>
            </w:r>
            <w:r w:rsidRPr="00D8750A">
              <w:rPr>
                <w:lang w:val="sl-SI"/>
              </w:rPr>
              <w:t xml:space="preserve"> </w:t>
            </w:r>
          </w:p>
        </w:tc>
        <w:tc>
          <w:tcPr>
            <w:tcW w:w="4535" w:type="dxa"/>
            <w:tcBorders>
              <w:top w:val="double" w:sz="4" w:space="0" w:color="auto"/>
              <w:left w:val="single" w:sz="4" w:space="0" w:color="auto"/>
              <w:bottom w:val="single" w:sz="4" w:space="0" w:color="auto"/>
              <w:right w:val="single" w:sz="4" w:space="0" w:color="auto"/>
            </w:tcBorders>
          </w:tcPr>
          <w:p w14:paraId="3AE4D447" w14:textId="77777777" w:rsidR="002A6673" w:rsidRPr="00D8750A" w:rsidRDefault="002A6673" w:rsidP="00834DCA">
            <w:pPr>
              <w:rPr>
                <w:lang w:val="sl-SI"/>
              </w:rPr>
            </w:pPr>
            <w:r w:rsidRPr="00D8750A">
              <w:rPr>
                <w:color w:val="000000"/>
                <w:lang w:val="sl-SI"/>
              </w:rPr>
              <w:t xml:space="preserve">Zdravljenje z zdravilom </w:t>
            </w:r>
            <w:r w:rsidRPr="00D8750A">
              <w:rPr>
                <w:rFonts w:eastAsia="SimSun"/>
                <w:lang w:val="sl-SI"/>
              </w:rPr>
              <w:t>Bortezomib Accord</w:t>
            </w:r>
            <w:r w:rsidRPr="00D8750A">
              <w:rPr>
                <w:lang w:val="sl-SI"/>
              </w:rPr>
              <w:t xml:space="preserve"> </w:t>
            </w:r>
            <w:r w:rsidRPr="00D8750A">
              <w:rPr>
                <w:color w:val="000000"/>
                <w:lang w:val="sl-SI"/>
              </w:rPr>
              <w:t>je treba prekiniti dokler se simptomi toksičnosti ne povrnejo na 2. stopnjo ali še izboljšajo</w:t>
            </w:r>
            <w:r w:rsidRPr="00D8750A">
              <w:rPr>
                <w:lang w:val="sl-SI"/>
              </w:rPr>
              <w:t xml:space="preserve">. </w:t>
            </w:r>
            <w:r w:rsidRPr="00D8750A">
              <w:rPr>
                <w:color w:val="000000"/>
                <w:lang w:val="sl-SI"/>
              </w:rPr>
              <w:t xml:space="preserve">Nato lahko ponovno uvedete zdravilo </w:t>
            </w:r>
            <w:r w:rsidRPr="00D8750A">
              <w:rPr>
                <w:rFonts w:eastAsia="SimSun"/>
                <w:lang w:val="sl-SI"/>
              </w:rPr>
              <w:t>Bortezomib Accord</w:t>
            </w:r>
            <w:r w:rsidRPr="00D8750A">
              <w:rPr>
                <w:lang w:val="sl-SI"/>
              </w:rPr>
              <w:t xml:space="preserve"> </w:t>
            </w:r>
            <w:r w:rsidRPr="00D8750A">
              <w:rPr>
                <w:color w:val="000000"/>
                <w:lang w:val="sl-SI"/>
              </w:rPr>
              <w:t>v odmerku, ki je eno stopnjo nižji od prejšnjega (z 1,3 mg/m</w:t>
            </w:r>
            <w:r w:rsidRPr="00D8750A">
              <w:rPr>
                <w:color w:val="000000"/>
                <w:vertAlign w:val="superscript"/>
                <w:lang w:val="sl-SI"/>
              </w:rPr>
              <w:t>2 </w:t>
            </w:r>
            <w:r w:rsidRPr="00D8750A">
              <w:rPr>
                <w:color w:val="000000"/>
                <w:lang w:val="sl-SI"/>
              </w:rPr>
              <w:t>na 1 mg/m</w:t>
            </w:r>
            <w:r w:rsidRPr="00D8750A">
              <w:rPr>
                <w:color w:val="000000"/>
                <w:vertAlign w:val="superscript"/>
                <w:lang w:val="sl-SI"/>
              </w:rPr>
              <w:t>2 </w:t>
            </w:r>
            <w:r w:rsidRPr="00D8750A">
              <w:rPr>
                <w:color w:val="000000"/>
                <w:lang w:val="sl-SI"/>
              </w:rPr>
              <w:t>ali z 1 mg/m</w:t>
            </w:r>
            <w:r w:rsidRPr="00D8750A">
              <w:rPr>
                <w:color w:val="000000"/>
                <w:vertAlign w:val="superscript"/>
                <w:lang w:val="sl-SI"/>
              </w:rPr>
              <w:t>2 </w:t>
            </w:r>
            <w:r w:rsidRPr="00D8750A">
              <w:rPr>
                <w:color w:val="000000"/>
                <w:lang w:val="sl-SI"/>
              </w:rPr>
              <w:t>na 0,7 mg/m</w:t>
            </w:r>
            <w:r w:rsidRPr="00D8750A">
              <w:rPr>
                <w:color w:val="000000"/>
                <w:vertAlign w:val="superscript"/>
                <w:lang w:val="sl-SI"/>
              </w:rPr>
              <w:t>2</w:t>
            </w:r>
            <w:r w:rsidRPr="00D8750A">
              <w:rPr>
                <w:color w:val="000000"/>
                <w:lang w:val="sl-SI"/>
              </w:rPr>
              <w:t xml:space="preserve">). V primeru nevropatske bolečine in/ali periferne nevropatije povezane z bortezomibom zakasnite in/ali prilagodite odmerek zdravila </w:t>
            </w:r>
            <w:r w:rsidRPr="00D8750A">
              <w:rPr>
                <w:rFonts w:eastAsia="SimSun"/>
                <w:lang w:val="sl-SI"/>
              </w:rPr>
              <w:t>Bortezomib Accord</w:t>
            </w:r>
            <w:r w:rsidRPr="00D8750A">
              <w:rPr>
                <w:color w:val="000000"/>
                <w:lang w:val="sl-SI"/>
              </w:rPr>
              <w:t>, kot je opisano v preglednici 1.</w:t>
            </w:r>
          </w:p>
        </w:tc>
      </w:tr>
    </w:tbl>
    <w:p w14:paraId="4AAEC6E9" w14:textId="77777777" w:rsidR="002A6673" w:rsidRPr="00D8750A" w:rsidRDefault="002A6673" w:rsidP="002A6673">
      <w:pPr>
        <w:outlineLvl w:val="0"/>
        <w:rPr>
          <w:lang w:val="sl-SI"/>
        </w:rPr>
      </w:pPr>
    </w:p>
    <w:p w14:paraId="2E11ACCA" w14:textId="59EB3AAA" w:rsidR="002A6673" w:rsidRPr="00D8750A" w:rsidRDefault="002A6673" w:rsidP="002A6673">
      <w:pPr>
        <w:outlineLvl w:val="0"/>
        <w:rPr>
          <w:lang w:val="sl-SI"/>
        </w:rPr>
      </w:pPr>
      <w:r w:rsidRPr="00D8750A">
        <w:rPr>
          <w:szCs w:val="24"/>
          <w:lang w:val="sl-SI"/>
        </w:rPr>
        <w:t xml:space="preserve">Kadar dajemo bortezomib v kombinaciji z drugimi kemoterapevtiki je v primeru pojava toksičnosti potrebno razmisliti o zmanjšanju odmerka teh zdravil, skladno </w:t>
      </w:r>
      <w:r w:rsidR="00F420D7">
        <w:rPr>
          <w:szCs w:val="24"/>
          <w:lang w:val="sl-SI"/>
        </w:rPr>
        <w:t>s priporočili navedenimi v</w:t>
      </w:r>
      <w:r w:rsidRPr="00D8750A">
        <w:rPr>
          <w:szCs w:val="24"/>
          <w:lang w:val="sl-SI"/>
        </w:rPr>
        <w:t xml:space="preserve"> njihov</w:t>
      </w:r>
      <w:r w:rsidR="00F420D7">
        <w:rPr>
          <w:szCs w:val="24"/>
          <w:lang w:val="sl-SI"/>
        </w:rPr>
        <w:t>ih</w:t>
      </w:r>
      <w:r w:rsidRPr="00D8750A">
        <w:rPr>
          <w:szCs w:val="24"/>
          <w:lang w:val="sl-SI"/>
        </w:rPr>
        <w:t xml:space="preserve"> Povzetki</w:t>
      </w:r>
      <w:r w:rsidR="00F420D7">
        <w:rPr>
          <w:szCs w:val="24"/>
          <w:lang w:val="sl-SI"/>
        </w:rPr>
        <w:t>h</w:t>
      </w:r>
      <w:r w:rsidRPr="00D8750A">
        <w:rPr>
          <w:szCs w:val="24"/>
          <w:lang w:val="sl-SI"/>
        </w:rPr>
        <w:t xml:space="preserve"> glavnih značilnosti zdravil</w:t>
      </w:r>
      <w:r w:rsidR="00F420D7">
        <w:rPr>
          <w:szCs w:val="24"/>
          <w:lang w:val="sl-SI"/>
        </w:rPr>
        <w:t>a</w:t>
      </w:r>
      <w:r w:rsidRPr="00D8750A">
        <w:rPr>
          <w:szCs w:val="24"/>
          <w:lang w:val="sl-SI"/>
        </w:rPr>
        <w:t>.</w:t>
      </w:r>
    </w:p>
    <w:p w14:paraId="771E9A8B" w14:textId="77777777" w:rsidR="002A6673" w:rsidRPr="00D8750A" w:rsidRDefault="002A6673" w:rsidP="002A6673">
      <w:pPr>
        <w:rPr>
          <w:iCs/>
          <w:color w:val="000000"/>
          <w:u w:val="single"/>
          <w:lang w:val="sl-SI"/>
        </w:rPr>
      </w:pPr>
    </w:p>
    <w:p w14:paraId="6C1BCC8A" w14:textId="77777777" w:rsidR="002A6673" w:rsidRPr="00D8750A" w:rsidRDefault="002A6673" w:rsidP="005B47D5">
      <w:pPr>
        <w:keepNext/>
        <w:keepLines/>
        <w:rPr>
          <w:iCs/>
          <w:color w:val="000000"/>
          <w:u w:val="single"/>
          <w:lang w:val="sl-SI"/>
        </w:rPr>
      </w:pPr>
      <w:r w:rsidRPr="00D8750A">
        <w:rPr>
          <w:iCs/>
          <w:color w:val="000000"/>
          <w:u w:val="single"/>
          <w:lang w:val="sl-SI"/>
        </w:rPr>
        <w:lastRenderedPageBreak/>
        <w:t>Posebne skupine bolnikov</w:t>
      </w:r>
    </w:p>
    <w:p w14:paraId="0182C8B1" w14:textId="77777777" w:rsidR="002A6673" w:rsidRPr="00D8750A" w:rsidRDefault="002A6673" w:rsidP="005B47D5">
      <w:pPr>
        <w:keepNext/>
        <w:keepLines/>
        <w:rPr>
          <w:i/>
          <w:color w:val="000000"/>
          <w:lang w:val="sl-SI"/>
        </w:rPr>
      </w:pPr>
    </w:p>
    <w:p w14:paraId="1159D9D6" w14:textId="5EDD684A" w:rsidR="002A6673" w:rsidRPr="00D8750A" w:rsidRDefault="002A6673" w:rsidP="005B47D5">
      <w:pPr>
        <w:keepNext/>
        <w:keepLines/>
        <w:rPr>
          <w:i/>
          <w:iCs/>
          <w:color w:val="000000"/>
          <w:lang w:val="sl-SI"/>
        </w:rPr>
      </w:pPr>
      <w:r w:rsidRPr="00D8750A">
        <w:rPr>
          <w:i/>
          <w:iCs/>
          <w:color w:val="000000"/>
          <w:lang w:val="sl-SI"/>
        </w:rPr>
        <w:t xml:space="preserve">Starejši </w:t>
      </w:r>
    </w:p>
    <w:p w14:paraId="3F06AEAD" w14:textId="77777777" w:rsidR="002A6673" w:rsidRPr="00D8750A" w:rsidRDefault="002A6673" w:rsidP="002A6673">
      <w:pPr>
        <w:rPr>
          <w:color w:val="000000"/>
          <w:lang w:val="sl-SI"/>
        </w:rPr>
      </w:pPr>
      <w:r w:rsidRPr="00D8750A">
        <w:rPr>
          <w:color w:val="000000"/>
          <w:lang w:val="sl-SI"/>
        </w:rPr>
        <w:t>Dokazov, ki bi potrdili, da je pri bolnikih z diseminiranim plazmocitomom ali limfomom plaščnih celic, starejših od 65 let potrebna prilagoditev odmerka, ni.</w:t>
      </w:r>
    </w:p>
    <w:p w14:paraId="7E67F035" w14:textId="77777777" w:rsidR="002A6673" w:rsidRPr="00D8750A" w:rsidRDefault="002A6673" w:rsidP="002A6673">
      <w:pPr>
        <w:rPr>
          <w:iCs/>
          <w:color w:val="000000"/>
          <w:lang w:val="sl-SI"/>
        </w:rPr>
      </w:pPr>
    </w:p>
    <w:p w14:paraId="7477232D" w14:textId="77777777" w:rsidR="002A6673" w:rsidRPr="00D8750A" w:rsidRDefault="002A6673" w:rsidP="002A6673">
      <w:pPr>
        <w:rPr>
          <w:color w:val="000000"/>
          <w:lang w:val="sl-SI"/>
        </w:rPr>
      </w:pPr>
      <w:r w:rsidRPr="00D8750A">
        <w:rPr>
          <w:iCs/>
          <w:color w:val="000000"/>
          <w:lang w:val="sl-SI"/>
        </w:rPr>
        <w:t>Študij o uporabi bortezomiba</w:t>
      </w:r>
      <w:r w:rsidRPr="00D8750A">
        <w:rPr>
          <w:lang w:val="sl-SI"/>
        </w:rPr>
        <w:t xml:space="preserve"> </w:t>
      </w:r>
      <w:r w:rsidRPr="00D8750A">
        <w:rPr>
          <w:iCs/>
          <w:color w:val="000000"/>
          <w:lang w:val="sl-SI"/>
        </w:rPr>
        <w:t xml:space="preserve">pri starejših bolnikih, </w:t>
      </w:r>
      <w:r w:rsidRPr="00D8750A">
        <w:rPr>
          <w:color w:val="000000"/>
          <w:lang w:val="sl-SI"/>
        </w:rPr>
        <w:t>pri katerih diseminirani plazmocitom še ni bil zdravljen in pri katerih je pred presaditvijo krvotvornih matičnih celic primerna kemoterapija v visokih odmerkih, niso izvedli. Zato priporočil za odmerjanje pri tej populaciji ni mogoče dati.</w:t>
      </w:r>
    </w:p>
    <w:p w14:paraId="198D745B" w14:textId="77777777" w:rsidR="002A6673" w:rsidRPr="00D8750A" w:rsidRDefault="002A6673" w:rsidP="002A6673">
      <w:pPr>
        <w:rPr>
          <w:i/>
          <w:color w:val="000000"/>
          <w:lang w:val="sl-SI"/>
        </w:rPr>
      </w:pPr>
      <w:r w:rsidRPr="00D8750A">
        <w:rPr>
          <w:color w:val="000000"/>
          <w:lang w:val="sl-SI"/>
        </w:rPr>
        <w:t>V študiji z bortezomibom pri bolnikih, pri katerih limfom plaščnih celi še ni bil zdravljen, je bilo 42,9% bolnikov starih 65-74 let in 10,4% bolnikov starih ≥ 75 let. Bolniki, stari ≥ 75 let so oba režima zdravljenja, BzR-CAP in R-CHOP, slabše prenašali (glejte poglavje 4.8).</w:t>
      </w:r>
    </w:p>
    <w:p w14:paraId="62B57609" w14:textId="77777777" w:rsidR="002A6673" w:rsidRPr="00D8750A" w:rsidRDefault="002A6673" w:rsidP="002A6673">
      <w:pPr>
        <w:rPr>
          <w:i/>
          <w:color w:val="000000"/>
          <w:lang w:val="sl-SI"/>
        </w:rPr>
      </w:pPr>
    </w:p>
    <w:p w14:paraId="667E3333" w14:textId="77777777" w:rsidR="002A6673" w:rsidRPr="00D8750A" w:rsidRDefault="002A6673" w:rsidP="002A6673">
      <w:pPr>
        <w:rPr>
          <w:i/>
          <w:color w:val="000000"/>
          <w:lang w:val="sl-SI"/>
        </w:rPr>
      </w:pPr>
      <w:r w:rsidRPr="00D8750A">
        <w:rPr>
          <w:i/>
          <w:color w:val="000000"/>
          <w:lang w:val="sl-SI"/>
        </w:rPr>
        <w:t>Bolezni jeter</w:t>
      </w:r>
    </w:p>
    <w:p w14:paraId="127F1601" w14:textId="30367F13" w:rsidR="002A6673" w:rsidRPr="00D8750A" w:rsidRDefault="002A6673" w:rsidP="002A6673">
      <w:pPr>
        <w:outlineLvl w:val="0"/>
        <w:rPr>
          <w:color w:val="000000"/>
          <w:lang w:val="sl-SI"/>
        </w:rPr>
      </w:pPr>
      <w:r w:rsidRPr="00D8750A">
        <w:rPr>
          <w:color w:val="000000"/>
          <w:lang w:val="sl-SI"/>
        </w:rPr>
        <w:t xml:space="preserve">Pri bolnikih z blago jetrno okvaro ni treba prilagajati odmerka, treba jih je zdraviti s priporočenim odmerkom. Pri bolnikih z zmerno ali hudo jetrno okvaro je treba zdravljenje uvesti z manjšim odmerkom zdravila </w:t>
      </w:r>
      <w:r w:rsidRPr="00D8750A">
        <w:rPr>
          <w:rFonts w:eastAsia="SimSun"/>
          <w:lang w:val="sl-SI"/>
        </w:rPr>
        <w:t>Bortezomib Accord</w:t>
      </w:r>
      <w:r w:rsidRPr="00D8750A">
        <w:rPr>
          <w:lang w:val="sl-SI"/>
        </w:rPr>
        <w:t xml:space="preserve"> </w:t>
      </w:r>
      <w:r w:rsidRPr="00D8750A">
        <w:rPr>
          <w:color w:val="000000"/>
          <w:lang w:val="sl-SI"/>
        </w:rPr>
        <w:t>0,7 mg/m</w:t>
      </w:r>
      <w:r w:rsidRPr="00D8750A">
        <w:rPr>
          <w:color w:val="000000"/>
          <w:vertAlign w:val="superscript"/>
          <w:lang w:val="sl-SI"/>
        </w:rPr>
        <w:t>2</w:t>
      </w:r>
      <w:r w:rsidRPr="00D8750A">
        <w:rPr>
          <w:color w:val="000000"/>
          <w:lang w:val="sl-SI"/>
        </w:rPr>
        <w:t xml:space="preserve"> na injekcijo v prvem krogu zdravljenja. Na osnovi bolnikovega prenašanja zdravljenja je treba pretehtati možnost povečanja odmerka na 1,0 mg/m</w:t>
      </w:r>
      <w:r w:rsidRPr="00D8750A">
        <w:rPr>
          <w:color w:val="000000"/>
          <w:vertAlign w:val="superscript"/>
          <w:lang w:val="sl-SI"/>
        </w:rPr>
        <w:t>2</w:t>
      </w:r>
      <w:r w:rsidRPr="00D8750A">
        <w:rPr>
          <w:color w:val="000000"/>
          <w:lang w:val="sl-SI"/>
        </w:rPr>
        <w:t xml:space="preserve"> ali zmanjšanja odmerka na 0,5 mg/m</w:t>
      </w:r>
      <w:r w:rsidRPr="00D8750A">
        <w:rPr>
          <w:color w:val="000000"/>
          <w:vertAlign w:val="superscript"/>
          <w:lang w:val="sl-SI"/>
        </w:rPr>
        <w:t>2</w:t>
      </w:r>
      <w:r w:rsidRPr="00D8750A">
        <w:rPr>
          <w:color w:val="000000"/>
          <w:lang w:val="sl-SI"/>
        </w:rPr>
        <w:t xml:space="preserve"> (glejte preglednico 6 ter poglavji 4.4 in 5.2).</w:t>
      </w:r>
    </w:p>
    <w:p w14:paraId="307BDC1C" w14:textId="77777777" w:rsidR="002A6673" w:rsidRPr="00D8750A" w:rsidRDefault="002A6673" w:rsidP="002A6673">
      <w:pPr>
        <w:outlineLvl w:val="0"/>
        <w:rPr>
          <w:color w:val="000000"/>
          <w:lang w:val="sl-SI"/>
        </w:rPr>
      </w:pPr>
    </w:p>
    <w:p w14:paraId="1AB7FD69" w14:textId="77777777" w:rsidR="002A6673" w:rsidRPr="00D8750A" w:rsidRDefault="002A6673" w:rsidP="002A6673">
      <w:pPr>
        <w:ind w:left="1701" w:hanging="1701"/>
        <w:rPr>
          <w:i/>
          <w:lang w:val="sl-SI"/>
        </w:rPr>
      </w:pPr>
      <w:r w:rsidRPr="00D8750A">
        <w:rPr>
          <w:i/>
          <w:lang w:val="sl-SI"/>
        </w:rPr>
        <w:t>Preglednica 6:</w:t>
      </w:r>
      <w:r w:rsidRPr="00D8750A">
        <w:rPr>
          <w:i/>
          <w:lang w:val="sl-SI"/>
        </w:rPr>
        <w:tab/>
        <w:t xml:space="preserve">Priporočena prilagoditev začetnega odmerka zdravila </w:t>
      </w:r>
      <w:r w:rsidRPr="00D8750A">
        <w:rPr>
          <w:rFonts w:eastAsia="SimSun"/>
          <w:i/>
          <w:lang w:val="sl-SI"/>
        </w:rPr>
        <w:t>Bortezomib Accord</w:t>
      </w:r>
      <w:r w:rsidRPr="00D8750A">
        <w:rPr>
          <w:lang w:val="sl-SI"/>
        </w:rPr>
        <w:t xml:space="preserve"> </w:t>
      </w:r>
      <w:r w:rsidRPr="00D8750A">
        <w:rPr>
          <w:i/>
          <w:lang w:val="sl-SI"/>
        </w:rPr>
        <w:t>pri bolnikih z boleznijo jeter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3"/>
        <w:gridCol w:w="1912"/>
        <w:gridCol w:w="1814"/>
        <w:gridCol w:w="3652"/>
      </w:tblGrid>
      <w:tr w:rsidR="002A6673" w:rsidRPr="00D8750A" w14:paraId="659B950B" w14:textId="77777777" w:rsidTr="00834DCA">
        <w:trPr>
          <w:trHeight w:val="648"/>
        </w:trPr>
        <w:tc>
          <w:tcPr>
            <w:tcW w:w="929" w:type="pct"/>
            <w:tcBorders>
              <w:bottom w:val="single" w:sz="4" w:space="0" w:color="auto"/>
            </w:tcBorders>
          </w:tcPr>
          <w:p w14:paraId="1F815374" w14:textId="77777777" w:rsidR="002A6673" w:rsidRPr="00D8750A" w:rsidRDefault="002A6673" w:rsidP="00834DCA">
            <w:pPr>
              <w:rPr>
                <w:b/>
                <w:lang w:val="sl-SI"/>
              </w:rPr>
            </w:pPr>
            <w:r w:rsidRPr="00D8750A">
              <w:rPr>
                <w:b/>
                <w:lang w:val="sl-SI"/>
              </w:rPr>
              <w:t>Stopnja jetrne okvare*</w:t>
            </w:r>
          </w:p>
        </w:tc>
        <w:tc>
          <w:tcPr>
            <w:tcW w:w="1055" w:type="pct"/>
            <w:tcBorders>
              <w:bottom w:val="single" w:sz="4" w:space="0" w:color="auto"/>
            </w:tcBorders>
          </w:tcPr>
          <w:p w14:paraId="3F6B465B" w14:textId="77777777" w:rsidR="002A6673" w:rsidRPr="00D8750A" w:rsidRDefault="002A6673" w:rsidP="00834DCA">
            <w:pPr>
              <w:jc w:val="center"/>
              <w:rPr>
                <w:b/>
                <w:lang w:val="sl-SI"/>
              </w:rPr>
            </w:pPr>
            <w:r w:rsidRPr="00D8750A">
              <w:rPr>
                <w:b/>
                <w:lang w:val="sl-SI"/>
              </w:rPr>
              <w:t>Koncentracija bilirubina</w:t>
            </w:r>
          </w:p>
        </w:tc>
        <w:tc>
          <w:tcPr>
            <w:tcW w:w="1001" w:type="pct"/>
            <w:tcBorders>
              <w:bottom w:val="single" w:sz="4" w:space="0" w:color="auto"/>
            </w:tcBorders>
          </w:tcPr>
          <w:p w14:paraId="1176FA43" w14:textId="77777777" w:rsidR="002A6673" w:rsidRPr="00D8750A" w:rsidRDefault="002A6673" w:rsidP="00834DCA">
            <w:pPr>
              <w:jc w:val="center"/>
              <w:rPr>
                <w:b/>
                <w:lang w:val="sl-SI"/>
              </w:rPr>
            </w:pPr>
            <w:r w:rsidRPr="00D8750A">
              <w:rPr>
                <w:b/>
                <w:lang w:val="sl-SI"/>
              </w:rPr>
              <w:t>Koncentracija SGOT (AST)</w:t>
            </w:r>
          </w:p>
        </w:tc>
        <w:tc>
          <w:tcPr>
            <w:tcW w:w="2015" w:type="pct"/>
            <w:tcBorders>
              <w:bottom w:val="single" w:sz="4" w:space="0" w:color="auto"/>
            </w:tcBorders>
          </w:tcPr>
          <w:p w14:paraId="1C6B90B8" w14:textId="77777777" w:rsidR="002A6673" w:rsidRPr="00D8750A" w:rsidRDefault="002A6673" w:rsidP="00834DCA">
            <w:pPr>
              <w:jc w:val="center"/>
              <w:rPr>
                <w:b/>
                <w:szCs w:val="20"/>
                <w:lang w:val="sl-SI"/>
              </w:rPr>
            </w:pPr>
            <w:r w:rsidRPr="00D8750A">
              <w:rPr>
                <w:b/>
                <w:lang w:val="sl-SI"/>
              </w:rPr>
              <w:t>Prilagoditev začetnega odmerka</w:t>
            </w:r>
          </w:p>
        </w:tc>
      </w:tr>
      <w:tr w:rsidR="002A6673" w:rsidRPr="00D8750A" w14:paraId="5FBBE582" w14:textId="77777777" w:rsidTr="00834DCA">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412"/>
        </w:trPr>
        <w:tc>
          <w:tcPr>
            <w:tcW w:w="929" w:type="pct"/>
            <w:vMerge w:val="restart"/>
            <w:tcBorders>
              <w:top w:val="single" w:sz="4" w:space="0" w:color="auto"/>
              <w:left w:val="single" w:sz="4" w:space="0" w:color="auto"/>
              <w:bottom w:val="single" w:sz="4" w:space="0" w:color="auto"/>
              <w:right w:val="single" w:sz="4" w:space="0" w:color="auto"/>
            </w:tcBorders>
            <w:vAlign w:val="center"/>
          </w:tcPr>
          <w:p w14:paraId="1CB1BBA9" w14:textId="77777777" w:rsidR="002A6673" w:rsidRPr="00D8750A" w:rsidRDefault="002A6673" w:rsidP="00834DCA">
            <w:pPr>
              <w:rPr>
                <w:lang w:val="sl-SI"/>
              </w:rPr>
            </w:pPr>
            <w:r w:rsidRPr="00D8750A">
              <w:rPr>
                <w:lang w:val="sl-SI"/>
              </w:rPr>
              <w:t>blaga</w:t>
            </w:r>
          </w:p>
        </w:tc>
        <w:tc>
          <w:tcPr>
            <w:tcW w:w="1055" w:type="pct"/>
            <w:tcBorders>
              <w:top w:val="single" w:sz="4" w:space="0" w:color="auto"/>
              <w:left w:val="single" w:sz="4" w:space="0" w:color="auto"/>
              <w:bottom w:val="single" w:sz="4" w:space="0" w:color="auto"/>
              <w:right w:val="single" w:sz="4" w:space="0" w:color="auto"/>
            </w:tcBorders>
            <w:vAlign w:val="center"/>
          </w:tcPr>
          <w:p w14:paraId="6979151D" w14:textId="77777777" w:rsidR="002A6673" w:rsidRPr="00D8750A" w:rsidRDefault="002A6673" w:rsidP="00834DCA">
            <w:pPr>
              <w:rPr>
                <w:lang w:val="sl-SI"/>
              </w:rPr>
            </w:pPr>
            <w:r w:rsidRPr="00D8750A">
              <w:rPr>
                <w:lang w:val="sl-SI"/>
              </w:rPr>
              <w:t>≤ 1,0x ULN</w:t>
            </w:r>
          </w:p>
        </w:tc>
        <w:tc>
          <w:tcPr>
            <w:tcW w:w="1001" w:type="pct"/>
            <w:tcBorders>
              <w:top w:val="single" w:sz="4" w:space="0" w:color="auto"/>
              <w:left w:val="single" w:sz="4" w:space="0" w:color="auto"/>
              <w:bottom w:val="single" w:sz="4" w:space="0" w:color="auto"/>
              <w:right w:val="single" w:sz="4" w:space="0" w:color="auto"/>
            </w:tcBorders>
            <w:vAlign w:val="center"/>
          </w:tcPr>
          <w:p w14:paraId="652BE7C1" w14:textId="77777777" w:rsidR="002A6673" w:rsidRPr="00D8750A" w:rsidRDefault="002A6673" w:rsidP="00834DCA">
            <w:pPr>
              <w:jc w:val="center"/>
              <w:rPr>
                <w:lang w:val="sl-SI"/>
              </w:rPr>
            </w:pPr>
            <w:r w:rsidRPr="00D8750A">
              <w:rPr>
                <w:lang w:val="sl-SI"/>
              </w:rPr>
              <w:t>&gt; ULN</w:t>
            </w:r>
          </w:p>
        </w:tc>
        <w:tc>
          <w:tcPr>
            <w:tcW w:w="2015" w:type="pct"/>
            <w:tcBorders>
              <w:top w:val="single" w:sz="4" w:space="0" w:color="auto"/>
              <w:left w:val="single" w:sz="4" w:space="0" w:color="auto"/>
              <w:bottom w:val="single" w:sz="4" w:space="0" w:color="auto"/>
              <w:right w:val="single" w:sz="4" w:space="0" w:color="auto"/>
            </w:tcBorders>
            <w:vAlign w:val="center"/>
          </w:tcPr>
          <w:p w14:paraId="6066B85E" w14:textId="77777777" w:rsidR="002A6673" w:rsidRPr="00D8750A" w:rsidRDefault="002A6673" w:rsidP="00834DCA">
            <w:pPr>
              <w:jc w:val="center"/>
              <w:rPr>
                <w:szCs w:val="20"/>
                <w:lang w:val="sl-SI"/>
              </w:rPr>
            </w:pPr>
            <w:r w:rsidRPr="00D8750A">
              <w:rPr>
                <w:szCs w:val="20"/>
                <w:lang w:val="sl-SI"/>
              </w:rPr>
              <w:t>ni potrebna</w:t>
            </w:r>
          </w:p>
        </w:tc>
      </w:tr>
      <w:tr w:rsidR="002A6673" w:rsidRPr="00D8750A" w14:paraId="7D6AF65D" w14:textId="77777777" w:rsidTr="00834DCA">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397"/>
        </w:trPr>
        <w:tc>
          <w:tcPr>
            <w:tcW w:w="929" w:type="pct"/>
            <w:vMerge/>
            <w:tcBorders>
              <w:top w:val="single" w:sz="4" w:space="0" w:color="auto"/>
              <w:left w:val="single" w:sz="4" w:space="0" w:color="auto"/>
              <w:bottom w:val="single" w:sz="4" w:space="0" w:color="auto"/>
              <w:right w:val="single" w:sz="4" w:space="0" w:color="auto"/>
            </w:tcBorders>
            <w:vAlign w:val="center"/>
          </w:tcPr>
          <w:p w14:paraId="466093A1" w14:textId="77777777" w:rsidR="002A6673" w:rsidRPr="00D8750A" w:rsidRDefault="002A6673" w:rsidP="00834DCA">
            <w:pPr>
              <w:rPr>
                <w:lang w:val="sl-SI"/>
              </w:rPr>
            </w:pPr>
          </w:p>
        </w:tc>
        <w:tc>
          <w:tcPr>
            <w:tcW w:w="1055" w:type="pct"/>
            <w:tcBorders>
              <w:top w:val="single" w:sz="4" w:space="0" w:color="auto"/>
              <w:left w:val="single" w:sz="4" w:space="0" w:color="auto"/>
              <w:bottom w:val="single" w:sz="4" w:space="0" w:color="auto"/>
              <w:right w:val="single" w:sz="4" w:space="0" w:color="auto"/>
            </w:tcBorders>
            <w:vAlign w:val="center"/>
          </w:tcPr>
          <w:p w14:paraId="020C5472" w14:textId="77777777" w:rsidR="002A6673" w:rsidRPr="00D8750A" w:rsidRDefault="002A6673" w:rsidP="00834DCA">
            <w:pPr>
              <w:rPr>
                <w:lang w:val="sl-SI"/>
              </w:rPr>
            </w:pPr>
            <w:r w:rsidRPr="00D8750A">
              <w:rPr>
                <w:lang w:val="sl-SI"/>
              </w:rPr>
              <w:t>&gt; 1,0x</w:t>
            </w:r>
            <w:r w:rsidRPr="00D8750A">
              <w:rPr>
                <w:lang w:val="sl-SI"/>
              </w:rPr>
              <w:sym w:font="Symbol" w:char="F02D"/>
            </w:r>
            <w:r w:rsidRPr="00D8750A">
              <w:rPr>
                <w:lang w:val="sl-SI"/>
              </w:rPr>
              <w:t>1,5x ULN</w:t>
            </w:r>
          </w:p>
        </w:tc>
        <w:tc>
          <w:tcPr>
            <w:tcW w:w="1001" w:type="pct"/>
            <w:tcBorders>
              <w:top w:val="single" w:sz="4" w:space="0" w:color="auto"/>
              <w:left w:val="single" w:sz="4" w:space="0" w:color="auto"/>
              <w:bottom w:val="single" w:sz="4" w:space="0" w:color="auto"/>
              <w:right w:val="single" w:sz="4" w:space="0" w:color="auto"/>
            </w:tcBorders>
            <w:vAlign w:val="center"/>
          </w:tcPr>
          <w:p w14:paraId="2E103B6F" w14:textId="77777777" w:rsidR="002A6673" w:rsidRPr="00D8750A" w:rsidRDefault="002A6673" w:rsidP="00834DCA">
            <w:pPr>
              <w:jc w:val="center"/>
              <w:rPr>
                <w:lang w:val="sl-SI"/>
              </w:rPr>
            </w:pPr>
            <w:r w:rsidRPr="00D8750A">
              <w:rPr>
                <w:lang w:val="sl-SI"/>
              </w:rPr>
              <w:t>katera koli</w:t>
            </w:r>
          </w:p>
        </w:tc>
        <w:tc>
          <w:tcPr>
            <w:tcW w:w="2015" w:type="pct"/>
            <w:tcBorders>
              <w:top w:val="single" w:sz="4" w:space="0" w:color="auto"/>
              <w:left w:val="single" w:sz="4" w:space="0" w:color="auto"/>
              <w:bottom w:val="single" w:sz="4" w:space="0" w:color="auto"/>
              <w:right w:val="single" w:sz="4" w:space="0" w:color="auto"/>
            </w:tcBorders>
            <w:vAlign w:val="center"/>
          </w:tcPr>
          <w:p w14:paraId="3FC4D6A3" w14:textId="77777777" w:rsidR="002A6673" w:rsidRPr="00D8750A" w:rsidRDefault="002A6673" w:rsidP="00834DCA">
            <w:pPr>
              <w:jc w:val="center"/>
              <w:rPr>
                <w:szCs w:val="20"/>
                <w:lang w:val="sl-SI"/>
              </w:rPr>
            </w:pPr>
            <w:r w:rsidRPr="00D8750A">
              <w:rPr>
                <w:szCs w:val="20"/>
                <w:lang w:val="sl-SI"/>
              </w:rPr>
              <w:t>ni potrebna</w:t>
            </w:r>
          </w:p>
        </w:tc>
      </w:tr>
      <w:tr w:rsidR="002A6673" w:rsidRPr="00A423D2" w14:paraId="26FD1174" w14:textId="77777777" w:rsidTr="00834DCA">
        <w:trPr>
          <w:trHeight w:val="397"/>
        </w:trPr>
        <w:tc>
          <w:tcPr>
            <w:tcW w:w="929" w:type="pct"/>
          </w:tcPr>
          <w:p w14:paraId="0B7A551C" w14:textId="77777777" w:rsidR="002A6673" w:rsidRPr="00D8750A" w:rsidRDefault="002A6673" w:rsidP="00834DCA">
            <w:pPr>
              <w:rPr>
                <w:lang w:val="sl-SI"/>
              </w:rPr>
            </w:pPr>
            <w:r w:rsidRPr="00D8750A">
              <w:rPr>
                <w:lang w:val="sl-SI"/>
              </w:rPr>
              <w:t>zmerna</w:t>
            </w:r>
          </w:p>
        </w:tc>
        <w:tc>
          <w:tcPr>
            <w:tcW w:w="1055" w:type="pct"/>
          </w:tcPr>
          <w:p w14:paraId="6F1FC871" w14:textId="77777777" w:rsidR="002A6673" w:rsidRPr="00D8750A" w:rsidRDefault="002A6673" w:rsidP="00834DCA">
            <w:pPr>
              <w:rPr>
                <w:lang w:val="sl-SI"/>
              </w:rPr>
            </w:pPr>
            <w:r w:rsidRPr="00D8750A">
              <w:rPr>
                <w:lang w:val="sl-SI"/>
              </w:rPr>
              <w:t>&gt; 1,5x</w:t>
            </w:r>
            <w:r w:rsidRPr="00D8750A">
              <w:rPr>
                <w:lang w:val="sl-SI"/>
              </w:rPr>
              <w:sym w:font="Symbol" w:char="F02D"/>
            </w:r>
            <w:r w:rsidRPr="00D8750A">
              <w:rPr>
                <w:lang w:val="sl-SI"/>
              </w:rPr>
              <w:t>3x ULN</w:t>
            </w:r>
          </w:p>
        </w:tc>
        <w:tc>
          <w:tcPr>
            <w:tcW w:w="1001" w:type="pct"/>
          </w:tcPr>
          <w:p w14:paraId="31599CE0" w14:textId="77777777" w:rsidR="002A6673" w:rsidRPr="00D8750A" w:rsidRDefault="002A6673" w:rsidP="00834DCA">
            <w:pPr>
              <w:jc w:val="center"/>
              <w:rPr>
                <w:lang w:val="sl-SI"/>
              </w:rPr>
            </w:pPr>
            <w:r w:rsidRPr="00D8750A">
              <w:rPr>
                <w:lang w:val="sl-SI"/>
              </w:rPr>
              <w:t>katera koli</w:t>
            </w:r>
          </w:p>
        </w:tc>
        <w:tc>
          <w:tcPr>
            <w:tcW w:w="2015" w:type="pct"/>
            <w:vMerge w:val="restart"/>
          </w:tcPr>
          <w:p w14:paraId="55E400BC" w14:textId="77777777" w:rsidR="002A6673" w:rsidRPr="00D8750A" w:rsidRDefault="002A6673" w:rsidP="00834DCA">
            <w:pPr>
              <w:rPr>
                <w:lang w:val="sl-SI"/>
              </w:rPr>
            </w:pPr>
            <w:r w:rsidRPr="00D8750A">
              <w:rPr>
                <w:lang w:val="sl-SI"/>
              </w:rPr>
              <w:t xml:space="preserve">Zmanjšati odmerek zdravila </w:t>
            </w:r>
            <w:r w:rsidRPr="00D8750A">
              <w:rPr>
                <w:rFonts w:eastAsia="SimSun"/>
                <w:lang w:val="sl-SI"/>
              </w:rPr>
              <w:t>Bortezomib Accord</w:t>
            </w:r>
            <w:r w:rsidRPr="00D8750A">
              <w:rPr>
                <w:lang w:val="sl-SI"/>
              </w:rPr>
              <w:t xml:space="preserve"> v prvem krogu zdravljenja na 0,7 mg/m</w:t>
            </w:r>
            <w:r w:rsidRPr="00D8750A">
              <w:rPr>
                <w:vertAlign w:val="superscript"/>
                <w:lang w:val="sl-SI"/>
              </w:rPr>
              <w:t>2</w:t>
            </w:r>
            <w:r w:rsidRPr="00D8750A">
              <w:rPr>
                <w:lang w:val="sl-SI"/>
              </w:rPr>
              <w:t xml:space="preserve">. </w:t>
            </w:r>
            <w:r w:rsidRPr="00D8750A">
              <w:rPr>
                <w:color w:val="000000"/>
                <w:lang w:val="sl-SI"/>
              </w:rPr>
              <w:t>Na osnovi bolnikovega prenašanja zdravljenja je treba pretehtati možnost povečanja odmerka na 1,0 mg/m</w:t>
            </w:r>
            <w:r w:rsidRPr="00D8750A">
              <w:rPr>
                <w:color w:val="000000"/>
                <w:vertAlign w:val="superscript"/>
                <w:lang w:val="sl-SI"/>
              </w:rPr>
              <w:t>2</w:t>
            </w:r>
            <w:r w:rsidRPr="00D8750A">
              <w:rPr>
                <w:color w:val="000000"/>
                <w:lang w:val="sl-SI"/>
              </w:rPr>
              <w:t xml:space="preserve"> ali zmanjšanja odmerka na 0,5 mg/m</w:t>
            </w:r>
            <w:r w:rsidRPr="00D8750A">
              <w:rPr>
                <w:color w:val="000000"/>
                <w:vertAlign w:val="superscript"/>
                <w:lang w:val="sl-SI"/>
              </w:rPr>
              <w:t>2</w:t>
            </w:r>
            <w:r w:rsidRPr="00D8750A">
              <w:rPr>
                <w:lang w:val="sl-SI"/>
              </w:rPr>
              <w:t>.</w:t>
            </w:r>
          </w:p>
        </w:tc>
      </w:tr>
      <w:tr w:rsidR="002A6673" w:rsidRPr="00D8750A" w14:paraId="0937CE6F" w14:textId="77777777" w:rsidTr="00834DCA">
        <w:trPr>
          <w:trHeight w:val="397"/>
        </w:trPr>
        <w:tc>
          <w:tcPr>
            <w:tcW w:w="929" w:type="pct"/>
          </w:tcPr>
          <w:p w14:paraId="55934ADC" w14:textId="77777777" w:rsidR="002A6673" w:rsidRPr="00D8750A" w:rsidRDefault="002A6673" w:rsidP="00834DCA">
            <w:pPr>
              <w:rPr>
                <w:lang w:val="sl-SI"/>
              </w:rPr>
            </w:pPr>
            <w:r w:rsidRPr="00D8750A">
              <w:rPr>
                <w:lang w:val="sl-SI"/>
              </w:rPr>
              <w:t>huda</w:t>
            </w:r>
          </w:p>
        </w:tc>
        <w:tc>
          <w:tcPr>
            <w:tcW w:w="1055" w:type="pct"/>
          </w:tcPr>
          <w:p w14:paraId="0EABAAD9" w14:textId="77777777" w:rsidR="002A6673" w:rsidRPr="00D8750A" w:rsidRDefault="002A6673" w:rsidP="00834DCA">
            <w:pPr>
              <w:rPr>
                <w:lang w:val="sl-SI"/>
              </w:rPr>
            </w:pPr>
            <w:r w:rsidRPr="00D8750A">
              <w:rPr>
                <w:lang w:val="sl-SI"/>
              </w:rPr>
              <w:t>&gt; 3x ULN</w:t>
            </w:r>
          </w:p>
        </w:tc>
        <w:tc>
          <w:tcPr>
            <w:tcW w:w="1001" w:type="pct"/>
          </w:tcPr>
          <w:p w14:paraId="6AC600E6" w14:textId="77777777" w:rsidR="002A6673" w:rsidRPr="00D8750A" w:rsidRDefault="002A6673" w:rsidP="00834DCA">
            <w:pPr>
              <w:jc w:val="center"/>
              <w:rPr>
                <w:lang w:val="sl-SI"/>
              </w:rPr>
            </w:pPr>
            <w:r w:rsidRPr="00D8750A">
              <w:rPr>
                <w:lang w:val="sl-SI"/>
              </w:rPr>
              <w:t>katera koli</w:t>
            </w:r>
          </w:p>
        </w:tc>
        <w:tc>
          <w:tcPr>
            <w:tcW w:w="2015" w:type="pct"/>
            <w:vMerge/>
          </w:tcPr>
          <w:p w14:paraId="491D6EFD" w14:textId="77777777" w:rsidR="002A6673" w:rsidRPr="00D8750A" w:rsidRDefault="002A6673" w:rsidP="00834DCA">
            <w:pPr>
              <w:pStyle w:val="PIParagraphCharCharChar"/>
              <w:tabs>
                <w:tab w:val="left" w:pos="360"/>
              </w:tabs>
              <w:spacing w:after="0"/>
              <w:rPr>
                <w:sz w:val="22"/>
                <w:szCs w:val="22"/>
                <w:lang w:val="sl-SI"/>
              </w:rPr>
            </w:pPr>
          </w:p>
        </w:tc>
      </w:tr>
      <w:tr w:rsidR="002A6673" w:rsidRPr="00A423D2" w14:paraId="4FF7664A" w14:textId="77777777" w:rsidTr="00834DCA">
        <w:trPr>
          <w:trHeight w:val="397"/>
        </w:trPr>
        <w:tc>
          <w:tcPr>
            <w:tcW w:w="5000" w:type="pct"/>
            <w:gridSpan w:val="4"/>
            <w:tcBorders>
              <w:left w:val="nil"/>
              <w:bottom w:val="nil"/>
              <w:right w:val="nil"/>
            </w:tcBorders>
          </w:tcPr>
          <w:p w14:paraId="3CF728BA" w14:textId="77777777" w:rsidR="002A6673" w:rsidRPr="00D8750A" w:rsidRDefault="002A6673" w:rsidP="00834DCA">
            <w:pPr>
              <w:rPr>
                <w:sz w:val="18"/>
                <w:szCs w:val="20"/>
                <w:lang w:val="sl-SI"/>
              </w:rPr>
            </w:pPr>
            <w:r w:rsidRPr="00D8750A">
              <w:rPr>
                <w:sz w:val="18"/>
                <w:szCs w:val="20"/>
                <w:lang w:val="sl-SI"/>
              </w:rPr>
              <w:t xml:space="preserve">Okrajšave: SGOT = serumska </w:t>
            </w:r>
            <w:r w:rsidRPr="002B22DC">
              <w:rPr>
                <w:noProof/>
                <w:sz w:val="18"/>
                <w:szCs w:val="20"/>
                <w:lang w:val="sl-SI"/>
              </w:rPr>
              <w:t>glutamat</w:t>
            </w:r>
            <w:r w:rsidRPr="00D8750A">
              <w:rPr>
                <w:sz w:val="18"/>
                <w:szCs w:val="20"/>
                <w:lang w:val="sl-SI"/>
              </w:rPr>
              <w:noBreakHyphen/>
              <w:t>oksaloacetat transaminaza</w:t>
            </w:r>
          </w:p>
          <w:p w14:paraId="70E24E72" w14:textId="77777777" w:rsidR="002A6673" w:rsidRPr="00D8750A" w:rsidRDefault="002A6673" w:rsidP="00834DCA">
            <w:pPr>
              <w:rPr>
                <w:sz w:val="18"/>
                <w:szCs w:val="20"/>
                <w:lang w:val="sl-SI"/>
              </w:rPr>
            </w:pPr>
            <w:r w:rsidRPr="00D8750A">
              <w:rPr>
                <w:sz w:val="18"/>
                <w:szCs w:val="20"/>
                <w:lang w:val="sl-SI"/>
              </w:rPr>
              <w:t>AST = aspartat</w:t>
            </w:r>
            <w:r w:rsidRPr="00D8750A">
              <w:rPr>
                <w:sz w:val="18"/>
                <w:szCs w:val="20"/>
                <w:lang w:val="sl-SI"/>
              </w:rPr>
              <w:noBreakHyphen/>
              <w:t>aminotransferaza; ULN - upper limit of the normal range = zgornja meja razpona normalnih vrednosti.</w:t>
            </w:r>
          </w:p>
          <w:p w14:paraId="34E85451" w14:textId="77777777" w:rsidR="002A6673" w:rsidRPr="00D8750A" w:rsidRDefault="002A6673" w:rsidP="00834DCA">
            <w:pPr>
              <w:ind w:left="284" w:hanging="284"/>
              <w:rPr>
                <w:lang w:val="sl-SI"/>
              </w:rPr>
            </w:pPr>
            <w:r w:rsidRPr="00D8750A">
              <w:rPr>
                <w:szCs w:val="20"/>
                <w:vertAlign w:val="superscript"/>
                <w:lang w:val="sl-SI"/>
              </w:rPr>
              <w:t>*</w:t>
            </w:r>
            <w:r w:rsidRPr="00D8750A">
              <w:rPr>
                <w:szCs w:val="20"/>
                <w:lang w:val="sl-SI"/>
              </w:rPr>
              <w:tab/>
            </w:r>
            <w:r w:rsidRPr="00D8750A">
              <w:rPr>
                <w:sz w:val="18"/>
                <w:szCs w:val="20"/>
                <w:lang w:val="sl-SI"/>
              </w:rPr>
              <w:t>Na osnovi klasifikacije jetrnih okvar (blaga, zmerna, huda) Delovne skupine za disfunkcije organov nacionalnega onkološkega inštituta ZDA (National Cancer Institute Organ Dysfunction Working Group).</w:t>
            </w:r>
          </w:p>
        </w:tc>
      </w:tr>
    </w:tbl>
    <w:p w14:paraId="611C0DEE" w14:textId="77777777" w:rsidR="002A6673" w:rsidRPr="00D8750A" w:rsidRDefault="002A6673" w:rsidP="002A6673">
      <w:pPr>
        <w:outlineLvl w:val="0"/>
        <w:rPr>
          <w:color w:val="000000"/>
          <w:lang w:val="sl-SI"/>
        </w:rPr>
      </w:pPr>
    </w:p>
    <w:p w14:paraId="0C4F56A1" w14:textId="77777777" w:rsidR="002A6673" w:rsidRPr="00D8750A" w:rsidRDefault="002A6673" w:rsidP="002A6673">
      <w:pPr>
        <w:outlineLvl w:val="0"/>
        <w:rPr>
          <w:i/>
          <w:color w:val="000000"/>
          <w:lang w:val="sl-SI"/>
        </w:rPr>
      </w:pPr>
      <w:r w:rsidRPr="00D8750A">
        <w:rPr>
          <w:i/>
          <w:color w:val="000000"/>
          <w:lang w:val="sl-SI"/>
        </w:rPr>
        <w:t>Bolezni ledvic</w:t>
      </w:r>
    </w:p>
    <w:p w14:paraId="5ABB18EE" w14:textId="77777777" w:rsidR="002A6673" w:rsidRPr="00D8750A" w:rsidRDefault="002A6673" w:rsidP="002A6673">
      <w:pPr>
        <w:rPr>
          <w:color w:val="000000"/>
          <w:lang w:val="sl-SI"/>
        </w:rPr>
      </w:pPr>
      <w:r w:rsidRPr="00D8750A">
        <w:rPr>
          <w:color w:val="000000"/>
          <w:lang w:val="sl-SI"/>
        </w:rPr>
        <w:t>Pri bolnikih z blago do zmerno okvaro ledvic (očistek kreatinina [CrCL] &gt; 20 ml/min/1,73 m</w:t>
      </w:r>
      <w:r w:rsidRPr="00D8750A">
        <w:rPr>
          <w:color w:val="000000"/>
          <w:vertAlign w:val="superscript"/>
          <w:lang w:val="sl-SI"/>
        </w:rPr>
        <w:t>2</w:t>
      </w:r>
      <w:r w:rsidRPr="00D8750A">
        <w:rPr>
          <w:color w:val="000000"/>
          <w:lang w:val="sl-SI"/>
        </w:rPr>
        <w:t>) farmakokinetika bortezomiba ni spremenjena, zato pri njih ni potrebno prilagajati odmerka. Vpliv hude okvare ledvic na farmakokinetiko bortezomiba pri bolnikih, ki se še ne zdravijo z dializo (CrCL&lt; 20 ml/min/1,73 m</w:t>
      </w:r>
      <w:r w:rsidRPr="00D8750A">
        <w:rPr>
          <w:color w:val="000000"/>
          <w:vertAlign w:val="superscript"/>
          <w:lang w:val="sl-SI"/>
        </w:rPr>
        <w:t>2</w:t>
      </w:r>
      <w:r w:rsidRPr="00D8750A">
        <w:rPr>
          <w:color w:val="000000"/>
          <w:lang w:val="sl-SI"/>
        </w:rPr>
        <w:t xml:space="preserve">), ni znan. Ker dializa lahko zmanjša koncentracijo bortezomiba, je treba zdravilo </w:t>
      </w:r>
      <w:r w:rsidRPr="00D8750A">
        <w:rPr>
          <w:rFonts w:eastAsia="SimSun"/>
          <w:lang w:val="sl-SI"/>
        </w:rPr>
        <w:t>Bortezomib Accord</w:t>
      </w:r>
      <w:r w:rsidRPr="00D8750A">
        <w:rPr>
          <w:lang w:val="sl-SI"/>
        </w:rPr>
        <w:t xml:space="preserve"> </w:t>
      </w:r>
      <w:r w:rsidRPr="00D8750A">
        <w:rPr>
          <w:color w:val="000000"/>
          <w:lang w:val="sl-SI"/>
        </w:rPr>
        <w:t>injicirati po zaključku dializnega postopka (glejte poglavje 5.2).</w:t>
      </w:r>
    </w:p>
    <w:p w14:paraId="56B85660" w14:textId="77777777" w:rsidR="002A6673" w:rsidRPr="00D8750A" w:rsidRDefault="002A6673" w:rsidP="002A6673">
      <w:pPr>
        <w:rPr>
          <w:iCs/>
          <w:color w:val="000000"/>
          <w:lang w:val="sl-SI"/>
        </w:rPr>
      </w:pPr>
    </w:p>
    <w:p w14:paraId="78D67AA3" w14:textId="77777777" w:rsidR="002A6673" w:rsidRPr="00D8750A" w:rsidRDefault="002A6673" w:rsidP="002A6673">
      <w:pPr>
        <w:rPr>
          <w:i/>
          <w:iCs/>
          <w:color w:val="000000"/>
          <w:lang w:val="sl-SI"/>
        </w:rPr>
      </w:pPr>
      <w:r w:rsidRPr="00D8750A">
        <w:rPr>
          <w:i/>
          <w:iCs/>
          <w:color w:val="000000"/>
          <w:lang w:val="sl-SI"/>
        </w:rPr>
        <w:t>Pediatrična populacija</w:t>
      </w:r>
    </w:p>
    <w:p w14:paraId="572BB048" w14:textId="04A2ED7B" w:rsidR="002A6673" w:rsidRPr="005B47D5" w:rsidRDefault="002A6673" w:rsidP="002A6673">
      <w:pPr>
        <w:rPr>
          <w:lang w:val="sl-SI"/>
        </w:rPr>
      </w:pPr>
      <w:r w:rsidRPr="00D8750A">
        <w:rPr>
          <w:color w:val="000000"/>
          <w:lang w:val="sl-SI"/>
        </w:rPr>
        <w:t>Varnost</w:t>
      </w:r>
      <w:r w:rsidRPr="00D8750A">
        <w:rPr>
          <w:color w:val="000000"/>
          <w:lang w:val="sl-SI" w:eastAsia="it-IT"/>
        </w:rPr>
        <w:t xml:space="preserve"> </w:t>
      </w:r>
      <w:r w:rsidRPr="00D8750A">
        <w:rPr>
          <w:color w:val="000000"/>
          <w:lang w:val="sl-SI"/>
        </w:rPr>
        <w:t xml:space="preserve">in učinkovitost bortezomiba pri otrocih, mlajših od 18 let, nista bili dokazani (glejte poglavji 5.1 in 5.2). </w:t>
      </w:r>
      <w:r w:rsidRPr="00D8750A">
        <w:rPr>
          <w:lang w:val="sl-SI"/>
        </w:rPr>
        <w:t xml:space="preserve">Trenutno </w:t>
      </w:r>
      <w:r w:rsidR="00602250">
        <w:rPr>
          <w:lang w:val="sl-SI"/>
        </w:rPr>
        <w:t>razpoložljivi</w:t>
      </w:r>
      <w:r w:rsidR="00602250" w:rsidRPr="009A7AD3">
        <w:rPr>
          <w:lang w:val="sl-SI"/>
        </w:rPr>
        <w:t xml:space="preserve"> </w:t>
      </w:r>
      <w:r w:rsidRPr="00D8750A">
        <w:rPr>
          <w:lang w:val="sl-SI"/>
        </w:rPr>
        <w:t xml:space="preserve">podatki so opisani v poglavju 5.1, vendar </w:t>
      </w:r>
      <w:r w:rsidR="00602250" w:rsidRPr="00F738CD">
        <w:rPr>
          <w:lang w:val="sl-SI"/>
        </w:rPr>
        <w:t>priporočil o odmerjanju ni mogoče dati</w:t>
      </w:r>
      <w:r w:rsidR="00602250" w:rsidRPr="009A7AD3">
        <w:rPr>
          <w:lang w:val="sl-SI"/>
        </w:rPr>
        <w:t>.</w:t>
      </w:r>
    </w:p>
    <w:p w14:paraId="421697BE" w14:textId="77777777" w:rsidR="002A6673" w:rsidRPr="00D8750A" w:rsidRDefault="002A6673" w:rsidP="002A6673">
      <w:pPr>
        <w:rPr>
          <w:color w:val="000000"/>
          <w:lang w:val="sl-SI"/>
        </w:rPr>
      </w:pPr>
    </w:p>
    <w:p w14:paraId="77C828D7" w14:textId="77777777" w:rsidR="002A6673" w:rsidRPr="00D8750A" w:rsidRDefault="002A6673" w:rsidP="002A6673">
      <w:pPr>
        <w:rPr>
          <w:color w:val="000000"/>
          <w:u w:val="single"/>
          <w:lang w:val="sl-SI"/>
        </w:rPr>
      </w:pPr>
      <w:r w:rsidRPr="00D8750A">
        <w:rPr>
          <w:color w:val="000000"/>
          <w:u w:val="single"/>
          <w:lang w:val="sl-SI"/>
        </w:rPr>
        <w:t>Način uporabe</w:t>
      </w:r>
    </w:p>
    <w:p w14:paraId="54D3B19F" w14:textId="77777777" w:rsidR="002A6673" w:rsidRPr="00D8750A" w:rsidRDefault="002A6673" w:rsidP="002A6673">
      <w:pPr>
        <w:rPr>
          <w:color w:val="000000"/>
          <w:lang w:val="sl-SI"/>
        </w:rPr>
      </w:pPr>
    </w:p>
    <w:p w14:paraId="585201CB" w14:textId="77777777" w:rsidR="002A6673" w:rsidRPr="00D8750A" w:rsidRDefault="002A6673" w:rsidP="002A6673">
      <w:pPr>
        <w:rPr>
          <w:color w:val="000000"/>
          <w:lang w:val="sl-SI"/>
        </w:rPr>
      </w:pPr>
      <w:r w:rsidRPr="00D8750A">
        <w:rPr>
          <w:color w:val="000000"/>
          <w:lang w:val="sl-SI"/>
        </w:rPr>
        <w:t xml:space="preserve">Zdravilo </w:t>
      </w:r>
      <w:r w:rsidRPr="00D8750A">
        <w:rPr>
          <w:rFonts w:eastAsia="SimSun"/>
          <w:lang w:val="sl-SI"/>
        </w:rPr>
        <w:t>Bortezomib Accord</w:t>
      </w:r>
      <w:r>
        <w:rPr>
          <w:rFonts w:eastAsia="SimSun"/>
          <w:lang w:val="sl-SI"/>
        </w:rPr>
        <w:t xml:space="preserve"> 2,5 mg/ml raztopina</w:t>
      </w:r>
      <w:r>
        <w:rPr>
          <w:lang w:val="sl-SI"/>
        </w:rPr>
        <w:t xml:space="preserve"> za injiciranje </w:t>
      </w:r>
      <w:r w:rsidRPr="00D8750A">
        <w:rPr>
          <w:color w:val="000000"/>
          <w:lang w:val="sl-SI"/>
        </w:rPr>
        <w:t>je namenjeno</w:t>
      </w:r>
      <w:r>
        <w:rPr>
          <w:color w:val="000000"/>
          <w:lang w:val="sl-SI"/>
        </w:rPr>
        <w:t xml:space="preserve"> za subkutano uporabo in po redčenju tudi za intravensko uporab</w:t>
      </w:r>
      <w:r w:rsidRPr="00D8750A">
        <w:rPr>
          <w:color w:val="000000"/>
          <w:lang w:val="sl-SI"/>
        </w:rPr>
        <w:t>o.</w:t>
      </w:r>
    </w:p>
    <w:p w14:paraId="5D1BAB33" w14:textId="77777777" w:rsidR="002A6673" w:rsidRPr="00D8750A" w:rsidRDefault="002A6673" w:rsidP="002A6673">
      <w:pPr>
        <w:rPr>
          <w:color w:val="000000"/>
          <w:lang w:val="sl-SI"/>
        </w:rPr>
      </w:pPr>
    </w:p>
    <w:p w14:paraId="0983B74C" w14:textId="77777777" w:rsidR="002A6673" w:rsidRPr="00D8750A" w:rsidRDefault="002A6673" w:rsidP="002A6673">
      <w:pPr>
        <w:rPr>
          <w:color w:val="000000"/>
          <w:lang w:val="sl-SI"/>
        </w:rPr>
      </w:pPr>
      <w:r w:rsidRPr="00D8750A">
        <w:rPr>
          <w:color w:val="000000"/>
          <w:lang w:val="sl-SI"/>
        </w:rPr>
        <w:lastRenderedPageBreak/>
        <w:t xml:space="preserve">Zdravilo </w:t>
      </w:r>
      <w:r w:rsidRPr="00D8750A">
        <w:rPr>
          <w:rFonts w:eastAsia="SimSun"/>
          <w:lang w:val="sl-SI"/>
        </w:rPr>
        <w:t>Bortezomib Accord</w:t>
      </w:r>
      <w:r w:rsidRPr="00D8750A">
        <w:rPr>
          <w:lang w:val="sl-SI"/>
        </w:rPr>
        <w:t xml:space="preserve"> </w:t>
      </w:r>
      <w:r w:rsidRPr="00D8750A">
        <w:rPr>
          <w:color w:val="000000"/>
          <w:lang w:val="sl-SI"/>
        </w:rPr>
        <w:t>se ne sme dajati po nobeni drugi poti. Intratekalna uporaba se je končala s smrtjo.</w:t>
      </w:r>
    </w:p>
    <w:p w14:paraId="1D1B8413" w14:textId="77777777" w:rsidR="002A6673" w:rsidRPr="00D8750A" w:rsidRDefault="002A6673" w:rsidP="002A6673">
      <w:pPr>
        <w:rPr>
          <w:color w:val="000000"/>
          <w:lang w:val="sl-SI"/>
        </w:rPr>
      </w:pPr>
    </w:p>
    <w:p w14:paraId="43A69FD9" w14:textId="77777777" w:rsidR="002A6673" w:rsidRPr="00D8750A" w:rsidRDefault="002A6673" w:rsidP="002A6673">
      <w:pPr>
        <w:rPr>
          <w:i/>
          <w:color w:val="000000"/>
          <w:lang w:val="sl-SI"/>
        </w:rPr>
      </w:pPr>
      <w:r w:rsidRPr="00D8750A">
        <w:rPr>
          <w:i/>
          <w:color w:val="000000"/>
          <w:lang w:val="sl-SI"/>
        </w:rPr>
        <w:t>Intravensko injiciranje</w:t>
      </w:r>
    </w:p>
    <w:p w14:paraId="6A4F2497" w14:textId="04DBD912" w:rsidR="002A6673" w:rsidRPr="00D8750A" w:rsidRDefault="002A6673" w:rsidP="002A6673">
      <w:pPr>
        <w:rPr>
          <w:lang w:val="sl-SI"/>
        </w:rPr>
      </w:pPr>
      <w:r w:rsidRPr="00D8750A">
        <w:rPr>
          <w:color w:val="000000"/>
          <w:lang w:val="sl-SI"/>
        </w:rPr>
        <w:t xml:space="preserve">Zdravilo </w:t>
      </w:r>
      <w:r w:rsidRPr="00D8750A">
        <w:rPr>
          <w:rFonts w:eastAsia="SimSun"/>
          <w:lang w:val="sl-SI"/>
        </w:rPr>
        <w:t>Bortezomib Accord</w:t>
      </w:r>
      <w:r>
        <w:rPr>
          <w:rFonts w:eastAsia="SimSun"/>
          <w:lang w:val="sl-SI"/>
        </w:rPr>
        <w:t xml:space="preserve"> 2,5 mg/ml raztopina za injiciranje najprej razredčite do 1 mg/ml (glejte poglavje 6.6) in jo po redčenju</w:t>
      </w:r>
      <w:r w:rsidRPr="00D8750A">
        <w:rPr>
          <w:lang w:val="sl-SI"/>
        </w:rPr>
        <w:t xml:space="preserve"> </w:t>
      </w:r>
      <w:r w:rsidRPr="00D8750A">
        <w:rPr>
          <w:color w:val="000000"/>
          <w:lang w:val="sl-SI"/>
        </w:rPr>
        <w:t>dajte naenkrat v obliki 3</w:t>
      </w:r>
      <w:r w:rsidRPr="00D8750A">
        <w:rPr>
          <w:color w:val="000000"/>
          <w:lang w:val="sl-SI"/>
        </w:rPr>
        <w:noBreakHyphen/>
        <w:t>5 sekund trajajoče bolusne intravenske injekcije preko perifernega ali osrednjega intravenskega katetra</w:t>
      </w:r>
      <w:r w:rsidR="00687933">
        <w:rPr>
          <w:color w:val="000000"/>
          <w:lang w:val="sl-SI"/>
        </w:rPr>
        <w:t>,</w:t>
      </w:r>
      <w:r w:rsidRPr="00D8750A">
        <w:rPr>
          <w:color w:val="000000"/>
          <w:lang w:val="sl-SI"/>
        </w:rPr>
        <w:t xml:space="preserve"> </w:t>
      </w:r>
      <w:r w:rsidR="00141707">
        <w:rPr>
          <w:color w:val="000000"/>
          <w:lang w:val="sl-SI"/>
        </w:rPr>
        <w:t>čemur naj</w:t>
      </w:r>
      <w:r>
        <w:rPr>
          <w:color w:val="000000"/>
          <w:lang w:val="sl-SI"/>
        </w:rPr>
        <w:t xml:space="preserve"> sledi</w:t>
      </w:r>
      <w:r w:rsidRPr="00D8750A">
        <w:rPr>
          <w:color w:val="000000"/>
          <w:lang w:val="sl-SI"/>
        </w:rPr>
        <w:t xml:space="preserve"> izpiranje katetra z 9 mg/ml (0,9%) raztopino natrijevega klorida za injiciranje. Med zaporednimi odmerki zdravila </w:t>
      </w:r>
      <w:r w:rsidRPr="00D8750A">
        <w:rPr>
          <w:rFonts w:eastAsia="SimSun"/>
          <w:lang w:val="sl-SI"/>
        </w:rPr>
        <w:t>Bortezomib Accord</w:t>
      </w:r>
      <w:r w:rsidRPr="00D8750A">
        <w:rPr>
          <w:lang w:val="sl-SI"/>
        </w:rPr>
        <w:t xml:space="preserve"> </w:t>
      </w:r>
      <w:r w:rsidRPr="00D8750A">
        <w:rPr>
          <w:color w:val="000000"/>
          <w:lang w:val="sl-SI"/>
        </w:rPr>
        <w:t>mora preteči vsaj 72</w:t>
      </w:r>
      <w:r w:rsidRPr="00D8750A">
        <w:rPr>
          <w:lang w:val="sl-SI"/>
        </w:rPr>
        <w:t> ur.</w:t>
      </w:r>
    </w:p>
    <w:p w14:paraId="793BB01C" w14:textId="77777777" w:rsidR="002A6673" w:rsidRPr="00D8750A" w:rsidRDefault="002A6673" w:rsidP="002A6673">
      <w:pPr>
        <w:rPr>
          <w:lang w:val="sl-SI"/>
        </w:rPr>
      </w:pPr>
    </w:p>
    <w:p w14:paraId="01E01AA9" w14:textId="77777777" w:rsidR="002A6673" w:rsidRPr="00D8750A" w:rsidRDefault="002A6673" w:rsidP="002A6673">
      <w:pPr>
        <w:rPr>
          <w:color w:val="000000"/>
          <w:lang w:val="sl-SI"/>
        </w:rPr>
      </w:pPr>
      <w:r w:rsidRPr="00D8750A">
        <w:rPr>
          <w:i/>
          <w:color w:val="000000"/>
          <w:lang w:val="sl-SI"/>
        </w:rPr>
        <w:t>Subkutano injiciranje</w:t>
      </w:r>
    </w:p>
    <w:p w14:paraId="0D6B7BDF" w14:textId="77777777" w:rsidR="002A6673" w:rsidRPr="00D8750A" w:rsidRDefault="002A6673" w:rsidP="002A6673">
      <w:pPr>
        <w:rPr>
          <w:color w:val="000000"/>
          <w:lang w:val="sl-SI"/>
        </w:rPr>
      </w:pPr>
      <w:r w:rsidRPr="00D8750A">
        <w:rPr>
          <w:color w:val="000000"/>
          <w:lang w:val="sl-SI"/>
        </w:rPr>
        <w:t xml:space="preserve">Zdravilo </w:t>
      </w:r>
      <w:r w:rsidRPr="00D8750A">
        <w:rPr>
          <w:rFonts w:eastAsia="SimSun"/>
          <w:lang w:val="sl-SI"/>
        </w:rPr>
        <w:t>Bortezomib Accord</w:t>
      </w:r>
      <w:r w:rsidRPr="00D8750A">
        <w:rPr>
          <w:lang w:val="sl-SI"/>
        </w:rPr>
        <w:t xml:space="preserve"> </w:t>
      </w:r>
      <w:r>
        <w:rPr>
          <w:lang w:val="sl-SI"/>
        </w:rPr>
        <w:t xml:space="preserve">2,5 mg/ml raztopina za injiciranje </w:t>
      </w:r>
      <w:r w:rsidRPr="00D8750A">
        <w:rPr>
          <w:color w:val="000000"/>
          <w:lang w:val="sl-SI"/>
        </w:rPr>
        <w:t>dajte subkutano v stegno (desno ali levo) ali trebuh (desno ali levo). Raztopino morate injicirati subkutano, pod kotom 45</w:t>
      </w:r>
      <w:r>
        <w:rPr>
          <w:color w:val="000000"/>
          <w:lang w:val="sl-SI"/>
        </w:rPr>
        <w:t xml:space="preserve">° – </w:t>
      </w:r>
      <w:r w:rsidRPr="00D8750A">
        <w:rPr>
          <w:color w:val="000000"/>
          <w:lang w:val="sl-SI"/>
        </w:rPr>
        <w:t>90°.</w:t>
      </w:r>
    </w:p>
    <w:p w14:paraId="6F7BCF83" w14:textId="77777777" w:rsidR="002A6673" w:rsidRPr="00D8750A" w:rsidRDefault="002A6673" w:rsidP="002A6673">
      <w:pPr>
        <w:rPr>
          <w:color w:val="000000"/>
          <w:lang w:val="sl-SI"/>
        </w:rPr>
      </w:pPr>
      <w:r w:rsidRPr="00D8750A">
        <w:rPr>
          <w:color w:val="000000"/>
          <w:lang w:val="sl-SI"/>
        </w:rPr>
        <w:t>Za uspešno injiciranje je treba mesta injiciranja menjati.</w:t>
      </w:r>
    </w:p>
    <w:p w14:paraId="7BD4B997" w14:textId="77777777" w:rsidR="002A6673" w:rsidRPr="00D8750A" w:rsidRDefault="002A6673" w:rsidP="002A6673">
      <w:pPr>
        <w:rPr>
          <w:color w:val="000000"/>
          <w:lang w:val="sl-SI"/>
        </w:rPr>
      </w:pPr>
    </w:p>
    <w:p w14:paraId="2AE0D05D" w14:textId="77777777" w:rsidR="002A6673" w:rsidRPr="00D8750A" w:rsidRDefault="002A6673" w:rsidP="002A6673">
      <w:pPr>
        <w:rPr>
          <w:color w:val="000000"/>
          <w:lang w:val="sl-SI"/>
        </w:rPr>
      </w:pPr>
      <w:r w:rsidRPr="00D8750A">
        <w:rPr>
          <w:lang w:val="sl-SI"/>
        </w:rPr>
        <w:t xml:space="preserve">Če se po subkutanem injiciranju zdravila </w:t>
      </w:r>
      <w:r w:rsidRPr="00D8750A">
        <w:rPr>
          <w:rFonts w:eastAsia="SimSun"/>
          <w:lang w:val="sl-SI"/>
        </w:rPr>
        <w:t>Bortezomib Accord</w:t>
      </w:r>
      <w:r w:rsidRPr="00D8750A">
        <w:rPr>
          <w:lang w:val="sl-SI"/>
        </w:rPr>
        <w:t xml:space="preserve"> na mestu injiciranja pojavijo lokalne reakcije, se priporoča, da subkutano injicirate manj koncentrirano raztopino zdravila </w:t>
      </w:r>
      <w:r w:rsidRPr="00D8750A">
        <w:rPr>
          <w:rFonts w:eastAsia="SimSun"/>
          <w:lang w:val="sl-SI"/>
        </w:rPr>
        <w:t>Bortezomib Accord</w:t>
      </w:r>
      <w:r w:rsidRPr="00D8750A">
        <w:rPr>
          <w:lang w:val="sl-SI"/>
        </w:rPr>
        <w:t xml:space="preserve"> (1 mg/ml namesto 2,5 mg/ml) ali pa preidete na intravensko dajanje zdravila.</w:t>
      </w:r>
    </w:p>
    <w:p w14:paraId="0DA65907" w14:textId="77777777" w:rsidR="002A6673" w:rsidRPr="00D8750A" w:rsidRDefault="002A6673" w:rsidP="002A6673">
      <w:pPr>
        <w:rPr>
          <w:color w:val="000000"/>
          <w:lang w:val="sl-SI"/>
        </w:rPr>
      </w:pPr>
    </w:p>
    <w:p w14:paraId="41B221D5" w14:textId="77777777" w:rsidR="002A6673" w:rsidRPr="00D8750A" w:rsidRDefault="002A6673" w:rsidP="002A6673">
      <w:pPr>
        <w:rPr>
          <w:color w:val="000000"/>
          <w:lang w:val="sl-SI"/>
        </w:rPr>
      </w:pPr>
      <w:r w:rsidRPr="00D8750A">
        <w:rPr>
          <w:szCs w:val="24"/>
          <w:lang w:val="sl-SI"/>
        </w:rPr>
        <w:t xml:space="preserve">Pri sočasni uporabi zdravila </w:t>
      </w:r>
      <w:r w:rsidRPr="00D8750A">
        <w:rPr>
          <w:rFonts w:eastAsia="SimSun"/>
          <w:lang w:val="sl-SI"/>
        </w:rPr>
        <w:t>Bortezomib Accord</w:t>
      </w:r>
      <w:r w:rsidRPr="00D8750A">
        <w:rPr>
          <w:lang w:val="sl-SI"/>
        </w:rPr>
        <w:t xml:space="preserve"> </w:t>
      </w:r>
      <w:r w:rsidRPr="00D8750A">
        <w:rPr>
          <w:szCs w:val="24"/>
          <w:lang w:val="sl-SI"/>
        </w:rPr>
        <w:t>z drugimi zdravili glejte Povzetke glavnih značilnosti teh zdravil za navodila za odmerjanje.</w:t>
      </w:r>
    </w:p>
    <w:p w14:paraId="69C8BC5F" w14:textId="77777777" w:rsidR="002A6673" w:rsidRPr="00D8750A" w:rsidRDefault="002A6673" w:rsidP="002A6673">
      <w:pPr>
        <w:rPr>
          <w:color w:val="000000"/>
          <w:lang w:val="sl-SI"/>
        </w:rPr>
      </w:pPr>
    </w:p>
    <w:p w14:paraId="54EF7A1A" w14:textId="77777777" w:rsidR="002A6673" w:rsidRPr="00D8750A" w:rsidRDefault="002A6673" w:rsidP="002A6673">
      <w:pPr>
        <w:ind w:left="567" w:hanging="567"/>
        <w:rPr>
          <w:b/>
          <w:color w:val="000000"/>
          <w:lang w:val="sl-SI"/>
        </w:rPr>
      </w:pPr>
      <w:r w:rsidRPr="00D8750A">
        <w:rPr>
          <w:b/>
          <w:color w:val="000000"/>
          <w:lang w:val="sl-SI"/>
        </w:rPr>
        <w:t>4.3</w:t>
      </w:r>
      <w:r w:rsidRPr="00D8750A">
        <w:rPr>
          <w:b/>
          <w:color w:val="000000"/>
          <w:lang w:val="sl-SI"/>
        </w:rPr>
        <w:tab/>
        <w:t>Kontraindikacije</w:t>
      </w:r>
    </w:p>
    <w:p w14:paraId="022C1F60" w14:textId="77777777" w:rsidR="002A6673" w:rsidRPr="00D8750A" w:rsidRDefault="002A6673" w:rsidP="002A6673">
      <w:pPr>
        <w:rPr>
          <w:color w:val="000000"/>
          <w:lang w:val="sl-SI"/>
        </w:rPr>
      </w:pPr>
    </w:p>
    <w:p w14:paraId="71BC56E0" w14:textId="01233BD8" w:rsidR="002A6673" w:rsidRPr="00D8750A" w:rsidRDefault="002A6673" w:rsidP="002A6673">
      <w:pPr>
        <w:rPr>
          <w:color w:val="000000"/>
          <w:lang w:val="sl-SI"/>
        </w:rPr>
      </w:pPr>
      <w:r w:rsidRPr="00D8750A">
        <w:rPr>
          <w:color w:val="000000"/>
          <w:lang w:val="sl-SI"/>
        </w:rPr>
        <w:t>Preobčutljivost na učinkovino, bor ali katero koli pomožno snov, navedeno v poglavju 6.1.</w:t>
      </w:r>
    </w:p>
    <w:p w14:paraId="615DC7A3" w14:textId="77777777" w:rsidR="002A6673" w:rsidRPr="00D8750A" w:rsidRDefault="002A6673" w:rsidP="002A6673">
      <w:pPr>
        <w:rPr>
          <w:color w:val="000000"/>
          <w:lang w:val="sl-SI"/>
        </w:rPr>
      </w:pPr>
      <w:r w:rsidRPr="00D8750A">
        <w:rPr>
          <w:color w:val="000000"/>
          <w:lang w:val="sl-SI"/>
        </w:rPr>
        <w:t>Akutna difuzna infiltracijska bolezen pljuč in perikarda.</w:t>
      </w:r>
    </w:p>
    <w:p w14:paraId="65C09726" w14:textId="46144ED9" w:rsidR="002A6673" w:rsidRPr="00D8750A" w:rsidRDefault="002A6673" w:rsidP="002A6673">
      <w:pPr>
        <w:rPr>
          <w:color w:val="000000"/>
          <w:lang w:val="sl-SI"/>
        </w:rPr>
      </w:pPr>
      <w:r w:rsidRPr="00D8750A">
        <w:rPr>
          <w:color w:val="000000"/>
          <w:lang w:val="sl-SI"/>
        </w:rPr>
        <w:t xml:space="preserve">Pri sočasni uporabi zdravila </w:t>
      </w:r>
      <w:r w:rsidRPr="00D8750A">
        <w:rPr>
          <w:rFonts w:eastAsia="SimSun"/>
          <w:lang w:val="sl-SI"/>
        </w:rPr>
        <w:t>Bortezomib Accord</w:t>
      </w:r>
      <w:r w:rsidRPr="00D8750A">
        <w:rPr>
          <w:lang w:val="sl-SI"/>
        </w:rPr>
        <w:t xml:space="preserve"> </w:t>
      </w:r>
      <w:r w:rsidRPr="00D8750A">
        <w:rPr>
          <w:color w:val="000000"/>
          <w:lang w:val="sl-SI"/>
        </w:rPr>
        <w:t>z drugimi zdravili, glejte</w:t>
      </w:r>
      <w:r w:rsidR="00141707">
        <w:rPr>
          <w:color w:val="000000"/>
          <w:lang w:val="sl-SI"/>
        </w:rPr>
        <w:t xml:space="preserve"> </w:t>
      </w:r>
      <w:r w:rsidRPr="00D8750A">
        <w:rPr>
          <w:color w:val="000000"/>
          <w:lang w:val="sl-SI"/>
        </w:rPr>
        <w:t>Povzetke glavnih značilnosti teh zdravil za dodatne kontraindikacije.</w:t>
      </w:r>
    </w:p>
    <w:p w14:paraId="28736BF7" w14:textId="77777777" w:rsidR="002A6673" w:rsidRPr="00D8750A" w:rsidRDefault="002A6673" w:rsidP="002A6673">
      <w:pPr>
        <w:rPr>
          <w:color w:val="000000"/>
          <w:lang w:val="sl-SI"/>
        </w:rPr>
      </w:pPr>
    </w:p>
    <w:p w14:paraId="6F01B06E" w14:textId="77777777" w:rsidR="002A6673" w:rsidRPr="00D8750A" w:rsidRDefault="002A6673" w:rsidP="002A6673">
      <w:pPr>
        <w:ind w:left="567" w:hanging="567"/>
        <w:rPr>
          <w:b/>
          <w:color w:val="000000"/>
          <w:lang w:val="sl-SI"/>
        </w:rPr>
      </w:pPr>
      <w:r w:rsidRPr="00D8750A">
        <w:rPr>
          <w:b/>
          <w:color w:val="000000"/>
          <w:lang w:val="sl-SI"/>
        </w:rPr>
        <w:t>4.4</w:t>
      </w:r>
      <w:r w:rsidRPr="00D8750A">
        <w:rPr>
          <w:b/>
          <w:color w:val="000000"/>
          <w:lang w:val="sl-SI"/>
        </w:rPr>
        <w:tab/>
        <w:t>Posebna opozorila in previdnostni ukrepi</w:t>
      </w:r>
    </w:p>
    <w:p w14:paraId="2EDA53AA" w14:textId="77777777" w:rsidR="002A6673" w:rsidRPr="00D8750A" w:rsidRDefault="002A6673" w:rsidP="002A6673">
      <w:pPr>
        <w:rPr>
          <w:color w:val="000000"/>
          <w:lang w:val="sl-SI"/>
        </w:rPr>
      </w:pPr>
    </w:p>
    <w:p w14:paraId="08C86339" w14:textId="77777777" w:rsidR="002A6673" w:rsidRPr="00D8750A" w:rsidRDefault="002A6673" w:rsidP="002A6673">
      <w:pPr>
        <w:rPr>
          <w:color w:val="000000"/>
          <w:lang w:val="sl-SI"/>
        </w:rPr>
      </w:pPr>
      <w:r w:rsidRPr="00D8750A">
        <w:rPr>
          <w:color w:val="000000"/>
          <w:lang w:val="sl-SI"/>
        </w:rPr>
        <w:t xml:space="preserve">Kadar se zdravilo </w:t>
      </w:r>
      <w:r w:rsidRPr="00D8750A">
        <w:rPr>
          <w:rFonts w:eastAsia="SimSun"/>
          <w:lang w:val="sl-SI"/>
        </w:rPr>
        <w:t>Bortezomib Accord</w:t>
      </w:r>
      <w:r w:rsidRPr="00D8750A">
        <w:rPr>
          <w:lang w:val="sl-SI"/>
        </w:rPr>
        <w:t xml:space="preserve"> </w:t>
      </w:r>
      <w:r w:rsidRPr="00D8750A">
        <w:rPr>
          <w:color w:val="000000"/>
          <w:lang w:val="sl-SI"/>
        </w:rPr>
        <w:t xml:space="preserve">uporablja v kombinaciji z drugimi zdravili je treba prebrati Povzetke glavnih značilnosti teh zdravil pred začetkom zdravljenja z zdravilom </w:t>
      </w:r>
      <w:r w:rsidRPr="00D8750A">
        <w:rPr>
          <w:rFonts w:eastAsia="SimSun"/>
          <w:lang w:val="sl-SI"/>
        </w:rPr>
        <w:t>Bortezomib Accord</w:t>
      </w:r>
      <w:r w:rsidRPr="00D8750A">
        <w:rPr>
          <w:color w:val="000000"/>
          <w:lang w:val="sl-SI"/>
        </w:rPr>
        <w:t>. Pri sočasni uporabi s talidomidom je potrebna posebna pozornost pri preverjanju nosečnosti in ukrepih za preprečevanje nosečnosti (glejte poglavje 4.6).</w:t>
      </w:r>
    </w:p>
    <w:p w14:paraId="0A93399B" w14:textId="77777777" w:rsidR="002A6673" w:rsidRPr="00D8750A" w:rsidRDefault="002A6673" w:rsidP="002A6673">
      <w:pPr>
        <w:rPr>
          <w:color w:val="000000"/>
          <w:lang w:val="sl-SI"/>
        </w:rPr>
      </w:pPr>
    </w:p>
    <w:p w14:paraId="4D15B61E" w14:textId="77777777" w:rsidR="002A6673" w:rsidRPr="00D8750A" w:rsidRDefault="002A6673" w:rsidP="002A6673">
      <w:pPr>
        <w:rPr>
          <w:color w:val="000000"/>
          <w:u w:val="single"/>
          <w:lang w:val="sl-SI"/>
        </w:rPr>
      </w:pPr>
      <w:r w:rsidRPr="00D8750A">
        <w:rPr>
          <w:color w:val="000000"/>
          <w:u w:val="single"/>
          <w:lang w:val="sl-SI"/>
        </w:rPr>
        <w:t>Intratekalna uporaba</w:t>
      </w:r>
    </w:p>
    <w:p w14:paraId="54F86953" w14:textId="77777777" w:rsidR="002A6673" w:rsidRPr="00D8750A" w:rsidRDefault="002A6673" w:rsidP="002A6673">
      <w:pPr>
        <w:rPr>
          <w:color w:val="000000"/>
          <w:lang w:val="sl-SI"/>
        </w:rPr>
      </w:pPr>
      <w:r w:rsidRPr="00D8750A">
        <w:rPr>
          <w:color w:val="000000"/>
          <w:lang w:val="sl-SI"/>
        </w:rPr>
        <w:t>Nenamerna intratekalna uporaba bortezomiba</w:t>
      </w:r>
      <w:r w:rsidRPr="00D8750A">
        <w:rPr>
          <w:lang w:val="sl-SI"/>
        </w:rPr>
        <w:t xml:space="preserve"> </w:t>
      </w:r>
      <w:r w:rsidRPr="00D8750A">
        <w:rPr>
          <w:color w:val="000000"/>
          <w:lang w:val="sl-SI"/>
        </w:rPr>
        <w:t xml:space="preserve">je privedla do smrtnih primerov. Zdravilo </w:t>
      </w:r>
      <w:r w:rsidRPr="00D8750A">
        <w:rPr>
          <w:rFonts w:eastAsia="SimSun"/>
          <w:lang w:val="sl-SI"/>
        </w:rPr>
        <w:t>Bortezomib Accord</w:t>
      </w:r>
      <w:r>
        <w:rPr>
          <w:rFonts w:eastAsia="SimSun"/>
          <w:lang w:val="sl-SI"/>
        </w:rPr>
        <w:t xml:space="preserve"> 2,5 mg/ml</w:t>
      </w:r>
      <w:r>
        <w:rPr>
          <w:lang w:val="sl-SI"/>
        </w:rPr>
        <w:t xml:space="preserve"> raztopina za injiciranje je namenjeno samo za</w:t>
      </w:r>
      <w:r w:rsidRPr="00D04029">
        <w:rPr>
          <w:lang w:val="sl-SI"/>
        </w:rPr>
        <w:t xml:space="preserve"> </w:t>
      </w:r>
      <w:r w:rsidRPr="00D8750A">
        <w:rPr>
          <w:color w:val="000000"/>
          <w:lang w:val="sl-SI"/>
        </w:rPr>
        <w:t>intravensko ali subkutano</w:t>
      </w:r>
      <w:r>
        <w:rPr>
          <w:color w:val="000000"/>
          <w:lang w:val="sl-SI"/>
        </w:rPr>
        <w:t xml:space="preserve"> uporabo</w:t>
      </w:r>
      <w:r w:rsidRPr="00D8750A">
        <w:rPr>
          <w:color w:val="000000"/>
          <w:lang w:val="sl-SI"/>
        </w:rPr>
        <w:t>.</w:t>
      </w:r>
    </w:p>
    <w:p w14:paraId="58ED797B" w14:textId="77777777" w:rsidR="002A6673" w:rsidRPr="00D8750A" w:rsidRDefault="002A6673" w:rsidP="002A6673">
      <w:pPr>
        <w:rPr>
          <w:color w:val="000000"/>
          <w:lang w:val="sl-SI"/>
        </w:rPr>
      </w:pPr>
      <w:r>
        <w:rPr>
          <w:color w:val="000000"/>
          <w:lang w:val="sl-SI"/>
        </w:rPr>
        <w:t>Bortezomiba</w:t>
      </w:r>
      <w:r w:rsidRPr="00D8750A">
        <w:rPr>
          <w:lang w:val="sl-SI"/>
        </w:rPr>
        <w:t xml:space="preserve"> </w:t>
      </w:r>
      <w:r w:rsidRPr="00D8750A">
        <w:rPr>
          <w:color w:val="000000"/>
          <w:lang w:val="sl-SI"/>
        </w:rPr>
        <w:t>ne smete dajati intratekalno.</w:t>
      </w:r>
    </w:p>
    <w:p w14:paraId="295A45D7" w14:textId="77777777" w:rsidR="002A6673" w:rsidRPr="00D8750A" w:rsidRDefault="002A6673" w:rsidP="002A6673">
      <w:pPr>
        <w:rPr>
          <w:color w:val="000000"/>
          <w:lang w:val="sl-SI"/>
        </w:rPr>
      </w:pPr>
    </w:p>
    <w:p w14:paraId="07362100" w14:textId="77777777" w:rsidR="002A6673" w:rsidRPr="00D8750A" w:rsidRDefault="002A6673" w:rsidP="002A6673">
      <w:pPr>
        <w:rPr>
          <w:color w:val="000000"/>
          <w:u w:val="single"/>
          <w:lang w:val="sl-SI"/>
        </w:rPr>
      </w:pPr>
      <w:r w:rsidRPr="00D8750A">
        <w:rPr>
          <w:iCs/>
          <w:color w:val="000000"/>
          <w:u w:val="single"/>
          <w:lang w:val="sl-SI"/>
        </w:rPr>
        <w:t>Toksični učinki na prebavila</w:t>
      </w:r>
    </w:p>
    <w:p w14:paraId="429CB2F3" w14:textId="77777777" w:rsidR="002A6673" w:rsidRPr="00D8750A" w:rsidRDefault="002A6673" w:rsidP="002A6673">
      <w:pPr>
        <w:rPr>
          <w:color w:val="000000"/>
          <w:lang w:val="sl-SI"/>
        </w:rPr>
      </w:pPr>
      <w:r w:rsidRPr="00D8750A">
        <w:rPr>
          <w:color w:val="000000"/>
          <w:lang w:val="sl-SI"/>
        </w:rPr>
        <w:t>Med zdravljenjem z bortezomibom se zelo pogosto pojavijo toksični učinki na prebavila, kot so slabost, driska, bruhanje in zaprtje. Občasno so poročali o primerih zapore črevesja. Zato je treba bolnike z zaprtjem skrbno spremljati.</w:t>
      </w:r>
    </w:p>
    <w:p w14:paraId="1089E5BA" w14:textId="77777777" w:rsidR="002A6673" w:rsidRPr="00D8750A" w:rsidRDefault="002A6673" w:rsidP="002A6673">
      <w:pPr>
        <w:rPr>
          <w:color w:val="000000"/>
          <w:lang w:val="sl-SI"/>
        </w:rPr>
      </w:pPr>
    </w:p>
    <w:p w14:paraId="153ED50F" w14:textId="77777777" w:rsidR="002A6673" w:rsidRPr="00D8750A" w:rsidRDefault="002A6673" w:rsidP="002A6673">
      <w:pPr>
        <w:rPr>
          <w:color w:val="000000"/>
          <w:u w:val="single"/>
          <w:lang w:val="sl-SI"/>
        </w:rPr>
      </w:pPr>
      <w:r w:rsidRPr="00D8750A">
        <w:rPr>
          <w:iCs/>
          <w:color w:val="000000"/>
          <w:u w:val="single"/>
          <w:lang w:val="sl-SI"/>
        </w:rPr>
        <w:t>Toksični učinki na hematološki sistem</w:t>
      </w:r>
    </w:p>
    <w:p w14:paraId="268054AD" w14:textId="6BA4ACB1" w:rsidR="002A6673" w:rsidRPr="00D8750A" w:rsidRDefault="002A6673" w:rsidP="002A6673">
      <w:pPr>
        <w:rPr>
          <w:color w:val="000000"/>
          <w:lang w:val="sl-SI"/>
        </w:rPr>
      </w:pPr>
      <w:r w:rsidRPr="00D8750A">
        <w:rPr>
          <w:color w:val="000000"/>
          <w:lang w:val="sl-SI"/>
        </w:rPr>
        <w:t>Zdravljenje z bortezomibom je zelo pogosto povezano z zmanjšanjem števila krvnih celic (trombocitopenija, nevtropenija in anemija). V študijah zdravljenja z bortezomibom pri bolnikih s ponovitvijo diseminiranega plazmocitoma in pri bolnikih z nezdravljenim MCL, v kombinaciji z rituksimabom, ciklofosfamidom, doksorubicinom in prednizonom (BzR-CAP), je bil najpogostejši toksični učinek na hematološki sistem prehodna trombocitopenija. Število trombocitov je bilo najmanjše 11. dan vsakega kroga zdravljenja z bortezomibom in se</w:t>
      </w:r>
      <w:r w:rsidR="00141707">
        <w:rPr>
          <w:color w:val="000000"/>
          <w:lang w:val="sl-SI"/>
        </w:rPr>
        <w:t xml:space="preserve"> je</w:t>
      </w:r>
      <w:r w:rsidRPr="00D8750A">
        <w:rPr>
          <w:color w:val="000000"/>
          <w:lang w:val="sl-SI"/>
        </w:rPr>
        <w:t xml:space="preserve"> do naslednjega kroga zdravljenja povrnilo na začetno vrednost. Znakov kumulativne trombocitopenije ni bilo. Povprečna vrednost najnižjega izmerjenega števila trombocitov je v študijah diseminiranega plazmocitoma z uporabo ene učinkovine znašala približno 40% in v študiji MCL 50% začetne vrednosti. Pri bolnikih, z napredovalim plazmocitomom, je bila resnost trombocitopenije povezana s številom trombocitov pred </w:t>
      </w:r>
      <w:r w:rsidRPr="00D8750A">
        <w:rPr>
          <w:color w:val="000000"/>
          <w:lang w:val="sl-SI"/>
        </w:rPr>
        <w:lastRenderedPageBreak/>
        <w:t>zdravljenjem (90</w:t>
      </w:r>
      <w:r>
        <w:rPr>
          <w:color w:val="000000"/>
          <w:lang w:val="sl-SI"/>
        </w:rPr>
        <w:t xml:space="preserve"> </w:t>
      </w:r>
      <w:r w:rsidRPr="00D8750A">
        <w:rPr>
          <w:color w:val="000000"/>
          <w:lang w:val="sl-SI"/>
        </w:rPr>
        <w:t>% od 21 bolnikov, ki so imeli začetno število trombocitov &lt; 75</w:t>
      </w:r>
      <w:r w:rsidR="00602250">
        <w:rPr>
          <w:color w:val="000000"/>
          <w:lang w:val="sl-SI"/>
        </w:rPr>
        <w:t> </w:t>
      </w:r>
      <w:r w:rsidRPr="00D8750A">
        <w:rPr>
          <w:color w:val="000000"/>
          <w:lang w:val="sl-SI"/>
        </w:rPr>
        <w:t>000/</w:t>
      </w:r>
      <w:r w:rsidRPr="00D04029">
        <w:rPr>
          <w:rFonts w:ascii="Symbol" w:hAnsi="Symbol"/>
          <w:color w:val="000000"/>
          <w:lang w:val="sl-SI"/>
        </w:rPr>
        <w:sym w:font="Symbol" w:char="F06D"/>
      </w:r>
      <w:r w:rsidRPr="00D8750A">
        <w:rPr>
          <w:color w:val="000000"/>
          <w:lang w:val="sl-SI"/>
        </w:rPr>
        <w:t xml:space="preserve">l, je med preskušanjem imelo število trombocitov </w:t>
      </w:r>
      <w:r w:rsidRPr="00D8750A">
        <w:rPr>
          <w:color w:val="000000"/>
          <w:lang w:val="sl-SI"/>
        </w:rPr>
        <w:sym w:font="Symbol" w:char="F0A3"/>
      </w:r>
      <w:r w:rsidRPr="00D8750A">
        <w:rPr>
          <w:color w:val="000000"/>
          <w:lang w:val="sl-SI"/>
        </w:rPr>
        <w:t> 25</w:t>
      </w:r>
      <w:r w:rsidR="00602250">
        <w:rPr>
          <w:color w:val="000000"/>
          <w:lang w:val="sl-SI"/>
        </w:rPr>
        <w:t> </w:t>
      </w:r>
      <w:r w:rsidRPr="00D8750A">
        <w:rPr>
          <w:color w:val="000000"/>
          <w:lang w:val="sl-SI"/>
        </w:rPr>
        <w:t>000/</w:t>
      </w:r>
      <w:r w:rsidRPr="00D04029">
        <w:rPr>
          <w:rFonts w:ascii="Symbol" w:hAnsi="Symbol"/>
          <w:color w:val="000000"/>
          <w:lang w:val="sl-SI"/>
        </w:rPr>
        <w:sym w:font="Symbol" w:char="F06D"/>
      </w:r>
      <w:r w:rsidRPr="00D8750A">
        <w:rPr>
          <w:color w:val="000000"/>
          <w:lang w:val="sl-SI"/>
        </w:rPr>
        <w:t>l (vključno s 14% bolnikov, ki so imeli število trombocitov &lt; 10</w:t>
      </w:r>
      <w:r w:rsidR="00602250">
        <w:rPr>
          <w:color w:val="000000"/>
          <w:lang w:val="sl-SI"/>
        </w:rPr>
        <w:t> </w:t>
      </w:r>
      <w:r w:rsidRPr="00D8750A">
        <w:rPr>
          <w:color w:val="000000"/>
          <w:lang w:val="sl-SI"/>
        </w:rPr>
        <w:t>000/</w:t>
      </w:r>
      <w:r w:rsidRPr="00D04029">
        <w:rPr>
          <w:rFonts w:ascii="Symbol" w:hAnsi="Symbol"/>
          <w:color w:val="000000"/>
          <w:lang w:val="sl-SI"/>
        </w:rPr>
        <w:sym w:font="Symbol" w:char="F06D"/>
      </w:r>
      <w:r w:rsidRPr="00D8750A">
        <w:rPr>
          <w:color w:val="000000"/>
          <w:lang w:val="sl-SI"/>
        </w:rPr>
        <w:t>l). Izmed 309 bolnikov, ki so imeli začetno število trombocitov &gt; 75</w:t>
      </w:r>
      <w:r w:rsidR="00602250">
        <w:rPr>
          <w:color w:val="000000"/>
          <w:lang w:val="sl-SI"/>
        </w:rPr>
        <w:t> </w:t>
      </w:r>
      <w:r w:rsidRPr="00D8750A">
        <w:rPr>
          <w:color w:val="000000"/>
          <w:lang w:val="sl-SI"/>
        </w:rPr>
        <w:t>000/</w:t>
      </w:r>
      <w:r w:rsidRPr="00D04029">
        <w:rPr>
          <w:rFonts w:ascii="Symbol" w:hAnsi="Symbol"/>
          <w:color w:val="000000"/>
          <w:lang w:val="sl-SI"/>
        </w:rPr>
        <w:sym w:font="Symbol" w:char="F06D"/>
      </w:r>
      <w:r w:rsidRPr="00D8750A">
        <w:rPr>
          <w:color w:val="000000"/>
          <w:lang w:val="sl-SI"/>
        </w:rPr>
        <w:t>l, jih je le 14</w:t>
      </w:r>
      <w:r>
        <w:rPr>
          <w:color w:val="000000"/>
          <w:lang w:val="sl-SI"/>
        </w:rPr>
        <w:t xml:space="preserve"> </w:t>
      </w:r>
      <w:r w:rsidRPr="00D8750A">
        <w:rPr>
          <w:color w:val="000000"/>
          <w:lang w:val="sl-SI"/>
        </w:rPr>
        <w:t xml:space="preserve">% imelo med preskušanjem število trombocitov </w:t>
      </w:r>
      <w:r w:rsidRPr="00D8750A">
        <w:rPr>
          <w:color w:val="000000"/>
          <w:lang w:val="sl-SI"/>
        </w:rPr>
        <w:sym w:font="Symbol" w:char="F0A3"/>
      </w:r>
      <w:r w:rsidRPr="00D8750A">
        <w:rPr>
          <w:color w:val="000000"/>
          <w:lang w:val="sl-SI"/>
        </w:rPr>
        <w:t> 25</w:t>
      </w:r>
      <w:r w:rsidR="00602250">
        <w:rPr>
          <w:color w:val="000000"/>
          <w:lang w:val="sl-SI"/>
        </w:rPr>
        <w:t> </w:t>
      </w:r>
      <w:r w:rsidRPr="00D8750A">
        <w:rPr>
          <w:color w:val="000000"/>
          <w:lang w:val="sl-SI"/>
        </w:rPr>
        <w:t>000/</w:t>
      </w:r>
      <w:r w:rsidRPr="00D04029">
        <w:rPr>
          <w:rFonts w:ascii="Symbol" w:hAnsi="Symbol"/>
          <w:color w:val="000000"/>
          <w:lang w:val="sl-SI"/>
        </w:rPr>
        <w:sym w:font="Symbol" w:char="F06D"/>
      </w:r>
      <w:r w:rsidRPr="00D8750A">
        <w:rPr>
          <w:color w:val="000000"/>
          <w:lang w:val="sl-SI"/>
        </w:rPr>
        <w:t xml:space="preserve">l. </w:t>
      </w:r>
    </w:p>
    <w:p w14:paraId="243D3B7A" w14:textId="77777777" w:rsidR="002A6673" w:rsidRPr="00D8750A" w:rsidRDefault="002A6673" w:rsidP="002A6673">
      <w:pPr>
        <w:rPr>
          <w:color w:val="000000"/>
          <w:lang w:val="sl-SI"/>
        </w:rPr>
      </w:pPr>
    </w:p>
    <w:p w14:paraId="5C1F8DDC" w14:textId="2781E343" w:rsidR="002A6673" w:rsidRPr="00D8750A" w:rsidRDefault="002A6673" w:rsidP="002A6673">
      <w:pPr>
        <w:rPr>
          <w:color w:val="000000"/>
          <w:lang w:val="sl-SI"/>
        </w:rPr>
      </w:pPr>
      <w:r w:rsidRPr="00D8750A">
        <w:rPr>
          <w:color w:val="000000"/>
          <w:lang w:val="sl-SI"/>
        </w:rPr>
        <w:t>Pri bolnikih z MCL (študija LYM-3002) je bila pojavnost trombocitopenije stopnje</w:t>
      </w:r>
      <w:r w:rsidRPr="00D8750A">
        <w:rPr>
          <w:bCs/>
          <w:lang w:val="sl-SI"/>
        </w:rPr>
        <w:t xml:space="preserve"> 3 ali več v skupini, ki je prejemala </w:t>
      </w:r>
      <w:r w:rsidRPr="00D8750A">
        <w:rPr>
          <w:color w:val="000000"/>
          <w:lang w:val="sl-SI"/>
        </w:rPr>
        <w:t xml:space="preserve">bortezomib </w:t>
      </w:r>
      <w:r w:rsidRPr="00D8750A">
        <w:rPr>
          <w:bCs/>
          <w:lang w:val="sl-SI"/>
        </w:rPr>
        <w:t>(BzR</w:t>
      </w:r>
      <w:r w:rsidRPr="00D8750A">
        <w:rPr>
          <w:bCs/>
          <w:lang w:val="sl-SI"/>
        </w:rPr>
        <w:noBreakHyphen/>
        <w:t xml:space="preserve">CAP), večja </w:t>
      </w:r>
      <w:r w:rsidRPr="00D8750A">
        <w:rPr>
          <w:color w:val="000000"/>
          <w:lang w:val="sl-SI"/>
        </w:rPr>
        <w:t>(56,7</w:t>
      </w:r>
      <w:r>
        <w:rPr>
          <w:color w:val="000000"/>
          <w:lang w:val="sl-SI"/>
        </w:rPr>
        <w:t xml:space="preserve"> </w:t>
      </w:r>
      <w:r w:rsidRPr="00D8750A">
        <w:rPr>
          <w:color w:val="000000"/>
          <w:lang w:val="sl-SI"/>
        </w:rPr>
        <w:t>% proti 5,8</w:t>
      </w:r>
      <w:r>
        <w:rPr>
          <w:color w:val="000000"/>
          <w:lang w:val="sl-SI"/>
        </w:rPr>
        <w:t xml:space="preserve"> </w:t>
      </w:r>
      <w:r w:rsidRPr="00D8750A">
        <w:rPr>
          <w:color w:val="000000"/>
          <w:lang w:val="sl-SI"/>
        </w:rPr>
        <w:t>%)</w:t>
      </w:r>
      <w:r w:rsidRPr="00D8750A">
        <w:rPr>
          <w:bCs/>
          <w:lang w:val="sl-SI"/>
        </w:rPr>
        <w:t xml:space="preserve">, v primerjavi s skupino, ki </w:t>
      </w:r>
      <w:r w:rsidRPr="00D8750A">
        <w:rPr>
          <w:color w:val="000000"/>
          <w:lang w:val="sl-SI"/>
        </w:rPr>
        <w:t>bortezomiba</w:t>
      </w:r>
      <w:r w:rsidRPr="00D8750A">
        <w:rPr>
          <w:bCs/>
          <w:lang w:val="sl-SI"/>
        </w:rPr>
        <w:t xml:space="preserve"> ni prejemala (rituksimab, ciklofosfamid, doksorubicin, vinkristin in prednizon [R</w:t>
      </w:r>
      <w:r w:rsidRPr="00D8750A">
        <w:rPr>
          <w:bCs/>
          <w:lang w:val="sl-SI"/>
        </w:rPr>
        <w:noBreakHyphen/>
        <w:t>CHOP]). V obeh skupinah pa je bila podobna celokupna pojavnost krvavitev vseh stopenj (6,3</w:t>
      </w:r>
      <w:r>
        <w:rPr>
          <w:bCs/>
          <w:lang w:val="sl-SI"/>
        </w:rPr>
        <w:t xml:space="preserve"> </w:t>
      </w:r>
      <w:r w:rsidRPr="00D8750A">
        <w:rPr>
          <w:bCs/>
          <w:lang w:val="sl-SI"/>
        </w:rPr>
        <w:t>% v BzR</w:t>
      </w:r>
      <w:r w:rsidRPr="00D8750A">
        <w:rPr>
          <w:bCs/>
          <w:lang w:val="sl-SI"/>
        </w:rPr>
        <w:noBreakHyphen/>
        <w:t>CAP in 5,0</w:t>
      </w:r>
      <w:r>
        <w:rPr>
          <w:bCs/>
          <w:lang w:val="sl-SI"/>
        </w:rPr>
        <w:t xml:space="preserve"> </w:t>
      </w:r>
      <w:r w:rsidRPr="00D8750A">
        <w:rPr>
          <w:bCs/>
          <w:lang w:val="sl-SI"/>
        </w:rPr>
        <w:t>% v R</w:t>
      </w:r>
      <w:r w:rsidRPr="00D8750A">
        <w:rPr>
          <w:bCs/>
          <w:lang w:val="sl-SI"/>
        </w:rPr>
        <w:noBreakHyphen/>
        <w:t>CHOP) in krvavitev stopnje 3 ali več (BzR</w:t>
      </w:r>
      <w:r w:rsidRPr="00D8750A">
        <w:rPr>
          <w:bCs/>
          <w:lang w:val="sl-SI"/>
        </w:rPr>
        <w:noBreakHyphen/>
        <w:t>CAP: 4 bolniki [1,7</w:t>
      </w:r>
      <w:r>
        <w:rPr>
          <w:bCs/>
          <w:lang w:val="sl-SI"/>
        </w:rPr>
        <w:t xml:space="preserve"> </w:t>
      </w:r>
      <w:r w:rsidRPr="00D8750A">
        <w:rPr>
          <w:bCs/>
          <w:lang w:val="sl-SI"/>
        </w:rPr>
        <w:t>%]; R</w:t>
      </w:r>
      <w:r w:rsidRPr="00D8750A">
        <w:rPr>
          <w:bCs/>
          <w:lang w:val="sl-SI"/>
        </w:rPr>
        <w:noBreakHyphen/>
        <w:t>CHOP: 3 bolniki [1</w:t>
      </w:r>
      <w:r w:rsidR="00602250">
        <w:rPr>
          <w:bCs/>
          <w:lang w:val="sl-SI"/>
        </w:rPr>
        <w:t>,</w:t>
      </w:r>
      <w:r w:rsidRPr="00D8750A">
        <w:rPr>
          <w:bCs/>
          <w:lang w:val="sl-SI"/>
        </w:rPr>
        <w:t>2</w:t>
      </w:r>
      <w:r>
        <w:rPr>
          <w:bCs/>
          <w:lang w:val="sl-SI"/>
        </w:rPr>
        <w:t xml:space="preserve"> </w:t>
      </w:r>
      <w:r w:rsidRPr="00D8750A">
        <w:rPr>
          <w:bCs/>
          <w:lang w:val="sl-SI"/>
        </w:rPr>
        <w:t>%]). V skupini BzR</w:t>
      </w:r>
      <w:r w:rsidRPr="00D8750A">
        <w:rPr>
          <w:bCs/>
          <w:lang w:val="sl-SI"/>
        </w:rPr>
        <w:noBreakHyphen/>
        <w:t>CAP je prejelo infuzijo trombocitov 22,5</w:t>
      </w:r>
      <w:r>
        <w:rPr>
          <w:bCs/>
          <w:lang w:val="sl-SI"/>
        </w:rPr>
        <w:t xml:space="preserve"> </w:t>
      </w:r>
      <w:r w:rsidRPr="00D8750A">
        <w:rPr>
          <w:bCs/>
          <w:lang w:val="sl-SI"/>
        </w:rPr>
        <w:t>% bolnikov, v skupini R</w:t>
      </w:r>
      <w:r w:rsidRPr="00D8750A">
        <w:rPr>
          <w:bCs/>
          <w:lang w:val="sl-SI"/>
        </w:rPr>
        <w:noBreakHyphen/>
        <w:t>CHOP pa 2,9</w:t>
      </w:r>
      <w:r>
        <w:rPr>
          <w:bCs/>
          <w:lang w:val="sl-SI"/>
        </w:rPr>
        <w:t xml:space="preserve"> </w:t>
      </w:r>
      <w:r w:rsidRPr="00D8750A">
        <w:rPr>
          <w:bCs/>
          <w:lang w:val="sl-SI"/>
        </w:rPr>
        <w:t>% bolnikov.</w:t>
      </w:r>
    </w:p>
    <w:p w14:paraId="41922942" w14:textId="77777777" w:rsidR="002A6673" w:rsidRPr="00D8750A" w:rsidRDefault="002A6673" w:rsidP="002A6673">
      <w:pPr>
        <w:rPr>
          <w:color w:val="000000"/>
          <w:lang w:val="sl-SI"/>
        </w:rPr>
      </w:pPr>
    </w:p>
    <w:p w14:paraId="1F4597E1" w14:textId="1954047F" w:rsidR="002A6673" w:rsidRPr="00D8750A" w:rsidRDefault="002A6673" w:rsidP="002A6673">
      <w:pPr>
        <w:rPr>
          <w:color w:val="000000"/>
          <w:lang w:val="sl-SI"/>
        </w:rPr>
      </w:pPr>
      <w:r w:rsidRPr="00D8750A">
        <w:rPr>
          <w:color w:val="000000"/>
          <w:lang w:val="sl-SI"/>
        </w:rPr>
        <w:t>V povezavi z zdravljenjem z bortezomibom so poročali o gastrointestinalni in i</w:t>
      </w:r>
      <w:r>
        <w:rPr>
          <w:color w:val="000000"/>
          <w:lang w:val="sl-SI"/>
        </w:rPr>
        <w:t>n</w:t>
      </w:r>
      <w:r w:rsidRPr="00D8750A">
        <w:rPr>
          <w:color w:val="000000"/>
          <w:lang w:val="sl-SI"/>
        </w:rPr>
        <w:t>tracerebralni krvavitvi. Zato je treba pred dajanjem vsakega odmerka bortezomiba določiti število trombocitov. Zdravljenje je treba prekiniti, kadar se bolnik zdravi z bortezomibom in je število trombocitov &lt; 25</w:t>
      </w:r>
      <w:r w:rsidR="00602250">
        <w:rPr>
          <w:color w:val="000000"/>
          <w:lang w:val="sl-SI"/>
        </w:rPr>
        <w:t> </w:t>
      </w:r>
      <w:r w:rsidRPr="00D8750A">
        <w:rPr>
          <w:color w:val="000000"/>
          <w:lang w:val="sl-SI"/>
        </w:rPr>
        <w:t>000/</w:t>
      </w:r>
      <w:r w:rsidRPr="00D04029">
        <w:rPr>
          <w:rFonts w:ascii="Symbol" w:hAnsi="Symbol"/>
          <w:color w:val="000000"/>
          <w:lang w:val="sl-SI"/>
        </w:rPr>
        <w:sym w:font="Symbol" w:char="F06D"/>
      </w:r>
      <w:r w:rsidRPr="00D8750A">
        <w:rPr>
          <w:color w:val="000000"/>
          <w:lang w:val="sl-SI"/>
        </w:rPr>
        <w:t xml:space="preserve">l, ali če se bolnik zdravi z bortezomibom </w:t>
      </w:r>
      <w:r w:rsidRPr="00D8750A">
        <w:rPr>
          <w:bCs/>
          <w:color w:val="000000"/>
          <w:lang w:val="sl-SI"/>
        </w:rPr>
        <w:t xml:space="preserve">v kombinaciji z melfalanom in prednizolonom in je </w:t>
      </w:r>
      <w:r w:rsidRPr="00D8750A">
        <w:rPr>
          <w:color w:val="000000"/>
          <w:lang w:val="sl-SI"/>
        </w:rPr>
        <w:t>število trombocitov &lt; 30</w:t>
      </w:r>
      <w:r w:rsidR="00602250">
        <w:rPr>
          <w:color w:val="000000"/>
          <w:lang w:val="sl-SI"/>
        </w:rPr>
        <w:t> </w:t>
      </w:r>
      <w:r w:rsidRPr="00D8750A">
        <w:rPr>
          <w:color w:val="000000"/>
          <w:lang w:val="sl-SI"/>
        </w:rPr>
        <w:t>000/</w:t>
      </w:r>
      <w:r w:rsidRPr="00D04029">
        <w:rPr>
          <w:rFonts w:ascii="Symbol" w:hAnsi="Symbol"/>
          <w:color w:val="000000"/>
          <w:lang w:val="sl-SI"/>
        </w:rPr>
        <w:sym w:font="Symbol" w:char="F06D"/>
      </w:r>
      <w:r w:rsidRPr="00D8750A">
        <w:rPr>
          <w:color w:val="000000"/>
          <w:lang w:val="sl-SI"/>
        </w:rPr>
        <w:t>l (glejte poglavje 4.2). Skrbno pretehtajte potencialne koristi zdravljenja glede na tveganja, še posebno v primeru srednje do resne trombocitopenije in ob obstoječih dejavnikih tveganja za krvavitev.</w:t>
      </w:r>
    </w:p>
    <w:p w14:paraId="4BE0507B" w14:textId="77777777" w:rsidR="002A6673" w:rsidRPr="00D8750A" w:rsidRDefault="002A6673" w:rsidP="002A6673">
      <w:pPr>
        <w:rPr>
          <w:color w:val="000000"/>
          <w:lang w:val="sl-SI"/>
        </w:rPr>
      </w:pPr>
    </w:p>
    <w:p w14:paraId="777C4BEE" w14:textId="77777777" w:rsidR="002A6673" w:rsidRPr="00D8750A" w:rsidRDefault="002A6673" w:rsidP="002A6673">
      <w:pPr>
        <w:rPr>
          <w:color w:val="000000"/>
          <w:lang w:val="sl-SI"/>
        </w:rPr>
      </w:pPr>
      <w:r w:rsidRPr="00D8750A">
        <w:rPr>
          <w:color w:val="000000"/>
          <w:lang w:val="sl-SI"/>
        </w:rPr>
        <w:t>Med zdravljenjem z bortezomibom je treba pogosto spremljati število krvnih celic z diferencialno krvno sliko, vključno s številom trombocitov. Če je klinično ustrezno, je treba razmisliti o transfuziji trombocitov (glejte poglavje 4.2).</w:t>
      </w:r>
    </w:p>
    <w:p w14:paraId="7679F413" w14:textId="77777777" w:rsidR="002A6673" w:rsidRPr="00D8750A" w:rsidRDefault="002A6673" w:rsidP="002A6673">
      <w:pPr>
        <w:rPr>
          <w:color w:val="000000"/>
          <w:lang w:val="sl-SI"/>
        </w:rPr>
      </w:pPr>
    </w:p>
    <w:p w14:paraId="3F957E9B" w14:textId="77777777" w:rsidR="002A6673" w:rsidRPr="00D8750A" w:rsidRDefault="002A6673" w:rsidP="002A6673">
      <w:pPr>
        <w:rPr>
          <w:color w:val="000000"/>
          <w:lang w:val="sl-SI"/>
        </w:rPr>
      </w:pPr>
      <w:r w:rsidRPr="00D8750A">
        <w:rPr>
          <w:color w:val="000000"/>
          <w:lang w:val="sl-SI"/>
        </w:rPr>
        <w:t xml:space="preserve">Pri bolnikih z MCL so opažali prehodno nevtropenijo, ki je bila med krogi zdravljenja reverzibilna. Znakov kumulativne nevtropenije ni bilo. Število nevtrofilcev je bilo najmanjše 11. dan vsakega kroga zdravljenja z bortezomibom in se je do naslednjega kroga zdravljenja običajno povrnilo na začetno vrednost. V študiji </w:t>
      </w:r>
      <w:r w:rsidRPr="00D8750A">
        <w:rPr>
          <w:bCs/>
          <w:lang w:val="sl-SI"/>
        </w:rPr>
        <w:t>LYM</w:t>
      </w:r>
      <w:r w:rsidRPr="00D8750A">
        <w:rPr>
          <w:bCs/>
          <w:lang w:val="sl-SI"/>
        </w:rPr>
        <w:noBreakHyphen/>
        <w:t xml:space="preserve">3002 je podporno zdravljenje s kolonijami spodbujajočih faktorjev prejelo 78% bolnikov v skupini </w:t>
      </w:r>
      <w:r w:rsidRPr="00D8750A">
        <w:rPr>
          <w:lang w:val="sl-SI"/>
        </w:rPr>
        <w:t>BzR</w:t>
      </w:r>
      <w:r w:rsidRPr="00D8750A">
        <w:rPr>
          <w:lang w:val="sl-SI"/>
        </w:rPr>
        <w:noBreakHyphen/>
        <w:t>CAP in 61% bolnikov v skupini R</w:t>
      </w:r>
      <w:r w:rsidRPr="00D8750A">
        <w:rPr>
          <w:lang w:val="sl-SI"/>
        </w:rPr>
        <w:noBreakHyphen/>
        <w:t>CHOP. Bolniki z nevtropenijo so izpostavljeni zvečanemu tveganju za okužbe, zato jih je treba spremljati glede pojava znakov in simptomov okužbe in takoj zdraviti. Glede na lokalne smernice se za hematološke toksičnosti lahko daje granulocitne kolonije spodbujajoče faktorje. Če se zakasnitve krogov zdravljenja ponavljajo, je treba razmisliti o profilaktični uporabi granulocitne kolonije spodbujajočih faktorjev (glejte poglavje 4.2).</w:t>
      </w:r>
    </w:p>
    <w:p w14:paraId="6526C3F8" w14:textId="77777777" w:rsidR="002A6673" w:rsidRPr="00D8750A" w:rsidRDefault="002A6673" w:rsidP="002A6673">
      <w:pPr>
        <w:rPr>
          <w:color w:val="000000"/>
          <w:lang w:val="sl-SI"/>
        </w:rPr>
      </w:pPr>
    </w:p>
    <w:p w14:paraId="1B38DBC2" w14:textId="77777777" w:rsidR="002A6673" w:rsidRPr="00D8750A" w:rsidRDefault="002A6673" w:rsidP="002A6673">
      <w:pPr>
        <w:rPr>
          <w:iCs/>
          <w:color w:val="000000"/>
          <w:u w:val="single"/>
          <w:lang w:val="sl-SI"/>
        </w:rPr>
      </w:pPr>
      <w:r w:rsidRPr="00D8750A">
        <w:rPr>
          <w:iCs/>
          <w:color w:val="000000"/>
          <w:u w:val="single"/>
          <w:lang w:val="sl-SI"/>
        </w:rPr>
        <w:t>Reaktivacija virusa herpes zoster</w:t>
      </w:r>
    </w:p>
    <w:p w14:paraId="6F537312" w14:textId="5A8C005F" w:rsidR="002A6673" w:rsidRPr="00D8750A" w:rsidRDefault="002A6673" w:rsidP="002A6673">
      <w:pPr>
        <w:rPr>
          <w:color w:val="000000"/>
          <w:lang w:val="sl-SI"/>
        </w:rPr>
      </w:pPr>
      <w:r w:rsidRPr="00D8750A">
        <w:rPr>
          <w:color w:val="000000"/>
          <w:lang w:val="sl-SI"/>
        </w:rPr>
        <w:t xml:space="preserve">Pri bolnikih, ki se zdravijo z bortezomibom, priporočamo, da razmislite o uporabi protivirusnih zdravil. V študiji faze III, </w:t>
      </w:r>
      <w:r w:rsidR="002638C8">
        <w:rPr>
          <w:color w:val="000000"/>
          <w:lang w:val="sl-SI"/>
        </w:rPr>
        <w:t xml:space="preserve">je bila, </w:t>
      </w:r>
      <w:r w:rsidRPr="00D8750A">
        <w:rPr>
          <w:color w:val="000000"/>
          <w:lang w:val="sl-SI"/>
        </w:rPr>
        <w:t>pri bolnikih s predhodno ne</w:t>
      </w:r>
      <w:r w:rsidRPr="00D8750A">
        <w:rPr>
          <w:color w:val="000000"/>
          <w:lang w:val="sl-SI"/>
        </w:rPr>
        <w:noBreakHyphen/>
        <w:t xml:space="preserve">zdravljenim diseminiranim plazmocitomom, splošna pojavnost reaktivacije virusa herpes zoster </w:t>
      </w:r>
      <w:r w:rsidR="002638C8">
        <w:rPr>
          <w:color w:val="000000"/>
          <w:lang w:val="sl-SI"/>
        </w:rPr>
        <w:t xml:space="preserve">pogostejša </w:t>
      </w:r>
      <w:r w:rsidRPr="00D8750A">
        <w:rPr>
          <w:color w:val="000000"/>
          <w:lang w:val="sl-SI"/>
        </w:rPr>
        <w:t>pri bolnikih zdravljenih z bortezomibom+melfalanom+prednizonom kot pri bolnikih zdravljenih z melfalanom+prednizonom (14% v primerjavi s 4%).</w:t>
      </w:r>
    </w:p>
    <w:p w14:paraId="6F727252" w14:textId="78B6559D" w:rsidR="002A6673" w:rsidRPr="00D8750A" w:rsidRDefault="002A6673" w:rsidP="002A6673">
      <w:pPr>
        <w:rPr>
          <w:lang w:val="sl-SI"/>
        </w:rPr>
      </w:pPr>
      <w:r w:rsidRPr="00D8750A">
        <w:rPr>
          <w:color w:val="000000"/>
          <w:lang w:val="sl-SI"/>
        </w:rPr>
        <w:t xml:space="preserve">Pri bolnikih z MCL (študija </w:t>
      </w:r>
      <w:r w:rsidRPr="00D8750A">
        <w:rPr>
          <w:bCs/>
          <w:lang w:val="sl-SI"/>
        </w:rPr>
        <w:t>LYM</w:t>
      </w:r>
      <w:r w:rsidRPr="00D8750A">
        <w:rPr>
          <w:bCs/>
          <w:lang w:val="sl-SI"/>
        </w:rPr>
        <w:noBreakHyphen/>
        <w:t xml:space="preserve">3002) je bila pojavnost okužbe </w:t>
      </w:r>
      <w:r>
        <w:rPr>
          <w:bCs/>
          <w:lang w:val="sl-SI"/>
        </w:rPr>
        <w:t>z virusom</w:t>
      </w:r>
      <w:r w:rsidRPr="00D8750A">
        <w:rPr>
          <w:bCs/>
          <w:lang w:val="sl-SI"/>
        </w:rPr>
        <w:t xml:space="preserve"> herpes </w:t>
      </w:r>
      <w:r>
        <w:rPr>
          <w:bCs/>
          <w:lang w:val="sl-SI"/>
        </w:rPr>
        <w:t>zoster</w:t>
      </w:r>
      <w:r w:rsidR="002638C8">
        <w:rPr>
          <w:bCs/>
          <w:lang w:val="sl-SI"/>
        </w:rPr>
        <w:t xml:space="preserve"> </w:t>
      </w:r>
      <w:r w:rsidRPr="00D8750A">
        <w:rPr>
          <w:bCs/>
          <w:lang w:val="sl-SI"/>
        </w:rPr>
        <w:t xml:space="preserve">v skupini </w:t>
      </w:r>
      <w:r w:rsidRPr="00D8750A">
        <w:rPr>
          <w:lang w:val="sl-SI"/>
        </w:rPr>
        <w:t>BzR</w:t>
      </w:r>
      <w:r w:rsidRPr="00D8750A">
        <w:rPr>
          <w:lang w:val="sl-SI"/>
        </w:rPr>
        <w:noBreakHyphen/>
        <w:t>CAP 6,7% in v skupini R</w:t>
      </w:r>
      <w:r w:rsidRPr="00D8750A">
        <w:rPr>
          <w:lang w:val="sl-SI"/>
        </w:rPr>
        <w:noBreakHyphen/>
        <w:t>CHOP 1,2% (glejte poglavje 4.8).</w:t>
      </w:r>
    </w:p>
    <w:p w14:paraId="1498AC80" w14:textId="77777777" w:rsidR="002A6673" w:rsidRPr="00D8750A" w:rsidRDefault="002A6673" w:rsidP="002A6673">
      <w:pPr>
        <w:rPr>
          <w:lang w:val="sl-SI"/>
        </w:rPr>
      </w:pPr>
    </w:p>
    <w:p w14:paraId="401E75F4" w14:textId="77777777" w:rsidR="002A6673" w:rsidRPr="00D8750A" w:rsidRDefault="002A6673" w:rsidP="002A6673">
      <w:pPr>
        <w:rPr>
          <w:color w:val="000000"/>
          <w:u w:val="single"/>
          <w:lang w:val="sl-SI"/>
        </w:rPr>
      </w:pPr>
      <w:r w:rsidRPr="00D8750A">
        <w:rPr>
          <w:color w:val="000000"/>
          <w:u w:val="single"/>
          <w:lang w:val="sl-SI"/>
        </w:rPr>
        <w:t>Reaktivacija in okužba z virusom hepatitisa B (HBV)</w:t>
      </w:r>
    </w:p>
    <w:p w14:paraId="6B9FE81B" w14:textId="47F7263C" w:rsidR="002A6673" w:rsidRPr="00D8750A" w:rsidRDefault="002A6673" w:rsidP="002A6673">
      <w:pPr>
        <w:rPr>
          <w:color w:val="000000"/>
          <w:lang w:val="sl-SI"/>
        </w:rPr>
      </w:pPr>
      <w:r w:rsidRPr="00D8750A">
        <w:rPr>
          <w:color w:val="000000"/>
          <w:lang w:val="sl-SI"/>
        </w:rPr>
        <w:t xml:space="preserve">Pri bolnikih s tveganjem za okužbo s HBV je treba pred uporabo rituksimaba v kombinaciji z bortezomibom vedno opraviti presejalni test na HBV. Prenašalce virusa hepatitisa B in bolnike, ki so že bili okuženi z virusom hepatitisa B, je treba med zdravljenjem in v nadaljevanju zdravljenja z rituksimabom v kombinaciji z bortezomibom skrbno spremljati glede kliničnih in laboratorijskih znakov aktivne okužbe s HBV. Razmisliti je treba o protivirusnem zdravljenju. Za </w:t>
      </w:r>
      <w:r w:rsidR="003729A5">
        <w:rPr>
          <w:color w:val="000000"/>
          <w:lang w:val="sl-SI"/>
        </w:rPr>
        <w:t xml:space="preserve">več informacij </w:t>
      </w:r>
      <w:r w:rsidRPr="00D8750A">
        <w:rPr>
          <w:color w:val="000000"/>
          <w:lang w:val="sl-SI"/>
        </w:rPr>
        <w:t>o rituksimabu glejte povzetek glavnih značilnosti rituksimaba.</w:t>
      </w:r>
    </w:p>
    <w:p w14:paraId="7098452C" w14:textId="77777777" w:rsidR="002A6673" w:rsidRPr="00D8750A" w:rsidRDefault="002A6673" w:rsidP="002A6673">
      <w:pPr>
        <w:rPr>
          <w:color w:val="000000"/>
          <w:lang w:val="sl-SI"/>
        </w:rPr>
      </w:pPr>
    </w:p>
    <w:p w14:paraId="1CA2A272" w14:textId="77777777" w:rsidR="002A6673" w:rsidRPr="00D8750A" w:rsidRDefault="002A6673" w:rsidP="002A6673">
      <w:pPr>
        <w:rPr>
          <w:color w:val="000000"/>
          <w:u w:val="single"/>
          <w:lang w:val="sl-SI"/>
        </w:rPr>
      </w:pPr>
      <w:r w:rsidRPr="00D8750A">
        <w:rPr>
          <w:color w:val="000000"/>
          <w:u w:val="single"/>
          <w:lang w:val="sl-SI"/>
        </w:rPr>
        <w:t>Progresivna multifokalna levkoencefalopatija (PML)</w:t>
      </w:r>
    </w:p>
    <w:p w14:paraId="263EB3D3" w14:textId="77777777" w:rsidR="002A6673" w:rsidRPr="00D8750A" w:rsidRDefault="002A6673" w:rsidP="002A6673">
      <w:pPr>
        <w:rPr>
          <w:color w:val="000000"/>
          <w:lang w:val="sl-SI"/>
        </w:rPr>
      </w:pPr>
      <w:r w:rsidRPr="00D8750A">
        <w:rPr>
          <w:color w:val="000000"/>
          <w:lang w:val="sl-SI"/>
        </w:rPr>
        <w:t xml:space="preserve">Pri bolnikih, zdravljenih z bortezomibom, so poročali o zelo redkih primerih okužbe z JC virusom (John Cunningham virus), z neznano vzročno povezavo, ki je vodila v PML in smrt. Bolniki s PML so že pred diagnozo prejemali ali sočasno prejemajo imunosupresivno zdravljenje. Večina primerov PML </w:t>
      </w:r>
      <w:r w:rsidRPr="00D8750A">
        <w:rPr>
          <w:color w:val="000000"/>
          <w:lang w:val="sl-SI"/>
        </w:rPr>
        <w:lastRenderedPageBreak/>
        <w:t>je bila diagnosticirana v 12 mesecih po prvem odmerku bortezomiba. Kot del diferencialne diagnoze težav CŽS je pri bolnikih potrebno redno spremljati pojav novih ali poslabšanje nevroloških simptomov ali znakov, ki bi lahko nakazovali na PML. V primeru suma na PML je treba bolnika napotiti k specialistu in opraviti ustrezne diagnostične teste. Če se pri bolniku razvije PML, je treba zdravljenje z bortezomibom prekiniti.</w:t>
      </w:r>
    </w:p>
    <w:p w14:paraId="4E857946" w14:textId="77777777" w:rsidR="002A6673" w:rsidRPr="00D8750A" w:rsidRDefault="002A6673" w:rsidP="002A6673">
      <w:pPr>
        <w:rPr>
          <w:color w:val="000000"/>
          <w:lang w:val="sl-SI"/>
        </w:rPr>
      </w:pPr>
    </w:p>
    <w:p w14:paraId="718A412D" w14:textId="77777777" w:rsidR="002A6673" w:rsidRPr="00D8750A" w:rsidRDefault="002A6673" w:rsidP="002A6673">
      <w:pPr>
        <w:rPr>
          <w:color w:val="000000"/>
          <w:u w:val="single"/>
          <w:lang w:val="sl-SI"/>
        </w:rPr>
      </w:pPr>
      <w:r w:rsidRPr="00D8750A">
        <w:rPr>
          <w:iCs/>
          <w:color w:val="000000"/>
          <w:u w:val="single"/>
          <w:lang w:val="sl-SI"/>
        </w:rPr>
        <w:t>Periferna nevropatija</w:t>
      </w:r>
    </w:p>
    <w:p w14:paraId="5FF357E0" w14:textId="77777777" w:rsidR="002A6673" w:rsidRPr="00D8750A" w:rsidRDefault="002A6673" w:rsidP="002A6673">
      <w:pPr>
        <w:rPr>
          <w:color w:val="000000"/>
          <w:lang w:val="sl-SI"/>
        </w:rPr>
      </w:pPr>
      <w:r w:rsidRPr="00D8750A">
        <w:rPr>
          <w:color w:val="000000"/>
          <w:lang w:val="sl-SI"/>
        </w:rPr>
        <w:t>Zdravljenje z bortezomibom je zelo pogosto povezano s periferno nevropatijo, ki je pretežno senzorična. Poročali so tudi o primerih resne motorične nevropatije (z ali brez senzorične periferne nevropatije). Incidenca periferne nevropatije se poveča v začetku zdravljenja in doseže najvišjo vrednost v 5. krogu zdravljenja.</w:t>
      </w:r>
    </w:p>
    <w:p w14:paraId="157F2862" w14:textId="77777777" w:rsidR="002A6673" w:rsidRPr="00D8750A" w:rsidRDefault="002A6673" w:rsidP="002A6673">
      <w:pPr>
        <w:rPr>
          <w:color w:val="000000"/>
          <w:lang w:val="sl-SI"/>
        </w:rPr>
      </w:pPr>
    </w:p>
    <w:p w14:paraId="4A3D02AE" w14:textId="26D7666C" w:rsidR="002A6673" w:rsidRPr="00D8750A" w:rsidRDefault="002A6673" w:rsidP="002A6673">
      <w:pPr>
        <w:rPr>
          <w:color w:val="000000"/>
          <w:lang w:val="sl-SI"/>
        </w:rPr>
      </w:pPr>
      <w:r w:rsidRPr="00D8750A">
        <w:rPr>
          <w:color w:val="000000"/>
          <w:lang w:val="sl-SI"/>
        </w:rPr>
        <w:t>Priporoč</w:t>
      </w:r>
      <w:r w:rsidR="004839AE">
        <w:rPr>
          <w:color w:val="000000"/>
          <w:lang w:val="sl-SI"/>
        </w:rPr>
        <w:t>ljivo je</w:t>
      </w:r>
      <w:r w:rsidRPr="00D8750A">
        <w:rPr>
          <w:color w:val="000000"/>
          <w:lang w:val="sl-SI"/>
        </w:rPr>
        <w:t xml:space="preserve">, da </w:t>
      </w:r>
      <w:r w:rsidR="004839AE">
        <w:rPr>
          <w:color w:val="000000"/>
          <w:lang w:val="sl-SI"/>
        </w:rPr>
        <w:t xml:space="preserve">se </w:t>
      </w:r>
      <w:r w:rsidRPr="00D8750A">
        <w:rPr>
          <w:color w:val="000000"/>
          <w:lang w:val="sl-SI"/>
        </w:rPr>
        <w:t>bolnike skrbno spremlja in ugot</w:t>
      </w:r>
      <w:r w:rsidR="004839AE">
        <w:rPr>
          <w:color w:val="000000"/>
          <w:lang w:val="sl-SI"/>
        </w:rPr>
        <w:t>ovi</w:t>
      </w:r>
      <w:r w:rsidRPr="00D8750A">
        <w:rPr>
          <w:color w:val="000000"/>
          <w:lang w:val="sl-SI"/>
        </w:rPr>
        <w:t xml:space="preserve"> simptome nevropatije, npr. občutek pečenja, hiperestezijo, hipoestezijo, parestezijo, neprijeten občutek, nevropatično bolečino ali oslabelost.</w:t>
      </w:r>
    </w:p>
    <w:p w14:paraId="219CA734" w14:textId="77777777" w:rsidR="002A6673" w:rsidRPr="00D8750A" w:rsidRDefault="002A6673" w:rsidP="002A6673">
      <w:pPr>
        <w:rPr>
          <w:color w:val="000000"/>
          <w:lang w:val="sl-SI"/>
        </w:rPr>
      </w:pPr>
    </w:p>
    <w:p w14:paraId="11C72F24" w14:textId="77777777" w:rsidR="002A6673" w:rsidRPr="00D8750A" w:rsidRDefault="002A6673" w:rsidP="002A6673">
      <w:pPr>
        <w:rPr>
          <w:color w:val="000000"/>
          <w:lang w:val="sl-SI"/>
        </w:rPr>
      </w:pPr>
      <w:r w:rsidRPr="00D8750A">
        <w:rPr>
          <w:color w:val="000000"/>
          <w:lang w:val="sl-SI"/>
        </w:rPr>
        <w:t xml:space="preserve">V študiji faze III z bortezomibom, ki je primerjala intravensko in subkutano dajanje zdravila, je bila pogostnost dogodkov periferne nevropatije </w:t>
      </w:r>
      <w:r w:rsidRPr="00D04029">
        <w:rPr>
          <w:rFonts w:ascii="Symbol" w:hAnsi="Symbol"/>
          <w:color w:val="000000"/>
          <w:lang w:val="sl-SI"/>
        </w:rPr>
        <w:sym w:font="Symbol" w:char="F0B3"/>
      </w:r>
      <w:r w:rsidRPr="00D8750A">
        <w:rPr>
          <w:color w:val="000000"/>
          <w:lang w:val="sl-SI"/>
        </w:rPr>
        <w:t xml:space="preserve"> 2. stopnje v skupini, ki je prejemala zdravilo subkutano 24%, v skupini, ki je prejemala zdravilo intravensko pa 41% (p=0,0124). Periferna nevropatija </w:t>
      </w:r>
      <w:r w:rsidRPr="00D8750A">
        <w:rPr>
          <w:color w:val="000000"/>
          <w:lang w:val="sl-SI"/>
        </w:rPr>
        <w:sym w:font="Symbol" w:char="F0B3"/>
      </w:r>
      <w:r w:rsidRPr="00D8750A">
        <w:rPr>
          <w:color w:val="000000"/>
          <w:lang w:val="sl-SI"/>
        </w:rPr>
        <w:t> 3. stopnje se je pojavila pri 6% bolnikov v skupini s subkutanim dajanjem v primerjavi s 16% bolnikov v skupini, ki je prejemala bortezomib intravensko (p=0,0264). Pogostnost vseh stopenj periferne nevropatije pri dajanju bortezomiba intravensko je bila v že prej opravljenih študijah nižja kot v študiji MMY-3021.</w:t>
      </w:r>
    </w:p>
    <w:p w14:paraId="216822DD" w14:textId="77777777" w:rsidR="002A6673" w:rsidRPr="00D8750A" w:rsidRDefault="002A6673" w:rsidP="002A6673">
      <w:pPr>
        <w:rPr>
          <w:color w:val="000000"/>
          <w:lang w:val="sl-SI"/>
        </w:rPr>
      </w:pPr>
    </w:p>
    <w:p w14:paraId="330E4743" w14:textId="77777777" w:rsidR="002A6673" w:rsidRPr="00D8750A" w:rsidRDefault="002A6673" w:rsidP="002A6673">
      <w:pPr>
        <w:rPr>
          <w:color w:val="000000"/>
          <w:lang w:val="sl-SI"/>
        </w:rPr>
      </w:pPr>
      <w:r w:rsidRPr="00D8750A">
        <w:rPr>
          <w:color w:val="000000"/>
          <w:lang w:val="sl-SI"/>
        </w:rPr>
        <w:t>Pri bolnikih, pri katerih se periferna nevropatija pojavi prvič ali se obstoječa periferna nevropatija poslabša, je treba napraviti nevrološko oceno in po potrebi prilagoditi odmerek ali shemo odmerjanja (glejte poglavje 4.2). Nevropatijo so zdravili s podpornim zdravljenjem in z drugimi načini.</w:t>
      </w:r>
    </w:p>
    <w:p w14:paraId="45D09A0D" w14:textId="77777777" w:rsidR="002A6673" w:rsidRPr="00D8750A" w:rsidRDefault="002A6673" w:rsidP="002A6673">
      <w:pPr>
        <w:rPr>
          <w:color w:val="000000"/>
          <w:lang w:val="sl-SI"/>
        </w:rPr>
      </w:pPr>
    </w:p>
    <w:p w14:paraId="6EB2ADDA" w14:textId="77777777" w:rsidR="002A6673" w:rsidRPr="00D8750A" w:rsidRDefault="002A6673" w:rsidP="002A6673">
      <w:pPr>
        <w:rPr>
          <w:color w:val="000000"/>
          <w:lang w:val="sl-SI"/>
        </w:rPr>
      </w:pPr>
      <w:r w:rsidRPr="00D8750A">
        <w:rPr>
          <w:color w:val="000000"/>
          <w:lang w:val="sl-SI"/>
        </w:rPr>
        <w:t>Pri bolnikih, ki prejemajo bortezomib v kombinaciji z zdravili, ki so povezana s pojavom nevropatije (npr. talidomid), je potrebno zgodnje in redno spremljanje pojava simptomov (z zdravljenjem povezane) nevropatije, opraviti nevrološko oceno ter ustrezno zmanjšati odmerek ali razmisliti o ukinitvi zdravljenja.</w:t>
      </w:r>
    </w:p>
    <w:p w14:paraId="57C468D3" w14:textId="77777777" w:rsidR="002A6673" w:rsidRPr="00D8750A" w:rsidRDefault="002A6673" w:rsidP="002A6673">
      <w:pPr>
        <w:rPr>
          <w:color w:val="000000"/>
          <w:lang w:val="sl-SI"/>
        </w:rPr>
      </w:pPr>
    </w:p>
    <w:p w14:paraId="24F63E65" w14:textId="77777777" w:rsidR="002A6673" w:rsidRPr="00D8750A" w:rsidRDefault="002A6673" w:rsidP="002A6673">
      <w:pPr>
        <w:rPr>
          <w:color w:val="000000"/>
          <w:lang w:val="sl-SI"/>
        </w:rPr>
      </w:pPr>
      <w:r w:rsidRPr="00D8750A">
        <w:rPr>
          <w:color w:val="000000"/>
          <w:lang w:val="sl-SI"/>
        </w:rPr>
        <w:t>Poleg periferne nevropatije lahko avtonomna nevropatija prispeva k nastanku nekaterih neželenih učinkov npr. posturalne hipotenzije in hudega zaprtja z ileusom. Podatki o avtonomni nevropatiji in tem, koliko le-ta prispeva k tem neželenim učinkom, so omejeni.</w:t>
      </w:r>
    </w:p>
    <w:p w14:paraId="15C47712" w14:textId="77777777" w:rsidR="002A6673" w:rsidRPr="00D8750A" w:rsidRDefault="002A6673" w:rsidP="002A6673">
      <w:pPr>
        <w:rPr>
          <w:color w:val="000000"/>
          <w:lang w:val="sl-SI"/>
        </w:rPr>
      </w:pPr>
    </w:p>
    <w:p w14:paraId="2D18A0DE" w14:textId="77777777" w:rsidR="002A6673" w:rsidRPr="00D8750A" w:rsidRDefault="002A6673" w:rsidP="002A6673">
      <w:pPr>
        <w:rPr>
          <w:color w:val="000000"/>
          <w:u w:val="single"/>
          <w:lang w:val="sl-SI"/>
        </w:rPr>
      </w:pPr>
      <w:r w:rsidRPr="00D8750A">
        <w:rPr>
          <w:iCs/>
          <w:color w:val="000000"/>
          <w:u w:val="single"/>
          <w:lang w:val="sl-SI"/>
        </w:rPr>
        <w:t>Epileptični napadi</w:t>
      </w:r>
    </w:p>
    <w:p w14:paraId="24E02863" w14:textId="77777777" w:rsidR="002A6673" w:rsidRPr="00D8750A" w:rsidRDefault="002A6673" w:rsidP="002A6673">
      <w:pPr>
        <w:rPr>
          <w:color w:val="000000"/>
          <w:lang w:val="sl-SI"/>
        </w:rPr>
      </w:pPr>
      <w:r w:rsidRPr="00D8750A">
        <w:rPr>
          <w:color w:val="000000"/>
          <w:lang w:val="sl-SI"/>
        </w:rPr>
        <w:t>Pri bolnikih, ki pred zdravljenjem niso imeli epileptičnih napadov ali epilepsije, so občasno poročali o epileptičnih napadih. Pri zdravljenju bolnikov z dejavniki tveganja za epileptične napade je potrebna posebna previdnost.</w:t>
      </w:r>
    </w:p>
    <w:p w14:paraId="467A193C" w14:textId="77777777" w:rsidR="002A6673" w:rsidRPr="00D8750A" w:rsidRDefault="002A6673" w:rsidP="002A6673">
      <w:pPr>
        <w:rPr>
          <w:color w:val="000000"/>
          <w:lang w:val="sl-SI"/>
        </w:rPr>
      </w:pPr>
    </w:p>
    <w:p w14:paraId="5526E046" w14:textId="77777777" w:rsidR="002A6673" w:rsidRPr="00D8750A" w:rsidRDefault="002A6673" w:rsidP="002A6673">
      <w:pPr>
        <w:rPr>
          <w:color w:val="000000"/>
          <w:u w:val="single"/>
          <w:lang w:val="sl-SI"/>
        </w:rPr>
      </w:pPr>
      <w:r w:rsidRPr="00D8750A">
        <w:rPr>
          <w:iCs/>
          <w:color w:val="000000"/>
          <w:u w:val="single"/>
          <w:lang w:val="sl-SI"/>
        </w:rPr>
        <w:t>Hipotenzija</w:t>
      </w:r>
    </w:p>
    <w:p w14:paraId="4F76B03A" w14:textId="5FA79061" w:rsidR="002A6673" w:rsidRPr="00D8750A" w:rsidRDefault="002A6673" w:rsidP="002A6673">
      <w:pPr>
        <w:rPr>
          <w:color w:val="000000"/>
          <w:lang w:val="sl-SI"/>
        </w:rPr>
      </w:pPr>
      <w:r w:rsidRPr="00D8750A">
        <w:rPr>
          <w:color w:val="000000"/>
          <w:lang w:val="sl-SI"/>
        </w:rPr>
        <w:t xml:space="preserve">Zdravljenje z bortezomibom je pogosto povezano z ortostatsko hipotenzijo oz. posturalno hipotenzijo. Ti neželeni učinki so po jakosti večinoma blagi do zmerni in jih opažamo ves čas zdravljenja. Bolniki, pri katerih se pojavi ortostatska hipotenzija ob </w:t>
      </w:r>
      <w:r w:rsidR="004839AE">
        <w:rPr>
          <w:color w:val="000000"/>
          <w:lang w:val="sl-SI"/>
        </w:rPr>
        <w:t xml:space="preserve">dajanju </w:t>
      </w:r>
      <w:r w:rsidRPr="00D8750A">
        <w:rPr>
          <w:color w:val="000000"/>
          <w:lang w:val="sl-SI"/>
        </w:rPr>
        <w:t>bortezomib</w:t>
      </w:r>
      <w:r w:rsidR="004839AE">
        <w:rPr>
          <w:color w:val="000000"/>
          <w:lang w:val="sl-SI"/>
        </w:rPr>
        <w:t>a</w:t>
      </w:r>
      <w:r w:rsidRPr="00D8750A">
        <w:rPr>
          <w:color w:val="000000"/>
          <w:lang w:val="sl-SI"/>
        </w:rPr>
        <w:t xml:space="preserve"> (intravensko), </w:t>
      </w:r>
      <w:r w:rsidR="004839AE">
        <w:rPr>
          <w:color w:val="000000"/>
          <w:lang w:val="sl-SI"/>
        </w:rPr>
        <w:t xml:space="preserve">pred zdravljenjem z bordezonibom </w:t>
      </w:r>
      <w:r w:rsidRPr="00D8750A">
        <w:rPr>
          <w:color w:val="000000"/>
          <w:lang w:val="sl-SI"/>
        </w:rPr>
        <w:t>niso imeli nobenih znakov ortostatske hipotenzije. Pri večini bolnikov so zdravili ortostatsko hipotenzijo. Manjši del bolnikov z ortostatsko hipotenzijo je imelo sinkope. Ortostatska oz. posturalna hipotenzija ni bila akutno povezana z infuzijo bortezomiba. Mehanizem nastanka tega pojava ni znan, čeprav je deloma lahko posledica avtonomne nevropatije. Avtonomna nevropatija je lahko povezana z bortezomibom oz. bortezomib lahko poslabša osnovno bolezen, npr. diabetično ali amiloidno nevropatijo. Pri zdravljenju bolnikov s sinkopami v anamnezi, ki prejemajo zdravila, za katera je znano, da so povezana s pojavom hipotenzije, ali pri tistih, ki so dehidrirani zaradi ponavljajoče driske ali bruhanja, svetujemo previdnost. Zdravljenje ortostatske oz. posturalne hipotenzije lahko vključuje tudi prilagoditev odmerjanja antihipertenzivov, rehidracijo bolnika ali dajanje mineralokortikosteroidov in/ali simpatikomimetikov. Bolnikom morate naročiti, naj se posvetujejo z zdravnikom, če imajo simptome omotice, vrtoglavice ali napade nezavesti.</w:t>
      </w:r>
    </w:p>
    <w:p w14:paraId="17536FE6" w14:textId="77777777" w:rsidR="002A6673" w:rsidRPr="00D8750A" w:rsidRDefault="002A6673" w:rsidP="002A6673">
      <w:pPr>
        <w:rPr>
          <w:snapToGrid w:val="0"/>
          <w:color w:val="000000"/>
          <w:lang w:val="sl-SI"/>
        </w:rPr>
      </w:pPr>
    </w:p>
    <w:p w14:paraId="76F88153" w14:textId="77777777" w:rsidR="002A6673" w:rsidRPr="00D8750A" w:rsidRDefault="002A6673" w:rsidP="002A6673">
      <w:pPr>
        <w:autoSpaceDE w:val="0"/>
        <w:autoSpaceDN w:val="0"/>
        <w:adjustRightInd w:val="0"/>
        <w:rPr>
          <w:color w:val="000000"/>
          <w:szCs w:val="20"/>
          <w:u w:val="single"/>
          <w:lang w:val="sl-SI"/>
        </w:rPr>
      </w:pPr>
      <w:r w:rsidRPr="00D8750A">
        <w:rPr>
          <w:iCs/>
          <w:color w:val="000000"/>
          <w:u w:val="single"/>
          <w:lang w:val="sl-SI"/>
        </w:rPr>
        <w:lastRenderedPageBreak/>
        <w:t>Sindr</w:t>
      </w:r>
      <w:r>
        <w:rPr>
          <w:iCs/>
          <w:color w:val="000000"/>
          <w:u w:val="single"/>
          <w:lang w:val="sl-SI"/>
        </w:rPr>
        <w:t xml:space="preserve">om reverzibilne posteriorne </w:t>
      </w:r>
      <w:r w:rsidRPr="00D8750A">
        <w:rPr>
          <w:iCs/>
          <w:color w:val="000000"/>
          <w:u w:val="single"/>
          <w:lang w:val="sl-SI"/>
        </w:rPr>
        <w:t>encefalopatije (</w:t>
      </w:r>
      <w:r w:rsidRPr="00D8750A">
        <w:rPr>
          <w:color w:val="000000"/>
          <w:szCs w:val="20"/>
          <w:u w:val="single"/>
          <w:lang w:val="sl-SI"/>
        </w:rPr>
        <w:t>PRES – Posterior Reversible Encephalopathy Syndrome)</w:t>
      </w:r>
    </w:p>
    <w:p w14:paraId="368644E3" w14:textId="72727F5D" w:rsidR="002A6673" w:rsidRPr="00D8750A" w:rsidRDefault="002A6673" w:rsidP="002A6673">
      <w:pPr>
        <w:rPr>
          <w:color w:val="000000"/>
          <w:szCs w:val="24"/>
          <w:lang w:val="sl-SI"/>
        </w:rPr>
      </w:pPr>
      <w:r w:rsidRPr="00D8750A">
        <w:rPr>
          <w:iCs/>
          <w:color w:val="000000"/>
          <w:lang w:val="sl-SI"/>
        </w:rPr>
        <w:t xml:space="preserve">Pri bolnikih, ki so prejemali </w:t>
      </w:r>
      <w:r w:rsidRPr="00D8750A">
        <w:rPr>
          <w:color w:val="000000"/>
          <w:lang w:val="sl-SI"/>
        </w:rPr>
        <w:t xml:space="preserve">bortezomib, </w:t>
      </w:r>
      <w:r w:rsidRPr="00D8750A">
        <w:rPr>
          <w:iCs/>
          <w:color w:val="000000"/>
          <w:lang w:val="sl-SI"/>
        </w:rPr>
        <w:t xml:space="preserve">so poročali o PRES. PRES je redka, pogosto reverzibilna nevrološka motnja, ki se razvije hitro in </w:t>
      </w:r>
      <w:r w:rsidRPr="00D8750A">
        <w:rPr>
          <w:color w:val="000000"/>
          <w:lang w:val="sl-SI"/>
        </w:rPr>
        <w:t>se lahko kaže z epileptičnimi napadi, hipertenzijo, glavoboli, letargijo, zmedenostjo, slepoto in drugimi motnjami vida ter nevrološkimi motnjami. Diagnozo potrdimo s slikovnimi preiskavami možganov, najbolje z magnetnoresonančnim slikanjem (</w:t>
      </w:r>
      <w:r w:rsidRPr="00D8750A">
        <w:rPr>
          <w:color w:val="000000"/>
          <w:szCs w:val="24"/>
          <w:lang w:val="sl-SI"/>
        </w:rPr>
        <w:t>MRI - Magnetic Resonance Imaging). Če se pri bolniku pojavi PRES, je t</w:t>
      </w:r>
      <w:r w:rsidR="006148EA">
        <w:rPr>
          <w:color w:val="000000"/>
          <w:szCs w:val="24"/>
          <w:lang w:val="sl-SI"/>
        </w:rPr>
        <w:t>r</w:t>
      </w:r>
      <w:r w:rsidRPr="00D8750A">
        <w:rPr>
          <w:color w:val="000000"/>
          <w:szCs w:val="24"/>
          <w:lang w:val="sl-SI"/>
        </w:rPr>
        <w:t xml:space="preserve">eba zdravljenje z </w:t>
      </w:r>
      <w:r w:rsidRPr="00D8750A">
        <w:rPr>
          <w:color w:val="000000"/>
          <w:lang w:val="sl-SI"/>
        </w:rPr>
        <w:t xml:space="preserve">bortezomibom </w:t>
      </w:r>
      <w:r w:rsidRPr="00D8750A">
        <w:rPr>
          <w:color w:val="000000"/>
          <w:szCs w:val="24"/>
          <w:lang w:val="sl-SI"/>
        </w:rPr>
        <w:t>prekiniti.</w:t>
      </w:r>
    </w:p>
    <w:p w14:paraId="580D9C7E" w14:textId="77777777" w:rsidR="002A6673" w:rsidRPr="00D8750A" w:rsidRDefault="002A6673" w:rsidP="002A6673">
      <w:pPr>
        <w:rPr>
          <w:color w:val="000000"/>
          <w:lang w:val="sl-SI"/>
        </w:rPr>
      </w:pPr>
    </w:p>
    <w:p w14:paraId="1D397A6C" w14:textId="77777777" w:rsidR="002A6673" w:rsidRPr="00D8750A" w:rsidRDefault="002A6673" w:rsidP="002A6673">
      <w:pPr>
        <w:rPr>
          <w:color w:val="000000"/>
          <w:u w:val="single"/>
          <w:lang w:val="sl-SI"/>
        </w:rPr>
      </w:pPr>
      <w:r w:rsidRPr="00D8750A">
        <w:rPr>
          <w:iCs/>
          <w:color w:val="000000"/>
          <w:u w:val="single"/>
          <w:lang w:val="sl-SI"/>
        </w:rPr>
        <w:t>Srčno popuščanje</w:t>
      </w:r>
    </w:p>
    <w:p w14:paraId="411A433F" w14:textId="77777777" w:rsidR="002A6673" w:rsidRPr="00D8750A" w:rsidRDefault="002A6673" w:rsidP="002A6673">
      <w:pPr>
        <w:rPr>
          <w:color w:val="000000"/>
          <w:lang w:val="sl-SI"/>
        </w:rPr>
      </w:pPr>
      <w:r w:rsidRPr="00D8750A">
        <w:rPr>
          <w:color w:val="000000"/>
          <w:lang w:val="sl-SI"/>
        </w:rPr>
        <w:t>Med zdravljenjem z bortezomibom so poročali o akutnem razvoju ali poslabšanju kongestivnega srčnega popuščanja</w:t>
      </w:r>
      <w:r w:rsidRPr="00D8750A">
        <w:rPr>
          <w:b/>
          <w:bCs/>
          <w:i/>
          <w:iCs/>
          <w:color w:val="000000"/>
          <w:lang w:val="sl-SI"/>
        </w:rPr>
        <w:t xml:space="preserve"> </w:t>
      </w:r>
      <w:r w:rsidRPr="00D8750A">
        <w:rPr>
          <w:color w:val="000000"/>
          <w:lang w:val="sl-SI"/>
        </w:rPr>
        <w:t>in/ali novim pojavom zmanjšanja iztisne frakcije levega prekata. Zastajanje tekočin v telesu je lahko dejavnik tveganja za pojav znakov in simptomov srčnega popuščanja. Bolnike z dejavniki tveganja za srčno bolezen ali z obstoječo srčno boleznijo je treba skrbno spremljati.</w:t>
      </w:r>
    </w:p>
    <w:p w14:paraId="2792A2B4" w14:textId="77777777" w:rsidR="002A6673" w:rsidRPr="00D8750A" w:rsidRDefault="002A6673" w:rsidP="002A6673">
      <w:pPr>
        <w:rPr>
          <w:color w:val="000000"/>
          <w:lang w:val="sl-SI"/>
        </w:rPr>
      </w:pPr>
    </w:p>
    <w:p w14:paraId="3F788C90" w14:textId="77777777" w:rsidR="002A6673" w:rsidRPr="00D8750A" w:rsidRDefault="002A6673" w:rsidP="002A6673">
      <w:pPr>
        <w:rPr>
          <w:color w:val="000000"/>
          <w:u w:val="single"/>
          <w:lang w:val="sl-SI"/>
        </w:rPr>
      </w:pPr>
      <w:r w:rsidRPr="00D8750A">
        <w:rPr>
          <w:iCs/>
          <w:color w:val="000000"/>
          <w:u w:val="single"/>
          <w:lang w:val="sl-SI"/>
        </w:rPr>
        <w:t>Elektrokardiogram (EKG)</w:t>
      </w:r>
    </w:p>
    <w:p w14:paraId="0EB53A7F" w14:textId="77777777" w:rsidR="002A6673" w:rsidRPr="00D8750A" w:rsidRDefault="002A6673" w:rsidP="002A6673">
      <w:pPr>
        <w:rPr>
          <w:color w:val="000000"/>
          <w:lang w:val="sl-SI"/>
        </w:rPr>
      </w:pPr>
      <w:r w:rsidRPr="00D8750A">
        <w:rPr>
          <w:color w:val="000000"/>
          <w:lang w:val="sl-SI"/>
        </w:rPr>
        <w:t>V kliničnih preskušanjih so poročali o posameznih primerih podaljšanja QT intervala. Vzroka za podaljšanje QT intervala niso ugotovili.</w:t>
      </w:r>
    </w:p>
    <w:p w14:paraId="5991C6DE" w14:textId="77777777" w:rsidR="002A6673" w:rsidRPr="00D8750A" w:rsidRDefault="002A6673" w:rsidP="002A6673">
      <w:pPr>
        <w:rPr>
          <w:color w:val="000000"/>
          <w:lang w:val="sl-SI"/>
        </w:rPr>
      </w:pPr>
    </w:p>
    <w:p w14:paraId="48871D59" w14:textId="77777777" w:rsidR="002A6673" w:rsidRPr="00D8750A" w:rsidRDefault="002A6673" w:rsidP="002A6673">
      <w:pPr>
        <w:rPr>
          <w:color w:val="000000"/>
          <w:u w:val="single"/>
          <w:lang w:val="sl-SI"/>
        </w:rPr>
      </w:pPr>
      <w:r w:rsidRPr="00D8750A">
        <w:rPr>
          <w:iCs/>
          <w:color w:val="000000"/>
          <w:u w:val="single"/>
          <w:lang w:val="sl-SI"/>
        </w:rPr>
        <w:t>Bolezni pljuč</w:t>
      </w:r>
    </w:p>
    <w:p w14:paraId="027DABFD" w14:textId="77777777" w:rsidR="002A6673" w:rsidRPr="00D8750A" w:rsidRDefault="002A6673" w:rsidP="002A6673">
      <w:pPr>
        <w:rPr>
          <w:color w:val="000000"/>
          <w:lang w:val="sl-SI"/>
        </w:rPr>
      </w:pPr>
      <w:r w:rsidRPr="00D8750A">
        <w:rPr>
          <w:color w:val="000000"/>
          <w:lang w:val="sl-SI"/>
        </w:rPr>
        <w:t>Pri bolnikih, ki so prejemali bortezomib, so redko poročali o akutni difuzni infiltracijski pljučni bolezni neznane etiologije, kot je pneumonitis, intersticijska pljučnica, infiltracija pljuč in sindrom akutne respiratorne stiske (SARS) (glejte poglavje 4.8). Nekateri izmed teh dogodkov so bili smrtni. Pred zdravljenjem je priporočljivo opraviti rentgensko slikanje prsnega koša za oceno potencialnih pljučnih sprememb po zdravljenju.</w:t>
      </w:r>
    </w:p>
    <w:p w14:paraId="2A3BB56B" w14:textId="77777777" w:rsidR="002A6673" w:rsidRPr="00D8750A" w:rsidRDefault="002A6673" w:rsidP="002A6673">
      <w:pPr>
        <w:rPr>
          <w:color w:val="000000"/>
          <w:lang w:val="sl-SI"/>
        </w:rPr>
      </w:pPr>
    </w:p>
    <w:p w14:paraId="4FAB9FAA" w14:textId="77777777" w:rsidR="002A6673" w:rsidRPr="00D8750A" w:rsidRDefault="002A6673" w:rsidP="002A6673">
      <w:pPr>
        <w:rPr>
          <w:color w:val="000000"/>
          <w:lang w:val="sl-SI"/>
        </w:rPr>
      </w:pPr>
      <w:r w:rsidRPr="00D8750A">
        <w:rPr>
          <w:color w:val="000000"/>
          <w:lang w:val="sl-SI"/>
        </w:rPr>
        <w:t>V primeru pojava novih ali poslabšanja obstoječih pljučnih simptomov (npr.: kašelj, dispneja) je potrebna takojšnja diagnostična ocena in uvedba ustreznega zdravljenja bolnika. Pred nadaljevanjem zdravljenja z bortezomibom je potrebno oceniti razmerje med koristjo in tveganjem.</w:t>
      </w:r>
    </w:p>
    <w:p w14:paraId="06192CC8" w14:textId="77777777" w:rsidR="002A6673" w:rsidRPr="00D8750A" w:rsidRDefault="002A6673" w:rsidP="002A6673">
      <w:pPr>
        <w:rPr>
          <w:color w:val="000000"/>
          <w:lang w:val="sl-SI"/>
        </w:rPr>
      </w:pPr>
    </w:p>
    <w:p w14:paraId="0ED796FA" w14:textId="47B6D3DB" w:rsidR="002A6673" w:rsidRPr="00D8750A" w:rsidRDefault="002A6673" w:rsidP="002A6673">
      <w:pPr>
        <w:rPr>
          <w:color w:val="000000"/>
          <w:lang w:val="sl-SI"/>
        </w:rPr>
      </w:pPr>
      <w:r w:rsidRPr="00D8750A">
        <w:rPr>
          <w:color w:val="000000"/>
          <w:lang w:val="sl-SI"/>
        </w:rPr>
        <w:t>V kliničn</w:t>
      </w:r>
      <w:r>
        <w:rPr>
          <w:color w:val="000000"/>
          <w:lang w:val="sl-SI"/>
        </w:rPr>
        <w:t xml:space="preserve">i študiji </w:t>
      </w:r>
      <w:r w:rsidRPr="00D8750A">
        <w:rPr>
          <w:color w:val="000000"/>
          <w:lang w:val="sl-SI"/>
        </w:rPr>
        <w:t>sta dva bolnika (od dveh), pri katerih so akutno mielogeno levkemijo zdravili z visokim odmerkom citarabina v 24 urni kontinuirani infuziji (2 g/m</w:t>
      </w:r>
      <w:r w:rsidRPr="00D8750A">
        <w:rPr>
          <w:color w:val="000000"/>
          <w:vertAlign w:val="superscript"/>
          <w:lang w:val="sl-SI"/>
        </w:rPr>
        <w:t>2 </w:t>
      </w:r>
      <w:r w:rsidRPr="00D8750A">
        <w:rPr>
          <w:color w:val="000000"/>
          <w:lang w:val="sl-SI"/>
        </w:rPr>
        <w:t>na dan) skupaj z daunorubicinom in bortezomibom, umrla zaradi SARS na začetku zdravljenja</w:t>
      </w:r>
      <w:r w:rsidR="006D1681">
        <w:rPr>
          <w:color w:val="000000"/>
          <w:lang w:val="sl-SI"/>
        </w:rPr>
        <w:t>.</w:t>
      </w:r>
      <w:r w:rsidRPr="00D8750A">
        <w:rPr>
          <w:color w:val="000000"/>
          <w:lang w:val="sl-SI"/>
        </w:rPr>
        <w:t xml:space="preserve"> </w:t>
      </w:r>
      <w:r w:rsidR="006D1681">
        <w:rPr>
          <w:color w:val="000000"/>
          <w:lang w:val="sl-SI"/>
        </w:rPr>
        <w:t>Š</w:t>
      </w:r>
      <w:r w:rsidRPr="00D8750A">
        <w:rPr>
          <w:color w:val="000000"/>
          <w:lang w:val="sl-SI"/>
        </w:rPr>
        <w:t xml:space="preserve">tudijo so zaključili. Zato ta režim dajanja s sočasnim visokim odmerkom citarabina v </w:t>
      </w:r>
      <w:r w:rsidRPr="00D8750A">
        <w:rPr>
          <w:b/>
          <w:bCs/>
          <w:color w:val="000000"/>
          <w:lang w:val="sl-SI"/>
        </w:rPr>
        <w:t>24 urni</w:t>
      </w:r>
      <w:r w:rsidRPr="00D8750A">
        <w:rPr>
          <w:color w:val="000000"/>
          <w:lang w:val="sl-SI"/>
        </w:rPr>
        <w:t xml:space="preserve"> kontinuirani infuziji (2 g/m</w:t>
      </w:r>
      <w:r w:rsidRPr="00D8750A">
        <w:rPr>
          <w:color w:val="000000"/>
          <w:vertAlign w:val="superscript"/>
          <w:lang w:val="sl-SI"/>
        </w:rPr>
        <w:t>2 </w:t>
      </w:r>
      <w:r w:rsidRPr="00D8750A">
        <w:rPr>
          <w:color w:val="000000"/>
          <w:lang w:val="sl-SI"/>
        </w:rPr>
        <w:t>na dan) ni priporočljiv.</w:t>
      </w:r>
    </w:p>
    <w:p w14:paraId="7FC7AFA3" w14:textId="77777777" w:rsidR="002A6673" w:rsidRPr="00D8750A" w:rsidRDefault="002A6673" w:rsidP="002A6673">
      <w:pPr>
        <w:rPr>
          <w:snapToGrid w:val="0"/>
          <w:color w:val="000000"/>
          <w:lang w:val="sl-SI"/>
        </w:rPr>
      </w:pPr>
    </w:p>
    <w:p w14:paraId="2AA9F09C" w14:textId="77777777" w:rsidR="002A6673" w:rsidRPr="00D8750A" w:rsidRDefault="002A6673" w:rsidP="002A6673">
      <w:pPr>
        <w:rPr>
          <w:snapToGrid w:val="0"/>
          <w:color w:val="000000"/>
          <w:u w:val="single"/>
          <w:lang w:val="sl-SI"/>
        </w:rPr>
      </w:pPr>
      <w:r w:rsidRPr="00D8750A">
        <w:rPr>
          <w:iCs/>
          <w:snapToGrid w:val="0"/>
          <w:color w:val="000000"/>
          <w:u w:val="single"/>
          <w:lang w:val="sl-SI"/>
        </w:rPr>
        <w:t>Okvara ledvic</w:t>
      </w:r>
    </w:p>
    <w:p w14:paraId="548055D4" w14:textId="77777777" w:rsidR="002A6673" w:rsidRPr="00D8750A" w:rsidRDefault="002A6673" w:rsidP="002A6673">
      <w:pPr>
        <w:rPr>
          <w:snapToGrid w:val="0"/>
          <w:color w:val="000000"/>
          <w:lang w:val="sl-SI"/>
        </w:rPr>
      </w:pPr>
      <w:r w:rsidRPr="00D8750A">
        <w:rPr>
          <w:snapToGrid w:val="0"/>
          <w:color w:val="000000"/>
          <w:lang w:val="sl-SI"/>
        </w:rPr>
        <w:t>Pri bolnikih z diseminiranim plazmocitomom so pogosti ledvični zapleti. Bolnike z motenim delovanjem ledvic je treba skrbno spremljati (glejte poglavji 4.2 in 5.2).</w:t>
      </w:r>
    </w:p>
    <w:p w14:paraId="5A6998F4" w14:textId="77777777" w:rsidR="002A6673" w:rsidRPr="00D8750A" w:rsidRDefault="002A6673" w:rsidP="002A6673">
      <w:pPr>
        <w:rPr>
          <w:snapToGrid w:val="0"/>
          <w:color w:val="000000"/>
          <w:lang w:val="sl-SI"/>
        </w:rPr>
      </w:pPr>
    </w:p>
    <w:p w14:paraId="201DBAE9" w14:textId="77777777" w:rsidR="002A6673" w:rsidRPr="00D8750A" w:rsidRDefault="002A6673" w:rsidP="002A6673">
      <w:pPr>
        <w:rPr>
          <w:snapToGrid w:val="0"/>
          <w:color w:val="000000"/>
          <w:u w:val="single"/>
          <w:lang w:val="sl-SI"/>
        </w:rPr>
      </w:pPr>
      <w:r w:rsidRPr="00D8750A">
        <w:rPr>
          <w:iCs/>
          <w:snapToGrid w:val="0"/>
          <w:color w:val="000000"/>
          <w:u w:val="single"/>
          <w:lang w:val="sl-SI"/>
        </w:rPr>
        <w:t>Okvara jeter</w:t>
      </w:r>
    </w:p>
    <w:p w14:paraId="2F983032" w14:textId="77777777" w:rsidR="002A6673" w:rsidRPr="00D8750A" w:rsidRDefault="002A6673" w:rsidP="002A6673">
      <w:pPr>
        <w:rPr>
          <w:snapToGrid w:val="0"/>
          <w:color w:val="000000"/>
          <w:lang w:val="sl-SI"/>
        </w:rPr>
      </w:pPr>
      <w:r w:rsidRPr="00D8750A">
        <w:rPr>
          <w:snapToGrid w:val="0"/>
          <w:lang w:val="sl-SI"/>
        </w:rPr>
        <w:t xml:space="preserve">Bortezomib se presnavlja z jetrnimi encimi. Pri bolnikih z zmerno ali hudo jetrno okvaro je izpostavljenost bortezomibu povečana. Zato je treba te bolnike zdraviti z manjšimi odmerki </w:t>
      </w:r>
      <w:r w:rsidRPr="00D8750A">
        <w:rPr>
          <w:color w:val="000000"/>
          <w:lang w:val="sl-SI"/>
        </w:rPr>
        <w:t>bortezomiba</w:t>
      </w:r>
      <w:r w:rsidRPr="00D8750A">
        <w:rPr>
          <w:snapToGrid w:val="0"/>
          <w:lang w:val="sl-SI"/>
        </w:rPr>
        <w:t xml:space="preserve"> in pri njih skrbno spremljati morebitni pojav toksičnosti (glejte poglavji 4.2 in 5.2).</w:t>
      </w:r>
    </w:p>
    <w:p w14:paraId="7C7DC6CD" w14:textId="77777777" w:rsidR="002A6673" w:rsidRPr="00D8750A" w:rsidRDefault="002A6673" w:rsidP="002A6673">
      <w:pPr>
        <w:rPr>
          <w:snapToGrid w:val="0"/>
          <w:color w:val="000000"/>
          <w:lang w:val="sl-SI"/>
        </w:rPr>
      </w:pPr>
    </w:p>
    <w:p w14:paraId="0040A21C" w14:textId="77777777" w:rsidR="002A6673" w:rsidRPr="00D8750A" w:rsidRDefault="002A6673" w:rsidP="002A6673">
      <w:pPr>
        <w:rPr>
          <w:snapToGrid w:val="0"/>
          <w:color w:val="000000"/>
          <w:u w:val="single"/>
          <w:lang w:val="sl-SI"/>
        </w:rPr>
      </w:pPr>
      <w:r w:rsidRPr="00D8750A">
        <w:rPr>
          <w:iCs/>
          <w:snapToGrid w:val="0"/>
          <w:color w:val="000000"/>
          <w:u w:val="single"/>
          <w:lang w:val="sl-SI"/>
        </w:rPr>
        <w:t>Bolezni jeter</w:t>
      </w:r>
    </w:p>
    <w:p w14:paraId="4A97B48F" w14:textId="77777777" w:rsidR="002A6673" w:rsidRPr="00D8750A" w:rsidRDefault="002A6673" w:rsidP="002A6673">
      <w:pPr>
        <w:rPr>
          <w:snapToGrid w:val="0"/>
          <w:color w:val="000000"/>
          <w:lang w:val="sl-SI"/>
        </w:rPr>
      </w:pPr>
      <w:r w:rsidRPr="00D8750A">
        <w:rPr>
          <w:color w:val="000000"/>
          <w:lang w:val="sl-SI"/>
        </w:rPr>
        <w:t>Pri bolnikih z obstoječimi resnimi boleznimi, ki so bortezomib prejemali sočasno z drugimi zdravili, so poročali o redkih primerih odpovedi jeter. Poročali so tudi o povišanju vrednosti jetrnih encimov, hiperbilirubinemiji in hepatitisu. Po prekinitvi zdravljenja z bortezomibom so te spremembe lahko reverzibilne (glejte poglavje 4.8).</w:t>
      </w:r>
    </w:p>
    <w:p w14:paraId="38F6A81E" w14:textId="77777777" w:rsidR="002A6673" w:rsidRPr="00D8750A" w:rsidRDefault="002A6673" w:rsidP="002A6673">
      <w:pPr>
        <w:rPr>
          <w:snapToGrid w:val="0"/>
          <w:color w:val="000000"/>
          <w:lang w:val="sl-SI"/>
        </w:rPr>
      </w:pPr>
    </w:p>
    <w:p w14:paraId="699C6AC7" w14:textId="77777777" w:rsidR="002A6673" w:rsidRPr="00D8750A" w:rsidRDefault="002A6673" w:rsidP="002A6673">
      <w:pPr>
        <w:rPr>
          <w:color w:val="000000"/>
          <w:u w:val="single"/>
          <w:lang w:val="sl-SI"/>
        </w:rPr>
      </w:pPr>
      <w:r w:rsidRPr="00D8750A">
        <w:rPr>
          <w:iCs/>
          <w:color w:val="000000"/>
          <w:u w:val="single"/>
          <w:lang w:val="sl-SI"/>
        </w:rPr>
        <w:t>Sindrom razpada tumorja</w:t>
      </w:r>
    </w:p>
    <w:p w14:paraId="30B93301" w14:textId="77777777" w:rsidR="002A6673" w:rsidRPr="00D8750A" w:rsidRDefault="002A6673" w:rsidP="002A6673">
      <w:pPr>
        <w:rPr>
          <w:color w:val="000000"/>
          <w:lang w:val="sl-SI"/>
        </w:rPr>
      </w:pPr>
      <w:r w:rsidRPr="00D8750A">
        <w:rPr>
          <w:color w:val="000000"/>
          <w:lang w:val="sl-SI"/>
        </w:rPr>
        <w:t>Bortezomib je citotoksična učinkovina in lahko hitro uniči maligne plazemske in MCL celice, zato lahko povzroči zaplete sindroma razpada tumorja. Tveganje za pojav sindroma razpada tumorja je večje pri bolnikih z večjo maso tumorja pred začetkom zdravljenja. Te bolnike je treba skrbno spremljati in upoštevati ustrezne previdnostne ukrepe.</w:t>
      </w:r>
    </w:p>
    <w:p w14:paraId="4BE6779E" w14:textId="77777777" w:rsidR="002A6673" w:rsidRPr="00D8750A" w:rsidRDefault="002A6673" w:rsidP="002A6673">
      <w:pPr>
        <w:rPr>
          <w:color w:val="000000"/>
          <w:lang w:val="sl-SI"/>
        </w:rPr>
      </w:pPr>
    </w:p>
    <w:p w14:paraId="6387C276" w14:textId="77777777" w:rsidR="002A6673" w:rsidRPr="00D8750A" w:rsidRDefault="002A6673" w:rsidP="002A6673">
      <w:pPr>
        <w:keepNext/>
        <w:rPr>
          <w:color w:val="000000"/>
          <w:u w:val="single"/>
          <w:lang w:val="sl-SI"/>
        </w:rPr>
      </w:pPr>
      <w:r w:rsidRPr="00D8750A">
        <w:rPr>
          <w:iCs/>
          <w:color w:val="000000"/>
          <w:u w:val="single"/>
          <w:lang w:val="sl-SI"/>
        </w:rPr>
        <w:t>Sočasno jemanje zdravil</w:t>
      </w:r>
    </w:p>
    <w:p w14:paraId="6A3C0F71" w14:textId="6B711A5D" w:rsidR="002A6673" w:rsidRPr="00D8750A" w:rsidRDefault="002A6673" w:rsidP="002A6673">
      <w:pPr>
        <w:rPr>
          <w:color w:val="000000"/>
          <w:lang w:val="sl-SI"/>
        </w:rPr>
      </w:pPr>
      <w:r w:rsidRPr="00D8750A">
        <w:rPr>
          <w:color w:val="000000"/>
          <w:lang w:val="sl-SI"/>
        </w:rPr>
        <w:t>Bolnike, ki prejemajo bortezomib v kombinaciji z močnimi inhibitorji encima CYP3A4 je treba skrbno spremljati. Še posebna previdnost je potrebna, kadar se daje bortezomib v kombinaciji s substrati encima CYP3A4 ali CYP2C19 (glejte poglavje</w:t>
      </w:r>
      <w:r w:rsidR="006D1681">
        <w:rPr>
          <w:color w:val="000000"/>
          <w:lang w:val="sl-SI"/>
        </w:rPr>
        <w:t xml:space="preserve"> </w:t>
      </w:r>
      <w:r w:rsidRPr="00D8750A">
        <w:rPr>
          <w:color w:val="000000"/>
          <w:lang w:val="sl-SI"/>
        </w:rPr>
        <w:t>4.5).</w:t>
      </w:r>
    </w:p>
    <w:p w14:paraId="1D295571" w14:textId="77777777" w:rsidR="002A6673" w:rsidRPr="00D8750A" w:rsidRDefault="002A6673" w:rsidP="002A6673">
      <w:pPr>
        <w:rPr>
          <w:strike/>
          <w:color w:val="000000"/>
          <w:lang w:val="sl-SI"/>
        </w:rPr>
      </w:pPr>
    </w:p>
    <w:p w14:paraId="55BF9F66" w14:textId="77777777" w:rsidR="002A6673" w:rsidRPr="00D8750A" w:rsidRDefault="002A6673" w:rsidP="002A6673">
      <w:pPr>
        <w:rPr>
          <w:color w:val="000000"/>
          <w:lang w:val="sl-SI"/>
        </w:rPr>
      </w:pPr>
      <w:r w:rsidRPr="00D8750A">
        <w:rPr>
          <w:color w:val="000000"/>
          <w:lang w:val="sl-SI"/>
        </w:rPr>
        <w:t>Pri bolnikih, ki jemljejo peroralne antidiabetike je treba potrditi normalno jetrno funkcijo. Pri teh bolnikih je potrebna previdnost (glejte poglavje 4.5.).</w:t>
      </w:r>
    </w:p>
    <w:p w14:paraId="3352F39B" w14:textId="77777777" w:rsidR="002A6673" w:rsidRPr="00D8750A" w:rsidRDefault="002A6673" w:rsidP="002A6673">
      <w:pPr>
        <w:rPr>
          <w:color w:val="000000"/>
          <w:lang w:val="sl-SI"/>
        </w:rPr>
      </w:pPr>
    </w:p>
    <w:p w14:paraId="10585C33" w14:textId="77777777" w:rsidR="002A6673" w:rsidRPr="00D8750A" w:rsidRDefault="002A6673" w:rsidP="002A6673">
      <w:pPr>
        <w:rPr>
          <w:iCs/>
          <w:color w:val="000000"/>
          <w:u w:val="single"/>
          <w:lang w:val="sl-SI"/>
        </w:rPr>
      </w:pPr>
      <w:r w:rsidRPr="00D8750A">
        <w:rPr>
          <w:iCs/>
          <w:color w:val="000000"/>
          <w:u w:val="single"/>
          <w:lang w:val="sl-SI"/>
        </w:rPr>
        <w:t>Motnje imunskega odziva</w:t>
      </w:r>
    </w:p>
    <w:p w14:paraId="28D5D0AB" w14:textId="77777777" w:rsidR="002A6673" w:rsidRPr="00D8750A" w:rsidRDefault="002A6673" w:rsidP="002A6673">
      <w:pPr>
        <w:rPr>
          <w:color w:val="000000"/>
          <w:lang w:val="sl-SI"/>
        </w:rPr>
      </w:pPr>
      <w:r w:rsidRPr="00D8750A">
        <w:rPr>
          <w:color w:val="000000"/>
          <w:lang w:val="sl-SI"/>
        </w:rPr>
        <w:t>Redko so poročali o reakcijah povzročenih z imunokompleksi, kot so serumska bolezen, poliartritis z izpuščajem in proliferativni glomerulonefritis. Če se pojavijo resni neželeni učinki, je treba zdravljenje z bortezomibom prekiniti.</w:t>
      </w:r>
    </w:p>
    <w:p w14:paraId="2DB2F62E" w14:textId="77777777" w:rsidR="002A6673" w:rsidRPr="00D8750A" w:rsidRDefault="002A6673" w:rsidP="002A6673">
      <w:pPr>
        <w:rPr>
          <w:color w:val="000000"/>
          <w:lang w:val="sl-SI"/>
        </w:rPr>
      </w:pPr>
    </w:p>
    <w:p w14:paraId="459B162E" w14:textId="77777777" w:rsidR="002A6673" w:rsidRPr="00D8750A" w:rsidRDefault="002A6673" w:rsidP="002A6673">
      <w:pPr>
        <w:ind w:left="567" w:hanging="567"/>
        <w:rPr>
          <w:b/>
          <w:color w:val="000000"/>
          <w:lang w:val="sl-SI"/>
        </w:rPr>
      </w:pPr>
      <w:r w:rsidRPr="00D8750A">
        <w:rPr>
          <w:b/>
          <w:color w:val="000000"/>
          <w:lang w:val="sl-SI"/>
        </w:rPr>
        <w:t>4.5</w:t>
      </w:r>
      <w:r w:rsidRPr="00D8750A">
        <w:rPr>
          <w:b/>
          <w:color w:val="000000"/>
          <w:lang w:val="sl-SI"/>
        </w:rPr>
        <w:tab/>
        <w:t>Medsebojno delovanje z drugimi zdravili in druge oblike interakcij</w:t>
      </w:r>
    </w:p>
    <w:p w14:paraId="69AEC9E3" w14:textId="77777777" w:rsidR="002A6673" w:rsidRPr="00D8750A" w:rsidRDefault="002A6673" w:rsidP="002A6673">
      <w:pPr>
        <w:rPr>
          <w:color w:val="000000"/>
          <w:lang w:val="sl-SI"/>
        </w:rPr>
      </w:pPr>
    </w:p>
    <w:p w14:paraId="7183E7DF" w14:textId="77777777" w:rsidR="002A6673" w:rsidRPr="00D8750A" w:rsidRDefault="002A6673" w:rsidP="002A6673">
      <w:pPr>
        <w:rPr>
          <w:color w:val="000000"/>
          <w:lang w:val="sl-SI"/>
        </w:rPr>
      </w:pPr>
      <w:r w:rsidRPr="00D8750A">
        <w:rPr>
          <w:color w:val="000000"/>
          <w:lang w:val="sl-SI"/>
        </w:rPr>
        <w:t xml:space="preserve">Raziskave </w:t>
      </w:r>
      <w:r w:rsidRPr="00D8750A">
        <w:rPr>
          <w:i/>
          <w:iCs/>
          <w:color w:val="000000"/>
          <w:lang w:val="sl-SI"/>
        </w:rPr>
        <w:t>in vitro</w:t>
      </w:r>
      <w:r w:rsidRPr="00D8750A">
        <w:rPr>
          <w:color w:val="000000"/>
          <w:lang w:val="sl-SI"/>
        </w:rPr>
        <w:t xml:space="preserve"> kažejo, da je bortezomib šibek zaviralec izoencimov citokroma P450 (CYP) 1A2, 2C9, 2C19, 2D6 in 3A4. Na osnovi majhnega deleža (7%) encima CYP2D6 pri presnovi bortezomiba ni pričakovati, da bi fenotip slabe presnove s CYP2D6 vplival na skupno izločanje bortezomiba.</w:t>
      </w:r>
    </w:p>
    <w:p w14:paraId="6C63511E" w14:textId="77777777" w:rsidR="002A6673" w:rsidRPr="00D8750A" w:rsidRDefault="002A6673" w:rsidP="002A6673">
      <w:pPr>
        <w:rPr>
          <w:color w:val="000000"/>
          <w:lang w:val="sl-SI"/>
        </w:rPr>
      </w:pPr>
    </w:p>
    <w:p w14:paraId="392BD686" w14:textId="13B4108D" w:rsidR="002A6673" w:rsidRPr="00D8750A" w:rsidRDefault="002A6673" w:rsidP="002A6673">
      <w:pPr>
        <w:rPr>
          <w:color w:val="000000"/>
          <w:lang w:val="sl-SI"/>
        </w:rPr>
      </w:pPr>
      <w:r w:rsidRPr="00D8750A">
        <w:rPr>
          <w:color w:val="000000"/>
          <w:lang w:val="sl-SI"/>
        </w:rPr>
        <w:t>Študija medsebojnega delovanja zdravil, ki je ocenjevala učinek ketokonazola, močnega inhibitorja CYP3A4, na famakokinetiko bortezomiba (danega intravensko), je na osnovi podatkov 12 bolnikov pokazala povprečen dvig AUC bortezomiba za 35% (CI</w:t>
      </w:r>
      <w:r w:rsidRPr="00D8750A">
        <w:rPr>
          <w:color w:val="000000"/>
          <w:vertAlign w:val="subscript"/>
          <w:lang w:val="sl-SI"/>
        </w:rPr>
        <w:t>90%</w:t>
      </w:r>
      <w:r w:rsidRPr="00D8750A">
        <w:rPr>
          <w:color w:val="000000"/>
          <w:lang w:val="sl-SI"/>
        </w:rPr>
        <w:t xml:space="preserve"> (1032 do 1772)). Zato je potrebno bolnike, ki prejemajo bortezomib v kombinaciji z močnimi inhibitorji encima CYP3A4 (npr. ketokonazolom, ritonavirjem) skrbno spremljati.</w:t>
      </w:r>
    </w:p>
    <w:p w14:paraId="61D19870" w14:textId="77777777" w:rsidR="002A6673" w:rsidRPr="00D8750A" w:rsidRDefault="002A6673" w:rsidP="002A6673">
      <w:pPr>
        <w:rPr>
          <w:color w:val="000000"/>
          <w:lang w:val="sl-SI"/>
        </w:rPr>
      </w:pPr>
    </w:p>
    <w:p w14:paraId="40D1DEA6" w14:textId="77777777" w:rsidR="002A6673" w:rsidRPr="00D8750A" w:rsidRDefault="002A6673" w:rsidP="002A6673">
      <w:pPr>
        <w:rPr>
          <w:color w:val="000000"/>
          <w:lang w:val="sl-SI"/>
        </w:rPr>
      </w:pPr>
      <w:r w:rsidRPr="00D8750A">
        <w:rPr>
          <w:color w:val="000000"/>
          <w:lang w:val="sl-SI"/>
        </w:rPr>
        <w:t>V študiji medsebojnega delovanja zdravil, ki je ocenjevala učinek omeprazola, močnega inhibitorja encima CYP2C19, na farmakokinetiko bortezomiba (danega intravensko), na osnovi podatkov 17 bolnikov, ni bilo pomembnega vpliva na farmakokinetiko bortezomiba.</w:t>
      </w:r>
    </w:p>
    <w:p w14:paraId="4E57579A" w14:textId="77777777" w:rsidR="002A6673" w:rsidRPr="00D8750A" w:rsidRDefault="002A6673" w:rsidP="002A6673">
      <w:pPr>
        <w:rPr>
          <w:color w:val="000000"/>
          <w:lang w:val="sl-SI"/>
        </w:rPr>
      </w:pPr>
    </w:p>
    <w:p w14:paraId="07C88BDC" w14:textId="49D3C61E" w:rsidR="002A6673" w:rsidRPr="00D8750A" w:rsidRDefault="002A6673" w:rsidP="002A6673">
      <w:pPr>
        <w:rPr>
          <w:color w:val="000000"/>
          <w:lang w:val="sl-SI"/>
        </w:rPr>
      </w:pPr>
      <w:r w:rsidRPr="00D8750A">
        <w:rPr>
          <w:color w:val="000000"/>
          <w:lang w:val="sl-SI"/>
        </w:rPr>
        <w:t xml:space="preserve">Študija medsebojnega delovanja zdravil, ki je ocenjevala učinek rifampicina, močnega </w:t>
      </w:r>
      <w:r>
        <w:rPr>
          <w:lang w:val="sl-SI"/>
        </w:rPr>
        <w:t>induktorja</w:t>
      </w:r>
      <w:r w:rsidR="0087797F">
        <w:rPr>
          <w:lang w:val="sl-SI"/>
        </w:rPr>
        <w:t xml:space="preserve"> </w:t>
      </w:r>
      <w:r w:rsidRPr="00D8750A">
        <w:rPr>
          <w:color w:val="000000"/>
          <w:lang w:val="sl-SI"/>
        </w:rPr>
        <w:t>encima CYP</w:t>
      </w:r>
      <w:r>
        <w:rPr>
          <w:color w:val="000000"/>
          <w:lang w:val="sl-SI"/>
        </w:rPr>
        <w:t>3A4</w:t>
      </w:r>
      <w:r w:rsidRPr="00D8750A">
        <w:rPr>
          <w:color w:val="000000"/>
          <w:lang w:val="sl-SI"/>
        </w:rPr>
        <w:t>, na farmakokinetiko bortezomiba (danega intravensko), je na osnovi podatkov 6 bolnikov pokazala povprečno zmanjšanje AUC bortezomiba za 45%. Ker se lahko zmanjša učinkovitost, se sočasna uporaba bortezomiba z močnimi induktorji encima CYP3A4 (npr. rifampicinom, karbamazepinom, fenitoinom, fenobarbitalom in šentjanževko) ne priporoča.</w:t>
      </w:r>
    </w:p>
    <w:p w14:paraId="33AA3364" w14:textId="77777777" w:rsidR="002A6673" w:rsidRPr="00D8750A" w:rsidRDefault="002A6673" w:rsidP="002A6673">
      <w:pPr>
        <w:rPr>
          <w:color w:val="000000"/>
          <w:lang w:val="sl-SI"/>
        </w:rPr>
      </w:pPr>
    </w:p>
    <w:p w14:paraId="23824D36" w14:textId="77777777" w:rsidR="002A6673" w:rsidRPr="00D8750A" w:rsidRDefault="002A6673" w:rsidP="002A6673">
      <w:pPr>
        <w:rPr>
          <w:color w:val="000000"/>
          <w:lang w:val="sl-SI"/>
        </w:rPr>
      </w:pPr>
      <w:r w:rsidRPr="00D8750A">
        <w:rPr>
          <w:color w:val="000000"/>
          <w:lang w:val="sl-SI"/>
        </w:rPr>
        <w:t>V isti študiji medsebojnega delovanja zdravil, ki je na osnovi podatkov 7 bolnikov ocenjevala učinek deksametazona, šibkega induktorja CYP3A4, na farmakokinetiko bortezomiba (danega intravensko), ni bilo pomembnega vpliva na farmakokinetiko bortezomiba.</w:t>
      </w:r>
    </w:p>
    <w:p w14:paraId="58D8C7D7" w14:textId="77777777" w:rsidR="002A6673" w:rsidRPr="00D8750A" w:rsidRDefault="002A6673" w:rsidP="002A6673">
      <w:pPr>
        <w:rPr>
          <w:color w:val="000000"/>
          <w:lang w:val="sl-SI"/>
        </w:rPr>
      </w:pPr>
    </w:p>
    <w:p w14:paraId="0F7757ED" w14:textId="77777777" w:rsidR="002A6673" w:rsidRPr="00D8750A" w:rsidRDefault="002A6673" w:rsidP="002A6673">
      <w:pPr>
        <w:rPr>
          <w:color w:val="000000"/>
          <w:lang w:val="sl-SI"/>
        </w:rPr>
      </w:pPr>
      <w:r w:rsidRPr="00D8750A">
        <w:rPr>
          <w:color w:val="000000"/>
          <w:lang w:val="sl-SI"/>
        </w:rPr>
        <w:t>Študija medsebojnega delovanja zdravil za učinkovine melfalan, prednizolon na farmakokinetiko bortezomiba (intravensko) je pokazala 17% zvečanje srednje vrednosti AUC bortezomiba (na osnovi podatkov 21 bolnikov). Rezultat nima kliničnega pomena.</w:t>
      </w:r>
    </w:p>
    <w:p w14:paraId="7074EA40" w14:textId="77777777" w:rsidR="002A6673" w:rsidRPr="00D8750A" w:rsidRDefault="002A6673" w:rsidP="002A6673">
      <w:pPr>
        <w:rPr>
          <w:color w:val="000000"/>
          <w:lang w:val="sl-SI"/>
        </w:rPr>
      </w:pPr>
    </w:p>
    <w:p w14:paraId="504B7A35" w14:textId="77777777" w:rsidR="002A6673" w:rsidRPr="00D8750A" w:rsidRDefault="002A6673" w:rsidP="002A6673">
      <w:pPr>
        <w:rPr>
          <w:color w:val="000000"/>
          <w:lang w:val="sl-SI"/>
        </w:rPr>
      </w:pPr>
      <w:r>
        <w:rPr>
          <w:color w:val="000000"/>
          <w:lang w:val="sl-SI"/>
        </w:rPr>
        <w:t>V kliničnih študijah</w:t>
      </w:r>
      <w:r w:rsidRPr="00D8750A">
        <w:rPr>
          <w:color w:val="000000"/>
          <w:lang w:val="sl-SI"/>
        </w:rPr>
        <w:t xml:space="preserve"> so pri bolnikih z diabetesom, ki prejemajo peroralne antidiabetike, občasno poročali o hipoglikemiji in pogosto o hiperglikemiji. Pri bolnikih, ki so prejemali peroralne antidiabetike in bortezomib, je potrebno skrbno spremljanje koncentracije glukoze v krvi in prilagoditi odmerek antidiabetika.</w:t>
      </w:r>
    </w:p>
    <w:p w14:paraId="7A9C1EE3" w14:textId="77777777" w:rsidR="002A6673" w:rsidRPr="00D8750A" w:rsidRDefault="002A6673" w:rsidP="002A6673">
      <w:pPr>
        <w:rPr>
          <w:color w:val="000000"/>
          <w:lang w:val="sl-SI"/>
        </w:rPr>
      </w:pPr>
    </w:p>
    <w:p w14:paraId="5259F049" w14:textId="77777777" w:rsidR="002A6673" w:rsidRPr="00D8750A" w:rsidRDefault="002A6673" w:rsidP="002A6673">
      <w:pPr>
        <w:ind w:left="567" w:hanging="567"/>
        <w:rPr>
          <w:b/>
          <w:color w:val="000000"/>
          <w:lang w:val="sl-SI"/>
        </w:rPr>
      </w:pPr>
      <w:r w:rsidRPr="00D8750A">
        <w:rPr>
          <w:b/>
          <w:color w:val="000000"/>
          <w:lang w:val="sl-SI"/>
        </w:rPr>
        <w:t>4.6</w:t>
      </w:r>
      <w:r w:rsidRPr="00D8750A">
        <w:rPr>
          <w:b/>
          <w:color w:val="000000"/>
          <w:lang w:val="sl-SI"/>
        </w:rPr>
        <w:tab/>
        <w:t>Plodnost, nosečnost in dojenje</w:t>
      </w:r>
    </w:p>
    <w:p w14:paraId="5F640A3E" w14:textId="77777777" w:rsidR="002A6673" w:rsidRPr="00D8750A" w:rsidRDefault="002A6673" w:rsidP="002A6673">
      <w:pPr>
        <w:rPr>
          <w:color w:val="000000"/>
          <w:lang w:val="sl-SI"/>
        </w:rPr>
      </w:pPr>
    </w:p>
    <w:p w14:paraId="1BE9D1AE" w14:textId="77777777" w:rsidR="002A6673" w:rsidRDefault="002A6673" w:rsidP="002A6673">
      <w:pPr>
        <w:rPr>
          <w:color w:val="000000"/>
          <w:u w:val="single"/>
          <w:lang w:val="sl-SI"/>
        </w:rPr>
      </w:pPr>
      <w:r w:rsidRPr="00D8750A">
        <w:rPr>
          <w:color w:val="000000"/>
          <w:u w:val="single"/>
          <w:lang w:val="sl-SI"/>
        </w:rPr>
        <w:t>Kontracepcija pri moških in ženskah</w:t>
      </w:r>
    </w:p>
    <w:p w14:paraId="0CD0EA27" w14:textId="7DEBB52E" w:rsidR="005A48AB" w:rsidRPr="00056963" w:rsidRDefault="005A48AB" w:rsidP="005A48AB">
      <w:pPr>
        <w:rPr>
          <w:lang w:val="sl-SI"/>
        </w:rPr>
      </w:pPr>
      <w:bookmarkStart w:id="1" w:name="_Hlk156979558"/>
      <w:r w:rsidRPr="00056963">
        <w:rPr>
          <w:lang w:val="sl-SI"/>
        </w:rPr>
        <w:t>Zaradi genotoksičnega potenciala bortezomiba (glejte poglavj</w:t>
      </w:r>
      <w:r>
        <w:rPr>
          <w:lang w:val="sl-SI"/>
        </w:rPr>
        <w:t>e</w:t>
      </w:r>
      <w:r w:rsidRPr="00056963">
        <w:rPr>
          <w:lang w:val="sl-SI"/>
        </w:rPr>
        <w:t xml:space="preserve"> 5.3) morajo ženske v rodni dobi </w:t>
      </w:r>
      <w:r>
        <w:rPr>
          <w:lang w:val="sl-SI"/>
        </w:rPr>
        <w:t xml:space="preserve">med zdravljenjem z zdravilom </w:t>
      </w:r>
      <w:r w:rsidRPr="00EE7781">
        <w:rPr>
          <w:rFonts w:eastAsia="SimSun"/>
          <w:lang w:val="en-US"/>
        </w:rPr>
        <w:t>Bortezomib Accord</w:t>
      </w:r>
      <w:r>
        <w:t xml:space="preserve"> </w:t>
      </w:r>
      <w:r>
        <w:rPr>
          <w:lang w:val="sl-SI"/>
        </w:rPr>
        <w:t xml:space="preserve">in še 8 mesecev po končanem zdravljenju </w:t>
      </w:r>
      <w:r w:rsidRPr="00056963">
        <w:rPr>
          <w:lang w:val="sl-SI"/>
        </w:rPr>
        <w:t>uporabljati učinkovit</w:t>
      </w:r>
      <w:r>
        <w:rPr>
          <w:lang w:val="sl-SI"/>
        </w:rPr>
        <w:t>e</w:t>
      </w:r>
      <w:r w:rsidRPr="00056963">
        <w:rPr>
          <w:lang w:val="sl-SI"/>
        </w:rPr>
        <w:t xml:space="preserve"> </w:t>
      </w:r>
      <w:r>
        <w:rPr>
          <w:lang w:val="sl-SI"/>
        </w:rPr>
        <w:t xml:space="preserve">metode </w:t>
      </w:r>
      <w:r w:rsidRPr="00056963">
        <w:rPr>
          <w:lang w:val="sl-SI"/>
        </w:rPr>
        <w:t>kontracepcij</w:t>
      </w:r>
      <w:r>
        <w:rPr>
          <w:lang w:val="sl-SI"/>
        </w:rPr>
        <w:t>e</w:t>
      </w:r>
      <w:r w:rsidRPr="00056963">
        <w:rPr>
          <w:lang w:val="sl-SI"/>
        </w:rPr>
        <w:t xml:space="preserve"> in </w:t>
      </w:r>
      <w:r>
        <w:rPr>
          <w:lang w:val="sl-SI"/>
        </w:rPr>
        <w:t xml:space="preserve">ne smejo zanositi. </w:t>
      </w:r>
      <w:r w:rsidRPr="00056963">
        <w:rPr>
          <w:lang w:val="sl-SI"/>
        </w:rPr>
        <w:t xml:space="preserve">Moški </w:t>
      </w:r>
      <w:r>
        <w:rPr>
          <w:lang w:val="sl-SI"/>
        </w:rPr>
        <w:t xml:space="preserve">bolniki </w:t>
      </w:r>
      <w:r w:rsidRPr="00056963">
        <w:rPr>
          <w:lang w:val="sl-SI"/>
        </w:rPr>
        <w:t>morajo uporabljati učinkovit</w:t>
      </w:r>
      <w:r>
        <w:rPr>
          <w:lang w:val="sl-SI"/>
        </w:rPr>
        <w:t>e metode kontracepcije</w:t>
      </w:r>
      <w:r w:rsidRPr="00056963">
        <w:rPr>
          <w:lang w:val="sl-SI"/>
        </w:rPr>
        <w:t xml:space="preserve">. </w:t>
      </w:r>
      <w:r>
        <w:rPr>
          <w:lang w:val="sl-SI"/>
        </w:rPr>
        <w:t xml:space="preserve">Svetovati </w:t>
      </w:r>
      <w:r w:rsidRPr="00056963">
        <w:rPr>
          <w:lang w:val="sl-SI"/>
        </w:rPr>
        <w:t>ji</w:t>
      </w:r>
      <w:r w:rsidR="0080538A">
        <w:rPr>
          <w:lang w:val="sl-SI"/>
        </w:rPr>
        <w:t>m</w:t>
      </w:r>
      <w:r w:rsidRPr="00056963">
        <w:rPr>
          <w:lang w:val="sl-SI"/>
        </w:rPr>
        <w:t xml:space="preserve"> je treba, naj ne spočnejo </w:t>
      </w:r>
      <w:r>
        <w:rPr>
          <w:lang w:val="sl-SI"/>
        </w:rPr>
        <w:t xml:space="preserve">otroka </w:t>
      </w:r>
      <w:r w:rsidRPr="00056963">
        <w:rPr>
          <w:lang w:val="sl-SI"/>
        </w:rPr>
        <w:t xml:space="preserve">v času zdravljenja z zdravilom </w:t>
      </w:r>
      <w:r w:rsidRPr="00EE7781">
        <w:rPr>
          <w:rFonts w:eastAsia="SimSun"/>
          <w:lang w:val="en-US"/>
        </w:rPr>
        <w:t>Bortezomib Accord</w:t>
      </w:r>
      <w:r>
        <w:t xml:space="preserve"> </w:t>
      </w:r>
      <w:r w:rsidRPr="00056963">
        <w:rPr>
          <w:lang w:val="sl-SI"/>
        </w:rPr>
        <w:t>in še 5 mesecev po zaključku zdravljenja (glejte poglavje 5.3).</w:t>
      </w:r>
      <w:bookmarkEnd w:id="1"/>
    </w:p>
    <w:p w14:paraId="1E47A498" w14:textId="5D6780FD" w:rsidR="005A48AB" w:rsidRPr="00D8750A" w:rsidRDefault="005A48AB" w:rsidP="002A6673">
      <w:pPr>
        <w:rPr>
          <w:color w:val="000000"/>
          <w:u w:val="single"/>
          <w:lang w:val="sl-SI"/>
        </w:rPr>
      </w:pPr>
    </w:p>
    <w:p w14:paraId="51611209" w14:textId="77777777" w:rsidR="002A6673" w:rsidRPr="00D8750A" w:rsidRDefault="002A6673" w:rsidP="002A6673">
      <w:pPr>
        <w:rPr>
          <w:color w:val="000000"/>
          <w:u w:val="single"/>
          <w:lang w:val="sl-SI"/>
        </w:rPr>
      </w:pPr>
      <w:r w:rsidRPr="00D8750A">
        <w:rPr>
          <w:color w:val="000000"/>
          <w:u w:val="single"/>
          <w:lang w:val="sl-SI"/>
        </w:rPr>
        <w:t>Nosečnost</w:t>
      </w:r>
    </w:p>
    <w:p w14:paraId="13FDB458" w14:textId="77777777" w:rsidR="002A6673" w:rsidRPr="00D8750A" w:rsidRDefault="002A6673" w:rsidP="002A6673">
      <w:pPr>
        <w:rPr>
          <w:color w:val="000000"/>
          <w:lang w:val="sl-SI"/>
        </w:rPr>
      </w:pPr>
      <w:r w:rsidRPr="00D8750A">
        <w:rPr>
          <w:color w:val="000000"/>
          <w:lang w:val="sl-SI"/>
        </w:rPr>
        <w:t>Za bortezomib ni na voljo kliničnih podatkov nosečnic, ki so bile izpostavljene zdravilu.</w:t>
      </w:r>
    </w:p>
    <w:p w14:paraId="06FC5BFB" w14:textId="77777777" w:rsidR="002A6673" w:rsidRPr="00D8750A" w:rsidRDefault="002A6673" w:rsidP="002A6673">
      <w:pPr>
        <w:rPr>
          <w:color w:val="000000"/>
          <w:lang w:val="sl-SI"/>
        </w:rPr>
      </w:pPr>
      <w:r w:rsidRPr="00D8750A">
        <w:rPr>
          <w:color w:val="000000"/>
          <w:lang w:val="sl-SI"/>
        </w:rPr>
        <w:t>Teratogenost bortezomiba še ni bila v celoti raziskana.</w:t>
      </w:r>
    </w:p>
    <w:p w14:paraId="1A614EA7" w14:textId="77777777" w:rsidR="002A6673" w:rsidRPr="00D8750A" w:rsidRDefault="002A6673" w:rsidP="002A6673">
      <w:pPr>
        <w:rPr>
          <w:color w:val="000000"/>
          <w:lang w:val="sl-SI"/>
        </w:rPr>
      </w:pPr>
    </w:p>
    <w:p w14:paraId="2213256D" w14:textId="77777777" w:rsidR="002A6673" w:rsidRPr="00D8750A" w:rsidRDefault="002A6673" w:rsidP="002A6673">
      <w:pPr>
        <w:rPr>
          <w:color w:val="000000"/>
          <w:lang w:val="sl-SI"/>
        </w:rPr>
      </w:pPr>
      <w:r w:rsidRPr="00D8750A">
        <w:rPr>
          <w:color w:val="000000"/>
          <w:lang w:val="sl-SI"/>
        </w:rPr>
        <w:t>V nekliničnih raziskavah bortezomib ni imel nobenih učinkov na embrionalni/fetalni razvoj pri podganah in kuncih pri največjih odmerkih, ki so jih samice še lahko prenašale. Študije na živalih za ugotavljanje učinkov bortezomiba na porod in postnatalni razvoj niso bile opravljene (glejte poglavje 5.3). Bortezomiba ne smete uporabljati med nosečnostjo, razen če klinično stanje ženske zahteva zdravljenje z bortezomibom.</w:t>
      </w:r>
    </w:p>
    <w:p w14:paraId="538F8862" w14:textId="77777777" w:rsidR="002A6673" w:rsidRPr="00D8750A" w:rsidRDefault="002A6673" w:rsidP="002A6673">
      <w:pPr>
        <w:rPr>
          <w:color w:val="000000"/>
          <w:lang w:val="sl-SI"/>
        </w:rPr>
      </w:pPr>
      <w:r w:rsidRPr="00D8750A">
        <w:rPr>
          <w:color w:val="000000"/>
          <w:lang w:val="sl-SI"/>
        </w:rPr>
        <w:t>Če se bortezomib uporablja v času nosečnosti ali če bolnica zanosi med jemanjem tega zdravila, jo morate obvestiti o potencialnem tveganju za plod.</w:t>
      </w:r>
    </w:p>
    <w:p w14:paraId="447003DF" w14:textId="77777777" w:rsidR="002A6673" w:rsidRPr="00D8750A" w:rsidRDefault="002A6673" w:rsidP="002A6673">
      <w:pPr>
        <w:rPr>
          <w:color w:val="000000"/>
          <w:lang w:val="sl-SI"/>
        </w:rPr>
      </w:pPr>
    </w:p>
    <w:p w14:paraId="18516DE9" w14:textId="7781C38F" w:rsidR="002A6673" w:rsidRPr="00D8750A" w:rsidRDefault="002A6673" w:rsidP="002A6673">
      <w:pPr>
        <w:rPr>
          <w:color w:val="000000"/>
          <w:lang w:val="sl-SI"/>
        </w:rPr>
      </w:pPr>
      <w:r w:rsidRPr="00D8750A">
        <w:rPr>
          <w:color w:val="000000"/>
          <w:lang w:val="sl-SI"/>
        </w:rPr>
        <w:t>Talidomid je učinkovina z znanim teratogenim učinkom pri ljudeh. Povzroča hude, življen</w:t>
      </w:r>
      <w:r w:rsidR="00FA729A">
        <w:rPr>
          <w:color w:val="000000"/>
          <w:lang w:val="sl-SI"/>
        </w:rPr>
        <w:t>j</w:t>
      </w:r>
      <w:r w:rsidRPr="00D8750A">
        <w:rPr>
          <w:color w:val="000000"/>
          <w:lang w:val="sl-SI"/>
        </w:rPr>
        <w:t>sko nevarne prirojene napake. Uporaba talidomida je med nosečnostjo in pri ženskah v rodni dobi kontraindicirana, razen če so doseženi vsi pogoji programa preprečevanja nosečnosti za talidomid (</w:t>
      </w:r>
      <w:r w:rsidRPr="00D8750A">
        <w:rPr>
          <w:lang w:val="sl-SI"/>
        </w:rPr>
        <w:t>Thalidomide Pregnancy Prevention Programme)</w:t>
      </w:r>
      <w:r w:rsidRPr="00D8750A">
        <w:rPr>
          <w:color w:val="000000"/>
          <w:lang w:val="sl-SI"/>
        </w:rPr>
        <w:t xml:space="preserve">. Bolniki, ki prejemajo bortezomib v kombinaciji s talidomidom morajo upoštevati program preprečevanja nosečnosti, kot je predpisan pri talidomidu. Za dodatne podatke glejte Povzetek glavnih značilnosti zdravila </w:t>
      </w:r>
      <w:r w:rsidR="007D75FE">
        <w:rPr>
          <w:color w:val="000000"/>
          <w:lang w:val="sl-SI"/>
        </w:rPr>
        <w:t>za</w:t>
      </w:r>
      <w:r w:rsidRPr="00D8750A">
        <w:rPr>
          <w:color w:val="000000"/>
          <w:lang w:val="sl-SI"/>
        </w:rPr>
        <w:t xml:space="preserve"> talidomid</w:t>
      </w:r>
      <w:r w:rsidR="007D75FE">
        <w:rPr>
          <w:color w:val="000000"/>
          <w:lang w:val="sl-SI"/>
        </w:rPr>
        <w:t>i</w:t>
      </w:r>
      <w:r w:rsidRPr="00D8750A">
        <w:rPr>
          <w:color w:val="000000"/>
          <w:lang w:val="sl-SI"/>
        </w:rPr>
        <w:t>m.</w:t>
      </w:r>
    </w:p>
    <w:p w14:paraId="06F24CB4" w14:textId="77777777" w:rsidR="002A6673" w:rsidRPr="00D8750A" w:rsidRDefault="002A6673" w:rsidP="002A6673">
      <w:pPr>
        <w:rPr>
          <w:color w:val="000000"/>
          <w:lang w:val="sl-SI"/>
        </w:rPr>
      </w:pPr>
    </w:p>
    <w:p w14:paraId="18754CB1" w14:textId="77777777" w:rsidR="002A6673" w:rsidRPr="00D8750A" w:rsidRDefault="002A6673" w:rsidP="002A6673">
      <w:pPr>
        <w:rPr>
          <w:color w:val="000000"/>
          <w:u w:val="single"/>
          <w:lang w:val="sl-SI"/>
        </w:rPr>
      </w:pPr>
      <w:r w:rsidRPr="00D8750A">
        <w:rPr>
          <w:color w:val="000000"/>
          <w:u w:val="single"/>
          <w:lang w:val="sl-SI"/>
        </w:rPr>
        <w:t>Dojenje</w:t>
      </w:r>
    </w:p>
    <w:p w14:paraId="670BD7B9" w14:textId="77777777" w:rsidR="002A6673" w:rsidRPr="00D8750A" w:rsidRDefault="002A6673" w:rsidP="002A6673">
      <w:pPr>
        <w:rPr>
          <w:color w:val="000000"/>
          <w:lang w:val="sl-SI"/>
        </w:rPr>
      </w:pPr>
      <w:r w:rsidRPr="00D8750A">
        <w:rPr>
          <w:color w:val="000000"/>
          <w:lang w:val="sl-SI"/>
        </w:rPr>
        <w:t>Ni znano, ali se bortezomib izloča v materino mleko. Zaradi morebitnih resnih neželenih učinkov na dojene otroke je treba med zdravljenjem z bortezomibom dojenje prekiniti.</w:t>
      </w:r>
    </w:p>
    <w:p w14:paraId="4C5FC19A" w14:textId="77777777" w:rsidR="002A6673" w:rsidRPr="00D8750A" w:rsidRDefault="002A6673" w:rsidP="002A6673">
      <w:pPr>
        <w:rPr>
          <w:color w:val="000000"/>
          <w:lang w:val="sl-SI"/>
        </w:rPr>
      </w:pPr>
    </w:p>
    <w:p w14:paraId="10931248" w14:textId="77777777" w:rsidR="002A6673" w:rsidRPr="00D8750A" w:rsidRDefault="002A6673" w:rsidP="002A6673">
      <w:pPr>
        <w:rPr>
          <w:color w:val="000000"/>
          <w:u w:val="single"/>
          <w:lang w:val="sl-SI"/>
        </w:rPr>
      </w:pPr>
      <w:r w:rsidRPr="00D8750A">
        <w:rPr>
          <w:color w:val="000000"/>
          <w:u w:val="single"/>
          <w:lang w:val="sl-SI"/>
        </w:rPr>
        <w:t>Plodnost</w:t>
      </w:r>
    </w:p>
    <w:p w14:paraId="753105C2" w14:textId="74BFC440" w:rsidR="002A6673" w:rsidRPr="005B47D5" w:rsidRDefault="002A6673" w:rsidP="002A6673">
      <w:pPr>
        <w:rPr>
          <w:lang w:val="sl-SI"/>
        </w:rPr>
      </w:pPr>
      <w:r w:rsidRPr="00D8750A">
        <w:rPr>
          <w:color w:val="000000"/>
          <w:szCs w:val="24"/>
          <w:lang w:val="sl-SI"/>
        </w:rPr>
        <w:t xml:space="preserve">Študije plodnosti pri uporabi </w:t>
      </w:r>
      <w:r w:rsidRPr="00D8750A">
        <w:rPr>
          <w:color w:val="000000"/>
          <w:lang w:val="sl-SI"/>
        </w:rPr>
        <w:t xml:space="preserve">bortezomiba </w:t>
      </w:r>
      <w:r w:rsidRPr="00D8750A">
        <w:rPr>
          <w:color w:val="000000"/>
          <w:szCs w:val="24"/>
          <w:lang w:val="sl-SI"/>
        </w:rPr>
        <w:t>niso bile izvedene (glejte poglavje 5.3).</w:t>
      </w:r>
      <w:r w:rsidR="00FD4596">
        <w:rPr>
          <w:color w:val="000000"/>
          <w:szCs w:val="24"/>
          <w:lang w:val="sl-SI"/>
        </w:rPr>
        <w:t xml:space="preserve"> </w:t>
      </w:r>
      <w:r w:rsidR="00FD4596" w:rsidRPr="003E7AA1">
        <w:rPr>
          <w:szCs w:val="24"/>
          <w:lang w:val="sl-SI"/>
        </w:rPr>
        <w:t xml:space="preserve">Zaradi </w:t>
      </w:r>
      <w:r w:rsidR="00FD4596">
        <w:rPr>
          <w:szCs w:val="24"/>
          <w:lang w:val="sl-SI"/>
        </w:rPr>
        <w:t>genotoksičnega potenciala bortezomiba (glejte poglavje 5.3) se morajo moški bolniki posvetovati</w:t>
      </w:r>
      <w:r w:rsidR="00FD4596" w:rsidRPr="003E7AA1">
        <w:rPr>
          <w:szCs w:val="24"/>
          <w:lang w:val="sl-SI"/>
        </w:rPr>
        <w:t xml:space="preserve"> glede shranjevanja sperme</w:t>
      </w:r>
      <w:r w:rsidR="00FD4596" w:rsidRPr="00256421">
        <w:rPr>
          <w:szCs w:val="24"/>
          <w:lang w:val="sl-SI"/>
        </w:rPr>
        <w:t xml:space="preserve">, </w:t>
      </w:r>
      <w:r w:rsidR="00FD4596">
        <w:rPr>
          <w:szCs w:val="24"/>
          <w:lang w:val="sl-SI"/>
        </w:rPr>
        <w:t xml:space="preserve">ženske v rodni dobi </w:t>
      </w:r>
      <w:r w:rsidR="00FD4596" w:rsidRPr="003E7AA1">
        <w:rPr>
          <w:szCs w:val="24"/>
          <w:lang w:val="sl-SI"/>
        </w:rPr>
        <w:t>pa glede zamrzovanja jajčnih celic še pred začetkom zdravljenja.</w:t>
      </w:r>
    </w:p>
    <w:p w14:paraId="74B6C6C1" w14:textId="77777777" w:rsidR="002A6673" w:rsidRPr="00D8750A" w:rsidRDefault="002A6673" w:rsidP="002A6673">
      <w:pPr>
        <w:rPr>
          <w:color w:val="000000"/>
          <w:lang w:val="sl-SI"/>
        </w:rPr>
      </w:pPr>
    </w:p>
    <w:p w14:paraId="22F3CDE1" w14:textId="77777777" w:rsidR="002A6673" w:rsidRPr="00D8750A" w:rsidRDefault="002A6673" w:rsidP="002A6673">
      <w:pPr>
        <w:ind w:left="567" w:hanging="567"/>
        <w:rPr>
          <w:b/>
          <w:color w:val="000000"/>
          <w:lang w:val="sl-SI"/>
        </w:rPr>
      </w:pPr>
      <w:r w:rsidRPr="00D8750A">
        <w:rPr>
          <w:b/>
          <w:color w:val="000000"/>
          <w:lang w:val="sl-SI"/>
        </w:rPr>
        <w:t>4.7</w:t>
      </w:r>
      <w:r w:rsidRPr="00D8750A">
        <w:rPr>
          <w:b/>
          <w:color w:val="000000"/>
          <w:lang w:val="sl-SI"/>
        </w:rPr>
        <w:tab/>
        <w:t xml:space="preserve">Vpliv na sposobnost vožnje in upravljanja </w:t>
      </w:r>
      <w:r>
        <w:rPr>
          <w:b/>
          <w:noProof/>
          <w:lang w:val="sl-SI"/>
        </w:rPr>
        <w:t>strojev</w:t>
      </w:r>
    </w:p>
    <w:p w14:paraId="7E2DFCA3" w14:textId="77777777" w:rsidR="002A6673" w:rsidRPr="00D8750A" w:rsidRDefault="002A6673" w:rsidP="002A6673">
      <w:pPr>
        <w:rPr>
          <w:color w:val="000000"/>
          <w:lang w:val="sl-SI"/>
        </w:rPr>
      </w:pPr>
    </w:p>
    <w:p w14:paraId="4541F97E" w14:textId="77777777" w:rsidR="002A6673" w:rsidRPr="00D8750A" w:rsidRDefault="002A6673" w:rsidP="002A6673">
      <w:pPr>
        <w:rPr>
          <w:color w:val="000000"/>
          <w:lang w:val="sl-SI"/>
        </w:rPr>
      </w:pPr>
      <w:r w:rsidRPr="00D8750A">
        <w:rPr>
          <w:color w:val="000000"/>
          <w:lang w:val="sl-SI"/>
        </w:rPr>
        <w:t xml:space="preserve">Bortezomib ima lahko zmeren vpliv na sposobnost vožnje in upravljanja </w:t>
      </w:r>
      <w:r w:rsidRPr="00DF14F7">
        <w:rPr>
          <w:bCs/>
          <w:noProof/>
          <w:lang w:val="sl-SI"/>
        </w:rPr>
        <w:t>strojev</w:t>
      </w:r>
      <w:r w:rsidRPr="00D8750A">
        <w:rPr>
          <w:color w:val="000000"/>
          <w:lang w:val="sl-SI"/>
        </w:rPr>
        <w:t xml:space="preserve">. Uporaba bortezomiba je lahko povezana z utrujenostjo (zelo pogosto), omotico (pogosto), sinkopami (občasno) in ortostatsko oz. posturalno hipotenzijo ali zamegljenim vidom (pogosto), zato morajo biti bolniki pri vožnji ali upravljanju </w:t>
      </w:r>
      <w:r w:rsidRPr="00DF14F7">
        <w:rPr>
          <w:bCs/>
          <w:noProof/>
          <w:lang w:val="sl-SI"/>
        </w:rPr>
        <w:t>strojev</w:t>
      </w:r>
      <w:r>
        <w:rPr>
          <w:bCs/>
          <w:noProof/>
          <w:lang w:val="sl-SI"/>
        </w:rPr>
        <w:t xml:space="preserve"> </w:t>
      </w:r>
      <w:r w:rsidRPr="00D8750A">
        <w:rPr>
          <w:color w:val="000000"/>
          <w:lang w:val="sl-SI"/>
        </w:rPr>
        <w:t>previdni</w:t>
      </w:r>
      <w:r>
        <w:rPr>
          <w:color w:val="000000"/>
          <w:lang w:val="sl-SI"/>
        </w:rPr>
        <w:t>.</w:t>
      </w:r>
      <w:r w:rsidRPr="00D8750A">
        <w:rPr>
          <w:color w:val="000000"/>
          <w:lang w:val="sl-SI"/>
        </w:rPr>
        <w:t xml:space="preserve"> </w:t>
      </w:r>
      <w:r>
        <w:rPr>
          <w:lang w:val="sl-SI"/>
        </w:rPr>
        <w:t>Bolnike je treba opozoriti naj</w:t>
      </w:r>
      <w:r w:rsidRPr="00DC03CC">
        <w:rPr>
          <w:bCs/>
          <w:lang w:val="sl-SI"/>
        </w:rPr>
        <w:t xml:space="preserve"> v primeru pojava teh simptomov ne vozijo ali upravljajo </w:t>
      </w:r>
      <w:r w:rsidRPr="0032543B">
        <w:rPr>
          <w:bCs/>
          <w:lang w:val="sl-SI"/>
        </w:rPr>
        <w:t>strojev</w:t>
      </w:r>
      <w:r w:rsidRPr="0032543B" w:rsidDel="0032543B">
        <w:rPr>
          <w:bCs/>
          <w:lang w:val="sl-SI"/>
        </w:rPr>
        <w:t xml:space="preserve"> </w:t>
      </w:r>
      <w:r w:rsidRPr="00D8750A">
        <w:rPr>
          <w:color w:val="000000"/>
          <w:lang w:val="sl-SI"/>
        </w:rPr>
        <w:t>(glejte poglavje 4.8).</w:t>
      </w:r>
    </w:p>
    <w:p w14:paraId="0F0D2F6B" w14:textId="77777777" w:rsidR="002A6673" w:rsidRPr="00D8750A" w:rsidRDefault="002A6673" w:rsidP="002A6673">
      <w:pPr>
        <w:rPr>
          <w:color w:val="000000"/>
          <w:lang w:val="sl-SI"/>
        </w:rPr>
      </w:pPr>
    </w:p>
    <w:p w14:paraId="07E0CAC8" w14:textId="77777777" w:rsidR="002A6673" w:rsidRPr="00D8750A" w:rsidRDefault="002A6673" w:rsidP="002A6673">
      <w:pPr>
        <w:ind w:left="567" w:hanging="567"/>
        <w:rPr>
          <w:b/>
          <w:color w:val="000000"/>
          <w:lang w:val="sl-SI"/>
        </w:rPr>
      </w:pPr>
      <w:r w:rsidRPr="00D8750A">
        <w:rPr>
          <w:b/>
          <w:color w:val="000000"/>
          <w:lang w:val="sl-SI"/>
        </w:rPr>
        <w:t>4.8</w:t>
      </w:r>
      <w:r w:rsidRPr="00D8750A">
        <w:rPr>
          <w:b/>
          <w:color w:val="000000"/>
          <w:lang w:val="sl-SI"/>
        </w:rPr>
        <w:tab/>
        <w:t>Neželeni učinki</w:t>
      </w:r>
    </w:p>
    <w:p w14:paraId="55D002E4" w14:textId="77777777" w:rsidR="002A6673" w:rsidRPr="00D8750A" w:rsidRDefault="002A6673" w:rsidP="002A6673">
      <w:pPr>
        <w:rPr>
          <w:color w:val="000000"/>
          <w:lang w:val="sl-SI"/>
        </w:rPr>
      </w:pPr>
    </w:p>
    <w:p w14:paraId="280BD36D" w14:textId="77777777" w:rsidR="002A6673" w:rsidRPr="00D8750A" w:rsidRDefault="002A6673" w:rsidP="002A6673">
      <w:pPr>
        <w:rPr>
          <w:color w:val="000000"/>
          <w:u w:val="single"/>
          <w:lang w:val="sl-SI"/>
        </w:rPr>
      </w:pPr>
      <w:r w:rsidRPr="00D8750A">
        <w:rPr>
          <w:color w:val="000000"/>
          <w:u w:val="single"/>
          <w:lang w:val="sl-SI"/>
        </w:rPr>
        <w:t>Povzetek varnostnega profila</w:t>
      </w:r>
    </w:p>
    <w:p w14:paraId="68BAB3F8" w14:textId="77777777" w:rsidR="002A6673" w:rsidRPr="00D8750A" w:rsidRDefault="002A6673" w:rsidP="002A6673">
      <w:pPr>
        <w:rPr>
          <w:color w:val="000000"/>
          <w:lang w:val="sl-SI"/>
        </w:rPr>
      </w:pPr>
    </w:p>
    <w:p w14:paraId="5D9713D9" w14:textId="77777777" w:rsidR="002A6673" w:rsidRPr="00D8750A" w:rsidRDefault="002A6673" w:rsidP="002A6673">
      <w:pPr>
        <w:rPr>
          <w:bCs/>
          <w:color w:val="000000"/>
          <w:lang w:val="sl-SI"/>
        </w:rPr>
      </w:pPr>
      <w:r w:rsidRPr="00D8750A">
        <w:rPr>
          <w:bCs/>
          <w:color w:val="000000"/>
          <w:lang w:val="sl-SI"/>
        </w:rPr>
        <w:t xml:space="preserve">Med zdravljenjem z </w:t>
      </w:r>
      <w:r w:rsidRPr="00D8750A">
        <w:rPr>
          <w:color w:val="000000"/>
          <w:lang w:val="sl-SI"/>
        </w:rPr>
        <w:t>bortezomibom so občasno poročali o resnih neželenih učinkih: srčno popuščanje, sindrom razpada tumorja, pljučna hipertenzija,</w:t>
      </w:r>
      <w:r w:rsidRPr="00D8750A">
        <w:rPr>
          <w:bCs/>
          <w:color w:val="000000"/>
          <w:lang w:val="sl-SI"/>
        </w:rPr>
        <w:t xml:space="preserve"> sindrom reverzne posteriorne encefalopatije, akutna difuzna infiltracijska pljučna stanja in redko o avtonomni nevropatiji.</w:t>
      </w:r>
    </w:p>
    <w:p w14:paraId="07E1551C" w14:textId="77777777" w:rsidR="002A6673" w:rsidRPr="00D8750A" w:rsidRDefault="002A6673" w:rsidP="002A6673">
      <w:pPr>
        <w:rPr>
          <w:color w:val="000000"/>
          <w:lang w:val="sl-SI"/>
        </w:rPr>
      </w:pPr>
      <w:r w:rsidRPr="00D8750A">
        <w:rPr>
          <w:bCs/>
          <w:color w:val="000000"/>
          <w:lang w:val="sl-SI"/>
        </w:rPr>
        <w:t xml:space="preserve">Med zdravljenjem z </w:t>
      </w:r>
      <w:r w:rsidRPr="00D8750A">
        <w:rPr>
          <w:color w:val="000000"/>
          <w:lang w:val="sl-SI"/>
        </w:rPr>
        <w:t xml:space="preserve">bortezomibom </w:t>
      </w:r>
      <w:r w:rsidRPr="00D8750A">
        <w:rPr>
          <w:bCs/>
          <w:color w:val="000000"/>
          <w:lang w:val="sl-SI"/>
        </w:rPr>
        <w:t xml:space="preserve">so najpogosteje poročali o slabosti, diareji, zaprtju, bruhanju, utrujenosti, pireksiji, trombocitopeniji, anemiji, nevtropeniji, periferni nevropatiji (vključno s senzorično nevropatijo), glavobolu, paresteziji, zmanjšanem apetitu, dispneji, izpuščaju, </w:t>
      </w:r>
      <w:r>
        <w:rPr>
          <w:bCs/>
          <w:lang w:val="sl-SI"/>
        </w:rPr>
        <w:t xml:space="preserve">virusu </w:t>
      </w:r>
      <w:r w:rsidRPr="00D8750A">
        <w:rPr>
          <w:bCs/>
          <w:color w:val="000000"/>
          <w:lang w:val="sl-SI"/>
        </w:rPr>
        <w:t>herpes zoster in mialgiji.</w:t>
      </w:r>
    </w:p>
    <w:p w14:paraId="6A8ACE83" w14:textId="77777777" w:rsidR="002A6673" w:rsidRPr="00D8750A" w:rsidRDefault="002A6673" w:rsidP="002A6673">
      <w:pPr>
        <w:rPr>
          <w:color w:val="000000"/>
          <w:u w:val="single"/>
          <w:lang w:val="sl-SI"/>
        </w:rPr>
      </w:pPr>
    </w:p>
    <w:p w14:paraId="6A217265" w14:textId="77777777" w:rsidR="002A6673" w:rsidRPr="00D8750A" w:rsidRDefault="002A6673" w:rsidP="002A6673">
      <w:pPr>
        <w:rPr>
          <w:color w:val="000000"/>
          <w:u w:val="single"/>
          <w:lang w:val="sl-SI"/>
        </w:rPr>
      </w:pPr>
      <w:r w:rsidRPr="00D8750A">
        <w:rPr>
          <w:color w:val="000000"/>
          <w:u w:val="single"/>
          <w:lang w:val="sl-SI"/>
        </w:rPr>
        <w:t xml:space="preserve">Tabelarični </w:t>
      </w:r>
      <w:r>
        <w:rPr>
          <w:color w:val="000000"/>
          <w:u w:val="single"/>
          <w:lang w:val="sl-SI"/>
        </w:rPr>
        <w:t>seznam</w:t>
      </w:r>
      <w:r w:rsidRPr="00D8750A">
        <w:rPr>
          <w:color w:val="000000"/>
          <w:u w:val="single"/>
          <w:lang w:val="sl-SI"/>
        </w:rPr>
        <w:t xml:space="preserve"> neželenih učinkov</w:t>
      </w:r>
    </w:p>
    <w:p w14:paraId="202E81BB" w14:textId="77777777" w:rsidR="002A6673" w:rsidRPr="00D8750A" w:rsidRDefault="002A6673" w:rsidP="002A6673">
      <w:pPr>
        <w:rPr>
          <w:i/>
          <w:color w:val="000000"/>
          <w:lang w:val="sl-SI"/>
        </w:rPr>
      </w:pPr>
      <w:r w:rsidRPr="00D8750A">
        <w:rPr>
          <w:i/>
          <w:color w:val="000000"/>
          <w:lang w:val="sl-SI"/>
        </w:rPr>
        <w:t>Diseminirani plazmocitom</w:t>
      </w:r>
    </w:p>
    <w:p w14:paraId="3333B222" w14:textId="2C51BDDB" w:rsidR="002A6673" w:rsidRPr="00D8750A" w:rsidRDefault="002A6673" w:rsidP="002A6673">
      <w:pPr>
        <w:rPr>
          <w:color w:val="000000"/>
          <w:lang w:val="sl-SI"/>
        </w:rPr>
      </w:pPr>
      <w:r w:rsidRPr="00D8750A">
        <w:rPr>
          <w:color w:val="000000"/>
          <w:lang w:val="sl-SI"/>
        </w:rPr>
        <w:t>Za neželene učinke, navedene v Preglednici 7, so raziskovalci menili, da imajo vsaj možno do verjetno vzročno povezavo z bortezomibom. Ti neželeni učinki so navedeni na podlagi celotnega nabora podatkov 5476 bolnikov, od katerih je bilo 3996 bolnikov zdravljenih z bortezomibom z odmerkom 1,3 mg/m</w:t>
      </w:r>
      <w:r w:rsidRPr="00D8750A">
        <w:rPr>
          <w:color w:val="000000"/>
          <w:vertAlign w:val="superscript"/>
          <w:lang w:val="sl-SI"/>
        </w:rPr>
        <w:t>2 </w:t>
      </w:r>
      <w:r w:rsidRPr="00D8750A">
        <w:rPr>
          <w:color w:val="000000"/>
          <w:lang w:val="sl-SI"/>
        </w:rPr>
        <w:t>telesne površine in so vključeni v Preglednico 7.</w:t>
      </w:r>
    </w:p>
    <w:p w14:paraId="61459BF7" w14:textId="56ED3F6B" w:rsidR="002A6673" w:rsidRPr="00D8750A" w:rsidRDefault="002A6673" w:rsidP="002A6673">
      <w:pPr>
        <w:rPr>
          <w:color w:val="000000"/>
          <w:lang w:val="sl-SI"/>
        </w:rPr>
      </w:pPr>
      <w:r w:rsidRPr="00D8750A">
        <w:rPr>
          <w:color w:val="000000"/>
          <w:lang w:val="sl-SI"/>
        </w:rPr>
        <w:t>Za zdravljenje diseminiranega plazmocitoma je bortezomib prejelo skupno 3974 bolnikov.</w:t>
      </w:r>
    </w:p>
    <w:p w14:paraId="467D35DC" w14:textId="77777777" w:rsidR="002A6673" w:rsidRPr="00D8750A" w:rsidRDefault="002A6673" w:rsidP="002A6673">
      <w:pPr>
        <w:rPr>
          <w:color w:val="000000"/>
          <w:lang w:val="sl-SI"/>
        </w:rPr>
      </w:pPr>
    </w:p>
    <w:p w14:paraId="4C881EAD" w14:textId="24DFB0A8" w:rsidR="002A6673" w:rsidRPr="00D8750A" w:rsidRDefault="002A6673" w:rsidP="002A6673">
      <w:pPr>
        <w:rPr>
          <w:color w:val="000000"/>
          <w:lang w:val="sl-SI"/>
        </w:rPr>
      </w:pPr>
      <w:r w:rsidRPr="00D8750A">
        <w:rPr>
          <w:color w:val="000000"/>
          <w:lang w:val="sl-SI"/>
        </w:rPr>
        <w:t>Neželeni učinki</w:t>
      </w:r>
      <w:r w:rsidRPr="00D8750A">
        <w:rPr>
          <w:b/>
          <w:bCs/>
          <w:i/>
          <w:iCs/>
          <w:color w:val="000000"/>
          <w:lang w:val="sl-SI"/>
        </w:rPr>
        <w:t xml:space="preserve"> </w:t>
      </w:r>
      <w:r w:rsidRPr="00D8750A">
        <w:rPr>
          <w:color w:val="000000"/>
          <w:lang w:val="sl-SI"/>
        </w:rPr>
        <w:t>so v spodnji preglednici navedeni po organskih sistemih in po pogostnosti. Pogostnost neželenih učinkov je opredeljena, kot sledi: zelo pogosti (</w:t>
      </w:r>
      <w:r w:rsidRPr="00D8750A">
        <w:rPr>
          <w:color w:val="000000"/>
          <w:lang w:val="sl-SI"/>
        </w:rPr>
        <w:sym w:font="Symbol" w:char="F0B3"/>
      </w:r>
      <w:r w:rsidRPr="00D8750A">
        <w:rPr>
          <w:color w:val="000000"/>
          <w:lang w:val="sl-SI"/>
        </w:rPr>
        <w:t> 1/10); pogosti (</w:t>
      </w:r>
      <w:r w:rsidRPr="00D8750A">
        <w:rPr>
          <w:color w:val="000000"/>
          <w:lang w:val="sl-SI"/>
        </w:rPr>
        <w:sym w:font="Symbol" w:char="F0B3"/>
      </w:r>
      <w:r w:rsidRPr="00D8750A">
        <w:rPr>
          <w:color w:val="000000"/>
          <w:lang w:val="sl-SI"/>
        </w:rPr>
        <w:t> 1/100 do &lt; 1/10); občasni (</w:t>
      </w:r>
      <w:r w:rsidRPr="00D8750A">
        <w:rPr>
          <w:color w:val="000000"/>
          <w:lang w:val="sl-SI"/>
        </w:rPr>
        <w:sym w:font="Symbol" w:char="F0B3"/>
      </w:r>
      <w:r w:rsidRPr="00D8750A">
        <w:rPr>
          <w:color w:val="000000"/>
          <w:lang w:val="sl-SI"/>
        </w:rPr>
        <w:t> 1/1000 do &lt; 1/100); redki (</w:t>
      </w:r>
      <w:r w:rsidRPr="00D8750A">
        <w:rPr>
          <w:color w:val="000000"/>
          <w:lang w:val="sl-SI"/>
        </w:rPr>
        <w:sym w:font="Symbol" w:char="F0B3"/>
      </w:r>
      <w:r w:rsidRPr="00D8750A">
        <w:rPr>
          <w:color w:val="000000"/>
          <w:lang w:val="sl-SI"/>
        </w:rPr>
        <w:t> 1/10</w:t>
      </w:r>
      <w:r w:rsidR="00FD4596">
        <w:rPr>
          <w:color w:val="000000"/>
          <w:lang w:val="sl-SI"/>
        </w:rPr>
        <w:t> </w:t>
      </w:r>
      <w:r w:rsidRPr="00D8750A">
        <w:rPr>
          <w:color w:val="000000"/>
          <w:lang w:val="sl-SI"/>
        </w:rPr>
        <w:t>000 do &lt; 1/1000); zelo redki (&lt; 1/10</w:t>
      </w:r>
      <w:r w:rsidR="00FD4596">
        <w:rPr>
          <w:color w:val="000000"/>
          <w:lang w:val="sl-SI"/>
        </w:rPr>
        <w:t> </w:t>
      </w:r>
      <w:r w:rsidRPr="00D8750A">
        <w:rPr>
          <w:color w:val="000000"/>
          <w:lang w:val="sl-SI"/>
        </w:rPr>
        <w:t>000)</w:t>
      </w:r>
      <w:r>
        <w:rPr>
          <w:color w:val="000000"/>
          <w:lang w:val="sl-SI"/>
        </w:rPr>
        <w:t>;</w:t>
      </w:r>
      <w:r w:rsidRPr="00D8750A">
        <w:rPr>
          <w:color w:val="000000"/>
          <w:lang w:val="sl-SI"/>
        </w:rPr>
        <w:t xml:space="preserve"> neznana (ni mogoče oceniti iz razpoložljivih podatkov). V razvrstitvah pogostnosti so neželeni učinki navedeni po padajoči resnosti.</w:t>
      </w:r>
    </w:p>
    <w:p w14:paraId="1D0D9FF4" w14:textId="2B512472" w:rsidR="002A6673" w:rsidRPr="00D8750A" w:rsidRDefault="002A6673" w:rsidP="002A6673">
      <w:pPr>
        <w:rPr>
          <w:color w:val="000000"/>
          <w:lang w:val="sl-SI"/>
        </w:rPr>
      </w:pPr>
      <w:r w:rsidRPr="00D8750A">
        <w:rPr>
          <w:color w:val="000000"/>
          <w:lang w:val="sl-SI"/>
        </w:rPr>
        <w:t>Preglednica 7 je pripravljena po klasifikaciji MedDRA, različica 14.1. Vključuje</w:t>
      </w:r>
      <w:r w:rsidR="00147BD5">
        <w:rPr>
          <w:color w:val="000000"/>
          <w:lang w:val="sl-SI"/>
        </w:rPr>
        <w:t xml:space="preserve"> tudi</w:t>
      </w:r>
      <w:r w:rsidRPr="00D8750A">
        <w:rPr>
          <w:color w:val="000000"/>
          <w:lang w:val="sl-SI"/>
        </w:rPr>
        <w:t xml:space="preserve"> neželene učinke v obdobju trženja, ki se v kliničnih študijah niso pojavili.</w:t>
      </w:r>
    </w:p>
    <w:p w14:paraId="2EBE0399" w14:textId="77777777" w:rsidR="002A6673" w:rsidRPr="00D8750A" w:rsidRDefault="002A6673" w:rsidP="002A6673">
      <w:pPr>
        <w:tabs>
          <w:tab w:val="clear" w:pos="567"/>
        </w:tabs>
        <w:outlineLvl w:val="0"/>
        <w:rPr>
          <w:bCs/>
          <w:i/>
          <w:iCs/>
          <w:szCs w:val="24"/>
          <w:lang w:val="sl-SI"/>
        </w:rPr>
      </w:pPr>
    </w:p>
    <w:p w14:paraId="4A9CC1A6" w14:textId="77777777" w:rsidR="002A6673" w:rsidRPr="00D8750A" w:rsidRDefault="002A6673" w:rsidP="002A6673">
      <w:pPr>
        <w:keepNext/>
        <w:keepLines/>
        <w:tabs>
          <w:tab w:val="clear" w:pos="567"/>
        </w:tabs>
        <w:ind w:left="1701" w:hanging="1701"/>
        <w:outlineLvl w:val="0"/>
        <w:rPr>
          <w:bCs/>
          <w:i/>
          <w:iCs/>
          <w:szCs w:val="24"/>
          <w:lang w:val="sl-SI"/>
        </w:rPr>
      </w:pPr>
      <w:r w:rsidRPr="00D8750A">
        <w:rPr>
          <w:bCs/>
          <w:i/>
          <w:iCs/>
          <w:szCs w:val="24"/>
          <w:lang w:val="sl-SI"/>
        </w:rPr>
        <w:t>Preglednica 7:</w:t>
      </w:r>
      <w:r w:rsidRPr="00D8750A">
        <w:rPr>
          <w:bCs/>
          <w:i/>
          <w:iCs/>
          <w:szCs w:val="24"/>
          <w:lang w:val="sl-SI"/>
        </w:rPr>
        <w:tab/>
        <w:t xml:space="preserve">Neželeni učinki pri bolnikih z diseminiranim plazmocitomom, zdravljenih z </w:t>
      </w:r>
      <w:r w:rsidRPr="00D8750A">
        <w:rPr>
          <w:i/>
          <w:color w:val="000000"/>
          <w:lang w:val="sl-SI"/>
        </w:rPr>
        <w:t>bortezomibom</w:t>
      </w:r>
      <w:r w:rsidRPr="00D8750A">
        <w:rPr>
          <w:color w:val="000000"/>
          <w:lang w:val="sl-SI"/>
        </w:rPr>
        <w:t xml:space="preserve"> </w:t>
      </w:r>
      <w:r w:rsidRPr="00D8750A">
        <w:rPr>
          <w:bCs/>
          <w:i/>
          <w:iCs/>
          <w:szCs w:val="24"/>
          <w:lang w:val="sl-SI"/>
        </w:rPr>
        <w:t xml:space="preserve">v </w:t>
      </w:r>
      <w:r w:rsidRPr="002B22DC">
        <w:rPr>
          <w:bCs/>
          <w:i/>
          <w:iCs/>
          <w:noProof/>
          <w:szCs w:val="24"/>
          <w:lang w:val="sl-SI"/>
        </w:rPr>
        <w:t xml:space="preserve">kliničnih </w:t>
      </w:r>
      <w:r>
        <w:rPr>
          <w:bCs/>
          <w:i/>
          <w:iCs/>
          <w:noProof/>
          <w:szCs w:val="24"/>
          <w:lang w:val="sl-SI"/>
        </w:rPr>
        <w:t>študijah</w:t>
      </w:r>
      <w:r w:rsidRPr="002B22DC">
        <w:rPr>
          <w:bCs/>
          <w:i/>
          <w:iCs/>
          <w:noProof/>
          <w:szCs w:val="24"/>
          <w:lang w:val="sl-SI"/>
        </w:rPr>
        <w:t xml:space="preserve"> in v obdobju trženja, neodvisno od indikacije</w:t>
      </w:r>
    </w:p>
    <w:tbl>
      <w:tblPr>
        <w:tblW w:w="5000" w:type="pct"/>
        <w:tblLayout w:type="fixed"/>
        <w:tblCellMar>
          <w:left w:w="60" w:type="dxa"/>
          <w:right w:w="60" w:type="dxa"/>
        </w:tblCellMar>
        <w:tblLook w:val="0000" w:firstRow="0" w:lastRow="0" w:firstColumn="0" w:lastColumn="0" w:noHBand="0" w:noVBand="0"/>
      </w:tblPr>
      <w:tblGrid>
        <w:gridCol w:w="1764"/>
        <w:gridCol w:w="1405"/>
        <w:gridCol w:w="5886"/>
      </w:tblGrid>
      <w:tr w:rsidR="002A6673" w:rsidRPr="00D8750A" w14:paraId="5A232B0B" w14:textId="77777777" w:rsidTr="00834DCA">
        <w:trPr>
          <w:cantSplit/>
          <w:tblHeader/>
        </w:trPr>
        <w:tc>
          <w:tcPr>
            <w:tcW w:w="1789" w:type="dxa"/>
            <w:tcBorders>
              <w:top w:val="single" w:sz="6" w:space="0" w:color="000000"/>
              <w:left w:val="single" w:sz="6" w:space="0" w:color="000000"/>
              <w:bottom w:val="single" w:sz="2" w:space="0" w:color="000000"/>
              <w:right w:val="nil"/>
            </w:tcBorders>
            <w:vAlign w:val="bottom"/>
          </w:tcPr>
          <w:p w14:paraId="7ABDD890" w14:textId="77777777" w:rsidR="002A6673" w:rsidRPr="00D8750A" w:rsidRDefault="002A6673" w:rsidP="00834DCA">
            <w:pPr>
              <w:adjustRightInd w:val="0"/>
              <w:jc w:val="center"/>
              <w:rPr>
                <w:b/>
                <w:color w:val="000000"/>
                <w:lang w:val="sl-SI"/>
              </w:rPr>
            </w:pPr>
            <w:r w:rsidRPr="00D8750A">
              <w:rPr>
                <w:b/>
                <w:color w:val="000000"/>
                <w:lang w:val="sl-SI"/>
              </w:rPr>
              <w:t xml:space="preserve">Organski sistem </w:t>
            </w:r>
          </w:p>
        </w:tc>
        <w:tc>
          <w:tcPr>
            <w:tcW w:w="1425" w:type="dxa"/>
            <w:tcBorders>
              <w:top w:val="single" w:sz="6" w:space="0" w:color="000000"/>
              <w:left w:val="single" w:sz="2" w:space="0" w:color="000000"/>
              <w:bottom w:val="single" w:sz="2" w:space="0" w:color="000000"/>
              <w:right w:val="nil"/>
            </w:tcBorders>
            <w:vAlign w:val="bottom"/>
          </w:tcPr>
          <w:p w14:paraId="602A15A8" w14:textId="77777777" w:rsidR="002A6673" w:rsidRPr="00D8750A" w:rsidRDefault="002A6673" w:rsidP="00834DCA">
            <w:pPr>
              <w:adjustRightInd w:val="0"/>
              <w:rPr>
                <w:b/>
                <w:color w:val="000000"/>
                <w:lang w:val="sl-SI"/>
              </w:rPr>
            </w:pPr>
            <w:r w:rsidRPr="00D8750A">
              <w:rPr>
                <w:b/>
                <w:color w:val="000000"/>
                <w:lang w:val="sl-SI"/>
              </w:rPr>
              <w:t xml:space="preserve">Pogostnost </w:t>
            </w:r>
          </w:p>
        </w:tc>
        <w:tc>
          <w:tcPr>
            <w:tcW w:w="5977" w:type="dxa"/>
            <w:tcBorders>
              <w:top w:val="single" w:sz="6" w:space="0" w:color="000000"/>
              <w:left w:val="single" w:sz="2" w:space="0" w:color="000000"/>
              <w:bottom w:val="single" w:sz="2" w:space="0" w:color="000000"/>
              <w:right w:val="single" w:sz="6" w:space="0" w:color="000000"/>
            </w:tcBorders>
            <w:vAlign w:val="bottom"/>
          </w:tcPr>
          <w:p w14:paraId="498DA5EC" w14:textId="77777777" w:rsidR="002A6673" w:rsidRPr="00D8750A" w:rsidRDefault="002A6673" w:rsidP="00834DCA">
            <w:pPr>
              <w:adjustRightInd w:val="0"/>
              <w:jc w:val="center"/>
              <w:rPr>
                <w:b/>
                <w:color w:val="000000"/>
                <w:lang w:val="sl-SI"/>
              </w:rPr>
            </w:pPr>
            <w:r w:rsidRPr="00D8750A">
              <w:rPr>
                <w:b/>
                <w:color w:val="000000"/>
                <w:lang w:val="sl-SI"/>
              </w:rPr>
              <w:t xml:space="preserve">Neželeni učinek </w:t>
            </w:r>
          </w:p>
        </w:tc>
      </w:tr>
      <w:tr w:rsidR="002A6673" w:rsidRPr="00A423D2" w14:paraId="5AF756F6" w14:textId="77777777" w:rsidTr="00834DCA">
        <w:trPr>
          <w:cantSplit/>
        </w:trPr>
        <w:tc>
          <w:tcPr>
            <w:tcW w:w="1789" w:type="dxa"/>
            <w:vMerge w:val="restart"/>
            <w:tcBorders>
              <w:top w:val="nil"/>
              <w:left w:val="single" w:sz="6" w:space="0" w:color="000000"/>
              <w:right w:val="nil"/>
            </w:tcBorders>
          </w:tcPr>
          <w:p w14:paraId="12373CCF" w14:textId="77777777" w:rsidR="002A6673" w:rsidRPr="00D8750A" w:rsidRDefault="002A6673" w:rsidP="00834DCA">
            <w:pPr>
              <w:adjustRightInd w:val="0"/>
              <w:rPr>
                <w:color w:val="000000"/>
                <w:lang w:val="sl-SI"/>
              </w:rPr>
            </w:pPr>
            <w:r w:rsidRPr="00D8750A">
              <w:rPr>
                <w:color w:val="000000"/>
                <w:lang w:val="sl-SI"/>
              </w:rPr>
              <w:t>Infekcijske in parazitske bolezni</w:t>
            </w:r>
          </w:p>
        </w:tc>
        <w:tc>
          <w:tcPr>
            <w:tcW w:w="1425" w:type="dxa"/>
            <w:tcBorders>
              <w:top w:val="nil"/>
              <w:left w:val="single" w:sz="2" w:space="0" w:color="000000"/>
              <w:bottom w:val="single" w:sz="2" w:space="0" w:color="000000"/>
              <w:right w:val="nil"/>
            </w:tcBorders>
          </w:tcPr>
          <w:p w14:paraId="6C2495AE" w14:textId="483845FA" w:rsidR="002A6673" w:rsidRPr="00D8750A" w:rsidRDefault="009D03F1" w:rsidP="00834DCA">
            <w:pPr>
              <w:adjustRightInd w:val="0"/>
              <w:rPr>
                <w:color w:val="000000"/>
                <w:lang w:val="sl-SI"/>
              </w:rPr>
            </w:pPr>
            <w:r>
              <w:rPr>
                <w:color w:val="000000"/>
                <w:lang w:val="sl-SI"/>
              </w:rPr>
              <w:t>p</w:t>
            </w:r>
            <w:r w:rsidR="002A6673"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528F3529" w14:textId="77777777" w:rsidR="002A6673" w:rsidRPr="00D8750A" w:rsidRDefault="002A6673" w:rsidP="00834DCA">
            <w:pPr>
              <w:adjustRightInd w:val="0"/>
              <w:rPr>
                <w:color w:val="000000"/>
                <w:lang w:val="sl-SI"/>
              </w:rPr>
            </w:pPr>
            <w:r w:rsidRPr="00D8750A">
              <w:rPr>
                <w:color w:val="000000"/>
                <w:lang w:val="sl-SI"/>
              </w:rPr>
              <w:t>herpes zoster (vključno z diseminiranim in očesnim), pljučnica*, herpes simplex*, glivična okužba*</w:t>
            </w:r>
          </w:p>
        </w:tc>
      </w:tr>
      <w:tr w:rsidR="002A6673" w:rsidRPr="00A423D2" w14:paraId="5B18C792" w14:textId="77777777" w:rsidTr="00834DCA">
        <w:trPr>
          <w:cantSplit/>
        </w:trPr>
        <w:tc>
          <w:tcPr>
            <w:tcW w:w="1789" w:type="dxa"/>
            <w:vMerge/>
            <w:tcBorders>
              <w:left w:val="single" w:sz="6" w:space="0" w:color="000000"/>
              <w:right w:val="nil"/>
            </w:tcBorders>
          </w:tcPr>
          <w:p w14:paraId="5DCFF8E0"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0E8B9D98" w14:textId="31E15991" w:rsidR="002A6673" w:rsidRPr="00D8750A" w:rsidRDefault="009D03F1" w:rsidP="00834DCA">
            <w:pPr>
              <w:adjustRightInd w:val="0"/>
              <w:rPr>
                <w:color w:val="000000"/>
                <w:lang w:val="sl-SI"/>
              </w:rPr>
            </w:pPr>
            <w:r>
              <w:rPr>
                <w:color w:val="000000"/>
                <w:lang w:val="sl-SI"/>
              </w:rPr>
              <w:t>o</w:t>
            </w:r>
            <w:r w:rsidR="002A6673"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1D297922" w14:textId="77777777" w:rsidR="002A6673" w:rsidRPr="00D8750A" w:rsidRDefault="002A6673" w:rsidP="00834DCA">
            <w:pPr>
              <w:adjustRightInd w:val="0"/>
              <w:rPr>
                <w:color w:val="000000"/>
                <w:lang w:val="sl-SI"/>
              </w:rPr>
            </w:pPr>
            <w:r w:rsidRPr="00D8750A">
              <w:rPr>
                <w:color w:val="000000"/>
                <w:lang w:val="sl-SI"/>
              </w:rPr>
              <w:t>okužba*, bakterijske okužbe*, virusne okužbe*, sepsa (vključno s septičnim šokom)*, bronhopnevmonija, okužba s herpesvirusom*, herpetični meningoencefalitis</w:t>
            </w:r>
            <w:r w:rsidRPr="00D8750A">
              <w:rPr>
                <w:vertAlign w:val="superscript"/>
                <w:lang w:val="sl-SI"/>
              </w:rPr>
              <w:t>#</w:t>
            </w:r>
            <w:r w:rsidRPr="00D8750A">
              <w:rPr>
                <w:color w:val="000000"/>
                <w:lang w:val="sl-SI"/>
              </w:rPr>
              <w:t>, bakteriemija (vključno s stafilokokno), hordeol, gripa, celulitis, z uporabo katetra povezana okužba, okužba kože*, ušesne okužbe*, okužba s stafilokoki, okužbe zob*</w:t>
            </w:r>
          </w:p>
        </w:tc>
      </w:tr>
      <w:tr w:rsidR="002A6673" w:rsidRPr="00A423D2" w14:paraId="2E2ABEFD" w14:textId="77777777" w:rsidTr="00834DCA">
        <w:trPr>
          <w:cantSplit/>
        </w:trPr>
        <w:tc>
          <w:tcPr>
            <w:tcW w:w="1789" w:type="dxa"/>
            <w:vMerge/>
            <w:tcBorders>
              <w:left w:val="single" w:sz="6" w:space="0" w:color="000000"/>
              <w:bottom w:val="single" w:sz="4" w:space="0" w:color="auto"/>
              <w:right w:val="nil"/>
            </w:tcBorders>
          </w:tcPr>
          <w:p w14:paraId="60AD0B0C"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698DB17C" w14:textId="2D35F009" w:rsidR="002A6673" w:rsidRPr="00D8750A" w:rsidRDefault="009D03F1" w:rsidP="00834DCA">
            <w:pPr>
              <w:adjustRightInd w:val="0"/>
              <w:rPr>
                <w:color w:val="000000"/>
                <w:lang w:val="sl-SI"/>
              </w:rPr>
            </w:pPr>
            <w:r>
              <w:rPr>
                <w:color w:val="000000"/>
                <w:lang w:val="sl-SI"/>
              </w:rPr>
              <w:t>r</w:t>
            </w:r>
            <w:r w:rsidR="002A6673"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7BDED1FD" w14:textId="77777777" w:rsidR="002A6673" w:rsidRPr="00D8750A" w:rsidRDefault="002A6673" w:rsidP="00834DCA">
            <w:pPr>
              <w:adjustRightInd w:val="0"/>
              <w:rPr>
                <w:color w:val="000000"/>
                <w:lang w:val="sl-SI"/>
              </w:rPr>
            </w:pPr>
            <w:r w:rsidRPr="00D8750A">
              <w:rPr>
                <w:color w:val="000000"/>
                <w:lang w:val="sl-SI"/>
              </w:rPr>
              <w:t>meningitis (vključno z bakterijskim), okužba z virusom Epstein-Barr, genitalni herpes, tonzilitis, mastoiditis, post virusni sindrom utrujenosti</w:t>
            </w:r>
          </w:p>
        </w:tc>
      </w:tr>
      <w:tr w:rsidR="002A6673" w:rsidRPr="00A423D2" w14:paraId="64F803C2" w14:textId="77777777" w:rsidTr="00834DCA">
        <w:trPr>
          <w:cantSplit/>
        </w:trPr>
        <w:tc>
          <w:tcPr>
            <w:tcW w:w="1789" w:type="dxa"/>
            <w:tcBorders>
              <w:top w:val="single" w:sz="4" w:space="0" w:color="auto"/>
              <w:left w:val="single" w:sz="6" w:space="0" w:color="000000"/>
              <w:right w:val="nil"/>
            </w:tcBorders>
          </w:tcPr>
          <w:p w14:paraId="38EDAEED" w14:textId="77777777" w:rsidR="002A6673" w:rsidRPr="00D8750A" w:rsidRDefault="002A6673" w:rsidP="00834DCA">
            <w:pPr>
              <w:adjustRightInd w:val="0"/>
              <w:rPr>
                <w:color w:val="000000"/>
                <w:lang w:val="sl-SI"/>
              </w:rPr>
            </w:pPr>
            <w:r w:rsidRPr="00D8750A">
              <w:rPr>
                <w:color w:val="000000"/>
                <w:lang w:val="sl-SI"/>
              </w:rPr>
              <w:t>Benigne, maligne in neopredeljene neoplazme (vključno s cistami in polipi)</w:t>
            </w:r>
          </w:p>
        </w:tc>
        <w:tc>
          <w:tcPr>
            <w:tcW w:w="1425" w:type="dxa"/>
            <w:tcBorders>
              <w:top w:val="nil"/>
              <w:left w:val="single" w:sz="2" w:space="0" w:color="000000"/>
              <w:bottom w:val="single" w:sz="2" w:space="0" w:color="000000"/>
              <w:right w:val="nil"/>
            </w:tcBorders>
          </w:tcPr>
          <w:p w14:paraId="115C8AB9" w14:textId="09465361" w:rsidR="002A6673" w:rsidRPr="00D8750A" w:rsidRDefault="00307728" w:rsidP="00834DCA">
            <w:pPr>
              <w:adjustRightInd w:val="0"/>
              <w:rPr>
                <w:color w:val="000000"/>
                <w:lang w:val="sl-SI"/>
              </w:rPr>
            </w:pPr>
            <w:r>
              <w:rPr>
                <w:color w:val="000000"/>
                <w:lang w:val="sl-SI"/>
              </w:rPr>
              <w:t>r</w:t>
            </w:r>
            <w:r w:rsidR="002A6673"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26429FC5" w14:textId="77777777" w:rsidR="002A6673" w:rsidRPr="00D8750A" w:rsidRDefault="002A6673" w:rsidP="00834DCA">
            <w:pPr>
              <w:adjustRightInd w:val="0"/>
              <w:rPr>
                <w:color w:val="000000"/>
                <w:lang w:val="sl-SI"/>
              </w:rPr>
            </w:pPr>
            <w:r w:rsidRPr="00D8750A">
              <w:rPr>
                <w:color w:val="000000"/>
                <w:lang w:val="sl-SI"/>
              </w:rPr>
              <w:t>maligne neoplazme, plazmocitna levkemija, karcinom ledvičnih celic, masa, fungoidna mikoza, benigne neoplazme</w:t>
            </w:r>
          </w:p>
        </w:tc>
      </w:tr>
      <w:tr w:rsidR="002A6673" w:rsidRPr="00D8750A" w14:paraId="0EC827B0" w14:textId="77777777" w:rsidTr="00834DCA">
        <w:trPr>
          <w:cantSplit/>
        </w:trPr>
        <w:tc>
          <w:tcPr>
            <w:tcW w:w="1789" w:type="dxa"/>
            <w:vMerge w:val="restart"/>
            <w:tcBorders>
              <w:top w:val="single" w:sz="4" w:space="0" w:color="auto"/>
              <w:left w:val="single" w:sz="6" w:space="0" w:color="000000"/>
              <w:right w:val="nil"/>
            </w:tcBorders>
          </w:tcPr>
          <w:p w14:paraId="19B5165A" w14:textId="77777777" w:rsidR="002A6673" w:rsidRPr="00D8750A" w:rsidRDefault="002A6673" w:rsidP="00834DCA">
            <w:pPr>
              <w:adjustRightInd w:val="0"/>
              <w:rPr>
                <w:color w:val="000000"/>
                <w:lang w:val="sl-SI"/>
              </w:rPr>
            </w:pPr>
            <w:r w:rsidRPr="00D8750A">
              <w:rPr>
                <w:color w:val="000000"/>
                <w:lang w:val="sl-SI"/>
              </w:rPr>
              <w:t>Bolezni krvi in limfatičnega sistema</w:t>
            </w:r>
          </w:p>
        </w:tc>
        <w:tc>
          <w:tcPr>
            <w:tcW w:w="1425" w:type="dxa"/>
            <w:tcBorders>
              <w:top w:val="nil"/>
              <w:left w:val="single" w:sz="2" w:space="0" w:color="000000"/>
              <w:bottom w:val="single" w:sz="2" w:space="0" w:color="000000"/>
              <w:right w:val="nil"/>
            </w:tcBorders>
          </w:tcPr>
          <w:p w14:paraId="53272B3F" w14:textId="69F95600" w:rsidR="002A6673" w:rsidRPr="00D8750A" w:rsidRDefault="00307728" w:rsidP="00834DCA">
            <w:pPr>
              <w:adjustRightInd w:val="0"/>
              <w:rPr>
                <w:color w:val="000000"/>
                <w:lang w:val="sl-SI"/>
              </w:rPr>
            </w:pPr>
            <w:r>
              <w:rPr>
                <w:color w:val="000000"/>
                <w:lang w:val="sl-SI"/>
              </w:rPr>
              <w:t>z</w:t>
            </w:r>
            <w:r w:rsidR="002A6673" w:rsidRPr="00D8750A">
              <w:rPr>
                <w:color w:val="000000"/>
                <w:lang w:val="sl-SI"/>
              </w:rPr>
              <w:t>elo pogosti</w:t>
            </w:r>
          </w:p>
        </w:tc>
        <w:tc>
          <w:tcPr>
            <w:tcW w:w="5977" w:type="dxa"/>
            <w:tcBorders>
              <w:top w:val="nil"/>
              <w:left w:val="single" w:sz="2" w:space="0" w:color="000000"/>
              <w:bottom w:val="single" w:sz="2" w:space="0" w:color="000000"/>
              <w:right w:val="single" w:sz="6" w:space="0" w:color="000000"/>
            </w:tcBorders>
          </w:tcPr>
          <w:p w14:paraId="20B304B4" w14:textId="77777777" w:rsidR="002A6673" w:rsidRPr="00D8750A" w:rsidRDefault="002A6673" w:rsidP="00834DCA">
            <w:pPr>
              <w:adjustRightInd w:val="0"/>
              <w:rPr>
                <w:color w:val="000000"/>
                <w:lang w:val="sl-SI"/>
              </w:rPr>
            </w:pPr>
            <w:r w:rsidRPr="00D8750A">
              <w:rPr>
                <w:color w:val="000000"/>
                <w:lang w:val="sl-SI"/>
              </w:rPr>
              <w:t>trombocitopenija*, nevtropenija*, anemija*</w:t>
            </w:r>
          </w:p>
        </w:tc>
      </w:tr>
      <w:tr w:rsidR="002A6673" w:rsidRPr="00D8750A" w14:paraId="6CDD0484" w14:textId="77777777" w:rsidTr="00834DCA">
        <w:trPr>
          <w:cantSplit/>
        </w:trPr>
        <w:tc>
          <w:tcPr>
            <w:tcW w:w="1789" w:type="dxa"/>
            <w:vMerge/>
            <w:tcBorders>
              <w:left w:val="single" w:sz="6" w:space="0" w:color="000000"/>
              <w:right w:val="nil"/>
            </w:tcBorders>
          </w:tcPr>
          <w:p w14:paraId="2FA74A8E"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3FE3E53B" w14:textId="1D652CD2" w:rsidR="002A6673" w:rsidRPr="00D8750A" w:rsidRDefault="00307728" w:rsidP="00834DCA">
            <w:pPr>
              <w:adjustRightInd w:val="0"/>
              <w:rPr>
                <w:color w:val="000000"/>
                <w:lang w:val="sl-SI"/>
              </w:rPr>
            </w:pPr>
            <w:r>
              <w:rPr>
                <w:color w:val="000000"/>
                <w:lang w:val="sl-SI"/>
              </w:rPr>
              <w:t>p</w:t>
            </w:r>
            <w:r w:rsidR="002A6673"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24DDD264" w14:textId="77777777" w:rsidR="002A6673" w:rsidRPr="00D8750A" w:rsidRDefault="002A6673" w:rsidP="00834DCA">
            <w:pPr>
              <w:adjustRightInd w:val="0"/>
              <w:rPr>
                <w:color w:val="000000"/>
                <w:lang w:val="sl-SI"/>
              </w:rPr>
            </w:pPr>
            <w:r w:rsidRPr="00D8750A">
              <w:rPr>
                <w:color w:val="000000"/>
                <w:lang w:val="sl-SI"/>
              </w:rPr>
              <w:t>levkopenija*, limfopenija*</w:t>
            </w:r>
          </w:p>
        </w:tc>
      </w:tr>
      <w:tr w:rsidR="002A6673" w:rsidRPr="00A423D2" w14:paraId="7C1FB97A" w14:textId="77777777" w:rsidTr="00834DCA">
        <w:trPr>
          <w:cantSplit/>
        </w:trPr>
        <w:tc>
          <w:tcPr>
            <w:tcW w:w="1789" w:type="dxa"/>
            <w:vMerge/>
            <w:tcBorders>
              <w:left w:val="single" w:sz="6" w:space="0" w:color="000000"/>
              <w:right w:val="nil"/>
            </w:tcBorders>
          </w:tcPr>
          <w:p w14:paraId="76033303"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73C8EC0E" w14:textId="4D754091" w:rsidR="002A6673" w:rsidRPr="00D8750A" w:rsidRDefault="00307728" w:rsidP="00834DCA">
            <w:pPr>
              <w:adjustRightInd w:val="0"/>
              <w:rPr>
                <w:color w:val="000000"/>
                <w:lang w:val="sl-SI"/>
              </w:rPr>
            </w:pPr>
            <w:r>
              <w:rPr>
                <w:color w:val="000000"/>
                <w:lang w:val="sl-SI"/>
              </w:rPr>
              <w:t>o</w:t>
            </w:r>
            <w:r w:rsidR="002A6673"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7E14B990" w14:textId="77777777" w:rsidR="002A6673" w:rsidRPr="00D8750A" w:rsidRDefault="002A6673" w:rsidP="00834DCA">
            <w:pPr>
              <w:adjustRightInd w:val="0"/>
              <w:rPr>
                <w:color w:val="000000"/>
                <w:lang w:val="sl-SI"/>
              </w:rPr>
            </w:pPr>
            <w:r w:rsidRPr="00D8750A">
              <w:rPr>
                <w:color w:val="000000"/>
                <w:lang w:val="sl-SI"/>
              </w:rPr>
              <w:t>pancitopenija*, febrilna nevtropenija, koagulopatija*, levkocitoza*, limfadenopatija, hemolitična anemija</w:t>
            </w:r>
            <w:r w:rsidRPr="00D8750A">
              <w:rPr>
                <w:vertAlign w:val="superscript"/>
                <w:lang w:val="sl-SI"/>
              </w:rPr>
              <w:t>#</w:t>
            </w:r>
          </w:p>
        </w:tc>
      </w:tr>
      <w:tr w:rsidR="002A6673" w:rsidRPr="00A423D2" w14:paraId="79FAA097" w14:textId="77777777" w:rsidTr="00834DCA">
        <w:trPr>
          <w:cantSplit/>
        </w:trPr>
        <w:tc>
          <w:tcPr>
            <w:tcW w:w="1789" w:type="dxa"/>
            <w:vMerge/>
            <w:tcBorders>
              <w:left w:val="single" w:sz="6" w:space="0" w:color="000000"/>
              <w:bottom w:val="single" w:sz="4" w:space="0" w:color="auto"/>
              <w:right w:val="nil"/>
            </w:tcBorders>
          </w:tcPr>
          <w:p w14:paraId="681B7A60"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013294DD" w14:textId="263AD112" w:rsidR="002A6673" w:rsidRPr="00D8750A" w:rsidRDefault="00307728" w:rsidP="00834DCA">
            <w:pPr>
              <w:adjustRightInd w:val="0"/>
              <w:rPr>
                <w:color w:val="000000"/>
                <w:lang w:val="sl-SI"/>
              </w:rPr>
            </w:pPr>
            <w:r>
              <w:rPr>
                <w:color w:val="000000"/>
                <w:lang w:val="sl-SI"/>
              </w:rPr>
              <w:t>r</w:t>
            </w:r>
            <w:r w:rsidR="002A6673"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0C85898D" w14:textId="1BA10D9E" w:rsidR="002A6673" w:rsidRPr="00D8750A" w:rsidRDefault="002A6673" w:rsidP="00834DCA">
            <w:pPr>
              <w:adjustRightInd w:val="0"/>
              <w:rPr>
                <w:color w:val="000000"/>
                <w:lang w:val="sl-SI"/>
              </w:rPr>
            </w:pPr>
            <w:r w:rsidRPr="00D8750A">
              <w:rPr>
                <w:color w:val="000000"/>
                <w:lang w:val="sl-SI"/>
              </w:rPr>
              <w:t xml:space="preserve">diseminirana intravaskularna koagulacija, trombocitoza*, hiperviskozni sindrom, bolezni trombocitov NOS, trombocitopenična purpura, bolezni krvi NOS, </w:t>
            </w:r>
            <w:r w:rsidRPr="002B22DC">
              <w:rPr>
                <w:noProof/>
                <w:lang w:val="sl-SI"/>
              </w:rPr>
              <w:t xml:space="preserve">trombotična mikroangiopatija (vključno s </w:t>
            </w:r>
            <w:r w:rsidRPr="00D8750A">
              <w:rPr>
                <w:color w:val="000000"/>
                <w:lang w:val="sl-SI"/>
              </w:rPr>
              <w:t>hemoragičn</w:t>
            </w:r>
            <w:r>
              <w:rPr>
                <w:color w:val="000000"/>
                <w:lang w:val="sl-SI"/>
              </w:rPr>
              <w:t>o</w:t>
            </w:r>
            <w:r w:rsidRPr="00D8750A">
              <w:rPr>
                <w:color w:val="000000"/>
                <w:lang w:val="sl-SI"/>
              </w:rPr>
              <w:t xml:space="preserve"> diatez</w:t>
            </w:r>
            <w:r>
              <w:rPr>
                <w:color w:val="000000"/>
                <w:lang w:val="sl-SI"/>
              </w:rPr>
              <w:t>o</w:t>
            </w:r>
            <w:r w:rsidRPr="002B22DC">
              <w:rPr>
                <w:noProof/>
                <w:vertAlign w:val="superscript"/>
                <w:lang w:val="sl-SI"/>
              </w:rPr>
              <w:t>#</w:t>
            </w:r>
            <w:r w:rsidRPr="00D8750A">
              <w:rPr>
                <w:color w:val="000000"/>
                <w:lang w:val="sl-SI"/>
              </w:rPr>
              <w:t xml:space="preserve">, </w:t>
            </w:r>
            <w:r w:rsidR="00307728">
              <w:rPr>
                <w:color w:val="000000"/>
                <w:lang w:val="sl-SI"/>
              </w:rPr>
              <w:t xml:space="preserve">bolezni krvi NOS, hemoralgična diateza, </w:t>
            </w:r>
            <w:r w:rsidRPr="00D8750A">
              <w:rPr>
                <w:color w:val="000000"/>
                <w:lang w:val="sl-SI"/>
              </w:rPr>
              <w:t>limfocitna infiltracija</w:t>
            </w:r>
          </w:p>
        </w:tc>
      </w:tr>
      <w:tr w:rsidR="002A6673" w:rsidRPr="00D8750A" w14:paraId="34D580DA" w14:textId="77777777" w:rsidTr="00834DCA">
        <w:trPr>
          <w:cantSplit/>
        </w:trPr>
        <w:tc>
          <w:tcPr>
            <w:tcW w:w="1789" w:type="dxa"/>
            <w:vMerge w:val="restart"/>
            <w:tcBorders>
              <w:top w:val="single" w:sz="4" w:space="0" w:color="auto"/>
              <w:left w:val="single" w:sz="6" w:space="0" w:color="000000"/>
              <w:right w:val="nil"/>
            </w:tcBorders>
          </w:tcPr>
          <w:p w14:paraId="1EEFB94E" w14:textId="77777777" w:rsidR="002A6673" w:rsidRPr="00D8750A" w:rsidRDefault="002A6673" w:rsidP="00834DCA">
            <w:pPr>
              <w:adjustRightInd w:val="0"/>
              <w:rPr>
                <w:color w:val="000000"/>
                <w:lang w:val="sl-SI"/>
              </w:rPr>
            </w:pPr>
            <w:r w:rsidRPr="00D8750A">
              <w:rPr>
                <w:color w:val="000000"/>
                <w:lang w:val="sl-SI"/>
              </w:rPr>
              <w:t>Bolezni imunskega sistema</w:t>
            </w:r>
          </w:p>
        </w:tc>
        <w:tc>
          <w:tcPr>
            <w:tcW w:w="1425" w:type="dxa"/>
            <w:tcBorders>
              <w:top w:val="nil"/>
              <w:left w:val="single" w:sz="2" w:space="0" w:color="000000"/>
              <w:bottom w:val="single" w:sz="2" w:space="0" w:color="000000"/>
              <w:right w:val="nil"/>
            </w:tcBorders>
          </w:tcPr>
          <w:p w14:paraId="6DA4AB8B" w14:textId="39736393" w:rsidR="002A6673" w:rsidRPr="00D8750A" w:rsidRDefault="00307728" w:rsidP="00834DCA">
            <w:pPr>
              <w:adjustRightInd w:val="0"/>
              <w:rPr>
                <w:color w:val="000000"/>
                <w:lang w:val="sl-SI"/>
              </w:rPr>
            </w:pPr>
            <w:r>
              <w:rPr>
                <w:color w:val="000000"/>
                <w:lang w:val="sl-SI"/>
              </w:rPr>
              <w:t>o</w:t>
            </w:r>
            <w:r w:rsidR="002A6673"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6155D4E7" w14:textId="77777777" w:rsidR="002A6673" w:rsidRPr="00D8750A" w:rsidRDefault="002A6673" w:rsidP="00834DCA">
            <w:pPr>
              <w:adjustRightInd w:val="0"/>
              <w:rPr>
                <w:color w:val="000000"/>
                <w:lang w:val="sl-SI"/>
              </w:rPr>
            </w:pPr>
            <w:r w:rsidRPr="00D8750A">
              <w:rPr>
                <w:color w:val="000000"/>
                <w:lang w:val="sl-SI"/>
              </w:rPr>
              <w:t>angioedem</w:t>
            </w:r>
            <w:r w:rsidRPr="00D8750A">
              <w:rPr>
                <w:vertAlign w:val="superscript"/>
              </w:rPr>
              <w:t>#</w:t>
            </w:r>
            <w:r w:rsidRPr="00D8750A">
              <w:rPr>
                <w:color w:val="000000"/>
                <w:lang w:val="sl-SI"/>
              </w:rPr>
              <w:t>, preobčutljivost*</w:t>
            </w:r>
          </w:p>
        </w:tc>
      </w:tr>
      <w:tr w:rsidR="002A6673" w:rsidRPr="00A423D2" w14:paraId="73657B0A" w14:textId="77777777" w:rsidTr="00834DCA">
        <w:trPr>
          <w:cantSplit/>
        </w:trPr>
        <w:tc>
          <w:tcPr>
            <w:tcW w:w="1789" w:type="dxa"/>
            <w:vMerge/>
            <w:tcBorders>
              <w:left w:val="single" w:sz="6" w:space="0" w:color="000000"/>
              <w:bottom w:val="single" w:sz="4" w:space="0" w:color="auto"/>
              <w:right w:val="nil"/>
            </w:tcBorders>
          </w:tcPr>
          <w:p w14:paraId="7DBD0A5A"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584312C2" w14:textId="1ABFD58C" w:rsidR="002A6673" w:rsidRPr="00D8750A" w:rsidRDefault="00307728" w:rsidP="00834DCA">
            <w:pPr>
              <w:adjustRightInd w:val="0"/>
              <w:rPr>
                <w:color w:val="000000"/>
                <w:lang w:val="sl-SI"/>
              </w:rPr>
            </w:pPr>
            <w:r>
              <w:rPr>
                <w:color w:val="000000"/>
                <w:lang w:val="sl-SI"/>
              </w:rPr>
              <w:t>r</w:t>
            </w:r>
            <w:r w:rsidR="002A6673"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20338441" w14:textId="77777777" w:rsidR="002A6673" w:rsidRPr="00D8750A" w:rsidRDefault="002A6673" w:rsidP="00834DCA">
            <w:pPr>
              <w:adjustRightInd w:val="0"/>
              <w:rPr>
                <w:color w:val="000000"/>
                <w:lang w:val="sl-SI"/>
              </w:rPr>
            </w:pPr>
            <w:r w:rsidRPr="00D8750A">
              <w:rPr>
                <w:color w:val="000000"/>
                <w:lang w:val="sl-SI"/>
              </w:rPr>
              <w:t>anafilaktični šok, amiloidoza, z imunskim kompleksom tipa III povzročene reakcije</w:t>
            </w:r>
          </w:p>
        </w:tc>
      </w:tr>
      <w:tr w:rsidR="002A6673" w:rsidRPr="00A423D2" w14:paraId="7C85007A" w14:textId="77777777" w:rsidTr="00834DCA">
        <w:trPr>
          <w:cantSplit/>
        </w:trPr>
        <w:tc>
          <w:tcPr>
            <w:tcW w:w="1789" w:type="dxa"/>
            <w:vMerge w:val="restart"/>
            <w:tcBorders>
              <w:top w:val="single" w:sz="4" w:space="0" w:color="auto"/>
              <w:left w:val="single" w:sz="6" w:space="0" w:color="000000"/>
              <w:right w:val="nil"/>
            </w:tcBorders>
          </w:tcPr>
          <w:p w14:paraId="172E2F23" w14:textId="77777777" w:rsidR="002A6673" w:rsidRPr="00D8750A" w:rsidRDefault="002A6673" w:rsidP="00834DCA">
            <w:pPr>
              <w:adjustRightInd w:val="0"/>
              <w:rPr>
                <w:color w:val="000000"/>
                <w:lang w:val="sl-SI"/>
              </w:rPr>
            </w:pPr>
            <w:r w:rsidRPr="00D8750A">
              <w:rPr>
                <w:color w:val="000000"/>
                <w:lang w:val="sl-SI"/>
              </w:rPr>
              <w:t>Bolezni endokrinega sistema</w:t>
            </w:r>
          </w:p>
        </w:tc>
        <w:tc>
          <w:tcPr>
            <w:tcW w:w="1425" w:type="dxa"/>
            <w:tcBorders>
              <w:top w:val="nil"/>
              <w:left w:val="single" w:sz="2" w:space="0" w:color="000000"/>
              <w:bottom w:val="single" w:sz="2" w:space="0" w:color="000000"/>
              <w:right w:val="nil"/>
            </w:tcBorders>
          </w:tcPr>
          <w:p w14:paraId="61D318F8" w14:textId="4C7018DA" w:rsidR="002A6673" w:rsidRPr="00D8750A" w:rsidRDefault="00307728" w:rsidP="00834DCA">
            <w:pPr>
              <w:adjustRightInd w:val="0"/>
              <w:rPr>
                <w:color w:val="000000"/>
                <w:lang w:val="sl-SI"/>
              </w:rPr>
            </w:pPr>
            <w:r>
              <w:rPr>
                <w:color w:val="000000"/>
                <w:lang w:val="sl-SI"/>
              </w:rPr>
              <w:t>o</w:t>
            </w:r>
            <w:r w:rsidR="002A6673"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7A71D854" w14:textId="77777777" w:rsidR="002A6673" w:rsidRPr="00D8750A" w:rsidRDefault="002A6673" w:rsidP="00834DCA">
            <w:pPr>
              <w:adjustRightInd w:val="0"/>
              <w:rPr>
                <w:color w:val="000000"/>
                <w:lang w:val="sl-SI"/>
              </w:rPr>
            </w:pPr>
            <w:r w:rsidRPr="00D8750A">
              <w:rPr>
                <w:color w:val="000000"/>
                <w:lang w:val="sl-SI"/>
              </w:rPr>
              <w:t>Cushingov sindrom*, hipertiroidizem*, motnje izločanja antidiuretičnega hormona</w:t>
            </w:r>
          </w:p>
        </w:tc>
      </w:tr>
      <w:tr w:rsidR="002A6673" w:rsidRPr="00D8750A" w14:paraId="4B143CE7" w14:textId="77777777" w:rsidTr="00834DCA">
        <w:trPr>
          <w:cantSplit/>
        </w:trPr>
        <w:tc>
          <w:tcPr>
            <w:tcW w:w="1789" w:type="dxa"/>
            <w:vMerge/>
            <w:tcBorders>
              <w:left w:val="single" w:sz="6" w:space="0" w:color="000000"/>
              <w:bottom w:val="single" w:sz="4" w:space="0" w:color="auto"/>
              <w:right w:val="nil"/>
            </w:tcBorders>
          </w:tcPr>
          <w:p w14:paraId="1570532A"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11333C11" w14:textId="0376377E" w:rsidR="002A6673" w:rsidRPr="00D8750A" w:rsidRDefault="00307728" w:rsidP="00834DCA">
            <w:pPr>
              <w:adjustRightInd w:val="0"/>
              <w:rPr>
                <w:color w:val="000000"/>
                <w:lang w:val="sl-SI"/>
              </w:rPr>
            </w:pPr>
            <w:r>
              <w:rPr>
                <w:color w:val="000000"/>
                <w:lang w:val="sl-SI"/>
              </w:rPr>
              <w:t>r</w:t>
            </w:r>
            <w:r w:rsidR="002A6673"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7594086D" w14:textId="77777777" w:rsidR="002A6673" w:rsidRPr="00D8750A" w:rsidRDefault="002A6673" w:rsidP="00834DCA">
            <w:pPr>
              <w:adjustRightInd w:val="0"/>
              <w:rPr>
                <w:color w:val="000000"/>
                <w:lang w:val="sl-SI"/>
              </w:rPr>
            </w:pPr>
            <w:r w:rsidRPr="00D8750A">
              <w:rPr>
                <w:color w:val="000000"/>
                <w:lang w:val="sl-SI"/>
              </w:rPr>
              <w:t>hipotiroidizem</w:t>
            </w:r>
          </w:p>
        </w:tc>
      </w:tr>
      <w:tr w:rsidR="002A6673" w:rsidRPr="00D8750A" w14:paraId="1C9A75D7" w14:textId="77777777" w:rsidTr="00834DCA">
        <w:trPr>
          <w:cantSplit/>
        </w:trPr>
        <w:tc>
          <w:tcPr>
            <w:tcW w:w="1789" w:type="dxa"/>
            <w:vMerge w:val="restart"/>
            <w:tcBorders>
              <w:top w:val="single" w:sz="4" w:space="0" w:color="auto"/>
              <w:left w:val="single" w:sz="6" w:space="0" w:color="000000"/>
              <w:right w:val="nil"/>
            </w:tcBorders>
          </w:tcPr>
          <w:p w14:paraId="627134C5" w14:textId="77777777" w:rsidR="002A6673" w:rsidRPr="00D8750A" w:rsidRDefault="002A6673" w:rsidP="00834DCA">
            <w:pPr>
              <w:adjustRightInd w:val="0"/>
              <w:rPr>
                <w:color w:val="000000"/>
                <w:lang w:val="sl-SI"/>
              </w:rPr>
            </w:pPr>
            <w:r w:rsidRPr="00D8750A">
              <w:rPr>
                <w:color w:val="000000"/>
                <w:lang w:val="sl-SI"/>
              </w:rPr>
              <w:t>Presnovne in prehranske motnje</w:t>
            </w:r>
          </w:p>
        </w:tc>
        <w:tc>
          <w:tcPr>
            <w:tcW w:w="1425" w:type="dxa"/>
            <w:tcBorders>
              <w:top w:val="nil"/>
              <w:left w:val="single" w:sz="2" w:space="0" w:color="000000"/>
              <w:bottom w:val="single" w:sz="2" w:space="0" w:color="000000"/>
              <w:right w:val="nil"/>
            </w:tcBorders>
          </w:tcPr>
          <w:p w14:paraId="2C025504" w14:textId="693B9D82" w:rsidR="002A6673" w:rsidRPr="00D8750A" w:rsidRDefault="00307728" w:rsidP="00834DCA">
            <w:pPr>
              <w:adjustRightInd w:val="0"/>
              <w:rPr>
                <w:color w:val="000000"/>
                <w:lang w:val="sl-SI"/>
              </w:rPr>
            </w:pPr>
            <w:r>
              <w:rPr>
                <w:color w:val="000000"/>
                <w:lang w:val="sl-SI"/>
              </w:rPr>
              <w:t>z</w:t>
            </w:r>
            <w:r w:rsidR="002A6673" w:rsidRPr="00D8750A">
              <w:rPr>
                <w:color w:val="000000"/>
                <w:lang w:val="sl-SI"/>
              </w:rPr>
              <w:t>elo pogosti</w:t>
            </w:r>
          </w:p>
        </w:tc>
        <w:tc>
          <w:tcPr>
            <w:tcW w:w="5977" w:type="dxa"/>
            <w:tcBorders>
              <w:top w:val="nil"/>
              <w:left w:val="single" w:sz="2" w:space="0" w:color="000000"/>
              <w:bottom w:val="single" w:sz="2" w:space="0" w:color="000000"/>
              <w:right w:val="single" w:sz="6" w:space="0" w:color="000000"/>
            </w:tcBorders>
          </w:tcPr>
          <w:p w14:paraId="7084400F" w14:textId="77777777" w:rsidR="002A6673" w:rsidRPr="00D8750A" w:rsidRDefault="002A6673" w:rsidP="00834DCA">
            <w:pPr>
              <w:adjustRightInd w:val="0"/>
              <w:rPr>
                <w:color w:val="000000"/>
                <w:lang w:val="sl-SI"/>
              </w:rPr>
            </w:pPr>
            <w:r w:rsidRPr="00D8750A">
              <w:rPr>
                <w:color w:val="000000"/>
                <w:lang w:val="sl-SI"/>
              </w:rPr>
              <w:t>zmanjšan apetit</w:t>
            </w:r>
          </w:p>
        </w:tc>
      </w:tr>
      <w:tr w:rsidR="002A6673" w:rsidRPr="00A423D2" w14:paraId="2FEA4184" w14:textId="77777777" w:rsidTr="00834DCA">
        <w:trPr>
          <w:cantSplit/>
        </w:trPr>
        <w:tc>
          <w:tcPr>
            <w:tcW w:w="1789" w:type="dxa"/>
            <w:vMerge/>
            <w:tcBorders>
              <w:left w:val="single" w:sz="6" w:space="0" w:color="000000"/>
              <w:right w:val="nil"/>
            </w:tcBorders>
          </w:tcPr>
          <w:p w14:paraId="6CA76C47"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6DF1E251" w14:textId="2F168208" w:rsidR="002A6673" w:rsidRPr="00D8750A" w:rsidRDefault="00307728" w:rsidP="00834DCA">
            <w:pPr>
              <w:adjustRightInd w:val="0"/>
              <w:rPr>
                <w:color w:val="000000"/>
                <w:lang w:val="sl-SI"/>
              </w:rPr>
            </w:pPr>
            <w:r>
              <w:rPr>
                <w:color w:val="000000"/>
                <w:lang w:val="sl-SI"/>
              </w:rPr>
              <w:t>p</w:t>
            </w:r>
            <w:r w:rsidR="002A6673"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73842772" w14:textId="77777777" w:rsidR="002A6673" w:rsidRPr="00D8750A" w:rsidRDefault="002A6673" w:rsidP="00834DCA">
            <w:pPr>
              <w:adjustRightInd w:val="0"/>
              <w:rPr>
                <w:color w:val="000000"/>
                <w:lang w:val="sl-SI"/>
              </w:rPr>
            </w:pPr>
            <w:r w:rsidRPr="00D8750A">
              <w:rPr>
                <w:color w:val="000000"/>
                <w:lang w:val="sl-SI"/>
              </w:rPr>
              <w:t>dehidracija, hipokaliemija*, hiponatriemija*, nenormalne koncentracije glukoze v krvi*, hipokalciemija*, encimske motnje*</w:t>
            </w:r>
          </w:p>
        </w:tc>
      </w:tr>
      <w:tr w:rsidR="002A6673" w:rsidRPr="00A423D2" w14:paraId="04290A53" w14:textId="77777777" w:rsidTr="00834DCA">
        <w:trPr>
          <w:cantSplit/>
        </w:trPr>
        <w:tc>
          <w:tcPr>
            <w:tcW w:w="1789" w:type="dxa"/>
            <w:vMerge/>
            <w:tcBorders>
              <w:left w:val="single" w:sz="6" w:space="0" w:color="000000"/>
              <w:right w:val="nil"/>
            </w:tcBorders>
          </w:tcPr>
          <w:p w14:paraId="48E03D98"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5DA7C57C" w14:textId="0D8745C6" w:rsidR="002A6673" w:rsidRPr="00D8750A" w:rsidRDefault="00307728" w:rsidP="00834DCA">
            <w:pPr>
              <w:adjustRightInd w:val="0"/>
              <w:rPr>
                <w:color w:val="000000"/>
                <w:lang w:val="sl-SI"/>
              </w:rPr>
            </w:pPr>
            <w:r>
              <w:rPr>
                <w:color w:val="000000"/>
                <w:lang w:val="sl-SI"/>
              </w:rPr>
              <w:t>o</w:t>
            </w:r>
            <w:r w:rsidR="002A6673"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08501B03" w14:textId="77777777" w:rsidR="002A6673" w:rsidRPr="00D8750A" w:rsidRDefault="002A6673" w:rsidP="00834DCA">
            <w:pPr>
              <w:adjustRightInd w:val="0"/>
              <w:rPr>
                <w:color w:val="000000"/>
                <w:lang w:val="sl-SI"/>
              </w:rPr>
            </w:pPr>
            <w:r w:rsidRPr="00D8750A">
              <w:rPr>
                <w:color w:val="000000"/>
                <w:lang w:val="sl-SI"/>
              </w:rPr>
              <w:t>sindrom tumorske lize, zastoj rasti*, hipomagneziemija*, hipofosfatemija*, hiperkaliemija*, hiperkalciemija*, hipernatriemija*, nenormalne koncentracije sečne kisline*, sladkorna bolezen*, zastajanje tekočine</w:t>
            </w:r>
          </w:p>
        </w:tc>
      </w:tr>
      <w:tr w:rsidR="002A6673" w:rsidRPr="00A423D2" w14:paraId="3F3B2A4A" w14:textId="77777777" w:rsidTr="00834DCA">
        <w:trPr>
          <w:cantSplit/>
        </w:trPr>
        <w:tc>
          <w:tcPr>
            <w:tcW w:w="1789" w:type="dxa"/>
            <w:vMerge/>
            <w:tcBorders>
              <w:left w:val="single" w:sz="6" w:space="0" w:color="000000"/>
              <w:bottom w:val="single" w:sz="4" w:space="0" w:color="auto"/>
              <w:right w:val="nil"/>
            </w:tcBorders>
          </w:tcPr>
          <w:p w14:paraId="357DC986"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35A8FC70" w14:textId="198C80BE" w:rsidR="002A6673" w:rsidRPr="00D8750A" w:rsidRDefault="00307728" w:rsidP="00834DCA">
            <w:pPr>
              <w:adjustRightInd w:val="0"/>
              <w:rPr>
                <w:color w:val="000000"/>
                <w:lang w:val="sl-SI"/>
              </w:rPr>
            </w:pPr>
            <w:r>
              <w:rPr>
                <w:color w:val="000000"/>
                <w:lang w:val="sl-SI"/>
              </w:rPr>
              <w:t>r</w:t>
            </w:r>
            <w:r w:rsidR="002A6673"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2EE9179A" w14:textId="3E33BB43" w:rsidR="002A6673" w:rsidRPr="00D8750A" w:rsidRDefault="002A6673" w:rsidP="00834DCA">
            <w:pPr>
              <w:adjustRightInd w:val="0"/>
              <w:rPr>
                <w:color w:val="000000"/>
                <w:lang w:val="sl-SI"/>
              </w:rPr>
            </w:pPr>
            <w:r w:rsidRPr="00D8750A">
              <w:rPr>
                <w:color w:val="000000"/>
                <w:lang w:val="sl-SI"/>
              </w:rPr>
              <w:t xml:space="preserve">hipermagneziemija*, acidoza, motnje ravnovesja elektrolitov*, čezmerno nabiranje tekočine, hipokloremija*, hipovolemija, hiperkloremija*, hiperfosfatemija*, presnovne motnje, pomanjkanje vitaminov B kompleksa, pomanjkanje vitamina B12, protin, zvečan apetit, </w:t>
            </w:r>
            <w:r w:rsidR="00307728">
              <w:rPr>
                <w:color w:val="000000"/>
                <w:lang w:val="sl-SI"/>
              </w:rPr>
              <w:t>alkoholna intoleranca</w:t>
            </w:r>
          </w:p>
        </w:tc>
      </w:tr>
      <w:tr w:rsidR="002A6673" w:rsidRPr="00A423D2" w14:paraId="65ED329D" w14:textId="77777777" w:rsidTr="00834DCA">
        <w:trPr>
          <w:cantSplit/>
        </w:trPr>
        <w:tc>
          <w:tcPr>
            <w:tcW w:w="1789" w:type="dxa"/>
            <w:vMerge w:val="restart"/>
            <w:tcBorders>
              <w:top w:val="single" w:sz="4" w:space="0" w:color="auto"/>
              <w:left w:val="single" w:sz="6" w:space="0" w:color="000000"/>
              <w:right w:val="nil"/>
            </w:tcBorders>
          </w:tcPr>
          <w:p w14:paraId="5BD22D53" w14:textId="77777777" w:rsidR="002A6673" w:rsidRPr="00D8750A" w:rsidRDefault="002A6673" w:rsidP="00834DCA">
            <w:pPr>
              <w:adjustRightInd w:val="0"/>
              <w:rPr>
                <w:color w:val="000000"/>
                <w:lang w:val="sl-SI"/>
              </w:rPr>
            </w:pPr>
            <w:r w:rsidRPr="00D8750A">
              <w:rPr>
                <w:color w:val="000000"/>
                <w:lang w:val="sl-SI"/>
              </w:rPr>
              <w:lastRenderedPageBreak/>
              <w:t>Psihiatrične motnje</w:t>
            </w:r>
          </w:p>
        </w:tc>
        <w:tc>
          <w:tcPr>
            <w:tcW w:w="1425" w:type="dxa"/>
            <w:tcBorders>
              <w:top w:val="nil"/>
              <w:left w:val="single" w:sz="2" w:space="0" w:color="000000"/>
              <w:bottom w:val="single" w:sz="2" w:space="0" w:color="000000"/>
              <w:right w:val="nil"/>
            </w:tcBorders>
          </w:tcPr>
          <w:p w14:paraId="2921BE31" w14:textId="61A3C2B1" w:rsidR="002A6673" w:rsidRPr="00D8750A" w:rsidRDefault="00E4752C" w:rsidP="00834DCA">
            <w:pPr>
              <w:adjustRightInd w:val="0"/>
              <w:rPr>
                <w:color w:val="000000"/>
                <w:lang w:val="sl-SI"/>
              </w:rPr>
            </w:pPr>
            <w:r>
              <w:rPr>
                <w:color w:val="000000"/>
                <w:lang w:val="sl-SI"/>
              </w:rPr>
              <w:t>p</w:t>
            </w:r>
            <w:r w:rsidR="002A6673"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0E8A2D01" w14:textId="77777777" w:rsidR="002A6673" w:rsidRPr="00D8750A" w:rsidRDefault="002A6673" w:rsidP="00834DCA">
            <w:pPr>
              <w:adjustRightInd w:val="0"/>
              <w:rPr>
                <w:color w:val="000000"/>
                <w:lang w:val="sl-SI"/>
              </w:rPr>
            </w:pPr>
            <w:r w:rsidRPr="00D8750A">
              <w:rPr>
                <w:color w:val="000000"/>
                <w:lang w:val="sl-SI"/>
              </w:rPr>
              <w:t>motnje razpoloženja*, anksiozne motnje*, motnje spanja*</w:t>
            </w:r>
          </w:p>
        </w:tc>
      </w:tr>
      <w:tr w:rsidR="002A6673" w:rsidRPr="00A423D2" w14:paraId="20ECCB1F" w14:textId="77777777" w:rsidTr="00834DCA">
        <w:trPr>
          <w:cantSplit/>
        </w:trPr>
        <w:tc>
          <w:tcPr>
            <w:tcW w:w="1789" w:type="dxa"/>
            <w:vMerge/>
            <w:tcBorders>
              <w:left w:val="single" w:sz="6" w:space="0" w:color="000000"/>
              <w:right w:val="nil"/>
            </w:tcBorders>
          </w:tcPr>
          <w:p w14:paraId="57BB942A"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522FF502" w14:textId="6270F9D5" w:rsidR="002A6673" w:rsidRPr="00D8750A" w:rsidRDefault="00E4752C" w:rsidP="00834DCA">
            <w:pPr>
              <w:adjustRightInd w:val="0"/>
              <w:rPr>
                <w:color w:val="000000"/>
                <w:lang w:val="sl-SI"/>
              </w:rPr>
            </w:pPr>
            <w:r>
              <w:rPr>
                <w:color w:val="000000"/>
                <w:lang w:val="sl-SI"/>
              </w:rPr>
              <w:t>o</w:t>
            </w:r>
            <w:r w:rsidR="002A6673"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14D74132" w14:textId="77777777" w:rsidR="002A6673" w:rsidRPr="00D8750A" w:rsidRDefault="002A6673" w:rsidP="00834DCA">
            <w:pPr>
              <w:adjustRightInd w:val="0"/>
              <w:rPr>
                <w:color w:val="000000"/>
                <w:lang w:val="sl-SI"/>
              </w:rPr>
            </w:pPr>
            <w:r w:rsidRPr="00D8750A">
              <w:rPr>
                <w:color w:val="000000"/>
                <w:lang w:val="sl-SI"/>
              </w:rPr>
              <w:t>duševne motnje*, halucinacije*, psihotične motnje*, zmedenost*, nemir</w:t>
            </w:r>
          </w:p>
        </w:tc>
      </w:tr>
      <w:tr w:rsidR="002A6673" w:rsidRPr="00F9077A" w14:paraId="17C57440" w14:textId="77777777" w:rsidTr="00834DCA">
        <w:trPr>
          <w:cantSplit/>
        </w:trPr>
        <w:tc>
          <w:tcPr>
            <w:tcW w:w="1789" w:type="dxa"/>
            <w:vMerge/>
            <w:tcBorders>
              <w:left w:val="single" w:sz="6" w:space="0" w:color="000000"/>
              <w:bottom w:val="single" w:sz="4" w:space="0" w:color="auto"/>
              <w:right w:val="nil"/>
            </w:tcBorders>
          </w:tcPr>
          <w:p w14:paraId="37392154"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25C06EC8" w14:textId="232D520C" w:rsidR="002A6673" w:rsidRPr="00D8750A" w:rsidRDefault="00E4752C" w:rsidP="00834DCA">
            <w:pPr>
              <w:adjustRightInd w:val="0"/>
              <w:rPr>
                <w:color w:val="000000"/>
                <w:lang w:val="sl-SI"/>
              </w:rPr>
            </w:pPr>
            <w:r>
              <w:rPr>
                <w:color w:val="000000"/>
                <w:lang w:val="sl-SI"/>
              </w:rPr>
              <w:t>r</w:t>
            </w:r>
            <w:r w:rsidR="002A6673"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6266AB45" w14:textId="77777777" w:rsidR="002A6673" w:rsidRPr="00D8750A" w:rsidRDefault="002A6673" w:rsidP="00834DCA">
            <w:pPr>
              <w:adjustRightInd w:val="0"/>
              <w:rPr>
                <w:color w:val="000000"/>
                <w:lang w:val="sl-SI"/>
              </w:rPr>
            </w:pPr>
            <w:r w:rsidRPr="00D8750A">
              <w:rPr>
                <w:color w:val="000000"/>
                <w:lang w:val="sl-SI"/>
              </w:rPr>
              <w:t>samomorilne misli*, motnje prilagajanja, delirij, zmanjšan libido</w:t>
            </w:r>
          </w:p>
        </w:tc>
      </w:tr>
      <w:tr w:rsidR="002A6673" w:rsidRPr="00A423D2" w14:paraId="2B48E912" w14:textId="77777777" w:rsidTr="00834DCA">
        <w:trPr>
          <w:cantSplit/>
        </w:trPr>
        <w:tc>
          <w:tcPr>
            <w:tcW w:w="1789" w:type="dxa"/>
            <w:vMerge w:val="restart"/>
            <w:tcBorders>
              <w:top w:val="single" w:sz="4" w:space="0" w:color="auto"/>
              <w:left w:val="single" w:sz="6" w:space="0" w:color="000000"/>
              <w:right w:val="nil"/>
            </w:tcBorders>
          </w:tcPr>
          <w:p w14:paraId="0D096A3C" w14:textId="77777777" w:rsidR="002A6673" w:rsidRPr="00D8750A" w:rsidRDefault="002A6673" w:rsidP="00834DCA">
            <w:pPr>
              <w:adjustRightInd w:val="0"/>
              <w:rPr>
                <w:color w:val="000000"/>
                <w:lang w:val="sl-SI"/>
              </w:rPr>
            </w:pPr>
            <w:r w:rsidRPr="00D8750A">
              <w:rPr>
                <w:color w:val="000000"/>
                <w:lang w:val="sl-SI"/>
              </w:rPr>
              <w:t>Bolezni živčevja</w:t>
            </w:r>
          </w:p>
        </w:tc>
        <w:tc>
          <w:tcPr>
            <w:tcW w:w="1425" w:type="dxa"/>
            <w:tcBorders>
              <w:top w:val="nil"/>
              <w:left w:val="single" w:sz="2" w:space="0" w:color="000000"/>
              <w:bottom w:val="single" w:sz="2" w:space="0" w:color="000000"/>
              <w:right w:val="nil"/>
            </w:tcBorders>
          </w:tcPr>
          <w:p w14:paraId="3D3D2F01" w14:textId="1CB15EE4" w:rsidR="002A6673" w:rsidRPr="00D8750A" w:rsidRDefault="00E4752C" w:rsidP="00834DCA">
            <w:pPr>
              <w:adjustRightInd w:val="0"/>
              <w:rPr>
                <w:color w:val="000000"/>
                <w:lang w:val="sl-SI"/>
              </w:rPr>
            </w:pPr>
            <w:r>
              <w:rPr>
                <w:color w:val="000000"/>
                <w:lang w:val="sl-SI"/>
              </w:rPr>
              <w:t>z</w:t>
            </w:r>
            <w:r w:rsidR="002A6673" w:rsidRPr="00D8750A">
              <w:rPr>
                <w:color w:val="000000"/>
                <w:lang w:val="sl-SI"/>
              </w:rPr>
              <w:t>elo pogosti</w:t>
            </w:r>
          </w:p>
        </w:tc>
        <w:tc>
          <w:tcPr>
            <w:tcW w:w="5977" w:type="dxa"/>
            <w:tcBorders>
              <w:top w:val="nil"/>
              <w:left w:val="single" w:sz="2" w:space="0" w:color="000000"/>
              <w:bottom w:val="single" w:sz="2" w:space="0" w:color="000000"/>
              <w:right w:val="single" w:sz="6" w:space="0" w:color="000000"/>
            </w:tcBorders>
          </w:tcPr>
          <w:p w14:paraId="6F40FD78" w14:textId="77777777" w:rsidR="002A6673" w:rsidRPr="00D8750A" w:rsidRDefault="002A6673" w:rsidP="00834DCA">
            <w:pPr>
              <w:adjustRightInd w:val="0"/>
              <w:rPr>
                <w:color w:val="000000"/>
                <w:lang w:val="sl-SI"/>
              </w:rPr>
            </w:pPr>
            <w:r w:rsidRPr="00D8750A">
              <w:rPr>
                <w:color w:val="000000"/>
                <w:lang w:val="sl-SI"/>
              </w:rPr>
              <w:t xml:space="preserve">nevropatije*, periferna senzorična </w:t>
            </w:r>
            <w:r>
              <w:rPr>
                <w:color w:val="000000"/>
                <w:lang w:val="sl-SI"/>
              </w:rPr>
              <w:t xml:space="preserve">in </w:t>
            </w:r>
            <w:r w:rsidRPr="00D8750A">
              <w:rPr>
                <w:color w:val="000000"/>
                <w:lang w:val="sl-SI"/>
              </w:rPr>
              <w:t>nevropatija, disestezija*, nevralgija*</w:t>
            </w:r>
          </w:p>
        </w:tc>
      </w:tr>
      <w:tr w:rsidR="002A6673" w:rsidRPr="00A423D2" w14:paraId="64352147" w14:textId="77777777" w:rsidTr="00834DCA">
        <w:trPr>
          <w:cantSplit/>
        </w:trPr>
        <w:tc>
          <w:tcPr>
            <w:tcW w:w="1789" w:type="dxa"/>
            <w:vMerge/>
            <w:tcBorders>
              <w:left w:val="single" w:sz="6" w:space="0" w:color="000000"/>
              <w:right w:val="nil"/>
            </w:tcBorders>
          </w:tcPr>
          <w:p w14:paraId="27221069"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60DC60D0" w14:textId="5B922412" w:rsidR="002A6673" w:rsidRPr="00D8750A" w:rsidRDefault="00E4752C" w:rsidP="00834DCA">
            <w:pPr>
              <w:adjustRightInd w:val="0"/>
              <w:rPr>
                <w:color w:val="000000"/>
                <w:lang w:val="sl-SI"/>
              </w:rPr>
            </w:pPr>
            <w:r>
              <w:rPr>
                <w:color w:val="000000"/>
                <w:lang w:val="sl-SI"/>
              </w:rPr>
              <w:t>p</w:t>
            </w:r>
            <w:r w:rsidR="002A6673"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017AEF25" w14:textId="77777777" w:rsidR="002A6673" w:rsidRPr="00D8750A" w:rsidRDefault="002A6673" w:rsidP="00834DCA">
            <w:pPr>
              <w:adjustRightInd w:val="0"/>
              <w:rPr>
                <w:color w:val="000000"/>
                <w:lang w:val="sl-SI"/>
              </w:rPr>
            </w:pPr>
            <w:r w:rsidRPr="00D8750A">
              <w:rPr>
                <w:color w:val="000000"/>
                <w:lang w:val="sl-SI"/>
              </w:rPr>
              <w:t>motorična nevropatija*, izguba zavesti (vključno s sinkopo), omotica*, disgevzija*, letargija, glavobol*</w:t>
            </w:r>
          </w:p>
        </w:tc>
      </w:tr>
      <w:tr w:rsidR="002A6673" w:rsidRPr="00A423D2" w14:paraId="3B9F3C9F" w14:textId="77777777" w:rsidTr="00834DCA">
        <w:trPr>
          <w:cantSplit/>
        </w:trPr>
        <w:tc>
          <w:tcPr>
            <w:tcW w:w="1789" w:type="dxa"/>
            <w:vMerge/>
            <w:tcBorders>
              <w:left w:val="single" w:sz="6" w:space="0" w:color="000000"/>
              <w:right w:val="nil"/>
            </w:tcBorders>
          </w:tcPr>
          <w:p w14:paraId="654A7B88"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7571F46F" w14:textId="107EBF2D" w:rsidR="002A6673" w:rsidRPr="00D8750A" w:rsidRDefault="00E4752C" w:rsidP="00834DCA">
            <w:pPr>
              <w:adjustRightInd w:val="0"/>
              <w:rPr>
                <w:color w:val="000000"/>
                <w:lang w:val="sl-SI"/>
              </w:rPr>
            </w:pPr>
            <w:r>
              <w:rPr>
                <w:color w:val="000000"/>
                <w:lang w:val="sl-SI"/>
              </w:rPr>
              <w:t>o</w:t>
            </w:r>
            <w:r w:rsidR="002A6673"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2FBB32F9" w14:textId="3C62C04F" w:rsidR="002A6673" w:rsidRPr="00D8750A" w:rsidRDefault="002A6673" w:rsidP="00834DCA">
            <w:pPr>
              <w:adjustRightInd w:val="0"/>
              <w:rPr>
                <w:color w:val="000000"/>
                <w:lang w:val="sl-SI"/>
              </w:rPr>
            </w:pPr>
            <w:r w:rsidRPr="00D8750A">
              <w:rPr>
                <w:color w:val="000000"/>
                <w:lang w:val="sl-SI"/>
              </w:rPr>
              <w:t>tremor, periferna motorična nevropatija, diskinezija*, motnje koordinacije in ravnotežja v malih možganih*, izguba spomina (brez demence)*, encefalopatija</w:t>
            </w:r>
            <w:r w:rsidR="00E4752C">
              <w:rPr>
                <w:color w:val="000000"/>
                <w:lang w:val="sl-SI"/>
              </w:rPr>
              <w:t>,</w:t>
            </w:r>
            <w:r w:rsidRPr="002B22DC">
              <w:rPr>
                <w:noProof/>
                <w:lang w:val="sl-SI"/>
              </w:rPr>
              <w:t xml:space="preserve"> posteriorni reverzibilni encefalopatični sindrom</w:t>
            </w:r>
            <w:r w:rsidRPr="002B22DC">
              <w:rPr>
                <w:noProof/>
                <w:vertAlign w:val="superscript"/>
                <w:lang w:val="sl-SI"/>
              </w:rPr>
              <w:t>#</w:t>
            </w:r>
            <w:r w:rsidRPr="00D8750A">
              <w:rPr>
                <w:color w:val="000000"/>
                <w:lang w:val="sl-SI"/>
              </w:rPr>
              <w:t>, nevrotoksičnost, motnje s krči</w:t>
            </w:r>
            <w:r w:rsidRPr="00D8750A">
              <w:rPr>
                <w:lang w:val="sl-SI"/>
              </w:rPr>
              <w:t>*</w:t>
            </w:r>
            <w:r w:rsidRPr="00D8750A">
              <w:rPr>
                <w:color w:val="000000"/>
                <w:lang w:val="sl-SI"/>
              </w:rPr>
              <w:t>, post-herpetična nevralgija, motnje govora*, sindrom nemirnih nog, migrena, išias, motnje pozornosti, nenormalni refleksi*, parozmija</w:t>
            </w:r>
          </w:p>
        </w:tc>
      </w:tr>
      <w:tr w:rsidR="002A6673" w:rsidRPr="00A423D2" w14:paraId="0948DC25" w14:textId="77777777" w:rsidTr="00834DCA">
        <w:trPr>
          <w:cantSplit/>
        </w:trPr>
        <w:tc>
          <w:tcPr>
            <w:tcW w:w="1789" w:type="dxa"/>
            <w:vMerge/>
            <w:tcBorders>
              <w:left w:val="single" w:sz="6" w:space="0" w:color="000000"/>
              <w:bottom w:val="single" w:sz="4" w:space="0" w:color="auto"/>
              <w:right w:val="nil"/>
            </w:tcBorders>
          </w:tcPr>
          <w:p w14:paraId="66E56225"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08F3231A" w14:textId="6978E5C1" w:rsidR="002A6673" w:rsidRPr="00D8750A" w:rsidRDefault="00E4752C" w:rsidP="00834DCA">
            <w:pPr>
              <w:adjustRightInd w:val="0"/>
              <w:rPr>
                <w:color w:val="000000"/>
                <w:lang w:val="sl-SI"/>
              </w:rPr>
            </w:pPr>
            <w:r>
              <w:rPr>
                <w:color w:val="000000"/>
                <w:lang w:val="sl-SI"/>
              </w:rPr>
              <w:t>r</w:t>
            </w:r>
            <w:r w:rsidR="002A6673"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72964102" w14:textId="77777777" w:rsidR="002A6673" w:rsidRPr="00D8750A" w:rsidRDefault="002A6673" w:rsidP="00834DCA">
            <w:pPr>
              <w:adjustRightInd w:val="0"/>
              <w:rPr>
                <w:color w:val="000000"/>
                <w:lang w:val="sl-SI"/>
              </w:rPr>
            </w:pPr>
            <w:r w:rsidRPr="00D8750A">
              <w:rPr>
                <w:color w:val="000000"/>
                <w:lang w:val="sl-SI"/>
              </w:rPr>
              <w:t>možganska krvavitev*, znotrajlobanjska krvavitev (vključno z subarahnoidalno)*, možganski edem, tranzitorna ishemična ataka, koma, neravnovesje v delovanju avton</w:t>
            </w:r>
            <w:r>
              <w:rPr>
                <w:color w:val="000000"/>
                <w:lang w:val="sl-SI"/>
              </w:rPr>
              <w:t>o</w:t>
            </w:r>
            <w:r w:rsidRPr="00D8750A">
              <w:rPr>
                <w:color w:val="000000"/>
                <w:lang w:val="sl-SI"/>
              </w:rPr>
              <w:t>mnega živčevja, avtonomna nevropatija, kranialna paraliza*, paraliza*, pareza*, presinkopa, sindrom možganskega debla, možgansko-žilne bolezni, lezija živčnih korenov, psihomotorna hiperaktivnost, kompresija hrbtenjače, kognitivna motnja NOS, motorične motnje, bolezni živčevja NOS, radikulitis, slinjenje, hipotonija</w:t>
            </w:r>
            <w:r w:rsidRPr="009B446E">
              <w:rPr>
                <w:noProof/>
                <w:lang w:val="sl-SI"/>
              </w:rPr>
              <w:t xml:space="preserve">, </w:t>
            </w:r>
            <w:r w:rsidRPr="009B446E">
              <w:rPr>
                <w:lang w:val="sl-SI"/>
              </w:rPr>
              <w:t>Guillain</w:t>
            </w:r>
            <w:r w:rsidRPr="009B446E">
              <w:rPr>
                <w:lang w:val="sl-SI"/>
              </w:rPr>
              <w:noBreakHyphen/>
              <w:t>Barré</w:t>
            </w:r>
            <w:r>
              <w:rPr>
                <w:lang w:val="sl-SI"/>
              </w:rPr>
              <w:t>jev</w:t>
            </w:r>
            <w:r w:rsidRPr="009B446E">
              <w:rPr>
                <w:lang w:val="sl-SI"/>
              </w:rPr>
              <w:t xml:space="preserve"> sindrom</w:t>
            </w:r>
            <w:r w:rsidRPr="009B446E">
              <w:rPr>
                <w:vertAlign w:val="superscript"/>
                <w:lang w:val="sl-SI"/>
              </w:rPr>
              <w:t>#</w:t>
            </w:r>
            <w:r w:rsidRPr="009B446E">
              <w:rPr>
                <w:lang w:val="sl-SI"/>
              </w:rPr>
              <w:t>, demielizacijska polinevropatija</w:t>
            </w:r>
            <w:r w:rsidRPr="009B446E">
              <w:rPr>
                <w:vertAlign w:val="superscript"/>
                <w:lang w:val="sl-SI"/>
              </w:rPr>
              <w:t>#</w:t>
            </w:r>
          </w:p>
        </w:tc>
      </w:tr>
      <w:tr w:rsidR="002A6673" w:rsidRPr="00A423D2" w14:paraId="4F6B904F" w14:textId="77777777" w:rsidTr="00834DCA">
        <w:trPr>
          <w:cantSplit/>
        </w:trPr>
        <w:tc>
          <w:tcPr>
            <w:tcW w:w="1789" w:type="dxa"/>
            <w:vMerge w:val="restart"/>
            <w:tcBorders>
              <w:top w:val="single" w:sz="4" w:space="0" w:color="auto"/>
              <w:left w:val="single" w:sz="6" w:space="0" w:color="000000"/>
              <w:right w:val="nil"/>
            </w:tcBorders>
          </w:tcPr>
          <w:p w14:paraId="4B323901" w14:textId="77777777" w:rsidR="002A6673" w:rsidRPr="00D8750A" w:rsidRDefault="002A6673" w:rsidP="00834DCA">
            <w:pPr>
              <w:adjustRightInd w:val="0"/>
              <w:rPr>
                <w:color w:val="000000"/>
                <w:lang w:val="sl-SI"/>
              </w:rPr>
            </w:pPr>
            <w:r w:rsidRPr="00D8750A">
              <w:rPr>
                <w:color w:val="000000"/>
                <w:lang w:val="sl-SI"/>
              </w:rPr>
              <w:t>Očesne bolezni</w:t>
            </w:r>
          </w:p>
        </w:tc>
        <w:tc>
          <w:tcPr>
            <w:tcW w:w="1425" w:type="dxa"/>
            <w:tcBorders>
              <w:top w:val="nil"/>
              <w:left w:val="single" w:sz="2" w:space="0" w:color="000000"/>
              <w:bottom w:val="single" w:sz="2" w:space="0" w:color="000000"/>
              <w:right w:val="nil"/>
            </w:tcBorders>
          </w:tcPr>
          <w:p w14:paraId="60C1B2BA" w14:textId="5E131718" w:rsidR="002A6673" w:rsidRPr="00D8750A" w:rsidRDefault="00E4752C" w:rsidP="00834DCA">
            <w:pPr>
              <w:adjustRightInd w:val="0"/>
              <w:rPr>
                <w:color w:val="000000"/>
                <w:lang w:val="sl-SI"/>
              </w:rPr>
            </w:pPr>
            <w:r>
              <w:rPr>
                <w:color w:val="000000"/>
                <w:lang w:val="sl-SI"/>
              </w:rPr>
              <w:t>p</w:t>
            </w:r>
            <w:r w:rsidR="002A6673"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01F281D6" w14:textId="77777777" w:rsidR="002A6673" w:rsidRPr="00D8750A" w:rsidRDefault="002A6673" w:rsidP="00834DCA">
            <w:pPr>
              <w:adjustRightInd w:val="0"/>
              <w:rPr>
                <w:color w:val="000000"/>
                <w:lang w:val="sl-SI"/>
              </w:rPr>
            </w:pPr>
            <w:r w:rsidRPr="00D8750A">
              <w:rPr>
                <w:color w:val="000000"/>
                <w:lang w:val="sl-SI"/>
              </w:rPr>
              <w:t>zatekanje očesa*, nenormalen vid*, konjuktivitis*</w:t>
            </w:r>
          </w:p>
        </w:tc>
      </w:tr>
      <w:tr w:rsidR="002A6673" w:rsidRPr="00A423D2" w14:paraId="76C31187" w14:textId="77777777" w:rsidTr="00834DCA">
        <w:trPr>
          <w:cantSplit/>
        </w:trPr>
        <w:tc>
          <w:tcPr>
            <w:tcW w:w="1789" w:type="dxa"/>
            <w:vMerge/>
            <w:tcBorders>
              <w:left w:val="single" w:sz="6" w:space="0" w:color="000000"/>
              <w:right w:val="nil"/>
            </w:tcBorders>
          </w:tcPr>
          <w:p w14:paraId="6C8C0EED"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54257DFA" w14:textId="1D69E8D6" w:rsidR="002A6673" w:rsidRPr="00D8750A" w:rsidRDefault="00E4752C" w:rsidP="00834DCA">
            <w:pPr>
              <w:adjustRightInd w:val="0"/>
              <w:rPr>
                <w:color w:val="000000"/>
                <w:lang w:val="sl-SI"/>
              </w:rPr>
            </w:pPr>
            <w:r>
              <w:rPr>
                <w:color w:val="000000"/>
                <w:lang w:val="sl-SI"/>
              </w:rPr>
              <w:t>o</w:t>
            </w:r>
            <w:r w:rsidR="002A6673"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3D5EBE9B" w14:textId="77777777" w:rsidR="002A6673" w:rsidRPr="00D8750A" w:rsidRDefault="002A6673" w:rsidP="00834DCA">
            <w:pPr>
              <w:adjustRightInd w:val="0"/>
              <w:rPr>
                <w:color w:val="000000"/>
                <w:lang w:val="sl-SI"/>
              </w:rPr>
            </w:pPr>
            <w:r w:rsidRPr="00D8750A">
              <w:rPr>
                <w:color w:val="000000"/>
                <w:lang w:val="sl-SI"/>
              </w:rPr>
              <w:t xml:space="preserve">krvavitve v očesu*, okužba veke*, </w:t>
            </w:r>
            <w:r w:rsidRPr="002B22DC">
              <w:rPr>
                <w:noProof/>
                <w:lang w:val="sl-SI"/>
              </w:rPr>
              <w:t>halazij</w:t>
            </w:r>
            <w:r w:rsidRPr="002B22DC">
              <w:rPr>
                <w:noProof/>
                <w:vertAlign w:val="superscript"/>
                <w:lang w:val="sl-SI"/>
              </w:rPr>
              <w:t>#</w:t>
            </w:r>
            <w:r w:rsidRPr="002B22DC">
              <w:rPr>
                <w:noProof/>
                <w:lang w:val="sl-SI"/>
              </w:rPr>
              <w:t>, blefaritis</w:t>
            </w:r>
            <w:r w:rsidRPr="002B22DC">
              <w:rPr>
                <w:noProof/>
                <w:vertAlign w:val="superscript"/>
                <w:lang w:val="sl-SI"/>
              </w:rPr>
              <w:t>#</w:t>
            </w:r>
            <w:r w:rsidRPr="002B22DC">
              <w:rPr>
                <w:noProof/>
                <w:lang w:val="sl-SI"/>
              </w:rPr>
              <w:t xml:space="preserve">, </w:t>
            </w:r>
            <w:r w:rsidRPr="00D8750A">
              <w:rPr>
                <w:color w:val="000000"/>
                <w:lang w:val="sl-SI"/>
              </w:rPr>
              <w:t>vnetje očesa*, diplopija, suhe oči*, draženje očesa*, bolečina v očesu, povečano solzenje, izcedek iz očesa</w:t>
            </w:r>
          </w:p>
        </w:tc>
      </w:tr>
      <w:tr w:rsidR="002A6673" w:rsidRPr="00A423D2" w14:paraId="70E79C2D" w14:textId="77777777" w:rsidTr="00834DCA">
        <w:trPr>
          <w:cantSplit/>
        </w:trPr>
        <w:tc>
          <w:tcPr>
            <w:tcW w:w="1789" w:type="dxa"/>
            <w:vMerge/>
            <w:tcBorders>
              <w:left w:val="single" w:sz="6" w:space="0" w:color="000000"/>
              <w:bottom w:val="single" w:sz="4" w:space="0" w:color="auto"/>
              <w:right w:val="nil"/>
            </w:tcBorders>
          </w:tcPr>
          <w:p w14:paraId="3484645A"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560A915B" w14:textId="0316098D" w:rsidR="002A6673" w:rsidRPr="00D8750A" w:rsidRDefault="00E4752C" w:rsidP="00834DCA">
            <w:pPr>
              <w:adjustRightInd w:val="0"/>
              <w:rPr>
                <w:color w:val="000000"/>
                <w:lang w:val="sl-SI"/>
              </w:rPr>
            </w:pPr>
            <w:r>
              <w:rPr>
                <w:color w:val="000000"/>
                <w:lang w:val="sl-SI"/>
              </w:rPr>
              <w:t>r</w:t>
            </w:r>
            <w:r w:rsidR="002A6673"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6E7746E4" w14:textId="77777777" w:rsidR="002A6673" w:rsidRPr="00D8750A" w:rsidRDefault="002A6673" w:rsidP="00834DCA">
            <w:pPr>
              <w:adjustRightInd w:val="0"/>
              <w:rPr>
                <w:color w:val="000000"/>
                <w:lang w:val="sl-SI"/>
              </w:rPr>
            </w:pPr>
            <w:r w:rsidRPr="00D8750A">
              <w:rPr>
                <w:color w:val="000000"/>
                <w:lang w:val="sl-SI"/>
              </w:rPr>
              <w:t>poškodba roženice*, ekzoftalmus, vnetje mrežnice, skotom, očesne bolezni (vključno z vekami) NOS, pridobljen dakrioadenitis, fotofobija, fotopsija, optična nevropatija#, različne stopnje okvare vida (vse do slepote)*</w:t>
            </w:r>
          </w:p>
        </w:tc>
      </w:tr>
      <w:tr w:rsidR="002A6673" w:rsidRPr="00D8750A" w14:paraId="68F09434" w14:textId="77777777" w:rsidTr="00834DCA">
        <w:trPr>
          <w:cantSplit/>
        </w:trPr>
        <w:tc>
          <w:tcPr>
            <w:tcW w:w="1789" w:type="dxa"/>
            <w:vMerge w:val="restart"/>
            <w:tcBorders>
              <w:top w:val="single" w:sz="4" w:space="0" w:color="auto"/>
              <w:left w:val="single" w:sz="6" w:space="0" w:color="000000"/>
              <w:right w:val="nil"/>
            </w:tcBorders>
          </w:tcPr>
          <w:p w14:paraId="3DB5FE7A" w14:textId="77777777" w:rsidR="002A6673" w:rsidRDefault="002A6673" w:rsidP="00834DCA">
            <w:pPr>
              <w:adjustRightInd w:val="0"/>
              <w:rPr>
                <w:color w:val="000000"/>
                <w:lang w:val="sl-SI"/>
              </w:rPr>
            </w:pPr>
            <w:r w:rsidRPr="00D8750A">
              <w:rPr>
                <w:color w:val="000000"/>
                <w:lang w:val="sl-SI"/>
              </w:rPr>
              <w:t>Ušesne bolezni, vključno z motnjami labirinta</w:t>
            </w:r>
          </w:p>
          <w:p w14:paraId="5667B4C4" w14:textId="77777777" w:rsidR="00A330AA" w:rsidRDefault="00A330AA" w:rsidP="00834DCA">
            <w:pPr>
              <w:adjustRightInd w:val="0"/>
              <w:rPr>
                <w:color w:val="000000"/>
                <w:lang w:val="sl-SI"/>
              </w:rPr>
            </w:pPr>
          </w:p>
          <w:p w14:paraId="005F543A" w14:textId="59E75939" w:rsidR="00A330AA" w:rsidRPr="00D8750A" w:rsidRDefault="00A330AA" w:rsidP="00834DCA">
            <w:pPr>
              <w:adjustRightInd w:val="0"/>
              <w:rPr>
                <w:color w:val="000000"/>
                <w:lang w:val="sl-SI"/>
              </w:rPr>
            </w:pPr>
            <w:r>
              <w:rPr>
                <w:color w:val="000000"/>
                <w:lang w:val="sl-SI"/>
              </w:rPr>
              <w:t>Srčne bolezni</w:t>
            </w:r>
          </w:p>
        </w:tc>
        <w:tc>
          <w:tcPr>
            <w:tcW w:w="1425" w:type="dxa"/>
            <w:tcBorders>
              <w:top w:val="nil"/>
              <w:left w:val="single" w:sz="2" w:space="0" w:color="000000"/>
              <w:bottom w:val="single" w:sz="2" w:space="0" w:color="000000"/>
              <w:right w:val="nil"/>
            </w:tcBorders>
          </w:tcPr>
          <w:p w14:paraId="642EDB82" w14:textId="7F791559" w:rsidR="002A6673" w:rsidRPr="00D8750A" w:rsidRDefault="00EC2B7D" w:rsidP="00834DCA">
            <w:pPr>
              <w:adjustRightInd w:val="0"/>
              <w:rPr>
                <w:color w:val="000000"/>
                <w:lang w:val="sl-SI"/>
              </w:rPr>
            </w:pPr>
            <w:r>
              <w:rPr>
                <w:color w:val="000000"/>
                <w:lang w:val="sl-SI"/>
              </w:rPr>
              <w:t>p</w:t>
            </w:r>
            <w:r w:rsidR="002A6673"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74A7EB08" w14:textId="77777777" w:rsidR="002A6673" w:rsidRPr="00D8750A" w:rsidRDefault="002A6673" w:rsidP="00834DCA">
            <w:pPr>
              <w:adjustRightInd w:val="0"/>
              <w:rPr>
                <w:color w:val="000000"/>
                <w:lang w:val="sl-SI"/>
              </w:rPr>
            </w:pPr>
            <w:r w:rsidRPr="00D8750A">
              <w:rPr>
                <w:color w:val="000000"/>
                <w:lang w:val="sl-SI"/>
              </w:rPr>
              <w:t>vrtoglavica*</w:t>
            </w:r>
          </w:p>
        </w:tc>
      </w:tr>
      <w:tr w:rsidR="002A6673" w:rsidRPr="00A423D2" w14:paraId="45EE79E8" w14:textId="77777777" w:rsidTr="00834DCA">
        <w:trPr>
          <w:cantSplit/>
        </w:trPr>
        <w:tc>
          <w:tcPr>
            <w:tcW w:w="1789" w:type="dxa"/>
            <w:vMerge/>
            <w:tcBorders>
              <w:left w:val="single" w:sz="6" w:space="0" w:color="000000"/>
              <w:right w:val="nil"/>
            </w:tcBorders>
          </w:tcPr>
          <w:p w14:paraId="70728A4B"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753065AA" w14:textId="63350133" w:rsidR="002A6673" w:rsidRPr="00D8750A" w:rsidRDefault="00EC2B7D" w:rsidP="00834DCA">
            <w:pPr>
              <w:adjustRightInd w:val="0"/>
              <w:rPr>
                <w:color w:val="000000"/>
                <w:lang w:val="sl-SI"/>
              </w:rPr>
            </w:pPr>
            <w:r>
              <w:rPr>
                <w:color w:val="000000"/>
                <w:lang w:val="sl-SI"/>
              </w:rPr>
              <w:t>o</w:t>
            </w:r>
            <w:r w:rsidR="002A6673"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5CB925DD" w14:textId="77777777" w:rsidR="002A6673" w:rsidRPr="00D8750A" w:rsidRDefault="002A6673" w:rsidP="00834DCA">
            <w:pPr>
              <w:adjustRightInd w:val="0"/>
              <w:rPr>
                <w:color w:val="000000"/>
                <w:lang w:val="sl-SI"/>
              </w:rPr>
            </w:pPr>
            <w:r w:rsidRPr="00D8750A">
              <w:rPr>
                <w:color w:val="000000"/>
                <w:lang w:val="sl-SI"/>
              </w:rPr>
              <w:t>disakuza (vključno s tinitusom) *, okvara sluha (vse do in vključno z gluhostjo), neprejeten občutek v ušesu*</w:t>
            </w:r>
          </w:p>
        </w:tc>
      </w:tr>
      <w:tr w:rsidR="002A6673" w:rsidRPr="00F9077A" w14:paraId="2500747B" w14:textId="77777777" w:rsidTr="00834DCA">
        <w:trPr>
          <w:cantSplit/>
        </w:trPr>
        <w:tc>
          <w:tcPr>
            <w:tcW w:w="1789" w:type="dxa"/>
            <w:vMerge/>
            <w:tcBorders>
              <w:left w:val="single" w:sz="6" w:space="0" w:color="000000"/>
              <w:bottom w:val="single" w:sz="4" w:space="0" w:color="auto"/>
              <w:right w:val="nil"/>
            </w:tcBorders>
          </w:tcPr>
          <w:p w14:paraId="68C7A553"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4E1E5E82" w14:textId="037BFAD7" w:rsidR="002A6673" w:rsidRPr="00D8750A" w:rsidRDefault="00EC2B7D" w:rsidP="00834DCA">
            <w:pPr>
              <w:adjustRightInd w:val="0"/>
              <w:rPr>
                <w:color w:val="000000"/>
                <w:lang w:val="sl-SI"/>
              </w:rPr>
            </w:pPr>
            <w:r>
              <w:rPr>
                <w:color w:val="000000"/>
                <w:lang w:val="sl-SI"/>
              </w:rPr>
              <w:t>r</w:t>
            </w:r>
            <w:r w:rsidR="002A6673"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7E1C76A4" w14:textId="77777777" w:rsidR="002A6673" w:rsidRPr="00D8750A" w:rsidRDefault="002A6673" w:rsidP="00834DCA">
            <w:pPr>
              <w:adjustRightInd w:val="0"/>
              <w:rPr>
                <w:color w:val="000000"/>
                <w:lang w:val="sl-SI"/>
              </w:rPr>
            </w:pPr>
            <w:r w:rsidRPr="00D8750A">
              <w:rPr>
                <w:color w:val="000000"/>
                <w:lang w:val="sl-SI"/>
              </w:rPr>
              <w:t>ušesna krvavitev, vestibularni nevronitis, ušesne bolezni NOS</w:t>
            </w:r>
          </w:p>
        </w:tc>
      </w:tr>
      <w:tr w:rsidR="002A6673" w:rsidRPr="00A423D2" w14:paraId="52634477" w14:textId="77777777" w:rsidTr="00834DCA">
        <w:trPr>
          <w:cantSplit/>
        </w:trPr>
        <w:tc>
          <w:tcPr>
            <w:tcW w:w="1789" w:type="dxa"/>
            <w:vMerge/>
            <w:tcBorders>
              <w:left w:val="single" w:sz="6" w:space="0" w:color="000000"/>
              <w:right w:val="nil"/>
            </w:tcBorders>
          </w:tcPr>
          <w:p w14:paraId="1D8152C0"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05504ED8" w14:textId="4652C081" w:rsidR="002A6673" w:rsidRPr="00D8750A" w:rsidRDefault="00EC2B7D" w:rsidP="00834DCA">
            <w:pPr>
              <w:adjustRightInd w:val="0"/>
              <w:rPr>
                <w:color w:val="000000"/>
                <w:lang w:val="sl-SI"/>
              </w:rPr>
            </w:pPr>
            <w:r>
              <w:rPr>
                <w:color w:val="000000"/>
                <w:lang w:val="sl-SI"/>
              </w:rPr>
              <w:t>o</w:t>
            </w:r>
            <w:r w:rsidR="002A6673"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74ED65B2" w14:textId="77777777" w:rsidR="002A6673" w:rsidRPr="00D8750A" w:rsidRDefault="002A6673" w:rsidP="00834DCA">
            <w:pPr>
              <w:adjustRightInd w:val="0"/>
              <w:rPr>
                <w:color w:val="000000"/>
                <w:lang w:val="sl-SI"/>
              </w:rPr>
            </w:pPr>
            <w:r w:rsidRPr="00D8750A">
              <w:rPr>
                <w:color w:val="000000"/>
                <w:lang w:val="sl-SI"/>
              </w:rPr>
              <w:t>tamponada srca</w:t>
            </w:r>
            <w:r w:rsidRPr="00D8750A">
              <w:rPr>
                <w:vertAlign w:val="superscript"/>
                <w:lang w:val="sl-SI"/>
              </w:rPr>
              <w:t>#</w:t>
            </w:r>
            <w:r w:rsidRPr="00D8750A">
              <w:rPr>
                <w:color w:val="000000"/>
                <w:lang w:val="sl-SI"/>
              </w:rPr>
              <w:t>, srčno-pljučni zastoj*, srčna fibrilacija (vključno z atrijsko), srčno popuščanje (vključno z levim in desnim prekatom)*, aritmija*, tahikardija*, palpitacije, angina pektoris, perikarditis (vključno s perikardialnim izlivom)*, kardiomiopatija*, disfunkcija prekata*, bradikardija</w:t>
            </w:r>
          </w:p>
        </w:tc>
      </w:tr>
      <w:tr w:rsidR="002A6673" w:rsidRPr="00A423D2" w14:paraId="11FB10DB" w14:textId="77777777" w:rsidTr="00834DCA">
        <w:trPr>
          <w:cantSplit/>
        </w:trPr>
        <w:tc>
          <w:tcPr>
            <w:tcW w:w="1789" w:type="dxa"/>
            <w:vMerge/>
            <w:tcBorders>
              <w:left w:val="single" w:sz="6" w:space="0" w:color="000000"/>
              <w:bottom w:val="single" w:sz="4" w:space="0" w:color="auto"/>
              <w:right w:val="nil"/>
            </w:tcBorders>
          </w:tcPr>
          <w:p w14:paraId="45466B29"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3989ED3F" w14:textId="6FAFE9C1" w:rsidR="002A6673" w:rsidRPr="00D8750A" w:rsidRDefault="00885B78" w:rsidP="00834DCA">
            <w:pPr>
              <w:adjustRightInd w:val="0"/>
              <w:rPr>
                <w:color w:val="000000"/>
                <w:lang w:val="sl-SI"/>
              </w:rPr>
            </w:pPr>
            <w:r>
              <w:rPr>
                <w:color w:val="000000"/>
                <w:lang w:val="sl-SI"/>
              </w:rPr>
              <w:t>r</w:t>
            </w:r>
            <w:r w:rsidR="002A6673"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7B5F4C32" w14:textId="77777777" w:rsidR="002A6673" w:rsidRPr="00D8750A" w:rsidRDefault="002A6673" w:rsidP="00834DCA">
            <w:pPr>
              <w:adjustRightInd w:val="0"/>
              <w:rPr>
                <w:color w:val="000000"/>
                <w:lang w:val="sl-SI"/>
              </w:rPr>
            </w:pPr>
            <w:r w:rsidRPr="00D8750A">
              <w:rPr>
                <w:color w:val="000000"/>
                <w:lang w:val="sl-SI"/>
              </w:rPr>
              <w:t>atrijska undulacija, miokardni infarkt*, atrioventrikularni blok*, srčno-žilne bolezni (vključno s kardiogenim šokom), Torsade de pointes, nestabilna angina pektoris, bolezni srčnih zaklopk*, insuficienca koronarnih arterij, sinusni zastoj</w:t>
            </w:r>
          </w:p>
        </w:tc>
      </w:tr>
      <w:tr w:rsidR="002A6673" w:rsidRPr="00D8750A" w14:paraId="56E5CF94" w14:textId="77777777" w:rsidTr="00834DCA">
        <w:trPr>
          <w:cantSplit/>
        </w:trPr>
        <w:tc>
          <w:tcPr>
            <w:tcW w:w="1789" w:type="dxa"/>
            <w:vMerge w:val="restart"/>
            <w:tcBorders>
              <w:top w:val="single" w:sz="4" w:space="0" w:color="auto"/>
              <w:left w:val="single" w:sz="6" w:space="0" w:color="000000"/>
              <w:right w:val="nil"/>
            </w:tcBorders>
          </w:tcPr>
          <w:p w14:paraId="67C24A3E" w14:textId="77777777" w:rsidR="002A6673" w:rsidRPr="00D8750A" w:rsidRDefault="002A6673" w:rsidP="00834DCA">
            <w:pPr>
              <w:adjustRightInd w:val="0"/>
              <w:rPr>
                <w:color w:val="000000"/>
                <w:lang w:val="sl-SI"/>
              </w:rPr>
            </w:pPr>
            <w:r w:rsidRPr="00D8750A">
              <w:rPr>
                <w:color w:val="000000"/>
                <w:lang w:val="sl-SI"/>
              </w:rPr>
              <w:t>Žilne bolezni</w:t>
            </w:r>
          </w:p>
        </w:tc>
        <w:tc>
          <w:tcPr>
            <w:tcW w:w="1425" w:type="dxa"/>
            <w:tcBorders>
              <w:top w:val="nil"/>
              <w:left w:val="single" w:sz="2" w:space="0" w:color="000000"/>
              <w:bottom w:val="single" w:sz="2" w:space="0" w:color="000000"/>
              <w:right w:val="nil"/>
            </w:tcBorders>
          </w:tcPr>
          <w:p w14:paraId="23A71E91" w14:textId="4AA78999" w:rsidR="002A6673" w:rsidRPr="00D8750A" w:rsidRDefault="00885B78" w:rsidP="00834DCA">
            <w:pPr>
              <w:adjustRightInd w:val="0"/>
              <w:rPr>
                <w:color w:val="000000"/>
                <w:lang w:val="sl-SI"/>
              </w:rPr>
            </w:pPr>
            <w:r>
              <w:rPr>
                <w:color w:val="000000"/>
                <w:lang w:val="sl-SI"/>
              </w:rPr>
              <w:t>p</w:t>
            </w:r>
            <w:r w:rsidR="002A6673"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5D4C65AF" w14:textId="77777777" w:rsidR="002A6673" w:rsidRPr="00D8750A" w:rsidRDefault="002A6673" w:rsidP="00834DCA">
            <w:pPr>
              <w:adjustRightInd w:val="0"/>
              <w:rPr>
                <w:color w:val="000000"/>
                <w:lang w:val="sl-SI"/>
              </w:rPr>
            </w:pPr>
            <w:r w:rsidRPr="00D8750A">
              <w:rPr>
                <w:color w:val="000000"/>
                <w:lang w:val="sl-SI"/>
              </w:rPr>
              <w:t>hipotenzija*, ortostatska hipotenzija, hipertenzija*</w:t>
            </w:r>
          </w:p>
        </w:tc>
      </w:tr>
      <w:tr w:rsidR="002A6673" w:rsidRPr="00A423D2" w14:paraId="11CDA94C" w14:textId="77777777" w:rsidTr="00834DCA">
        <w:trPr>
          <w:cantSplit/>
        </w:trPr>
        <w:tc>
          <w:tcPr>
            <w:tcW w:w="1789" w:type="dxa"/>
            <w:vMerge/>
            <w:tcBorders>
              <w:left w:val="single" w:sz="6" w:space="0" w:color="000000"/>
              <w:right w:val="nil"/>
            </w:tcBorders>
          </w:tcPr>
          <w:p w14:paraId="495934E9"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7E4FA7CE" w14:textId="18568F6C" w:rsidR="002A6673" w:rsidRPr="00D8750A" w:rsidRDefault="00885B78" w:rsidP="00834DCA">
            <w:pPr>
              <w:adjustRightInd w:val="0"/>
              <w:rPr>
                <w:color w:val="000000"/>
                <w:lang w:val="sl-SI"/>
              </w:rPr>
            </w:pPr>
            <w:r>
              <w:rPr>
                <w:color w:val="000000"/>
                <w:lang w:val="sl-SI"/>
              </w:rPr>
              <w:t>o</w:t>
            </w:r>
            <w:r w:rsidR="002A6673"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50E58FE2" w14:textId="77777777" w:rsidR="002A6673" w:rsidRPr="00D8750A" w:rsidRDefault="002A6673" w:rsidP="00834DCA">
            <w:pPr>
              <w:adjustRightInd w:val="0"/>
              <w:rPr>
                <w:color w:val="000000"/>
                <w:lang w:val="sl-SI"/>
              </w:rPr>
            </w:pPr>
            <w:r w:rsidRPr="00D8750A">
              <w:rPr>
                <w:color w:val="000000"/>
                <w:lang w:val="sl-SI"/>
              </w:rPr>
              <w:t>cerebrovaskularni dogodek</w:t>
            </w:r>
            <w:r w:rsidRPr="00D8750A">
              <w:rPr>
                <w:vertAlign w:val="superscript"/>
                <w:lang w:val="sl-SI"/>
              </w:rPr>
              <w:t>#</w:t>
            </w:r>
            <w:r w:rsidRPr="00D8750A">
              <w:rPr>
                <w:color w:val="000000"/>
                <w:lang w:val="sl-SI"/>
              </w:rPr>
              <w:t>, globoka venska tromboza*, krvavitev*, tromboflebitis (vključno s površinskim), cirkulatorni kolaps (vključno s hipovolemičnim šokom), flebitis, pordelost, hematom (vkjlučno s perirenalnim)*, slaba periferna prekrvavitev*, vaskulitis, hiperemija (vključno z očesno)*</w:t>
            </w:r>
          </w:p>
        </w:tc>
      </w:tr>
      <w:tr w:rsidR="002A6673" w:rsidRPr="00A423D2" w14:paraId="45D1527C" w14:textId="77777777" w:rsidTr="00834DCA">
        <w:trPr>
          <w:cantSplit/>
        </w:trPr>
        <w:tc>
          <w:tcPr>
            <w:tcW w:w="1789" w:type="dxa"/>
            <w:vMerge/>
            <w:tcBorders>
              <w:left w:val="single" w:sz="6" w:space="0" w:color="000000"/>
              <w:bottom w:val="single" w:sz="2" w:space="0" w:color="000000"/>
              <w:right w:val="nil"/>
            </w:tcBorders>
          </w:tcPr>
          <w:p w14:paraId="19E47412"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6C459780" w14:textId="4BC8D7BC" w:rsidR="002A6673" w:rsidRPr="00D8750A" w:rsidRDefault="00885B78" w:rsidP="00834DCA">
            <w:pPr>
              <w:adjustRightInd w:val="0"/>
              <w:rPr>
                <w:color w:val="000000"/>
                <w:lang w:val="sl-SI"/>
              </w:rPr>
            </w:pPr>
            <w:r>
              <w:rPr>
                <w:color w:val="000000"/>
                <w:lang w:val="sl-SI"/>
              </w:rPr>
              <w:t>r</w:t>
            </w:r>
            <w:r w:rsidR="002A6673"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44D1F5D9" w14:textId="77777777" w:rsidR="002A6673" w:rsidRPr="00D8750A" w:rsidRDefault="002A6673" w:rsidP="00834DCA">
            <w:pPr>
              <w:adjustRightInd w:val="0"/>
              <w:rPr>
                <w:color w:val="000000"/>
                <w:lang w:val="sl-SI"/>
              </w:rPr>
            </w:pPr>
            <w:r w:rsidRPr="00D8750A">
              <w:rPr>
                <w:color w:val="000000"/>
                <w:lang w:val="sl-SI"/>
              </w:rPr>
              <w:t>periferni embolizem, limfedem, bledica, eritromelalgija, vazodilatacija, sprememba barve ven, venska insufucienca</w:t>
            </w:r>
          </w:p>
        </w:tc>
      </w:tr>
      <w:tr w:rsidR="002A6673" w:rsidRPr="00A423D2" w14:paraId="3AAD8D2D" w14:textId="77777777" w:rsidTr="00834DCA">
        <w:trPr>
          <w:cantSplit/>
        </w:trPr>
        <w:tc>
          <w:tcPr>
            <w:tcW w:w="1789" w:type="dxa"/>
            <w:vMerge w:val="restart"/>
            <w:tcBorders>
              <w:top w:val="single" w:sz="4" w:space="0" w:color="auto"/>
              <w:left w:val="single" w:sz="6" w:space="0" w:color="000000"/>
              <w:right w:val="nil"/>
            </w:tcBorders>
          </w:tcPr>
          <w:p w14:paraId="0A5631EC" w14:textId="77777777" w:rsidR="002A6673" w:rsidRPr="00D8750A" w:rsidRDefault="002A6673" w:rsidP="00834DCA">
            <w:pPr>
              <w:adjustRightInd w:val="0"/>
              <w:rPr>
                <w:color w:val="000000"/>
                <w:lang w:val="sl-SI"/>
              </w:rPr>
            </w:pPr>
            <w:r w:rsidRPr="00D8750A">
              <w:rPr>
                <w:color w:val="000000"/>
                <w:lang w:val="sl-SI"/>
              </w:rPr>
              <w:t>Bolezni dihal, prsnega koša in mediastinalnega prostora</w:t>
            </w:r>
          </w:p>
        </w:tc>
        <w:tc>
          <w:tcPr>
            <w:tcW w:w="1425" w:type="dxa"/>
            <w:tcBorders>
              <w:top w:val="nil"/>
              <w:left w:val="single" w:sz="2" w:space="0" w:color="000000"/>
              <w:bottom w:val="single" w:sz="2" w:space="0" w:color="000000"/>
              <w:right w:val="nil"/>
            </w:tcBorders>
          </w:tcPr>
          <w:p w14:paraId="27C5DA2A" w14:textId="7309154B" w:rsidR="002A6673" w:rsidRPr="00D8750A" w:rsidRDefault="00885B78" w:rsidP="00834DCA">
            <w:pPr>
              <w:adjustRightInd w:val="0"/>
              <w:rPr>
                <w:color w:val="000000"/>
                <w:lang w:val="sl-SI"/>
              </w:rPr>
            </w:pPr>
            <w:r>
              <w:rPr>
                <w:color w:val="000000"/>
                <w:lang w:val="sl-SI"/>
              </w:rPr>
              <w:t>p</w:t>
            </w:r>
            <w:r w:rsidR="002A6673"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6C4F5645" w14:textId="77777777" w:rsidR="002A6673" w:rsidRPr="00D8750A" w:rsidRDefault="002A6673" w:rsidP="00834DCA">
            <w:pPr>
              <w:adjustRightInd w:val="0"/>
              <w:rPr>
                <w:color w:val="000000"/>
                <w:lang w:val="sl-SI"/>
              </w:rPr>
            </w:pPr>
            <w:r w:rsidRPr="00D8750A">
              <w:rPr>
                <w:color w:val="000000"/>
                <w:lang w:val="sl-SI"/>
              </w:rPr>
              <w:t>dispneja*, epistaksa, okužba zgornjih/spodnjih dihal*, kašelj*</w:t>
            </w:r>
          </w:p>
        </w:tc>
      </w:tr>
      <w:tr w:rsidR="002A6673" w:rsidRPr="00A423D2" w14:paraId="59AB6361" w14:textId="77777777" w:rsidTr="00834DCA">
        <w:trPr>
          <w:cantSplit/>
        </w:trPr>
        <w:tc>
          <w:tcPr>
            <w:tcW w:w="1789" w:type="dxa"/>
            <w:vMerge/>
            <w:tcBorders>
              <w:left w:val="single" w:sz="6" w:space="0" w:color="000000"/>
              <w:right w:val="nil"/>
            </w:tcBorders>
          </w:tcPr>
          <w:p w14:paraId="2F0DD7C8"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411BE4BB" w14:textId="3E82E1D2" w:rsidR="002A6673" w:rsidRPr="00D8750A" w:rsidRDefault="00885B78" w:rsidP="00834DCA">
            <w:pPr>
              <w:adjustRightInd w:val="0"/>
              <w:rPr>
                <w:color w:val="000000"/>
                <w:lang w:val="sl-SI"/>
              </w:rPr>
            </w:pPr>
            <w:r>
              <w:rPr>
                <w:color w:val="000000"/>
                <w:lang w:val="sl-SI"/>
              </w:rPr>
              <w:t>o</w:t>
            </w:r>
            <w:r w:rsidR="002A6673"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6622A1F0" w14:textId="77777777" w:rsidR="002A6673" w:rsidRPr="00D8750A" w:rsidRDefault="002A6673" w:rsidP="00834DCA">
            <w:pPr>
              <w:adjustRightInd w:val="0"/>
              <w:rPr>
                <w:color w:val="000000"/>
                <w:lang w:val="sl-SI"/>
              </w:rPr>
            </w:pPr>
            <w:r w:rsidRPr="00D8750A">
              <w:rPr>
                <w:color w:val="000000"/>
                <w:lang w:val="sl-SI"/>
              </w:rPr>
              <w:t>pljučni embolizem, plevralni izliv, pljučni edem (vključno z akutnim), pljučna alveolarna krvavitev</w:t>
            </w:r>
            <w:r w:rsidRPr="00D8750A">
              <w:rPr>
                <w:vertAlign w:val="superscript"/>
                <w:lang w:val="sl-SI"/>
              </w:rPr>
              <w:t>#</w:t>
            </w:r>
            <w:r w:rsidRPr="00D8750A">
              <w:rPr>
                <w:lang w:val="sl-SI"/>
              </w:rPr>
              <w:t>,</w:t>
            </w:r>
            <w:r w:rsidRPr="00D8750A">
              <w:rPr>
                <w:color w:val="000000"/>
                <w:lang w:val="sl-SI"/>
              </w:rPr>
              <w:t xml:space="preserve"> bronhospazem, kronična obstruktivna pljučna bolezen*, hipoksemija*, kongestija dihal*, hipoksija, plevritis*, kolcanje, izcedek iz nosu, disfonija, piskanje v pljučih</w:t>
            </w:r>
          </w:p>
        </w:tc>
      </w:tr>
      <w:tr w:rsidR="002A6673" w:rsidRPr="00A423D2" w14:paraId="0F039794" w14:textId="77777777" w:rsidTr="00834DCA">
        <w:trPr>
          <w:cantSplit/>
        </w:trPr>
        <w:tc>
          <w:tcPr>
            <w:tcW w:w="1789" w:type="dxa"/>
            <w:vMerge/>
            <w:tcBorders>
              <w:left w:val="single" w:sz="6" w:space="0" w:color="000000"/>
              <w:bottom w:val="single" w:sz="4" w:space="0" w:color="auto"/>
              <w:right w:val="nil"/>
            </w:tcBorders>
          </w:tcPr>
          <w:p w14:paraId="1F106F5C"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548CDE35" w14:textId="3E1E0DA1" w:rsidR="002A6673" w:rsidRPr="00D8750A" w:rsidRDefault="00885B78" w:rsidP="00834DCA">
            <w:pPr>
              <w:adjustRightInd w:val="0"/>
              <w:rPr>
                <w:color w:val="000000"/>
                <w:lang w:val="sl-SI"/>
              </w:rPr>
            </w:pPr>
            <w:r>
              <w:rPr>
                <w:color w:val="000000"/>
                <w:lang w:val="sl-SI"/>
              </w:rPr>
              <w:t>r</w:t>
            </w:r>
            <w:r w:rsidR="002A6673"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3B358387" w14:textId="77777777" w:rsidR="002A6673" w:rsidRPr="00D8750A" w:rsidRDefault="002A6673" w:rsidP="00834DCA">
            <w:pPr>
              <w:adjustRightInd w:val="0"/>
              <w:rPr>
                <w:color w:val="000000"/>
                <w:lang w:val="sl-SI"/>
              </w:rPr>
            </w:pPr>
            <w:r w:rsidRPr="00D8750A">
              <w:rPr>
                <w:color w:val="000000"/>
                <w:lang w:val="sl-SI"/>
              </w:rPr>
              <w:t>respiratorna odpoved, sindrom akutne dihalne stiske, apneja, pnevmotoraks, atelektaza, pljučna hipertenzija, hemoptiza, hiperventilacija, ortopneja, pnevmonitis, respiratorna alkaloza, tahipneja, pljučna fibroza, bolezni bronhijev*, hipokapnija*, intersticijska bolezen pljuč, infiltracija pljuč, stiskanje v grlu, suho grlo, zvečana sekrecija iz zgornjih dihal, draženje žrela, sindrom kašlja zgornjih dihalnih poti (</w:t>
            </w:r>
            <w:r w:rsidRPr="00D8750A">
              <w:rPr>
                <w:lang w:val="sl-SI"/>
              </w:rPr>
              <w:t>UACS - Upper</w:t>
            </w:r>
            <w:r w:rsidRPr="00D8750A">
              <w:rPr>
                <w:lang w:val="sl-SI"/>
              </w:rPr>
              <w:noBreakHyphen/>
              <w:t>airway cough syndrome)</w:t>
            </w:r>
          </w:p>
        </w:tc>
      </w:tr>
      <w:tr w:rsidR="002A6673" w:rsidRPr="00D8750A" w14:paraId="75779334" w14:textId="77777777" w:rsidTr="00834DCA">
        <w:trPr>
          <w:cantSplit/>
        </w:trPr>
        <w:tc>
          <w:tcPr>
            <w:tcW w:w="1789" w:type="dxa"/>
            <w:vMerge w:val="restart"/>
            <w:tcBorders>
              <w:top w:val="single" w:sz="4" w:space="0" w:color="auto"/>
              <w:left w:val="single" w:sz="6" w:space="0" w:color="000000"/>
              <w:right w:val="nil"/>
            </w:tcBorders>
          </w:tcPr>
          <w:p w14:paraId="17DAD1D3" w14:textId="77777777" w:rsidR="002A6673" w:rsidRPr="00D8750A" w:rsidRDefault="002A6673" w:rsidP="00834DCA">
            <w:pPr>
              <w:adjustRightInd w:val="0"/>
              <w:rPr>
                <w:color w:val="000000"/>
                <w:lang w:val="sl-SI"/>
              </w:rPr>
            </w:pPr>
            <w:r w:rsidRPr="00D8750A">
              <w:rPr>
                <w:color w:val="000000"/>
                <w:lang w:val="sl-SI"/>
              </w:rPr>
              <w:t>Bolezni prebavil</w:t>
            </w:r>
          </w:p>
        </w:tc>
        <w:tc>
          <w:tcPr>
            <w:tcW w:w="1425" w:type="dxa"/>
            <w:tcBorders>
              <w:top w:val="nil"/>
              <w:left w:val="single" w:sz="2" w:space="0" w:color="000000"/>
              <w:bottom w:val="single" w:sz="2" w:space="0" w:color="000000"/>
              <w:right w:val="nil"/>
            </w:tcBorders>
          </w:tcPr>
          <w:p w14:paraId="40B042F3" w14:textId="21FDB940" w:rsidR="002A6673" w:rsidRPr="00D8750A" w:rsidRDefault="00481663" w:rsidP="00834DCA">
            <w:pPr>
              <w:adjustRightInd w:val="0"/>
              <w:rPr>
                <w:color w:val="000000"/>
                <w:lang w:val="sl-SI"/>
              </w:rPr>
            </w:pPr>
            <w:r>
              <w:rPr>
                <w:color w:val="000000"/>
                <w:lang w:val="sl-SI"/>
              </w:rPr>
              <w:t>z</w:t>
            </w:r>
            <w:r w:rsidR="002A6673" w:rsidRPr="00D8750A">
              <w:rPr>
                <w:color w:val="000000"/>
                <w:lang w:val="sl-SI"/>
              </w:rPr>
              <w:t>elo pogosti</w:t>
            </w:r>
          </w:p>
        </w:tc>
        <w:tc>
          <w:tcPr>
            <w:tcW w:w="5977" w:type="dxa"/>
            <w:tcBorders>
              <w:top w:val="nil"/>
              <w:left w:val="single" w:sz="2" w:space="0" w:color="000000"/>
              <w:bottom w:val="single" w:sz="2" w:space="0" w:color="000000"/>
              <w:right w:val="single" w:sz="6" w:space="0" w:color="000000"/>
            </w:tcBorders>
          </w:tcPr>
          <w:p w14:paraId="45054011" w14:textId="77777777" w:rsidR="002A6673" w:rsidRPr="00D8750A" w:rsidRDefault="002A6673" w:rsidP="00834DCA">
            <w:pPr>
              <w:adjustRightInd w:val="0"/>
              <w:rPr>
                <w:color w:val="000000"/>
                <w:lang w:val="sl-SI"/>
              </w:rPr>
            </w:pPr>
            <w:r w:rsidRPr="00D8750A">
              <w:rPr>
                <w:color w:val="000000"/>
                <w:lang w:val="sl-SI"/>
              </w:rPr>
              <w:t>simptomi navzee in bruhanja</w:t>
            </w:r>
            <w:r>
              <w:rPr>
                <w:color w:val="000000"/>
                <w:lang w:val="sl-SI"/>
              </w:rPr>
              <w:t>*</w:t>
            </w:r>
            <w:r w:rsidRPr="00D8750A">
              <w:rPr>
                <w:color w:val="000000"/>
                <w:lang w:val="sl-SI"/>
              </w:rPr>
              <w:t>, driska*, zaprtje</w:t>
            </w:r>
          </w:p>
        </w:tc>
      </w:tr>
      <w:tr w:rsidR="002A6673" w:rsidRPr="00A423D2" w14:paraId="3BE1B43D" w14:textId="77777777" w:rsidTr="00834DCA">
        <w:trPr>
          <w:cantSplit/>
        </w:trPr>
        <w:tc>
          <w:tcPr>
            <w:tcW w:w="1789" w:type="dxa"/>
            <w:vMerge/>
            <w:tcBorders>
              <w:left w:val="single" w:sz="6" w:space="0" w:color="000000"/>
              <w:right w:val="nil"/>
            </w:tcBorders>
          </w:tcPr>
          <w:p w14:paraId="07573997"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38490789" w14:textId="1DB884F9" w:rsidR="002A6673" w:rsidRPr="00D8750A" w:rsidRDefault="00481663" w:rsidP="00834DCA">
            <w:pPr>
              <w:adjustRightInd w:val="0"/>
              <w:rPr>
                <w:color w:val="000000"/>
                <w:lang w:val="sl-SI"/>
              </w:rPr>
            </w:pPr>
            <w:r>
              <w:rPr>
                <w:color w:val="000000"/>
                <w:lang w:val="sl-SI"/>
              </w:rPr>
              <w:t>p</w:t>
            </w:r>
            <w:r w:rsidR="002A6673"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64B2D6A7" w14:textId="77777777" w:rsidR="002A6673" w:rsidRPr="00D8750A" w:rsidRDefault="002A6673" w:rsidP="00834DCA">
            <w:pPr>
              <w:adjustRightInd w:val="0"/>
              <w:rPr>
                <w:color w:val="000000"/>
                <w:lang w:val="sl-SI"/>
              </w:rPr>
            </w:pPr>
            <w:r w:rsidRPr="00D8750A">
              <w:rPr>
                <w:color w:val="000000"/>
                <w:lang w:val="sl-SI"/>
              </w:rPr>
              <w:t>krvavitev v prebavilih (vključno s sluznico)*, dispepsija, stomatitis*, napetost v trebuhu, bolečina v žrelu in grlu*, bolečina v trebuhu (vključno z bolečino v prebavilih in vranici)*, bolezni ust*, flatulenca</w:t>
            </w:r>
          </w:p>
        </w:tc>
      </w:tr>
      <w:tr w:rsidR="002A6673" w:rsidRPr="00A423D2" w14:paraId="0DC0FDD8" w14:textId="77777777" w:rsidTr="00834DCA">
        <w:trPr>
          <w:cantSplit/>
        </w:trPr>
        <w:tc>
          <w:tcPr>
            <w:tcW w:w="1789" w:type="dxa"/>
            <w:vMerge/>
            <w:tcBorders>
              <w:left w:val="single" w:sz="6" w:space="0" w:color="000000"/>
              <w:right w:val="nil"/>
            </w:tcBorders>
          </w:tcPr>
          <w:p w14:paraId="5CCC4D64"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24C1EF3D" w14:textId="4AD20B30" w:rsidR="002A6673" w:rsidRPr="00D8750A" w:rsidRDefault="00481663" w:rsidP="00834DCA">
            <w:pPr>
              <w:adjustRightInd w:val="0"/>
              <w:rPr>
                <w:color w:val="000000"/>
                <w:lang w:val="sl-SI"/>
              </w:rPr>
            </w:pPr>
            <w:r>
              <w:rPr>
                <w:color w:val="000000"/>
                <w:lang w:val="sl-SI"/>
              </w:rPr>
              <w:t>o</w:t>
            </w:r>
            <w:r w:rsidR="002A6673"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3F03BEF1" w14:textId="77041C42" w:rsidR="002A6673" w:rsidRPr="00D8750A" w:rsidRDefault="002A6673" w:rsidP="00834DCA">
            <w:pPr>
              <w:adjustRightInd w:val="0"/>
              <w:rPr>
                <w:color w:val="000000"/>
                <w:lang w:val="sl-SI"/>
              </w:rPr>
            </w:pPr>
            <w:r w:rsidRPr="00D8750A">
              <w:rPr>
                <w:color w:val="000000"/>
                <w:lang w:val="sl-SI"/>
              </w:rPr>
              <w:t>pankreatitis (vključno s kroničnim)</w:t>
            </w:r>
            <w:r w:rsidRPr="00D8750A">
              <w:rPr>
                <w:lang w:val="sl-SI"/>
              </w:rPr>
              <w:t>*</w:t>
            </w:r>
            <w:r w:rsidRPr="00D8750A">
              <w:rPr>
                <w:color w:val="000000"/>
                <w:lang w:val="sl-SI"/>
              </w:rPr>
              <w:t>, hematemeza, otekanje ustnic*, obstrukcija prebavil (vključno z obstrukcijo tankega črevesa, ileusom)</w:t>
            </w:r>
            <w:r w:rsidRPr="00D8750A">
              <w:rPr>
                <w:lang w:val="sl-SI"/>
              </w:rPr>
              <w:t xml:space="preserve">*, </w:t>
            </w:r>
            <w:r w:rsidRPr="00D8750A">
              <w:rPr>
                <w:color w:val="000000"/>
                <w:lang w:val="sl-SI"/>
              </w:rPr>
              <w:t xml:space="preserve">neprijeten občutek v trebuhu, razjede v ustih*, enteritis*, gastritis*, krvavitev iz dlesni, </w:t>
            </w:r>
            <w:r w:rsidRPr="00D8750A">
              <w:rPr>
                <w:lang w:val="sl-SI"/>
              </w:rPr>
              <w:t>gastroezofagealna refluksna bolezen</w:t>
            </w:r>
            <w:r w:rsidRPr="00D8750A">
              <w:rPr>
                <w:color w:val="000000"/>
                <w:lang w:val="sl-SI"/>
              </w:rPr>
              <w:t xml:space="preserve">*, kolitis (vključno s kolitisom, povzročenim s </w:t>
            </w:r>
            <w:r w:rsidRPr="00D8750A">
              <w:rPr>
                <w:i/>
                <w:lang w:val="sl-SI"/>
              </w:rPr>
              <w:t>clostridium difficile</w:t>
            </w:r>
            <w:r w:rsidRPr="00D8750A">
              <w:rPr>
                <w:lang w:val="sl-SI"/>
              </w:rPr>
              <w:t>)*, ishemični kolitis</w:t>
            </w:r>
            <w:r w:rsidRPr="00D8750A">
              <w:rPr>
                <w:vertAlign w:val="superscript"/>
                <w:lang w:val="sl-SI"/>
              </w:rPr>
              <w:t>#</w:t>
            </w:r>
            <w:r w:rsidRPr="00D8750A">
              <w:rPr>
                <w:lang w:val="sl-SI"/>
              </w:rPr>
              <w:t>,</w:t>
            </w:r>
            <w:r w:rsidRPr="00D8750A">
              <w:rPr>
                <w:color w:val="000000"/>
                <w:lang w:val="sl-SI"/>
              </w:rPr>
              <w:t xml:space="preserve"> vnetje prebavil*, disfagija, sindrom razdražljivega črevesja, bolezni prebavil NOS, obložen jezik, motnje črevesne motilitete*, motnje v delovanju žlez slinavk*</w:t>
            </w:r>
          </w:p>
        </w:tc>
      </w:tr>
      <w:tr w:rsidR="002A6673" w:rsidRPr="00A423D2" w14:paraId="671B758D" w14:textId="77777777" w:rsidTr="00834DCA">
        <w:trPr>
          <w:cantSplit/>
        </w:trPr>
        <w:tc>
          <w:tcPr>
            <w:tcW w:w="1789" w:type="dxa"/>
            <w:vMerge/>
            <w:tcBorders>
              <w:left w:val="single" w:sz="6" w:space="0" w:color="000000"/>
              <w:bottom w:val="single" w:sz="4" w:space="0" w:color="auto"/>
              <w:right w:val="nil"/>
            </w:tcBorders>
          </w:tcPr>
          <w:p w14:paraId="3FD6F639"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34B0CFBC" w14:textId="73BCF86C" w:rsidR="002A6673" w:rsidRPr="00D8750A" w:rsidRDefault="0019571B" w:rsidP="00834DCA">
            <w:pPr>
              <w:adjustRightInd w:val="0"/>
              <w:rPr>
                <w:color w:val="000000"/>
                <w:lang w:val="sl-SI"/>
              </w:rPr>
            </w:pPr>
            <w:r>
              <w:rPr>
                <w:color w:val="000000"/>
                <w:lang w:val="sl-SI"/>
              </w:rPr>
              <w:t>r</w:t>
            </w:r>
            <w:r w:rsidR="002A6673"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7E1E2FC4" w14:textId="77777777" w:rsidR="002A6673" w:rsidRPr="00D8750A" w:rsidRDefault="002A6673" w:rsidP="00834DCA">
            <w:pPr>
              <w:adjustRightInd w:val="0"/>
              <w:rPr>
                <w:color w:val="000000"/>
                <w:lang w:val="sl-SI"/>
              </w:rPr>
            </w:pPr>
            <w:r w:rsidRPr="00D8750A">
              <w:rPr>
                <w:color w:val="000000"/>
                <w:lang w:val="sl-SI"/>
              </w:rPr>
              <w:t xml:space="preserve">akutni pankreatitis, peritonitis*, edem jezika*, ascites, ezofagitis, heilitis, inkontinenca blata, atonija analnega sfinktra, fekalom*, </w:t>
            </w:r>
            <w:r w:rsidRPr="00D8750A">
              <w:rPr>
                <w:lang w:val="sl-SI"/>
              </w:rPr>
              <w:t>razjede in perforacije v prebavilih</w:t>
            </w:r>
            <w:r w:rsidRPr="00D8750A">
              <w:rPr>
                <w:color w:val="000000"/>
                <w:lang w:val="sl-SI"/>
              </w:rPr>
              <w:t>*,</w:t>
            </w:r>
            <w:r w:rsidRPr="00D8750A">
              <w:rPr>
                <w:lang w:val="sl-SI"/>
              </w:rPr>
              <w:t xml:space="preserve"> </w:t>
            </w:r>
            <w:r w:rsidRPr="00D8750A">
              <w:rPr>
                <w:color w:val="000000"/>
                <w:lang w:val="sl-SI"/>
              </w:rPr>
              <w:t>hipertrofija dlesni, megakolon, izcedek iz rektuma, orofaringealni mehurji*, bolečina v ustnicah, parodontitis, analna fisura, spremembe pri odvajanju blata, proktalgija, nenormalno blato</w:t>
            </w:r>
          </w:p>
        </w:tc>
      </w:tr>
      <w:tr w:rsidR="002A6673" w:rsidRPr="00D8750A" w14:paraId="3374334E" w14:textId="77777777" w:rsidTr="00834DCA">
        <w:trPr>
          <w:cantSplit/>
        </w:trPr>
        <w:tc>
          <w:tcPr>
            <w:tcW w:w="1789" w:type="dxa"/>
            <w:vMerge w:val="restart"/>
            <w:tcBorders>
              <w:top w:val="single" w:sz="4" w:space="0" w:color="auto"/>
              <w:left w:val="single" w:sz="6" w:space="0" w:color="000000"/>
              <w:right w:val="nil"/>
            </w:tcBorders>
          </w:tcPr>
          <w:p w14:paraId="23798C19" w14:textId="77777777" w:rsidR="002A6673" w:rsidRPr="00D8750A" w:rsidRDefault="002A6673" w:rsidP="00834DCA">
            <w:pPr>
              <w:adjustRightInd w:val="0"/>
              <w:rPr>
                <w:color w:val="000000"/>
                <w:lang w:val="sl-SI"/>
              </w:rPr>
            </w:pPr>
            <w:r w:rsidRPr="00D8750A">
              <w:rPr>
                <w:color w:val="000000"/>
                <w:lang w:val="sl-SI"/>
              </w:rPr>
              <w:t>Bolezni jeter, žolčnika in žolčevodov</w:t>
            </w:r>
          </w:p>
        </w:tc>
        <w:tc>
          <w:tcPr>
            <w:tcW w:w="1425" w:type="dxa"/>
            <w:tcBorders>
              <w:top w:val="nil"/>
              <w:left w:val="single" w:sz="2" w:space="0" w:color="000000"/>
              <w:bottom w:val="single" w:sz="2" w:space="0" w:color="000000"/>
              <w:right w:val="nil"/>
            </w:tcBorders>
          </w:tcPr>
          <w:p w14:paraId="090067D0" w14:textId="33934F88" w:rsidR="002A6673" w:rsidRPr="00D8750A" w:rsidRDefault="0019571B" w:rsidP="00834DCA">
            <w:pPr>
              <w:adjustRightInd w:val="0"/>
              <w:rPr>
                <w:color w:val="000000"/>
                <w:lang w:val="sl-SI"/>
              </w:rPr>
            </w:pPr>
            <w:r>
              <w:rPr>
                <w:color w:val="000000"/>
                <w:lang w:val="sl-SI"/>
              </w:rPr>
              <w:t>p</w:t>
            </w:r>
            <w:r w:rsidR="002A6673"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6F9B4A09" w14:textId="77777777" w:rsidR="002A6673" w:rsidRPr="00D8750A" w:rsidRDefault="002A6673" w:rsidP="00834DCA">
            <w:pPr>
              <w:adjustRightInd w:val="0"/>
              <w:rPr>
                <w:color w:val="000000"/>
                <w:lang w:val="sl-SI"/>
              </w:rPr>
            </w:pPr>
            <w:r w:rsidRPr="00D8750A">
              <w:rPr>
                <w:color w:val="000000"/>
                <w:lang w:val="sl-SI"/>
              </w:rPr>
              <w:t>nenormalne koncentracije jetrnih encimov*</w:t>
            </w:r>
          </w:p>
        </w:tc>
      </w:tr>
      <w:tr w:rsidR="002A6673" w:rsidRPr="00A423D2" w14:paraId="1DE378AC" w14:textId="77777777" w:rsidTr="00834DCA">
        <w:trPr>
          <w:cantSplit/>
        </w:trPr>
        <w:tc>
          <w:tcPr>
            <w:tcW w:w="1789" w:type="dxa"/>
            <w:vMerge/>
            <w:tcBorders>
              <w:left w:val="single" w:sz="6" w:space="0" w:color="000000"/>
              <w:right w:val="nil"/>
            </w:tcBorders>
          </w:tcPr>
          <w:p w14:paraId="0BE110E1"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54513D89" w14:textId="355ED778" w:rsidR="002A6673" w:rsidRPr="00D8750A" w:rsidRDefault="0019571B" w:rsidP="00834DCA">
            <w:pPr>
              <w:adjustRightInd w:val="0"/>
              <w:rPr>
                <w:color w:val="000000"/>
                <w:lang w:val="sl-SI"/>
              </w:rPr>
            </w:pPr>
            <w:r>
              <w:rPr>
                <w:color w:val="000000"/>
                <w:lang w:val="sl-SI"/>
              </w:rPr>
              <w:t>o</w:t>
            </w:r>
            <w:r w:rsidR="002A6673"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4BB29AA5" w14:textId="77777777" w:rsidR="002A6673" w:rsidRPr="00D8750A" w:rsidRDefault="002A6673" w:rsidP="00834DCA">
            <w:pPr>
              <w:adjustRightInd w:val="0"/>
              <w:rPr>
                <w:color w:val="000000"/>
                <w:lang w:val="sl-SI"/>
              </w:rPr>
            </w:pPr>
            <w:r w:rsidRPr="00D8750A">
              <w:rPr>
                <w:color w:val="000000"/>
                <w:lang w:val="sl-SI"/>
              </w:rPr>
              <w:t>hepatotoksičnost (vključno z boleznimi jeter), hepatitis*, holestaza</w:t>
            </w:r>
          </w:p>
        </w:tc>
      </w:tr>
      <w:tr w:rsidR="002A6673" w:rsidRPr="00A423D2" w14:paraId="66F4C567" w14:textId="77777777" w:rsidTr="00834DCA">
        <w:trPr>
          <w:cantSplit/>
        </w:trPr>
        <w:tc>
          <w:tcPr>
            <w:tcW w:w="1789" w:type="dxa"/>
            <w:vMerge/>
            <w:tcBorders>
              <w:left w:val="single" w:sz="6" w:space="0" w:color="000000"/>
              <w:bottom w:val="single" w:sz="4" w:space="0" w:color="auto"/>
              <w:right w:val="nil"/>
            </w:tcBorders>
          </w:tcPr>
          <w:p w14:paraId="3A9911F6"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1D52DC0B" w14:textId="127CDFE0" w:rsidR="002A6673" w:rsidRPr="00D8750A" w:rsidRDefault="0019571B" w:rsidP="00834DCA">
            <w:pPr>
              <w:adjustRightInd w:val="0"/>
              <w:rPr>
                <w:color w:val="000000"/>
                <w:lang w:val="sl-SI"/>
              </w:rPr>
            </w:pPr>
            <w:r>
              <w:rPr>
                <w:color w:val="000000"/>
                <w:lang w:val="sl-SI"/>
              </w:rPr>
              <w:t>r</w:t>
            </w:r>
            <w:r w:rsidR="002A6673"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0ED04507" w14:textId="77777777" w:rsidR="002A6673" w:rsidRPr="00D8750A" w:rsidRDefault="002A6673" w:rsidP="00834DCA">
            <w:pPr>
              <w:adjustRightInd w:val="0"/>
              <w:rPr>
                <w:color w:val="000000"/>
                <w:lang w:val="sl-SI"/>
              </w:rPr>
            </w:pPr>
            <w:r w:rsidRPr="00D8750A">
              <w:rPr>
                <w:color w:val="000000"/>
                <w:lang w:val="sl-SI"/>
              </w:rPr>
              <w:t xml:space="preserve">odpoved jeter, hepatomegalija, </w:t>
            </w:r>
            <w:r w:rsidRPr="00D8750A">
              <w:rPr>
                <w:lang w:val="sl-SI"/>
              </w:rPr>
              <w:t xml:space="preserve">Budd-Chiarijev </w:t>
            </w:r>
            <w:r w:rsidRPr="00D8750A">
              <w:rPr>
                <w:bCs/>
                <w:lang w:val="sl-SI"/>
              </w:rPr>
              <w:t>sindrom</w:t>
            </w:r>
            <w:r w:rsidRPr="00D8750A">
              <w:rPr>
                <w:color w:val="000000"/>
                <w:lang w:val="sl-SI"/>
              </w:rPr>
              <w:t>, citomegalovirusni hepatitis, krvavitev v jetrih, holelitiaza</w:t>
            </w:r>
          </w:p>
        </w:tc>
      </w:tr>
      <w:tr w:rsidR="002A6673" w:rsidRPr="00A423D2" w14:paraId="46099096" w14:textId="77777777" w:rsidTr="00834DCA">
        <w:trPr>
          <w:cantSplit/>
        </w:trPr>
        <w:tc>
          <w:tcPr>
            <w:tcW w:w="1789" w:type="dxa"/>
            <w:vMerge w:val="restart"/>
            <w:tcBorders>
              <w:top w:val="single" w:sz="4" w:space="0" w:color="auto"/>
              <w:left w:val="single" w:sz="6" w:space="0" w:color="000000"/>
              <w:right w:val="nil"/>
            </w:tcBorders>
          </w:tcPr>
          <w:p w14:paraId="5745F288" w14:textId="77777777" w:rsidR="002A6673" w:rsidRPr="00D8750A" w:rsidRDefault="002A6673" w:rsidP="00834DCA">
            <w:pPr>
              <w:adjustRightInd w:val="0"/>
              <w:rPr>
                <w:color w:val="000000"/>
                <w:lang w:val="sl-SI"/>
              </w:rPr>
            </w:pPr>
            <w:r w:rsidRPr="00D8750A">
              <w:rPr>
                <w:color w:val="000000"/>
                <w:lang w:val="sl-SI"/>
              </w:rPr>
              <w:t>Bolezni kože in podkožja</w:t>
            </w:r>
          </w:p>
        </w:tc>
        <w:tc>
          <w:tcPr>
            <w:tcW w:w="1425" w:type="dxa"/>
            <w:tcBorders>
              <w:top w:val="nil"/>
              <w:left w:val="single" w:sz="2" w:space="0" w:color="000000"/>
              <w:bottom w:val="single" w:sz="2" w:space="0" w:color="000000"/>
              <w:right w:val="nil"/>
            </w:tcBorders>
          </w:tcPr>
          <w:p w14:paraId="31763DBF" w14:textId="5BA56093" w:rsidR="002A6673" w:rsidRPr="00D8750A" w:rsidRDefault="0019571B" w:rsidP="00834DCA">
            <w:pPr>
              <w:adjustRightInd w:val="0"/>
              <w:rPr>
                <w:color w:val="000000"/>
                <w:lang w:val="sl-SI"/>
              </w:rPr>
            </w:pPr>
            <w:r>
              <w:rPr>
                <w:color w:val="000000"/>
                <w:lang w:val="sl-SI"/>
              </w:rPr>
              <w:t>p</w:t>
            </w:r>
            <w:r w:rsidR="002A6673"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202BA945" w14:textId="77777777" w:rsidR="002A6673" w:rsidRPr="00D8750A" w:rsidRDefault="002A6673" w:rsidP="00834DCA">
            <w:pPr>
              <w:adjustRightInd w:val="0"/>
              <w:rPr>
                <w:color w:val="000000"/>
                <w:lang w:val="sl-SI"/>
              </w:rPr>
            </w:pPr>
            <w:r w:rsidRPr="00D8750A">
              <w:rPr>
                <w:color w:val="000000"/>
                <w:lang w:val="sl-SI"/>
              </w:rPr>
              <w:t>izpuščaj*, srbenje*, eritem, suha koža</w:t>
            </w:r>
          </w:p>
        </w:tc>
      </w:tr>
      <w:tr w:rsidR="002A6673" w:rsidRPr="00A423D2" w14:paraId="43E20DA6" w14:textId="77777777" w:rsidTr="00834DCA">
        <w:trPr>
          <w:cantSplit/>
        </w:trPr>
        <w:tc>
          <w:tcPr>
            <w:tcW w:w="1789" w:type="dxa"/>
            <w:vMerge/>
            <w:tcBorders>
              <w:left w:val="single" w:sz="6" w:space="0" w:color="000000"/>
              <w:right w:val="nil"/>
            </w:tcBorders>
          </w:tcPr>
          <w:p w14:paraId="77FCA022"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319829CB" w14:textId="7276DD30" w:rsidR="002A6673" w:rsidRPr="00D8750A" w:rsidRDefault="0019571B" w:rsidP="00834DCA">
            <w:pPr>
              <w:adjustRightInd w:val="0"/>
              <w:rPr>
                <w:color w:val="000000"/>
                <w:lang w:val="sl-SI"/>
              </w:rPr>
            </w:pPr>
            <w:r>
              <w:rPr>
                <w:color w:val="000000"/>
                <w:lang w:val="sl-SI"/>
              </w:rPr>
              <w:t>o</w:t>
            </w:r>
            <w:r w:rsidR="002A6673"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35882AE3" w14:textId="77777777" w:rsidR="002A6673" w:rsidRPr="00D8750A" w:rsidRDefault="002A6673" w:rsidP="00834DCA">
            <w:pPr>
              <w:adjustRightInd w:val="0"/>
              <w:rPr>
                <w:color w:val="000000"/>
                <w:lang w:val="sl-SI"/>
              </w:rPr>
            </w:pPr>
            <w:r w:rsidRPr="00D8750A">
              <w:rPr>
                <w:color w:val="000000"/>
                <w:lang w:val="sl-SI"/>
              </w:rPr>
              <w:t>multiformni eritem, urtikarija, akutna febrilna nevtrofilna dermatoza, toksični kožni izpuščaj, toksična epidermalna nekroliza</w:t>
            </w:r>
            <w:r w:rsidRPr="00D8750A">
              <w:rPr>
                <w:vertAlign w:val="superscript"/>
                <w:lang w:val="sl-SI"/>
              </w:rPr>
              <w:t>#</w:t>
            </w:r>
            <w:r w:rsidRPr="00D8750A">
              <w:rPr>
                <w:lang w:val="sl-SI"/>
              </w:rPr>
              <w:t>,</w:t>
            </w:r>
            <w:r w:rsidRPr="00D8750A">
              <w:rPr>
                <w:color w:val="000000"/>
                <w:lang w:val="sl-SI"/>
              </w:rPr>
              <w:t xml:space="preserve"> Stevens-Johnsonov sindrom</w:t>
            </w:r>
            <w:r w:rsidRPr="00D8750A">
              <w:rPr>
                <w:vertAlign w:val="superscript"/>
                <w:lang w:val="sl-SI"/>
              </w:rPr>
              <w:t>#</w:t>
            </w:r>
            <w:r w:rsidRPr="00D8750A">
              <w:rPr>
                <w:color w:val="000000"/>
                <w:lang w:val="sl-SI"/>
              </w:rPr>
              <w:t xml:space="preserve">, dermatitis*, bolezni las*, petehije, ehimoze, spremembe na koži, purpura, </w:t>
            </w:r>
            <w:r w:rsidRPr="00D8750A">
              <w:rPr>
                <w:lang w:val="sl-SI"/>
              </w:rPr>
              <w:t xml:space="preserve">kožna masa*, </w:t>
            </w:r>
            <w:r w:rsidRPr="00D8750A">
              <w:rPr>
                <w:color w:val="000000"/>
                <w:lang w:val="sl-SI"/>
              </w:rPr>
              <w:t>luskavica, hiperhidroza, nočno znojenje, dekubitusna razjeda</w:t>
            </w:r>
            <w:r w:rsidRPr="00D8750A">
              <w:rPr>
                <w:vertAlign w:val="superscript"/>
                <w:lang w:val="sl-SI"/>
              </w:rPr>
              <w:t>#</w:t>
            </w:r>
            <w:r w:rsidRPr="00D8750A">
              <w:rPr>
                <w:lang w:val="sl-SI"/>
              </w:rPr>
              <w:t xml:space="preserve">, </w:t>
            </w:r>
            <w:r w:rsidRPr="00D8750A">
              <w:rPr>
                <w:color w:val="000000"/>
                <w:lang w:val="sl-SI"/>
              </w:rPr>
              <w:t>akne*, mehurček*, motnje pigmentacije*</w:t>
            </w:r>
          </w:p>
        </w:tc>
      </w:tr>
      <w:tr w:rsidR="002A6673" w:rsidRPr="00A423D2" w14:paraId="153E9593" w14:textId="77777777" w:rsidTr="00834DCA">
        <w:trPr>
          <w:cantSplit/>
        </w:trPr>
        <w:tc>
          <w:tcPr>
            <w:tcW w:w="1789" w:type="dxa"/>
            <w:vMerge/>
            <w:tcBorders>
              <w:left w:val="single" w:sz="6" w:space="0" w:color="000000"/>
              <w:bottom w:val="single" w:sz="4" w:space="0" w:color="auto"/>
              <w:right w:val="nil"/>
            </w:tcBorders>
          </w:tcPr>
          <w:p w14:paraId="52326236"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71EE8157" w14:textId="551068F5" w:rsidR="002A6673" w:rsidRPr="00D8750A" w:rsidRDefault="0019571B" w:rsidP="00834DCA">
            <w:pPr>
              <w:adjustRightInd w:val="0"/>
              <w:rPr>
                <w:color w:val="000000"/>
                <w:lang w:val="sl-SI"/>
              </w:rPr>
            </w:pPr>
            <w:r>
              <w:rPr>
                <w:color w:val="000000"/>
                <w:lang w:val="sl-SI"/>
              </w:rPr>
              <w:t>r</w:t>
            </w:r>
            <w:r w:rsidR="002A6673"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65E4CAA2" w14:textId="77777777" w:rsidR="002A6673" w:rsidRPr="00D8750A" w:rsidRDefault="002A6673" w:rsidP="00834DCA">
            <w:pPr>
              <w:adjustRightInd w:val="0"/>
              <w:rPr>
                <w:color w:val="000000"/>
                <w:lang w:val="sl-SI"/>
              </w:rPr>
            </w:pPr>
            <w:r w:rsidRPr="00D8750A">
              <w:rPr>
                <w:color w:val="000000"/>
                <w:lang w:val="sl-SI"/>
              </w:rPr>
              <w:t>kožna reakcija, limfocitna infiltracija Jessner, sindrom palmarno-plantarne eritrodisestezije, podkožne krvavitve, livedo retikularis, zatrdlina kože, papule, fotosenzitivna reakcija, seboreja, hladen znoj, bolezni kože NOS, eritroza, kožna razjeda, bolezni nohtov</w:t>
            </w:r>
          </w:p>
        </w:tc>
      </w:tr>
      <w:tr w:rsidR="002A6673" w:rsidRPr="00D8750A" w14:paraId="6BE63930" w14:textId="77777777" w:rsidTr="00834DCA">
        <w:trPr>
          <w:cantSplit/>
        </w:trPr>
        <w:tc>
          <w:tcPr>
            <w:tcW w:w="1789" w:type="dxa"/>
            <w:vMerge w:val="restart"/>
            <w:tcBorders>
              <w:top w:val="single" w:sz="4" w:space="0" w:color="auto"/>
              <w:left w:val="single" w:sz="6" w:space="0" w:color="000000"/>
              <w:right w:val="nil"/>
            </w:tcBorders>
          </w:tcPr>
          <w:p w14:paraId="1CFCF163" w14:textId="77777777" w:rsidR="002A6673" w:rsidRPr="00D8750A" w:rsidRDefault="002A6673" w:rsidP="00834DCA">
            <w:pPr>
              <w:adjustRightInd w:val="0"/>
              <w:rPr>
                <w:color w:val="000000"/>
                <w:lang w:val="sl-SI"/>
              </w:rPr>
            </w:pPr>
            <w:r w:rsidRPr="00D8750A">
              <w:rPr>
                <w:color w:val="000000"/>
                <w:lang w:val="sl-SI"/>
              </w:rPr>
              <w:t xml:space="preserve">Bolezni mišično-skeletnega sistema, </w:t>
            </w:r>
            <w:r w:rsidRPr="00D8750A">
              <w:rPr>
                <w:color w:val="000000"/>
                <w:lang w:val="sl-SI"/>
              </w:rPr>
              <w:lastRenderedPageBreak/>
              <w:t>vezivnega tkiva in kosti</w:t>
            </w:r>
          </w:p>
        </w:tc>
        <w:tc>
          <w:tcPr>
            <w:tcW w:w="1425" w:type="dxa"/>
            <w:tcBorders>
              <w:top w:val="nil"/>
              <w:left w:val="single" w:sz="2" w:space="0" w:color="000000"/>
              <w:bottom w:val="single" w:sz="2" w:space="0" w:color="000000"/>
              <w:right w:val="nil"/>
            </w:tcBorders>
          </w:tcPr>
          <w:p w14:paraId="2EC5134C" w14:textId="719755D8" w:rsidR="002A6673" w:rsidRPr="00D8750A" w:rsidRDefault="00416368" w:rsidP="00834DCA">
            <w:pPr>
              <w:adjustRightInd w:val="0"/>
              <w:rPr>
                <w:color w:val="000000"/>
                <w:lang w:val="sl-SI"/>
              </w:rPr>
            </w:pPr>
            <w:r>
              <w:rPr>
                <w:color w:val="000000"/>
                <w:lang w:val="sl-SI"/>
              </w:rPr>
              <w:lastRenderedPageBreak/>
              <w:t>z</w:t>
            </w:r>
            <w:r w:rsidR="002A6673" w:rsidRPr="00D8750A">
              <w:rPr>
                <w:color w:val="000000"/>
                <w:lang w:val="sl-SI"/>
              </w:rPr>
              <w:t>elo pogosti</w:t>
            </w:r>
          </w:p>
        </w:tc>
        <w:tc>
          <w:tcPr>
            <w:tcW w:w="5977" w:type="dxa"/>
            <w:tcBorders>
              <w:top w:val="nil"/>
              <w:left w:val="single" w:sz="2" w:space="0" w:color="000000"/>
              <w:bottom w:val="single" w:sz="2" w:space="0" w:color="000000"/>
              <w:right w:val="single" w:sz="6" w:space="0" w:color="000000"/>
            </w:tcBorders>
          </w:tcPr>
          <w:p w14:paraId="59820427" w14:textId="77777777" w:rsidR="002A6673" w:rsidRPr="00D8750A" w:rsidRDefault="002A6673" w:rsidP="00834DCA">
            <w:pPr>
              <w:adjustRightInd w:val="0"/>
              <w:rPr>
                <w:color w:val="000000"/>
                <w:lang w:val="sl-SI"/>
              </w:rPr>
            </w:pPr>
            <w:r w:rsidRPr="00D8750A">
              <w:rPr>
                <w:color w:val="000000"/>
                <w:lang w:val="sl-SI"/>
              </w:rPr>
              <w:t>mišično-skeletna bolečina*</w:t>
            </w:r>
          </w:p>
        </w:tc>
      </w:tr>
      <w:tr w:rsidR="002A6673" w:rsidRPr="00A423D2" w14:paraId="3F2B3672" w14:textId="77777777" w:rsidTr="00834DCA">
        <w:trPr>
          <w:cantSplit/>
        </w:trPr>
        <w:tc>
          <w:tcPr>
            <w:tcW w:w="1789" w:type="dxa"/>
            <w:vMerge/>
            <w:tcBorders>
              <w:left w:val="single" w:sz="6" w:space="0" w:color="000000"/>
              <w:right w:val="nil"/>
            </w:tcBorders>
          </w:tcPr>
          <w:p w14:paraId="7A2CCB4A"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237FC29B" w14:textId="55C52D50" w:rsidR="002A6673" w:rsidRPr="00D8750A" w:rsidRDefault="00416368" w:rsidP="00834DCA">
            <w:pPr>
              <w:adjustRightInd w:val="0"/>
              <w:rPr>
                <w:color w:val="000000"/>
                <w:lang w:val="sl-SI"/>
              </w:rPr>
            </w:pPr>
            <w:r>
              <w:rPr>
                <w:color w:val="000000"/>
                <w:lang w:val="sl-SI"/>
              </w:rPr>
              <w:t>p</w:t>
            </w:r>
            <w:r w:rsidR="002A6673"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77597D5C" w14:textId="77777777" w:rsidR="002A6673" w:rsidRPr="00D8750A" w:rsidRDefault="002A6673" w:rsidP="00834DCA">
            <w:pPr>
              <w:adjustRightInd w:val="0"/>
              <w:rPr>
                <w:color w:val="000000"/>
                <w:lang w:val="sl-SI"/>
              </w:rPr>
            </w:pPr>
            <w:r w:rsidRPr="00D8750A">
              <w:rPr>
                <w:color w:val="000000"/>
                <w:lang w:val="sl-SI"/>
              </w:rPr>
              <w:t>mišični krči*, bolečine v udih, mišična šibkost</w:t>
            </w:r>
          </w:p>
        </w:tc>
      </w:tr>
      <w:tr w:rsidR="002A6673" w:rsidRPr="00A423D2" w14:paraId="10A04B4B" w14:textId="77777777" w:rsidTr="00834DCA">
        <w:trPr>
          <w:cantSplit/>
        </w:trPr>
        <w:tc>
          <w:tcPr>
            <w:tcW w:w="1789" w:type="dxa"/>
            <w:vMerge/>
            <w:tcBorders>
              <w:left w:val="single" w:sz="6" w:space="0" w:color="000000"/>
              <w:right w:val="nil"/>
            </w:tcBorders>
          </w:tcPr>
          <w:p w14:paraId="77D48F59"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308C44AA" w14:textId="08683AFF" w:rsidR="002A6673" w:rsidRPr="00D8750A" w:rsidRDefault="00416368" w:rsidP="00834DCA">
            <w:pPr>
              <w:adjustRightInd w:val="0"/>
              <w:rPr>
                <w:color w:val="000000"/>
                <w:lang w:val="sl-SI"/>
              </w:rPr>
            </w:pPr>
            <w:r>
              <w:rPr>
                <w:color w:val="000000"/>
                <w:lang w:val="sl-SI"/>
              </w:rPr>
              <w:t>o</w:t>
            </w:r>
            <w:r w:rsidR="002A6673"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10330700" w14:textId="77777777" w:rsidR="002A6673" w:rsidRPr="00D8750A" w:rsidRDefault="002A6673" w:rsidP="00834DCA">
            <w:pPr>
              <w:adjustRightInd w:val="0"/>
              <w:rPr>
                <w:color w:val="000000"/>
                <w:lang w:val="sl-SI"/>
              </w:rPr>
            </w:pPr>
            <w:r w:rsidRPr="00D8750A">
              <w:rPr>
                <w:color w:val="000000"/>
                <w:lang w:val="sl-SI"/>
              </w:rPr>
              <w:t>trzanje mišic, otekanje sklepov, artritis*, okorelost sklepov, miopatije*, občutek teže</w:t>
            </w:r>
          </w:p>
        </w:tc>
      </w:tr>
      <w:tr w:rsidR="002A6673" w:rsidRPr="00A423D2" w14:paraId="15FA4267" w14:textId="77777777" w:rsidTr="00834DCA">
        <w:trPr>
          <w:cantSplit/>
        </w:trPr>
        <w:tc>
          <w:tcPr>
            <w:tcW w:w="1789" w:type="dxa"/>
            <w:vMerge/>
            <w:tcBorders>
              <w:left w:val="single" w:sz="6" w:space="0" w:color="000000"/>
              <w:bottom w:val="single" w:sz="2" w:space="0" w:color="000000"/>
              <w:right w:val="nil"/>
            </w:tcBorders>
          </w:tcPr>
          <w:p w14:paraId="707529E0"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59D467F7" w14:textId="21ABEF74" w:rsidR="002A6673" w:rsidRPr="00D8750A" w:rsidRDefault="00416368" w:rsidP="00834DCA">
            <w:pPr>
              <w:adjustRightInd w:val="0"/>
              <w:rPr>
                <w:color w:val="000000"/>
                <w:lang w:val="sl-SI"/>
              </w:rPr>
            </w:pPr>
            <w:r>
              <w:rPr>
                <w:color w:val="000000"/>
                <w:lang w:val="sl-SI"/>
              </w:rPr>
              <w:t>r</w:t>
            </w:r>
            <w:r w:rsidR="002A6673"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44A556A8" w14:textId="77777777" w:rsidR="002A6673" w:rsidRPr="00D8750A" w:rsidRDefault="002A6673" w:rsidP="00834DCA">
            <w:pPr>
              <w:adjustRightInd w:val="0"/>
              <w:rPr>
                <w:color w:val="000000"/>
                <w:lang w:val="sl-SI"/>
              </w:rPr>
            </w:pPr>
            <w:r w:rsidRPr="00D8750A">
              <w:rPr>
                <w:color w:val="000000"/>
                <w:lang w:val="sl-SI"/>
              </w:rPr>
              <w:t>rabdiomioliza, sindrom temporomandibularnega sklepa, fistula, izliv v sklep, bolečina v čeljusti, bolezni kosti, okužbe in vnetja mišično-skeletnega sistema, vezivnega tkiva*, sinovialna cista</w:t>
            </w:r>
          </w:p>
        </w:tc>
      </w:tr>
      <w:tr w:rsidR="002A6673" w:rsidRPr="00D8750A" w14:paraId="5C007E94" w14:textId="77777777" w:rsidTr="00834DCA">
        <w:trPr>
          <w:cantSplit/>
        </w:trPr>
        <w:tc>
          <w:tcPr>
            <w:tcW w:w="1789" w:type="dxa"/>
            <w:vMerge w:val="restart"/>
            <w:tcBorders>
              <w:top w:val="single" w:sz="4" w:space="0" w:color="auto"/>
              <w:left w:val="single" w:sz="6" w:space="0" w:color="000000"/>
              <w:right w:val="nil"/>
            </w:tcBorders>
          </w:tcPr>
          <w:p w14:paraId="3CD214F4" w14:textId="77777777" w:rsidR="002A6673" w:rsidRPr="00D8750A" w:rsidRDefault="002A6673" w:rsidP="00834DCA">
            <w:pPr>
              <w:adjustRightInd w:val="0"/>
              <w:rPr>
                <w:color w:val="000000"/>
                <w:lang w:val="sl-SI"/>
              </w:rPr>
            </w:pPr>
            <w:r w:rsidRPr="00D8750A">
              <w:rPr>
                <w:color w:val="000000"/>
                <w:lang w:val="sl-SI"/>
              </w:rPr>
              <w:t>Bolezni sečil</w:t>
            </w:r>
          </w:p>
        </w:tc>
        <w:tc>
          <w:tcPr>
            <w:tcW w:w="1425" w:type="dxa"/>
            <w:tcBorders>
              <w:top w:val="nil"/>
              <w:left w:val="single" w:sz="2" w:space="0" w:color="000000"/>
              <w:bottom w:val="single" w:sz="2" w:space="0" w:color="000000"/>
              <w:right w:val="nil"/>
            </w:tcBorders>
          </w:tcPr>
          <w:p w14:paraId="627A9C92" w14:textId="5C0DEC10" w:rsidR="002A6673" w:rsidRPr="00D8750A" w:rsidRDefault="00416368" w:rsidP="00834DCA">
            <w:pPr>
              <w:adjustRightInd w:val="0"/>
              <w:rPr>
                <w:color w:val="000000"/>
                <w:lang w:val="sl-SI"/>
              </w:rPr>
            </w:pPr>
            <w:r>
              <w:rPr>
                <w:color w:val="000000"/>
                <w:lang w:val="sl-SI"/>
              </w:rPr>
              <w:t>p</w:t>
            </w:r>
            <w:r w:rsidR="002A6673"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14D57544" w14:textId="77777777" w:rsidR="002A6673" w:rsidRPr="00D8750A" w:rsidRDefault="002A6673" w:rsidP="00834DCA">
            <w:pPr>
              <w:adjustRightInd w:val="0"/>
              <w:rPr>
                <w:color w:val="000000"/>
                <w:lang w:val="sl-SI"/>
              </w:rPr>
            </w:pPr>
            <w:r w:rsidRPr="00D8750A">
              <w:rPr>
                <w:color w:val="000000"/>
                <w:lang w:val="sl-SI"/>
              </w:rPr>
              <w:t>okvara ledvic*</w:t>
            </w:r>
          </w:p>
        </w:tc>
      </w:tr>
      <w:tr w:rsidR="002A6673" w:rsidRPr="00A423D2" w14:paraId="39199D58" w14:textId="77777777" w:rsidTr="00834DCA">
        <w:trPr>
          <w:cantSplit/>
        </w:trPr>
        <w:tc>
          <w:tcPr>
            <w:tcW w:w="1789" w:type="dxa"/>
            <w:vMerge/>
            <w:tcBorders>
              <w:left w:val="single" w:sz="6" w:space="0" w:color="000000"/>
              <w:right w:val="nil"/>
            </w:tcBorders>
          </w:tcPr>
          <w:p w14:paraId="1A04DB8B"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47672CED" w14:textId="1D260120" w:rsidR="002A6673" w:rsidRPr="00D8750A" w:rsidRDefault="00416368" w:rsidP="00834DCA">
            <w:pPr>
              <w:adjustRightInd w:val="0"/>
              <w:rPr>
                <w:color w:val="000000"/>
                <w:lang w:val="sl-SI"/>
              </w:rPr>
            </w:pPr>
            <w:r>
              <w:rPr>
                <w:color w:val="000000"/>
                <w:lang w:val="sl-SI"/>
              </w:rPr>
              <w:t>o</w:t>
            </w:r>
            <w:r w:rsidR="002A6673"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5C335A3C" w14:textId="77777777" w:rsidR="002A6673" w:rsidRPr="00D8750A" w:rsidRDefault="002A6673" w:rsidP="00834DCA">
            <w:pPr>
              <w:adjustRightInd w:val="0"/>
              <w:rPr>
                <w:color w:val="000000"/>
                <w:lang w:val="sl-SI"/>
              </w:rPr>
            </w:pPr>
            <w:r w:rsidRPr="00D8750A">
              <w:rPr>
                <w:color w:val="000000"/>
                <w:lang w:val="sl-SI"/>
              </w:rPr>
              <w:t>akutna odpoved ledvic, kronična odpoved ledvic*, okužba sečil*, znaki in simptomi bolezni sečil*, hematurija*, retenca urina, težave pri uriniranju*, proteinurija, azotemija, oligurija*, polaki</w:t>
            </w:r>
            <w:r>
              <w:rPr>
                <w:color w:val="000000"/>
                <w:lang w:val="sl-SI"/>
              </w:rPr>
              <w:t>s</w:t>
            </w:r>
            <w:r w:rsidRPr="00D8750A">
              <w:rPr>
                <w:color w:val="000000"/>
                <w:lang w:val="sl-SI"/>
              </w:rPr>
              <w:t>urija</w:t>
            </w:r>
          </w:p>
        </w:tc>
      </w:tr>
      <w:tr w:rsidR="002A6673" w:rsidRPr="00D8750A" w14:paraId="21AB83D2" w14:textId="77777777" w:rsidTr="00834DCA">
        <w:trPr>
          <w:cantSplit/>
        </w:trPr>
        <w:tc>
          <w:tcPr>
            <w:tcW w:w="1789" w:type="dxa"/>
            <w:vMerge/>
            <w:tcBorders>
              <w:left w:val="single" w:sz="6" w:space="0" w:color="000000"/>
              <w:bottom w:val="single" w:sz="4" w:space="0" w:color="auto"/>
              <w:right w:val="nil"/>
            </w:tcBorders>
          </w:tcPr>
          <w:p w14:paraId="26B601E0"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2F72BE1A" w14:textId="5605DDE6" w:rsidR="002A6673" w:rsidRPr="00D8750A" w:rsidRDefault="00416368" w:rsidP="00834DCA">
            <w:pPr>
              <w:adjustRightInd w:val="0"/>
              <w:rPr>
                <w:color w:val="000000"/>
                <w:lang w:val="sl-SI"/>
              </w:rPr>
            </w:pPr>
            <w:r>
              <w:rPr>
                <w:color w:val="000000"/>
                <w:lang w:val="sl-SI"/>
              </w:rPr>
              <w:t>r</w:t>
            </w:r>
            <w:r w:rsidR="002A6673"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5FF3A91C" w14:textId="77777777" w:rsidR="002A6673" w:rsidRPr="00D8750A" w:rsidRDefault="002A6673" w:rsidP="00834DCA">
            <w:pPr>
              <w:adjustRightInd w:val="0"/>
              <w:rPr>
                <w:color w:val="000000"/>
                <w:lang w:val="sl-SI"/>
              </w:rPr>
            </w:pPr>
            <w:r w:rsidRPr="00D8750A">
              <w:rPr>
                <w:color w:val="000000"/>
                <w:lang w:val="sl-SI"/>
              </w:rPr>
              <w:t>draženje sečnega mehurja</w:t>
            </w:r>
          </w:p>
        </w:tc>
      </w:tr>
      <w:tr w:rsidR="002A6673" w:rsidRPr="00A423D2" w14:paraId="0156F0C5" w14:textId="77777777" w:rsidTr="00834DCA">
        <w:trPr>
          <w:cantSplit/>
        </w:trPr>
        <w:tc>
          <w:tcPr>
            <w:tcW w:w="1789" w:type="dxa"/>
            <w:vMerge w:val="restart"/>
            <w:tcBorders>
              <w:top w:val="single" w:sz="4" w:space="0" w:color="auto"/>
              <w:left w:val="single" w:sz="6" w:space="0" w:color="000000"/>
              <w:right w:val="nil"/>
            </w:tcBorders>
          </w:tcPr>
          <w:p w14:paraId="4BECD14D" w14:textId="77777777" w:rsidR="002A6673" w:rsidRPr="00D8750A" w:rsidRDefault="002A6673" w:rsidP="00834DCA">
            <w:pPr>
              <w:adjustRightInd w:val="0"/>
              <w:rPr>
                <w:color w:val="000000"/>
                <w:lang w:val="sl-SI"/>
              </w:rPr>
            </w:pPr>
            <w:r w:rsidRPr="00D8750A">
              <w:rPr>
                <w:color w:val="000000"/>
                <w:lang w:val="sl-SI"/>
              </w:rPr>
              <w:t>Motnje reprodukcije in dojk</w:t>
            </w:r>
          </w:p>
        </w:tc>
        <w:tc>
          <w:tcPr>
            <w:tcW w:w="1425" w:type="dxa"/>
            <w:tcBorders>
              <w:top w:val="nil"/>
              <w:left w:val="single" w:sz="2" w:space="0" w:color="000000"/>
              <w:bottom w:val="single" w:sz="2" w:space="0" w:color="000000"/>
              <w:right w:val="nil"/>
            </w:tcBorders>
          </w:tcPr>
          <w:p w14:paraId="572651C9" w14:textId="3A1EA004" w:rsidR="002A6673" w:rsidRPr="00D8750A" w:rsidRDefault="00416368" w:rsidP="00834DCA">
            <w:pPr>
              <w:adjustRightInd w:val="0"/>
              <w:rPr>
                <w:color w:val="000000"/>
                <w:lang w:val="sl-SI"/>
              </w:rPr>
            </w:pPr>
            <w:r>
              <w:rPr>
                <w:color w:val="000000"/>
                <w:lang w:val="sl-SI"/>
              </w:rPr>
              <w:t>o</w:t>
            </w:r>
            <w:r w:rsidR="002A6673"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741C6B8D" w14:textId="77777777" w:rsidR="002A6673" w:rsidRPr="00D8750A" w:rsidRDefault="002A6673" w:rsidP="00834DCA">
            <w:pPr>
              <w:adjustRightInd w:val="0"/>
              <w:rPr>
                <w:color w:val="000000"/>
                <w:lang w:val="sl-SI"/>
              </w:rPr>
            </w:pPr>
            <w:r w:rsidRPr="00D8750A">
              <w:rPr>
                <w:color w:val="000000"/>
                <w:lang w:val="sl-SI"/>
              </w:rPr>
              <w:t>krvavitev iz nožnice, bolečina v spolovilih*, erektilna disfunkcija</w:t>
            </w:r>
          </w:p>
        </w:tc>
      </w:tr>
      <w:tr w:rsidR="002A6673" w:rsidRPr="00A423D2" w14:paraId="54AAFB0E" w14:textId="77777777" w:rsidTr="00834DCA">
        <w:trPr>
          <w:cantSplit/>
        </w:trPr>
        <w:tc>
          <w:tcPr>
            <w:tcW w:w="1789" w:type="dxa"/>
            <w:vMerge/>
            <w:tcBorders>
              <w:left w:val="single" w:sz="6" w:space="0" w:color="000000"/>
              <w:bottom w:val="single" w:sz="2" w:space="0" w:color="000000"/>
              <w:right w:val="nil"/>
            </w:tcBorders>
          </w:tcPr>
          <w:p w14:paraId="7F5F6272"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0950A80E" w14:textId="43ED7CAA" w:rsidR="002A6673" w:rsidRPr="00D8750A" w:rsidRDefault="00416368" w:rsidP="00834DCA">
            <w:pPr>
              <w:adjustRightInd w:val="0"/>
              <w:rPr>
                <w:color w:val="000000"/>
                <w:lang w:val="sl-SI"/>
              </w:rPr>
            </w:pPr>
            <w:r>
              <w:rPr>
                <w:color w:val="000000"/>
                <w:lang w:val="sl-SI"/>
              </w:rPr>
              <w:t>r</w:t>
            </w:r>
            <w:r w:rsidR="002A6673"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764BCAAB" w14:textId="77777777" w:rsidR="002A6673" w:rsidRPr="00D8750A" w:rsidRDefault="002A6673" w:rsidP="00834DCA">
            <w:pPr>
              <w:adjustRightInd w:val="0"/>
              <w:rPr>
                <w:color w:val="000000"/>
                <w:lang w:val="sl-SI"/>
              </w:rPr>
            </w:pPr>
            <w:r w:rsidRPr="00D8750A">
              <w:rPr>
                <w:color w:val="000000"/>
                <w:lang w:val="sl-SI"/>
              </w:rPr>
              <w:t>bolezni mod*, prostatitis, bolezni dojk pri ženskah, občutljivost epididimisa, epididimitis, bolečina v medenici, razjede vulve</w:t>
            </w:r>
          </w:p>
        </w:tc>
      </w:tr>
      <w:tr w:rsidR="002A6673" w:rsidRPr="00D8750A" w14:paraId="4D679F12" w14:textId="77777777" w:rsidTr="00834DCA">
        <w:trPr>
          <w:cantSplit/>
        </w:trPr>
        <w:tc>
          <w:tcPr>
            <w:tcW w:w="1789" w:type="dxa"/>
            <w:tcBorders>
              <w:top w:val="nil"/>
              <w:left w:val="single" w:sz="6" w:space="0" w:color="000000"/>
              <w:bottom w:val="single" w:sz="4" w:space="0" w:color="auto"/>
              <w:right w:val="nil"/>
            </w:tcBorders>
          </w:tcPr>
          <w:p w14:paraId="3E6E2885" w14:textId="77777777" w:rsidR="002A6673" w:rsidRPr="00D8750A" w:rsidRDefault="002A6673" w:rsidP="00834DCA">
            <w:pPr>
              <w:adjustRightInd w:val="0"/>
              <w:rPr>
                <w:color w:val="000000"/>
                <w:lang w:val="sl-SI"/>
              </w:rPr>
            </w:pPr>
            <w:r w:rsidRPr="00D8750A">
              <w:rPr>
                <w:color w:val="000000"/>
                <w:lang w:val="sl-SI"/>
              </w:rPr>
              <w:t>Prirojene in dedne genetske okvare</w:t>
            </w:r>
          </w:p>
        </w:tc>
        <w:tc>
          <w:tcPr>
            <w:tcW w:w="1425" w:type="dxa"/>
            <w:tcBorders>
              <w:top w:val="nil"/>
              <w:left w:val="single" w:sz="2" w:space="0" w:color="000000"/>
              <w:bottom w:val="single" w:sz="2" w:space="0" w:color="000000"/>
              <w:right w:val="nil"/>
            </w:tcBorders>
          </w:tcPr>
          <w:p w14:paraId="23154764" w14:textId="08D45CFA" w:rsidR="002A6673" w:rsidRPr="00D8750A" w:rsidRDefault="00416368" w:rsidP="00834DCA">
            <w:pPr>
              <w:adjustRightInd w:val="0"/>
              <w:rPr>
                <w:color w:val="000000"/>
                <w:lang w:val="sl-SI"/>
              </w:rPr>
            </w:pPr>
            <w:r>
              <w:rPr>
                <w:color w:val="000000"/>
                <w:lang w:val="sl-SI"/>
              </w:rPr>
              <w:t>r</w:t>
            </w:r>
            <w:r w:rsidR="002A6673"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02608F57" w14:textId="77777777" w:rsidR="002A6673" w:rsidRPr="00D8750A" w:rsidRDefault="002A6673" w:rsidP="00834DCA">
            <w:pPr>
              <w:adjustRightInd w:val="0"/>
              <w:rPr>
                <w:color w:val="000000"/>
                <w:lang w:val="sl-SI"/>
              </w:rPr>
            </w:pPr>
            <w:r w:rsidRPr="00D8750A">
              <w:rPr>
                <w:color w:val="000000"/>
                <w:lang w:val="sl-SI"/>
              </w:rPr>
              <w:t>aplazija, gastrointestinalne malformacije, ihtioza</w:t>
            </w:r>
          </w:p>
        </w:tc>
      </w:tr>
      <w:tr w:rsidR="002A6673" w:rsidRPr="00D8750A" w14:paraId="6CC58683" w14:textId="77777777" w:rsidTr="00834DCA">
        <w:trPr>
          <w:cantSplit/>
        </w:trPr>
        <w:tc>
          <w:tcPr>
            <w:tcW w:w="1789" w:type="dxa"/>
            <w:vMerge w:val="restart"/>
            <w:tcBorders>
              <w:top w:val="single" w:sz="4" w:space="0" w:color="auto"/>
              <w:left w:val="single" w:sz="6" w:space="0" w:color="000000"/>
              <w:right w:val="nil"/>
            </w:tcBorders>
          </w:tcPr>
          <w:p w14:paraId="1B4E64AA" w14:textId="77777777" w:rsidR="002A6673" w:rsidRPr="00D8750A" w:rsidRDefault="002A6673" w:rsidP="00834DCA">
            <w:pPr>
              <w:adjustRightInd w:val="0"/>
              <w:rPr>
                <w:color w:val="000000"/>
                <w:lang w:val="sl-SI"/>
              </w:rPr>
            </w:pPr>
            <w:r w:rsidRPr="00D8750A">
              <w:rPr>
                <w:color w:val="000000"/>
                <w:lang w:val="sl-SI"/>
              </w:rPr>
              <w:t>Splošne težave in spremembe na mestu aplikacije</w:t>
            </w:r>
          </w:p>
        </w:tc>
        <w:tc>
          <w:tcPr>
            <w:tcW w:w="1425" w:type="dxa"/>
            <w:tcBorders>
              <w:top w:val="nil"/>
              <w:left w:val="single" w:sz="2" w:space="0" w:color="000000"/>
              <w:bottom w:val="single" w:sz="2" w:space="0" w:color="000000"/>
              <w:right w:val="nil"/>
            </w:tcBorders>
          </w:tcPr>
          <w:p w14:paraId="29788030" w14:textId="55FFA6C7" w:rsidR="002A6673" w:rsidRPr="00D8750A" w:rsidRDefault="00416368" w:rsidP="00834DCA">
            <w:pPr>
              <w:adjustRightInd w:val="0"/>
              <w:rPr>
                <w:color w:val="000000"/>
                <w:lang w:val="sl-SI"/>
              </w:rPr>
            </w:pPr>
            <w:r>
              <w:rPr>
                <w:color w:val="000000"/>
                <w:lang w:val="sl-SI"/>
              </w:rPr>
              <w:t>z</w:t>
            </w:r>
            <w:r w:rsidR="002A6673" w:rsidRPr="00D8750A">
              <w:rPr>
                <w:color w:val="000000"/>
                <w:lang w:val="sl-SI"/>
              </w:rPr>
              <w:t>elo pogosti</w:t>
            </w:r>
          </w:p>
        </w:tc>
        <w:tc>
          <w:tcPr>
            <w:tcW w:w="5977" w:type="dxa"/>
            <w:tcBorders>
              <w:top w:val="nil"/>
              <w:left w:val="single" w:sz="2" w:space="0" w:color="000000"/>
              <w:bottom w:val="single" w:sz="2" w:space="0" w:color="000000"/>
              <w:right w:val="single" w:sz="6" w:space="0" w:color="000000"/>
            </w:tcBorders>
          </w:tcPr>
          <w:p w14:paraId="0EDA6E48" w14:textId="77777777" w:rsidR="002A6673" w:rsidRPr="00D8750A" w:rsidRDefault="002A6673" w:rsidP="00834DCA">
            <w:pPr>
              <w:adjustRightInd w:val="0"/>
              <w:rPr>
                <w:color w:val="000000"/>
                <w:lang w:val="sl-SI"/>
              </w:rPr>
            </w:pPr>
            <w:r w:rsidRPr="00D8750A">
              <w:rPr>
                <w:color w:val="000000"/>
                <w:lang w:val="sl-SI"/>
              </w:rPr>
              <w:t>zvišana telesna temperatura*, izčrpanost, astenija</w:t>
            </w:r>
          </w:p>
        </w:tc>
      </w:tr>
      <w:tr w:rsidR="002A6673" w:rsidRPr="00F9077A" w14:paraId="37319899" w14:textId="77777777" w:rsidTr="00834DCA">
        <w:trPr>
          <w:cantSplit/>
        </w:trPr>
        <w:tc>
          <w:tcPr>
            <w:tcW w:w="1789" w:type="dxa"/>
            <w:vMerge/>
            <w:tcBorders>
              <w:left w:val="single" w:sz="6" w:space="0" w:color="000000"/>
              <w:right w:val="nil"/>
            </w:tcBorders>
          </w:tcPr>
          <w:p w14:paraId="70C63EEE"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00692DAC" w14:textId="4BAE16D4" w:rsidR="002A6673" w:rsidRPr="00D8750A" w:rsidRDefault="00416368" w:rsidP="00834DCA">
            <w:pPr>
              <w:adjustRightInd w:val="0"/>
              <w:rPr>
                <w:color w:val="000000"/>
                <w:lang w:val="sl-SI"/>
              </w:rPr>
            </w:pPr>
            <w:r>
              <w:rPr>
                <w:color w:val="000000"/>
                <w:lang w:val="sl-SI"/>
              </w:rPr>
              <w:t>p</w:t>
            </w:r>
            <w:r w:rsidR="002A6673"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5E09C0AD" w14:textId="77777777" w:rsidR="002A6673" w:rsidRPr="00D8750A" w:rsidRDefault="002A6673" w:rsidP="00834DCA">
            <w:pPr>
              <w:adjustRightInd w:val="0"/>
              <w:rPr>
                <w:color w:val="000000"/>
                <w:lang w:val="sl-SI"/>
              </w:rPr>
            </w:pPr>
            <w:r w:rsidRPr="00D8750A">
              <w:rPr>
                <w:color w:val="000000"/>
                <w:lang w:val="sl-SI"/>
              </w:rPr>
              <w:t>edem (vključno s perifernim), mrazenje, bolečina*, oslabelost*</w:t>
            </w:r>
          </w:p>
        </w:tc>
      </w:tr>
      <w:tr w:rsidR="002A6673" w:rsidRPr="00A423D2" w14:paraId="74594C81" w14:textId="77777777" w:rsidTr="00834DCA">
        <w:trPr>
          <w:cantSplit/>
        </w:trPr>
        <w:tc>
          <w:tcPr>
            <w:tcW w:w="1789" w:type="dxa"/>
            <w:vMerge/>
            <w:tcBorders>
              <w:left w:val="single" w:sz="6" w:space="0" w:color="000000"/>
              <w:right w:val="nil"/>
            </w:tcBorders>
          </w:tcPr>
          <w:p w14:paraId="04B7EF17"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1F5C001A" w14:textId="70AEAA7D" w:rsidR="002A6673" w:rsidRPr="00D8750A" w:rsidRDefault="00416368" w:rsidP="00834DCA">
            <w:pPr>
              <w:adjustRightInd w:val="0"/>
              <w:rPr>
                <w:color w:val="000000"/>
                <w:lang w:val="sl-SI"/>
              </w:rPr>
            </w:pPr>
            <w:r>
              <w:rPr>
                <w:color w:val="000000"/>
                <w:lang w:val="sl-SI"/>
              </w:rPr>
              <w:t>o</w:t>
            </w:r>
            <w:r w:rsidR="002A6673"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277CA882" w14:textId="77777777" w:rsidR="002A6673" w:rsidRPr="00D8750A" w:rsidRDefault="002A6673" w:rsidP="00834DCA">
            <w:pPr>
              <w:adjustRightInd w:val="0"/>
              <w:rPr>
                <w:color w:val="000000"/>
                <w:lang w:val="sl-SI"/>
              </w:rPr>
            </w:pPr>
            <w:r w:rsidRPr="00D8750A">
              <w:rPr>
                <w:color w:val="000000"/>
                <w:lang w:val="sl-SI"/>
              </w:rPr>
              <w:t>poslabšanje splošnega zdravstvenega stanja*, edem obraza*, reakcija na mestu injiciranja*, bolezni sluznice*, bolečina v prsih, motnje hoje, občutek mrazenja, ekstravazacija*, s katetrom povezani zapleti*, spremembe občutka žeje*, občutek nelagodja v prsih, občutek spreminjanja telesne temperature*, bolečina na mestu injiciranja*</w:t>
            </w:r>
          </w:p>
        </w:tc>
      </w:tr>
      <w:tr w:rsidR="002A6673" w:rsidRPr="00A423D2" w14:paraId="09C79DEC" w14:textId="77777777" w:rsidTr="00834DCA">
        <w:trPr>
          <w:cantSplit/>
        </w:trPr>
        <w:tc>
          <w:tcPr>
            <w:tcW w:w="1789" w:type="dxa"/>
            <w:vMerge/>
            <w:tcBorders>
              <w:left w:val="single" w:sz="6" w:space="0" w:color="000000"/>
              <w:bottom w:val="single" w:sz="4" w:space="0" w:color="auto"/>
              <w:right w:val="nil"/>
            </w:tcBorders>
          </w:tcPr>
          <w:p w14:paraId="20D8E36E"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3B99C276" w14:textId="77CF77B1" w:rsidR="002A6673" w:rsidRPr="00D8750A" w:rsidRDefault="00416368" w:rsidP="00834DCA">
            <w:pPr>
              <w:adjustRightInd w:val="0"/>
              <w:rPr>
                <w:color w:val="000000"/>
                <w:lang w:val="sl-SI"/>
              </w:rPr>
            </w:pPr>
            <w:r>
              <w:rPr>
                <w:color w:val="000000"/>
                <w:lang w:val="sl-SI"/>
              </w:rPr>
              <w:t>r</w:t>
            </w:r>
            <w:r w:rsidR="002A6673"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14C5F7FF" w14:textId="77777777" w:rsidR="002A6673" w:rsidRPr="00D8750A" w:rsidRDefault="002A6673" w:rsidP="00834DCA">
            <w:pPr>
              <w:adjustRightInd w:val="0"/>
              <w:rPr>
                <w:color w:val="000000"/>
                <w:lang w:val="sl-SI"/>
              </w:rPr>
            </w:pPr>
            <w:r w:rsidRPr="00D8750A">
              <w:rPr>
                <w:color w:val="000000"/>
                <w:lang w:val="sl-SI"/>
              </w:rPr>
              <w:t>smrt (vključno z nenadno), odpoved več organov, krvavitev na mestu injiciranja*, kila (vključno s hiatusno)*, slabše celjenje*, vnetje, flebitis na mestu injiciranja*, občutljivost, razjede, razdražljivost, bolečina v prsih, ki ni srčnega izvora, bolečina na mestu katetra, občutek tujka</w:t>
            </w:r>
          </w:p>
        </w:tc>
      </w:tr>
      <w:tr w:rsidR="002A6673" w:rsidRPr="00D8750A" w14:paraId="5D9002F3" w14:textId="77777777" w:rsidTr="00834DCA">
        <w:trPr>
          <w:cantSplit/>
        </w:trPr>
        <w:tc>
          <w:tcPr>
            <w:tcW w:w="1789" w:type="dxa"/>
            <w:vMerge w:val="restart"/>
            <w:tcBorders>
              <w:top w:val="single" w:sz="4" w:space="0" w:color="auto"/>
              <w:left w:val="single" w:sz="6" w:space="0" w:color="000000"/>
              <w:right w:val="nil"/>
            </w:tcBorders>
          </w:tcPr>
          <w:p w14:paraId="4A02279F" w14:textId="77777777" w:rsidR="002A6673" w:rsidRPr="00D8750A" w:rsidRDefault="002A6673" w:rsidP="00834DCA">
            <w:pPr>
              <w:adjustRightInd w:val="0"/>
              <w:rPr>
                <w:color w:val="000000"/>
                <w:lang w:val="sl-SI"/>
              </w:rPr>
            </w:pPr>
            <w:r w:rsidRPr="00D8750A">
              <w:rPr>
                <w:color w:val="000000"/>
                <w:lang w:val="sl-SI"/>
              </w:rPr>
              <w:t>Preiskave</w:t>
            </w:r>
          </w:p>
        </w:tc>
        <w:tc>
          <w:tcPr>
            <w:tcW w:w="1425" w:type="dxa"/>
            <w:tcBorders>
              <w:top w:val="nil"/>
              <w:left w:val="single" w:sz="2" w:space="0" w:color="000000"/>
              <w:bottom w:val="single" w:sz="2" w:space="0" w:color="000000"/>
              <w:right w:val="nil"/>
            </w:tcBorders>
          </w:tcPr>
          <w:p w14:paraId="4FB6E424" w14:textId="6D2FABEC" w:rsidR="002A6673" w:rsidRPr="00D8750A" w:rsidRDefault="00540359" w:rsidP="00834DCA">
            <w:pPr>
              <w:adjustRightInd w:val="0"/>
              <w:rPr>
                <w:color w:val="000000"/>
                <w:lang w:val="sl-SI"/>
              </w:rPr>
            </w:pPr>
            <w:r>
              <w:rPr>
                <w:color w:val="000000"/>
                <w:lang w:val="sl-SI"/>
              </w:rPr>
              <w:t>p</w:t>
            </w:r>
            <w:r w:rsidR="002A6673"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365B09B4" w14:textId="77777777" w:rsidR="002A6673" w:rsidRPr="00D8750A" w:rsidRDefault="002A6673" w:rsidP="00834DCA">
            <w:pPr>
              <w:adjustRightInd w:val="0"/>
              <w:rPr>
                <w:color w:val="000000"/>
                <w:lang w:val="sl-SI"/>
              </w:rPr>
            </w:pPr>
            <w:r w:rsidRPr="00D8750A">
              <w:rPr>
                <w:color w:val="000000"/>
                <w:lang w:val="sl-SI"/>
              </w:rPr>
              <w:t>zmanjšana telesna masa</w:t>
            </w:r>
          </w:p>
        </w:tc>
      </w:tr>
      <w:tr w:rsidR="002A6673" w:rsidRPr="00A423D2" w14:paraId="4F2BC6F1" w14:textId="77777777" w:rsidTr="00834DCA">
        <w:trPr>
          <w:cantSplit/>
        </w:trPr>
        <w:tc>
          <w:tcPr>
            <w:tcW w:w="1789" w:type="dxa"/>
            <w:vMerge/>
            <w:tcBorders>
              <w:left w:val="single" w:sz="6" w:space="0" w:color="000000"/>
              <w:right w:val="nil"/>
            </w:tcBorders>
          </w:tcPr>
          <w:p w14:paraId="78CE05D5"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12C2A941" w14:textId="58E368DB" w:rsidR="002A6673" w:rsidRPr="00D8750A" w:rsidRDefault="00540359" w:rsidP="00834DCA">
            <w:pPr>
              <w:adjustRightInd w:val="0"/>
              <w:rPr>
                <w:color w:val="000000"/>
                <w:lang w:val="sl-SI"/>
              </w:rPr>
            </w:pPr>
            <w:r>
              <w:rPr>
                <w:color w:val="000000"/>
                <w:lang w:val="sl-SI"/>
              </w:rPr>
              <w:t>o</w:t>
            </w:r>
            <w:r w:rsidR="002A6673"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50E3D33E" w14:textId="77777777" w:rsidR="002A6673" w:rsidRPr="00D8750A" w:rsidRDefault="002A6673" w:rsidP="00834DCA">
            <w:pPr>
              <w:adjustRightInd w:val="0"/>
              <w:rPr>
                <w:color w:val="000000"/>
                <w:lang w:val="sl-SI"/>
              </w:rPr>
            </w:pPr>
            <w:r w:rsidRPr="00D8750A">
              <w:rPr>
                <w:color w:val="000000"/>
                <w:lang w:val="sl-SI"/>
              </w:rPr>
              <w:t>hiperbilirubinemija*, nenormalni izvidi analiz proteinov*, zvečana telesna masa, nenormalni izvidi krvnih preiskav*, zvišana koncentracija C</w:t>
            </w:r>
            <w:r w:rsidRPr="00D8750A">
              <w:rPr>
                <w:color w:val="000000"/>
                <w:lang w:val="sl-SI"/>
              </w:rPr>
              <w:noBreakHyphen/>
              <w:t>reaktivnega proteina</w:t>
            </w:r>
          </w:p>
        </w:tc>
      </w:tr>
      <w:tr w:rsidR="002A6673" w:rsidRPr="00A423D2" w14:paraId="2CF61DEE" w14:textId="77777777" w:rsidTr="00834DCA">
        <w:trPr>
          <w:cantSplit/>
        </w:trPr>
        <w:tc>
          <w:tcPr>
            <w:tcW w:w="1789" w:type="dxa"/>
            <w:vMerge/>
            <w:tcBorders>
              <w:left w:val="single" w:sz="6" w:space="0" w:color="000000"/>
              <w:bottom w:val="single" w:sz="4" w:space="0" w:color="auto"/>
              <w:right w:val="nil"/>
            </w:tcBorders>
          </w:tcPr>
          <w:p w14:paraId="5D7BE816"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75837A57" w14:textId="273A7798" w:rsidR="002A6673" w:rsidRPr="00D8750A" w:rsidRDefault="00540359" w:rsidP="00834DCA">
            <w:pPr>
              <w:adjustRightInd w:val="0"/>
              <w:rPr>
                <w:color w:val="000000"/>
                <w:lang w:val="sl-SI"/>
              </w:rPr>
            </w:pPr>
            <w:r>
              <w:rPr>
                <w:color w:val="000000"/>
                <w:lang w:val="sl-SI"/>
              </w:rPr>
              <w:t>r</w:t>
            </w:r>
            <w:r w:rsidR="002A6673"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4FF96074" w14:textId="77777777" w:rsidR="002A6673" w:rsidRPr="00D8750A" w:rsidRDefault="002A6673" w:rsidP="00834DCA">
            <w:pPr>
              <w:adjustRightInd w:val="0"/>
              <w:rPr>
                <w:color w:val="000000"/>
                <w:lang w:val="sl-SI"/>
              </w:rPr>
            </w:pPr>
            <w:r w:rsidRPr="00D8750A">
              <w:rPr>
                <w:color w:val="000000"/>
                <w:lang w:val="sl-SI"/>
              </w:rPr>
              <w:t>nenormalne koncentracije plinov v krvi*, nenormalen elektrokardiogram (vključno z podaljšanjem QT intervala)*, nenormalno mednarodno umerjeno razmerje*, znižan pH v želodcu, zvečana agregacija trombocitov, zvišana koncentracija troponina I, identifikacija in serologija virusov*, nenormalni izvidi analize urina*</w:t>
            </w:r>
          </w:p>
        </w:tc>
      </w:tr>
      <w:tr w:rsidR="002A6673" w:rsidRPr="00D8750A" w14:paraId="0BBBE315" w14:textId="77777777" w:rsidTr="00834DCA">
        <w:trPr>
          <w:cantSplit/>
        </w:trPr>
        <w:tc>
          <w:tcPr>
            <w:tcW w:w="1789" w:type="dxa"/>
            <w:vMerge w:val="restart"/>
            <w:tcBorders>
              <w:top w:val="single" w:sz="4" w:space="0" w:color="auto"/>
              <w:left w:val="single" w:sz="6" w:space="0" w:color="000000"/>
              <w:right w:val="nil"/>
            </w:tcBorders>
          </w:tcPr>
          <w:p w14:paraId="78E6FA7D" w14:textId="77777777" w:rsidR="002A6673" w:rsidRPr="00D8750A" w:rsidRDefault="002A6673" w:rsidP="00834DCA">
            <w:pPr>
              <w:adjustRightInd w:val="0"/>
              <w:rPr>
                <w:color w:val="000000"/>
                <w:lang w:val="sl-SI"/>
              </w:rPr>
            </w:pPr>
            <w:r w:rsidRPr="00D8750A">
              <w:rPr>
                <w:color w:val="000000"/>
                <w:lang w:val="sl-SI"/>
              </w:rPr>
              <w:t>Poškodbe in zastrupitve in zapleti pri posegih</w:t>
            </w:r>
          </w:p>
        </w:tc>
        <w:tc>
          <w:tcPr>
            <w:tcW w:w="1425" w:type="dxa"/>
            <w:tcBorders>
              <w:top w:val="nil"/>
              <w:left w:val="single" w:sz="2" w:space="0" w:color="000000"/>
              <w:bottom w:val="single" w:sz="2" w:space="0" w:color="000000"/>
              <w:right w:val="nil"/>
            </w:tcBorders>
          </w:tcPr>
          <w:p w14:paraId="5024951B" w14:textId="090ADA7D" w:rsidR="002A6673" w:rsidRPr="00D8750A" w:rsidRDefault="00540359" w:rsidP="00834DCA">
            <w:pPr>
              <w:adjustRightInd w:val="0"/>
              <w:rPr>
                <w:color w:val="000000"/>
                <w:lang w:val="sl-SI"/>
              </w:rPr>
            </w:pPr>
            <w:r>
              <w:rPr>
                <w:color w:val="000000"/>
                <w:lang w:val="sl-SI"/>
              </w:rPr>
              <w:t>o</w:t>
            </w:r>
            <w:r w:rsidR="002A6673"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267904DA" w14:textId="77777777" w:rsidR="002A6673" w:rsidRPr="00D8750A" w:rsidRDefault="002A6673" w:rsidP="00834DCA">
            <w:pPr>
              <w:adjustRightInd w:val="0"/>
              <w:rPr>
                <w:color w:val="000000"/>
                <w:lang w:val="sl-SI"/>
              </w:rPr>
            </w:pPr>
            <w:r w:rsidRPr="00D8750A">
              <w:rPr>
                <w:color w:val="000000"/>
                <w:lang w:val="sl-SI"/>
              </w:rPr>
              <w:t>padci, kontuzije</w:t>
            </w:r>
          </w:p>
        </w:tc>
      </w:tr>
      <w:tr w:rsidR="002A6673" w:rsidRPr="00A423D2" w14:paraId="3D86BEEE" w14:textId="77777777" w:rsidTr="00834DCA">
        <w:trPr>
          <w:cantSplit/>
        </w:trPr>
        <w:tc>
          <w:tcPr>
            <w:tcW w:w="1789" w:type="dxa"/>
            <w:vMerge/>
            <w:tcBorders>
              <w:left w:val="single" w:sz="6" w:space="0" w:color="000000"/>
              <w:bottom w:val="single" w:sz="2" w:space="0" w:color="000000"/>
              <w:right w:val="nil"/>
            </w:tcBorders>
          </w:tcPr>
          <w:p w14:paraId="420365D6" w14:textId="77777777" w:rsidR="002A6673" w:rsidRPr="00D8750A" w:rsidRDefault="002A6673" w:rsidP="00834DCA">
            <w:pPr>
              <w:adjustRightInd w:val="0"/>
              <w:rPr>
                <w:color w:val="000000"/>
                <w:lang w:val="sl-SI"/>
              </w:rPr>
            </w:pPr>
          </w:p>
        </w:tc>
        <w:tc>
          <w:tcPr>
            <w:tcW w:w="1425" w:type="dxa"/>
            <w:tcBorders>
              <w:top w:val="nil"/>
              <w:left w:val="single" w:sz="2" w:space="0" w:color="000000"/>
              <w:bottom w:val="single" w:sz="2" w:space="0" w:color="000000"/>
              <w:right w:val="nil"/>
            </w:tcBorders>
          </w:tcPr>
          <w:p w14:paraId="176687FB" w14:textId="006C9FD7" w:rsidR="002A6673" w:rsidRPr="00D8750A" w:rsidRDefault="00540359" w:rsidP="00834DCA">
            <w:pPr>
              <w:adjustRightInd w:val="0"/>
              <w:rPr>
                <w:color w:val="000000"/>
                <w:lang w:val="sl-SI"/>
              </w:rPr>
            </w:pPr>
            <w:r>
              <w:rPr>
                <w:color w:val="000000"/>
                <w:lang w:val="sl-SI"/>
              </w:rPr>
              <w:t>r</w:t>
            </w:r>
            <w:r w:rsidR="002A6673"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537B555D" w14:textId="77777777" w:rsidR="002A6673" w:rsidRPr="00D8750A" w:rsidRDefault="002A6673" w:rsidP="00834DCA">
            <w:pPr>
              <w:adjustRightInd w:val="0"/>
              <w:rPr>
                <w:color w:val="000000"/>
                <w:lang w:val="sl-SI"/>
              </w:rPr>
            </w:pPr>
            <w:r w:rsidRPr="00D8750A">
              <w:rPr>
                <w:color w:val="000000"/>
                <w:lang w:val="sl-SI"/>
              </w:rPr>
              <w:t>reakcije na transfuzijo, zlomi</w:t>
            </w:r>
            <w:r w:rsidRPr="002B22DC">
              <w:rPr>
                <w:noProof/>
                <w:lang w:val="sl-SI"/>
              </w:rPr>
              <w:t>*</w:t>
            </w:r>
            <w:r w:rsidRPr="00D8750A">
              <w:rPr>
                <w:color w:val="000000"/>
                <w:lang w:val="sl-SI"/>
              </w:rPr>
              <w:t>, okorelost*, poškodbe obraza, poškodbe sklepov*, opekline</w:t>
            </w:r>
            <w:r w:rsidRPr="00D8750A">
              <w:rPr>
                <w:color w:val="000000"/>
                <w:vertAlign w:val="superscript"/>
                <w:lang w:val="sl-SI"/>
              </w:rPr>
              <w:t>#</w:t>
            </w:r>
            <w:r w:rsidRPr="00D8750A">
              <w:rPr>
                <w:color w:val="000000"/>
                <w:lang w:val="sl-SI"/>
              </w:rPr>
              <w:t>, raztrganine, bolečina pri posegu, poškodbe pri obsevanju*</w:t>
            </w:r>
          </w:p>
        </w:tc>
      </w:tr>
      <w:tr w:rsidR="002A6673" w:rsidRPr="00D8750A" w14:paraId="322FF852" w14:textId="77777777" w:rsidTr="00834DCA">
        <w:trPr>
          <w:cantSplit/>
        </w:trPr>
        <w:tc>
          <w:tcPr>
            <w:tcW w:w="1789" w:type="dxa"/>
            <w:tcBorders>
              <w:top w:val="nil"/>
              <w:left w:val="single" w:sz="6" w:space="0" w:color="000000"/>
              <w:bottom w:val="single" w:sz="4" w:space="0" w:color="auto"/>
              <w:right w:val="nil"/>
            </w:tcBorders>
          </w:tcPr>
          <w:p w14:paraId="75578ABF" w14:textId="77777777" w:rsidR="002A6673" w:rsidRPr="00D8750A" w:rsidRDefault="002A6673" w:rsidP="00834DCA">
            <w:pPr>
              <w:adjustRightInd w:val="0"/>
              <w:rPr>
                <w:color w:val="000000"/>
                <w:lang w:val="sl-SI"/>
              </w:rPr>
            </w:pPr>
            <w:r w:rsidRPr="00D8750A">
              <w:rPr>
                <w:color w:val="000000"/>
                <w:lang w:val="sl-SI"/>
              </w:rPr>
              <w:t>Kirurški in drugi medicinski posegi</w:t>
            </w:r>
          </w:p>
        </w:tc>
        <w:tc>
          <w:tcPr>
            <w:tcW w:w="1425" w:type="dxa"/>
            <w:tcBorders>
              <w:top w:val="nil"/>
              <w:left w:val="single" w:sz="2" w:space="0" w:color="000000"/>
              <w:bottom w:val="single" w:sz="4" w:space="0" w:color="auto"/>
              <w:right w:val="nil"/>
            </w:tcBorders>
          </w:tcPr>
          <w:p w14:paraId="3A72BCDF" w14:textId="623CB7F2" w:rsidR="002A6673" w:rsidRPr="00D8750A" w:rsidRDefault="00540359" w:rsidP="00834DCA">
            <w:pPr>
              <w:adjustRightInd w:val="0"/>
              <w:rPr>
                <w:color w:val="000000"/>
                <w:lang w:val="sl-SI"/>
              </w:rPr>
            </w:pPr>
            <w:r>
              <w:rPr>
                <w:color w:val="000000"/>
                <w:lang w:val="sl-SI"/>
              </w:rPr>
              <w:t>r</w:t>
            </w:r>
            <w:r w:rsidR="002A6673" w:rsidRPr="00D8750A">
              <w:rPr>
                <w:color w:val="000000"/>
                <w:lang w:val="sl-SI"/>
              </w:rPr>
              <w:t>edki</w:t>
            </w:r>
          </w:p>
        </w:tc>
        <w:tc>
          <w:tcPr>
            <w:tcW w:w="5977" w:type="dxa"/>
            <w:tcBorders>
              <w:top w:val="nil"/>
              <w:left w:val="single" w:sz="2" w:space="0" w:color="000000"/>
              <w:bottom w:val="single" w:sz="4" w:space="0" w:color="auto"/>
              <w:right w:val="single" w:sz="4" w:space="0" w:color="auto"/>
            </w:tcBorders>
          </w:tcPr>
          <w:p w14:paraId="5EC477AC" w14:textId="77777777" w:rsidR="002A6673" w:rsidRPr="00D8750A" w:rsidRDefault="002A6673" w:rsidP="00834DCA">
            <w:pPr>
              <w:adjustRightInd w:val="0"/>
              <w:rPr>
                <w:color w:val="000000"/>
                <w:lang w:val="sl-SI"/>
              </w:rPr>
            </w:pPr>
            <w:r w:rsidRPr="00D8750A">
              <w:rPr>
                <w:color w:val="000000"/>
                <w:lang w:val="sl-SI"/>
              </w:rPr>
              <w:t>aktivacija makrofagov</w:t>
            </w:r>
          </w:p>
        </w:tc>
      </w:tr>
      <w:tr w:rsidR="002A6673" w:rsidRPr="00A423D2" w14:paraId="3BAA5643" w14:textId="77777777" w:rsidTr="00834DCA">
        <w:trPr>
          <w:cantSplit/>
        </w:trPr>
        <w:tc>
          <w:tcPr>
            <w:tcW w:w="9191" w:type="dxa"/>
            <w:gridSpan w:val="3"/>
            <w:tcBorders>
              <w:top w:val="single" w:sz="4" w:space="0" w:color="auto"/>
              <w:bottom w:val="nil"/>
            </w:tcBorders>
          </w:tcPr>
          <w:p w14:paraId="75563EC6" w14:textId="77777777" w:rsidR="002A6673" w:rsidRPr="00D8750A" w:rsidRDefault="002A6673" w:rsidP="00834DCA">
            <w:pPr>
              <w:rPr>
                <w:sz w:val="18"/>
                <w:szCs w:val="20"/>
                <w:lang w:val="sl-SI"/>
              </w:rPr>
            </w:pPr>
            <w:r w:rsidRPr="00D8750A">
              <w:rPr>
                <w:color w:val="000000"/>
                <w:sz w:val="18"/>
                <w:szCs w:val="20"/>
                <w:lang w:val="sl-SI"/>
              </w:rPr>
              <w:t>NOS (not otherwise specified) = ni drugače določeno</w:t>
            </w:r>
          </w:p>
          <w:p w14:paraId="08B31BBB" w14:textId="77777777" w:rsidR="002A6673" w:rsidRPr="00D8750A" w:rsidRDefault="002A6673" w:rsidP="00834DCA">
            <w:pPr>
              <w:ind w:left="284" w:hanging="284"/>
              <w:rPr>
                <w:color w:val="000000"/>
                <w:sz w:val="18"/>
                <w:szCs w:val="20"/>
                <w:lang w:val="sl-SI"/>
              </w:rPr>
            </w:pPr>
            <w:r w:rsidRPr="00D8750A">
              <w:rPr>
                <w:szCs w:val="20"/>
                <w:vertAlign w:val="superscript"/>
                <w:lang w:val="sl-SI"/>
              </w:rPr>
              <w:t>*</w:t>
            </w:r>
            <w:r w:rsidRPr="00D8750A">
              <w:rPr>
                <w:szCs w:val="20"/>
                <w:lang w:val="sl-SI"/>
              </w:rPr>
              <w:tab/>
            </w:r>
            <w:r w:rsidRPr="00D8750A">
              <w:rPr>
                <w:color w:val="000000"/>
                <w:sz w:val="18"/>
                <w:szCs w:val="20"/>
                <w:lang w:val="sl-SI"/>
              </w:rPr>
              <w:t>združevanje več priporočenih terminov po klasifikaciji MedDRA</w:t>
            </w:r>
          </w:p>
          <w:p w14:paraId="5A3B9AB1" w14:textId="77777777" w:rsidR="002A6673" w:rsidRPr="00D8750A" w:rsidRDefault="002A6673" w:rsidP="00834DCA">
            <w:pPr>
              <w:ind w:left="284" w:hanging="284"/>
              <w:rPr>
                <w:color w:val="000000"/>
                <w:lang w:val="sl-SI"/>
              </w:rPr>
            </w:pPr>
            <w:r w:rsidRPr="00D8750A">
              <w:rPr>
                <w:szCs w:val="20"/>
                <w:vertAlign w:val="superscript"/>
                <w:lang w:val="sl-SI"/>
              </w:rPr>
              <w:t>#</w:t>
            </w:r>
            <w:r w:rsidRPr="00D8750A">
              <w:rPr>
                <w:szCs w:val="20"/>
                <w:lang w:val="sl-SI"/>
              </w:rPr>
              <w:tab/>
            </w:r>
            <w:r w:rsidRPr="00D8750A">
              <w:rPr>
                <w:sz w:val="18"/>
                <w:szCs w:val="20"/>
                <w:lang w:val="sl-SI"/>
              </w:rPr>
              <w:t>neželeni učinki v obdobju trženja</w:t>
            </w:r>
            <w:r w:rsidRPr="002B22DC">
              <w:rPr>
                <w:noProof/>
                <w:sz w:val="18"/>
                <w:szCs w:val="20"/>
                <w:lang w:val="sl-SI"/>
              </w:rPr>
              <w:t>, neodvisno od indikacije</w:t>
            </w:r>
          </w:p>
        </w:tc>
      </w:tr>
    </w:tbl>
    <w:p w14:paraId="10BC19A4" w14:textId="77777777" w:rsidR="002A6673" w:rsidRPr="00D8750A" w:rsidRDefault="002A6673" w:rsidP="002A6673">
      <w:pPr>
        <w:rPr>
          <w:color w:val="000000"/>
          <w:u w:val="single"/>
          <w:lang w:val="sl-SI"/>
        </w:rPr>
      </w:pPr>
    </w:p>
    <w:p w14:paraId="1B305F21" w14:textId="77777777" w:rsidR="002A6673" w:rsidRPr="00D8750A" w:rsidRDefault="002A6673" w:rsidP="002A6673">
      <w:pPr>
        <w:rPr>
          <w:bCs/>
          <w:i/>
          <w:lang w:val="sl-SI"/>
        </w:rPr>
      </w:pPr>
      <w:r w:rsidRPr="00D8750A">
        <w:rPr>
          <w:bCs/>
          <w:i/>
          <w:lang w:val="sl-SI"/>
        </w:rPr>
        <w:t>Limfom plaščnih celic (MCL)</w:t>
      </w:r>
    </w:p>
    <w:p w14:paraId="29BE3175" w14:textId="77777777" w:rsidR="002A6673" w:rsidRPr="00D8750A" w:rsidRDefault="002A6673" w:rsidP="002A6673">
      <w:pPr>
        <w:rPr>
          <w:bCs/>
          <w:lang w:val="sl-SI"/>
        </w:rPr>
      </w:pPr>
      <w:r w:rsidRPr="00D8750A">
        <w:rPr>
          <w:bCs/>
          <w:lang w:val="sl-SI"/>
        </w:rPr>
        <w:t xml:space="preserve">Varnostni profil </w:t>
      </w:r>
      <w:r w:rsidRPr="00D8750A">
        <w:rPr>
          <w:color w:val="000000"/>
          <w:lang w:val="sl-SI"/>
        </w:rPr>
        <w:t xml:space="preserve">bortezomiba </w:t>
      </w:r>
      <w:r w:rsidRPr="00D8750A">
        <w:rPr>
          <w:bCs/>
          <w:lang w:val="sl-SI"/>
        </w:rPr>
        <w:t xml:space="preserve">pri 240 bolnikih, zdravljenih z </w:t>
      </w:r>
      <w:r w:rsidRPr="00D8750A">
        <w:rPr>
          <w:color w:val="000000"/>
          <w:lang w:val="sl-SI"/>
        </w:rPr>
        <w:t xml:space="preserve">bortezomibom </w:t>
      </w:r>
      <w:r w:rsidRPr="00D8750A">
        <w:rPr>
          <w:bCs/>
          <w:lang w:val="sl-SI"/>
        </w:rPr>
        <w:t xml:space="preserve">v odmerku </w:t>
      </w:r>
      <w:r w:rsidRPr="00D8750A">
        <w:rPr>
          <w:color w:val="000000"/>
          <w:lang w:val="sl-SI"/>
        </w:rPr>
        <w:t>1,3 mg/m</w:t>
      </w:r>
      <w:r w:rsidRPr="00D8750A">
        <w:rPr>
          <w:color w:val="000000"/>
          <w:vertAlign w:val="superscript"/>
          <w:lang w:val="sl-SI"/>
        </w:rPr>
        <w:t>2 </w:t>
      </w:r>
      <w:r w:rsidRPr="00D8750A">
        <w:rPr>
          <w:color w:val="000000"/>
          <w:lang w:val="sl-SI"/>
        </w:rPr>
        <w:t xml:space="preserve">telesne površine, v kombinaciji z rituksimabom, ciklofosfamidom, doksorubicinom in prednizonom </w:t>
      </w:r>
      <w:r w:rsidRPr="00D8750A">
        <w:rPr>
          <w:bCs/>
          <w:lang w:val="sl-SI"/>
        </w:rPr>
        <w:t>(BzR</w:t>
      </w:r>
      <w:r w:rsidRPr="00D8750A">
        <w:rPr>
          <w:bCs/>
          <w:lang w:val="sl-SI"/>
        </w:rPr>
        <w:noBreakHyphen/>
        <w:t>CAP) v primerjavi z 242 </w:t>
      </w:r>
      <w:r w:rsidRPr="00D8750A">
        <w:rPr>
          <w:lang w:val="sl-SI"/>
        </w:rPr>
        <w:t xml:space="preserve">bolniki, zdravljenimi </w:t>
      </w:r>
      <w:r w:rsidRPr="00D8750A">
        <w:rPr>
          <w:color w:val="000000"/>
          <w:lang w:val="sl-SI"/>
        </w:rPr>
        <w:t xml:space="preserve">z rituksimabom, ciklofosfamidom, doksorubicinom, vinkristinom in prednizonom </w:t>
      </w:r>
      <w:r w:rsidRPr="00D8750A">
        <w:rPr>
          <w:bCs/>
          <w:lang w:val="sl-SI"/>
        </w:rPr>
        <w:t>[R</w:t>
      </w:r>
      <w:r w:rsidRPr="00D8750A">
        <w:rPr>
          <w:bCs/>
          <w:lang w:val="sl-SI"/>
        </w:rPr>
        <w:noBreakHyphen/>
        <w:t>CHOP], je bil relativno skladen s profilom, opaženim pri bolnikih z diseminiranim plazmocitomom. Glavne razlike so opisane spodaj. Dodatno ugotovljena neželena učinka, povezana z uporabo kombiniranega zdravljenja (BzR</w:t>
      </w:r>
      <w:r w:rsidRPr="00D8750A">
        <w:rPr>
          <w:bCs/>
          <w:lang w:val="sl-SI"/>
        </w:rPr>
        <w:noBreakHyphen/>
        <w:t xml:space="preserve">CAP), sta bila okužba z virusom hepatitisa B (&lt; 1%) in ishemija miokarda (1,3%). Podobna pojavnost teh neželenih učinkov v obeh zdravljenih skupinah kaže, da ju ni možno pripisati samo uporabi </w:t>
      </w:r>
      <w:r w:rsidRPr="00D8750A">
        <w:rPr>
          <w:color w:val="000000"/>
          <w:lang w:val="sl-SI"/>
        </w:rPr>
        <w:t>bortezomiba</w:t>
      </w:r>
      <w:r w:rsidRPr="00D8750A">
        <w:rPr>
          <w:bCs/>
          <w:lang w:val="sl-SI"/>
        </w:rPr>
        <w:t xml:space="preserve">. </w:t>
      </w:r>
      <w:r w:rsidRPr="00D8750A">
        <w:rPr>
          <w:bCs/>
          <w:lang w:val="sl-SI"/>
        </w:rPr>
        <w:lastRenderedPageBreak/>
        <w:t>Opazne razlike v populaciji bolnikov z MCL v primerjavi z bolniki v študijah diseminiranega plazmocitoma so bile ≥ 5% večja pojavnost hematoloških neželenih učinkov (nevtropenija, trombocitopenija, levkopenija, anemija, limfopenija), periferna senzorična nevropatija, hipertenzija, zvečana telesna temperatura, pljučnica, stomatitis in bolezni las.</w:t>
      </w:r>
    </w:p>
    <w:p w14:paraId="007C1F63" w14:textId="77777777" w:rsidR="002A6673" w:rsidRPr="00D8750A" w:rsidRDefault="002A6673" w:rsidP="002A6673">
      <w:pPr>
        <w:rPr>
          <w:lang w:val="sl-SI"/>
        </w:rPr>
      </w:pPr>
      <w:r w:rsidRPr="00D8750A">
        <w:rPr>
          <w:lang w:val="sl-SI"/>
        </w:rPr>
        <w:t xml:space="preserve">V preglednici 8 so navedeni ugotovljeni neželeni učinki s pogostnostjo </w:t>
      </w:r>
      <w:r w:rsidRPr="00D8750A">
        <w:rPr>
          <w:bCs/>
          <w:lang w:val="sl-SI"/>
        </w:rPr>
        <w:t>≥ 1%, ki je bila podobna ali večja v skupini BzR</w:t>
      </w:r>
      <w:r w:rsidRPr="00D8750A">
        <w:rPr>
          <w:bCs/>
          <w:lang w:val="sl-SI"/>
        </w:rPr>
        <w:noBreakHyphen/>
        <w:t>CAP in z najmanj verjetno ali možno vzročno povezanostjo s komponentami v skupini BzR</w:t>
      </w:r>
      <w:r w:rsidRPr="00D8750A">
        <w:rPr>
          <w:bCs/>
          <w:lang w:val="sl-SI"/>
        </w:rPr>
        <w:noBreakHyphen/>
        <w:t>CAP. Vključeni so tudi neželeni učinki, ugotovljeni v skupini BzR</w:t>
      </w:r>
      <w:r w:rsidRPr="00D8750A">
        <w:rPr>
          <w:bCs/>
          <w:lang w:val="sl-SI"/>
        </w:rPr>
        <w:noBreakHyphen/>
        <w:t xml:space="preserve">CAP, ki so na osnovi podatkov študij diseminiranega plazmocitoma in po mnenju raziskovalcev najmanj verjetno ali možno povezani z uporabo </w:t>
      </w:r>
      <w:r w:rsidRPr="00D8750A">
        <w:rPr>
          <w:color w:val="000000"/>
          <w:lang w:val="sl-SI"/>
        </w:rPr>
        <w:t>bortezomiba</w:t>
      </w:r>
      <w:r w:rsidRPr="00D8750A">
        <w:rPr>
          <w:bCs/>
          <w:lang w:val="sl-SI"/>
        </w:rPr>
        <w:t>.</w:t>
      </w:r>
    </w:p>
    <w:p w14:paraId="34CCD030" w14:textId="77777777" w:rsidR="002A6673" w:rsidRPr="00D8750A" w:rsidRDefault="002A6673" w:rsidP="002A6673">
      <w:pPr>
        <w:rPr>
          <w:bCs/>
          <w:lang w:val="sl-SI"/>
        </w:rPr>
      </w:pPr>
    </w:p>
    <w:p w14:paraId="305B9642" w14:textId="645D912E" w:rsidR="002A6673" w:rsidRPr="00D8750A" w:rsidRDefault="002A6673" w:rsidP="002A6673">
      <w:pPr>
        <w:rPr>
          <w:color w:val="000000"/>
          <w:lang w:val="sl-SI"/>
        </w:rPr>
      </w:pPr>
      <w:r w:rsidRPr="00D8750A">
        <w:rPr>
          <w:color w:val="000000"/>
          <w:lang w:val="sl-SI"/>
        </w:rPr>
        <w:t>Neželeni učinki</w:t>
      </w:r>
      <w:r w:rsidRPr="00D8750A">
        <w:rPr>
          <w:b/>
          <w:bCs/>
          <w:i/>
          <w:iCs/>
          <w:color w:val="000000"/>
          <w:lang w:val="sl-SI"/>
        </w:rPr>
        <w:t xml:space="preserve"> </w:t>
      </w:r>
      <w:r w:rsidRPr="00D8750A">
        <w:rPr>
          <w:bCs/>
          <w:iCs/>
          <w:color w:val="000000"/>
          <w:lang w:val="sl-SI"/>
        </w:rPr>
        <w:t xml:space="preserve">v spodnji preglednici </w:t>
      </w:r>
      <w:r w:rsidRPr="00D8750A">
        <w:rPr>
          <w:color w:val="000000"/>
          <w:lang w:val="sl-SI"/>
        </w:rPr>
        <w:t>so navedeni po organskih sistemih in po pogostnosti. Pogostnost neželenih učinkov je opredeljena, kot sledi: zelo pogosti (</w:t>
      </w:r>
      <w:r w:rsidRPr="00D8750A">
        <w:rPr>
          <w:color w:val="000000"/>
          <w:lang w:val="sl-SI"/>
        </w:rPr>
        <w:sym w:font="Symbol" w:char="F0B3"/>
      </w:r>
      <w:r w:rsidRPr="00D8750A">
        <w:rPr>
          <w:color w:val="000000"/>
          <w:lang w:val="sl-SI"/>
        </w:rPr>
        <w:t> 1/10); pogosti (</w:t>
      </w:r>
      <w:r w:rsidRPr="00D8750A">
        <w:rPr>
          <w:color w:val="000000"/>
          <w:lang w:val="sl-SI"/>
        </w:rPr>
        <w:sym w:font="Symbol" w:char="F0B3"/>
      </w:r>
      <w:r w:rsidRPr="00D8750A">
        <w:rPr>
          <w:color w:val="000000"/>
          <w:lang w:val="sl-SI"/>
        </w:rPr>
        <w:t> 1/100 do &lt; 1/10); občasni (</w:t>
      </w:r>
      <w:r w:rsidRPr="00D8750A">
        <w:rPr>
          <w:color w:val="000000"/>
          <w:lang w:val="sl-SI"/>
        </w:rPr>
        <w:sym w:font="Symbol" w:char="F0B3"/>
      </w:r>
      <w:r w:rsidRPr="00D8750A">
        <w:rPr>
          <w:color w:val="000000"/>
          <w:lang w:val="sl-SI"/>
        </w:rPr>
        <w:t> 1/1000 do &lt; 1/100); redki (</w:t>
      </w:r>
      <w:r w:rsidRPr="00D8750A">
        <w:rPr>
          <w:color w:val="000000"/>
          <w:lang w:val="sl-SI"/>
        </w:rPr>
        <w:sym w:font="Symbol" w:char="F0B3"/>
      </w:r>
      <w:r w:rsidRPr="00D8750A">
        <w:rPr>
          <w:color w:val="000000"/>
          <w:lang w:val="sl-SI"/>
        </w:rPr>
        <w:t> 1/10</w:t>
      </w:r>
      <w:r w:rsidR="00FD4596">
        <w:rPr>
          <w:color w:val="000000"/>
          <w:lang w:val="sl-SI"/>
        </w:rPr>
        <w:t> </w:t>
      </w:r>
      <w:r w:rsidRPr="00D8750A">
        <w:rPr>
          <w:color w:val="000000"/>
          <w:lang w:val="sl-SI"/>
        </w:rPr>
        <w:t>000 do &lt; 1/1000); zelo redki (&lt; 1/10</w:t>
      </w:r>
      <w:r w:rsidR="00FD4596">
        <w:rPr>
          <w:color w:val="000000"/>
          <w:lang w:val="sl-SI"/>
        </w:rPr>
        <w:t> </w:t>
      </w:r>
      <w:r w:rsidRPr="00D8750A">
        <w:rPr>
          <w:color w:val="000000"/>
          <w:lang w:val="sl-SI"/>
        </w:rPr>
        <w:t>000)</w:t>
      </w:r>
      <w:r>
        <w:rPr>
          <w:color w:val="000000"/>
          <w:lang w:val="sl-SI"/>
        </w:rPr>
        <w:t>;</w:t>
      </w:r>
      <w:r w:rsidRPr="00D8750A">
        <w:rPr>
          <w:color w:val="000000"/>
          <w:lang w:val="sl-SI"/>
        </w:rPr>
        <w:t xml:space="preserve"> neznana (ni mogoče oceniti iz razpoložljivih podatkov). V razvrstitvah pogostnosti so neželeni učinki navedeni po padajoči resnosti. Preglednica 8 je pripravljena po klasifikaciji MedDRA, različica 16. </w:t>
      </w:r>
    </w:p>
    <w:p w14:paraId="44A038A2" w14:textId="77777777" w:rsidR="002A6673" w:rsidRPr="00D8750A" w:rsidRDefault="002A6673" w:rsidP="002A6673">
      <w:pPr>
        <w:rPr>
          <w:bCs/>
          <w:lang w:val="sl-SI"/>
        </w:rPr>
      </w:pPr>
    </w:p>
    <w:p w14:paraId="51A96818" w14:textId="77777777" w:rsidR="002A6673" w:rsidRPr="00D8750A" w:rsidRDefault="002A6673" w:rsidP="002A6673">
      <w:pPr>
        <w:keepNext/>
        <w:ind w:left="1418" w:hanging="1418"/>
        <w:rPr>
          <w:bCs/>
          <w:i/>
          <w:lang w:val="sl-SI"/>
        </w:rPr>
      </w:pPr>
      <w:r w:rsidRPr="00D8750A">
        <w:rPr>
          <w:bCs/>
          <w:i/>
          <w:lang w:val="sl-SI"/>
        </w:rPr>
        <w:t>Preglednica 8</w:t>
      </w:r>
      <w:r>
        <w:rPr>
          <w:bCs/>
          <w:i/>
          <w:lang w:val="sl-SI"/>
        </w:rPr>
        <w:t>:</w:t>
      </w:r>
      <w:r w:rsidRPr="00D8750A">
        <w:rPr>
          <w:bCs/>
          <w:i/>
          <w:lang w:val="sl-SI"/>
        </w:rPr>
        <w:tab/>
        <w:t>Neželeni učinki pri bolnikih z limfomom plaščnih celic, zdravljenih z BzR</w:t>
      </w:r>
      <w:r w:rsidRPr="00D8750A">
        <w:rPr>
          <w:bCs/>
          <w:i/>
          <w:lang w:val="sl-SI"/>
        </w:rPr>
        <w:noBreakHyphen/>
        <w:t>CAP</w:t>
      </w:r>
      <w:r>
        <w:rPr>
          <w:bCs/>
          <w:i/>
          <w:lang w:val="sl-SI"/>
        </w:rPr>
        <w:t xml:space="preserve"> </w:t>
      </w:r>
      <w:r w:rsidRPr="002B22DC">
        <w:rPr>
          <w:bCs/>
          <w:i/>
          <w:noProof/>
          <w:lang w:val="sl-SI"/>
        </w:rPr>
        <w:t xml:space="preserve">v kliničnih </w:t>
      </w:r>
      <w:r>
        <w:rPr>
          <w:bCs/>
          <w:i/>
          <w:noProof/>
          <w:lang w:val="sl-SI"/>
        </w:rPr>
        <w:t>študijah</w:t>
      </w:r>
    </w:p>
    <w:tbl>
      <w:tblPr>
        <w:tblW w:w="9072" w:type="dxa"/>
        <w:jc w:val="center"/>
        <w:tblLayout w:type="fixed"/>
        <w:tblCellMar>
          <w:left w:w="60" w:type="dxa"/>
          <w:right w:w="60" w:type="dxa"/>
        </w:tblCellMar>
        <w:tblLook w:val="0000" w:firstRow="0" w:lastRow="0" w:firstColumn="0" w:lastColumn="0" w:noHBand="0" w:noVBand="0"/>
      </w:tblPr>
      <w:tblGrid>
        <w:gridCol w:w="1822"/>
        <w:gridCol w:w="1450"/>
        <w:gridCol w:w="5800"/>
      </w:tblGrid>
      <w:tr w:rsidR="002A6673" w:rsidRPr="00D8750A" w14:paraId="04116DBE" w14:textId="77777777" w:rsidTr="00834DCA">
        <w:trPr>
          <w:cantSplit/>
          <w:tblHeader/>
          <w:jc w:val="center"/>
        </w:trPr>
        <w:tc>
          <w:tcPr>
            <w:tcW w:w="1822" w:type="dxa"/>
            <w:tcBorders>
              <w:top w:val="single" w:sz="6" w:space="0" w:color="000000"/>
              <w:left w:val="single" w:sz="6" w:space="0" w:color="000000"/>
              <w:bottom w:val="single" w:sz="2" w:space="0" w:color="000000"/>
              <w:right w:val="nil"/>
            </w:tcBorders>
            <w:vAlign w:val="bottom"/>
          </w:tcPr>
          <w:p w14:paraId="6B0B3C94" w14:textId="77777777" w:rsidR="002A6673" w:rsidRPr="00D8750A" w:rsidRDefault="002A6673" w:rsidP="00834DCA">
            <w:pPr>
              <w:keepNext/>
              <w:rPr>
                <w:b/>
                <w:bCs/>
                <w:lang w:val="sl-SI"/>
              </w:rPr>
            </w:pPr>
            <w:r w:rsidRPr="00D8750A">
              <w:rPr>
                <w:b/>
                <w:bCs/>
                <w:lang w:val="sl-SI"/>
              </w:rPr>
              <w:t xml:space="preserve">Organski sistem </w:t>
            </w:r>
          </w:p>
        </w:tc>
        <w:tc>
          <w:tcPr>
            <w:tcW w:w="1450" w:type="dxa"/>
            <w:tcBorders>
              <w:top w:val="single" w:sz="6" w:space="0" w:color="000000"/>
              <w:left w:val="single" w:sz="2" w:space="0" w:color="000000"/>
              <w:bottom w:val="single" w:sz="2" w:space="0" w:color="000000"/>
              <w:right w:val="nil"/>
            </w:tcBorders>
            <w:vAlign w:val="bottom"/>
          </w:tcPr>
          <w:p w14:paraId="291FEE22" w14:textId="77777777" w:rsidR="002A6673" w:rsidRPr="00D8750A" w:rsidRDefault="002A6673" w:rsidP="00834DCA">
            <w:pPr>
              <w:keepNext/>
              <w:rPr>
                <w:b/>
                <w:bCs/>
                <w:lang w:val="sl-SI"/>
              </w:rPr>
            </w:pPr>
            <w:r w:rsidRPr="00D8750A">
              <w:rPr>
                <w:b/>
                <w:bCs/>
                <w:lang w:val="sl-SI"/>
              </w:rPr>
              <w:t xml:space="preserve">Pogostnost </w:t>
            </w:r>
          </w:p>
        </w:tc>
        <w:tc>
          <w:tcPr>
            <w:tcW w:w="5800" w:type="dxa"/>
            <w:tcBorders>
              <w:top w:val="single" w:sz="6" w:space="0" w:color="000000"/>
              <w:left w:val="single" w:sz="2" w:space="0" w:color="000000"/>
              <w:bottom w:val="single" w:sz="2" w:space="0" w:color="000000"/>
              <w:right w:val="single" w:sz="6" w:space="0" w:color="000000"/>
            </w:tcBorders>
            <w:vAlign w:val="bottom"/>
          </w:tcPr>
          <w:p w14:paraId="48FF4546" w14:textId="77777777" w:rsidR="002A6673" w:rsidRPr="00D8750A" w:rsidRDefault="002A6673" w:rsidP="00834DCA">
            <w:pPr>
              <w:keepNext/>
              <w:rPr>
                <w:b/>
                <w:bCs/>
                <w:lang w:val="sl-SI"/>
              </w:rPr>
            </w:pPr>
            <w:r w:rsidRPr="00D8750A">
              <w:rPr>
                <w:b/>
                <w:bCs/>
                <w:lang w:val="sl-SI"/>
              </w:rPr>
              <w:t xml:space="preserve">Neželeni učinek </w:t>
            </w:r>
          </w:p>
        </w:tc>
      </w:tr>
      <w:tr w:rsidR="002A6673" w:rsidRPr="00D8750A" w14:paraId="7A7B9C0A" w14:textId="77777777" w:rsidTr="00834DCA">
        <w:trPr>
          <w:cantSplit/>
          <w:jc w:val="center"/>
        </w:trPr>
        <w:tc>
          <w:tcPr>
            <w:tcW w:w="1822" w:type="dxa"/>
            <w:vMerge w:val="restart"/>
            <w:tcBorders>
              <w:top w:val="nil"/>
              <w:left w:val="single" w:sz="6" w:space="0" w:color="000000"/>
              <w:right w:val="nil"/>
            </w:tcBorders>
            <w:shd w:val="clear" w:color="auto" w:fill="FFFFFF"/>
          </w:tcPr>
          <w:p w14:paraId="2BABC74D" w14:textId="77777777" w:rsidR="002A6673" w:rsidRPr="00D8750A" w:rsidRDefault="002A6673" w:rsidP="00834DCA">
            <w:pPr>
              <w:rPr>
                <w:bCs/>
                <w:lang w:val="sl-SI"/>
              </w:rPr>
            </w:pPr>
            <w:r w:rsidRPr="00D8750A">
              <w:rPr>
                <w:color w:val="000000"/>
                <w:lang w:val="sl-SI"/>
              </w:rPr>
              <w:t>Infekcijske in parazitske bolezni</w:t>
            </w:r>
          </w:p>
        </w:tc>
        <w:tc>
          <w:tcPr>
            <w:tcW w:w="1450" w:type="dxa"/>
            <w:tcBorders>
              <w:top w:val="nil"/>
              <w:left w:val="single" w:sz="2" w:space="0" w:color="000000"/>
              <w:bottom w:val="single" w:sz="2" w:space="0" w:color="000000"/>
              <w:right w:val="nil"/>
            </w:tcBorders>
            <w:shd w:val="clear" w:color="auto" w:fill="FFFFFF"/>
          </w:tcPr>
          <w:p w14:paraId="78098E11" w14:textId="4E69ABA3" w:rsidR="002A6673" w:rsidRPr="00D8750A" w:rsidRDefault="00987694" w:rsidP="00834DCA">
            <w:pPr>
              <w:rPr>
                <w:bCs/>
                <w:lang w:val="sl-SI"/>
              </w:rPr>
            </w:pPr>
            <w:r>
              <w:rPr>
                <w:color w:val="000000"/>
                <w:lang w:val="sl-SI"/>
              </w:rPr>
              <w:t>z</w:t>
            </w:r>
            <w:r w:rsidR="002A6673" w:rsidRPr="00D8750A">
              <w:rPr>
                <w:color w:val="000000"/>
                <w:lang w:val="sl-SI"/>
              </w:rPr>
              <w:t>elo pogosti</w:t>
            </w:r>
          </w:p>
        </w:tc>
        <w:tc>
          <w:tcPr>
            <w:tcW w:w="5800" w:type="dxa"/>
            <w:tcBorders>
              <w:top w:val="nil"/>
              <w:left w:val="single" w:sz="2" w:space="0" w:color="000000"/>
              <w:bottom w:val="single" w:sz="2" w:space="0" w:color="000000"/>
              <w:right w:val="single" w:sz="6" w:space="0" w:color="000000"/>
            </w:tcBorders>
            <w:shd w:val="clear" w:color="auto" w:fill="FFFFFF"/>
          </w:tcPr>
          <w:p w14:paraId="219C0BC0" w14:textId="77777777" w:rsidR="002A6673" w:rsidRPr="00D8750A" w:rsidRDefault="002A6673" w:rsidP="00834DCA">
            <w:pPr>
              <w:rPr>
                <w:bCs/>
                <w:lang w:val="sl-SI"/>
              </w:rPr>
            </w:pPr>
            <w:r w:rsidRPr="00D8750A">
              <w:rPr>
                <w:bCs/>
                <w:lang w:val="sl-SI"/>
              </w:rPr>
              <w:t>pljučnica*</w:t>
            </w:r>
          </w:p>
        </w:tc>
      </w:tr>
      <w:tr w:rsidR="002A6673" w:rsidRPr="00A423D2" w14:paraId="4115CE4D" w14:textId="77777777" w:rsidTr="00834DCA">
        <w:trPr>
          <w:cantSplit/>
          <w:jc w:val="center"/>
        </w:trPr>
        <w:tc>
          <w:tcPr>
            <w:tcW w:w="1822" w:type="dxa"/>
            <w:vMerge/>
            <w:tcBorders>
              <w:left w:val="single" w:sz="6" w:space="0" w:color="000000"/>
              <w:right w:val="nil"/>
            </w:tcBorders>
            <w:shd w:val="clear" w:color="auto" w:fill="FFFFFF"/>
          </w:tcPr>
          <w:p w14:paraId="731E1CEC" w14:textId="77777777" w:rsidR="002A6673" w:rsidRPr="00D8750A" w:rsidRDefault="002A6673" w:rsidP="00834DCA">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65487C26" w14:textId="46EA60A9" w:rsidR="002A6673" w:rsidRPr="00D8750A" w:rsidRDefault="00987694" w:rsidP="00834DCA">
            <w:pPr>
              <w:tabs>
                <w:tab w:val="clear" w:pos="567"/>
              </w:tabs>
              <w:autoSpaceDE w:val="0"/>
              <w:autoSpaceDN w:val="0"/>
              <w:adjustRightInd w:val="0"/>
              <w:rPr>
                <w:lang w:val="sl-SI"/>
              </w:rPr>
            </w:pPr>
            <w:r>
              <w:rPr>
                <w:color w:val="000000"/>
                <w:lang w:val="sl-SI"/>
              </w:rPr>
              <w:t>p</w:t>
            </w:r>
            <w:r w:rsidR="002A6673"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28CFA5BB"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sepsa (vključno s septičnim šokom)</w:t>
            </w:r>
            <w:r w:rsidRPr="00D8750A">
              <w:rPr>
                <w:lang w:val="sl-SI"/>
              </w:rPr>
              <w:t xml:space="preserve">*, </w:t>
            </w:r>
            <w:r w:rsidRPr="00D8750A">
              <w:rPr>
                <w:color w:val="000000"/>
                <w:lang w:val="sl-SI"/>
              </w:rPr>
              <w:t>herpes zoster (vključno z diseminiranim in očesnim)</w:t>
            </w:r>
            <w:r w:rsidRPr="00D8750A">
              <w:rPr>
                <w:lang w:val="sl-SI"/>
              </w:rPr>
              <w:t>, okužba s herpes virusom,</w:t>
            </w:r>
            <w:r w:rsidRPr="00D8750A">
              <w:rPr>
                <w:color w:val="000000"/>
                <w:lang w:val="sl-SI"/>
              </w:rPr>
              <w:t xml:space="preserve"> bakterijske okužbe</w:t>
            </w:r>
            <w:r w:rsidRPr="00D8750A">
              <w:rPr>
                <w:lang w:val="sl-SI"/>
              </w:rPr>
              <w:t xml:space="preserve"> *, okužba zgornjih/spodnjih dihal*, </w:t>
            </w:r>
            <w:r w:rsidRPr="00D8750A">
              <w:rPr>
                <w:color w:val="000000"/>
                <w:lang w:val="sl-SI"/>
              </w:rPr>
              <w:t>glivična okužba</w:t>
            </w:r>
            <w:r w:rsidRPr="00D8750A">
              <w:rPr>
                <w:lang w:val="sl-SI"/>
              </w:rPr>
              <w:t xml:space="preserve"> *, herpes simplex*</w:t>
            </w:r>
          </w:p>
        </w:tc>
      </w:tr>
      <w:tr w:rsidR="002A6673" w:rsidRPr="00A423D2" w14:paraId="3B27A73F" w14:textId="77777777" w:rsidTr="00834DCA">
        <w:trPr>
          <w:cantSplit/>
          <w:jc w:val="center"/>
        </w:trPr>
        <w:tc>
          <w:tcPr>
            <w:tcW w:w="1822" w:type="dxa"/>
            <w:vMerge/>
            <w:tcBorders>
              <w:left w:val="single" w:sz="6" w:space="0" w:color="000000"/>
              <w:bottom w:val="single" w:sz="2" w:space="0" w:color="000000"/>
              <w:right w:val="nil"/>
            </w:tcBorders>
            <w:shd w:val="clear" w:color="auto" w:fill="FFFFFF"/>
          </w:tcPr>
          <w:p w14:paraId="7C9831DE" w14:textId="77777777" w:rsidR="002A6673" w:rsidRPr="00D8750A" w:rsidRDefault="002A6673" w:rsidP="00834DCA">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75BDFFF1" w14:textId="288B0212" w:rsidR="002A6673" w:rsidRPr="00D8750A" w:rsidRDefault="00987694" w:rsidP="00834DCA">
            <w:pPr>
              <w:tabs>
                <w:tab w:val="clear" w:pos="567"/>
              </w:tabs>
              <w:autoSpaceDE w:val="0"/>
              <w:autoSpaceDN w:val="0"/>
              <w:adjustRightInd w:val="0"/>
              <w:rPr>
                <w:lang w:val="sl-SI"/>
              </w:rPr>
            </w:pPr>
            <w:r>
              <w:rPr>
                <w:color w:val="000000"/>
                <w:lang w:val="sl-SI"/>
              </w:rPr>
              <w:t>o</w:t>
            </w:r>
            <w:r w:rsidR="002A6673" w:rsidRPr="00D8750A">
              <w:rPr>
                <w:color w:val="000000"/>
                <w:lang w:val="sl-SI"/>
              </w:rPr>
              <w:t>bčasni</w:t>
            </w:r>
          </w:p>
        </w:tc>
        <w:tc>
          <w:tcPr>
            <w:tcW w:w="5800" w:type="dxa"/>
            <w:tcBorders>
              <w:top w:val="nil"/>
              <w:left w:val="single" w:sz="2" w:space="0" w:color="000000"/>
              <w:bottom w:val="single" w:sz="2" w:space="0" w:color="000000"/>
              <w:right w:val="single" w:sz="6" w:space="0" w:color="000000"/>
            </w:tcBorders>
            <w:shd w:val="clear" w:color="auto" w:fill="FFFFFF"/>
          </w:tcPr>
          <w:p w14:paraId="1510A8C7" w14:textId="77777777" w:rsidR="002A6673" w:rsidRPr="00D8750A" w:rsidRDefault="002A6673" w:rsidP="00834DCA">
            <w:pPr>
              <w:tabs>
                <w:tab w:val="clear" w:pos="567"/>
              </w:tabs>
              <w:autoSpaceDE w:val="0"/>
              <w:autoSpaceDN w:val="0"/>
              <w:adjustRightInd w:val="0"/>
              <w:rPr>
                <w:lang w:val="sl-SI"/>
              </w:rPr>
            </w:pPr>
            <w:r w:rsidRPr="00D8750A">
              <w:rPr>
                <w:lang w:val="sl-SI"/>
              </w:rPr>
              <w:t>okužba z virusom hepatitisa B*, bronhopnevmonija</w:t>
            </w:r>
          </w:p>
        </w:tc>
      </w:tr>
      <w:tr w:rsidR="002A6673" w:rsidRPr="00A423D2" w14:paraId="366A38DC" w14:textId="77777777" w:rsidTr="00834DCA">
        <w:trPr>
          <w:cantSplit/>
          <w:jc w:val="center"/>
        </w:trPr>
        <w:tc>
          <w:tcPr>
            <w:tcW w:w="1822" w:type="dxa"/>
            <w:vMerge w:val="restart"/>
            <w:tcBorders>
              <w:top w:val="nil"/>
              <w:left w:val="single" w:sz="6" w:space="0" w:color="000000"/>
              <w:right w:val="nil"/>
            </w:tcBorders>
            <w:shd w:val="clear" w:color="auto" w:fill="FFFFFF"/>
          </w:tcPr>
          <w:p w14:paraId="7B47E444"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Bolezni krvi in limfatičnega sistema</w:t>
            </w:r>
          </w:p>
        </w:tc>
        <w:tc>
          <w:tcPr>
            <w:tcW w:w="1450" w:type="dxa"/>
            <w:tcBorders>
              <w:top w:val="nil"/>
              <w:left w:val="single" w:sz="2" w:space="0" w:color="000000"/>
              <w:bottom w:val="single" w:sz="2" w:space="0" w:color="000000"/>
              <w:right w:val="nil"/>
            </w:tcBorders>
            <w:shd w:val="clear" w:color="auto" w:fill="FFFFFF"/>
          </w:tcPr>
          <w:p w14:paraId="100CF061" w14:textId="77DB3BBC" w:rsidR="002A6673" w:rsidRPr="00D8750A" w:rsidRDefault="00F070CC" w:rsidP="00834DCA">
            <w:pPr>
              <w:tabs>
                <w:tab w:val="clear" w:pos="567"/>
              </w:tabs>
              <w:autoSpaceDE w:val="0"/>
              <w:autoSpaceDN w:val="0"/>
              <w:adjustRightInd w:val="0"/>
              <w:rPr>
                <w:lang w:val="sl-SI"/>
              </w:rPr>
            </w:pPr>
            <w:r>
              <w:rPr>
                <w:color w:val="000000"/>
                <w:lang w:val="sl-SI"/>
              </w:rPr>
              <w:t>z</w:t>
            </w:r>
            <w:r w:rsidR="002A6673" w:rsidRPr="00D8750A">
              <w:rPr>
                <w:color w:val="000000"/>
                <w:lang w:val="sl-SI"/>
              </w:rPr>
              <w:t>elo pogosti</w:t>
            </w:r>
          </w:p>
        </w:tc>
        <w:tc>
          <w:tcPr>
            <w:tcW w:w="5800" w:type="dxa"/>
            <w:tcBorders>
              <w:top w:val="nil"/>
              <w:left w:val="single" w:sz="2" w:space="0" w:color="000000"/>
              <w:bottom w:val="single" w:sz="2" w:space="0" w:color="000000"/>
              <w:right w:val="single" w:sz="6" w:space="0" w:color="000000"/>
            </w:tcBorders>
            <w:shd w:val="clear" w:color="auto" w:fill="FFFFFF"/>
          </w:tcPr>
          <w:p w14:paraId="5B6E6D76" w14:textId="77777777" w:rsidR="002A6673" w:rsidRPr="00D8750A" w:rsidRDefault="002A6673" w:rsidP="00834DCA">
            <w:pPr>
              <w:tabs>
                <w:tab w:val="clear" w:pos="567"/>
              </w:tabs>
              <w:autoSpaceDE w:val="0"/>
              <w:autoSpaceDN w:val="0"/>
              <w:adjustRightInd w:val="0"/>
              <w:rPr>
                <w:lang w:val="sl-SI"/>
              </w:rPr>
            </w:pPr>
            <w:r w:rsidRPr="00D8750A">
              <w:rPr>
                <w:lang w:val="sl-SI"/>
              </w:rPr>
              <w:t>trombocitopenija*, febrilna nevtropenija, nevtropenija *, levkopenija*, anemija*, limfopenija*</w:t>
            </w:r>
          </w:p>
        </w:tc>
      </w:tr>
      <w:tr w:rsidR="002A6673" w:rsidRPr="00D8750A" w14:paraId="49CD9B7D" w14:textId="77777777" w:rsidTr="00834DCA">
        <w:trPr>
          <w:cantSplit/>
          <w:jc w:val="center"/>
        </w:trPr>
        <w:tc>
          <w:tcPr>
            <w:tcW w:w="1822" w:type="dxa"/>
            <w:vMerge/>
            <w:tcBorders>
              <w:left w:val="single" w:sz="6" w:space="0" w:color="000000"/>
              <w:bottom w:val="single" w:sz="2" w:space="0" w:color="000000"/>
              <w:right w:val="nil"/>
            </w:tcBorders>
            <w:shd w:val="clear" w:color="auto" w:fill="FFFFFF"/>
          </w:tcPr>
          <w:p w14:paraId="24142677" w14:textId="77777777" w:rsidR="002A6673" w:rsidRPr="00D8750A" w:rsidRDefault="002A6673" w:rsidP="00834DCA">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34147534" w14:textId="308F9B47" w:rsidR="002A6673" w:rsidRPr="00D8750A" w:rsidRDefault="00F070CC" w:rsidP="00834DCA">
            <w:pPr>
              <w:tabs>
                <w:tab w:val="clear" w:pos="567"/>
              </w:tabs>
              <w:autoSpaceDE w:val="0"/>
              <w:autoSpaceDN w:val="0"/>
              <w:adjustRightInd w:val="0"/>
              <w:rPr>
                <w:lang w:val="sl-SI"/>
              </w:rPr>
            </w:pPr>
            <w:r>
              <w:rPr>
                <w:color w:val="000000"/>
                <w:lang w:val="sl-SI"/>
              </w:rPr>
              <w:t>o</w:t>
            </w:r>
            <w:r w:rsidR="002A6673" w:rsidRPr="00D8750A">
              <w:rPr>
                <w:color w:val="000000"/>
                <w:lang w:val="sl-SI"/>
              </w:rPr>
              <w:t>bčasni</w:t>
            </w:r>
          </w:p>
        </w:tc>
        <w:tc>
          <w:tcPr>
            <w:tcW w:w="5800" w:type="dxa"/>
            <w:tcBorders>
              <w:top w:val="nil"/>
              <w:left w:val="single" w:sz="2" w:space="0" w:color="000000"/>
              <w:bottom w:val="single" w:sz="2" w:space="0" w:color="000000"/>
              <w:right w:val="single" w:sz="6" w:space="0" w:color="000000"/>
            </w:tcBorders>
            <w:shd w:val="clear" w:color="auto" w:fill="FFFFFF"/>
          </w:tcPr>
          <w:p w14:paraId="0FE11ACB" w14:textId="77777777" w:rsidR="002A6673" w:rsidRPr="00D8750A" w:rsidRDefault="002A6673" w:rsidP="00834DCA">
            <w:pPr>
              <w:tabs>
                <w:tab w:val="clear" w:pos="567"/>
              </w:tabs>
              <w:autoSpaceDE w:val="0"/>
              <w:autoSpaceDN w:val="0"/>
              <w:adjustRightInd w:val="0"/>
              <w:rPr>
                <w:lang w:val="sl-SI"/>
              </w:rPr>
            </w:pPr>
            <w:r w:rsidRPr="00D8750A">
              <w:rPr>
                <w:lang w:val="sl-SI"/>
              </w:rPr>
              <w:t>pancitopenija*</w:t>
            </w:r>
          </w:p>
        </w:tc>
      </w:tr>
      <w:tr w:rsidR="002A6673" w:rsidRPr="00D8750A" w14:paraId="3E4ECE87" w14:textId="77777777" w:rsidTr="00834DCA">
        <w:trPr>
          <w:cantSplit/>
          <w:jc w:val="center"/>
        </w:trPr>
        <w:tc>
          <w:tcPr>
            <w:tcW w:w="1822" w:type="dxa"/>
            <w:vMerge w:val="restart"/>
            <w:tcBorders>
              <w:top w:val="nil"/>
              <w:left w:val="single" w:sz="6" w:space="0" w:color="000000"/>
              <w:right w:val="nil"/>
            </w:tcBorders>
            <w:shd w:val="clear" w:color="auto" w:fill="FFFFFF"/>
          </w:tcPr>
          <w:p w14:paraId="6FD2D7A9"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Bolezni imunskega sistema</w:t>
            </w:r>
          </w:p>
        </w:tc>
        <w:tc>
          <w:tcPr>
            <w:tcW w:w="1450" w:type="dxa"/>
            <w:tcBorders>
              <w:top w:val="nil"/>
              <w:left w:val="single" w:sz="2" w:space="0" w:color="000000"/>
              <w:bottom w:val="single" w:sz="2" w:space="0" w:color="000000"/>
              <w:right w:val="nil"/>
            </w:tcBorders>
            <w:shd w:val="clear" w:color="auto" w:fill="FFFFFF"/>
          </w:tcPr>
          <w:p w14:paraId="06A852A7" w14:textId="1044AF90" w:rsidR="002A6673" w:rsidRPr="00D8750A" w:rsidRDefault="00F070CC" w:rsidP="00834DCA">
            <w:pPr>
              <w:tabs>
                <w:tab w:val="clear" w:pos="567"/>
              </w:tabs>
              <w:autoSpaceDE w:val="0"/>
              <w:autoSpaceDN w:val="0"/>
              <w:adjustRightInd w:val="0"/>
              <w:rPr>
                <w:lang w:val="sl-SI"/>
              </w:rPr>
            </w:pPr>
            <w:r>
              <w:rPr>
                <w:color w:val="000000"/>
                <w:lang w:val="sl-SI"/>
              </w:rPr>
              <w:t>p</w:t>
            </w:r>
            <w:r w:rsidR="002A6673"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027785A5" w14:textId="77777777" w:rsidR="002A6673" w:rsidRPr="00D8750A" w:rsidRDefault="002A6673" w:rsidP="00834DCA">
            <w:pPr>
              <w:tabs>
                <w:tab w:val="clear" w:pos="567"/>
              </w:tabs>
              <w:autoSpaceDE w:val="0"/>
              <w:autoSpaceDN w:val="0"/>
              <w:adjustRightInd w:val="0"/>
              <w:rPr>
                <w:lang w:val="sl-SI"/>
              </w:rPr>
            </w:pPr>
            <w:r w:rsidRPr="00D8750A">
              <w:rPr>
                <w:lang w:val="sl-SI"/>
              </w:rPr>
              <w:t>preobčutljivost*</w:t>
            </w:r>
          </w:p>
        </w:tc>
      </w:tr>
      <w:tr w:rsidR="002A6673" w:rsidRPr="00D8750A" w14:paraId="07A38DB2" w14:textId="77777777" w:rsidTr="00834DCA">
        <w:trPr>
          <w:cantSplit/>
          <w:jc w:val="center"/>
        </w:trPr>
        <w:tc>
          <w:tcPr>
            <w:tcW w:w="1822" w:type="dxa"/>
            <w:vMerge/>
            <w:tcBorders>
              <w:left w:val="single" w:sz="6" w:space="0" w:color="000000"/>
              <w:bottom w:val="single" w:sz="2" w:space="0" w:color="000000"/>
              <w:right w:val="nil"/>
            </w:tcBorders>
            <w:shd w:val="clear" w:color="auto" w:fill="FFFFFF"/>
          </w:tcPr>
          <w:p w14:paraId="7055E4BD" w14:textId="77777777" w:rsidR="002A6673" w:rsidRPr="00D8750A" w:rsidRDefault="002A6673" w:rsidP="00834DCA">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2A351362" w14:textId="360FE6B4" w:rsidR="002A6673" w:rsidRPr="00D8750A" w:rsidRDefault="00F070CC" w:rsidP="00834DCA">
            <w:pPr>
              <w:tabs>
                <w:tab w:val="clear" w:pos="567"/>
              </w:tabs>
              <w:autoSpaceDE w:val="0"/>
              <w:autoSpaceDN w:val="0"/>
              <w:adjustRightInd w:val="0"/>
              <w:rPr>
                <w:lang w:val="sl-SI"/>
              </w:rPr>
            </w:pPr>
            <w:r>
              <w:rPr>
                <w:color w:val="000000"/>
                <w:lang w:val="sl-SI"/>
              </w:rPr>
              <w:t>o</w:t>
            </w:r>
            <w:r w:rsidR="002A6673" w:rsidRPr="00D8750A">
              <w:rPr>
                <w:color w:val="000000"/>
                <w:lang w:val="sl-SI"/>
              </w:rPr>
              <w:t>bčasni</w:t>
            </w:r>
          </w:p>
        </w:tc>
        <w:tc>
          <w:tcPr>
            <w:tcW w:w="5800" w:type="dxa"/>
            <w:tcBorders>
              <w:top w:val="nil"/>
              <w:left w:val="single" w:sz="2" w:space="0" w:color="000000"/>
              <w:bottom w:val="single" w:sz="2" w:space="0" w:color="000000"/>
              <w:right w:val="single" w:sz="6" w:space="0" w:color="000000"/>
            </w:tcBorders>
            <w:shd w:val="clear" w:color="auto" w:fill="FFFFFF"/>
          </w:tcPr>
          <w:p w14:paraId="51355FA8" w14:textId="77777777" w:rsidR="002A6673" w:rsidRPr="00D8750A" w:rsidRDefault="002A6673" w:rsidP="00834DCA">
            <w:pPr>
              <w:tabs>
                <w:tab w:val="clear" w:pos="567"/>
              </w:tabs>
              <w:autoSpaceDE w:val="0"/>
              <w:autoSpaceDN w:val="0"/>
              <w:adjustRightInd w:val="0"/>
              <w:rPr>
                <w:lang w:val="sl-SI"/>
              </w:rPr>
            </w:pPr>
            <w:r w:rsidRPr="00D8750A">
              <w:rPr>
                <w:lang w:val="sl-SI"/>
              </w:rPr>
              <w:t>anafilaktična reakcija</w:t>
            </w:r>
          </w:p>
        </w:tc>
      </w:tr>
      <w:tr w:rsidR="002A6673" w:rsidRPr="00D8750A" w14:paraId="0EBB7E94" w14:textId="77777777" w:rsidTr="00834DCA">
        <w:trPr>
          <w:cantSplit/>
          <w:jc w:val="center"/>
        </w:trPr>
        <w:tc>
          <w:tcPr>
            <w:tcW w:w="1822" w:type="dxa"/>
            <w:vMerge w:val="restart"/>
            <w:tcBorders>
              <w:top w:val="nil"/>
              <w:left w:val="single" w:sz="6" w:space="0" w:color="000000"/>
              <w:right w:val="nil"/>
            </w:tcBorders>
            <w:shd w:val="clear" w:color="auto" w:fill="FFFFFF"/>
          </w:tcPr>
          <w:p w14:paraId="287F9B17"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Presnovne in prehranske motnje</w:t>
            </w:r>
          </w:p>
        </w:tc>
        <w:tc>
          <w:tcPr>
            <w:tcW w:w="1450" w:type="dxa"/>
            <w:tcBorders>
              <w:top w:val="nil"/>
              <w:left w:val="single" w:sz="2" w:space="0" w:color="000000"/>
              <w:bottom w:val="single" w:sz="2" w:space="0" w:color="000000"/>
              <w:right w:val="nil"/>
            </w:tcBorders>
            <w:shd w:val="clear" w:color="auto" w:fill="FFFFFF"/>
          </w:tcPr>
          <w:p w14:paraId="426D8863" w14:textId="1B12547F" w:rsidR="002A6673" w:rsidRPr="00D8750A" w:rsidRDefault="00F070CC" w:rsidP="00834DCA">
            <w:pPr>
              <w:tabs>
                <w:tab w:val="clear" w:pos="567"/>
              </w:tabs>
              <w:autoSpaceDE w:val="0"/>
              <w:autoSpaceDN w:val="0"/>
              <w:adjustRightInd w:val="0"/>
              <w:rPr>
                <w:lang w:val="sl-SI"/>
              </w:rPr>
            </w:pPr>
            <w:r>
              <w:rPr>
                <w:color w:val="000000"/>
                <w:lang w:val="sl-SI"/>
              </w:rPr>
              <w:t>z</w:t>
            </w:r>
            <w:r w:rsidR="002A6673" w:rsidRPr="00D8750A">
              <w:rPr>
                <w:color w:val="000000"/>
                <w:lang w:val="sl-SI"/>
              </w:rPr>
              <w:t>elo pogosti</w:t>
            </w:r>
          </w:p>
        </w:tc>
        <w:tc>
          <w:tcPr>
            <w:tcW w:w="5800" w:type="dxa"/>
            <w:tcBorders>
              <w:top w:val="nil"/>
              <w:left w:val="single" w:sz="2" w:space="0" w:color="000000"/>
              <w:bottom w:val="single" w:sz="2" w:space="0" w:color="000000"/>
              <w:right w:val="single" w:sz="6" w:space="0" w:color="000000"/>
            </w:tcBorders>
            <w:shd w:val="clear" w:color="auto" w:fill="FFFFFF"/>
          </w:tcPr>
          <w:p w14:paraId="7F161F4B" w14:textId="77777777" w:rsidR="002A6673" w:rsidRPr="00D8750A" w:rsidRDefault="002A6673" w:rsidP="00834DCA">
            <w:pPr>
              <w:tabs>
                <w:tab w:val="clear" w:pos="567"/>
              </w:tabs>
              <w:autoSpaceDE w:val="0"/>
              <w:autoSpaceDN w:val="0"/>
              <w:adjustRightInd w:val="0"/>
              <w:rPr>
                <w:lang w:val="sl-SI"/>
              </w:rPr>
            </w:pPr>
            <w:r w:rsidRPr="00D8750A">
              <w:rPr>
                <w:lang w:val="sl-SI"/>
              </w:rPr>
              <w:t>zmanjšan apetit</w:t>
            </w:r>
          </w:p>
        </w:tc>
      </w:tr>
      <w:tr w:rsidR="002A6673" w:rsidRPr="00A423D2" w14:paraId="08DA09C5" w14:textId="77777777" w:rsidTr="00834DCA">
        <w:trPr>
          <w:cantSplit/>
          <w:jc w:val="center"/>
        </w:trPr>
        <w:tc>
          <w:tcPr>
            <w:tcW w:w="1822" w:type="dxa"/>
            <w:vMerge/>
            <w:tcBorders>
              <w:left w:val="single" w:sz="6" w:space="0" w:color="000000"/>
              <w:right w:val="nil"/>
            </w:tcBorders>
            <w:shd w:val="clear" w:color="auto" w:fill="FFFFFF"/>
          </w:tcPr>
          <w:p w14:paraId="49F3B0D5" w14:textId="77777777" w:rsidR="002A6673" w:rsidRPr="00D8750A" w:rsidRDefault="002A6673" w:rsidP="00834DCA">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24D3B6A5" w14:textId="29403C18" w:rsidR="002A6673" w:rsidRPr="00D8750A" w:rsidRDefault="00F070CC" w:rsidP="00834DCA">
            <w:pPr>
              <w:tabs>
                <w:tab w:val="clear" w:pos="567"/>
              </w:tabs>
              <w:autoSpaceDE w:val="0"/>
              <w:autoSpaceDN w:val="0"/>
              <w:adjustRightInd w:val="0"/>
              <w:rPr>
                <w:lang w:val="sl-SI"/>
              </w:rPr>
            </w:pPr>
            <w:r>
              <w:rPr>
                <w:color w:val="000000"/>
                <w:lang w:val="sl-SI"/>
              </w:rPr>
              <w:t>p</w:t>
            </w:r>
            <w:r w:rsidR="002A6673"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6912948E" w14:textId="77777777" w:rsidR="002A6673" w:rsidRPr="00D8750A" w:rsidRDefault="002A6673" w:rsidP="00834DCA">
            <w:pPr>
              <w:tabs>
                <w:tab w:val="clear" w:pos="567"/>
              </w:tabs>
              <w:autoSpaceDE w:val="0"/>
              <w:autoSpaceDN w:val="0"/>
              <w:adjustRightInd w:val="0"/>
              <w:rPr>
                <w:lang w:val="sl-SI"/>
              </w:rPr>
            </w:pPr>
            <w:r w:rsidRPr="00D8750A">
              <w:rPr>
                <w:lang w:val="sl-SI"/>
              </w:rPr>
              <w:t>hipokalemija*</w:t>
            </w:r>
            <w:r w:rsidRPr="00D8750A">
              <w:rPr>
                <w:color w:val="000000"/>
                <w:lang w:val="sl-SI"/>
              </w:rPr>
              <w:t>, nenormalne koncentracije glukoze v krvi</w:t>
            </w:r>
            <w:r w:rsidRPr="00D8750A">
              <w:rPr>
                <w:lang w:val="sl-SI"/>
              </w:rPr>
              <w:t xml:space="preserve"> *, </w:t>
            </w:r>
            <w:r w:rsidRPr="00D8750A">
              <w:rPr>
                <w:color w:val="000000"/>
                <w:lang w:val="sl-SI"/>
              </w:rPr>
              <w:t>hiponatriemija</w:t>
            </w:r>
            <w:r w:rsidRPr="00D8750A">
              <w:rPr>
                <w:lang w:val="sl-SI"/>
              </w:rPr>
              <w:t xml:space="preserve"> *, sladkorna bolezen*, zastajanje tekočine</w:t>
            </w:r>
          </w:p>
        </w:tc>
      </w:tr>
      <w:tr w:rsidR="002A6673" w:rsidRPr="00D8750A" w14:paraId="305F7DA6" w14:textId="77777777" w:rsidTr="00834DCA">
        <w:trPr>
          <w:cantSplit/>
          <w:jc w:val="center"/>
        </w:trPr>
        <w:tc>
          <w:tcPr>
            <w:tcW w:w="1822" w:type="dxa"/>
            <w:vMerge/>
            <w:tcBorders>
              <w:left w:val="single" w:sz="6" w:space="0" w:color="000000"/>
              <w:bottom w:val="single" w:sz="2" w:space="0" w:color="000000"/>
              <w:right w:val="nil"/>
            </w:tcBorders>
            <w:shd w:val="clear" w:color="auto" w:fill="FFFFFF"/>
          </w:tcPr>
          <w:p w14:paraId="2FB5798C" w14:textId="77777777" w:rsidR="002A6673" w:rsidRPr="00D8750A" w:rsidRDefault="002A6673" w:rsidP="00834DCA">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6004C56D" w14:textId="204E21CA" w:rsidR="002A6673" w:rsidRPr="00D8750A" w:rsidRDefault="00F070CC" w:rsidP="00834DCA">
            <w:pPr>
              <w:tabs>
                <w:tab w:val="clear" w:pos="567"/>
              </w:tabs>
              <w:autoSpaceDE w:val="0"/>
              <w:autoSpaceDN w:val="0"/>
              <w:adjustRightInd w:val="0"/>
              <w:rPr>
                <w:lang w:val="sl-SI"/>
              </w:rPr>
            </w:pPr>
            <w:r>
              <w:rPr>
                <w:color w:val="000000"/>
                <w:lang w:val="sl-SI"/>
              </w:rPr>
              <w:t>o</w:t>
            </w:r>
            <w:r w:rsidR="002A6673" w:rsidRPr="00D8750A">
              <w:rPr>
                <w:color w:val="000000"/>
                <w:lang w:val="sl-SI"/>
              </w:rPr>
              <w:t>bčasni</w:t>
            </w:r>
          </w:p>
        </w:tc>
        <w:tc>
          <w:tcPr>
            <w:tcW w:w="5800" w:type="dxa"/>
            <w:tcBorders>
              <w:top w:val="nil"/>
              <w:left w:val="single" w:sz="2" w:space="0" w:color="000000"/>
              <w:bottom w:val="single" w:sz="2" w:space="0" w:color="000000"/>
              <w:right w:val="single" w:sz="6" w:space="0" w:color="000000"/>
            </w:tcBorders>
            <w:shd w:val="clear" w:color="auto" w:fill="FFFFFF"/>
          </w:tcPr>
          <w:p w14:paraId="3216D112" w14:textId="77777777" w:rsidR="002A6673" w:rsidRPr="00D8750A" w:rsidRDefault="002A6673" w:rsidP="00834DCA">
            <w:pPr>
              <w:tabs>
                <w:tab w:val="clear" w:pos="567"/>
              </w:tabs>
              <w:autoSpaceDE w:val="0"/>
              <w:autoSpaceDN w:val="0"/>
              <w:adjustRightInd w:val="0"/>
              <w:rPr>
                <w:lang w:val="sl-SI"/>
              </w:rPr>
            </w:pPr>
            <w:r w:rsidRPr="00D8750A">
              <w:rPr>
                <w:lang w:val="sl-SI"/>
              </w:rPr>
              <w:t>sindrom tumorske lize</w:t>
            </w:r>
          </w:p>
        </w:tc>
      </w:tr>
      <w:tr w:rsidR="002A6673" w:rsidRPr="00D8750A" w14:paraId="768C61EB" w14:textId="77777777" w:rsidTr="00834DCA">
        <w:trPr>
          <w:cantSplit/>
          <w:jc w:val="center"/>
        </w:trPr>
        <w:tc>
          <w:tcPr>
            <w:tcW w:w="1822" w:type="dxa"/>
            <w:tcBorders>
              <w:top w:val="nil"/>
              <w:left w:val="single" w:sz="6" w:space="0" w:color="000000"/>
              <w:bottom w:val="single" w:sz="2" w:space="0" w:color="000000"/>
              <w:right w:val="nil"/>
            </w:tcBorders>
            <w:shd w:val="clear" w:color="auto" w:fill="FFFFFF"/>
          </w:tcPr>
          <w:p w14:paraId="5A64288A"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Psihiatrične motnje</w:t>
            </w:r>
          </w:p>
        </w:tc>
        <w:tc>
          <w:tcPr>
            <w:tcW w:w="1450" w:type="dxa"/>
            <w:tcBorders>
              <w:top w:val="nil"/>
              <w:left w:val="single" w:sz="2" w:space="0" w:color="000000"/>
              <w:bottom w:val="single" w:sz="2" w:space="0" w:color="000000"/>
              <w:right w:val="nil"/>
            </w:tcBorders>
            <w:shd w:val="clear" w:color="auto" w:fill="FFFFFF"/>
          </w:tcPr>
          <w:p w14:paraId="4F740ACD" w14:textId="7072F748" w:rsidR="002A6673" w:rsidRPr="00D8750A" w:rsidRDefault="00F070CC" w:rsidP="00834DCA">
            <w:pPr>
              <w:tabs>
                <w:tab w:val="clear" w:pos="567"/>
              </w:tabs>
              <w:autoSpaceDE w:val="0"/>
              <w:autoSpaceDN w:val="0"/>
              <w:adjustRightInd w:val="0"/>
              <w:rPr>
                <w:lang w:val="sl-SI"/>
              </w:rPr>
            </w:pPr>
            <w:r>
              <w:rPr>
                <w:color w:val="000000"/>
                <w:lang w:val="sl-SI"/>
              </w:rPr>
              <w:t>p</w:t>
            </w:r>
            <w:r w:rsidR="002A6673"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31CF3E0E" w14:textId="77777777" w:rsidR="002A6673" w:rsidRPr="00D8750A" w:rsidRDefault="002A6673" w:rsidP="00834DCA">
            <w:pPr>
              <w:tabs>
                <w:tab w:val="clear" w:pos="567"/>
              </w:tabs>
              <w:autoSpaceDE w:val="0"/>
              <w:autoSpaceDN w:val="0"/>
              <w:adjustRightInd w:val="0"/>
              <w:rPr>
                <w:lang w:val="sl-SI"/>
              </w:rPr>
            </w:pPr>
            <w:r w:rsidRPr="00D8750A">
              <w:rPr>
                <w:lang w:val="sl-SI"/>
              </w:rPr>
              <w:t>motnje spanja*</w:t>
            </w:r>
          </w:p>
        </w:tc>
      </w:tr>
      <w:tr w:rsidR="002A6673" w:rsidRPr="00A423D2" w14:paraId="352E9DCD" w14:textId="77777777" w:rsidTr="00834DCA">
        <w:trPr>
          <w:cantSplit/>
          <w:jc w:val="center"/>
        </w:trPr>
        <w:tc>
          <w:tcPr>
            <w:tcW w:w="1822" w:type="dxa"/>
            <w:vMerge w:val="restart"/>
            <w:tcBorders>
              <w:top w:val="nil"/>
              <w:left w:val="single" w:sz="6" w:space="0" w:color="000000"/>
              <w:right w:val="nil"/>
            </w:tcBorders>
            <w:shd w:val="clear" w:color="auto" w:fill="FFFFFF"/>
          </w:tcPr>
          <w:p w14:paraId="0295757A"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Bolezni živčevja</w:t>
            </w:r>
          </w:p>
        </w:tc>
        <w:tc>
          <w:tcPr>
            <w:tcW w:w="1450" w:type="dxa"/>
            <w:tcBorders>
              <w:top w:val="nil"/>
              <w:left w:val="single" w:sz="2" w:space="0" w:color="000000"/>
              <w:bottom w:val="single" w:sz="2" w:space="0" w:color="000000"/>
              <w:right w:val="nil"/>
            </w:tcBorders>
            <w:shd w:val="clear" w:color="auto" w:fill="FFFFFF"/>
          </w:tcPr>
          <w:p w14:paraId="3AC87B99" w14:textId="05856824" w:rsidR="002A6673" w:rsidRPr="00D8750A" w:rsidRDefault="00F070CC" w:rsidP="00834DCA">
            <w:pPr>
              <w:tabs>
                <w:tab w:val="clear" w:pos="567"/>
              </w:tabs>
              <w:autoSpaceDE w:val="0"/>
              <w:autoSpaceDN w:val="0"/>
              <w:adjustRightInd w:val="0"/>
              <w:rPr>
                <w:lang w:val="sl-SI"/>
              </w:rPr>
            </w:pPr>
            <w:r>
              <w:rPr>
                <w:color w:val="000000"/>
                <w:lang w:val="sl-SI"/>
              </w:rPr>
              <w:t>z</w:t>
            </w:r>
            <w:r w:rsidR="002A6673" w:rsidRPr="00D8750A">
              <w:rPr>
                <w:color w:val="000000"/>
                <w:lang w:val="sl-SI"/>
              </w:rPr>
              <w:t>elo pogosti</w:t>
            </w:r>
          </w:p>
        </w:tc>
        <w:tc>
          <w:tcPr>
            <w:tcW w:w="5800" w:type="dxa"/>
            <w:tcBorders>
              <w:top w:val="nil"/>
              <w:left w:val="single" w:sz="2" w:space="0" w:color="000000"/>
              <w:bottom w:val="single" w:sz="2" w:space="0" w:color="000000"/>
              <w:right w:val="single" w:sz="6" w:space="0" w:color="000000"/>
            </w:tcBorders>
            <w:shd w:val="clear" w:color="auto" w:fill="FFFFFF"/>
          </w:tcPr>
          <w:p w14:paraId="383A71DB"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periferna senzorična nevropatija</w:t>
            </w:r>
            <w:r w:rsidRPr="00D8750A">
              <w:rPr>
                <w:lang w:val="sl-SI"/>
              </w:rPr>
              <w:t xml:space="preserve">, </w:t>
            </w:r>
            <w:r w:rsidRPr="00D8750A">
              <w:rPr>
                <w:color w:val="000000"/>
                <w:lang w:val="sl-SI"/>
              </w:rPr>
              <w:t>disestezija</w:t>
            </w:r>
            <w:r w:rsidRPr="00D8750A">
              <w:rPr>
                <w:lang w:val="sl-SI"/>
              </w:rPr>
              <w:t xml:space="preserve"> *, nevralgija*</w:t>
            </w:r>
          </w:p>
        </w:tc>
      </w:tr>
      <w:tr w:rsidR="002A6673" w:rsidRPr="00A423D2" w14:paraId="765F3BFA" w14:textId="77777777" w:rsidTr="00834DCA">
        <w:trPr>
          <w:cantSplit/>
          <w:jc w:val="center"/>
        </w:trPr>
        <w:tc>
          <w:tcPr>
            <w:tcW w:w="1822" w:type="dxa"/>
            <w:vMerge/>
            <w:tcBorders>
              <w:left w:val="single" w:sz="6" w:space="0" w:color="000000"/>
              <w:right w:val="nil"/>
            </w:tcBorders>
            <w:shd w:val="clear" w:color="auto" w:fill="FFFFFF"/>
          </w:tcPr>
          <w:p w14:paraId="586880A3" w14:textId="77777777" w:rsidR="002A6673" w:rsidRPr="00D8750A" w:rsidRDefault="002A6673" w:rsidP="00834DCA">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3C1BCBC6" w14:textId="69F8DE9A" w:rsidR="002A6673" w:rsidRPr="00D8750A" w:rsidRDefault="00F070CC" w:rsidP="00834DCA">
            <w:pPr>
              <w:tabs>
                <w:tab w:val="clear" w:pos="567"/>
              </w:tabs>
              <w:autoSpaceDE w:val="0"/>
              <w:autoSpaceDN w:val="0"/>
              <w:adjustRightInd w:val="0"/>
              <w:rPr>
                <w:lang w:val="sl-SI"/>
              </w:rPr>
            </w:pPr>
            <w:r>
              <w:rPr>
                <w:color w:val="000000"/>
                <w:lang w:val="sl-SI"/>
              </w:rPr>
              <w:t>p</w:t>
            </w:r>
            <w:r w:rsidR="002A6673"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11654D9D" w14:textId="77777777" w:rsidR="002A6673" w:rsidRPr="00D8750A" w:rsidRDefault="002A6673" w:rsidP="00834DCA">
            <w:pPr>
              <w:tabs>
                <w:tab w:val="clear" w:pos="567"/>
              </w:tabs>
              <w:autoSpaceDE w:val="0"/>
              <w:autoSpaceDN w:val="0"/>
              <w:adjustRightInd w:val="0"/>
              <w:rPr>
                <w:lang w:val="sl-SI"/>
              </w:rPr>
            </w:pPr>
            <w:r w:rsidRPr="00D8750A">
              <w:rPr>
                <w:lang w:val="sl-SI"/>
              </w:rPr>
              <w:t xml:space="preserve">nevropatije*, motorična nevropatija*, </w:t>
            </w:r>
            <w:r w:rsidRPr="00D8750A">
              <w:rPr>
                <w:color w:val="000000"/>
                <w:lang w:val="sl-SI"/>
              </w:rPr>
              <w:t>izguba zavesti (vključno s sinkopo)</w:t>
            </w:r>
            <w:r w:rsidRPr="00D8750A">
              <w:rPr>
                <w:lang w:val="sl-SI"/>
              </w:rPr>
              <w:t xml:space="preserve">, encefalopatija*, </w:t>
            </w:r>
            <w:r w:rsidRPr="00D8750A">
              <w:rPr>
                <w:color w:val="000000"/>
                <w:lang w:val="sl-SI"/>
              </w:rPr>
              <w:t>periferna senzorična nevropatija</w:t>
            </w:r>
            <w:r w:rsidRPr="00D8750A">
              <w:rPr>
                <w:lang w:val="sl-SI"/>
              </w:rPr>
              <w:t xml:space="preserve">, omotica*, </w:t>
            </w:r>
            <w:r w:rsidRPr="00D8750A">
              <w:rPr>
                <w:color w:val="000000"/>
                <w:lang w:val="sl-SI"/>
              </w:rPr>
              <w:t>disgevzija</w:t>
            </w:r>
            <w:r w:rsidRPr="00D8750A">
              <w:rPr>
                <w:lang w:val="sl-SI"/>
              </w:rPr>
              <w:t>*, avtonomna nevropatija</w:t>
            </w:r>
          </w:p>
        </w:tc>
      </w:tr>
      <w:tr w:rsidR="002A6673" w:rsidRPr="00A423D2" w14:paraId="66EC8C3B" w14:textId="77777777" w:rsidTr="00834DCA">
        <w:trPr>
          <w:cantSplit/>
          <w:jc w:val="center"/>
        </w:trPr>
        <w:tc>
          <w:tcPr>
            <w:tcW w:w="1822" w:type="dxa"/>
            <w:vMerge/>
            <w:tcBorders>
              <w:left w:val="single" w:sz="6" w:space="0" w:color="000000"/>
              <w:bottom w:val="single" w:sz="2" w:space="0" w:color="000000"/>
              <w:right w:val="nil"/>
            </w:tcBorders>
            <w:shd w:val="clear" w:color="auto" w:fill="FFFFFF"/>
          </w:tcPr>
          <w:p w14:paraId="3E8CCBA6" w14:textId="77777777" w:rsidR="002A6673" w:rsidRPr="00D8750A" w:rsidRDefault="002A6673" w:rsidP="00834DCA">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3A6D7373" w14:textId="0B80BCA0" w:rsidR="002A6673" w:rsidRPr="00D8750A" w:rsidRDefault="00F070CC" w:rsidP="00834DCA">
            <w:pPr>
              <w:tabs>
                <w:tab w:val="clear" w:pos="567"/>
              </w:tabs>
              <w:autoSpaceDE w:val="0"/>
              <w:autoSpaceDN w:val="0"/>
              <w:adjustRightInd w:val="0"/>
              <w:rPr>
                <w:lang w:val="sl-SI"/>
              </w:rPr>
            </w:pPr>
            <w:r>
              <w:rPr>
                <w:color w:val="000000"/>
                <w:lang w:val="sl-SI"/>
              </w:rPr>
              <w:t>o</w:t>
            </w:r>
            <w:r w:rsidR="002A6673" w:rsidRPr="00D8750A">
              <w:rPr>
                <w:color w:val="000000"/>
                <w:lang w:val="sl-SI"/>
              </w:rPr>
              <w:t>bčasni</w:t>
            </w:r>
          </w:p>
        </w:tc>
        <w:tc>
          <w:tcPr>
            <w:tcW w:w="5800" w:type="dxa"/>
            <w:tcBorders>
              <w:top w:val="nil"/>
              <w:left w:val="single" w:sz="2" w:space="0" w:color="000000"/>
              <w:bottom w:val="single" w:sz="2" w:space="0" w:color="000000"/>
              <w:right w:val="single" w:sz="6" w:space="0" w:color="000000"/>
            </w:tcBorders>
            <w:shd w:val="clear" w:color="auto" w:fill="FFFFFF"/>
          </w:tcPr>
          <w:p w14:paraId="13F2DBF2"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neravnovesje v delovanju avton</w:t>
            </w:r>
            <w:r>
              <w:rPr>
                <w:color w:val="000000"/>
                <w:lang w:val="sl-SI"/>
              </w:rPr>
              <w:t>o</w:t>
            </w:r>
            <w:r w:rsidRPr="00D8750A">
              <w:rPr>
                <w:color w:val="000000"/>
                <w:lang w:val="sl-SI"/>
              </w:rPr>
              <w:t>mnega živčevja</w:t>
            </w:r>
          </w:p>
        </w:tc>
      </w:tr>
      <w:tr w:rsidR="002A6673" w:rsidRPr="00D8750A" w14:paraId="3501E11F" w14:textId="77777777" w:rsidTr="00834DCA">
        <w:trPr>
          <w:cantSplit/>
          <w:jc w:val="center"/>
        </w:trPr>
        <w:tc>
          <w:tcPr>
            <w:tcW w:w="1822" w:type="dxa"/>
            <w:tcBorders>
              <w:top w:val="nil"/>
              <w:left w:val="single" w:sz="6" w:space="0" w:color="000000"/>
              <w:bottom w:val="single" w:sz="2" w:space="0" w:color="000000"/>
              <w:right w:val="nil"/>
            </w:tcBorders>
            <w:shd w:val="clear" w:color="auto" w:fill="FFFFFF"/>
          </w:tcPr>
          <w:p w14:paraId="1BCCB1EA"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Očesne bolezni</w:t>
            </w:r>
          </w:p>
        </w:tc>
        <w:tc>
          <w:tcPr>
            <w:tcW w:w="1450" w:type="dxa"/>
            <w:tcBorders>
              <w:top w:val="nil"/>
              <w:left w:val="single" w:sz="2" w:space="0" w:color="000000"/>
              <w:bottom w:val="single" w:sz="2" w:space="0" w:color="000000"/>
              <w:right w:val="nil"/>
            </w:tcBorders>
            <w:shd w:val="clear" w:color="auto" w:fill="FFFFFF"/>
          </w:tcPr>
          <w:p w14:paraId="16D228DD" w14:textId="64D0F135" w:rsidR="002A6673" w:rsidRPr="00D8750A" w:rsidRDefault="00F070CC" w:rsidP="00834DCA">
            <w:pPr>
              <w:tabs>
                <w:tab w:val="clear" w:pos="567"/>
              </w:tabs>
              <w:autoSpaceDE w:val="0"/>
              <w:autoSpaceDN w:val="0"/>
              <w:adjustRightInd w:val="0"/>
              <w:rPr>
                <w:lang w:val="sl-SI"/>
              </w:rPr>
            </w:pPr>
            <w:r>
              <w:rPr>
                <w:color w:val="000000"/>
                <w:lang w:val="sl-SI"/>
              </w:rPr>
              <w:t>p</w:t>
            </w:r>
            <w:r w:rsidR="002A6673"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17766B5F"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nenormalen vid</w:t>
            </w:r>
            <w:r w:rsidRPr="00D8750A">
              <w:rPr>
                <w:lang w:val="sl-SI"/>
              </w:rPr>
              <w:t xml:space="preserve"> *</w:t>
            </w:r>
          </w:p>
        </w:tc>
      </w:tr>
      <w:tr w:rsidR="002A6673" w:rsidRPr="00D8750A" w14:paraId="7B41AD8B" w14:textId="77777777" w:rsidTr="00834DCA">
        <w:trPr>
          <w:cantSplit/>
          <w:jc w:val="center"/>
        </w:trPr>
        <w:tc>
          <w:tcPr>
            <w:tcW w:w="1822" w:type="dxa"/>
            <w:vMerge w:val="restart"/>
            <w:tcBorders>
              <w:top w:val="nil"/>
              <w:left w:val="single" w:sz="6" w:space="0" w:color="000000"/>
              <w:right w:val="nil"/>
            </w:tcBorders>
            <w:shd w:val="clear" w:color="auto" w:fill="FFFFFF"/>
          </w:tcPr>
          <w:p w14:paraId="2426324A"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Ušesne bolezni, vključno z motnjami labirinta</w:t>
            </w:r>
          </w:p>
        </w:tc>
        <w:tc>
          <w:tcPr>
            <w:tcW w:w="1450" w:type="dxa"/>
            <w:tcBorders>
              <w:top w:val="nil"/>
              <w:left w:val="single" w:sz="2" w:space="0" w:color="000000"/>
              <w:bottom w:val="single" w:sz="2" w:space="0" w:color="000000"/>
              <w:right w:val="nil"/>
            </w:tcBorders>
            <w:shd w:val="clear" w:color="auto" w:fill="FFFFFF"/>
          </w:tcPr>
          <w:p w14:paraId="6863F40F" w14:textId="3EC2691A" w:rsidR="002A6673" w:rsidRPr="00D8750A" w:rsidRDefault="00F070CC" w:rsidP="00834DCA">
            <w:pPr>
              <w:tabs>
                <w:tab w:val="clear" w:pos="567"/>
              </w:tabs>
              <w:autoSpaceDE w:val="0"/>
              <w:autoSpaceDN w:val="0"/>
              <w:adjustRightInd w:val="0"/>
              <w:rPr>
                <w:lang w:val="sl-SI"/>
              </w:rPr>
            </w:pPr>
            <w:r>
              <w:rPr>
                <w:color w:val="000000"/>
                <w:lang w:val="sl-SI"/>
              </w:rPr>
              <w:t>p</w:t>
            </w:r>
            <w:r w:rsidR="002A6673"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5D96BF9C"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disakuza (vključno s tinitusom)</w:t>
            </w:r>
            <w:r w:rsidRPr="00D8750A">
              <w:rPr>
                <w:lang w:val="sl-SI"/>
              </w:rPr>
              <w:t>*</w:t>
            </w:r>
          </w:p>
        </w:tc>
      </w:tr>
      <w:tr w:rsidR="002A6673" w:rsidRPr="00F9077A" w14:paraId="6B99A49C" w14:textId="77777777" w:rsidTr="00834DCA">
        <w:trPr>
          <w:cantSplit/>
          <w:jc w:val="center"/>
        </w:trPr>
        <w:tc>
          <w:tcPr>
            <w:tcW w:w="1822" w:type="dxa"/>
            <w:vMerge/>
            <w:tcBorders>
              <w:left w:val="single" w:sz="6" w:space="0" w:color="000000"/>
              <w:bottom w:val="single" w:sz="2" w:space="0" w:color="000000"/>
              <w:right w:val="nil"/>
            </w:tcBorders>
            <w:shd w:val="clear" w:color="auto" w:fill="FFFFFF"/>
          </w:tcPr>
          <w:p w14:paraId="21ABA097" w14:textId="77777777" w:rsidR="002A6673" w:rsidRPr="00D8750A" w:rsidRDefault="002A6673" w:rsidP="00834DCA">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503C7455" w14:textId="4346E509" w:rsidR="002A6673" w:rsidRPr="00D8750A" w:rsidRDefault="00F070CC" w:rsidP="00834DCA">
            <w:pPr>
              <w:tabs>
                <w:tab w:val="clear" w:pos="567"/>
              </w:tabs>
              <w:autoSpaceDE w:val="0"/>
              <w:autoSpaceDN w:val="0"/>
              <w:adjustRightInd w:val="0"/>
              <w:rPr>
                <w:lang w:val="sl-SI"/>
              </w:rPr>
            </w:pPr>
            <w:r>
              <w:rPr>
                <w:color w:val="000000"/>
                <w:lang w:val="sl-SI"/>
              </w:rPr>
              <w:t>o</w:t>
            </w:r>
            <w:r w:rsidR="002A6673" w:rsidRPr="00D8750A">
              <w:rPr>
                <w:color w:val="000000"/>
                <w:lang w:val="sl-SI"/>
              </w:rPr>
              <w:t>bčasni</w:t>
            </w:r>
          </w:p>
        </w:tc>
        <w:tc>
          <w:tcPr>
            <w:tcW w:w="5800" w:type="dxa"/>
            <w:tcBorders>
              <w:top w:val="nil"/>
              <w:left w:val="single" w:sz="2" w:space="0" w:color="000000"/>
              <w:bottom w:val="single" w:sz="2" w:space="0" w:color="000000"/>
              <w:right w:val="single" w:sz="6" w:space="0" w:color="000000"/>
            </w:tcBorders>
            <w:shd w:val="clear" w:color="auto" w:fill="FFFFFF"/>
          </w:tcPr>
          <w:p w14:paraId="3A47B28D" w14:textId="77777777" w:rsidR="002A6673" w:rsidRPr="00D8750A" w:rsidRDefault="002A6673" w:rsidP="00834DCA">
            <w:pPr>
              <w:tabs>
                <w:tab w:val="clear" w:pos="567"/>
              </w:tabs>
              <w:autoSpaceDE w:val="0"/>
              <w:autoSpaceDN w:val="0"/>
              <w:adjustRightInd w:val="0"/>
              <w:rPr>
                <w:lang w:val="sl-SI"/>
              </w:rPr>
            </w:pPr>
            <w:r w:rsidRPr="00D8750A">
              <w:rPr>
                <w:lang w:val="sl-SI"/>
              </w:rPr>
              <w:t xml:space="preserve">vertigo*, </w:t>
            </w:r>
            <w:r w:rsidRPr="00D8750A">
              <w:rPr>
                <w:color w:val="000000"/>
                <w:lang w:val="sl-SI"/>
              </w:rPr>
              <w:t>okvara sluha (vse do in vključno z gluhostjo)</w:t>
            </w:r>
          </w:p>
        </w:tc>
      </w:tr>
      <w:tr w:rsidR="002A6673" w:rsidRPr="00A423D2" w14:paraId="4C6882EF" w14:textId="77777777" w:rsidTr="00834DCA">
        <w:trPr>
          <w:cantSplit/>
          <w:jc w:val="center"/>
        </w:trPr>
        <w:tc>
          <w:tcPr>
            <w:tcW w:w="1822" w:type="dxa"/>
            <w:vMerge w:val="restart"/>
            <w:tcBorders>
              <w:top w:val="nil"/>
              <w:left w:val="single" w:sz="6" w:space="0" w:color="000000"/>
              <w:right w:val="nil"/>
            </w:tcBorders>
            <w:shd w:val="clear" w:color="auto" w:fill="FFFFFF"/>
          </w:tcPr>
          <w:p w14:paraId="004CE944" w14:textId="77777777" w:rsidR="002A6673" w:rsidRPr="00D8750A" w:rsidRDefault="002A6673" w:rsidP="00834DCA">
            <w:pPr>
              <w:tabs>
                <w:tab w:val="clear" w:pos="567"/>
              </w:tabs>
              <w:autoSpaceDE w:val="0"/>
              <w:autoSpaceDN w:val="0"/>
              <w:adjustRightInd w:val="0"/>
              <w:rPr>
                <w:lang w:val="sl-SI"/>
              </w:rPr>
            </w:pPr>
            <w:r w:rsidRPr="00D8750A">
              <w:rPr>
                <w:lang w:val="sl-SI"/>
              </w:rPr>
              <w:t>Srčne bolezni</w:t>
            </w:r>
          </w:p>
        </w:tc>
        <w:tc>
          <w:tcPr>
            <w:tcW w:w="1450" w:type="dxa"/>
            <w:tcBorders>
              <w:top w:val="nil"/>
              <w:left w:val="single" w:sz="2" w:space="0" w:color="000000"/>
              <w:bottom w:val="single" w:sz="2" w:space="0" w:color="000000"/>
              <w:right w:val="nil"/>
            </w:tcBorders>
            <w:shd w:val="clear" w:color="auto" w:fill="FFFFFF"/>
          </w:tcPr>
          <w:p w14:paraId="219D7B18" w14:textId="11CD54E7" w:rsidR="002A6673" w:rsidRPr="00D8750A" w:rsidRDefault="00F070CC" w:rsidP="00834DCA">
            <w:pPr>
              <w:tabs>
                <w:tab w:val="clear" w:pos="567"/>
              </w:tabs>
              <w:autoSpaceDE w:val="0"/>
              <w:autoSpaceDN w:val="0"/>
              <w:adjustRightInd w:val="0"/>
              <w:rPr>
                <w:lang w:val="sl-SI"/>
              </w:rPr>
            </w:pPr>
            <w:r>
              <w:rPr>
                <w:color w:val="000000"/>
                <w:lang w:val="sl-SI"/>
              </w:rPr>
              <w:t>p</w:t>
            </w:r>
            <w:r w:rsidR="002A6673"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318813B3" w14:textId="77777777" w:rsidR="002A6673" w:rsidRPr="00D8750A" w:rsidRDefault="002A6673" w:rsidP="00834DCA">
            <w:pPr>
              <w:tabs>
                <w:tab w:val="clear" w:pos="567"/>
              </w:tabs>
              <w:autoSpaceDE w:val="0"/>
              <w:autoSpaceDN w:val="0"/>
              <w:adjustRightInd w:val="0"/>
              <w:rPr>
                <w:lang w:val="sl-SI"/>
              </w:rPr>
            </w:pPr>
            <w:r w:rsidRPr="00D8750A">
              <w:rPr>
                <w:lang w:val="sl-SI"/>
              </w:rPr>
              <w:t>fibrilacija srca (vključno z atrijsko), aritmija*, srčno popuščanje (vključno s popuščanjem levega in desnega prekata)*, ishemija miokarda, moteno delovanje prekatov*</w:t>
            </w:r>
          </w:p>
        </w:tc>
      </w:tr>
      <w:tr w:rsidR="002A6673" w:rsidRPr="00A423D2" w14:paraId="75F5378B" w14:textId="77777777" w:rsidTr="00834DCA">
        <w:trPr>
          <w:cantSplit/>
          <w:jc w:val="center"/>
        </w:trPr>
        <w:tc>
          <w:tcPr>
            <w:tcW w:w="1822" w:type="dxa"/>
            <w:vMerge/>
            <w:tcBorders>
              <w:left w:val="single" w:sz="6" w:space="0" w:color="000000"/>
              <w:bottom w:val="single" w:sz="2" w:space="0" w:color="000000"/>
              <w:right w:val="nil"/>
            </w:tcBorders>
            <w:shd w:val="clear" w:color="auto" w:fill="FFFFFF"/>
          </w:tcPr>
          <w:p w14:paraId="6073DA8C" w14:textId="77777777" w:rsidR="002A6673" w:rsidRPr="00D8750A" w:rsidRDefault="002A6673" w:rsidP="00834DCA">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579410E3" w14:textId="0D3ED21A" w:rsidR="002A6673" w:rsidRPr="00D8750A" w:rsidRDefault="00F070CC" w:rsidP="00834DCA">
            <w:pPr>
              <w:tabs>
                <w:tab w:val="clear" w:pos="567"/>
              </w:tabs>
              <w:autoSpaceDE w:val="0"/>
              <w:autoSpaceDN w:val="0"/>
              <w:adjustRightInd w:val="0"/>
              <w:rPr>
                <w:lang w:val="sl-SI"/>
              </w:rPr>
            </w:pPr>
            <w:r>
              <w:rPr>
                <w:color w:val="000000"/>
                <w:lang w:val="sl-SI"/>
              </w:rPr>
              <w:t>o</w:t>
            </w:r>
            <w:r w:rsidR="002A6673" w:rsidRPr="00D8750A">
              <w:rPr>
                <w:color w:val="000000"/>
                <w:lang w:val="sl-SI"/>
              </w:rPr>
              <w:t>bčasni</w:t>
            </w:r>
          </w:p>
        </w:tc>
        <w:tc>
          <w:tcPr>
            <w:tcW w:w="5800" w:type="dxa"/>
            <w:tcBorders>
              <w:top w:val="nil"/>
              <w:left w:val="single" w:sz="2" w:space="0" w:color="000000"/>
              <w:bottom w:val="single" w:sz="2" w:space="0" w:color="000000"/>
              <w:right w:val="single" w:sz="6" w:space="0" w:color="000000"/>
            </w:tcBorders>
            <w:shd w:val="clear" w:color="auto" w:fill="FFFFFF"/>
          </w:tcPr>
          <w:p w14:paraId="6658C11C" w14:textId="77777777" w:rsidR="002A6673" w:rsidRPr="00D8750A" w:rsidRDefault="002A6673" w:rsidP="00834DCA">
            <w:pPr>
              <w:tabs>
                <w:tab w:val="clear" w:pos="567"/>
              </w:tabs>
              <w:autoSpaceDE w:val="0"/>
              <w:autoSpaceDN w:val="0"/>
              <w:adjustRightInd w:val="0"/>
              <w:rPr>
                <w:lang w:val="sl-SI"/>
              </w:rPr>
            </w:pPr>
            <w:r w:rsidRPr="00D8750A">
              <w:rPr>
                <w:lang w:val="sl-SI"/>
              </w:rPr>
              <w:t>srčnožilne bolezni (vključno s kardiogenim šokom)</w:t>
            </w:r>
          </w:p>
        </w:tc>
      </w:tr>
      <w:tr w:rsidR="002A6673" w:rsidRPr="00D8750A" w14:paraId="00BE34BD" w14:textId="77777777" w:rsidTr="00834DCA">
        <w:trPr>
          <w:cantSplit/>
          <w:jc w:val="center"/>
        </w:trPr>
        <w:tc>
          <w:tcPr>
            <w:tcW w:w="1822" w:type="dxa"/>
            <w:tcBorders>
              <w:top w:val="nil"/>
              <w:left w:val="single" w:sz="6" w:space="0" w:color="000000"/>
              <w:bottom w:val="single" w:sz="2" w:space="0" w:color="000000"/>
              <w:right w:val="nil"/>
            </w:tcBorders>
            <w:shd w:val="clear" w:color="auto" w:fill="FFFFFF"/>
          </w:tcPr>
          <w:p w14:paraId="5B60D0AC"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Žilne bolezni</w:t>
            </w:r>
          </w:p>
        </w:tc>
        <w:tc>
          <w:tcPr>
            <w:tcW w:w="1450" w:type="dxa"/>
            <w:tcBorders>
              <w:top w:val="nil"/>
              <w:left w:val="single" w:sz="2" w:space="0" w:color="000000"/>
              <w:bottom w:val="single" w:sz="2" w:space="0" w:color="000000"/>
              <w:right w:val="nil"/>
            </w:tcBorders>
            <w:shd w:val="clear" w:color="auto" w:fill="FFFFFF"/>
          </w:tcPr>
          <w:p w14:paraId="2C323605" w14:textId="3E0EDB0E" w:rsidR="002A6673" w:rsidRPr="00D8750A" w:rsidRDefault="00921C89" w:rsidP="00834DCA">
            <w:pPr>
              <w:tabs>
                <w:tab w:val="clear" w:pos="567"/>
              </w:tabs>
              <w:autoSpaceDE w:val="0"/>
              <w:autoSpaceDN w:val="0"/>
              <w:adjustRightInd w:val="0"/>
              <w:rPr>
                <w:lang w:val="sl-SI"/>
              </w:rPr>
            </w:pPr>
            <w:r>
              <w:rPr>
                <w:color w:val="000000"/>
                <w:lang w:val="sl-SI"/>
              </w:rPr>
              <w:t>p</w:t>
            </w:r>
            <w:r w:rsidR="002A6673"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1D4F27FF" w14:textId="77777777" w:rsidR="002A6673" w:rsidRPr="00D8750A" w:rsidRDefault="002A6673" w:rsidP="00834DCA">
            <w:pPr>
              <w:tabs>
                <w:tab w:val="clear" w:pos="567"/>
              </w:tabs>
              <w:autoSpaceDE w:val="0"/>
              <w:autoSpaceDN w:val="0"/>
              <w:adjustRightInd w:val="0"/>
              <w:rPr>
                <w:lang w:val="sl-SI"/>
              </w:rPr>
            </w:pPr>
            <w:r w:rsidRPr="00D8750A">
              <w:rPr>
                <w:lang w:val="sl-SI"/>
              </w:rPr>
              <w:t>hipertenzija*, hipotnzija*, ortostatska hipotenzija</w:t>
            </w:r>
          </w:p>
        </w:tc>
      </w:tr>
      <w:tr w:rsidR="002A6673" w:rsidRPr="00D8750A" w14:paraId="0EFE7834" w14:textId="77777777" w:rsidTr="00834DCA">
        <w:trPr>
          <w:cantSplit/>
          <w:jc w:val="center"/>
        </w:trPr>
        <w:tc>
          <w:tcPr>
            <w:tcW w:w="1822" w:type="dxa"/>
            <w:vMerge w:val="restart"/>
            <w:tcBorders>
              <w:top w:val="nil"/>
              <w:left w:val="single" w:sz="6" w:space="0" w:color="000000"/>
              <w:right w:val="nil"/>
            </w:tcBorders>
            <w:shd w:val="clear" w:color="auto" w:fill="FFFFFF"/>
          </w:tcPr>
          <w:p w14:paraId="1BF9D4A2"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Bolezni dihal, prsnega koša in mediastinalnega prostora</w:t>
            </w:r>
          </w:p>
        </w:tc>
        <w:tc>
          <w:tcPr>
            <w:tcW w:w="1450" w:type="dxa"/>
            <w:tcBorders>
              <w:top w:val="nil"/>
              <w:left w:val="single" w:sz="2" w:space="0" w:color="000000"/>
              <w:bottom w:val="single" w:sz="2" w:space="0" w:color="000000"/>
              <w:right w:val="nil"/>
            </w:tcBorders>
            <w:shd w:val="clear" w:color="auto" w:fill="FFFFFF"/>
          </w:tcPr>
          <w:p w14:paraId="5A5F1781" w14:textId="5AF676FC" w:rsidR="002A6673" w:rsidRPr="00D8750A" w:rsidRDefault="00921C89" w:rsidP="00834DCA">
            <w:pPr>
              <w:tabs>
                <w:tab w:val="clear" w:pos="567"/>
              </w:tabs>
              <w:autoSpaceDE w:val="0"/>
              <w:autoSpaceDN w:val="0"/>
              <w:adjustRightInd w:val="0"/>
              <w:rPr>
                <w:lang w:val="sl-SI"/>
              </w:rPr>
            </w:pPr>
            <w:r>
              <w:rPr>
                <w:color w:val="000000"/>
                <w:lang w:val="sl-SI"/>
              </w:rPr>
              <w:t>p</w:t>
            </w:r>
            <w:r w:rsidR="002A6673"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0D158E3D" w14:textId="77777777" w:rsidR="002A6673" w:rsidRPr="00D8750A" w:rsidRDefault="002A6673" w:rsidP="00834DCA">
            <w:pPr>
              <w:tabs>
                <w:tab w:val="clear" w:pos="567"/>
              </w:tabs>
              <w:autoSpaceDE w:val="0"/>
              <w:autoSpaceDN w:val="0"/>
              <w:adjustRightInd w:val="0"/>
              <w:rPr>
                <w:lang w:val="sl-SI"/>
              </w:rPr>
            </w:pPr>
            <w:r w:rsidRPr="00D8750A">
              <w:rPr>
                <w:lang w:val="sl-SI"/>
              </w:rPr>
              <w:t>dispneja*, kašelj*, kolcanje</w:t>
            </w:r>
          </w:p>
        </w:tc>
      </w:tr>
      <w:tr w:rsidR="002A6673" w:rsidRPr="00A423D2" w14:paraId="309F04CD" w14:textId="77777777" w:rsidTr="00834DCA">
        <w:trPr>
          <w:cantSplit/>
          <w:jc w:val="center"/>
        </w:trPr>
        <w:tc>
          <w:tcPr>
            <w:tcW w:w="1822" w:type="dxa"/>
            <w:vMerge/>
            <w:tcBorders>
              <w:left w:val="single" w:sz="6" w:space="0" w:color="000000"/>
              <w:bottom w:val="single" w:sz="2" w:space="0" w:color="000000"/>
              <w:right w:val="nil"/>
            </w:tcBorders>
            <w:shd w:val="clear" w:color="auto" w:fill="FFFFFF"/>
          </w:tcPr>
          <w:p w14:paraId="535625A7" w14:textId="77777777" w:rsidR="002A6673" w:rsidRPr="00D8750A" w:rsidRDefault="002A6673" w:rsidP="00834DCA">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2AEF4B70" w14:textId="3C3F85A7" w:rsidR="002A6673" w:rsidRPr="00D8750A" w:rsidRDefault="00921C89" w:rsidP="00834DCA">
            <w:pPr>
              <w:tabs>
                <w:tab w:val="clear" w:pos="567"/>
              </w:tabs>
              <w:autoSpaceDE w:val="0"/>
              <w:autoSpaceDN w:val="0"/>
              <w:adjustRightInd w:val="0"/>
              <w:rPr>
                <w:lang w:val="sl-SI"/>
              </w:rPr>
            </w:pPr>
            <w:r>
              <w:rPr>
                <w:color w:val="000000"/>
                <w:lang w:val="sl-SI"/>
              </w:rPr>
              <w:t>o</w:t>
            </w:r>
            <w:r w:rsidR="002A6673" w:rsidRPr="00D8750A">
              <w:rPr>
                <w:color w:val="000000"/>
                <w:lang w:val="sl-SI"/>
              </w:rPr>
              <w:t>bčasni</w:t>
            </w:r>
          </w:p>
        </w:tc>
        <w:tc>
          <w:tcPr>
            <w:tcW w:w="5800" w:type="dxa"/>
            <w:tcBorders>
              <w:top w:val="nil"/>
              <w:left w:val="single" w:sz="2" w:space="0" w:color="000000"/>
              <w:bottom w:val="single" w:sz="2" w:space="0" w:color="000000"/>
              <w:right w:val="single" w:sz="6" w:space="0" w:color="000000"/>
            </w:tcBorders>
            <w:shd w:val="clear" w:color="auto" w:fill="FFFFFF"/>
          </w:tcPr>
          <w:p w14:paraId="392DE460" w14:textId="77777777" w:rsidR="002A6673" w:rsidRPr="00D8750A" w:rsidRDefault="002A6673" w:rsidP="00834DCA">
            <w:pPr>
              <w:tabs>
                <w:tab w:val="clear" w:pos="567"/>
              </w:tabs>
              <w:autoSpaceDE w:val="0"/>
              <w:autoSpaceDN w:val="0"/>
              <w:adjustRightInd w:val="0"/>
              <w:rPr>
                <w:lang w:val="sl-SI"/>
              </w:rPr>
            </w:pPr>
            <w:r w:rsidRPr="00D8750A">
              <w:rPr>
                <w:lang w:val="sl-SI"/>
              </w:rPr>
              <w:t>sindrom akutne dihalne stiske, pljučna embolija, pnevmonitis, pljučna hipertenzija, pljučni edem (vključno z akutnim)</w:t>
            </w:r>
          </w:p>
        </w:tc>
      </w:tr>
      <w:tr w:rsidR="002A6673" w:rsidRPr="00F9077A" w14:paraId="4E64D181" w14:textId="77777777" w:rsidTr="00834DCA">
        <w:trPr>
          <w:cantSplit/>
          <w:jc w:val="center"/>
        </w:trPr>
        <w:tc>
          <w:tcPr>
            <w:tcW w:w="1822" w:type="dxa"/>
            <w:vMerge w:val="restart"/>
            <w:tcBorders>
              <w:top w:val="single" w:sz="2" w:space="0" w:color="000000"/>
              <w:left w:val="single" w:sz="6" w:space="0" w:color="000000"/>
              <w:bottom w:val="single" w:sz="2" w:space="0" w:color="000000"/>
              <w:right w:val="nil"/>
            </w:tcBorders>
            <w:shd w:val="clear" w:color="auto" w:fill="FFFFFF"/>
          </w:tcPr>
          <w:p w14:paraId="5F8802B7"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Bolezni prebavil</w:t>
            </w:r>
          </w:p>
        </w:tc>
        <w:tc>
          <w:tcPr>
            <w:tcW w:w="1450" w:type="dxa"/>
            <w:tcBorders>
              <w:top w:val="nil"/>
              <w:left w:val="single" w:sz="2" w:space="0" w:color="000000"/>
              <w:bottom w:val="single" w:sz="2" w:space="0" w:color="000000"/>
              <w:right w:val="nil"/>
            </w:tcBorders>
            <w:shd w:val="clear" w:color="auto" w:fill="FFFFFF"/>
          </w:tcPr>
          <w:p w14:paraId="7FDD02F0" w14:textId="6BF724EB" w:rsidR="002A6673" w:rsidRPr="00D8750A" w:rsidRDefault="00921C89" w:rsidP="00834DCA">
            <w:pPr>
              <w:tabs>
                <w:tab w:val="clear" w:pos="567"/>
              </w:tabs>
              <w:autoSpaceDE w:val="0"/>
              <w:autoSpaceDN w:val="0"/>
              <w:adjustRightInd w:val="0"/>
              <w:rPr>
                <w:lang w:val="sl-SI"/>
              </w:rPr>
            </w:pPr>
            <w:r>
              <w:rPr>
                <w:color w:val="000000"/>
                <w:lang w:val="sl-SI"/>
              </w:rPr>
              <w:t>z</w:t>
            </w:r>
            <w:r w:rsidR="002A6673" w:rsidRPr="00D8750A">
              <w:rPr>
                <w:color w:val="000000"/>
                <w:lang w:val="sl-SI"/>
              </w:rPr>
              <w:t>elo pogosti</w:t>
            </w:r>
          </w:p>
        </w:tc>
        <w:tc>
          <w:tcPr>
            <w:tcW w:w="5800" w:type="dxa"/>
            <w:tcBorders>
              <w:top w:val="nil"/>
              <w:left w:val="single" w:sz="2" w:space="0" w:color="000000"/>
              <w:bottom w:val="single" w:sz="2" w:space="0" w:color="000000"/>
              <w:right w:val="single" w:sz="6" w:space="0" w:color="000000"/>
            </w:tcBorders>
            <w:shd w:val="clear" w:color="auto" w:fill="FFFFFF"/>
          </w:tcPr>
          <w:p w14:paraId="5CC6B6EF"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simptomi navzee in bruhanja</w:t>
            </w:r>
            <w:r w:rsidRPr="00D8750A">
              <w:rPr>
                <w:lang w:val="sl-SI"/>
              </w:rPr>
              <w:t xml:space="preserve"> *, driska*, stomatitis*, zaprtje</w:t>
            </w:r>
          </w:p>
        </w:tc>
      </w:tr>
      <w:tr w:rsidR="002A6673" w:rsidRPr="00A423D2" w14:paraId="15BBCD08" w14:textId="77777777" w:rsidTr="00834DCA">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0CC6242C" w14:textId="77777777" w:rsidR="002A6673" w:rsidRPr="00D8750A" w:rsidRDefault="002A6673" w:rsidP="00834DCA">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28666B73" w14:textId="03502FA1" w:rsidR="002A6673" w:rsidRPr="00D8750A" w:rsidRDefault="00921C89" w:rsidP="00834DCA">
            <w:pPr>
              <w:tabs>
                <w:tab w:val="clear" w:pos="567"/>
              </w:tabs>
              <w:autoSpaceDE w:val="0"/>
              <w:autoSpaceDN w:val="0"/>
              <w:adjustRightInd w:val="0"/>
              <w:rPr>
                <w:lang w:val="sl-SI"/>
              </w:rPr>
            </w:pPr>
            <w:r>
              <w:rPr>
                <w:color w:val="000000"/>
                <w:lang w:val="sl-SI"/>
              </w:rPr>
              <w:t>p</w:t>
            </w:r>
            <w:r w:rsidR="002A6673"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7C34EED8"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krvavitev v prebavilih (vključno s sluznico)</w:t>
            </w:r>
            <w:r w:rsidRPr="00D8750A">
              <w:rPr>
                <w:lang w:val="sl-SI"/>
              </w:rPr>
              <w:t xml:space="preserve">*, </w:t>
            </w:r>
            <w:r w:rsidRPr="00D8750A">
              <w:rPr>
                <w:color w:val="000000"/>
                <w:lang w:val="sl-SI"/>
              </w:rPr>
              <w:t>napetost v trebuhu</w:t>
            </w:r>
            <w:r w:rsidRPr="00D8750A">
              <w:rPr>
                <w:lang w:val="sl-SI"/>
              </w:rPr>
              <w:t xml:space="preserve">, dispepsija, </w:t>
            </w:r>
            <w:r w:rsidRPr="00D8750A">
              <w:rPr>
                <w:color w:val="000000"/>
                <w:lang w:val="sl-SI"/>
              </w:rPr>
              <w:t>bolečina v ustih in žrelu</w:t>
            </w:r>
            <w:r w:rsidRPr="00D8750A">
              <w:rPr>
                <w:lang w:val="sl-SI"/>
              </w:rPr>
              <w:t>*, gastritis*, razjede v ustih*, neprijeten občutek v trebuhu, disfagija, vnetje prebavil*, bolečina v trebuhu (</w:t>
            </w:r>
            <w:r w:rsidRPr="00D8750A">
              <w:rPr>
                <w:color w:val="000000"/>
                <w:lang w:val="sl-SI"/>
              </w:rPr>
              <w:t>vključno z bolečino v prebavilih in vranici</w:t>
            </w:r>
            <w:r w:rsidRPr="00D8750A">
              <w:rPr>
                <w:lang w:val="sl-SI"/>
              </w:rPr>
              <w:t>)*, bolezni ust*</w:t>
            </w:r>
          </w:p>
        </w:tc>
      </w:tr>
      <w:tr w:rsidR="002A6673" w:rsidRPr="00D8750A" w14:paraId="5BF4A3AF" w14:textId="77777777" w:rsidTr="00834DCA">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60B5696C" w14:textId="77777777" w:rsidR="002A6673" w:rsidRPr="00D8750A" w:rsidRDefault="002A6673" w:rsidP="00834DCA">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2A9A32F2" w14:textId="363FE877" w:rsidR="002A6673" w:rsidRPr="00D8750A" w:rsidRDefault="00921C89" w:rsidP="00834DCA">
            <w:pPr>
              <w:tabs>
                <w:tab w:val="clear" w:pos="567"/>
              </w:tabs>
              <w:autoSpaceDE w:val="0"/>
              <w:autoSpaceDN w:val="0"/>
              <w:adjustRightInd w:val="0"/>
              <w:rPr>
                <w:lang w:val="sl-SI"/>
              </w:rPr>
            </w:pPr>
            <w:r>
              <w:rPr>
                <w:color w:val="000000"/>
                <w:lang w:val="sl-SI"/>
              </w:rPr>
              <w:t>o</w:t>
            </w:r>
            <w:r w:rsidR="002A6673" w:rsidRPr="00D8750A">
              <w:rPr>
                <w:color w:val="000000"/>
                <w:lang w:val="sl-SI"/>
              </w:rPr>
              <w:t>bčasni</w:t>
            </w:r>
          </w:p>
        </w:tc>
        <w:tc>
          <w:tcPr>
            <w:tcW w:w="5800" w:type="dxa"/>
            <w:tcBorders>
              <w:top w:val="nil"/>
              <w:left w:val="single" w:sz="2" w:space="0" w:color="000000"/>
              <w:bottom w:val="single" w:sz="2" w:space="0" w:color="000000"/>
              <w:right w:val="single" w:sz="6" w:space="0" w:color="000000"/>
            </w:tcBorders>
            <w:shd w:val="clear" w:color="auto" w:fill="FFFFFF"/>
          </w:tcPr>
          <w:p w14:paraId="78A1382A" w14:textId="77777777" w:rsidR="002A6673" w:rsidRPr="00D8750A" w:rsidRDefault="002A6673" w:rsidP="00834DCA">
            <w:pPr>
              <w:tabs>
                <w:tab w:val="clear" w:pos="567"/>
              </w:tabs>
              <w:autoSpaceDE w:val="0"/>
              <w:autoSpaceDN w:val="0"/>
              <w:adjustRightInd w:val="0"/>
              <w:rPr>
                <w:lang w:val="sl-SI"/>
              </w:rPr>
            </w:pPr>
            <w:r w:rsidRPr="00D8750A">
              <w:rPr>
                <w:lang w:val="sl-SI"/>
              </w:rPr>
              <w:t>kolitis (</w:t>
            </w:r>
            <w:r w:rsidRPr="00D8750A">
              <w:rPr>
                <w:color w:val="000000"/>
                <w:lang w:val="sl-SI"/>
              </w:rPr>
              <w:t xml:space="preserve">vključno s kolitisom, povzročenim s </w:t>
            </w:r>
            <w:r w:rsidRPr="00D8750A">
              <w:rPr>
                <w:i/>
                <w:color w:val="000000"/>
                <w:lang w:val="sl-SI"/>
              </w:rPr>
              <w:t>C</w:t>
            </w:r>
            <w:r w:rsidRPr="00D8750A">
              <w:rPr>
                <w:i/>
                <w:lang w:val="sl-SI"/>
              </w:rPr>
              <w:t>lostridium difficile</w:t>
            </w:r>
            <w:r w:rsidRPr="00D8750A">
              <w:rPr>
                <w:lang w:val="sl-SI"/>
              </w:rPr>
              <w:t>)*</w:t>
            </w:r>
          </w:p>
        </w:tc>
      </w:tr>
      <w:tr w:rsidR="002A6673" w:rsidRPr="00A423D2" w14:paraId="750D628B" w14:textId="77777777" w:rsidTr="00834DCA">
        <w:trPr>
          <w:cantSplit/>
          <w:jc w:val="center"/>
        </w:trPr>
        <w:tc>
          <w:tcPr>
            <w:tcW w:w="1822" w:type="dxa"/>
            <w:vMerge w:val="restart"/>
            <w:tcBorders>
              <w:top w:val="nil"/>
              <w:left w:val="single" w:sz="6" w:space="0" w:color="000000"/>
              <w:right w:val="nil"/>
            </w:tcBorders>
            <w:shd w:val="clear" w:color="auto" w:fill="FFFFFF"/>
          </w:tcPr>
          <w:p w14:paraId="5338574D"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Bolezni jeter, žolčnika in žolčevodov</w:t>
            </w:r>
          </w:p>
        </w:tc>
        <w:tc>
          <w:tcPr>
            <w:tcW w:w="1450" w:type="dxa"/>
            <w:tcBorders>
              <w:top w:val="nil"/>
              <w:left w:val="single" w:sz="2" w:space="0" w:color="000000"/>
              <w:bottom w:val="single" w:sz="2" w:space="0" w:color="000000"/>
              <w:right w:val="nil"/>
            </w:tcBorders>
            <w:shd w:val="clear" w:color="auto" w:fill="FFFFFF"/>
          </w:tcPr>
          <w:p w14:paraId="3379FFF0" w14:textId="4CC5E0D1" w:rsidR="002A6673" w:rsidRPr="00D8750A" w:rsidRDefault="00921C89" w:rsidP="00834DCA">
            <w:pPr>
              <w:tabs>
                <w:tab w:val="clear" w:pos="567"/>
              </w:tabs>
              <w:autoSpaceDE w:val="0"/>
              <w:autoSpaceDN w:val="0"/>
              <w:adjustRightInd w:val="0"/>
              <w:rPr>
                <w:lang w:val="sl-SI"/>
              </w:rPr>
            </w:pPr>
            <w:r>
              <w:rPr>
                <w:color w:val="000000"/>
                <w:lang w:val="sl-SI"/>
              </w:rPr>
              <w:t>p</w:t>
            </w:r>
            <w:r w:rsidR="002A6673"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6A5C614B"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hepatotoksičnost (vključno z boleznimi jeter)</w:t>
            </w:r>
          </w:p>
        </w:tc>
      </w:tr>
      <w:tr w:rsidR="002A6673" w:rsidRPr="00D8750A" w14:paraId="185396C5" w14:textId="77777777" w:rsidTr="00834DCA">
        <w:trPr>
          <w:cantSplit/>
          <w:jc w:val="center"/>
        </w:trPr>
        <w:tc>
          <w:tcPr>
            <w:tcW w:w="1822" w:type="dxa"/>
            <w:vMerge/>
            <w:tcBorders>
              <w:left w:val="single" w:sz="6" w:space="0" w:color="000000"/>
              <w:bottom w:val="single" w:sz="2" w:space="0" w:color="000000"/>
              <w:right w:val="nil"/>
            </w:tcBorders>
            <w:shd w:val="clear" w:color="auto" w:fill="FFFFFF"/>
          </w:tcPr>
          <w:p w14:paraId="1D8A68B5" w14:textId="77777777" w:rsidR="002A6673" w:rsidRPr="00D8750A" w:rsidRDefault="002A6673" w:rsidP="00834DCA">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61DFA51E" w14:textId="5E4E9C9F" w:rsidR="002A6673" w:rsidRPr="00D8750A" w:rsidRDefault="00921C89" w:rsidP="00834DCA">
            <w:pPr>
              <w:tabs>
                <w:tab w:val="clear" w:pos="567"/>
              </w:tabs>
              <w:autoSpaceDE w:val="0"/>
              <w:autoSpaceDN w:val="0"/>
              <w:adjustRightInd w:val="0"/>
              <w:rPr>
                <w:lang w:val="sl-SI"/>
              </w:rPr>
            </w:pPr>
            <w:r>
              <w:rPr>
                <w:color w:val="000000"/>
                <w:lang w:val="sl-SI"/>
              </w:rPr>
              <w:t>o</w:t>
            </w:r>
            <w:r w:rsidR="002A6673" w:rsidRPr="00D8750A">
              <w:rPr>
                <w:color w:val="000000"/>
                <w:lang w:val="sl-SI"/>
              </w:rPr>
              <w:t>bčasni</w:t>
            </w:r>
          </w:p>
        </w:tc>
        <w:tc>
          <w:tcPr>
            <w:tcW w:w="5800" w:type="dxa"/>
            <w:tcBorders>
              <w:top w:val="nil"/>
              <w:left w:val="single" w:sz="2" w:space="0" w:color="000000"/>
              <w:bottom w:val="single" w:sz="2" w:space="0" w:color="000000"/>
              <w:right w:val="single" w:sz="6" w:space="0" w:color="000000"/>
            </w:tcBorders>
            <w:shd w:val="clear" w:color="auto" w:fill="FFFFFF"/>
          </w:tcPr>
          <w:p w14:paraId="5BCE6708" w14:textId="77777777" w:rsidR="002A6673" w:rsidRPr="00D8750A" w:rsidRDefault="002A6673" w:rsidP="00834DCA">
            <w:pPr>
              <w:tabs>
                <w:tab w:val="clear" w:pos="567"/>
              </w:tabs>
              <w:autoSpaceDE w:val="0"/>
              <w:autoSpaceDN w:val="0"/>
              <w:adjustRightInd w:val="0"/>
              <w:rPr>
                <w:lang w:val="sl-SI"/>
              </w:rPr>
            </w:pPr>
            <w:r w:rsidRPr="00D8750A">
              <w:rPr>
                <w:lang w:val="sl-SI"/>
              </w:rPr>
              <w:t>odpoved jeter</w:t>
            </w:r>
          </w:p>
        </w:tc>
      </w:tr>
      <w:tr w:rsidR="002A6673" w:rsidRPr="00D8750A" w14:paraId="0923358D" w14:textId="77777777" w:rsidTr="00834DCA">
        <w:trPr>
          <w:cantSplit/>
          <w:jc w:val="center"/>
        </w:trPr>
        <w:tc>
          <w:tcPr>
            <w:tcW w:w="1822" w:type="dxa"/>
            <w:vMerge w:val="restart"/>
            <w:tcBorders>
              <w:top w:val="nil"/>
              <w:left w:val="single" w:sz="6" w:space="0" w:color="000000"/>
              <w:right w:val="nil"/>
            </w:tcBorders>
            <w:shd w:val="clear" w:color="auto" w:fill="FFFFFF"/>
          </w:tcPr>
          <w:p w14:paraId="59CBB684"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Bolezni kože in podkožja</w:t>
            </w:r>
          </w:p>
        </w:tc>
        <w:tc>
          <w:tcPr>
            <w:tcW w:w="1450" w:type="dxa"/>
            <w:tcBorders>
              <w:top w:val="nil"/>
              <w:left w:val="single" w:sz="2" w:space="0" w:color="000000"/>
              <w:bottom w:val="single" w:sz="2" w:space="0" w:color="000000"/>
              <w:right w:val="nil"/>
            </w:tcBorders>
            <w:shd w:val="clear" w:color="auto" w:fill="FFFFFF"/>
          </w:tcPr>
          <w:p w14:paraId="7725D392" w14:textId="08DB72C8" w:rsidR="002A6673" w:rsidRPr="00D8750A" w:rsidRDefault="00921C89" w:rsidP="00834DCA">
            <w:pPr>
              <w:tabs>
                <w:tab w:val="clear" w:pos="567"/>
              </w:tabs>
              <w:autoSpaceDE w:val="0"/>
              <w:autoSpaceDN w:val="0"/>
              <w:adjustRightInd w:val="0"/>
              <w:rPr>
                <w:lang w:val="sl-SI"/>
              </w:rPr>
            </w:pPr>
            <w:r>
              <w:rPr>
                <w:color w:val="000000"/>
                <w:lang w:val="sl-SI"/>
              </w:rPr>
              <w:t>z</w:t>
            </w:r>
            <w:r w:rsidR="002A6673" w:rsidRPr="00D8750A">
              <w:rPr>
                <w:color w:val="000000"/>
                <w:lang w:val="sl-SI"/>
              </w:rPr>
              <w:t>elo pogosti</w:t>
            </w:r>
          </w:p>
        </w:tc>
        <w:tc>
          <w:tcPr>
            <w:tcW w:w="5800" w:type="dxa"/>
            <w:tcBorders>
              <w:top w:val="nil"/>
              <w:left w:val="single" w:sz="2" w:space="0" w:color="000000"/>
              <w:bottom w:val="single" w:sz="2" w:space="0" w:color="000000"/>
              <w:right w:val="single" w:sz="6" w:space="0" w:color="000000"/>
            </w:tcBorders>
            <w:shd w:val="clear" w:color="auto" w:fill="FFFFFF"/>
          </w:tcPr>
          <w:p w14:paraId="01327E48" w14:textId="77777777" w:rsidR="002A6673" w:rsidRPr="00D8750A" w:rsidRDefault="002A6673" w:rsidP="00834DCA">
            <w:pPr>
              <w:tabs>
                <w:tab w:val="clear" w:pos="567"/>
              </w:tabs>
              <w:autoSpaceDE w:val="0"/>
              <w:autoSpaceDN w:val="0"/>
              <w:adjustRightInd w:val="0"/>
              <w:rPr>
                <w:lang w:val="sl-SI"/>
              </w:rPr>
            </w:pPr>
            <w:r w:rsidRPr="00D8750A">
              <w:rPr>
                <w:lang w:val="sl-SI"/>
              </w:rPr>
              <w:t>bolezni las*</w:t>
            </w:r>
          </w:p>
        </w:tc>
      </w:tr>
      <w:tr w:rsidR="002A6673" w:rsidRPr="00D8750A" w14:paraId="7CAF08CC" w14:textId="77777777" w:rsidTr="00834DCA">
        <w:trPr>
          <w:cantSplit/>
          <w:jc w:val="center"/>
        </w:trPr>
        <w:tc>
          <w:tcPr>
            <w:tcW w:w="1822" w:type="dxa"/>
            <w:vMerge/>
            <w:tcBorders>
              <w:left w:val="single" w:sz="6" w:space="0" w:color="000000"/>
              <w:bottom w:val="single" w:sz="2" w:space="0" w:color="000000"/>
              <w:right w:val="nil"/>
            </w:tcBorders>
            <w:shd w:val="clear" w:color="auto" w:fill="FFFFFF"/>
          </w:tcPr>
          <w:p w14:paraId="26CA07D7" w14:textId="77777777" w:rsidR="002A6673" w:rsidRPr="00D8750A" w:rsidRDefault="002A6673" w:rsidP="00834DCA">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2F9B8921" w14:textId="65CF0F29" w:rsidR="002A6673" w:rsidRPr="00D8750A" w:rsidRDefault="00921C89" w:rsidP="00834DCA">
            <w:pPr>
              <w:tabs>
                <w:tab w:val="clear" w:pos="567"/>
              </w:tabs>
              <w:autoSpaceDE w:val="0"/>
              <w:autoSpaceDN w:val="0"/>
              <w:adjustRightInd w:val="0"/>
              <w:rPr>
                <w:lang w:val="sl-SI"/>
              </w:rPr>
            </w:pPr>
            <w:r>
              <w:rPr>
                <w:color w:val="000000"/>
                <w:lang w:val="sl-SI"/>
              </w:rPr>
              <w:t>p</w:t>
            </w:r>
            <w:r w:rsidR="002A6673"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7CE873CA" w14:textId="77777777" w:rsidR="002A6673" w:rsidRPr="00D8750A" w:rsidRDefault="002A6673" w:rsidP="00834DCA">
            <w:pPr>
              <w:tabs>
                <w:tab w:val="clear" w:pos="567"/>
              </w:tabs>
              <w:autoSpaceDE w:val="0"/>
              <w:autoSpaceDN w:val="0"/>
              <w:adjustRightInd w:val="0"/>
              <w:rPr>
                <w:lang w:val="sl-SI"/>
              </w:rPr>
            </w:pPr>
            <w:r w:rsidRPr="00D8750A">
              <w:rPr>
                <w:lang w:val="sl-SI"/>
              </w:rPr>
              <w:t>srbenje*, dermatitis*, izpuščaj*</w:t>
            </w:r>
          </w:p>
        </w:tc>
      </w:tr>
      <w:tr w:rsidR="002A6673" w:rsidRPr="00A423D2" w14:paraId="2B8C5539" w14:textId="77777777" w:rsidTr="00834DCA">
        <w:trPr>
          <w:cantSplit/>
          <w:jc w:val="center"/>
        </w:trPr>
        <w:tc>
          <w:tcPr>
            <w:tcW w:w="1822" w:type="dxa"/>
            <w:tcBorders>
              <w:top w:val="nil"/>
              <w:left w:val="single" w:sz="6" w:space="0" w:color="000000"/>
              <w:bottom w:val="single" w:sz="2" w:space="0" w:color="000000"/>
              <w:right w:val="nil"/>
            </w:tcBorders>
            <w:shd w:val="clear" w:color="auto" w:fill="FFFFFF"/>
          </w:tcPr>
          <w:p w14:paraId="61F17ECE"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Bolezni mišično-skeletnega sistema, vezivnega tkiva in kosti</w:t>
            </w:r>
          </w:p>
        </w:tc>
        <w:tc>
          <w:tcPr>
            <w:tcW w:w="1450" w:type="dxa"/>
            <w:tcBorders>
              <w:top w:val="nil"/>
              <w:left w:val="single" w:sz="2" w:space="0" w:color="000000"/>
              <w:bottom w:val="single" w:sz="2" w:space="0" w:color="000000"/>
              <w:right w:val="nil"/>
            </w:tcBorders>
            <w:shd w:val="clear" w:color="auto" w:fill="FFFFFF"/>
          </w:tcPr>
          <w:p w14:paraId="089A990E" w14:textId="5385940D" w:rsidR="002A6673" w:rsidRPr="00D8750A" w:rsidRDefault="00921C89" w:rsidP="00834DCA">
            <w:pPr>
              <w:tabs>
                <w:tab w:val="clear" w:pos="567"/>
              </w:tabs>
              <w:autoSpaceDE w:val="0"/>
              <w:autoSpaceDN w:val="0"/>
              <w:adjustRightInd w:val="0"/>
              <w:rPr>
                <w:lang w:val="sl-SI"/>
              </w:rPr>
            </w:pPr>
            <w:r>
              <w:rPr>
                <w:color w:val="000000"/>
                <w:lang w:val="sl-SI"/>
              </w:rPr>
              <w:t>p</w:t>
            </w:r>
            <w:r w:rsidR="002A6673"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2DEE5700" w14:textId="77777777" w:rsidR="002A6673" w:rsidRPr="00D8750A" w:rsidRDefault="002A6673" w:rsidP="00834DCA">
            <w:pPr>
              <w:tabs>
                <w:tab w:val="clear" w:pos="567"/>
              </w:tabs>
              <w:autoSpaceDE w:val="0"/>
              <w:autoSpaceDN w:val="0"/>
              <w:adjustRightInd w:val="0"/>
              <w:rPr>
                <w:lang w:val="sl-SI"/>
              </w:rPr>
            </w:pPr>
            <w:r w:rsidRPr="00D8750A">
              <w:rPr>
                <w:lang w:val="sl-SI"/>
              </w:rPr>
              <w:t xml:space="preserve">mišični krči*, </w:t>
            </w:r>
            <w:r w:rsidRPr="00D8750A">
              <w:rPr>
                <w:color w:val="000000"/>
                <w:lang w:val="sl-SI"/>
              </w:rPr>
              <w:t>mišično-skeletna bolečina</w:t>
            </w:r>
            <w:r w:rsidRPr="00D8750A">
              <w:rPr>
                <w:lang w:val="sl-SI"/>
              </w:rPr>
              <w:t xml:space="preserve">*, </w:t>
            </w:r>
            <w:r w:rsidRPr="00D8750A">
              <w:rPr>
                <w:color w:val="000000"/>
                <w:lang w:val="sl-SI"/>
              </w:rPr>
              <w:t>bolečine v udih</w:t>
            </w:r>
          </w:p>
        </w:tc>
      </w:tr>
      <w:tr w:rsidR="002A6673" w:rsidRPr="00D8750A" w14:paraId="723F2D82" w14:textId="77777777" w:rsidTr="00834DCA">
        <w:trPr>
          <w:cantSplit/>
          <w:jc w:val="center"/>
        </w:trPr>
        <w:tc>
          <w:tcPr>
            <w:tcW w:w="1822" w:type="dxa"/>
            <w:tcBorders>
              <w:top w:val="nil"/>
              <w:left w:val="single" w:sz="6" w:space="0" w:color="000000"/>
              <w:bottom w:val="single" w:sz="2" w:space="0" w:color="000000"/>
              <w:right w:val="nil"/>
            </w:tcBorders>
            <w:shd w:val="clear" w:color="auto" w:fill="FFFFFF"/>
          </w:tcPr>
          <w:p w14:paraId="41AE245A"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Bolezni sečil</w:t>
            </w:r>
          </w:p>
        </w:tc>
        <w:tc>
          <w:tcPr>
            <w:tcW w:w="1450" w:type="dxa"/>
            <w:tcBorders>
              <w:top w:val="nil"/>
              <w:left w:val="single" w:sz="2" w:space="0" w:color="000000"/>
              <w:bottom w:val="single" w:sz="2" w:space="0" w:color="000000"/>
              <w:right w:val="nil"/>
            </w:tcBorders>
            <w:shd w:val="clear" w:color="auto" w:fill="FFFFFF"/>
          </w:tcPr>
          <w:p w14:paraId="50B576D2" w14:textId="468D8FBD" w:rsidR="002A6673" w:rsidRPr="00D8750A" w:rsidRDefault="00921C89" w:rsidP="00834DCA">
            <w:pPr>
              <w:tabs>
                <w:tab w:val="clear" w:pos="567"/>
              </w:tabs>
              <w:autoSpaceDE w:val="0"/>
              <w:autoSpaceDN w:val="0"/>
              <w:adjustRightInd w:val="0"/>
              <w:rPr>
                <w:lang w:val="sl-SI"/>
              </w:rPr>
            </w:pPr>
            <w:r>
              <w:rPr>
                <w:color w:val="000000"/>
                <w:lang w:val="sl-SI"/>
              </w:rPr>
              <w:t>p</w:t>
            </w:r>
            <w:r w:rsidR="002A6673"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5C9C463B"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okužba sečil</w:t>
            </w:r>
            <w:r w:rsidRPr="00D8750A">
              <w:rPr>
                <w:lang w:val="sl-SI"/>
              </w:rPr>
              <w:t xml:space="preserve"> *</w:t>
            </w:r>
          </w:p>
        </w:tc>
      </w:tr>
      <w:tr w:rsidR="002A6673" w:rsidRPr="00D8750A" w14:paraId="5294B8D3" w14:textId="77777777" w:rsidTr="00834DCA">
        <w:trPr>
          <w:cantSplit/>
          <w:jc w:val="center"/>
        </w:trPr>
        <w:tc>
          <w:tcPr>
            <w:tcW w:w="1822" w:type="dxa"/>
            <w:vMerge w:val="restart"/>
            <w:tcBorders>
              <w:top w:val="nil"/>
              <w:left w:val="single" w:sz="6" w:space="0" w:color="000000"/>
              <w:right w:val="nil"/>
            </w:tcBorders>
            <w:shd w:val="clear" w:color="auto" w:fill="FFFFFF"/>
          </w:tcPr>
          <w:p w14:paraId="7CC1B987"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Splošne težave in spremembe na mestu aplikacije</w:t>
            </w:r>
          </w:p>
        </w:tc>
        <w:tc>
          <w:tcPr>
            <w:tcW w:w="1450" w:type="dxa"/>
            <w:tcBorders>
              <w:top w:val="nil"/>
              <w:left w:val="single" w:sz="2" w:space="0" w:color="000000"/>
              <w:bottom w:val="single" w:sz="2" w:space="0" w:color="000000"/>
              <w:right w:val="nil"/>
            </w:tcBorders>
            <w:shd w:val="clear" w:color="auto" w:fill="FFFFFF"/>
          </w:tcPr>
          <w:p w14:paraId="2EF76010" w14:textId="3FD01768" w:rsidR="002A6673" w:rsidRPr="00D8750A" w:rsidRDefault="00921C89" w:rsidP="00834DCA">
            <w:pPr>
              <w:tabs>
                <w:tab w:val="clear" w:pos="567"/>
              </w:tabs>
              <w:autoSpaceDE w:val="0"/>
              <w:autoSpaceDN w:val="0"/>
              <w:adjustRightInd w:val="0"/>
              <w:rPr>
                <w:lang w:val="sl-SI"/>
              </w:rPr>
            </w:pPr>
            <w:r>
              <w:rPr>
                <w:color w:val="000000"/>
                <w:lang w:val="sl-SI"/>
              </w:rPr>
              <w:t>z</w:t>
            </w:r>
            <w:r w:rsidR="002A6673" w:rsidRPr="00D8750A">
              <w:rPr>
                <w:color w:val="000000"/>
                <w:lang w:val="sl-SI"/>
              </w:rPr>
              <w:t>elo pogosti</w:t>
            </w:r>
          </w:p>
        </w:tc>
        <w:tc>
          <w:tcPr>
            <w:tcW w:w="5800" w:type="dxa"/>
            <w:tcBorders>
              <w:top w:val="nil"/>
              <w:left w:val="single" w:sz="2" w:space="0" w:color="000000"/>
              <w:bottom w:val="single" w:sz="2" w:space="0" w:color="000000"/>
              <w:right w:val="single" w:sz="6" w:space="0" w:color="000000"/>
            </w:tcBorders>
            <w:shd w:val="clear" w:color="auto" w:fill="FFFFFF"/>
          </w:tcPr>
          <w:p w14:paraId="632D0E91"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zvišana telesna temperatura</w:t>
            </w:r>
            <w:r w:rsidRPr="00D8750A">
              <w:rPr>
                <w:lang w:val="sl-SI"/>
              </w:rPr>
              <w:t xml:space="preserve">*, </w:t>
            </w:r>
            <w:r w:rsidRPr="00D8750A">
              <w:rPr>
                <w:color w:val="000000"/>
                <w:lang w:val="sl-SI"/>
              </w:rPr>
              <w:t>izčrpanost, astenija</w:t>
            </w:r>
          </w:p>
        </w:tc>
      </w:tr>
      <w:tr w:rsidR="002A6673" w:rsidRPr="00A423D2" w14:paraId="40CF4FF1" w14:textId="77777777" w:rsidTr="00834DCA">
        <w:trPr>
          <w:cantSplit/>
          <w:jc w:val="center"/>
        </w:trPr>
        <w:tc>
          <w:tcPr>
            <w:tcW w:w="1822" w:type="dxa"/>
            <w:vMerge/>
            <w:tcBorders>
              <w:left w:val="single" w:sz="6" w:space="0" w:color="000000"/>
              <w:bottom w:val="single" w:sz="2" w:space="0" w:color="000000"/>
              <w:right w:val="nil"/>
            </w:tcBorders>
            <w:shd w:val="clear" w:color="auto" w:fill="FFFFFF"/>
          </w:tcPr>
          <w:p w14:paraId="2E8362ED" w14:textId="77777777" w:rsidR="002A6673" w:rsidRPr="00D8750A" w:rsidRDefault="002A6673" w:rsidP="00834DCA">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0176E3A3" w14:textId="2D1ED124" w:rsidR="002A6673" w:rsidRPr="00D8750A" w:rsidRDefault="00921C89" w:rsidP="00834DCA">
            <w:pPr>
              <w:tabs>
                <w:tab w:val="clear" w:pos="567"/>
              </w:tabs>
              <w:autoSpaceDE w:val="0"/>
              <w:autoSpaceDN w:val="0"/>
              <w:adjustRightInd w:val="0"/>
              <w:rPr>
                <w:lang w:val="sl-SI"/>
              </w:rPr>
            </w:pPr>
            <w:r>
              <w:rPr>
                <w:color w:val="000000"/>
                <w:lang w:val="sl-SI"/>
              </w:rPr>
              <w:t>p</w:t>
            </w:r>
            <w:r w:rsidR="002A6673"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490786E8" w14:textId="77777777" w:rsidR="002A6673" w:rsidRPr="00D8750A" w:rsidRDefault="002A6673" w:rsidP="00834DCA">
            <w:pPr>
              <w:tabs>
                <w:tab w:val="clear" w:pos="567"/>
              </w:tabs>
              <w:autoSpaceDE w:val="0"/>
              <w:autoSpaceDN w:val="0"/>
              <w:adjustRightInd w:val="0"/>
              <w:rPr>
                <w:lang w:val="sl-SI"/>
              </w:rPr>
            </w:pPr>
            <w:r w:rsidRPr="00D8750A">
              <w:rPr>
                <w:lang w:val="sl-SI"/>
              </w:rPr>
              <w:t>edem (</w:t>
            </w:r>
            <w:r w:rsidRPr="00D8750A">
              <w:rPr>
                <w:color w:val="000000"/>
                <w:lang w:val="sl-SI"/>
              </w:rPr>
              <w:t>vključno s perifernim</w:t>
            </w:r>
            <w:r w:rsidRPr="00D8750A">
              <w:rPr>
                <w:lang w:val="sl-SI"/>
              </w:rPr>
              <w:t>), mrazenje, reakcija na mestu injiciranja*, splošno slabo počutje*</w:t>
            </w:r>
          </w:p>
        </w:tc>
      </w:tr>
      <w:tr w:rsidR="002A6673" w:rsidRPr="00A423D2" w14:paraId="373BA3B8" w14:textId="77777777" w:rsidTr="00834DCA">
        <w:trPr>
          <w:cantSplit/>
          <w:jc w:val="center"/>
        </w:trPr>
        <w:tc>
          <w:tcPr>
            <w:tcW w:w="1822" w:type="dxa"/>
            <w:tcBorders>
              <w:top w:val="single" w:sz="2" w:space="0" w:color="000000"/>
              <w:left w:val="single" w:sz="6" w:space="0" w:color="000000"/>
              <w:bottom w:val="single" w:sz="4" w:space="0" w:color="auto"/>
              <w:right w:val="nil"/>
            </w:tcBorders>
            <w:shd w:val="clear" w:color="auto" w:fill="FFFFFF"/>
          </w:tcPr>
          <w:p w14:paraId="6C3AB7CD"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Preiskave</w:t>
            </w:r>
          </w:p>
        </w:tc>
        <w:tc>
          <w:tcPr>
            <w:tcW w:w="1450" w:type="dxa"/>
            <w:tcBorders>
              <w:top w:val="single" w:sz="2" w:space="0" w:color="000000"/>
              <w:left w:val="single" w:sz="2" w:space="0" w:color="000000"/>
              <w:bottom w:val="single" w:sz="4" w:space="0" w:color="auto"/>
              <w:right w:val="nil"/>
            </w:tcBorders>
            <w:shd w:val="clear" w:color="auto" w:fill="FFFFFF"/>
          </w:tcPr>
          <w:p w14:paraId="23AA18DA" w14:textId="124A1C2F" w:rsidR="002A6673" w:rsidRPr="00D8750A" w:rsidRDefault="00921C89" w:rsidP="00834DCA">
            <w:pPr>
              <w:tabs>
                <w:tab w:val="clear" w:pos="567"/>
              </w:tabs>
              <w:autoSpaceDE w:val="0"/>
              <w:autoSpaceDN w:val="0"/>
              <w:adjustRightInd w:val="0"/>
              <w:rPr>
                <w:lang w:val="sl-SI"/>
              </w:rPr>
            </w:pPr>
            <w:r>
              <w:rPr>
                <w:color w:val="000000"/>
                <w:lang w:val="sl-SI"/>
              </w:rPr>
              <w:t>p</w:t>
            </w:r>
            <w:r w:rsidR="002A6673" w:rsidRPr="00D8750A">
              <w:rPr>
                <w:color w:val="000000"/>
                <w:lang w:val="sl-SI"/>
              </w:rPr>
              <w:t>ogosti</w:t>
            </w:r>
          </w:p>
        </w:tc>
        <w:tc>
          <w:tcPr>
            <w:tcW w:w="5800" w:type="dxa"/>
            <w:tcBorders>
              <w:top w:val="single" w:sz="2" w:space="0" w:color="000000"/>
              <w:left w:val="single" w:sz="2" w:space="0" w:color="000000"/>
              <w:bottom w:val="single" w:sz="4" w:space="0" w:color="auto"/>
              <w:right w:val="single" w:sz="6" w:space="0" w:color="000000"/>
            </w:tcBorders>
            <w:shd w:val="clear" w:color="auto" w:fill="FFFFFF"/>
          </w:tcPr>
          <w:p w14:paraId="4F8833E4" w14:textId="77777777" w:rsidR="002A6673" w:rsidRPr="00D8750A" w:rsidRDefault="002A6673" w:rsidP="00834DCA">
            <w:pPr>
              <w:tabs>
                <w:tab w:val="clear" w:pos="567"/>
              </w:tabs>
              <w:autoSpaceDE w:val="0"/>
              <w:autoSpaceDN w:val="0"/>
              <w:adjustRightInd w:val="0"/>
              <w:rPr>
                <w:lang w:val="sl-SI"/>
              </w:rPr>
            </w:pPr>
            <w:r w:rsidRPr="00D8750A">
              <w:rPr>
                <w:color w:val="000000"/>
                <w:lang w:val="sl-SI"/>
              </w:rPr>
              <w:t>hiperbilirubinemija</w:t>
            </w:r>
            <w:r w:rsidRPr="00D8750A">
              <w:rPr>
                <w:lang w:val="sl-SI"/>
              </w:rPr>
              <w:t xml:space="preserve">*, </w:t>
            </w:r>
            <w:r w:rsidRPr="00D8750A">
              <w:rPr>
                <w:color w:val="000000"/>
                <w:lang w:val="sl-SI"/>
              </w:rPr>
              <w:t>nenormalni izvidi analiz proteinov</w:t>
            </w:r>
            <w:r w:rsidRPr="00D8750A">
              <w:rPr>
                <w:lang w:val="sl-SI"/>
              </w:rPr>
              <w:t>, zmanjšana telesna masa, zvečana telesna masa</w:t>
            </w:r>
          </w:p>
        </w:tc>
      </w:tr>
      <w:tr w:rsidR="002A6673" w:rsidRPr="00A423D2" w14:paraId="7B923C09" w14:textId="77777777" w:rsidTr="00834DCA">
        <w:trPr>
          <w:cantSplit/>
          <w:jc w:val="center"/>
        </w:trPr>
        <w:tc>
          <w:tcPr>
            <w:tcW w:w="9072" w:type="dxa"/>
            <w:gridSpan w:val="3"/>
            <w:tcBorders>
              <w:top w:val="single" w:sz="4" w:space="0" w:color="auto"/>
            </w:tcBorders>
            <w:shd w:val="clear" w:color="auto" w:fill="FFFFFF"/>
          </w:tcPr>
          <w:p w14:paraId="0604A748" w14:textId="77777777" w:rsidR="002A6673" w:rsidRPr="00D8750A" w:rsidRDefault="002A6673" w:rsidP="00834DCA">
            <w:pPr>
              <w:tabs>
                <w:tab w:val="clear" w:pos="567"/>
                <w:tab w:val="left" w:pos="284"/>
              </w:tabs>
              <w:ind w:left="284" w:hanging="284"/>
              <w:rPr>
                <w:sz w:val="18"/>
                <w:szCs w:val="18"/>
                <w:lang w:val="sl-SI"/>
              </w:rPr>
            </w:pPr>
            <w:r w:rsidRPr="00D8750A">
              <w:rPr>
                <w:sz w:val="18"/>
                <w:szCs w:val="18"/>
                <w:lang w:val="sl-SI"/>
              </w:rPr>
              <w:t>*</w:t>
            </w:r>
            <w:r w:rsidRPr="00D8750A">
              <w:rPr>
                <w:sz w:val="18"/>
                <w:szCs w:val="18"/>
                <w:lang w:val="sl-SI"/>
              </w:rPr>
              <w:tab/>
            </w:r>
            <w:r w:rsidRPr="00D8750A">
              <w:rPr>
                <w:color w:val="000000"/>
                <w:sz w:val="18"/>
                <w:szCs w:val="20"/>
                <w:lang w:val="sl-SI"/>
              </w:rPr>
              <w:t>združevanje več priporočenih terminov po klasifikaciji MedDRA</w:t>
            </w:r>
            <w:r w:rsidRPr="00D8750A">
              <w:rPr>
                <w:sz w:val="18"/>
                <w:szCs w:val="18"/>
                <w:lang w:val="sl-SI"/>
              </w:rPr>
              <w:t>.</w:t>
            </w:r>
          </w:p>
        </w:tc>
      </w:tr>
    </w:tbl>
    <w:p w14:paraId="34161F07" w14:textId="77777777" w:rsidR="002A6673" w:rsidRPr="00D8750A" w:rsidRDefault="002A6673" w:rsidP="002A6673">
      <w:pPr>
        <w:rPr>
          <w:color w:val="000000"/>
          <w:u w:val="single"/>
          <w:lang w:val="sl-SI"/>
        </w:rPr>
      </w:pPr>
    </w:p>
    <w:p w14:paraId="4FB12FD3" w14:textId="77777777" w:rsidR="002A6673" w:rsidRPr="00D8750A" w:rsidRDefault="002A6673" w:rsidP="002A6673">
      <w:pPr>
        <w:rPr>
          <w:color w:val="000000"/>
          <w:u w:val="single"/>
          <w:lang w:val="sl-SI"/>
        </w:rPr>
      </w:pPr>
      <w:r w:rsidRPr="00D8750A">
        <w:rPr>
          <w:color w:val="000000"/>
          <w:u w:val="single"/>
          <w:lang w:val="sl-SI"/>
        </w:rPr>
        <w:t>Opis izbranih neželenih učinkov</w:t>
      </w:r>
    </w:p>
    <w:p w14:paraId="5B849B26" w14:textId="77777777" w:rsidR="002A6673" w:rsidRDefault="002A6673" w:rsidP="002A6673">
      <w:pPr>
        <w:rPr>
          <w:i/>
          <w:iCs/>
          <w:color w:val="000000"/>
          <w:lang w:val="sl-SI"/>
        </w:rPr>
      </w:pPr>
    </w:p>
    <w:p w14:paraId="0940F76B" w14:textId="77777777" w:rsidR="002A6673" w:rsidRPr="00B440E1" w:rsidRDefault="002A6673" w:rsidP="002A6673">
      <w:pPr>
        <w:rPr>
          <w:i/>
          <w:iCs/>
          <w:color w:val="000000"/>
          <w:u w:val="single"/>
          <w:lang w:val="sl-SI"/>
        </w:rPr>
      </w:pPr>
      <w:r w:rsidRPr="00B440E1">
        <w:rPr>
          <w:i/>
          <w:iCs/>
          <w:color w:val="000000"/>
          <w:u w:val="single"/>
          <w:lang w:val="sl-SI"/>
        </w:rPr>
        <w:t>Reaktivacija virusa herpes zoster</w:t>
      </w:r>
    </w:p>
    <w:p w14:paraId="1C608BF4" w14:textId="77777777" w:rsidR="002A6673" w:rsidRPr="00D8750A" w:rsidRDefault="002A6673" w:rsidP="002A6673">
      <w:pPr>
        <w:rPr>
          <w:color w:val="000000"/>
          <w:lang w:val="sl-SI"/>
        </w:rPr>
      </w:pPr>
      <w:r w:rsidRPr="00D8750A">
        <w:rPr>
          <w:color w:val="000000"/>
          <w:lang w:val="sl-SI"/>
        </w:rPr>
        <w:t>Diseminirani plazmocitom</w:t>
      </w:r>
    </w:p>
    <w:p w14:paraId="3EE5DF71" w14:textId="77777777" w:rsidR="002A6673" w:rsidRPr="00D8750A" w:rsidRDefault="002A6673" w:rsidP="002A6673">
      <w:pPr>
        <w:rPr>
          <w:color w:val="000000"/>
          <w:lang w:val="sl-SI"/>
        </w:rPr>
      </w:pPr>
      <w:r w:rsidRPr="00D8750A">
        <w:rPr>
          <w:color w:val="000000"/>
          <w:lang w:val="sl-SI"/>
        </w:rPr>
        <w:t>V Bz+M+P kraku študije je protivirusna zdravila prejelo 26% bolnikov. V skupini, zdravljeni z Bz+M+P, je pri 17% bolnikov, ki niso prejemali protivirusnih zdravil, prišlo do reaktivacije virusa herpes zoster, pri bolnikih, ki so prejemali protivirusna zdravila, pa je prišlo do reaktivacije virusa pri 3% bolnikov.</w:t>
      </w:r>
    </w:p>
    <w:p w14:paraId="13B9B6B0" w14:textId="77777777" w:rsidR="002A6673" w:rsidRPr="00D8750A" w:rsidRDefault="002A6673" w:rsidP="002A6673">
      <w:pPr>
        <w:rPr>
          <w:color w:val="000000"/>
          <w:lang w:val="sl-SI"/>
        </w:rPr>
      </w:pPr>
    </w:p>
    <w:p w14:paraId="56A24019" w14:textId="77777777" w:rsidR="002A6673" w:rsidRPr="00B440E1" w:rsidRDefault="002A6673" w:rsidP="002A6673">
      <w:pPr>
        <w:rPr>
          <w:i/>
          <w:iCs/>
          <w:color w:val="000000"/>
          <w:lang w:val="sl-SI"/>
        </w:rPr>
      </w:pPr>
      <w:r w:rsidRPr="00B440E1">
        <w:rPr>
          <w:i/>
          <w:iCs/>
          <w:color w:val="000000"/>
          <w:lang w:val="sl-SI"/>
        </w:rPr>
        <w:t>Limfom plaščnih celic</w:t>
      </w:r>
    </w:p>
    <w:p w14:paraId="2981E7D5" w14:textId="77777777" w:rsidR="002A6673" w:rsidRPr="00D8750A" w:rsidRDefault="002A6673" w:rsidP="002A6673">
      <w:pPr>
        <w:rPr>
          <w:bCs/>
          <w:lang w:val="sl-SI"/>
        </w:rPr>
      </w:pPr>
      <w:r w:rsidRPr="00D8750A">
        <w:rPr>
          <w:bCs/>
          <w:lang w:val="sl-SI"/>
        </w:rPr>
        <w:t>V BzR</w:t>
      </w:r>
      <w:r w:rsidRPr="00D8750A">
        <w:rPr>
          <w:bCs/>
          <w:lang w:val="sl-SI"/>
        </w:rPr>
        <w:noBreakHyphen/>
        <w:t>CAP kraku študije je protivirusna zdravila prejelo 137 od 240 </w:t>
      </w:r>
      <w:r w:rsidRPr="00D8750A">
        <w:rPr>
          <w:lang w:val="sl-SI"/>
        </w:rPr>
        <w:t xml:space="preserve">bolnikov (57%). Pogostnost virusa herpes zoster v skupini </w:t>
      </w:r>
      <w:r w:rsidRPr="00D8750A">
        <w:rPr>
          <w:bCs/>
          <w:lang w:val="sl-SI"/>
        </w:rPr>
        <w:t>BzR</w:t>
      </w:r>
      <w:r w:rsidRPr="00D8750A">
        <w:rPr>
          <w:bCs/>
          <w:lang w:val="sl-SI"/>
        </w:rPr>
        <w:noBreakHyphen/>
        <w:t>CAP je bila 10,7% pri bolnikih, ki niso prejemali protivirusnih zdravil, pri bolnikih, ki so prejemali protivirusna zdravila pa 3,6% (glejte poglavje 4.4).</w:t>
      </w:r>
      <w:r w:rsidRPr="00D8750A">
        <w:rPr>
          <w:lang w:val="sl-SI"/>
        </w:rPr>
        <w:t xml:space="preserve"> </w:t>
      </w:r>
    </w:p>
    <w:p w14:paraId="77A7ADAB" w14:textId="77777777" w:rsidR="002A6673" w:rsidRPr="00D8750A" w:rsidRDefault="002A6673" w:rsidP="002A6673">
      <w:pPr>
        <w:rPr>
          <w:bCs/>
          <w:lang w:val="sl-SI"/>
        </w:rPr>
      </w:pPr>
    </w:p>
    <w:p w14:paraId="76BE6A69" w14:textId="77777777" w:rsidR="002A6673" w:rsidRPr="00D8750A" w:rsidRDefault="002A6673" w:rsidP="002A6673">
      <w:pPr>
        <w:rPr>
          <w:bCs/>
          <w:i/>
          <w:lang w:val="sl-SI"/>
        </w:rPr>
      </w:pPr>
      <w:r w:rsidRPr="00D8750A">
        <w:rPr>
          <w:i/>
          <w:color w:val="000000"/>
          <w:lang w:val="sl-SI"/>
        </w:rPr>
        <w:t>Reaktivacija in okužba z virusom hepatitisa B (HBV)</w:t>
      </w:r>
    </w:p>
    <w:p w14:paraId="02053090" w14:textId="77777777" w:rsidR="002A6673" w:rsidRPr="00B440E1" w:rsidRDefault="002A6673" w:rsidP="002A6673">
      <w:pPr>
        <w:rPr>
          <w:bCs/>
          <w:i/>
          <w:iCs/>
          <w:lang w:val="sl-SI"/>
        </w:rPr>
      </w:pPr>
      <w:r w:rsidRPr="00B440E1">
        <w:rPr>
          <w:bCs/>
          <w:i/>
          <w:iCs/>
          <w:lang w:val="sl-SI"/>
        </w:rPr>
        <w:t>Limfom plaščnih celic</w:t>
      </w:r>
    </w:p>
    <w:p w14:paraId="1C24C5E1" w14:textId="77777777" w:rsidR="002A6673" w:rsidRPr="00D8750A" w:rsidRDefault="002A6673" w:rsidP="002A6673">
      <w:pPr>
        <w:rPr>
          <w:lang w:val="sl-SI"/>
        </w:rPr>
      </w:pPr>
      <w:r w:rsidRPr="00D8750A">
        <w:rPr>
          <w:bCs/>
          <w:lang w:val="sl-SI"/>
        </w:rPr>
        <w:t xml:space="preserve">Do okužbe s HBV s smrtnim izidom je prišlo pri 0,8% (n=2) bolnikov v skupini, ki ni prejemala </w:t>
      </w:r>
      <w:r w:rsidRPr="00D8750A">
        <w:rPr>
          <w:color w:val="000000"/>
          <w:lang w:val="sl-SI"/>
        </w:rPr>
        <w:t xml:space="preserve">bortezomiba </w:t>
      </w:r>
      <w:r w:rsidRPr="00D8750A">
        <w:rPr>
          <w:bCs/>
          <w:lang w:val="sl-SI"/>
        </w:rPr>
        <w:t xml:space="preserve">(rituksimab, ciklofosfamid, doksorubicin, vinkristin in prednizon; skupina </w:t>
      </w:r>
      <w:r w:rsidRPr="00D8750A">
        <w:rPr>
          <w:lang w:val="sl-SI"/>
        </w:rPr>
        <w:t>R</w:t>
      </w:r>
      <w:r w:rsidRPr="00D8750A">
        <w:rPr>
          <w:lang w:val="sl-SI"/>
        </w:rPr>
        <w:noBreakHyphen/>
        <w:t xml:space="preserve">CHOP) in pri 0,4% (n=1) bolnikov v skupini, ki je prejemala </w:t>
      </w:r>
      <w:r w:rsidRPr="00D8750A">
        <w:rPr>
          <w:color w:val="000000"/>
          <w:lang w:val="sl-SI"/>
        </w:rPr>
        <w:t xml:space="preserve">bortezomib </w:t>
      </w:r>
      <w:r w:rsidRPr="00D8750A">
        <w:rPr>
          <w:lang w:val="sl-SI"/>
        </w:rPr>
        <w:t xml:space="preserve">v kombinaciji z rituksimabom, ciklofosfamidom, doksorubicinom in prednizonom (skupina </w:t>
      </w:r>
      <w:r w:rsidRPr="00D8750A">
        <w:rPr>
          <w:bCs/>
          <w:lang w:val="sl-SI"/>
        </w:rPr>
        <w:t>BzR</w:t>
      </w:r>
      <w:r w:rsidRPr="00D8750A">
        <w:rPr>
          <w:bCs/>
          <w:lang w:val="sl-SI"/>
        </w:rPr>
        <w:noBreakHyphen/>
        <w:t>CAP). Celokupna pogostnost okužbe z virusom hepatitisa B je bila podobna pri bolnikih, zdravljenih z BzR</w:t>
      </w:r>
      <w:r w:rsidRPr="00D8750A">
        <w:rPr>
          <w:bCs/>
          <w:lang w:val="sl-SI"/>
        </w:rPr>
        <w:noBreakHyphen/>
        <w:t xml:space="preserve">CAP ali s </w:t>
      </w:r>
      <w:r w:rsidRPr="00D8750A">
        <w:rPr>
          <w:lang w:val="sl-SI"/>
        </w:rPr>
        <w:t>R</w:t>
      </w:r>
      <w:r w:rsidRPr="00D8750A">
        <w:rPr>
          <w:lang w:val="sl-SI"/>
        </w:rPr>
        <w:noBreakHyphen/>
        <w:t>CHOP (0,8% v primerjavi z 1,2%).</w:t>
      </w:r>
    </w:p>
    <w:p w14:paraId="49C7F9BE" w14:textId="77777777" w:rsidR="002A6673" w:rsidRPr="00D8750A" w:rsidRDefault="002A6673" w:rsidP="002A6673">
      <w:pPr>
        <w:rPr>
          <w:color w:val="000000"/>
          <w:lang w:val="sl-SI"/>
        </w:rPr>
      </w:pPr>
    </w:p>
    <w:p w14:paraId="17C4D6ED" w14:textId="77777777" w:rsidR="002A6673" w:rsidRPr="00B440E1" w:rsidRDefault="002A6673" w:rsidP="002A6673">
      <w:pPr>
        <w:rPr>
          <w:i/>
          <w:color w:val="000000"/>
          <w:u w:val="single"/>
          <w:lang w:val="sl-SI"/>
        </w:rPr>
      </w:pPr>
      <w:r w:rsidRPr="00B440E1">
        <w:rPr>
          <w:i/>
          <w:color w:val="000000"/>
          <w:u w:val="single"/>
          <w:lang w:val="sl-SI"/>
        </w:rPr>
        <w:t>Periferna nevropatija pri kombiniranem zdravljenju</w:t>
      </w:r>
    </w:p>
    <w:p w14:paraId="757600F6" w14:textId="77777777" w:rsidR="002A6673" w:rsidRPr="00B440E1" w:rsidRDefault="002A6673" w:rsidP="002A6673">
      <w:pPr>
        <w:rPr>
          <w:i/>
          <w:iCs/>
          <w:color w:val="000000"/>
          <w:lang w:val="sl-SI"/>
        </w:rPr>
      </w:pPr>
      <w:r w:rsidRPr="00B440E1">
        <w:rPr>
          <w:i/>
          <w:iCs/>
          <w:color w:val="000000"/>
          <w:lang w:val="sl-SI"/>
        </w:rPr>
        <w:t>Diseminirani plazmocitom</w:t>
      </w:r>
    </w:p>
    <w:p w14:paraId="4B0FC66B" w14:textId="77777777" w:rsidR="002A6673" w:rsidRPr="00D8750A" w:rsidRDefault="002A6673" w:rsidP="002A6673">
      <w:pPr>
        <w:rPr>
          <w:color w:val="000000"/>
          <w:lang w:val="sl-SI"/>
        </w:rPr>
      </w:pPr>
      <w:r w:rsidRPr="00D8750A">
        <w:rPr>
          <w:color w:val="000000"/>
          <w:lang w:val="sl-SI"/>
        </w:rPr>
        <w:t xml:space="preserve">Pojavnost periferne nevropatije v </w:t>
      </w:r>
      <w:r>
        <w:rPr>
          <w:color w:val="000000"/>
          <w:lang w:val="sl-SI"/>
        </w:rPr>
        <w:t>študijah</w:t>
      </w:r>
      <w:r w:rsidRPr="00D8750A">
        <w:rPr>
          <w:color w:val="000000"/>
          <w:lang w:val="sl-SI"/>
        </w:rPr>
        <w:t xml:space="preserve"> bortezomiba pri uvajalnem zdravljenju v kombinaciji z deksametazonom (študija </w:t>
      </w:r>
      <w:r w:rsidRPr="00D8750A">
        <w:rPr>
          <w:bCs/>
          <w:iCs/>
          <w:lang w:val="sl-SI"/>
        </w:rPr>
        <w:t>IFM</w:t>
      </w:r>
      <w:r w:rsidRPr="00D8750A">
        <w:rPr>
          <w:bCs/>
          <w:iCs/>
          <w:lang w:val="sl-SI"/>
        </w:rPr>
        <w:noBreakHyphen/>
        <w:t>2005</w:t>
      </w:r>
      <w:r w:rsidRPr="00D8750A">
        <w:rPr>
          <w:bCs/>
          <w:iCs/>
          <w:lang w:val="sl-SI"/>
        </w:rPr>
        <w:noBreakHyphen/>
        <w:t xml:space="preserve">01) ter deksametazonom in talidomidom </w:t>
      </w:r>
      <w:r w:rsidRPr="00D8750A">
        <w:rPr>
          <w:color w:val="000000"/>
          <w:lang w:val="sl-SI"/>
        </w:rPr>
        <w:t xml:space="preserve">(študija </w:t>
      </w:r>
      <w:r w:rsidRPr="00D8750A">
        <w:rPr>
          <w:bCs/>
          <w:iCs/>
          <w:lang w:val="sl-SI"/>
        </w:rPr>
        <w:t>MMY</w:t>
      </w:r>
      <w:r w:rsidRPr="00D8750A">
        <w:rPr>
          <w:bCs/>
          <w:iCs/>
          <w:lang w:val="sl-SI"/>
        </w:rPr>
        <w:noBreakHyphen/>
        <w:t>3010) je navedena v spodnji preglednici:</w:t>
      </w:r>
    </w:p>
    <w:p w14:paraId="373BC3D3" w14:textId="77777777" w:rsidR="002A6673" w:rsidRPr="00D8750A" w:rsidRDefault="002A6673" w:rsidP="002A6673">
      <w:pPr>
        <w:rPr>
          <w:snapToGrid w:val="0"/>
          <w:lang w:val="sl-SI"/>
        </w:rPr>
      </w:pPr>
    </w:p>
    <w:p w14:paraId="0AD43E09" w14:textId="77777777" w:rsidR="002A6673" w:rsidRDefault="002A6673" w:rsidP="002A6673">
      <w:pPr>
        <w:keepNext/>
        <w:tabs>
          <w:tab w:val="clear" w:pos="567"/>
        </w:tabs>
        <w:ind w:left="1701" w:hanging="1701"/>
        <w:rPr>
          <w:i/>
          <w:iCs/>
          <w:lang w:val="sl-SI"/>
        </w:rPr>
      </w:pPr>
      <w:r w:rsidRPr="00D8750A">
        <w:rPr>
          <w:i/>
          <w:iCs/>
          <w:lang w:val="sl-SI"/>
        </w:rPr>
        <w:lastRenderedPageBreak/>
        <w:t>Preglednica 9:</w:t>
      </w:r>
      <w:r w:rsidRPr="00D8750A">
        <w:rPr>
          <w:i/>
          <w:iCs/>
          <w:lang w:val="sl-SI"/>
        </w:rPr>
        <w:tab/>
        <w:t>Pojavnost periferne nevropatije med uvajalnim zdravljenjem glede na stopnjo toksičnosti in prekinitev zdravljenja zaradi periferne nevropatije</w:t>
      </w:r>
    </w:p>
    <w:p w14:paraId="655C9367" w14:textId="77777777" w:rsidR="00A705A9" w:rsidRPr="00D8750A" w:rsidRDefault="00A705A9" w:rsidP="002A6673">
      <w:pPr>
        <w:keepNext/>
        <w:tabs>
          <w:tab w:val="clear" w:pos="567"/>
        </w:tabs>
        <w:ind w:left="1701" w:hanging="1701"/>
        <w:rPr>
          <w:i/>
          <w:iCs/>
          <w:lang w:val="sl-SI"/>
        </w:rPr>
      </w:pPr>
    </w:p>
    <w:tbl>
      <w:tblPr>
        <w:tblW w:w="5000" w:type="pct"/>
        <w:tblLayout w:type="fixed"/>
        <w:tblLook w:val="04A0" w:firstRow="1" w:lastRow="0" w:firstColumn="1" w:lastColumn="0" w:noHBand="0" w:noVBand="1"/>
      </w:tblPr>
      <w:tblGrid>
        <w:gridCol w:w="3006"/>
        <w:gridCol w:w="1516"/>
        <w:gridCol w:w="1516"/>
        <w:gridCol w:w="1516"/>
        <w:gridCol w:w="1517"/>
      </w:tblGrid>
      <w:tr w:rsidR="002A6673" w:rsidRPr="00D8750A" w14:paraId="5A00E1AA" w14:textId="77777777" w:rsidTr="00834DCA">
        <w:trPr>
          <w:cantSplit/>
        </w:trPr>
        <w:tc>
          <w:tcPr>
            <w:tcW w:w="3082" w:type="dxa"/>
            <w:tcBorders>
              <w:top w:val="single" w:sz="4" w:space="0" w:color="auto"/>
            </w:tcBorders>
          </w:tcPr>
          <w:p w14:paraId="0B5CA495" w14:textId="77777777" w:rsidR="002A6673" w:rsidRPr="00D8750A" w:rsidRDefault="002A6673" w:rsidP="00834DCA">
            <w:pPr>
              <w:pStyle w:val="TableText"/>
              <w:keepNext/>
              <w:rPr>
                <w:sz w:val="22"/>
                <w:szCs w:val="22"/>
                <w:lang w:val="sl-SI"/>
              </w:rPr>
            </w:pPr>
          </w:p>
        </w:tc>
        <w:tc>
          <w:tcPr>
            <w:tcW w:w="3102" w:type="dxa"/>
            <w:gridSpan w:val="2"/>
            <w:tcBorders>
              <w:top w:val="single" w:sz="4" w:space="0" w:color="auto"/>
            </w:tcBorders>
          </w:tcPr>
          <w:p w14:paraId="7C229C47" w14:textId="77777777" w:rsidR="002A6673" w:rsidRPr="00D8750A" w:rsidRDefault="002A6673" w:rsidP="00834DCA">
            <w:pPr>
              <w:pStyle w:val="TableText"/>
              <w:keepNext/>
              <w:jc w:val="center"/>
              <w:rPr>
                <w:sz w:val="22"/>
                <w:szCs w:val="22"/>
                <w:u w:val="single"/>
                <w:lang w:val="sl-SI"/>
              </w:rPr>
            </w:pPr>
            <w:r w:rsidRPr="00D8750A">
              <w:rPr>
                <w:sz w:val="22"/>
                <w:szCs w:val="22"/>
                <w:u w:val="single"/>
                <w:lang w:val="sl-SI"/>
              </w:rPr>
              <w:t>IFM</w:t>
            </w:r>
            <w:r w:rsidRPr="00D8750A">
              <w:rPr>
                <w:sz w:val="22"/>
                <w:szCs w:val="22"/>
                <w:u w:val="single"/>
                <w:lang w:val="sl-SI"/>
              </w:rPr>
              <w:noBreakHyphen/>
              <w:t>2005</w:t>
            </w:r>
            <w:r w:rsidRPr="00D8750A">
              <w:rPr>
                <w:sz w:val="22"/>
                <w:szCs w:val="22"/>
                <w:u w:val="single"/>
                <w:lang w:val="sl-SI"/>
              </w:rPr>
              <w:noBreakHyphen/>
              <w:t>01</w:t>
            </w:r>
          </w:p>
        </w:tc>
        <w:tc>
          <w:tcPr>
            <w:tcW w:w="3103" w:type="dxa"/>
            <w:gridSpan w:val="2"/>
            <w:tcBorders>
              <w:top w:val="single" w:sz="4" w:space="0" w:color="auto"/>
            </w:tcBorders>
          </w:tcPr>
          <w:p w14:paraId="56D239D1" w14:textId="77777777" w:rsidR="002A6673" w:rsidRPr="00D8750A" w:rsidRDefault="002A6673" w:rsidP="00834DCA">
            <w:pPr>
              <w:pStyle w:val="TableText"/>
              <w:keepNext/>
              <w:jc w:val="center"/>
              <w:rPr>
                <w:sz w:val="22"/>
                <w:szCs w:val="22"/>
                <w:u w:val="single"/>
                <w:lang w:val="sl-SI"/>
              </w:rPr>
            </w:pPr>
            <w:r w:rsidRPr="00D8750A">
              <w:rPr>
                <w:sz w:val="22"/>
                <w:szCs w:val="22"/>
                <w:u w:val="single"/>
                <w:lang w:val="sl-SI"/>
              </w:rPr>
              <w:t>MMY</w:t>
            </w:r>
            <w:r w:rsidRPr="00D8750A">
              <w:rPr>
                <w:sz w:val="22"/>
                <w:szCs w:val="22"/>
                <w:u w:val="single"/>
                <w:lang w:val="sl-SI"/>
              </w:rPr>
              <w:noBreakHyphen/>
              <w:t>3010</w:t>
            </w:r>
          </w:p>
        </w:tc>
      </w:tr>
      <w:tr w:rsidR="002A6673" w:rsidRPr="00D8750A" w14:paraId="57455148" w14:textId="77777777" w:rsidTr="00834DCA">
        <w:trPr>
          <w:cantSplit/>
        </w:trPr>
        <w:tc>
          <w:tcPr>
            <w:tcW w:w="3082" w:type="dxa"/>
            <w:tcBorders>
              <w:bottom w:val="single" w:sz="4" w:space="0" w:color="auto"/>
            </w:tcBorders>
          </w:tcPr>
          <w:p w14:paraId="6EDE0F52" w14:textId="77777777" w:rsidR="002A6673" w:rsidRPr="00D8750A" w:rsidRDefault="002A6673" w:rsidP="00834DCA">
            <w:pPr>
              <w:pStyle w:val="TableText"/>
              <w:keepNext/>
              <w:rPr>
                <w:sz w:val="22"/>
                <w:szCs w:val="22"/>
                <w:lang w:val="sl-SI"/>
              </w:rPr>
            </w:pPr>
          </w:p>
          <w:p w14:paraId="57FEB174" w14:textId="77777777" w:rsidR="002A6673" w:rsidRPr="00D8750A" w:rsidRDefault="002A6673" w:rsidP="00834DCA">
            <w:pPr>
              <w:pStyle w:val="TableText"/>
              <w:keepNext/>
              <w:rPr>
                <w:sz w:val="22"/>
                <w:szCs w:val="22"/>
                <w:lang w:val="sl-SI"/>
              </w:rPr>
            </w:pPr>
          </w:p>
        </w:tc>
        <w:tc>
          <w:tcPr>
            <w:tcW w:w="1551" w:type="dxa"/>
            <w:tcBorders>
              <w:bottom w:val="single" w:sz="4" w:space="0" w:color="auto"/>
            </w:tcBorders>
          </w:tcPr>
          <w:p w14:paraId="60EA81EF" w14:textId="77777777" w:rsidR="002A6673" w:rsidRPr="00D8750A" w:rsidRDefault="002A6673" w:rsidP="00834DCA">
            <w:pPr>
              <w:pStyle w:val="TableText"/>
              <w:keepNext/>
              <w:jc w:val="center"/>
              <w:rPr>
                <w:sz w:val="22"/>
                <w:szCs w:val="22"/>
                <w:lang w:val="sl-SI"/>
              </w:rPr>
            </w:pPr>
            <w:r w:rsidRPr="00D8750A">
              <w:rPr>
                <w:sz w:val="22"/>
                <w:szCs w:val="22"/>
                <w:lang w:val="sl-SI"/>
              </w:rPr>
              <w:t>VDDx</w:t>
            </w:r>
          </w:p>
          <w:p w14:paraId="1F87A304" w14:textId="77777777" w:rsidR="002A6673" w:rsidRPr="00D8750A" w:rsidRDefault="002A6673" w:rsidP="00834DCA">
            <w:pPr>
              <w:pStyle w:val="TableText"/>
              <w:keepNext/>
              <w:jc w:val="center"/>
              <w:rPr>
                <w:sz w:val="22"/>
                <w:szCs w:val="22"/>
                <w:lang w:val="sl-SI"/>
              </w:rPr>
            </w:pPr>
            <w:r w:rsidRPr="00D8750A">
              <w:rPr>
                <w:sz w:val="22"/>
                <w:szCs w:val="22"/>
                <w:lang w:val="sl-SI"/>
              </w:rPr>
              <w:t>(n=239)</w:t>
            </w:r>
          </w:p>
        </w:tc>
        <w:tc>
          <w:tcPr>
            <w:tcW w:w="1551" w:type="dxa"/>
            <w:tcBorders>
              <w:bottom w:val="single" w:sz="4" w:space="0" w:color="auto"/>
            </w:tcBorders>
          </w:tcPr>
          <w:p w14:paraId="3185873A" w14:textId="77777777" w:rsidR="002A6673" w:rsidRPr="00D8750A" w:rsidRDefault="002A6673" w:rsidP="00834DCA">
            <w:pPr>
              <w:pStyle w:val="TableText"/>
              <w:keepNext/>
              <w:jc w:val="center"/>
              <w:rPr>
                <w:sz w:val="22"/>
                <w:szCs w:val="22"/>
                <w:lang w:val="sl-SI"/>
              </w:rPr>
            </w:pPr>
            <w:r w:rsidRPr="00D8750A">
              <w:rPr>
                <w:sz w:val="22"/>
                <w:szCs w:val="22"/>
                <w:lang w:val="sl-SI"/>
              </w:rPr>
              <w:t>BzDx</w:t>
            </w:r>
          </w:p>
          <w:p w14:paraId="6AA18D71" w14:textId="77777777" w:rsidR="002A6673" w:rsidRPr="00D8750A" w:rsidRDefault="002A6673" w:rsidP="00834DCA">
            <w:pPr>
              <w:pStyle w:val="TableText"/>
              <w:keepNext/>
              <w:jc w:val="center"/>
              <w:rPr>
                <w:sz w:val="22"/>
                <w:szCs w:val="22"/>
                <w:lang w:val="sl-SI"/>
              </w:rPr>
            </w:pPr>
            <w:r w:rsidRPr="00D8750A">
              <w:rPr>
                <w:sz w:val="22"/>
                <w:szCs w:val="22"/>
                <w:lang w:val="sl-SI"/>
              </w:rPr>
              <w:t>(n=239)</w:t>
            </w:r>
          </w:p>
        </w:tc>
        <w:tc>
          <w:tcPr>
            <w:tcW w:w="1551" w:type="dxa"/>
            <w:tcBorders>
              <w:bottom w:val="single" w:sz="4" w:space="0" w:color="auto"/>
            </w:tcBorders>
          </w:tcPr>
          <w:p w14:paraId="52BC0BEE" w14:textId="77777777" w:rsidR="002A6673" w:rsidRPr="00D8750A" w:rsidRDefault="002A6673" w:rsidP="00834DCA">
            <w:pPr>
              <w:pStyle w:val="TableText"/>
              <w:keepNext/>
              <w:jc w:val="center"/>
              <w:rPr>
                <w:sz w:val="22"/>
                <w:szCs w:val="22"/>
                <w:lang w:val="sl-SI"/>
              </w:rPr>
            </w:pPr>
            <w:r w:rsidRPr="00D8750A">
              <w:rPr>
                <w:sz w:val="22"/>
                <w:szCs w:val="22"/>
                <w:lang w:val="sl-SI"/>
              </w:rPr>
              <w:t>TDx</w:t>
            </w:r>
          </w:p>
          <w:p w14:paraId="1322882C" w14:textId="77777777" w:rsidR="002A6673" w:rsidRPr="00D8750A" w:rsidRDefault="002A6673" w:rsidP="00834DCA">
            <w:pPr>
              <w:pStyle w:val="TableText"/>
              <w:keepNext/>
              <w:jc w:val="center"/>
              <w:rPr>
                <w:sz w:val="22"/>
                <w:szCs w:val="22"/>
                <w:lang w:val="sl-SI"/>
              </w:rPr>
            </w:pPr>
            <w:r w:rsidRPr="00D8750A">
              <w:rPr>
                <w:sz w:val="22"/>
                <w:szCs w:val="22"/>
                <w:lang w:val="sl-SI"/>
              </w:rPr>
              <w:t>(n=126)</w:t>
            </w:r>
          </w:p>
        </w:tc>
        <w:tc>
          <w:tcPr>
            <w:tcW w:w="1552" w:type="dxa"/>
            <w:tcBorders>
              <w:bottom w:val="single" w:sz="4" w:space="0" w:color="auto"/>
            </w:tcBorders>
          </w:tcPr>
          <w:p w14:paraId="2ECECA3D" w14:textId="77777777" w:rsidR="002A6673" w:rsidRPr="00D8750A" w:rsidRDefault="002A6673" w:rsidP="00834DCA">
            <w:pPr>
              <w:pStyle w:val="TableText"/>
              <w:keepNext/>
              <w:jc w:val="center"/>
              <w:rPr>
                <w:sz w:val="22"/>
                <w:szCs w:val="22"/>
                <w:lang w:val="sl-SI"/>
              </w:rPr>
            </w:pPr>
            <w:r w:rsidRPr="00D8750A">
              <w:rPr>
                <w:sz w:val="22"/>
                <w:szCs w:val="22"/>
                <w:lang w:val="sl-SI"/>
              </w:rPr>
              <w:t>BzTDx</w:t>
            </w:r>
          </w:p>
          <w:p w14:paraId="4E316039" w14:textId="77777777" w:rsidR="002A6673" w:rsidRPr="00D8750A" w:rsidRDefault="002A6673" w:rsidP="00834DCA">
            <w:pPr>
              <w:pStyle w:val="TableText"/>
              <w:keepNext/>
              <w:jc w:val="center"/>
              <w:rPr>
                <w:sz w:val="22"/>
                <w:szCs w:val="22"/>
                <w:lang w:val="sl-SI"/>
              </w:rPr>
            </w:pPr>
            <w:r w:rsidRPr="00D8750A">
              <w:rPr>
                <w:sz w:val="22"/>
                <w:szCs w:val="22"/>
                <w:lang w:val="sl-SI"/>
              </w:rPr>
              <w:t>(n=130)</w:t>
            </w:r>
          </w:p>
        </w:tc>
      </w:tr>
      <w:tr w:rsidR="002A6673" w:rsidRPr="00D8750A" w14:paraId="61CC142C" w14:textId="77777777" w:rsidTr="00834DCA">
        <w:trPr>
          <w:cantSplit/>
        </w:trPr>
        <w:tc>
          <w:tcPr>
            <w:tcW w:w="3082" w:type="dxa"/>
            <w:tcBorders>
              <w:top w:val="single" w:sz="4" w:space="0" w:color="auto"/>
            </w:tcBorders>
          </w:tcPr>
          <w:p w14:paraId="194C2A8C" w14:textId="77777777" w:rsidR="002A6673" w:rsidRPr="00D8750A" w:rsidRDefault="002A6673" w:rsidP="00834DCA">
            <w:pPr>
              <w:pStyle w:val="TableText"/>
              <w:rPr>
                <w:sz w:val="22"/>
                <w:szCs w:val="22"/>
                <w:lang w:val="sl-SI"/>
              </w:rPr>
            </w:pPr>
            <w:r w:rsidRPr="00D8750A">
              <w:rPr>
                <w:sz w:val="22"/>
                <w:szCs w:val="22"/>
                <w:lang w:val="sl-SI"/>
              </w:rPr>
              <w:t>pojavnost PN (%)</w:t>
            </w:r>
          </w:p>
        </w:tc>
        <w:tc>
          <w:tcPr>
            <w:tcW w:w="1551" w:type="dxa"/>
            <w:tcBorders>
              <w:top w:val="single" w:sz="4" w:space="0" w:color="auto"/>
            </w:tcBorders>
          </w:tcPr>
          <w:p w14:paraId="1A090C36" w14:textId="77777777" w:rsidR="002A6673" w:rsidRPr="00D8750A" w:rsidRDefault="002A6673" w:rsidP="00834DCA">
            <w:pPr>
              <w:pStyle w:val="TableText"/>
              <w:jc w:val="center"/>
              <w:rPr>
                <w:sz w:val="22"/>
                <w:szCs w:val="22"/>
                <w:lang w:val="sl-SI"/>
              </w:rPr>
            </w:pPr>
          </w:p>
        </w:tc>
        <w:tc>
          <w:tcPr>
            <w:tcW w:w="1551" w:type="dxa"/>
            <w:tcBorders>
              <w:top w:val="single" w:sz="4" w:space="0" w:color="auto"/>
            </w:tcBorders>
          </w:tcPr>
          <w:p w14:paraId="682634CD" w14:textId="77777777" w:rsidR="002A6673" w:rsidRPr="00D8750A" w:rsidRDefault="002A6673" w:rsidP="00834DCA">
            <w:pPr>
              <w:pStyle w:val="TableText"/>
              <w:jc w:val="center"/>
              <w:rPr>
                <w:sz w:val="22"/>
                <w:szCs w:val="22"/>
                <w:lang w:val="sl-SI"/>
              </w:rPr>
            </w:pPr>
          </w:p>
        </w:tc>
        <w:tc>
          <w:tcPr>
            <w:tcW w:w="1551" w:type="dxa"/>
            <w:tcBorders>
              <w:top w:val="single" w:sz="4" w:space="0" w:color="auto"/>
            </w:tcBorders>
          </w:tcPr>
          <w:p w14:paraId="1CC49DBA" w14:textId="77777777" w:rsidR="002A6673" w:rsidRPr="00D8750A" w:rsidRDefault="002A6673" w:rsidP="00834DCA">
            <w:pPr>
              <w:pStyle w:val="TableText"/>
              <w:jc w:val="center"/>
              <w:rPr>
                <w:sz w:val="22"/>
                <w:szCs w:val="22"/>
                <w:lang w:val="sl-SI"/>
              </w:rPr>
            </w:pPr>
          </w:p>
        </w:tc>
        <w:tc>
          <w:tcPr>
            <w:tcW w:w="1552" w:type="dxa"/>
            <w:tcBorders>
              <w:top w:val="single" w:sz="4" w:space="0" w:color="auto"/>
            </w:tcBorders>
          </w:tcPr>
          <w:p w14:paraId="3DE3A8B6" w14:textId="77777777" w:rsidR="002A6673" w:rsidRPr="00D8750A" w:rsidRDefault="002A6673" w:rsidP="00834DCA">
            <w:pPr>
              <w:pStyle w:val="TableText"/>
              <w:jc w:val="center"/>
              <w:rPr>
                <w:sz w:val="22"/>
                <w:szCs w:val="22"/>
                <w:lang w:val="sl-SI"/>
              </w:rPr>
            </w:pPr>
          </w:p>
        </w:tc>
      </w:tr>
      <w:tr w:rsidR="002A6673" w:rsidRPr="00D8750A" w14:paraId="2D692699" w14:textId="77777777" w:rsidTr="00834DCA">
        <w:trPr>
          <w:cantSplit/>
        </w:trPr>
        <w:tc>
          <w:tcPr>
            <w:tcW w:w="3082" w:type="dxa"/>
          </w:tcPr>
          <w:p w14:paraId="6D2ED5D1" w14:textId="77777777" w:rsidR="002A6673" w:rsidRPr="00D8750A" w:rsidRDefault="002A6673" w:rsidP="00834DCA">
            <w:pPr>
              <w:pStyle w:val="TableText"/>
              <w:rPr>
                <w:sz w:val="22"/>
                <w:szCs w:val="22"/>
                <w:lang w:val="sl-SI"/>
              </w:rPr>
            </w:pPr>
            <w:r w:rsidRPr="00D8750A">
              <w:rPr>
                <w:sz w:val="22"/>
                <w:szCs w:val="22"/>
                <w:lang w:val="sl-SI"/>
              </w:rPr>
              <w:tab/>
              <w:t>vse stopnje PN</w:t>
            </w:r>
          </w:p>
        </w:tc>
        <w:tc>
          <w:tcPr>
            <w:tcW w:w="1551" w:type="dxa"/>
          </w:tcPr>
          <w:p w14:paraId="38CD9A1A" w14:textId="77777777" w:rsidR="002A6673" w:rsidRPr="00D8750A" w:rsidRDefault="002A6673" w:rsidP="00834DCA">
            <w:pPr>
              <w:pStyle w:val="TableText"/>
              <w:jc w:val="center"/>
              <w:rPr>
                <w:sz w:val="22"/>
                <w:szCs w:val="22"/>
                <w:lang w:val="sl-SI"/>
              </w:rPr>
            </w:pPr>
            <w:r w:rsidRPr="00D8750A">
              <w:rPr>
                <w:sz w:val="22"/>
                <w:szCs w:val="22"/>
                <w:lang w:val="sl-SI"/>
              </w:rPr>
              <w:t>3</w:t>
            </w:r>
          </w:p>
        </w:tc>
        <w:tc>
          <w:tcPr>
            <w:tcW w:w="1551" w:type="dxa"/>
          </w:tcPr>
          <w:p w14:paraId="429DB5EE" w14:textId="77777777" w:rsidR="002A6673" w:rsidRPr="00D8750A" w:rsidRDefault="002A6673" w:rsidP="00834DCA">
            <w:pPr>
              <w:pStyle w:val="TableText"/>
              <w:jc w:val="center"/>
              <w:rPr>
                <w:sz w:val="22"/>
                <w:szCs w:val="22"/>
                <w:lang w:val="sl-SI"/>
              </w:rPr>
            </w:pPr>
            <w:r w:rsidRPr="00D8750A">
              <w:rPr>
                <w:sz w:val="22"/>
                <w:szCs w:val="22"/>
                <w:lang w:val="sl-SI"/>
              </w:rPr>
              <w:t>15</w:t>
            </w:r>
          </w:p>
        </w:tc>
        <w:tc>
          <w:tcPr>
            <w:tcW w:w="1551" w:type="dxa"/>
          </w:tcPr>
          <w:p w14:paraId="3759472D" w14:textId="77777777" w:rsidR="002A6673" w:rsidRPr="00D8750A" w:rsidRDefault="002A6673" w:rsidP="00834DCA">
            <w:pPr>
              <w:pStyle w:val="TableText"/>
              <w:jc w:val="center"/>
              <w:rPr>
                <w:sz w:val="22"/>
                <w:szCs w:val="22"/>
                <w:lang w:val="sl-SI"/>
              </w:rPr>
            </w:pPr>
            <w:r w:rsidRPr="00D8750A">
              <w:rPr>
                <w:sz w:val="22"/>
                <w:szCs w:val="22"/>
                <w:lang w:val="sl-SI"/>
              </w:rPr>
              <w:t>12</w:t>
            </w:r>
          </w:p>
        </w:tc>
        <w:tc>
          <w:tcPr>
            <w:tcW w:w="1552" w:type="dxa"/>
          </w:tcPr>
          <w:p w14:paraId="770C4969" w14:textId="77777777" w:rsidR="002A6673" w:rsidRPr="00D8750A" w:rsidRDefault="002A6673" w:rsidP="00834DCA">
            <w:pPr>
              <w:pStyle w:val="TableText"/>
              <w:jc w:val="center"/>
              <w:rPr>
                <w:sz w:val="22"/>
                <w:szCs w:val="22"/>
                <w:lang w:val="sl-SI"/>
              </w:rPr>
            </w:pPr>
            <w:r w:rsidRPr="00D8750A">
              <w:rPr>
                <w:sz w:val="22"/>
                <w:szCs w:val="22"/>
                <w:lang w:val="sl-SI"/>
              </w:rPr>
              <w:t>45</w:t>
            </w:r>
          </w:p>
        </w:tc>
      </w:tr>
      <w:tr w:rsidR="002A6673" w:rsidRPr="00D8750A" w14:paraId="6C4C489B" w14:textId="77777777" w:rsidTr="00834DCA">
        <w:trPr>
          <w:cantSplit/>
        </w:trPr>
        <w:tc>
          <w:tcPr>
            <w:tcW w:w="3082" w:type="dxa"/>
          </w:tcPr>
          <w:p w14:paraId="35FA9353" w14:textId="77777777" w:rsidR="002A6673" w:rsidRPr="00D8750A" w:rsidRDefault="002A6673" w:rsidP="00834DCA">
            <w:pPr>
              <w:pStyle w:val="TableText"/>
              <w:rPr>
                <w:sz w:val="22"/>
                <w:szCs w:val="22"/>
                <w:lang w:val="sl-SI"/>
              </w:rPr>
            </w:pPr>
            <w:r w:rsidRPr="00D8750A">
              <w:rPr>
                <w:sz w:val="22"/>
                <w:szCs w:val="22"/>
                <w:lang w:val="sl-SI"/>
              </w:rPr>
              <w:tab/>
            </w:r>
            <w:r w:rsidRPr="00D04029">
              <w:rPr>
                <w:rFonts w:ascii="Symbol" w:hAnsi="Symbol"/>
                <w:sz w:val="22"/>
                <w:lang w:val="sl-SI"/>
              </w:rPr>
              <w:sym w:font="Symbol" w:char="F0B3"/>
            </w:r>
            <w:r w:rsidRPr="00D8750A">
              <w:rPr>
                <w:sz w:val="22"/>
                <w:szCs w:val="22"/>
                <w:lang w:val="sl-SI"/>
              </w:rPr>
              <w:t> stopnja 2 PN</w:t>
            </w:r>
          </w:p>
        </w:tc>
        <w:tc>
          <w:tcPr>
            <w:tcW w:w="1551" w:type="dxa"/>
          </w:tcPr>
          <w:p w14:paraId="68F2A586" w14:textId="77777777" w:rsidR="002A6673" w:rsidRPr="00D8750A" w:rsidRDefault="002A6673" w:rsidP="00834DCA">
            <w:pPr>
              <w:pStyle w:val="TableText"/>
              <w:jc w:val="center"/>
              <w:rPr>
                <w:sz w:val="22"/>
                <w:szCs w:val="22"/>
                <w:lang w:val="sl-SI"/>
              </w:rPr>
            </w:pPr>
            <w:r w:rsidRPr="00D8750A">
              <w:rPr>
                <w:sz w:val="22"/>
                <w:szCs w:val="22"/>
                <w:lang w:val="sl-SI"/>
              </w:rPr>
              <w:t>1</w:t>
            </w:r>
          </w:p>
        </w:tc>
        <w:tc>
          <w:tcPr>
            <w:tcW w:w="1551" w:type="dxa"/>
          </w:tcPr>
          <w:p w14:paraId="3FC505BC" w14:textId="77777777" w:rsidR="002A6673" w:rsidRPr="00D8750A" w:rsidRDefault="002A6673" w:rsidP="00834DCA">
            <w:pPr>
              <w:pStyle w:val="TableText"/>
              <w:jc w:val="center"/>
              <w:rPr>
                <w:sz w:val="22"/>
                <w:szCs w:val="22"/>
                <w:lang w:val="sl-SI"/>
              </w:rPr>
            </w:pPr>
            <w:r w:rsidRPr="00D8750A">
              <w:rPr>
                <w:sz w:val="22"/>
                <w:szCs w:val="22"/>
                <w:lang w:val="sl-SI"/>
              </w:rPr>
              <w:t>10</w:t>
            </w:r>
          </w:p>
        </w:tc>
        <w:tc>
          <w:tcPr>
            <w:tcW w:w="1551" w:type="dxa"/>
          </w:tcPr>
          <w:p w14:paraId="0479C109" w14:textId="77777777" w:rsidR="002A6673" w:rsidRPr="00D8750A" w:rsidRDefault="002A6673" w:rsidP="00834DCA">
            <w:pPr>
              <w:pStyle w:val="TableText"/>
              <w:jc w:val="center"/>
              <w:rPr>
                <w:sz w:val="22"/>
                <w:szCs w:val="22"/>
                <w:lang w:val="sl-SI"/>
              </w:rPr>
            </w:pPr>
            <w:r w:rsidRPr="00D8750A">
              <w:rPr>
                <w:sz w:val="22"/>
                <w:szCs w:val="22"/>
                <w:lang w:val="sl-SI"/>
              </w:rPr>
              <w:t>2</w:t>
            </w:r>
          </w:p>
        </w:tc>
        <w:tc>
          <w:tcPr>
            <w:tcW w:w="1552" w:type="dxa"/>
          </w:tcPr>
          <w:p w14:paraId="4DEF318A" w14:textId="77777777" w:rsidR="002A6673" w:rsidRPr="00D8750A" w:rsidRDefault="002A6673" w:rsidP="00834DCA">
            <w:pPr>
              <w:pStyle w:val="TableText"/>
              <w:jc w:val="center"/>
              <w:rPr>
                <w:sz w:val="22"/>
                <w:szCs w:val="22"/>
                <w:lang w:val="sl-SI"/>
              </w:rPr>
            </w:pPr>
            <w:r w:rsidRPr="00D8750A">
              <w:rPr>
                <w:sz w:val="22"/>
                <w:szCs w:val="22"/>
                <w:lang w:val="sl-SI"/>
              </w:rPr>
              <w:t>31</w:t>
            </w:r>
          </w:p>
        </w:tc>
      </w:tr>
      <w:tr w:rsidR="002A6673" w:rsidRPr="00D8750A" w14:paraId="07EFA273" w14:textId="77777777" w:rsidTr="00834DCA">
        <w:trPr>
          <w:cantSplit/>
        </w:trPr>
        <w:tc>
          <w:tcPr>
            <w:tcW w:w="3082" w:type="dxa"/>
            <w:tcBorders>
              <w:bottom w:val="single" w:sz="4" w:space="0" w:color="auto"/>
            </w:tcBorders>
          </w:tcPr>
          <w:p w14:paraId="458A5B78" w14:textId="77777777" w:rsidR="002A6673" w:rsidRPr="00D8750A" w:rsidRDefault="002A6673" w:rsidP="00834DCA">
            <w:pPr>
              <w:pStyle w:val="TableText"/>
              <w:rPr>
                <w:sz w:val="22"/>
                <w:szCs w:val="22"/>
                <w:lang w:val="sl-SI"/>
              </w:rPr>
            </w:pPr>
            <w:r w:rsidRPr="00D8750A">
              <w:rPr>
                <w:sz w:val="22"/>
                <w:szCs w:val="22"/>
                <w:lang w:val="sl-SI"/>
              </w:rPr>
              <w:tab/>
            </w:r>
            <w:r w:rsidRPr="00D04029">
              <w:rPr>
                <w:rFonts w:ascii="Symbol" w:hAnsi="Symbol"/>
                <w:sz w:val="22"/>
                <w:lang w:val="sl-SI"/>
              </w:rPr>
              <w:sym w:font="Symbol" w:char="F0B3"/>
            </w:r>
            <w:r w:rsidRPr="00D8750A">
              <w:rPr>
                <w:sz w:val="22"/>
                <w:szCs w:val="22"/>
                <w:lang w:val="sl-SI"/>
              </w:rPr>
              <w:t> stopnja 3 PN</w:t>
            </w:r>
          </w:p>
        </w:tc>
        <w:tc>
          <w:tcPr>
            <w:tcW w:w="1551" w:type="dxa"/>
            <w:tcBorders>
              <w:bottom w:val="single" w:sz="4" w:space="0" w:color="auto"/>
            </w:tcBorders>
          </w:tcPr>
          <w:p w14:paraId="67E3D97E" w14:textId="77777777" w:rsidR="002A6673" w:rsidRPr="00D8750A" w:rsidRDefault="002A6673" w:rsidP="00834DCA">
            <w:pPr>
              <w:pStyle w:val="TableText"/>
              <w:jc w:val="center"/>
              <w:rPr>
                <w:sz w:val="22"/>
                <w:szCs w:val="22"/>
                <w:lang w:val="sl-SI"/>
              </w:rPr>
            </w:pPr>
            <w:r w:rsidRPr="00D8750A">
              <w:rPr>
                <w:sz w:val="22"/>
                <w:szCs w:val="22"/>
                <w:lang w:val="sl-SI"/>
              </w:rPr>
              <w:t>&lt; 1</w:t>
            </w:r>
          </w:p>
        </w:tc>
        <w:tc>
          <w:tcPr>
            <w:tcW w:w="1551" w:type="dxa"/>
            <w:tcBorders>
              <w:bottom w:val="single" w:sz="4" w:space="0" w:color="auto"/>
            </w:tcBorders>
          </w:tcPr>
          <w:p w14:paraId="2B1B9AE1" w14:textId="77777777" w:rsidR="002A6673" w:rsidRPr="00D8750A" w:rsidRDefault="002A6673" w:rsidP="00834DCA">
            <w:pPr>
              <w:pStyle w:val="TableText"/>
              <w:jc w:val="center"/>
              <w:rPr>
                <w:sz w:val="22"/>
                <w:szCs w:val="22"/>
                <w:lang w:val="sl-SI"/>
              </w:rPr>
            </w:pPr>
            <w:r w:rsidRPr="00D8750A">
              <w:rPr>
                <w:sz w:val="22"/>
                <w:szCs w:val="22"/>
                <w:lang w:val="sl-SI"/>
              </w:rPr>
              <w:t>5</w:t>
            </w:r>
          </w:p>
        </w:tc>
        <w:tc>
          <w:tcPr>
            <w:tcW w:w="1551" w:type="dxa"/>
            <w:tcBorders>
              <w:bottom w:val="single" w:sz="4" w:space="0" w:color="auto"/>
            </w:tcBorders>
          </w:tcPr>
          <w:p w14:paraId="5D1176FD" w14:textId="77777777" w:rsidR="002A6673" w:rsidRPr="00D8750A" w:rsidRDefault="002A6673" w:rsidP="00834DCA">
            <w:pPr>
              <w:pStyle w:val="TableText"/>
              <w:jc w:val="center"/>
              <w:rPr>
                <w:sz w:val="22"/>
                <w:szCs w:val="22"/>
                <w:lang w:val="sl-SI"/>
              </w:rPr>
            </w:pPr>
            <w:r w:rsidRPr="00D8750A">
              <w:rPr>
                <w:sz w:val="22"/>
                <w:szCs w:val="22"/>
                <w:lang w:val="sl-SI"/>
              </w:rPr>
              <w:t>0</w:t>
            </w:r>
          </w:p>
        </w:tc>
        <w:tc>
          <w:tcPr>
            <w:tcW w:w="1552" w:type="dxa"/>
            <w:tcBorders>
              <w:bottom w:val="single" w:sz="4" w:space="0" w:color="auto"/>
            </w:tcBorders>
          </w:tcPr>
          <w:p w14:paraId="020EAC2B" w14:textId="77777777" w:rsidR="002A6673" w:rsidRPr="00D8750A" w:rsidRDefault="002A6673" w:rsidP="00834DCA">
            <w:pPr>
              <w:pStyle w:val="TableText"/>
              <w:jc w:val="center"/>
              <w:rPr>
                <w:sz w:val="22"/>
                <w:szCs w:val="22"/>
                <w:lang w:val="sl-SI"/>
              </w:rPr>
            </w:pPr>
            <w:r w:rsidRPr="00D8750A">
              <w:rPr>
                <w:sz w:val="22"/>
                <w:szCs w:val="22"/>
                <w:lang w:val="sl-SI"/>
              </w:rPr>
              <w:t>5</w:t>
            </w:r>
          </w:p>
        </w:tc>
      </w:tr>
      <w:tr w:rsidR="002A6673" w:rsidRPr="00D8750A" w14:paraId="15E516E9" w14:textId="77777777" w:rsidTr="00834DCA">
        <w:trPr>
          <w:cantSplit/>
        </w:trPr>
        <w:tc>
          <w:tcPr>
            <w:tcW w:w="3082" w:type="dxa"/>
            <w:tcBorders>
              <w:top w:val="single" w:sz="4" w:space="0" w:color="auto"/>
              <w:bottom w:val="single" w:sz="4" w:space="0" w:color="auto"/>
            </w:tcBorders>
          </w:tcPr>
          <w:p w14:paraId="0F37CB6F" w14:textId="77777777" w:rsidR="002A6673" w:rsidRPr="00D8750A" w:rsidRDefault="002A6673" w:rsidP="00834DCA">
            <w:pPr>
              <w:pStyle w:val="TableText"/>
              <w:rPr>
                <w:sz w:val="22"/>
                <w:szCs w:val="22"/>
                <w:lang w:val="sl-SI"/>
              </w:rPr>
            </w:pPr>
            <w:r w:rsidRPr="00D8750A">
              <w:rPr>
                <w:sz w:val="22"/>
                <w:szCs w:val="22"/>
                <w:lang w:val="sl-SI"/>
              </w:rPr>
              <w:t>prekinitev zdravljenja zaradi PN (%)</w:t>
            </w:r>
          </w:p>
        </w:tc>
        <w:tc>
          <w:tcPr>
            <w:tcW w:w="1551" w:type="dxa"/>
            <w:tcBorders>
              <w:top w:val="single" w:sz="4" w:space="0" w:color="auto"/>
              <w:bottom w:val="single" w:sz="4" w:space="0" w:color="auto"/>
            </w:tcBorders>
          </w:tcPr>
          <w:p w14:paraId="6A840787" w14:textId="77777777" w:rsidR="002A6673" w:rsidRPr="00D8750A" w:rsidRDefault="002A6673" w:rsidP="00834DCA">
            <w:pPr>
              <w:pStyle w:val="TableText"/>
              <w:jc w:val="center"/>
              <w:rPr>
                <w:sz w:val="22"/>
                <w:szCs w:val="22"/>
                <w:lang w:val="sl-SI"/>
              </w:rPr>
            </w:pPr>
            <w:r w:rsidRPr="00D8750A">
              <w:rPr>
                <w:sz w:val="22"/>
                <w:szCs w:val="22"/>
                <w:lang w:val="sl-SI"/>
              </w:rPr>
              <w:t>&lt; 1</w:t>
            </w:r>
          </w:p>
        </w:tc>
        <w:tc>
          <w:tcPr>
            <w:tcW w:w="1551" w:type="dxa"/>
            <w:tcBorders>
              <w:top w:val="single" w:sz="4" w:space="0" w:color="auto"/>
              <w:bottom w:val="single" w:sz="4" w:space="0" w:color="auto"/>
            </w:tcBorders>
          </w:tcPr>
          <w:p w14:paraId="6621A90F" w14:textId="77777777" w:rsidR="002A6673" w:rsidRPr="00D8750A" w:rsidRDefault="002A6673" w:rsidP="00834DCA">
            <w:pPr>
              <w:pStyle w:val="TableText"/>
              <w:jc w:val="center"/>
              <w:rPr>
                <w:sz w:val="22"/>
                <w:szCs w:val="22"/>
                <w:lang w:val="sl-SI"/>
              </w:rPr>
            </w:pPr>
            <w:r w:rsidRPr="00D8750A">
              <w:rPr>
                <w:sz w:val="22"/>
                <w:szCs w:val="22"/>
                <w:lang w:val="sl-SI"/>
              </w:rPr>
              <w:t>2</w:t>
            </w:r>
          </w:p>
        </w:tc>
        <w:tc>
          <w:tcPr>
            <w:tcW w:w="1551" w:type="dxa"/>
            <w:tcBorders>
              <w:top w:val="single" w:sz="4" w:space="0" w:color="auto"/>
              <w:bottom w:val="single" w:sz="4" w:space="0" w:color="auto"/>
            </w:tcBorders>
          </w:tcPr>
          <w:p w14:paraId="345F92E5" w14:textId="77777777" w:rsidR="002A6673" w:rsidRPr="00D8750A" w:rsidRDefault="002A6673" w:rsidP="00834DCA">
            <w:pPr>
              <w:pStyle w:val="TableText"/>
              <w:jc w:val="center"/>
              <w:rPr>
                <w:sz w:val="22"/>
                <w:szCs w:val="22"/>
                <w:lang w:val="sl-SI"/>
              </w:rPr>
            </w:pPr>
            <w:r w:rsidRPr="00D8750A">
              <w:rPr>
                <w:sz w:val="22"/>
                <w:szCs w:val="22"/>
                <w:lang w:val="sl-SI"/>
              </w:rPr>
              <w:t>1</w:t>
            </w:r>
          </w:p>
        </w:tc>
        <w:tc>
          <w:tcPr>
            <w:tcW w:w="1552" w:type="dxa"/>
            <w:tcBorders>
              <w:top w:val="single" w:sz="4" w:space="0" w:color="auto"/>
              <w:bottom w:val="single" w:sz="4" w:space="0" w:color="auto"/>
            </w:tcBorders>
          </w:tcPr>
          <w:p w14:paraId="51932AFD" w14:textId="77777777" w:rsidR="002A6673" w:rsidRPr="00D8750A" w:rsidRDefault="002A6673" w:rsidP="00834DCA">
            <w:pPr>
              <w:pStyle w:val="TableText"/>
              <w:jc w:val="center"/>
              <w:rPr>
                <w:sz w:val="22"/>
                <w:szCs w:val="22"/>
                <w:lang w:val="sl-SI"/>
              </w:rPr>
            </w:pPr>
            <w:r w:rsidRPr="00D8750A">
              <w:rPr>
                <w:sz w:val="22"/>
                <w:szCs w:val="22"/>
                <w:lang w:val="sl-SI"/>
              </w:rPr>
              <w:t>5</w:t>
            </w:r>
          </w:p>
        </w:tc>
      </w:tr>
      <w:tr w:rsidR="002A6673" w:rsidRPr="00A423D2" w14:paraId="60A816C8" w14:textId="77777777" w:rsidTr="00834DCA">
        <w:trPr>
          <w:cantSplit/>
        </w:trPr>
        <w:tc>
          <w:tcPr>
            <w:tcW w:w="9287" w:type="dxa"/>
            <w:gridSpan w:val="5"/>
            <w:tcBorders>
              <w:top w:val="single" w:sz="4" w:space="0" w:color="auto"/>
            </w:tcBorders>
          </w:tcPr>
          <w:p w14:paraId="10ACAACF" w14:textId="77777777" w:rsidR="002A6673" w:rsidRPr="00D8750A" w:rsidRDefault="002A6673" w:rsidP="00834DCA">
            <w:pPr>
              <w:rPr>
                <w:sz w:val="18"/>
                <w:szCs w:val="18"/>
                <w:lang w:val="sl-SI"/>
              </w:rPr>
            </w:pPr>
            <w:r w:rsidRPr="00D8750A">
              <w:rPr>
                <w:sz w:val="18"/>
                <w:szCs w:val="18"/>
                <w:lang w:val="sl-SI"/>
              </w:rPr>
              <w:t>VDDx=vinkristin, doksorubicin, deksametazon; BzDx=</w:t>
            </w:r>
            <w:r w:rsidRPr="00D8750A">
              <w:rPr>
                <w:color w:val="000000"/>
                <w:sz w:val="18"/>
                <w:szCs w:val="18"/>
                <w:lang w:val="sl-SI"/>
              </w:rPr>
              <w:t>bortezomib</w:t>
            </w:r>
            <w:r w:rsidRPr="00D8750A">
              <w:rPr>
                <w:sz w:val="18"/>
                <w:szCs w:val="18"/>
                <w:lang w:val="sl-SI"/>
              </w:rPr>
              <w:t>, deksametazon; TDx=talidomid, deksametazon; BzTDx=</w:t>
            </w:r>
            <w:r w:rsidRPr="00D8750A">
              <w:rPr>
                <w:color w:val="000000"/>
                <w:sz w:val="18"/>
                <w:szCs w:val="18"/>
                <w:lang w:val="sl-SI"/>
              </w:rPr>
              <w:t>bortezomib</w:t>
            </w:r>
            <w:r w:rsidRPr="00D8750A">
              <w:rPr>
                <w:sz w:val="18"/>
                <w:szCs w:val="18"/>
                <w:lang w:val="sl-SI"/>
              </w:rPr>
              <w:t>, talidomid, deksametazon; PN=periferna nevropatija</w:t>
            </w:r>
          </w:p>
          <w:p w14:paraId="4B218996" w14:textId="77777777" w:rsidR="002A6673" w:rsidRPr="00D8750A" w:rsidRDefault="002A6673" w:rsidP="00834DCA">
            <w:pPr>
              <w:rPr>
                <w:sz w:val="20"/>
                <w:lang w:val="sl-SI"/>
              </w:rPr>
            </w:pPr>
            <w:r w:rsidRPr="00D8750A">
              <w:rPr>
                <w:sz w:val="18"/>
                <w:szCs w:val="18"/>
                <w:lang w:val="sl-SI"/>
              </w:rPr>
              <w:t>Opomba: periferna nevropatija vključuje priporočene termine: periferna nevropatija, periferna motorična nevropatija, periferna senzorična nevropatija, in polinevropatija.</w:t>
            </w:r>
          </w:p>
        </w:tc>
      </w:tr>
    </w:tbl>
    <w:p w14:paraId="2B7EE7F3" w14:textId="77777777" w:rsidR="002A6673" w:rsidRPr="00D8750A" w:rsidRDefault="002A6673" w:rsidP="002A6673">
      <w:pPr>
        <w:rPr>
          <w:u w:val="single"/>
          <w:lang w:val="sl-SI"/>
        </w:rPr>
      </w:pPr>
    </w:p>
    <w:p w14:paraId="3E952154" w14:textId="77777777" w:rsidR="002A6673" w:rsidRPr="00B440E1" w:rsidRDefault="002A6673" w:rsidP="002A6673">
      <w:pPr>
        <w:rPr>
          <w:i/>
          <w:iCs/>
          <w:lang w:val="sl-SI"/>
        </w:rPr>
      </w:pPr>
      <w:r w:rsidRPr="00B440E1">
        <w:rPr>
          <w:i/>
          <w:iCs/>
          <w:lang w:val="sl-SI"/>
        </w:rPr>
        <w:t>Limfom plaščnih celic</w:t>
      </w:r>
    </w:p>
    <w:p w14:paraId="7A2C7B5D" w14:textId="77777777" w:rsidR="002A6673" w:rsidRPr="00D8750A" w:rsidRDefault="002A6673" w:rsidP="002A6673">
      <w:pPr>
        <w:rPr>
          <w:lang w:val="sl-SI"/>
        </w:rPr>
      </w:pPr>
      <w:r w:rsidRPr="00D8750A">
        <w:rPr>
          <w:lang w:val="sl-SI"/>
        </w:rPr>
        <w:t>Pojavnost periferne nevropatije pri kombiniranem zdravljenju v študiji LYM</w:t>
      </w:r>
      <w:r w:rsidRPr="00D8750A">
        <w:rPr>
          <w:lang w:val="sl-SI"/>
        </w:rPr>
        <w:noBreakHyphen/>
        <w:t xml:space="preserve">3002 z </w:t>
      </w:r>
      <w:r w:rsidRPr="00D8750A">
        <w:rPr>
          <w:color w:val="000000"/>
          <w:lang w:val="sl-SI"/>
        </w:rPr>
        <w:t xml:space="preserve">bortezomibom, </w:t>
      </w:r>
      <w:r w:rsidRPr="00D8750A">
        <w:rPr>
          <w:lang w:val="sl-SI"/>
        </w:rPr>
        <w:t xml:space="preserve">skupaj z rituksimabom, ciklofosfamidom, doksorubicinom in prednizonom </w:t>
      </w:r>
      <w:r w:rsidRPr="00D8750A">
        <w:rPr>
          <w:bCs/>
          <w:lang w:val="sl-SI"/>
        </w:rPr>
        <w:t>(R</w:t>
      </w:r>
      <w:r w:rsidRPr="00D8750A">
        <w:rPr>
          <w:bCs/>
          <w:lang w:val="sl-SI"/>
        </w:rPr>
        <w:noBreakHyphen/>
        <w:t>CAP), je navedena v spodnji preglednici</w:t>
      </w:r>
      <w:r w:rsidRPr="00D8750A">
        <w:rPr>
          <w:lang w:val="sl-SI"/>
        </w:rPr>
        <w:t>:</w:t>
      </w:r>
    </w:p>
    <w:p w14:paraId="1785958D" w14:textId="77777777" w:rsidR="002A6673" w:rsidRPr="00D8750A" w:rsidRDefault="002A6673" w:rsidP="002A6673">
      <w:pPr>
        <w:rPr>
          <w:lang w:val="sl-SI"/>
        </w:rPr>
      </w:pPr>
    </w:p>
    <w:p w14:paraId="7AC6F1F3" w14:textId="77777777" w:rsidR="002A6673" w:rsidRPr="00D8750A" w:rsidRDefault="002A6673" w:rsidP="002A6673">
      <w:pPr>
        <w:keepNext/>
        <w:tabs>
          <w:tab w:val="clear" w:pos="567"/>
        </w:tabs>
        <w:ind w:left="1701" w:hanging="1701"/>
        <w:rPr>
          <w:i/>
          <w:iCs/>
          <w:lang w:val="sl-SI"/>
        </w:rPr>
      </w:pPr>
      <w:r w:rsidRPr="00D8750A">
        <w:rPr>
          <w:i/>
          <w:iCs/>
          <w:lang w:val="sl-SI"/>
        </w:rPr>
        <w:t>Preglednica 10:</w:t>
      </w:r>
      <w:r w:rsidRPr="00D8750A">
        <w:rPr>
          <w:i/>
          <w:iCs/>
          <w:lang w:val="sl-SI"/>
        </w:rPr>
        <w:tab/>
        <w:t>Pojavnost periferne nevropatije v študiji LYM</w:t>
      </w:r>
      <w:r w:rsidRPr="00D8750A">
        <w:rPr>
          <w:i/>
          <w:iCs/>
          <w:lang w:val="sl-SI"/>
        </w:rPr>
        <w:noBreakHyphen/>
        <w:t>3002 glede na stopnjo toksičnosti in prekinitev zdravljenja zaradi periferne nevropatije</w:t>
      </w:r>
    </w:p>
    <w:tbl>
      <w:tblPr>
        <w:tblW w:w="9072" w:type="dxa"/>
        <w:jc w:val="center"/>
        <w:tblLayout w:type="fixed"/>
        <w:tblLook w:val="04A0" w:firstRow="1" w:lastRow="0" w:firstColumn="1" w:lastColumn="0" w:noHBand="0" w:noVBand="1"/>
      </w:tblPr>
      <w:tblGrid>
        <w:gridCol w:w="3896"/>
        <w:gridCol w:w="2504"/>
        <w:gridCol w:w="2672"/>
      </w:tblGrid>
      <w:tr w:rsidR="002A6673" w:rsidRPr="00D8750A" w14:paraId="10D6CEF4" w14:textId="77777777" w:rsidTr="00834DCA">
        <w:trPr>
          <w:cantSplit/>
          <w:jc w:val="center"/>
        </w:trPr>
        <w:tc>
          <w:tcPr>
            <w:tcW w:w="3307" w:type="dxa"/>
            <w:tcBorders>
              <w:top w:val="single" w:sz="4" w:space="0" w:color="auto"/>
              <w:bottom w:val="single" w:sz="4" w:space="0" w:color="auto"/>
            </w:tcBorders>
          </w:tcPr>
          <w:p w14:paraId="3D3CEC2A" w14:textId="77777777" w:rsidR="002A6673" w:rsidRPr="00D8750A" w:rsidRDefault="002A6673" w:rsidP="00834DCA">
            <w:pPr>
              <w:keepNext/>
              <w:tabs>
                <w:tab w:val="clear" w:pos="567"/>
              </w:tabs>
              <w:rPr>
                <w:lang w:val="sl-SI"/>
              </w:rPr>
            </w:pPr>
          </w:p>
        </w:tc>
        <w:tc>
          <w:tcPr>
            <w:tcW w:w="2126" w:type="dxa"/>
            <w:tcBorders>
              <w:top w:val="single" w:sz="4" w:space="0" w:color="auto"/>
              <w:bottom w:val="single" w:sz="4" w:space="0" w:color="auto"/>
            </w:tcBorders>
          </w:tcPr>
          <w:p w14:paraId="653CEEE2" w14:textId="77777777" w:rsidR="002A6673" w:rsidRPr="00D8750A" w:rsidRDefault="002A6673" w:rsidP="00834DCA">
            <w:pPr>
              <w:keepNext/>
              <w:tabs>
                <w:tab w:val="clear" w:pos="567"/>
              </w:tabs>
              <w:rPr>
                <w:lang w:val="sl-SI"/>
              </w:rPr>
            </w:pPr>
            <w:r w:rsidRPr="00D8750A">
              <w:rPr>
                <w:lang w:val="sl-SI"/>
              </w:rPr>
              <w:t>BzR</w:t>
            </w:r>
            <w:r w:rsidRPr="00D8750A">
              <w:rPr>
                <w:lang w:val="sl-SI"/>
              </w:rPr>
              <w:noBreakHyphen/>
              <w:t>CAP</w:t>
            </w:r>
          </w:p>
          <w:p w14:paraId="6DA535F5" w14:textId="77777777" w:rsidR="002A6673" w:rsidRPr="00D8750A" w:rsidRDefault="002A6673" w:rsidP="00834DCA">
            <w:pPr>
              <w:keepNext/>
              <w:tabs>
                <w:tab w:val="clear" w:pos="567"/>
              </w:tabs>
              <w:rPr>
                <w:lang w:val="sl-SI"/>
              </w:rPr>
            </w:pPr>
            <w:r w:rsidRPr="00D8750A">
              <w:rPr>
                <w:lang w:val="sl-SI"/>
              </w:rPr>
              <w:t>(n=240)</w:t>
            </w:r>
          </w:p>
        </w:tc>
        <w:tc>
          <w:tcPr>
            <w:tcW w:w="2268" w:type="dxa"/>
            <w:tcBorders>
              <w:top w:val="single" w:sz="4" w:space="0" w:color="auto"/>
              <w:bottom w:val="single" w:sz="4" w:space="0" w:color="auto"/>
            </w:tcBorders>
          </w:tcPr>
          <w:p w14:paraId="7613DA62" w14:textId="77777777" w:rsidR="002A6673" w:rsidRPr="00D8750A" w:rsidRDefault="002A6673" w:rsidP="00834DCA">
            <w:pPr>
              <w:keepNext/>
              <w:tabs>
                <w:tab w:val="clear" w:pos="567"/>
              </w:tabs>
              <w:rPr>
                <w:lang w:val="sl-SI"/>
              </w:rPr>
            </w:pPr>
            <w:r w:rsidRPr="00D8750A">
              <w:rPr>
                <w:lang w:val="sl-SI"/>
              </w:rPr>
              <w:t>R</w:t>
            </w:r>
            <w:r w:rsidRPr="00D8750A">
              <w:rPr>
                <w:lang w:val="sl-SI"/>
              </w:rPr>
              <w:noBreakHyphen/>
              <w:t>CHOP</w:t>
            </w:r>
          </w:p>
          <w:p w14:paraId="72ADCE78" w14:textId="77777777" w:rsidR="002A6673" w:rsidRPr="00D8750A" w:rsidRDefault="002A6673" w:rsidP="00834DCA">
            <w:pPr>
              <w:keepNext/>
              <w:tabs>
                <w:tab w:val="clear" w:pos="567"/>
              </w:tabs>
              <w:rPr>
                <w:lang w:val="sl-SI"/>
              </w:rPr>
            </w:pPr>
            <w:r w:rsidRPr="00D8750A">
              <w:rPr>
                <w:lang w:val="sl-SI"/>
              </w:rPr>
              <w:t>(n=242)</w:t>
            </w:r>
          </w:p>
        </w:tc>
      </w:tr>
      <w:tr w:rsidR="002A6673" w:rsidRPr="00D8750A" w14:paraId="150B026E" w14:textId="77777777" w:rsidTr="00834DCA">
        <w:trPr>
          <w:cantSplit/>
          <w:jc w:val="center"/>
        </w:trPr>
        <w:tc>
          <w:tcPr>
            <w:tcW w:w="3307" w:type="dxa"/>
            <w:tcBorders>
              <w:top w:val="single" w:sz="4" w:space="0" w:color="auto"/>
            </w:tcBorders>
          </w:tcPr>
          <w:p w14:paraId="1BCE15C6" w14:textId="77777777" w:rsidR="002A6673" w:rsidRPr="00D8750A" w:rsidRDefault="002A6673" w:rsidP="00834DCA">
            <w:pPr>
              <w:keepNext/>
              <w:tabs>
                <w:tab w:val="clear" w:pos="567"/>
              </w:tabs>
              <w:rPr>
                <w:lang w:val="sl-SI"/>
              </w:rPr>
            </w:pPr>
            <w:r w:rsidRPr="00D8750A">
              <w:rPr>
                <w:lang w:val="sl-SI"/>
              </w:rPr>
              <w:t>pojavnost PN (%)</w:t>
            </w:r>
          </w:p>
        </w:tc>
        <w:tc>
          <w:tcPr>
            <w:tcW w:w="2126" w:type="dxa"/>
            <w:tcBorders>
              <w:top w:val="single" w:sz="4" w:space="0" w:color="auto"/>
            </w:tcBorders>
          </w:tcPr>
          <w:p w14:paraId="4C260A12" w14:textId="77777777" w:rsidR="002A6673" w:rsidRPr="00D8750A" w:rsidRDefault="002A6673" w:rsidP="00834DCA">
            <w:pPr>
              <w:keepNext/>
              <w:tabs>
                <w:tab w:val="clear" w:pos="567"/>
              </w:tabs>
              <w:rPr>
                <w:lang w:val="sl-SI"/>
              </w:rPr>
            </w:pPr>
          </w:p>
        </w:tc>
        <w:tc>
          <w:tcPr>
            <w:tcW w:w="2268" w:type="dxa"/>
            <w:tcBorders>
              <w:top w:val="single" w:sz="4" w:space="0" w:color="auto"/>
            </w:tcBorders>
          </w:tcPr>
          <w:p w14:paraId="6A5D36C5" w14:textId="77777777" w:rsidR="002A6673" w:rsidRPr="00D8750A" w:rsidRDefault="002A6673" w:rsidP="00834DCA">
            <w:pPr>
              <w:keepNext/>
              <w:tabs>
                <w:tab w:val="clear" w:pos="567"/>
              </w:tabs>
              <w:rPr>
                <w:lang w:val="sl-SI"/>
              </w:rPr>
            </w:pPr>
          </w:p>
        </w:tc>
      </w:tr>
      <w:tr w:rsidR="002A6673" w:rsidRPr="00D8750A" w14:paraId="175A6668" w14:textId="77777777" w:rsidTr="00834DCA">
        <w:trPr>
          <w:cantSplit/>
          <w:jc w:val="center"/>
        </w:trPr>
        <w:tc>
          <w:tcPr>
            <w:tcW w:w="3307" w:type="dxa"/>
          </w:tcPr>
          <w:p w14:paraId="6268E7C9" w14:textId="77777777" w:rsidR="002A6673" w:rsidRPr="00D8750A" w:rsidRDefault="002A6673" w:rsidP="00834DCA">
            <w:pPr>
              <w:tabs>
                <w:tab w:val="clear" w:pos="567"/>
              </w:tabs>
              <w:ind w:left="284" w:hanging="284"/>
              <w:rPr>
                <w:lang w:val="sl-SI"/>
              </w:rPr>
            </w:pPr>
            <w:r w:rsidRPr="00D8750A">
              <w:rPr>
                <w:lang w:val="sl-SI"/>
              </w:rPr>
              <w:tab/>
              <w:t>vse stopnje PN</w:t>
            </w:r>
          </w:p>
        </w:tc>
        <w:tc>
          <w:tcPr>
            <w:tcW w:w="2126" w:type="dxa"/>
          </w:tcPr>
          <w:p w14:paraId="6D910234" w14:textId="77777777" w:rsidR="002A6673" w:rsidRPr="00D8750A" w:rsidRDefault="002A6673" w:rsidP="00834DCA">
            <w:pPr>
              <w:tabs>
                <w:tab w:val="clear" w:pos="567"/>
              </w:tabs>
              <w:rPr>
                <w:lang w:val="sl-SI"/>
              </w:rPr>
            </w:pPr>
            <w:r w:rsidRPr="00D8750A">
              <w:rPr>
                <w:lang w:val="sl-SI"/>
              </w:rPr>
              <w:t>30</w:t>
            </w:r>
          </w:p>
        </w:tc>
        <w:tc>
          <w:tcPr>
            <w:tcW w:w="2268" w:type="dxa"/>
          </w:tcPr>
          <w:p w14:paraId="6F0E6C37" w14:textId="77777777" w:rsidR="002A6673" w:rsidRPr="00D8750A" w:rsidRDefault="002A6673" w:rsidP="00834DCA">
            <w:pPr>
              <w:tabs>
                <w:tab w:val="clear" w:pos="567"/>
              </w:tabs>
              <w:rPr>
                <w:lang w:val="sl-SI"/>
              </w:rPr>
            </w:pPr>
            <w:r w:rsidRPr="00D8750A">
              <w:rPr>
                <w:lang w:val="sl-SI"/>
              </w:rPr>
              <w:t>29</w:t>
            </w:r>
          </w:p>
        </w:tc>
      </w:tr>
      <w:tr w:rsidR="002A6673" w:rsidRPr="00D8750A" w14:paraId="0B2945DD" w14:textId="77777777" w:rsidTr="00834DCA">
        <w:trPr>
          <w:cantSplit/>
          <w:jc w:val="center"/>
        </w:trPr>
        <w:tc>
          <w:tcPr>
            <w:tcW w:w="3307" w:type="dxa"/>
          </w:tcPr>
          <w:p w14:paraId="021750F8" w14:textId="77777777" w:rsidR="002A6673" w:rsidRPr="00D8750A" w:rsidRDefault="002A6673" w:rsidP="00834DCA">
            <w:pPr>
              <w:tabs>
                <w:tab w:val="clear" w:pos="567"/>
              </w:tabs>
              <w:ind w:left="284" w:hanging="284"/>
              <w:rPr>
                <w:lang w:val="sl-SI"/>
              </w:rPr>
            </w:pPr>
            <w:r w:rsidRPr="00D8750A">
              <w:rPr>
                <w:lang w:val="sl-SI"/>
              </w:rPr>
              <w:tab/>
            </w:r>
            <w:r w:rsidRPr="00D04029">
              <w:rPr>
                <w:rFonts w:ascii="Symbol" w:hAnsi="Symbol"/>
                <w:lang w:val="sl-SI"/>
              </w:rPr>
              <w:sym w:font="Symbol" w:char="F0B3"/>
            </w:r>
            <w:r w:rsidRPr="00D8750A">
              <w:rPr>
                <w:lang w:val="sl-SI"/>
              </w:rPr>
              <w:t> stopnja 2 PN</w:t>
            </w:r>
          </w:p>
        </w:tc>
        <w:tc>
          <w:tcPr>
            <w:tcW w:w="2126" w:type="dxa"/>
          </w:tcPr>
          <w:p w14:paraId="5389DB83" w14:textId="77777777" w:rsidR="002A6673" w:rsidRPr="00D8750A" w:rsidRDefault="002A6673" w:rsidP="00834DCA">
            <w:pPr>
              <w:tabs>
                <w:tab w:val="clear" w:pos="567"/>
              </w:tabs>
              <w:rPr>
                <w:lang w:val="sl-SI"/>
              </w:rPr>
            </w:pPr>
            <w:r w:rsidRPr="00D8750A">
              <w:rPr>
                <w:lang w:val="sl-SI"/>
              </w:rPr>
              <w:t>18</w:t>
            </w:r>
          </w:p>
        </w:tc>
        <w:tc>
          <w:tcPr>
            <w:tcW w:w="2268" w:type="dxa"/>
          </w:tcPr>
          <w:p w14:paraId="6AB70AE1" w14:textId="77777777" w:rsidR="002A6673" w:rsidRPr="00D8750A" w:rsidRDefault="002A6673" w:rsidP="00834DCA">
            <w:pPr>
              <w:tabs>
                <w:tab w:val="clear" w:pos="567"/>
              </w:tabs>
              <w:rPr>
                <w:lang w:val="sl-SI"/>
              </w:rPr>
            </w:pPr>
            <w:r w:rsidRPr="00D8750A">
              <w:rPr>
                <w:lang w:val="sl-SI"/>
              </w:rPr>
              <w:t>9</w:t>
            </w:r>
          </w:p>
        </w:tc>
      </w:tr>
      <w:tr w:rsidR="002A6673" w:rsidRPr="00D8750A" w14:paraId="3E853C90" w14:textId="77777777" w:rsidTr="00834DCA">
        <w:trPr>
          <w:cantSplit/>
          <w:jc w:val="center"/>
        </w:trPr>
        <w:tc>
          <w:tcPr>
            <w:tcW w:w="3307" w:type="dxa"/>
            <w:tcBorders>
              <w:bottom w:val="single" w:sz="4" w:space="0" w:color="auto"/>
            </w:tcBorders>
          </w:tcPr>
          <w:p w14:paraId="4969E6E2" w14:textId="77777777" w:rsidR="002A6673" w:rsidRPr="00D8750A" w:rsidRDefault="002A6673" w:rsidP="00834DCA">
            <w:pPr>
              <w:tabs>
                <w:tab w:val="clear" w:pos="567"/>
              </w:tabs>
              <w:ind w:left="284" w:hanging="284"/>
              <w:rPr>
                <w:lang w:val="sl-SI"/>
              </w:rPr>
            </w:pPr>
            <w:r w:rsidRPr="00D8750A">
              <w:rPr>
                <w:lang w:val="sl-SI"/>
              </w:rPr>
              <w:tab/>
            </w:r>
            <w:r w:rsidRPr="00D04029">
              <w:rPr>
                <w:rFonts w:ascii="Symbol" w:hAnsi="Symbol"/>
                <w:lang w:val="sl-SI"/>
              </w:rPr>
              <w:sym w:font="Symbol" w:char="F0B3"/>
            </w:r>
            <w:r w:rsidRPr="00D8750A">
              <w:rPr>
                <w:lang w:val="sl-SI"/>
              </w:rPr>
              <w:t> stopnja 3 PN</w:t>
            </w:r>
          </w:p>
        </w:tc>
        <w:tc>
          <w:tcPr>
            <w:tcW w:w="2126" w:type="dxa"/>
            <w:tcBorders>
              <w:bottom w:val="single" w:sz="4" w:space="0" w:color="auto"/>
            </w:tcBorders>
          </w:tcPr>
          <w:p w14:paraId="7ECB3D65" w14:textId="77777777" w:rsidR="002A6673" w:rsidRPr="00D8750A" w:rsidRDefault="002A6673" w:rsidP="00834DCA">
            <w:pPr>
              <w:tabs>
                <w:tab w:val="clear" w:pos="567"/>
              </w:tabs>
              <w:rPr>
                <w:lang w:val="sl-SI"/>
              </w:rPr>
            </w:pPr>
            <w:r w:rsidRPr="00D8750A">
              <w:rPr>
                <w:lang w:val="sl-SI"/>
              </w:rPr>
              <w:t>8</w:t>
            </w:r>
          </w:p>
        </w:tc>
        <w:tc>
          <w:tcPr>
            <w:tcW w:w="2268" w:type="dxa"/>
            <w:tcBorders>
              <w:bottom w:val="single" w:sz="4" w:space="0" w:color="auto"/>
            </w:tcBorders>
          </w:tcPr>
          <w:p w14:paraId="55FF4EF7" w14:textId="77777777" w:rsidR="002A6673" w:rsidRPr="00D8750A" w:rsidRDefault="002A6673" w:rsidP="00834DCA">
            <w:pPr>
              <w:tabs>
                <w:tab w:val="clear" w:pos="567"/>
              </w:tabs>
              <w:rPr>
                <w:lang w:val="sl-SI"/>
              </w:rPr>
            </w:pPr>
            <w:r w:rsidRPr="00D8750A">
              <w:rPr>
                <w:lang w:val="sl-SI"/>
              </w:rPr>
              <w:t>4</w:t>
            </w:r>
          </w:p>
        </w:tc>
      </w:tr>
      <w:tr w:rsidR="002A6673" w:rsidRPr="00D8750A" w14:paraId="49781B2C" w14:textId="77777777" w:rsidTr="00834DCA">
        <w:trPr>
          <w:cantSplit/>
          <w:jc w:val="center"/>
        </w:trPr>
        <w:tc>
          <w:tcPr>
            <w:tcW w:w="3307" w:type="dxa"/>
            <w:tcBorders>
              <w:top w:val="single" w:sz="4" w:space="0" w:color="auto"/>
              <w:bottom w:val="single" w:sz="4" w:space="0" w:color="auto"/>
            </w:tcBorders>
          </w:tcPr>
          <w:p w14:paraId="18712A32" w14:textId="77777777" w:rsidR="002A6673" w:rsidRPr="00D8750A" w:rsidRDefault="002A6673" w:rsidP="00834DCA">
            <w:pPr>
              <w:tabs>
                <w:tab w:val="clear" w:pos="567"/>
              </w:tabs>
              <w:rPr>
                <w:lang w:val="sl-SI"/>
              </w:rPr>
            </w:pPr>
            <w:r w:rsidRPr="00D8750A">
              <w:rPr>
                <w:lang w:val="sl-SI"/>
              </w:rPr>
              <w:t>prekinitev zdravljenja zaradi PN (%)</w:t>
            </w:r>
          </w:p>
        </w:tc>
        <w:tc>
          <w:tcPr>
            <w:tcW w:w="2126" w:type="dxa"/>
            <w:tcBorders>
              <w:top w:val="single" w:sz="4" w:space="0" w:color="auto"/>
              <w:bottom w:val="single" w:sz="4" w:space="0" w:color="auto"/>
            </w:tcBorders>
          </w:tcPr>
          <w:p w14:paraId="486C7763" w14:textId="77777777" w:rsidR="002A6673" w:rsidRPr="00D8750A" w:rsidRDefault="002A6673" w:rsidP="00834DCA">
            <w:pPr>
              <w:tabs>
                <w:tab w:val="clear" w:pos="567"/>
              </w:tabs>
              <w:rPr>
                <w:lang w:val="sl-SI"/>
              </w:rPr>
            </w:pPr>
            <w:r w:rsidRPr="00D8750A">
              <w:rPr>
                <w:lang w:val="sl-SI"/>
              </w:rPr>
              <w:t>2</w:t>
            </w:r>
          </w:p>
        </w:tc>
        <w:tc>
          <w:tcPr>
            <w:tcW w:w="2268" w:type="dxa"/>
            <w:tcBorders>
              <w:top w:val="single" w:sz="4" w:space="0" w:color="auto"/>
              <w:bottom w:val="single" w:sz="4" w:space="0" w:color="auto"/>
            </w:tcBorders>
          </w:tcPr>
          <w:p w14:paraId="042CE5CA" w14:textId="77777777" w:rsidR="002A6673" w:rsidRPr="00D8750A" w:rsidRDefault="002A6673" w:rsidP="00834DCA">
            <w:pPr>
              <w:tabs>
                <w:tab w:val="clear" w:pos="567"/>
              </w:tabs>
              <w:rPr>
                <w:lang w:val="sl-SI"/>
              </w:rPr>
            </w:pPr>
            <w:r w:rsidRPr="00D8750A">
              <w:rPr>
                <w:lang w:val="sl-SI"/>
              </w:rPr>
              <w:t>&lt; 1</w:t>
            </w:r>
          </w:p>
        </w:tc>
      </w:tr>
      <w:tr w:rsidR="002A6673" w:rsidRPr="00A423D2" w14:paraId="70208527" w14:textId="77777777" w:rsidTr="00834DCA">
        <w:trPr>
          <w:cantSplit/>
          <w:trHeight w:val="873"/>
          <w:jc w:val="center"/>
        </w:trPr>
        <w:tc>
          <w:tcPr>
            <w:tcW w:w="7701" w:type="dxa"/>
            <w:gridSpan w:val="3"/>
            <w:tcBorders>
              <w:top w:val="single" w:sz="4" w:space="0" w:color="auto"/>
            </w:tcBorders>
          </w:tcPr>
          <w:p w14:paraId="1FB747F2" w14:textId="77777777" w:rsidR="002A6673" w:rsidRPr="00D8750A" w:rsidRDefault="002A6673" w:rsidP="00834DCA">
            <w:pPr>
              <w:tabs>
                <w:tab w:val="clear" w:pos="567"/>
              </w:tabs>
              <w:rPr>
                <w:sz w:val="18"/>
                <w:szCs w:val="18"/>
                <w:lang w:val="sl-SI"/>
              </w:rPr>
            </w:pPr>
            <w:r w:rsidRPr="00D8750A">
              <w:rPr>
                <w:sz w:val="18"/>
                <w:szCs w:val="18"/>
                <w:lang w:val="sl-SI"/>
              </w:rPr>
              <w:t>BzR</w:t>
            </w:r>
            <w:r w:rsidRPr="00D8750A">
              <w:rPr>
                <w:sz w:val="18"/>
                <w:szCs w:val="18"/>
                <w:lang w:val="sl-SI"/>
              </w:rPr>
              <w:noBreakHyphen/>
              <w:t>CAP=</w:t>
            </w:r>
            <w:r w:rsidRPr="00D8750A">
              <w:rPr>
                <w:color w:val="000000"/>
                <w:sz w:val="18"/>
                <w:szCs w:val="18"/>
                <w:lang w:val="sl-SI"/>
              </w:rPr>
              <w:t>bortezomib</w:t>
            </w:r>
            <w:r w:rsidRPr="00D8750A">
              <w:rPr>
                <w:sz w:val="18"/>
                <w:szCs w:val="18"/>
                <w:lang w:val="sl-SI"/>
              </w:rPr>
              <w:t>, rituksimab, ciklofosfamid, doksorubicin in prednizon; R</w:t>
            </w:r>
            <w:r w:rsidRPr="00D8750A">
              <w:rPr>
                <w:sz w:val="18"/>
                <w:szCs w:val="18"/>
                <w:lang w:val="sl-SI"/>
              </w:rPr>
              <w:noBreakHyphen/>
              <w:t>CHOP= rituksimab, ciklofosfamid, doksorubicin, vinkristin in prednizon; PN=periferna nevropatija</w:t>
            </w:r>
          </w:p>
          <w:p w14:paraId="554FC40A" w14:textId="77777777" w:rsidR="002A6673" w:rsidRPr="00D8750A" w:rsidRDefault="002A6673" w:rsidP="00834DCA">
            <w:pPr>
              <w:tabs>
                <w:tab w:val="clear" w:pos="567"/>
              </w:tabs>
              <w:rPr>
                <w:lang w:val="sl-SI"/>
              </w:rPr>
            </w:pPr>
            <w:r w:rsidRPr="00D8750A">
              <w:rPr>
                <w:sz w:val="18"/>
                <w:szCs w:val="18"/>
                <w:lang w:val="sl-SI"/>
              </w:rPr>
              <w:t>Periferna nevropatija vključuje priporočene termine: periferna senzorična nevropatija, periferna nevropatija, periferna motorična nevropatija in periferna senzomotorična nevropatija.</w:t>
            </w:r>
          </w:p>
        </w:tc>
      </w:tr>
    </w:tbl>
    <w:p w14:paraId="2AA11AFC" w14:textId="77777777" w:rsidR="002A6673" w:rsidRPr="00D8750A" w:rsidRDefault="002A6673" w:rsidP="002A6673">
      <w:pPr>
        <w:rPr>
          <w:u w:val="single"/>
          <w:lang w:val="sl-SI"/>
        </w:rPr>
      </w:pPr>
    </w:p>
    <w:p w14:paraId="01950C18" w14:textId="77777777" w:rsidR="002A6673" w:rsidRPr="00D8750A" w:rsidRDefault="002A6673" w:rsidP="002A6673">
      <w:pPr>
        <w:rPr>
          <w:i/>
          <w:lang w:val="sl-SI"/>
        </w:rPr>
      </w:pPr>
      <w:r w:rsidRPr="00D8750A">
        <w:rPr>
          <w:i/>
          <w:lang w:val="sl-SI"/>
        </w:rPr>
        <w:t>Starejši bolniki z MCL</w:t>
      </w:r>
    </w:p>
    <w:p w14:paraId="4DFDA054" w14:textId="77777777" w:rsidR="002A6673" w:rsidRPr="00D8750A" w:rsidRDefault="002A6673" w:rsidP="002A6673">
      <w:pPr>
        <w:rPr>
          <w:color w:val="000000"/>
          <w:lang w:val="sl-SI"/>
        </w:rPr>
      </w:pPr>
      <w:r w:rsidRPr="00D8750A">
        <w:rPr>
          <w:lang w:val="sl-SI"/>
        </w:rPr>
        <w:t xml:space="preserve">V skupini </w:t>
      </w:r>
      <w:r w:rsidRPr="00D8750A">
        <w:rPr>
          <w:bCs/>
          <w:lang w:val="sl-SI"/>
        </w:rPr>
        <w:t>BzR</w:t>
      </w:r>
      <w:r w:rsidRPr="00D8750A">
        <w:rPr>
          <w:bCs/>
          <w:lang w:val="sl-SI"/>
        </w:rPr>
        <w:noBreakHyphen/>
        <w:t>CAP je bilo 42,9% bolnikov starih 65-74 let in 10,4% bolnikov, starih ≥ 75 let. Čeprav so b</w:t>
      </w:r>
      <w:r w:rsidRPr="00D8750A">
        <w:rPr>
          <w:color w:val="000000"/>
          <w:lang w:val="sl-SI"/>
        </w:rPr>
        <w:t>olniki, stari ≥ 75 let, slabše prenašali oba režima zdravljenja, BzR-CAP in R-CHOP, je bila stopnja resnih neželenih učinkov v skupini BzR-CAP 68% v primerjavi z 42% v skupini R-CHOP.</w:t>
      </w:r>
    </w:p>
    <w:p w14:paraId="15FC856B" w14:textId="77777777" w:rsidR="002A6673" w:rsidRPr="00D8750A" w:rsidRDefault="002A6673" w:rsidP="002A6673">
      <w:pPr>
        <w:rPr>
          <w:lang w:val="sl-SI"/>
        </w:rPr>
      </w:pPr>
    </w:p>
    <w:p w14:paraId="13972314" w14:textId="77777777" w:rsidR="002A6673" w:rsidRPr="00B440E1" w:rsidRDefault="002A6673" w:rsidP="002A6673">
      <w:pPr>
        <w:rPr>
          <w:i/>
          <w:color w:val="000000"/>
          <w:u w:val="single"/>
          <w:lang w:val="sl-SI"/>
        </w:rPr>
      </w:pPr>
      <w:r w:rsidRPr="00B440E1">
        <w:rPr>
          <w:i/>
          <w:color w:val="000000"/>
          <w:u w:val="single"/>
          <w:lang w:val="sl-SI"/>
        </w:rPr>
        <w:t>Pomembne razlike v varnostnem profilu uporabe bortezomiba</w:t>
      </w:r>
      <w:r w:rsidRPr="00B440E1">
        <w:rPr>
          <w:color w:val="000000"/>
          <w:u w:val="single"/>
          <w:lang w:val="sl-SI"/>
        </w:rPr>
        <w:t xml:space="preserve"> </w:t>
      </w:r>
      <w:r w:rsidRPr="00B440E1">
        <w:rPr>
          <w:i/>
          <w:color w:val="000000"/>
          <w:u w:val="single"/>
          <w:lang w:val="sl-SI"/>
        </w:rPr>
        <w:t>v monoterapiji subkutano oz. intravensko</w:t>
      </w:r>
    </w:p>
    <w:p w14:paraId="28297B80" w14:textId="77777777" w:rsidR="002A6673" w:rsidRPr="00D8750A" w:rsidRDefault="002A6673" w:rsidP="002A6673">
      <w:pPr>
        <w:rPr>
          <w:color w:val="000000"/>
          <w:lang w:val="sl-SI"/>
        </w:rPr>
      </w:pPr>
      <w:r w:rsidRPr="00D8750A">
        <w:rPr>
          <w:color w:val="000000"/>
          <w:lang w:val="sl-SI"/>
        </w:rPr>
        <w:t>V študiji faze III so imeli bolniki, ki so prejemali bortezomib subkutano za 13% manjšo celokupno incidenco neželenih učinkov zaradi uporabe zdravila, s stopnjo toksičnosti 3 ali več in za 5% manjšo pogostnost prekinitve zdravljenja v primerjavi z bolniki, ki so prejemali bortezomib intravensko. Celukupna incidenca driske, gastrointestinalne in abdominalne bolečine, asteničnih stanj, okužb zgornjih dihal in perifernih nevropatij je bila za 12%-15% manjša v subkutani kot v intravenski skupini. Dodatno je bila pri subkutani skupini incidenca perifernih nevropatij stopnje 3 ali več za 10% manjša in za 8% manjša pogostnost prekinitve zdravljenja zaradi perifernih nevropatij, v primerjavi s skupino, ki je zdravilo prejemala intravensko.</w:t>
      </w:r>
    </w:p>
    <w:p w14:paraId="5A73B10B" w14:textId="77777777" w:rsidR="002A6673" w:rsidRPr="00D8750A" w:rsidRDefault="002A6673" w:rsidP="002A6673">
      <w:pPr>
        <w:rPr>
          <w:color w:val="000000"/>
          <w:lang w:val="sl-SI"/>
        </w:rPr>
      </w:pPr>
    </w:p>
    <w:p w14:paraId="235BE125" w14:textId="77777777" w:rsidR="002A6673" w:rsidRPr="00D8750A" w:rsidRDefault="002A6673" w:rsidP="002A6673">
      <w:pPr>
        <w:rPr>
          <w:color w:val="000000"/>
          <w:lang w:val="sl-SI"/>
        </w:rPr>
      </w:pPr>
      <w:r w:rsidRPr="00D8750A">
        <w:rPr>
          <w:color w:val="000000"/>
          <w:lang w:val="sl-SI"/>
        </w:rPr>
        <w:t>Šest odstotkov bolnikov je imelo lokalne reakcije na mestu subkutanega injiciranja, večinoma rdečico. Primere so rešili v približno 6 dneh, dvema bolnikoma so morali prilagoditi odmerek zdravila. Pri dveh bolnikih (1%) so se pojavile hude reakcije; pruritus in rdečica.</w:t>
      </w:r>
    </w:p>
    <w:p w14:paraId="16D8FC5F" w14:textId="77777777" w:rsidR="002A6673" w:rsidRPr="00D8750A" w:rsidRDefault="002A6673" w:rsidP="002A6673">
      <w:pPr>
        <w:rPr>
          <w:color w:val="000000"/>
          <w:lang w:val="sl-SI"/>
        </w:rPr>
      </w:pPr>
    </w:p>
    <w:p w14:paraId="1D567745" w14:textId="77777777" w:rsidR="002A6673" w:rsidRPr="00D8750A" w:rsidRDefault="002A6673" w:rsidP="002A6673">
      <w:pPr>
        <w:rPr>
          <w:color w:val="000000"/>
          <w:lang w:val="sl-SI"/>
        </w:rPr>
      </w:pPr>
      <w:r w:rsidRPr="00D8750A">
        <w:rPr>
          <w:color w:val="000000"/>
          <w:lang w:val="sl-SI"/>
        </w:rPr>
        <w:lastRenderedPageBreak/>
        <w:t>Incidenca smrti med zdravljenjem je bila v subkutani skupini 5% in v intravenski skupini 7%. Incidenca smrti zaradi napredovanja bolezni je bila v subkutani skupini 18% in v intravenski skupini 9%.</w:t>
      </w:r>
    </w:p>
    <w:p w14:paraId="192A52BB" w14:textId="77777777" w:rsidR="002A6673" w:rsidRPr="00D8750A" w:rsidRDefault="002A6673" w:rsidP="002A6673">
      <w:pPr>
        <w:rPr>
          <w:u w:val="single"/>
          <w:lang w:val="sl-SI"/>
        </w:rPr>
      </w:pPr>
    </w:p>
    <w:p w14:paraId="07B4A069" w14:textId="77777777" w:rsidR="002A6673" w:rsidRPr="00B440E1" w:rsidRDefault="002A6673" w:rsidP="002A6673">
      <w:pPr>
        <w:rPr>
          <w:i/>
          <w:u w:val="single"/>
          <w:lang w:val="sl-SI"/>
        </w:rPr>
      </w:pPr>
      <w:r w:rsidRPr="00B440E1">
        <w:rPr>
          <w:i/>
          <w:u w:val="single"/>
          <w:lang w:val="sl-SI"/>
        </w:rPr>
        <w:t>Ponovno zdravljenje bolnikov s ponovitvijo diseminiranega plazmocitoma</w:t>
      </w:r>
    </w:p>
    <w:p w14:paraId="377A92C5" w14:textId="77777777" w:rsidR="002A6673" w:rsidRPr="00D8750A" w:rsidRDefault="002A6673" w:rsidP="002A6673">
      <w:pPr>
        <w:rPr>
          <w:lang w:val="sl-SI"/>
        </w:rPr>
      </w:pPr>
      <w:r w:rsidRPr="00D8750A">
        <w:rPr>
          <w:lang w:val="sl-SI"/>
        </w:rPr>
        <w:t xml:space="preserve">V študiji so z </w:t>
      </w:r>
      <w:r w:rsidRPr="00D8750A">
        <w:rPr>
          <w:color w:val="000000"/>
          <w:lang w:val="sl-SI"/>
        </w:rPr>
        <w:t xml:space="preserve">bortezomibom </w:t>
      </w:r>
      <w:r w:rsidRPr="00D8750A">
        <w:rPr>
          <w:lang w:val="sl-SI"/>
        </w:rPr>
        <w:t xml:space="preserve">ponovno zdravili 130 bolnikov s ponovitvijo diseminiranega plazmocitoma, ki so imeli vsaj delni odgovor na predhodno zdravljenje z </w:t>
      </w:r>
      <w:r w:rsidRPr="00D8750A">
        <w:rPr>
          <w:color w:val="000000"/>
          <w:lang w:val="sl-SI"/>
        </w:rPr>
        <w:t>bortezomibom</w:t>
      </w:r>
      <w:r w:rsidRPr="00D8750A">
        <w:rPr>
          <w:lang w:val="sl-SI"/>
        </w:rPr>
        <w:t>. Najpogostejši neželeni učinki (vseh stopenj), ki so se pojavili pri najmanj 25% bolnikov so bili trombocitopenija (55%), nevropatija (40%), anemija (37%), diareja (35%) in zaprtje (28%). Periferno nevropatijo (vseh stopenj) so opazili pri 40%, periferno nevropatijo stopnje ≥ 3 pa pri 8,5% bolnikov.</w:t>
      </w:r>
    </w:p>
    <w:p w14:paraId="745D5300" w14:textId="77777777" w:rsidR="002A6673" w:rsidRPr="00D8750A" w:rsidRDefault="002A6673" w:rsidP="002A6673">
      <w:pPr>
        <w:rPr>
          <w:u w:val="single"/>
          <w:lang w:val="sl-SI"/>
        </w:rPr>
      </w:pPr>
    </w:p>
    <w:p w14:paraId="3B46131F" w14:textId="77777777" w:rsidR="002A6673" w:rsidRPr="00D8750A" w:rsidRDefault="002A6673" w:rsidP="002A6673">
      <w:pPr>
        <w:rPr>
          <w:u w:val="single"/>
          <w:lang w:val="sl-SI"/>
        </w:rPr>
      </w:pPr>
      <w:r w:rsidRPr="00D8750A">
        <w:rPr>
          <w:u w:val="single"/>
          <w:lang w:val="sl-SI"/>
        </w:rPr>
        <w:t>Poročanje o domnevnih neželenih učinkih</w:t>
      </w:r>
    </w:p>
    <w:p w14:paraId="0A586A4D" w14:textId="717E60F3" w:rsidR="002A6673" w:rsidRPr="00D8750A" w:rsidRDefault="002A6673" w:rsidP="002A6673">
      <w:pPr>
        <w:suppressLineNumbers/>
        <w:autoSpaceDE w:val="0"/>
        <w:autoSpaceDN w:val="0"/>
        <w:adjustRightInd w:val="0"/>
        <w:jc w:val="both"/>
        <w:rPr>
          <w:lang w:val="sl-SI"/>
        </w:rPr>
      </w:pPr>
      <w:r w:rsidRPr="00D8750A">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D04029">
        <w:rPr>
          <w:shd w:val="clear" w:color="auto" w:fill="D9D9D9"/>
          <w:lang w:val="sl-SI"/>
        </w:rPr>
        <w:t xml:space="preserve">nacionalni center za poročanje, ki je naveden v </w:t>
      </w:r>
      <w:r>
        <w:fldChar w:fldCharType="begin"/>
      </w:r>
      <w:r>
        <w:instrText>HYPERLINK "https://www.ema.europa.eu/documents/template-form/qrd-appendix-v-adverse-drug-reaction-reporting-details_en.docx"</w:instrText>
      </w:r>
      <w:r>
        <w:fldChar w:fldCharType="separate"/>
      </w:r>
      <w:r w:rsidRPr="00D04029">
        <w:rPr>
          <w:rStyle w:val="Hyperlink"/>
          <w:shd w:val="clear" w:color="auto" w:fill="D9D9D9"/>
          <w:lang w:val="sl-SI"/>
        </w:rPr>
        <w:t>Prilogi V</w:t>
      </w:r>
      <w:r>
        <w:fldChar w:fldCharType="end"/>
      </w:r>
      <w:r w:rsidRPr="00D8750A">
        <w:rPr>
          <w:lang w:val="sl-SI"/>
        </w:rPr>
        <w:t>.</w:t>
      </w:r>
    </w:p>
    <w:p w14:paraId="7CF2BDDF" w14:textId="77777777" w:rsidR="002A6673" w:rsidRPr="00D8750A" w:rsidRDefault="002A6673" w:rsidP="002A6673">
      <w:pPr>
        <w:rPr>
          <w:color w:val="000000"/>
          <w:lang w:val="sl-SI"/>
        </w:rPr>
      </w:pPr>
    </w:p>
    <w:p w14:paraId="076B132B" w14:textId="77777777" w:rsidR="002A6673" w:rsidRPr="00D8750A" w:rsidRDefault="002A6673" w:rsidP="002A6673">
      <w:pPr>
        <w:ind w:left="567" w:hanging="567"/>
        <w:rPr>
          <w:b/>
          <w:color w:val="000000"/>
          <w:lang w:val="sl-SI"/>
        </w:rPr>
      </w:pPr>
      <w:r w:rsidRPr="00D8750A">
        <w:rPr>
          <w:b/>
          <w:color w:val="000000"/>
          <w:lang w:val="sl-SI"/>
        </w:rPr>
        <w:t>4.9</w:t>
      </w:r>
      <w:r w:rsidRPr="00D8750A">
        <w:rPr>
          <w:b/>
          <w:color w:val="000000"/>
          <w:lang w:val="sl-SI"/>
        </w:rPr>
        <w:tab/>
        <w:t>Preveliko odmerjanje</w:t>
      </w:r>
    </w:p>
    <w:p w14:paraId="31CB158A" w14:textId="77777777" w:rsidR="002A6673" w:rsidRPr="00D8750A" w:rsidRDefault="002A6673" w:rsidP="002A6673">
      <w:pPr>
        <w:rPr>
          <w:color w:val="000000"/>
          <w:lang w:val="sl-SI"/>
        </w:rPr>
      </w:pPr>
    </w:p>
    <w:p w14:paraId="57061C75" w14:textId="40280334" w:rsidR="002A6673" w:rsidRPr="00D8750A" w:rsidRDefault="002A6673" w:rsidP="002A6673">
      <w:pPr>
        <w:rPr>
          <w:color w:val="000000"/>
          <w:lang w:val="sl-SI"/>
        </w:rPr>
      </w:pPr>
      <w:r w:rsidRPr="00D8750A">
        <w:rPr>
          <w:color w:val="000000"/>
          <w:lang w:val="sl-SI"/>
        </w:rPr>
        <w:t>Pri bolnikih je bilo preveliko odmerjanje (odmerki so bili več kot dvakrat večji od priporočenega) povezano z akutnim pojavom simptomat</w:t>
      </w:r>
      <w:r w:rsidR="00B423D5">
        <w:rPr>
          <w:color w:val="000000"/>
          <w:lang w:val="sl-SI"/>
        </w:rPr>
        <w:t>sk</w:t>
      </w:r>
      <w:r w:rsidRPr="00D8750A">
        <w:rPr>
          <w:color w:val="000000"/>
          <w:lang w:val="sl-SI"/>
        </w:rPr>
        <w:t>e hipotenzije in trombocitopenije s smrtnimi izidi. Za predklinična farmakološka preskušanja kardiovaskularne varnosti zdravila glejte poglavje 5.3.</w:t>
      </w:r>
    </w:p>
    <w:p w14:paraId="207E9FBB" w14:textId="77777777" w:rsidR="002A6673" w:rsidRPr="00D8750A" w:rsidRDefault="002A6673" w:rsidP="002A6673">
      <w:pPr>
        <w:rPr>
          <w:color w:val="000000"/>
          <w:lang w:val="sl-SI"/>
        </w:rPr>
      </w:pPr>
    </w:p>
    <w:p w14:paraId="34C279A3" w14:textId="77777777" w:rsidR="002A6673" w:rsidRPr="00D8750A" w:rsidRDefault="002A6673" w:rsidP="002A6673">
      <w:pPr>
        <w:rPr>
          <w:color w:val="000000"/>
          <w:lang w:val="sl-SI"/>
        </w:rPr>
      </w:pPr>
      <w:r w:rsidRPr="00D8750A">
        <w:rPr>
          <w:color w:val="000000"/>
          <w:lang w:val="sl-SI"/>
        </w:rPr>
        <w:t>Specifični antidot za bortezomib ni znan. V primeru prevelikega odmerka bortezomiboma je treba spremljati bolnikove vitalne znake in uvesti ustrezne podporne ukrepe za vzdrževanje krvnega tlaka (npr.: tekočine, učinkovine, ki zvišujejo krvni tlak, in/ali inotropne učinkovine) in telesne temperature (glejte poglavji 4.2 in 4.4).</w:t>
      </w:r>
    </w:p>
    <w:p w14:paraId="23C13E9A" w14:textId="77777777" w:rsidR="002A6673" w:rsidRPr="00D8750A" w:rsidRDefault="002A6673" w:rsidP="002A6673">
      <w:pPr>
        <w:rPr>
          <w:color w:val="000000"/>
          <w:lang w:val="sl-SI"/>
        </w:rPr>
      </w:pPr>
    </w:p>
    <w:p w14:paraId="478B725C" w14:textId="77777777" w:rsidR="002A6673" w:rsidRPr="00D8750A" w:rsidRDefault="002A6673" w:rsidP="002A6673">
      <w:pPr>
        <w:rPr>
          <w:color w:val="000000"/>
          <w:lang w:val="sl-SI"/>
        </w:rPr>
      </w:pPr>
    </w:p>
    <w:p w14:paraId="4BAF1A26" w14:textId="77777777" w:rsidR="002A6673" w:rsidRPr="00D8750A" w:rsidRDefault="002A6673" w:rsidP="002A6673">
      <w:pPr>
        <w:ind w:left="567" w:hanging="567"/>
        <w:rPr>
          <w:b/>
          <w:color w:val="000000"/>
          <w:lang w:val="sl-SI"/>
        </w:rPr>
      </w:pPr>
      <w:r w:rsidRPr="00D8750A">
        <w:rPr>
          <w:b/>
          <w:color w:val="000000"/>
          <w:lang w:val="sl-SI"/>
        </w:rPr>
        <w:t>5.</w:t>
      </w:r>
      <w:r w:rsidRPr="00D8750A">
        <w:rPr>
          <w:b/>
          <w:color w:val="000000"/>
          <w:lang w:val="sl-SI"/>
        </w:rPr>
        <w:tab/>
        <w:t>FARMAKOLOŠKE LASTNOSTI</w:t>
      </w:r>
    </w:p>
    <w:p w14:paraId="178AFEC5" w14:textId="77777777" w:rsidR="002A6673" w:rsidRPr="00D8750A" w:rsidRDefault="002A6673" w:rsidP="002A6673">
      <w:pPr>
        <w:rPr>
          <w:color w:val="000000"/>
          <w:lang w:val="sl-SI"/>
        </w:rPr>
      </w:pPr>
    </w:p>
    <w:p w14:paraId="4A5C92AC" w14:textId="77777777" w:rsidR="002A6673" w:rsidRPr="00D8750A" w:rsidRDefault="002A6673" w:rsidP="002A6673">
      <w:pPr>
        <w:ind w:left="567" w:hanging="567"/>
        <w:rPr>
          <w:b/>
          <w:color w:val="000000"/>
          <w:lang w:val="sl-SI"/>
        </w:rPr>
      </w:pPr>
      <w:r w:rsidRPr="00D8750A">
        <w:rPr>
          <w:b/>
          <w:color w:val="000000"/>
          <w:lang w:val="sl-SI"/>
        </w:rPr>
        <w:t>5.1</w:t>
      </w:r>
      <w:r w:rsidRPr="00D8750A">
        <w:rPr>
          <w:b/>
          <w:color w:val="000000"/>
          <w:lang w:val="sl-SI"/>
        </w:rPr>
        <w:tab/>
        <w:t>Farmakodinamične lastnosti</w:t>
      </w:r>
    </w:p>
    <w:p w14:paraId="5C73B8C8" w14:textId="77777777" w:rsidR="002A6673" w:rsidRPr="00D8750A" w:rsidRDefault="002A6673" w:rsidP="002A6673">
      <w:pPr>
        <w:rPr>
          <w:color w:val="000000"/>
          <w:lang w:val="sl-SI"/>
        </w:rPr>
      </w:pPr>
    </w:p>
    <w:p w14:paraId="5E84CADD" w14:textId="5A0FAA58" w:rsidR="002A6673" w:rsidRPr="00D8750A" w:rsidRDefault="002A6673" w:rsidP="002A6673">
      <w:pPr>
        <w:rPr>
          <w:color w:val="000000"/>
          <w:lang w:val="sl-SI"/>
        </w:rPr>
      </w:pPr>
      <w:r w:rsidRPr="00D8750A">
        <w:rPr>
          <w:color w:val="000000"/>
          <w:lang w:val="sl-SI"/>
        </w:rPr>
        <w:t xml:space="preserve">Farmakoterapevtska skupina: zdravila z delovanjem na novotvorbe, druga zdravila z delovanjem na novotvorbe; oznaka ATC: </w:t>
      </w:r>
      <w:r w:rsidR="00346067">
        <w:rPr>
          <w:color w:val="000000"/>
          <w:lang w:val="sl-SI"/>
        </w:rPr>
        <w:t>L01XG01</w:t>
      </w:r>
    </w:p>
    <w:p w14:paraId="276763F1" w14:textId="77777777" w:rsidR="002A6673" w:rsidRPr="00D8750A" w:rsidRDefault="002A6673" w:rsidP="002A6673">
      <w:pPr>
        <w:rPr>
          <w:color w:val="000000"/>
          <w:lang w:val="sl-SI"/>
        </w:rPr>
      </w:pPr>
    </w:p>
    <w:p w14:paraId="4471DE5B" w14:textId="77777777" w:rsidR="002A6673" w:rsidRPr="00D8750A" w:rsidRDefault="002A6673" w:rsidP="002A6673">
      <w:pPr>
        <w:rPr>
          <w:color w:val="000000"/>
          <w:u w:val="single"/>
          <w:lang w:val="sl-SI"/>
        </w:rPr>
      </w:pPr>
      <w:r w:rsidRPr="00D8750A">
        <w:rPr>
          <w:color w:val="000000"/>
          <w:u w:val="single"/>
          <w:lang w:val="sl-SI"/>
        </w:rPr>
        <w:t>Mehanizem delovanja</w:t>
      </w:r>
    </w:p>
    <w:p w14:paraId="5F6C1FAD" w14:textId="77777777" w:rsidR="002A6673" w:rsidRPr="00D8750A" w:rsidRDefault="002A6673" w:rsidP="002A6673">
      <w:pPr>
        <w:rPr>
          <w:color w:val="000000"/>
          <w:lang w:val="sl-SI"/>
        </w:rPr>
      </w:pPr>
      <w:r w:rsidRPr="00D8750A">
        <w:rPr>
          <w:color w:val="000000"/>
          <w:lang w:val="sl-SI"/>
        </w:rPr>
        <w:t>Bortezomib je zaviralec proteasoma. Izdelan je specifično za zaviranje kimotripsinske aktivnosti 26S proteasoma v sesalskih celicah. 26S proteasom je velik beljakovinski kompleks, ki razgradi ubikvitinske beljakovine. Pot prek kompleksa ubikvitin-proteasom ima pomembno vlogo pri uravnavanju presnove specifičnih beljakovin in tako ohranja homeostazo v celicah. Zavora 26S proteasoma preprečuje to ciljano proteolizo in vpliva na več signalnih kaskad v celici ter končno vodi do smrti rakave celice.</w:t>
      </w:r>
    </w:p>
    <w:p w14:paraId="520808C9" w14:textId="77777777" w:rsidR="002A6673" w:rsidRPr="00D8750A" w:rsidRDefault="002A6673" w:rsidP="002A6673">
      <w:pPr>
        <w:rPr>
          <w:color w:val="000000"/>
          <w:lang w:val="sl-SI"/>
        </w:rPr>
      </w:pPr>
    </w:p>
    <w:p w14:paraId="1945F82A" w14:textId="77777777" w:rsidR="002A6673" w:rsidRPr="00D8750A" w:rsidRDefault="002A6673" w:rsidP="002A6673">
      <w:pPr>
        <w:rPr>
          <w:color w:val="000000"/>
          <w:lang w:val="sl-SI"/>
        </w:rPr>
      </w:pPr>
      <w:r w:rsidRPr="00D8750A">
        <w:rPr>
          <w:color w:val="000000"/>
          <w:lang w:val="sl-SI"/>
        </w:rPr>
        <w:t>Bortezomib je močno selektiven za proteasom. Pri koncentraciji 10 </w:t>
      </w:r>
      <w:r w:rsidRPr="00D04029">
        <w:rPr>
          <w:rFonts w:ascii="Symbol" w:hAnsi="Symbol"/>
          <w:color w:val="000000"/>
          <w:lang w:val="sl-SI"/>
        </w:rPr>
        <w:sym w:font="Symbol" w:char="F06D"/>
      </w:r>
      <w:r w:rsidRPr="00D8750A">
        <w:rPr>
          <w:color w:val="000000"/>
          <w:lang w:val="sl-SI"/>
        </w:rPr>
        <w:t>M bortezomib ne zavira nobenega od številnih različnih pregledanih receptorjev in proteaz in je več kot 1500</w:t>
      </w:r>
      <w:r w:rsidRPr="00D8750A">
        <w:rPr>
          <w:color w:val="000000"/>
          <w:lang w:val="sl-SI"/>
        </w:rPr>
        <w:noBreakHyphen/>
        <w:t xml:space="preserve">krat bolj selektiven za proteasom kot za njegov drugouvrščeni prednostni encim. Kinetiko zaviranja proteasoma so ovrednotili </w:t>
      </w:r>
      <w:r w:rsidRPr="00D8750A">
        <w:rPr>
          <w:i/>
          <w:iCs/>
          <w:color w:val="000000"/>
          <w:lang w:val="sl-SI"/>
        </w:rPr>
        <w:t>in vitro</w:t>
      </w:r>
      <w:r w:rsidRPr="00D8750A">
        <w:rPr>
          <w:color w:val="000000"/>
          <w:lang w:val="sl-SI"/>
        </w:rPr>
        <w:t xml:space="preserve"> in pri tem pokazali, da poteka disociacija bortezomiba s proteasoma z razpolovnim časom t</w:t>
      </w:r>
      <w:r w:rsidRPr="00D8750A">
        <w:rPr>
          <w:color w:val="000000"/>
          <w:vertAlign w:val="subscript"/>
          <w:lang w:val="sl-SI"/>
        </w:rPr>
        <w:t>½</w:t>
      </w:r>
      <w:r w:rsidRPr="00D8750A">
        <w:rPr>
          <w:color w:val="000000"/>
          <w:lang w:val="sl-SI"/>
        </w:rPr>
        <w:t> = 20 minut, kar pomeni, da je zavora proteasoma, ki jo doseže bortezomib, povratna.</w:t>
      </w:r>
    </w:p>
    <w:p w14:paraId="2C4E2160" w14:textId="77777777" w:rsidR="002A6673" w:rsidRPr="00D8750A" w:rsidRDefault="002A6673" w:rsidP="002A6673">
      <w:pPr>
        <w:rPr>
          <w:color w:val="000000"/>
          <w:lang w:val="sl-SI"/>
        </w:rPr>
      </w:pPr>
    </w:p>
    <w:p w14:paraId="4C63299B" w14:textId="77777777" w:rsidR="002A6673" w:rsidRPr="00D8750A" w:rsidRDefault="002A6673" w:rsidP="002A6673">
      <w:pPr>
        <w:rPr>
          <w:color w:val="000000"/>
          <w:lang w:val="sl-SI"/>
        </w:rPr>
      </w:pPr>
      <w:r w:rsidRPr="00D8750A">
        <w:rPr>
          <w:color w:val="000000"/>
          <w:lang w:val="sl-SI"/>
        </w:rPr>
        <w:t>Zaviranje proteasoma z bortezomibom vpliva na rakave celice na več načinov, vključno s spremembo regulatornih proteinov, ki nadzorujejo napredovanje celičnega ciklusa in aktivacijo nuklearnega faktorja kappa B (NF</w:t>
      </w:r>
      <w:r w:rsidRPr="00D8750A">
        <w:rPr>
          <w:color w:val="000000"/>
          <w:lang w:val="sl-SI"/>
        </w:rPr>
        <w:noBreakHyphen/>
        <w:t>kB). Zavora proteasoma povzroči ustavitev celičnega ciklusa in apoptozo. NF</w:t>
      </w:r>
      <w:r w:rsidRPr="00D8750A">
        <w:rPr>
          <w:color w:val="000000"/>
          <w:lang w:val="sl-SI"/>
        </w:rPr>
        <w:noBreakHyphen/>
        <w:t xml:space="preserve">kB je transkripcijski faktor, katerega aktivacija je potrebna za mnoge stopnje nastanka tumorja, npr. za rast in preživetje celic, angiogenezo, interakcije med celicami in metastaziranje. Pri </w:t>
      </w:r>
      <w:r w:rsidRPr="00D8750A">
        <w:rPr>
          <w:color w:val="000000"/>
          <w:lang w:val="sl-SI"/>
        </w:rPr>
        <w:lastRenderedPageBreak/>
        <w:t>plazmocitomu bortezomib vpliva na sposobnost plazmocitomskih celic za interakcijo z mikrookoljem kostnega mozga.</w:t>
      </w:r>
    </w:p>
    <w:p w14:paraId="133FEEF6" w14:textId="77777777" w:rsidR="002A6673" w:rsidRPr="00D8750A" w:rsidRDefault="002A6673" w:rsidP="002A6673">
      <w:pPr>
        <w:rPr>
          <w:color w:val="000000"/>
          <w:lang w:val="sl-SI"/>
        </w:rPr>
      </w:pPr>
    </w:p>
    <w:p w14:paraId="16BF0A11" w14:textId="77777777" w:rsidR="002A6673" w:rsidRPr="00D8750A" w:rsidRDefault="002A6673" w:rsidP="002A6673">
      <w:pPr>
        <w:rPr>
          <w:color w:val="000000"/>
          <w:lang w:val="sl-SI"/>
        </w:rPr>
      </w:pPr>
      <w:r w:rsidRPr="00D8750A">
        <w:rPr>
          <w:color w:val="000000"/>
          <w:lang w:val="sl-SI"/>
        </w:rPr>
        <w:t xml:space="preserve">Raziskave so potrdile, da je bortezomib citotoksičen za številne različne vrste rakavih celic in da so rakave celice bolj občutljive za proapoptotične učinke zavore proteasoma od normalnih. Bortezomib je povzročil zmanjšanje rasti tumorja </w:t>
      </w:r>
      <w:r w:rsidRPr="00D8750A">
        <w:rPr>
          <w:i/>
          <w:iCs/>
          <w:color w:val="000000"/>
          <w:lang w:val="sl-SI"/>
        </w:rPr>
        <w:t>in vivo</w:t>
      </w:r>
      <w:r w:rsidRPr="00D8750A">
        <w:rPr>
          <w:color w:val="000000"/>
          <w:lang w:val="sl-SI"/>
        </w:rPr>
        <w:t xml:space="preserve"> v mnogih predkliničnih tumorskih modelih, vključno z modelom diseminiranega plazmocitoma.</w:t>
      </w:r>
    </w:p>
    <w:p w14:paraId="39F1F895" w14:textId="77777777" w:rsidR="002A6673" w:rsidRPr="00D8750A" w:rsidRDefault="002A6673" w:rsidP="002A6673">
      <w:pPr>
        <w:rPr>
          <w:color w:val="000000"/>
          <w:lang w:val="sl-SI"/>
        </w:rPr>
      </w:pPr>
    </w:p>
    <w:p w14:paraId="12DA2DC5" w14:textId="77777777" w:rsidR="002A6673" w:rsidRPr="00D8750A" w:rsidRDefault="002A6673" w:rsidP="002A6673">
      <w:pPr>
        <w:rPr>
          <w:color w:val="000000"/>
          <w:lang w:val="sl-SI"/>
        </w:rPr>
      </w:pPr>
      <w:r w:rsidRPr="00D8750A">
        <w:rPr>
          <w:i/>
          <w:iCs/>
          <w:color w:val="000000"/>
          <w:lang w:val="sl-SI"/>
        </w:rPr>
        <w:t>In vitro</w:t>
      </w:r>
      <w:r w:rsidRPr="00D8750A">
        <w:rPr>
          <w:color w:val="000000"/>
          <w:lang w:val="sl-SI"/>
        </w:rPr>
        <w:t xml:space="preserve">, </w:t>
      </w:r>
      <w:r w:rsidRPr="00D8750A">
        <w:rPr>
          <w:i/>
          <w:iCs/>
          <w:color w:val="000000"/>
          <w:lang w:val="sl-SI"/>
        </w:rPr>
        <w:t>ex</w:t>
      </w:r>
      <w:r w:rsidRPr="00D8750A">
        <w:rPr>
          <w:i/>
          <w:iCs/>
          <w:color w:val="000000"/>
          <w:lang w:val="sl-SI"/>
        </w:rPr>
        <w:noBreakHyphen/>
        <w:t>vivo</w:t>
      </w:r>
      <w:r w:rsidRPr="00D8750A">
        <w:rPr>
          <w:color w:val="000000"/>
          <w:lang w:val="sl-SI"/>
        </w:rPr>
        <w:t xml:space="preserve"> in podatki iz živalskih modelov kažejo, da bortezomib spodbuja diferenciacijo in aktivnost osteoblastov ter zavira osteoklaste. Te učinke so opazili pri bolnikih z diseminiranim plazmocitomom z napredovalo osteolitično boleznijo, ki so prejemali bortezomib.</w:t>
      </w:r>
    </w:p>
    <w:p w14:paraId="571A9689" w14:textId="77777777" w:rsidR="002A6673" w:rsidRPr="00D8750A" w:rsidRDefault="002A6673" w:rsidP="002A6673">
      <w:pPr>
        <w:rPr>
          <w:color w:val="000000"/>
          <w:lang w:val="sl-SI"/>
        </w:rPr>
      </w:pPr>
    </w:p>
    <w:p w14:paraId="320DF9E9" w14:textId="77777777" w:rsidR="002A6673" w:rsidRPr="00D8750A" w:rsidRDefault="002A6673" w:rsidP="002A6673">
      <w:pPr>
        <w:rPr>
          <w:color w:val="000000"/>
          <w:lang w:val="sl-SI"/>
        </w:rPr>
      </w:pPr>
      <w:r w:rsidRPr="00D8750A">
        <w:rPr>
          <w:color w:val="000000"/>
          <w:u w:val="single"/>
          <w:lang w:val="sl-SI"/>
        </w:rPr>
        <w:t>Klinična učinkovitost pri bolnikih s predhodno ne</w:t>
      </w:r>
      <w:r w:rsidRPr="00D8750A">
        <w:rPr>
          <w:color w:val="000000"/>
          <w:u w:val="single"/>
          <w:lang w:val="sl-SI"/>
        </w:rPr>
        <w:noBreakHyphen/>
        <w:t>zdravljenim diseminiranim plazmocitomom</w:t>
      </w:r>
    </w:p>
    <w:p w14:paraId="5D3927F3" w14:textId="77777777" w:rsidR="002A6673" w:rsidRPr="00D8750A" w:rsidRDefault="002A6673" w:rsidP="002A6673">
      <w:pPr>
        <w:rPr>
          <w:color w:val="000000"/>
          <w:lang w:val="sl-SI"/>
        </w:rPr>
      </w:pPr>
      <w:r w:rsidRPr="00D8750A">
        <w:rPr>
          <w:snapToGrid w:val="0"/>
          <w:color w:val="000000"/>
          <w:lang w:val="sl-SI"/>
        </w:rPr>
        <w:t xml:space="preserve">Za ugotovitev ali uporaba </w:t>
      </w:r>
      <w:r w:rsidRPr="00D8750A">
        <w:rPr>
          <w:color w:val="000000"/>
          <w:lang w:val="sl-SI"/>
        </w:rPr>
        <w:t xml:space="preserve">bortezomiba </w:t>
      </w:r>
      <w:r w:rsidRPr="00D8750A">
        <w:rPr>
          <w:snapToGrid w:val="0"/>
          <w:color w:val="000000"/>
          <w:lang w:val="sl-SI"/>
        </w:rPr>
        <w:t>(</w:t>
      </w:r>
      <w:r w:rsidRPr="00D8750A">
        <w:rPr>
          <w:color w:val="000000"/>
          <w:lang w:val="sl-SI"/>
        </w:rPr>
        <w:t>1,3 mg/m</w:t>
      </w:r>
      <w:r w:rsidRPr="00D8750A">
        <w:rPr>
          <w:color w:val="000000"/>
          <w:vertAlign w:val="superscript"/>
          <w:lang w:val="sl-SI"/>
        </w:rPr>
        <w:t>2</w:t>
      </w:r>
      <w:r w:rsidRPr="00D8750A">
        <w:rPr>
          <w:color w:val="000000"/>
          <w:lang w:val="sl-SI"/>
        </w:rPr>
        <w:t xml:space="preserve"> intravensko</w:t>
      </w:r>
      <w:r w:rsidRPr="00D8750A">
        <w:rPr>
          <w:snapToGrid w:val="0"/>
          <w:color w:val="000000"/>
          <w:lang w:val="sl-SI"/>
        </w:rPr>
        <w:t>) v kombinaciji z melfalanom (</w:t>
      </w:r>
      <w:r w:rsidRPr="00D8750A">
        <w:rPr>
          <w:color w:val="000000"/>
          <w:lang w:val="sl-SI"/>
        </w:rPr>
        <w:t>9 mg/m</w:t>
      </w:r>
      <w:r w:rsidRPr="00D8750A">
        <w:rPr>
          <w:color w:val="000000"/>
          <w:vertAlign w:val="superscript"/>
          <w:lang w:val="sl-SI"/>
        </w:rPr>
        <w:t>2</w:t>
      </w:r>
      <w:r w:rsidRPr="00D8750A">
        <w:rPr>
          <w:snapToGrid w:val="0"/>
          <w:color w:val="000000"/>
          <w:lang w:val="sl-SI"/>
        </w:rPr>
        <w:t>) in prednizolonom (</w:t>
      </w:r>
      <w:r w:rsidRPr="00D8750A">
        <w:rPr>
          <w:color w:val="000000"/>
          <w:lang w:val="sl-SI"/>
        </w:rPr>
        <w:t>60 mg/m</w:t>
      </w:r>
      <w:r w:rsidRPr="00D8750A">
        <w:rPr>
          <w:color w:val="000000"/>
          <w:vertAlign w:val="superscript"/>
          <w:lang w:val="sl-SI"/>
        </w:rPr>
        <w:t>2</w:t>
      </w:r>
      <w:r w:rsidRPr="00D8750A">
        <w:rPr>
          <w:snapToGrid w:val="0"/>
          <w:color w:val="000000"/>
          <w:lang w:val="sl-SI"/>
        </w:rPr>
        <w:t>) prispeva k podaljšanju časa do napredovanja bolezni (Time To Progression</w:t>
      </w:r>
      <w:r w:rsidRPr="00D8750A">
        <w:rPr>
          <w:snapToGrid w:val="0"/>
          <w:color w:val="000000"/>
          <w:lang w:val="sl-SI"/>
        </w:rPr>
        <w:noBreakHyphen/>
        <w:t>TTP) v primerjavi z zdravljenjem samo z melfalanom (</w:t>
      </w:r>
      <w:r w:rsidRPr="00D8750A">
        <w:rPr>
          <w:color w:val="000000"/>
          <w:lang w:val="sl-SI"/>
        </w:rPr>
        <w:t>9 mg/m</w:t>
      </w:r>
      <w:r w:rsidRPr="00D8750A">
        <w:rPr>
          <w:color w:val="000000"/>
          <w:vertAlign w:val="superscript"/>
          <w:lang w:val="sl-SI"/>
        </w:rPr>
        <w:t>2</w:t>
      </w:r>
      <w:r w:rsidRPr="00D8750A">
        <w:rPr>
          <w:snapToGrid w:val="0"/>
          <w:color w:val="000000"/>
          <w:lang w:val="sl-SI"/>
        </w:rPr>
        <w:t>) in prednizolonom (</w:t>
      </w:r>
      <w:r w:rsidRPr="00D8750A">
        <w:rPr>
          <w:color w:val="000000"/>
          <w:lang w:val="sl-SI"/>
        </w:rPr>
        <w:t>60 mg/m</w:t>
      </w:r>
      <w:r w:rsidRPr="00D8750A">
        <w:rPr>
          <w:color w:val="000000"/>
          <w:vertAlign w:val="superscript"/>
          <w:lang w:val="sl-SI"/>
        </w:rPr>
        <w:t>2</w:t>
      </w:r>
      <w:r w:rsidRPr="00D8750A">
        <w:rPr>
          <w:snapToGrid w:val="0"/>
          <w:color w:val="000000"/>
          <w:lang w:val="sl-SI"/>
        </w:rPr>
        <w:t xml:space="preserve">), </w:t>
      </w:r>
      <w:r w:rsidRPr="00D8750A">
        <w:rPr>
          <w:color w:val="000000"/>
          <w:lang w:val="sl-SI"/>
        </w:rPr>
        <w:t>pri bolnikih s predhodno ne</w:t>
      </w:r>
      <w:r w:rsidRPr="00D8750A">
        <w:rPr>
          <w:color w:val="000000"/>
          <w:lang w:val="sl-SI"/>
        </w:rPr>
        <w:noBreakHyphen/>
        <w:t>zdravljenim diseminiranim plazmocitomom, so izvedli prospektivno, mednarodno, randomizirano (1:1) odprto klinično študijo faze III (MMY-3002 VISTA) pri 682 bolnikih. Zdravljenje je trajalo največ 9 krogov (približno 54 tednov) in je bilo v primeru napredovanja bolezni ali nesprejemljive toksičnosti prekinjeno prej. Mediana starost bolnikov v študiji je bila 71 let, 50</w:t>
      </w:r>
      <w:r>
        <w:rPr>
          <w:color w:val="000000"/>
          <w:lang w:val="sl-SI"/>
        </w:rPr>
        <w:t xml:space="preserve"> </w:t>
      </w:r>
      <w:r w:rsidRPr="00D8750A">
        <w:rPr>
          <w:color w:val="000000"/>
          <w:lang w:val="sl-SI"/>
        </w:rPr>
        <w:t>% sodelujočih je bilo moških, 88% belcev. Mediana ocena stanja zmogljivosti po Karnofskem je bila 80. Bolniki so imeli plazmocitom IgG/IgA/lahke verige v 63</w:t>
      </w:r>
      <w:r>
        <w:rPr>
          <w:color w:val="000000"/>
          <w:lang w:val="sl-SI"/>
        </w:rPr>
        <w:t xml:space="preserve"> </w:t>
      </w:r>
      <w:r w:rsidRPr="00D8750A">
        <w:rPr>
          <w:color w:val="000000"/>
          <w:lang w:val="sl-SI"/>
        </w:rPr>
        <w:t>%/25</w:t>
      </w:r>
      <w:r>
        <w:rPr>
          <w:color w:val="000000"/>
          <w:lang w:val="sl-SI"/>
        </w:rPr>
        <w:t xml:space="preserve"> </w:t>
      </w:r>
      <w:r w:rsidRPr="00D8750A">
        <w:rPr>
          <w:color w:val="000000"/>
          <w:lang w:val="sl-SI"/>
        </w:rPr>
        <w:t>%/8</w:t>
      </w:r>
      <w:r>
        <w:rPr>
          <w:color w:val="000000"/>
          <w:lang w:val="sl-SI"/>
        </w:rPr>
        <w:t xml:space="preserve"> </w:t>
      </w:r>
      <w:r w:rsidRPr="00D8750A">
        <w:rPr>
          <w:color w:val="000000"/>
          <w:lang w:val="sl-SI"/>
        </w:rPr>
        <w:t>%, mediano koncentracijo hemoglobina 105 g/l in mediano število trombocitov 221,5</w:t>
      </w:r>
      <w:r w:rsidRPr="00D8750A">
        <w:rPr>
          <w:lang w:val="sl-SI"/>
        </w:rPr>
        <w:t> x10</w:t>
      </w:r>
      <w:r w:rsidRPr="00D8750A">
        <w:rPr>
          <w:vertAlign w:val="superscript"/>
          <w:lang w:val="sl-SI"/>
        </w:rPr>
        <w:t>9</w:t>
      </w:r>
      <w:r w:rsidRPr="00D8750A">
        <w:rPr>
          <w:lang w:val="sl-SI"/>
        </w:rPr>
        <w:t xml:space="preserve">/l. Podobno razmerje bolnikov je imelo </w:t>
      </w:r>
      <w:r w:rsidRPr="00D8750A">
        <w:rPr>
          <w:color w:val="000000"/>
          <w:lang w:val="sl-SI"/>
        </w:rPr>
        <w:t xml:space="preserve">očistek kreatinina </w:t>
      </w:r>
      <w:r w:rsidRPr="00D8750A">
        <w:rPr>
          <w:color w:val="000000"/>
          <w:lang w:val="sl-SI"/>
        </w:rPr>
        <w:sym w:font="Symbol" w:char="F0A3"/>
      </w:r>
      <w:r w:rsidRPr="00D8750A">
        <w:rPr>
          <w:color w:val="000000"/>
          <w:lang w:val="sl-SI"/>
        </w:rPr>
        <w:t> 30 ml/min (3</w:t>
      </w:r>
      <w:r>
        <w:rPr>
          <w:color w:val="000000"/>
          <w:lang w:val="sl-SI"/>
        </w:rPr>
        <w:t xml:space="preserve"> </w:t>
      </w:r>
      <w:r w:rsidRPr="00D8750A">
        <w:rPr>
          <w:color w:val="000000"/>
          <w:lang w:val="sl-SI"/>
        </w:rPr>
        <w:t>% v vsakem kraku študije).</w:t>
      </w:r>
    </w:p>
    <w:p w14:paraId="74BE79FA" w14:textId="77777777" w:rsidR="002A6673" w:rsidRPr="00D8750A" w:rsidRDefault="002A6673" w:rsidP="002A6673">
      <w:pPr>
        <w:rPr>
          <w:snapToGrid w:val="0"/>
          <w:color w:val="000000"/>
          <w:lang w:val="sl-SI"/>
        </w:rPr>
      </w:pPr>
    </w:p>
    <w:p w14:paraId="4A5A70D1" w14:textId="2606E49C" w:rsidR="002A6673" w:rsidRPr="00D8750A" w:rsidRDefault="002A6673" w:rsidP="002A6673">
      <w:pPr>
        <w:rPr>
          <w:color w:val="000000"/>
          <w:lang w:val="sl-SI"/>
        </w:rPr>
      </w:pPr>
      <w:r w:rsidRPr="00D8750A">
        <w:rPr>
          <w:color w:val="000000"/>
          <w:lang w:val="sl-SI"/>
        </w:rPr>
        <w:t>Ob predhodno določenem času vmesne analize je bil dosežen primarni cilj (čas do napredovanja bolezni)</w:t>
      </w:r>
      <w:r w:rsidR="00C702B7">
        <w:rPr>
          <w:color w:val="000000"/>
          <w:lang w:val="sl-SI"/>
        </w:rPr>
        <w:t>,</w:t>
      </w:r>
      <w:r w:rsidRPr="00D8750A">
        <w:rPr>
          <w:color w:val="000000"/>
          <w:lang w:val="sl-SI"/>
        </w:rPr>
        <w:t xml:space="preserve"> bolnikom v M+P kraku študije so ponudili zdravljenje z Bz+M+P. Po vmesni analizi so še naprej spremljali preživetje. Mediana je bila 16,3 mesecev. Po 60,1 mesecih (mediana trajanja spremljanja) so posodobili podatke o končnem preživetju. Pri bolnikih v skupini Bz+M+P so opazili statistično značilno izboljšanje preživetja (HR (Hazard Ratio - razmerje tveganja)=0,695; p=0,00043), kljub kasnejšim terapijam, vključno s terapijo z bortezomibom. Mediana preživetja v </w:t>
      </w:r>
      <w:r>
        <w:rPr>
          <w:color w:val="000000"/>
          <w:lang w:val="sl-SI"/>
        </w:rPr>
        <w:t xml:space="preserve">tretirani </w:t>
      </w:r>
      <w:r w:rsidRPr="00D8750A">
        <w:rPr>
          <w:color w:val="000000"/>
          <w:lang w:val="sl-SI"/>
        </w:rPr>
        <w:t>skupini Bz+M+P je bila 56,4 mesecev, v skupini M+P pa 43,1 mesecev. Podatki o učinkovitosti so navedeni v preglednici 11:</w:t>
      </w:r>
    </w:p>
    <w:p w14:paraId="0AA6EBA7" w14:textId="77777777" w:rsidR="002A6673" w:rsidRPr="00D8750A" w:rsidRDefault="002A6673" w:rsidP="002A6673">
      <w:pPr>
        <w:rPr>
          <w:snapToGrid w:val="0"/>
          <w:color w:val="000000"/>
          <w:lang w:val="sl-SI"/>
        </w:rPr>
      </w:pPr>
    </w:p>
    <w:p w14:paraId="40AB2475" w14:textId="77777777" w:rsidR="002A6673" w:rsidRPr="00D8750A" w:rsidRDefault="002A6673" w:rsidP="002A6673">
      <w:pPr>
        <w:ind w:left="1701" w:hanging="1701"/>
        <w:rPr>
          <w:i/>
          <w:iCs/>
          <w:color w:val="000000"/>
          <w:szCs w:val="24"/>
          <w:lang w:val="sl-SI"/>
        </w:rPr>
      </w:pPr>
      <w:r w:rsidRPr="00D8750A">
        <w:rPr>
          <w:i/>
          <w:iCs/>
          <w:color w:val="000000"/>
          <w:lang w:val="sl-SI"/>
        </w:rPr>
        <w:t>Preglednica 11:</w:t>
      </w:r>
      <w:r w:rsidRPr="00D8750A">
        <w:rPr>
          <w:i/>
          <w:iCs/>
          <w:color w:val="000000"/>
          <w:lang w:val="sl-SI"/>
        </w:rPr>
        <w:tab/>
        <w:t>Rezultati učinkovitosti zdravila po posodobljenih podatkih o končnem preživetju iz študije VISTA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8"/>
        <w:gridCol w:w="2360"/>
        <w:gridCol w:w="2083"/>
      </w:tblGrid>
      <w:tr w:rsidR="002A6673" w:rsidRPr="00D8750A" w14:paraId="6B0F013B" w14:textId="77777777" w:rsidTr="00284502">
        <w:tc>
          <w:tcPr>
            <w:tcW w:w="4741" w:type="dxa"/>
            <w:tcBorders>
              <w:top w:val="single" w:sz="12" w:space="0" w:color="auto"/>
              <w:left w:val="nil"/>
              <w:bottom w:val="single" w:sz="12" w:space="0" w:color="auto"/>
            </w:tcBorders>
          </w:tcPr>
          <w:p w14:paraId="00A27E97" w14:textId="77777777" w:rsidR="002A6673" w:rsidRPr="00D8750A" w:rsidRDefault="002A6673" w:rsidP="00834DCA">
            <w:pPr>
              <w:rPr>
                <w:color w:val="000000"/>
                <w:szCs w:val="20"/>
                <w:lang w:val="sl-SI"/>
              </w:rPr>
            </w:pPr>
            <w:r w:rsidRPr="00D8750A">
              <w:rPr>
                <w:b/>
                <w:bCs/>
                <w:color w:val="000000"/>
                <w:szCs w:val="20"/>
                <w:lang w:val="sl-SI"/>
              </w:rPr>
              <w:t>Učinkovitost</w:t>
            </w:r>
          </w:p>
        </w:tc>
        <w:tc>
          <w:tcPr>
            <w:tcW w:w="2415" w:type="dxa"/>
            <w:tcBorders>
              <w:top w:val="single" w:sz="12" w:space="0" w:color="auto"/>
              <w:bottom w:val="single" w:sz="12" w:space="0" w:color="auto"/>
            </w:tcBorders>
          </w:tcPr>
          <w:p w14:paraId="74DF1169" w14:textId="77777777" w:rsidR="002A6673" w:rsidRPr="00D8750A" w:rsidRDefault="002A6673" w:rsidP="00834DCA">
            <w:pPr>
              <w:jc w:val="center"/>
              <w:rPr>
                <w:b/>
                <w:bCs/>
                <w:color w:val="000000"/>
                <w:szCs w:val="20"/>
                <w:lang w:val="sl-SI"/>
              </w:rPr>
            </w:pPr>
            <w:r w:rsidRPr="00D8750A">
              <w:rPr>
                <w:b/>
                <w:bCs/>
                <w:color w:val="000000"/>
                <w:szCs w:val="20"/>
                <w:lang w:val="sl-SI"/>
              </w:rPr>
              <w:t>Bz+M+P</w:t>
            </w:r>
          </w:p>
          <w:p w14:paraId="2CABEFF1" w14:textId="77777777" w:rsidR="002A6673" w:rsidRPr="00D8750A" w:rsidRDefault="002A6673" w:rsidP="00834DCA">
            <w:pPr>
              <w:jc w:val="center"/>
              <w:rPr>
                <w:b/>
                <w:bCs/>
                <w:color w:val="000000"/>
                <w:szCs w:val="20"/>
                <w:lang w:val="sl-SI"/>
              </w:rPr>
            </w:pPr>
            <w:r w:rsidRPr="00D8750A">
              <w:rPr>
                <w:b/>
                <w:bCs/>
                <w:color w:val="000000"/>
                <w:szCs w:val="20"/>
                <w:lang w:val="sl-SI"/>
              </w:rPr>
              <w:t>n=344</w:t>
            </w:r>
          </w:p>
        </w:tc>
        <w:tc>
          <w:tcPr>
            <w:tcW w:w="2131" w:type="dxa"/>
            <w:tcBorders>
              <w:top w:val="single" w:sz="12" w:space="0" w:color="auto"/>
              <w:bottom w:val="single" w:sz="12" w:space="0" w:color="auto"/>
              <w:right w:val="nil"/>
            </w:tcBorders>
          </w:tcPr>
          <w:p w14:paraId="5B20CD3C" w14:textId="77777777" w:rsidR="002A6673" w:rsidRPr="00D8750A" w:rsidRDefault="002A6673" w:rsidP="00834DCA">
            <w:pPr>
              <w:jc w:val="center"/>
              <w:rPr>
                <w:b/>
                <w:bCs/>
                <w:color w:val="000000"/>
                <w:szCs w:val="20"/>
                <w:lang w:val="sl-SI"/>
              </w:rPr>
            </w:pPr>
            <w:r w:rsidRPr="00D8750A">
              <w:rPr>
                <w:b/>
                <w:bCs/>
                <w:color w:val="000000"/>
                <w:szCs w:val="20"/>
                <w:lang w:val="sl-SI"/>
              </w:rPr>
              <w:t>M+P</w:t>
            </w:r>
          </w:p>
          <w:p w14:paraId="146E6B17" w14:textId="77777777" w:rsidR="002A6673" w:rsidRPr="00D8750A" w:rsidRDefault="002A6673" w:rsidP="00834DCA">
            <w:pPr>
              <w:jc w:val="center"/>
              <w:rPr>
                <w:b/>
                <w:bCs/>
                <w:color w:val="000000"/>
                <w:szCs w:val="20"/>
                <w:lang w:val="sl-SI"/>
              </w:rPr>
            </w:pPr>
            <w:r w:rsidRPr="00D8750A">
              <w:rPr>
                <w:b/>
                <w:bCs/>
                <w:color w:val="000000"/>
                <w:szCs w:val="20"/>
                <w:lang w:val="sl-SI"/>
              </w:rPr>
              <w:t>n=338</w:t>
            </w:r>
          </w:p>
        </w:tc>
      </w:tr>
      <w:tr w:rsidR="002A6673" w:rsidRPr="00D8750A" w14:paraId="4D77DFAE" w14:textId="77777777" w:rsidTr="00284502">
        <w:tc>
          <w:tcPr>
            <w:tcW w:w="4741" w:type="dxa"/>
            <w:tcBorders>
              <w:top w:val="single" w:sz="12" w:space="0" w:color="auto"/>
              <w:left w:val="nil"/>
            </w:tcBorders>
          </w:tcPr>
          <w:p w14:paraId="39AF3742" w14:textId="77777777" w:rsidR="002A6673" w:rsidRPr="00D8750A" w:rsidRDefault="002A6673" w:rsidP="00834DCA">
            <w:pPr>
              <w:rPr>
                <w:color w:val="000000"/>
                <w:szCs w:val="20"/>
                <w:lang w:val="sl-SI"/>
              </w:rPr>
            </w:pPr>
            <w:r w:rsidRPr="00D8750A">
              <w:rPr>
                <w:b/>
                <w:bCs/>
                <w:color w:val="000000"/>
                <w:szCs w:val="20"/>
                <w:lang w:val="sl-SI"/>
              </w:rPr>
              <w:t>Čas do napredovanja bolezni</w:t>
            </w:r>
          </w:p>
          <w:p w14:paraId="11E7BE83" w14:textId="77777777" w:rsidR="002A6673" w:rsidRPr="00D8750A" w:rsidRDefault="002A6673" w:rsidP="00834DCA">
            <w:pPr>
              <w:rPr>
                <w:color w:val="000000"/>
                <w:szCs w:val="20"/>
                <w:lang w:val="sl-SI"/>
              </w:rPr>
            </w:pPr>
            <w:r w:rsidRPr="00D8750A">
              <w:rPr>
                <w:color w:val="000000"/>
                <w:szCs w:val="20"/>
                <w:lang w:val="sl-SI"/>
              </w:rPr>
              <w:t>dogodki n (%)</w:t>
            </w:r>
          </w:p>
        </w:tc>
        <w:tc>
          <w:tcPr>
            <w:tcW w:w="2415" w:type="dxa"/>
            <w:tcBorders>
              <w:top w:val="single" w:sz="12" w:space="0" w:color="auto"/>
            </w:tcBorders>
          </w:tcPr>
          <w:p w14:paraId="028471C6" w14:textId="77777777" w:rsidR="002A6673" w:rsidRPr="00D8750A" w:rsidRDefault="002A6673" w:rsidP="00834DCA">
            <w:pPr>
              <w:jc w:val="center"/>
              <w:rPr>
                <w:color w:val="000000"/>
                <w:szCs w:val="20"/>
                <w:lang w:val="sl-SI"/>
              </w:rPr>
            </w:pPr>
          </w:p>
          <w:p w14:paraId="2E0D65AA" w14:textId="77777777" w:rsidR="002A6673" w:rsidRPr="00D8750A" w:rsidRDefault="002A6673" w:rsidP="00834DCA">
            <w:pPr>
              <w:jc w:val="center"/>
              <w:rPr>
                <w:color w:val="000000"/>
                <w:szCs w:val="20"/>
                <w:lang w:val="sl-SI"/>
              </w:rPr>
            </w:pPr>
            <w:r w:rsidRPr="00D8750A">
              <w:rPr>
                <w:color w:val="000000"/>
                <w:szCs w:val="20"/>
                <w:lang w:val="sl-SI"/>
              </w:rPr>
              <w:t>101 (29)</w:t>
            </w:r>
          </w:p>
        </w:tc>
        <w:tc>
          <w:tcPr>
            <w:tcW w:w="2131" w:type="dxa"/>
            <w:tcBorders>
              <w:top w:val="single" w:sz="12" w:space="0" w:color="auto"/>
              <w:right w:val="nil"/>
            </w:tcBorders>
          </w:tcPr>
          <w:p w14:paraId="5301EF18" w14:textId="77777777" w:rsidR="002A6673" w:rsidRPr="00D8750A" w:rsidRDefault="002A6673" w:rsidP="00834DCA">
            <w:pPr>
              <w:jc w:val="center"/>
              <w:outlineLvl w:val="0"/>
              <w:rPr>
                <w:color w:val="000000"/>
                <w:szCs w:val="20"/>
                <w:lang w:val="sl-SI"/>
              </w:rPr>
            </w:pPr>
          </w:p>
          <w:p w14:paraId="0C3E4F60" w14:textId="77777777" w:rsidR="002A6673" w:rsidRPr="00D8750A" w:rsidRDefault="002A6673" w:rsidP="00834DCA">
            <w:pPr>
              <w:jc w:val="center"/>
              <w:rPr>
                <w:color w:val="000000"/>
                <w:szCs w:val="20"/>
                <w:lang w:val="sl-SI"/>
              </w:rPr>
            </w:pPr>
            <w:r w:rsidRPr="00D8750A">
              <w:rPr>
                <w:color w:val="000000"/>
                <w:szCs w:val="20"/>
                <w:lang w:val="sl-SI"/>
              </w:rPr>
              <w:t>152 (45)</w:t>
            </w:r>
          </w:p>
        </w:tc>
      </w:tr>
      <w:tr w:rsidR="002A6673" w:rsidRPr="00D8750A" w14:paraId="069833B8" w14:textId="77777777" w:rsidTr="00284502">
        <w:tc>
          <w:tcPr>
            <w:tcW w:w="4741" w:type="dxa"/>
            <w:tcBorders>
              <w:left w:val="nil"/>
            </w:tcBorders>
          </w:tcPr>
          <w:p w14:paraId="0ACCECD5" w14:textId="77777777" w:rsidR="002A6673" w:rsidRPr="00D8750A" w:rsidRDefault="002A6673" w:rsidP="00834DCA">
            <w:pPr>
              <w:rPr>
                <w:color w:val="000000"/>
                <w:szCs w:val="20"/>
                <w:lang w:val="sl-SI"/>
              </w:rPr>
            </w:pPr>
            <w:r w:rsidRPr="00D8750A">
              <w:rPr>
                <w:color w:val="000000"/>
                <w:szCs w:val="20"/>
                <w:lang w:val="sl-SI"/>
              </w:rPr>
              <w:t>mediana</w:t>
            </w:r>
            <w:r w:rsidRPr="00D8750A">
              <w:rPr>
                <w:color w:val="000000"/>
                <w:szCs w:val="20"/>
                <w:vertAlign w:val="superscript"/>
                <w:lang w:val="sl-SI"/>
              </w:rPr>
              <w:t>a</w:t>
            </w:r>
            <w:r w:rsidRPr="00D8750A">
              <w:rPr>
                <w:color w:val="000000"/>
                <w:szCs w:val="20"/>
                <w:lang w:val="sl-SI"/>
              </w:rPr>
              <w:t xml:space="preserve"> (95% CI)</w:t>
            </w:r>
          </w:p>
        </w:tc>
        <w:tc>
          <w:tcPr>
            <w:tcW w:w="2415" w:type="dxa"/>
          </w:tcPr>
          <w:p w14:paraId="72A659F4" w14:textId="77777777" w:rsidR="002A6673" w:rsidRPr="00D8750A" w:rsidRDefault="002A6673" w:rsidP="00834DCA">
            <w:pPr>
              <w:jc w:val="center"/>
              <w:rPr>
                <w:color w:val="000000"/>
                <w:szCs w:val="20"/>
                <w:lang w:val="sl-SI"/>
              </w:rPr>
            </w:pPr>
            <w:r w:rsidRPr="00D8750A">
              <w:rPr>
                <w:color w:val="000000"/>
                <w:szCs w:val="20"/>
                <w:lang w:val="sl-SI"/>
              </w:rPr>
              <w:t>20,7 mesecev</w:t>
            </w:r>
          </w:p>
          <w:p w14:paraId="72D5D6C8" w14:textId="77777777" w:rsidR="002A6673" w:rsidRPr="00D8750A" w:rsidRDefault="002A6673" w:rsidP="00834DCA">
            <w:pPr>
              <w:jc w:val="center"/>
              <w:rPr>
                <w:color w:val="000000"/>
                <w:szCs w:val="20"/>
                <w:lang w:val="sl-SI"/>
              </w:rPr>
            </w:pPr>
            <w:r w:rsidRPr="00D8750A">
              <w:rPr>
                <w:color w:val="000000"/>
                <w:szCs w:val="20"/>
                <w:lang w:val="sl-SI"/>
              </w:rPr>
              <w:t>(17,6; 24,7)</w:t>
            </w:r>
          </w:p>
        </w:tc>
        <w:tc>
          <w:tcPr>
            <w:tcW w:w="2131" w:type="dxa"/>
            <w:tcBorders>
              <w:right w:val="nil"/>
            </w:tcBorders>
          </w:tcPr>
          <w:p w14:paraId="109D9B4A" w14:textId="77777777" w:rsidR="002A6673" w:rsidRPr="00D8750A" w:rsidRDefault="002A6673" w:rsidP="00834DCA">
            <w:pPr>
              <w:jc w:val="center"/>
              <w:rPr>
                <w:color w:val="000000"/>
                <w:szCs w:val="20"/>
                <w:lang w:val="sl-SI"/>
              </w:rPr>
            </w:pPr>
            <w:r w:rsidRPr="00D8750A">
              <w:rPr>
                <w:color w:val="000000"/>
                <w:szCs w:val="20"/>
                <w:lang w:val="sl-SI"/>
              </w:rPr>
              <w:t>15,0 mesecev</w:t>
            </w:r>
          </w:p>
          <w:p w14:paraId="095B1744" w14:textId="77777777" w:rsidR="002A6673" w:rsidRPr="00D8750A" w:rsidRDefault="002A6673" w:rsidP="00834DCA">
            <w:pPr>
              <w:jc w:val="center"/>
              <w:rPr>
                <w:color w:val="000000"/>
                <w:szCs w:val="20"/>
                <w:lang w:val="sl-SI"/>
              </w:rPr>
            </w:pPr>
            <w:r w:rsidRPr="00D8750A">
              <w:rPr>
                <w:color w:val="000000"/>
                <w:szCs w:val="20"/>
                <w:lang w:val="sl-SI"/>
              </w:rPr>
              <w:t>(14,1; 17,9)</w:t>
            </w:r>
          </w:p>
        </w:tc>
      </w:tr>
      <w:tr w:rsidR="002A6673" w:rsidRPr="00D8750A" w14:paraId="20DA3DE8" w14:textId="77777777" w:rsidTr="00284502">
        <w:trPr>
          <w:trHeight w:val="527"/>
        </w:trPr>
        <w:tc>
          <w:tcPr>
            <w:tcW w:w="4741" w:type="dxa"/>
            <w:tcBorders>
              <w:left w:val="nil"/>
            </w:tcBorders>
          </w:tcPr>
          <w:p w14:paraId="1804CD2C" w14:textId="77777777" w:rsidR="002A6673" w:rsidRPr="00D8750A" w:rsidRDefault="002A6673" w:rsidP="00834DCA">
            <w:pPr>
              <w:rPr>
                <w:color w:val="000000"/>
                <w:szCs w:val="20"/>
                <w:lang w:val="sl-SI"/>
              </w:rPr>
            </w:pPr>
            <w:r>
              <w:rPr>
                <w:color w:val="000000"/>
                <w:szCs w:val="20"/>
                <w:lang w:val="sl-SI"/>
              </w:rPr>
              <w:t>r</w:t>
            </w:r>
            <w:r w:rsidRPr="009C2D91">
              <w:rPr>
                <w:color w:val="000000"/>
                <w:szCs w:val="20"/>
                <w:lang w:val="sl-SI"/>
              </w:rPr>
              <w:t>azmerje</w:t>
            </w:r>
            <w:r w:rsidRPr="00D8750A">
              <w:rPr>
                <w:color w:val="000000"/>
                <w:szCs w:val="20"/>
                <w:lang w:val="sl-SI"/>
              </w:rPr>
              <w:t xml:space="preserve"> tveganja</w:t>
            </w:r>
            <w:r w:rsidRPr="00D8750A">
              <w:rPr>
                <w:color w:val="000000"/>
                <w:szCs w:val="20"/>
                <w:vertAlign w:val="superscript"/>
                <w:lang w:val="sl-SI"/>
              </w:rPr>
              <w:t>b</w:t>
            </w:r>
          </w:p>
          <w:p w14:paraId="0B3FD4B9" w14:textId="77777777" w:rsidR="002A6673" w:rsidRPr="00D8750A" w:rsidRDefault="002A6673" w:rsidP="00834DCA">
            <w:pPr>
              <w:rPr>
                <w:color w:val="000000"/>
                <w:szCs w:val="20"/>
                <w:lang w:val="sl-SI"/>
              </w:rPr>
            </w:pPr>
            <w:r w:rsidRPr="00D8750A">
              <w:rPr>
                <w:color w:val="000000"/>
                <w:szCs w:val="20"/>
                <w:lang w:val="sl-SI"/>
              </w:rPr>
              <w:t>(95% CI)</w:t>
            </w:r>
          </w:p>
        </w:tc>
        <w:tc>
          <w:tcPr>
            <w:tcW w:w="4546" w:type="dxa"/>
            <w:gridSpan w:val="2"/>
            <w:tcBorders>
              <w:right w:val="nil"/>
            </w:tcBorders>
          </w:tcPr>
          <w:p w14:paraId="2AD0787A" w14:textId="77777777" w:rsidR="002A6673" w:rsidRPr="00D8750A" w:rsidRDefault="002A6673" w:rsidP="00834DCA">
            <w:pPr>
              <w:jc w:val="center"/>
              <w:rPr>
                <w:color w:val="000000"/>
                <w:szCs w:val="20"/>
                <w:lang w:val="sl-SI"/>
              </w:rPr>
            </w:pPr>
            <w:r w:rsidRPr="00D8750A">
              <w:rPr>
                <w:color w:val="000000"/>
                <w:szCs w:val="20"/>
                <w:lang w:val="sl-SI"/>
              </w:rPr>
              <w:t>0,54</w:t>
            </w:r>
          </w:p>
          <w:p w14:paraId="1AAAADCC" w14:textId="77777777" w:rsidR="002A6673" w:rsidRPr="00D8750A" w:rsidRDefault="002A6673" w:rsidP="00834DCA">
            <w:pPr>
              <w:jc w:val="center"/>
              <w:rPr>
                <w:color w:val="000000"/>
                <w:szCs w:val="20"/>
                <w:lang w:val="sl-SI"/>
              </w:rPr>
            </w:pPr>
            <w:r w:rsidRPr="00D8750A">
              <w:rPr>
                <w:color w:val="000000"/>
                <w:szCs w:val="20"/>
                <w:lang w:val="sl-SI"/>
              </w:rPr>
              <w:t>(0,42; 0,70)</w:t>
            </w:r>
          </w:p>
        </w:tc>
      </w:tr>
      <w:tr w:rsidR="002A6673" w:rsidRPr="00D8750A" w14:paraId="0291F95D" w14:textId="77777777" w:rsidTr="00284502">
        <w:tc>
          <w:tcPr>
            <w:tcW w:w="4741" w:type="dxa"/>
            <w:tcBorders>
              <w:left w:val="nil"/>
            </w:tcBorders>
          </w:tcPr>
          <w:p w14:paraId="6F85BC1A" w14:textId="77777777" w:rsidR="002A6673" w:rsidRPr="00D8750A" w:rsidRDefault="002A6673" w:rsidP="00834DCA">
            <w:pPr>
              <w:rPr>
                <w:color w:val="000000"/>
                <w:szCs w:val="20"/>
                <w:lang w:val="sl-SI"/>
              </w:rPr>
            </w:pPr>
            <w:r w:rsidRPr="00D8750A">
              <w:rPr>
                <w:color w:val="000000"/>
                <w:szCs w:val="20"/>
                <w:lang w:val="sl-SI"/>
              </w:rPr>
              <w:t>p</w:t>
            </w:r>
            <w:r w:rsidRPr="00D8750A">
              <w:rPr>
                <w:color w:val="000000"/>
                <w:szCs w:val="20"/>
                <w:lang w:val="sl-SI"/>
              </w:rPr>
              <w:noBreakHyphen/>
              <w:t>vrednost</w:t>
            </w:r>
            <w:r w:rsidRPr="00D8750A">
              <w:rPr>
                <w:color w:val="000000"/>
                <w:szCs w:val="20"/>
                <w:vertAlign w:val="superscript"/>
                <w:lang w:val="sl-SI"/>
              </w:rPr>
              <w:t>c</w:t>
            </w:r>
          </w:p>
        </w:tc>
        <w:tc>
          <w:tcPr>
            <w:tcW w:w="4546" w:type="dxa"/>
            <w:gridSpan w:val="2"/>
            <w:tcBorders>
              <w:right w:val="nil"/>
            </w:tcBorders>
          </w:tcPr>
          <w:p w14:paraId="788E34F1" w14:textId="77777777" w:rsidR="002A6673" w:rsidRPr="00D8750A" w:rsidRDefault="002A6673" w:rsidP="00834DCA">
            <w:pPr>
              <w:jc w:val="center"/>
              <w:rPr>
                <w:color w:val="000000"/>
                <w:szCs w:val="20"/>
                <w:lang w:val="sl-SI"/>
              </w:rPr>
            </w:pPr>
            <w:r w:rsidRPr="00D8750A">
              <w:rPr>
                <w:color w:val="000000"/>
                <w:szCs w:val="20"/>
                <w:lang w:val="sl-SI"/>
              </w:rPr>
              <w:t>0,000002</w:t>
            </w:r>
          </w:p>
        </w:tc>
      </w:tr>
      <w:tr w:rsidR="002A6673" w:rsidRPr="00D8750A" w14:paraId="6D56AA2D" w14:textId="77777777" w:rsidTr="00284502">
        <w:tc>
          <w:tcPr>
            <w:tcW w:w="4741" w:type="dxa"/>
            <w:tcBorders>
              <w:left w:val="nil"/>
            </w:tcBorders>
          </w:tcPr>
          <w:p w14:paraId="35182958" w14:textId="77777777" w:rsidR="002A6673" w:rsidRPr="00D8750A" w:rsidRDefault="002A6673" w:rsidP="00834DCA">
            <w:pPr>
              <w:rPr>
                <w:b/>
                <w:bCs/>
                <w:color w:val="000000"/>
                <w:szCs w:val="20"/>
                <w:lang w:val="sl-SI"/>
              </w:rPr>
            </w:pPr>
            <w:r w:rsidRPr="00D8750A">
              <w:rPr>
                <w:b/>
                <w:bCs/>
                <w:color w:val="000000"/>
                <w:szCs w:val="20"/>
                <w:lang w:val="sl-SI"/>
              </w:rPr>
              <w:t>Preživetje brez napredovanja bolezni</w:t>
            </w:r>
          </w:p>
          <w:p w14:paraId="7AF6F686" w14:textId="77777777" w:rsidR="002A6673" w:rsidRPr="00D8750A" w:rsidRDefault="002A6673" w:rsidP="00834DCA">
            <w:pPr>
              <w:rPr>
                <w:b/>
                <w:bCs/>
                <w:color w:val="000000"/>
                <w:szCs w:val="20"/>
                <w:lang w:val="sl-SI"/>
              </w:rPr>
            </w:pPr>
            <w:r w:rsidRPr="00D8750A">
              <w:rPr>
                <w:color w:val="000000"/>
                <w:szCs w:val="20"/>
                <w:lang w:val="sl-SI"/>
              </w:rPr>
              <w:t>dogodki n (%)</w:t>
            </w:r>
          </w:p>
        </w:tc>
        <w:tc>
          <w:tcPr>
            <w:tcW w:w="2415" w:type="dxa"/>
          </w:tcPr>
          <w:p w14:paraId="6F5C768D" w14:textId="77777777" w:rsidR="002A6673" w:rsidRPr="00D8750A" w:rsidRDefault="002A6673" w:rsidP="00834DCA">
            <w:pPr>
              <w:jc w:val="center"/>
              <w:rPr>
                <w:color w:val="000000"/>
                <w:szCs w:val="20"/>
                <w:lang w:val="sl-SI"/>
              </w:rPr>
            </w:pPr>
          </w:p>
          <w:p w14:paraId="493CF370" w14:textId="77777777" w:rsidR="002A6673" w:rsidRPr="00D8750A" w:rsidRDefault="002A6673" w:rsidP="00834DCA">
            <w:pPr>
              <w:jc w:val="center"/>
              <w:rPr>
                <w:color w:val="000000"/>
                <w:szCs w:val="20"/>
                <w:lang w:val="sl-SI"/>
              </w:rPr>
            </w:pPr>
            <w:r w:rsidRPr="00D8750A">
              <w:rPr>
                <w:color w:val="000000"/>
                <w:szCs w:val="20"/>
                <w:lang w:val="sl-SI"/>
              </w:rPr>
              <w:t>135 (39)</w:t>
            </w:r>
          </w:p>
        </w:tc>
        <w:tc>
          <w:tcPr>
            <w:tcW w:w="2131" w:type="dxa"/>
            <w:tcBorders>
              <w:right w:val="nil"/>
            </w:tcBorders>
          </w:tcPr>
          <w:p w14:paraId="4253DF09" w14:textId="77777777" w:rsidR="002A6673" w:rsidRPr="00D8750A" w:rsidRDefault="002A6673" w:rsidP="00834DCA">
            <w:pPr>
              <w:jc w:val="center"/>
              <w:outlineLvl w:val="0"/>
              <w:rPr>
                <w:color w:val="000000"/>
                <w:szCs w:val="20"/>
                <w:lang w:val="sl-SI"/>
              </w:rPr>
            </w:pPr>
          </w:p>
          <w:p w14:paraId="26A043D3" w14:textId="77777777" w:rsidR="002A6673" w:rsidRPr="00D8750A" w:rsidRDefault="002A6673" w:rsidP="00834DCA">
            <w:pPr>
              <w:jc w:val="center"/>
              <w:rPr>
                <w:color w:val="000000"/>
                <w:szCs w:val="20"/>
                <w:lang w:val="sl-SI"/>
              </w:rPr>
            </w:pPr>
            <w:r w:rsidRPr="00D8750A">
              <w:rPr>
                <w:color w:val="000000"/>
                <w:szCs w:val="20"/>
                <w:lang w:val="sl-SI"/>
              </w:rPr>
              <w:t>190 (56)</w:t>
            </w:r>
          </w:p>
        </w:tc>
      </w:tr>
      <w:tr w:rsidR="002A6673" w:rsidRPr="00D8750A" w14:paraId="27FBDEA2" w14:textId="77777777" w:rsidTr="00284502">
        <w:tc>
          <w:tcPr>
            <w:tcW w:w="4741" w:type="dxa"/>
            <w:tcBorders>
              <w:left w:val="nil"/>
            </w:tcBorders>
          </w:tcPr>
          <w:p w14:paraId="30CB66DA" w14:textId="77777777" w:rsidR="002A6673" w:rsidRPr="00D8750A" w:rsidRDefault="002A6673" w:rsidP="00834DCA">
            <w:pPr>
              <w:rPr>
                <w:b/>
                <w:bCs/>
                <w:color w:val="000000"/>
                <w:szCs w:val="20"/>
                <w:lang w:val="sl-SI"/>
              </w:rPr>
            </w:pPr>
            <w:r w:rsidRPr="00D8750A">
              <w:rPr>
                <w:color w:val="000000"/>
                <w:szCs w:val="20"/>
                <w:lang w:val="sl-SI"/>
              </w:rPr>
              <w:t>mediana</w:t>
            </w:r>
            <w:r w:rsidRPr="00D8750A">
              <w:rPr>
                <w:color w:val="000000"/>
                <w:szCs w:val="20"/>
                <w:vertAlign w:val="superscript"/>
                <w:lang w:val="sl-SI"/>
              </w:rPr>
              <w:t>a</w:t>
            </w:r>
            <w:r w:rsidRPr="00D8750A">
              <w:rPr>
                <w:color w:val="000000"/>
                <w:szCs w:val="20"/>
                <w:lang w:val="sl-SI"/>
              </w:rPr>
              <w:t xml:space="preserve"> (95% CI)</w:t>
            </w:r>
          </w:p>
        </w:tc>
        <w:tc>
          <w:tcPr>
            <w:tcW w:w="2415" w:type="dxa"/>
          </w:tcPr>
          <w:p w14:paraId="06357F42" w14:textId="77777777" w:rsidR="002A6673" w:rsidRPr="00D8750A" w:rsidRDefault="002A6673" w:rsidP="00834DCA">
            <w:pPr>
              <w:jc w:val="center"/>
              <w:rPr>
                <w:color w:val="000000"/>
                <w:szCs w:val="20"/>
                <w:lang w:val="sl-SI"/>
              </w:rPr>
            </w:pPr>
            <w:r w:rsidRPr="00D8750A">
              <w:rPr>
                <w:color w:val="000000"/>
                <w:szCs w:val="20"/>
                <w:lang w:val="sl-SI"/>
              </w:rPr>
              <w:t>18,3 mesecev</w:t>
            </w:r>
          </w:p>
          <w:p w14:paraId="4D5FB415" w14:textId="77777777" w:rsidR="002A6673" w:rsidRPr="00D8750A" w:rsidRDefault="002A6673" w:rsidP="00834DCA">
            <w:pPr>
              <w:jc w:val="center"/>
              <w:rPr>
                <w:color w:val="000000"/>
                <w:szCs w:val="20"/>
                <w:lang w:val="sl-SI"/>
              </w:rPr>
            </w:pPr>
            <w:r w:rsidRPr="00D8750A">
              <w:rPr>
                <w:color w:val="000000"/>
                <w:szCs w:val="20"/>
                <w:lang w:val="sl-SI"/>
              </w:rPr>
              <w:t>(16,6; 21,7)</w:t>
            </w:r>
          </w:p>
        </w:tc>
        <w:tc>
          <w:tcPr>
            <w:tcW w:w="2131" w:type="dxa"/>
            <w:tcBorders>
              <w:right w:val="nil"/>
            </w:tcBorders>
          </w:tcPr>
          <w:p w14:paraId="6B8C70CE" w14:textId="77777777" w:rsidR="002A6673" w:rsidRPr="00D8750A" w:rsidRDefault="002A6673" w:rsidP="00834DCA">
            <w:pPr>
              <w:jc w:val="center"/>
              <w:rPr>
                <w:color w:val="000000"/>
                <w:szCs w:val="20"/>
                <w:lang w:val="sl-SI"/>
              </w:rPr>
            </w:pPr>
            <w:r w:rsidRPr="00D8750A">
              <w:rPr>
                <w:color w:val="000000"/>
                <w:szCs w:val="20"/>
                <w:lang w:val="sl-SI"/>
              </w:rPr>
              <w:t>14,0 mesecev</w:t>
            </w:r>
          </w:p>
          <w:p w14:paraId="05D06D40" w14:textId="77777777" w:rsidR="002A6673" w:rsidRPr="00D8750A" w:rsidRDefault="002A6673" w:rsidP="00834DCA">
            <w:pPr>
              <w:jc w:val="center"/>
              <w:rPr>
                <w:color w:val="000000"/>
                <w:szCs w:val="20"/>
                <w:lang w:val="sl-SI"/>
              </w:rPr>
            </w:pPr>
            <w:r w:rsidRPr="00D8750A">
              <w:rPr>
                <w:color w:val="000000"/>
                <w:szCs w:val="20"/>
                <w:lang w:val="sl-SI"/>
              </w:rPr>
              <w:t>(11,1; 15,0)</w:t>
            </w:r>
          </w:p>
        </w:tc>
      </w:tr>
      <w:tr w:rsidR="002A6673" w:rsidRPr="00D8750A" w14:paraId="240C9AA4" w14:textId="77777777" w:rsidTr="00284502">
        <w:tc>
          <w:tcPr>
            <w:tcW w:w="4741" w:type="dxa"/>
            <w:tcBorders>
              <w:left w:val="nil"/>
            </w:tcBorders>
          </w:tcPr>
          <w:p w14:paraId="0498B10A" w14:textId="77777777" w:rsidR="002A6673" w:rsidRPr="00D8750A" w:rsidRDefault="002A6673" w:rsidP="00834DCA">
            <w:pPr>
              <w:rPr>
                <w:color w:val="000000"/>
                <w:szCs w:val="20"/>
                <w:lang w:val="sl-SI"/>
              </w:rPr>
            </w:pPr>
            <w:r>
              <w:rPr>
                <w:color w:val="000000"/>
                <w:szCs w:val="20"/>
                <w:lang w:val="sl-SI"/>
              </w:rPr>
              <w:t>r</w:t>
            </w:r>
            <w:r>
              <w:rPr>
                <w:szCs w:val="20"/>
                <w:lang w:val="sl-SI"/>
              </w:rPr>
              <w:t>azmerje</w:t>
            </w:r>
            <w:r w:rsidRPr="00D8750A">
              <w:rPr>
                <w:color w:val="000000"/>
                <w:szCs w:val="20"/>
                <w:lang w:val="sl-SI"/>
              </w:rPr>
              <w:t xml:space="preserve"> tveganja</w:t>
            </w:r>
            <w:r w:rsidRPr="00D8750A">
              <w:rPr>
                <w:color w:val="000000"/>
                <w:szCs w:val="20"/>
                <w:vertAlign w:val="superscript"/>
                <w:lang w:val="sl-SI"/>
              </w:rPr>
              <w:t>b</w:t>
            </w:r>
          </w:p>
          <w:p w14:paraId="70CC8B58" w14:textId="77777777" w:rsidR="002A6673" w:rsidRPr="00D8750A" w:rsidRDefault="002A6673" w:rsidP="00834DCA">
            <w:pPr>
              <w:rPr>
                <w:b/>
                <w:bCs/>
                <w:color w:val="000000"/>
                <w:szCs w:val="20"/>
                <w:lang w:val="sl-SI"/>
              </w:rPr>
            </w:pPr>
            <w:r w:rsidRPr="00D8750A">
              <w:rPr>
                <w:color w:val="000000"/>
                <w:szCs w:val="20"/>
                <w:lang w:val="sl-SI"/>
              </w:rPr>
              <w:t>(95% CI)</w:t>
            </w:r>
          </w:p>
        </w:tc>
        <w:tc>
          <w:tcPr>
            <w:tcW w:w="4546" w:type="dxa"/>
            <w:gridSpan w:val="2"/>
            <w:tcBorders>
              <w:right w:val="nil"/>
            </w:tcBorders>
          </w:tcPr>
          <w:p w14:paraId="720AB071" w14:textId="77777777" w:rsidR="002A6673" w:rsidRPr="00D8750A" w:rsidRDefault="002A6673" w:rsidP="00834DCA">
            <w:pPr>
              <w:jc w:val="center"/>
              <w:rPr>
                <w:color w:val="000000"/>
                <w:szCs w:val="20"/>
                <w:lang w:val="sl-SI"/>
              </w:rPr>
            </w:pPr>
            <w:r w:rsidRPr="00D8750A">
              <w:rPr>
                <w:color w:val="000000"/>
                <w:szCs w:val="20"/>
                <w:lang w:val="sl-SI"/>
              </w:rPr>
              <w:t>0,61</w:t>
            </w:r>
          </w:p>
          <w:p w14:paraId="1F1FDA76" w14:textId="77777777" w:rsidR="002A6673" w:rsidRPr="00D8750A" w:rsidRDefault="002A6673" w:rsidP="00834DCA">
            <w:pPr>
              <w:jc w:val="center"/>
              <w:rPr>
                <w:color w:val="000000"/>
                <w:szCs w:val="20"/>
                <w:lang w:val="sl-SI"/>
              </w:rPr>
            </w:pPr>
            <w:r w:rsidRPr="00D8750A">
              <w:rPr>
                <w:color w:val="000000"/>
                <w:szCs w:val="20"/>
                <w:lang w:val="sl-SI"/>
              </w:rPr>
              <w:t>(0,49; 0,76)</w:t>
            </w:r>
          </w:p>
        </w:tc>
      </w:tr>
      <w:tr w:rsidR="002A6673" w:rsidRPr="00D8750A" w14:paraId="57E3325A" w14:textId="77777777" w:rsidTr="00284502">
        <w:tc>
          <w:tcPr>
            <w:tcW w:w="4741" w:type="dxa"/>
            <w:tcBorders>
              <w:left w:val="nil"/>
            </w:tcBorders>
          </w:tcPr>
          <w:p w14:paraId="12953AC8" w14:textId="77777777" w:rsidR="002A6673" w:rsidRPr="00D8750A" w:rsidRDefault="002A6673" w:rsidP="00834DCA">
            <w:pPr>
              <w:rPr>
                <w:b/>
                <w:bCs/>
                <w:color w:val="000000"/>
                <w:szCs w:val="20"/>
                <w:lang w:val="sl-SI"/>
              </w:rPr>
            </w:pPr>
            <w:r w:rsidRPr="00D8750A">
              <w:rPr>
                <w:color w:val="000000"/>
                <w:szCs w:val="20"/>
                <w:lang w:val="sl-SI"/>
              </w:rPr>
              <w:t>p</w:t>
            </w:r>
            <w:r w:rsidRPr="00D8750A">
              <w:rPr>
                <w:color w:val="000000"/>
                <w:szCs w:val="20"/>
                <w:lang w:val="sl-SI"/>
              </w:rPr>
              <w:noBreakHyphen/>
              <w:t>vrednost</w:t>
            </w:r>
            <w:r w:rsidRPr="00D8750A">
              <w:rPr>
                <w:color w:val="000000"/>
                <w:szCs w:val="20"/>
                <w:vertAlign w:val="superscript"/>
                <w:lang w:val="sl-SI"/>
              </w:rPr>
              <w:t xml:space="preserve"> c</w:t>
            </w:r>
          </w:p>
        </w:tc>
        <w:tc>
          <w:tcPr>
            <w:tcW w:w="4546" w:type="dxa"/>
            <w:gridSpan w:val="2"/>
            <w:tcBorders>
              <w:right w:val="nil"/>
            </w:tcBorders>
          </w:tcPr>
          <w:p w14:paraId="01FCBCCA" w14:textId="77777777" w:rsidR="002A6673" w:rsidRPr="00D8750A" w:rsidRDefault="002A6673" w:rsidP="00834DCA">
            <w:pPr>
              <w:jc w:val="center"/>
              <w:rPr>
                <w:color w:val="000000"/>
                <w:szCs w:val="20"/>
                <w:lang w:val="sl-SI"/>
              </w:rPr>
            </w:pPr>
            <w:r w:rsidRPr="00D8750A">
              <w:rPr>
                <w:color w:val="000000"/>
                <w:szCs w:val="20"/>
                <w:lang w:val="sl-SI"/>
              </w:rPr>
              <w:t>0,00001</w:t>
            </w:r>
          </w:p>
        </w:tc>
      </w:tr>
      <w:tr w:rsidR="002A6673" w:rsidRPr="00D8750A" w14:paraId="64B5E509" w14:textId="77777777" w:rsidTr="00284502">
        <w:tc>
          <w:tcPr>
            <w:tcW w:w="4741" w:type="dxa"/>
            <w:tcBorders>
              <w:left w:val="nil"/>
            </w:tcBorders>
          </w:tcPr>
          <w:p w14:paraId="420F7D8A" w14:textId="77777777" w:rsidR="002A6673" w:rsidRPr="00D8750A" w:rsidRDefault="002A6673" w:rsidP="00834DCA">
            <w:pPr>
              <w:rPr>
                <w:b/>
                <w:bCs/>
                <w:color w:val="000000"/>
                <w:szCs w:val="20"/>
                <w:lang w:val="sl-SI"/>
              </w:rPr>
            </w:pPr>
            <w:r w:rsidRPr="00D8750A">
              <w:rPr>
                <w:b/>
                <w:bCs/>
                <w:color w:val="000000"/>
                <w:szCs w:val="20"/>
                <w:lang w:val="sl-SI"/>
              </w:rPr>
              <w:t>Celokupno preživetje*</w:t>
            </w:r>
          </w:p>
          <w:p w14:paraId="674FF59E" w14:textId="77777777" w:rsidR="002A6673" w:rsidRPr="00D8750A" w:rsidRDefault="002A6673" w:rsidP="00834DCA">
            <w:pPr>
              <w:rPr>
                <w:color w:val="000000"/>
                <w:szCs w:val="20"/>
                <w:lang w:val="sl-SI"/>
              </w:rPr>
            </w:pPr>
            <w:r w:rsidRPr="00D8750A">
              <w:rPr>
                <w:color w:val="000000"/>
                <w:szCs w:val="20"/>
                <w:lang w:val="sl-SI"/>
              </w:rPr>
              <w:t>dogodki (smrti) n (%)</w:t>
            </w:r>
          </w:p>
        </w:tc>
        <w:tc>
          <w:tcPr>
            <w:tcW w:w="2415" w:type="dxa"/>
            <w:vAlign w:val="bottom"/>
          </w:tcPr>
          <w:p w14:paraId="018E8A1D" w14:textId="77777777" w:rsidR="002A6673" w:rsidRPr="00D8750A" w:rsidRDefault="002A6673" w:rsidP="00834DCA">
            <w:pPr>
              <w:jc w:val="center"/>
              <w:rPr>
                <w:color w:val="000000"/>
                <w:szCs w:val="20"/>
                <w:lang w:val="sl-SI"/>
              </w:rPr>
            </w:pPr>
            <w:r w:rsidRPr="00D8750A">
              <w:rPr>
                <w:color w:val="000000"/>
                <w:szCs w:val="20"/>
                <w:lang w:val="sl-SI"/>
              </w:rPr>
              <w:t>176 (51,2)</w:t>
            </w:r>
          </w:p>
        </w:tc>
        <w:tc>
          <w:tcPr>
            <w:tcW w:w="2131" w:type="dxa"/>
            <w:tcBorders>
              <w:right w:val="nil"/>
            </w:tcBorders>
            <w:vAlign w:val="bottom"/>
          </w:tcPr>
          <w:p w14:paraId="54553A99" w14:textId="77777777" w:rsidR="002A6673" w:rsidRPr="00D8750A" w:rsidRDefault="002A6673" w:rsidP="00834DCA">
            <w:pPr>
              <w:jc w:val="center"/>
              <w:rPr>
                <w:color w:val="000000"/>
                <w:szCs w:val="20"/>
                <w:lang w:val="sl-SI"/>
              </w:rPr>
            </w:pPr>
            <w:r w:rsidRPr="00D8750A">
              <w:rPr>
                <w:color w:val="000000"/>
                <w:szCs w:val="20"/>
                <w:lang w:val="sl-SI"/>
              </w:rPr>
              <w:t>211 (62,4)</w:t>
            </w:r>
          </w:p>
        </w:tc>
      </w:tr>
      <w:tr w:rsidR="002A6673" w:rsidRPr="00D8750A" w14:paraId="3ED7F8FB" w14:textId="77777777" w:rsidTr="00284502">
        <w:tc>
          <w:tcPr>
            <w:tcW w:w="4741" w:type="dxa"/>
            <w:tcBorders>
              <w:left w:val="nil"/>
            </w:tcBorders>
          </w:tcPr>
          <w:p w14:paraId="31206D53" w14:textId="77777777" w:rsidR="002A6673" w:rsidRPr="00D8750A" w:rsidRDefault="002A6673" w:rsidP="00834DCA">
            <w:pPr>
              <w:rPr>
                <w:b/>
                <w:bCs/>
                <w:color w:val="000000"/>
                <w:szCs w:val="20"/>
                <w:lang w:val="sl-SI"/>
              </w:rPr>
            </w:pPr>
            <w:r w:rsidRPr="00D8750A">
              <w:rPr>
                <w:b/>
                <w:bCs/>
                <w:color w:val="000000"/>
                <w:szCs w:val="20"/>
                <w:lang w:val="sl-SI"/>
              </w:rPr>
              <w:t>Mediana</w:t>
            </w:r>
          </w:p>
          <w:p w14:paraId="440EE7F0" w14:textId="77777777" w:rsidR="002A6673" w:rsidRPr="00D8750A" w:rsidRDefault="002A6673" w:rsidP="00834DCA">
            <w:pPr>
              <w:rPr>
                <w:b/>
                <w:bCs/>
                <w:color w:val="000000"/>
                <w:szCs w:val="20"/>
                <w:lang w:val="sl-SI"/>
              </w:rPr>
            </w:pPr>
            <w:r w:rsidRPr="00D8750A">
              <w:rPr>
                <w:color w:val="000000"/>
                <w:szCs w:val="20"/>
                <w:lang w:val="sl-SI"/>
              </w:rPr>
              <w:t>(95% CI)</w:t>
            </w:r>
          </w:p>
        </w:tc>
        <w:tc>
          <w:tcPr>
            <w:tcW w:w="2415" w:type="dxa"/>
          </w:tcPr>
          <w:p w14:paraId="0AE4B36A" w14:textId="77777777" w:rsidR="002A6673" w:rsidRPr="00D8750A" w:rsidRDefault="002A6673" w:rsidP="00834DCA">
            <w:pPr>
              <w:jc w:val="center"/>
              <w:rPr>
                <w:color w:val="000000"/>
                <w:szCs w:val="20"/>
                <w:lang w:val="sl-SI"/>
              </w:rPr>
            </w:pPr>
            <w:r w:rsidRPr="00D8750A">
              <w:rPr>
                <w:color w:val="000000"/>
                <w:szCs w:val="20"/>
                <w:lang w:val="sl-SI"/>
              </w:rPr>
              <w:t>56,4 mesecev</w:t>
            </w:r>
          </w:p>
          <w:p w14:paraId="02C39917" w14:textId="77777777" w:rsidR="002A6673" w:rsidRPr="00D8750A" w:rsidDel="00303542" w:rsidRDefault="002A6673" w:rsidP="00834DCA">
            <w:pPr>
              <w:jc w:val="center"/>
              <w:rPr>
                <w:color w:val="000000"/>
                <w:szCs w:val="20"/>
                <w:lang w:val="sl-SI"/>
              </w:rPr>
            </w:pPr>
            <w:r w:rsidRPr="00D8750A">
              <w:rPr>
                <w:color w:val="000000"/>
                <w:szCs w:val="20"/>
                <w:lang w:val="sl-SI"/>
              </w:rPr>
              <w:t>(52,8; 60,9)</w:t>
            </w:r>
          </w:p>
        </w:tc>
        <w:tc>
          <w:tcPr>
            <w:tcW w:w="2131" w:type="dxa"/>
            <w:tcBorders>
              <w:right w:val="nil"/>
            </w:tcBorders>
          </w:tcPr>
          <w:p w14:paraId="24D4C7F2" w14:textId="77777777" w:rsidR="002A6673" w:rsidRPr="00D8750A" w:rsidRDefault="002A6673" w:rsidP="00834DCA">
            <w:pPr>
              <w:jc w:val="center"/>
              <w:rPr>
                <w:color w:val="000000"/>
                <w:szCs w:val="20"/>
                <w:lang w:val="sl-SI"/>
              </w:rPr>
            </w:pPr>
            <w:r w:rsidRPr="00D8750A">
              <w:rPr>
                <w:color w:val="000000"/>
                <w:szCs w:val="20"/>
                <w:lang w:val="sl-SI"/>
              </w:rPr>
              <w:t>43,1 mesecev</w:t>
            </w:r>
          </w:p>
          <w:p w14:paraId="1207586D" w14:textId="77777777" w:rsidR="002A6673" w:rsidRPr="00D8750A" w:rsidDel="00303542" w:rsidRDefault="002A6673" w:rsidP="00834DCA">
            <w:pPr>
              <w:jc w:val="center"/>
              <w:rPr>
                <w:color w:val="000000"/>
                <w:szCs w:val="20"/>
                <w:lang w:val="sl-SI"/>
              </w:rPr>
            </w:pPr>
            <w:r w:rsidRPr="00D8750A">
              <w:rPr>
                <w:color w:val="000000"/>
                <w:szCs w:val="20"/>
                <w:lang w:val="sl-SI"/>
              </w:rPr>
              <w:t>(35,3; 48,3)</w:t>
            </w:r>
          </w:p>
        </w:tc>
      </w:tr>
      <w:tr w:rsidR="002A6673" w:rsidRPr="00D8750A" w14:paraId="1D2B1798" w14:textId="77777777" w:rsidTr="00284502">
        <w:tc>
          <w:tcPr>
            <w:tcW w:w="4741" w:type="dxa"/>
            <w:tcBorders>
              <w:left w:val="nil"/>
            </w:tcBorders>
          </w:tcPr>
          <w:p w14:paraId="7E77958A" w14:textId="77777777" w:rsidR="002A6673" w:rsidRPr="00D8750A" w:rsidRDefault="002A6673" w:rsidP="00834DCA">
            <w:pPr>
              <w:rPr>
                <w:color w:val="000000"/>
                <w:szCs w:val="20"/>
                <w:lang w:val="sl-SI"/>
              </w:rPr>
            </w:pPr>
            <w:r w:rsidRPr="00D8750A">
              <w:rPr>
                <w:color w:val="000000"/>
                <w:szCs w:val="20"/>
                <w:lang w:val="sl-SI"/>
              </w:rPr>
              <w:lastRenderedPageBreak/>
              <w:t>stopnja tveganja</w:t>
            </w:r>
            <w:r w:rsidRPr="00D8750A">
              <w:rPr>
                <w:color w:val="000000"/>
                <w:szCs w:val="20"/>
                <w:vertAlign w:val="superscript"/>
                <w:lang w:val="sl-SI"/>
              </w:rPr>
              <w:t>b</w:t>
            </w:r>
          </w:p>
          <w:p w14:paraId="4CB0BF9A" w14:textId="77777777" w:rsidR="002A6673" w:rsidRPr="00D8750A" w:rsidRDefault="002A6673" w:rsidP="00834DCA">
            <w:pPr>
              <w:rPr>
                <w:b/>
                <w:bCs/>
                <w:color w:val="000000"/>
                <w:szCs w:val="20"/>
                <w:lang w:val="sl-SI"/>
              </w:rPr>
            </w:pPr>
            <w:r w:rsidRPr="00D8750A">
              <w:rPr>
                <w:color w:val="000000"/>
                <w:szCs w:val="20"/>
                <w:lang w:val="sl-SI"/>
              </w:rPr>
              <w:t>(95% CI)</w:t>
            </w:r>
          </w:p>
        </w:tc>
        <w:tc>
          <w:tcPr>
            <w:tcW w:w="4546" w:type="dxa"/>
            <w:gridSpan w:val="2"/>
            <w:tcBorders>
              <w:right w:val="nil"/>
            </w:tcBorders>
          </w:tcPr>
          <w:p w14:paraId="33B34326" w14:textId="77777777" w:rsidR="002A6673" w:rsidRPr="00D8750A" w:rsidRDefault="002A6673" w:rsidP="00834DCA">
            <w:pPr>
              <w:jc w:val="center"/>
              <w:rPr>
                <w:color w:val="000000"/>
                <w:szCs w:val="20"/>
                <w:lang w:val="sl-SI"/>
              </w:rPr>
            </w:pPr>
            <w:r w:rsidRPr="00D8750A">
              <w:rPr>
                <w:color w:val="000000"/>
                <w:szCs w:val="20"/>
                <w:lang w:val="sl-SI"/>
              </w:rPr>
              <w:t>0,695</w:t>
            </w:r>
          </w:p>
          <w:p w14:paraId="7F23D83A" w14:textId="77777777" w:rsidR="002A6673" w:rsidRPr="00D8750A" w:rsidRDefault="002A6673" w:rsidP="00834DCA">
            <w:pPr>
              <w:jc w:val="center"/>
              <w:rPr>
                <w:color w:val="000000"/>
                <w:szCs w:val="20"/>
                <w:lang w:val="sl-SI"/>
              </w:rPr>
            </w:pPr>
            <w:r w:rsidRPr="00D8750A">
              <w:rPr>
                <w:color w:val="000000"/>
                <w:szCs w:val="20"/>
                <w:lang w:val="sl-SI"/>
              </w:rPr>
              <w:t>(0,567; 0,852)</w:t>
            </w:r>
          </w:p>
        </w:tc>
      </w:tr>
      <w:tr w:rsidR="002A6673" w:rsidRPr="00D8750A" w14:paraId="50E23401" w14:textId="77777777" w:rsidTr="00284502">
        <w:tc>
          <w:tcPr>
            <w:tcW w:w="4741" w:type="dxa"/>
            <w:tcBorders>
              <w:left w:val="nil"/>
            </w:tcBorders>
          </w:tcPr>
          <w:p w14:paraId="1934D2B3" w14:textId="77777777" w:rsidR="002A6673" w:rsidRPr="00D8750A" w:rsidRDefault="002A6673" w:rsidP="00834DCA">
            <w:pPr>
              <w:rPr>
                <w:b/>
                <w:bCs/>
                <w:color w:val="000000"/>
                <w:szCs w:val="20"/>
                <w:lang w:val="sl-SI"/>
              </w:rPr>
            </w:pPr>
            <w:r w:rsidRPr="00D8750A">
              <w:rPr>
                <w:color w:val="000000"/>
                <w:szCs w:val="20"/>
                <w:lang w:val="sl-SI"/>
              </w:rPr>
              <w:t>p</w:t>
            </w:r>
            <w:r w:rsidRPr="00D8750A">
              <w:rPr>
                <w:color w:val="000000"/>
                <w:szCs w:val="20"/>
                <w:lang w:val="sl-SI"/>
              </w:rPr>
              <w:noBreakHyphen/>
              <w:t>vrednost</w:t>
            </w:r>
            <w:r w:rsidRPr="00D8750A">
              <w:rPr>
                <w:color w:val="000000"/>
                <w:szCs w:val="20"/>
                <w:vertAlign w:val="superscript"/>
                <w:lang w:val="sl-SI"/>
              </w:rPr>
              <w:t>c</w:t>
            </w:r>
          </w:p>
        </w:tc>
        <w:tc>
          <w:tcPr>
            <w:tcW w:w="4546" w:type="dxa"/>
            <w:gridSpan w:val="2"/>
            <w:tcBorders>
              <w:right w:val="nil"/>
            </w:tcBorders>
          </w:tcPr>
          <w:p w14:paraId="1A83E483" w14:textId="77777777" w:rsidR="002A6673" w:rsidRPr="00D8750A" w:rsidRDefault="002A6673" w:rsidP="00834DCA">
            <w:pPr>
              <w:jc w:val="center"/>
              <w:rPr>
                <w:color w:val="000000"/>
                <w:szCs w:val="20"/>
                <w:lang w:val="sl-SI"/>
              </w:rPr>
            </w:pPr>
            <w:r w:rsidRPr="00D8750A">
              <w:rPr>
                <w:color w:val="000000"/>
                <w:szCs w:val="20"/>
                <w:lang w:val="sl-SI"/>
              </w:rPr>
              <w:t>0,00043</w:t>
            </w:r>
          </w:p>
        </w:tc>
      </w:tr>
      <w:tr w:rsidR="002A6673" w:rsidRPr="00D8750A" w14:paraId="59C49E15" w14:textId="77777777" w:rsidTr="00284502">
        <w:tc>
          <w:tcPr>
            <w:tcW w:w="4741" w:type="dxa"/>
            <w:tcBorders>
              <w:left w:val="nil"/>
            </w:tcBorders>
          </w:tcPr>
          <w:p w14:paraId="10F1EFF8" w14:textId="77777777" w:rsidR="002A6673" w:rsidRPr="00D8750A" w:rsidRDefault="002A6673" w:rsidP="00834DCA">
            <w:pPr>
              <w:rPr>
                <w:color w:val="000000"/>
                <w:szCs w:val="20"/>
                <w:lang w:val="sl-SI"/>
              </w:rPr>
            </w:pPr>
            <w:r w:rsidRPr="00D8750A">
              <w:rPr>
                <w:b/>
                <w:bCs/>
                <w:color w:val="000000"/>
                <w:szCs w:val="20"/>
                <w:lang w:val="sl-SI"/>
              </w:rPr>
              <w:t>Stopnja odziva</w:t>
            </w:r>
          </w:p>
          <w:p w14:paraId="2C8FBC43" w14:textId="77777777" w:rsidR="002A6673" w:rsidRPr="00D8750A" w:rsidRDefault="002A6673" w:rsidP="00834DCA">
            <w:pPr>
              <w:rPr>
                <w:color w:val="000000"/>
                <w:lang w:val="sl-SI"/>
              </w:rPr>
            </w:pPr>
            <w:r w:rsidRPr="00D8750A">
              <w:rPr>
                <w:color w:val="000000"/>
                <w:szCs w:val="20"/>
                <w:lang w:val="sl-SI"/>
              </w:rPr>
              <w:t>populacija</w:t>
            </w:r>
            <w:r w:rsidRPr="00D8750A">
              <w:rPr>
                <w:color w:val="000000"/>
                <w:szCs w:val="20"/>
                <w:vertAlign w:val="superscript"/>
                <w:lang w:val="sl-SI"/>
              </w:rPr>
              <w:t>e</w:t>
            </w:r>
            <w:r w:rsidRPr="00D8750A">
              <w:rPr>
                <w:color w:val="000000"/>
                <w:szCs w:val="20"/>
                <w:lang w:val="sl-SI"/>
              </w:rPr>
              <w:t xml:space="preserve"> n = 668</w:t>
            </w:r>
          </w:p>
        </w:tc>
        <w:tc>
          <w:tcPr>
            <w:tcW w:w="2415" w:type="dxa"/>
          </w:tcPr>
          <w:p w14:paraId="21360E8A" w14:textId="77777777" w:rsidR="002A6673" w:rsidRPr="00D8750A" w:rsidRDefault="002A6673" w:rsidP="00834DCA">
            <w:pPr>
              <w:jc w:val="center"/>
              <w:rPr>
                <w:color w:val="000000"/>
                <w:szCs w:val="20"/>
                <w:lang w:val="sl-SI"/>
              </w:rPr>
            </w:pPr>
            <w:r w:rsidRPr="00D8750A">
              <w:rPr>
                <w:color w:val="000000"/>
                <w:szCs w:val="20"/>
                <w:lang w:val="sl-SI"/>
              </w:rPr>
              <w:t>n=337</w:t>
            </w:r>
          </w:p>
        </w:tc>
        <w:tc>
          <w:tcPr>
            <w:tcW w:w="2131" w:type="dxa"/>
            <w:tcBorders>
              <w:right w:val="nil"/>
            </w:tcBorders>
          </w:tcPr>
          <w:p w14:paraId="31D88074" w14:textId="77777777" w:rsidR="002A6673" w:rsidRPr="00D8750A" w:rsidRDefault="002A6673" w:rsidP="00834DCA">
            <w:pPr>
              <w:jc w:val="center"/>
              <w:rPr>
                <w:color w:val="000000"/>
                <w:szCs w:val="20"/>
                <w:lang w:val="sl-SI"/>
              </w:rPr>
            </w:pPr>
            <w:r w:rsidRPr="00D8750A">
              <w:rPr>
                <w:color w:val="000000"/>
                <w:szCs w:val="20"/>
                <w:lang w:val="sl-SI"/>
              </w:rPr>
              <w:t>n=331</w:t>
            </w:r>
          </w:p>
        </w:tc>
      </w:tr>
      <w:tr w:rsidR="002A6673" w:rsidRPr="00D8750A" w14:paraId="41C41763" w14:textId="77777777" w:rsidTr="00284502">
        <w:trPr>
          <w:trHeight w:val="275"/>
        </w:trPr>
        <w:tc>
          <w:tcPr>
            <w:tcW w:w="4741" w:type="dxa"/>
            <w:tcBorders>
              <w:left w:val="nil"/>
            </w:tcBorders>
          </w:tcPr>
          <w:p w14:paraId="66F17174" w14:textId="77777777" w:rsidR="002A6673" w:rsidRPr="00D8750A" w:rsidRDefault="002A6673" w:rsidP="00834DCA">
            <w:pPr>
              <w:rPr>
                <w:color w:val="000000"/>
                <w:szCs w:val="20"/>
                <w:lang w:val="sl-SI"/>
              </w:rPr>
            </w:pPr>
            <w:r w:rsidRPr="00D8750A">
              <w:rPr>
                <w:color w:val="000000"/>
                <w:szCs w:val="20"/>
                <w:lang w:val="sl-SI"/>
              </w:rPr>
              <w:t>CR</w:t>
            </w:r>
            <w:r w:rsidRPr="00D8750A">
              <w:rPr>
                <w:color w:val="000000"/>
                <w:szCs w:val="20"/>
                <w:vertAlign w:val="superscript"/>
                <w:lang w:val="sl-SI"/>
              </w:rPr>
              <w:t>f</w:t>
            </w:r>
            <w:r w:rsidRPr="00D8750A">
              <w:rPr>
                <w:color w:val="000000"/>
                <w:szCs w:val="20"/>
                <w:lang w:val="sl-SI"/>
              </w:rPr>
              <w:t xml:space="preserve"> n (%)</w:t>
            </w:r>
          </w:p>
        </w:tc>
        <w:tc>
          <w:tcPr>
            <w:tcW w:w="2415" w:type="dxa"/>
          </w:tcPr>
          <w:p w14:paraId="579A6993" w14:textId="77777777" w:rsidR="002A6673" w:rsidRPr="00D8750A" w:rsidRDefault="002A6673" w:rsidP="00834DCA">
            <w:pPr>
              <w:jc w:val="center"/>
              <w:rPr>
                <w:color w:val="000000"/>
                <w:szCs w:val="20"/>
                <w:lang w:val="sl-SI"/>
              </w:rPr>
            </w:pPr>
            <w:r w:rsidRPr="00D8750A">
              <w:rPr>
                <w:color w:val="000000"/>
                <w:szCs w:val="20"/>
                <w:lang w:val="sl-SI"/>
              </w:rPr>
              <w:t>102 (30)</w:t>
            </w:r>
          </w:p>
        </w:tc>
        <w:tc>
          <w:tcPr>
            <w:tcW w:w="2131" w:type="dxa"/>
            <w:tcBorders>
              <w:right w:val="nil"/>
            </w:tcBorders>
          </w:tcPr>
          <w:p w14:paraId="59D0FE99" w14:textId="77777777" w:rsidR="002A6673" w:rsidRPr="00D8750A" w:rsidRDefault="002A6673" w:rsidP="00834DCA">
            <w:pPr>
              <w:jc w:val="center"/>
              <w:rPr>
                <w:color w:val="000000"/>
                <w:szCs w:val="20"/>
                <w:lang w:val="sl-SI"/>
              </w:rPr>
            </w:pPr>
            <w:r w:rsidRPr="00D8750A">
              <w:rPr>
                <w:color w:val="000000"/>
                <w:szCs w:val="20"/>
                <w:lang w:val="sl-SI"/>
              </w:rPr>
              <w:t>12 (4)</w:t>
            </w:r>
          </w:p>
        </w:tc>
      </w:tr>
      <w:tr w:rsidR="002A6673" w:rsidRPr="00D8750A" w14:paraId="27D99BF3" w14:textId="77777777" w:rsidTr="00284502">
        <w:tc>
          <w:tcPr>
            <w:tcW w:w="4741" w:type="dxa"/>
            <w:tcBorders>
              <w:left w:val="nil"/>
            </w:tcBorders>
          </w:tcPr>
          <w:p w14:paraId="1AC208B5" w14:textId="77777777" w:rsidR="002A6673" w:rsidRPr="00D8750A" w:rsidRDefault="002A6673" w:rsidP="00834DCA">
            <w:pPr>
              <w:rPr>
                <w:color w:val="000000"/>
                <w:szCs w:val="20"/>
                <w:lang w:val="sl-SI"/>
              </w:rPr>
            </w:pPr>
            <w:r w:rsidRPr="00D8750A">
              <w:rPr>
                <w:color w:val="000000"/>
                <w:szCs w:val="20"/>
                <w:lang w:val="sl-SI"/>
              </w:rPr>
              <w:t>PR</w:t>
            </w:r>
            <w:r w:rsidRPr="00D8750A">
              <w:rPr>
                <w:color w:val="000000"/>
                <w:szCs w:val="20"/>
                <w:vertAlign w:val="superscript"/>
                <w:lang w:val="sl-SI"/>
              </w:rPr>
              <w:t>f</w:t>
            </w:r>
            <w:r w:rsidRPr="00D8750A">
              <w:rPr>
                <w:color w:val="000000"/>
                <w:szCs w:val="20"/>
                <w:lang w:val="sl-SI"/>
              </w:rPr>
              <w:t xml:space="preserve"> n (%)</w:t>
            </w:r>
          </w:p>
        </w:tc>
        <w:tc>
          <w:tcPr>
            <w:tcW w:w="2415" w:type="dxa"/>
          </w:tcPr>
          <w:p w14:paraId="20D4D622" w14:textId="77777777" w:rsidR="002A6673" w:rsidRPr="00D8750A" w:rsidRDefault="002A6673" w:rsidP="00834DCA">
            <w:pPr>
              <w:jc w:val="center"/>
              <w:rPr>
                <w:color w:val="000000"/>
                <w:szCs w:val="20"/>
                <w:lang w:val="sl-SI"/>
              </w:rPr>
            </w:pPr>
            <w:r w:rsidRPr="00D8750A">
              <w:rPr>
                <w:color w:val="000000"/>
                <w:szCs w:val="20"/>
                <w:lang w:val="sl-SI"/>
              </w:rPr>
              <w:t>136 (40)</w:t>
            </w:r>
          </w:p>
        </w:tc>
        <w:tc>
          <w:tcPr>
            <w:tcW w:w="2131" w:type="dxa"/>
            <w:tcBorders>
              <w:right w:val="nil"/>
            </w:tcBorders>
          </w:tcPr>
          <w:p w14:paraId="202789AE" w14:textId="77777777" w:rsidR="002A6673" w:rsidRPr="00D8750A" w:rsidRDefault="002A6673" w:rsidP="00834DCA">
            <w:pPr>
              <w:jc w:val="center"/>
              <w:rPr>
                <w:color w:val="000000"/>
                <w:szCs w:val="20"/>
                <w:lang w:val="sl-SI"/>
              </w:rPr>
            </w:pPr>
            <w:r w:rsidRPr="00D8750A">
              <w:rPr>
                <w:color w:val="000000"/>
                <w:szCs w:val="20"/>
                <w:lang w:val="sl-SI"/>
              </w:rPr>
              <w:t>103 (31)</w:t>
            </w:r>
          </w:p>
        </w:tc>
      </w:tr>
      <w:tr w:rsidR="002A6673" w:rsidRPr="00D8750A" w14:paraId="1C79B876" w14:textId="77777777" w:rsidTr="00284502">
        <w:tc>
          <w:tcPr>
            <w:tcW w:w="4741" w:type="dxa"/>
            <w:tcBorders>
              <w:left w:val="nil"/>
            </w:tcBorders>
          </w:tcPr>
          <w:p w14:paraId="6240748B" w14:textId="77777777" w:rsidR="002A6673" w:rsidRPr="00D8750A" w:rsidRDefault="002A6673" w:rsidP="00834DCA">
            <w:pPr>
              <w:rPr>
                <w:color w:val="000000"/>
                <w:szCs w:val="20"/>
                <w:lang w:val="sl-SI"/>
              </w:rPr>
            </w:pPr>
            <w:r w:rsidRPr="00D8750A">
              <w:rPr>
                <w:color w:val="000000"/>
                <w:szCs w:val="20"/>
                <w:lang w:val="sl-SI"/>
              </w:rPr>
              <w:t>nCR n (%)</w:t>
            </w:r>
          </w:p>
        </w:tc>
        <w:tc>
          <w:tcPr>
            <w:tcW w:w="2415" w:type="dxa"/>
          </w:tcPr>
          <w:p w14:paraId="5DC3EC55" w14:textId="77777777" w:rsidR="002A6673" w:rsidRPr="00D8750A" w:rsidRDefault="002A6673" w:rsidP="00834DCA">
            <w:pPr>
              <w:jc w:val="center"/>
              <w:rPr>
                <w:color w:val="000000"/>
                <w:szCs w:val="20"/>
                <w:lang w:val="sl-SI"/>
              </w:rPr>
            </w:pPr>
            <w:r w:rsidRPr="00D8750A">
              <w:rPr>
                <w:color w:val="000000"/>
                <w:szCs w:val="20"/>
                <w:lang w:val="sl-SI"/>
              </w:rPr>
              <w:t xml:space="preserve">5 (1) </w:t>
            </w:r>
          </w:p>
        </w:tc>
        <w:tc>
          <w:tcPr>
            <w:tcW w:w="2131" w:type="dxa"/>
            <w:tcBorders>
              <w:right w:val="nil"/>
            </w:tcBorders>
          </w:tcPr>
          <w:p w14:paraId="404E720A" w14:textId="77777777" w:rsidR="002A6673" w:rsidRPr="00D8750A" w:rsidRDefault="002A6673" w:rsidP="00834DCA">
            <w:pPr>
              <w:jc w:val="center"/>
              <w:rPr>
                <w:color w:val="000000"/>
                <w:szCs w:val="20"/>
                <w:lang w:val="sl-SI"/>
              </w:rPr>
            </w:pPr>
            <w:r w:rsidRPr="00D8750A">
              <w:rPr>
                <w:color w:val="000000"/>
                <w:szCs w:val="20"/>
                <w:lang w:val="sl-SI"/>
              </w:rPr>
              <w:t>0</w:t>
            </w:r>
          </w:p>
        </w:tc>
      </w:tr>
      <w:tr w:rsidR="002A6673" w:rsidRPr="00D8750A" w14:paraId="12A6E852" w14:textId="77777777" w:rsidTr="00284502">
        <w:trPr>
          <w:trHeight w:val="257"/>
        </w:trPr>
        <w:tc>
          <w:tcPr>
            <w:tcW w:w="4741" w:type="dxa"/>
            <w:tcBorders>
              <w:left w:val="nil"/>
            </w:tcBorders>
          </w:tcPr>
          <w:p w14:paraId="04A63DA5" w14:textId="77777777" w:rsidR="002A6673" w:rsidRPr="00D8750A" w:rsidRDefault="002A6673" w:rsidP="00834DCA">
            <w:pPr>
              <w:rPr>
                <w:color w:val="000000"/>
                <w:szCs w:val="20"/>
                <w:lang w:val="sl-SI"/>
              </w:rPr>
            </w:pPr>
            <w:r w:rsidRPr="00D8750A">
              <w:rPr>
                <w:color w:val="000000"/>
                <w:szCs w:val="20"/>
                <w:lang w:val="sl-SI"/>
              </w:rPr>
              <w:t>CR+PR</w:t>
            </w:r>
            <w:r w:rsidRPr="00D8750A">
              <w:rPr>
                <w:color w:val="000000"/>
                <w:szCs w:val="20"/>
                <w:vertAlign w:val="superscript"/>
                <w:lang w:val="sl-SI"/>
              </w:rPr>
              <w:t>f</w:t>
            </w:r>
            <w:r w:rsidRPr="00D8750A">
              <w:rPr>
                <w:color w:val="000000"/>
                <w:szCs w:val="20"/>
                <w:lang w:val="sl-SI"/>
              </w:rPr>
              <w:t xml:space="preserve"> n (%)</w:t>
            </w:r>
          </w:p>
        </w:tc>
        <w:tc>
          <w:tcPr>
            <w:tcW w:w="2415" w:type="dxa"/>
          </w:tcPr>
          <w:p w14:paraId="78978DF2" w14:textId="77777777" w:rsidR="002A6673" w:rsidRPr="00D8750A" w:rsidRDefault="002A6673" w:rsidP="00834DCA">
            <w:pPr>
              <w:jc w:val="center"/>
              <w:rPr>
                <w:color w:val="000000"/>
                <w:szCs w:val="20"/>
                <w:lang w:val="sl-SI"/>
              </w:rPr>
            </w:pPr>
            <w:r w:rsidRPr="00D8750A">
              <w:rPr>
                <w:color w:val="000000"/>
                <w:szCs w:val="20"/>
                <w:lang w:val="sl-SI"/>
              </w:rPr>
              <w:t>238 (71)</w:t>
            </w:r>
          </w:p>
        </w:tc>
        <w:tc>
          <w:tcPr>
            <w:tcW w:w="2131" w:type="dxa"/>
            <w:tcBorders>
              <w:right w:val="nil"/>
            </w:tcBorders>
          </w:tcPr>
          <w:p w14:paraId="692D8728" w14:textId="77777777" w:rsidR="002A6673" w:rsidRPr="00D8750A" w:rsidRDefault="002A6673" w:rsidP="00834DCA">
            <w:pPr>
              <w:jc w:val="center"/>
              <w:rPr>
                <w:color w:val="000000"/>
                <w:szCs w:val="20"/>
                <w:lang w:val="sl-SI"/>
              </w:rPr>
            </w:pPr>
            <w:r w:rsidRPr="00D8750A">
              <w:rPr>
                <w:color w:val="000000"/>
                <w:szCs w:val="20"/>
                <w:lang w:val="sl-SI"/>
              </w:rPr>
              <w:t>115 (35)</w:t>
            </w:r>
          </w:p>
        </w:tc>
      </w:tr>
      <w:tr w:rsidR="002A6673" w:rsidRPr="00D8750A" w14:paraId="4A0B91D7" w14:textId="77777777" w:rsidTr="00284502">
        <w:trPr>
          <w:trHeight w:val="167"/>
        </w:trPr>
        <w:tc>
          <w:tcPr>
            <w:tcW w:w="4741" w:type="dxa"/>
            <w:tcBorders>
              <w:left w:val="nil"/>
            </w:tcBorders>
          </w:tcPr>
          <w:p w14:paraId="282B3CA6" w14:textId="77777777" w:rsidR="002A6673" w:rsidRPr="00D8750A" w:rsidRDefault="002A6673" w:rsidP="00834DCA">
            <w:pPr>
              <w:rPr>
                <w:color w:val="000000"/>
                <w:szCs w:val="20"/>
                <w:lang w:val="sl-SI"/>
              </w:rPr>
            </w:pPr>
            <w:r w:rsidRPr="00D8750A">
              <w:rPr>
                <w:color w:val="000000"/>
                <w:szCs w:val="20"/>
                <w:lang w:val="sl-SI"/>
              </w:rPr>
              <w:t>p</w:t>
            </w:r>
            <w:r w:rsidRPr="00D8750A">
              <w:rPr>
                <w:color w:val="000000"/>
                <w:szCs w:val="20"/>
                <w:lang w:val="sl-SI"/>
              </w:rPr>
              <w:noBreakHyphen/>
              <w:t>vrednost</w:t>
            </w:r>
            <w:r w:rsidRPr="00D8750A">
              <w:rPr>
                <w:color w:val="000000"/>
                <w:szCs w:val="20"/>
                <w:vertAlign w:val="superscript"/>
                <w:lang w:val="sl-SI"/>
              </w:rPr>
              <w:t>d</w:t>
            </w:r>
            <w:r w:rsidRPr="00D8750A">
              <w:rPr>
                <w:color w:val="000000"/>
                <w:szCs w:val="20"/>
                <w:lang w:val="sl-SI"/>
              </w:rPr>
              <w:t xml:space="preserve"> </w:t>
            </w:r>
          </w:p>
        </w:tc>
        <w:tc>
          <w:tcPr>
            <w:tcW w:w="4546" w:type="dxa"/>
            <w:gridSpan w:val="2"/>
            <w:tcBorders>
              <w:right w:val="nil"/>
            </w:tcBorders>
          </w:tcPr>
          <w:p w14:paraId="1DC28240" w14:textId="77777777" w:rsidR="002A6673" w:rsidRPr="00D8750A" w:rsidRDefault="002A6673" w:rsidP="00834DCA">
            <w:pPr>
              <w:jc w:val="center"/>
              <w:rPr>
                <w:color w:val="000000"/>
                <w:szCs w:val="20"/>
                <w:lang w:val="sl-SI"/>
              </w:rPr>
            </w:pPr>
            <w:r w:rsidRPr="00D8750A">
              <w:rPr>
                <w:color w:val="000000"/>
                <w:szCs w:val="20"/>
                <w:lang w:val="sl-SI"/>
              </w:rPr>
              <w:t>&lt; 10</w:t>
            </w:r>
            <w:r w:rsidRPr="00D8750A">
              <w:rPr>
                <w:color w:val="000000"/>
                <w:szCs w:val="20"/>
                <w:lang w:val="sl-SI"/>
              </w:rPr>
              <w:noBreakHyphen/>
            </w:r>
            <w:r w:rsidRPr="00D8750A">
              <w:rPr>
                <w:color w:val="000000"/>
                <w:szCs w:val="20"/>
                <w:vertAlign w:val="superscript"/>
                <w:lang w:val="sl-SI"/>
              </w:rPr>
              <w:t>10</w:t>
            </w:r>
          </w:p>
        </w:tc>
      </w:tr>
      <w:tr w:rsidR="002A6673" w:rsidRPr="00D8750A" w14:paraId="4DD229D4" w14:textId="77777777" w:rsidTr="00284502">
        <w:trPr>
          <w:trHeight w:val="167"/>
        </w:trPr>
        <w:tc>
          <w:tcPr>
            <w:tcW w:w="4741" w:type="dxa"/>
            <w:tcBorders>
              <w:left w:val="nil"/>
            </w:tcBorders>
          </w:tcPr>
          <w:p w14:paraId="38E6AE9C" w14:textId="77777777" w:rsidR="002A6673" w:rsidRPr="00D8750A" w:rsidRDefault="002A6673" w:rsidP="00834DCA">
            <w:pPr>
              <w:rPr>
                <w:b/>
                <w:bCs/>
                <w:color w:val="000000"/>
                <w:szCs w:val="20"/>
                <w:lang w:val="sl-SI"/>
              </w:rPr>
            </w:pPr>
            <w:r w:rsidRPr="00D8750A">
              <w:rPr>
                <w:b/>
                <w:bCs/>
                <w:color w:val="000000"/>
                <w:szCs w:val="20"/>
                <w:lang w:val="sl-SI"/>
              </w:rPr>
              <w:t>Zmanjšanje serumskega M</w:t>
            </w:r>
            <w:r w:rsidRPr="00D8750A">
              <w:rPr>
                <w:b/>
                <w:bCs/>
                <w:color w:val="000000"/>
                <w:szCs w:val="20"/>
                <w:lang w:val="sl-SI"/>
              </w:rPr>
              <w:noBreakHyphen/>
              <w:t>proteina</w:t>
            </w:r>
          </w:p>
          <w:p w14:paraId="04C577C8" w14:textId="77777777" w:rsidR="002A6673" w:rsidRPr="00D8750A" w:rsidRDefault="002A6673" w:rsidP="00834DCA">
            <w:pPr>
              <w:rPr>
                <w:color w:val="000000"/>
                <w:szCs w:val="20"/>
                <w:lang w:val="sl-SI"/>
              </w:rPr>
            </w:pPr>
            <w:r w:rsidRPr="00D8750A">
              <w:rPr>
                <w:color w:val="000000"/>
                <w:szCs w:val="20"/>
                <w:lang w:val="sl-SI"/>
              </w:rPr>
              <w:t>populacija</w:t>
            </w:r>
            <w:r w:rsidRPr="00D8750A">
              <w:rPr>
                <w:color w:val="000000"/>
                <w:szCs w:val="20"/>
                <w:vertAlign w:val="superscript"/>
                <w:lang w:val="sl-SI"/>
              </w:rPr>
              <w:t>g</w:t>
            </w:r>
            <w:r w:rsidRPr="00D8750A">
              <w:rPr>
                <w:color w:val="000000"/>
                <w:szCs w:val="20"/>
                <w:lang w:val="sl-SI"/>
              </w:rPr>
              <w:t xml:space="preserve"> n=667</w:t>
            </w:r>
          </w:p>
        </w:tc>
        <w:tc>
          <w:tcPr>
            <w:tcW w:w="2415" w:type="dxa"/>
          </w:tcPr>
          <w:p w14:paraId="2690F6B8" w14:textId="77777777" w:rsidR="002A6673" w:rsidRPr="00D8750A" w:rsidRDefault="002A6673" w:rsidP="00834DCA">
            <w:pPr>
              <w:jc w:val="center"/>
              <w:rPr>
                <w:color w:val="000000"/>
                <w:szCs w:val="20"/>
                <w:lang w:val="sl-SI"/>
              </w:rPr>
            </w:pPr>
            <w:r w:rsidRPr="00D8750A">
              <w:rPr>
                <w:color w:val="000000"/>
                <w:szCs w:val="20"/>
                <w:lang w:val="sl-SI"/>
              </w:rPr>
              <w:t>n=336</w:t>
            </w:r>
          </w:p>
        </w:tc>
        <w:tc>
          <w:tcPr>
            <w:tcW w:w="2131" w:type="dxa"/>
            <w:tcBorders>
              <w:right w:val="nil"/>
            </w:tcBorders>
          </w:tcPr>
          <w:p w14:paraId="2255BA20" w14:textId="77777777" w:rsidR="002A6673" w:rsidRPr="00D8750A" w:rsidRDefault="002A6673" w:rsidP="00834DCA">
            <w:pPr>
              <w:jc w:val="center"/>
              <w:rPr>
                <w:color w:val="000000"/>
                <w:szCs w:val="20"/>
                <w:lang w:val="sl-SI"/>
              </w:rPr>
            </w:pPr>
            <w:r w:rsidRPr="00D8750A">
              <w:rPr>
                <w:color w:val="000000"/>
                <w:szCs w:val="20"/>
                <w:lang w:val="sl-SI"/>
              </w:rPr>
              <w:t>n=331</w:t>
            </w:r>
          </w:p>
        </w:tc>
      </w:tr>
      <w:tr w:rsidR="002A6673" w:rsidRPr="00D8750A" w14:paraId="594B5AD7" w14:textId="77777777" w:rsidTr="00284502">
        <w:trPr>
          <w:trHeight w:val="167"/>
        </w:trPr>
        <w:tc>
          <w:tcPr>
            <w:tcW w:w="4741" w:type="dxa"/>
            <w:tcBorders>
              <w:left w:val="nil"/>
            </w:tcBorders>
          </w:tcPr>
          <w:p w14:paraId="129B7971" w14:textId="77777777" w:rsidR="002A6673" w:rsidRPr="00D8750A" w:rsidRDefault="002A6673" w:rsidP="00834DCA">
            <w:pPr>
              <w:rPr>
                <w:b/>
                <w:bCs/>
                <w:color w:val="000000"/>
                <w:szCs w:val="20"/>
                <w:lang w:val="sl-SI"/>
              </w:rPr>
            </w:pPr>
            <w:r w:rsidRPr="00D8750A">
              <w:t>≥ </w:t>
            </w:r>
            <w:r w:rsidRPr="00D8750A">
              <w:rPr>
                <w:color w:val="000000"/>
                <w:szCs w:val="20"/>
                <w:lang w:val="sl-SI"/>
              </w:rPr>
              <w:t>90% n (%)</w:t>
            </w:r>
          </w:p>
        </w:tc>
        <w:tc>
          <w:tcPr>
            <w:tcW w:w="2415" w:type="dxa"/>
          </w:tcPr>
          <w:p w14:paraId="718EAC34" w14:textId="77777777" w:rsidR="002A6673" w:rsidRPr="00D8750A" w:rsidRDefault="002A6673" w:rsidP="00834DCA">
            <w:pPr>
              <w:jc w:val="center"/>
              <w:rPr>
                <w:color w:val="000000"/>
                <w:szCs w:val="20"/>
                <w:lang w:val="sl-SI"/>
              </w:rPr>
            </w:pPr>
            <w:r w:rsidRPr="00D8750A">
              <w:rPr>
                <w:color w:val="000000"/>
                <w:szCs w:val="20"/>
                <w:lang w:val="sl-SI"/>
              </w:rPr>
              <w:t>151 (45)</w:t>
            </w:r>
          </w:p>
        </w:tc>
        <w:tc>
          <w:tcPr>
            <w:tcW w:w="2131" w:type="dxa"/>
            <w:tcBorders>
              <w:right w:val="nil"/>
            </w:tcBorders>
          </w:tcPr>
          <w:p w14:paraId="09714406" w14:textId="77777777" w:rsidR="002A6673" w:rsidRPr="00D8750A" w:rsidRDefault="002A6673" w:rsidP="00834DCA">
            <w:pPr>
              <w:jc w:val="center"/>
              <w:rPr>
                <w:color w:val="000000"/>
                <w:lang w:val="sl-SI"/>
              </w:rPr>
            </w:pPr>
            <w:r w:rsidRPr="00D8750A">
              <w:rPr>
                <w:color w:val="000000"/>
                <w:lang w:val="sl-SI"/>
              </w:rPr>
              <w:t>34 (10)</w:t>
            </w:r>
          </w:p>
        </w:tc>
      </w:tr>
      <w:tr w:rsidR="002A6673" w:rsidRPr="00F9077A" w14:paraId="0F402392" w14:textId="77777777" w:rsidTr="00284502">
        <w:trPr>
          <w:trHeight w:val="167"/>
        </w:trPr>
        <w:tc>
          <w:tcPr>
            <w:tcW w:w="4741" w:type="dxa"/>
            <w:tcBorders>
              <w:left w:val="nil"/>
            </w:tcBorders>
          </w:tcPr>
          <w:p w14:paraId="3AE8E0F1" w14:textId="77777777" w:rsidR="002A6673" w:rsidRPr="00D8750A" w:rsidRDefault="002A6673" w:rsidP="00834DCA">
            <w:pPr>
              <w:rPr>
                <w:color w:val="000000"/>
                <w:szCs w:val="20"/>
                <w:lang w:val="sl-SI"/>
              </w:rPr>
            </w:pPr>
            <w:r w:rsidRPr="00D8750A">
              <w:rPr>
                <w:b/>
                <w:bCs/>
                <w:color w:val="000000"/>
                <w:szCs w:val="20"/>
                <w:lang w:val="sl-SI"/>
              </w:rPr>
              <w:t>Čas do prvega odziva pri CR + PR</w:t>
            </w:r>
          </w:p>
        </w:tc>
        <w:tc>
          <w:tcPr>
            <w:tcW w:w="4546" w:type="dxa"/>
            <w:gridSpan w:val="2"/>
            <w:tcBorders>
              <w:right w:val="nil"/>
            </w:tcBorders>
          </w:tcPr>
          <w:p w14:paraId="130A5A8A" w14:textId="77777777" w:rsidR="002A6673" w:rsidRPr="00D8750A" w:rsidRDefault="002A6673" w:rsidP="00834DCA">
            <w:pPr>
              <w:jc w:val="center"/>
              <w:rPr>
                <w:color w:val="000000"/>
                <w:szCs w:val="20"/>
                <w:lang w:val="sl-SI"/>
              </w:rPr>
            </w:pPr>
          </w:p>
        </w:tc>
      </w:tr>
      <w:tr w:rsidR="002A6673" w:rsidRPr="00D8750A" w14:paraId="40DB46A7" w14:textId="77777777" w:rsidTr="00284502">
        <w:trPr>
          <w:trHeight w:val="167"/>
        </w:trPr>
        <w:tc>
          <w:tcPr>
            <w:tcW w:w="4741" w:type="dxa"/>
            <w:tcBorders>
              <w:left w:val="nil"/>
            </w:tcBorders>
          </w:tcPr>
          <w:p w14:paraId="2AA15DCD" w14:textId="77777777" w:rsidR="002A6673" w:rsidRPr="00D8750A" w:rsidRDefault="002A6673" w:rsidP="00834DCA">
            <w:pPr>
              <w:rPr>
                <w:color w:val="000000"/>
                <w:szCs w:val="20"/>
                <w:lang w:val="sl-SI"/>
              </w:rPr>
            </w:pPr>
            <w:r w:rsidRPr="00D8750A">
              <w:rPr>
                <w:color w:val="000000"/>
                <w:szCs w:val="20"/>
                <w:lang w:val="sl-SI"/>
              </w:rPr>
              <w:t>mediana</w:t>
            </w:r>
          </w:p>
        </w:tc>
        <w:tc>
          <w:tcPr>
            <w:tcW w:w="2415" w:type="dxa"/>
          </w:tcPr>
          <w:p w14:paraId="0B983913" w14:textId="77777777" w:rsidR="002A6673" w:rsidRPr="00D8750A" w:rsidRDefault="002A6673" w:rsidP="00834DCA">
            <w:pPr>
              <w:jc w:val="center"/>
              <w:rPr>
                <w:color w:val="000000"/>
                <w:szCs w:val="20"/>
                <w:lang w:val="sl-SI"/>
              </w:rPr>
            </w:pPr>
            <w:r w:rsidRPr="00D8750A">
              <w:rPr>
                <w:color w:val="000000"/>
                <w:szCs w:val="20"/>
                <w:lang w:val="sl-SI"/>
              </w:rPr>
              <w:t>1,4 mesecev</w:t>
            </w:r>
          </w:p>
        </w:tc>
        <w:tc>
          <w:tcPr>
            <w:tcW w:w="2131" w:type="dxa"/>
            <w:tcBorders>
              <w:right w:val="nil"/>
            </w:tcBorders>
          </w:tcPr>
          <w:p w14:paraId="69D238D6" w14:textId="77777777" w:rsidR="002A6673" w:rsidRPr="00D8750A" w:rsidRDefault="002A6673" w:rsidP="00834DCA">
            <w:pPr>
              <w:jc w:val="center"/>
              <w:rPr>
                <w:color w:val="000000"/>
                <w:szCs w:val="20"/>
                <w:lang w:val="sl-SI"/>
              </w:rPr>
            </w:pPr>
            <w:r w:rsidRPr="00D8750A">
              <w:rPr>
                <w:color w:val="000000"/>
                <w:szCs w:val="20"/>
                <w:lang w:val="sl-SI"/>
              </w:rPr>
              <w:t>4,2 mesecev</w:t>
            </w:r>
          </w:p>
        </w:tc>
      </w:tr>
      <w:tr w:rsidR="002A6673" w:rsidRPr="00D8750A" w14:paraId="1E49CDD3" w14:textId="77777777" w:rsidTr="00284502">
        <w:tc>
          <w:tcPr>
            <w:tcW w:w="4741" w:type="dxa"/>
            <w:tcBorders>
              <w:left w:val="nil"/>
            </w:tcBorders>
          </w:tcPr>
          <w:p w14:paraId="37325780" w14:textId="77777777" w:rsidR="002A6673" w:rsidRPr="00D8750A" w:rsidRDefault="002A6673" w:rsidP="00834DCA">
            <w:pPr>
              <w:rPr>
                <w:b/>
                <w:bCs/>
                <w:color w:val="000000"/>
                <w:szCs w:val="20"/>
                <w:lang w:val="sl-SI"/>
              </w:rPr>
            </w:pPr>
            <w:r w:rsidRPr="009C2D91">
              <w:rPr>
                <w:b/>
                <w:bCs/>
                <w:color w:val="000000"/>
                <w:szCs w:val="20"/>
                <w:lang w:val="sl-SI"/>
              </w:rPr>
              <w:t>Mediana</w:t>
            </w:r>
            <w:r w:rsidRPr="00D8750A">
              <w:rPr>
                <w:color w:val="000000"/>
                <w:szCs w:val="20"/>
                <w:vertAlign w:val="superscript"/>
                <w:lang w:val="sl-SI"/>
              </w:rPr>
              <w:t>a</w:t>
            </w:r>
            <w:r w:rsidRPr="00D8750A">
              <w:rPr>
                <w:b/>
                <w:bCs/>
                <w:color w:val="000000"/>
                <w:szCs w:val="20"/>
                <w:lang w:val="sl-SI"/>
              </w:rPr>
              <w:t xml:space="preserve"> trajanja odziva</w:t>
            </w:r>
          </w:p>
        </w:tc>
        <w:tc>
          <w:tcPr>
            <w:tcW w:w="4546" w:type="dxa"/>
            <w:gridSpan w:val="2"/>
            <w:tcBorders>
              <w:right w:val="nil"/>
            </w:tcBorders>
          </w:tcPr>
          <w:p w14:paraId="21539362" w14:textId="77777777" w:rsidR="002A6673" w:rsidRPr="00D8750A" w:rsidRDefault="002A6673" w:rsidP="00834DCA">
            <w:pPr>
              <w:jc w:val="center"/>
              <w:rPr>
                <w:color w:val="000000"/>
                <w:szCs w:val="20"/>
                <w:lang w:val="sl-SI"/>
              </w:rPr>
            </w:pPr>
          </w:p>
        </w:tc>
      </w:tr>
      <w:tr w:rsidR="002A6673" w:rsidRPr="00D8750A" w14:paraId="02CA657B" w14:textId="77777777" w:rsidTr="00284502">
        <w:tc>
          <w:tcPr>
            <w:tcW w:w="4741" w:type="dxa"/>
            <w:tcBorders>
              <w:left w:val="nil"/>
            </w:tcBorders>
          </w:tcPr>
          <w:p w14:paraId="1069EC79" w14:textId="77777777" w:rsidR="002A6673" w:rsidRPr="00D8750A" w:rsidRDefault="002A6673" w:rsidP="00834DCA">
            <w:pPr>
              <w:rPr>
                <w:color w:val="000000"/>
                <w:szCs w:val="20"/>
                <w:lang w:val="sl-SI"/>
              </w:rPr>
            </w:pPr>
            <w:r w:rsidRPr="00D8750A">
              <w:rPr>
                <w:color w:val="000000"/>
                <w:szCs w:val="20"/>
                <w:lang w:val="sl-SI"/>
              </w:rPr>
              <w:t>CR</w:t>
            </w:r>
            <w:r w:rsidRPr="00D8750A">
              <w:rPr>
                <w:color w:val="000000"/>
                <w:szCs w:val="20"/>
                <w:vertAlign w:val="superscript"/>
                <w:lang w:val="sl-SI"/>
              </w:rPr>
              <w:t>f</w:t>
            </w:r>
          </w:p>
        </w:tc>
        <w:tc>
          <w:tcPr>
            <w:tcW w:w="2415" w:type="dxa"/>
          </w:tcPr>
          <w:p w14:paraId="4AA1A91C" w14:textId="77777777" w:rsidR="002A6673" w:rsidRPr="00D8750A" w:rsidRDefault="002A6673" w:rsidP="00834DCA">
            <w:pPr>
              <w:jc w:val="center"/>
              <w:rPr>
                <w:color w:val="000000"/>
                <w:szCs w:val="20"/>
                <w:lang w:val="sl-SI"/>
              </w:rPr>
            </w:pPr>
            <w:r w:rsidRPr="00D8750A">
              <w:rPr>
                <w:color w:val="000000"/>
                <w:szCs w:val="20"/>
                <w:lang w:val="sl-SI"/>
              </w:rPr>
              <w:t>24,0 mesecev</w:t>
            </w:r>
          </w:p>
        </w:tc>
        <w:tc>
          <w:tcPr>
            <w:tcW w:w="2131" w:type="dxa"/>
            <w:tcBorders>
              <w:right w:val="nil"/>
            </w:tcBorders>
          </w:tcPr>
          <w:p w14:paraId="36E17821" w14:textId="77777777" w:rsidR="002A6673" w:rsidRPr="00D8750A" w:rsidRDefault="002A6673" w:rsidP="00834DCA">
            <w:pPr>
              <w:jc w:val="center"/>
              <w:rPr>
                <w:color w:val="000000"/>
                <w:szCs w:val="20"/>
                <w:lang w:val="sl-SI"/>
              </w:rPr>
            </w:pPr>
            <w:r w:rsidRPr="00D8750A">
              <w:rPr>
                <w:color w:val="000000"/>
                <w:szCs w:val="20"/>
                <w:lang w:val="sl-SI"/>
              </w:rPr>
              <w:t>12,8 mesecev</w:t>
            </w:r>
          </w:p>
        </w:tc>
      </w:tr>
      <w:tr w:rsidR="002A6673" w:rsidRPr="00D8750A" w14:paraId="2F7F1531" w14:textId="77777777" w:rsidTr="00284502">
        <w:tc>
          <w:tcPr>
            <w:tcW w:w="4741" w:type="dxa"/>
            <w:tcBorders>
              <w:left w:val="nil"/>
            </w:tcBorders>
          </w:tcPr>
          <w:p w14:paraId="29A3CAD8" w14:textId="77777777" w:rsidR="002A6673" w:rsidRPr="00D8750A" w:rsidRDefault="002A6673" w:rsidP="00834DCA">
            <w:pPr>
              <w:rPr>
                <w:color w:val="000000"/>
                <w:szCs w:val="20"/>
                <w:lang w:val="sl-SI"/>
              </w:rPr>
            </w:pPr>
            <w:r w:rsidRPr="00D8750A">
              <w:rPr>
                <w:color w:val="000000"/>
                <w:szCs w:val="20"/>
                <w:lang w:val="sl-SI"/>
              </w:rPr>
              <w:t>CR+PR</w:t>
            </w:r>
            <w:r w:rsidRPr="00D8750A">
              <w:rPr>
                <w:color w:val="000000"/>
                <w:szCs w:val="20"/>
                <w:vertAlign w:val="superscript"/>
                <w:lang w:val="sl-SI"/>
              </w:rPr>
              <w:t>f</w:t>
            </w:r>
          </w:p>
        </w:tc>
        <w:tc>
          <w:tcPr>
            <w:tcW w:w="2415" w:type="dxa"/>
          </w:tcPr>
          <w:p w14:paraId="0BA98BED" w14:textId="77777777" w:rsidR="002A6673" w:rsidRPr="00D8750A" w:rsidRDefault="002A6673" w:rsidP="00834DCA">
            <w:pPr>
              <w:jc w:val="center"/>
              <w:rPr>
                <w:color w:val="000000"/>
                <w:szCs w:val="20"/>
                <w:lang w:val="sl-SI"/>
              </w:rPr>
            </w:pPr>
            <w:r w:rsidRPr="00D8750A">
              <w:rPr>
                <w:color w:val="000000"/>
                <w:szCs w:val="20"/>
                <w:lang w:val="sl-SI"/>
              </w:rPr>
              <w:t>19,9 mesecev</w:t>
            </w:r>
          </w:p>
        </w:tc>
        <w:tc>
          <w:tcPr>
            <w:tcW w:w="2131" w:type="dxa"/>
            <w:tcBorders>
              <w:right w:val="nil"/>
            </w:tcBorders>
          </w:tcPr>
          <w:p w14:paraId="0269CA35" w14:textId="77777777" w:rsidR="002A6673" w:rsidRPr="00D8750A" w:rsidRDefault="002A6673" w:rsidP="00834DCA">
            <w:pPr>
              <w:jc w:val="center"/>
              <w:rPr>
                <w:color w:val="000000"/>
                <w:szCs w:val="20"/>
                <w:lang w:val="sl-SI"/>
              </w:rPr>
            </w:pPr>
            <w:r w:rsidRPr="00D8750A">
              <w:rPr>
                <w:color w:val="000000"/>
                <w:szCs w:val="20"/>
                <w:lang w:val="sl-SI"/>
              </w:rPr>
              <w:t>13,1 mesecev</w:t>
            </w:r>
          </w:p>
        </w:tc>
      </w:tr>
      <w:tr w:rsidR="002A6673" w:rsidRPr="00D8750A" w14:paraId="369D2352" w14:textId="77777777" w:rsidTr="00284502">
        <w:tc>
          <w:tcPr>
            <w:tcW w:w="4741" w:type="dxa"/>
            <w:tcBorders>
              <w:left w:val="nil"/>
            </w:tcBorders>
          </w:tcPr>
          <w:p w14:paraId="395CCCA6" w14:textId="77777777" w:rsidR="002A6673" w:rsidRPr="00D8750A" w:rsidRDefault="002A6673" w:rsidP="00834DCA">
            <w:pPr>
              <w:rPr>
                <w:b/>
                <w:bCs/>
                <w:color w:val="000000"/>
                <w:szCs w:val="20"/>
                <w:lang w:val="sl-SI"/>
              </w:rPr>
            </w:pPr>
            <w:r w:rsidRPr="00D8750A">
              <w:rPr>
                <w:b/>
                <w:bCs/>
                <w:color w:val="000000"/>
                <w:szCs w:val="20"/>
                <w:lang w:val="sl-SI"/>
              </w:rPr>
              <w:t>Čas do naslednjega zdravljenja</w:t>
            </w:r>
          </w:p>
          <w:p w14:paraId="3823D09A" w14:textId="77777777" w:rsidR="002A6673" w:rsidRPr="00D8750A" w:rsidRDefault="002A6673" w:rsidP="00834DCA">
            <w:pPr>
              <w:rPr>
                <w:color w:val="000000"/>
                <w:szCs w:val="20"/>
                <w:lang w:val="sl-SI"/>
              </w:rPr>
            </w:pPr>
            <w:r w:rsidRPr="00D8750A">
              <w:rPr>
                <w:color w:val="000000"/>
                <w:szCs w:val="20"/>
                <w:lang w:val="sl-SI"/>
              </w:rPr>
              <w:t>dogodki n (%)</w:t>
            </w:r>
          </w:p>
        </w:tc>
        <w:tc>
          <w:tcPr>
            <w:tcW w:w="2415" w:type="dxa"/>
            <w:vAlign w:val="bottom"/>
          </w:tcPr>
          <w:p w14:paraId="510664AF" w14:textId="77777777" w:rsidR="002A6673" w:rsidRPr="00D8750A" w:rsidRDefault="002A6673" w:rsidP="00834DCA">
            <w:pPr>
              <w:jc w:val="center"/>
              <w:rPr>
                <w:color w:val="000000"/>
                <w:szCs w:val="20"/>
                <w:lang w:val="sl-SI"/>
              </w:rPr>
            </w:pPr>
            <w:r w:rsidRPr="00D8750A">
              <w:rPr>
                <w:color w:val="000000"/>
                <w:szCs w:val="20"/>
                <w:lang w:val="sl-SI"/>
              </w:rPr>
              <w:t>224 (65,1)</w:t>
            </w:r>
          </w:p>
        </w:tc>
        <w:tc>
          <w:tcPr>
            <w:tcW w:w="2131" w:type="dxa"/>
            <w:tcBorders>
              <w:right w:val="nil"/>
            </w:tcBorders>
            <w:vAlign w:val="bottom"/>
          </w:tcPr>
          <w:p w14:paraId="7D516503" w14:textId="77777777" w:rsidR="002A6673" w:rsidRPr="00D8750A" w:rsidRDefault="002A6673" w:rsidP="00834DCA">
            <w:pPr>
              <w:jc w:val="center"/>
              <w:rPr>
                <w:color w:val="000000"/>
                <w:szCs w:val="20"/>
                <w:lang w:val="sl-SI"/>
              </w:rPr>
            </w:pPr>
            <w:r w:rsidRPr="00D8750A">
              <w:rPr>
                <w:color w:val="000000"/>
                <w:szCs w:val="20"/>
                <w:lang w:val="sl-SI"/>
              </w:rPr>
              <w:t>260 (76,9)</w:t>
            </w:r>
          </w:p>
        </w:tc>
      </w:tr>
      <w:tr w:rsidR="002A6673" w:rsidRPr="00D8750A" w14:paraId="1E5E4761" w14:textId="77777777" w:rsidTr="00284502">
        <w:tc>
          <w:tcPr>
            <w:tcW w:w="4741" w:type="dxa"/>
            <w:tcBorders>
              <w:left w:val="nil"/>
            </w:tcBorders>
          </w:tcPr>
          <w:p w14:paraId="4560C4C0" w14:textId="77777777" w:rsidR="002A6673" w:rsidRPr="00D8750A" w:rsidRDefault="002A6673" w:rsidP="00834DCA">
            <w:pPr>
              <w:rPr>
                <w:color w:val="000000"/>
                <w:szCs w:val="20"/>
                <w:lang w:val="sl-SI"/>
              </w:rPr>
            </w:pPr>
            <w:r w:rsidRPr="00D8750A">
              <w:rPr>
                <w:color w:val="000000"/>
                <w:szCs w:val="20"/>
                <w:lang w:val="sl-SI"/>
              </w:rPr>
              <w:t>mediana</w:t>
            </w:r>
            <w:r w:rsidRPr="00D8750A">
              <w:rPr>
                <w:color w:val="000000"/>
                <w:szCs w:val="20"/>
                <w:vertAlign w:val="superscript"/>
                <w:lang w:val="sl-SI"/>
              </w:rPr>
              <w:t>a</w:t>
            </w:r>
            <w:r w:rsidRPr="00D8750A">
              <w:rPr>
                <w:color w:val="000000"/>
                <w:szCs w:val="20"/>
                <w:lang w:val="sl-SI"/>
              </w:rPr>
              <w:t xml:space="preserve"> (95% CI)</w:t>
            </w:r>
          </w:p>
        </w:tc>
        <w:tc>
          <w:tcPr>
            <w:tcW w:w="2415" w:type="dxa"/>
          </w:tcPr>
          <w:p w14:paraId="2C68C9ED" w14:textId="77777777" w:rsidR="002A6673" w:rsidRPr="00D8750A" w:rsidRDefault="002A6673" w:rsidP="00834DCA">
            <w:pPr>
              <w:jc w:val="center"/>
              <w:rPr>
                <w:color w:val="000000"/>
                <w:szCs w:val="20"/>
                <w:lang w:val="sl-SI"/>
              </w:rPr>
            </w:pPr>
            <w:r w:rsidRPr="00D8750A">
              <w:rPr>
                <w:color w:val="000000"/>
                <w:szCs w:val="20"/>
                <w:lang w:val="sl-SI"/>
              </w:rPr>
              <w:t>27 mesecev</w:t>
            </w:r>
          </w:p>
          <w:p w14:paraId="4B174A36" w14:textId="77777777" w:rsidR="002A6673" w:rsidRPr="00D8750A" w:rsidRDefault="002A6673" w:rsidP="00834DCA">
            <w:pPr>
              <w:jc w:val="center"/>
              <w:rPr>
                <w:color w:val="000000"/>
                <w:szCs w:val="20"/>
                <w:lang w:val="sl-SI"/>
              </w:rPr>
            </w:pPr>
            <w:r w:rsidRPr="00D8750A">
              <w:rPr>
                <w:color w:val="000000"/>
                <w:szCs w:val="20"/>
                <w:lang w:val="sl-SI"/>
              </w:rPr>
              <w:t>(24,7; 31,1)</w:t>
            </w:r>
          </w:p>
        </w:tc>
        <w:tc>
          <w:tcPr>
            <w:tcW w:w="2131" w:type="dxa"/>
            <w:tcBorders>
              <w:right w:val="nil"/>
            </w:tcBorders>
            <w:vAlign w:val="bottom"/>
          </w:tcPr>
          <w:p w14:paraId="5786CD89" w14:textId="77777777" w:rsidR="002A6673" w:rsidRPr="00D8750A" w:rsidRDefault="002A6673" w:rsidP="00834DCA">
            <w:pPr>
              <w:jc w:val="center"/>
              <w:rPr>
                <w:color w:val="000000"/>
                <w:szCs w:val="20"/>
                <w:lang w:val="sl-SI"/>
              </w:rPr>
            </w:pPr>
            <w:r w:rsidRPr="00D8750A">
              <w:rPr>
                <w:color w:val="000000"/>
                <w:szCs w:val="20"/>
                <w:lang w:val="sl-SI"/>
              </w:rPr>
              <w:t>19,2 mesecev</w:t>
            </w:r>
          </w:p>
          <w:p w14:paraId="6987EB64" w14:textId="77777777" w:rsidR="002A6673" w:rsidRPr="00D8750A" w:rsidRDefault="002A6673" w:rsidP="00834DCA">
            <w:pPr>
              <w:jc w:val="center"/>
              <w:rPr>
                <w:color w:val="000000"/>
                <w:szCs w:val="20"/>
                <w:lang w:val="sl-SI"/>
              </w:rPr>
            </w:pPr>
            <w:r w:rsidRPr="00D8750A">
              <w:rPr>
                <w:color w:val="000000"/>
                <w:szCs w:val="20"/>
                <w:lang w:val="sl-SI"/>
              </w:rPr>
              <w:t>(17,0; 21,0)</w:t>
            </w:r>
          </w:p>
        </w:tc>
      </w:tr>
      <w:tr w:rsidR="002A6673" w:rsidRPr="00D8750A" w14:paraId="70EA443A" w14:textId="77777777" w:rsidTr="00284502">
        <w:tc>
          <w:tcPr>
            <w:tcW w:w="4741" w:type="dxa"/>
            <w:tcBorders>
              <w:left w:val="nil"/>
              <w:bottom w:val="single" w:sz="4" w:space="0" w:color="auto"/>
            </w:tcBorders>
          </w:tcPr>
          <w:p w14:paraId="21E504DE" w14:textId="77777777" w:rsidR="002A6673" w:rsidRPr="00D8750A" w:rsidRDefault="002A6673" w:rsidP="00834DCA">
            <w:pPr>
              <w:rPr>
                <w:color w:val="000000"/>
                <w:szCs w:val="20"/>
                <w:lang w:val="sl-SI"/>
              </w:rPr>
            </w:pPr>
            <w:r w:rsidRPr="009C2D91">
              <w:rPr>
                <w:color w:val="000000"/>
                <w:szCs w:val="20"/>
                <w:lang w:val="sl-SI"/>
              </w:rPr>
              <w:t>razmerje</w:t>
            </w:r>
            <w:r w:rsidRPr="00D8750A">
              <w:rPr>
                <w:color w:val="000000"/>
                <w:szCs w:val="20"/>
                <w:lang w:val="sl-SI"/>
              </w:rPr>
              <w:t>tveganja</w:t>
            </w:r>
            <w:r w:rsidRPr="00D8750A">
              <w:rPr>
                <w:color w:val="000000"/>
                <w:szCs w:val="20"/>
                <w:vertAlign w:val="superscript"/>
                <w:lang w:val="sl-SI"/>
              </w:rPr>
              <w:t>b</w:t>
            </w:r>
          </w:p>
          <w:p w14:paraId="69F88E11" w14:textId="77777777" w:rsidR="002A6673" w:rsidRPr="00D8750A" w:rsidRDefault="002A6673" w:rsidP="00834DCA">
            <w:pPr>
              <w:rPr>
                <w:color w:val="000000"/>
                <w:szCs w:val="20"/>
                <w:lang w:val="sl-SI"/>
              </w:rPr>
            </w:pPr>
            <w:r w:rsidRPr="00D8750A">
              <w:rPr>
                <w:color w:val="000000"/>
                <w:szCs w:val="20"/>
                <w:lang w:val="sl-SI"/>
              </w:rPr>
              <w:t>(95% CI)</w:t>
            </w:r>
          </w:p>
        </w:tc>
        <w:tc>
          <w:tcPr>
            <w:tcW w:w="4546" w:type="dxa"/>
            <w:gridSpan w:val="2"/>
            <w:tcBorders>
              <w:bottom w:val="single" w:sz="4" w:space="0" w:color="auto"/>
              <w:right w:val="nil"/>
            </w:tcBorders>
          </w:tcPr>
          <w:p w14:paraId="7F6EFEB5" w14:textId="77777777" w:rsidR="002A6673" w:rsidRPr="00D8750A" w:rsidRDefault="002A6673" w:rsidP="00834DCA">
            <w:pPr>
              <w:jc w:val="center"/>
              <w:rPr>
                <w:color w:val="000000"/>
                <w:szCs w:val="20"/>
                <w:lang w:val="sl-SI"/>
              </w:rPr>
            </w:pPr>
            <w:r w:rsidRPr="00D8750A">
              <w:rPr>
                <w:color w:val="000000"/>
                <w:szCs w:val="20"/>
                <w:lang w:val="sl-SI"/>
              </w:rPr>
              <w:t>0,557</w:t>
            </w:r>
          </w:p>
          <w:p w14:paraId="602E7278" w14:textId="77777777" w:rsidR="002A6673" w:rsidRPr="00D8750A" w:rsidRDefault="002A6673" w:rsidP="00834DCA">
            <w:pPr>
              <w:jc w:val="center"/>
              <w:rPr>
                <w:color w:val="000000"/>
                <w:szCs w:val="20"/>
                <w:lang w:val="sl-SI"/>
              </w:rPr>
            </w:pPr>
            <w:r w:rsidRPr="00D8750A">
              <w:rPr>
                <w:color w:val="000000"/>
                <w:szCs w:val="20"/>
                <w:lang w:val="sl-SI"/>
              </w:rPr>
              <w:t>(0,462; 0,671)</w:t>
            </w:r>
          </w:p>
        </w:tc>
      </w:tr>
      <w:tr w:rsidR="002A6673" w:rsidRPr="00D8750A" w14:paraId="5BE5FD7C" w14:textId="77777777" w:rsidTr="00284502">
        <w:tc>
          <w:tcPr>
            <w:tcW w:w="4741" w:type="dxa"/>
            <w:tcBorders>
              <w:left w:val="nil"/>
              <w:bottom w:val="single" w:sz="12" w:space="0" w:color="auto"/>
            </w:tcBorders>
          </w:tcPr>
          <w:p w14:paraId="66484EB8" w14:textId="77777777" w:rsidR="002A6673" w:rsidRPr="00D8750A" w:rsidRDefault="002A6673" w:rsidP="00834DCA">
            <w:pPr>
              <w:rPr>
                <w:color w:val="000000"/>
                <w:szCs w:val="20"/>
                <w:lang w:val="sl-SI"/>
              </w:rPr>
            </w:pPr>
            <w:r w:rsidRPr="00D8750A">
              <w:rPr>
                <w:color w:val="000000"/>
                <w:szCs w:val="20"/>
                <w:lang w:val="sl-SI"/>
              </w:rPr>
              <w:t>p</w:t>
            </w:r>
            <w:r w:rsidRPr="00D8750A">
              <w:rPr>
                <w:color w:val="000000"/>
                <w:szCs w:val="20"/>
                <w:lang w:val="sl-SI"/>
              </w:rPr>
              <w:noBreakHyphen/>
              <w:t>vrednost</w:t>
            </w:r>
            <w:r w:rsidRPr="00D8750A">
              <w:rPr>
                <w:color w:val="000000"/>
                <w:szCs w:val="20"/>
                <w:vertAlign w:val="superscript"/>
                <w:lang w:val="sl-SI"/>
              </w:rPr>
              <w:t>c</w:t>
            </w:r>
          </w:p>
        </w:tc>
        <w:tc>
          <w:tcPr>
            <w:tcW w:w="4546" w:type="dxa"/>
            <w:gridSpan w:val="2"/>
            <w:tcBorders>
              <w:bottom w:val="single" w:sz="12" w:space="0" w:color="auto"/>
              <w:right w:val="nil"/>
            </w:tcBorders>
          </w:tcPr>
          <w:p w14:paraId="7F00C72D" w14:textId="77777777" w:rsidR="002A6673" w:rsidRPr="00D8750A" w:rsidRDefault="002A6673" w:rsidP="00834DCA">
            <w:pPr>
              <w:jc w:val="center"/>
              <w:rPr>
                <w:color w:val="000000"/>
                <w:szCs w:val="20"/>
                <w:lang w:val="sl-SI"/>
              </w:rPr>
            </w:pPr>
            <w:r w:rsidRPr="00D8750A">
              <w:rPr>
                <w:color w:val="000000"/>
                <w:szCs w:val="20"/>
                <w:lang w:val="sl-SI"/>
              </w:rPr>
              <w:t>0,000001</w:t>
            </w:r>
          </w:p>
        </w:tc>
      </w:tr>
      <w:tr w:rsidR="002A6673" w:rsidRPr="00D8750A" w14:paraId="0032ABB6" w14:textId="77777777" w:rsidTr="00284502">
        <w:tc>
          <w:tcPr>
            <w:tcW w:w="9287" w:type="dxa"/>
            <w:gridSpan w:val="3"/>
            <w:tcBorders>
              <w:top w:val="single" w:sz="12" w:space="0" w:color="auto"/>
              <w:left w:val="nil"/>
              <w:bottom w:val="nil"/>
              <w:right w:val="nil"/>
            </w:tcBorders>
          </w:tcPr>
          <w:p w14:paraId="213A6CDE" w14:textId="77777777" w:rsidR="002A6673" w:rsidRPr="00D04029" w:rsidRDefault="002A6673" w:rsidP="00834DCA">
            <w:pPr>
              <w:pStyle w:val="NoSpacing"/>
              <w:rPr>
                <w:color w:val="000000"/>
                <w:lang w:val="sl-SI"/>
              </w:rPr>
            </w:pPr>
            <w:r w:rsidRPr="00CD043B">
              <w:rPr>
                <w:color w:val="000000"/>
                <w:vertAlign w:val="superscript"/>
                <w:lang w:val="sl-SI"/>
              </w:rPr>
              <w:t>a</w:t>
            </w:r>
            <w:r w:rsidRPr="00CD043B">
              <w:rPr>
                <w:color w:val="000000"/>
                <w:lang w:val="sl-SI"/>
              </w:rPr>
              <w:tab/>
            </w:r>
            <w:r w:rsidRPr="00CD043B">
              <w:rPr>
                <w:sz w:val="18"/>
                <w:szCs w:val="18"/>
                <w:lang w:val="sl-SI"/>
              </w:rPr>
              <w:t>Ocena po metodi Kaplan</w:t>
            </w:r>
            <w:r w:rsidRPr="00CD043B">
              <w:rPr>
                <w:sz w:val="18"/>
                <w:szCs w:val="18"/>
                <w:lang w:val="sl-SI"/>
              </w:rPr>
              <w:noBreakHyphen/>
              <w:t>Meier.</w:t>
            </w:r>
          </w:p>
          <w:p w14:paraId="596F4CED" w14:textId="651E4F35" w:rsidR="002A6673" w:rsidRPr="00D04029" w:rsidRDefault="002A6673" w:rsidP="00834DCA">
            <w:pPr>
              <w:pStyle w:val="NoSpacing"/>
              <w:rPr>
                <w:color w:val="000000"/>
                <w:lang w:val="sl-SI"/>
              </w:rPr>
            </w:pPr>
            <w:r w:rsidRPr="00CD043B">
              <w:rPr>
                <w:color w:val="000000"/>
                <w:vertAlign w:val="superscript"/>
                <w:lang w:val="sl-SI"/>
              </w:rPr>
              <w:t>b</w:t>
            </w:r>
            <w:r w:rsidRPr="00CD043B">
              <w:rPr>
                <w:color w:val="000000"/>
                <w:lang w:val="sl-SI"/>
              </w:rPr>
              <w:tab/>
            </w:r>
            <w:r w:rsidRPr="00CD043B">
              <w:rPr>
                <w:color w:val="000000"/>
                <w:sz w:val="18"/>
                <w:szCs w:val="18"/>
                <w:lang w:val="sl-SI"/>
              </w:rPr>
              <w:t>Ocena razmerj</w:t>
            </w:r>
            <w:r w:rsidR="00C702B7">
              <w:rPr>
                <w:color w:val="000000"/>
                <w:sz w:val="18"/>
                <w:szCs w:val="18"/>
                <w:lang w:val="sl-SI"/>
              </w:rPr>
              <w:t xml:space="preserve">a </w:t>
            </w:r>
            <w:r w:rsidRPr="00CD043B">
              <w:rPr>
                <w:color w:val="000000"/>
                <w:sz w:val="18"/>
                <w:szCs w:val="18"/>
                <w:lang w:val="sl-SI"/>
              </w:rPr>
              <w:t>tveganja na osnovi Coxovega proporcionalnega modela, prilagojena na osnovi stratifikacijskih dejavnikov: β2</w:t>
            </w:r>
            <w:r w:rsidRPr="00CD043B">
              <w:rPr>
                <w:color w:val="000000"/>
                <w:sz w:val="18"/>
                <w:szCs w:val="18"/>
                <w:lang w:val="sl-SI"/>
              </w:rPr>
              <w:noBreakHyphen/>
              <w:t>mikroglobulin, albumin in regija. Razmerje</w:t>
            </w:r>
            <w:r w:rsidR="00C702B7">
              <w:rPr>
                <w:color w:val="000000"/>
                <w:sz w:val="18"/>
                <w:szCs w:val="18"/>
                <w:lang w:val="sl-SI"/>
              </w:rPr>
              <w:t xml:space="preserve"> </w:t>
            </w:r>
            <w:r w:rsidRPr="00CD043B">
              <w:rPr>
                <w:color w:val="000000"/>
                <w:sz w:val="18"/>
                <w:szCs w:val="18"/>
                <w:lang w:val="sl-SI"/>
              </w:rPr>
              <w:t>tveganja manjš</w:t>
            </w:r>
            <w:r w:rsidR="00C702B7">
              <w:rPr>
                <w:color w:val="000000"/>
                <w:sz w:val="18"/>
                <w:szCs w:val="18"/>
                <w:lang w:val="sl-SI"/>
              </w:rPr>
              <w:t>e</w:t>
            </w:r>
            <w:r w:rsidRPr="00CD043B">
              <w:rPr>
                <w:color w:val="000000"/>
                <w:sz w:val="18"/>
                <w:szCs w:val="18"/>
                <w:lang w:val="sl-SI"/>
              </w:rPr>
              <w:t xml:space="preserve"> kot 1 kaže prednost zdravljenja z VMP.</w:t>
            </w:r>
          </w:p>
          <w:p w14:paraId="1DE6F67E" w14:textId="77777777" w:rsidR="002A6673" w:rsidRPr="00D04029" w:rsidRDefault="002A6673" w:rsidP="00834DCA">
            <w:pPr>
              <w:pStyle w:val="NoSpacing"/>
              <w:rPr>
                <w:color w:val="000000"/>
                <w:lang w:val="sl-SI"/>
              </w:rPr>
            </w:pPr>
            <w:r w:rsidRPr="00CD043B">
              <w:rPr>
                <w:color w:val="000000"/>
                <w:vertAlign w:val="superscript"/>
                <w:lang w:val="sl-SI"/>
              </w:rPr>
              <w:t>c</w:t>
            </w:r>
            <w:r w:rsidRPr="00CD043B">
              <w:rPr>
                <w:color w:val="000000"/>
                <w:lang w:val="sl-SI"/>
              </w:rPr>
              <w:tab/>
            </w:r>
            <w:r w:rsidRPr="00CD043B">
              <w:rPr>
                <w:color w:val="000000"/>
                <w:sz w:val="18"/>
                <w:szCs w:val="18"/>
                <w:lang w:val="sl-SI"/>
              </w:rPr>
              <w:t>nominalna p</w:t>
            </w:r>
            <w:r w:rsidRPr="00CD043B">
              <w:rPr>
                <w:color w:val="000000"/>
                <w:sz w:val="18"/>
                <w:szCs w:val="18"/>
                <w:lang w:val="sl-SI"/>
              </w:rPr>
              <w:noBreakHyphen/>
              <w:t>vrednost na osnovi stratificiranega log</w:t>
            </w:r>
            <w:r w:rsidRPr="00CD043B">
              <w:rPr>
                <w:color w:val="000000"/>
                <w:sz w:val="18"/>
                <w:szCs w:val="18"/>
                <w:lang w:val="sl-SI"/>
              </w:rPr>
              <w:noBreakHyphen/>
              <w:t xml:space="preserve">rank testa, prilagojena na osnovi stratifikacijskih dejavnikov: </w:t>
            </w:r>
            <w:r w:rsidRPr="00CD043B">
              <w:rPr>
                <w:color w:val="000000"/>
                <w:sz w:val="18"/>
                <w:szCs w:val="18"/>
                <w:lang w:val="sl-SI"/>
              </w:rPr>
              <w:sym w:font="Symbol" w:char="F062"/>
            </w:r>
            <w:r w:rsidRPr="00CD043B">
              <w:rPr>
                <w:color w:val="000000"/>
                <w:sz w:val="18"/>
                <w:szCs w:val="18"/>
                <w:vertAlign w:val="subscript"/>
                <w:lang w:val="sl-SI"/>
              </w:rPr>
              <w:t>2</w:t>
            </w:r>
            <w:r w:rsidRPr="00CD043B">
              <w:rPr>
                <w:color w:val="000000"/>
                <w:sz w:val="18"/>
                <w:szCs w:val="18"/>
                <w:lang w:val="sl-SI"/>
              </w:rPr>
              <w:noBreakHyphen/>
              <w:t>mikroglobulin, albumin in regija.</w:t>
            </w:r>
          </w:p>
          <w:p w14:paraId="408B03CF" w14:textId="77777777" w:rsidR="002A6673" w:rsidRPr="00D04029" w:rsidRDefault="002A6673" w:rsidP="00834DCA">
            <w:pPr>
              <w:pStyle w:val="NoSpacing"/>
              <w:rPr>
                <w:color w:val="000000"/>
                <w:lang w:val="sl-SI"/>
              </w:rPr>
            </w:pPr>
            <w:r w:rsidRPr="00CD043B">
              <w:rPr>
                <w:color w:val="000000"/>
                <w:vertAlign w:val="superscript"/>
                <w:lang w:val="sl-SI"/>
              </w:rPr>
              <w:t>d</w:t>
            </w:r>
            <w:r w:rsidRPr="00CD043B">
              <w:rPr>
                <w:color w:val="000000"/>
                <w:lang w:val="sl-SI"/>
              </w:rPr>
              <w:tab/>
            </w:r>
            <w:r w:rsidRPr="00CD043B">
              <w:rPr>
                <w:color w:val="000000"/>
                <w:sz w:val="18"/>
                <w:szCs w:val="18"/>
                <w:lang w:val="sl-SI"/>
              </w:rPr>
              <w:t>p</w:t>
            </w:r>
            <w:r w:rsidRPr="00CD043B">
              <w:rPr>
                <w:color w:val="000000"/>
                <w:sz w:val="18"/>
                <w:szCs w:val="18"/>
                <w:lang w:val="sl-SI"/>
              </w:rPr>
              <w:noBreakHyphen/>
              <w:t>vrednost za stopnjo odziva (CR+PR) po Cochran</w:t>
            </w:r>
            <w:r w:rsidRPr="00CD043B">
              <w:rPr>
                <w:color w:val="000000"/>
                <w:sz w:val="18"/>
                <w:szCs w:val="18"/>
                <w:lang w:val="sl-SI"/>
              </w:rPr>
              <w:noBreakHyphen/>
              <w:t>Mantel</w:t>
            </w:r>
            <w:r w:rsidRPr="00CD043B">
              <w:rPr>
                <w:color w:val="000000"/>
                <w:sz w:val="18"/>
                <w:szCs w:val="18"/>
                <w:lang w:val="sl-SI"/>
              </w:rPr>
              <w:noBreakHyphen/>
              <w:t>Haenszel hi</w:t>
            </w:r>
            <w:r w:rsidRPr="00CD043B">
              <w:rPr>
                <w:color w:val="000000"/>
                <w:sz w:val="18"/>
                <w:szCs w:val="18"/>
                <w:lang w:val="sl-SI"/>
              </w:rPr>
              <w:noBreakHyphen/>
              <w:t>kvadratnem testu, prilagojena na osnovi stratifikacijskih dejavnikov</w:t>
            </w:r>
          </w:p>
          <w:p w14:paraId="301DF358" w14:textId="77777777" w:rsidR="002A6673" w:rsidRPr="00D04029" w:rsidRDefault="002A6673" w:rsidP="00834DCA">
            <w:pPr>
              <w:pStyle w:val="NoSpacing"/>
              <w:rPr>
                <w:color w:val="000000"/>
                <w:lang w:val="sl-SI"/>
              </w:rPr>
            </w:pPr>
            <w:r w:rsidRPr="00CD043B">
              <w:rPr>
                <w:color w:val="000000"/>
                <w:vertAlign w:val="superscript"/>
                <w:lang w:val="sl-SI"/>
              </w:rPr>
              <w:t>e</w:t>
            </w:r>
            <w:r w:rsidRPr="00CD043B">
              <w:rPr>
                <w:color w:val="000000"/>
                <w:lang w:val="sl-SI"/>
              </w:rPr>
              <w:tab/>
            </w:r>
            <w:r w:rsidRPr="00CD043B">
              <w:rPr>
                <w:color w:val="000000"/>
                <w:sz w:val="18"/>
                <w:szCs w:val="18"/>
                <w:lang w:val="sl-SI"/>
              </w:rPr>
              <w:t>Populacijo, pri kateri je prišlo do odziva, predstavljajo bolniki, pri katerih so lahko ovrednotili bolezen pred začetkom zdravljenja.</w:t>
            </w:r>
          </w:p>
          <w:p w14:paraId="080D33F7" w14:textId="77777777" w:rsidR="002A6673" w:rsidRPr="00CD043B" w:rsidRDefault="002A6673" w:rsidP="00834DCA">
            <w:pPr>
              <w:pStyle w:val="NoSpacing"/>
              <w:rPr>
                <w:color w:val="000000"/>
                <w:sz w:val="18"/>
                <w:szCs w:val="18"/>
                <w:lang w:val="sl-SI"/>
              </w:rPr>
            </w:pPr>
            <w:r w:rsidRPr="00CD043B">
              <w:rPr>
                <w:color w:val="000000"/>
                <w:vertAlign w:val="superscript"/>
                <w:lang w:val="sl-SI"/>
              </w:rPr>
              <w:t>f</w:t>
            </w:r>
            <w:r w:rsidRPr="00CD043B">
              <w:rPr>
                <w:color w:val="000000"/>
                <w:lang w:val="sl-SI"/>
              </w:rPr>
              <w:tab/>
            </w:r>
            <w:r w:rsidRPr="00CD043B">
              <w:rPr>
                <w:color w:val="000000"/>
                <w:sz w:val="18"/>
                <w:szCs w:val="18"/>
                <w:lang w:val="sl-SI"/>
              </w:rPr>
              <w:t>CR</w:t>
            </w:r>
            <w:r w:rsidRPr="00D04029">
              <w:rPr>
                <w:sz w:val="18"/>
                <w:lang w:val="sl-SI"/>
              </w:rPr>
              <w:t xml:space="preserve"> = popolni odgovor; PR = delni odgovor, </w:t>
            </w:r>
            <w:r w:rsidRPr="00CD043B">
              <w:rPr>
                <w:color w:val="000000"/>
                <w:sz w:val="18"/>
                <w:szCs w:val="18"/>
                <w:lang w:val="sl-SI"/>
              </w:rPr>
              <w:t>EBMT kriteriji</w:t>
            </w:r>
          </w:p>
          <w:p w14:paraId="7D8F38A8" w14:textId="77777777" w:rsidR="002A6673" w:rsidRPr="00D04029" w:rsidRDefault="002A6673" w:rsidP="00834DCA">
            <w:pPr>
              <w:pStyle w:val="NoSpacing"/>
              <w:rPr>
                <w:color w:val="000000"/>
                <w:lang w:val="sl-SI"/>
              </w:rPr>
            </w:pPr>
            <w:r w:rsidRPr="00CD043B">
              <w:rPr>
                <w:color w:val="000000"/>
                <w:vertAlign w:val="superscript"/>
                <w:lang w:val="sl-SI"/>
              </w:rPr>
              <w:t>g</w:t>
            </w:r>
            <w:r w:rsidRPr="00CD043B">
              <w:rPr>
                <w:color w:val="000000"/>
                <w:lang w:val="sl-SI"/>
              </w:rPr>
              <w:tab/>
            </w:r>
            <w:r w:rsidRPr="00CD043B">
              <w:rPr>
                <w:color w:val="000000"/>
                <w:sz w:val="18"/>
                <w:szCs w:val="18"/>
                <w:lang w:val="sl-SI"/>
              </w:rPr>
              <w:t>Vsi randomizirani bolniki s sekrecijsko boleznijo</w:t>
            </w:r>
          </w:p>
          <w:p w14:paraId="7A7D927E" w14:textId="77777777" w:rsidR="002A6673" w:rsidRPr="00CD043B" w:rsidRDefault="002A6673" w:rsidP="00834DCA">
            <w:pPr>
              <w:pStyle w:val="NoSpacing"/>
              <w:rPr>
                <w:color w:val="000000"/>
                <w:sz w:val="18"/>
                <w:szCs w:val="18"/>
                <w:lang w:val="sl-SI" w:eastAsia="en-GB"/>
              </w:rPr>
            </w:pPr>
            <w:r w:rsidRPr="00CD043B">
              <w:rPr>
                <w:color w:val="000000"/>
                <w:vertAlign w:val="superscript"/>
                <w:lang w:val="sl-SI" w:eastAsia="en-GB"/>
              </w:rPr>
              <w:t>*</w:t>
            </w:r>
            <w:r w:rsidRPr="00CD043B">
              <w:rPr>
                <w:color w:val="000000"/>
                <w:lang w:val="sl-SI" w:eastAsia="en-GB"/>
              </w:rPr>
              <w:tab/>
            </w:r>
            <w:r w:rsidRPr="00CD043B">
              <w:rPr>
                <w:color w:val="000000"/>
                <w:sz w:val="18"/>
                <w:szCs w:val="18"/>
                <w:lang w:val="sl-SI" w:eastAsia="en-GB"/>
              </w:rPr>
              <w:t>preživetje na osnovi podatkov po 60,1 mesecih spremljanja</w:t>
            </w:r>
          </w:p>
          <w:p w14:paraId="3E69E994" w14:textId="77777777" w:rsidR="002A6673" w:rsidRPr="00D8750A" w:rsidRDefault="002A6673" w:rsidP="00834DCA">
            <w:pPr>
              <w:pStyle w:val="NoSpacing"/>
              <w:rPr>
                <w:color w:val="000000"/>
                <w:sz w:val="20"/>
                <w:lang w:val="sl-SI"/>
              </w:rPr>
            </w:pPr>
            <w:r w:rsidRPr="00CD043B">
              <w:rPr>
                <w:color w:val="000000"/>
                <w:sz w:val="18"/>
                <w:szCs w:val="18"/>
                <w:lang w:val="sl-SI" w:eastAsia="en-GB"/>
              </w:rPr>
              <w:t>CI</w:t>
            </w:r>
            <w:r w:rsidRPr="00CD043B">
              <w:rPr>
                <w:sz w:val="18"/>
                <w:szCs w:val="18"/>
                <w:lang w:val="sl-SI"/>
              </w:rPr>
              <w:t xml:space="preserve"> = interval zaupanja</w:t>
            </w:r>
          </w:p>
        </w:tc>
      </w:tr>
    </w:tbl>
    <w:p w14:paraId="5E9E4F25" w14:textId="77777777" w:rsidR="00284502" w:rsidRDefault="00284502" w:rsidP="002A6673">
      <w:pPr>
        <w:rPr>
          <w:i/>
          <w:color w:val="000000"/>
          <w:lang w:val="sl-SI"/>
        </w:rPr>
      </w:pPr>
    </w:p>
    <w:p w14:paraId="0A648AE4" w14:textId="77777777" w:rsidR="002A6673" w:rsidRPr="00D8750A" w:rsidRDefault="002A6673" w:rsidP="002A6673">
      <w:pPr>
        <w:rPr>
          <w:i/>
          <w:color w:val="000000"/>
          <w:lang w:val="sl-SI"/>
        </w:rPr>
      </w:pPr>
      <w:r w:rsidRPr="00D8750A">
        <w:rPr>
          <w:i/>
          <w:color w:val="000000"/>
          <w:lang w:val="sl-SI"/>
        </w:rPr>
        <w:t>Bolniki, primerni za presaditev krvotvornih matičnih celic</w:t>
      </w:r>
    </w:p>
    <w:p w14:paraId="4E30FE94" w14:textId="77777777" w:rsidR="002A6673" w:rsidRPr="00D8750A" w:rsidRDefault="002A6673" w:rsidP="002A6673">
      <w:pPr>
        <w:rPr>
          <w:snapToGrid w:val="0"/>
          <w:lang w:val="sl-SI"/>
        </w:rPr>
      </w:pPr>
      <w:r w:rsidRPr="00D8750A">
        <w:rPr>
          <w:snapToGrid w:val="0"/>
          <w:lang w:val="sl-SI"/>
        </w:rPr>
        <w:t xml:space="preserve">Za potrditev varnosti in učinkovitosti uvajalnega zdravljenja z </w:t>
      </w:r>
      <w:r w:rsidRPr="00D8750A">
        <w:rPr>
          <w:color w:val="000000"/>
          <w:lang w:val="sl-SI"/>
        </w:rPr>
        <w:t xml:space="preserve">bortezomibom </w:t>
      </w:r>
      <w:r w:rsidRPr="00D8750A">
        <w:rPr>
          <w:snapToGrid w:val="0"/>
          <w:lang w:val="sl-SI"/>
        </w:rPr>
        <w:t xml:space="preserve">v kombinacijah z dvema ali tremi kemoterapevtskimi učinkovinami, pred presaditvijo krvotvornih matičnih celic pri bolnikih s še nezdravljenim diseminiranim plazmocitomom so izvedli dve randomizirani, odprti, multicentrični </w:t>
      </w:r>
      <w:r>
        <w:rPr>
          <w:snapToGrid w:val="0"/>
          <w:lang w:val="sl-SI"/>
        </w:rPr>
        <w:t>študiji</w:t>
      </w:r>
      <w:r w:rsidRPr="00D8750A">
        <w:rPr>
          <w:snapToGrid w:val="0"/>
          <w:lang w:val="sl-SI"/>
        </w:rPr>
        <w:t xml:space="preserve"> faze III (</w:t>
      </w:r>
      <w:r w:rsidRPr="00D8750A">
        <w:rPr>
          <w:lang w:val="sl-SI"/>
        </w:rPr>
        <w:t>IFM</w:t>
      </w:r>
      <w:r w:rsidRPr="00D8750A">
        <w:rPr>
          <w:lang w:val="sl-SI"/>
        </w:rPr>
        <w:noBreakHyphen/>
        <w:t>2005</w:t>
      </w:r>
      <w:r w:rsidRPr="00D8750A">
        <w:rPr>
          <w:lang w:val="sl-SI"/>
        </w:rPr>
        <w:noBreakHyphen/>
        <w:t>01, MMY</w:t>
      </w:r>
      <w:r w:rsidRPr="00D8750A">
        <w:rPr>
          <w:lang w:val="sl-SI"/>
        </w:rPr>
        <w:noBreakHyphen/>
        <w:t>3010).</w:t>
      </w:r>
    </w:p>
    <w:p w14:paraId="48A364FB" w14:textId="77777777" w:rsidR="002A6673" w:rsidRPr="00D8750A" w:rsidRDefault="002A6673" w:rsidP="002A6673">
      <w:pPr>
        <w:rPr>
          <w:snapToGrid w:val="0"/>
          <w:lang w:val="sl-SI"/>
        </w:rPr>
      </w:pPr>
    </w:p>
    <w:p w14:paraId="3F65DCA2" w14:textId="77777777" w:rsidR="002A6673" w:rsidRPr="00D8750A" w:rsidRDefault="002A6673" w:rsidP="002A6673">
      <w:pPr>
        <w:rPr>
          <w:lang w:val="sl-SI"/>
        </w:rPr>
      </w:pPr>
      <w:r w:rsidRPr="00D8750A">
        <w:rPr>
          <w:snapToGrid w:val="0"/>
          <w:lang w:val="sl-SI"/>
        </w:rPr>
        <w:t xml:space="preserve">V študiji </w:t>
      </w:r>
      <w:r w:rsidRPr="00D8750A">
        <w:rPr>
          <w:bCs/>
          <w:iCs/>
          <w:lang w:val="sl-SI"/>
        </w:rPr>
        <w:t>IFM</w:t>
      </w:r>
      <w:r w:rsidRPr="00D8750A">
        <w:rPr>
          <w:bCs/>
          <w:iCs/>
          <w:lang w:val="sl-SI"/>
        </w:rPr>
        <w:noBreakHyphen/>
        <w:t>2005</w:t>
      </w:r>
      <w:r w:rsidRPr="00D8750A">
        <w:rPr>
          <w:bCs/>
          <w:iCs/>
          <w:lang w:val="sl-SI"/>
        </w:rPr>
        <w:noBreakHyphen/>
        <w:t xml:space="preserve">01 so primerjali kombinacijo </w:t>
      </w:r>
      <w:r w:rsidRPr="00D8750A">
        <w:rPr>
          <w:color w:val="000000"/>
          <w:lang w:val="sl-SI"/>
        </w:rPr>
        <w:t xml:space="preserve">bortezomiba </w:t>
      </w:r>
      <w:r w:rsidRPr="00D8750A">
        <w:rPr>
          <w:bCs/>
          <w:iCs/>
          <w:lang w:val="sl-SI"/>
        </w:rPr>
        <w:t xml:space="preserve">in deksametazona </w:t>
      </w:r>
      <w:r w:rsidRPr="00D8750A">
        <w:rPr>
          <w:lang w:val="sl-SI"/>
        </w:rPr>
        <w:t>[BzDx, n=240] s kombinacijo vinkristin-doksorubicin-deksametazon BzDx, n=242]. Bolniki v skupini BzDx so prejeli štiri 21</w:t>
      </w:r>
      <w:r w:rsidRPr="00D8750A">
        <w:rPr>
          <w:lang w:val="sl-SI"/>
        </w:rPr>
        <w:noBreakHyphen/>
        <w:t xml:space="preserve">dnevne kroge zdravljenja. V vsakem krogu so prejeli </w:t>
      </w:r>
      <w:r w:rsidRPr="00D8750A">
        <w:rPr>
          <w:color w:val="000000"/>
          <w:lang w:val="sl-SI"/>
        </w:rPr>
        <w:t xml:space="preserve">bortezomib </w:t>
      </w:r>
      <w:r w:rsidRPr="00D8750A">
        <w:rPr>
          <w:lang w:val="sl-SI"/>
        </w:rPr>
        <w:t>(1,3 mg/m</w:t>
      </w:r>
      <w:r w:rsidRPr="00D8750A">
        <w:rPr>
          <w:vertAlign w:val="superscript"/>
          <w:lang w:val="sl-SI"/>
        </w:rPr>
        <w:t>2</w:t>
      </w:r>
      <w:r w:rsidRPr="00D8750A">
        <w:rPr>
          <w:lang w:val="sl-SI"/>
        </w:rPr>
        <w:t xml:space="preserve"> intravensko dvakrat na teden na 1., 4., 8. in 11. dan) in deksametazon (40 mg/dan, peroralno, 1. do 4. in 9. do 12. dan v 1. in 2. krogu in 1. do 4. dan v 3. in </w:t>
      </w:r>
      <w:r>
        <w:rPr>
          <w:lang w:val="sl-SI"/>
        </w:rPr>
        <w:t>4</w:t>
      </w:r>
      <w:r w:rsidRPr="00D8750A">
        <w:rPr>
          <w:lang w:val="sl-SI"/>
        </w:rPr>
        <w:t>. krogu).</w:t>
      </w:r>
    </w:p>
    <w:p w14:paraId="41CDF876" w14:textId="56D1A1C2" w:rsidR="002A6673" w:rsidRPr="00D8750A" w:rsidRDefault="002A6673" w:rsidP="002A6673">
      <w:pPr>
        <w:rPr>
          <w:lang w:val="sl-SI"/>
        </w:rPr>
      </w:pPr>
      <w:r w:rsidRPr="00D8750A">
        <w:rPr>
          <w:snapToGrid w:val="0"/>
          <w:lang w:val="sl-SI"/>
        </w:rPr>
        <w:t xml:space="preserve">Avtologno presaditev krvotvornih matičnih celic so opravili pri 198 (82%) bolnikih v skupini </w:t>
      </w:r>
      <w:r w:rsidRPr="00D8750A">
        <w:rPr>
          <w:lang w:val="sl-SI"/>
        </w:rPr>
        <w:t xml:space="preserve">BzDx in 208 (87%) </w:t>
      </w:r>
      <w:r w:rsidRPr="00D8750A">
        <w:rPr>
          <w:snapToGrid w:val="0"/>
          <w:lang w:val="sl-SI"/>
        </w:rPr>
        <w:t xml:space="preserve">bolnikih v skupini </w:t>
      </w:r>
      <w:r w:rsidRPr="00D8750A">
        <w:rPr>
          <w:lang w:val="sl-SI"/>
        </w:rPr>
        <w:t>BzDx. Pri večini bolnikov so opravili en postopek presaditve. Bolniki v obeh skupinah so imeli podobne demografske in bolezenske značilnosti. Mediana starost bolnikov v študiji je bila 57 let, 55% je bilo moških in 48% bolnikov je imelo citogenetiko visokega tveganja. Mediani čas trajanja zdravljenja je bil 13 tednov v skupini BzDx in 11 tednov v skupini BzDx. Mediano število krogov zdravljenja je bilo 4 v obeh skupinah.</w:t>
      </w:r>
    </w:p>
    <w:p w14:paraId="15C196E5" w14:textId="77777777" w:rsidR="002A6673" w:rsidRPr="00D8750A" w:rsidRDefault="002A6673" w:rsidP="002A6673">
      <w:pPr>
        <w:rPr>
          <w:lang w:val="sl-SI"/>
        </w:rPr>
      </w:pPr>
    </w:p>
    <w:p w14:paraId="3EC6825E" w14:textId="433772D5" w:rsidR="002A6673" w:rsidRPr="00D8750A" w:rsidRDefault="002A6673" w:rsidP="002A6673">
      <w:pPr>
        <w:rPr>
          <w:snapToGrid w:val="0"/>
          <w:lang w:val="sl-SI"/>
        </w:rPr>
      </w:pPr>
      <w:r w:rsidRPr="00D8750A">
        <w:rPr>
          <w:snapToGrid w:val="0"/>
          <w:lang w:val="sl-SI"/>
        </w:rPr>
        <w:lastRenderedPageBreak/>
        <w:t xml:space="preserve">Primarna ocena učinkovitosti je bila stopnja odziva po uvedbi (Cr+nCR). Opazili so statistično značilno razliko v Cr+nCR v prid skupine, ki je prejemala </w:t>
      </w:r>
      <w:r w:rsidRPr="00D8750A">
        <w:rPr>
          <w:color w:val="000000"/>
          <w:lang w:val="sl-SI"/>
        </w:rPr>
        <w:t xml:space="preserve">bortezomib </w:t>
      </w:r>
      <w:r w:rsidRPr="00D8750A">
        <w:rPr>
          <w:snapToGrid w:val="0"/>
          <w:lang w:val="sl-SI"/>
        </w:rPr>
        <w:t xml:space="preserve">in deksametazon. Sekundarna ocena učinkovitosti je zajemala stopnje odgovora po presaditvi (CR+nCR, CR+nCR+VGPR+PR), </w:t>
      </w:r>
      <w:r w:rsidR="00C702B7">
        <w:rPr>
          <w:snapToGrid w:val="0"/>
          <w:lang w:val="sl-SI"/>
        </w:rPr>
        <w:t>č</w:t>
      </w:r>
      <w:r w:rsidRPr="00D8750A">
        <w:rPr>
          <w:snapToGrid w:val="0"/>
          <w:lang w:val="sl-SI"/>
        </w:rPr>
        <w:t>as preživetja brez napredovanja bolezni in celokupni čas preživetja. Glavni rezultati so zbrani v preglednici 12.</w:t>
      </w:r>
    </w:p>
    <w:p w14:paraId="60842C4F" w14:textId="77777777" w:rsidR="002A6673" w:rsidRPr="00D8750A" w:rsidRDefault="002A6673" w:rsidP="002A6673">
      <w:pPr>
        <w:rPr>
          <w:snapToGrid w:val="0"/>
          <w:lang w:val="sl-SI"/>
        </w:rPr>
      </w:pPr>
    </w:p>
    <w:p w14:paraId="49A4BC93" w14:textId="06F6A339" w:rsidR="002A6673" w:rsidRDefault="002A6673" w:rsidP="002A6673">
      <w:pPr>
        <w:rPr>
          <w:i/>
          <w:lang w:val="sl-SI"/>
        </w:rPr>
      </w:pPr>
      <w:r w:rsidRPr="00D8750A">
        <w:rPr>
          <w:i/>
          <w:snapToGrid w:val="0"/>
          <w:lang w:val="sl-SI"/>
        </w:rPr>
        <w:t>Preglednica 12:</w:t>
      </w:r>
      <w:r w:rsidRPr="00D8750A">
        <w:rPr>
          <w:i/>
          <w:snapToGrid w:val="0"/>
          <w:lang w:val="sl-SI"/>
        </w:rPr>
        <w:tab/>
        <w:t xml:space="preserve">rezultati učinkovitosti študije </w:t>
      </w:r>
      <w:r w:rsidRPr="00D8750A">
        <w:rPr>
          <w:i/>
          <w:lang w:val="sl-SI"/>
        </w:rPr>
        <w:t>IFM</w:t>
      </w:r>
      <w:r w:rsidRPr="00D8750A">
        <w:rPr>
          <w:i/>
          <w:lang w:val="sl-SI"/>
        </w:rPr>
        <w:noBreakHyphen/>
        <w:t>2005</w:t>
      </w:r>
      <w:r w:rsidRPr="00D8750A">
        <w:rPr>
          <w:i/>
          <w:lang w:val="sl-SI"/>
        </w:rPr>
        <w:noBreakHyphen/>
        <w:t>01</w:t>
      </w:r>
    </w:p>
    <w:p w14:paraId="2B8FC071" w14:textId="77777777" w:rsidR="00A705A9" w:rsidRDefault="00A705A9" w:rsidP="002A6673">
      <w:pPr>
        <w:rPr>
          <w:i/>
          <w:lang w:val="sl-SI"/>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9"/>
        <w:gridCol w:w="2218"/>
        <w:gridCol w:w="2421"/>
      </w:tblGrid>
      <w:tr w:rsidR="002A6673" w:rsidRPr="00D8750A" w14:paraId="4ECCF6BD" w14:textId="77777777" w:rsidTr="00284502">
        <w:trPr>
          <w:cantSplit/>
        </w:trPr>
        <w:tc>
          <w:tcPr>
            <w:tcW w:w="2213" w:type="dxa"/>
          </w:tcPr>
          <w:p w14:paraId="4FE32021" w14:textId="77777777" w:rsidR="002A6673" w:rsidRPr="00D8750A" w:rsidRDefault="002A6673" w:rsidP="00834DCA">
            <w:pPr>
              <w:tabs>
                <w:tab w:val="clear" w:pos="567"/>
              </w:tabs>
              <w:rPr>
                <w:bCs/>
                <w:i/>
                <w:iCs/>
              </w:rPr>
            </w:pPr>
            <w:proofErr w:type="spellStart"/>
            <w:r w:rsidRPr="00D8750A">
              <w:rPr>
                <w:b/>
                <w:bCs/>
                <w:iCs/>
                <w:snapToGrid w:val="0"/>
                <w:sz w:val="20"/>
              </w:rPr>
              <w:t>Ocena</w:t>
            </w:r>
            <w:proofErr w:type="spellEnd"/>
            <w:r w:rsidRPr="00D8750A">
              <w:rPr>
                <w:b/>
                <w:bCs/>
                <w:iCs/>
                <w:snapToGrid w:val="0"/>
                <w:sz w:val="20"/>
              </w:rPr>
              <w:t xml:space="preserve"> </w:t>
            </w:r>
            <w:proofErr w:type="spellStart"/>
            <w:r w:rsidRPr="00D8750A">
              <w:rPr>
                <w:b/>
                <w:bCs/>
                <w:iCs/>
                <w:snapToGrid w:val="0"/>
                <w:sz w:val="20"/>
              </w:rPr>
              <w:t>učinkovitosti</w:t>
            </w:r>
            <w:proofErr w:type="spellEnd"/>
          </w:p>
        </w:tc>
        <w:tc>
          <w:tcPr>
            <w:tcW w:w="2219" w:type="dxa"/>
          </w:tcPr>
          <w:p w14:paraId="57546BD4" w14:textId="77777777" w:rsidR="002A6673" w:rsidRPr="00D8750A" w:rsidRDefault="002A6673" w:rsidP="00834DCA">
            <w:pPr>
              <w:tabs>
                <w:tab w:val="clear" w:pos="567"/>
              </w:tabs>
              <w:jc w:val="center"/>
              <w:rPr>
                <w:bCs/>
                <w:i/>
                <w:iCs/>
              </w:rPr>
            </w:pPr>
            <w:proofErr w:type="spellStart"/>
            <w:r w:rsidRPr="00D8750A">
              <w:rPr>
                <w:b/>
                <w:sz w:val="20"/>
                <w:lang w:val="en-US"/>
              </w:rPr>
              <w:t>BzDx</w:t>
            </w:r>
            <w:proofErr w:type="spellEnd"/>
          </w:p>
        </w:tc>
        <w:tc>
          <w:tcPr>
            <w:tcW w:w="2218" w:type="dxa"/>
          </w:tcPr>
          <w:p w14:paraId="5CB975B0" w14:textId="77777777" w:rsidR="002A6673" w:rsidRPr="00D8750A" w:rsidRDefault="002A6673" w:rsidP="00834DCA">
            <w:pPr>
              <w:tabs>
                <w:tab w:val="clear" w:pos="567"/>
              </w:tabs>
              <w:jc w:val="center"/>
              <w:rPr>
                <w:bCs/>
                <w:i/>
                <w:iCs/>
                <w:sz w:val="20"/>
              </w:rPr>
            </w:pPr>
            <w:proofErr w:type="spellStart"/>
            <w:r w:rsidRPr="00D8750A">
              <w:rPr>
                <w:b/>
                <w:sz w:val="20"/>
              </w:rPr>
              <w:t>VDDx</w:t>
            </w:r>
            <w:proofErr w:type="spellEnd"/>
          </w:p>
        </w:tc>
        <w:tc>
          <w:tcPr>
            <w:tcW w:w="2421" w:type="dxa"/>
          </w:tcPr>
          <w:p w14:paraId="51E4BA54" w14:textId="77777777" w:rsidR="002A6673" w:rsidRPr="00D8750A" w:rsidRDefault="002A6673" w:rsidP="00834DCA">
            <w:pPr>
              <w:tabs>
                <w:tab w:val="clear" w:pos="567"/>
              </w:tabs>
              <w:rPr>
                <w:bCs/>
                <w:i/>
                <w:iCs/>
              </w:rPr>
            </w:pPr>
            <w:proofErr w:type="gramStart"/>
            <w:r w:rsidRPr="00D8750A">
              <w:rPr>
                <w:b/>
                <w:bCs/>
                <w:iCs/>
                <w:snapToGrid w:val="0"/>
                <w:sz w:val="20"/>
              </w:rPr>
              <w:t>OR;</w:t>
            </w:r>
            <w:proofErr w:type="gramEnd"/>
            <w:r w:rsidRPr="00D8750A">
              <w:rPr>
                <w:b/>
                <w:bCs/>
                <w:iCs/>
                <w:snapToGrid w:val="0"/>
                <w:sz w:val="20"/>
              </w:rPr>
              <w:t xml:space="preserve"> 95% CI; </w:t>
            </w:r>
            <w:r>
              <w:rPr>
                <w:b/>
                <w:bCs/>
                <w:iCs/>
                <w:snapToGrid w:val="0"/>
                <w:sz w:val="20"/>
              </w:rPr>
              <w:t>p</w:t>
            </w:r>
            <w:r w:rsidRPr="00D8750A">
              <w:rPr>
                <w:b/>
                <w:bCs/>
                <w:iCs/>
                <w:snapToGrid w:val="0"/>
                <w:sz w:val="20"/>
              </w:rPr>
              <w:t xml:space="preserve"> </w:t>
            </w:r>
            <w:proofErr w:type="spellStart"/>
            <w:r w:rsidRPr="00D8750A">
              <w:rPr>
                <w:b/>
                <w:bCs/>
                <w:iCs/>
                <w:snapToGrid w:val="0"/>
                <w:sz w:val="20"/>
              </w:rPr>
              <w:t>vrednost</w:t>
            </w:r>
            <w:r w:rsidRPr="00D8750A">
              <w:rPr>
                <w:b/>
                <w:bCs/>
                <w:iCs/>
                <w:snapToGrid w:val="0"/>
                <w:sz w:val="20"/>
                <w:vertAlign w:val="superscript"/>
              </w:rPr>
              <w:t>a</w:t>
            </w:r>
            <w:proofErr w:type="spellEnd"/>
          </w:p>
        </w:tc>
      </w:tr>
      <w:tr w:rsidR="002A6673" w:rsidRPr="00D8750A" w14:paraId="3DD174C1" w14:textId="77777777" w:rsidTr="00284502">
        <w:trPr>
          <w:cantSplit/>
        </w:trPr>
        <w:tc>
          <w:tcPr>
            <w:tcW w:w="2213" w:type="dxa"/>
          </w:tcPr>
          <w:p w14:paraId="2822A2C7" w14:textId="77777777" w:rsidR="002A6673" w:rsidRPr="00D8750A" w:rsidRDefault="002A6673" w:rsidP="00834DCA">
            <w:pPr>
              <w:tabs>
                <w:tab w:val="clear" w:pos="567"/>
              </w:tabs>
              <w:rPr>
                <w:bCs/>
                <w:i/>
                <w:iCs/>
                <w:snapToGrid w:val="0"/>
                <w:sz w:val="20"/>
                <w:lang w:val="pt-BR"/>
              </w:rPr>
            </w:pPr>
            <w:r w:rsidRPr="00D8750A">
              <w:rPr>
                <w:b/>
                <w:bCs/>
                <w:iCs/>
              </w:rPr>
              <w:t>IFM</w:t>
            </w:r>
            <w:r w:rsidRPr="00D8750A">
              <w:rPr>
                <w:b/>
                <w:bCs/>
                <w:iCs/>
              </w:rPr>
              <w:noBreakHyphen/>
              <w:t>2005</w:t>
            </w:r>
            <w:r w:rsidRPr="00D8750A">
              <w:rPr>
                <w:b/>
                <w:bCs/>
                <w:iCs/>
              </w:rPr>
              <w:noBreakHyphen/>
              <w:t>01</w:t>
            </w:r>
          </w:p>
        </w:tc>
        <w:tc>
          <w:tcPr>
            <w:tcW w:w="2219" w:type="dxa"/>
          </w:tcPr>
          <w:p w14:paraId="53CB7845" w14:textId="77777777" w:rsidR="002A6673" w:rsidRPr="00D8750A" w:rsidRDefault="002A6673" w:rsidP="00834DCA">
            <w:pPr>
              <w:tabs>
                <w:tab w:val="clear" w:pos="567"/>
              </w:tabs>
              <w:rPr>
                <w:snapToGrid w:val="0"/>
                <w:sz w:val="20"/>
              </w:rPr>
            </w:pPr>
            <w:r w:rsidRPr="00D8750A">
              <w:rPr>
                <w:snapToGrid w:val="0"/>
                <w:sz w:val="20"/>
              </w:rPr>
              <w:t xml:space="preserve">n=240 (ITT </w:t>
            </w:r>
            <w:proofErr w:type="spellStart"/>
            <w:r w:rsidRPr="00D8750A">
              <w:rPr>
                <w:snapToGrid w:val="0"/>
                <w:sz w:val="20"/>
              </w:rPr>
              <w:t>populacija</w:t>
            </w:r>
            <w:proofErr w:type="spellEnd"/>
            <w:r w:rsidRPr="00D8750A">
              <w:rPr>
                <w:snapToGrid w:val="0"/>
                <w:sz w:val="20"/>
              </w:rPr>
              <w:t>)</w:t>
            </w:r>
          </w:p>
        </w:tc>
        <w:tc>
          <w:tcPr>
            <w:tcW w:w="2218" w:type="dxa"/>
          </w:tcPr>
          <w:p w14:paraId="3FD1CFF3" w14:textId="77777777" w:rsidR="002A6673" w:rsidRPr="00D8750A" w:rsidRDefault="002A6673" w:rsidP="00834DCA">
            <w:pPr>
              <w:tabs>
                <w:tab w:val="clear" w:pos="567"/>
              </w:tabs>
              <w:rPr>
                <w:snapToGrid w:val="0"/>
                <w:sz w:val="20"/>
              </w:rPr>
            </w:pPr>
            <w:r w:rsidRPr="00D8750A">
              <w:rPr>
                <w:snapToGrid w:val="0"/>
                <w:sz w:val="20"/>
              </w:rPr>
              <w:t xml:space="preserve">n=242 (ITT </w:t>
            </w:r>
            <w:proofErr w:type="spellStart"/>
            <w:r w:rsidRPr="00D8750A">
              <w:rPr>
                <w:snapToGrid w:val="0"/>
                <w:sz w:val="20"/>
              </w:rPr>
              <w:t>populacija</w:t>
            </w:r>
            <w:proofErr w:type="spellEnd"/>
            <w:r w:rsidRPr="00D8750A">
              <w:rPr>
                <w:snapToGrid w:val="0"/>
                <w:sz w:val="20"/>
              </w:rPr>
              <w:t>)</w:t>
            </w:r>
          </w:p>
        </w:tc>
        <w:tc>
          <w:tcPr>
            <w:tcW w:w="2421" w:type="dxa"/>
          </w:tcPr>
          <w:p w14:paraId="6F2371CB" w14:textId="77777777" w:rsidR="002A6673" w:rsidRPr="00D8750A" w:rsidRDefault="002A6673" w:rsidP="00834DCA">
            <w:pPr>
              <w:tabs>
                <w:tab w:val="clear" w:pos="567"/>
              </w:tabs>
              <w:rPr>
                <w:snapToGrid w:val="0"/>
                <w:sz w:val="20"/>
              </w:rPr>
            </w:pPr>
          </w:p>
        </w:tc>
      </w:tr>
      <w:tr w:rsidR="002A6673" w:rsidRPr="00D8750A" w14:paraId="5DC21EEE" w14:textId="77777777" w:rsidTr="00284502">
        <w:trPr>
          <w:cantSplit/>
        </w:trPr>
        <w:tc>
          <w:tcPr>
            <w:tcW w:w="2213" w:type="dxa"/>
          </w:tcPr>
          <w:p w14:paraId="2778DB45" w14:textId="77777777" w:rsidR="002A6673" w:rsidRPr="00D8750A" w:rsidRDefault="002A6673" w:rsidP="00834DCA">
            <w:pPr>
              <w:tabs>
                <w:tab w:val="clear" w:pos="567"/>
              </w:tabs>
              <w:rPr>
                <w:i/>
                <w:snapToGrid w:val="0"/>
                <w:sz w:val="20"/>
              </w:rPr>
            </w:pPr>
            <w:r w:rsidRPr="00AB14FA">
              <w:rPr>
                <w:bCs/>
                <w:i/>
                <w:iCs/>
                <w:snapToGrid w:val="0"/>
                <w:sz w:val="20"/>
              </w:rPr>
              <w:t xml:space="preserve">RR (po </w:t>
            </w:r>
            <w:proofErr w:type="spellStart"/>
            <w:r w:rsidRPr="00AB14FA">
              <w:rPr>
                <w:bCs/>
                <w:i/>
                <w:iCs/>
                <w:snapToGrid w:val="0"/>
                <w:sz w:val="20"/>
              </w:rPr>
              <w:t>uvedbi</w:t>
            </w:r>
            <w:proofErr w:type="spellEnd"/>
            <w:r w:rsidRPr="00D8750A">
              <w:rPr>
                <w:i/>
                <w:snapToGrid w:val="0"/>
                <w:sz w:val="20"/>
              </w:rPr>
              <w:t>)</w:t>
            </w:r>
          </w:p>
          <w:p w14:paraId="6280A0A9" w14:textId="77777777" w:rsidR="002A6673" w:rsidRPr="00D8750A" w:rsidRDefault="002A6673" w:rsidP="00834DCA">
            <w:pPr>
              <w:tabs>
                <w:tab w:val="clear" w:pos="567"/>
              </w:tabs>
              <w:rPr>
                <w:sz w:val="20"/>
              </w:rPr>
            </w:pPr>
            <w:r w:rsidRPr="00D8750A">
              <w:rPr>
                <w:snapToGrid w:val="0"/>
                <w:sz w:val="20"/>
              </w:rPr>
              <w:t>*</w:t>
            </w:r>
            <w:proofErr w:type="spellStart"/>
            <w:r w:rsidRPr="00D8750A">
              <w:rPr>
                <w:sz w:val="20"/>
              </w:rPr>
              <w:t>CR+nCR</w:t>
            </w:r>
            <w:proofErr w:type="spellEnd"/>
          </w:p>
          <w:p w14:paraId="7BA04EE1" w14:textId="77777777" w:rsidR="002A6673" w:rsidRPr="00AB14FA" w:rsidRDefault="002A6673" w:rsidP="00834DCA">
            <w:pPr>
              <w:tabs>
                <w:tab w:val="clear" w:pos="567"/>
              </w:tabs>
              <w:rPr>
                <w:b/>
                <w:bCs/>
                <w:iCs/>
                <w:snapToGrid w:val="0"/>
                <w:sz w:val="20"/>
              </w:rPr>
            </w:pPr>
            <w:proofErr w:type="spellStart"/>
            <w:r w:rsidRPr="00D8750A">
              <w:rPr>
                <w:snapToGrid w:val="0"/>
                <w:sz w:val="20"/>
              </w:rPr>
              <w:t>CR+nCR+VGPR+PR</w:t>
            </w:r>
            <w:proofErr w:type="spellEnd"/>
            <w:r w:rsidRPr="00D8750A">
              <w:rPr>
                <w:snapToGrid w:val="0"/>
                <w:sz w:val="20"/>
              </w:rPr>
              <w:t>% (95% CI)</w:t>
            </w:r>
          </w:p>
        </w:tc>
        <w:tc>
          <w:tcPr>
            <w:tcW w:w="2219" w:type="dxa"/>
          </w:tcPr>
          <w:p w14:paraId="4FFF059F" w14:textId="77777777" w:rsidR="002A6673" w:rsidRPr="00D8750A" w:rsidRDefault="002A6673" w:rsidP="00834DCA">
            <w:pPr>
              <w:tabs>
                <w:tab w:val="clear" w:pos="567"/>
              </w:tabs>
              <w:rPr>
                <w:snapToGrid w:val="0"/>
                <w:sz w:val="20"/>
              </w:rPr>
            </w:pPr>
          </w:p>
          <w:p w14:paraId="05879695" w14:textId="77777777" w:rsidR="002A6673" w:rsidRPr="00D8750A" w:rsidRDefault="002A6673" w:rsidP="00834DCA">
            <w:pPr>
              <w:tabs>
                <w:tab w:val="clear" w:pos="567"/>
              </w:tabs>
              <w:rPr>
                <w:snapToGrid w:val="0"/>
                <w:sz w:val="20"/>
              </w:rPr>
            </w:pPr>
            <w:r w:rsidRPr="00D8750A">
              <w:rPr>
                <w:sz w:val="20"/>
              </w:rPr>
              <w:t>14,6 (10,4; 19,7)</w:t>
            </w:r>
          </w:p>
          <w:p w14:paraId="3DA8823C" w14:textId="77777777" w:rsidR="002A6673" w:rsidRPr="00D8750A" w:rsidRDefault="002A6673" w:rsidP="00834DCA">
            <w:pPr>
              <w:tabs>
                <w:tab w:val="clear" w:pos="567"/>
              </w:tabs>
              <w:rPr>
                <w:snapToGrid w:val="0"/>
                <w:sz w:val="20"/>
              </w:rPr>
            </w:pPr>
            <w:r w:rsidRPr="00D8750A">
              <w:rPr>
                <w:snapToGrid w:val="0"/>
                <w:sz w:val="20"/>
              </w:rPr>
              <w:t>77,1 (71,2; 82,2)</w:t>
            </w:r>
          </w:p>
        </w:tc>
        <w:tc>
          <w:tcPr>
            <w:tcW w:w="2218" w:type="dxa"/>
          </w:tcPr>
          <w:p w14:paraId="049902CE" w14:textId="77777777" w:rsidR="002A6673" w:rsidRPr="00D8750A" w:rsidRDefault="002A6673" w:rsidP="00834DCA">
            <w:pPr>
              <w:tabs>
                <w:tab w:val="clear" w:pos="567"/>
              </w:tabs>
              <w:rPr>
                <w:snapToGrid w:val="0"/>
                <w:sz w:val="20"/>
              </w:rPr>
            </w:pPr>
          </w:p>
          <w:p w14:paraId="7D0D457D" w14:textId="77777777" w:rsidR="002A6673" w:rsidRPr="00D8750A" w:rsidRDefault="002A6673" w:rsidP="00834DCA">
            <w:pPr>
              <w:tabs>
                <w:tab w:val="clear" w:pos="567"/>
              </w:tabs>
              <w:rPr>
                <w:snapToGrid w:val="0"/>
                <w:sz w:val="20"/>
              </w:rPr>
            </w:pPr>
            <w:r w:rsidRPr="00D8750A">
              <w:rPr>
                <w:sz w:val="20"/>
              </w:rPr>
              <w:t>6,2 (3,5; 10,0)</w:t>
            </w:r>
          </w:p>
          <w:p w14:paraId="012FD682" w14:textId="77777777" w:rsidR="002A6673" w:rsidRPr="00D8750A" w:rsidRDefault="002A6673" w:rsidP="00834DCA">
            <w:pPr>
              <w:rPr>
                <w:snapToGrid w:val="0"/>
                <w:sz w:val="20"/>
              </w:rPr>
            </w:pPr>
            <w:r w:rsidRPr="00D8750A">
              <w:rPr>
                <w:snapToGrid w:val="0"/>
                <w:sz w:val="20"/>
              </w:rPr>
              <w:t>60,7 (54,3; 66,9)</w:t>
            </w:r>
          </w:p>
        </w:tc>
        <w:tc>
          <w:tcPr>
            <w:tcW w:w="2421" w:type="dxa"/>
          </w:tcPr>
          <w:p w14:paraId="2344E3B7" w14:textId="77777777" w:rsidR="002A6673" w:rsidRPr="00D8750A" w:rsidRDefault="002A6673" w:rsidP="00834DCA">
            <w:pPr>
              <w:tabs>
                <w:tab w:val="clear" w:pos="567"/>
              </w:tabs>
              <w:rPr>
                <w:snapToGrid w:val="0"/>
                <w:sz w:val="20"/>
              </w:rPr>
            </w:pPr>
          </w:p>
          <w:p w14:paraId="24E09696" w14:textId="77777777" w:rsidR="002A6673" w:rsidRPr="00D8750A" w:rsidRDefault="002A6673" w:rsidP="00834DCA">
            <w:pPr>
              <w:tabs>
                <w:tab w:val="clear" w:pos="567"/>
              </w:tabs>
              <w:rPr>
                <w:snapToGrid w:val="0"/>
                <w:sz w:val="20"/>
              </w:rPr>
            </w:pPr>
            <w:r w:rsidRPr="00D8750A">
              <w:rPr>
                <w:sz w:val="20"/>
              </w:rPr>
              <w:t>2,58 (1,37; 4,85); 0,003</w:t>
            </w:r>
          </w:p>
          <w:p w14:paraId="56FDB2D3" w14:textId="77777777" w:rsidR="002A6673" w:rsidRPr="00D8750A" w:rsidRDefault="002A6673" w:rsidP="00834DCA">
            <w:pPr>
              <w:rPr>
                <w:snapToGrid w:val="0"/>
                <w:sz w:val="20"/>
              </w:rPr>
            </w:pPr>
            <w:r w:rsidRPr="00D8750A">
              <w:rPr>
                <w:snapToGrid w:val="0"/>
                <w:sz w:val="20"/>
              </w:rPr>
              <w:t>2,18 (1,46; 3,24); &lt; 0,001</w:t>
            </w:r>
          </w:p>
        </w:tc>
      </w:tr>
      <w:tr w:rsidR="002A6673" w:rsidRPr="00D8750A" w14:paraId="3A15926B" w14:textId="77777777" w:rsidTr="00284502">
        <w:trPr>
          <w:cantSplit/>
        </w:trPr>
        <w:tc>
          <w:tcPr>
            <w:tcW w:w="2213" w:type="dxa"/>
          </w:tcPr>
          <w:p w14:paraId="7B29838C" w14:textId="77777777" w:rsidR="002A6673" w:rsidRPr="00AB14FA" w:rsidRDefault="002A6673" w:rsidP="00834DCA">
            <w:pPr>
              <w:tabs>
                <w:tab w:val="clear" w:pos="567"/>
              </w:tabs>
              <w:rPr>
                <w:i/>
                <w:snapToGrid w:val="0"/>
                <w:sz w:val="20"/>
                <w:lang w:val="pl-PL"/>
              </w:rPr>
            </w:pPr>
            <w:r w:rsidRPr="00AB14FA">
              <w:rPr>
                <w:bCs/>
                <w:i/>
                <w:iCs/>
                <w:snapToGrid w:val="0"/>
                <w:sz w:val="20"/>
                <w:lang w:val="pl-PL"/>
              </w:rPr>
              <w:t>RR (po presaditvi)</w:t>
            </w:r>
            <w:r w:rsidRPr="00AB14FA">
              <w:rPr>
                <w:bCs/>
                <w:i/>
                <w:iCs/>
                <w:snapToGrid w:val="0"/>
                <w:sz w:val="20"/>
                <w:vertAlign w:val="superscript"/>
                <w:lang w:val="pl-PL"/>
              </w:rPr>
              <w:t>b</w:t>
            </w:r>
          </w:p>
          <w:p w14:paraId="02A89211" w14:textId="77777777" w:rsidR="002A6673" w:rsidRPr="00AB14FA" w:rsidRDefault="002A6673" w:rsidP="00834DCA">
            <w:pPr>
              <w:rPr>
                <w:sz w:val="20"/>
                <w:lang w:val="pl-PL"/>
              </w:rPr>
            </w:pPr>
            <w:r w:rsidRPr="00AB14FA">
              <w:rPr>
                <w:sz w:val="20"/>
                <w:lang w:val="pl-PL"/>
              </w:rPr>
              <w:t>CR+nCR</w:t>
            </w:r>
          </w:p>
          <w:p w14:paraId="17F84190" w14:textId="77777777" w:rsidR="002A6673" w:rsidRPr="00AB14FA" w:rsidRDefault="002A6673" w:rsidP="00834DCA">
            <w:pPr>
              <w:rPr>
                <w:snapToGrid w:val="0"/>
                <w:sz w:val="20"/>
                <w:lang w:val="fr-FR"/>
              </w:rPr>
            </w:pPr>
            <w:proofErr w:type="spellStart"/>
            <w:r w:rsidRPr="00AB14FA">
              <w:rPr>
                <w:snapToGrid w:val="0"/>
                <w:sz w:val="20"/>
                <w:lang w:val="fr-FR"/>
              </w:rPr>
              <w:t>CR+nCR+VGPR+PR</w:t>
            </w:r>
            <w:proofErr w:type="spellEnd"/>
            <w:r w:rsidRPr="00AB14FA">
              <w:rPr>
                <w:snapToGrid w:val="0"/>
                <w:sz w:val="20"/>
                <w:lang w:val="fr-FR"/>
              </w:rPr>
              <w:t>% (95% CI)</w:t>
            </w:r>
          </w:p>
        </w:tc>
        <w:tc>
          <w:tcPr>
            <w:tcW w:w="2219" w:type="dxa"/>
          </w:tcPr>
          <w:p w14:paraId="29F7EB50" w14:textId="77777777" w:rsidR="002A6673" w:rsidRPr="00AB14FA" w:rsidRDefault="002A6673" w:rsidP="00834DCA">
            <w:pPr>
              <w:rPr>
                <w:snapToGrid w:val="0"/>
                <w:sz w:val="20"/>
                <w:lang w:val="fr-FR"/>
              </w:rPr>
            </w:pPr>
          </w:p>
          <w:p w14:paraId="270B16CF" w14:textId="77777777" w:rsidR="002A6673" w:rsidRPr="00D8750A" w:rsidRDefault="002A6673" w:rsidP="00834DCA">
            <w:pPr>
              <w:rPr>
                <w:snapToGrid w:val="0"/>
                <w:sz w:val="20"/>
              </w:rPr>
            </w:pPr>
            <w:r w:rsidRPr="00D8750A">
              <w:rPr>
                <w:sz w:val="20"/>
              </w:rPr>
              <w:t>37,5 (31,4; 44,0)</w:t>
            </w:r>
          </w:p>
          <w:p w14:paraId="6F76C642" w14:textId="77777777" w:rsidR="002A6673" w:rsidRPr="00D8750A" w:rsidRDefault="002A6673" w:rsidP="00834DCA">
            <w:pPr>
              <w:rPr>
                <w:bCs/>
                <w:iCs/>
                <w:snapToGrid w:val="0"/>
                <w:sz w:val="20"/>
                <w:lang w:val="pt-BR"/>
              </w:rPr>
            </w:pPr>
            <w:r w:rsidRPr="00D8750A">
              <w:rPr>
                <w:snapToGrid w:val="0"/>
                <w:sz w:val="20"/>
              </w:rPr>
              <w:t>79,6 (73,9; 84,5)</w:t>
            </w:r>
          </w:p>
        </w:tc>
        <w:tc>
          <w:tcPr>
            <w:tcW w:w="2218" w:type="dxa"/>
          </w:tcPr>
          <w:p w14:paraId="3AA0C19F" w14:textId="77777777" w:rsidR="002A6673" w:rsidRPr="00D8750A" w:rsidRDefault="002A6673" w:rsidP="00834DCA">
            <w:pPr>
              <w:rPr>
                <w:snapToGrid w:val="0"/>
                <w:sz w:val="20"/>
              </w:rPr>
            </w:pPr>
          </w:p>
          <w:p w14:paraId="4430BD1D" w14:textId="77777777" w:rsidR="002A6673" w:rsidRPr="00D8750A" w:rsidRDefault="002A6673" w:rsidP="00834DCA">
            <w:pPr>
              <w:rPr>
                <w:snapToGrid w:val="0"/>
                <w:sz w:val="20"/>
              </w:rPr>
            </w:pPr>
            <w:r w:rsidRPr="00D8750A">
              <w:rPr>
                <w:sz w:val="20"/>
              </w:rPr>
              <w:t>23,1 (18,0; 29,0)</w:t>
            </w:r>
          </w:p>
          <w:p w14:paraId="1CD3DEE6" w14:textId="77777777" w:rsidR="002A6673" w:rsidRPr="00D8750A" w:rsidRDefault="002A6673" w:rsidP="00834DCA">
            <w:pPr>
              <w:rPr>
                <w:bCs/>
                <w:iCs/>
                <w:snapToGrid w:val="0"/>
                <w:sz w:val="20"/>
              </w:rPr>
            </w:pPr>
            <w:r w:rsidRPr="00D8750A">
              <w:rPr>
                <w:snapToGrid w:val="0"/>
                <w:sz w:val="20"/>
              </w:rPr>
              <w:t>74,4 (68,4; 79,8)</w:t>
            </w:r>
          </w:p>
        </w:tc>
        <w:tc>
          <w:tcPr>
            <w:tcW w:w="2421" w:type="dxa"/>
          </w:tcPr>
          <w:p w14:paraId="071ADD79" w14:textId="77777777" w:rsidR="002A6673" w:rsidRPr="00D8750A" w:rsidRDefault="002A6673" w:rsidP="00834DCA">
            <w:pPr>
              <w:rPr>
                <w:snapToGrid w:val="0"/>
                <w:sz w:val="20"/>
              </w:rPr>
            </w:pPr>
          </w:p>
          <w:p w14:paraId="2CAF1C1D" w14:textId="77777777" w:rsidR="002A6673" w:rsidRPr="00D8750A" w:rsidRDefault="002A6673" w:rsidP="00834DCA">
            <w:pPr>
              <w:rPr>
                <w:snapToGrid w:val="0"/>
                <w:sz w:val="20"/>
              </w:rPr>
            </w:pPr>
            <w:r w:rsidRPr="00D8750A">
              <w:rPr>
                <w:sz w:val="20"/>
              </w:rPr>
              <w:t>1,98 (1,33; 2,95); 0,001</w:t>
            </w:r>
          </w:p>
          <w:p w14:paraId="54D63E01" w14:textId="77777777" w:rsidR="002A6673" w:rsidRPr="00D8750A" w:rsidRDefault="002A6673" w:rsidP="00834DCA">
            <w:pPr>
              <w:rPr>
                <w:bCs/>
                <w:iCs/>
                <w:snapToGrid w:val="0"/>
                <w:sz w:val="20"/>
              </w:rPr>
            </w:pPr>
            <w:r w:rsidRPr="00D8750A">
              <w:rPr>
                <w:snapToGrid w:val="0"/>
                <w:sz w:val="20"/>
              </w:rPr>
              <w:t>1,34 (0,87; 2,05); 0,179</w:t>
            </w:r>
          </w:p>
        </w:tc>
      </w:tr>
      <w:tr w:rsidR="002A6673" w:rsidRPr="00F9077A" w14:paraId="5C377C3D" w14:textId="77777777" w:rsidTr="00284502">
        <w:trPr>
          <w:cantSplit/>
        </w:trPr>
        <w:tc>
          <w:tcPr>
            <w:tcW w:w="9071" w:type="dxa"/>
            <w:gridSpan w:val="4"/>
            <w:tcBorders>
              <w:left w:val="nil"/>
              <w:bottom w:val="nil"/>
              <w:right w:val="nil"/>
            </w:tcBorders>
          </w:tcPr>
          <w:p w14:paraId="689ED57B" w14:textId="77777777" w:rsidR="002A6673" w:rsidRPr="00D8750A" w:rsidRDefault="002A6673" w:rsidP="00834DCA">
            <w:pPr>
              <w:rPr>
                <w:snapToGrid w:val="0"/>
                <w:sz w:val="18"/>
                <w:szCs w:val="18"/>
              </w:rPr>
            </w:pPr>
            <w:r w:rsidRPr="00D8750A">
              <w:rPr>
                <w:sz w:val="18"/>
                <w:szCs w:val="18"/>
              </w:rPr>
              <w:t xml:space="preserve">CI=interval </w:t>
            </w:r>
            <w:proofErr w:type="spellStart"/>
            <w:r w:rsidRPr="00D8750A">
              <w:rPr>
                <w:sz w:val="18"/>
                <w:szCs w:val="18"/>
              </w:rPr>
              <w:t>zaupanja</w:t>
            </w:r>
            <w:proofErr w:type="spellEnd"/>
            <w:r w:rsidRPr="00D8750A">
              <w:rPr>
                <w:sz w:val="18"/>
                <w:szCs w:val="18"/>
              </w:rPr>
              <w:t>; CR=</w:t>
            </w:r>
            <w:proofErr w:type="spellStart"/>
            <w:r w:rsidRPr="00D8750A">
              <w:rPr>
                <w:sz w:val="18"/>
                <w:szCs w:val="18"/>
              </w:rPr>
              <w:t>popoln</w:t>
            </w:r>
            <w:proofErr w:type="spellEnd"/>
            <w:r w:rsidRPr="00D8750A">
              <w:rPr>
                <w:sz w:val="18"/>
                <w:szCs w:val="18"/>
              </w:rPr>
              <w:t xml:space="preserve"> </w:t>
            </w:r>
            <w:proofErr w:type="spellStart"/>
            <w:r w:rsidRPr="00D8750A">
              <w:rPr>
                <w:sz w:val="18"/>
                <w:szCs w:val="18"/>
              </w:rPr>
              <w:t>odgovor</w:t>
            </w:r>
            <w:proofErr w:type="spellEnd"/>
            <w:r w:rsidRPr="00D8750A">
              <w:rPr>
                <w:sz w:val="18"/>
                <w:szCs w:val="18"/>
              </w:rPr>
              <w:t xml:space="preserve">; </w:t>
            </w:r>
            <w:proofErr w:type="spellStart"/>
            <w:r w:rsidRPr="00D8750A">
              <w:rPr>
                <w:sz w:val="18"/>
                <w:szCs w:val="18"/>
              </w:rPr>
              <w:t>nCR</w:t>
            </w:r>
            <w:proofErr w:type="spellEnd"/>
            <w:r w:rsidRPr="00D8750A">
              <w:rPr>
                <w:sz w:val="18"/>
                <w:szCs w:val="18"/>
              </w:rPr>
              <w:t>=</w:t>
            </w:r>
            <w:proofErr w:type="spellStart"/>
            <w:r w:rsidRPr="00D8750A">
              <w:rPr>
                <w:sz w:val="18"/>
                <w:szCs w:val="18"/>
              </w:rPr>
              <w:t>skoraj</w:t>
            </w:r>
            <w:proofErr w:type="spellEnd"/>
            <w:r w:rsidRPr="00D8750A">
              <w:rPr>
                <w:sz w:val="18"/>
                <w:szCs w:val="18"/>
              </w:rPr>
              <w:t xml:space="preserve"> </w:t>
            </w:r>
            <w:proofErr w:type="spellStart"/>
            <w:r w:rsidRPr="00D8750A">
              <w:rPr>
                <w:sz w:val="18"/>
                <w:szCs w:val="18"/>
              </w:rPr>
              <w:t>popoln</w:t>
            </w:r>
            <w:proofErr w:type="spellEnd"/>
            <w:r w:rsidRPr="00D8750A">
              <w:rPr>
                <w:sz w:val="18"/>
                <w:szCs w:val="18"/>
              </w:rPr>
              <w:t xml:space="preserve"> </w:t>
            </w:r>
            <w:proofErr w:type="spellStart"/>
            <w:r w:rsidRPr="00D8750A">
              <w:rPr>
                <w:sz w:val="18"/>
                <w:szCs w:val="18"/>
              </w:rPr>
              <w:t>odgovor</w:t>
            </w:r>
            <w:proofErr w:type="spellEnd"/>
            <w:r w:rsidRPr="00D8750A">
              <w:rPr>
                <w:sz w:val="18"/>
                <w:szCs w:val="18"/>
              </w:rPr>
              <w:t>; ITT=</w:t>
            </w:r>
            <w:proofErr w:type="spellStart"/>
            <w:r w:rsidRPr="00D8750A">
              <w:rPr>
                <w:sz w:val="18"/>
                <w:szCs w:val="18"/>
              </w:rPr>
              <w:t>populacija</w:t>
            </w:r>
            <w:proofErr w:type="spellEnd"/>
            <w:r w:rsidRPr="00D8750A">
              <w:rPr>
                <w:sz w:val="18"/>
                <w:szCs w:val="18"/>
              </w:rPr>
              <w:t xml:space="preserve">, ki so jo </w:t>
            </w:r>
            <w:proofErr w:type="spellStart"/>
            <w:r w:rsidRPr="00D8750A">
              <w:rPr>
                <w:sz w:val="18"/>
                <w:szCs w:val="18"/>
              </w:rPr>
              <w:t>nameravali</w:t>
            </w:r>
            <w:proofErr w:type="spellEnd"/>
            <w:r w:rsidRPr="00D8750A">
              <w:rPr>
                <w:sz w:val="18"/>
                <w:szCs w:val="18"/>
              </w:rPr>
              <w:t xml:space="preserve"> </w:t>
            </w:r>
            <w:proofErr w:type="spellStart"/>
            <w:r w:rsidRPr="00D8750A">
              <w:rPr>
                <w:sz w:val="18"/>
                <w:szCs w:val="18"/>
              </w:rPr>
              <w:t>zdraviti</w:t>
            </w:r>
            <w:proofErr w:type="spellEnd"/>
            <w:r w:rsidRPr="00D8750A">
              <w:rPr>
                <w:sz w:val="18"/>
                <w:szCs w:val="18"/>
              </w:rPr>
              <w:t>; RR=</w:t>
            </w:r>
            <w:proofErr w:type="spellStart"/>
            <w:r w:rsidRPr="00D8750A">
              <w:rPr>
                <w:sz w:val="18"/>
                <w:szCs w:val="18"/>
              </w:rPr>
              <w:t>stopnja</w:t>
            </w:r>
            <w:proofErr w:type="spellEnd"/>
            <w:r w:rsidRPr="00D8750A">
              <w:rPr>
                <w:sz w:val="18"/>
                <w:szCs w:val="18"/>
              </w:rPr>
              <w:t xml:space="preserve"> </w:t>
            </w:r>
            <w:proofErr w:type="spellStart"/>
            <w:r w:rsidRPr="00D8750A">
              <w:rPr>
                <w:sz w:val="18"/>
                <w:szCs w:val="18"/>
              </w:rPr>
              <w:t>odgovora</w:t>
            </w:r>
            <w:proofErr w:type="spellEnd"/>
            <w:r w:rsidRPr="00D8750A">
              <w:rPr>
                <w:sz w:val="18"/>
                <w:szCs w:val="18"/>
              </w:rPr>
              <w:t xml:space="preserve">; </w:t>
            </w:r>
            <w:proofErr w:type="spellStart"/>
            <w:r w:rsidRPr="00D8750A">
              <w:rPr>
                <w:sz w:val="18"/>
                <w:szCs w:val="18"/>
              </w:rPr>
              <w:t>Bz</w:t>
            </w:r>
            <w:proofErr w:type="spellEnd"/>
            <w:r w:rsidRPr="00D8750A">
              <w:rPr>
                <w:sz w:val="18"/>
                <w:szCs w:val="18"/>
              </w:rPr>
              <w:t>=</w:t>
            </w:r>
            <w:r w:rsidRPr="00D8750A">
              <w:rPr>
                <w:color w:val="000000"/>
                <w:sz w:val="18"/>
                <w:szCs w:val="18"/>
                <w:lang w:val="sl-SI"/>
              </w:rPr>
              <w:t>bortezomib</w:t>
            </w:r>
            <w:r w:rsidRPr="00D8750A">
              <w:rPr>
                <w:sz w:val="18"/>
                <w:szCs w:val="18"/>
              </w:rPr>
              <w:t xml:space="preserve">; </w:t>
            </w:r>
            <w:proofErr w:type="spellStart"/>
            <w:r w:rsidRPr="00D8750A">
              <w:rPr>
                <w:sz w:val="18"/>
                <w:szCs w:val="18"/>
              </w:rPr>
              <w:t>BzDx</w:t>
            </w:r>
            <w:proofErr w:type="spellEnd"/>
            <w:r w:rsidRPr="00D8750A">
              <w:rPr>
                <w:sz w:val="18"/>
                <w:szCs w:val="18"/>
              </w:rPr>
              <w:t>=</w:t>
            </w:r>
            <w:r w:rsidRPr="00D8750A">
              <w:rPr>
                <w:color w:val="000000"/>
                <w:sz w:val="18"/>
                <w:szCs w:val="18"/>
                <w:lang w:val="sl-SI"/>
              </w:rPr>
              <w:t>bortezomib</w:t>
            </w:r>
            <w:r w:rsidRPr="00D8750A">
              <w:rPr>
                <w:color w:val="000000"/>
                <w:lang w:val="sl-SI"/>
              </w:rPr>
              <w:t xml:space="preserve"> </w:t>
            </w:r>
            <w:r w:rsidRPr="00D8750A">
              <w:rPr>
                <w:sz w:val="18"/>
                <w:szCs w:val="18"/>
              </w:rPr>
              <w:t xml:space="preserve">in </w:t>
            </w:r>
            <w:proofErr w:type="spellStart"/>
            <w:r w:rsidRPr="00D8750A">
              <w:rPr>
                <w:sz w:val="18"/>
                <w:szCs w:val="18"/>
              </w:rPr>
              <w:t>deksametazon</w:t>
            </w:r>
            <w:proofErr w:type="spellEnd"/>
            <w:r w:rsidRPr="00D8750A">
              <w:rPr>
                <w:sz w:val="18"/>
                <w:szCs w:val="18"/>
              </w:rPr>
              <w:t xml:space="preserve">; </w:t>
            </w:r>
            <w:proofErr w:type="spellStart"/>
            <w:r w:rsidRPr="00D8750A">
              <w:rPr>
                <w:sz w:val="18"/>
                <w:szCs w:val="18"/>
              </w:rPr>
              <w:t>VDDx</w:t>
            </w:r>
            <w:proofErr w:type="spellEnd"/>
            <w:r w:rsidRPr="00D8750A">
              <w:rPr>
                <w:sz w:val="18"/>
                <w:szCs w:val="18"/>
              </w:rPr>
              <w:t>=</w:t>
            </w:r>
            <w:proofErr w:type="spellStart"/>
            <w:r w:rsidRPr="00D8750A">
              <w:rPr>
                <w:sz w:val="18"/>
                <w:szCs w:val="18"/>
              </w:rPr>
              <w:t>vinkristin</w:t>
            </w:r>
            <w:proofErr w:type="spellEnd"/>
            <w:r w:rsidRPr="00D8750A">
              <w:rPr>
                <w:sz w:val="18"/>
                <w:szCs w:val="18"/>
              </w:rPr>
              <w:t xml:space="preserve">, </w:t>
            </w:r>
            <w:proofErr w:type="spellStart"/>
            <w:r w:rsidRPr="00D8750A">
              <w:rPr>
                <w:sz w:val="18"/>
                <w:szCs w:val="18"/>
              </w:rPr>
              <w:t>doksorubicin</w:t>
            </w:r>
            <w:proofErr w:type="spellEnd"/>
            <w:r w:rsidRPr="00D8750A">
              <w:rPr>
                <w:sz w:val="18"/>
                <w:szCs w:val="18"/>
              </w:rPr>
              <w:t xml:space="preserve"> in </w:t>
            </w:r>
            <w:proofErr w:type="spellStart"/>
            <w:r w:rsidRPr="00D8750A">
              <w:rPr>
                <w:sz w:val="18"/>
                <w:szCs w:val="18"/>
              </w:rPr>
              <w:t>deksametazon</w:t>
            </w:r>
            <w:proofErr w:type="spellEnd"/>
            <w:r w:rsidRPr="00D8750A">
              <w:rPr>
                <w:sz w:val="18"/>
                <w:szCs w:val="18"/>
              </w:rPr>
              <w:t>; VGPR=</w:t>
            </w:r>
            <w:proofErr w:type="spellStart"/>
            <w:r w:rsidRPr="00D8750A">
              <w:rPr>
                <w:sz w:val="18"/>
                <w:szCs w:val="18"/>
              </w:rPr>
              <w:t>zelo</w:t>
            </w:r>
            <w:proofErr w:type="spellEnd"/>
            <w:r w:rsidRPr="00D8750A">
              <w:rPr>
                <w:sz w:val="18"/>
                <w:szCs w:val="18"/>
              </w:rPr>
              <w:t xml:space="preserve"> </w:t>
            </w:r>
            <w:proofErr w:type="spellStart"/>
            <w:r w:rsidRPr="00D8750A">
              <w:rPr>
                <w:sz w:val="18"/>
                <w:szCs w:val="18"/>
              </w:rPr>
              <w:t>dober</w:t>
            </w:r>
            <w:proofErr w:type="spellEnd"/>
            <w:r w:rsidRPr="00D8750A">
              <w:rPr>
                <w:sz w:val="18"/>
                <w:szCs w:val="18"/>
              </w:rPr>
              <w:t xml:space="preserve"> </w:t>
            </w:r>
            <w:proofErr w:type="spellStart"/>
            <w:r w:rsidRPr="00D8750A">
              <w:rPr>
                <w:sz w:val="18"/>
                <w:szCs w:val="18"/>
              </w:rPr>
              <w:t>delni</w:t>
            </w:r>
            <w:proofErr w:type="spellEnd"/>
            <w:r w:rsidRPr="00D8750A">
              <w:rPr>
                <w:sz w:val="18"/>
                <w:szCs w:val="18"/>
              </w:rPr>
              <w:t xml:space="preserve"> </w:t>
            </w:r>
            <w:proofErr w:type="spellStart"/>
            <w:r w:rsidRPr="00D8750A">
              <w:rPr>
                <w:sz w:val="18"/>
                <w:szCs w:val="18"/>
              </w:rPr>
              <w:t>odgovor</w:t>
            </w:r>
            <w:proofErr w:type="spellEnd"/>
            <w:r w:rsidRPr="00D8750A">
              <w:rPr>
                <w:sz w:val="18"/>
                <w:szCs w:val="18"/>
              </w:rPr>
              <w:t>; PR=</w:t>
            </w:r>
            <w:proofErr w:type="spellStart"/>
            <w:r w:rsidRPr="00D8750A">
              <w:rPr>
                <w:sz w:val="18"/>
                <w:szCs w:val="18"/>
              </w:rPr>
              <w:t>delni</w:t>
            </w:r>
            <w:proofErr w:type="spellEnd"/>
            <w:r w:rsidRPr="00D8750A">
              <w:rPr>
                <w:sz w:val="18"/>
                <w:szCs w:val="18"/>
              </w:rPr>
              <w:t xml:space="preserve"> </w:t>
            </w:r>
            <w:proofErr w:type="spellStart"/>
            <w:r w:rsidRPr="00D8750A">
              <w:rPr>
                <w:sz w:val="18"/>
                <w:szCs w:val="18"/>
              </w:rPr>
              <w:t>odgovor</w:t>
            </w:r>
            <w:proofErr w:type="spellEnd"/>
            <w:r w:rsidRPr="00D8750A">
              <w:rPr>
                <w:sz w:val="18"/>
                <w:szCs w:val="18"/>
                <w:lang w:val="en-US"/>
              </w:rPr>
              <w:t>; OR=</w:t>
            </w:r>
            <w:proofErr w:type="spellStart"/>
            <w:r w:rsidRPr="00D8750A">
              <w:rPr>
                <w:sz w:val="18"/>
                <w:szCs w:val="18"/>
                <w:lang w:val="en-US"/>
              </w:rPr>
              <w:t>razmerje</w:t>
            </w:r>
            <w:proofErr w:type="spellEnd"/>
            <w:r w:rsidRPr="00D8750A">
              <w:rPr>
                <w:sz w:val="18"/>
                <w:szCs w:val="18"/>
                <w:lang w:val="en-US"/>
              </w:rPr>
              <w:t xml:space="preserve"> </w:t>
            </w:r>
            <w:proofErr w:type="spellStart"/>
            <w:r w:rsidRPr="00D8750A">
              <w:rPr>
                <w:sz w:val="18"/>
                <w:szCs w:val="18"/>
                <w:lang w:val="en-US"/>
              </w:rPr>
              <w:t>verjetnosti</w:t>
            </w:r>
            <w:proofErr w:type="spellEnd"/>
            <w:r w:rsidRPr="00D8750A">
              <w:rPr>
                <w:sz w:val="18"/>
                <w:szCs w:val="18"/>
                <w:lang w:val="en-US"/>
              </w:rPr>
              <w:t>.</w:t>
            </w:r>
          </w:p>
          <w:p w14:paraId="3070BBE2" w14:textId="77777777" w:rsidR="002A6673" w:rsidRPr="00D8750A" w:rsidRDefault="002A6673" w:rsidP="00834DCA">
            <w:pPr>
              <w:ind w:left="284" w:hanging="284"/>
              <w:rPr>
                <w:snapToGrid w:val="0"/>
                <w:sz w:val="18"/>
                <w:szCs w:val="18"/>
              </w:rPr>
            </w:pPr>
            <w:r w:rsidRPr="00D8750A">
              <w:rPr>
                <w:snapToGrid w:val="0"/>
                <w:szCs w:val="18"/>
                <w:vertAlign w:val="superscript"/>
              </w:rPr>
              <w:t>*</w:t>
            </w:r>
            <w:r w:rsidRPr="00D8750A">
              <w:rPr>
                <w:snapToGrid w:val="0"/>
                <w:szCs w:val="18"/>
              </w:rPr>
              <w:tab/>
            </w:r>
            <w:proofErr w:type="spellStart"/>
            <w:r w:rsidRPr="00D8750A">
              <w:rPr>
                <w:snapToGrid w:val="0"/>
                <w:sz w:val="18"/>
                <w:szCs w:val="18"/>
              </w:rPr>
              <w:t>Primarna</w:t>
            </w:r>
            <w:proofErr w:type="spellEnd"/>
            <w:r w:rsidRPr="00D8750A">
              <w:rPr>
                <w:snapToGrid w:val="0"/>
                <w:sz w:val="18"/>
                <w:szCs w:val="18"/>
              </w:rPr>
              <w:t xml:space="preserve"> </w:t>
            </w:r>
            <w:proofErr w:type="spellStart"/>
            <w:r w:rsidRPr="00D8750A">
              <w:rPr>
                <w:snapToGrid w:val="0"/>
                <w:sz w:val="18"/>
                <w:szCs w:val="18"/>
              </w:rPr>
              <w:t>ocena</w:t>
            </w:r>
            <w:proofErr w:type="spellEnd"/>
            <w:r w:rsidRPr="00D8750A">
              <w:rPr>
                <w:snapToGrid w:val="0"/>
                <w:sz w:val="18"/>
                <w:szCs w:val="18"/>
              </w:rPr>
              <w:t xml:space="preserve"> </w:t>
            </w:r>
            <w:proofErr w:type="spellStart"/>
            <w:r w:rsidRPr="00D8750A">
              <w:rPr>
                <w:snapToGrid w:val="0"/>
                <w:sz w:val="18"/>
                <w:szCs w:val="18"/>
              </w:rPr>
              <w:t>učinkovitosti</w:t>
            </w:r>
            <w:proofErr w:type="spellEnd"/>
          </w:p>
          <w:p w14:paraId="6FE48BAA" w14:textId="77777777" w:rsidR="002A6673" w:rsidRPr="00D8750A" w:rsidRDefault="002A6673" w:rsidP="00834DCA">
            <w:pPr>
              <w:ind w:left="284" w:hanging="284"/>
              <w:rPr>
                <w:snapToGrid w:val="0"/>
                <w:sz w:val="18"/>
                <w:szCs w:val="18"/>
              </w:rPr>
            </w:pPr>
            <w:r w:rsidRPr="00D8750A">
              <w:rPr>
                <w:snapToGrid w:val="0"/>
                <w:vertAlign w:val="superscript"/>
              </w:rPr>
              <w:t>a</w:t>
            </w:r>
            <w:r w:rsidRPr="00D8750A">
              <w:tab/>
            </w:r>
            <w:r w:rsidRPr="00D8750A">
              <w:rPr>
                <w:snapToGrid w:val="0"/>
                <w:sz w:val="18"/>
                <w:szCs w:val="18"/>
              </w:rPr>
              <w:t xml:space="preserve">OR za </w:t>
            </w:r>
            <w:proofErr w:type="spellStart"/>
            <w:r w:rsidRPr="00D8750A">
              <w:rPr>
                <w:snapToGrid w:val="0"/>
                <w:sz w:val="18"/>
                <w:szCs w:val="18"/>
              </w:rPr>
              <w:t>stopnje</w:t>
            </w:r>
            <w:proofErr w:type="spellEnd"/>
            <w:r w:rsidRPr="00D8750A">
              <w:rPr>
                <w:snapToGrid w:val="0"/>
                <w:sz w:val="18"/>
                <w:szCs w:val="18"/>
              </w:rPr>
              <w:t xml:space="preserve"> </w:t>
            </w:r>
            <w:proofErr w:type="spellStart"/>
            <w:r w:rsidRPr="00D8750A">
              <w:rPr>
                <w:snapToGrid w:val="0"/>
                <w:sz w:val="18"/>
                <w:szCs w:val="18"/>
              </w:rPr>
              <w:t>odziva</w:t>
            </w:r>
            <w:proofErr w:type="spellEnd"/>
            <w:r w:rsidRPr="00D8750A">
              <w:rPr>
                <w:snapToGrid w:val="0"/>
                <w:sz w:val="18"/>
                <w:szCs w:val="18"/>
              </w:rPr>
              <w:t xml:space="preserve"> </w:t>
            </w:r>
            <w:proofErr w:type="spellStart"/>
            <w:r w:rsidRPr="00D8750A">
              <w:rPr>
                <w:snapToGrid w:val="0"/>
                <w:sz w:val="18"/>
                <w:szCs w:val="18"/>
              </w:rPr>
              <w:t>na</w:t>
            </w:r>
            <w:proofErr w:type="spellEnd"/>
            <w:r w:rsidRPr="00D8750A">
              <w:rPr>
                <w:snapToGrid w:val="0"/>
                <w:sz w:val="18"/>
                <w:szCs w:val="18"/>
              </w:rPr>
              <w:t xml:space="preserve"> </w:t>
            </w:r>
            <w:proofErr w:type="spellStart"/>
            <w:r w:rsidRPr="00D8750A">
              <w:rPr>
                <w:snapToGrid w:val="0"/>
                <w:sz w:val="18"/>
                <w:szCs w:val="18"/>
              </w:rPr>
              <w:t>osnovi</w:t>
            </w:r>
            <w:proofErr w:type="spellEnd"/>
            <w:r w:rsidRPr="00D8750A">
              <w:rPr>
                <w:snapToGrid w:val="0"/>
                <w:sz w:val="18"/>
                <w:szCs w:val="18"/>
              </w:rPr>
              <w:t xml:space="preserve"> Mantel</w:t>
            </w:r>
            <w:r w:rsidRPr="00D8750A">
              <w:rPr>
                <w:snapToGrid w:val="0"/>
                <w:sz w:val="18"/>
                <w:szCs w:val="18"/>
              </w:rPr>
              <w:noBreakHyphen/>
            </w:r>
            <w:proofErr w:type="spellStart"/>
            <w:r w:rsidRPr="00D8750A">
              <w:rPr>
                <w:snapToGrid w:val="0"/>
                <w:sz w:val="18"/>
                <w:szCs w:val="18"/>
              </w:rPr>
              <w:t>Haenszelove</w:t>
            </w:r>
            <w:proofErr w:type="spellEnd"/>
            <w:r w:rsidRPr="00D8750A">
              <w:rPr>
                <w:snapToGrid w:val="0"/>
                <w:sz w:val="18"/>
                <w:szCs w:val="18"/>
              </w:rPr>
              <w:t xml:space="preserve"> </w:t>
            </w:r>
            <w:proofErr w:type="spellStart"/>
            <w:r w:rsidRPr="00D8750A">
              <w:rPr>
                <w:snapToGrid w:val="0"/>
                <w:sz w:val="18"/>
                <w:szCs w:val="18"/>
              </w:rPr>
              <w:t>ocene</w:t>
            </w:r>
            <w:proofErr w:type="spellEnd"/>
            <w:r w:rsidRPr="00D8750A">
              <w:rPr>
                <w:snapToGrid w:val="0"/>
                <w:sz w:val="18"/>
                <w:szCs w:val="18"/>
              </w:rPr>
              <w:t xml:space="preserve"> </w:t>
            </w:r>
            <w:proofErr w:type="spellStart"/>
            <w:r w:rsidRPr="00D8750A">
              <w:rPr>
                <w:snapToGrid w:val="0"/>
                <w:sz w:val="18"/>
                <w:szCs w:val="18"/>
              </w:rPr>
              <w:t>razmerja</w:t>
            </w:r>
            <w:proofErr w:type="spellEnd"/>
            <w:r w:rsidRPr="00D8750A">
              <w:rPr>
                <w:snapToGrid w:val="0"/>
                <w:sz w:val="18"/>
                <w:szCs w:val="18"/>
              </w:rPr>
              <w:t xml:space="preserve"> </w:t>
            </w:r>
            <w:proofErr w:type="spellStart"/>
            <w:r w:rsidRPr="00D8750A">
              <w:rPr>
                <w:snapToGrid w:val="0"/>
                <w:sz w:val="18"/>
                <w:szCs w:val="18"/>
              </w:rPr>
              <w:t>verjetnosti</w:t>
            </w:r>
            <w:proofErr w:type="spellEnd"/>
            <w:r w:rsidRPr="00D8750A">
              <w:rPr>
                <w:snapToGrid w:val="0"/>
                <w:sz w:val="18"/>
                <w:szCs w:val="18"/>
              </w:rPr>
              <w:t xml:space="preserve"> za </w:t>
            </w:r>
            <w:proofErr w:type="spellStart"/>
            <w:r w:rsidRPr="00D8750A">
              <w:rPr>
                <w:snapToGrid w:val="0"/>
                <w:sz w:val="18"/>
                <w:szCs w:val="18"/>
              </w:rPr>
              <w:t>stratificirane</w:t>
            </w:r>
            <w:proofErr w:type="spellEnd"/>
            <w:r w:rsidRPr="00D8750A">
              <w:rPr>
                <w:snapToGrid w:val="0"/>
                <w:sz w:val="18"/>
                <w:szCs w:val="18"/>
              </w:rPr>
              <w:t xml:space="preserve"> </w:t>
            </w:r>
            <w:proofErr w:type="spellStart"/>
            <w:r w:rsidRPr="00D8750A">
              <w:rPr>
                <w:snapToGrid w:val="0"/>
                <w:sz w:val="18"/>
                <w:szCs w:val="18"/>
              </w:rPr>
              <w:t>preglednice</w:t>
            </w:r>
            <w:proofErr w:type="spellEnd"/>
            <w:r w:rsidRPr="00D8750A">
              <w:rPr>
                <w:snapToGrid w:val="0"/>
                <w:sz w:val="18"/>
                <w:szCs w:val="18"/>
              </w:rPr>
              <w:t>; p</w:t>
            </w:r>
            <w:r w:rsidRPr="00D8750A">
              <w:rPr>
                <w:snapToGrid w:val="0"/>
                <w:sz w:val="18"/>
                <w:szCs w:val="18"/>
              </w:rPr>
              <w:noBreakHyphen/>
            </w:r>
            <w:proofErr w:type="spellStart"/>
            <w:r w:rsidRPr="00D8750A">
              <w:rPr>
                <w:snapToGrid w:val="0"/>
                <w:sz w:val="18"/>
                <w:szCs w:val="18"/>
              </w:rPr>
              <w:t>vrednosti</w:t>
            </w:r>
            <w:proofErr w:type="spellEnd"/>
            <w:r w:rsidRPr="00D8750A">
              <w:rPr>
                <w:snapToGrid w:val="0"/>
                <w:sz w:val="18"/>
                <w:szCs w:val="18"/>
              </w:rPr>
              <w:t xml:space="preserve"> Cochran Mantel</w:t>
            </w:r>
            <w:r w:rsidRPr="00D8750A">
              <w:rPr>
                <w:snapToGrid w:val="0"/>
                <w:sz w:val="18"/>
                <w:szCs w:val="18"/>
              </w:rPr>
              <w:noBreakHyphen/>
            </w:r>
            <w:proofErr w:type="spellStart"/>
            <w:r w:rsidRPr="00D8750A">
              <w:rPr>
                <w:snapToGrid w:val="0"/>
                <w:sz w:val="18"/>
                <w:szCs w:val="18"/>
              </w:rPr>
              <w:t>Haenszelovega</w:t>
            </w:r>
            <w:proofErr w:type="spellEnd"/>
            <w:r w:rsidRPr="00D8750A">
              <w:rPr>
                <w:snapToGrid w:val="0"/>
                <w:sz w:val="18"/>
                <w:szCs w:val="18"/>
              </w:rPr>
              <w:t xml:space="preserve"> </w:t>
            </w:r>
            <w:proofErr w:type="spellStart"/>
            <w:r w:rsidRPr="00D8750A">
              <w:rPr>
                <w:snapToGrid w:val="0"/>
                <w:sz w:val="18"/>
                <w:szCs w:val="18"/>
              </w:rPr>
              <w:t>testa</w:t>
            </w:r>
            <w:proofErr w:type="spellEnd"/>
            <w:r w:rsidRPr="00D8750A">
              <w:rPr>
                <w:snapToGrid w:val="0"/>
                <w:sz w:val="18"/>
                <w:szCs w:val="18"/>
              </w:rPr>
              <w:t>.</w:t>
            </w:r>
          </w:p>
          <w:p w14:paraId="2DCEEC4C" w14:textId="77777777" w:rsidR="002A6673" w:rsidRPr="00D8750A" w:rsidRDefault="002A6673" w:rsidP="00834DCA">
            <w:pPr>
              <w:ind w:left="284" w:hanging="284"/>
              <w:rPr>
                <w:snapToGrid w:val="0"/>
                <w:sz w:val="18"/>
                <w:szCs w:val="18"/>
                <w:lang w:val="en-US"/>
              </w:rPr>
            </w:pPr>
            <w:r w:rsidRPr="00D8750A">
              <w:rPr>
                <w:snapToGrid w:val="0"/>
                <w:vertAlign w:val="superscript"/>
              </w:rPr>
              <w:t>b</w:t>
            </w:r>
            <w:r w:rsidRPr="00D8750A">
              <w:tab/>
            </w:r>
            <w:proofErr w:type="spellStart"/>
            <w:r w:rsidRPr="00D8750A">
              <w:rPr>
                <w:snapToGrid w:val="0"/>
                <w:sz w:val="18"/>
                <w:szCs w:val="18"/>
              </w:rPr>
              <w:t>Nanaša</w:t>
            </w:r>
            <w:proofErr w:type="spellEnd"/>
            <w:r w:rsidRPr="00D8750A">
              <w:rPr>
                <w:snapToGrid w:val="0"/>
                <w:sz w:val="18"/>
                <w:szCs w:val="18"/>
              </w:rPr>
              <w:t xml:space="preserve"> se </w:t>
            </w:r>
            <w:proofErr w:type="spellStart"/>
            <w:r w:rsidRPr="00D8750A">
              <w:rPr>
                <w:snapToGrid w:val="0"/>
                <w:sz w:val="18"/>
                <w:szCs w:val="18"/>
              </w:rPr>
              <w:t>na</w:t>
            </w:r>
            <w:proofErr w:type="spellEnd"/>
            <w:r w:rsidRPr="00D8750A">
              <w:rPr>
                <w:snapToGrid w:val="0"/>
                <w:sz w:val="18"/>
                <w:szCs w:val="18"/>
              </w:rPr>
              <w:t xml:space="preserve"> </w:t>
            </w:r>
            <w:proofErr w:type="spellStart"/>
            <w:r w:rsidRPr="00D8750A">
              <w:rPr>
                <w:snapToGrid w:val="0"/>
                <w:sz w:val="18"/>
                <w:szCs w:val="18"/>
              </w:rPr>
              <w:t>stopnjo</w:t>
            </w:r>
            <w:proofErr w:type="spellEnd"/>
            <w:r w:rsidRPr="00D8750A">
              <w:rPr>
                <w:snapToGrid w:val="0"/>
                <w:sz w:val="18"/>
                <w:szCs w:val="18"/>
              </w:rPr>
              <w:t xml:space="preserve"> </w:t>
            </w:r>
            <w:proofErr w:type="spellStart"/>
            <w:r w:rsidRPr="00D8750A">
              <w:rPr>
                <w:snapToGrid w:val="0"/>
                <w:sz w:val="18"/>
                <w:szCs w:val="18"/>
              </w:rPr>
              <w:t>odgovora</w:t>
            </w:r>
            <w:proofErr w:type="spellEnd"/>
            <w:r w:rsidRPr="00D8750A">
              <w:rPr>
                <w:snapToGrid w:val="0"/>
                <w:sz w:val="18"/>
                <w:szCs w:val="18"/>
              </w:rPr>
              <w:t xml:space="preserve"> po </w:t>
            </w:r>
            <w:proofErr w:type="spellStart"/>
            <w:r w:rsidRPr="00D8750A">
              <w:rPr>
                <w:snapToGrid w:val="0"/>
                <w:sz w:val="18"/>
                <w:szCs w:val="18"/>
              </w:rPr>
              <w:t>drugi</w:t>
            </w:r>
            <w:proofErr w:type="spellEnd"/>
            <w:r w:rsidRPr="00D8750A">
              <w:rPr>
                <w:snapToGrid w:val="0"/>
                <w:sz w:val="18"/>
                <w:szCs w:val="18"/>
              </w:rPr>
              <w:t xml:space="preserve"> </w:t>
            </w:r>
            <w:proofErr w:type="spellStart"/>
            <w:r w:rsidRPr="00D8750A">
              <w:rPr>
                <w:snapToGrid w:val="0"/>
                <w:sz w:val="18"/>
                <w:szCs w:val="18"/>
              </w:rPr>
              <w:t>presaditvi</w:t>
            </w:r>
            <w:proofErr w:type="spellEnd"/>
            <w:r w:rsidRPr="00D8750A">
              <w:rPr>
                <w:snapToGrid w:val="0"/>
                <w:sz w:val="18"/>
                <w:szCs w:val="18"/>
              </w:rPr>
              <w:t xml:space="preserve"> </w:t>
            </w:r>
            <w:proofErr w:type="spellStart"/>
            <w:r w:rsidRPr="00D8750A">
              <w:rPr>
                <w:snapToGrid w:val="0"/>
                <w:sz w:val="18"/>
                <w:szCs w:val="18"/>
              </w:rPr>
              <w:t>pri</w:t>
            </w:r>
            <w:proofErr w:type="spellEnd"/>
            <w:r w:rsidRPr="00D8750A">
              <w:rPr>
                <w:snapToGrid w:val="0"/>
                <w:sz w:val="18"/>
                <w:szCs w:val="18"/>
              </w:rPr>
              <w:t xml:space="preserve"> </w:t>
            </w:r>
            <w:proofErr w:type="spellStart"/>
            <w:r w:rsidRPr="00D8750A">
              <w:rPr>
                <w:snapToGrid w:val="0"/>
                <w:sz w:val="18"/>
                <w:szCs w:val="18"/>
              </w:rPr>
              <w:t>posameznikih</w:t>
            </w:r>
            <w:proofErr w:type="spellEnd"/>
            <w:r w:rsidRPr="00D8750A">
              <w:rPr>
                <w:snapToGrid w:val="0"/>
                <w:sz w:val="18"/>
                <w:szCs w:val="18"/>
              </w:rPr>
              <w:t xml:space="preserve">, </w:t>
            </w:r>
            <w:proofErr w:type="spellStart"/>
            <w:r w:rsidRPr="00D8750A">
              <w:rPr>
                <w:snapToGrid w:val="0"/>
                <w:sz w:val="18"/>
                <w:szCs w:val="18"/>
              </w:rPr>
              <w:t>pri</w:t>
            </w:r>
            <w:proofErr w:type="spellEnd"/>
            <w:r w:rsidRPr="00D8750A">
              <w:rPr>
                <w:snapToGrid w:val="0"/>
                <w:sz w:val="18"/>
                <w:szCs w:val="18"/>
              </w:rPr>
              <w:t xml:space="preserve"> </w:t>
            </w:r>
            <w:proofErr w:type="spellStart"/>
            <w:r w:rsidRPr="00D8750A">
              <w:rPr>
                <w:snapToGrid w:val="0"/>
                <w:sz w:val="18"/>
                <w:szCs w:val="18"/>
              </w:rPr>
              <w:t>katerih</w:t>
            </w:r>
            <w:proofErr w:type="spellEnd"/>
            <w:r w:rsidRPr="00D8750A">
              <w:rPr>
                <w:snapToGrid w:val="0"/>
                <w:sz w:val="18"/>
                <w:szCs w:val="18"/>
              </w:rPr>
              <w:t xml:space="preserve"> je </w:t>
            </w:r>
            <w:proofErr w:type="spellStart"/>
            <w:r w:rsidRPr="00D8750A">
              <w:rPr>
                <w:snapToGrid w:val="0"/>
                <w:sz w:val="18"/>
                <w:szCs w:val="18"/>
              </w:rPr>
              <w:t>bila</w:t>
            </w:r>
            <w:proofErr w:type="spellEnd"/>
            <w:r w:rsidRPr="00D8750A">
              <w:rPr>
                <w:snapToGrid w:val="0"/>
                <w:sz w:val="18"/>
                <w:szCs w:val="18"/>
              </w:rPr>
              <w:t xml:space="preserve"> le-ta </w:t>
            </w:r>
            <w:proofErr w:type="spellStart"/>
            <w:r w:rsidRPr="00D8750A">
              <w:rPr>
                <w:snapToGrid w:val="0"/>
                <w:sz w:val="18"/>
                <w:szCs w:val="18"/>
              </w:rPr>
              <w:t>izvedena</w:t>
            </w:r>
            <w:proofErr w:type="spellEnd"/>
            <w:r w:rsidRPr="00D8750A">
              <w:rPr>
                <w:snapToGrid w:val="0"/>
                <w:sz w:val="18"/>
                <w:szCs w:val="18"/>
              </w:rPr>
              <w:t xml:space="preserve"> (</w:t>
            </w:r>
            <w:r w:rsidRPr="00D8750A">
              <w:rPr>
                <w:snapToGrid w:val="0"/>
                <w:sz w:val="18"/>
                <w:szCs w:val="18"/>
                <w:lang w:val="en-US"/>
              </w:rPr>
              <w:t xml:space="preserve">42/240 [18%] v </w:t>
            </w:r>
            <w:proofErr w:type="spellStart"/>
            <w:r w:rsidRPr="00D8750A">
              <w:rPr>
                <w:snapToGrid w:val="0"/>
                <w:sz w:val="18"/>
                <w:szCs w:val="18"/>
                <w:lang w:val="en-US"/>
              </w:rPr>
              <w:t>skupini</w:t>
            </w:r>
            <w:proofErr w:type="spellEnd"/>
            <w:r w:rsidRPr="00D8750A">
              <w:rPr>
                <w:snapToGrid w:val="0"/>
                <w:sz w:val="18"/>
                <w:szCs w:val="18"/>
                <w:lang w:val="en-US"/>
              </w:rPr>
              <w:t xml:space="preserve"> </w:t>
            </w:r>
            <w:proofErr w:type="spellStart"/>
            <w:r w:rsidRPr="00D8750A">
              <w:rPr>
                <w:snapToGrid w:val="0"/>
                <w:sz w:val="18"/>
                <w:szCs w:val="18"/>
                <w:lang w:val="en-US"/>
              </w:rPr>
              <w:t>BzDx</w:t>
            </w:r>
            <w:proofErr w:type="spellEnd"/>
            <w:r w:rsidRPr="00D8750A">
              <w:rPr>
                <w:snapToGrid w:val="0"/>
                <w:sz w:val="18"/>
                <w:szCs w:val="18"/>
                <w:lang w:val="en-US"/>
              </w:rPr>
              <w:t xml:space="preserve"> in 52/242 [21%] v </w:t>
            </w:r>
            <w:proofErr w:type="spellStart"/>
            <w:r w:rsidRPr="00D8750A">
              <w:rPr>
                <w:snapToGrid w:val="0"/>
                <w:sz w:val="18"/>
                <w:szCs w:val="18"/>
                <w:lang w:val="en-US"/>
              </w:rPr>
              <w:t>skupini</w:t>
            </w:r>
            <w:proofErr w:type="spellEnd"/>
            <w:r w:rsidRPr="00D8750A">
              <w:rPr>
                <w:snapToGrid w:val="0"/>
                <w:sz w:val="18"/>
                <w:szCs w:val="18"/>
                <w:lang w:val="en-US"/>
              </w:rPr>
              <w:t xml:space="preserve"> </w:t>
            </w:r>
            <w:proofErr w:type="spellStart"/>
            <w:r w:rsidRPr="00D8750A">
              <w:rPr>
                <w:snapToGrid w:val="0"/>
                <w:sz w:val="18"/>
                <w:szCs w:val="18"/>
                <w:lang w:val="en-US"/>
              </w:rPr>
              <w:t>BzDx</w:t>
            </w:r>
            <w:proofErr w:type="spellEnd"/>
            <w:r w:rsidRPr="00D8750A">
              <w:rPr>
                <w:snapToGrid w:val="0"/>
                <w:sz w:val="18"/>
                <w:szCs w:val="18"/>
                <w:lang w:val="en-US"/>
              </w:rPr>
              <w:t>).</w:t>
            </w:r>
          </w:p>
          <w:p w14:paraId="764BFD0B" w14:textId="77777777" w:rsidR="002A6673" w:rsidRPr="00AB14FA" w:rsidRDefault="002A6673" w:rsidP="00834DCA">
            <w:pPr>
              <w:tabs>
                <w:tab w:val="clear" w:pos="567"/>
              </w:tabs>
              <w:rPr>
                <w:snapToGrid w:val="0"/>
                <w:sz w:val="20"/>
                <w:lang w:val="pl-PL"/>
              </w:rPr>
            </w:pPr>
            <w:r w:rsidRPr="00AB14FA">
              <w:rPr>
                <w:snapToGrid w:val="0"/>
                <w:sz w:val="18"/>
                <w:szCs w:val="18"/>
                <w:lang w:val="pl-PL"/>
              </w:rPr>
              <w:t xml:space="preserve">Opomba: OR &gt; 1 kaže na prednost uvajalnega zdravljenja z </w:t>
            </w:r>
            <w:r w:rsidRPr="00AB14FA">
              <w:rPr>
                <w:bCs/>
                <w:iCs/>
                <w:snapToGrid w:val="0"/>
                <w:sz w:val="18"/>
                <w:szCs w:val="18"/>
                <w:lang w:val="pl-PL"/>
              </w:rPr>
              <w:t>Bz.</w:t>
            </w:r>
          </w:p>
        </w:tc>
      </w:tr>
    </w:tbl>
    <w:p w14:paraId="57A62A11" w14:textId="77777777" w:rsidR="002A6673" w:rsidRPr="00AB14FA" w:rsidRDefault="002A6673" w:rsidP="002A6673">
      <w:pPr>
        <w:rPr>
          <w:snapToGrid w:val="0"/>
          <w:lang w:val="pl-PL"/>
        </w:rPr>
      </w:pPr>
    </w:p>
    <w:p w14:paraId="1CA8BC53" w14:textId="5A6F67DC" w:rsidR="002A6673" w:rsidRPr="00AB14FA" w:rsidRDefault="002A6673" w:rsidP="002A6673">
      <w:pPr>
        <w:rPr>
          <w:snapToGrid w:val="0"/>
          <w:lang w:val="pl-PL"/>
        </w:rPr>
      </w:pPr>
      <w:r w:rsidRPr="00AB14FA">
        <w:rPr>
          <w:snapToGrid w:val="0"/>
          <w:lang w:val="pl-PL"/>
        </w:rPr>
        <w:t xml:space="preserve">V študiji </w:t>
      </w:r>
      <w:r w:rsidRPr="00AB14FA">
        <w:rPr>
          <w:bCs/>
          <w:iCs/>
          <w:lang w:val="pl-PL"/>
        </w:rPr>
        <w:t>MMY</w:t>
      </w:r>
      <w:r w:rsidRPr="00AB14FA">
        <w:rPr>
          <w:bCs/>
          <w:iCs/>
          <w:lang w:val="pl-PL"/>
        </w:rPr>
        <w:noBreakHyphen/>
        <w:t xml:space="preserve">3010 so primerjali uvajalno zdravljenje z </w:t>
      </w:r>
      <w:r w:rsidRPr="00D8750A">
        <w:rPr>
          <w:color w:val="000000"/>
          <w:lang w:val="sl-SI"/>
        </w:rPr>
        <w:t xml:space="preserve">bortezomibom </w:t>
      </w:r>
      <w:r w:rsidRPr="00AB14FA">
        <w:rPr>
          <w:bCs/>
          <w:iCs/>
          <w:lang w:val="pl-PL"/>
        </w:rPr>
        <w:t xml:space="preserve">v kombinaciji s talidomidom in deksametazonom </w:t>
      </w:r>
      <w:r w:rsidRPr="00AB14FA">
        <w:rPr>
          <w:lang w:val="pl-PL"/>
        </w:rPr>
        <w:t>[BzTDx, n=130] s kombinacijo thalidomid</w:t>
      </w:r>
      <w:r w:rsidRPr="00AB14FA">
        <w:rPr>
          <w:lang w:val="pl-PL"/>
        </w:rPr>
        <w:noBreakHyphen/>
        <w:t>deksametazon [TDx, n=127]. Bolniki v skupini BzTDx so prejeli šest 4</w:t>
      </w:r>
      <w:r w:rsidRPr="00AB14FA">
        <w:rPr>
          <w:lang w:val="pl-PL"/>
        </w:rPr>
        <w:noBreakHyphen/>
        <w:t xml:space="preserve">tedenskih krogov zdravljenja. V vsakem krogu so prejeli </w:t>
      </w:r>
      <w:r w:rsidRPr="00D8750A">
        <w:rPr>
          <w:color w:val="000000"/>
          <w:lang w:val="sl-SI"/>
        </w:rPr>
        <w:t xml:space="preserve">bortezomib </w:t>
      </w:r>
      <w:r w:rsidRPr="00AB14FA">
        <w:rPr>
          <w:lang w:val="pl-PL"/>
        </w:rPr>
        <w:t>(1</w:t>
      </w:r>
      <w:r w:rsidR="00FD4596">
        <w:rPr>
          <w:lang w:val="pl-PL"/>
        </w:rPr>
        <w:t>,</w:t>
      </w:r>
      <w:r w:rsidRPr="00AB14FA">
        <w:rPr>
          <w:lang w:val="pl-PL"/>
        </w:rPr>
        <w:t>3 mg/m</w:t>
      </w:r>
      <w:r w:rsidRPr="00AB14FA">
        <w:rPr>
          <w:vertAlign w:val="superscript"/>
          <w:lang w:val="pl-PL"/>
        </w:rPr>
        <w:t>2</w:t>
      </w:r>
      <w:r w:rsidRPr="00AB14FA">
        <w:rPr>
          <w:lang w:val="pl-PL"/>
        </w:rPr>
        <w:t xml:space="preserve"> dvakrat na teden na 1., 4., 8., in 11. dan, ki mu sledi 17</w:t>
      </w:r>
      <w:r w:rsidRPr="00AB14FA">
        <w:rPr>
          <w:lang w:val="pl-PL"/>
        </w:rPr>
        <w:noBreakHyphen/>
        <w:t>dnevni premor od 12. do 28. dne), deksametazon (40 mg peroralno na 1. do 4. dan in 8. do 11. dan) in talidomid (</w:t>
      </w:r>
      <w:r w:rsidRPr="00AB14FA">
        <w:rPr>
          <w:szCs w:val="24"/>
          <w:lang w:val="pl-PL"/>
        </w:rPr>
        <w:t xml:space="preserve">50 mg na dan </w:t>
      </w:r>
      <w:r w:rsidRPr="00AB14FA">
        <w:rPr>
          <w:lang w:val="pl-PL"/>
        </w:rPr>
        <w:t>peroralno</w:t>
      </w:r>
      <w:r w:rsidRPr="00AB14FA">
        <w:rPr>
          <w:szCs w:val="24"/>
          <w:lang w:val="pl-PL"/>
        </w:rPr>
        <w:t xml:space="preserve"> na 1. do 14. dan, povečan odmerek 100 mg na 15. do 28. dan in potem povečan odmerek 200 mg na dan).</w:t>
      </w:r>
    </w:p>
    <w:p w14:paraId="104D7015" w14:textId="77777777" w:rsidR="002A6673" w:rsidRPr="00AB14FA" w:rsidRDefault="002A6673" w:rsidP="002A6673">
      <w:pPr>
        <w:rPr>
          <w:lang w:val="pl-PL"/>
        </w:rPr>
      </w:pPr>
      <w:r w:rsidRPr="00AB14FA">
        <w:rPr>
          <w:lang w:val="pl-PL"/>
        </w:rPr>
        <w:t>Eno avtologno presaditev krvotvornih matičnih celic so opravili pri 105 (81%) bolnikih v skupini BzTDx in 78 (61%) bolnikih v skupini TDx. Bolniki v obeh skupinah so imeli podobne demografske in bolezenske značilnosti. V skupini BzTDx oziroma TDx je bila mediana starost bolnikov 57 let oziroma 56 let, 99% oziroma 98% je bilo belcev, moških je bilo 58% oziroma 54%. V skupini BzTDx je imelo 12% bolnikov citogenetiko visokega tveganja v primerjavi s 16% v skupini TDx. Mediani čas trajanja zdravljenja je bil 24 tednov in mediano število krogov zdravljenja je bilo 6,0 v obeh skupinah.</w:t>
      </w:r>
    </w:p>
    <w:p w14:paraId="05D18463" w14:textId="77777777" w:rsidR="002A6673" w:rsidRPr="00AB14FA" w:rsidRDefault="002A6673" w:rsidP="002A6673">
      <w:pPr>
        <w:rPr>
          <w:snapToGrid w:val="0"/>
          <w:lang w:val="pl-PL"/>
        </w:rPr>
      </w:pPr>
      <w:r w:rsidRPr="00AB14FA">
        <w:rPr>
          <w:lang w:val="pl-PL"/>
        </w:rPr>
        <w:t xml:space="preserve">Primarna ocena učinkivitosti je bila stopnja odgovora po uvedbi zdravljenja in po presaditvi (CR+nCR). Opazili so statistično značilno razliko v prid kombinaciji </w:t>
      </w:r>
      <w:r w:rsidRPr="00D8750A">
        <w:rPr>
          <w:color w:val="000000"/>
          <w:lang w:val="sl-SI"/>
        </w:rPr>
        <w:t xml:space="preserve">bortezomiba </w:t>
      </w:r>
      <w:r w:rsidRPr="00AB14FA">
        <w:rPr>
          <w:lang w:val="pl-PL"/>
        </w:rPr>
        <w:t xml:space="preserve">z deksametazonom in talidomidom. Sekundarna ocena učinkovitosti je vključevala rezultate </w:t>
      </w:r>
      <w:r w:rsidRPr="00AB14FA">
        <w:rPr>
          <w:snapToGrid w:val="0"/>
          <w:lang w:val="pl-PL"/>
        </w:rPr>
        <w:t>časa preživetja brez napredovanja bolezni in celokupni čas preživetja. Glavni rezultati so zbrani v preglednici 13.</w:t>
      </w:r>
    </w:p>
    <w:p w14:paraId="51D08AA1" w14:textId="77777777" w:rsidR="002A6673" w:rsidRPr="00AB14FA" w:rsidRDefault="002A6673" w:rsidP="002A6673">
      <w:pPr>
        <w:rPr>
          <w:lang w:val="pl-PL"/>
        </w:rPr>
      </w:pPr>
    </w:p>
    <w:p w14:paraId="486312F6" w14:textId="77777777" w:rsidR="002A6673" w:rsidRDefault="002A6673" w:rsidP="002A6673">
      <w:pPr>
        <w:tabs>
          <w:tab w:val="clear" w:pos="567"/>
        </w:tabs>
        <w:ind w:left="1134" w:hanging="1134"/>
        <w:rPr>
          <w:i/>
          <w:lang w:val="pl-PL"/>
        </w:rPr>
      </w:pPr>
      <w:r w:rsidRPr="00AB14FA">
        <w:rPr>
          <w:bCs/>
          <w:i/>
          <w:iCs/>
          <w:lang w:val="pl-PL"/>
        </w:rPr>
        <w:t xml:space="preserve">Preglednica 13: </w:t>
      </w:r>
      <w:r w:rsidRPr="00AB14FA">
        <w:rPr>
          <w:i/>
          <w:snapToGrid w:val="0"/>
          <w:lang w:val="pl-PL"/>
        </w:rPr>
        <w:t xml:space="preserve">rezultati učinkovitosti študije </w:t>
      </w:r>
      <w:r w:rsidRPr="00AB14FA">
        <w:rPr>
          <w:i/>
          <w:lang w:val="pl-PL"/>
        </w:rPr>
        <w:t>MMY</w:t>
      </w:r>
      <w:r w:rsidRPr="00AB14FA">
        <w:rPr>
          <w:i/>
          <w:lang w:val="pl-PL"/>
        </w:rPr>
        <w:noBreakHyphen/>
        <w:t>3010</w:t>
      </w:r>
    </w:p>
    <w:p w14:paraId="756E0313" w14:textId="77777777" w:rsidR="00A705A9" w:rsidRPr="00AB14FA" w:rsidRDefault="00A705A9" w:rsidP="002A6673">
      <w:pPr>
        <w:tabs>
          <w:tab w:val="clear" w:pos="567"/>
        </w:tabs>
        <w:ind w:left="1134" w:hanging="1134"/>
        <w:rPr>
          <w:bCs/>
          <w:i/>
          <w:iCs/>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191"/>
        <w:gridCol w:w="2048"/>
        <w:gridCol w:w="2447"/>
      </w:tblGrid>
      <w:tr w:rsidR="002A6673" w:rsidRPr="00D8750A" w14:paraId="65143377" w14:textId="77777777" w:rsidTr="00834DCA">
        <w:trPr>
          <w:cantSplit/>
        </w:trPr>
        <w:tc>
          <w:tcPr>
            <w:tcW w:w="2336" w:type="dxa"/>
          </w:tcPr>
          <w:p w14:paraId="1BDB445B" w14:textId="77777777" w:rsidR="002A6673" w:rsidRPr="00D8750A" w:rsidRDefault="002A6673" w:rsidP="00834DCA">
            <w:pPr>
              <w:tabs>
                <w:tab w:val="clear" w:pos="567"/>
              </w:tabs>
              <w:rPr>
                <w:bCs/>
                <w:i/>
                <w:iCs/>
              </w:rPr>
            </w:pPr>
            <w:proofErr w:type="spellStart"/>
            <w:r w:rsidRPr="00D8750A">
              <w:rPr>
                <w:b/>
                <w:bCs/>
                <w:iCs/>
                <w:snapToGrid w:val="0"/>
                <w:sz w:val="20"/>
              </w:rPr>
              <w:t>Ocena</w:t>
            </w:r>
            <w:proofErr w:type="spellEnd"/>
            <w:r w:rsidRPr="00D8750A">
              <w:rPr>
                <w:b/>
                <w:bCs/>
                <w:iCs/>
                <w:snapToGrid w:val="0"/>
                <w:sz w:val="20"/>
              </w:rPr>
              <w:t xml:space="preserve"> </w:t>
            </w:r>
            <w:proofErr w:type="spellStart"/>
            <w:r w:rsidRPr="00D8750A">
              <w:rPr>
                <w:b/>
                <w:bCs/>
                <w:iCs/>
                <w:snapToGrid w:val="0"/>
                <w:sz w:val="20"/>
              </w:rPr>
              <w:t>učinkovitosti</w:t>
            </w:r>
            <w:proofErr w:type="spellEnd"/>
          </w:p>
        </w:tc>
        <w:tc>
          <w:tcPr>
            <w:tcW w:w="2156" w:type="dxa"/>
          </w:tcPr>
          <w:p w14:paraId="45DA1A7E" w14:textId="77777777" w:rsidR="002A6673" w:rsidRPr="00D8750A" w:rsidRDefault="002A6673" w:rsidP="00834DCA">
            <w:pPr>
              <w:tabs>
                <w:tab w:val="clear" w:pos="567"/>
              </w:tabs>
              <w:jc w:val="center"/>
              <w:rPr>
                <w:bCs/>
                <w:i/>
                <w:iCs/>
              </w:rPr>
            </w:pPr>
            <w:proofErr w:type="spellStart"/>
            <w:r w:rsidRPr="00D8750A">
              <w:rPr>
                <w:b/>
                <w:sz w:val="20"/>
              </w:rPr>
              <w:t>BzTDx</w:t>
            </w:r>
            <w:proofErr w:type="spellEnd"/>
          </w:p>
        </w:tc>
        <w:tc>
          <w:tcPr>
            <w:tcW w:w="2015" w:type="dxa"/>
          </w:tcPr>
          <w:p w14:paraId="5B373FE5" w14:textId="77777777" w:rsidR="002A6673" w:rsidRPr="00D8750A" w:rsidRDefault="002A6673" w:rsidP="00834DCA">
            <w:pPr>
              <w:tabs>
                <w:tab w:val="clear" w:pos="567"/>
              </w:tabs>
              <w:jc w:val="center"/>
              <w:rPr>
                <w:bCs/>
                <w:i/>
                <w:iCs/>
              </w:rPr>
            </w:pPr>
            <w:proofErr w:type="spellStart"/>
            <w:r w:rsidRPr="00D8750A">
              <w:rPr>
                <w:b/>
                <w:sz w:val="20"/>
              </w:rPr>
              <w:t>TDx</w:t>
            </w:r>
            <w:proofErr w:type="spellEnd"/>
          </w:p>
        </w:tc>
        <w:tc>
          <w:tcPr>
            <w:tcW w:w="2408" w:type="dxa"/>
          </w:tcPr>
          <w:p w14:paraId="719B1226" w14:textId="77777777" w:rsidR="002A6673" w:rsidRPr="00D8750A" w:rsidRDefault="002A6673" w:rsidP="00834DCA">
            <w:pPr>
              <w:tabs>
                <w:tab w:val="clear" w:pos="567"/>
              </w:tabs>
              <w:rPr>
                <w:bCs/>
                <w:i/>
                <w:iCs/>
              </w:rPr>
            </w:pPr>
            <w:proofErr w:type="gramStart"/>
            <w:r w:rsidRPr="00D8750A">
              <w:rPr>
                <w:b/>
                <w:bCs/>
                <w:iCs/>
                <w:snapToGrid w:val="0"/>
                <w:sz w:val="20"/>
              </w:rPr>
              <w:t>OR;</w:t>
            </w:r>
            <w:proofErr w:type="gramEnd"/>
            <w:r w:rsidRPr="00D8750A">
              <w:rPr>
                <w:b/>
                <w:bCs/>
                <w:iCs/>
                <w:snapToGrid w:val="0"/>
                <w:sz w:val="20"/>
              </w:rPr>
              <w:t xml:space="preserve"> 95% CI; </w:t>
            </w:r>
            <w:r>
              <w:rPr>
                <w:b/>
                <w:bCs/>
                <w:iCs/>
                <w:snapToGrid w:val="0"/>
                <w:sz w:val="20"/>
              </w:rPr>
              <w:t>p</w:t>
            </w:r>
            <w:r w:rsidRPr="00D8750A">
              <w:rPr>
                <w:b/>
                <w:bCs/>
                <w:iCs/>
                <w:snapToGrid w:val="0"/>
                <w:sz w:val="20"/>
              </w:rPr>
              <w:t xml:space="preserve"> </w:t>
            </w:r>
            <w:proofErr w:type="spellStart"/>
            <w:r w:rsidRPr="00D8750A">
              <w:rPr>
                <w:b/>
                <w:bCs/>
                <w:iCs/>
                <w:snapToGrid w:val="0"/>
                <w:sz w:val="20"/>
              </w:rPr>
              <w:t>vrednost</w:t>
            </w:r>
            <w:r w:rsidRPr="00D8750A">
              <w:rPr>
                <w:b/>
                <w:bCs/>
                <w:iCs/>
                <w:snapToGrid w:val="0"/>
                <w:sz w:val="20"/>
                <w:vertAlign w:val="superscript"/>
              </w:rPr>
              <w:t>a</w:t>
            </w:r>
            <w:proofErr w:type="spellEnd"/>
          </w:p>
        </w:tc>
      </w:tr>
      <w:tr w:rsidR="002A6673" w:rsidRPr="00D8750A" w14:paraId="4437767E" w14:textId="77777777" w:rsidTr="00834DCA">
        <w:trPr>
          <w:cantSplit/>
        </w:trPr>
        <w:tc>
          <w:tcPr>
            <w:tcW w:w="2336" w:type="dxa"/>
          </w:tcPr>
          <w:p w14:paraId="53073937" w14:textId="77777777" w:rsidR="002A6673" w:rsidRPr="00D8750A" w:rsidRDefault="002A6673" w:rsidP="00834DCA">
            <w:pPr>
              <w:tabs>
                <w:tab w:val="clear" w:pos="567"/>
              </w:tabs>
              <w:rPr>
                <w:bCs/>
                <w:i/>
                <w:iCs/>
                <w:snapToGrid w:val="0"/>
                <w:sz w:val="20"/>
                <w:lang w:val="pt-BR"/>
              </w:rPr>
            </w:pPr>
            <w:r w:rsidRPr="00D8750A">
              <w:rPr>
                <w:b/>
                <w:snapToGrid w:val="0"/>
                <w:sz w:val="20"/>
              </w:rPr>
              <w:t>MMY</w:t>
            </w:r>
            <w:r w:rsidRPr="00D8750A">
              <w:rPr>
                <w:b/>
                <w:snapToGrid w:val="0"/>
                <w:sz w:val="20"/>
              </w:rPr>
              <w:noBreakHyphen/>
              <w:t>3010</w:t>
            </w:r>
          </w:p>
        </w:tc>
        <w:tc>
          <w:tcPr>
            <w:tcW w:w="2156" w:type="dxa"/>
          </w:tcPr>
          <w:p w14:paraId="572ADCC7" w14:textId="77777777" w:rsidR="002A6673" w:rsidRPr="00D8750A" w:rsidRDefault="002A6673" w:rsidP="00834DCA">
            <w:pPr>
              <w:rPr>
                <w:sz w:val="20"/>
              </w:rPr>
            </w:pPr>
            <w:r w:rsidRPr="00D8750A">
              <w:rPr>
                <w:sz w:val="20"/>
              </w:rPr>
              <w:t>n=130</w:t>
            </w:r>
          </w:p>
          <w:p w14:paraId="2264AA6B" w14:textId="77777777" w:rsidR="002A6673" w:rsidRPr="00D8750A" w:rsidRDefault="002A6673" w:rsidP="00834DCA">
            <w:pPr>
              <w:rPr>
                <w:sz w:val="20"/>
              </w:rPr>
            </w:pPr>
            <w:r w:rsidRPr="00D8750A">
              <w:rPr>
                <w:sz w:val="20"/>
              </w:rPr>
              <w:t xml:space="preserve">(ITT </w:t>
            </w:r>
            <w:proofErr w:type="spellStart"/>
            <w:r w:rsidRPr="00D8750A">
              <w:rPr>
                <w:sz w:val="20"/>
              </w:rPr>
              <w:t>populacija</w:t>
            </w:r>
            <w:proofErr w:type="spellEnd"/>
            <w:r w:rsidRPr="00D8750A">
              <w:rPr>
                <w:sz w:val="20"/>
              </w:rPr>
              <w:t>)</w:t>
            </w:r>
          </w:p>
        </w:tc>
        <w:tc>
          <w:tcPr>
            <w:tcW w:w="2015" w:type="dxa"/>
          </w:tcPr>
          <w:p w14:paraId="0AEA8279" w14:textId="77777777" w:rsidR="002A6673" w:rsidRPr="00D8750A" w:rsidRDefault="002A6673" w:rsidP="00834DCA">
            <w:pPr>
              <w:rPr>
                <w:sz w:val="20"/>
              </w:rPr>
            </w:pPr>
            <w:r w:rsidRPr="00D8750A">
              <w:rPr>
                <w:sz w:val="20"/>
              </w:rPr>
              <w:t>n=127</w:t>
            </w:r>
          </w:p>
          <w:p w14:paraId="619C06E4" w14:textId="77777777" w:rsidR="002A6673" w:rsidRPr="00D8750A" w:rsidRDefault="002A6673" w:rsidP="00834DCA">
            <w:pPr>
              <w:rPr>
                <w:sz w:val="20"/>
              </w:rPr>
            </w:pPr>
            <w:r w:rsidRPr="00D8750A">
              <w:rPr>
                <w:sz w:val="20"/>
              </w:rPr>
              <w:t xml:space="preserve">(ITT </w:t>
            </w:r>
            <w:proofErr w:type="spellStart"/>
            <w:r w:rsidRPr="00D8750A">
              <w:rPr>
                <w:sz w:val="20"/>
              </w:rPr>
              <w:t>populacija</w:t>
            </w:r>
            <w:proofErr w:type="spellEnd"/>
            <w:r w:rsidRPr="00D8750A">
              <w:rPr>
                <w:sz w:val="20"/>
              </w:rPr>
              <w:t>)</w:t>
            </w:r>
          </w:p>
        </w:tc>
        <w:tc>
          <w:tcPr>
            <w:tcW w:w="2408" w:type="dxa"/>
          </w:tcPr>
          <w:p w14:paraId="39C135BD" w14:textId="77777777" w:rsidR="002A6673" w:rsidRPr="00D8750A" w:rsidRDefault="002A6673" w:rsidP="00834DCA">
            <w:pPr>
              <w:rPr>
                <w:sz w:val="20"/>
              </w:rPr>
            </w:pPr>
          </w:p>
        </w:tc>
      </w:tr>
      <w:tr w:rsidR="002A6673" w:rsidRPr="00D8750A" w14:paraId="3F887E5F" w14:textId="77777777" w:rsidTr="00834DCA">
        <w:trPr>
          <w:cantSplit/>
        </w:trPr>
        <w:tc>
          <w:tcPr>
            <w:tcW w:w="2336" w:type="dxa"/>
          </w:tcPr>
          <w:p w14:paraId="1EC989A8" w14:textId="77777777" w:rsidR="002A6673" w:rsidRPr="00D8750A" w:rsidRDefault="002A6673" w:rsidP="00834DCA">
            <w:pPr>
              <w:tabs>
                <w:tab w:val="clear" w:pos="567"/>
              </w:tabs>
              <w:rPr>
                <w:snapToGrid w:val="0"/>
                <w:sz w:val="20"/>
              </w:rPr>
            </w:pPr>
            <w:r w:rsidRPr="00AB14FA">
              <w:rPr>
                <w:bCs/>
                <w:i/>
                <w:iCs/>
                <w:snapToGrid w:val="0"/>
                <w:sz w:val="20"/>
              </w:rPr>
              <w:t xml:space="preserve">*RR (po </w:t>
            </w:r>
            <w:proofErr w:type="spellStart"/>
            <w:r w:rsidRPr="00AB14FA">
              <w:rPr>
                <w:bCs/>
                <w:i/>
                <w:iCs/>
                <w:snapToGrid w:val="0"/>
                <w:sz w:val="20"/>
              </w:rPr>
              <w:t>uvedbi</w:t>
            </w:r>
            <w:proofErr w:type="spellEnd"/>
            <w:r w:rsidRPr="00D8750A">
              <w:rPr>
                <w:i/>
                <w:snapToGrid w:val="0"/>
                <w:sz w:val="20"/>
              </w:rPr>
              <w:t>)</w:t>
            </w:r>
          </w:p>
          <w:p w14:paraId="34B2A941" w14:textId="77777777" w:rsidR="002A6673" w:rsidRPr="00D8750A" w:rsidRDefault="002A6673" w:rsidP="00834DCA">
            <w:pPr>
              <w:tabs>
                <w:tab w:val="clear" w:pos="567"/>
              </w:tabs>
              <w:rPr>
                <w:sz w:val="20"/>
              </w:rPr>
            </w:pPr>
            <w:proofErr w:type="spellStart"/>
            <w:r w:rsidRPr="00D8750A">
              <w:rPr>
                <w:sz w:val="20"/>
              </w:rPr>
              <w:t>CR+nCR</w:t>
            </w:r>
            <w:proofErr w:type="spellEnd"/>
          </w:p>
          <w:p w14:paraId="4513F76F" w14:textId="77777777" w:rsidR="002A6673" w:rsidRPr="00D8750A" w:rsidRDefault="002A6673" w:rsidP="00834DCA">
            <w:pPr>
              <w:tabs>
                <w:tab w:val="clear" w:pos="567"/>
              </w:tabs>
              <w:rPr>
                <w:b/>
                <w:bCs/>
                <w:iCs/>
                <w:snapToGrid w:val="0"/>
                <w:sz w:val="20"/>
              </w:rPr>
            </w:pPr>
            <w:proofErr w:type="spellStart"/>
            <w:r w:rsidRPr="00D8750A">
              <w:rPr>
                <w:snapToGrid w:val="0"/>
                <w:sz w:val="20"/>
              </w:rPr>
              <w:t>CR+nCR+PR</w:t>
            </w:r>
            <w:proofErr w:type="spellEnd"/>
            <w:r w:rsidRPr="00D8750A">
              <w:rPr>
                <w:snapToGrid w:val="0"/>
                <w:sz w:val="20"/>
              </w:rPr>
              <w:t>% (95% CI)</w:t>
            </w:r>
          </w:p>
        </w:tc>
        <w:tc>
          <w:tcPr>
            <w:tcW w:w="2156" w:type="dxa"/>
          </w:tcPr>
          <w:p w14:paraId="2A08287B" w14:textId="77777777" w:rsidR="002A6673" w:rsidRPr="00D8750A" w:rsidRDefault="002A6673" w:rsidP="00834DCA">
            <w:pPr>
              <w:rPr>
                <w:sz w:val="20"/>
              </w:rPr>
            </w:pPr>
          </w:p>
          <w:p w14:paraId="1605B148" w14:textId="77777777" w:rsidR="002A6673" w:rsidRPr="00D8750A" w:rsidRDefault="002A6673" w:rsidP="00834DCA">
            <w:pPr>
              <w:rPr>
                <w:sz w:val="20"/>
              </w:rPr>
            </w:pPr>
            <w:r w:rsidRPr="00D8750A">
              <w:rPr>
                <w:sz w:val="20"/>
              </w:rPr>
              <w:t>49,2 (40,4; 58,1)</w:t>
            </w:r>
          </w:p>
          <w:p w14:paraId="736ECC47" w14:textId="77777777" w:rsidR="002A6673" w:rsidRPr="00D8750A" w:rsidRDefault="002A6673" w:rsidP="00834DCA">
            <w:pPr>
              <w:tabs>
                <w:tab w:val="clear" w:pos="567"/>
              </w:tabs>
              <w:rPr>
                <w:snapToGrid w:val="0"/>
                <w:sz w:val="20"/>
              </w:rPr>
            </w:pPr>
            <w:r w:rsidRPr="00D8750A">
              <w:rPr>
                <w:snapToGrid w:val="0"/>
                <w:sz w:val="20"/>
              </w:rPr>
              <w:t>84,6 (77,2; 90,3)</w:t>
            </w:r>
          </w:p>
        </w:tc>
        <w:tc>
          <w:tcPr>
            <w:tcW w:w="2015" w:type="dxa"/>
          </w:tcPr>
          <w:p w14:paraId="7C9FB7AD" w14:textId="77777777" w:rsidR="002A6673" w:rsidRPr="00D8750A" w:rsidRDefault="002A6673" w:rsidP="00834DCA">
            <w:pPr>
              <w:rPr>
                <w:sz w:val="20"/>
              </w:rPr>
            </w:pPr>
          </w:p>
          <w:p w14:paraId="165659AB" w14:textId="77777777" w:rsidR="002A6673" w:rsidRPr="00D8750A" w:rsidRDefault="002A6673" w:rsidP="00834DCA">
            <w:pPr>
              <w:rPr>
                <w:sz w:val="20"/>
              </w:rPr>
            </w:pPr>
            <w:r w:rsidRPr="00D8750A">
              <w:rPr>
                <w:sz w:val="20"/>
              </w:rPr>
              <w:t>17,3 (11,2; 25,0)</w:t>
            </w:r>
          </w:p>
          <w:p w14:paraId="09BAA54E" w14:textId="77777777" w:rsidR="002A6673" w:rsidRPr="00D8750A" w:rsidRDefault="002A6673" w:rsidP="00834DCA">
            <w:pPr>
              <w:tabs>
                <w:tab w:val="clear" w:pos="567"/>
              </w:tabs>
              <w:rPr>
                <w:snapToGrid w:val="0"/>
                <w:sz w:val="20"/>
              </w:rPr>
            </w:pPr>
            <w:r w:rsidRPr="00D8750A">
              <w:rPr>
                <w:snapToGrid w:val="0"/>
                <w:sz w:val="20"/>
              </w:rPr>
              <w:t>61,4 (52,4; 69,9)</w:t>
            </w:r>
          </w:p>
        </w:tc>
        <w:tc>
          <w:tcPr>
            <w:tcW w:w="2408" w:type="dxa"/>
          </w:tcPr>
          <w:p w14:paraId="58644CF1" w14:textId="77777777" w:rsidR="002A6673" w:rsidRPr="00D8750A" w:rsidRDefault="002A6673" w:rsidP="00834DCA">
            <w:pPr>
              <w:rPr>
                <w:sz w:val="20"/>
              </w:rPr>
            </w:pPr>
          </w:p>
          <w:p w14:paraId="1AE8AED1" w14:textId="77777777" w:rsidR="002A6673" w:rsidRPr="00D8750A" w:rsidRDefault="002A6673" w:rsidP="00834DCA">
            <w:pPr>
              <w:rPr>
                <w:sz w:val="20"/>
              </w:rPr>
            </w:pPr>
            <w:r w:rsidRPr="00D8750A">
              <w:rPr>
                <w:sz w:val="20"/>
              </w:rPr>
              <w:t>4,63 (2,61; 8,22); &lt; 0,001</w:t>
            </w:r>
            <w:r w:rsidRPr="00D8750A">
              <w:rPr>
                <w:sz w:val="20"/>
                <w:vertAlign w:val="superscript"/>
              </w:rPr>
              <w:t>a</w:t>
            </w:r>
          </w:p>
          <w:p w14:paraId="6B8745AA" w14:textId="77777777" w:rsidR="002A6673" w:rsidRPr="00D8750A" w:rsidRDefault="002A6673" w:rsidP="00834DCA">
            <w:pPr>
              <w:tabs>
                <w:tab w:val="clear" w:pos="567"/>
              </w:tabs>
              <w:rPr>
                <w:snapToGrid w:val="0"/>
                <w:sz w:val="20"/>
              </w:rPr>
            </w:pPr>
            <w:r w:rsidRPr="00D8750A">
              <w:rPr>
                <w:snapToGrid w:val="0"/>
                <w:sz w:val="20"/>
              </w:rPr>
              <w:t>3,46 (1,90; 6,27); &lt; 0,001</w:t>
            </w:r>
            <w:r w:rsidRPr="00D8750A">
              <w:rPr>
                <w:snapToGrid w:val="0"/>
                <w:sz w:val="20"/>
                <w:vertAlign w:val="superscript"/>
              </w:rPr>
              <w:t>a</w:t>
            </w:r>
          </w:p>
        </w:tc>
      </w:tr>
      <w:tr w:rsidR="002A6673" w:rsidRPr="00D8750A" w14:paraId="6E5B6345" w14:textId="77777777" w:rsidTr="00834DCA">
        <w:trPr>
          <w:cantSplit/>
        </w:trPr>
        <w:tc>
          <w:tcPr>
            <w:tcW w:w="2336" w:type="dxa"/>
          </w:tcPr>
          <w:p w14:paraId="7264E6D7" w14:textId="77777777" w:rsidR="002A6673" w:rsidRPr="00D8750A" w:rsidRDefault="002A6673" w:rsidP="00834DCA">
            <w:pPr>
              <w:tabs>
                <w:tab w:val="clear" w:pos="567"/>
              </w:tabs>
              <w:rPr>
                <w:i/>
                <w:snapToGrid w:val="0"/>
                <w:sz w:val="20"/>
              </w:rPr>
            </w:pPr>
            <w:r w:rsidRPr="00D8750A">
              <w:rPr>
                <w:bCs/>
                <w:i/>
                <w:iCs/>
                <w:snapToGrid w:val="0"/>
                <w:sz w:val="20"/>
                <w:lang w:val="pt-BR"/>
              </w:rPr>
              <w:t>*RR (po presaditvi)</w:t>
            </w:r>
          </w:p>
          <w:p w14:paraId="23F8A843" w14:textId="77777777" w:rsidR="002A6673" w:rsidRPr="00D8750A" w:rsidRDefault="002A6673" w:rsidP="00834DCA">
            <w:pPr>
              <w:rPr>
                <w:sz w:val="20"/>
              </w:rPr>
            </w:pPr>
            <w:proofErr w:type="spellStart"/>
            <w:r w:rsidRPr="00D8750A">
              <w:rPr>
                <w:sz w:val="20"/>
              </w:rPr>
              <w:t>CR+nCR</w:t>
            </w:r>
            <w:proofErr w:type="spellEnd"/>
          </w:p>
          <w:p w14:paraId="155BEA62" w14:textId="77777777" w:rsidR="002A6673" w:rsidRPr="00D8750A" w:rsidRDefault="002A6673" w:rsidP="00834DCA">
            <w:pPr>
              <w:rPr>
                <w:snapToGrid w:val="0"/>
                <w:sz w:val="20"/>
              </w:rPr>
            </w:pPr>
            <w:proofErr w:type="spellStart"/>
            <w:r w:rsidRPr="00D8750A">
              <w:rPr>
                <w:snapToGrid w:val="0"/>
                <w:sz w:val="20"/>
              </w:rPr>
              <w:t>CR+nCR+PR</w:t>
            </w:r>
            <w:proofErr w:type="spellEnd"/>
            <w:r w:rsidRPr="00D8750A">
              <w:rPr>
                <w:snapToGrid w:val="0"/>
                <w:sz w:val="20"/>
              </w:rPr>
              <w:t>% (95% CI)</w:t>
            </w:r>
          </w:p>
        </w:tc>
        <w:tc>
          <w:tcPr>
            <w:tcW w:w="2156" w:type="dxa"/>
          </w:tcPr>
          <w:p w14:paraId="023B757E" w14:textId="77777777" w:rsidR="002A6673" w:rsidRPr="00D8750A" w:rsidRDefault="002A6673" w:rsidP="00834DCA">
            <w:pPr>
              <w:tabs>
                <w:tab w:val="clear" w:pos="567"/>
              </w:tabs>
              <w:rPr>
                <w:snapToGrid w:val="0"/>
                <w:sz w:val="20"/>
              </w:rPr>
            </w:pPr>
          </w:p>
          <w:p w14:paraId="3E17059E" w14:textId="77777777" w:rsidR="002A6673" w:rsidRPr="00D8750A" w:rsidRDefault="002A6673" w:rsidP="00834DCA">
            <w:pPr>
              <w:rPr>
                <w:sz w:val="20"/>
              </w:rPr>
            </w:pPr>
            <w:r w:rsidRPr="00D8750A">
              <w:rPr>
                <w:sz w:val="20"/>
              </w:rPr>
              <w:t>55,4 (46,4; 64,1)</w:t>
            </w:r>
          </w:p>
          <w:p w14:paraId="143F43A3" w14:textId="77777777" w:rsidR="002A6673" w:rsidRPr="00D8750A" w:rsidRDefault="002A6673" w:rsidP="00834DCA">
            <w:pPr>
              <w:tabs>
                <w:tab w:val="clear" w:pos="567"/>
              </w:tabs>
              <w:rPr>
                <w:snapToGrid w:val="0"/>
                <w:sz w:val="20"/>
              </w:rPr>
            </w:pPr>
            <w:r w:rsidRPr="00D8750A">
              <w:rPr>
                <w:snapToGrid w:val="0"/>
                <w:sz w:val="20"/>
              </w:rPr>
              <w:t>77,7 (69,6; 84,5)</w:t>
            </w:r>
          </w:p>
        </w:tc>
        <w:tc>
          <w:tcPr>
            <w:tcW w:w="2015" w:type="dxa"/>
          </w:tcPr>
          <w:p w14:paraId="5A128866" w14:textId="77777777" w:rsidR="002A6673" w:rsidRPr="00D8750A" w:rsidRDefault="002A6673" w:rsidP="00834DCA">
            <w:pPr>
              <w:tabs>
                <w:tab w:val="clear" w:pos="567"/>
              </w:tabs>
              <w:rPr>
                <w:snapToGrid w:val="0"/>
                <w:sz w:val="20"/>
              </w:rPr>
            </w:pPr>
          </w:p>
          <w:p w14:paraId="14079623" w14:textId="77777777" w:rsidR="002A6673" w:rsidRPr="00D8750A" w:rsidRDefault="002A6673" w:rsidP="00834DCA">
            <w:pPr>
              <w:rPr>
                <w:sz w:val="20"/>
              </w:rPr>
            </w:pPr>
            <w:r w:rsidRPr="00D8750A">
              <w:rPr>
                <w:sz w:val="20"/>
              </w:rPr>
              <w:t>34,6 (26,4; 43,6)</w:t>
            </w:r>
          </w:p>
          <w:p w14:paraId="02177178" w14:textId="77777777" w:rsidR="002A6673" w:rsidRPr="00D8750A" w:rsidRDefault="002A6673" w:rsidP="00834DCA">
            <w:pPr>
              <w:tabs>
                <w:tab w:val="clear" w:pos="567"/>
              </w:tabs>
              <w:rPr>
                <w:snapToGrid w:val="0"/>
                <w:sz w:val="20"/>
              </w:rPr>
            </w:pPr>
            <w:r w:rsidRPr="00D8750A">
              <w:rPr>
                <w:snapToGrid w:val="0"/>
                <w:sz w:val="20"/>
              </w:rPr>
              <w:t>56,7 (47,6; 65,5)</w:t>
            </w:r>
          </w:p>
        </w:tc>
        <w:tc>
          <w:tcPr>
            <w:tcW w:w="2408" w:type="dxa"/>
          </w:tcPr>
          <w:p w14:paraId="5868B746" w14:textId="77777777" w:rsidR="002A6673" w:rsidRPr="00D8750A" w:rsidRDefault="002A6673" w:rsidP="00834DCA">
            <w:pPr>
              <w:tabs>
                <w:tab w:val="clear" w:pos="567"/>
              </w:tabs>
              <w:rPr>
                <w:snapToGrid w:val="0"/>
                <w:sz w:val="20"/>
              </w:rPr>
            </w:pPr>
          </w:p>
          <w:p w14:paraId="444BD87D" w14:textId="77777777" w:rsidR="002A6673" w:rsidRPr="00D8750A" w:rsidRDefault="002A6673" w:rsidP="00834DCA">
            <w:pPr>
              <w:rPr>
                <w:sz w:val="20"/>
              </w:rPr>
            </w:pPr>
            <w:r w:rsidRPr="00D8750A">
              <w:rPr>
                <w:sz w:val="20"/>
              </w:rPr>
              <w:t>2,34 (1,42; 3,87); 0,001</w:t>
            </w:r>
            <w:r w:rsidRPr="00D8750A">
              <w:rPr>
                <w:sz w:val="20"/>
                <w:vertAlign w:val="superscript"/>
              </w:rPr>
              <w:t>a</w:t>
            </w:r>
          </w:p>
          <w:p w14:paraId="2CBD1F02" w14:textId="77777777" w:rsidR="002A6673" w:rsidRPr="00D8750A" w:rsidRDefault="002A6673" w:rsidP="00834DCA">
            <w:pPr>
              <w:tabs>
                <w:tab w:val="clear" w:pos="567"/>
              </w:tabs>
              <w:rPr>
                <w:snapToGrid w:val="0"/>
                <w:sz w:val="20"/>
              </w:rPr>
            </w:pPr>
            <w:r w:rsidRPr="00D8750A">
              <w:rPr>
                <w:snapToGrid w:val="0"/>
                <w:sz w:val="20"/>
              </w:rPr>
              <w:t>2,66 (1,55; 4,57); &lt; 0,001</w:t>
            </w:r>
            <w:r w:rsidRPr="00D8750A">
              <w:rPr>
                <w:snapToGrid w:val="0"/>
                <w:sz w:val="20"/>
                <w:vertAlign w:val="superscript"/>
              </w:rPr>
              <w:t>a</w:t>
            </w:r>
          </w:p>
        </w:tc>
      </w:tr>
      <w:tr w:rsidR="002A6673" w:rsidRPr="00F9077A" w14:paraId="001BD883" w14:textId="77777777" w:rsidTr="00834DCA">
        <w:trPr>
          <w:cantSplit/>
        </w:trPr>
        <w:tc>
          <w:tcPr>
            <w:tcW w:w="8915" w:type="dxa"/>
            <w:gridSpan w:val="4"/>
            <w:tcBorders>
              <w:left w:val="nil"/>
              <w:bottom w:val="nil"/>
              <w:right w:val="nil"/>
            </w:tcBorders>
          </w:tcPr>
          <w:p w14:paraId="42FC3C36" w14:textId="77777777" w:rsidR="002A6673" w:rsidRPr="00D8750A" w:rsidRDefault="002A6673" w:rsidP="00834DCA">
            <w:pPr>
              <w:rPr>
                <w:snapToGrid w:val="0"/>
                <w:sz w:val="18"/>
                <w:szCs w:val="18"/>
              </w:rPr>
            </w:pPr>
            <w:r w:rsidRPr="00D8750A">
              <w:rPr>
                <w:sz w:val="18"/>
                <w:szCs w:val="18"/>
              </w:rPr>
              <w:lastRenderedPageBreak/>
              <w:t xml:space="preserve">CI= interval </w:t>
            </w:r>
            <w:proofErr w:type="spellStart"/>
            <w:r w:rsidRPr="00D8750A">
              <w:rPr>
                <w:sz w:val="18"/>
                <w:szCs w:val="18"/>
              </w:rPr>
              <w:t>zaupanja</w:t>
            </w:r>
            <w:proofErr w:type="spellEnd"/>
            <w:r w:rsidRPr="00D8750A">
              <w:rPr>
                <w:sz w:val="18"/>
                <w:szCs w:val="18"/>
              </w:rPr>
              <w:t xml:space="preserve">; CR= </w:t>
            </w:r>
            <w:proofErr w:type="spellStart"/>
            <w:r w:rsidRPr="00D8750A">
              <w:rPr>
                <w:sz w:val="18"/>
                <w:szCs w:val="18"/>
              </w:rPr>
              <w:t>popoln</w:t>
            </w:r>
            <w:proofErr w:type="spellEnd"/>
            <w:r w:rsidRPr="00D8750A">
              <w:rPr>
                <w:sz w:val="18"/>
                <w:szCs w:val="18"/>
              </w:rPr>
              <w:t xml:space="preserve"> </w:t>
            </w:r>
            <w:proofErr w:type="spellStart"/>
            <w:r w:rsidRPr="00D8750A">
              <w:rPr>
                <w:sz w:val="18"/>
                <w:szCs w:val="18"/>
              </w:rPr>
              <w:t>odgovor</w:t>
            </w:r>
            <w:proofErr w:type="spellEnd"/>
            <w:r w:rsidRPr="00D8750A">
              <w:rPr>
                <w:sz w:val="18"/>
                <w:szCs w:val="18"/>
              </w:rPr>
              <w:t xml:space="preserve">; </w:t>
            </w:r>
            <w:proofErr w:type="spellStart"/>
            <w:r w:rsidRPr="00D8750A">
              <w:rPr>
                <w:sz w:val="18"/>
                <w:szCs w:val="18"/>
              </w:rPr>
              <w:t>nCR</w:t>
            </w:r>
            <w:proofErr w:type="spellEnd"/>
            <w:r w:rsidRPr="00D8750A">
              <w:rPr>
                <w:sz w:val="18"/>
                <w:szCs w:val="18"/>
              </w:rPr>
              <w:t xml:space="preserve">= </w:t>
            </w:r>
            <w:proofErr w:type="spellStart"/>
            <w:r w:rsidRPr="00D8750A">
              <w:rPr>
                <w:sz w:val="18"/>
                <w:szCs w:val="18"/>
              </w:rPr>
              <w:t>skoraj</w:t>
            </w:r>
            <w:proofErr w:type="spellEnd"/>
            <w:r w:rsidRPr="00D8750A">
              <w:rPr>
                <w:sz w:val="18"/>
                <w:szCs w:val="18"/>
              </w:rPr>
              <w:t xml:space="preserve"> </w:t>
            </w:r>
            <w:proofErr w:type="spellStart"/>
            <w:r w:rsidRPr="00D8750A">
              <w:rPr>
                <w:sz w:val="18"/>
                <w:szCs w:val="18"/>
              </w:rPr>
              <w:t>popoln</w:t>
            </w:r>
            <w:proofErr w:type="spellEnd"/>
            <w:r w:rsidRPr="00D8750A">
              <w:rPr>
                <w:sz w:val="18"/>
                <w:szCs w:val="18"/>
              </w:rPr>
              <w:t xml:space="preserve"> </w:t>
            </w:r>
            <w:proofErr w:type="spellStart"/>
            <w:r w:rsidRPr="00D8750A">
              <w:rPr>
                <w:sz w:val="18"/>
                <w:szCs w:val="18"/>
              </w:rPr>
              <w:t>odgovor</w:t>
            </w:r>
            <w:proofErr w:type="spellEnd"/>
            <w:r w:rsidRPr="00D8750A">
              <w:rPr>
                <w:sz w:val="18"/>
                <w:szCs w:val="18"/>
              </w:rPr>
              <w:t>; ITT=</w:t>
            </w:r>
            <w:proofErr w:type="spellStart"/>
            <w:r w:rsidRPr="00D8750A">
              <w:rPr>
                <w:sz w:val="18"/>
                <w:szCs w:val="18"/>
              </w:rPr>
              <w:t>populacija</w:t>
            </w:r>
            <w:proofErr w:type="spellEnd"/>
            <w:r w:rsidRPr="00D8750A">
              <w:rPr>
                <w:sz w:val="18"/>
                <w:szCs w:val="18"/>
              </w:rPr>
              <w:t xml:space="preserve">, ki so jo </w:t>
            </w:r>
            <w:proofErr w:type="spellStart"/>
            <w:r w:rsidRPr="00D8750A">
              <w:rPr>
                <w:sz w:val="18"/>
                <w:szCs w:val="18"/>
              </w:rPr>
              <w:t>nameravali</w:t>
            </w:r>
            <w:proofErr w:type="spellEnd"/>
            <w:r w:rsidRPr="00D8750A">
              <w:rPr>
                <w:sz w:val="18"/>
                <w:szCs w:val="18"/>
              </w:rPr>
              <w:t xml:space="preserve"> </w:t>
            </w:r>
            <w:proofErr w:type="spellStart"/>
            <w:r w:rsidRPr="00D8750A">
              <w:rPr>
                <w:sz w:val="18"/>
                <w:szCs w:val="18"/>
              </w:rPr>
              <w:t>zdraviti</w:t>
            </w:r>
            <w:proofErr w:type="spellEnd"/>
            <w:r w:rsidRPr="00D8750A">
              <w:rPr>
                <w:sz w:val="18"/>
                <w:szCs w:val="18"/>
              </w:rPr>
              <w:t>; RR=</w:t>
            </w:r>
            <w:proofErr w:type="spellStart"/>
            <w:r w:rsidRPr="00D8750A">
              <w:rPr>
                <w:sz w:val="18"/>
                <w:szCs w:val="18"/>
              </w:rPr>
              <w:t>stopnja</w:t>
            </w:r>
            <w:proofErr w:type="spellEnd"/>
            <w:r w:rsidRPr="00D8750A">
              <w:rPr>
                <w:sz w:val="18"/>
                <w:szCs w:val="18"/>
              </w:rPr>
              <w:t xml:space="preserve"> </w:t>
            </w:r>
            <w:proofErr w:type="spellStart"/>
            <w:r w:rsidRPr="00D8750A">
              <w:rPr>
                <w:sz w:val="18"/>
                <w:szCs w:val="18"/>
              </w:rPr>
              <w:t>odgovora</w:t>
            </w:r>
            <w:proofErr w:type="spellEnd"/>
            <w:r w:rsidRPr="00D8750A">
              <w:rPr>
                <w:sz w:val="18"/>
                <w:szCs w:val="18"/>
              </w:rPr>
              <w:t xml:space="preserve">; </w:t>
            </w:r>
            <w:proofErr w:type="spellStart"/>
            <w:r w:rsidRPr="00D8750A">
              <w:rPr>
                <w:sz w:val="18"/>
                <w:szCs w:val="18"/>
              </w:rPr>
              <w:t>Bz</w:t>
            </w:r>
            <w:proofErr w:type="spellEnd"/>
            <w:r w:rsidRPr="00D8750A">
              <w:rPr>
                <w:sz w:val="18"/>
                <w:szCs w:val="18"/>
              </w:rPr>
              <w:t>=</w:t>
            </w:r>
            <w:r w:rsidRPr="00D8750A">
              <w:rPr>
                <w:color w:val="000000"/>
                <w:sz w:val="18"/>
                <w:szCs w:val="18"/>
                <w:lang w:val="sl-SI"/>
              </w:rPr>
              <w:t>bortezomib</w:t>
            </w:r>
            <w:r w:rsidRPr="00D8750A">
              <w:rPr>
                <w:sz w:val="18"/>
                <w:szCs w:val="18"/>
              </w:rPr>
              <w:t xml:space="preserve">; </w:t>
            </w:r>
            <w:proofErr w:type="spellStart"/>
            <w:r w:rsidRPr="00D8750A">
              <w:rPr>
                <w:sz w:val="18"/>
                <w:szCs w:val="18"/>
              </w:rPr>
              <w:t>BzTDx</w:t>
            </w:r>
            <w:proofErr w:type="spellEnd"/>
            <w:r w:rsidRPr="00D8750A">
              <w:rPr>
                <w:sz w:val="18"/>
                <w:szCs w:val="18"/>
              </w:rPr>
              <w:t>=</w:t>
            </w:r>
            <w:r w:rsidRPr="00D8750A">
              <w:rPr>
                <w:color w:val="000000"/>
                <w:sz w:val="18"/>
                <w:szCs w:val="18"/>
                <w:lang w:val="sl-SI"/>
              </w:rPr>
              <w:t>bortezomib</w:t>
            </w:r>
            <w:r w:rsidRPr="00D8750A">
              <w:rPr>
                <w:sz w:val="18"/>
                <w:szCs w:val="18"/>
              </w:rPr>
              <w:t xml:space="preserve">, </w:t>
            </w:r>
            <w:proofErr w:type="spellStart"/>
            <w:r w:rsidRPr="00D8750A">
              <w:rPr>
                <w:sz w:val="18"/>
                <w:szCs w:val="18"/>
              </w:rPr>
              <w:t>talidomid</w:t>
            </w:r>
            <w:proofErr w:type="spellEnd"/>
            <w:r w:rsidRPr="00D8750A">
              <w:rPr>
                <w:sz w:val="18"/>
                <w:szCs w:val="18"/>
              </w:rPr>
              <w:t xml:space="preserve">, </w:t>
            </w:r>
            <w:proofErr w:type="spellStart"/>
            <w:r w:rsidRPr="00D8750A">
              <w:rPr>
                <w:sz w:val="18"/>
                <w:szCs w:val="18"/>
              </w:rPr>
              <w:t>deksametazon</w:t>
            </w:r>
            <w:proofErr w:type="spellEnd"/>
            <w:r w:rsidRPr="00D8750A">
              <w:rPr>
                <w:sz w:val="18"/>
                <w:szCs w:val="18"/>
              </w:rPr>
              <w:t xml:space="preserve">; </w:t>
            </w:r>
            <w:proofErr w:type="spellStart"/>
            <w:r w:rsidRPr="00D8750A">
              <w:rPr>
                <w:sz w:val="18"/>
                <w:szCs w:val="18"/>
              </w:rPr>
              <w:t>TDx</w:t>
            </w:r>
            <w:proofErr w:type="spellEnd"/>
            <w:r w:rsidRPr="00D8750A">
              <w:rPr>
                <w:sz w:val="18"/>
                <w:szCs w:val="18"/>
              </w:rPr>
              <w:t>=</w:t>
            </w:r>
            <w:proofErr w:type="spellStart"/>
            <w:r w:rsidRPr="00D8750A">
              <w:rPr>
                <w:sz w:val="18"/>
                <w:szCs w:val="18"/>
              </w:rPr>
              <w:t>talidomid</w:t>
            </w:r>
            <w:proofErr w:type="spellEnd"/>
            <w:r w:rsidRPr="00D8750A">
              <w:rPr>
                <w:sz w:val="18"/>
                <w:szCs w:val="18"/>
              </w:rPr>
              <w:t xml:space="preserve">, </w:t>
            </w:r>
            <w:proofErr w:type="spellStart"/>
            <w:r w:rsidRPr="00D8750A">
              <w:rPr>
                <w:sz w:val="18"/>
                <w:szCs w:val="18"/>
              </w:rPr>
              <w:t>deksametazon</w:t>
            </w:r>
            <w:proofErr w:type="spellEnd"/>
            <w:r w:rsidRPr="00D8750A">
              <w:rPr>
                <w:sz w:val="18"/>
                <w:szCs w:val="18"/>
              </w:rPr>
              <w:t xml:space="preserve">; PR= </w:t>
            </w:r>
            <w:proofErr w:type="spellStart"/>
            <w:r w:rsidRPr="00D8750A">
              <w:rPr>
                <w:sz w:val="18"/>
                <w:szCs w:val="18"/>
              </w:rPr>
              <w:t>delni</w:t>
            </w:r>
            <w:proofErr w:type="spellEnd"/>
            <w:r w:rsidRPr="00D8750A">
              <w:rPr>
                <w:sz w:val="18"/>
                <w:szCs w:val="18"/>
              </w:rPr>
              <w:t xml:space="preserve"> </w:t>
            </w:r>
            <w:proofErr w:type="spellStart"/>
            <w:r w:rsidRPr="00D8750A">
              <w:rPr>
                <w:sz w:val="18"/>
                <w:szCs w:val="18"/>
              </w:rPr>
              <w:t>odgovor</w:t>
            </w:r>
            <w:proofErr w:type="spellEnd"/>
            <w:r w:rsidRPr="00D8750A">
              <w:rPr>
                <w:sz w:val="18"/>
                <w:szCs w:val="18"/>
                <w:lang w:val="en-US"/>
              </w:rPr>
              <w:t xml:space="preserve">; OR= </w:t>
            </w:r>
            <w:proofErr w:type="spellStart"/>
            <w:r w:rsidRPr="00D8750A">
              <w:rPr>
                <w:sz w:val="18"/>
                <w:szCs w:val="18"/>
                <w:lang w:val="en-US"/>
              </w:rPr>
              <w:t>razmerje</w:t>
            </w:r>
            <w:proofErr w:type="spellEnd"/>
            <w:r w:rsidRPr="00D8750A">
              <w:rPr>
                <w:sz w:val="18"/>
                <w:szCs w:val="18"/>
                <w:lang w:val="en-US"/>
              </w:rPr>
              <w:t xml:space="preserve"> </w:t>
            </w:r>
            <w:proofErr w:type="spellStart"/>
            <w:proofErr w:type="gramStart"/>
            <w:r w:rsidRPr="00D8750A">
              <w:rPr>
                <w:sz w:val="18"/>
                <w:szCs w:val="18"/>
                <w:lang w:val="en-US"/>
              </w:rPr>
              <w:t>verjetnosti</w:t>
            </w:r>
            <w:proofErr w:type="spellEnd"/>
            <w:r w:rsidRPr="00D8750A">
              <w:rPr>
                <w:sz w:val="18"/>
                <w:szCs w:val="18"/>
                <w:lang w:val="en-US"/>
              </w:rPr>
              <w:t>;</w:t>
            </w:r>
            <w:proofErr w:type="gramEnd"/>
          </w:p>
          <w:p w14:paraId="619EBE0E" w14:textId="77777777" w:rsidR="002A6673" w:rsidRPr="00D8750A" w:rsidRDefault="002A6673" w:rsidP="00834DCA">
            <w:pPr>
              <w:ind w:left="284" w:hanging="284"/>
              <w:rPr>
                <w:snapToGrid w:val="0"/>
                <w:sz w:val="18"/>
                <w:szCs w:val="18"/>
              </w:rPr>
            </w:pPr>
            <w:r w:rsidRPr="00D8750A">
              <w:rPr>
                <w:snapToGrid w:val="0"/>
                <w:szCs w:val="18"/>
                <w:vertAlign w:val="superscript"/>
              </w:rPr>
              <w:t>*</w:t>
            </w:r>
            <w:r w:rsidRPr="00D8750A">
              <w:rPr>
                <w:snapToGrid w:val="0"/>
                <w:szCs w:val="18"/>
              </w:rPr>
              <w:tab/>
            </w:r>
            <w:proofErr w:type="spellStart"/>
            <w:proofErr w:type="gramStart"/>
            <w:r w:rsidRPr="00D8750A">
              <w:rPr>
                <w:snapToGrid w:val="0"/>
                <w:sz w:val="18"/>
                <w:szCs w:val="18"/>
              </w:rPr>
              <w:t>primarna</w:t>
            </w:r>
            <w:proofErr w:type="spellEnd"/>
            <w:proofErr w:type="gramEnd"/>
            <w:r w:rsidRPr="00D8750A">
              <w:rPr>
                <w:snapToGrid w:val="0"/>
                <w:sz w:val="18"/>
                <w:szCs w:val="18"/>
              </w:rPr>
              <w:t xml:space="preserve"> </w:t>
            </w:r>
            <w:proofErr w:type="spellStart"/>
            <w:r w:rsidRPr="00D8750A">
              <w:rPr>
                <w:snapToGrid w:val="0"/>
                <w:sz w:val="18"/>
                <w:szCs w:val="18"/>
              </w:rPr>
              <w:t>ocena</w:t>
            </w:r>
            <w:proofErr w:type="spellEnd"/>
            <w:r w:rsidRPr="00D8750A">
              <w:rPr>
                <w:snapToGrid w:val="0"/>
                <w:sz w:val="18"/>
                <w:szCs w:val="18"/>
              </w:rPr>
              <w:t xml:space="preserve"> </w:t>
            </w:r>
            <w:proofErr w:type="spellStart"/>
            <w:r w:rsidRPr="00D8750A">
              <w:rPr>
                <w:snapToGrid w:val="0"/>
                <w:sz w:val="18"/>
                <w:szCs w:val="18"/>
              </w:rPr>
              <w:t>učinkovitosti</w:t>
            </w:r>
            <w:proofErr w:type="spellEnd"/>
          </w:p>
          <w:p w14:paraId="21EE0225" w14:textId="77777777" w:rsidR="002A6673" w:rsidRPr="00D8750A" w:rsidRDefault="002A6673" w:rsidP="00834DCA">
            <w:pPr>
              <w:ind w:left="284" w:hanging="284"/>
              <w:rPr>
                <w:snapToGrid w:val="0"/>
                <w:sz w:val="18"/>
                <w:szCs w:val="18"/>
              </w:rPr>
            </w:pPr>
            <w:r w:rsidRPr="00D8750A">
              <w:rPr>
                <w:snapToGrid w:val="0"/>
                <w:szCs w:val="18"/>
                <w:vertAlign w:val="superscript"/>
              </w:rPr>
              <w:t>a</w:t>
            </w:r>
            <w:r w:rsidRPr="00D8750A">
              <w:tab/>
            </w:r>
            <w:r w:rsidRPr="00D8750A">
              <w:rPr>
                <w:snapToGrid w:val="0"/>
                <w:sz w:val="18"/>
                <w:szCs w:val="18"/>
              </w:rPr>
              <w:t xml:space="preserve">OR za </w:t>
            </w:r>
            <w:proofErr w:type="spellStart"/>
            <w:r w:rsidRPr="00D8750A">
              <w:rPr>
                <w:snapToGrid w:val="0"/>
                <w:sz w:val="18"/>
                <w:szCs w:val="18"/>
              </w:rPr>
              <w:t>stopnje</w:t>
            </w:r>
            <w:proofErr w:type="spellEnd"/>
            <w:r w:rsidRPr="00D8750A">
              <w:rPr>
                <w:snapToGrid w:val="0"/>
                <w:sz w:val="18"/>
                <w:szCs w:val="18"/>
              </w:rPr>
              <w:t xml:space="preserve"> </w:t>
            </w:r>
            <w:proofErr w:type="spellStart"/>
            <w:r w:rsidRPr="00D8750A">
              <w:rPr>
                <w:snapToGrid w:val="0"/>
                <w:sz w:val="18"/>
                <w:szCs w:val="18"/>
              </w:rPr>
              <w:t>odziva</w:t>
            </w:r>
            <w:proofErr w:type="spellEnd"/>
            <w:r w:rsidRPr="00D8750A">
              <w:rPr>
                <w:snapToGrid w:val="0"/>
                <w:sz w:val="18"/>
                <w:szCs w:val="18"/>
              </w:rPr>
              <w:t xml:space="preserve"> </w:t>
            </w:r>
            <w:proofErr w:type="spellStart"/>
            <w:r w:rsidRPr="00D8750A">
              <w:rPr>
                <w:snapToGrid w:val="0"/>
                <w:sz w:val="18"/>
                <w:szCs w:val="18"/>
              </w:rPr>
              <w:t>na</w:t>
            </w:r>
            <w:proofErr w:type="spellEnd"/>
            <w:r w:rsidRPr="00D8750A">
              <w:rPr>
                <w:snapToGrid w:val="0"/>
                <w:sz w:val="18"/>
                <w:szCs w:val="18"/>
              </w:rPr>
              <w:t xml:space="preserve"> </w:t>
            </w:r>
            <w:proofErr w:type="spellStart"/>
            <w:r w:rsidRPr="00D8750A">
              <w:rPr>
                <w:snapToGrid w:val="0"/>
                <w:sz w:val="18"/>
                <w:szCs w:val="18"/>
              </w:rPr>
              <w:t>osnovi</w:t>
            </w:r>
            <w:proofErr w:type="spellEnd"/>
            <w:r w:rsidRPr="00D8750A">
              <w:rPr>
                <w:snapToGrid w:val="0"/>
                <w:sz w:val="18"/>
                <w:szCs w:val="18"/>
              </w:rPr>
              <w:t xml:space="preserve"> Mantel</w:t>
            </w:r>
            <w:r w:rsidRPr="00D8750A">
              <w:rPr>
                <w:snapToGrid w:val="0"/>
                <w:sz w:val="18"/>
                <w:szCs w:val="18"/>
              </w:rPr>
              <w:noBreakHyphen/>
            </w:r>
            <w:proofErr w:type="spellStart"/>
            <w:r w:rsidRPr="00D8750A">
              <w:rPr>
                <w:snapToGrid w:val="0"/>
                <w:sz w:val="18"/>
                <w:szCs w:val="18"/>
              </w:rPr>
              <w:t>Haenszelove</w:t>
            </w:r>
            <w:proofErr w:type="spellEnd"/>
            <w:r w:rsidRPr="00D8750A">
              <w:rPr>
                <w:snapToGrid w:val="0"/>
                <w:sz w:val="18"/>
                <w:szCs w:val="18"/>
              </w:rPr>
              <w:t xml:space="preserve"> </w:t>
            </w:r>
            <w:proofErr w:type="spellStart"/>
            <w:r w:rsidRPr="00D8750A">
              <w:rPr>
                <w:snapToGrid w:val="0"/>
                <w:sz w:val="18"/>
                <w:szCs w:val="18"/>
              </w:rPr>
              <w:t>ocene</w:t>
            </w:r>
            <w:proofErr w:type="spellEnd"/>
            <w:r w:rsidRPr="00D8750A">
              <w:rPr>
                <w:snapToGrid w:val="0"/>
                <w:sz w:val="18"/>
                <w:szCs w:val="18"/>
              </w:rPr>
              <w:t xml:space="preserve"> </w:t>
            </w:r>
            <w:proofErr w:type="spellStart"/>
            <w:r w:rsidRPr="00D8750A">
              <w:rPr>
                <w:snapToGrid w:val="0"/>
                <w:sz w:val="18"/>
                <w:szCs w:val="18"/>
              </w:rPr>
              <w:t>razmerja</w:t>
            </w:r>
            <w:proofErr w:type="spellEnd"/>
            <w:r w:rsidRPr="00D8750A">
              <w:rPr>
                <w:snapToGrid w:val="0"/>
                <w:sz w:val="18"/>
                <w:szCs w:val="18"/>
              </w:rPr>
              <w:t xml:space="preserve"> </w:t>
            </w:r>
            <w:proofErr w:type="spellStart"/>
            <w:r w:rsidRPr="00D8750A">
              <w:rPr>
                <w:snapToGrid w:val="0"/>
                <w:sz w:val="18"/>
                <w:szCs w:val="18"/>
              </w:rPr>
              <w:t>verjetnosti</w:t>
            </w:r>
            <w:proofErr w:type="spellEnd"/>
            <w:r w:rsidRPr="00D8750A">
              <w:rPr>
                <w:snapToGrid w:val="0"/>
                <w:sz w:val="18"/>
                <w:szCs w:val="18"/>
              </w:rPr>
              <w:t xml:space="preserve"> za </w:t>
            </w:r>
            <w:proofErr w:type="spellStart"/>
            <w:r w:rsidRPr="00D8750A">
              <w:rPr>
                <w:snapToGrid w:val="0"/>
                <w:sz w:val="18"/>
                <w:szCs w:val="18"/>
              </w:rPr>
              <w:t>stratificirane</w:t>
            </w:r>
            <w:proofErr w:type="spellEnd"/>
            <w:r w:rsidRPr="00D8750A">
              <w:rPr>
                <w:snapToGrid w:val="0"/>
                <w:sz w:val="18"/>
                <w:szCs w:val="18"/>
              </w:rPr>
              <w:t xml:space="preserve"> </w:t>
            </w:r>
            <w:proofErr w:type="spellStart"/>
            <w:r w:rsidRPr="00D8750A">
              <w:rPr>
                <w:snapToGrid w:val="0"/>
                <w:sz w:val="18"/>
                <w:szCs w:val="18"/>
              </w:rPr>
              <w:t>preglednice</w:t>
            </w:r>
            <w:proofErr w:type="spellEnd"/>
            <w:r w:rsidRPr="00D8750A">
              <w:rPr>
                <w:snapToGrid w:val="0"/>
                <w:sz w:val="18"/>
                <w:szCs w:val="18"/>
              </w:rPr>
              <w:t>; p</w:t>
            </w:r>
            <w:r w:rsidRPr="00D8750A">
              <w:rPr>
                <w:snapToGrid w:val="0"/>
                <w:sz w:val="18"/>
                <w:szCs w:val="18"/>
              </w:rPr>
              <w:noBreakHyphen/>
            </w:r>
            <w:proofErr w:type="spellStart"/>
            <w:r w:rsidRPr="00D8750A">
              <w:rPr>
                <w:snapToGrid w:val="0"/>
                <w:sz w:val="18"/>
                <w:szCs w:val="18"/>
              </w:rPr>
              <w:t>vrednosti</w:t>
            </w:r>
            <w:proofErr w:type="spellEnd"/>
            <w:r w:rsidRPr="00D8750A">
              <w:rPr>
                <w:snapToGrid w:val="0"/>
                <w:sz w:val="18"/>
                <w:szCs w:val="18"/>
              </w:rPr>
              <w:t xml:space="preserve"> Cochran Mantel</w:t>
            </w:r>
            <w:r w:rsidRPr="00D8750A">
              <w:rPr>
                <w:snapToGrid w:val="0"/>
                <w:sz w:val="18"/>
                <w:szCs w:val="18"/>
              </w:rPr>
              <w:noBreakHyphen/>
            </w:r>
            <w:proofErr w:type="spellStart"/>
            <w:r w:rsidRPr="00D8750A">
              <w:rPr>
                <w:snapToGrid w:val="0"/>
                <w:sz w:val="18"/>
                <w:szCs w:val="18"/>
              </w:rPr>
              <w:t>Haenszelovega</w:t>
            </w:r>
            <w:proofErr w:type="spellEnd"/>
            <w:r w:rsidRPr="00D8750A">
              <w:rPr>
                <w:snapToGrid w:val="0"/>
                <w:sz w:val="18"/>
                <w:szCs w:val="18"/>
              </w:rPr>
              <w:t xml:space="preserve"> </w:t>
            </w:r>
            <w:proofErr w:type="spellStart"/>
            <w:r w:rsidRPr="00D8750A">
              <w:rPr>
                <w:snapToGrid w:val="0"/>
                <w:sz w:val="18"/>
                <w:szCs w:val="18"/>
              </w:rPr>
              <w:t>testa</w:t>
            </w:r>
            <w:proofErr w:type="spellEnd"/>
            <w:r w:rsidRPr="00D8750A">
              <w:rPr>
                <w:snapToGrid w:val="0"/>
                <w:sz w:val="18"/>
                <w:szCs w:val="18"/>
              </w:rPr>
              <w:t>.</w:t>
            </w:r>
          </w:p>
          <w:p w14:paraId="42D4FDDD" w14:textId="77777777" w:rsidR="002A6673" w:rsidRPr="00AB14FA" w:rsidRDefault="002A6673" w:rsidP="00834DCA">
            <w:pPr>
              <w:tabs>
                <w:tab w:val="clear" w:pos="567"/>
              </w:tabs>
              <w:rPr>
                <w:bCs/>
                <w:i/>
                <w:iCs/>
                <w:lang w:val="pl-PL"/>
              </w:rPr>
            </w:pPr>
            <w:r w:rsidRPr="00AB14FA">
              <w:rPr>
                <w:snapToGrid w:val="0"/>
                <w:sz w:val="18"/>
                <w:szCs w:val="18"/>
                <w:lang w:val="pl-PL"/>
              </w:rPr>
              <w:t xml:space="preserve">Opomba: OR &gt; 1 kaže na prednost uvajalnega zdravljenja z </w:t>
            </w:r>
            <w:r w:rsidRPr="00AB14FA">
              <w:rPr>
                <w:bCs/>
                <w:iCs/>
                <w:snapToGrid w:val="0"/>
                <w:sz w:val="18"/>
                <w:szCs w:val="18"/>
                <w:lang w:val="pl-PL"/>
              </w:rPr>
              <w:t>Bz.</w:t>
            </w:r>
          </w:p>
        </w:tc>
      </w:tr>
    </w:tbl>
    <w:p w14:paraId="474DC92B" w14:textId="77777777" w:rsidR="002A6673" w:rsidRPr="00D8750A" w:rsidRDefault="002A6673" w:rsidP="002A6673">
      <w:pPr>
        <w:rPr>
          <w:color w:val="000000"/>
          <w:lang w:val="sl-SI"/>
        </w:rPr>
      </w:pPr>
    </w:p>
    <w:p w14:paraId="0E2B5D94" w14:textId="77777777" w:rsidR="002A6673" w:rsidRPr="00D8750A" w:rsidRDefault="002A6673" w:rsidP="005B47D5">
      <w:pPr>
        <w:keepNext/>
        <w:keepLines/>
        <w:rPr>
          <w:color w:val="000000"/>
          <w:u w:val="single"/>
          <w:lang w:val="sl-SI"/>
        </w:rPr>
      </w:pPr>
      <w:r w:rsidRPr="00D8750A">
        <w:rPr>
          <w:color w:val="000000"/>
          <w:u w:val="single"/>
          <w:lang w:val="sl-SI"/>
        </w:rPr>
        <w:t>Klinična učinkovitost pri relapsu ali diseminiranem plazmocitomu, odpornem na zdravljenje</w:t>
      </w:r>
    </w:p>
    <w:p w14:paraId="30B1A84B" w14:textId="77777777" w:rsidR="002A6673" w:rsidRPr="00D8750A" w:rsidRDefault="002A6673" w:rsidP="005B47D5">
      <w:pPr>
        <w:keepNext/>
        <w:keepLines/>
        <w:rPr>
          <w:color w:val="000000"/>
          <w:lang w:val="sl-SI"/>
        </w:rPr>
      </w:pPr>
      <w:r w:rsidRPr="00D8750A">
        <w:rPr>
          <w:color w:val="000000"/>
          <w:lang w:val="sl-SI"/>
        </w:rPr>
        <w:t>Varnost in učinkovitost bortezomiba (injicirano intravensko) v priporočenem odmerku 1,3 mg/m</w:t>
      </w:r>
      <w:r w:rsidRPr="00D8750A">
        <w:rPr>
          <w:color w:val="000000"/>
          <w:vertAlign w:val="superscript"/>
          <w:lang w:val="sl-SI"/>
        </w:rPr>
        <w:t>2</w:t>
      </w:r>
      <w:r w:rsidRPr="00D8750A">
        <w:rPr>
          <w:color w:val="000000"/>
          <w:lang w:val="sl-SI"/>
        </w:rPr>
        <w:t xml:space="preserve"> so ovrednotili v dveh preskušanjih: v randomiziranem, primerjalnem (primerjava z deksametazonom (Dex)) preskušanju faze III (APEX) pri 669 bolnikih z relapsom ali z diseminiranim plazmocitomom, odpornim na zdravljenje, ki so pred tem že prejeli 1 do 3 vrste terapije ter v enodelnem preskušanju druge faze pri 202 bolnikih z relapsom ali z diseminiranim plazmocitomom, odpornim na zdravljenje, ki so pred tem že prejeli najmanj 2 vrsti terapije in je bolezen ob zadnji vrsti terapije napredovala.</w:t>
      </w:r>
    </w:p>
    <w:p w14:paraId="2A92218F" w14:textId="77777777" w:rsidR="002A6673" w:rsidRPr="00D8750A" w:rsidRDefault="002A6673" w:rsidP="002A6673">
      <w:pPr>
        <w:rPr>
          <w:color w:val="000000"/>
          <w:lang w:val="sl-SI"/>
        </w:rPr>
      </w:pPr>
    </w:p>
    <w:p w14:paraId="431E3C65" w14:textId="77777777" w:rsidR="002A6673" w:rsidRPr="00D8750A" w:rsidRDefault="002A6673" w:rsidP="002A6673">
      <w:pPr>
        <w:rPr>
          <w:color w:val="000000"/>
          <w:lang w:val="sl-SI"/>
        </w:rPr>
      </w:pPr>
      <w:r w:rsidRPr="00D8750A">
        <w:rPr>
          <w:color w:val="000000"/>
          <w:lang w:val="sl-SI"/>
        </w:rPr>
        <w:t>Pri vseh bolnikih, kot tudi pri bolnikih, ki so pred tem že prejeli eno vrsto terapije, je preskušanje zdravljenja z bortezomibom vodilo do statistično značilno daljšega časa do napredovanja bolezni, statistično značilno podaljšanega preživetja in statistično značilno boljšega odziva na zdravljenje v primerjavi z zdravljenjem z deksametazonom (glejte preglednico 14). Kot rezultat predhodno načrtovane vmesne analize, so del preskušanja, v katerem so bolniki dobivali deksametazon zaključili v skladu s priporočilom komisije, ki je spremljala podatke. Bolnikom, ki so bili randomizirani na deksametazon so ponudili bortezomib, ne glede na status njihove bolezni. Zaradi te zgodnje zamenjave zdravila, znaša mediana trajanja spremljanja preživelih bolnikov 8,3 mesece. Tako pri bolnikih s plazmocitomom, odpornim na zdravljenje, po prejšnji vrsti zdravljenja, kot pri tistih, ki so se odzvali na zdravljenje, je bilo celokupno preživetje v skupini, ki je prejemala bortezomib, statistično značilno daljše in odziv na zdravljenje je bil statistično značilno boljši.</w:t>
      </w:r>
    </w:p>
    <w:p w14:paraId="79FFD989" w14:textId="77777777" w:rsidR="002A6673" w:rsidRPr="00D8750A" w:rsidRDefault="002A6673" w:rsidP="002A6673">
      <w:pPr>
        <w:rPr>
          <w:color w:val="000000"/>
          <w:lang w:val="sl-SI"/>
        </w:rPr>
      </w:pPr>
    </w:p>
    <w:p w14:paraId="67495DB8" w14:textId="77777777" w:rsidR="002A6673" w:rsidRPr="00D8750A" w:rsidRDefault="002A6673" w:rsidP="002A6673">
      <w:pPr>
        <w:rPr>
          <w:b/>
          <w:bCs/>
          <w:color w:val="000000"/>
          <w:lang w:val="sl-SI"/>
        </w:rPr>
      </w:pPr>
      <w:r w:rsidRPr="00D8750A">
        <w:rPr>
          <w:color w:val="000000"/>
          <w:lang w:val="sl-SI"/>
        </w:rPr>
        <w:t xml:space="preserve">245 (37%) izmed 669 vključenih bolnikov je bilo starih 65 let ali več. Parametri odziva na zdravljenje, kot tudi čas do napredovanja bolezni (time to progression, TTP) so bili, neodvisno od starosti, pri zdravljenju z bortezomibom statistično značilno boljši. Neglede na koncentracijo </w:t>
      </w:r>
      <w:r w:rsidRPr="00D04029">
        <w:rPr>
          <w:rFonts w:ascii="Symbol" w:hAnsi="Symbol"/>
          <w:color w:val="000000"/>
          <w:lang w:val="sl-SI"/>
        </w:rPr>
        <w:sym w:font="Symbol" w:char="F062"/>
      </w:r>
      <w:r w:rsidRPr="00D8750A">
        <w:rPr>
          <w:color w:val="000000"/>
          <w:lang w:val="sl-SI"/>
        </w:rPr>
        <w:t>2- mikroglobulina ob začetku zdravljenja, so se tudi vsi parametri učinkovitosti (čas do napredovanja bolezni in celokupno preživetje, kot tudi odziv na zdravljenje) v delu preskušanja z bortezomibom statistično značilno izboljšali.</w:t>
      </w:r>
    </w:p>
    <w:p w14:paraId="049D4CEA" w14:textId="77777777" w:rsidR="002A6673" w:rsidRPr="00D8750A" w:rsidRDefault="002A6673" w:rsidP="002A6673">
      <w:pPr>
        <w:rPr>
          <w:color w:val="000000"/>
          <w:lang w:val="sl-SI"/>
        </w:rPr>
      </w:pPr>
    </w:p>
    <w:p w14:paraId="219C6428" w14:textId="77777777" w:rsidR="002A6673" w:rsidRPr="00D8750A" w:rsidRDefault="002A6673" w:rsidP="002A6673">
      <w:pPr>
        <w:rPr>
          <w:color w:val="000000"/>
          <w:lang w:val="sl-SI"/>
        </w:rPr>
      </w:pPr>
      <w:r w:rsidRPr="00D8750A">
        <w:rPr>
          <w:color w:val="000000"/>
          <w:lang w:val="sl-SI"/>
        </w:rPr>
        <w:t>Odziv na zdravljenje v populaciji bolnikov faze II preskušanja, ki so bili odporni na zdravljenje, je ugotavljala neodvisna komisija, ki je uporabila kriterije za odziv Evropske skupine za transplantacijo kostnega mozga (European Bone Marrow Transplant Group). Mediana preživetja vseh bolnikov, vključenih v raziskavo je bila 17 mesecev (območje &lt; 1 do 36 mesecev). Ta stopnja preživetja je bila večja od 6 do 9</w:t>
      </w:r>
      <w:r w:rsidRPr="00D8750A">
        <w:rPr>
          <w:color w:val="000000"/>
          <w:lang w:val="sl-SI"/>
        </w:rPr>
        <w:noBreakHyphen/>
        <w:t>mesečne mediane preživetja, ki jo pričakujejo konziliarni klinični raziskovalci za podobno skupino bolnikov. Pri multivariantni analizi stopnja odziva ni bila odvisna od vrste plazmocitoma, stanja fizične zmogljivosti bolnika, napak na kromosomu 13 in števila ali vrste predhodnih zdravljenj. Bolniki, ki so prejeli 2 do 3 predhodne vrste zdravljenj, so imeli stopnjo odziva 32% (10/32). Tisti, ki so prejeli več kot 7 predhodnih vrst zdravljenj pa so imeli stopnjo odziva 31% (21/67).</w:t>
      </w:r>
    </w:p>
    <w:p w14:paraId="07BB2063" w14:textId="77777777" w:rsidR="002A6673" w:rsidRPr="00D8750A" w:rsidRDefault="002A6673" w:rsidP="002A6673">
      <w:pPr>
        <w:rPr>
          <w:color w:val="000000"/>
          <w:lang w:val="sl-SI"/>
        </w:rPr>
      </w:pPr>
    </w:p>
    <w:p w14:paraId="30D61EE0" w14:textId="77777777" w:rsidR="002A6673" w:rsidRDefault="002A6673" w:rsidP="002A6673">
      <w:pPr>
        <w:keepNext/>
        <w:rPr>
          <w:i/>
          <w:iCs/>
          <w:color w:val="000000"/>
          <w:lang w:val="sl-SI"/>
        </w:rPr>
      </w:pPr>
      <w:r w:rsidRPr="00D8750A">
        <w:rPr>
          <w:i/>
          <w:iCs/>
          <w:color w:val="000000"/>
          <w:lang w:val="sl-SI"/>
        </w:rPr>
        <w:t>Preglednica 14:</w:t>
      </w:r>
      <w:r w:rsidRPr="00D8750A">
        <w:rPr>
          <w:i/>
          <w:iCs/>
          <w:color w:val="000000"/>
          <w:lang w:val="sl-SI"/>
        </w:rPr>
        <w:tab/>
        <w:t>Povzetek izidov bolezni v preskušanjih faze III (APEX) in II</w:t>
      </w:r>
    </w:p>
    <w:p w14:paraId="1878E8B1" w14:textId="77777777" w:rsidR="00A705A9" w:rsidRPr="00D8750A" w:rsidRDefault="00A705A9" w:rsidP="002A6673">
      <w:pPr>
        <w:keepNext/>
        <w:rPr>
          <w:i/>
          <w:iCs/>
          <w:color w:val="000000"/>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894"/>
        <w:gridCol w:w="867"/>
        <w:gridCol w:w="992"/>
        <w:gridCol w:w="992"/>
        <w:gridCol w:w="1035"/>
        <w:gridCol w:w="994"/>
        <w:gridCol w:w="1687"/>
      </w:tblGrid>
      <w:tr w:rsidR="002A6673" w:rsidRPr="00D8750A" w14:paraId="3BB00E81" w14:textId="77777777" w:rsidTr="00834DCA">
        <w:trPr>
          <w:cantSplit/>
          <w:tblHeader/>
        </w:trPr>
        <w:tc>
          <w:tcPr>
            <w:tcW w:w="0" w:type="auto"/>
            <w:tcBorders>
              <w:right w:val="single" w:sz="8" w:space="0" w:color="auto"/>
            </w:tcBorders>
            <w:vAlign w:val="center"/>
          </w:tcPr>
          <w:p w14:paraId="216B57F6" w14:textId="77777777" w:rsidR="002A6673" w:rsidRPr="00D8750A" w:rsidRDefault="002A6673" w:rsidP="00834DCA">
            <w:pPr>
              <w:jc w:val="center"/>
              <w:rPr>
                <w:b/>
                <w:bCs/>
                <w:color w:val="000000"/>
                <w:sz w:val="20"/>
                <w:szCs w:val="20"/>
                <w:lang w:val="sl-SI"/>
              </w:rPr>
            </w:pPr>
          </w:p>
        </w:tc>
        <w:tc>
          <w:tcPr>
            <w:tcW w:w="0" w:type="auto"/>
            <w:gridSpan w:val="2"/>
            <w:tcBorders>
              <w:top w:val="single" w:sz="8" w:space="0" w:color="auto"/>
              <w:left w:val="single" w:sz="8" w:space="0" w:color="auto"/>
              <w:bottom w:val="single" w:sz="8" w:space="0" w:color="auto"/>
              <w:right w:val="single" w:sz="8" w:space="0" w:color="auto"/>
            </w:tcBorders>
            <w:vAlign w:val="center"/>
          </w:tcPr>
          <w:p w14:paraId="2E1A3104"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faza III</w:t>
            </w:r>
          </w:p>
        </w:tc>
        <w:tc>
          <w:tcPr>
            <w:tcW w:w="0" w:type="auto"/>
            <w:gridSpan w:val="2"/>
            <w:tcBorders>
              <w:top w:val="single" w:sz="8" w:space="0" w:color="auto"/>
              <w:left w:val="single" w:sz="8" w:space="0" w:color="auto"/>
              <w:bottom w:val="single" w:sz="8" w:space="0" w:color="auto"/>
              <w:right w:val="single" w:sz="8" w:space="0" w:color="auto"/>
            </w:tcBorders>
            <w:vAlign w:val="center"/>
          </w:tcPr>
          <w:p w14:paraId="3DD72638"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faza III</w:t>
            </w:r>
          </w:p>
        </w:tc>
        <w:tc>
          <w:tcPr>
            <w:tcW w:w="0" w:type="auto"/>
            <w:gridSpan w:val="2"/>
            <w:tcBorders>
              <w:top w:val="single" w:sz="8" w:space="0" w:color="auto"/>
              <w:left w:val="single" w:sz="8" w:space="0" w:color="auto"/>
              <w:bottom w:val="single" w:sz="8" w:space="0" w:color="auto"/>
              <w:right w:val="single" w:sz="8" w:space="0" w:color="auto"/>
            </w:tcBorders>
          </w:tcPr>
          <w:p w14:paraId="01E1FBED"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faza III</w:t>
            </w:r>
          </w:p>
        </w:tc>
        <w:tc>
          <w:tcPr>
            <w:tcW w:w="0" w:type="auto"/>
            <w:tcBorders>
              <w:top w:val="single" w:sz="8" w:space="0" w:color="auto"/>
              <w:left w:val="single" w:sz="8" w:space="0" w:color="auto"/>
              <w:bottom w:val="single" w:sz="8" w:space="0" w:color="auto"/>
              <w:right w:val="single" w:sz="8" w:space="0" w:color="auto"/>
            </w:tcBorders>
            <w:vAlign w:val="center"/>
          </w:tcPr>
          <w:p w14:paraId="558A74CF"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faza II</w:t>
            </w:r>
          </w:p>
        </w:tc>
      </w:tr>
      <w:tr w:rsidR="002A6673" w:rsidRPr="00D8750A" w14:paraId="7402D868" w14:textId="77777777" w:rsidTr="00834DCA">
        <w:trPr>
          <w:cantSplit/>
          <w:tblHeader/>
        </w:trPr>
        <w:tc>
          <w:tcPr>
            <w:tcW w:w="0" w:type="auto"/>
            <w:tcBorders>
              <w:right w:val="single" w:sz="8" w:space="0" w:color="auto"/>
            </w:tcBorders>
            <w:vAlign w:val="center"/>
          </w:tcPr>
          <w:p w14:paraId="6C294B85" w14:textId="77777777" w:rsidR="002A6673" w:rsidRPr="00D8750A" w:rsidRDefault="002A6673" w:rsidP="00834DCA">
            <w:pPr>
              <w:jc w:val="center"/>
              <w:outlineLvl w:val="0"/>
              <w:rPr>
                <w:b/>
                <w:bCs/>
                <w:color w:val="000000"/>
                <w:sz w:val="20"/>
                <w:szCs w:val="20"/>
                <w:lang w:val="sl-SI"/>
              </w:rPr>
            </w:pPr>
          </w:p>
        </w:tc>
        <w:tc>
          <w:tcPr>
            <w:tcW w:w="0" w:type="auto"/>
            <w:gridSpan w:val="2"/>
            <w:tcBorders>
              <w:top w:val="single" w:sz="8" w:space="0" w:color="auto"/>
              <w:left w:val="single" w:sz="8" w:space="0" w:color="auto"/>
              <w:bottom w:val="single" w:sz="8" w:space="0" w:color="auto"/>
              <w:right w:val="single" w:sz="8" w:space="0" w:color="auto"/>
            </w:tcBorders>
            <w:vAlign w:val="center"/>
          </w:tcPr>
          <w:p w14:paraId="0743134C"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Vsi bolniki</w:t>
            </w:r>
          </w:p>
        </w:tc>
        <w:tc>
          <w:tcPr>
            <w:tcW w:w="0" w:type="auto"/>
            <w:gridSpan w:val="2"/>
            <w:tcBorders>
              <w:top w:val="single" w:sz="8" w:space="0" w:color="auto"/>
              <w:left w:val="single" w:sz="8" w:space="0" w:color="auto"/>
              <w:bottom w:val="single" w:sz="8" w:space="0" w:color="auto"/>
              <w:right w:val="single" w:sz="8" w:space="0" w:color="auto"/>
            </w:tcBorders>
            <w:vAlign w:val="center"/>
          </w:tcPr>
          <w:p w14:paraId="33480654"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1 predhodna vrsta zdravljenja</w:t>
            </w:r>
          </w:p>
        </w:tc>
        <w:tc>
          <w:tcPr>
            <w:tcW w:w="0" w:type="auto"/>
            <w:gridSpan w:val="2"/>
            <w:tcBorders>
              <w:top w:val="single" w:sz="8" w:space="0" w:color="auto"/>
              <w:left w:val="single" w:sz="8" w:space="0" w:color="auto"/>
              <w:bottom w:val="single" w:sz="8" w:space="0" w:color="auto"/>
              <w:right w:val="single" w:sz="8" w:space="0" w:color="auto"/>
            </w:tcBorders>
          </w:tcPr>
          <w:p w14:paraId="6D279570"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&gt; 1 predhodna vrsta zdravljenja</w:t>
            </w:r>
          </w:p>
        </w:tc>
        <w:tc>
          <w:tcPr>
            <w:tcW w:w="0" w:type="auto"/>
            <w:tcBorders>
              <w:top w:val="single" w:sz="8" w:space="0" w:color="auto"/>
              <w:left w:val="single" w:sz="8" w:space="0" w:color="auto"/>
              <w:bottom w:val="single" w:sz="8" w:space="0" w:color="auto"/>
              <w:right w:val="single" w:sz="8" w:space="0" w:color="auto"/>
            </w:tcBorders>
            <w:vAlign w:val="center"/>
          </w:tcPr>
          <w:p w14:paraId="229CCA1F"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sym w:font="Symbol" w:char="F0B3"/>
            </w:r>
            <w:r w:rsidRPr="00D8750A">
              <w:rPr>
                <w:b/>
                <w:bCs/>
                <w:color w:val="000000"/>
                <w:sz w:val="20"/>
                <w:szCs w:val="20"/>
                <w:lang w:val="sl-SI"/>
              </w:rPr>
              <w:t> 2 predhodni vrsti zdravljenja</w:t>
            </w:r>
          </w:p>
        </w:tc>
      </w:tr>
      <w:tr w:rsidR="002A6673" w:rsidRPr="00D8750A" w14:paraId="0600765E" w14:textId="77777777" w:rsidTr="00834DCA">
        <w:trPr>
          <w:cantSplit/>
        </w:trPr>
        <w:tc>
          <w:tcPr>
            <w:tcW w:w="0" w:type="auto"/>
            <w:tcBorders>
              <w:right w:val="single" w:sz="8" w:space="0" w:color="auto"/>
            </w:tcBorders>
            <w:vAlign w:val="center"/>
          </w:tcPr>
          <w:p w14:paraId="2C35031F"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Časovno pogojeni dogodki</w:t>
            </w:r>
          </w:p>
        </w:tc>
        <w:tc>
          <w:tcPr>
            <w:tcW w:w="0" w:type="auto"/>
            <w:tcBorders>
              <w:top w:val="single" w:sz="8" w:space="0" w:color="auto"/>
              <w:left w:val="single" w:sz="8" w:space="0" w:color="auto"/>
              <w:bottom w:val="single" w:sz="8" w:space="0" w:color="auto"/>
              <w:right w:val="single" w:sz="8" w:space="0" w:color="auto"/>
            </w:tcBorders>
            <w:vAlign w:val="center"/>
          </w:tcPr>
          <w:p w14:paraId="08C58120"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Bz</w:t>
            </w:r>
          </w:p>
          <w:p w14:paraId="1BF75955"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n=333</w:t>
            </w:r>
            <w:r w:rsidRPr="00D8750A">
              <w:rPr>
                <w:b/>
                <w:bCs/>
                <w:color w:val="000000"/>
                <w:sz w:val="20"/>
                <w:szCs w:val="20"/>
                <w:vertAlign w:val="superscript"/>
                <w:lang w:val="sl-SI"/>
              </w:rPr>
              <w:t>a</w:t>
            </w:r>
          </w:p>
        </w:tc>
        <w:tc>
          <w:tcPr>
            <w:tcW w:w="0" w:type="auto"/>
            <w:tcBorders>
              <w:top w:val="single" w:sz="8" w:space="0" w:color="auto"/>
              <w:left w:val="single" w:sz="8" w:space="0" w:color="auto"/>
              <w:bottom w:val="single" w:sz="8" w:space="0" w:color="auto"/>
              <w:right w:val="single" w:sz="8" w:space="0" w:color="auto"/>
            </w:tcBorders>
            <w:vAlign w:val="center"/>
          </w:tcPr>
          <w:p w14:paraId="7B2AC7E6"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Dex</w:t>
            </w:r>
          </w:p>
          <w:p w14:paraId="3343C156"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n=336</w:t>
            </w:r>
            <w:r w:rsidRPr="00D8750A">
              <w:rPr>
                <w:b/>
                <w:bCs/>
                <w:color w:val="000000"/>
                <w:sz w:val="20"/>
                <w:szCs w:val="20"/>
                <w:vertAlign w:val="superscript"/>
                <w:lang w:val="sl-SI"/>
              </w:rPr>
              <w:t>a</w:t>
            </w:r>
          </w:p>
        </w:tc>
        <w:tc>
          <w:tcPr>
            <w:tcW w:w="0" w:type="auto"/>
            <w:tcBorders>
              <w:top w:val="single" w:sz="8" w:space="0" w:color="auto"/>
              <w:left w:val="single" w:sz="8" w:space="0" w:color="auto"/>
              <w:bottom w:val="single" w:sz="8" w:space="0" w:color="auto"/>
              <w:right w:val="single" w:sz="8" w:space="0" w:color="auto"/>
            </w:tcBorders>
            <w:vAlign w:val="center"/>
          </w:tcPr>
          <w:p w14:paraId="495CC09B" w14:textId="77777777" w:rsidR="002A6673" w:rsidRPr="00D8750A" w:rsidRDefault="002A6673" w:rsidP="00834DCA">
            <w:pPr>
              <w:rPr>
                <w:b/>
                <w:bCs/>
                <w:color w:val="000000"/>
                <w:sz w:val="20"/>
                <w:szCs w:val="20"/>
                <w:lang w:val="sl-SI"/>
              </w:rPr>
            </w:pPr>
            <w:r w:rsidRPr="00D8750A">
              <w:rPr>
                <w:b/>
                <w:bCs/>
                <w:color w:val="000000"/>
                <w:sz w:val="20"/>
                <w:szCs w:val="20"/>
                <w:lang w:val="sl-SI"/>
              </w:rPr>
              <w:t>Bz</w:t>
            </w:r>
          </w:p>
          <w:p w14:paraId="0655D546"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n=132</w:t>
            </w:r>
            <w:r w:rsidRPr="00D8750A">
              <w:rPr>
                <w:b/>
                <w:bCs/>
                <w:color w:val="000000"/>
                <w:sz w:val="20"/>
                <w:szCs w:val="20"/>
                <w:vertAlign w:val="superscript"/>
                <w:lang w:val="sl-SI"/>
              </w:rPr>
              <w:t>a</w:t>
            </w:r>
          </w:p>
        </w:tc>
        <w:tc>
          <w:tcPr>
            <w:tcW w:w="0" w:type="auto"/>
            <w:tcBorders>
              <w:top w:val="single" w:sz="8" w:space="0" w:color="auto"/>
              <w:left w:val="single" w:sz="8" w:space="0" w:color="auto"/>
              <w:bottom w:val="single" w:sz="8" w:space="0" w:color="auto"/>
              <w:right w:val="single" w:sz="8" w:space="0" w:color="auto"/>
            </w:tcBorders>
            <w:vAlign w:val="center"/>
          </w:tcPr>
          <w:p w14:paraId="25E3A58A"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Dex</w:t>
            </w:r>
          </w:p>
          <w:p w14:paraId="29526112"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n=119</w:t>
            </w:r>
            <w:r w:rsidRPr="00D8750A">
              <w:rPr>
                <w:b/>
                <w:bCs/>
                <w:color w:val="000000"/>
                <w:sz w:val="20"/>
                <w:szCs w:val="20"/>
                <w:vertAlign w:val="superscript"/>
                <w:lang w:val="sl-SI"/>
              </w:rPr>
              <w:t>a</w:t>
            </w:r>
          </w:p>
        </w:tc>
        <w:tc>
          <w:tcPr>
            <w:tcW w:w="0" w:type="auto"/>
            <w:tcBorders>
              <w:top w:val="single" w:sz="8" w:space="0" w:color="auto"/>
              <w:left w:val="single" w:sz="8" w:space="0" w:color="auto"/>
              <w:bottom w:val="single" w:sz="8" w:space="0" w:color="auto"/>
              <w:right w:val="single" w:sz="8" w:space="0" w:color="auto"/>
            </w:tcBorders>
            <w:vAlign w:val="center"/>
          </w:tcPr>
          <w:p w14:paraId="5862C362"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Bz</w:t>
            </w:r>
          </w:p>
          <w:p w14:paraId="5FEE6A41"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n=200</w:t>
            </w:r>
            <w:r w:rsidRPr="00D8750A">
              <w:rPr>
                <w:b/>
                <w:bCs/>
                <w:color w:val="000000"/>
                <w:sz w:val="20"/>
                <w:szCs w:val="20"/>
                <w:vertAlign w:val="superscript"/>
                <w:lang w:val="sl-SI"/>
              </w:rPr>
              <w:t>a</w:t>
            </w:r>
          </w:p>
        </w:tc>
        <w:tc>
          <w:tcPr>
            <w:tcW w:w="0" w:type="auto"/>
            <w:tcBorders>
              <w:top w:val="single" w:sz="8" w:space="0" w:color="auto"/>
              <w:left w:val="single" w:sz="8" w:space="0" w:color="auto"/>
              <w:bottom w:val="single" w:sz="8" w:space="0" w:color="auto"/>
              <w:right w:val="single" w:sz="8" w:space="0" w:color="auto"/>
            </w:tcBorders>
            <w:vAlign w:val="center"/>
          </w:tcPr>
          <w:p w14:paraId="586F2FC8"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Dex</w:t>
            </w:r>
          </w:p>
          <w:p w14:paraId="3C88E246"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n=217</w:t>
            </w:r>
            <w:r w:rsidRPr="00D8750A">
              <w:rPr>
                <w:b/>
                <w:bCs/>
                <w:color w:val="000000"/>
                <w:sz w:val="20"/>
                <w:szCs w:val="20"/>
                <w:vertAlign w:val="superscript"/>
                <w:lang w:val="sl-SI"/>
              </w:rPr>
              <w:t>a</w:t>
            </w:r>
          </w:p>
        </w:tc>
        <w:tc>
          <w:tcPr>
            <w:tcW w:w="0" w:type="auto"/>
            <w:tcBorders>
              <w:top w:val="single" w:sz="8" w:space="0" w:color="auto"/>
              <w:left w:val="single" w:sz="8" w:space="0" w:color="auto"/>
              <w:bottom w:val="single" w:sz="8" w:space="0" w:color="auto"/>
              <w:right w:val="single" w:sz="8" w:space="0" w:color="auto"/>
            </w:tcBorders>
            <w:vAlign w:val="center"/>
          </w:tcPr>
          <w:p w14:paraId="6A5D705E"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Bz</w:t>
            </w:r>
          </w:p>
          <w:p w14:paraId="1DACB74B" w14:textId="77777777" w:rsidR="002A6673" w:rsidRPr="00D8750A" w:rsidRDefault="002A6673" w:rsidP="00834DCA">
            <w:pPr>
              <w:jc w:val="center"/>
              <w:rPr>
                <w:b/>
                <w:bCs/>
                <w:color w:val="000000"/>
                <w:sz w:val="20"/>
                <w:szCs w:val="20"/>
                <w:vertAlign w:val="superscript"/>
                <w:lang w:val="sl-SI"/>
              </w:rPr>
            </w:pPr>
            <w:r w:rsidRPr="00D8750A">
              <w:rPr>
                <w:b/>
                <w:bCs/>
                <w:color w:val="000000"/>
                <w:sz w:val="20"/>
                <w:szCs w:val="20"/>
                <w:lang w:val="sl-SI"/>
              </w:rPr>
              <w:t>n=202</w:t>
            </w:r>
            <w:r w:rsidRPr="00D8750A">
              <w:rPr>
                <w:b/>
                <w:bCs/>
                <w:color w:val="000000"/>
                <w:sz w:val="20"/>
                <w:szCs w:val="20"/>
                <w:vertAlign w:val="superscript"/>
                <w:lang w:val="sl-SI"/>
              </w:rPr>
              <w:t>a</w:t>
            </w:r>
          </w:p>
        </w:tc>
      </w:tr>
      <w:tr w:rsidR="002A6673" w:rsidRPr="00D8750A" w14:paraId="151B812C" w14:textId="77777777" w:rsidTr="00834DCA">
        <w:trPr>
          <w:cantSplit/>
        </w:trPr>
        <w:tc>
          <w:tcPr>
            <w:tcW w:w="0" w:type="auto"/>
            <w:tcBorders>
              <w:right w:val="single" w:sz="8" w:space="0" w:color="auto"/>
            </w:tcBorders>
            <w:vAlign w:val="center"/>
          </w:tcPr>
          <w:p w14:paraId="5AC99783" w14:textId="77777777" w:rsidR="002A6673" w:rsidRPr="00D8750A" w:rsidRDefault="002A6673" w:rsidP="00834DCA">
            <w:pPr>
              <w:pStyle w:val="BalloonText"/>
              <w:jc w:val="center"/>
              <w:rPr>
                <w:color w:val="000000"/>
                <w:lang w:val="sl-SI"/>
              </w:rPr>
            </w:pPr>
            <w:r w:rsidRPr="00D8750A">
              <w:rPr>
                <w:color w:val="000000"/>
                <w:lang w:val="sl-SI"/>
              </w:rPr>
              <w:t>TTP</w:t>
            </w:r>
          </w:p>
          <w:p w14:paraId="02C6729B" w14:textId="77777777" w:rsidR="002A6673" w:rsidRPr="00D8750A" w:rsidRDefault="002A6673" w:rsidP="00834DCA">
            <w:pPr>
              <w:jc w:val="center"/>
              <w:rPr>
                <w:color w:val="000000"/>
                <w:sz w:val="20"/>
                <w:szCs w:val="20"/>
                <w:lang w:val="sl-SI"/>
              </w:rPr>
            </w:pPr>
            <w:r w:rsidRPr="00D8750A">
              <w:rPr>
                <w:color w:val="000000"/>
                <w:sz w:val="20"/>
                <w:szCs w:val="20"/>
                <w:lang w:val="sl-SI"/>
              </w:rPr>
              <w:t xml:space="preserve">dnevi </w:t>
            </w:r>
            <w:r>
              <w:rPr>
                <w:color w:val="000000"/>
                <w:sz w:val="20"/>
                <w:szCs w:val="20"/>
                <w:lang w:val="sl-SI"/>
              </w:rPr>
              <w:t>(</w:t>
            </w:r>
            <w:r w:rsidRPr="00D8750A">
              <w:rPr>
                <w:color w:val="000000"/>
                <w:sz w:val="20"/>
                <w:szCs w:val="20"/>
                <w:lang w:val="sl-SI"/>
              </w:rPr>
              <w:t>[95% CI])</w:t>
            </w:r>
          </w:p>
        </w:tc>
        <w:tc>
          <w:tcPr>
            <w:tcW w:w="0" w:type="auto"/>
            <w:tcBorders>
              <w:top w:val="single" w:sz="8" w:space="0" w:color="auto"/>
              <w:left w:val="single" w:sz="8" w:space="0" w:color="auto"/>
              <w:bottom w:val="single" w:sz="8" w:space="0" w:color="auto"/>
              <w:right w:val="single" w:sz="8" w:space="0" w:color="auto"/>
            </w:tcBorders>
            <w:vAlign w:val="center"/>
          </w:tcPr>
          <w:p w14:paraId="12275B02" w14:textId="77777777" w:rsidR="002A6673" w:rsidRPr="00D8750A" w:rsidRDefault="002A6673" w:rsidP="00834DCA">
            <w:pPr>
              <w:jc w:val="center"/>
              <w:rPr>
                <w:color w:val="000000"/>
                <w:sz w:val="20"/>
                <w:szCs w:val="20"/>
                <w:lang w:val="sl-SI"/>
              </w:rPr>
            </w:pPr>
            <w:r w:rsidRPr="00D8750A">
              <w:rPr>
                <w:color w:val="000000"/>
                <w:sz w:val="20"/>
                <w:szCs w:val="20"/>
                <w:lang w:val="sl-SI"/>
              </w:rPr>
              <w:t>189</w:t>
            </w:r>
            <w:r w:rsidRPr="00D8750A">
              <w:rPr>
                <w:color w:val="000000"/>
                <w:sz w:val="20"/>
                <w:szCs w:val="20"/>
                <w:vertAlign w:val="superscript"/>
                <w:lang w:val="sl-SI"/>
              </w:rPr>
              <w:t>b</w:t>
            </w:r>
          </w:p>
          <w:p w14:paraId="0ADB2623" w14:textId="77777777" w:rsidR="002A6673" w:rsidRPr="00D8750A" w:rsidRDefault="002A6673" w:rsidP="00834DCA">
            <w:pPr>
              <w:jc w:val="center"/>
              <w:rPr>
                <w:color w:val="000000"/>
                <w:sz w:val="20"/>
                <w:szCs w:val="20"/>
                <w:lang w:val="sl-SI"/>
              </w:rPr>
            </w:pPr>
            <w:r w:rsidRPr="00D8750A">
              <w:rPr>
                <w:color w:val="000000"/>
                <w:sz w:val="20"/>
                <w:szCs w:val="20"/>
                <w:lang w:val="sl-SI"/>
              </w:rPr>
              <w:t>[148, 211]</w:t>
            </w:r>
          </w:p>
        </w:tc>
        <w:tc>
          <w:tcPr>
            <w:tcW w:w="0" w:type="auto"/>
            <w:tcBorders>
              <w:top w:val="single" w:sz="8" w:space="0" w:color="auto"/>
              <w:left w:val="single" w:sz="8" w:space="0" w:color="auto"/>
              <w:bottom w:val="single" w:sz="8" w:space="0" w:color="auto"/>
              <w:right w:val="single" w:sz="8" w:space="0" w:color="auto"/>
            </w:tcBorders>
            <w:vAlign w:val="center"/>
          </w:tcPr>
          <w:p w14:paraId="1452BEFF" w14:textId="77777777" w:rsidR="002A6673" w:rsidRPr="00D8750A" w:rsidRDefault="002A6673" w:rsidP="00834DCA">
            <w:pPr>
              <w:jc w:val="center"/>
              <w:rPr>
                <w:color w:val="000000"/>
                <w:sz w:val="20"/>
                <w:szCs w:val="20"/>
                <w:lang w:val="sl-SI"/>
              </w:rPr>
            </w:pPr>
            <w:r w:rsidRPr="00D8750A">
              <w:rPr>
                <w:color w:val="000000"/>
                <w:sz w:val="20"/>
                <w:szCs w:val="20"/>
                <w:lang w:val="sl-SI"/>
              </w:rPr>
              <w:t>106</w:t>
            </w:r>
            <w:r w:rsidRPr="00D8750A">
              <w:rPr>
                <w:color w:val="000000"/>
                <w:sz w:val="20"/>
                <w:szCs w:val="20"/>
                <w:vertAlign w:val="superscript"/>
                <w:lang w:val="sl-SI"/>
              </w:rPr>
              <w:t>b</w:t>
            </w:r>
          </w:p>
          <w:p w14:paraId="4575EB8B" w14:textId="77777777" w:rsidR="002A6673" w:rsidRPr="00D8750A" w:rsidRDefault="002A6673" w:rsidP="00834DCA">
            <w:pPr>
              <w:jc w:val="center"/>
              <w:rPr>
                <w:color w:val="000000"/>
                <w:sz w:val="20"/>
                <w:szCs w:val="20"/>
                <w:lang w:val="sl-SI"/>
              </w:rPr>
            </w:pPr>
            <w:r w:rsidRPr="00D8750A">
              <w:rPr>
                <w:color w:val="000000"/>
                <w:sz w:val="20"/>
                <w:szCs w:val="20"/>
                <w:lang w:val="sl-SI"/>
              </w:rPr>
              <w:t>[86, 128]</w:t>
            </w:r>
          </w:p>
        </w:tc>
        <w:tc>
          <w:tcPr>
            <w:tcW w:w="0" w:type="auto"/>
            <w:tcBorders>
              <w:top w:val="single" w:sz="8" w:space="0" w:color="auto"/>
              <w:left w:val="single" w:sz="8" w:space="0" w:color="auto"/>
              <w:bottom w:val="single" w:sz="8" w:space="0" w:color="auto"/>
              <w:right w:val="single" w:sz="8" w:space="0" w:color="auto"/>
            </w:tcBorders>
            <w:vAlign w:val="center"/>
          </w:tcPr>
          <w:p w14:paraId="57DA0218" w14:textId="77777777" w:rsidR="002A6673" w:rsidRPr="00D8750A" w:rsidRDefault="002A6673" w:rsidP="00834DCA">
            <w:pPr>
              <w:rPr>
                <w:color w:val="000000"/>
                <w:sz w:val="20"/>
                <w:szCs w:val="20"/>
                <w:lang w:val="sl-SI"/>
              </w:rPr>
            </w:pPr>
            <w:r w:rsidRPr="00D8750A">
              <w:rPr>
                <w:color w:val="000000"/>
                <w:sz w:val="20"/>
                <w:szCs w:val="20"/>
                <w:lang w:val="sl-SI"/>
              </w:rPr>
              <w:t>212</w:t>
            </w:r>
            <w:r w:rsidRPr="00D8750A">
              <w:rPr>
                <w:color w:val="000000"/>
                <w:sz w:val="20"/>
                <w:szCs w:val="20"/>
                <w:vertAlign w:val="superscript"/>
                <w:lang w:val="sl-SI"/>
              </w:rPr>
              <w:t>d</w:t>
            </w:r>
          </w:p>
          <w:p w14:paraId="618F4150" w14:textId="77777777" w:rsidR="002A6673" w:rsidRPr="00D8750A" w:rsidRDefault="002A6673" w:rsidP="00834DCA">
            <w:pPr>
              <w:jc w:val="center"/>
              <w:rPr>
                <w:color w:val="000000"/>
                <w:sz w:val="20"/>
                <w:szCs w:val="20"/>
                <w:lang w:val="sl-SI"/>
              </w:rPr>
            </w:pPr>
            <w:r w:rsidRPr="00D8750A">
              <w:rPr>
                <w:color w:val="000000"/>
                <w:sz w:val="20"/>
                <w:szCs w:val="20"/>
                <w:lang w:val="sl-SI"/>
              </w:rPr>
              <w:t>[188, 267]</w:t>
            </w:r>
          </w:p>
        </w:tc>
        <w:tc>
          <w:tcPr>
            <w:tcW w:w="0" w:type="auto"/>
            <w:tcBorders>
              <w:top w:val="single" w:sz="8" w:space="0" w:color="auto"/>
              <w:left w:val="single" w:sz="8" w:space="0" w:color="auto"/>
              <w:bottom w:val="single" w:sz="8" w:space="0" w:color="auto"/>
              <w:right w:val="single" w:sz="8" w:space="0" w:color="auto"/>
            </w:tcBorders>
            <w:vAlign w:val="center"/>
          </w:tcPr>
          <w:p w14:paraId="4FC977CC" w14:textId="77777777" w:rsidR="002A6673" w:rsidRPr="00D8750A" w:rsidRDefault="002A6673" w:rsidP="00834DCA">
            <w:pPr>
              <w:jc w:val="center"/>
              <w:rPr>
                <w:color w:val="000000"/>
                <w:sz w:val="20"/>
                <w:szCs w:val="20"/>
                <w:lang w:val="sl-SI"/>
              </w:rPr>
            </w:pPr>
            <w:r w:rsidRPr="00D8750A">
              <w:rPr>
                <w:color w:val="000000"/>
                <w:sz w:val="20"/>
                <w:szCs w:val="20"/>
                <w:lang w:val="sl-SI"/>
              </w:rPr>
              <w:t>169</w:t>
            </w:r>
            <w:r w:rsidRPr="00D8750A">
              <w:rPr>
                <w:color w:val="000000"/>
                <w:sz w:val="20"/>
                <w:szCs w:val="20"/>
                <w:vertAlign w:val="superscript"/>
                <w:lang w:val="sl-SI"/>
              </w:rPr>
              <w:t>d</w:t>
            </w:r>
          </w:p>
          <w:p w14:paraId="7F05AFDD" w14:textId="77777777" w:rsidR="002A6673" w:rsidRPr="00D8750A" w:rsidRDefault="002A6673" w:rsidP="00834DCA">
            <w:pPr>
              <w:jc w:val="center"/>
              <w:rPr>
                <w:color w:val="000000"/>
                <w:sz w:val="20"/>
                <w:szCs w:val="20"/>
                <w:lang w:val="sl-SI"/>
              </w:rPr>
            </w:pPr>
            <w:r w:rsidRPr="00D8750A">
              <w:rPr>
                <w:color w:val="000000"/>
                <w:sz w:val="20"/>
                <w:szCs w:val="20"/>
                <w:lang w:val="sl-SI"/>
              </w:rPr>
              <w:t>[105, 191]</w:t>
            </w:r>
          </w:p>
        </w:tc>
        <w:tc>
          <w:tcPr>
            <w:tcW w:w="0" w:type="auto"/>
            <w:tcBorders>
              <w:top w:val="single" w:sz="8" w:space="0" w:color="auto"/>
              <w:left w:val="single" w:sz="8" w:space="0" w:color="auto"/>
              <w:bottom w:val="single" w:sz="8" w:space="0" w:color="auto"/>
              <w:right w:val="single" w:sz="8" w:space="0" w:color="auto"/>
            </w:tcBorders>
            <w:vAlign w:val="center"/>
          </w:tcPr>
          <w:p w14:paraId="18389A90" w14:textId="77777777" w:rsidR="002A6673" w:rsidRPr="00D8750A" w:rsidRDefault="002A6673" w:rsidP="00834DCA">
            <w:pPr>
              <w:jc w:val="center"/>
              <w:rPr>
                <w:color w:val="000000"/>
                <w:sz w:val="20"/>
                <w:szCs w:val="20"/>
                <w:lang w:val="sl-SI"/>
              </w:rPr>
            </w:pPr>
            <w:r w:rsidRPr="00D8750A">
              <w:rPr>
                <w:color w:val="000000"/>
                <w:sz w:val="20"/>
                <w:szCs w:val="20"/>
                <w:lang w:val="sl-SI"/>
              </w:rPr>
              <w:t>148</w:t>
            </w:r>
            <w:r w:rsidRPr="00D8750A">
              <w:rPr>
                <w:color w:val="000000"/>
                <w:sz w:val="20"/>
                <w:szCs w:val="20"/>
                <w:vertAlign w:val="superscript"/>
                <w:lang w:val="sl-SI"/>
              </w:rPr>
              <w:t>b</w:t>
            </w:r>
          </w:p>
          <w:p w14:paraId="4E8E41BB" w14:textId="77777777" w:rsidR="002A6673" w:rsidRPr="00D8750A" w:rsidRDefault="002A6673" w:rsidP="00834DCA">
            <w:pPr>
              <w:jc w:val="center"/>
              <w:rPr>
                <w:color w:val="000000"/>
                <w:sz w:val="20"/>
                <w:szCs w:val="20"/>
                <w:lang w:val="sl-SI"/>
              </w:rPr>
            </w:pPr>
            <w:r w:rsidRPr="00D8750A">
              <w:rPr>
                <w:color w:val="000000"/>
                <w:sz w:val="20"/>
                <w:szCs w:val="20"/>
                <w:lang w:val="sl-SI"/>
              </w:rPr>
              <w:t>[129, 192]</w:t>
            </w:r>
          </w:p>
        </w:tc>
        <w:tc>
          <w:tcPr>
            <w:tcW w:w="0" w:type="auto"/>
            <w:tcBorders>
              <w:top w:val="single" w:sz="8" w:space="0" w:color="auto"/>
              <w:left w:val="single" w:sz="8" w:space="0" w:color="auto"/>
              <w:bottom w:val="single" w:sz="8" w:space="0" w:color="auto"/>
              <w:right w:val="single" w:sz="8" w:space="0" w:color="auto"/>
            </w:tcBorders>
            <w:vAlign w:val="center"/>
          </w:tcPr>
          <w:p w14:paraId="427C7E59" w14:textId="77777777" w:rsidR="002A6673" w:rsidRPr="00D8750A" w:rsidRDefault="002A6673" w:rsidP="00834DCA">
            <w:pPr>
              <w:jc w:val="center"/>
              <w:rPr>
                <w:color w:val="000000"/>
                <w:sz w:val="20"/>
                <w:szCs w:val="20"/>
                <w:lang w:val="sl-SI"/>
              </w:rPr>
            </w:pPr>
            <w:r w:rsidRPr="00D8750A">
              <w:rPr>
                <w:color w:val="000000"/>
                <w:sz w:val="20"/>
                <w:szCs w:val="20"/>
                <w:lang w:val="sl-SI"/>
              </w:rPr>
              <w:t>87</w:t>
            </w:r>
            <w:r w:rsidRPr="00D8750A">
              <w:rPr>
                <w:color w:val="000000"/>
                <w:sz w:val="20"/>
                <w:szCs w:val="20"/>
                <w:vertAlign w:val="superscript"/>
                <w:lang w:val="sl-SI"/>
              </w:rPr>
              <w:t>b</w:t>
            </w:r>
          </w:p>
          <w:p w14:paraId="3D07E6E3" w14:textId="77777777" w:rsidR="002A6673" w:rsidRPr="00D8750A" w:rsidRDefault="002A6673" w:rsidP="00834DCA">
            <w:pPr>
              <w:jc w:val="center"/>
              <w:rPr>
                <w:color w:val="000000"/>
                <w:sz w:val="20"/>
                <w:szCs w:val="20"/>
                <w:lang w:val="sl-SI"/>
              </w:rPr>
            </w:pPr>
            <w:r w:rsidRPr="00D8750A">
              <w:rPr>
                <w:color w:val="000000"/>
                <w:sz w:val="20"/>
                <w:szCs w:val="20"/>
                <w:lang w:val="sl-SI"/>
              </w:rPr>
              <w:t>[84, 107]</w:t>
            </w:r>
          </w:p>
        </w:tc>
        <w:tc>
          <w:tcPr>
            <w:tcW w:w="0" w:type="auto"/>
            <w:tcBorders>
              <w:top w:val="single" w:sz="8" w:space="0" w:color="auto"/>
              <w:left w:val="single" w:sz="8" w:space="0" w:color="auto"/>
              <w:bottom w:val="single" w:sz="8" w:space="0" w:color="auto"/>
              <w:right w:val="single" w:sz="8" w:space="0" w:color="auto"/>
            </w:tcBorders>
            <w:vAlign w:val="center"/>
          </w:tcPr>
          <w:p w14:paraId="73316209" w14:textId="77777777" w:rsidR="002A6673" w:rsidRPr="00D8750A" w:rsidRDefault="002A6673" w:rsidP="00834DCA">
            <w:pPr>
              <w:jc w:val="center"/>
              <w:rPr>
                <w:color w:val="000000"/>
                <w:sz w:val="20"/>
                <w:szCs w:val="20"/>
                <w:lang w:val="sl-SI"/>
              </w:rPr>
            </w:pPr>
            <w:r w:rsidRPr="00D8750A">
              <w:rPr>
                <w:color w:val="000000"/>
                <w:sz w:val="20"/>
                <w:szCs w:val="20"/>
                <w:lang w:val="sl-SI"/>
              </w:rPr>
              <w:t>210</w:t>
            </w:r>
          </w:p>
          <w:p w14:paraId="488AEFBA" w14:textId="77777777" w:rsidR="002A6673" w:rsidRPr="00D8750A" w:rsidRDefault="002A6673" w:rsidP="00834DCA">
            <w:pPr>
              <w:jc w:val="center"/>
              <w:rPr>
                <w:color w:val="000000"/>
                <w:sz w:val="20"/>
                <w:szCs w:val="20"/>
                <w:lang w:val="sl-SI"/>
              </w:rPr>
            </w:pPr>
            <w:r w:rsidRPr="00D8750A">
              <w:rPr>
                <w:color w:val="000000"/>
                <w:sz w:val="20"/>
                <w:szCs w:val="20"/>
                <w:lang w:val="sl-SI"/>
              </w:rPr>
              <w:t>[154, 281]</w:t>
            </w:r>
          </w:p>
        </w:tc>
      </w:tr>
      <w:tr w:rsidR="002A6673" w:rsidRPr="00D8750A" w14:paraId="50B4D4BF" w14:textId="77777777" w:rsidTr="00834DCA">
        <w:trPr>
          <w:cantSplit/>
        </w:trPr>
        <w:tc>
          <w:tcPr>
            <w:tcW w:w="0" w:type="auto"/>
            <w:tcBorders>
              <w:right w:val="single" w:sz="8" w:space="0" w:color="auto"/>
            </w:tcBorders>
            <w:vAlign w:val="center"/>
          </w:tcPr>
          <w:p w14:paraId="5B373D37" w14:textId="77777777" w:rsidR="002A6673" w:rsidRPr="00D8750A" w:rsidRDefault="002A6673" w:rsidP="00834DCA">
            <w:pPr>
              <w:jc w:val="center"/>
              <w:rPr>
                <w:color w:val="000000"/>
                <w:sz w:val="20"/>
                <w:szCs w:val="20"/>
                <w:lang w:val="sl-SI"/>
              </w:rPr>
            </w:pPr>
            <w:r w:rsidRPr="00D8750A">
              <w:rPr>
                <w:color w:val="000000"/>
                <w:sz w:val="20"/>
                <w:szCs w:val="20"/>
                <w:lang w:val="sl-SI"/>
              </w:rPr>
              <w:lastRenderedPageBreak/>
              <w:t>1-letno preživetje,%</w:t>
            </w:r>
          </w:p>
          <w:p w14:paraId="713444B7" w14:textId="77777777" w:rsidR="002A6673" w:rsidRPr="00D8750A" w:rsidRDefault="002A6673" w:rsidP="00834DCA">
            <w:pPr>
              <w:pStyle w:val="BalloonText"/>
              <w:jc w:val="center"/>
              <w:rPr>
                <w:color w:val="000000"/>
                <w:lang w:val="sl-SI"/>
              </w:rPr>
            </w:pPr>
            <w:r w:rsidRPr="00D8750A">
              <w:rPr>
                <w:color w:val="000000"/>
                <w:lang w:val="sl-SI"/>
              </w:rPr>
              <w:t>[95% CI]</w:t>
            </w:r>
          </w:p>
        </w:tc>
        <w:tc>
          <w:tcPr>
            <w:tcW w:w="0" w:type="auto"/>
            <w:tcBorders>
              <w:top w:val="single" w:sz="8" w:space="0" w:color="auto"/>
              <w:left w:val="single" w:sz="8" w:space="0" w:color="auto"/>
              <w:bottom w:val="single" w:sz="8" w:space="0" w:color="auto"/>
              <w:right w:val="single" w:sz="8" w:space="0" w:color="auto"/>
            </w:tcBorders>
            <w:vAlign w:val="center"/>
          </w:tcPr>
          <w:p w14:paraId="7D3D033C" w14:textId="77777777" w:rsidR="002A6673" w:rsidRPr="00D8750A" w:rsidRDefault="002A6673" w:rsidP="00834DCA">
            <w:pPr>
              <w:jc w:val="center"/>
              <w:rPr>
                <w:color w:val="000000"/>
                <w:sz w:val="20"/>
                <w:szCs w:val="20"/>
                <w:lang w:val="sl-SI"/>
              </w:rPr>
            </w:pPr>
            <w:r w:rsidRPr="00D8750A">
              <w:rPr>
                <w:color w:val="000000"/>
                <w:sz w:val="20"/>
                <w:szCs w:val="20"/>
                <w:lang w:val="sl-SI"/>
              </w:rPr>
              <w:t>80</w:t>
            </w:r>
            <w:r w:rsidRPr="00D8750A">
              <w:rPr>
                <w:color w:val="000000"/>
                <w:sz w:val="20"/>
                <w:szCs w:val="20"/>
                <w:vertAlign w:val="superscript"/>
                <w:lang w:val="sl-SI"/>
              </w:rPr>
              <w:t>d</w:t>
            </w:r>
          </w:p>
          <w:p w14:paraId="28B1FE39" w14:textId="77777777" w:rsidR="002A6673" w:rsidRPr="00D8750A" w:rsidRDefault="002A6673" w:rsidP="00834DCA">
            <w:pPr>
              <w:jc w:val="center"/>
              <w:rPr>
                <w:color w:val="000000"/>
                <w:sz w:val="20"/>
                <w:szCs w:val="20"/>
                <w:lang w:val="sl-SI"/>
              </w:rPr>
            </w:pPr>
            <w:r w:rsidRPr="00D8750A">
              <w:rPr>
                <w:color w:val="000000"/>
                <w:sz w:val="20"/>
                <w:szCs w:val="20"/>
                <w:lang w:val="sl-SI"/>
              </w:rPr>
              <w:t xml:space="preserve">[74,85] </w:t>
            </w:r>
          </w:p>
        </w:tc>
        <w:tc>
          <w:tcPr>
            <w:tcW w:w="0" w:type="auto"/>
            <w:tcBorders>
              <w:top w:val="single" w:sz="8" w:space="0" w:color="auto"/>
              <w:left w:val="single" w:sz="8" w:space="0" w:color="auto"/>
              <w:bottom w:val="single" w:sz="8" w:space="0" w:color="auto"/>
              <w:right w:val="single" w:sz="8" w:space="0" w:color="auto"/>
            </w:tcBorders>
            <w:vAlign w:val="center"/>
          </w:tcPr>
          <w:p w14:paraId="4F729A10" w14:textId="77777777" w:rsidR="002A6673" w:rsidRPr="00D8750A" w:rsidRDefault="002A6673" w:rsidP="00834DCA">
            <w:pPr>
              <w:jc w:val="center"/>
              <w:rPr>
                <w:color w:val="000000"/>
                <w:sz w:val="20"/>
                <w:szCs w:val="20"/>
                <w:lang w:val="sl-SI"/>
              </w:rPr>
            </w:pPr>
            <w:r w:rsidRPr="00D8750A">
              <w:rPr>
                <w:color w:val="000000"/>
                <w:sz w:val="20"/>
                <w:szCs w:val="20"/>
                <w:lang w:val="sl-SI"/>
              </w:rPr>
              <w:t>66</w:t>
            </w:r>
            <w:r w:rsidRPr="00D8750A">
              <w:rPr>
                <w:color w:val="000000"/>
                <w:sz w:val="20"/>
                <w:szCs w:val="20"/>
                <w:vertAlign w:val="superscript"/>
                <w:lang w:val="sl-SI"/>
              </w:rPr>
              <w:t>d</w:t>
            </w:r>
          </w:p>
          <w:p w14:paraId="7A8D2AFB" w14:textId="77777777" w:rsidR="002A6673" w:rsidRPr="00D8750A" w:rsidRDefault="002A6673" w:rsidP="00834DCA">
            <w:pPr>
              <w:jc w:val="center"/>
              <w:rPr>
                <w:color w:val="000000"/>
                <w:sz w:val="20"/>
                <w:szCs w:val="20"/>
                <w:lang w:val="sl-SI"/>
              </w:rPr>
            </w:pPr>
            <w:r w:rsidRPr="00D8750A">
              <w:rPr>
                <w:color w:val="000000"/>
                <w:sz w:val="20"/>
                <w:szCs w:val="20"/>
                <w:lang w:val="sl-SI"/>
              </w:rPr>
              <w:t>[59,72]</w:t>
            </w:r>
          </w:p>
        </w:tc>
        <w:tc>
          <w:tcPr>
            <w:tcW w:w="0" w:type="auto"/>
            <w:tcBorders>
              <w:top w:val="single" w:sz="8" w:space="0" w:color="auto"/>
              <w:left w:val="single" w:sz="8" w:space="0" w:color="auto"/>
              <w:bottom w:val="single" w:sz="8" w:space="0" w:color="auto"/>
              <w:right w:val="single" w:sz="8" w:space="0" w:color="auto"/>
            </w:tcBorders>
            <w:vAlign w:val="center"/>
          </w:tcPr>
          <w:p w14:paraId="14B6D0DA" w14:textId="77777777" w:rsidR="002A6673" w:rsidRPr="00D8750A" w:rsidRDefault="002A6673" w:rsidP="00834DCA">
            <w:pPr>
              <w:jc w:val="center"/>
              <w:rPr>
                <w:color w:val="000000"/>
                <w:sz w:val="20"/>
                <w:szCs w:val="20"/>
                <w:lang w:val="sl-SI"/>
              </w:rPr>
            </w:pPr>
            <w:r w:rsidRPr="00D8750A">
              <w:rPr>
                <w:color w:val="000000"/>
                <w:sz w:val="20"/>
                <w:szCs w:val="20"/>
                <w:lang w:val="sl-SI"/>
              </w:rPr>
              <w:t>89</w:t>
            </w:r>
            <w:r w:rsidRPr="00D8750A">
              <w:rPr>
                <w:color w:val="000000"/>
                <w:sz w:val="20"/>
                <w:szCs w:val="20"/>
                <w:vertAlign w:val="superscript"/>
                <w:lang w:val="sl-SI"/>
              </w:rPr>
              <w:t>d</w:t>
            </w:r>
          </w:p>
          <w:p w14:paraId="447703CD" w14:textId="77777777" w:rsidR="002A6673" w:rsidRPr="00D8750A" w:rsidRDefault="002A6673" w:rsidP="00834DCA">
            <w:pPr>
              <w:jc w:val="center"/>
              <w:rPr>
                <w:color w:val="000000"/>
                <w:sz w:val="20"/>
                <w:szCs w:val="20"/>
                <w:lang w:val="sl-SI"/>
              </w:rPr>
            </w:pPr>
            <w:r w:rsidRPr="00D8750A">
              <w:rPr>
                <w:color w:val="000000"/>
                <w:sz w:val="20"/>
                <w:szCs w:val="20"/>
                <w:lang w:val="sl-SI"/>
              </w:rPr>
              <w:t>[82,95]</w:t>
            </w:r>
          </w:p>
        </w:tc>
        <w:tc>
          <w:tcPr>
            <w:tcW w:w="0" w:type="auto"/>
            <w:tcBorders>
              <w:top w:val="single" w:sz="8" w:space="0" w:color="auto"/>
              <w:left w:val="single" w:sz="8" w:space="0" w:color="auto"/>
              <w:bottom w:val="single" w:sz="8" w:space="0" w:color="auto"/>
              <w:right w:val="single" w:sz="8" w:space="0" w:color="auto"/>
            </w:tcBorders>
            <w:vAlign w:val="center"/>
          </w:tcPr>
          <w:p w14:paraId="24D9A9B0" w14:textId="77777777" w:rsidR="002A6673" w:rsidRPr="00D8750A" w:rsidRDefault="002A6673" w:rsidP="00834DCA">
            <w:pPr>
              <w:jc w:val="center"/>
              <w:rPr>
                <w:color w:val="000000"/>
                <w:sz w:val="20"/>
                <w:szCs w:val="20"/>
                <w:lang w:val="sl-SI"/>
              </w:rPr>
            </w:pPr>
            <w:r w:rsidRPr="00D8750A">
              <w:rPr>
                <w:color w:val="000000"/>
                <w:sz w:val="20"/>
                <w:szCs w:val="20"/>
                <w:lang w:val="sl-SI"/>
              </w:rPr>
              <w:t>72</w:t>
            </w:r>
            <w:r w:rsidRPr="00D8750A">
              <w:rPr>
                <w:color w:val="000000"/>
                <w:sz w:val="20"/>
                <w:szCs w:val="20"/>
                <w:vertAlign w:val="superscript"/>
                <w:lang w:val="sl-SI"/>
              </w:rPr>
              <w:t>d</w:t>
            </w:r>
          </w:p>
          <w:p w14:paraId="4D4F9316" w14:textId="77777777" w:rsidR="002A6673" w:rsidRPr="00D8750A" w:rsidRDefault="002A6673" w:rsidP="00834DCA">
            <w:pPr>
              <w:jc w:val="center"/>
              <w:rPr>
                <w:color w:val="000000"/>
                <w:sz w:val="20"/>
                <w:szCs w:val="20"/>
                <w:lang w:val="sl-SI"/>
              </w:rPr>
            </w:pPr>
            <w:r w:rsidRPr="00D8750A">
              <w:rPr>
                <w:color w:val="000000"/>
                <w:sz w:val="20"/>
                <w:szCs w:val="20"/>
                <w:lang w:val="sl-SI"/>
              </w:rPr>
              <w:t>[62,83]</w:t>
            </w:r>
          </w:p>
        </w:tc>
        <w:tc>
          <w:tcPr>
            <w:tcW w:w="0" w:type="auto"/>
            <w:tcBorders>
              <w:top w:val="single" w:sz="8" w:space="0" w:color="auto"/>
              <w:left w:val="single" w:sz="8" w:space="0" w:color="auto"/>
              <w:bottom w:val="single" w:sz="8" w:space="0" w:color="auto"/>
              <w:right w:val="single" w:sz="8" w:space="0" w:color="auto"/>
            </w:tcBorders>
            <w:vAlign w:val="center"/>
          </w:tcPr>
          <w:p w14:paraId="00CA9E25" w14:textId="77777777" w:rsidR="002A6673" w:rsidRPr="00D8750A" w:rsidRDefault="002A6673" w:rsidP="00834DCA">
            <w:pPr>
              <w:jc w:val="center"/>
              <w:rPr>
                <w:color w:val="000000"/>
                <w:sz w:val="20"/>
                <w:szCs w:val="20"/>
                <w:lang w:val="sl-SI"/>
              </w:rPr>
            </w:pPr>
            <w:r w:rsidRPr="00D8750A">
              <w:rPr>
                <w:color w:val="000000"/>
                <w:sz w:val="20"/>
                <w:szCs w:val="20"/>
                <w:lang w:val="sl-SI"/>
              </w:rPr>
              <w:t>73</w:t>
            </w:r>
          </w:p>
          <w:p w14:paraId="78219B2C" w14:textId="77777777" w:rsidR="002A6673" w:rsidRPr="00D8750A" w:rsidRDefault="002A6673" w:rsidP="00834DCA">
            <w:pPr>
              <w:jc w:val="center"/>
              <w:rPr>
                <w:color w:val="000000"/>
                <w:sz w:val="20"/>
                <w:szCs w:val="20"/>
                <w:lang w:val="sl-SI"/>
              </w:rPr>
            </w:pPr>
            <w:r w:rsidRPr="00D8750A">
              <w:rPr>
                <w:color w:val="000000"/>
                <w:sz w:val="20"/>
                <w:szCs w:val="20"/>
                <w:lang w:val="sl-SI"/>
              </w:rPr>
              <w:t>[64,82]</w:t>
            </w:r>
          </w:p>
        </w:tc>
        <w:tc>
          <w:tcPr>
            <w:tcW w:w="0" w:type="auto"/>
            <w:tcBorders>
              <w:top w:val="single" w:sz="8" w:space="0" w:color="auto"/>
              <w:left w:val="single" w:sz="8" w:space="0" w:color="auto"/>
              <w:bottom w:val="single" w:sz="8" w:space="0" w:color="auto"/>
              <w:right w:val="single" w:sz="8" w:space="0" w:color="auto"/>
            </w:tcBorders>
            <w:vAlign w:val="center"/>
          </w:tcPr>
          <w:p w14:paraId="3C4AEDDB" w14:textId="77777777" w:rsidR="002A6673" w:rsidRPr="00D8750A" w:rsidRDefault="002A6673" w:rsidP="00834DCA">
            <w:pPr>
              <w:jc w:val="center"/>
              <w:rPr>
                <w:color w:val="000000"/>
                <w:sz w:val="20"/>
                <w:szCs w:val="20"/>
                <w:lang w:val="sl-SI"/>
              </w:rPr>
            </w:pPr>
            <w:r w:rsidRPr="00D8750A">
              <w:rPr>
                <w:color w:val="000000"/>
                <w:sz w:val="20"/>
                <w:szCs w:val="20"/>
                <w:lang w:val="sl-SI"/>
              </w:rPr>
              <w:t>62</w:t>
            </w:r>
          </w:p>
          <w:p w14:paraId="2193CE24" w14:textId="77777777" w:rsidR="002A6673" w:rsidRPr="00D8750A" w:rsidRDefault="002A6673" w:rsidP="00834DCA">
            <w:pPr>
              <w:jc w:val="center"/>
              <w:rPr>
                <w:color w:val="000000"/>
                <w:sz w:val="20"/>
                <w:szCs w:val="20"/>
                <w:lang w:val="sl-SI"/>
              </w:rPr>
            </w:pPr>
            <w:r w:rsidRPr="00D8750A">
              <w:rPr>
                <w:color w:val="000000"/>
                <w:sz w:val="20"/>
                <w:szCs w:val="20"/>
                <w:lang w:val="sl-SI"/>
              </w:rPr>
              <w:t>[53,71]</w:t>
            </w:r>
          </w:p>
        </w:tc>
        <w:tc>
          <w:tcPr>
            <w:tcW w:w="0" w:type="auto"/>
            <w:tcBorders>
              <w:top w:val="single" w:sz="8" w:space="0" w:color="auto"/>
              <w:left w:val="single" w:sz="8" w:space="0" w:color="auto"/>
              <w:bottom w:val="single" w:sz="8" w:space="0" w:color="auto"/>
              <w:right w:val="single" w:sz="8" w:space="0" w:color="auto"/>
            </w:tcBorders>
            <w:vAlign w:val="center"/>
          </w:tcPr>
          <w:p w14:paraId="3E57FDEA" w14:textId="77777777" w:rsidR="002A6673" w:rsidRPr="00D8750A" w:rsidRDefault="002A6673" w:rsidP="00834DCA">
            <w:pPr>
              <w:jc w:val="center"/>
              <w:rPr>
                <w:color w:val="000000"/>
                <w:sz w:val="20"/>
                <w:szCs w:val="20"/>
                <w:lang w:val="sl-SI"/>
              </w:rPr>
            </w:pPr>
            <w:r w:rsidRPr="00D8750A">
              <w:rPr>
                <w:color w:val="000000"/>
                <w:sz w:val="20"/>
                <w:szCs w:val="20"/>
                <w:lang w:val="sl-SI"/>
              </w:rPr>
              <w:t>60</w:t>
            </w:r>
          </w:p>
        </w:tc>
      </w:tr>
      <w:tr w:rsidR="002A6673" w:rsidRPr="00D8750A" w14:paraId="24D795CC" w14:textId="77777777" w:rsidTr="00834DCA">
        <w:trPr>
          <w:cantSplit/>
        </w:trPr>
        <w:tc>
          <w:tcPr>
            <w:tcW w:w="0" w:type="auto"/>
            <w:tcBorders>
              <w:right w:val="single" w:sz="8" w:space="0" w:color="auto"/>
            </w:tcBorders>
            <w:vAlign w:val="center"/>
          </w:tcPr>
          <w:p w14:paraId="44527BF4"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Najboljši odziv (%)</w:t>
            </w:r>
          </w:p>
        </w:tc>
        <w:tc>
          <w:tcPr>
            <w:tcW w:w="0" w:type="auto"/>
            <w:tcBorders>
              <w:top w:val="single" w:sz="8" w:space="0" w:color="auto"/>
              <w:left w:val="single" w:sz="8" w:space="0" w:color="auto"/>
              <w:bottom w:val="single" w:sz="8" w:space="0" w:color="auto"/>
              <w:right w:val="single" w:sz="8" w:space="0" w:color="auto"/>
            </w:tcBorders>
            <w:vAlign w:val="center"/>
          </w:tcPr>
          <w:p w14:paraId="2B6A0DF1"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Bz</w:t>
            </w:r>
          </w:p>
          <w:p w14:paraId="1EA5A946" w14:textId="77777777" w:rsidR="002A6673" w:rsidRPr="00D8750A" w:rsidRDefault="002A6673" w:rsidP="00834DCA">
            <w:pPr>
              <w:jc w:val="center"/>
              <w:rPr>
                <w:color w:val="000000"/>
                <w:sz w:val="20"/>
                <w:szCs w:val="20"/>
                <w:lang w:val="sl-SI"/>
              </w:rPr>
            </w:pPr>
            <w:r w:rsidRPr="00D8750A">
              <w:rPr>
                <w:b/>
                <w:bCs/>
                <w:color w:val="000000"/>
                <w:sz w:val="20"/>
                <w:szCs w:val="20"/>
                <w:lang w:val="sl-SI"/>
              </w:rPr>
              <w:t>n=315</w:t>
            </w:r>
            <w:r w:rsidRPr="00D8750A">
              <w:rPr>
                <w:color w:val="000000"/>
                <w:sz w:val="20"/>
                <w:szCs w:val="20"/>
                <w:vertAlign w:val="superscript"/>
                <w:lang w:val="sl-SI"/>
              </w:rPr>
              <w:t>c</w:t>
            </w:r>
          </w:p>
        </w:tc>
        <w:tc>
          <w:tcPr>
            <w:tcW w:w="0" w:type="auto"/>
            <w:tcBorders>
              <w:top w:val="single" w:sz="8" w:space="0" w:color="auto"/>
              <w:left w:val="single" w:sz="8" w:space="0" w:color="auto"/>
              <w:bottom w:val="single" w:sz="8" w:space="0" w:color="auto"/>
              <w:right w:val="single" w:sz="8" w:space="0" w:color="auto"/>
            </w:tcBorders>
            <w:vAlign w:val="center"/>
          </w:tcPr>
          <w:p w14:paraId="545BAA49"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Dex</w:t>
            </w:r>
          </w:p>
          <w:p w14:paraId="5BA093C6" w14:textId="77777777" w:rsidR="002A6673" w:rsidRPr="00D8750A" w:rsidRDefault="002A6673" w:rsidP="00834DCA">
            <w:pPr>
              <w:jc w:val="center"/>
              <w:rPr>
                <w:color w:val="000000"/>
                <w:sz w:val="20"/>
                <w:szCs w:val="20"/>
                <w:lang w:val="sl-SI"/>
              </w:rPr>
            </w:pPr>
            <w:r w:rsidRPr="00D8750A">
              <w:rPr>
                <w:b/>
                <w:bCs/>
                <w:color w:val="000000"/>
                <w:sz w:val="20"/>
                <w:szCs w:val="20"/>
                <w:lang w:val="sl-SI"/>
              </w:rPr>
              <w:t>n=312</w:t>
            </w:r>
            <w:r w:rsidRPr="00D8750A">
              <w:rPr>
                <w:color w:val="000000"/>
                <w:sz w:val="20"/>
                <w:szCs w:val="20"/>
                <w:vertAlign w:val="superscript"/>
                <w:lang w:val="sl-SI"/>
              </w:rPr>
              <w:t>c</w:t>
            </w:r>
          </w:p>
        </w:tc>
        <w:tc>
          <w:tcPr>
            <w:tcW w:w="0" w:type="auto"/>
            <w:tcBorders>
              <w:top w:val="single" w:sz="8" w:space="0" w:color="auto"/>
              <w:left w:val="single" w:sz="8" w:space="0" w:color="auto"/>
              <w:bottom w:val="single" w:sz="8" w:space="0" w:color="auto"/>
              <w:right w:val="single" w:sz="8" w:space="0" w:color="auto"/>
            </w:tcBorders>
            <w:vAlign w:val="center"/>
          </w:tcPr>
          <w:p w14:paraId="3A520A4B"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Bz</w:t>
            </w:r>
          </w:p>
          <w:p w14:paraId="7861A048" w14:textId="77777777" w:rsidR="002A6673" w:rsidRPr="00D8750A" w:rsidRDefault="002A6673" w:rsidP="00834DCA">
            <w:pPr>
              <w:jc w:val="center"/>
              <w:rPr>
                <w:color w:val="000000"/>
                <w:sz w:val="20"/>
                <w:szCs w:val="20"/>
                <w:lang w:val="sl-SI"/>
              </w:rPr>
            </w:pPr>
            <w:r w:rsidRPr="00D8750A">
              <w:rPr>
                <w:b/>
                <w:bCs/>
                <w:color w:val="000000"/>
                <w:sz w:val="20"/>
                <w:szCs w:val="20"/>
                <w:lang w:val="sl-SI"/>
              </w:rPr>
              <w:t>n=128</w:t>
            </w:r>
          </w:p>
        </w:tc>
        <w:tc>
          <w:tcPr>
            <w:tcW w:w="0" w:type="auto"/>
            <w:tcBorders>
              <w:top w:val="single" w:sz="8" w:space="0" w:color="auto"/>
              <w:left w:val="single" w:sz="8" w:space="0" w:color="auto"/>
              <w:bottom w:val="single" w:sz="8" w:space="0" w:color="auto"/>
              <w:right w:val="single" w:sz="8" w:space="0" w:color="auto"/>
            </w:tcBorders>
            <w:vAlign w:val="center"/>
          </w:tcPr>
          <w:p w14:paraId="544EDD78"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Dex</w:t>
            </w:r>
          </w:p>
          <w:p w14:paraId="70933369" w14:textId="77777777" w:rsidR="002A6673" w:rsidRPr="00D8750A" w:rsidRDefault="002A6673" w:rsidP="00834DCA">
            <w:pPr>
              <w:jc w:val="center"/>
              <w:rPr>
                <w:color w:val="000000"/>
                <w:sz w:val="20"/>
                <w:szCs w:val="20"/>
                <w:lang w:val="sl-SI"/>
              </w:rPr>
            </w:pPr>
            <w:r w:rsidRPr="00D8750A">
              <w:rPr>
                <w:b/>
                <w:bCs/>
                <w:color w:val="000000"/>
                <w:sz w:val="20"/>
                <w:szCs w:val="20"/>
                <w:lang w:val="sl-SI"/>
              </w:rPr>
              <w:t>n=110</w:t>
            </w:r>
          </w:p>
        </w:tc>
        <w:tc>
          <w:tcPr>
            <w:tcW w:w="0" w:type="auto"/>
            <w:tcBorders>
              <w:top w:val="single" w:sz="8" w:space="0" w:color="auto"/>
              <w:left w:val="single" w:sz="8" w:space="0" w:color="auto"/>
              <w:bottom w:val="single" w:sz="8" w:space="0" w:color="auto"/>
              <w:right w:val="single" w:sz="8" w:space="0" w:color="auto"/>
            </w:tcBorders>
            <w:vAlign w:val="center"/>
          </w:tcPr>
          <w:p w14:paraId="5A2835C9"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Bz</w:t>
            </w:r>
          </w:p>
          <w:p w14:paraId="53A43690" w14:textId="77777777" w:rsidR="002A6673" w:rsidRPr="00D8750A" w:rsidRDefault="002A6673" w:rsidP="00834DCA">
            <w:pPr>
              <w:jc w:val="center"/>
              <w:rPr>
                <w:color w:val="000000"/>
                <w:sz w:val="20"/>
                <w:szCs w:val="20"/>
                <w:lang w:val="sl-SI"/>
              </w:rPr>
            </w:pPr>
            <w:r w:rsidRPr="00D8750A">
              <w:rPr>
                <w:b/>
                <w:bCs/>
                <w:color w:val="000000"/>
                <w:sz w:val="20"/>
                <w:szCs w:val="20"/>
                <w:lang w:val="sl-SI"/>
              </w:rPr>
              <w:t>n=187</w:t>
            </w:r>
          </w:p>
        </w:tc>
        <w:tc>
          <w:tcPr>
            <w:tcW w:w="0" w:type="auto"/>
            <w:tcBorders>
              <w:top w:val="single" w:sz="8" w:space="0" w:color="auto"/>
              <w:left w:val="single" w:sz="8" w:space="0" w:color="auto"/>
              <w:bottom w:val="single" w:sz="8" w:space="0" w:color="auto"/>
              <w:right w:val="single" w:sz="8" w:space="0" w:color="auto"/>
            </w:tcBorders>
            <w:vAlign w:val="center"/>
          </w:tcPr>
          <w:p w14:paraId="5DCE0448"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Dex</w:t>
            </w:r>
          </w:p>
          <w:p w14:paraId="4387336B" w14:textId="77777777" w:rsidR="002A6673" w:rsidRPr="00D8750A" w:rsidRDefault="002A6673" w:rsidP="00834DCA">
            <w:pPr>
              <w:jc w:val="center"/>
              <w:rPr>
                <w:color w:val="000000"/>
                <w:sz w:val="20"/>
                <w:szCs w:val="20"/>
                <w:lang w:val="sl-SI"/>
              </w:rPr>
            </w:pPr>
            <w:r w:rsidRPr="00D8750A">
              <w:rPr>
                <w:b/>
                <w:bCs/>
                <w:color w:val="000000"/>
                <w:sz w:val="20"/>
                <w:szCs w:val="20"/>
                <w:lang w:val="sl-SI"/>
              </w:rPr>
              <w:t>n=202</w:t>
            </w:r>
          </w:p>
        </w:tc>
        <w:tc>
          <w:tcPr>
            <w:tcW w:w="0" w:type="auto"/>
            <w:tcBorders>
              <w:top w:val="single" w:sz="8" w:space="0" w:color="auto"/>
              <w:left w:val="single" w:sz="8" w:space="0" w:color="auto"/>
              <w:bottom w:val="single" w:sz="8" w:space="0" w:color="auto"/>
              <w:right w:val="single" w:sz="8" w:space="0" w:color="auto"/>
            </w:tcBorders>
            <w:vAlign w:val="center"/>
          </w:tcPr>
          <w:p w14:paraId="34CC73FA"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Bz</w:t>
            </w:r>
          </w:p>
          <w:p w14:paraId="228A0B13" w14:textId="77777777" w:rsidR="002A6673" w:rsidRPr="00D8750A" w:rsidRDefault="002A6673" w:rsidP="00834DCA">
            <w:pPr>
              <w:jc w:val="center"/>
              <w:rPr>
                <w:b/>
                <w:bCs/>
                <w:color w:val="000000"/>
                <w:sz w:val="20"/>
                <w:szCs w:val="20"/>
                <w:vertAlign w:val="subscript"/>
                <w:lang w:val="sl-SI"/>
              </w:rPr>
            </w:pPr>
            <w:r w:rsidRPr="00D8750A">
              <w:rPr>
                <w:b/>
                <w:bCs/>
                <w:color w:val="000000"/>
                <w:sz w:val="20"/>
                <w:szCs w:val="20"/>
                <w:lang w:val="sl-SI"/>
              </w:rPr>
              <w:t>n=193</w:t>
            </w:r>
          </w:p>
        </w:tc>
      </w:tr>
      <w:tr w:rsidR="002A6673" w:rsidRPr="00D8750A" w14:paraId="3D64E0FE" w14:textId="77777777" w:rsidTr="00834DCA">
        <w:trPr>
          <w:cantSplit/>
          <w:trHeight w:val="97"/>
        </w:trPr>
        <w:tc>
          <w:tcPr>
            <w:tcW w:w="0" w:type="auto"/>
            <w:tcBorders>
              <w:right w:val="single" w:sz="8" w:space="0" w:color="auto"/>
            </w:tcBorders>
            <w:vAlign w:val="center"/>
          </w:tcPr>
          <w:p w14:paraId="7D9A67EE" w14:textId="77777777" w:rsidR="002A6673" w:rsidRPr="00D8750A" w:rsidRDefault="002A6673" w:rsidP="00834DCA">
            <w:pPr>
              <w:jc w:val="center"/>
              <w:rPr>
                <w:color w:val="000000"/>
                <w:sz w:val="20"/>
                <w:szCs w:val="20"/>
                <w:lang w:val="sl-SI"/>
              </w:rPr>
            </w:pPr>
            <w:r w:rsidRPr="00D8750A">
              <w:rPr>
                <w:color w:val="000000"/>
                <w:sz w:val="20"/>
                <w:szCs w:val="20"/>
                <w:lang w:val="sl-SI"/>
              </w:rPr>
              <w:t>CR</w:t>
            </w:r>
          </w:p>
        </w:tc>
        <w:tc>
          <w:tcPr>
            <w:tcW w:w="0" w:type="auto"/>
            <w:tcBorders>
              <w:top w:val="single" w:sz="8" w:space="0" w:color="auto"/>
              <w:left w:val="single" w:sz="8" w:space="0" w:color="auto"/>
              <w:bottom w:val="single" w:sz="8" w:space="0" w:color="auto"/>
              <w:right w:val="single" w:sz="8" w:space="0" w:color="auto"/>
            </w:tcBorders>
            <w:vAlign w:val="center"/>
          </w:tcPr>
          <w:p w14:paraId="279217D7" w14:textId="77777777" w:rsidR="002A6673" w:rsidRPr="00D8750A" w:rsidRDefault="002A6673" w:rsidP="00834DCA">
            <w:pPr>
              <w:jc w:val="center"/>
              <w:rPr>
                <w:color w:val="000000"/>
                <w:sz w:val="20"/>
                <w:szCs w:val="20"/>
                <w:lang w:val="sl-SI"/>
              </w:rPr>
            </w:pPr>
            <w:r w:rsidRPr="00D8750A">
              <w:rPr>
                <w:color w:val="000000"/>
                <w:sz w:val="20"/>
                <w:szCs w:val="20"/>
                <w:lang w:val="sl-SI"/>
              </w:rPr>
              <w:t>20 (6)</w:t>
            </w:r>
            <w:r w:rsidRPr="00D8750A">
              <w:rPr>
                <w:color w:val="000000"/>
                <w:sz w:val="20"/>
                <w:szCs w:val="20"/>
                <w:vertAlign w:val="superscript"/>
                <w:lang w:val="sl-SI"/>
              </w:rPr>
              <w:t>b</w:t>
            </w:r>
          </w:p>
        </w:tc>
        <w:tc>
          <w:tcPr>
            <w:tcW w:w="0" w:type="auto"/>
            <w:tcBorders>
              <w:top w:val="single" w:sz="8" w:space="0" w:color="auto"/>
              <w:left w:val="single" w:sz="8" w:space="0" w:color="auto"/>
              <w:bottom w:val="single" w:sz="8" w:space="0" w:color="auto"/>
              <w:right w:val="single" w:sz="8" w:space="0" w:color="auto"/>
            </w:tcBorders>
            <w:vAlign w:val="center"/>
          </w:tcPr>
          <w:p w14:paraId="2AA948AE" w14:textId="77777777" w:rsidR="002A6673" w:rsidRPr="00D8750A" w:rsidRDefault="002A6673" w:rsidP="00834DCA">
            <w:pPr>
              <w:jc w:val="center"/>
              <w:rPr>
                <w:color w:val="000000"/>
                <w:sz w:val="20"/>
                <w:szCs w:val="20"/>
                <w:lang w:val="sl-SI"/>
              </w:rPr>
            </w:pPr>
            <w:r w:rsidRPr="00D8750A">
              <w:rPr>
                <w:color w:val="000000"/>
                <w:sz w:val="20"/>
                <w:szCs w:val="20"/>
                <w:lang w:val="sl-SI"/>
              </w:rPr>
              <w:t>2 (&lt; 1)</w:t>
            </w:r>
            <w:r w:rsidRPr="00D8750A">
              <w:rPr>
                <w:color w:val="000000"/>
                <w:sz w:val="20"/>
                <w:szCs w:val="20"/>
                <w:vertAlign w:val="superscript"/>
                <w:lang w:val="sl-SI"/>
              </w:rPr>
              <w:t>b</w:t>
            </w:r>
          </w:p>
        </w:tc>
        <w:tc>
          <w:tcPr>
            <w:tcW w:w="0" w:type="auto"/>
            <w:tcBorders>
              <w:top w:val="single" w:sz="8" w:space="0" w:color="auto"/>
              <w:left w:val="single" w:sz="8" w:space="0" w:color="auto"/>
              <w:bottom w:val="single" w:sz="8" w:space="0" w:color="auto"/>
              <w:right w:val="single" w:sz="8" w:space="0" w:color="auto"/>
            </w:tcBorders>
            <w:vAlign w:val="center"/>
          </w:tcPr>
          <w:p w14:paraId="3B56102E" w14:textId="77777777" w:rsidR="002A6673" w:rsidRPr="00D8750A" w:rsidRDefault="002A6673" w:rsidP="00834DCA">
            <w:pPr>
              <w:jc w:val="center"/>
              <w:rPr>
                <w:color w:val="000000"/>
                <w:sz w:val="20"/>
                <w:szCs w:val="20"/>
                <w:lang w:val="sl-SI"/>
              </w:rPr>
            </w:pPr>
            <w:r w:rsidRPr="00D8750A">
              <w:rPr>
                <w:color w:val="000000"/>
                <w:sz w:val="20"/>
                <w:szCs w:val="20"/>
                <w:lang w:val="sl-SI"/>
              </w:rPr>
              <w:t>8 (6)</w:t>
            </w:r>
          </w:p>
        </w:tc>
        <w:tc>
          <w:tcPr>
            <w:tcW w:w="0" w:type="auto"/>
            <w:tcBorders>
              <w:top w:val="single" w:sz="8" w:space="0" w:color="auto"/>
              <w:left w:val="single" w:sz="8" w:space="0" w:color="auto"/>
              <w:bottom w:val="single" w:sz="8" w:space="0" w:color="auto"/>
              <w:right w:val="single" w:sz="8" w:space="0" w:color="auto"/>
            </w:tcBorders>
            <w:vAlign w:val="center"/>
          </w:tcPr>
          <w:p w14:paraId="6FB78DCC" w14:textId="77777777" w:rsidR="002A6673" w:rsidRPr="00D8750A" w:rsidRDefault="002A6673" w:rsidP="00834DCA">
            <w:pPr>
              <w:jc w:val="center"/>
              <w:rPr>
                <w:color w:val="000000"/>
                <w:sz w:val="20"/>
                <w:szCs w:val="20"/>
                <w:lang w:val="sl-SI"/>
              </w:rPr>
            </w:pPr>
            <w:r w:rsidRPr="00D8750A">
              <w:rPr>
                <w:color w:val="000000"/>
                <w:sz w:val="20"/>
                <w:szCs w:val="20"/>
                <w:lang w:val="sl-SI"/>
              </w:rPr>
              <w:t>2 (2)</w:t>
            </w:r>
          </w:p>
        </w:tc>
        <w:tc>
          <w:tcPr>
            <w:tcW w:w="0" w:type="auto"/>
            <w:tcBorders>
              <w:top w:val="single" w:sz="8" w:space="0" w:color="auto"/>
              <w:left w:val="single" w:sz="8" w:space="0" w:color="auto"/>
              <w:bottom w:val="single" w:sz="8" w:space="0" w:color="auto"/>
              <w:right w:val="single" w:sz="8" w:space="0" w:color="auto"/>
            </w:tcBorders>
            <w:vAlign w:val="center"/>
          </w:tcPr>
          <w:p w14:paraId="6FC7CA2F" w14:textId="77777777" w:rsidR="002A6673" w:rsidRPr="00D8750A" w:rsidRDefault="002A6673" w:rsidP="00834DCA">
            <w:pPr>
              <w:jc w:val="center"/>
              <w:rPr>
                <w:color w:val="000000"/>
                <w:sz w:val="20"/>
                <w:szCs w:val="20"/>
                <w:lang w:val="sl-SI"/>
              </w:rPr>
            </w:pPr>
            <w:r w:rsidRPr="00D8750A">
              <w:rPr>
                <w:color w:val="000000"/>
                <w:sz w:val="20"/>
                <w:szCs w:val="20"/>
                <w:lang w:val="sl-SI"/>
              </w:rPr>
              <w:t>12 (6)</w:t>
            </w:r>
          </w:p>
        </w:tc>
        <w:tc>
          <w:tcPr>
            <w:tcW w:w="0" w:type="auto"/>
            <w:tcBorders>
              <w:top w:val="single" w:sz="8" w:space="0" w:color="auto"/>
              <w:left w:val="single" w:sz="8" w:space="0" w:color="auto"/>
              <w:bottom w:val="single" w:sz="8" w:space="0" w:color="auto"/>
              <w:right w:val="single" w:sz="8" w:space="0" w:color="auto"/>
            </w:tcBorders>
            <w:vAlign w:val="center"/>
          </w:tcPr>
          <w:p w14:paraId="5EA46FAC" w14:textId="77777777" w:rsidR="002A6673" w:rsidRPr="00D8750A" w:rsidRDefault="002A6673" w:rsidP="00834DCA">
            <w:pPr>
              <w:jc w:val="center"/>
              <w:rPr>
                <w:color w:val="000000"/>
                <w:sz w:val="20"/>
                <w:szCs w:val="20"/>
                <w:lang w:val="sl-SI"/>
              </w:rPr>
            </w:pPr>
            <w:r w:rsidRPr="00D8750A">
              <w:rPr>
                <w:color w:val="000000"/>
                <w:sz w:val="20"/>
                <w:szCs w:val="20"/>
                <w:lang w:val="sl-SI"/>
              </w:rPr>
              <w:t>0 (0)</w:t>
            </w:r>
          </w:p>
        </w:tc>
        <w:tc>
          <w:tcPr>
            <w:tcW w:w="0" w:type="auto"/>
            <w:tcBorders>
              <w:top w:val="single" w:sz="8" w:space="0" w:color="auto"/>
              <w:left w:val="single" w:sz="8" w:space="0" w:color="auto"/>
              <w:bottom w:val="single" w:sz="8" w:space="0" w:color="auto"/>
              <w:right w:val="single" w:sz="8" w:space="0" w:color="auto"/>
            </w:tcBorders>
            <w:vAlign w:val="center"/>
          </w:tcPr>
          <w:p w14:paraId="655D0A66" w14:textId="77777777" w:rsidR="002A6673" w:rsidRPr="00D8750A" w:rsidRDefault="002A6673" w:rsidP="00834DCA">
            <w:pPr>
              <w:jc w:val="center"/>
              <w:rPr>
                <w:color w:val="000000"/>
                <w:sz w:val="20"/>
                <w:szCs w:val="20"/>
                <w:lang w:val="sl-SI"/>
              </w:rPr>
            </w:pPr>
            <w:r w:rsidRPr="00D8750A">
              <w:rPr>
                <w:color w:val="000000"/>
                <w:sz w:val="20"/>
                <w:szCs w:val="20"/>
                <w:lang w:val="sl-SI"/>
              </w:rPr>
              <w:t>(4)**</w:t>
            </w:r>
          </w:p>
        </w:tc>
      </w:tr>
      <w:tr w:rsidR="002A6673" w:rsidRPr="00D8750A" w14:paraId="22C9F6C6" w14:textId="77777777" w:rsidTr="00834DCA">
        <w:trPr>
          <w:cantSplit/>
        </w:trPr>
        <w:tc>
          <w:tcPr>
            <w:tcW w:w="0" w:type="auto"/>
            <w:tcBorders>
              <w:right w:val="single" w:sz="8" w:space="0" w:color="auto"/>
            </w:tcBorders>
            <w:vAlign w:val="center"/>
          </w:tcPr>
          <w:p w14:paraId="6218465D" w14:textId="77777777" w:rsidR="002A6673" w:rsidRPr="00D8750A" w:rsidRDefault="002A6673" w:rsidP="00834DCA">
            <w:pPr>
              <w:jc w:val="center"/>
              <w:rPr>
                <w:color w:val="000000"/>
                <w:sz w:val="20"/>
                <w:szCs w:val="20"/>
                <w:lang w:val="sl-SI"/>
              </w:rPr>
            </w:pPr>
            <w:r w:rsidRPr="00D8750A">
              <w:rPr>
                <w:color w:val="000000"/>
                <w:sz w:val="20"/>
                <w:szCs w:val="20"/>
                <w:lang w:val="sl-SI"/>
              </w:rPr>
              <w:t>CR + nCR</w:t>
            </w:r>
          </w:p>
        </w:tc>
        <w:tc>
          <w:tcPr>
            <w:tcW w:w="0" w:type="auto"/>
            <w:tcBorders>
              <w:top w:val="single" w:sz="8" w:space="0" w:color="auto"/>
              <w:left w:val="single" w:sz="8" w:space="0" w:color="auto"/>
              <w:bottom w:val="single" w:sz="8" w:space="0" w:color="auto"/>
              <w:right w:val="single" w:sz="8" w:space="0" w:color="auto"/>
            </w:tcBorders>
            <w:vAlign w:val="center"/>
          </w:tcPr>
          <w:p w14:paraId="585052AC" w14:textId="77777777" w:rsidR="002A6673" w:rsidRPr="00D8750A" w:rsidRDefault="002A6673" w:rsidP="00834DCA">
            <w:pPr>
              <w:jc w:val="center"/>
              <w:rPr>
                <w:color w:val="000000"/>
                <w:sz w:val="20"/>
                <w:szCs w:val="20"/>
                <w:lang w:val="sl-SI"/>
              </w:rPr>
            </w:pPr>
            <w:r w:rsidRPr="00D8750A">
              <w:rPr>
                <w:color w:val="000000"/>
                <w:sz w:val="20"/>
                <w:szCs w:val="20"/>
                <w:lang w:val="sl-SI"/>
              </w:rPr>
              <w:t>41 (13)</w:t>
            </w:r>
            <w:r w:rsidRPr="00D8750A">
              <w:rPr>
                <w:color w:val="000000"/>
                <w:sz w:val="20"/>
                <w:szCs w:val="20"/>
                <w:vertAlign w:val="superscript"/>
                <w:lang w:val="sl-SI"/>
              </w:rPr>
              <w:t>b</w:t>
            </w:r>
          </w:p>
        </w:tc>
        <w:tc>
          <w:tcPr>
            <w:tcW w:w="0" w:type="auto"/>
            <w:tcBorders>
              <w:top w:val="single" w:sz="8" w:space="0" w:color="auto"/>
              <w:left w:val="single" w:sz="8" w:space="0" w:color="auto"/>
              <w:bottom w:val="single" w:sz="8" w:space="0" w:color="auto"/>
              <w:right w:val="single" w:sz="8" w:space="0" w:color="auto"/>
            </w:tcBorders>
            <w:vAlign w:val="center"/>
          </w:tcPr>
          <w:p w14:paraId="1C80781D" w14:textId="77777777" w:rsidR="002A6673" w:rsidRPr="00D8750A" w:rsidRDefault="002A6673" w:rsidP="00834DCA">
            <w:pPr>
              <w:jc w:val="center"/>
              <w:rPr>
                <w:color w:val="000000"/>
                <w:sz w:val="20"/>
                <w:szCs w:val="20"/>
                <w:lang w:val="sl-SI"/>
              </w:rPr>
            </w:pPr>
            <w:r w:rsidRPr="00D8750A">
              <w:rPr>
                <w:color w:val="000000"/>
                <w:sz w:val="20"/>
                <w:szCs w:val="20"/>
                <w:lang w:val="sl-SI"/>
              </w:rPr>
              <w:t>5 (2)</w:t>
            </w:r>
            <w:r w:rsidRPr="00D8750A">
              <w:rPr>
                <w:color w:val="000000"/>
                <w:sz w:val="20"/>
                <w:szCs w:val="20"/>
                <w:vertAlign w:val="superscript"/>
                <w:lang w:val="sl-SI"/>
              </w:rPr>
              <w:t>b</w:t>
            </w:r>
          </w:p>
        </w:tc>
        <w:tc>
          <w:tcPr>
            <w:tcW w:w="0" w:type="auto"/>
            <w:tcBorders>
              <w:top w:val="single" w:sz="8" w:space="0" w:color="auto"/>
              <w:left w:val="single" w:sz="8" w:space="0" w:color="auto"/>
              <w:bottom w:val="single" w:sz="8" w:space="0" w:color="auto"/>
              <w:right w:val="single" w:sz="8" w:space="0" w:color="auto"/>
            </w:tcBorders>
            <w:vAlign w:val="center"/>
          </w:tcPr>
          <w:p w14:paraId="078CAC08" w14:textId="77777777" w:rsidR="002A6673" w:rsidRPr="00D8750A" w:rsidRDefault="002A6673" w:rsidP="00834DCA">
            <w:pPr>
              <w:jc w:val="center"/>
              <w:rPr>
                <w:color w:val="000000"/>
                <w:sz w:val="20"/>
                <w:szCs w:val="20"/>
                <w:lang w:val="sl-SI"/>
              </w:rPr>
            </w:pPr>
            <w:r w:rsidRPr="00D8750A">
              <w:rPr>
                <w:color w:val="000000"/>
                <w:sz w:val="20"/>
                <w:szCs w:val="20"/>
                <w:lang w:val="sl-SI"/>
              </w:rPr>
              <w:t>16 (13)</w:t>
            </w:r>
          </w:p>
        </w:tc>
        <w:tc>
          <w:tcPr>
            <w:tcW w:w="0" w:type="auto"/>
            <w:tcBorders>
              <w:top w:val="single" w:sz="8" w:space="0" w:color="auto"/>
              <w:left w:val="single" w:sz="8" w:space="0" w:color="auto"/>
              <w:bottom w:val="single" w:sz="8" w:space="0" w:color="auto"/>
              <w:right w:val="single" w:sz="8" w:space="0" w:color="auto"/>
            </w:tcBorders>
            <w:vAlign w:val="center"/>
          </w:tcPr>
          <w:p w14:paraId="3AB06AED" w14:textId="77777777" w:rsidR="002A6673" w:rsidRPr="00D8750A" w:rsidRDefault="002A6673" w:rsidP="00834DCA">
            <w:pPr>
              <w:jc w:val="center"/>
              <w:rPr>
                <w:color w:val="000000"/>
                <w:sz w:val="20"/>
                <w:szCs w:val="20"/>
                <w:lang w:val="sl-SI"/>
              </w:rPr>
            </w:pPr>
            <w:r w:rsidRPr="00D8750A">
              <w:rPr>
                <w:color w:val="000000"/>
                <w:sz w:val="20"/>
                <w:szCs w:val="20"/>
                <w:lang w:val="sl-SI"/>
              </w:rPr>
              <w:t>4 (4)</w:t>
            </w:r>
          </w:p>
        </w:tc>
        <w:tc>
          <w:tcPr>
            <w:tcW w:w="0" w:type="auto"/>
            <w:tcBorders>
              <w:top w:val="single" w:sz="8" w:space="0" w:color="auto"/>
              <w:left w:val="single" w:sz="8" w:space="0" w:color="auto"/>
              <w:bottom w:val="single" w:sz="8" w:space="0" w:color="auto"/>
              <w:right w:val="single" w:sz="8" w:space="0" w:color="auto"/>
            </w:tcBorders>
            <w:vAlign w:val="center"/>
          </w:tcPr>
          <w:p w14:paraId="1D02CC88" w14:textId="77777777" w:rsidR="002A6673" w:rsidRPr="00D8750A" w:rsidRDefault="002A6673" w:rsidP="00834DCA">
            <w:pPr>
              <w:jc w:val="center"/>
              <w:rPr>
                <w:color w:val="000000"/>
                <w:sz w:val="20"/>
                <w:szCs w:val="20"/>
                <w:lang w:val="sl-SI"/>
              </w:rPr>
            </w:pPr>
            <w:r w:rsidRPr="00D8750A">
              <w:rPr>
                <w:color w:val="000000"/>
                <w:sz w:val="20"/>
                <w:szCs w:val="20"/>
                <w:lang w:val="sl-SI"/>
              </w:rPr>
              <w:t>25 (13)</w:t>
            </w:r>
          </w:p>
        </w:tc>
        <w:tc>
          <w:tcPr>
            <w:tcW w:w="0" w:type="auto"/>
            <w:tcBorders>
              <w:top w:val="single" w:sz="8" w:space="0" w:color="auto"/>
              <w:left w:val="single" w:sz="8" w:space="0" w:color="auto"/>
              <w:bottom w:val="single" w:sz="8" w:space="0" w:color="auto"/>
              <w:right w:val="single" w:sz="8" w:space="0" w:color="auto"/>
            </w:tcBorders>
            <w:vAlign w:val="center"/>
          </w:tcPr>
          <w:p w14:paraId="0F6D4D5C" w14:textId="77777777" w:rsidR="002A6673" w:rsidRPr="00D8750A" w:rsidRDefault="002A6673" w:rsidP="00834DCA">
            <w:pPr>
              <w:jc w:val="center"/>
              <w:rPr>
                <w:color w:val="000000"/>
                <w:sz w:val="20"/>
                <w:szCs w:val="20"/>
                <w:lang w:val="sl-SI"/>
              </w:rPr>
            </w:pPr>
            <w:r w:rsidRPr="00D8750A">
              <w:rPr>
                <w:color w:val="000000"/>
                <w:sz w:val="20"/>
                <w:szCs w:val="20"/>
                <w:lang w:val="sl-SI"/>
              </w:rPr>
              <w:t>1 (&lt; 1)</w:t>
            </w:r>
          </w:p>
        </w:tc>
        <w:tc>
          <w:tcPr>
            <w:tcW w:w="0" w:type="auto"/>
            <w:tcBorders>
              <w:top w:val="single" w:sz="8" w:space="0" w:color="auto"/>
              <w:left w:val="single" w:sz="8" w:space="0" w:color="auto"/>
              <w:bottom w:val="single" w:sz="8" w:space="0" w:color="auto"/>
              <w:right w:val="single" w:sz="8" w:space="0" w:color="auto"/>
            </w:tcBorders>
            <w:vAlign w:val="center"/>
          </w:tcPr>
          <w:p w14:paraId="6F3D6EA1" w14:textId="77777777" w:rsidR="002A6673" w:rsidRPr="00D8750A" w:rsidRDefault="002A6673" w:rsidP="00834DCA">
            <w:pPr>
              <w:jc w:val="center"/>
              <w:rPr>
                <w:color w:val="000000"/>
                <w:sz w:val="20"/>
                <w:szCs w:val="20"/>
                <w:lang w:val="sl-SI"/>
              </w:rPr>
            </w:pPr>
            <w:r w:rsidRPr="00D8750A">
              <w:rPr>
                <w:color w:val="000000"/>
                <w:sz w:val="20"/>
                <w:szCs w:val="20"/>
                <w:lang w:val="sl-SI"/>
              </w:rPr>
              <w:t>(10)**</w:t>
            </w:r>
          </w:p>
        </w:tc>
      </w:tr>
      <w:tr w:rsidR="002A6673" w:rsidRPr="00D8750A" w14:paraId="7C3A245F" w14:textId="77777777" w:rsidTr="00834DCA">
        <w:trPr>
          <w:cantSplit/>
        </w:trPr>
        <w:tc>
          <w:tcPr>
            <w:tcW w:w="0" w:type="auto"/>
            <w:tcBorders>
              <w:right w:val="single" w:sz="8" w:space="0" w:color="auto"/>
            </w:tcBorders>
            <w:vAlign w:val="center"/>
          </w:tcPr>
          <w:p w14:paraId="390CCD24" w14:textId="77777777" w:rsidR="002A6673" w:rsidRPr="00D8750A" w:rsidRDefault="002A6673" w:rsidP="00834DCA">
            <w:pPr>
              <w:jc w:val="center"/>
              <w:rPr>
                <w:color w:val="000000"/>
                <w:sz w:val="20"/>
                <w:szCs w:val="20"/>
                <w:lang w:val="sl-SI"/>
              </w:rPr>
            </w:pPr>
            <w:r w:rsidRPr="00D8750A">
              <w:rPr>
                <w:color w:val="000000"/>
                <w:sz w:val="20"/>
                <w:szCs w:val="20"/>
                <w:lang w:val="sl-SI"/>
              </w:rPr>
              <w:t>CR+ nCR + PR</w:t>
            </w:r>
          </w:p>
        </w:tc>
        <w:tc>
          <w:tcPr>
            <w:tcW w:w="0" w:type="auto"/>
            <w:tcBorders>
              <w:top w:val="single" w:sz="8" w:space="0" w:color="auto"/>
              <w:left w:val="single" w:sz="8" w:space="0" w:color="auto"/>
              <w:bottom w:val="single" w:sz="8" w:space="0" w:color="auto"/>
              <w:right w:val="single" w:sz="8" w:space="0" w:color="auto"/>
            </w:tcBorders>
            <w:vAlign w:val="center"/>
          </w:tcPr>
          <w:p w14:paraId="3B26B54C" w14:textId="77777777" w:rsidR="002A6673" w:rsidRPr="00D8750A" w:rsidRDefault="002A6673" w:rsidP="00834DCA">
            <w:pPr>
              <w:jc w:val="center"/>
              <w:rPr>
                <w:color w:val="000000"/>
                <w:sz w:val="20"/>
                <w:szCs w:val="20"/>
                <w:lang w:val="sl-SI"/>
              </w:rPr>
            </w:pPr>
            <w:r w:rsidRPr="00D8750A">
              <w:rPr>
                <w:color w:val="000000"/>
                <w:sz w:val="20"/>
                <w:szCs w:val="20"/>
                <w:lang w:val="sl-SI"/>
              </w:rPr>
              <w:t>121 (38)</w:t>
            </w:r>
            <w:r w:rsidRPr="00D8750A">
              <w:rPr>
                <w:color w:val="000000"/>
                <w:sz w:val="20"/>
                <w:szCs w:val="20"/>
                <w:vertAlign w:val="superscript"/>
                <w:lang w:val="sl-SI"/>
              </w:rPr>
              <w:t>b</w:t>
            </w:r>
          </w:p>
        </w:tc>
        <w:tc>
          <w:tcPr>
            <w:tcW w:w="0" w:type="auto"/>
            <w:tcBorders>
              <w:top w:val="single" w:sz="8" w:space="0" w:color="auto"/>
              <w:left w:val="single" w:sz="8" w:space="0" w:color="auto"/>
              <w:bottom w:val="single" w:sz="8" w:space="0" w:color="auto"/>
              <w:right w:val="single" w:sz="8" w:space="0" w:color="auto"/>
            </w:tcBorders>
            <w:vAlign w:val="center"/>
          </w:tcPr>
          <w:p w14:paraId="5705E891" w14:textId="77777777" w:rsidR="002A6673" w:rsidRPr="00D8750A" w:rsidRDefault="002A6673" w:rsidP="00834DCA">
            <w:pPr>
              <w:jc w:val="center"/>
              <w:rPr>
                <w:color w:val="000000"/>
                <w:sz w:val="20"/>
                <w:szCs w:val="20"/>
                <w:lang w:val="sl-SI"/>
              </w:rPr>
            </w:pPr>
            <w:r w:rsidRPr="00D8750A">
              <w:rPr>
                <w:color w:val="000000"/>
                <w:sz w:val="20"/>
                <w:szCs w:val="20"/>
                <w:lang w:val="sl-SI"/>
              </w:rPr>
              <w:t>56 (18)</w:t>
            </w:r>
            <w:r w:rsidRPr="00D8750A">
              <w:rPr>
                <w:color w:val="000000"/>
                <w:sz w:val="20"/>
                <w:szCs w:val="20"/>
                <w:vertAlign w:val="superscript"/>
                <w:lang w:val="sl-SI"/>
              </w:rPr>
              <w:t>b</w:t>
            </w:r>
          </w:p>
        </w:tc>
        <w:tc>
          <w:tcPr>
            <w:tcW w:w="0" w:type="auto"/>
            <w:tcBorders>
              <w:top w:val="single" w:sz="8" w:space="0" w:color="auto"/>
              <w:left w:val="single" w:sz="8" w:space="0" w:color="auto"/>
              <w:bottom w:val="single" w:sz="8" w:space="0" w:color="auto"/>
              <w:right w:val="single" w:sz="8" w:space="0" w:color="auto"/>
            </w:tcBorders>
            <w:vAlign w:val="center"/>
          </w:tcPr>
          <w:p w14:paraId="18B7F937" w14:textId="77777777" w:rsidR="002A6673" w:rsidRPr="00D8750A" w:rsidRDefault="002A6673" w:rsidP="00834DCA">
            <w:pPr>
              <w:jc w:val="center"/>
              <w:rPr>
                <w:color w:val="000000"/>
                <w:sz w:val="20"/>
                <w:szCs w:val="20"/>
                <w:lang w:val="sl-SI"/>
              </w:rPr>
            </w:pPr>
            <w:r w:rsidRPr="00D8750A">
              <w:rPr>
                <w:color w:val="000000"/>
                <w:sz w:val="20"/>
                <w:szCs w:val="20"/>
                <w:lang w:val="sl-SI"/>
              </w:rPr>
              <w:t>57 (45)</w:t>
            </w:r>
            <w:r w:rsidRPr="00D8750A">
              <w:rPr>
                <w:color w:val="000000"/>
                <w:sz w:val="20"/>
                <w:szCs w:val="20"/>
                <w:vertAlign w:val="superscript"/>
                <w:lang w:val="sl-SI"/>
              </w:rPr>
              <w:t>d</w:t>
            </w:r>
          </w:p>
        </w:tc>
        <w:tc>
          <w:tcPr>
            <w:tcW w:w="0" w:type="auto"/>
            <w:tcBorders>
              <w:top w:val="single" w:sz="8" w:space="0" w:color="auto"/>
              <w:left w:val="single" w:sz="8" w:space="0" w:color="auto"/>
              <w:bottom w:val="single" w:sz="8" w:space="0" w:color="auto"/>
              <w:right w:val="single" w:sz="8" w:space="0" w:color="auto"/>
            </w:tcBorders>
            <w:vAlign w:val="center"/>
          </w:tcPr>
          <w:p w14:paraId="64E07417" w14:textId="77777777" w:rsidR="002A6673" w:rsidRPr="00D8750A" w:rsidRDefault="002A6673" w:rsidP="00834DCA">
            <w:pPr>
              <w:jc w:val="center"/>
              <w:rPr>
                <w:color w:val="000000"/>
                <w:sz w:val="20"/>
                <w:szCs w:val="20"/>
                <w:lang w:val="sl-SI"/>
              </w:rPr>
            </w:pPr>
            <w:r w:rsidRPr="00D8750A">
              <w:rPr>
                <w:color w:val="000000"/>
                <w:sz w:val="20"/>
                <w:szCs w:val="20"/>
                <w:lang w:val="sl-SI"/>
              </w:rPr>
              <w:t>29 (26)</w:t>
            </w:r>
            <w:r w:rsidRPr="00D8750A">
              <w:rPr>
                <w:color w:val="000000"/>
                <w:sz w:val="20"/>
                <w:szCs w:val="20"/>
                <w:vertAlign w:val="superscript"/>
                <w:lang w:val="sl-SI"/>
              </w:rPr>
              <w:t>d</w:t>
            </w:r>
          </w:p>
        </w:tc>
        <w:tc>
          <w:tcPr>
            <w:tcW w:w="0" w:type="auto"/>
            <w:tcBorders>
              <w:top w:val="single" w:sz="8" w:space="0" w:color="auto"/>
              <w:left w:val="single" w:sz="8" w:space="0" w:color="auto"/>
              <w:bottom w:val="single" w:sz="8" w:space="0" w:color="auto"/>
              <w:right w:val="single" w:sz="8" w:space="0" w:color="auto"/>
            </w:tcBorders>
            <w:vAlign w:val="center"/>
          </w:tcPr>
          <w:p w14:paraId="11D290A4" w14:textId="77777777" w:rsidR="002A6673" w:rsidRPr="00D8750A" w:rsidRDefault="002A6673" w:rsidP="00834DCA">
            <w:pPr>
              <w:jc w:val="center"/>
              <w:rPr>
                <w:color w:val="000000"/>
                <w:sz w:val="20"/>
                <w:szCs w:val="20"/>
                <w:lang w:val="sl-SI"/>
              </w:rPr>
            </w:pPr>
            <w:r w:rsidRPr="00D8750A">
              <w:rPr>
                <w:color w:val="000000"/>
                <w:sz w:val="20"/>
                <w:szCs w:val="20"/>
                <w:lang w:val="sl-SI"/>
              </w:rPr>
              <w:t>64 (34)</w:t>
            </w:r>
            <w:r w:rsidRPr="00D8750A">
              <w:rPr>
                <w:color w:val="000000"/>
                <w:sz w:val="20"/>
                <w:szCs w:val="20"/>
                <w:vertAlign w:val="superscript"/>
                <w:lang w:val="sl-SI"/>
              </w:rPr>
              <w:t>b</w:t>
            </w:r>
          </w:p>
        </w:tc>
        <w:tc>
          <w:tcPr>
            <w:tcW w:w="0" w:type="auto"/>
            <w:tcBorders>
              <w:top w:val="single" w:sz="8" w:space="0" w:color="auto"/>
              <w:left w:val="single" w:sz="8" w:space="0" w:color="auto"/>
              <w:bottom w:val="single" w:sz="8" w:space="0" w:color="auto"/>
              <w:right w:val="single" w:sz="8" w:space="0" w:color="auto"/>
            </w:tcBorders>
            <w:vAlign w:val="center"/>
          </w:tcPr>
          <w:p w14:paraId="5603A7D6" w14:textId="77777777" w:rsidR="002A6673" w:rsidRPr="00D8750A" w:rsidRDefault="002A6673" w:rsidP="00834DCA">
            <w:pPr>
              <w:ind w:left="-135" w:firstLine="135"/>
              <w:jc w:val="center"/>
              <w:rPr>
                <w:color w:val="000000"/>
                <w:sz w:val="20"/>
                <w:szCs w:val="20"/>
                <w:lang w:val="sl-SI"/>
              </w:rPr>
            </w:pPr>
            <w:r w:rsidRPr="00D8750A">
              <w:rPr>
                <w:color w:val="000000"/>
                <w:sz w:val="20"/>
                <w:szCs w:val="20"/>
                <w:lang w:val="sl-SI"/>
              </w:rPr>
              <w:t>27 (13)</w:t>
            </w:r>
            <w:r w:rsidRPr="00D8750A">
              <w:rPr>
                <w:color w:val="000000"/>
                <w:sz w:val="20"/>
                <w:szCs w:val="20"/>
                <w:vertAlign w:val="superscript"/>
                <w:lang w:val="sl-SI"/>
              </w:rPr>
              <w:t>b</w:t>
            </w:r>
          </w:p>
        </w:tc>
        <w:tc>
          <w:tcPr>
            <w:tcW w:w="0" w:type="auto"/>
            <w:tcBorders>
              <w:top w:val="single" w:sz="8" w:space="0" w:color="auto"/>
              <w:left w:val="single" w:sz="8" w:space="0" w:color="auto"/>
              <w:bottom w:val="single" w:sz="8" w:space="0" w:color="auto"/>
              <w:right w:val="single" w:sz="8" w:space="0" w:color="auto"/>
            </w:tcBorders>
            <w:vAlign w:val="center"/>
          </w:tcPr>
          <w:p w14:paraId="654AA8C9" w14:textId="77777777" w:rsidR="002A6673" w:rsidRPr="00D8750A" w:rsidRDefault="002A6673" w:rsidP="00834DCA">
            <w:pPr>
              <w:jc w:val="center"/>
              <w:rPr>
                <w:color w:val="000000"/>
                <w:sz w:val="20"/>
                <w:szCs w:val="20"/>
                <w:lang w:val="sl-SI"/>
              </w:rPr>
            </w:pPr>
            <w:r w:rsidRPr="00D8750A">
              <w:rPr>
                <w:color w:val="000000"/>
                <w:sz w:val="20"/>
                <w:szCs w:val="20"/>
                <w:lang w:val="sl-SI"/>
              </w:rPr>
              <w:t>(27)**</w:t>
            </w:r>
          </w:p>
        </w:tc>
      </w:tr>
      <w:tr w:rsidR="002A6673" w:rsidRPr="00D8750A" w14:paraId="44A66355" w14:textId="77777777" w:rsidTr="00834DCA">
        <w:trPr>
          <w:cantSplit/>
          <w:trHeight w:val="216"/>
        </w:trPr>
        <w:tc>
          <w:tcPr>
            <w:tcW w:w="0" w:type="auto"/>
            <w:tcBorders>
              <w:right w:val="single" w:sz="8" w:space="0" w:color="auto"/>
            </w:tcBorders>
            <w:vAlign w:val="center"/>
          </w:tcPr>
          <w:p w14:paraId="5D924C4B" w14:textId="77777777" w:rsidR="002A6673" w:rsidRPr="00D8750A" w:rsidRDefault="002A6673" w:rsidP="00834DCA">
            <w:pPr>
              <w:jc w:val="center"/>
              <w:rPr>
                <w:color w:val="000000"/>
                <w:sz w:val="20"/>
                <w:szCs w:val="20"/>
                <w:lang w:val="sl-SI"/>
              </w:rPr>
            </w:pPr>
            <w:r w:rsidRPr="00D8750A">
              <w:rPr>
                <w:color w:val="000000"/>
                <w:sz w:val="20"/>
                <w:szCs w:val="20"/>
                <w:lang w:val="sl-SI"/>
              </w:rPr>
              <w:t>CR + nCR+ PR+MR</w:t>
            </w:r>
          </w:p>
        </w:tc>
        <w:tc>
          <w:tcPr>
            <w:tcW w:w="0" w:type="auto"/>
            <w:tcBorders>
              <w:top w:val="single" w:sz="8" w:space="0" w:color="auto"/>
              <w:left w:val="single" w:sz="8" w:space="0" w:color="auto"/>
              <w:bottom w:val="single" w:sz="8" w:space="0" w:color="auto"/>
              <w:right w:val="single" w:sz="8" w:space="0" w:color="auto"/>
            </w:tcBorders>
            <w:vAlign w:val="center"/>
          </w:tcPr>
          <w:p w14:paraId="5085B5C8" w14:textId="77777777" w:rsidR="002A6673" w:rsidRPr="00D8750A" w:rsidRDefault="002A6673" w:rsidP="00834DCA">
            <w:pPr>
              <w:jc w:val="center"/>
              <w:rPr>
                <w:color w:val="000000"/>
                <w:sz w:val="20"/>
                <w:szCs w:val="20"/>
                <w:lang w:val="sl-SI"/>
              </w:rPr>
            </w:pPr>
            <w:r w:rsidRPr="00D8750A">
              <w:rPr>
                <w:color w:val="000000"/>
                <w:sz w:val="20"/>
                <w:szCs w:val="20"/>
                <w:lang w:val="sl-SI"/>
              </w:rPr>
              <w:t>146 (46)</w:t>
            </w:r>
          </w:p>
        </w:tc>
        <w:tc>
          <w:tcPr>
            <w:tcW w:w="0" w:type="auto"/>
            <w:tcBorders>
              <w:top w:val="single" w:sz="8" w:space="0" w:color="auto"/>
              <w:left w:val="single" w:sz="8" w:space="0" w:color="auto"/>
              <w:bottom w:val="single" w:sz="8" w:space="0" w:color="auto"/>
              <w:right w:val="single" w:sz="8" w:space="0" w:color="auto"/>
            </w:tcBorders>
            <w:vAlign w:val="center"/>
          </w:tcPr>
          <w:p w14:paraId="349BA002" w14:textId="77777777" w:rsidR="002A6673" w:rsidRPr="00D8750A" w:rsidRDefault="002A6673" w:rsidP="00834DCA">
            <w:pPr>
              <w:jc w:val="center"/>
              <w:rPr>
                <w:color w:val="000000"/>
                <w:sz w:val="20"/>
                <w:szCs w:val="20"/>
                <w:lang w:val="sl-SI"/>
              </w:rPr>
            </w:pPr>
            <w:r w:rsidRPr="00D8750A">
              <w:rPr>
                <w:color w:val="000000"/>
                <w:sz w:val="20"/>
                <w:szCs w:val="20"/>
                <w:lang w:val="sl-SI"/>
              </w:rPr>
              <w:t>108 (35)</w:t>
            </w:r>
          </w:p>
        </w:tc>
        <w:tc>
          <w:tcPr>
            <w:tcW w:w="0" w:type="auto"/>
            <w:tcBorders>
              <w:top w:val="single" w:sz="8" w:space="0" w:color="auto"/>
              <w:left w:val="single" w:sz="8" w:space="0" w:color="auto"/>
              <w:bottom w:val="single" w:sz="8" w:space="0" w:color="auto"/>
              <w:right w:val="single" w:sz="8" w:space="0" w:color="auto"/>
            </w:tcBorders>
            <w:vAlign w:val="center"/>
          </w:tcPr>
          <w:p w14:paraId="51564B36" w14:textId="77777777" w:rsidR="002A6673" w:rsidRPr="00D8750A" w:rsidRDefault="002A6673" w:rsidP="00834DCA">
            <w:pPr>
              <w:jc w:val="center"/>
              <w:rPr>
                <w:color w:val="000000"/>
                <w:sz w:val="20"/>
                <w:szCs w:val="20"/>
                <w:lang w:val="sl-SI"/>
              </w:rPr>
            </w:pPr>
            <w:r w:rsidRPr="00D8750A">
              <w:rPr>
                <w:color w:val="000000"/>
                <w:sz w:val="20"/>
                <w:szCs w:val="20"/>
                <w:lang w:val="sl-SI"/>
              </w:rPr>
              <w:t>66 (52)</w:t>
            </w:r>
          </w:p>
        </w:tc>
        <w:tc>
          <w:tcPr>
            <w:tcW w:w="0" w:type="auto"/>
            <w:tcBorders>
              <w:top w:val="single" w:sz="8" w:space="0" w:color="auto"/>
              <w:left w:val="single" w:sz="8" w:space="0" w:color="auto"/>
              <w:bottom w:val="single" w:sz="8" w:space="0" w:color="auto"/>
              <w:right w:val="single" w:sz="8" w:space="0" w:color="auto"/>
            </w:tcBorders>
            <w:vAlign w:val="center"/>
          </w:tcPr>
          <w:p w14:paraId="76903254" w14:textId="77777777" w:rsidR="002A6673" w:rsidRPr="00D8750A" w:rsidRDefault="002A6673" w:rsidP="00834DCA">
            <w:pPr>
              <w:jc w:val="center"/>
              <w:rPr>
                <w:color w:val="000000"/>
                <w:sz w:val="20"/>
                <w:szCs w:val="20"/>
                <w:lang w:val="sl-SI"/>
              </w:rPr>
            </w:pPr>
            <w:r w:rsidRPr="00D8750A">
              <w:rPr>
                <w:color w:val="000000"/>
                <w:sz w:val="20"/>
                <w:szCs w:val="20"/>
                <w:lang w:val="sl-SI"/>
              </w:rPr>
              <w:t>45 (41)</w:t>
            </w:r>
          </w:p>
        </w:tc>
        <w:tc>
          <w:tcPr>
            <w:tcW w:w="0" w:type="auto"/>
            <w:tcBorders>
              <w:top w:val="single" w:sz="8" w:space="0" w:color="auto"/>
              <w:left w:val="single" w:sz="8" w:space="0" w:color="auto"/>
              <w:bottom w:val="single" w:sz="8" w:space="0" w:color="auto"/>
              <w:right w:val="single" w:sz="8" w:space="0" w:color="auto"/>
            </w:tcBorders>
            <w:vAlign w:val="center"/>
          </w:tcPr>
          <w:p w14:paraId="14E7A6F2" w14:textId="77777777" w:rsidR="002A6673" w:rsidRPr="00D8750A" w:rsidRDefault="002A6673" w:rsidP="00834DCA">
            <w:pPr>
              <w:jc w:val="center"/>
              <w:rPr>
                <w:color w:val="000000"/>
                <w:sz w:val="20"/>
                <w:szCs w:val="20"/>
                <w:lang w:val="sl-SI"/>
              </w:rPr>
            </w:pPr>
            <w:r w:rsidRPr="00D8750A">
              <w:rPr>
                <w:color w:val="000000"/>
                <w:sz w:val="20"/>
                <w:szCs w:val="20"/>
                <w:lang w:val="sl-SI"/>
              </w:rPr>
              <w:t>80 (43)</w:t>
            </w:r>
          </w:p>
        </w:tc>
        <w:tc>
          <w:tcPr>
            <w:tcW w:w="0" w:type="auto"/>
            <w:tcBorders>
              <w:top w:val="single" w:sz="8" w:space="0" w:color="auto"/>
              <w:left w:val="single" w:sz="8" w:space="0" w:color="auto"/>
              <w:bottom w:val="single" w:sz="8" w:space="0" w:color="auto"/>
              <w:right w:val="single" w:sz="8" w:space="0" w:color="auto"/>
            </w:tcBorders>
            <w:vAlign w:val="center"/>
          </w:tcPr>
          <w:p w14:paraId="15FC5115" w14:textId="77777777" w:rsidR="002A6673" w:rsidRPr="00D8750A" w:rsidRDefault="002A6673" w:rsidP="00834DCA">
            <w:pPr>
              <w:jc w:val="center"/>
              <w:rPr>
                <w:color w:val="000000"/>
                <w:sz w:val="20"/>
                <w:szCs w:val="20"/>
                <w:lang w:val="sl-SI"/>
              </w:rPr>
            </w:pPr>
            <w:r w:rsidRPr="00D8750A">
              <w:rPr>
                <w:color w:val="000000"/>
                <w:sz w:val="20"/>
                <w:szCs w:val="20"/>
                <w:lang w:val="sl-SI"/>
              </w:rPr>
              <w:t>63 (31)</w:t>
            </w:r>
          </w:p>
        </w:tc>
        <w:tc>
          <w:tcPr>
            <w:tcW w:w="0" w:type="auto"/>
            <w:tcBorders>
              <w:top w:val="single" w:sz="8" w:space="0" w:color="auto"/>
              <w:left w:val="single" w:sz="8" w:space="0" w:color="auto"/>
              <w:bottom w:val="single" w:sz="8" w:space="0" w:color="auto"/>
              <w:right w:val="single" w:sz="8" w:space="0" w:color="auto"/>
            </w:tcBorders>
            <w:vAlign w:val="center"/>
          </w:tcPr>
          <w:p w14:paraId="0BBF4AD4" w14:textId="77777777" w:rsidR="002A6673" w:rsidRPr="00D8750A" w:rsidRDefault="002A6673" w:rsidP="00834DCA">
            <w:pPr>
              <w:jc w:val="center"/>
              <w:rPr>
                <w:color w:val="000000"/>
                <w:sz w:val="20"/>
                <w:szCs w:val="20"/>
                <w:lang w:val="sl-SI"/>
              </w:rPr>
            </w:pPr>
            <w:r w:rsidRPr="00D8750A">
              <w:rPr>
                <w:color w:val="000000"/>
                <w:sz w:val="20"/>
                <w:szCs w:val="20"/>
                <w:lang w:val="sl-SI"/>
              </w:rPr>
              <w:t>(35)**</w:t>
            </w:r>
          </w:p>
        </w:tc>
      </w:tr>
      <w:tr w:rsidR="002A6673" w:rsidRPr="00D8750A" w14:paraId="4E8B5971" w14:textId="77777777" w:rsidTr="00834DCA">
        <w:trPr>
          <w:cantSplit/>
        </w:trPr>
        <w:tc>
          <w:tcPr>
            <w:tcW w:w="0" w:type="auto"/>
            <w:tcBorders>
              <w:right w:val="single" w:sz="8" w:space="0" w:color="auto"/>
            </w:tcBorders>
            <w:vAlign w:val="center"/>
          </w:tcPr>
          <w:p w14:paraId="3E3D962F" w14:textId="77777777" w:rsidR="002A6673" w:rsidRPr="00D8750A" w:rsidRDefault="002A6673" w:rsidP="00834DCA">
            <w:pPr>
              <w:jc w:val="center"/>
              <w:rPr>
                <w:color w:val="000000"/>
                <w:sz w:val="20"/>
                <w:szCs w:val="20"/>
                <w:lang w:val="sl-SI"/>
              </w:rPr>
            </w:pPr>
            <w:r w:rsidRPr="00D8750A">
              <w:rPr>
                <w:b/>
                <w:bCs/>
                <w:color w:val="000000"/>
                <w:sz w:val="20"/>
                <w:szCs w:val="20"/>
                <w:lang w:val="sl-SI"/>
              </w:rPr>
              <w:t>Mediana trajanja odziva</w:t>
            </w:r>
          </w:p>
          <w:p w14:paraId="5BB76EE7" w14:textId="77777777" w:rsidR="002A6673" w:rsidRPr="00D8750A" w:rsidRDefault="002A6673" w:rsidP="00834DCA">
            <w:pPr>
              <w:jc w:val="center"/>
              <w:rPr>
                <w:color w:val="000000"/>
                <w:sz w:val="20"/>
                <w:szCs w:val="20"/>
                <w:lang w:val="sl-SI"/>
              </w:rPr>
            </w:pPr>
            <w:r w:rsidRPr="00D8750A">
              <w:rPr>
                <w:color w:val="000000"/>
                <w:sz w:val="20"/>
                <w:szCs w:val="20"/>
                <w:lang w:val="sl-SI"/>
              </w:rPr>
              <w:t>dnevi (meseci)</w:t>
            </w:r>
          </w:p>
        </w:tc>
        <w:tc>
          <w:tcPr>
            <w:tcW w:w="0" w:type="auto"/>
            <w:tcBorders>
              <w:top w:val="single" w:sz="8" w:space="0" w:color="auto"/>
              <w:left w:val="single" w:sz="8" w:space="0" w:color="auto"/>
              <w:bottom w:val="single" w:sz="8" w:space="0" w:color="auto"/>
              <w:right w:val="single" w:sz="8" w:space="0" w:color="auto"/>
            </w:tcBorders>
            <w:vAlign w:val="center"/>
          </w:tcPr>
          <w:p w14:paraId="272667FD" w14:textId="77777777" w:rsidR="002A6673" w:rsidRPr="00D8750A" w:rsidRDefault="002A6673" w:rsidP="00834DCA">
            <w:pPr>
              <w:jc w:val="center"/>
              <w:rPr>
                <w:color w:val="000000"/>
                <w:sz w:val="20"/>
                <w:szCs w:val="20"/>
                <w:lang w:val="sl-SI"/>
              </w:rPr>
            </w:pPr>
            <w:r w:rsidRPr="00D8750A">
              <w:rPr>
                <w:color w:val="000000"/>
                <w:sz w:val="20"/>
                <w:szCs w:val="20"/>
                <w:lang w:val="sl-SI"/>
              </w:rPr>
              <w:t>242 (8,0)</w:t>
            </w:r>
          </w:p>
        </w:tc>
        <w:tc>
          <w:tcPr>
            <w:tcW w:w="0" w:type="auto"/>
            <w:tcBorders>
              <w:top w:val="single" w:sz="8" w:space="0" w:color="auto"/>
              <w:left w:val="single" w:sz="8" w:space="0" w:color="auto"/>
              <w:bottom w:val="single" w:sz="8" w:space="0" w:color="auto"/>
              <w:right w:val="single" w:sz="8" w:space="0" w:color="auto"/>
            </w:tcBorders>
            <w:vAlign w:val="center"/>
          </w:tcPr>
          <w:p w14:paraId="0770271C" w14:textId="77777777" w:rsidR="002A6673" w:rsidRPr="00D8750A" w:rsidRDefault="002A6673" w:rsidP="00834DCA">
            <w:pPr>
              <w:jc w:val="center"/>
              <w:rPr>
                <w:color w:val="000000"/>
                <w:sz w:val="20"/>
                <w:szCs w:val="20"/>
                <w:lang w:val="sl-SI"/>
              </w:rPr>
            </w:pPr>
            <w:r w:rsidRPr="00D8750A">
              <w:rPr>
                <w:color w:val="000000"/>
                <w:sz w:val="20"/>
                <w:szCs w:val="20"/>
                <w:lang w:val="sl-SI"/>
              </w:rPr>
              <w:t>169 (5,6)</w:t>
            </w:r>
          </w:p>
        </w:tc>
        <w:tc>
          <w:tcPr>
            <w:tcW w:w="0" w:type="auto"/>
            <w:tcBorders>
              <w:top w:val="single" w:sz="8" w:space="0" w:color="auto"/>
              <w:left w:val="single" w:sz="8" w:space="0" w:color="auto"/>
              <w:bottom w:val="single" w:sz="8" w:space="0" w:color="auto"/>
              <w:right w:val="single" w:sz="8" w:space="0" w:color="auto"/>
            </w:tcBorders>
            <w:vAlign w:val="center"/>
          </w:tcPr>
          <w:p w14:paraId="74991A9C" w14:textId="77777777" w:rsidR="002A6673" w:rsidRPr="00D8750A" w:rsidRDefault="002A6673" w:rsidP="00834DCA">
            <w:pPr>
              <w:jc w:val="center"/>
              <w:rPr>
                <w:color w:val="000000"/>
                <w:sz w:val="20"/>
                <w:szCs w:val="20"/>
                <w:lang w:val="sl-SI"/>
              </w:rPr>
            </w:pPr>
            <w:r w:rsidRPr="00D8750A">
              <w:rPr>
                <w:color w:val="000000"/>
                <w:sz w:val="20"/>
                <w:szCs w:val="20"/>
                <w:lang w:val="sl-SI"/>
              </w:rPr>
              <w:t>246 (8,1)</w:t>
            </w:r>
          </w:p>
        </w:tc>
        <w:tc>
          <w:tcPr>
            <w:tcW w:w="0" w:type="auto"/>
            <w:tcBorders>
              <w:top w:val="single" w:sz="8" w:space="0" w:color="auto"/>
              <w:left w:val="single" w:sz="8" w:space="0" w:color="auto"/>
              <w:bottom w:val="single" w:sz="8" w:space="0" w:color="auto"/>
              <w:right w:val="single" w:sz="8" w:space="0" w:color="auto"/>
            </w:tcBorders>
            <w:vAlign w:val="center"/>
          </w:tcPr>
          <w:p w14:paraId="309ED0C7" w14:textId="77777777" w:rsidR="002A6673" w:rsidRPr="00D8750A" w:rsidRDefault="002A6673" w:rsidP="00834DCA">
            <w:pPr>
              <w:jc w:val="center"/>
              <w:rPr>
                <w:color w:val="000000"/>
                <w:sz w:val="20"/>
                <w:szCs w:val="20"/>
                <w:lang w:val="sl-SI"/>
              </w:rPr>
            </w:pPr>
            <w:r w:rsidRPr="00D8750A">
              <w:rPr>
                <w:color w:val="000000"/>
                <w:sz w:val="20"/>
                <w:szCs w:val="20"/>
                <w:lang w:val="sl-SI"/>
              </w:rPr>
              <w:t>189 (6,2)</w:t>
            </w:r>
          </w:p>
        </w:tc>
        <w:tc>
          <w:tcPr>
            <w:tcW w:w="0" w:type="auto"/>
            <w:tcBorders>
              <w:top w:val="single" w:sz="8" w:space="0" w:color="auto"/>
              <w:left w:val="single" w:sz="8" w:space="0" w:color="auto"/>
              <w:bottom w:val="single" w:sz="8" w:space="0" w:color="auto"/>
              <w:right w:val="single" w:sz="8" w:space="0" w:color="auto"/>
            </w:tcBorders>
            <w:vAlign w:val="center"/>
          </w:tcPr>
          <w:p w14:paraId="57BC30BE" w14:textId="77777777" w:rsidR="002A6673" w:rsidRPr="00D8750A" w:rsidRDefault="002A6673" w:rsidP="00834DCA">
            <w:pPr>
              <w:jc w:val="center"/>
              <w:rPr>
                <w:color w:val="000000"/>
                <w:sz w:val="20"/>
                <w:szCs w:val="20"/>
                <w:lang w:val="sl-SI"/>
              </w:rPr>
            </w:pPr>
            <w:r w:rsidRPr="00D8750A">
              <w:rPr>
                <w:color w:val="000000"/>
                <w:sz w:val="20"/>
                <w:szCs w:val="20"/>
                <w:lang w:val="sl-SI"/>
              </w:rPr>
              <w:t>238 (7,8)</w:t>
            </w:r>
          </w:p>
        </w:tc>
        <w:tc>
          <w:tcPr>
            <w:tcW w:w="0" w:type="auto"/>
            <w:tcBorders>
              <w:top w:val="single" w:sz="8" w:space="0" w:color="auto"/>
              <w:left w:val="single" w:sz="8" w:space="0" w:color="auto"/>
              <w:bottom w:val="single" w:sz="8" w:space="0" w:color="auto"/>
              <w:right w:val="single" w:sz="8" w:space="0" w:color="auto"/>
            </w:tcBorders>
            <w:vAlign w:val="center"/>
          </w:tcPr>
          <w:p w14:paraId="69A6C9AE" w14:textId="77777777" w:rsidR="002A6673" w:rsidRPr="00D8750A" w:rsidRDefault="002A6673" w:rsidP="00834DCA">
            <w:pPr>
              <w:jc w:val="center"/>
              <w:rPr>
                <w:color w:val="000000"/>
                <w:sz w:val="20"/>
                <w:szCs w:val="20"/>
                <w:lang w:val="sl-SI"/>
              </w:rPr>
            </w:pPr>
            <w:r w:rsidRPr="00D8750A">
              <w:rPr>
                <w:color w:val="000000"/>
                <w:sz w:val="20"/>
                <w:szCs w:val="20"/>
                <w:lang w:val="sl-SI"/>
              </w:rPr>
              <w:t>126 (4,1)</w:t>
            </w:r>
          </w:p>
        </w:tc>
        <w:tc>
          <w:tcPr>
            <w:tcW w:w="0" w:type="auto"/>
            <w:tcBorders>
              <w:top w:val="single" w:sz="8" w:space="0" w:color="auto"/>
              <w:left w:val="single" w:sz="8" w:space="0" w:color="auto"/>
              <w:bottom w:val="single" w:sz="8" w:space="0" w:color="auto"/>
              <w:right w:val="single" w:sz="8" w:space="0" w:color="auto"/>
            </w:tcBorders>
            <w:vAlign w:val="center"/>
          </w:tcPr>
          <w:p w14:paraId="3E93FE30" w14:textId="77777777" w:rsidR="002A6673" w:rsidRPr="00D8750A" w:rsidRDefault="002A6673" w:rsidP="00834DCA">
            <w:pPr>
              <w:jc w:val="center"/>
              <w:rPr>
                <w:color w:val="000000"/>
                <w:sz w:val="20"/>
                <w:szCs w:val="20"/>
                <w:lang w:val="sl-SI"/>
              </w:rPr>
            </w:pPr>
            <w:r w:rsidRPr="00D8750A">
              <w:rPr>
                <w:color w:val="000000"/>
                <w:sz w:val="20"/>
                <w:szCs w:val="20"/>
                <w:lang w:val="sl-SI"/>
              </w:rPr>
              <w:t>385*</w:t>
            </w:r>
          </w:p>
        </w:tc>
      </w:tr>
      <w:tr w:rsidR="002A6673" w:rsidRPr="00D8750A" w14:paraId="0C8B8C09" w14:textId="77777777" w:rsidTr="00834DCA">
        <w:trPr>
          <w:cantSplit/>
        </w:trPr>
        <w:tc>
          <w:tcPr>
            <w:tcW w:w="0" w:type="auto"/>
            <w:tcBorders>
              <w:right w:val="single" w:sz="8" w:space="0" w:color="auto"/>
            </w:tcBorders>
            <w:vAlign w:val="center"/>
          </w:tcPr>
          <w:p w14:paraId="52F3345E" w14:textId="77777777" w:rsidR="002A6673" w:rsidRPr="00D8750A" w:rsidRDefault="002A6673" w:rsidP="00834DCA">
            <w:pPr>
              <w:jc w:val="center"/>
              <w:rPr>
                <w:b/>
                <w:bCs/>
                <w:color w:val="000000"/>
                <w:sz w:val="20"/>
                <w:szCs w:val="20"/>
                <w:lang w:val="sl-SI"/>
              </w:rPr>
            </w:pPr>
            <w:r w:rsidRPr="00D8750A">
              <w:rPr>
                <w:b/>
                <w:bCs/>
                <w:color w:val="000000"/>
                <w:sz w:val="20"/>
                <w:szCs w:val="20"/>
                <w:lang w:val="sl-SI"/>
              </w:rPr>
              <w:t>Čas do odziva</w:t>
            </w:r>
          </w:p>
          <w:p w14:paraId="572CDEB3" w14:textId="77777777" w:rsidR="002A6673" w:rsidRPr="00D8750A" w:rsidRDefault="002A6673" w:rsidP="00834DCA">
            <w:pPr>
              <w:jc w:val="center"/>
              <w:rPr>
                <w:color w:val="000000"/>
                <w:sz w:val="20"/>
                <w:szCs w:val="20"/>
                <w:lang w:val="sl-SI"/>
              </w:rPr>
            </w:pPr>
            <w:r w:rsidRPr="00D8750A">
              <w:rPr>
                <w:color w:val="000000"/>
                <w:sz w:val="20"/>
                <w:szCs w:val="20"/>
                <w:lang w:val="sl-SI"/>
              </w:rPr>
              <w:t>CR + PR (dnevi)</w:t>
            </w:r>
          </w:p>
        </w:tc>
        <w:tc>
          <w:tcPr>
            <w:tcW w:w="0" w:type="auto"/>
            <w:tcBorders>
              <w:top w:val="single" w:sz="8" w:space="0" w:color="auto"/>
              <w:left w:val="single" w:sz="8" w:space="0" w:color="auto"/>
              <w:right w:val="single" w:sz="8" w:space="0" w:color="auto"/>
            </w:tcBorders>
            <w:vAlign w:val="center"/>
          </w:tcPr>
          <w:p w14:paraId="6F687016" w14:textId="77777777" w:rsidR="002A6673" w:rsidRPr="00D8750A" w:rsidRDefault="002A6673" w:rsidP="00834DCA">
            <w:pPr>
              <w:jc w:val="center"/>
              <w:rPr>
                <w:color w:val="000000"/>
                <w:sz w:val="20"/>
                <w:szCs w:val="20"/>
                <w:lang w:val="sl-SI"/>
              </w:rPr>
            </w:pPr>
            <w:r w:rsidRPr="00D8750A">
              <w:rPr>
                <w:color w:val="000000"/>
                <w:sz w:val="20"/>
                <w:szCs w:val="20"/>
                <w:lang w:val="sl-SI"/>
              </w:rPr>
              <w:t>43</w:t>
            </w:r>
          </w:p>
        </w:tc>
        <w:tc>
          <w:tcPr>
            <w:tcW w:w="0" w:type="auto"/>
            <w:tcBorders>
              <w:top w:val="single" w:sz="8" w:space="0" w:color="auto"/>
              <w:left w:val="single" w:sz="8" w:space="0" w:color="auto"/>
              <w:right w:val="single" w:sz="8" w:space="0" w:color="auto"/>
            </w:tcBorders>
            <w:vAlign w:val="center"/>
          </w:tcPr>
          <w:p w14:paraId="14A0EDE3" w14:textId="77777777" w:rsidR="002A6673" w:rsidRPr="00D8750A" w:rsidRDefault="002A6673" w:rsidP="00834DCA">
            <w:pPr>
              <w:jc w:val="center"/>
              <w:rPr>
                <w:color w:val="000000"/>
                <w:sz w:val="20"/>
                <w:szCs w:val="20"/>
                <w:lang w:val="sl-SI"/>
              </w:rPr>
            </w:pPr>
            <w:r w:rsidRPr="00D8750A">
              <w:rPr>
                <w:color w:val="000000"/>
                <w:sz w:val="20"/>
                <w:szCs w:val="20"/>
                <w:lang w:val="sl-SI"/>
              </w:rPr>
              <w:t>43</w:t>
            </w:r>
          </w:p>
        </w:tc>
        <w:tc>
          <w:tcPr>
            <w:tcW w:w="0" w:type="auto"/>
            <w:tcBorders>
              <w:top w:val="single" w:sz="8" w:space="0" w:color="auto"/>
              <w:left w:val="single" w:sz="8" w:space="0" w:color="auto"/>
              <w:right w:val="single" w:sz="8" w:space="0" w:color="auto"/>
            </w:tcBorders>
            <w:vAlign w:val="center"/>
          </w:tcPr>
          <w:p w14:paraId="7CD2D489" w14:textId="77777777" w:rsidR="002A6673" w:rsidRPr="00D8750A" w:rsidRDefault="002A6673" w:rsidP="00834DCA">
            <w:pPr>
              <w:jc w:val="center"/>
              <w:rPr>
                <w:color w:val="000000"/>
                <w:sz w:val="20"/>
                <w:szCs w:val="20"/>
                <w:lang w:val="sl-SI"/>
              </w:rPr>
            </w:pPr>
            <w:r w:rsidRPr="00D8750A">
              <w:rPr>
                <w:color w:val="000000"/>
                <w:sz w:val="20"/>
                <w:szCs w:val="20"/>
                <w:lang w:val="sl-SI"/>
              </w:rPr>
              <w:t>44</w:t>
            </w:r>
          </w:p>
        </w:tc>
        <w:tc>
          <w:tcPr>
            <w:tcW w:w="0" w:type="auto"/>
            <w:tcBorders>
              <w:top w:val="single" w:sz="8" w:space="0" w:color="auto"/>
              <w:left w:val="single" w:sz="8" w:space="0" w:color="auto"/>
              <w:right w:val="single" w:sz="8" w:space="0" w:color="auto"/>
            </w:tcBorders>
            <w:vAlign w:val="center"/>
          </w:tcPr>
          <w:p w14:paraId="3F307904" w14:textId="77777777" w:rsidR="002A6673" w:rsidRPr="00D8750A" w:rsidRDefault="002A6673" w:rsidP="00834DCA">
            <w:pPr>
              <w:jc w:val="center"/>
              <w:rPr>
                <w:color w:val="000000"/>
                <w:sz w:val="20"/>
                <w:szCs w:val="20"/>
                <w:lang w:val="sl-SI"/>
              </w:rPr>
            </w:pPr>
            <w:r w:rsidRPr="00D8750A">
              <w:rPr>
                <w:color w:val="000000"/>
                <w:sz w:val="20"/>
                <w:szCs w:val="20"/>
                <w:lang w:val="sl-SI"/>
              </w:rPr>
              <w:t>46</w:t>
            </w:r>
          </w:p>
        </w:tc>
        <w:tc>
          <w:tcPr>
            <w:tcW w:w="0" w:type="auto"/>
            <w:tcBorders>
              <w:top w:val="single" w:sz="8" w:space="0" w:color="auto"/>
              <w:left w:val="single" w:sz="8" w:space="0" w:color="auto"/>
              <w:right w:val="single" w:sz="8" w:space="0" w:color="auto"/>
            </w:tcBorders>
            <w:vAlign w:val="center"/>
          </w:tcPr>
          <w:p w14:paraId="419F6200" w14:textId="77777777" w:rsidR="002A6673" w:rsidRPr="00D8750A" w:rsidRDefault="002A6673" w:rsidP="00834DCA">
            <w:pPr>
              <w:jc w:val="center"/>
              <w:rPr>
                <w:color w:val="000000"/>
                <w:sz w:val="20"/>
                <w:szCs w:val="20"/>
                <w:lang w:val="sl-SI"/>
              </w:rPr>
            </w:pPr>
            <w:r w:rsidRPr="00D8750A">
              <w:rPr>
                <w:color w:val="000000"/>
                <w:sz w:val="20"/>
                <w:szCs w:val="20"/>
                <w:lang w:val="sl-SI"/>
              </w:rPr>
              <w:t>41</w:t>
            </w:r>
          </w:p>
        </w:tc>
        <w:tc>
          <w:tcPr>
            <w:tcW w:w="0" w:type="auto"/>
            <w:tcBorders>
              <w:top w:val="single" w:sz="8" w:space="0" w:color="auto"/>
              <w:left w:val="single" w:sz="8" w:space="0" w:color="auto"/>
              <w:right w:val="single" w:sz="8" w:space="0" w:color="auto"/>
            </w:tcBorders>
            <w:vAlign w:val="center"/>
          </w:tcPr>
          <w:p w14:paraId="1A7F61C9" w14:textId="77777777" w:rsidR="002A6673" w:rsidRPr="00D8750A" w:rsidRDefault="002A6673" w:rsidP="00834DCA">
            <w:pPr>
              <w:jc w:val="center"/>
              <w:rPr>
                <w:color w:val="000000"/>
                <w:sz w:val="20"/>
                <w:szCs w:val="20"/>
                <w:lang w:val="sl-SI"/>
              </w:rPr>
            </w:pPr>
            <w:r w:rsidRPr="00D8750A">
              <w:rPr>
                <w:color w:val="000000"/>
                <w:sz w:val="20"/>
                <w:szCs w:val="20"/>
                <w:lang w:val="sl-SI"/>
              </w:rPr>
              <w:t>27</w:t>
            </w:r>
          </w:p>
        </w:tc>
        <w:tc>
          <w:tcPr>
            <w:tcW w:w="0" w:type="auto"/>
            <w:tcBorders>
              <w:top w:val="single" w:sz="8" w:space="0" w:color="auto"/>
              <w:left w:val="single" w:sz="8" w:space="0" w:color="auto"/>
              <w:right w:val="single" w:sz="8" w:space="0" w:color="auto"/>
            </w:tcBorders>
            <w:vAlign w:val="center"/>
          </w:tcPr>
          <w:p w14:paraId="23D70FF2" w14:textId="77777777" w:rsidR="002A6673" w:rsidRPr="00D8750A" w:rsidRDefault="002A6673" w:rsidP="00834DCA">
            <w:pPr>
              <w:jc w:val="center"/>
              <w:rPr>
                <w:color w:val="000000"/>
                <w:sz w:val="20"/>
                <w:szCs w:val="20"/>
                <w:lang w:val="sl-SI"/>
              </w:rPr>
            </w:pPr>
            <w:r w:rsidRPr="00D8750A">
              <w:rPr>
                <w:color w:val="000000"/>
                <w:sz w:val="20"/>
                <w:szCs w:val="20"/>
                <w:lang w:val="sl-SI"/>
              </w:rPr>
              <w:t>38*</w:t>
            </w:r>
          </w:p>
        </w:tc>
      </w:tr>
      <w:tr w:rsidR="002A6673" w:rsidRPr="00F9077A" w14:paraId="45AC4AF9" w14:textId="77777777" w:rsidTr="00834DCA">
        <w:trPr>
          <w:cantSplit/>
        </w:trPr>
        <w:tc>
          <w:tcPr>
            <w:tcW w:w="0" w:type="auto"/>
            <w:gridSpan w:val="8"/>
            <w:tcBorders>
              <w:left w:val="nil"/>
              <w:bottom w:val="nil"/>
              <w:right w:val="nil"/>
            </w:tcBorders>
            <w:vAlign w:val="center"/>
          </w:tcPr>
          <w:p w14:paraId="6087F5EE" w14:textId="77777777" w:rsidR="002A6673" w:rsidRPr="00D8750A" w:rsidRDefault="002A6673" w:rsidP="00834DCA">
            <w:pPr>
              <w:tabs>
                <w:tab w:val="clear" w:pos="567"/>
              </w:tabs>
              <w:ind w:left="284" w:hanging="284"/>
              <w:rPr>
                <w:color w:val="000000"/>
                <w:sz w:val="18"/>
                <w:szCs w:val="20"/>
                <w:lang w:val="sl-SI"/>
              </w:rPr>
            </w:pPr>
            <w:r w:rsidRPr="00D8750A">
              <w:rPr>
                <w:color w:val="000000"/>
                <w:szCs w:val="20"/>
                <w:vertAlign w:val="superscript"/>
                <w:lang w:val="sl-SI"/>
              </w:rPr>
              <w:t>a</w:t>
            </w:r>
            <w:r w:rsidRPr="00AB14FA">
              <w:rPr>
                <w:sz w:val="24"/>
                <w:lang w:val="pl-PL"/>
              </w:rPr>
              <w:tab/>
            </w:r>
            <w:r w:rsidRPr="00D8750A">
              <w:rPr>
                <w:color w:val="000000"/>
                <w:sz w:val="18"/>
                <w:szCs w:val="20"/>
                <w:lang w:val="sl-SI"/>
              </w:rPr>
              <w:t>Populacija oz. skupina bolnikov, ki naj bi jo zdravili (intent to treat, ITT)</w:t>
            </w:r>
          </w:p>
          <w:p w14:paraId="5AF2A24C" w14:textId="77777777" w:rsidR="002A6673" w:rsidRPr="00D8750A" w:rsidRDefault="002A6673" w:rsidP="00834DCA">
            <w:pPr>
              <w:tabs>
                <w:tab w:val="clear" w:pos="567"/>
              </w:tabs>
              <w:ind w:left="284" w:hanging="284"/>
              <w:rPr>
                <w:color w:val="000000"/>
                <w:sz w:val="18"/>
                <w:szCs w:val="20"/>
                <w:lang w:val="sl-SI"/>
              </w:rPr>
            </w:pPr>
            <w:r w:rsidRPr="00D8750A">
              <w:rPr>
                <w:color w:val="000000"/>
                <w:szCs w:val="20"/>
                <w:vertAlign w:val="superscript"/>
                <w:lang w:val="sl-SI"/>
              </w:rPr>
              <w:t>b</w:t>
            </w:r>
            <w:r w:rsidRPr="00D8750A">
              <w:rPr>
                <w:sz w:val="24"/>
                <w:lang w:val="sl-SI"/>
              </w:rPr>
              <w:tab/>
            </w:r>
            <w:r w:rsidRPr="00D8750A">
              <w:rPr>
                <w:color w:val="000000"/>
                <w:sz w:val="18"/>
                <w:szCs w:val="20"/>
                <w:lang w:val="sl-SI"/>
              </w:rPr>
              <w:t>p-vrednost iz stratificiranega testa log-ranga; v analizi po vrsti terapije ni bila vključena stratifikacija po terapevtski anamnezi, p &lt; 0,0001</w:t>
            </w:r>
          </w:p>
          <w:p w14:paraId="29491A99" w14:textId="77777777" w:rsidR="002A6673" w:rsidRPr="00D8750A" w:rsidRDefault="002A6673" w:rsidP="00834DCA">
            <w:pPr>
              <w:tabs>
                <w:tab w:val="clear" w:pos="567"/>
              </w:tabs>
              <w:ind w:left="284" w:hanging="284"/>
              <w:rPr>
                <w:color w:val="000000"/>
                <w:sz w:val="18"/>
                <w:szCs w:val="20"/>
                <w:lang w:val="sl-SI"/>
              </w:rPr>
            </w:pPr>
            <w:r w:rsidRPr="00D8750A">
              <w:rPr>
                <w:color w:val="000000"/>
                <w:szCs w:val="20"/>
                <w:vertAlign w:val="superscript"/>
                <w:lang w:val="sl-SI"/>
              </w:rPr>
              <w:t>c</w:t>
            </w:r>
            <w:r w:rsidRPr="00D8750A">
              <w:rPr>
                <w:sz w:val="24"/>
                <w:lang w:val="sl-SI"/>
              </w:rPr>
              <w:tab/>
            </w:r>
            <w:r w:rsidRPr="00D8750A">
              <w:rPr>
                <w:color w:val="000000"/>
                <w:sz w:val="18"/>
                <w:szCs w:val="20"/>
                <w:lang w:val="sl-SI"/>
              </w:rPr>
              <w:t>Populacija oz. skupina bolnikov, pri kateri so ovrednotili odziv na zdravljenje, vključuje bolnike, ki so imeli merljivo bolezen na začetku in so prejeli najmanj en odmerek raziskovalnega zdravila</w:t>
            </w:r>
          </w:p>
          <w:p w14:paraId="748E2304" w14:textId="77777777" w:rsidR="002A6673" w:rsidRPr="00D8750A" w:rsidRDefault="002A6673" w:rsidP="00834DCA">
            <w:pPr>
              <w:tabs>
                <w:tab w:val="clear" w:pos="567"/>
              </w:tabs>
              <w:ind w:left="284" w:hanging="284"/>
              <w:rPr>
                <w:color w:val="000000"/>
                <w:sz w:val="18"/>
                <w:szCs w:val="20"/>
                <w:vertAlign w:val="superscript"/>
                <w:lang w:val="sl-SI"/>
              </w:rPr>
            </w:pPr>
            <w:r w:rsidRPr="00D8750A">
              <w:rPr>
                <w:color w:val="000000"/>
                <w:szCs w:val="20"/>
                <w:vertAlign w:val="superscript"/>
                <w:lang w:val="sl-SI"/>
              </w:rPr>
              <w:t>d</w:t>
            </w:r>
            <w:r w:rsidRPr="00D8750A">
              <w:rPr>
                <w:sz w:val="24"/>
                <w:lang w:val="sl-SI"/>
              </w:rPr>
              <w:tab/>
            </w:r>
            <w:r w:rsidRPr="00D8750A">
              <w:rPr>
                <w:color w:val="000000"/>
                <w:sz w:val="18"/>
                <w:szCs w:val="20"/>
                <w:lang w:val="sl-SI"/>
              </w:rPr>
              <w:t>p</w:t>
            </w:r>
            <w:r w:rsidRPr="00D8750A">
              <w:rPr>
                <w:color w:val="000000"/>
                <w:sz w:val="18"/>
                <w:szCs w:val="20"/>
                <w:lang w:val="sl-SI"/>
              </w:rPr>
              <w:noBreakHyphen/>
              <w:t>vrednost iz Cochran</w:t>
            </w:r>
            <w:r w:rsidRPr="00D8750A">
              <w:rPr>
                <w:color w:val="000000"/>
                <w:sz w:val="18"/>
                <w:szCs w:val="20"/>
                <w:lang w:val="sl-SI"/>
              </w:rPr>
              <w:noBreakHyphen/>
              <w:t>Mantel</w:t>
            </w:r>
            <w:r w:rsidRPr="00D8750A">
              <w:rPr>
                <w:color w:val="000000"/>
                <w:sz w:val="18"/>
                <w:szCs w:val="20"/>
                <w:lang w:val="sl-SI"/>
              </w:rPr>
              <w:noBreakHyphen/>
              <w:t>Haenszelovega hi</w:t>
            </w:r>
            <w:r w:rsidRPr="00D8750A">
              <w:rPr>
                <w:color w:val="000000"/>
                <w:sz w:val="18"/>
                <w:szCs w:val="20"/>
                <w:lang w:val="sl-SI"/>
              </w:rPr>
              <w:noBreakHyphen/>
              <w:t>kvadrat testa, korigiranega s faktorji stratifikacije; v analizi po vrsti terapije ni bila vključena stratifikacija po terapevtski anamnezi</w:t>
            </w:r>
          </w:p>
          <w:p w14:paraId="0BE23C94" w14:textId="77777777" w:rsidR="002A6673" w:rsidRPr="00D8750A" w:rsidRDefault="002A6673" w:rsidP="00834DCA">
            <w:pPr>
              <w:tabs>
                <w:tab w:val="clear" w:pos="567"/>
              </w:tabs>
              <w:ind w:left="284" w:hanging="284"/>
              <w:rPr>
                <w:color w:val="000000"/>
                <w:sz w:val="18"/>
                <w:szCs w:val="20"/>
                <w:lang w:val="sl-SI"/>
              </w:rPr>
            </w:pPr>
            <w:r w:rsidRPr="00D8750A">
              <w:rPr>
                <w:snapToGrid w:val="0"/>
                <w:color w:val="000000"/>
                <w:szCs w:val="20"/>
                <w:vertAlign w:val="superscript"/>
                <w:lang w:val="sl-SI"/>
              </w:rPr>
              <w:t>*</w:t>
            </w:r>
            <w:r w:rsidRPr="00D8750A">
              <w:rPr>
                <w:snapToGrid w:val="0"/>
                <w:color w:val="000000"/>
                <w:szCs w:val="20"/>
                <w:lang w:val="sl-SI"/>
              </w:rPr>
              <w:tab/>
            </w:r>
            <w:r w:rsidRPr="00D8750A">
              <w:rPr>
                <w:snapToGrid w:val="0"/>
                <w:color w:val="000000"/>
                <w:sz w:val="18"/>
                <w:szCs w:val="20"/>
                <w:lang w:val="sl-SI"/>
              </w:rPr>
              <w:t>CR+PR+MR; **CR=CR, (IF-); nCR=CR (IF+)</w:t>
            </w:r>
          </w:p>
          <w:p w14:paraId="43B5EDF4" w14:textId="77777777" w:rsidR="002A6673" w:rsidRPr="00D8750A" w:rsidRDefault="002A6673" w:rsidP="00834DCA">
            <w:pPr>
              <w:rPr>
                <w:color w:val="000000"/>
                <w:sz w:val="18"/>
                <w:szCs w:val="20"/>
                <w:lang w:val="sl-SI"/>
              </w:rPr>
            </w:pPr>
            <w:r w:rsidRPr="00D8750A">
              <w:rPr>
                <w:color w:val="000000"/>
                <w:sz w:val="18"/>
                <w:szCs w:val="20"/>
                <w:lang w:val="sl-SI"/>
              </w:rPr>
              <w:t>TTP–čas do napredovanja bolezni</w:t>
            </w:r>
          </w:p>
          <w:p w14:paraId="3576826F" w14:textId="77777777" w:rsidR="002A6673" w:rsidRPr="00D8750A" w:rsidRDefault="002A6673" w:rsidP="00834DCA">
            <w:pPr>
              <w:rPr>
                <w:color w:val="000000"/>
                <w:sz w:val="18"/>
                <w:szCs w:val="20"/>
                <w:lang w:val="sl-SI"/>
              </w:rPr>
            </w:pPr>
            <w:r w:rsidRPr="00D8750A">
              <w:rPr>
                <w:color w:val="000000"/>
                <w:sz w:val="18"/>
                <w:szCs w:val="20"/>
                <w:lang w:val="sl-SI"/>
              </w:rPr>
              <w:t>CI=interval zaupanja</w:t>
            </w:r>
          </w:p>
          <w:p w14:paraId="1E76A4A2" w14:textId="77777777" w:rsidR="002A6673" w:rsidRPr="00D8750A" w:rsidRDefault="002A6673" w:rsidP="00834DCA">
            <w:pPr>
              <w:rPr>
                <w:color w:val="000000"/>
                <w:sz w:val="18"/>
                <w:szCs w:val="20"/>
                <w:lang w:val="sl-SI"/>
              </w:rPr>
            </w:pPr>
            <w:r w:rsidRPr="00D8750A">
              <w:rPr>
                <w:color w:val="000000"/>
                <w:sz w:val="18"/>
                <w:szCs w:val="20"/>
                <w:lang w:val="sl-SI"/>
              </w:rPr>
              <w:t>Bz=</w:t>
            </w:r>
            <w:r w:rsidRPr="00D8750A">
              <w:rPr>
                <w:color w:val="000000"/>
                <w:sz w:val="18"/>
                <w:szCs w:val="18"/>
                <w:lang w:val="sl-SI"/>
              </w:rPr>
              <w:t>bortezomib</w:t>
            </w:r>
            <w:r w:rsidRPr="00D8750A">
              <w:rPr>
                <w:color w:val="000000"/>
                <w:sz w:val="18"/>
                <w:szCs w:val="20"/>
                <w:lang w:val="sl-SI"/>
              </w:rPr>
              <w:t>; Dex=deksametazon</w:t>
            </w:r>
          </w:p>
          <w:p w14:paraId="48969931" w14:textId="77777777" w:rsidR="002A6673" w:rsidRPr="00D8750A" w:rsidRDefault="002A6673" w:rsidP="00834DCA">
            <w:pPr>
              <w:rPr>
                <w:color w:val="000000"/>
                <w:sz w:val="18"/>
                <w:szCs w:val="20"/>
                <w:lang w:val="sl-SI"/>
              </w:rPr>
            </w:pPr>
            <w:r w:rsidRPr="00D8750A">
              <w:rPr>
                <w:color w:val="000000"/>
                <w:sz w:val="18"/>
                <w:szCs w:val="20"/>
                <w:lang w:val="sl-SI"/>
              </w:rPr>
              <w:t>CR=popolni odgovor; nCR=skoraj popolni odgovor</w:t>
            </w:r>
          </w:p>
          <w:p w14:paraId="547FCB6F" w14:textId="77777777" w:rsidR="002A6673" w:rsidRPr="00D8750A" w:rsidRDefault="002A6673" w:rsidP="00834DCA">
            <w:pPr>
              <w:rPr>
                <w:b/>
                <w:bCs/>
                <w:color w:val="000000"/>
                <w:lang w:val="sl-SI"/>
              </w:rPr>
            </w:pPr>
            <w:r w:rsidRPr="00D8750A">
              <w:rPr>
                <w:color w:val="000000"/>
                <w:sz w:val="18"/>
                <w:szCs w:val="20"/>
                <w:lang w:val="sl-SI"/>
              </w:rPr>
              <w:t>PR=delni odgovor; MR=minimalni odgovor</w:t>
            </w:r>
          </w:p>
        </w:tc>
      </w:tr>
    </w:tbl>
    <w:p w14:paraId="7DC510A3" w14:textId="77777777" w:rsidR="002A6673" w:rsidRPr="00D8750A" w:rsidRDefault="002A6673" w:rsidP="002A6673">
      <w:pPr>
        <w:rPr>
          <w:color w:val="000000"/>
          <w:lang w:val="sl-SI"/>
        </w:rPr>
      </w:pPr>
    </w:p>
    <w:p w14:paraId="0C1C49C9" w14:textId="77777777" w:rsidR="002A6673" w:rsidRPr="00D8750A" w:rsidRDefault="002A6673" w:rsidP="002A6673">
      <w:pPr>
        <w:rPr>
          <w:color w:val="000000"/>
          <w:lang w:val="sl-SI"/>
        </w:rPr>
      </w:pPr>
      <w:r w:rsidRPr="00D8750A">
        <w:rPr>
          <w:color w:val="000000"/>
          <w:lang w:val="sl-SI"/>
        </w:rPr>
        <w:t>Bolniki v preskušanju faze II, ki niso dosegli optimalnega odziva na zdravljenje z bortezomibom v monoterapiji, so poleg bortezomiba lahko prejemali tudi deksametazon v velikih odmerkih. V skladu s protokolom so bolniki lahko prejeli deksametazon, če ni bilo pričakovanega odziva na zdravljenje z bortezomibom v monoterapiji. Odziv na zdravljenje so ocenili pri skupaj 74 bolnikih, ki so prejeli deksametazon v kombinaciji z bortezomibom. Pri 18% bolnikov so dosegli odziv ali izboljšan odziv [MR (11%) ali PR (7%)] pri kombiniranem zdravljenju.</w:t>
      </w:r>
    </w:p>
    <w:p w14:paraId="34474E35" w14:textId="77777777" w:rsidR="002A6673" w:rsidRPr="00D8750A" w:rsidRDefault="002A6673" w:rsidP="002A6673">
      <w:pPr>
        <w:rPr>
          <w:color w:val="000000"/>
          <w:lang w:val="sl-SI"/>
        </w:rPr>
      </w:pPr>
    </w:p>
    <w:p w14:paraId="2E9004D9" w14:textId="77777777" w:rsidR="002A6673" w:rsidRPr="00D8750A" w:rsidRDefault="002A6673" w:rsidP="002A6673">
      <w:pPr>
        <w:rPr>
          <w:i/>
          <w:color w:val="000000"/>
          <w:lang w:val="sl-SI"/>
        </w:rPr>
      </w:pPr>
      <w:r w:rsidRPr="00D8750A">
        <w:rPr>
          <w:i/>
          <w:color w:val="000000"/>
          <w:lang w:val="sl-SI"/>
        </w:rPr>
        <w:t>Klinična učinkovitost subkutanega dajanja bortezomiba</w:t>
      </w:r>
      <w:r w:rsidRPr="00D8750A">
        <w:rPr>
          <w:color w:val="000000"/>
          <w:lang w:val="sl-SI"/>
        </w:rPr>
        <w:t xml:space="preserve"> </w:t>
      </w:r>
      <w:r w:rsidRPr="00D8750A">
        <w:rPr>
          <w:i/>
          <w:color w:val="000000"/>
          <w:lang w:val="sl-SI"/>
        </w:rPr>
        <w:t>bolnikom pri relapsu/diseminiranem plazmocitomu, odpornem na zdravljenje</w:t>
      </w:r>
    </w:p>
    <w:p w14:paraId="6616B825" w14:textId="7EF056E8" w:rsidR="002A6673" w:rsidRPr="00D8750A" w:rsidRDefault="002A6673" w:rsidP="002A6673">
      <w:pPr>
        <w:rPr>
          <w:snapToGrid w:val="0"/>
          <w:lang w:val="sl-SI"/>
        </w:rPr>
      </w:pPr>
      <w:r w:rsidRPr="00D8750A">
        <w:rPr>
          <w:color w:val="000000"/>
          <w:lang w:val="sl-SI"/>
        </w:rPr>
        <w:t>V odprti, randomizirani, študiji faze III na dveh enakovrednih skupinah so primerjali učinkovitost in varnost subkutanega in intravenskega dajanja bortezomiba. V študijo je bilo vključenih 222 bolnikov z relapsom/diseminiranim plazmocitomom, odpornim na zdravljenje, randomiziranih 2:1 na bortezomib, z odmerkom1,3 mg/m</w:t>
      </w:r>
      <w:r w:rsidRPr="00D8750A">
        <w:rPr>
          <w:color w:val="000000"/>
          <w:vertAlign w:val="superscript"/>
          <w:lang w:val="sl-SI"/>
        </w:rPr>
        <w:t>2</w:t>
      </w:r>
      <w:r w:rsidRPr="00D8750A">
        <w:rPr>
          <w:color w:val="000000"/>
          <w:lang w:val="sl-SI"/>
        </w:rPr>
        <w:t xml:space="preserve"> telesne površine subkutano ali intravensko 8 krogov zdravljenja. Bolniki, ki niso dosegli optimalnega odgovora (manj kot popolni odgovor [CR]) na zdravljenje z bortezomibom v monoterapiji po 4 krogih zdravljenja, so prejeli 20 </w:t>
      </w:r>
      <w:r w:rsidRPr="00D8750A">
        <w:rPr>
          <w:lang w:val="sl-SI"/>
        </w:rPr>
        <w:t xml:space="preserve">mg deksametazona na dan brez zdravila in po dajanju </w:t>
      </w:r>
      <w:r w:rsidRPr="00D8750A">
        <w:rPr>
          <w:color w:val="000000"/>
          <w:lang w:val="sl-SI"/>
        </w:rPr>
        <w:t>bortezomiba</w:t>
      </w:r>
      <w:r w:rsidRPr="00D8750A">
        <w:rPr>
          <w:lang w:val="sl-SI"/>
        </w:rPr>
        <w:t>. bolniki, ki so imeli na zač</w:t>
      </w:r>
      <w:r>
        <w:rPr>
          <w:lang w:val="sl-SI"/>
        </w:rPr>
        <w:t>et</w:t>
      </w:r>
      <w:r w:rsidRPr="00D8750A">
        <w:rPr>
          <w:lang w:val="sl-SI"/>
        </w:rPr>
        <w:t xml:space="preserve">ku študije stopnjo periferne nevropatije ≥ 2 ali število trombocitov </w:t>
      </w:r>
      <w:r w:rsidRPr="00D8750A">
        <w:rPr>
          <w:snapToGrid w:val="0"/>
          <w:lang w:val="sl-SI"/>
        </w:rPr>
        <w:t>&lt;50</w:t>
      </w:r>
      <w:r w:rsidR="00291577">
        <w:rPr>
          <w:snapToGrid w:val="0"/>
          <w:lang w:val="sl-SI"/>
        </w:rPr>
        <w:t xml:space="preserve"> </w:t>
      </w:r>
      <w:r w:rsidRPr="00D8750A">
        <w:rPr>
          <w:snapToGrid w:val="0"/>
          <w:lang w:val="sl-SI"/>
        </w:rPr>
        <w:t>000/µl, so bili izključeni. Skupaj so odziv na zdravljenje ocenili pri 218 bolnikih.</w:t>
      </w:r>
    </w:p>
    <w:p w14:paraId="10A34FF1" w14:textId="77777777" w:rsidR="002A6673" w:rsidRPr="00D8750A" w:rsidRDefault="002A6673" w:rsidP="002A6673">
      <w:pPr>
        <w:rPr>
          <w:snapToGrid w:val="0"/>
          <w:lang w:val="sl-SI"/>
        </w:rPr>
      </w:pPr>
    </w:p>
    <w:p w14:paraId="643E84A0" w14:textId="77777777" w:rsidR="002A6673" w:rsidRPr="00D8750A" w:rsidRDefault="002A6673" w:rsidP="002A6673">
      <w:pPr>
        <w:rPr>
          <w:snapToGrid w:val="0"/>
          <w:lang w:val="sl-SI"/>
        </w:rPr>
      </w:pPr>
      <w:r w:rsidRPr="00D8750A">
        <w:rPr>
          <w:snapToGrid w:val="0"/>
          <w:lang w:val="sl-SI"/>
        </w:rPr>
        <w:t xml:space="preserve">V študiji je bil dosežen primarni cilj, 42% stopnja odziva (CR+PR) po 4 krogih zdravljenja z </w:t>
      </w:r>
      <w:r w:rsidRPr="00D8750A">
        <w:rPr>
          <w:color w:val="000000"/>
          <w:lang w:val="sl-SI"/>
        </w:rPr>
        <w:t xml:space="preserve">bortezomibom </w:t>
      </w:r>
      <w:r w:rsidRPr="00D8750A">
        <w:rPr>
          <w:snapToGrid w:val="0"/>
          <w:lang w:val="sl-SI"/>
        </w:rPr>
        <w:t>v monoterapiji pri subkutani in intravenski uporabi. Sekundarna stopnja odziva in čas do z dogodkom povezane učinkovitosti sta pokazali trdne rezultate za subkutano on intravensko uporabo (preglednica 15).</w:t>
      </w:r>
    </w:p>
    <w:p w14:paraId="4D72D12E" w14:textId="56BCD7AE" w:rsidR="002A6673" w:rsidRDefault="002A6673" w:rsidP="002A6673">
      <w:pPr>
        <w:rPr>
          <w:color w:val="000000"/>
          <w:lang w:val="sl-SI"/>
        </w:rPr>
      </w:pPr>
    </w:p>
    <w:p w14:paraId="25AB0042" w14:textId="2C35B9D9" w:rsidR="00291577" w:rsidRDefault="00291577" w:rsidP="002A6673">
      <w:pPr>
        <w:rPr>
          <w:color w:val="000000"/>
          <w:lang w:val="sl-SI"/>
        </w:rPr>
      </w:pPr>
    </w:p>
    <w:p w14:paraId="24277374" w14:textId="1884F6C5" w:rsidR="00291577" w:rsidRDefault="00291577" w:rsidP="002A6673">
      <w:pPr>
        <w:rPr>
          <w:color w:val="000000"/>
          <w:lang w:val="sl-SI"/>
        </w:rPr>
      </w:pPr>
    </w:p>
    <w:p w14:paraId="3FFB9DF0" w14:textId="77777777" w:rsidR="00291577" w:rsidRDefault="00291577" w:rsidP="002A6673">
      <w:pPr>
        <w:rPr>
          <w:color w:val="000000"/>
          <w:lang w:val="sl-SI"/>
        </w:rPr>
      </w:pPr>
    </w:p>
    <w:p w14:paraId="5B256ABC" w14:textId="77777777" w:rsidR="002A6673" w:rsidRDefault="002A6673" w:rsidP="002A6673">
      <w:pPr>
        <w:ind w:left="1701" w:hanging="1701"/>
        <w:rPr>
          <w:i/>
          <w:color w:val="000000"/>
          <w:lang w:val="sl-SI"/>
        </w:rPr>
      </w:pPr>
      <w:r w:rsidRPr="00D8750A">
        <w:rPr>
          <w:i/>
          <w:lang w:val="sl-SI"/>
        </w:rPr>
        <w:lastRenderedPageBreak/>
        <w:t>Preglednica 15:</w:t>
      </w:r>
      <w:r w:rsidRPr="00D8750A">
        <w:rPr>
          <w:i/>
          <w:lang w:val="sl-SI"/>
        </w:rPr>
        <w:tab/>
        <w:t xml:space="preserve">Povzetek analize učinkovitosti subkutanega in intravenskega dajanja </w:t>
      </w:r>
      <w:r w:rsidRPr="00D8750A">
        <w:rPr>
          <w:i/>
          <w:color w:val="000000"/>
          <w:lang w:val="sl-SI"/>
        </w:rPr>
        <w:t>bortezomiba</w:t>
      </w:r>
    </w:p>
    <w:p w14:paraId="5BF70DE5" w14:textId="77777777" w:rsidR="00A705A9" w:rsidRPr="00D8750A" w:rsidRDefault="00A705A9" w:rsidP="002A6673">
      <w:pPr>
        <w:ind w:left="1701" w:hanging="1701"/>
        <w:rPr>
          <w:i/>
          <w:lang w:val="sl-SI"/>
        </w:rPr>
      </w:pPr>
    </w:p>
    <w:tbl>
      <w:tblPr>
        <w:tblW w:w="5000" w:type="pct"/>
        <w:tblInd w:w="-15" w:type="dxa"/>
        <w:tblCellMar>
          <w:left w:w="0" w:type="dxa"/>
          <w:right w:w="0" w:type="dxa"/>
        </w:tblCellMar>
        <w:tblLook w:val="0000" w:firstRow="0" w:lastRow="0" w:firstColumn="0" w:lastColumn="0" w:noHBand="0" w:noVBand="0"/>
      </w:tblPr>
      <w:tblGrid>
        <w:gridCol w:w="3926"/>
        <w:gridCol w:w="2574"/>
        <w:gridCol w:w="2571"/>
      </w:tblGrid>
      <w:tr w:rsidR="002A6673" w:rsidRPr="00D8750A" w14:paraId="250CF84E" w14:textId="77777777" w:rsidTr="00284502">
        <w:trPr>
          <w:trHeight w:val="315"/>
        </w:trPr>
        <w:tc>
          <w:tcPr>
            <w:tcW w:w="4026" w:type="dxa"/>
            <w:tcBorders>
              <w:top w:val="single" w:sz="4" w:space="0" w:color="auto"/>
              <w:bottom w:val="single" w:sz="8" w:space="0" w:color="auto"/>
            </w:tcBorders>
            <w:tcMar>
              <w:top w:w="0" w:type="dxa"/>
              <w:left w:w="108" w:type="dxa"/>
              <w:bottom w:w="0" w:type="dxa"/>
              <w:right w:w="108" w:type="dxa"/>
            </w:tcMar>
            <w:vAlign w:val="bottom"/>
          </w:tcPr>
          <w:p w14:paraId="457C9E51" w14:textId="77777777" w:rsidR="002A6673" w:rsidRPr="00D8750A" w:rsidRDefault="002A6673" w:rsidP="00834DCA">
            <w:pPr>
              <w:tabs>
                <w:tab w:val="clear" w:pos="567"/>
              </w:tabs>
              <w:rPr>
                <w:b/>
                <w:bCs/>
                <w:lang w:val="sl-SI"/>
              </w:rPr>
            </w:pPr>
          </w:p>
        </w:tc>
        <w:tc>
          <w:tcPr>
            <w:tcW w:w="2631" w:type="dxa"/>
            <w:tcBorders>
              <w:top w:val="single" w:sz="8" w:space="0" w:color="auto"/>
              <w:left w:val="nil"/>
              <w:bottom w:val="single" w:sz="8" w:space="0" w:color="auto"/>
              <w:right w:val="nil"/>
            </w:tcBorders>
            <w:tcMar>
              <w:top w:w="0" w:type="dxa"/>
              <w:left w:w="108" w:type="dxa"/>
              <w:bottom w:w="0" w:type="dxa"/>
              <w:right w:w="108" w:type="dxa"/>
            </w:tcMar>
          </w:tcPr>
          <w:p w14:paraId="58D2521B" w14:textId="77777777" w:rsidR="002A6673" w:rsidRPr="00D8750A" w:rsidRDefault="002A6673" w:rsidP="00834DCA">
            <w:pPr>
              <w:jc w:val="center"/>
              <w:rPr>
                <w:b/>
                <w:lang w:val="sl-SI"/>
              </w:rPr>
            </w:pPr>
            <w:r w:rsidRPr="00D8750A">
              <w:rPr>
                <w:b/>
                <w:color w:val="000000"/>
                <w:lang w:val="sl-SI"/>
              </w:rPr>
              <w:t>bortezomib</w:t>
            </w:r>
            <w:r w:rsidRPr="00D8750A">
              <w:rPr>
                <w:color w:val="000000"/>
                <w:lang w:val="sl-SI"/>
              </w:rPr>
              <w:t xml:space="preserve"> </w:t>
            </w:r>
            <w:r w:rsidRPr="00D8750A">
              <w:rPr>
                <w:b/>
                <w:lang w:val="sl-SI"/>
              </w:rPr>
              <w:t>intravensko</w:t>
            </w:r>
          </w:p>
        </w:tc>
        <w:tc>
          <w:tcPr>
            <w:tcW w:w="2630" w:type="dxa"/>
            <w:tcBorders>
              <w:top w:val="single" w:sz="8" w:space="0" w:color="auto"/>
              <w:left w:val="nil"/>
              <w:bottom w:val="single" w:sz="8" w:space="0" w:color="auto"/>
              <w:right w:val="nil"/>
            </w:tcBorders>
            <w:tcMar>
              <w:top w:w="0" w:type="dxa"/>
              <w:left w:w="108" w:type="dxa"/>
              <w:bottom w:w="0" w:type="dxa"/>
              <w:right w:w="108" w:type="dxa"/>
            </w:tcMar>
          </w:tcPr>
          <w:p w14:paraId="17A4B6FE" w14:textId="77777777" w:rsidR="002A6673" w:rsidRPr="00D8750A" w:rsidRDefault="002A6673" w:rsidP="00834DCA">
            <w:pPr>
              <w:jc w:val="center"/>
              <w:rPr>
                <w:b/>
                <w:lang w:val="sl-SI"/>
              </w:rPr>
            </w:pPr>
            <w:r w:rsidRPr="00D8750A">
              <w:rPr>
                <w:b/>
                <w:color w:val="000000"/>
                <w:lang w:val="sl-SI"/>
              </w:rPr>
              <w:t>bortezomib</w:t>
            </w:r>
            <w:r w:rsidRPr="00D8750A">
              <w:rPr>
                <w:color w:val="000000"/>
                <w:lang w:val="sl-SI"/>
              </w:rPr>
              <w:t xml:space="preserve"> </w:t>
            </w:r>
            <w:r w:rsidRPr="00D8750A">
              <w:rPr>
                <w:b/>
                <w:lang w:val="sl-SI"/>
              </w:rPr>
              <w:t>subkutano</w:t>
            </w:r>
          </w:p>
        </w:tc>
      </w:tr>
      <w:tr w:rsidR="002A6673" w:rsidRPr="00D8750A" w14:paraId="71CFD641" w14:textId="77777777" w:rsidTr="00284502">
        <w:trPr>
          <w:trHeight w:val="315"/>
        </w:trPr>
        <w:tc>
          <w:tcPr>
            <w:tcW w:w="4026" w:type="dxa"/>
            <w:tcBorders>
              <w:top w:val="single" w:sz="8" w:space="0" w:color="auto"/>
              <w:left w:val="nil"/>
              <w:bottom w:val="single" w:sz="8" w:space="0" w:color="auto"/>
              <w:right w:val="nil"/>
            </w:tcBorders>
            <w:tcMar>
              <w:top w:w="0" w:type="dxa"/>
              <w:left w:w="108" w:type="dxa"/>
              <w:bottom w:w="0" w:type="dxa"/>
              <w:right w:w="108" w:type="dxa"/>
            </w:tcMar>
          </w:tcPr>
          <w:p w14:paraId="7D9E8D7E" w14:textId="77777777" w:rsidR="002A6673" w:rsidRPr="00D8750A" w:rsidRDefault="002A6673" w:rsidP="00834DCA">
            <w:pPr>
              <w:tabs>
                <w:tab w:val="clear" w:pos="567"/>
              </w:tabs>
              <w:rPr>
                <w:b/>
                <w:bCs/>
                <w:lang w:val="sl-SI"/>
              </w:rPr>
            </w:pPr>
            <w:r w:rsidRPr="00D8750A">
              <w:rPr>
                <w:b/>
                <w:bCs/>
                <w:lang w:val="sl-SI"/>
              </w:rPr>
              <w:t>Odgovor preiskovane populacije</w:t>
            </w:r>
          </w:p>
        </w:tc>
        <w:tc>
          <w:tcPr>
            <w:tcW w:w="2631" w:type="dxa"/>
            <w:tcBorders>
              <w:top w:val="nil"/>
              <w:left w:val="nil"/>
              <w:bottom w:val="single" w:sz="8" w:space="0" w:color="auto"/>
              <w:right w:val="nil"/>
            </w:tcBorders>
            <w:tcMar>
              <w:top w:w="0" w:type="dxa"/>
              <w:left w:w="108" w:type="dxa"/>
              <w:bottom w:w="0" w:type="dxa"/>
              <w:right w:w="108" w:type="dxa"/>
            </w:tcMar>
          </w:tcPr>
          <w:p w14:paraId="46A70DB7" w14:textId="77777777" w:rsidR="002A6673" w:rsidRPr="00D8750A" w:rsidRDefault="002A6673" w:rsidP="00834DCA">
            <w:pPr>
              <w:tabs>
                <w:tab w:val="clear" w:pos="567"/>
              </w:tabs>
              <w:jc w:val="center"/>
              <w:rPr>
                <w:b/>
                <w:bCs/>
                <w:lang w:val="sl-SI"/>
              </w:rPr>
            </w:pPr>
            <w:r w:rsidRPr="00D8750A">
              <w:rPr>
                <w:b/>
                <w:bCs/>
                <w:lang w:val="sl-SI"/>
              </w:rPr>
              <w:t>n=73</w:t>
            </w:r>
          </w:p>
        </w:tc>
        <w:tc>
          <w:tcPr>
            <w:tcW w:w="2630" w:type="dxa"/>
            <w:tcBorders>
              <w:top w:val="nil"/>
              <w:left w:val="nil"/>
              <w:bottom w:val="single" w:sz="8" w:space="0" w:color="auto"/>
              <w:right w:val="nil"/>
            </w:tcBorders>
            <w:tcMar>
              <w:top w:w="0" w:type="dxa"/>
              <w:left w:w="108" w:type="dxa"/>
              <w:bottom w:w="0" w:type="dxa"/>
              <w:right w:w="108" w:type="dxa"/>
            </w:tcMar>
          </w:tcPr>
          <w:p w14:paraId="11C5F189" w14:textId="77777777" w:rsidR="002A6673" w:rsidRPr="00D8750A" w:rsidRDefault="002A6673" w:rsidP="00834DCA">
            <w:pPr>
              <w:tabs>
                <w:tab w:val="clear" w:pos="567"/>
              </w:tabs>
              <w:jc w:val="center"/>
              <w:rPr>
                <w:b/>
                <w:bCs/>
                <w:lang w:val="sl-SI"/>
              </w:rPr>
            </w:pPr>
            <w:r w:rsidRPr="00D8750A">
              <w:rPr>
                <w:b/>
                <w:bCs/>
                <w:lang w:val="sl-SI"/>
              </w:rPr>
              <w:t>n=145</w:t>
            </w:r>
          </w:p>
        </w:tc>
      </w:tr>
      <w:tr w:rsidR="002A6673" w:rsidRPr="00A423D2" w14:paraId="79ABDF05" w14:textId="77777777" w:rsidTr="00284502">
        <w:trPr>
          <w:trHeight w:val="315"/>
        </w:trPr>
        <w:tc>
          <w:tcPr>
            <w:tcW w:w="4026" w:type="dxa"/>
            <w:tcMar>
              <w:top w:w="0" w:type="dxa"/>
              <w:left w:w="108" w:type="dxa"/>
              <w:bottom w:w="0" w:type="dxa"/>
              <w:right w:w="108" w:type="dxa"/>
            </w:tcMar>
          </w:tcPr>
          <w:p w14:paraId="4D5B7260" w14:textId="77777777" w:rsidR="002A6673" w:rsidRPr="00D8750A" w:rsidRDefault="002A6673" w:rsidP="00834DCA">
            <w:pPr>
              <w:tabs>
                <w:tab w:val="clear" w:pos="567"/>
              </w:tabs>
              <w:rPr>
                <w:b/>
                <w:bCs/>
                <w:lang w:val="sl-SI"/>
              </w:rPr>
            </w:pPr>
            <w:r w:rsidRPr="00D8750A">
              <w:rPr>
                <w:b/>
                <w:bCs/>
                <w:lang w:val="sl-SI"/>
              </w:rPr>
              <w:t>Stopnja odziva v 4. krogu n (%)</w:t>
            </w:r>
          </w:p>
        </w:tc>
        <w:tc>
          <w:tcPr>
            <w:tcW w:w="2631" w:type="dxa"/>
            <w:tcMar>
              <w:top w:w="0" w:type="dxa"/>
              <w:left w:w="108" w:type="dxa"/>
              <w:bottom w:w="0" w:type="dxa"/>
              <w:right w:w="108" w:type="dxa"/>
            </w:tcMar>
          </w:tcPr>
          <w:p w14:paraId="483FA2F8" w14:textId="77777777" w:rsidR="002A6673" w:rsidRPr="00D8750A" w:rsidRDefault="002A6673" w:rsidP="00834DCA">
            <w:pPr>
              <w:tabs>
                <w:tab w:val="clear" w:pos="567"/>
              </w:tabs>
              <w:jc w:val="center"/>
              <w:rPr>
                <w:b/>
                <w:bCs/>
                <w:lang w:val="sl-SI"/>
              </w:rPr>
            </w:pPr>
          </w:p>
        </w:tc>
        <w:tc>
          <w:tcPr>
            <w:tcW w:w="2630" w:type="dxa"/>
            <w:tcMar>
              <w:top w:w="0" w:type="dxa"/>
              <w:left w:w="108" w:type="dxa"/>
              <w:bottom w:w="0" w:type="dxa"/>
              <w:right w:w="108" w:type="dxa"/>
            </w:tcMar>
          </w:tcPr>
          <w:p w14:paraId="4C5BD29E" w14:textId="77777777" w:rsidR="002A6673" w:rsidRPr="00D8750A" w:rsidRDefault="002A6673" w:rsidP="00834DCA">
            <w:pPr>
              <w:tabs>
                <w:tab w:val="clear" w:pos="567"/>
              </w:tabs>
              <w:jc w:val="center"/>
              <w:rPr>
                <w:b/>
                <w:bCs/>
                <w:lang w:val="sl-SI"/>
              </w:rPr>
            </w:pPr>
          </w:p>
        </w:tc>
      </w:tr>
      <w:tr w:rsidR="002A6673" w:rsidRPr="00D8750A" w14:paraId="35114C2D" w14:textId="77777777" w:rsidTr="00284502">
        <w:trPr>
          <w:trHeight w:val="315"/>
        </w:trPr>
        <w:tc>
          <w:tcPr>
            <w:tcW w:w="4026" w:type="dxa"/>
            <w:tcMar>
              <w:top w:w="0" w:type="dxa"/>
              <w:left w:w="108" w:type="dxa"/>
              <w:bottom w:w="0" w:type="dxa"/>
              <w:right w:w="108" w:type="dxa"/>
            </w:tcMar>
          </w:tcPr>
          <w:p w14:paraId="5197CB09" w14:textId="77777777" w:rsidR="002A6673" w:rsidRPr="00D8750A" w:rsidRDefault="002A6673" w:rsidP="00834DCA">
            <w:pPr>
              <w:tabs>
                <w:tab w:val="clear" w:pos="567"/>
              </w:tabs>
              <w:rPr>
                <w:bCs/>
                <w:lang w:val="sl-SI"/>
              </w:rPr>
            </w:pPr>
            <w:r w:rsidRPr="00D8750A">
              <w:rPr>
                <w:bCs/>
                <w:lang w:val="sl-SI"/>
              </w:rPr>
              <w:t>ORR (CR+PR)</w:t>
            </w:r>
          </w:p>
        </w:tc>
        <w:tc>
          <w:tcPr>
            <w:tcW w:w="2631" w:type="dxa"/>
            <w:tcMar>
              <w:top w:w="0" w:type="dxa"/>
              <w:left w:w="108" w:type="dxa"/>
              <w:bottom w:w="0" w:type="dxa"/>
              <w:right w:w="108" w:type="dxa"/>
            </w:tcMar>
          </w:tcPr>
          <w:p w14:paraId="4754FACD" w14:textId="77777777" w:rsidR="002A6673" w:rsidRPr="00D8750A" w:rsidRDefault="002A6673" w:rsidP="00834DCA">
            <w:pPr>
              <w:tabs>
                <w:tab w:val="clear" w:pos="567"/>
              </w:tabs>
              <w:jc w:val="center"/>
              <w:rPr>
                <w:bCs/>
                <w:lang w:val="sl-SI"/>
              </w:rPr>
            </w:pPr>
            <w:r w:rsidRPr="00D8750A">
              <w:rPr>
                <w:bCs/>
                <w:lang w:val="sl-SI"/>
              </w:rPr>
              <w:t>31 (42)</w:t>
            </w:r>
          </w:p>
        </w:tc>
        <w:tc>
          <w:tcPr>
            <w:tcW w:w="2630" w:type="dxa"/>
            <w:tcMar>
              <w:top w:w="0" w:type="dxa"/>
              <w:left w:w="108" w:type="dxa"/>
              <w:bottom w:w="0" w:type="dxa"/>
              <w:right w:w="108" w:type="dxa"/>
            </w:tcMar>
          </w:tcPr>
          <w:p w14:paraId="22265ED8" w14:textId="77777777" w:rsidR="002A6673" w:rsidRPr="00D8750A" w:rsidRDefault="002A6673" w:rsidP="00834DCA">
            <w:pPr>
              <w:tabs>
                <w:tab w:val="clear" w:pos="567"/>
              </w:tabs>
              <w:jc w:val="center"/>
              <w:rPr>
                <w:bCs/>
                <w:lang w:val="sl-SI"/>
              </w:rPr>
            </w:pPr>
            <w:r w:rsidRPr="00D8750A">
              <w:rPr>
                <w:bCs/>
                <w:lang w:val="sl-SI"/>
              </w:rPr>
              <w:t>61 (42)</w:t>
            </w:r>
          </w:p>
        </w:tc>
      </w:tr>
      <w:tr w:rsidR="002A6673" w:rsidRPr="00D8750A" w14:paraId="422AFA26" w14:textId="77777777" w:rsidTr="00284502">
        <w:trPr>
          <w:trHeight w:val="315"/>
        </w:trPr>
        <w:tc>
          <w:tcPr>
            <w:tcW w:w="4026" w:type="dxa"/>
            <w:tcMar>
              <w:top w:w="0" w:type="dxa"/>
              <w:left w:w="108" w:type="dxa"/>
              <w:bottom w:w="0" w:type="dxa"/>
              <w:right w:w="108" w:type="dxa"/>
            </w:tcMar>
          </w:tcPr>
          <w:p w14:paraId="73A42DAA" w14:textId="77777777" w:rsidR="002A6673" w:rsidRPr="00D8750A" w:rsidRDefault="002A6673" w:rsidP="00834DCA">
            <w:pPr>
              <w:tabs>
                <w:tab w:val="clear" w:pos="567"/>
              </w:tabs>
              <w:rPr>
                <w:bCs/>
                <w:lang w:val="sl-SI"/>
              </w:rPr>
            </w:pPr>
            <w:r w:rsidRPr="00D8750A">
              <w:rPr>
                <w:bCs/>
                <w:lang w:val="sl-SI"/>
              </w:rPr>
              <w:t> p-vrednost</w:t>
            </w:r>
            <w:r w:rsidRPr="00D8750A">
              <w:rPr>
                <w:bCs/>
                <w:vertAlign w:val="superscript"/>
                <w:lang w:val="sl-SI"/>
              </w:rPr>
              <w:t>a</w:t>
            </w:r>
          </w:p>
        </w:tc>
        <w:tc>
          <w:tcPr>
            <w:tcW w:w="5261" w:type="dxa"/>
            <w:gridSpan w:val="2"/>
            <w:tcMar>
              <w:top w:w="0" w:type="dxa"/>
              <w:left w:w="108" w:type="dxa"/>
              <w:bottom w:w="0" w:type="dxa"/>
              <w:right w:w="108" w:type="dxa"/>
            </w:tcMar>
          </w:tcPr>
          <w:p w14:paraId="7C78D25B" w14:textId="65430960" w:rsidR="002A6673" w:rsidRPr="00D8750A" w:rsidRDefault="002A6673" w:rsidP="00834DCA">
            <w:pPr>
              <w:tabs>
                <w:tab w:val="clear" w:pos="567"/>
              </w:tabs>
              <w:jc w:val="center"/>
              <w:rPr>
                <w:bCs/>
                <w:lang w:val="sl-SI"/>
              </w:rPr>
            </w:pPr>
            <w:r w:rsidRPr="00D8750A">
              <w:rPr>
                <w:bCs/>
                <w:lang w:val="sl-SI"/>
              </w:rPr>
              <w:t>0</w:t>
            </w:r>
            <w:r w:rsidR="00291577">
              <w:rPr>
                <w:bCs/>
                <w:lang w:val="sl-SI"/>
              </w:rPr>
              <w:t>,</w:t>
            </w:r>
            <w:r w:rsidRPr="00D8750A">
              <w:rPr>
                <w:bCs/>
                <w:lang w:val="sl-SI"/>
              </w:rPr>
              <w:t>00201</w:t>
            </w:r>
          </w:p>
        </w:tc>
      </w:tr>
      <w:tr w:rsidR="002A6673" w:rsidRPr="00D8750A" w14:paraId="7412FB10" w14:textId="77777777" w:rsidTr="00284502">
        <w:trPr>
          <w:trHeight w:val="315"/>
        </w:trPr>
        <w:tc>
          <w:tcPr>
            <w:tcW w:w="4026" w:type="dxa"/>
            <w:tcMar>
              <w:top w:w="0" w:type="dxa"/>
              <w:left w:w="108" w:type="dxa"/>
              <w:bottom w:w="0" w:type="dxa"/>
              <w:right w:w="108" w:type="dxa"/>
            </w:tcMar>
          </w:tcPr>
          <w:p w14:paraId="05CB5ED9" w14:textId="77777777" w:rsidR="002A6673" w:rsidRPr="00D8750A" w:rsidRDefault="002A6673" w:rsidP="00834DCA">
            <w:pPr>
              <w:tabs>
                <w:tab w:val="clear" w:pos="567"/>
              </w:tabs>
              <w:rPr>
                <w:bCs/>
                <w:lang w:val="sl-SI"/>
              </w:rPr>
            </w:pPr>
            <w:r w:rsidRPr="00D8750A">
              <w:rPr>
                <w:bCs/>
                <w:lang w:val="sl-SI"/>
              </w:rPr>
              <w:t>CR n (%)</w:t>
            </w:r>
          </w:p>
        </w:tc>
        <w:tc>
          <w:tcPr>
            <w:tcW w:w="2631" w:type="dxa"/>
            <w:tcMar>
              <w:top w:w="0" w:type="dxa"/>
              <w:left w:w="108" w:type="dxa"/>
              <w:bottom w:w="0" w:type="dxa"/>
              <w:right w:w="108" w:type="dxa"/>
            </w:tcMar>
          </w:tcPr>
          <w:p w14:paraId="6602528B" w14:textId="77777777" w:rsidR="002A6673" w:rsidRPr="00D8750A" w:rsidRDefault="002A6673" w:rsidP="00834DCA">
            <w:pPr>
              <w:tabs>
                <w:tab w:val="clear" w:pos="567"/>
              </w:tabs>
              <w:jc w:val="center"/>
              <w:rPr>
                <w:bCs/>
                <w:lang w:val="sl-SI"/>
              </w:rPr>
            </w:pPr>
            <w:r w:rsidRPr="00D8750A">
              <w:rPr>
                <w:bCs/>
                <w:lang w:val="sl-SI"/>
              </w:rPr>
              <w:t>6 (8)</w:t>
            </w:r>
          </w:p>
        </w:tc>
        <w:tc>
          <w:tcPr>
            <w:tcW w:w="2630" w:type="dxa"/>
            <w:tcMar>
              <w:top w:w="0" w:type="dxa"/>
              <w:left w:w="108" w:type="dxa"/>
              <w:bottom w:w="0" w:type="dxa"/>
              <w:right w:w="108" w:type="dxa"/>
            </w:tcMar>
          </w:tcPr>
          <w:p w14:paraId="022582AE" w14:textId="77777777" w:rsidR="002A6673" w:rsidRPr="00D8750A" w:rsidRDefault="002A6673" w:rsidP="00834DCA">
            <w:pPr>
              <w:tabs>
                <w:tab w:val="clear" w:pos="567"/>
              </w:tabs>
              <w:jc w:val="center"/>
              <w:rPr>
                <w:bCs/>
                <w:lang w:val="sl-SI"/>
              </w:rPr>
            </w:pPr>
            <w:r w:rsidRPr="00D8750A">
              <w:rPr>
                <w:bCs/>
                <w:lang w:val="sl-SI"/>
              </w:rPr>
              <w:t>9 (6)</w:t>
            </w:r>
          </w:p>
        </w:tc>
      </w:tr>
      <w:tr w:rsidR="002A6673" w:rsidRPr="00D8750A" w14:paraId="44709225" w14:textId="77777777" w:rsidTr="00284502">
        <w:trPr>
          <w:trHeight w:val="315"/>
        </w:trPr>
        <w:tc>
          <w:tcPr>
            <w:tcW w:w="4026" w:type="dxa"/>
            <w:tcMar>
              <w:top w:w="0" w:type="dxa"/>
              <w:left w:w="108" w:type="dxa"/>
              <w:bottom w:w="0" w:type="dxa"/>
              <w:right w:w="108" w:type="dxa"/>
            </w:tcMar>
          </w:tcPr>
          <w:p w14:paraId="17369B50" w14:textId="77777777" w:rsidR="002A6673" w:rsidRPr="00D8750A" w:rsidRDefault="002A6673" w:rsidP="00834DCA">
            <w:pPr>
              <w:tabs>
                <w:tab w:val="clear" w:pos="567"/>
              </w:tabs>
              <w:rPr>
                <w:bCs/>
                <w:lang w:val="sl-SI"/>
              </w:rPr>
            </w:pPr>
            <w:r w:rsidRPr="00D8750A">
              <w:rPr>
                <w:bCs/>
                <w:lang w:val="sl-SI"/>
              </w:rPr>
              <w:t>PR n (%)</w:t>
            </w:r>
          </w:p>
        </w:tc>
        <w:tc>
          <w:tcPr>
            <w:tcW w:w="2631" w:type="dxa"/>
            <w:tcMar>
              <w:top w:w="0" w:type="dxa"/>
              <w:left w:w="108" w:type="dxa"/>
              <w:bottom w:w="0" w:type="dxa"/>
              <w:right w:w="108" w:type="dxa"/>
            </w:tcMar>
          </w:tcPr>
          <w:p w14:paraId="24F11844" w14:textId="77777777" w:rsidR="002A6673" w:rsidRPr="00D8750A" w:rsidRDefault="002A6673" w:rsidP="00834DCA">
            <w:pPr>
              <w:tabs>
                <w:tab w:val="clear" w:pos="567"/>
              </w:tabs>
              <w:jc w:val="center"/>
              <w:rPr>
                <w:bCs/>
                <w:lang w:val="sl-SI"/>
              </w:rPr>
            </w:pPr>
            <w:r w:rsidRPr="00D8750A">
              <w:rPr>
                <w:bCs/>
                <w:lang w:val="sl-SI"/>
              </w:rPr>
              <w:t>25 (34)</w:t>
            </w:r>
          </w:p>
        </w:tc>
        <w:tc>
          <w:tcPr>
            <w:tcW w:w="2630" w:type="dxa"/>
            <w:tcMar>
              <w:top w:w="0" w:type="dxa"/>
              <w:left w:w="108" w:type="dxa"/>
              <w:bottom w:w="0" w:type="dxa"/>
              <w:right w:w="108" w:type="dxa"/>
            </w:tcMar>
          </w:tcPr>
          <w:p w14:paraId="503CB820" w14:textId="77777777" w:rsidR="002A6673" w:rsidRPr="00D8750A" w:rsidRDefault="002A6673" w:rsidP="00834DCA">
            <w:pPr>
              <w:tabs>
                <w:tab w:val="clear" w:pos="567"/>
              </w:tabs>
              <w:jc w:val="center"/>
              <w:rPr>
                <w:bCs/>
                <w:lang w:val="sl-SI"/>
              </w:rPr>
            </w:pPr>
            <w:r w:rsidRPr="00D8750A">
              <w:rPr>
                <w:bCs/>
                <w:lang w:val="sl-SI"/>
              </w:rPr>
              <w:t>52 (36)</w:t>
            </w:r>
          </w:p>
        </w:tc>
      </w:tr>
      <w:tr w:rsidR="002A6673" w:rsidRPr="00D8750A" w14:paraId="7A6DCFB1" w14:textId="77777777" w:rsidTr="00284502">
        <w:trPr>
          <w:trHeight w:val="315"/>
        </w:trPr>
        <w:tc>
          <w:tcPr>
            <w:tcW w:w="4026" w:type="dxa"/>
            <w:tcBorders>
              <w:bottom w:val="single" w:sz="4" w:space="0" w:color="auto"/>
            </w:tcBorders>
            <w:tcMar>
              <w:top w:w="0" w:type="dxa"/>
              <w:left w:w="108" w:type="dxa"/>
              <w:bottom w:w="0" w:type="dxa"/>
              <w:right w:w="108" w:type="dxa"/>
            </w:tcMar>
          </w:tcPr>
          <w:p w14:paraId="2DA36C36" w14:textId="77777777" w:rsidR="002A6673" w:rsidRPr="00D8750A" w:rsidRDefault="002A6673" w:rsidP="00834DCA">
            <w:pPr>
              <w:tabs>
                <w:tab w:val="clear" w:pos="567"/>
              </w:tabs>
              <w:rPr>
                <w:bCs/>
                <w:lang w:val="sl-SI"/>
              </w:rPr>
            </w:pPr>
            <w:r w:rsidRPr="00D8750A">
              <w:rPr>
                <w:bCs/>
                <w:lang w:val="sl-SI"/>
              </w:rPr>
              <w:t>nCR n (%)</w:t>
            </w:r>
          </w:p>
        </w:tc>
        <w:tc>
          <w:tcPr>
            <w:tcW w:w="2631" w:type="dxa"/>
            <w:tcBorders>
              <w:bottom w:val="single" w:sz="4" w:space="0" w:color="auto"/>
            </w:tcBorders>
            <w:tcMar>
              <w:top w:w="0" w:type="dxa"/>
              <w:left w:w="108" w:type="dxa"/>
              <w:bottom w:w="0" w:type="dxa"/>
              <w:right w:w="108" w:type="dxa"/>
            </w:tcMar>
          </w:tcPr>
          <w:p w14:paraId="717B1421" w14:textId="77777777" w:rsidR="002A6673" w:rsidRPr="00D8750A" w:rsidRDefault="002A6673" w:rsidP="00834DCA">
            <w:pPr>
              <w:tabs>
                <w:tab w:val="clear" w:pos="567"/>
              </w:tabs>
              <w:jc w:val="center"/>
              <w:rPr>
                <w:bCs/>
                <w:lang w:val="sl-SI"/>
              </w:rPr>
            </w:pPr>
            <w:r w:rsidRPr="00D8750A">
              <w:rPr>
                <w:bCs/>
                <w:lang w:val="sl-SI"/>
              </w:rPr>
              <w:t>4 (5)</w:t>
            </w:r>
          </w:p>
        </w:tc>
        <w:tc>
          <w:tcPr>
            <w:tcW w:w="2630" w:type="dxa"/>
            <w:tcBorders>
              <w:bottom w:val="single" w:sz="4" w:space="0" w:color="auto"/>
            </w:tcBorders>
            <w:tcMar>
              <w:top w:w="0" w:type="dxa"/>
              <w:left w:w="108" w:type="dxa"/>
              <w:bottom w:w="0" w:type="dxa"/>
              <w:right w:w="108" w:type="dxa"/>
            </w:tcMar>
          </w:tcPr>
          <w:p w14:paraId="19C01EE4" w14:textId="77777777" w:rsidR="002A6673" w:rsidRPr="00D8750A" w:rsidRDefault="002A6673" w:rsidP="00834DCA">
            <w:pPr>
              <w:tabs>
                <w:tab w:val="clear" w:pos="567"/>
              </w:tabs>
              <w:jc w:val="center"/>
              <w:rPr>
                <w:bCs/>
                <w:lang w:val="sl-SI"/>
              </w:rPr>
            </w:pPr>
            <w:r w:rsidRPr="00D8750A">
              <w:rPr>
                <w:bCs/>
                <w:lang w:val="sl-SI"/>
              </w:rPr>
              <w:t>9 (6)</w:t>
            </w:r>
          </w:p>
        </w:tc>
      </w:tr>
      <w:tr w:rsidR="002A6673" w:rsidRPr="00A423D2" w14:paraId="0AB9A866" w14:textId="77777777" w:rsidTr="00284502">
        <w:trPr>
          <w:trHeight w:val="315"/>
        </w:trPr>
        <w:tc>
          <w:tcPr>
            <w:tcW w:w="4026" w:type="dxa"/>
            <w:tcBorders>
              <w:top w:val="single" w:sz="4" w:space="0" w:color="auto"/>
            </w:tcBorders>
            <w:tcMar>
              <w:top w:w="0" w:type="dxa"/>
              <w:left w:w="108" w:type="dxa"/>
              <w:bottom w:w="0" w:type="dxa"/>
              <w:right w:w="108" w:type="dxa"/>
            </w:tcMar>
          </w:tcPr>
          <w:p w14:paraId="61C5A259" w14:textId="77777777" w:rsidR="002A6673" w:rsidRPr="00D8750A" w:rsidRDefault="002A6673" w:rsidP="00834DCA">
            <w:pPr>
              <w:tabs>
                <w:tab w:val="clear" w:pos="567"/>
              </w:tabs>
              <w:rPr>
                <w:b/>
                <w:bCs/>
                <w:lang w:val="sl-SI"/>
              </w:rPr>
            </w:pPr>
            <w:r w:rsidRPr="00D8750A">
              <w:rPr>
                <w:b/>
                <w:bCs/>
                <w:lang w:val="sl-SI"/>
              </w:rPr>
              <w:t>Stopnja odziva v 8. krogu n (%)</w:t>
            </w:r>
          </w:p>
        </w:tc>
        <w:tc>
          <w:tcPr>
            <w:tcW w:w="2631" w:type="dxa"/>
            <w:tcBorders>
              <w:top w:val="single" w:sz="4" w:space="0" w:color="auto"/>
            </w:tcBorders>
            <w:tcMar>
              <w:top w:w="0" w:type="dxa"/>
              <w:left w:w="108" w:type="dxa"/>
              <w:bottom w:w="0" w:type="dxa"/>
              <w:right w:w="108" w:type="dxa"/>
            </w:tcMar>
          </w:tcPr>
          <w:p w14:paraId="75F223A5" w14:textId="77777777" w:rsidR="002A6673" w:rsidRPr="00D8750A" w:rsidRDefault="002A6673" w:rsidP="00834DCA">
            <w:pPr>
              <w:tabs>
                <w:tab w:val="clear" w:pos="567"/>
              </w:tabs>
              <w:jc w:val="center"/>
              <w:rPr>
                <w:b/>
                <w:bCs/>
                <w:lang w:val="sl-SI"/>
              </w:rPr>
            </w:pPr>
          </w:p>
        </w:tc>
        <w:tc>
          <w:tcPr>
            <w:tcW w:w="2630" w:type="dxa"/>
            <w:tcBorders>
              <w:top w:val="single" w:sz="4" w:space="0" w:color="auto"/>
            </w:tcBorders>
            <w:tcMar>
              <w:top w:w="0" w:type="dxa"/>
              <w:left w:w="108" w:type="dxa"/>
              <w:bottom w:w="0" w:type="dxa"/>
              <w:right w:w="108" w:type="dxa"/>
            </w:tcMar>
          </w:tcPr>
          <w:p w14:paraId="654E5FAF" w14:textId="77777777" w:rsidR="002A6673" w:rsidRPr="00D8750A" w:rsidRDefault="002A6673" w:rsidP="00834DCA">
            <w:pPr>
              <w:tabs>
                <w:tab w:val="clear" w:pos="567"/>
              </w:tabs>
              <w:jc w:val="center"/>
              <w:rPr>
                <w:b/>
                <w:bCs/>
                <w:lang w:val="sl-SI"/>
              </w:rPr>
            </w:pPr>
          </w:p>
        </w:tc>
      </w:tr>
      <w:tr w:rsidR="002A6673" w:rsidRPr="00D8750A" w14:paraId="3666A9CC" w14:textId="77777777" w:rsidTr="00284502">
        <w:trPr>
          <w:trHeight w:val="315"/>
        </w:trPr>
        <w:tc>
          <w:tcPr>
            <w:tcW w:w="4026" w:type="dxa"/>
            <w:tcMar>
              <w:top w:w="0" w:type="dxa"/>
              <w:left w:w="108" w:type="dxa"/>
              <w:bottom w:w="0" w:type="dxa"/>
              <w:right w:w="108" w:type="dxa"/>
            </w:tcMar>
          </w:tcPr>
          <w:p w14:paraId="0F7E1325" w14:textId="77777777" w:rsidR="002A6673" w:rsidRPr="00D8750A" w:rsidRDefault="002A6673" w:rsidP="00834DCA">
            <w:pPr>
              <w:tabs>
                <w:tab w:val="clear" w:pos="567"/>
              </w:tabs>
              <w:rPr>
                <w:bCs/>
                <w:lang w:val="sl-SI"/>
              </w:rPr>
            </w:pPr>
            <w:r w:rsidRPr="00D8750A">
              <w:rPr>
                <w:bCs/>
                <w:lang w:val="sl-SI"/>
              </w:rPr>
              <w:t>ORR (CR+PR)</w:t>
            </w:r>
          </w:p>
        </w:tc>
        <w:tc>
          <w:tcPr>
            <w:tcW w:w="2631" w:type="dxa"/>
            <w:tcMar>
              <w:top w:w="0" w:type="dxa"/>
              <w:left w:w="108" w:type="dxa"/>
              <w:bottom w:w="0" w:type="dxa"/>
              <w:right w:w="108" w:type="dxa"/>
            </w:tcMar>
          </w:tcPr>
          <w:p w14:paraId="72B12DDB" w14:textId="77777777" w:rsidR="002A6673" w:rsidRPr="00D8750A" w:rsidRDefault="002A6673" w:rsidP="00834DCA">
            <w:pPr>
              <w:tabs>
                <w:tab w:val="clear" w:pos="567"/>
              </w:tabs>
              <w:jc w:val="center"/>
              <w:rPr>
                <w:bCs/>
                <w:lang w:val="sl-SI"/>
              </w:rPr>
            </w:pPr>
            <w:r w:rsidRPr="00D8750A">
              <w:rPr>
                <w:bCs/>
                <w:lang w:val="sl-SI"/>
              </w:rPr>
              <w:t>38 (52)</w:t>
            </w:r>
          </w:p>
        </w:tc>
        <w:tc>
          <w:tcPr>
            <w:tcW w:w="2630" w:type="dxa"/>
            <w:tcMar>
              <w:top w:w="0" w:type="dxa"/>
              <w:left w:w="108" w:type="dxa"/>
              <w:bottom w:w="0" w:type="dxa"/>
              <w:right w:w="108" w:type="dxa"/>
            </w:tcMar>
          </w:tcPr>
          <w:p w14:paraId="12392C56" w14:textId="77777777" w:rsidR="002A6673" w:rsidRPr="00D8750A" w:rsidRDefault="002A6673" w:rsidP="00834DCA">
            <w:pPr>
              <w:tabs>
                <w:tab w:val="clear" w:pos="567"/>
              </w:tabs>
              <w:jc w:val="center"/>
              <w:rPr>
                <w:bCs/>
                <w:lang w:val="sl-SI"/>
              </w:rPr>
            </w:pPr>
            <w:r w:rsidRPr="00D8750A">
              <w:rPr>
                <w:bCs/>
                <w:lang w:val="sl-SI"/>
              </w:rPr>
              <w:t>76 (52)</w:t>
            </w:r>
          </w:p>
        </w:tc>
      </w:tr>
      <w:tr w:rsidR="002A6673" w:rsidRPr="00D8750A" w14:paraId="0E4657A6" w14:textId="77777777" w:rsidTr="00284502">
        <w:trPr>
          <w:trHeight w:val="315"/>
        </w:trPr>
        <w:tc>
          <w:tcPr>
            <w:tcW w:w="4026" w:type="dxa"/>
            <w:tcMar>
              <w:top w:w="0" w:type="dxa"/>
              <w:left w:w="108" w:type="dxa"/>
              <w:bottom w:w="0" w:type="dxa"/>
              <w:right w:w="108" w:type="dxa"/>
            </w:tcMar>
          </w:tcPr>
          <w:p w14:paraId="1B8CC6B0" w14:textId="77777777" w:rsidR="002A6673" w:rsidRPr="00D8750A" w:rsidRDefault="002A6673" w:rsidP="00834DCA">
            <w:pPr>
              <w:tabs>
                <w:tab w:val="clear" w:pos="567"/>
              </w:tabs>
              <w:rPr>
                <w:bCs/>
                <w:lang w:val="sl-SI"/>
              </w:rPr>
            </w:pPr>
            <w:r w:rsidRPr="00D8750A">
              <w:rPr>
                <w:bCs/>
                <w:lang w:val="sl-SI"/>
              </w:rPr>
              <w:t>p-vrednost</w:t>
            </w:r>
            <w:r w:rsidRPr="00D8750A">
              <w:rPr>
                <w:bCs/>
                <w:vertAlign w:val="superscript"/>
                <w:lang w:val="sl-SI"/>
              </w:rPr>
              <w:t>a</w:t>
            </w:r>
          </w:p>
        </w:tc>
        <w:tc>
          <w:tcPr>
            <w:tcW w:w="5261" w:type="dxa"/>
            <w:gridSpan w:val="2"/>
            <w:tcMar>
              <w:top w:w="0" w:type="dxa"/>
              <w:left w:w="108" w:type="dxa"/>
              <w:bottom w:w="0" w:type="dxa"/>
              <w:right w:w="108" w:type="dxa"/>
            </w:tcMar>
          </w:tcPr>
          <w:p w14:paraId="02AEFDAC" w14:textId="77777777" w:rsidR="002A6673" w:rsidRPr="00D8750A" w:rsidRDefault="002A6673" w:rsidP="00834DCA">
            <w:pPr>
              <w:tabs>
                <w:tab w:val="clear" w:pos="567"/>
              </w:tabs>
              <w:jc w:val="center"/>
              <w:rPr>
                <w:bCs/>
                <w:lang w:val="sl-SI"/>
              </w:rPr>
            </w:pPr>
            <w:r w:rsidRPr="00D8750A">
              <w:rPr>
                <w:bCs/>
                <w:lang w:val="sl-SI"/>
              </w:rPr>
              <w:t>0,0001</w:t>
            </w:r>
          </w:p>
        </w:tc>
      </w:tr>
      <w:tr w:rsidR="002A6673" w:rsidRPr="00D8750A" w14:paraId="58EE073F" w14:textId="77777777" w:rsidTr="00284502">
        <w:trPr>
          <w:trHeight w:val="315"/>
        </w:trPr>
        <w:tc>
          <w:tcPr>
            <w:tcW w:w="4026" w:type="dxa"/>
            <w:tcMar>
              <w:top w:w="0" w:type="dxa"/>
              <w:left w:w="108" w:type="dxa"/>
              <w:bottom w:w="0" w:type="dxa"/>
              <w:right w:w="108" w:type="dxa"/>
            </w:tcMar>
          </w:tcPr>
          <w:p w14:paraId="3B9D3C92" w14:textId="77777777" w:rsidR="002A6673" w:rsidRPr="00D8750A" w:rsidRDefault="002A6673" w:rsidP="00834DCA">
            <w:pPr>
              <w:tabs>
                <w:tab w:val="clear" w:pos="567"/>
              </w:tabs>
              <w:rPr>
                <w:bCs/>
                <w:lang w:val="sl-SI"/>
              </w:rPr>
            </w:pPr>
            <w:r w:rsidRPr="00D8750A">
              <w:rPr>
                <w:bCs/>
                <w:lang w:val="sl-SI"/>
              </w:rPr>
              <w:t>CR n (%)</w:t>
            </w:r>
          </w:p>
        </w:tc>
        <w:tc>
          <w:tcPr>
            <w:tcW w:w="2631" w:type="dxa"/>
            <w:tcMar>
              <w:top w:w="0" w:type="dxa"/>
              <w:left w:w="108" w:type="dxa"/>
              <w:bottom w:w="0" w:type="dxa"/>
              <w:right w:w="108" w:type="dxa"/>
            </w:tcMar>
            <w:vAlign w:val="bottom"/>
          </w:tcPr>
          <w:p w14:paraId="1A297F8A" w14:textId="77777777" w:rsidR="002A6673" w:rsidRPr="00D8750A" w:rsidRDefault="002A6673" w:rsidP="00834DCA">
            <w:pPr>
              <w:tabs>
                <w:tab w:val="clear" w:pos="567"/>
              </w:tabs>
              <w:autoSpaceDE w:val="0"/>
              <w:autoSpaceDN w:val="0"/>
              <w:adjustRightInd w:val="0"/>
              <w:jc w:val="center"/>
              <w:rPr>
                <w:bCs/>
                <w:lang w:val="sl-SI"/>
              </w:rPr>
            </w:pPr>
            <w:r w:rsidRPr="00D8750A">
              <w:rPr>
                <w:bCs/>
                <w:lang w:val="sl-SI"/>
              </w:rPr>
              <w:t>9 (12)</w:t>
            </w:r>
          </w:p>
        </w:tc>
        <w:tc>
          <w:tcPr>
            <w:tcW w:w="2630" w:type="dxa"/>
            <w:tcMar>
              <w:top w:w="0" w:type="dxa"/>
              <w:left w:w="108" w:type="dxa"/>
              <w:bottom w:w="0" w:type="dxa"/>
              <w:right w:w="108" w:type="dxa"/>
            </w:tcMar>
            <w:vAlign w:val="bottom"/>
          </w:tcPr>
          <w:p w14:paraId="450E8416" w14:textId="77777777" w:rsidR="002A6673" w:rsidRPr="00D8750A" w:rsidRDefault="002A6673" w:rsidP="00834DCA">
            <w:pPr>
              <w:tabs>
                <w:tab w:val="clear" w:pos="567"/>
              </w:tabs>
              <w:autoSpaceDE w:val="0"/>
              <w:autoSpaceDN w:val="0"/>
              <w:adjustRightInd w:val="0"/>
              <w:jc w:val="center"/>
              <w:rPr>
                <w:bCs/>
                <w:lang w:val="sl-SI"/>
              </w:rPr>
            </w:pPr>
            <w:r w:rsidRPr="00D8750A">
              <w:rPr>
                <w:bCs/>
                <w:lang w:val="sl-SI"/>
              </w:rPr>
              <w:t>15 (10)</w:t>
            </w:r>
          </w:p>
        </w:tc>
      </w:tr>
      <w:tr w:rsidR="002A6673" w:rsidRPr="00D8750A" w14:paraId="386B7515" w14:textId="77777777" w:rsidTr="00284502">
        <w:trPr>
          <w:trHeight w:val="315"/>
        </w:trPr>
        <w:tc>
          <w:tcPr>
            <w:tcW w:w="4026" w:type="dxa"/>
            <w:tcMar>
              <w:top w:w="0" w:type="dxa"/>
              <w:left w:w="108" w:type="dxa"/>
              <w:bottom w:w="0" w:type="dxa"/>
              <w:right w:w="108" w:type="dxa"/>
            </w:tcMar>
          </w:tcPr>
          <w:p w14:paraId="3E98F220" w14:textId="77777777" w:rsidR="002A6673" w:rsidRPr="00D8750A" w:rsidRDefault="002A6673" w:rsidP="00834DCA">
            <w:pPr>
              <w:tabs>
                <w:tab w:val="clear" w:pos="567"/>
              </w:tabs>
              <w:autoSpaceDE w:val="0"/>
              <w:autoSpaceDN w:val="0"/>
              <w:adjustRightInd w:val="0"/>
              <w:jc w:val="both"/>
              <w:rPr>
                <w:bCs/>
                <w:lang w:val="sl-SI"/>
              </w:rPr>
            </w:pPr>
            <w:r w:rsidRPr="00D8750A">
              <w:rPr>
                <w:bCs/>
                <w:lang w:val="sl-SI"/>
              </w:rPr>
              <w:t>PR n (%)</w:t>
            </w:r>
          </w:p>
        </w:tc>
        <w:tc>
          <w:tcPr>
            <w:tcW w:w="2631" w:type="dxa"/>
            <w:tcMar>
              <w:top w:w="0" w:type="dxa"/>
              <w:left w:w="108" w:type="dxa"/>
              <w:bottom w:w="0" w:type="dxa"/>
              <w:right w:w="108" w:type="dxa"/>
            </w:tcMar>
          </w:tcPr>
          <w:p w14:paraId="0C8D813B" w14:textId="77777777" w:rsidR="002A6673" w:rsidRPr="00D8750A" w:rsidRDefault="002A6673" w:rsidP="00834DCA">
            <w:pPr>
              <w:tabs>
                <w:tab w:val="clear" w:pos="567"/>
              </w:tabs>
              <w:autoSpaceDE w:val="0"/>
              <w:autoSpaceDN w:val="0"/>
              <w:adjustRightInd w:val="0"/>
              <w:jc w:val="center"/>
              <w:rPr>
                <w:bCs/>
                <w:lang w:val="sl-SI"/>
              </w:rPr>
            </w:pPr>
            <w:r w:rsidRPr="00D8750A">
              <w:rPr>
                <w:bCs/>
                <w:lang w:val="sl-SI"/>
              </w:rPr>
              <w:t>29 (40)</w:t>
            </w:r>
          </w:p>
        </w:tc>
        <w:tc>
          <w:tcPr>
            <w:tcW w:w="2630" w:type="dxa"/>
            <w:tcMar>
              <w:top w:w="0" w:type="dxa"/>
              <w:left w:w="108" w:type="dxa"/>
              <w:bottom w:w="0" w:type="dxa"/>
              <w:right w:w="108" w:type="dxa"/>
            </w:tcMar>
          </w:tcPr>
          <w:p w14:paraId="2BA3727A" w14:textId="77777777" w:rsidR="002A6673" w:rsidRPr="00D8750A" w:rsidRDefault="002A6673" w:rsidP="00834DCA">
            <w:pPr>
              <w:tabs>
                <w:tab w:val="clear" w:pos="567"/>
              </w:tabs>
              <w:autoSpaceDE w:val="0"/>
              <w:autoSpaceDN w:val="0"/>
              <w:adjustRightInd w:val="0"/>
              <w:jc w:val="center"/>
              <w:rPr>
                <w:bCs/>
                <w:lang w:val="sl-SI"/>
              </w:rPr>
            </w:pPr>
            <w:r w:rsidRPr="00D8750A">
              <w:rPr>
                <w:bCs/>
                <w:lang w:val="sl-SI"/>
              </w:rPr>
              <w:t>61 (42)</w:t>
            </w:r>
          </w:p>
        </w:tc>
      </w:tr>
      <w:tr w:rsidR="002A6673" w:rsidRPr="00D8750A" w14:paraId="6DA31D84" w14:textId="77777777" w:rsidTr="00284502">
        <w:trPr>
          <w:trHeight w:val="315"/>
        </w:trPr>
        <w:tc>
          <w:tcPr>
            <w:tcW w:w="4026" w:type="dxa"/>
            <w:tcMar>
              <w:top w:w="0" w:type="dxa"/>
              <w:left w:w="108" w:type="dxa"/>
              <w:bottom w:w="0" w:type="dxa"/>
              <w:right w:w="108" w:type="dxa"/>
            </w:tcMar>
          </w:tcPr>
          <w:p w14:paraId="0D777A67" w14:textId="77777777" w:rsidR="002A6673" w:rsidRPr="00D8750A" w:rsidRDefault="002A6673" w:rsidP="00834DCA">
            <w:pPr>
              <w:tabs>
                <w:tab w:val="clear" w:pos="567"/>
              </w:tabs>
              <w:autoSpaceDE w:val="0"/>
              <w:autoSpaceDN w:val="0"/>
              <w:adjustRightInd w:val="0"/>
              <w:jc w:val="both"/>
              <w:rPr>
                <w:bCs/>
                <w:lang w:val="sl-SI"/>
              </w:rPr>
            </w:pPr>
            <w:r w:rsidRPr="00D8750A">
              <w:rPr>
                <w:bCs/>
                <w:lang w:val="sl-SI"/>
              </w:rPr>
              <w:t>nCR n (%)</w:t>
            </w:r>
          </w:p>
        </w:tc>
        <w:tc>
          <w:tcPr>
            <w:tcW w:w="2631" w:type="dxa"/>
            <w:tcMar>
              <w:top w:w="0" w:type="dxa"/>
              <w:left w:w="108" w:type="dxa"/>
              <w:bottom w:w="0" w:type="dxa"/>
              <w:right w:w="108" w:type="dxa"/>
            </w:tcMar>
          </w:tcPr>
          <w:p w14:paraId="3B9F77BE" w14:textId="77777777" w:rsidR="002A6673" w:rsidRPr="00D8750A" w:rsidRDefault="002A6673" w:rsidP="00834DCA">
            <w:pPr>
              <w:tabs>
                <w:tab w:val="clear" w:pos="567"/>
              </w:tabs>
              <w:autoSpaceDE w:val="0"/>
              <w:autoSpaceDN w:val="0"/>
              <w:adjustRightInd w:val="0"/>
              <w:jc w:val="center"/>
              <w:rPr>
                <w:bCs/>
                <w:lang w:val="sl-SI"/>
              </w:rPr>
            </w:pPr>
            <w:r w:rsidRPr="00D8750A">
              <w:rPr>
                <w:bCs/>
                <w:lang w:val="sl-SI"/>
              </w:rPr>
              <w:t>7 (10)</w:t>
            </w:r>
          </w:p>
        </w:tc>
        <w:tc>
          <w:tcPr>
            <w:tcW w:w="2630" w:type="dxa"/>
            <w:tcMar>
              <w:top w:w="0" w:type="dxa"/>
              <w:left w:w="108" w:type="dxa"/>
              <w:bottom w:w="0" w:type="dxa"/>
              <w:right w:w="108" w:type="dxa"/>
            </w:tcMar>
          </w:tcPr>
          <w:p w14:paraId="6FC181F2" w14:textId="77777777" w:rsidR="002A6673" w:rsidRPr="00D8750A" w:rsidRDefault="002A6673" w:rsidP="00834DCA">
            <w:pPr>
              <w:tabs>
                <w:tab w:val="clear" w:pos="567"/>
              </w:tabs>
              <w:autoSpaceDE w:val="0"/>
              <w:autoSpaceDN w:val="0"/>
              <w:adjustRightInd w:val="0"/>
              <w:jc w:val="center"/>
              <w:rPr>
                <w:bCs/>
                <w:lang w:val="sl-SI"/>
              </w:rPr>
            </w:pPr>
            <w:r w:rsidRPr="00D8750A">
              <w:rPr>
                <w:bCs/>
                <w:lang w:val="sl-SI"/>
              </w:rPr>
              <w:t>14 (10)</w:t>
            </w:r>
          </w:p>
        </w:tc>
      </w:tr>
      <w:tr w:rsidR="002A6673" w:rsidRPr="00D8750A" w14:paraId="7AFFC2B8" w14:textId="77777777" w:rsidTr="00284502">
        <w:trPr>
          <w:trHeight w:val="315"/>
        </w:trPr>
        <w:tc>
          <w:tcPr>
            <w:tcW w:w="4026" w:type="dxa"/>
            <w:tcBorders>
              <w:top w:val="single" w:sz="4" w:space="0" w:color="auto"/>
              <w:bottom w:val="single" w:sz="8" w:space="0" w:color="auto"/>
            </w:tcBorders>
            <w:tcMar>
              <w:top w:w="0" w:type="dxa"/>
              <w:left w:w="108" w:type="dxa"/>
              <w:bottom w:w="0" w:type="dxa"/>
              <w:right w:w="108" w:type="dxa"/>
            </w:tcMar>
            <w:vAlign w:val="bottom"/>
          </w:tcPr>
          <w:p w14:paraId="25B053DB" w14:textId="77777777" w:rsidR="002A6673" w:rsidRPr="00D8750A" w:rsidRDefault="002A6673" w:rsidP="00834DCA">
            <w:pPr>
              <w:tabs>
                <w:tab w:val="clear" w:pos="567"/>
              </w:tabs>
              <w:autoSpaceDE w:val="0"/>
              <w:autoSpaceDN w:val="0"/>
              <w:adjustRightInd w:val="0"/>
              <w:jc w:val="both"/>
              <w:rPr>
                <w:b/>
                <w:bCs/>
                <w:lang w:val="sl-SI"/>
              </w:rPr>
            </w:pPr>
            <w:r w:rsidRPr="00D8750A">
              <w:rPr>
                <w:b/>
                <w:bCs/>
                <w:lang w:val="sl-SI"/>
              </w:rPr>
              <w:t>Populacija bolnikov, ki naj bi jo zdravili (TTP)</w:t>
            </w:r>
            <w:r w:rsidRPr="00D8750A">
              <w:rPr>
                <w:bCs/>
                <w:vertAlign w:val="superscript"/>
                <w:lang w:val="sl-SI"/>
              </w:rPr>
              <w:t>b</w:t>
            </w:r>
          </w:p>
        </w:tc>
        <w:tc>
          <w:tcPr>
            <w:tcW w:w="2631" w:type="dxa"/>
            <w:tcBorders>
              <w:top w:val="single" w:sz="4" w:space="0" w:color="auto"/>
              <w:bottom w:val="single" w:sz="8" w:space="0" w:color="auto"/>
            </w:tcBorders>
            <w:tcMar>
              <w:top w:w="0" w:type="dxa"/>
              <w:left w:w="108" w:type="dxa"/>
              <w:bottom w:w="0" w:type="dxa"/>
              <w:right w:w="108" w:type="dxa"/>
            </w:tcMar>
          </w:tcPr>
          <w:p w14:paraId="788DB89F" w14:textId="77777777" w:rsidR="002A6673" w:rsidRPr="00D8750A" w:rsidRDefault="002A6673" w:rsidP="00834DCA">
            <w:pPr>
              <w:tabs>
                <w:tab w:val="clear" w:pos="567"/>
              </w:tabs>
              <w:autoSpaceDE w:val="0"/>
              <w:autoSpaceDN w:val="0"/>
              <w:adjustRightInd w:val="0"/>
              <w:jc w:val="center"/>
              <w:rPr>
                <w:b/>
                <w:bCs/>
                <w:lang w:val="sl-SI"/>
              </w:rPr>
            </w:pPr>
            <w:r w:rsidRPr="00D8750A">
              <w:rPr>
                <w:b/>
                <w:bCs/>
                <w:lang w:val="sl-SI"/>
              </w:rPr>
              <w:t>n=74</w:t>
            </w:r>
          </w:p>
        </w:tc>
        <w:tc>
          <w:tcPr>
            <w:tcW w:w="2630" w:type="dxa"/>
            <w:tcBorders>
              <w:top w:val="single" w:sz="4" w:space="0" w:color="auto"/>
              <w:bottom w:val="single" w:sz="8" w:space="0" w:color="auto"/>
            </w:tcBorders>
            <w:tcMar>
              <w:top w:w="0" w:type="dxa"/>
              <w:left w:w="108" w:type="dxa"/>
              <w:bottom w:w="0" w:type="dxa"/>
              <w:right w:w="108" w:type="dxa"/>
            </w:tcMar>
          </w:tcPr>
          <w:p w14:paraId="6FF09136" w14:textId="77777777" w:rsidR="002A6673" w:rsidRPr="00D8750A" w:rsidRDefault="002A6673" w:rsidP="00834DCA">
            <w:pPr>
              <w:tabs>
                <w:tab w:val="clear" w:pos="567"/>
              </w:tabs>
              <w:autoSpaceDE w:val="0"/>
              <w:autoSpaceDN w:val="0"/>
              <w:adjustRightInd w:val="0"/>
              <w:jc w:val="center"/>
              <w:rPr>
                <w:b/>
                <w:bCs/>
                <w:lang w:val="sl-SI"/>
              </w:rPr>
            </w:pPr>
            <w:r w:rsidRPr="00D8750A">
              <w:rPr>
                <w:b/>
                <w:bCs/>
                <w:lang w:val="sl-SI"/>
              </w:rPr>
              <w:t>n=148</w:t>
            </w:r>
          </w:p>
        </w:tc>
      </w:tr>
      <w:tr w:rsidR="002A6673" w:rsidRPr="00D8750A" w14:paraId="5E8FA7E7" w14:textId="77777777" w:rsidTr="00284502">
        <w:trPr>
          <w:trHeight w:val="315"/>
        </w:trPr>
        <w:tc>
          <w:tcPr>
            <w:tcW w:w="4026" w:type="dxa"/>
            <w:tcBorders>
              <w:top w:val="single" w:sz="8" w:space="0" w:color="auto"/>
              <w:left w:val="nil"/>
              <w:bottom w:val="nil"/>
              <w:right w:val="nil"/>
            </w:tcBorders>
            <w:tcMar>
              <w:top w:w="0" w:type="dxa"/>
              <w:left w:w="108" w:type="dxa"/>
              <w:bottom w:w="0" w:type="dxa"/>
              <w:right w:w="108" w:type="dxa"/>
            </w:tcMar>
            <w:vAlign w:val="bottom"/>
          </w:tcPr>
          <w:p w14:paraId="40DE01A8" w14:textId="77777777" w:rsidR="002A6673" w:rsidRPr="00D8750A" w:rsidRDefault="002A6673" w:rsidP="00834DCA">
            <w:pPr>
              <w:tabs>
                <w:tab w:val="clear" w:pos="567"/>
              </w:tabs>
              <w:autoSpaceDE w:val="0"/>
              <w:autoSpaceDN w:val="0"/>
              <w:adjustRightInd w:val="0"/>
              <w:jc w:val="both"/>
              <w:rPr>
                <w:b/>
                <w:bCs/>
                <w:lang w:val="sl-SI"/>
              </w:rPr>
            </w:pPr>
            <w:r w:rsidRPr="00D8750A">
              <w:rPr>
                <w:b/>
                <w:bCs/>
                <w:lang w:val="sl-SI"/>
              </w:rPr>
              <w:t xml:space="preserve">TTP, </w:t>
            </w:r>
          </w:p>
        </w:tc>
        <w:tc>
          <w:tcPr>
            <w:tcW w:w="2631" w:type="dxa"/>
            <w:tcBorders>
              <w:top w:val="single" w:sz="8" w:space="0" w:color="auto"/>
              <w:left w:val="nil"/>
              <w:bottom w:val="nil"/>
              <w:right w:val="nil"/>
            </w:tcBorders>
            <w:tcMar>
              <w:top w:w="0" w:type="dxa"/>
              <w:left w:w="108" w:type="dxa"/>
              <w:bottom w:w="0" w:type="dxa"/>
              <w:right w:w="108" w:type="dxa"/>
            </w:tcMar>
            <w:vAlign w:val="bottom"/>
          </w:tcPr>
          <w:p w14:paraId="1FF26AC4" w14:textId="77777777" w:rsidR="002A6673" w:rsidRPr="00D8750A" w:rsidRDefault="002A6673" w:rsidP="00834DCA">
            <w:pPr>
              <w:tabs>
                <w:tab w:val="clear" w:pos="567"/>
              </w:tabs>
              <w:autoSpaceDE w:val="0"/>
              <w:autoSpaceDN w:val="0"/>
              <w:adjustRightInd w:val="0"/>
              <w:jc w:val="center"/>
              <w:rPr>
                <w:bCs/>
                <w:lang w:val="sl-SI"/>
              </w:rPr>
            </w:pPr>
            <w:r w:rsidRPr="00D8750A">
              <w:rPr>
                <w:bCs/>
                <w:lang w:val="sl-SI"/>
              </w:rPr>
              <w:t>9,4</w:t>
            </w:r>
          </w:p>
        </w:tc>
        <w:tc>
          <w:tcPr>
            <w:tcW w:w="2630" w:type="dxa"/>
            <w:tcBorders>
              <w:top w:val="single" w:sz="8" w:space="0" w:color="auto"/>
              <w:left w:val="nil"/>
              <w:bottom w:val="nil"/>
              <w:right w:val="nil"/>
            </w:tcBorders>
            <w:tcMar>
              <w:top w:w="0" w:type="dxa"/>
              <w:left w:w="108" w:type="dxa"/>
              <w:bottom w:w="0" w:type="dxa"/>
              <w:right w:w="108" w:type="dxa"/>
            </w:tcMar>
            <w:vAlign w:val="bottom"/>
          </w:tcPr>
          <w:p w14:paraId="31F6A7C9" w14:textId="77777777" w:rsidR="002A6673" w:rsidRPr="00D8750A" w:rsidRDefault="002A6673" w:rsidP="00834DCA">
            <w:pPr>
              <w:tabs>
                <w:tab w:val="clear" w:pos="567"/>
              </w:tabs>
              <w:autoSpaceDE w:val="0"/>
              <w:autoSpaceDN w:val="0"/>
              <w:adjustRightInd w:val="0"/>
              <w:jc w:val="center"/>
              <w:rPr>
                <w:bCs/>
                <w:lang w:val="sl-SI"/>
              </w:rPr>
            </w:pPr>
            <w:r w:rsidRPr="00D8750A">
              <w:rPr>
                <w:bCs/>
                <w:lang w:val="sl-SI"/>
              </w:rPr>
              <w:t>10,4</w:t>
            </w:r>
          </w:p>
        </w:tc>
      </w:tr>
      <w:tr w:rsidR="002A6673" w:rsidRPr="00D8750A" w14:paraId="0DF40763" w14:textId="77777777" w:rsidTr="00284502">
        <w:trPr>
          <w:trHeight w:val="315"/>
        </w:trPr>
        <w:tc>
          <w:tcPr>
            <w:tcW w:w="4026" w:type="dxa"/>
            <w:tcBorders>
              <w:top w:val="nil"/>
              <w:left w:val="nil"/>
              <w:right w:val="nil"/>
            </w:tcBorders>
            <w:tcMar>
              <w:top w:w="0" w:type="dxa"/>
              <w:left w:w="108" w:type="dxa"/>
              <w:bottom w:w="0" w:type="dxa"/>
              <w:right w:w="108" w:type="dxa"/>
            </w:tcMar>
            <w:vAlign w:val="bottom"/>
          </w:tcPr>
          <w:p w14:paraId="4829399C" w14:textId="77777777" w:rsidR="002A6673" w:rsidRPr="00D8750A" w:rsidRDefault="002A6673" w:rsidP="00834DCA">
            <w:pPr>
              <w:tabs>
                <w:tab w:val="clear" w:pos="567"/>
              </w:tabs>
              <w:autoSpaceDE w:val="0"/>
              <w:autoSpaceDN w:val="0"/>
              <w:adjustRightInd w:val="0"/>
              <w:jc w:val="both"/>
              <w:rPr>
                <w:bCs/>
                <w:lang w:val="sl-SI"/>
              </w:rPr>
            </w:pPr>
            <w:r w:rsidRPr="00D8750A">
              <w:rPr>
                <w:bCs/>
                <w:lang w:val="sl-SI"/>
              </w:rPr>
              <w:t>(95% CI)</w:t>
            </w:r>
          </w:p>
        </w:tc>
        <w:tc>
          <w:tcPr>
            <w:tcW w:w="2631" w:type="dxa"/>
            <w:tcBorders>
              <w:top w:val="nil"/>
              <w:left w:val="nil"/>
              <w:right w:val="nil"/>
            </w:tcBorders>
            <w:tcMar>
              <w:top w:w="0" w:type="dxa"/>
              <w:left w:w="108" w:type="dxa"/>
              <w:bottom w:w="0" w:type="dxa"/>
              <w:right w:w="108" w:type="dxa"/>
            </w:tcMar>
            <w:vAlign w:val="bottom"/>
          </w:tcPr>
          <w:p w14:paraId="7093F6B4" w14:textId="77777777" w:rsidR="002A6673" w:rsidRPr="00D8750A" w:rsidRDefault="002A6673" w:rsidP="00834DCA">
            <w:pPr>
              <w:tabs>
                <w:tab w:val="clear" w:pos="567"/>
              </w:tabs>
              <w:autoSpaceDE w:val="0"/>
              <w:autoSpaceDN w:val="0"/>
              <w:adjustRightInd w:val="0"/>
              <w:jc w:val="center"/>
              <w:rPr>
                <w:bCs/>
                <w:lang w:val="sl-SI"/>
              </w:rPr>
            </w:pPr>
            <w:r w:rsidRPr="00D8750A">
              <w:rPr>
                <w:bCs/>
                <w:lang w:val="sl-SI"/>
              </w:rPr>
              <w:t>(7.6, 10,6)</w:t>
            </w:r>
          </w:p>
        </w:tc>
        <w:tc>
          <w:tcPr>
            <w:tcW w:w="2630" w:type="dxa"/>
            <w:tcBorders>
              <w:top w:val="nil"/>
              <w:left w:val="nil"/>
              <w:right w:val="nil"/>
            </w:tcBorders>
            <w:tcMar>
              <w:top w:w="0" w:type="dxa"/>
              <w:left w:w="108" w:type="dxa"/>
              <w:bottom w:w="0" w:type="dxa"/>
              <w:right w:w="108" w:type="dxa"/>
            </w:tcMar>
            <w:vAlign w:val="bottom"/>
          </w:tcPr>
          <w:p w14:paraId="776C39D8" w14:textId="77777777" w:rsidR="002A6673" w:rsidRPr="00D8750A" w:rsidRDefault="002A6673" w:rsidP="00834DCA">
            <w:pPr>
              <w:tabs>
                <w:tab w:val="clear" w:pos="567"/>
              </w:tabs>
              <w:autoSpaceDE w:val="0"/>
              <w:autoSpaceDN w:val="0"/>
              <w:adjustRightInd w:val="0"/>
              <w:jc w:val="center"/>
              <w:rPr>
                <w:bCs/>
                <w:lang w:val="sl-SI"/>
              </w:rPr>
            </w:pPr>
            <w:r w:rsidRPr="00D8750A">
              <w:rPr>
                <w:bCs/>
                <w:lang w:val="sl-SI"/>
              </w:rPr>
              <w:t>(8,5; 11,7)</w:t>
            </w:r>
          </w:p>
        </w:tc>
      </w:tr>
      <w:tr w:rsidR="002A6673" w:rsidRPr="00D8750A" w14:paraId="36CA75F4" w14:textId="77777777" w:rsidTr="00284502">
        <w:trPr>
          <w:trHeight w:val="315"/>
        </w:trPr>
        <w:tc>
          <w:tcPr>
            <w:tcW w:w="4026" w:type="dxa"/>
            <w:tcBorders>
              <w:left w:val="nil"/>
              <w:bottom w:val="single" w:sz="8" w:space="0" w:color="auto"/>
              <w:right w:val="nil"/>
            </w:tcBorders>
            <w:tcMar>
              <w:top w:w="0" w:type="dxa"/>
              <w:left w:w="108" w:type="dxa"/>
              <w:bottom w:w="0" w:type="dxa"/>
              <w:right w:w="108" w:type="dxa"/>
            </w:tcMar>
            <w:vAlign w:val="center"/>
          </w:tcPr>
          <w:p w14:paraId="65CC1470" w14:textId="77777777" w:rsidR="002A6673" w:rsidRPr="00D8750A" w:rsidRDefault="002A6673" w:rsidP="00834DCA">
            <w:pPr>
              <w:tabs>
                <w:tab w:val="clear" w:pos="567"/>
              </w:tabs>
              <w:autoSpaceDE w:val="0"/>
              <w:autoSpaceDN w:val="0"/>
              <w:adjustRightInd w:val="0"/>
              <w:jc w:val="both"/>
              <w:rPr>
                <w:b/>
                <w:bCs/>
                <w:lang w:val="sl-SI"/>
              </w:rPr>
            </w:pPr>
            <w:r w:rsidRPr="00D8750A">
              <w:rPr>
                <w:bCs/>
                <w:lang w:val="sl-SI"/>
              </w:rPr>
              <w:t>stopnja tveganja (95% CI)</w:t>
            </w:r>
            <w:r w:rsidRPr="00D8750A">
              <w:rPr>
                <w:bCs/>
                <w:vertAlign w:val="superscript"/>
                <w:lang w:val="sl-SI"/>
              </w:rPr>
              <w:t>c</w:t>
            </w:r>
          </w:p>
          <w:p w14:paraId="613904B9" w14:textId="77777777" w:rsidR="002A6673" w:rsidRPr="00D8750A" w:rsidRDefault="002A6673" w:rsidP="00834DCA">
            <w:pPr>
              <w:tabs>
                <w:tab w:val="clear" w:pos="567"/>
              </w:tabs>
              <w:autoSpaceDE w:val="0"/>
              <w:autoSpaceDN w:val="0"/>
              <w:adjustRightInd w:val="0"/>
              <w:jc w:val="both"/>
              <w:rPr>
                <w:b/>
                <w:bCs/>
                <w:lang w:val="sl-SI"/>
              </w:rPr>
            </w:pPr>
            <w:r w:rsidRPr="00D8750A">
              <w:rPr>
                <w:bCs/>
                <w:lang w:val="sl-SI"/>
              </w:rPr>
              <w:t>p-vrednost</w:t>
            </w:r>
            <w:r w:rsidRPr="00D8750A">
              <w:rPr>
                <w:bCs/>
                <w:vertAlign w:val="superscript"/>
                <w:lang w:val="sl-SI"/>
              </w:rPr>
              <w:t>d</w:t>
            </w:r>
          </w:p>
        </w:tc>
        <w:tc>
          <w:tcPr>
            <w:tcW w:w="5261" w:type="dxa"/>
            <w:gridSpan w:val="2"/>
            <w:tcBorders>
              <w:left w:val="nil"/>
              <w:bottom w:val="single" w:sz="8" w:space="0" w:color="auto"/>
              <w:right w:val="nil"/>
            </w:tcBorders>
            <w:tcMar>
              <w:top w:w="0" w:type="dxa"/>
              <w:left w:w="108" w:type="dxa"/>
              <w:bottom w:w="0" w:type="dxa"/>
              <w:right w:w="108" w:type="dxa"/>
            </w:tcMar>
            <w:vAlign w:val="center"/>
          </w:tcPr>
          <w:p w14:paraId="63770698" w14:textId="77777777" w:rsidR="002A6673" w:rsidRPr="00D8750A" w:rsidRDefault="002A6673" w:rsidP="00834DCA">
            <w:pPr>
              <w:tabs>
                <w:tab w:val="clear" w:pos="567"/>
              </w:tabs>
              <w:autoSpaceDE w:val="0"/>
              <w:autoSpaceDN w:val="0"/>
              <w:adjustRightInd w:val="0"/>
              <w:jc w:val="center"/>
              <w:rPr>
                <w:bCs/>
                <w:lang w:val="sl-SI"/>
              </w:rPr>
            </w:pPr>
            <w:r w:rsidRPr="00D8750A">
              <w:rPr>
                <w:bCs/>
                <w:lang w:val="sl-SI"/>
              </w:rPr>
              <w:t>0,839 (0,564; 1,249)</w:t>
            </w:r>
          </w:p>
          <w:p w14:paraId="6844E9CE" w14:textId="77777777" w:rsidR="002A6673" w:rsidRPr="00D8750A" w:rsidRDefault="002A6673" w:rsidP="00834DCA">
            <w:pPr>
              <w:tabs>
                <w:tab w:val="clear" w:pos="567"/>
              </w:tabs>
              <w:autoSpaceDE w:val="0"/>
              <w:autoSpaceDN w:val="0"/>
              <w:adjustRightInd w:val="0"/>
              <w:jc w:val="center"/>
              <w:rPr>
                <w:b/>
                <w:bCs/>
                <w:lang w:val="sl-SI"/>
              </w:rPr>
            </w:pPr>
            <w:r w:rsidRPr="00D8750A">
              <w:rPr>
                <w:bCs/>
                <w:lang w:val="sl-SI"/>
              </w:rPr>
              <w:t>0,38657</w:t>
            </w:r>
          </w:p>
        </w:tc>
      </w:tr>
      <w:tr w:rsidR="002A6673" w:rsidRPr="00D8750A" w14:paraId="6EEBF77D" w14:textId="77777777" w:rsidTr="00284502">
        <w:trPr>
          <w:trHeight w:val="315"/>
        </w:trPr>
        <w:tc>
          <w:tcPr>
            <w:tcW w:w="4026" w:type="dxa"/>
            <w:tcMar>
              <w:top w:w="0" w:type="dxa"/>
              <w:left w:w="108" w:type="dxa"/>
              <w:bottom w:w="0" w:type="dxa"/>
              <w:right w:w="108" w:type="dxa"/>
            </w:tcMar>
            <w:vAlign w:val="bottom"/>
          </w:tcPr>
          <w:p w14:paraId="101BDD9F" w14:textId="77777777" w:rsidR="002A6673" w:rsidRPr="00D8750A" w:rsidRDefault="002A6673" w:rsidP="00834DCA">
            <w:pPr>
              <w:tabs>
                <w:tab w:val="clear" w:pos="567"/>
              </w:tabs>
              <w:autoSpaceDE w:val="0"/>
              <w:autoSpaceDN w:val="0"/>
              <w:adjustRightInd w:val="0"/>
              <w:jc w:val="both"/>
              <w:rPr>
                <w:b/>
                <w:bCs/>
                <w:lang w:val="sl-SI"/>
              </w:rPr>
            </w:pPr>
            <w:r w:rsidRPr="00D8750A">
              <w:rPr>
                <w:b/>
                <w:bCs/>
                <w:lang w:val="sl-SI"/>
              </w:rPr>
              <w:t>Preživetje brez napredovanja bolezni, meseci</w:t>
            </w:r>
          </w:p>
        </w:tc>
        <w:tc>
          <w:tcPr>
            <w:tcW w:w="2631" w:type="dxa"/>
            <w:tcMar>
              <w:top w:w="0" w:type="dxa"/>
              <w:left w:w="108" w:type="dxa"/>
              <w:bottom w:w="0" w:type="dxa"/>
              <w:right w:w="108" w:type="dxa"/>
            </w:tcMar>
            <w:vAlign w:val="bottom"/>
          </w:tcPr>
          <w:p w14:paraId="1811D749" w14:textId="77777777" w:rsidR="002A6673" w:rsidRPr="00D8750A" w:rsidRDefault="002A6673" w:rsidP="00834DCA">
            <w:pPr>
              <w:tabs>
                <w:tab w:val="clear" w:pos="567"/>
              </w:tabs>
              <w:autoSpaceDE w:val="0"/>
              <w:autoSpaceDN w:val="0"/>
              <w:adjustRightInd w:val="0"/>
              <w:jc w:val="center"/>
              <w:rPr>
                <w:bCs/>
                <w:lang w:val="sl-SI"/>
              </w:rPr>
            </w:pPr>
            <w:r w:rsidRPr="00D8750A">
              <w:rPr>
                <w:bCs/>
                <w:lang w:val="sl-SI"/>
              </w:rPr>
              <w:t>8,0</w:t>
            </w:r>
          </w:p>
        </w:tc>
        <w:tc>
          <w:tcPr>
            <w:tcW w:w="2630" w:type="dxa"/>
            <w:tcMar>
              <w:top w:w="0" w:type="dxa"/>
              <w:left w:w="108" w:type="dxa"/>
              <w:bottom w:w="0" w:type="dxa"/>
              <w:right w:w="108" w:type="dxa"/>
            </w:tcMar>
            <w:vAlign w:val="bottom"/>
          </w:tcPr>
          <w:p w14:paraId="7F7CB9AC" w14:textId="77777777" w:rsidR="002A6673" w:rsidRPr="00D8750A" w:rsidRDefault="002A6673" w:rsidP="00834DCA">
            <w:pPr>
              <w:tabs>
                <w:tab w:val="clear" w:pos="567"/>
              </w:tabs>
              <w:autoSpaceDE w:val="0"/>
              <w:autoSpaceDN w:val="0"/>
              <w:adjustRightInd w:val="0"/>
              <w:jc w:val="center"/>
              <w:rPr>
                <w:bCs/>
                <w:lang w:val="sl-SI"/>
              </w:rPr>
            </w:pPr>
            <w:r w:rsidRPr="00D8750A">
              <w:rPr>
                <w:bCs/>
                <w:lang w:val="sl-SI"/>
              </w:rPr>
              <w:t>10,2</w:t>
            </w:r>
          </w:p>
        </w:tc>
      </w:tr>
      <w:tr w:rsidR="002A6673" w:rsidRPr="00D8750A" w14:paraId="6DA716AF" w14:textId="77777777" w:rsidTr="00284502">
        <w:trPr>
          <w:trHeight w:val="315"/>
        </w:trPr>
        <w:tc>
          <w:tcPr>
            <w:tcW w:w="4026" w:type="dxa"/>
            <w:tcMar>
              <w:top w:w="0" w:type="dxa"/>
              <w:left w:w="108" w:type="dxa"/>
              <w:bottom w:w="0" w:type="dxa"/>
              <w:right w:w="108" w:type="dxa"/>
            </w:tcMar>
            <w:vAlign w:val="bottom"/>
          </w:tcPr>
          <w:p w14:paraId="6D8267ED" w14:textId="77777777" w:rsidR="002A6673" w:rsidRPr="00D8750A" w:rsidRDefault="002A6673" w:rsidP="00834DCA">
            <w:pPr>
              <w:tabs>
                <w:tab w:val="clear" w:pos="567"/>
              </w:tabs>
              <w:autoSpaceDE w:val="0"/>
              <w:autoSpaceDN w:val="0"/>
              <w:adjustRightInd w:val="0"/>
              <w:jc w:val="both"/>
              <w:rPr>
                <w:bCs/>
                <w:lang w:val="sl-SI"/>
              </w:rPr>
            </w:pPr>
            <w:r w:rsidRPr="00D8750A">
              <w:rPr>
                <w:bCs/>
                <w:lang w:val="sl-SI"/>
              </w:rPr>
              <w:t>(95% CI)</w:t>
            </w:r>
          </w:p>
        </w:tc>
        <w:tc>
          <w:tcPr>
            <w:tcW w:w="2631" w:type="dxa"/>
            <w:tcMar>
              <w:top w:w="0" w:type="dxa"/>
              <w:left w:w="108" w:type="dxa"/>
              <w:bottom w:w="0" w:type="dxa"/>
              <w:right w:w="108" w:type="dxa"/>
            </w:tcMar>
            <w:vAlign w:val="bottom"/>
          </w:tcPr>
          <w:p w14:paraId="3ED9D021" w14:textId="77777777" w:rsidR="002A6673" w:rsidRPr="00D8750A" w:rsidRDefault="002A6673" w:rsidP="00834DCA">
            <w:pPr>
              <w:tabs>
                <w:tab w:val="clear" w:pos="567"/>
              </w:tabs>
              <w:autoSpaceDE w:val="0"/>
              <w:autoSpaceDN w:val="0"/>
              <w:adjustRightInd w:val="0"/>
              <w:jc w:val="center"/>
              <w:rPr>
                <w:bCs/>
                <w:lang w:val="sl-SI"/>
              </w:rPr>
            </w:pPr>
            <w:r w:rsidRPr="00D8750A">
              <w:rPr>
                <w:bCs/>
                <w:lang w:val="sl-SI"/>
              </w:rPr>
              <w:t>(6,7; 9,8)</w:t>
            </w:r>
          </w:p>
        </w:tc>
        <w:tc>
          <w:tcPr>
            <w:tcW w:w="2630" w:type="dxa"/>
            <w:tcMar>
              <w:top w:w="0" w:type="dxa"/>
              <w:left w:w="108" w:type="dxa"/>
              <w:bottom w:w="0" w:type="dxa"/>
              <w:right w:w="108" w:type="dxa"/>
            </w:tcMar>
            <w:vAlign w:val="bottom"/>
          </w:tcPr>
          <w:p w14:paraId="45126485" w14:textId="77777777" w:rsidR="002A6673" w:rsidRPr="00D8750A" w:rsidRDefault="002A6673" w:rsidP="00834DCA">
            <w:pPr>
              <w:tabs>
                <w:tab w:val="clear" w:pos="567"/>
              </w:tabs>
              <w:autoSpaceDE w:val="0"/>
              <w:autoSpaceDN w:val="0"/>
              <w:adjustRightInd w:val="0"/>
              <w:jc w:val="center"/>
              <w:rPr>
                <w:bCs/>
                <w:lang w:val="sl-SI"/>
              </w:rPr>
            </w:pPr>
            <w:r w:rsidRPr="00D8750A">
              <w:rPr>
                <w:bCs/>
                <w:lang w:val="sl-SI"/>
              </w:rPr>
              <w:t>(8,1; 10,8)</w:t>
            </w:r>
          </w:p>
        </w:tc>
      </w:tr>
      <w:tr w:rsidR="002A6673" w:rsidRPr="00D8750A" w14:paraId="4311A212" w14:textId="77777777" w:rsidTr="00284502">
        <w:trPr>
          <w:trHeight w:val="315"/>
        </w:trPr>
        <w:tc>
          <w:tcPr>
            <w:tcW w:w="4026" w:type="dxa"/>
            <w:tcBorders>
              <w:bottom w:val="single" w:sz="4" w:space="0" w:color="auto"/>
            </w:tcBorders>
            <w:tcMar>
              <w:top w:w="0" w:type="dxa"/>
              <w:left w:w="108" w:type="dxa"/>
              <w:bottom w:w="0" w:type="dxa"/>
              <w:right w:w="108" w:type="dxa"/>
            </w:tcMar>
            <w:vAlign w:val="center"/>
          </w:tcPr>
          <w:p w14:paraId="3E1E25A5" w14:textId="77777777" w:rsidR="002A6673" w:rsidRPr="00D8750A" w:rsidRDefault="002A6673" w:rsidP="00834DCA">
            <w:pPr>
              <w:tabs>
                <w:tab w:val="clear" w:pos="567"/>
              </w:tabs>
              <w:autoSpaceDE w:val="0"/>
              <w:autoSpaceDN w:val="0"/>
              <w:adjustRightInd w:val="0"/>
              <w:jc w:val="both"/>
              <w:rPr>
                <w:b/>
                <w:bCs/>
                <w:lang w:val="sl-SI"/>
              </w:rPr>
            </w:pPr>
            <w:r>
              <w:rPr>
                <w:bCs/>
                <w:lang w:val="sl-SI"/>
              </w:rPr>
              <w:t>razmerje</w:t>
            </w:r>
            <w:r w:rsidRPr="00D8750A">
              <w:rPr>
                <w:bCs/>
                <w:lang w:val="sl-SI"/>
              </w:rPr>
              <w:t>tveganja (95% CI)</w:t>
            </w:r>
            <w:r w:rsidRPr="00D8750A">
              <w:rPr>
                <w:bCs/>
                <w:vertAlign w:val="superscript"/>
                <w:lang w:val="sl-SI"/>
              </w:rPr>
              <w:t>c</w:t>
            </w:r>
          </w:p>
          <w:p w14:paraId="2596FE57" w14:textId="77777777" w:rsidR="002A6673" w:rsidRPr="00D8750A" w:rsidRDefault="002A6673" w:rsidP="00834DCA">
            <w:pPr>
              <w:tabs>
                <w:tab w:val="clear" w:pos="567"/>
              </w:tabs>
              <w:autoSpaceDE w:val="0"/>
              <w:autoSpaceDN w:val="0"/>
              <w:adjustRightInd w:val="0"/>
              <w:jc w:val="both"/>
              <w:rPr>
                <w:b/>
                <w:bCs/>
                <w:lang w:val="sl-SI"/>
              </w:rPr>
            </w:pPr>
            <w:r w:rsidRPr="00D8750A">
              <w:rPr>
                <w:bCs/>
                <w:lang w:val="sl-SI"/>
              </w:rPr>
              <w:t>p-vrednost</w:t>
            </w:r>
            <w:r w:rsidRPr="00D8750A">
              <w:rPr>
                <w:bCs/>
                <w:vertAlign w:val="superscript"/>
                <w:lang w:val="sl-SI"/>
              </w:rPr>
              <w:t>d</w:t>
            </w:r>
          </w:p>
        </w:tc>
        <w:tc>
          <w:tcPr>
            <w:tcW w:w="5261" w:type="dxa"/>
            <w:gridSpan w:val="2"/>
            <w:tcBorders>
              <w:bottom w:val="single" w:sz="4" w:space="0" w:color="auto"/>
            </w:tcBorders>
            <w:tcMar>
              <w:top w:w="0" w:type="dxa"/>
              <w:left w:w="108" w:type="dxa"/>
              <w:bottom w:w="0" w:type="dxa"/>
              <w:right w:w="108" w:type="dxa"/>
            </w:tcMar>
            <w:vAlign w:val="center"/>
          </w:tcPr>
          <w:p w14:paraId="2CA80974" w14:textId="77777777" w:rsidR="002A6673" w:rsidRPr="00D8750A" w:rsidRDefault="002A6673" w:rsidP="00834DCA">
            <w:pPr>
              <w:tabs>
                <w:tab w:val="clear" w:pos="567"/>
              </w:tabs>
              <w:autoSpaceDE w:val="0"/>
              <w:autoSpaceDN w:val="0"/>
              <w:adjustRightInd w:val="0"/>
              <w:jc w:val="center"/>
              <w:rPr>
                <w:bCs/>
                <w:lang w:val="sl-SI"/>
              </w:rPr>
            </w:pPr>
            <w:r w:rsidRPr="00D8750A">
              <w:rPr>
                <w:bCs/>
                <w:lang w:val="sl-SI"/>
              </w:rPr>
              <w:t>0,824 (0,574; 1,183)</w:t>
            </w:r>
          </w:p>
          <w:p w14:paraId="457F634F" w14:textId="77777777" w:rsidR="002A6673" w:rsidRPr="00D8750A" w:rsidRDefault="002A6673" w:rsidP="00834DCA">
            <w:pPr>
              <w:tabs>
                <w:tab w:val="clear" w:pos="567"/>
              </w:tabs>
              <w:autoSpaceDE w:val="0"/>
              <w:autoSpaceDN w:val="0"/>
              <w:adjustRightInd w:val="0"/>
              <w:jc w:val="center"/>
              <w:rPr>
                <w:bCs/>
                <w:lang w:val="sl-SI"/>
              </w:rPr>
            </w:pPr>
            <w:r w:rsidRPr="00D8750A">
              <w:rPr>
                <w:bCs/>
                <w:lang w:val="sl-SI"/>
              </w:rPr>
              <w:t>0,295</w:t>
            </w:r>
          </w:p>
        </w:tc>
      </w:tr>
      <w:tr w:rsidR="002A6673" w:rsidRPr="00D8750A" w14:paraId="3E89326D" w14:textId="77777777" w:rsidTr="00284502">
        <w:trPr>
          <w:trHeight w:val="315"/>
        </w:trPr>
        <w:tc>
          <w:tcPr>
            <w:tcW w:w="4026" w:type="dxa"/>
            <w:tcBorders>
              <w:top w:val="nil"/>
              <w:left w:val="nil"/>
              <w:right w:val="nil"/>
            </w:tcBorders>
            <w:tcMar>
              <w:top w:w="0" w:type="dxa"/>
              <w:left w:w="108" w:type="dxa"/>
              <w:bottom w:w="0" w:type="dxa"/>
              <w:right w:w="108" w:type="dxa"/>
            </w:tcMar>
            <w:vAlign w:val="bottom"/>
          </w:tcPr>
          <w:p w14:paraId="16835440" w14:textId="77777777" w:rsidR="002A6673" w:rsidRPr="00D8750A" w:rsidRDefault="002A6673" w:rsidP="00834DCA">
            <w:pPr>
              <w:tabs>
                <w:tab w:val="clear" w:pos="567"/>
              </w:tabs>
              <w:autoSpaceDE w:val="0"/>
              <w:autoSpaceDN w:val="0"/>
              <w:adjustRightInd w:val="0"/>
              <w:jc w:val="both"/>
              <w:rPr>
                <w:b/>
                <w:bCs/>
                <w:lang w:val="sl-SI"/>
              </w:rPr>
            </w:pPr>
            <w:r w:rsidRPr="00D8750A">
              <w:rPr>
                <w:b/>
                <w:bCs/>
                <w:lang w:val="sl-SI"/>
              </w:rPr>
              <w:t>1-letno celokupno preživetje (%)</w:t>
            </w:r>
            <w:r w:rsidRPr="00D8750A">
              <w:rPr>
                <w:bCs/>
                <w:vertAlign w:val="superscript"/>
                <w:lang w:val="sl-SI"/>
              </w:rPr>
              <w:t>e</w:t>
            </w:r>
          </w:p>
        </w:tc>
        <w:tc>
          <w:tcPr>
            <w:tcW w:w="2631" w:type="dxa"/>
            <w:tcBorders>
              <w:left w:val="nil"/>
              <w:right w:val="nil"/>
            </w:tcBorders>
            <w:tcMar>
              <w:top w:w="0" w:type="dxa"/>
              <w:left w:w="108" w:type="dxa"/>
              <w:bottom w:w="0" w:type="dxa"/>
              <w:right w:w="108" w:type="dxa"/>
            </w:tcMar>
            <w:vAlign w:val="bottom"/>
          </w:tcPr>
          <w:p w14:paraId="4743C835" w14:textId="77777777" w:rsidR="002A6673" w:rsidRPr="00D8750A" w:rsidRDefault="002A6673" w:rsidP="00834DCA">
            <w:pPr>
              <w:tabs>
                <w:tab w:val="clear" w:pos="567"/>
              </w:tabs>
              <w:autoSpaceDE w:val="0"/>
              <w:autoSpaceDN w:val="0"/>
              <w:adjustRightInd w:val="0"/>
              <w:jc w:val="center"/>
              <w:rPr>
                <w:bCs/>
                <w:lang w:val="sl-SI"/>
              </w:rPr>
            </w:pPr>
            <w:r w:rsidRPr="00D8750A">
              <w:rPr>
                <w:bCs/>
                <w:lang w:val="sl-SI"/>
              </w:rPr>
              <w:t>76,7</w:t>
            </w:r>
          </w:p>
        </w:tc>
        <w:tc>
          <w:tcPr>
            <w:tcW w:w="2630" w:type="dxa"/>
            <w:tcBorders>
              <w:left w:val="nil"/>
              <w:right w:val="nil"/>
            </w:tcBorders>
            <w:vAlign w:val="bottom"/>
          </w:tcPr>
          <w:p w14:paraId="0E64727F" w14:textId="77777777" w:rsidR="002A6673" w:rsidRPr="00D8750A" w:rsidRDefault="002A6673" w:rsidP="00834DCA">
            <w:pPr>
              <w:tabs>
                <w:tab w:val="clear" w:pos="567"/>
              </w:tabs>
              <w:autoSpaceDE w:val="0"/>
              <w:autoSpaceDN w:val="0"/>
              <w:adjustRightInd w:val="0"/>
              <w:jc w:val="center"/>
              <w:rPr>
                <w:bCs/>
                <w:lang w:val="sl-SI"/>
              </w:rPr>
            </w:pPr>
            <w:r w:rsidRPr="00D8750A">
              <w:rPr>
                <w:bCs/>
                <w:lang w:val="sl-SI"/>
              </w:rPr>
              <w:t>72,6</w:t>
            </w:r>
          </w:p>
        </w:tc>
      </w:tr>
      <w:tr w:rsidR="002A6673" w:rsidRPr="00D8750A" w14:paraId="03FE0B0D" w14:textId="77777777" w:rsidTr="00284502">
        <w:trPr>
          <w:trHeight w:val="315"/>
        </w:trPr>
        <w:tc>
          <w:tcPr>
            <w:tcW w:w="4026" w:type="dxa"/>
            <w:tcBorders>
              <w:top w:val="nil"/>
              <w:left w:val="nil"/>
              <w:bottom w:val="single" w:sz="4" w:space="0" w:color="auto"/>
              <w:right w:val="nil"/>
            </w:tcBorders>
            <w:tcMar>
              <w:top w:w="0" w:type="dxa"/>
              <w:left w:w="108" w:type="dxa"/>
              <w:bottom w:w="0" w:type="dxa"/>
              <w:right w:w="108" w:type="dxa"/>
            </w:tcMar>
            <w:vAlign w:val="bottom"/>
          </w:tcPr>
          <w:p w14:paraId="30605398" w14:textId="77777777" w:rsidR="002A6673" w:rsidRPr="00D8750A" w:rsidRDefault="002A6673" w:rsidP="00834DCA">
            <w:pPr>
              <w:tabs>
                <w:tab w:val="clear" w:pos="567"/>
              </w:tabs>
              <w:autoSpaceDE w:val="0"/>
              <w:autoSpaceDN w:val="0"/>
              <w:adjustRightInd w:val="0"/>
              <w:jc w:val="both"/>
              <w:rPr>
                <w:bCs/>
                <w:lang w:val="sl-SI"/>
              </w:rPr>
            </w:pPr>
            <w:r w:rsidRPr="00D8750A">
              <w:rPr>
                <w:bCs/>
                <w:lang w:val="sl-SI"/>
              </w:rPr>
              <w:t>(95% CI)</w:t>
            </w:r>
          </w:p>
        </w:tc>
        <w:tc>
          <w:tcPr>
            <w:tcW w:w="2631" w:type="dxa"/>
            <w:tcBorders>
              <w:top w:val="nil"/>
              <w:left w:val="nil"/>
              <w:bottom w:val="single" w:sz="4" w:space="0" w:color="auto"/>
              <w:right w:val="nil"/>
            </w:tcBorders>
            <w:tcMar>
              <w:top w:w="0" w:type="dxa"/>
              <w:left w:w="108" w:type="dxa"/>
              <w:bottom w:w="0" w:type="dxa"/>
              <w:right w:w="108" w:type="dxa"/>
            </w:tcMar>
            <w:vAlign w:val="bottom"/>
          </w:tcPr>
          <w:p w14:paraId="7A73B972" w14:textId="77777777" w:rsidR="002A6673" w:rsidRPr="00D8750A" w:rsidRDefault="002A6673" w:rsidP="00834DCA">
            <w:pPr>
              <w:tabs>
                <w:tab w:val="clear" w:pos="567"/>
              </w:tabs>
              <w:autoSpaceDE w:val="0"/>
              <w:autoSpaceDN w:val="0"/>
              <w:adjustRightInd w:val="0"/>
              <w:jc w:val="center"/>
              <w:rPr>
                <w:bCs/>
                <w:lang w:val="sl-SI"/>
              </w:rPr>
            </w:pPr>
            <w:r w:rsidRPr="00D8750A">
              <w:rPr>
                <w:bCs/>
                <w:lang w:val="sl-SI"/>
              </w:rPr>
              <w:t>(64,1; 85,4)</w:t>
            </w:r>
          </w:p>
        </w:tc>
        <w:tc>
          <w:tcPr>
            <w:tcW w:w="2630" w:type="dxa"/>
            <w:tcBorders>
              <w:top w:val="nil"/>
              <w:left w:val="nil"/>
              <w:bottom w:val="single" w:sz="4" w:space="0" w:color="auto"/>
              <w:right w:val="nil"/>
            </w:tcBorders>
            <w:vAlign w:val="bottom"/>
          </w:tcPr>
          <w:p w14:paraId="449E3257" w14:textId="77777777" w:rsidR="002A6673" w:rsidRPr="00D8750A" w:rsidRDefault="002A6673" w:rsidP="00834DCA">
            <w:pPr>
              <w:tabs>
                <w:tab w:val="clear" w:pos="567"/>
              </w:tabs>
              <w:autoSpaceDE w:val="0"/>
              <w:autoSpaceDN w:val="0"/>
              <w:adjustRightInd w:val="0"/>
              <w:jc w:val="center"/>
              <w:rPr>
                <w:bCs/>
                <w:lang w:val="sl-SI"/>
              </w:rPr>
            </w:pPr>
            <w:r w:rsidRPr="00D8750A">
              <w:rPr>
                <w:bCs/>
                <w:lang w:val="sl-SI"/>
              </w:rPr>
              <w:t>(63,1; 80,0)</w:t>
            </w:r>
          </w:p>
        </w:tc>
      </w:tr>
      <w:tr w:rsidR="002A6673" w:rsidRPr="00A423D2" w14:paraId="6DE8BFA5" w14:textId="77777777" w:rsidTr="00284502">
        <w:trPr>
          <w:trHeight w:val="315"/>
        </w:trPr>
        <w:tc>
          <w:tcPr>
            <w:tcW w:w="9287" w:type="dxa"/>
            <w:gridSpan w:val="3"/>
            <w:tcBorders>
              <w:top w:val="single" w:sz="4" w:space="0" w:color="auto"/>
              <w:left w:val="nil"/>
              <w:right w:val="nil"/>
            </w:tcBorders>
            <w:tcMar>
              <w:top w:w="0" w:type="dxa"/>
              <w:left w:w="108" w:type="dxa"/>
              <w:bottom w:w="0" w:type="dxa"/>
              <w:right w:w="108" w:type="dxa"/>
            </w:tcMar>
            <w:vAlign w:val="bottom"/>
          </w:tcPr>
          <w:p w14:paraId="43FAA439" w14:textId="77777777" w:rsidR="002A6673" w:rsidRPr="00D8750A" w:rsidRDefault="002A6673" w:rsidP="00834DCA">
            <w:pPr>
              <w:tabs>
                <w:tab w:val="clear" w:pos="567"/>
              </w:tabs>
              <w:ind w:left="284" w:hanging="284"/>
              <w:rPr>
                <w:bCs/>
                <w:sz w:val="18"/>
                <w:szCs w:val="20"/>
                <w:lang w:val="sl-SI"/>
              </w:rPr>
            </w:pPr>
            <w:r w:rsidRPr="00D8750A">
              <w:rPr>
                <w:bCs/>
                <w:szCs w:val="20"/>
                <w:vertAlign w:val="superscript"/>
                <w:lang w:val="sl-SI"/>
              </w:rPr>
              <w:t>a</w:t>
            </w:r>
            <w:r w:rsidRPr="00D8750A">
              <w:tab/>
            </w:r>
            <w:r w:rsidRPr="00D8750A">
              <w:rPr>
                <w:bCs/>
                <w:sz w:val="18"/>
                <w:szCs w:val="20"/>
                <w:lang w:val="sl-SI"/>
              </w:rPr>
              <w:t>p-</w:t>
            </w:r>
            <w:r>
              <w:rPr>
                <w:bCs/>
                <w:sz w:val="18"/>
                <w:szCs w:val="20"/>
                <w:lang w:val="sl-SI"/>
              </w:rPr>
              <w:t>vrednost podpira hipotezo, da subkutani</w:t>
            </w:r>
            <w:r w:rsidRPr="00D8750A">
              <w:rPr>
                <w:bCs/>
                <w:sz w:val="18"/>
                <w:szCs w:val="20"/>
                <w:lang w:val="sl-SI"/>
              </w:rPr>
              <w:t xml:space="preserve"> krak zadr</w:t>
            </w:r>
            <w:r>
              <w:rPr>
                <w:bCs/>
                <w:sz w:val="18"/>
                <w:szCs w:val="20"/>
                <w:lang w:val="sl-SI"/>
              </w:rPr>
              <w:t>ži najmanj 60% stopnje odziva intravenoznega</w:t>
            </w:r>
            <w:r w:rsidRPr="00D8750A">
              <w:rPr>
                <w:bCs/>
                <w:sz w:val="18"/>
                <w:szCs w:val="20"/>
                <w:lang w:val="sl-SI"/>
              </w:rPr>
              <w:t xml:space="preserve"> kraka zdravljenja.</w:t>
            </w:r>
          </w:p>
          <w:p w14:paraId="017B08E2" w14:textId="77777777" w:rsidR="002A6673" w:rsidRPr="00D8750A" w:rsidRDefault="002A6673" w:rsidP="00834DCA">
            <w:pPr>
              <w:tabs>
                <w:tab w:val="clear" w:pos="567"/>
              </w:tabs>
              <w:ind w:left="284" w:hanging="284"/>
              <w:rPr>
                <w:bCs/>
                <w:sz w:val="18"/>
                <w:szCs w:val="20"/>
                <w:lang w:val="sl-SI"/>
              </w:rPr>
            </w:pPr>
            <w:r w:rsidRPr="00D8750A">
              <w:rPr>
                <w:bCs/>
                <w:szCs w:val="20"/>
                <w:vertAlign w:val="superscript"/>
                <w:lang w:val="sl-SI"/>
              </w:rPr>
              <w:t>b</w:t>
            </w:r>
            <w:r w:rsidRPr="00D8750A">
              <w:rPr>
                <w:lang w:val="sl-SI"/>
              </w:rPr>
              <w:tab/>
            </w:r>
            <w:r w:rsidRPr="00D8750A">
              <w:rPr>
                <w:bCs/>
                <w:sz w:val="18"/>
                <w:szCs w:val="20"/>
                <w:lang w:val="sl-SI"/>
              </w:rPr>
              <w:t xml:space="preserve">V študijo je bilo vključenih 222 preiskovancev; 221 preiskovancev se je zdravilo z </w:t>
            </w:r>
            <w:r w:rsidRPr="00D8750A">
              <w:rPr>
                <w:color w:val="000000"/>
                <w:sz w:val="18"/>
                <w:szCs w:val="18"/>
                <w:lang w:val="sl-SI"/>
              </w:rPr>
              <w:t>bortezomibom</w:t>
            </w:r>
            <w:r w:rsidRPr="00D8750A">
              <w:rPr>
                <w:color w:val="000000"/>
                <w:lang w:val="sl-SI"/>
              </w:rPr>
              <w:t xml:space="preserve"> </w:t>
            </w:r>
          </w:p>
          <w:p w14:paraId="68108856" w14:textId="77777777" w:rsidR="002A6673" w:rsidRPr="00D8750A" w:rsidRDefault="002A6673" w:rsidP="00834DCA">
            <w:pPr>
              <w:tabs>
                <w:tab w:val="clear" w:pos="567"/>
              </w:tabs>
              <w:ind w:left="284" w:hanging="284"/>
              <w:rPr>
                <w:bCs/>
                <w:sz w:val="18"/>
                <w:szCs w:val="20"/>
                <w:lang w:val="sl-SI"/>
              </w:rPr>
            </w:pPr>
            <w:r w:rsidRPr="00D8750A">
              <w:rPr>
                <w:bCs/>
                <w:szCs w:val="20"/>
                <w:vertAlign w:val="superscript"/>
                <w:lang w:val="sl-SI"/>
              </w:rPr>
              <w:t>c</w:t>
            </w:r>
            <w:r w:rsidRPr="00D8750A">
              <w:rPr>
                <w:lang w:val="sl-SI"/>
              </w:rPr>
              <w:tab/>
            </w:r>
            <w:r w:rsidRPr="00D8750A">
              <w:rPr>
                <w:bCs/>
                <w:sz w:val="18"/>
                <w:szCs w:val="20"/>
                <w:lang w:val="sl-SI"/>
              </w:rPr>
              <w:t>Ocena stopnje tveganja temelji na modelu po Cox-u, prilagojen na osnovi stratifikacijaskih faktorjev: ISS razvrstitvi in številu predhodnih zdravljenj.</w:t>
            </w:r>
          </w:p>
          <w:p w14:paraId="5D4B3AF6" w14:textId="77777777" w:rsidR="002A6673" w:rsidRPr="00D8750A" w:rsidRDefault="002A6673" w:rsidP="00834DCA">
            <w:pPr>
              <w:tabs>
                <w:tab w:val="clear" w:pos="567"/>
              </w:tabs>
              <w:ind w:left="284" w:hanging="284"/>
              <w:rPr>
                <w:bCs/>
                <w:sz w:val="18"/>
                <w:szCs w:val="20"/>
                <w:lang w:val="sl-SI"/>
              </w:rPr>
            </w:pPr>
            <w:r w:rsidRPr="00D8750A">
              <w:rPr>
                <w:bCs/>
                <w:szCs w:val="20"/>
                <w:vertAlign w:val="superscript"/>
                <w:lang w:val="sl-SI"/>
              </w:rPr>
              <w:t>d</w:t>
            </w:r>
            <w:r w:rsidRPr="00D8750A">
              <w:rPr>
                <w:lang w:val="sl-SI"/>
              </w:rPr>
              <w:tab/>
            </w:r>
            <w:r w:rsidRPr="00D8750A">
              <w:rPr>
                <w:bCs/>
                <w:sz w:val="18"/>
                <w:szCs w:val="20"/>
                <w:lang w:val="sl-SI"/>
              </w:rPr>
              <w:t>Log- rank test prilagojen na osnovi stratifikacijaskih faktorjev: ISS razvrstitvi in številu predhodnih zdravljenj.</w:t>
            </w:r>
          </w:p>
          <w:p w14:paraId="2A21CE01" w14:textId="77777777" w:rsidR="002A6673" w:rsidRPr="00D8750A" w:rsidRDefault="002A6673" w:rsidP="00834DCA">
            <w:pPr>
              <w:tabs>
                <w:tab w:val="clear" w:pos="567"/>
              </w:tabs>
              <w:autoSpaceDE w:val="0"/>
              <w:autoSpaceDN w:val="0"/>
              <w:adjustRightInd w:val="0"/>
              <w:ind w:left="284" w:hanging="284"/>
              <w:rPr>
                <w:bCs/>
                <w:lang w:val="sl-SI"/>
              </w:rPr>
            </w:pPr>
            <w:r w:rsidRPr="00D8750A">
              <w:rPr>
                <w:bCs/>
                <w:szCs w:val="20"/>
                <w:vertAlign w:val="superscript"/>
                <w:lang w:val="sl-SI"/>
              </w:rPr>
              <w:t>e</w:t>
            </w:r>
            <w:r w:rsidRPr="00D8750A">
              <w:rPr>
                <w:lang w:val="nl-BE"/>
              </w:rPr>
              <w:tab/>
            </w:r>
            <w:r w:rsidRPr="00D8750A">
              <w:rPr>
                <w:bCs/>
                <w:sz w:val="18"/>
                <w:szCs w:val="20"/>
                <w:lang w:val="sl-SI"/>
              </w:rPr>
              <w:t>Mediano trajanje nadaljevanja zdravljenja je 11,8 mesecev.</w:t>
            </w:r>
          </w:p>
        </w:tc>
      </w:tr>
    </w:tbl>
    <w:p w14:paraId="150D217E" w14:textId="77777777" w:rsidR="002A6673" w:rsidRPr="00D8750A" w:rsidRDefault="002A6673" w:rsidP="002A6673">
      <w:pPr>
        <w:rPr>
          <w:color w:val="000000"/>
          <w:lang w:val="sl-SI"/>
        </w:rPr>
      </w:pPr>
    </w:p>
    <w:p w14:paraId="33CA9EB0" w14:textId="77777777" w:rsidR="002A6673" w:rsidRPr="00D8750A" w:rsidRDefault="002A6673" w:rsidP="002A6673">
      <w:pPr>
        <w:keepNext/>
        <w:rPr>
          <w:i/>
          <w:lang w:val="sl-SI"/>
        </w:rPr>
      </w:pPr>
      <w:r w:rsidRPr="00D8750A">
        <w:rPr>
          <w:i/>
          <w:color w:val="000000"/>
          <w:lang w:val="sl-SI"/>
        </w:rPr>
        <w:t>Bortezomib</w:t>
      </w:r>
      <w:r w:rsidRPr="00D8750A">
        <w:rPr>
          <w:color w:val="000000"/>
          <w:lang w:val="sl-SI"/>
        </w:rPr>
        <w:t xml:space="preserve"> </w:t>
      </w:r>
      <w:r w:rsidRPr="00D8750A">
        <w:rPr>
          <w:i/>
          <w:lang w:val="sl-SI"/>
        </w:rPr>
        <w:t>v kombinaciji s pegiliranim liposomskim doksorubicinom (študija DOXIL</w:t>
      </w:r>
      <w:r w:rsidRPr="00D8750A">
        <w:rPr>
          <w:i/>
          <w:lang w:val="sl-SI"/>
        </w:rPr>
        <w:noBreakHyphen/>
        <w:t>MMY</w:t>
      </w:r>
      <w:r w:rsidRPr="00D8750A">
        <w:rPr>
          <w:i/>
          <w:lang w:val="sl-SI"/>
        </w:rPr>
        <w:noBreakHyphen/>
        <w:t>3001)</w:t>
      </w:r>
    </w:p>
    <w:p w14:paraId="7F369D73" w14:textId="77777777" w:rsidR="002A6673" w:rsidRPr="00D8750A" w:rsidRDefault="002A6673" w:rsidP="002A6673">
      <w:pPr>
        <w:rPr>
          <w:lang w:val="sl-SI"/>
        </w:rPr>
      </w:pPr>
      <w:r w:rsidRPr="00D8750A">
        <w:rPr>
          <w:lang w:val="sl-SI"/>
        </w:rPr>
        <w:t xml:space="preserve">Pri 646 bolnikih je bila opravljena randomizirana, odprta, multicentrična študija faze III pri vzporednih skupinah, v kateri so primerjali varnost in učinkovitost kombinirane terapije z </w:t>
      </w:r>
      <w:r w:rsidRPr="00D8750A">
        <w:rPr>
          <w:color w:val="000000"/>
          <w:lang w:val="sl-SI"/>
        </w:rPr>
        <w:t xml:space="preserve">bortezomibom </w:t>
      </w:r>
      <w:r w:rsidRPr="00D8750A">
        <w:rPr>
          <w:lang w:val="sl-SI"/>
        </w:rPr>
        <w:t xml:space="preserve">in pegiliranim liposomskim doksorubicinom z monoterapijo z </w:t>
      </w:r>
      <w:r w:rsidRPr="00D8750A">
        <w:rPr>
          <w:color w:val="000000"/>
          <w:lang w:val="sl-SI"/>
        </w:rPr>
        <w:t xml:space="preserve">bortezomibom </w:t>
      </w:r>
      <w:r w:rsidRPr="00D8750A">
        <w:rPr>
          <w:lang w:val="sl-SI"/>
        </w:rPr>
        <w:t>pri bolnikih z diseminiranim plazmocitomom, ki so že prejeli najmanj eno vrsto terapije in pri katerih bolezen ni napredovala</w:t>
      </w:r>
      <w:r w:rsidRPr="00D8750A">
        <w:rPr>
          <w:iCs/>
          <w:lang w:val="sl-SI"/>
        </w:rPr>
        <w:t xml:space="preserve"> med prejemanjem antraciklinske terapije</w:t>
      </w:r>
      <w:r w:rsidRPr="00D8750A">
        <w:rPr>
          <w:lang w:val="sl-SI"/>
        </w:rPr>
        <w:t>. Po kriterijih Evropske skupine za transplantacijo kostnega mozga (EBMT - European Group for Blood and Marrow Transplantation) je bil primarni opazovani dogodek glede učinkovitosti TTP, sekundarna opazovana dogodka pa OS in ORR (CR+PR).</w:t>
      </w:r>
    </w:p>
    <w:p w14:paraId="6D434AF9" w14:textId="77777777" w:rsidR="002A6673" w:rsidRPr="00D8750A" w:rsidRDefault="002A6673" w:rsidP="002A6673">
      <w:pPr>
        <w:rPr>
          <w:lang w:val="sl-SI"/>
        </w:rPr>
      </w:pPr>
      <w:r w:rsidRPr="00D8750A">
        <w:rPr>
          <w:lang w:val="sl-SI"/>
        </w:rPr>
        <w:t xml:space="preserve">S protokolom določena vmesna analiza (na osnovi 249 TTP dogodkov) je vodila do predčasne prekinitve študije kar zadeva ugotavljanje učinkovitosti. Vmesna analiza je pokazala zmanjšanje tveganja za TTP za 45% (95% </w:t>
      </w:r>
      <w:r>
        <w:rPr>
          <w:lang w:val="sl-SI"/>
        </w:rPr>
        <w:t>CI</w:t>
      </w:r>
      <w:r w:rsidRPr="00D8750A">
        <w:rPr>
          <w:lang w:val="sl-SI"/>
        </w:rPr>
        <w:t xml:space="preserve">; od 29 do 57%, p &lt; 0,0001) pri bolnikih, ki so prejemali kombinirano terapijo z </w:t>
      </w:r>
      <w:r w:rsidRPr="00D8750A">
        <w:rPr>
          <w:color w:val="000000"/>
          <w:lang w:val="sl-SI"/>
        </w:rPr>
        <w:t xml:space="preserve">bortezomibom </w:t>
      </w:r>
      <w:r w:rsidRPr="00D8750A">
        <w:rPr>
          <w:lang w:val="sl-SI"/>
        </w:rPr>
        <w:t xml:space="preserve">in pegiliranim liposomskim doksorubicinom. Mediana vrednost TTP je znašala 6,5 mesecev pri bolnikih, ki so prejemali samo </w:t>
      </w:r>
      <w:r w:rsidRPr="00D8750A">
        <w:rPr>
          <w:color w:val="000000"/>
          <w:lang w:val="sl-SI"/>
        </w:rPr>
        <w:t>bortezomib</w:t>
      </w:r>
      <w:r w:rsidRPr="00D8750A">
        <w:rPr>
          <w:lang w:val="sl-SI"/>
        </w:rPr>
        <w:t xml:space="preserve">, v primerjavi z 9,3 meseci pri tistih, ki so prejemali kombinirano zdravljenje z </w:t>
      </w:r>
      <w:r w:rsidRPr="00D8750A">
        <w:rPr>
          <w:color w:val="000000"/>
          <w:lang w:val="sl-SI"/>
        </w:rPr>
        <w:t xml:space="preserve">bortezomibom </w:t>
      </w:r>
      <w:r w:rsidRPr="00D8750A">
        <w:rPr>
          <w:lang w:val="sl-SI"/>
        </w:rPr>
        <w:t xml:space="preserve">in pegiliranim liposomskim </w:t>
      </w:r>
      <w:r w:rsidRPr="00D8750A">
        <w:rPr>
          <w:lang w:val="sl-SI"/>
        </w:rPr>
        <w:lastRenderedPageBreak/>
        <w:t xml:space="preserve">doksorubicinom. Ti rezultati, ki sicer še niso bili zreli, pa so sestavljali s protokolom opredeljeno končno analizo. </w:t>
      </w:r>
    </w:p>
    <w:p w14:paraId="49A01896" w14:textId="77777777" w:rsidR="002A6673" w:rsidRPr="00D8750A" w:rsidRDefault="002A6673" w:rsidP="002A6673">
      <w:pPr>
        <w:rPr>
          <w:lang w:val="sl-SI"/>
        </w:rPr>
      </w:pPr>
      <w:r w:rsidRPr="00D8750A">
        <w:rPr>
          <w:lang w:val="sl-SI"/>
        </w:rPr>
        <w:t xml:space="preserve">Končna analiza OS, ki so jo izvedli po mediani sledenja 8,6 let, ni pokazala nobene pomembne razlike v OS med obema skupinama zdravljenja. Mediana OS pri bolnikih na monoterapiji z </w:t>
      </w:r>
      <w:r>
        <w:rPr>
          <w:rFonts w:eastAsia="SimSun"/>
          <w:lang w:val="sl-SI"/>
        </w:rPr>
        <w:t>b</w:t>
      </w:r>
      <w:r w:rsidRPr="00D8750A">
        <w:rPr>
          <w:rFonts w:eastAsia="SimSun"/>
          <w:lang w:val="sl-SI"/>
        </w:rPr>
        <w:t>ortezomib</w:t>
      </w:r>
      <w:r>
        <w:rPr>
          <w:rFonts w:eastAsia="SimSun"/>
          <w:lang w:val="sl-SI"/>
        </w:rPr>
        <w:t>om</w:t>
      </w:r>
      <w:r w:rsidRPr="00D8750A">
        <w:rPr>
          <w:rFonts w:eastAsia="SimSun"/>
          <w:lang w:val="sl-SI"/>
        </w:rPr>
        <w:t xml:space="preserve"> </w:t>
      </w:r>
      <w:r w:rsidRPr="00D8750A">
        <w:rPr>
          <w:lang w:val="sl-SI"/>
        </w:rPr>
        <w:t xml:space="preserve">je bila 30,8 meseca (95% CI: 25,2–36,5 meseca), pri bolnikih, ki so se zdravili s kombinacijo </w:t>
      </w:r>
      <w:r>
        <w:rPr>
          <w:rFonts w:eastAsia="SimSun"/>
          <w:lang w:val="sl-SI"/>
        </w:rPr>
        <w:t>b</w:t>
      </w:r>
      <w:r w:rsidRPr="00D8750A">
        <w:rPr>
          <w:rFonts w:eastAsia="SimSun"/>
          <w:lang w:val="sl-SI"/>
        </w:rPr>
        <w:t>ortezomib</w:t>
      </w:r>
      <w:r>
        <w:rPr>
          <w:rFonts w:eastAsia="SimSun"/>
          <w:lang w:val="sl-SI"/>
        </w:rPr>
        <w:t>a</w:t>
      </w:r>
      <w:r w:rsidRPr="00D8750A">
        <w:rPr>
          <w:rFonts w:eastAsia="SimSun"/>
          <w:lang w:val="sl-SI"/>
        </w:rPr>
        <w:t xml:space="preserve"> </w:t>
      </w:r>
      <w:r w:rsidRPr="00D8750A">
        <w:rPr>
          <w:lang w:val="sl-SI"/>
        </w:rPr>
        <w:t>in pegiliranega liposomskega doksorubicina pa 33,0 meseca (95% CI: 28,9–37,1 meseca).</w:t>
      </w:r>
    </w:p>
    <w:p w14:paraId="1DDBFC26" w14:textId="77777777" w:rsidR="002A6673" w:rsidRPr="00D8750A" w:rsidRDefault="002A6673" w:rsidP="002A6673">
      <w:pPr>
        <w:rPr>
          <w:lang w:val="sl-SI"/>
        </w:rPr>
      </w:pPr>
    </w:p>
    <w:p w14:paraId="1B65067D" w14:textId="77777777" w:rsidR="002A6673" w:rsidRPr="00D8750A" w:rsidRDefault="002A6673" w:rsidP="002A6673">
      <w:pPr>
        <w:keepNext/>
        <w:rPr>
          <w:i/>
          <w:lang w:val="sl-SI"/>
        </w:rPr>
      </w:pPr>
      <w:r w:rsidRPr="00D8750A">
        <w:rPr>
          <w:i/>
          <w:color w:val="000000"/>
          <w:lang w:val="sl-SI"/>
        </w:rPr>
        <w:t>Bortezomib</w:t>
      </w:r>
      <w:r w:rsidRPr="00D8750A">
        <w:rPr>
          <w:color w:val="000000"/>
          <w:lang w:val="sl-SI"/>
        </w:rPr>
        <w:t xml:space="preserve"> </w:t>
      </w:r>
      <w:r w:rsidRPr="00D8750A">
        <w:rPr>
          <w:i/>
          <w:lang w:val="sl-SI"/>
        </w:rPr>
        <w:t>v kombinaciji z deksametazonom</w:t>
      </w:r>
    </w:p>
    <w:p w14:paraId="0DB6A43B" w14:textId="77777777" w:rsidR="002A6673" w:rsidRPr="00D8750A" w:rsidRDefault="002A6673" w:rsidP="002A6673">
      <w:pPr>
        <w:rPr>
          <w:lang w:val="sl-SI"/>
        </w:rPr>
      </w:pPr>
      <w:r w:rsidRPr="00D8750A">
        <w:rPr>
          <w:lang w:val="sl-SI"/>
        </w:rPr>
        <w:t xml:space="preserve">Pri bolnikih z diseminiranim plazmocitomom ne obstaja neposredna primerjava med zdravljenjem z </w:t>
      </w:r>
      <w:r w:rsidRPr="00D8750A">
        <w:rPr>
          <w:color w:val="000000"/>
          <w:lang w:val="sl-SI"/>
        </w:rPr>
        <w:t xml:space="preserve">bortezomibom </w:t>
      </w:r>
      <w:r w:rsidRPr="00D8750A">
        <w:rPr>
          <w:lang w:val="sl-SI"/>
        </w:rPr>
        <w:t xml:space="preserve">v monoterapiji in zdravljenjem z </w:t>
      </w:r>
      <w:r w:rsidRPr="00D8750A">
        <w:rPr>
          <w:color w:val="000000"/>
          <w:lang w:val="sl-SI"/>
        </w:rPr>
        <w:t xml:space="preserve">bortezomibom </w:t>
      </w:r>
      <w:r w:rsidRPr="00D8750A">
        <w:rPr>
          <w:lang w:val="sl-SI"/>
        </w:rPr>
        <w:t xml:space="preserve">v kombinaciji z deksametazonom. Zato je bila opravljena statistična analiza izenačenih parov, ki je primerjala rezultate nerandomizirane skupine zdravljene z </w:t>
      </w:r>
      <w:r w:rsidRPr="00D8750A">
        <w:rPr>
          <w:color w:val="000000"/>
          <w:lang w:val="sl-SI"/>
        </w:rPr>
        <w:t xml:space="preserve">bortezomibom </w:t>
      </w:r>
      <w:r w:rsidRPr="00D8750A">
        <w:rPr>
          <w:lang w:val="sl-SI"/>
        </w:rPr>
        <w:t>v kombinaciji z deksametazonom (odprta študija faze II; MMY</w:t>
      </w:r>
      <w:r w:rsidRPr="00D8750A">
        <w:rPr>
          <w:lang w:val="sl-SI"/>
        </w:rPr>
        <w:noBreakHyphen/>
        <w:t xml:space="preserve">2045) z rezultati zdravljenja z </w:t>
      </w:r>
      <w:r w:rsidRPr="00D8750A">
        <w:rPr>
          <w:color w:val="000000"/>
          <w:lang w:val="sl-SI"/>
        </w:rPr>
        <w:t xml:space="preserve">bortezomibom </w:t>
      </w:r>
      <w:r w:rsidRPr="00D8750A">
        <w:rPr>
          <w:lang w:val="sl-SI"/>
        </w:rPr>
        <w:t>v različnih študijah faze III (M34101</w:t>
      </w:r>
      <w:r w:rsidRPr="00D8750A">
        <w:rPr>
          <w:lang w:val="sl-SI"/>
        </w:rPr>
        <w:noBreakHyphen/>
        <w:t>039 [APEX] in DOXIL MMY</w:t>
      </w:r>
      <w:r w:rsidRPr="00D8750A">
        <w:rPr>
          <w:lang w:val="sl-SI"/>
        </w:rPr>
        <w:noBreakHyphen/>
        <w:t>3001) za enako indikacijo.</w:t>
      </w:r>
    </w:p>
    <w:p w14:paraId="32C73577" w14:textId="77777777" w:rsidR="002A6673" w:rsidRPr="00D8750A" w:rsidRDefault="002A6673" w:rsidP="002A6673">
      <w:pPr>
        <w:rPr>
          <w:lang w:val="sl-SI"/>
        </w:rPr>
      </w:pPr>
      <w:r w:rsidRPr="00D8750A">
        <w:rPr>
          <w:lang w:val="sl-SI"/>
        </w:rPr>
        <w:t xml:space="preserve">Analiza izenačenih parov je statistični postopek v katerem primerjamo bolnike v skupini, ki se zdravi (npr. </w:t>
      </w:r>
      <w:r w:rsidRPr="00D8750A">
        <w:rPr>
          <w:color w:val="000000"/>
          <w:lang w:val="sl-SI"/>
        </w:rPr>
        <w:t xml:space="preserve">bortezomib </w:t>
      </w:r>
      <w:r w:rsidRPr="00D8750A">
        <w:rPr>
          <w:lang w:val="sl-SI"/>
        </w:rPr>
        <w:t xml:space="preserve">v kombinaciji z deksametazonom) in bolnike v primerjalni skupini (npr. samo </w:t>
      </w:r>
      <w:r w:rsidRPr="00D8750A">
        <w:rPr>
          <w:color w:val="000000"/>
          <w:lang w:val="sl-SI"/>
        </w:rPr>
        <w:t>bortezomib</w:t>
      </w:r>
      <w:r w:rsidRPr="00D8750A">
        <w:rPr>
          <w:lang w:val="sl-SI"/>
        </w:rPr>
        <w:t>) po parih tako, da na osnovi nerandomiziranih podatkov izločimo moteče dejavnike, ki lahko vplivajo na oceno učinkov zdravljenja.</w:t>
      </w:r>
    </w:p>
    <w:p w14:paraId="1F5ADB64" w14:textId="77777777" w:rsidR="002A6673" w:rsidRPr="00D8750A" w:rsidRDefault="002A6673" w:rsidP="002A6673">
      <w:pPr>
        <w:rPr>
          <w:lang w:val="sl-SI"/>
        </w:rPr>
      </w:pPr>
    </w:p>
    <w:p w14:paraId="7B9F57E7" w14:textId="77777777" w:rsidR="002A6673" w:rsidRPr="00D8750A" w:rsidRDefault="002A6673" w:rsidP="002A6673">
      <w:pPr>
        <w:rPr>
          <w:lang w:val="sl-SI"/>
        </w:rPr>
      </w:pPr>
      <w:r w:rsidRPr="00D8750A">
        <w:rPr>
          <w:lang w:val="sl-SI"/>
        </w:rPr>
        <w:t>Definiranih je bilo stosedemindvajset izenačenih parov bolnikov. Analiza je dokazala izboljšan ORR (CR+PR) (razmerje obetov 3,769; 95% IZ 2,045-6,947; p &lt; 0,001), PFS (stopnja tveganja 0,511; 95% IZ 0,309</w:t>
      </w:r>
      <w:r w:rsidRPr="00D8750A">
        <w:rPr>
          <w:lang w:val="sl-SI"/>
        </w:rPr>
        <w:noBreakHyphen/>
        <w:t>0,845; p=0,008), TTP (stopnja tveganja 0,385; 95% IZ 0,212</w:t>
      </w:r>
      <w:r w:rsidRPr="00D8750A">
        <w:rPr>
          <w:lang w:val="sl-SI"/>
        </w:rPr>
        <w:noBreakHyphen/>
        <w:t xml:space="preserve">0,698; p=0,001) pri zdravljenju z </w:t>
      </w:r>
      <w:r w:rsidRPr="00D8750A">
        <w:rPr>
          <w:color w:val="000000"/>
          <w:lang w:val="sl-SI"/>
        </w:rPr>
        <w:t xml:space="preserve">bortezomibom </w:t>
      </w:r>
      <w:r w:rsidRPr="00D8750A">
        <w:rPr>
          <w:lang w:val="sl-SI"/>
        </w:rPr>
        <w:t xml:space="preserve">v kombinaciji z deksametazonom v primerjavi z zdravljenjem z </w:t>
      </w:r>
      <w:r w:rsidRPr="00D8750A">
        <w:rPr>
          <w:color w:val="000000"/>
          <w:lang w:val="sl-SI"/>
        </w:rPr>
        <w:t xml:space="preserve">bortezomibom </w:t>
      </w:r>
      <w:r w:rsidRPr="00D8750A">
        <w:rPr>
          <w:lang w:val="sl-SI"/>
        </w:rPr>
        <w:t>v monoterapiji.</w:t>
      </w:r>
    </w:p>
    <w:p w14:paraId="2AFC2B2F" w14:textId="77777777" w:rsidR="002A6673" w:rsidRPr="00D8750A" w:rsidRDefault="002A6673" w:rsidP="002A6673">
      <w:pPr>
        <w:rPr>
          <w:color w:val="000000"/>
          <w:lang w:val="sl-SI"/>
        </w:rPr>
      </w:pPr>
    </w:p>
    <w:p w14:paraId="27118411" w14:textId="77777777" w:rsidR="002A6673" w:rsidRPr="00D8750A" w:rsidRDefault="002A6673" w:rsidP="002A6673">
      <w:pPr>
        <w:rPr>
          <w:color w:val="000000"/>
          <w:lang w:val="sl-SI"/>
        </w:rPr>
      </w:pPr>
      <w:r w:rsidRPr="00D8750A">
        <w:rPr>
          <w:color w:val="000000"/>
          <w:lang w:val="sl-SI"/>
        </w:rPr>
        <w:t>Na voljo so le omejeni podatki o ponovnem zdravljenju z bortezomibom pri bolnikih s ponovitvijo diseminiranega plazmocitoma.</w:t>
      </w:r>
    </w:p>
    <w:p w14:paraId="6604396B" w14:textId="77777777" w:rsidR="002A6673" w:rsidRPr="00D8750A" w:rsidRDefault="002A6673" w:rsidP="002A6673">
      <w:pPr>
        <w:rPr>
          <w:lang w:val="sl-SI"/>
        </w:rPr>
      </w:pPr>
      <w:r w:rsidRPr="00D8750A">
        <w:rPr>
          <w:color w:val="000000"/>
          <w:lang w:val="sl-SI"/>
        </w:rPr>
        <w:t>Za ugotavljanje učinkovitosti in varnosti ponovnega zdravljenja z bortezomibom so izvedli odprto, enokračno, študijo faze II</w:t>
      </w:r>
      <w:r w:rsidRPr="00D8750A">
        <w:rPr>
          <w:lang w:val="sl-SI"/>
        </w:rPr>
        <w:t xml:space="preserve"> MMY</w:t>
      </w:r>
      <w:r w:rsidRPr="00D8750A">
        <w:rPr>
          <w:lang w:val="sl-SI"/>
        </w:rPr>
        <w:noBreakHyphen/>
        <w:t>2036 (RETRIEVE)</w:t>
      </w:r>
      <w:r w:rsidRPr="00D8750A">
        <w:rPr>
          <w:color w:val="000000"/>
          <w:lang w:val="sl-SI"/>
        </w:rPr>
        <w:t xml:space="preserve"> pri stotrideset bolnikih (</w:t>
      </w:r>
      <w:r w:rsidRPr="00D8750A">
        <w:rPr>
          <w:lang w:val="sl-SI"/>
        </w:rPr>
        <w:t xml:space="preserve">starih ≥ 18 let) </w:t>
      </w:r>
      <w:r w:rsidRPr="00D8750A">
        <w:rPr>
          <w:color w:val="000000"/>
          <w:lang w:val="sl-SI"/>
        </w:rPr>
        <w:t>z diseminiranim plazmocitomom. Bolnike</w:t>
      </w:r>
      <w:r w:rsidRPr="00D8750A">
        <w:rPr>
          <w:lang w:val="sl-SI"/>
        </w:rPr>
        <w:t xml:space="preserve">, ki so predhodno imeli vsaj delni odgovor na režim zdravljenja z </w:t>
      </w:r>
      <w:r w:rsidRPr="00D8750A">
        <w:rPr>
          <w:color w:val="000000"/>
          <w:lang w:val="sl-SI"/>
        </w:rPr>
        <w:t xml:space="preserve">bortezomibom </w:t>
      </w:r>
      <w:r w:rsidRPr="00D8750A">
        <w:rPr>
          <w:lang w:val="sl-SI"/>
        </w:rPr>
        <w:t xml:space="preserve">so ponovno zdravili po napredovanju bolezni. Po najmanj 6 mesecih po predhodnem zdravljenju, so </w:t>
      </w:r>
      <w:r w:rsidRPr="00D8750A">
        <w:rPr>
          <w:color w:val="000000"/>
          <w:lang w:val="sl-SI"/>
        </w:rPr>
        <w:t xml:space="preserve">bortezomib </w:t>
      </w:r>
      <w:r w:rsidRPr="00D8750A">
        <w:rPr>
          <w:lang w:val="sl-SI"/>
        </w:rPr>
        <w:t>uvedli v odmerku, ki ga je bolnik pri predhodnem zdravljenju še prenašal, 1,3 mg/m</w:t>
      </w:r>
      <w:r w:rsidRPr="00D8750A">
        <w:rPr>
          <w:vertAlign w:val="superscript"/>
          <w:lang w:val="sl-SI"/>
        </w:rPr>
        <w:t>2</w:t>
      </w:r>
      <w:r w:rsidRPr="00D8750A">
        <w:rPr>
          <w:lang w:val="sl-SI"/>
        </w:rPr>
        <w:t xml:space="preserve"> (n=93) ali ≤ 1,0 mg/m</w:t>
      </w:r>
      <w:r w:rsidRPr="00D8750A">
        <w:rPr>
          <w:vertAlign w:val="superscript"/>
          <w:lang w:val="sl-SI"/>
        </w:rPr>
        <w:t>2</w:t>
      </w:r>
      <w:r w:rsidRPr="00D8750A">
        <w:rPr>
          <w:lang w:val="sl-SI"/>
        </w:rPr>
        <w:t xml:space="preserve"> (n=37). Zdavilo so prejemali na 1., 4., 8., in 11. dan vsake tri tedne, največ 8 krogov zdravljenja kot samostojno zdravljenje ali v kombinaciji z deksametazonom, skladno s klinično prakso. V 1. krogu zdravljenja je skupaj z </w:t>
      </w:r>
      <w:r w:rsidRPr="00D8750A">
        <w:rPr>
          <w:color w:val="000000"/>
          <w:lang w:val="sl-SI"/>
        </w:rPr>
        <w:t xml:space="preserve">bortezomibom </w:t>
      </w:r>
      <w:r w:rsidRPr="00D8750A">
        <w:rPr>
          <w:lang w:val="sl-SI"/>
        </w:rPr>
        <w:t xml:space="preserve">prejemalo deksametazon 83 bolnikov, v nadaljnjih krogih zdravljenja z </w:t>
      </w:r>
      <w:r w:rsidRPr="00D8750A">
        <w:rPr>
          <w:color w:val="000000"/>
          <w:lang w:val="sl-SI"/>
        </w:rPr>
        <w:t xml:space="preserve">bortezomibom </w:t>
      </w:r>
      <w:r w:rsidRPr="00D8750A">
        <w:rPr>
          <w:lang w:val="sl-SI"/>
        </w:rPr>
        <w:t>pa še dodatnih 11 bolnikov.</w:t>
      </w:r>
    </w:p>
    <w:p w14:paraId="4B1BB562" w14:textId="77777777" w:rsidR="002A6673" w:rsidRPr="00D8750A" w:rsidRDefault="002A6673" w:rsidP="002A6673">
      <w:pPr>
        <w:rPr>
          <w:lang w:val="sl-SI"/>
        </w:rPr>
      </w:pPr>
      <w:r w:rsidRPr="00D8750A">
        <w:rPr>
          <w:lang w:val="sl-SI"/>
        </w:rPr>
        <w:t>Primarna ocena učinkovitosti je bil najboljši potrjeni odgovor na ponovno zdravljenje, skladno z EBMT kriteriji. Pri 130 bolnikih je bila celokupna stopnja odgovora (CR+PR) 38,5% (95% CI: 30,1; 47,4).</w:t>
      </w:r>
    </w:p>
    <w:p w14:paraId="010A3F95" w14:textId="77777777" w:rsidR="002A6673" w:rsidRPr="00D8750A" w:rsidRDefault="002A6673" w:rsidP="002A6673">
      <w:pPr>
        <w:rPr>
          <w:lang w:val="sl-SI"/>
        </w:rPr>
      </w:pPr>
    </w:p>
    <w:p w14:paraId="0135D57B" w14:textId="77777777" w:rsidR="002A6673" w:rsidRPr="00D8750A" w:rsidRDefault="002A6673" w:rsidP="002A6673">
      <w:pPr>
        <w:rPr>
          <w:u w:val="single"/>
          <w:lang w:val="sl-SI"/>
        </w:rPr>
      </w:pPr>
      <w:r w:rsidRPr="00D8750A">
        <w:rPr>
          <w:u w:val="single"/>
          <w:lang w:val="sl-SI"/>
        </w:rPr>
        <w:t>Klinična učinkovitost zdravila pri bolnikih s predhodno nezdravljenim limfomom plaščnih celic (MCL)</w:t>
      </w:r>
    </w:p>
    <w:p w14:paraId="094B7275" w14:textId="77777777" w:rsidR="002A6673" w:rsidRPr="00D8750A" w:rsidRDefault="002A6673" w:rsidP="002A6673">
      <w:pPr>
        <w:rPr>
          <w:iCs/>
          <w:color w:val="000000"/>
          <w:u w:val="single"/>
          <w:lang w:val="sl-SI"/>
        </w:rPr>
      </w:pPr>
      <w:r w:rsidRPr="00D8750A">
        <w:rPr>
          <w:lang w:val="sl-SI"/>
        </w:rPr>
        <w:t>V randomizirani, odprti študiji faze III, LYM</w:t>
      </w:r>
      <w:r w:rsidRPr="00D8750A">
        <w:rPr>
          <w:lang w:val="sl-SI"/>
        </w:rPr>
        <w:noBreakHyphen/>
        <w:t xml:space="preserve">3002, so pri odraslih bolnikih s predhodno nezdravljenim MCL (stopnje II, III ali IV) primerjali učinkovitost in varnost </w:t>
      </w:r>
      <w:r w:rsidRPr="00D8750A">
        <w:rPr>
          <w:color w:val="000000"/>
          <w:lang w:val="sl-SI"/>
        </w:rPr>
        <w:t xml:space="preserve">bortezomiba </w:t>
      </w:r>
      <w:r w:rsidRPr="00D8750A">
        <w:rPr>
          <w:lang w:val="sl-SI"/>
        </w:rPr>
        <w:t>v kombinaciji z rituksimabom, ciklofosfamidom, doksorubicinom, vinkristinom in prednizonom (BzR</w:t>
      </w:r>
      <w:r w:rsidRPr="00D8750A">
        <w:rPr>
          <w:lang w:val="sl-SI"/>
        </w:rPr>
        <w:noBreakHyphen/>
        <w:t>CAP; n=243) z zdravljenjem z rituksimabom, ciklofosfamidom, doksorubicinom, vinkristinom in prednizonom (R</w:t>
      </w:r>
      <w:r w:rsidRPr="00D8750A">
        <w:rPr>
          <w:lang w:val="sl-SI"/>
        </w:rPr>
        <w:noBreakHyphen/>
        <w:t>CHOP; n=244). Bolniki v skupini BzR</w:t>
      </w:r>
      <w:r w:rsidRPr="00D8750A">
        <w:rPr>
          <w:lang w:val="sl-SI"/>
        </w:rPr>
        <w:noBreakHyphen/>
        <w:t xml:space="preserve">CAP so prejeli </w:t>
      </w:r>
      <w:r w:rsidRPr="00D8750A">
        <w:rPr>
          <w:color w:val="000000"/>
          <w:lang w:val="sl-SI"/>
        </w:rPr>
        <w:t xml:space="preserve">bortezomib </w:t>
      </w:r>
      <w:r w:rsidRPr="00D8750A">
        <w:rPr>
          <w:lang w:val="sl-SI"/>
        </w:rPr>
        <w:t>(1,3 mg/m</w:t>
      </w:r>
      <w:r w:rsidRPr="00D8750A">
        <w:rPr>
          <w:vertAlign w:val="superscript"/>
          <w:lang w:val="sl-SI"/>
        </w:rPr>
        <w:t xml:space="preserve">2 </w:t>
      </w:r>
      <w:r w:rsidRPr="00D8750A">
        <w:rPr>
          <w:lang w:val="sl-SI"/>
        </w:rPr>
        <w:t>na 1., 4., 8., in 11. dan, s</w:t>
      </w:r>
      <w:r w:rsidRPr="00D8750A">
        <w:rPr>
          <w:color w:val="000000"/>
          <w:lang w:val="sl-SI"/>
        </w:rPr>
        <w:t>ledil je 10</w:t>
      </w:r>
      <w:r w:rsidRPr="00D8750A">
        <w:rPr>
          <w:color w:val="000000"/>
          <w:lang w:val="sl-SI"/>
        </w:rPr>
        <w:noBreakHyphen/>
        <w:t>dnevni premor, od 12. do 21. dne), 375 mg</w:t>
      </w:r>
      <w:r w:rsidRPr="00D8750A">
        <w:rPr>
          <w:lang w:val="sl-SI"/>
        </w:rPr>
        <w:t>/m</w:t>
      </w:r>
      <w:r w:rsidRPr="00D8750A">
        <w:rPr>
          <w:vertAlign w:val="superscript"/>
          <w:lang w:val="sl-SI"/>
        </w:rPr>
        <w:t xml:space="preserve">2 </w:t>
      </w:r>
      <w:r w:rsidRPr="00D8750A">
        <w:rPr>
          <w:lang w:val="sl-SI"/>
        </w:rPr>
        <w:t>rituksimaba, 750 mg/m</w:t>
      </w:r>
      <w:r w:rsidRPr="00D8750A">
        <w:rPr>
          <w:vertAlign w:val="superscript"/>
          <w:lang w:val="sl-SI"/>
        </w:rPr>
        <w:t>2</w:t>
      </w:r>
      <w:r w:rsidRPr="00D8750A">
        <w:rPr>
          <w:lang w:val="sl-SI"/>
        </w:rPr>
        <w:t xml:space="preserve"> ciklofosfamida, 50 mg/m</w:t>
      </w:r>
      <w:r w:rsidRPr="00D8750A">
        <w:rPr>
          <w:vertAlign w:val="superscript"/>
          <w:lang w:val="sl-SI"/>
        </w:rPr>
        <w:t>2</w:t>
      </w:r>
      <w:r w:rsidRPr="00D8750A">
        <w:rPr>
          <w:lang w:val="sl-SI"/>
        </w:rPr>
        <w:t xml:space="preserve"> doksorubicina i</w:t>
      </w:r>
      <w:r>
        <w:rPr>
          <w:lang w:val="sl-SI"/>
        </w:rPr>
        <w:t>ntravenozno</w:t>
      </w:r>
      <w:r w:rsidRPr="00D8750A">
        <w:rPr>
          <w:lang w:val="sl-SI"/>
        </w:rPr>
        <w:t xml:space="preserve"> na 1. dan in 100 mg/m</w:t>
      </w:r>
      <w:r w:rsidRPr="00D8750A">
        <w:rPr>
          <w:vertAlign w:val="superscript"/>
          <w:lang w:val="sl-SI"/>
        </w:rPr>
        <w:t xml:space="preserve">2 </w:t>
      </w:r>
      <w:r w:rsidRPr="00D8750A">
        <w:rPr>
          <w:lang w:val="sl-SI"/>
        </w:rPr>
        <w:t xml:space="preserve">prednizona peroralno na 1. do 5. dan 21-dnevnega cikla zdravljenja z </w:t>
      </w:r>
      <w:r w:rsidRPr="00D8750A">
        <w:rPr>
          <w:color w:val="000000"/>
          <w:lang w:val="sl-SI"/>
        </w:rPr>
        <w:t>bortezomibom</w:t>
      </w:r>
      <w:r w:rsidRPr="00D8750A">
        <w:rPr>
          <w:lang w:val="sl-SI"/>
        </w:rPr>
        <w:t>. B</w:t>
      </w:r>
      <w:r w:rsidRPr="00D8750A">
        <w:rPr>
          <w:color w:val="000000"/>
          <w:lang w:val="sl-SI"/>
        </w:rPr>
        <w:t xml:space="preserve">olniki, ki so dosegli odgovor šele v 6. krogu, so prejeli dva dodatna kroga zdravljenja. </w:t>
      </w:r>
    </w:p>
    <w:p w14:paraId="2E7295E8" w14:textId="77777777" w:rsidR="002A6673" w:rsidRPr="00D8750A" w:rsidRDefault="002A6673" w:rsidP="002A6673">
      <w:pPr>
        <w:rPr>
          <w:lang w:val="sl-SI"/>
        </w:rPr>
      </w:pPr>
      <w:r w:rsidRPr="00D8750A">
        <w:rPr>
          <w:lang w:val="sl-SI"/>
        </w:rPr>
        <w:t xml:space="preserve">Primarna ocena učinkovitosti je bilo preživetje brez napredovanja bolezni, ki ga je ocenil neodvisni odbor za pregled (Independent Review Committee-IRC). Sekundarna ocena je vključevala čas do napredovanja bolezni (TTP), čas do naslednjega zdravljenja limfoma (TNT), trajanje obdobja brez </w:t>
      </w:r>
      <w:r w:rsidRPr="00D8750A">
        <w:rPr>
          <w:lang w:val="sl-SI"/>
        </w:rPr>
        <w:lastRenderedPageBreak/>
        <w:t>zdravljenja (TFI), celokupno stopnja odziva (ORR) in stopnjo popolnega odziva (CR/CRu), celokupno preživetje (OS) in trajanje odziva.</w:t>
      </w:r>
    </w:p>
    <w:p w14:paraId="7CEDB499" w14:textId="77777777" w:rsidR="002A6673" w:rsidRPr="00D8750A" w:rsidRDefault="002A6673" w:rsidP="002A6673">
      <w:pPr>
        <w:rPr>
          <w:lang w:val="sl-SI"/>
        </w:rPr>
      </w:pPr>
    </w:p>
    <w:p w14:paraId="46365814" w14:textId="77777777" w:rsidR="002A6673" w:rsidRPr="00D8750A" w:rsidRDefault="002A6673" w:rsidP="002A6673">
      <w:pPr>
        <w:rPr>
          <w:lang w:val="sl-SI"/>
        </w:rPr>
      </w:pPr>
      <w:r w:rsidRPr="00D8750A">
        <w:rPr>
          <w:lang w:val="sl-SI"/>
        </w:rPr>
        <w:t>Bolniki v obeh skupinah so na splošno imeli podobne demografske in bolezenske značilnosti: mediana starost bolnikov je bila 66 let, 74% je bilo moških, 66% je bilo belcev in 32% azijcev, 69% bolnikov je imelo pozitivno aspiracijo kostnega mozga in/ali pozitivno biopsijo kostnega mozga za MCL, 54% bolnikov je imelo vrednost mednarodnega prognostičnega indeksa (International Prognostic Index-IPI) ≥ 3 in 76% bolnikov je bilo v IV. stadiju bolezni. Trajanje zdravljenja (mediana=17 tednov) in trajanje nadaljnjega spremljanja bolnikov (mediana=40 mesecev) sta bila primerljiva v obeh zdravljenih skupinah. Bolniki so prejeli mediano 6 krogov zdravljenja v obeh skupinah. 14% preiskovancev iz skupine BzR</w:t>
      </w:r>
      <w:r w:rsidRPr="00D8750A">
        <w:rPr>
          <w:lang w:val="sl-SI"/>
        </w:rPr>
        <w:noBreakHyphen/>
        <w:t>CAP in 17% bolnikov iz skupine R</w:t>
      </w:r>
      <w:r w:rsidRPr="00D8750A">
        <w:rPr>
          <w:lang w:val="sl-SI"/>
        </w:rPr>
        <w:noBreakHyphen/>
        <w:t>CHOP je prejelo 2 dodatna kroga zdravljenja. Večina bolnikov v obeh skupinah je zdravljenje zaključila, 80% v skupini BzR</w:t>
      </w:r>
      <w:r w:rsidRPr="00D8750A">
        <w:rPr>
          <w:lang w:val="sl-SI"/>
        </w:rPr>
        <w:noBreakHyphen/>
        <w:t>CAP in 82% v skupini R</w:t>
      </w:r>
      <w:r w:rsidRPr="00D8750A">
        <w:rPr>
          <w:lang w:val="sl-SI"/>
        </w:rPr>
        <w:noBreakHyphen/>
        <w:t>CHOP. Rezultati učinkovitosti so podani v preglednici 15:</w:t>
      </w:r>
    </w:p>
    <w:p w14:paraId="2DDDD2E8" w14:textId="77777777" w:rsidR="002A6673" w:rsidRPr="00D8750A" w:rsidRDefault="002A6673" w:rsidP="002A6673">
      <w:pPr>
        <w:rPr>
          <w:lang w:val="sl-SI"/>
        </w:rPr>
      </w:pPr>
    </w:p>
    <w:p w14:paraId="31F0C761" w14:textId="77777777" w:rsidR="002A6673" w:rsidRPr="00D8750A" w:rsidRDefault="002A6673" w:rsidP="002A6673">
      <w:pPr>
        <w:keepNext/>
        <w:rPr>
          <w:i/>
          <w:iCs/>
          <w:lang w:val="sl-SI"/>
        </w:rPr>
      </w:pPr>
      <w:r w:rsidRPr="00D8750A">
        <w:rPr>
          <w:i/>
          <w:iCs/>
          <w:lang w:val="sl-SI"/>
        </w:rPr>
        <w:t>Preglednica 1</w:t>
      </w:r>
      <w:r>
        <w:rPr>
          <w:i/>
          <w:iCs/>
          <w:lang w:val="sl-SI"/>
        </w:rPr>
        <w:t>6</w:t>
      </w:r>
      <w:r w:rsidRPr="00D8750A">
        <w:rPr>
          <w:i/>
          <w:iCs/>
          <w:lang w:val="sl-SI"/>
        </w:rPr>
        <w:t>:</w:t>
      </w:r>
      <w:r w:rsidRPr="00D8750A">
        <w:rPr>
          <w:i/>
          <w:iCs/>
          <w:lang w:val="sl-SI"/>
        </w:rPr>
        <w:tab/>
        <w:t>Rezultati učinkovitosti zdravila v študiji LYM</w:t>
      </w:r>
      <w:r w:rsidRPr="00D8750A">
        <w:rPr>
          <w:i/>
          <w:iCs/>
          <w:lang w:val="sl-SI"/>
        </w:rPr>
        <w:noBreakHyphen/>
        <w:t>3002</w:t>
      </w:r>
    </w:p>
    <w:tbl>
      <w:tblPr>
        <w:tblpPr w:leftFromText="180" w:rightFromText="180" w:vertAnchor="text" w:horzAnchor="margin" w:tblpXSpec="center" w:tblpY="184"/>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3129"/>
      </w:tblGrid>
      <w:tr w:rsidR="002A6673" w:rsidRPr="00D8750A" w14:paraId="3264A97F" w14:textId="77777777" w:rsidTr="00834DCA">
        <w:trPr>
          <w:cantSplit/>
          <w:jc w:val="center"/>
        </w:trPr>
        <w:tc>
          <w:tcPr>
            <w:tcW w:w="2813" w:type="dxa"/>
            <w:tcBorders>
              <w:top w:val="single" w:sz="4" w:space="0" w:color="auto"/>
              <w:left w:val="single" w:sz="4" w:space="0" w:color="auto"/>
              <w:bottom w:val="single" w:sz="4" w:space="0" w:color="auto"/>
            </w:tcBorders>
          </w:tcPr>
          <w:p w14:paraId="7D1D9772" w14:textId="77777777" w:rsidR="002A6673" w:rsidRPr="00D8750A" w:rsidRDefault="002A6673" w:rsidP="00834DCA">
            <w:pPr>
              <w:keepNext/>
              <w:rPr>
                <w:sz w:val="20"/>
                <w:lang w:val="sl-SI"/>
              </w:rPr>
            </w:pPr>
            <w:r w:rsidRPr="00D8750A">
              <w:rPr>
                <w:b/>
                <w:sz w:val="20"/>
                <w:lang w:val="sl-SI"/>
              </w:rPr>
              <w:t>Učinkovitost</w:t>
            </w:r>
          </w:p>
        </w:tc>
        <w:tc>
          <w:tcPr>
            <w:tcW w:w="1565" w:type="dxa"/>
            <w:tcBorders>
              <w:top w:val="single" w:sz="4" w:space="0" w:color="auto"/>
              <w:bottom w:val="single" w:sz="4" w:space="0" w:color="auto"/>
            </w:tcBorders>
          </w:tcPr>
          <w:p w14:paraId="7347EDFE" w14:textId="77777777" w:rsidR="002A6673" w:rsidRPr="00D8750A" w:rsidRDefault="002A6673" w:rsidP="00834DCA">
            <w:pPr>
              <w:keepNext/>
              <w:jc w:val="center"/>
              <w:rPr>
                <w:b/>
                <w:sz w:val="20"/>
                <w:lang w:val="sl-SI"/>
              </w:rPr>
            </w:pPr>
            <w:r w:rsidRPr="00D8750A">
              <w:rPr>
                <w:b/>
                <w:sz w:val="20"/>
                <w:lang w:val="sl-SI"/>
              </w:rPr>
              <w:t>BzR</w:t>
            </w:r>
            <w:r w:rsidRPr="00D8750A">
              <w:rPr>
                <w:b/>
                <w:sz w:val="20"/>
                <w:lang w:val="sl-SI"/>
              </w:rPr>
              <w:noBreakHyphen/>
              <w:t>CAP</w:t>
            </w:r>
          </w:p>
          <w:p w14:paraId="29821399" w14:textId="77777777" w:rsidR="002A6673" w:rsidRPr="00D8750A" w:rsidRDefault="002A6673" w:rsidP="00834DCA">
            <w:pPr>
              <w:keepNext/>
              <w:jc w:val="center"/>
              <w:rPr>
                <w:b/>
                <w:sz w:val="20"/>
                <w:lang w:val="sl-SI"/>
              </w:rPr>
            </w:pPr>
          </w:p>
        </w:tc>
        <w:tc>
          <w:tcPr>
            <w:tcW w:w="1565" w:type="dxa"/>
            <w:tcBorders>
              <w:top w:val="single" w:sz="4" w:space="0" w:color="auto"/>
              <w:bottom w:val="single" w:sz="4" w:space="0" w:color="auto"/>
              <w:right w:val="single" w:sz="4" w:space="0" w:color="auto"/>
            </w:tcBorders>
          </w:tcPr>
          <w:p w14:paraId="7E36A4D4" w14:textId="77777777" w:rsidR="002A6673" w:rsidRPr="00D8750A" w:rsidRDefault="002A6673" w:rsidP="00834DCA">
            <w:pPr>
              <w:keepNext/>
              <w:jc w:val="center"/>
              <w:rPr>
                <w:b/>
                <w:sz w:val="20"/>
                <w:lang w:val="sl-SI"/>
              </w:rPr>
            </w:pPr>
            <w:r w:rsidRPr="00D8750A">
              <w:rPr>
                <w:b/>
                <w:sz w:val="20"/>
                <w:lang w:val="sl-SI"/>
              </w:rPr>
              <w:t>R</w:t>
            </w:r>
            <w:r w:rsidRPr="00D8750A">
              <w:rPr>
                <w:b/>
                <w:sz w:val="20"/>
                <w:lang w:val="sl-SI"/>
              </w:rPr>
              <w:noBreakHyphen/>
              <w:t>CHOP</w:t>
            </w:r>
          </w:p>
          <w:p w14:paraId="115E4777" w14:textId="77777777" w:rsidR="002A6673" w:rsidRPr="00D8750A" w:rsidRDefault="002A6673" w:rsidP="00834DCA">
            <w:pPr>
              <w:keepNext/>
              <w:jc w:val="center"/>
              <w:rPr>
                <w:b/>
                <w:sz w:val="20"/>
                <w:lang w:val="sl-SI"/>
              </w:rPr>
            </w:pPr>
          </w:p>
        </w:tc>
        <w:tc>
          <w:tcPr>
            <w:tcW w:w="3129" w:type="dxa"/>
            <w:vMerge w:val="restart"/>
            <w:tcBorders>
              <w:top w:val="single" w:sz="4" w:space="0" w:color="auto"/>
              <w:left w:val="single" w:sz="4" w:space="0" w:color="auto"/>
              <w:right w:val="single" w:sz="4" w:space="0" w:color="auto"/>
            </w:tcBorders>
          </w:tcPr>
          <w:p w14:paraId="68E849D0" w14:textId="77777777" w:rsidR="002A6673" w:rsidRPr="00D8750A" w:rsidRDefault="002A6673" w:rsidP="00834DCA">
            <w:pPr>
              <w:keepNext/>
              <w:rPr>
                <w:b/>
                <w:sz w:val="20"/>
                <w:lang w:val="sl-SI"/>
              </w:rPr>
            </w:pPr>
          </w:p>
        </w:tc>
      </w:tr>
      <w:tr w:rsidR="002A6673" w:rsidRPr="00D8750A" w14:paraId="70DC3088" w14:textId="77777777" w:rsidTr="00834DCA">
        <w:trPr>
          <w:cantSplit/>
          <w:jc w:val="center"/>
        </w:trPr>
        <w:tc>
          <w:tcPr>
            <w:tcW w:w="2813" w:type="dxa"/>
            <w:tcBorders>
              <w:left w:val="single" w:sz="4" w:space="0" w:color="auto"/>
            </w:tcBorders>
          </w:tcPr>
          <w:p w14:paraId="5AC74D6B" w14:textId="77777777" w:rsidR="002A6673" w:rsidRPr="00D8750A" w:rsidRDefault="002A6673" w:rsidP="00834DCA">
            <w:pPr>
              <w:rPr>
                <w:sz w:val="20"/>
                <w:lang w:val="sl-SI"/>
              </w:rPr>
            </w:pPr>
            <w:r w:rsidRPr="00D8750A">
              <w:rPr>
                <w:sz w:val="20"/>
                <w:lang w:val="sl-SI"/>
              </w:rPr>
              <w:t xml:space="preserve">n: bolniki (ITT) </w:t>
            </w:r>
          </w:p>
        </w:tc>
        <w:tc>
          <w:tcPr>
            <w:tcW w:w="1565" w:type="dxa"/>
            <w:tcBorders>
              <w:left w:val="nil"/>
            </w:tcBorders>
          </w:tcPr>
          <w:p w14:paraId="2AF1EB5F" w14:textId="77777777" w:rsidR="002A6673" w:rsidRPr="00D8750A" w:rsidRDefault="002A6673" w:rsidP="00834DCA">
            <w:pPr>
              <w:jc w:val="center"/>
              <w:rPr>
                <w:sz w:val="20"/>
                <w:lang w:val="sl-SI"/>
              </w:rPr>
            </w:pPr>
            <w:r w:rsidRPr="00D8750A">
              <w:rPr>
                <w:sz w:val="20"/>
                <w:u w:val="single"/>
                <w:lang w:val="sl-SI"/>
              </w:rPr>
              <w:t>243</w:t>
            </w:r>
          </w:p>
        </w:tc>
        <w:tc>
          <w:tcPr>
            <w:tcW w:w="1565" w:type="dxa"/>
            <w:tcBorders>
              <w:left w:val="nil"/>
              <w:right w:val="single" w:sz="4" w:space="0" w:color="auto"/>
            </w:tcBorders>
          </w:tcPr>
          <w:p w14:paraId="1DDF6BC3" w14:textId="77777777" w:rsidR="002A6673" w:rsidRPr="00D8750A" w:rsidRDefault="002A6673" w:rsidP="00834DCA">
            <w:pPr>
              <w:jc w:val="center"/>
              <w:rPr>
                <w:sz w:val="20"/>
                <w:lang w:val="sl-SI"/>
              </w:rPr>
            </w:pPr>
            <w:r w:rsidRPr="00D8750A">
              <w:rPr>
                <w:sz w:val="20"/>
                <w:lang w:val="sl-SI"/>
              </w:rPr>
              <w:t>244</w:t>
            </w:r>
          </w:p>
        </w:tc>
        <w:tc>
          <w:tcPr>
            <w:tcW w:w="3129" w:type="dxa"/>
            <w:vMerge/>
            <w:tcBorders>
              <w:left w:val="single" w:sz="4" w:space="0" w:color="auto"/>
              <w:bottom w:val="single" w:sz="4" w:space="0" w:color="auto"/>
              <w:right w:val="single" w:sz="4" w:space="0" w:color="auto"/>
            </w:tcBorders>
          </w:tcPr>
          <w:p w14:paraId="1F35DFEC" w14:textId="77777777" w:rsidR="002A6673" w:rsidRPr="00D8750A" w:rsidRDefault="002A6673" w:rsidP="00834DCA">
            <w:pPr>
              <w:jc w:val="center"/>
              <w:rPr>
                <w:sz w:val="20"/>
                <w:lang w:val="sl-SI"/>
              </w:rPr>
            </w:pPr>
          </w:p>
        </w:tc>
      </w:tr>
      <w:tr w:rsidR="002A6673" w:rsidRPr="00F9077A" w14:paraId="63CEA3F1" w14:textId="77777777" w:rsidTr="00834DCA">
        <w:trPr>
          <w:cantSplit/>
          <w:jc w:val="center"/>
        </w:trPr>
        <w:tc>
          <w:tcPr>
            <w:tcW w:w="9072" w:type="dxa"/>
            <w:gridSpan w:val="4"/>
            <w:tcBorders>
              <w:left w:val="single" w:sz="4" w:space="0" w:color="auto"/>
            </w:tcBorders>
          </w:tcPr>
          <w:p w14:paraId="4A3EBC67" w14:textId="77777777" w:rsidR="002A6673" w:rsidRPr="00D8750A" w:rsidRDefault="002A6673" w:rsidP="00834DCA">
            <w:pPr>
              <w:rPr>
                <w:sz w:val="20"/>
                <w:lang w:val="sl-SI"/>
              </w:rPr>
            </w:pPr>
            <w:r w:rsidRPr="00D8750A">
              <w:rPr>
                <w:b/>
                <w:sz w:val="20"/>
                <w:lang w:val="sl-SI"/>
              </w:rPr>
              <w:t>Preživetje brez napredovanja bolezni (IRC)</w:t>
            </w:r>
            <w:r w:rsidRPr="00D8750A">
              <w:rPr>
                <w:b/>
                <w:vertAlign w:val="superscript"/>
                <w:lang w:val="sl-SI"/>
              </w:rPr>
              <w:t>a</w:t>
            </w:r>
          </w:p>
        </w:tc>
      </w:tr>
      <w:tr w:rsidR="002A6673" w:rsidRPr="00D8750A" w14:paraId="237259F7" w14:textId="77777777" w:rsidTr="00834DCA">
        <w:trPr>
          <w:cantSplit/>
          <w:jc w:val="center"/>
        </w:trPr>
        <w:tc>
          <w:tcPr>
            <w:tcW w:w="2813" w:type="dxa"/>
            <w:tcBorders>
              <w:left w:val="single" w:sz="4" w:space="0" w:color="auto"/>
            </w:tcBorders>
          </w:tcPr>
          <w:p w14:paraId="09743D4E" w14:textId="77777777" w:rsidR="002A6673" w:rsidRPr="00D8750A" w:rsidRDefault="002A6673" w:rsidP="00834DCA">
            <w:pPr>
              <w:rPr>
                <w:sz w:val="20"/>
                <w:lang w:val="sl-SI"/>
              </w:rPr>
            </w:pPr>
            <w:r w:rsidRPr="00D8750A">
              <w:rPr>
                <w:sz w:val="20"/>
                <w:lang w:val="sl-SI"/>
              </w:rPr>
              <w:t>dogodki n (%)</w:t>
            </w:r>
          </w:p>
        </w:tc>
        <w:tc>
          <w:tcPr>
            <w:tcW w:w="1565" w:type="dxa"/>
            <w:tcBorders>
              <w:left w:val="nil"/>
            </w:tcBorders>
          </w:tcPr>
          <w:p w14:paraId="4B608A44" w14:textId="77777777" w:rsidR="002A6673" w:rsidRPr="00D8750A" w:rsidRDefault="002A6673" w:rsidP="00834DCA">
            <w:pPr>
              <w:rPr>
                <w:sz w:val="20"/>
                <w:u w:val="single"/>
                <w:lang w:val="sl-SI"/>
              </w:rPr>
            </w:pPr>
            <w:r w:rsidRPr="00D8750A">
              <w:rPr>
                <w:sz w:val="20"/>
                <w:lang w:val="sl-SI"/>
              </w:rPr>
              <w:t>133 (54,7%)</w:t>
            </w:r>
          </w:p>
        </w:tc>
        <w:tc>
          <w:tcPr>
            <w:tcW w:w="1565" w:type="dxa"/>
            <w:tcBorders>
              <w:left w:val="nil"/>
            </w:tcBorders>
          </w:tcPr>
          <w:p w14:paraId="51A51DA1" w14:textId="77777777" w:rsidR="002A6673" w:rsidRPr="00D8750A" w:rsidRDefault="002A6673" w:rsidP="00834DCA">
            <w:pPr>
              <w:rPr>
                <w:sz w:val="20"/>
                <w:lang w:val="sl-SI"/>
              </w:rPr>
            </w:pPr>
            <w:r w:rsidRPr="00D8750A">
              <w:rPr>
                <w:sz w:val="20"/>
                <w:lang w:val="sl-SI"/>
              </w:rPr>
              <w:t>165 (67,6%)</w:t>
            </w:r>
          </w:p>
        </w:tc>
        <w:tc>
          <w:tcPr>
            <w:tcW w:w="3129" w:type="dxa"/>
            <w:vMerge w:val="restart"/>
            <w:tcBorders>
              <w:left w:val="nil"/>
            </w:tcBorders>
          </w:tcPr>
          <w:p w14:paraId="466E9BE7" w14:textId="77777777" w:rsidR="002A6673" w:rsidRPr="00D8750A" w:rsidRDefault="002A6673" w:rsidP="00834DCA">
            <w:pPr>
              <w:rPr>
                <w:sz w:val="20"/>
                <w:lang w:val="sl-SI"/>
              </w:rPr>
            </w:pPr>
            <w:r w:rsidRPr="00D8750A">
              <w:rPr>
                <w:sz w:val="20"/>
                <w:lang w:val="sl-SI"/>
              </w:rPr>
              <w:t>HR</w:t>
            </w:r>
            <w:r w:rsidRPr="00D8750A">
              <w:rPr>
                <w:vertAlign w:val="superscript"/>
                <w:lang w:val="sl-SI"/>
              </w:rPr>
              <w:t>b</w:t>
            </w:r>
            <w:r w:rsidRPr="00D8750A">
              <w:rPr>
                <w:lang w:val="sl-SI"/>
              </w:rPr>
              <w:t xml:space="preserve"> </w:t>
            </w:r>
            <w:r w:rsidRPr="00D8750A">
              <w:rPr>
                <w:sz w:val="20"/>
                <w:lang w:val="sl-SI"/>
              </w:rPr>
              <w:t>(95% CI)=0,63 (0,50; 0,79)</w:t>
            </w:r>
          </w:p>
          <w:p w14:paraId="1C5FD4C5" w14:textId="77777777" w:rsidR="002A6673" w:rsidRPr="00D8750A" w:rsidRDefault="002A6673" w:rsidP="00834DCA">
            <w:pPr>
              <w:rPr>
                <w:sz w:val="20"/>
                <w:lang w:val="sl-SI"/>
              </w:rPr>
            </w:pPr>
            <w:r w:rsidRPr="00D8750A">
              <w:rPr>
                <w:sz w:val="20"/>
                <w:lang w:val="sl-SI"/>
              </w:rPr>
              <w:t>p-vrednost</w:t>
            </w:r>
            <w:r w:rsidRPr="00D8750A">
              <w:rPr>
                <w:vertAlign w:val="superscript"/>
                <w:lang w:val="sl-SI"/>
              </w:rPr>
              <w:t>d</w:t>
            </w:r>
            <w:r w:rsidRPr="00D8750A">
              <w:rPr>
                <w:b/>
                <w:sz w:val="20"/>
                <w:lang w:val="sl-SI"/>
              </w:rPr>
              <w:t xml:space="preserve"> </w:t>
            </w:r>
            <w:r w:rsidRPr="00D8750A">
              <w:rPr>
                <w:sz w:val="20"/>
                <w:lang w:val="sl-SI"/>
              </w:rPr>
              <w:t>&lt; 0,001</w:t>
            </w:r>
          </w:p>
        </w:tc>
      </w:tr>
      <w:tr w:rsidR="002A6673" w:rsidRPr="00D8750A" w14:paraId="73E3D7F6" w14:textId="77777777" w:rsidTr="00834DCA">
        <w:trPr>
          <w:cantSplit/>
          <w:jc w:val="center"/>
        </w:trPr>
        <w:tc>
          <w:tcPr>
            <w:tcW w:w="2813" w:type="dxa"/>
            <w:tcBorders>
              <w:left w:val="single" w:sz="4" w:space="0" w:color="auto"/>
            </w:tcBorders>
          </w:tcPr>
          <w:p w14:paraId="74F22EBF" w14:textId="77777777" w:rsidR="002A6673" w:rsidRPr="00D8750A" w:rsidRDefault="002A6673" w:rsidP="00834DCA">
            <w:pPr>
              <w:rPr>
                <w:sz w:val="20"/>
                <w:lang w:val="sl-SI"/>
              </w:rPr>
            </w:pPr>
            <w:r w:rsidRPr="00D8750A">
              <w:rPr>
                <w:sz w:val="20"/>
                <w:lang w:val="sl-SI"/>
              </w:rPr>
              <w:t>mediana</w:t>
            </w:r>
            <w:r w:rsidRPr="00D8750A">
              <w:rPr>
                <w:vertAlign w:val="superscript"/>
                <w:lang w:val="sl-SI"/>
              </w:rPr>
              <w:t>c</w:t>
            </w:r>
            <w:r w:rsidRPr="00D8750A">
              <w:rPr>
                <w:sz w:val="20"/>
                <w:lang w:val="sl-SI"/>
              </w:rPr>
              <w:t>(95% CI) (meseci)</w:t>
            </w:r>
          </w:p>
        </w:tc>
        <w:tc>
          <w:tcPr>
            <w:tcW w:w="1565" w:type="dxa"/>
            <w:tcBorders>
              <w:left w:val="nil"/>
            </w:tcBorders>
          </w:tcPr>
          <w:p w14:paraId="09F8434F" w14:textId="77777777" w:rsidR="002A6673" w:rsidRPr="00D8750A" w:rsidRDefault="002A6673" w:rsidP="00834DCA">
            <w:pPr>
              <w:rPr>
                <w:sz w:val="20"/>
                <w:u w:val="single"/>
                <w:lang w:val="sl-SI"/>
              </w:rPr>
            </w:pPr>
            <w:r w:rsidRPr="00D8750A">
              <w:rPr>
                <w:sz w:val="20"/>
                <w:lang w:val="sl-SI"/>
              </w:rPr>
              <w:t>24,7 (19,8; 31,8)</w:t>
            </w:r>
          </w:p>
        </w:tc>
        <w:tc>
          <w:tcPr>
            <w:tcW w:w="1565" w:type="dxa"/>
            <w:tcBorders>
              <w:left w:val="nil"/>
            </w:tcBorders>
          </w:tcPr>
          <w:p w14:paraId="143AF329" w14:textId="77777777" w:rsidR="002A6673" w:rsidRPr="00D8750A" w:rsidRDefault="002A6673" w:rsidP="00834DCA">
            <w:pPr>
              <w:rPr>
                <w:sz w:val="20"/>
                <w:lang w:val="sl-SI"/>
              </w:rPr>
            </w:pPr>
            <w:r w:rsidRPr="00D8750A">
              <w:rPr>
                <w:sz w:val="20"/>
                <w:lang w:val="sl-SI"/>
              </w:rPr>
              <w:t>14,4 (12; 16,9)</w:t>
            </w:r>
          </w:p>
        </w:tc>
        <w:tc>
          <w:tcPr>
            <w:tcW w:w="3129" w:type="dxa"/>
            <w:vMerge/>
            <w:tcBorders>
              <w:left w:val="nil"/>
            </w:tcBorders>
          </w:tcPr>
          <w:p w14:paraId="348F2DFB" w14:textId="77777777" w:rsidR="002A6673" w:rsidRPr="00D8750A" w:rsidRDefault="002A6673" w:rsidP="00834DCA">
            <w:pPr>
              <w:rPr>
                <w:sz w:val="20"/>
                <w:lang w:val="sl-SI"/>
              </w:rPr>
            </w:pPr>
          </w:p>
        </w:tc>
      </w:tr>
      <w:tr w:rsidR="002A6673" w:rsidRPr="00D8750A" w14:paraId="7FE927FE" w14:textId="77777777" w:rsidTr="00834DCA">
        <w:trPr>
          <w:cantSplit/>
          <w:jc w:val="center"/>
        </w:trPr>
        <w:tc>
          <w:tcPr>
            <w:tcW w:w="9072" w:type="dxa"/>
            <w:gridSpan w:val="4"/>
            <w:tcBorders>
              <w:left w:val="single" w:sz="4" w:space="0" w:color="auto"/>
            </w:tcBorders>
          </w:tcPr>
          <w:p w14:paraId="06E0FA26" w14:textId="77777777" w:rsidR="002A6673" w:rsidRPr="00D8750A" w:rsidRDefault="002A6673" w:rsidP="00834DCA">
            <w:pPr>
              <w:rPr>
                <w:b/>
                <w:sz w:val="20"/>
                <w:lang w:val="sl-SI"/>
              </w:rPr>
            </w:pPr>
            <w:r w:rsidRPr="00D8750A">
              <w:rPr>
                <w:b/>
                <w:sz w:val="20"/>
                <w:lang w:val="sl-SI"/>
              </w:rPr>
              <w:t>Stopnja odziva</w:t>
            </w:r>
          </w:p>
        </w:tc>
      </w:tr>
      <w:tr w:rsidR="002A6673" w:rsidRPr="00D8750A" w14:paraId="3CE85227" w14:textId="77777777" w:rsidTr="00834DCA">
        <w:trPr>
          <w:cantSplit/>
          <w:jc w:val="center"/>
        </w:trPr>
        <w:tc>
          <w:tcPr>
            <w:tcW w:w="2813" w:type="dxa"/>
            <w:tcBorders>
              <w:left w:val="single" w:sz="4" w:space="0" w:color="auto"/>
            </w:tcBorders>
          </w:tcPr>
          <w:p w14:paraId="2EB03136" w14:textId="77777777" w:rsidR="002A6673" w:rsidRPr="00D8750A" w:rsidRDefault="002A6673" w:rsidP="00834DCA">
            <w:pPr>
              <w:rPr>
                <w:b/>
                <w:sz w:val="20"/>
                <w:lang w:val="sl-SI"/>
              </w:rPr>
            </w:pPr>
            <w:r w:rsidRPr="00D8750A">
              <w:rPr>
                <w:sz w:val="20"/>
                <w:lang w:val="sl-SI"/>
              </w:rPr>
              <w:t>n: odgovor preiskovanih bolnikov</w:t>
            </w:r>
          </w:p>
        </w:tc>
        <w:tc>
          <w:tcPr>
            <w:tcW w:w="1565" w:type="dxa"/>
            <w:vAlign w:val="bottom"/>
          </w:tcPr>
          <w:p w14:paraId="385CBADC" w14:textId="77777777" w:rsidR="002A6673" w:rsidRPr="00D8750A" w:rsidRDefault="002A6673" w:rsidP="00834DCA">
            <w:pPr>
              <w:rPr>
                <w:sz w:val="20"/>
                <w:lang w:val="sl-SI"/>
              </w:rPr>
            </w:pPr>
            <w:r w:rsidRPr="00D8750A">
              <w:rPr>
                <w:sz w:val="20"/>
                <w:lang w:val="sl-SI"/>
              </w:rPr>
              <w:t>229</w:t>
            </w:r>
          </w:p>
        </w:tc>
        <w:tc>
          <w:tcPr>
            <w:tcW w:w="1565" w:type="dxa"/>
            <w:tcBorders>
              <w:right w:val="nil"/>
            </w:tcBorders>
            <w:vAlign w:val="bottom"/>
          </w:tcPr>
          <w:p w14:paraId="58796662" w14:textId="77777777" w:rsidR="002A6673" w:rsidRPr="00D8750A" w:rsidRDefault="002A6673" w:rsidP="00834DCA">
            <w:pPr>
              <w:rPr>
                <w:sz w:val="20"/>
                <w:lang w:val="sl-SI"/>
              </w:rPr>
            </w:pPr>
            <w:r w:rsidRPr="00D8750A">
              <w:rPr>
                <w:sz w:val="20"/>
                <w:lang w:val="sl-SI"/>
              </w:rPr>
              <w:t>228</w:t>
            </w:r>
          </w:p>
        </w:tc>
        <w:tc>
          <w:tcPr>
            <w:tcW w:w="3129" w:type="dxa"/>
            <w:tcBorders>
              <w:right w:val="single" w:sz="4" w:space="0" w:color="auto"/>
            </w:tcBorders>
          </w:tcPr>
          <w:p w14:paraId="44599CFC" w14:textId="77777777" w:rsidR="002A6673" w:rsidRPr="00D8750A" w:rsidRDefault="002A6673" w:rsidP="00834DCA">
            <w:pPr>
              <w:rPr>
                <w:sz w:val="20"/>
                <w:lang w:val="sl-SI"/>
              </w:rPr>
            </w:pPr>
          </w:p>
        </w:tc>
      </w:tr>
      <w:tr w:rsidR="002A6673" w:rsidRPr="00D8750A" w14:paraId="1F0D7510" w14:textId="77777777" w:rsidTr="00834DCA">
        <w:trPr>
          <w:cantSplit/>
          <w:jc w:val="center"/>
        </w:trPr>
        <w:tc>
          <w:tcPr>
            <w:tcW w:w="2813" w:type="dxa"/>
            <w:tcBorders>
              <w:left w:val="single" w:sz="4" w:space="0" w:color="auto"/>
            </w:tcBorders>
          </w:tcPr>
          <w:p w14:paraId="37A47D82" w14:textId="77777777" w:rsidR="002A6673" w:rsidRPr="00D8750A" w:rsidRDefault="002A6673" w:rsidP="00834DCA">
            <w:pPr>
              <w:rPr>
                <w:b/>
                <w:i/>
                <w:sz w:val="20"/>
                <w:lang w:val="sl-SI"/>
              </w:rPr>
            </w:pPr>
            <w:r w:rsidRPr="00D8750A">
              <w:rPr>
                <w:i/>
                <w:sz w:val="20"/>
                <w:lang w:val="sl-SI"/>
              </w:rPr>
              <w:t>Celokupen popolni odgovor (CR+CRu)</w:t>
            </w:r>
            <w:r w:rsidRPr="00D8750A">
              <w:rPr>
                <w:vertAlign w:val="superscript"/>
                <w:lang w:val="sl-SI"/>
              </w:rPr>
              <w:t>f</w:t>
            </w:r>
            <w:r w:rsidRPr="00D8750A">
              <w:rPr>
                <w:i/>
                <w:sz w:val="20"/>
                <w:lang w:val="sl-SI"/>
              </w:rPr>
              <w:t xml:space="preserve"> n(%)</w:t>
            </w:r>
          </w:p>
        </w:tc>
        <w:tc>
          <w:tcPr>
            <w:tcW w:w="1565" w:type="dxa"/>
          </w:tcPr>
          <w:p w14:paraId="3C6FA7D0" w14:textId="77777777" w:rsidR="002A6673" w:rsidRPr="00D8750A" w:rsidRDefault="002A6673" w:rsidP="00834DCA">
            <w:pPr>
              <w:rPr>
                <w:sz w:val="20"/>
                <w:lang w:val="sl-SI"/>
              </w:rPr>
            </w:pPr>
            <w:r w:rsidRPr="00D8750A">
              <w:rPr>
                <w:sz w:val="20"/>
                <w:lang w:val="sl-SI"/>
              </w:rPr>
              <w:t>122 (53,3%)</w:t>
            </w:r>
          </w:p>
        </w:tc>
        <w:tc>
          <w:tcPr>
            <w:tcW w:w="1565" w:type="dxa"/>
            <w:tcBorders>
              <w:right w:val="nil"/>
            </w:tcBorders>
          </w:tcPr>
          <w:p w14:paraId="2285AA42" w14:textId="77777777" w:rsidR="002A6673" w:rsidRPr="00D8750A" w:rsidRDefault="002A6673" w:rsidP="00834DCA">
            <w:pPr>
              <w:rPr>
                <w:sz w:val="20"/>
                <w:lang w:val="sl-SI"/>
              </w:rPr>
            </w:pPr>
            <w:r w:rsidRPr="00D8750A">
              <w:rPr>
                <w:sz w:val="20"/>
                <w:lang w:val="sl-SI"/>
              </w:rPr>
              <w:t>95 (41,7%)</w:t>
            </w:r>
          </w:p>
        </w:tc>
        <w:tc>
          <w:tcPr>
            <w:tcW w:w="3129" w:type="dxa"/>
            <w:tcBorders>
              <w:right w:val="single" w:sz="4" w:space="0" w:color="auto"/>
            </w:tcBorders>
          </w:tcPr>
          <w:p w14:paraId="7CE17BB1" w14:textId="77777777" w:rsidR="002A6673" w:rsidRPr="00D8750A" w:rsidRDefault="002A6673" w:rsidP="00834DCA">
            <w:pPr>
              <w:rPr>
                <w:sz w:val="20"/>
                <w:lang w:val="sl-SI"/>
              </w:rPr>
            </w:pPr>
            <w:r w:rsidRPr="00D8750A">
              <w:rPr>
                <w:sz w:val="20"/>
                <w:lang w:val="sl-SI"/>
              </w:rPr>
              <w:t>OR</w:t>
            </w:r>
            <w:r w:rsidRPr="00D8750A">
              <w:rPr>
                <w:vertAlign w:val="superscript"/>
                <w:lang w:val="sl-SI"/>
              </w:rPr>
              <w:t>e</w:t>
            </w:r>
            <w:r w:rsidRPr="00D8750A">
              <w:rPr>
                <w:lang w:val="sl-SI"/>
              </w:rPr>
              <w:t xml:space="preserve"> </w:t>
            </w:r>
            <w:r w:rsidRPr="00D8750A">
              <w:rPr>
                <w:sz w:val="20"/>
                <w:lang w:val="sl-SI"/>
              </w:rPr>
              <w:t>(95% CI)=1,688 (1,148; 2,481)</w:t>
            </w:r>
          </w:p>
          <w:p w14:paraId="71532DB5" w14:textId="77777777" w:rsidR="002A6673" w:rsidRPr="00D8750A" w:rsidRDefault="002A6673" w:rsidP="00834DCA">
            <w:pPr>
              <w:rPr>
                <w:sz w:val="20"/>
                <w:lang w:val="sl-SI"/>
              </w:rPr>
            </w:pPr>
            <w:r w:rsidRPr="00D8750A">
              <w:rPr>
                <w:sz w:val="20"/>
                <w:lang w:val="sl-SI"/>
              </w:rPr>
              <w:t>p-vrednost</w:t>
            </w:r>
            <w:r w:rsidRPr="00D8750A">
              <w:rPr>
                <w:sz w:val="20"/>
                <w:vertAlign w:val="superscript"/>
                <w:lang w:val="sl-SI"/>
              </w:rPr>
              <w:t>g</w:t>
            </w:r>
            <w:r w:rsidRPr="00D8750A">
              <w:rPr>
                <w:sz w:val="20"/>
                <w:lang w:val="sl-SI"/>
              </w:rPr>
              <w:t>=0,007</w:t>
            </w:r>
          </w:p>
        </w:tc>
      </w:tr>
      <w:tr w:rsidR="002A6673" w:rsidRPr="00D8750A" w14:paraId="01E3230D" w14:textId="77777777" w:rsidTr="00834DCA">
        <w:trPr>
          <w:cantSplit/>
          <w:jc w:val="center"/>
        </w:trPr>
        <w:tc>
          <w:tcPr>
            <w:tcW w:w="2813" w:type="dxa"/>
            <w:tcBorders>
              <w:left w:val="single" w:sz="4" w:space="0" w:color="auto"/>
            </w:tcBorders>
          </w:tcPr>
          <w:p w14:paraId="6250A779" w14:textId="77777777" w:rsidR="002A6673" w:rsidRPr="00D8750A" w:rsidRDefault="002A6673" w:rsidP="00834DCA">
            <w:pPr>
              <w:rPr>
                <w:b/>
                <w:sz w:val="20"/>
                <w:lang w:val="sl-SI"/>
              </w:rPr>
            </w:pPr>
            <w:r w:rsidRPr="00D8750A">
              <w:rPr>
                <w:i/>
                <w:sz w:val="20"/>
                <w:lang w:val="sl-SI"/>
              </w:rPr>
              <w:t>Celokupni odgovor (CR+CRu+PR)</w:t>
            </w:r>
            <w:r w:rsidRPr="00D8750A">
              <w:rPr>
                <w:i/>
                <w:vertAlign w:val="superscript"/>
                <w:lang w:val="sl-SI"/>
              </w:rPr>
              <w:t>h</w:t>
            </w:r>
            <w:r w:rsidRPr="00D8750A">
              <w:rPr>
                <w:i/>
                <w:sz w:val="20"/>
                <w:lang w:val="sl-SI"/>
              </w:rPr>
              <w:t xml:space="preserve"> n(%)</w:t>
            </w:r>
          </w:p>
        </w:tc>
        <w:tc>
          <w:tcPr>
            <w:tcW w:w="1565" w:type="dxa"/>
          </w:tcPr>
          <w:p w14:paraId="4B35C3CB" w14:textId="77777777" w:rsidR="002A6673" w:rsidRPr="00D8750A" w:rsidRDefault="002A6673" w:rsidP="00834DCA">
            <w:pPr>
              <w:rPr>
                <w:sz w:val="20"/>
                <w:lang w:val="sl-SI"/>
              </w:rPr>
            </w:pPr>
            <w:r w:rsidRPr="00D8750A">
              <w:rPr>
                <w:sz w:val="20"/>
                <w:lang w:val="sl-SI"/>
              </w:rPr>
              <w:t>211 (92,1%)</w:t>
            </w:r>
          </w:p>
        </w:tc>
        <w:tc>
          <w:tcPr>
            <w:tcW w:w="1565" w:type="dxa"/>
            <w:tcBorders>
              <w:right w:val="nil"/>
            </w:tcBorders>
          </w:tcPr>
          <w:p w14:paraId="68A51FBB" w14:textId="77777777" w:rsidR="002A6673" w:rsidRPr="00D8750A" w:rsidRDefault="002A6673" w:rsidP="00834DCA">
            <w:pPr>
              <w:rPr>
                <w:sz w:val="20"/>
                <w:lang w:val="sl-SI"/>
              </w:rPr>
            </w:pPr>
            <w:r w:rsidRPr="00D8750A">
              <w:rPr>
                <w:sz w:val="20"/>
                <w:lang w:val="sl-SI"/>
              </w:rPr>
              <w:t>204 (89,5%)</w:t>
            </w:r>
          </w:p>
        </w:tc>
        <w:tc>
          <w:tcPr>
            <w:tcW w:w="3129" w:type="dxa"/>
            <w:tcBorders>
              <w:right w:val="single" w:sz="4" w:space="0" w:color="auto"/>
            </w:tcBorders>
          </w:tcPr>
          <w:p w14:paraId="21BF32BC" w14:textId="77777777" w:rsidR="002A6673" w:rsidRPr="00D8750A" w:rsidRDefault="002A6673" w:rsidP="00834DCA">
            <w:pPr>
              <w:rPr>
                <w:b/>
                <w:sz w:val="20"/>
                <w:lang w:val="sl-SI"/>
              </w:rPr>
            </w:pPr>
            <w:r w:rsidRPr="00D8750A">
              <w:rPr>
                <w:sz w:val="20"/>
                <w:lang w:val="sl-SI"/>
              </w:rPr>
              <w:t>OR</w:t>
            </w:r>
            <w:r w:rsidRPr="00D8750A">
              <w:rPr>
                <w:vertAlign w:val="superscript"/>
                <w:lang w:val="sl-SI"/>
              </w:rPr>
              <w:t xml:space="preserve">e </w:t>
            </w:r>
            <w:r w:rsidRPr="00D8750A">
              <w:rPr>
                <w:sz w:val="20"/>
                <w:lang w:val="sl-SI"/>
              </w:rPr>
              <w:t>(95% CI)</w:t>
            </w:r>
            <w:r w:rsidRPr="00D8750A">
              <w:rPr>
                <w:b/>
                <w:sz w:val="20"/>
                <w:lang w:val="sl-SI"/>
              </w:rPr>
              <w:t>=</w:t>
            </w:r>
            <w:r w:rsidRPr="00D8750A">
              <w:rPr>
                <w:sz w:val="20"/>
                <w:lang w:val="sl-SI"/>
              </w:rPr>
              <w:t>1,428 (0,749; 2,722)</w:t>
            </w:r>
          </w:p>
          <w:p w14:paraId="3F0A1C0E" w14:textId="77777777" w:rsidR="002A6673" w:rsidRPr="00D8750A" w:rsidRDefault="002A6673" w:rsidP="00834DCA">
            <w:pPr>
              <w:rPr>
                <w:b/>
                <w:sz w:val="20"/>
                <w:lang w:val="sl-SI"/>
              </w:rPr>
            </w:pPr>
            <w:r w:rsidRPr="00D8750A">
              <w:rPr>
                <w:sz w:val="20"/>
                <w:lang w:val="sl-SI"/>
              </w:rPr>
              <w:t>p-vrednost</w:t>
            </w:r>
            <w:r w:rsidRPr="00D8750A">
              <w:rPr>
                <w:sz w:val="20"/>
                <w:vertAlign w:val="superscript"/>
                <w:lang w:val="sl-SI"/>
              </w:rPr>
              <w:t>g</w:t>
            </w:r>
            <w:r w:rsidRPr="00D8750A">
              <w:rPr>
                <w:b/>
                <w:sz w:val="20"/>
                <w:lang w:val="sl-SI"/>
              </w:rPr>
              <w:t>=</w:t>
            </w:r>
            <w:r w:rsidRPr="00D8750A">
              <w:rPr>
                <w:sz w:val="20"/>
                <w:lang w:val="sl-SI"/>
              </w:rPr>
              <w:t>0,275</w:t>
            </w:r>
          </w:p>
        </w:tc>
      </w:tr>
      <w:tr w:rsidR="002A6673" w:rsidRPr="00A423D2" w14:paraId="3CED90F0" w14:textId="77777777" w:rsidTr="00834DCA">
        <w:trPr>
          <w:cantSplit/>
          <w:jc w:val="center"/>
        </w:trPr>
        <w:tc>
          <w:tcPr>
            <w:tcW w:w="9072" w:type="dxa"/>
            <w:gridSpan w:val="4"/>
            <w:tcBorders>
              <w:left w:val="nil"/>
              <w:bottom w:val="nil"/>
              <w:right w:val="nil"/>
            </w:tcBorders>
          </w:tcPr>
          <w:p w14:paraId="01C454A9" w14:textId="77777777" w:rsidR="002A6673" w:rsidRPr="00D8750A" w:rsidRDefault="002A6673" w:rsidP="00834DCA">
            <w:pPr>
              <w:keepNext/>
              <w:keepLines/>
              <w:widowControl w:val="0"/>
              <w:tabs>
                <w:tab w:val="clear" w:pos="567"/>
                <w:tab w:val="left" w:pos="284"/>
              </w:tabs>
              <w:ind w:left="284" w:hanging="284"/>
              <w:rPr>
                <w:sz w:val="16"/>
                <w:szCs w:val="16"/>
                <w:lang w:val="sl-SI"/>
              </w:rPr>
            </w:pPr>
            <w:r w:rsidRPr="00D8750A">
              <w:rPr>
                <w:vertAlign w:val="superscript"/>
                <w:lang w:val="sl-SI"/>
              </w:rPr>
              <w:t>a</w:t>
            </w:r>
            <w:r w:rsidRPr="00D8750A">
              <w:rPr>
                <w:sz w:val="16"/>
                <w:szCs w:val="16"/>
                <w:lang w:val="sl-SI"/>
              </w:rPr>
              <w:tab/>
              <w:t>Na osnovi ocene neodvisnega odbora (Independent Review Committee-IRC) (samo podatki slikovnih diagnostičnih metod).</w:t>
            </w:r>
          </w:p>
          <w:p w14:paraId="63F08DF1" w14:textId="77777777" w:rsidR="002A6673" w:rsidRPr="00D8750A" w:rsidRDefault="002A6673" w:rsidP="00834DCA">
            <w:pPr>
              <w:keepNext/>
              <w:keepLines/>
              <w:widowControl w:val="0"/>
              <w:tabs>
                <w:tab w:val="clear" w:pos="567"/>
                <w:tab w:val="left" w:pos="284"/>
              </w:tabs>
              <w:ind w:left="284" w:hanging="284"/>
              <w:rPr>
                <w:sz w:val="16"/>
                <w:szCs w:val="16"/>
                <w:lang w:val="sl-SI"/>
              </w:rPr>
            </w:pPr>
            <w:r w:rsidRPr="00D8750A">
              <w:rPr>
                <w:vertAlign w:val="superscript"/>
                <w:lang w:val="sl-SI"/>
              </w:rPr>
              <w:t>b</w:t>
            </w:r>
            <w:r w:rsidRPr="00D8750A">
              <w:rPr>
                <w:sz w:val="16"/>
                <w:szCs w:val="16"/>
                <w:lang w:val="sl-SI"/>
              </w:rPr>
              <w:tab/>
              <w:t>Ocena razmerja tveganja na osnovi Coxovega modela, stratificirani z IPI tveganjem in stopnjo bolezni. Stopnja tveganja &lt; 1 predstavlja prednost za skupino BzR</w:t>
            </w:r>
            <w:r w:rsidRPr="00D8750A">
              <w:rPr>
                <w:sz w:val="16"/>
                <w:szCs w:val="16"/>
                <w:lang w:val="sl-SI"/>
              </w:rPr>
              <w:noBreakHyphen/>
              <w:t>CAP.</w:t>
            </w:r>
          </w:p>
          <w:p w14:paraId="1E825062" w14:textId="77777777" w:rsidR="002A6673" w:rsidRPr="00D8750A" w:rsidRDefault="002A6673" w:rsidP="00834DCA">
            <w:pPr>
              <w:keepNext/>
              <w:keepLines/>
              <w:widowControl w:val="0"/>
              <w:tabs>
                <w:tab w:val="clear" w:pos="567"/>
                <w:tab w:val="left" w:pos="284"/>
              </w:tabs>
              <w:ind w:left="284" w:hanging="284"/>
              <w:rPr>
                <w:sz w:val="16"/>
                <w:szCs w:val="16"/>
                <w:lang w:val="sl-SI"/>
              </w:rPr>
            </w:pPr>
            <w:r w:rsidRPr="00D8750A">
              <w:rPr>
                <w:vertAlign w:val="superscript"/>
                <w:lang w:val="sl-SI"/>
              </w:rPr>
              <w:t>c</w:t>
            </w:r>
            <w:r w:rsidRPr="00D8750A">
              <w:rPr>
                <w:sz w:val="16"/>
                <w:szCs w:val="16"/>
                <w:lang w:val="sl-SI"/>
              </w:rPr>
              <w:tab/>
              <w:t>Ocena po metodi Kaplan</w:t>
            </w:r>
            <w:r w:rsidRPr="00D8750A">
              <w:rPr>
                <w:sz w:val="16"/>
                <w:szCs w:val="16"/>
                <w:lang w:val="sl-SI"/>
              </w:rPr>
              <w:noBreakHyphen/>
              <w:t>Meier.</w:t>
            </w:r>
          </w:p>
          <w:p w14:paraId="085278C7" w14:textId="77777777" w:rsidR="002A6673" w:rsidRPr="00D8750A" w:rsidRDefault="002A6673" w:rsidP="00834DCA">
            <w:pPr>
              <w:keepNext/>
              <w:keepLines/>
              <w:widowControl w:val="0"/>
              <w:tabs>
                <w:tab w:val="clear" w:pos="567"/>
                <w:tab w:val="left" w:pos="284"/>
              </w:tabs>
              <w:ind w:left="284" w:hanging="284"/>
              <w:rPr>
                <w:sz w:val="16"/>
                <w:szCs w:val="16"/>
                <w:lang w:val="sl-SI"/>
              </w:rPr>
            </w:pPr>
            <w:r w:rsidRPr="00D8750A">
              <w:rPr>
                <w:vertAlign w:val="superscript"/>
                <w:lang w:val="sl-SI"/>
              </w:rPr>
              <w:t>d</w:t>
            </w:r>
            <w:r w:rsidRPr="00D8750A">
              <w:rPr>
                <w:sz w:val="16"/>
                <w:szCs w:val="16"/>
                <w:lang w:val="sl-SI"/>
              </w:rPr>
              <w:tab/>
              <w:t>Na osnovi Log rank testa, stratificiranega z IPI tveganjem in stopnjo bolezni.</w:t>
            </w:r>
          </w:p>
          <w:p w14:paraId="5EF00E1B" w14:textId="77777777" w:rsidR="002A6673" w:rsidRPr="00D8750A" w:rsidRDefault="002A6673" w:rsidP="00834DCA">
            <w:pPr>
              <w:keepNext/>
              <w:keepLines/>
              <w:widowControl w:val="0"/>
              <w:tabs>
                <w:tab w:val="clear" w:pos="567"/>
                <w:tab w:val="left" w:pos="284"/>
              </w:tabs>
              <w:ind w:left="284" w:hanging="284"/>
              <w:rPr>
                <w:sz w:val="16"/>
                <w:szCs w:val="16"/>
                <w:lang w:val="sl-SI"/>
              </w:rPr>
            </w:pPr>
            <w:r w:rsidRPr="00D8750A">
              <w:rPr>
                <w:vertAlign w:val="superscript"/>
                <w:lang w:val="sl-SI"/>
              </w:rPr>
              <w:t>e</w:t>
            </w:r>
            <w:r w:rsidRPr="00D8750A">
              <w:rPr>
                <w:sz w:val="16"/>
                <w:szCs w:val="16"/>
                <w:lang w:val="sl-SI"/>
              </w:rPr>
              <w:tab/>
              <w:t>Uporabljena je Mantel</w:t>
            </w:r>
            <w:r w:rsidRPr="00D8750A">
              <w:rPr>
                <w:sz w:val="16"/>
                <w:szCs w:val="16"/>
                <w:lang w:val="sl-SI"/>
              </w:rPr>
              <w:noBreakHyphen/>
              <w:t>Haenszelova ocena razmerja verjetnosti za stratificirane preglednice, skupaj s stratifikacijskima dejavnikoma IPI tveganjem in stopnjo bolezni. Razmerje obetov (odds ratio-OR) &gt; 1 predstavlja prednost za skupino BzR</w:t>
            </w:r>
            <w:r w:rsidRPr="00D8750A">
              <w:rPr>
                <w:sz w:val="16"/>
                <w:szCs w:val="16"/>
                <w:lang w:val="sl-SI"/>
              </w:rPr>
              <w:noBreakHyphen/>
              <w:t>CAP.</w:t>
            </w:r>
          </w:p>
          <w:p w14:paraId="3A5A1B45" w14:textId="77777777" w:rsidR="002A6673" w:rsidRPr="00D8750A" w:rsidRDefault="002A6673" w:rsidP="00834DCA">
            <w:pPr>
              <w:keepNext/>
              <w:keepLines/>
              <w:widowControl w:val="0"/>
              <w:tabs>
                <w:tab w:val="clear" w:pos="567"/>
                <w:tab w:val="left" w:pos="284"/>
              </w:tabs>
              <w:ind w:left="284" w:hanging="284"/>
              <w:rPr>
                <w:sz w:val="16"/>
                <w:szCs w:val="16"/>
                <w:lang w:val="sl-SI"/>
              </w:rPr>
            </w:pPr>
            <w:r w:rsidRPr="00D8750A">
              <w:rPr>
                <w:vertAlign w:val="superscript"/>
                <w:lang w:val="sl-SI"/>
              </w:rPr>
              <w:t>f</w:t>
            </w:r>
            <w:r w:rsidRPr="00D8750A">
              <w:rPr>
                <w:sz w:val="16"/>
                <w:szCs w:val="16"/>
                <w:lang w:val="sl-SI"/>
              </w:rPr>
              <w:tab/>
              <w:t>Vključuje vse CR+CRu, IRC, kostni mozeg in LDH.</w:t>
            </w:r>
          </w:p>
          <w:p w14:paraId="2DD4EA67" w14:textId="77777777" w:rsidR="002A6673" w:rsidRPr="00D8750A" w:rsidRDefault="002A6673" w:rsidP="00834DCA">
            <w:pPr>
              <w:keepNext/>
              <w:keepLines/>
              <w:widowControl w:val="0"/>
              <w:tabs>
                <w:tab w:val="clear" w:pos="567"/>
                <w:tab w:val="left" w:pos="284"/>
              </w:tabs>
              <w:ind w:left="284" w:hanging="284"/>
              <w:rPr>
                <w:sz w:val="16"/>
                <w:szCs w:val="16"/>
                <w:lang w:val="sl-SI"/>
              </w:rPr>
            </w:pPr>
            <w:r w:rsidRPr="00D8750A">
              <w:rPr>
                <w:vertAlign w:val="superscript"/>
                <w:lang w:val="sl-SI"/>
              </w:rPr>
              <w:t>g</w:t>
            </w:r>
            <w:r w:rsidRPr="00D8750A">
              <w:rPr>
                <w:sz w:val="16"/>
                <w:szCs w:val="16"/>
                <w:lang w:val="sl-SI"/>
              </w:rPr>
              <w:tab/>
              <w:t>vrednost p iz Cochran Mantel</w:t>
            </w:r>
            <w:r w:rsidRPr="00D8750A">
              <w:rPr>
                <w:sz w:val="16"/>
                <w:szCs w:val="16"/>
                <w:lang w:val="sl-SI"/>
              </w:rPr>
              <w:noBreakHyphen/>
              <w:t>Haenszelovega hi</w:t>
            </w:r>
            <w:r w:rsidRPr="00D8750A">
              <w:rPr>
                <w:sz w:val="16"/>
                <w:szCs w:val="16"/>
                <w:lang w:val="sl-SI"/>
              </w:rPr>
              <w:noBreakHyphen/>
              <w:t>kvadrat testa, skupaj s stratifikacijskima dejavnikoma IPI tveganjem in stopnjo bolezni.</w:t>
            </w:r>
          </w:p>
          <w:p w14:paraId="5C313E11" w14:textId="77777777" w:rsidR="002A6673" w:rsidRPr="00D8750A" w:rsidRDefault="002A6673" w:rsidP="00834DCA">
            <w:pPr>
              <w:keepNext/>
              <w:keepLines/>
              <w:widowControl w:val="0"/>
              <w:tabs>
                <w:tab w:val="clear" w:pos="567"/>
                <w:tab w:val="left" w:pos="284"/>
              </w:tabs>
              <w:ind w:left="284" w:hanging="284"/>
              <w:rPr>
                <w:sz w:val="16"/>
                <w:szCs w:val="16"/>
                <w:lang w:val="sl-SI"/>
              </w:rPr>
            </w:pPr>
            <w:r w:rsidRPr="00D8750A">
              <w:rPr>
                <w:vertAlign w:val="superscript"/>
                <w:lang w:val="sl-SI"/>
              </w:rPr>
              <w:t>h</w:t>
            </w:r>
            <w:r w:rsidRPr="00D8750A">
              <w:rPr>
                <w:sz w:val="16"/>
                <w:szCs w:val="16"/>
                <w:lang w:val="sl-SI"/>
              </w:rPr>
              <w:tab/>
              <w:t>Vključuje vse radiološke diagnostične metode CR+CRu+PR po IRC, ne glede na preverjanje kostnega mozga in LDL.</w:t>
            </w:r>
          </w:p>
          <w:p w14:paraId="68270B68" w14:textId="77777777" w:rsidR="002A6673" w:rsidRPr="00D8750A" w:rsidRDefault="002A6673" w:rsidP="00834DCA">
            <w:pPr>
              <w:keepNext/>
              <w:keepLines/>
              <w:widowControl w:val="0"/>
              <w:tabs>
                <w:tab w:val="clear" w:pos="567"/>
                <w:tab w:val="left" w:pos="284"/>
              </w:tabs>
              <w:rPr>
                <w:sz w:val="16"/>
                <w:szCs w:val="16"/>
                <w:lang w:val="sl-SI"/>
              </w:rPr>
            </w:pPr>
            <w:r w:rsidRPr="00D8750A">
              <w:rPr>
                <w:sz w:val="16"/>
                <w:szCs w:val="16"/>
                <w:lang w:val="sl-SI"/>
              </w:rPr>
              <w:t>CR=popolni odgovor; CRu=nepotrjen popšolni odgovor; PR=delni odgovor; CI=interval zaupanja, HR=razmerje tveganja; OR=razmerje verjetnosti; ITT=populacija, ki so jo nameravali zdraviti</w:t>
            </w:r>
          </w:p>
        </w:tc>
      </w:tr>
    </w:tbl>
    <w:p w14:paraId="00DE2035" w14:textId="77777777" w:rsidR="002A6673" w:rsidRPr="00D8750A" w:rsidRDefault="002A6673" w:rsidP="002A6673">
      <w:pPr>
        <w:rPr>
          <w:lang w:val="sl-SI"/>
        </w:rPr>
      </w:pPr>
    </w:p>
    <w:p w14:paraId="64863CA3" w14:textId="77777777" w:rsidR="002A6673" w:rsidRPr="00480301" w:rsidRDefault="002A6673" w:rsidP="002A6673">
      <w:pPr>
        <w:rPr>
          <w:lang w:val="sl-SI"/>
        </w:rPr>
      </w:pPr>
      <w:r w:rsidRPr="00D8750A">
        <w:rPr>
          <w:lang w:val="sl-SI"/>
        </w:rPr>
        <w:t>Mediana PFS po oceni raziskovalca je bila 30,7 mesecev v skupini BzR</w:t>
      </w:r>
      <w:r w:rsidRPr="00D8750A">
        <w:rPr>
          <w:lang w:val="sl-SI"/>
        </w:rPr>
        <w:noBreakHyphen/>
        <w:t>CAP in 16,1 meseca v skupini R</w:t>
      </w:r>
      <w:r w:rsidRPr="00D8750A">
        <w:rPr>
          <w:lang w:val="sl-SI"/>
        </w:rPr>
        <w:noBreakHyphen/>
        <w:t>CHOP (razmerje tveganja [HR]=0,51; p &lt; 0,001). Opazili so statistično značilno korist (p &lt; 0,001) v skupini BzR</w:t>
      </w:r>
      <w:r w:rsidRPr="00D8750A">
        <w:rPr>
          <w:lang w:val="sl-SI"/>
        </w:rPr>
        <w:noBreakHyphen/>
        <w:t>CAP v primerjavi s skupino R</w:t>
      </w:r>
      <w:r w:rsidRPr="00D8750A">
        <w:rPr>
          <w:lang w:val="sl-SI"/>
        </w:rPr>
        <w:noBreakHyphen/>
        <w:t>CHOP za TT</w:t>
      </w:r>
      <w:r>
        <w:rPr>
          <w:lang w:val="sl-SI"/>
        </w:rPr>
        <w:t>P</w:t>
      </w:r>
      <w:r w:rsidRPr="00D8750A">
        <w:rPr>
          <w:lang w:val="sl-SI"/>
        </w:rPr>
        <w:t xml:space="preserve"> (mediana 30,5 proti 16,1 mesecev), TNT (mediana 44,5 proti 24,8 mesecev) in TFI (mediana 40,6 proti 20,5 mesecev). Mediana trajanja popolnega odgovora je bila 42,1 meseca v skupini BzR</w:t>
      </w:r>
      <w:r w:rsidRPr="00D8750A">
        <w:rPr>
          <w:lang w:val="sl-SI"/>
        </w:rPr>
        <w:noBreakHyphen/>
        <w:t>CAP in 18 mesecev v skupini R</w:t>
      </w:r>
      <w:r w:rsidRPr="00D8750A">
        <w:rPr>
          <w:lang w:val="sl-SI"/>
        </w:rPr>
        <w:noBreakHyphen/>
        <w:t>CHOP. Trajanje celokupnega odgovora je bilo 21,4 mesecev daljše v skupini BzR</w:t>
      </w:r>
      <w:r w:rsidRPr="00D8750A">
        <w:rPr>
          <w:lang w:val="sl-SI"/>
        </w:rPr>
        <w:noBreakHyphen/>
        <w:t>CAP (mediana 36,5 mesecev proti 15,1 meseca v skupini R</w:t>
      </w:r>
      <w:r w:rsidRPr="00D8750A">
        <w:rPr>
          <w:lang w:val="sl-SI"/>
        </w:rPr>
        <w:noBreakHyphen/>
        <w:t xml:space="preserve">CHOP). </w:t>
      </w:r>
      <w:r w:rsidRPr="00480301">
        <w:rPr>
          <w:lang w:val="sl-SI"/>
        </w:rPr>
        <w:t xml:space="preserve">Končno analizo OS so izvedli po medianem spremljanju bolnikov 82 mesecev. V skupini </w:t>
      </w:r>
      <w:r w:rsidRPr="00D8750A">
        <w:rPr>
          <w:lang w:val="sl-SI"/>
        </w:rPr>
        <w:t>BzR</w:t>
      </w:r>
      <w:r w:rsidRPr="00D8750A">
        <w:rPr>
          <w:lang w:val="sl-SI"/>
        </w:rPr>
        <w:noBreakHyphen/>
        <w:t>CAP</w:t>
      </w:r>
      <w:r w:rsidRPr="00480301">
        <w:rPr>
          <w:lang w:val="sl-SI"/>
        </w:rPr>
        <w:t xml:space="preserve"> je bilo mediano OS 90,7 mesecev v primerjavi s 55,7 meseci v skupini R-CHOP (HR=0,66; p=0,001). Dejanska končna razlika med medianama OS obeh skupin je bila 35 mesecev.</w:t>
      </w:r>
    </w:p>
    <w:p w14:paraId="4CCEF1F8" w14:textId="77777777" w:rsidR="002A6673" w:rsidRPr="00D8750A" w:rsidRDefault="002A6673" w:rsidP="002A6673">
      <w:pPr>
        <w:rPr>
          <w:color w:val="000000"/>
          <w:lang w:val="sl-SI"/>
        </w:rPr>
      </w:pPr>
    </w:p>
    <w:p w14:paraId="3A25A191" w14:textId="77777777" w:rsidR="002A6673" w:rsidRPr="00D8750A" w:rsidRDefault="002A6673" w:rsidP="002A6673">
      <w:pPr>
        <w:rPr>
          <w:color w:val="000000"/>
          <w:szCs w:val="24"/>
          <w:u w:val="single"/>
          <w:lang w:val="sl-SI"/>
        </w:rPr>
      </w:pPr>
      <w:r w:rsidRPr="00D8750A">
        <w:rPr>
          <w:color w:val="000000"/>
          <w:u w:val="single"/>
          <w:lang w:val="sl-SI"/>
        </w:rPr>
        <w:t xml:space="preserve">Bolniki, </w:t>
      </w:r>
      <w:r w:rsidRPr="00D8750A">
        <w:rPr>
          <w:color w:val="000000"/>
          <w:szCs w:val="24"/>
          <w:u w:val="single"/>
          <w:lang w:val="sl-SI"/>
        </w:rPr>
        <w:t>s predhodno zdravljeno amiloidozo lahkih verig (AL amiloidoza)</w:t>
      </w:r>
    </w:p>
    <w:p w14:paraId="50B415C9" w14:textId="77777777" w:rsidR="002A6673" w:rsidRPr="00D8750A" w:rsidRDefault="002A6673" w:rsidP="002A6673">
      <w:pPr>
        <w:rPr>
          <w:color w:val="000000"/>
          <w:lang w:val="sl-SI"/>
        </w:rPr>
      </w:pPr>
      <w:r w:rsidRPr="00D8750A">
        <w:rPr>
          <w:color w:val="000000"/>
          <w:lang w:val="sl-SI"/>
        </w:rPr>
        <w:t>V odprti, ne-randomizirani študiji faze I/II so ugotavljali varnost in učinkovitost bortezomiba pri bolnikih, s predhodno zdravljeno AL amiloidozo. Med študijo se niso pokazali dodatni varnostni pomisleki o varnosti zdravljenja. Uporaba bortezomiba ni povečala poškodb tarčnih organov (srce, ledvice, jetra). Pri analizi učinkovitosti, merjene s hematološkim odzivom (M</w:t>
      </w:r>
      <w:r w:rsidRPr="00D8750A">
        <w:rPr>
          <w:color w:val="000000"/>
          <w:lang w:val="sl-SI"/>
        </w:rPr>
        <w:noBreakHyphen/>
        <w:t xml:space="preserve">protein), pri </w:t>
      </w:r>
      <w:r w:rsidRPr="00D8750A">
        <w:rPr>
          <w:color w:val="000000"/>
          <w:lang w:val="sl-SI"/>
        </w:rPr>
        <w:lastRenderedPageBreak/>
        <w:t>49 bolnikih, pri katerih je bila mogoča ocena in so prejemali največje dovoljene odmerke 1,6 mg/m</w:t>
      </w:r>
      <w:r w:rsidRPr="00D8750A">
        <w:rPr>
          <w:color w:val="000000"/>
          <w:vertAlign w:val="superscript"/>
          <w:lang w:val="sl-SI"/>
        </w:rPr>
        <w:t>2 </w:t>
      </w:r>
      <w:r w:rsidRPr="00D8750A">
        <w:rPr>
          <w:color w:val="000000"/>
          <w:lang w:val="sl-SI"/>
        </w:rPr>
        <w:t>na teden in 1,3 mg/m</w:t>
      </w:r>
      <w:r w:rsidRPr="00D8750A">
        <w:rPr>
          <w:color w:val="000000"/>
          <w:vertAlign w:val="superscript"/>
          <w:lang w:val="sl-SI"/>
        </w:rPr>
        <w:t>2 </w:t>
      </w:r>
      <w:r w:rsidRPr="00D8750A">
        <w:rPr>
          <w:color w:val="000000"/>
          <w:lang w:val="sl-SI"/>
        </w:rPr>
        <w:t>dvakrat na teden, je bila stopnja odziva 67,3% (vključno z deležem CR 28,6%). Skupna stopnja 1</w:t>
      </w:r>
      <w:r w:rsidRPr="00D8750A">
        <w:rPr>
          <w:color w:val="000000"/>
          <w:lang w:val="sl-SI"/>
        </w:rPr>
        <w:noBreakHyphen/>
        <w:t>letnega preživetja za skupini bolnikov, ki sta prejemali ta dva odmerka, je bila 88,1%.</w:t>
      </w:r>
    </w:p>
    <w:p w14:paraId="27B49F41" w14:textId="77777777" w:rsidR="002A6673" w:rsidRPr="00D8750A" w:rsidRDefault="002A6673" w:rsidP="002A6673">
      <w:pPr>
        <w:rPr>
          <w:color w:val="000000"/>
          <w:lang w:val="sl-SI"/>
        </w:rPr>
      </w:pPr>
    </w:p>
    <w:p w14:paraId="574E5548" w14:textId="77777777" w:rsidR="002A6673" w:rsidRPr="00D8750A" w:rsidRDefault="002A6673" w:rsidP="002A6673">
      <w:pPr>
        <w:rPr>
          <w:color w:val="000000"/>
          <w:u w:val="single"/>
          <w:lang w:val="sl-SI"/>
        </w:rPr>
      </w:pPr>
      <w:r w:rsidRPr="00D8750A">
        <w:rPr>
          <w:color w:val="000000"/>
          <w:u w:val="single"/>
          <w:lang w:val="sl-SI"/>
        </w:rPr>
        <w:t>Pediatrična populacija</w:t>
      </w:r>
    </w:p>
    <w:p w14:paraId="732A8EBC" w14:textId="77777777" w:rsidR="002A6673" w:rsidRPr="00D8750A" w:rsidRDefault="002A6673" w:rsidP="002A6673">
      <w:pPr>
        <w:outlineLvl w:val="0"/>
        <w:rPr>
          <w:bCs/>
          <w:iCs/>
          <w:color w:val="000000"/>
          <w:lang w:val="sl-SI"/>
        </w:rPr>
      </w:pPr>
      <w:r w:rsidRPr="00D8750A">
        <w:rPr>
          <w:bCs/>
          <w:iCs/>
          <w:color w:val="000000"/>
          <w:lang w:val="sl-SI"/>
        </w:rPr>
        <w:t xml:space="preserve">Evropska agencija za zdravila je odstopila od obveze za predložitev rezultatov z </w:t>
      </w:r>
      <w:r w:rsidRPr="00D8750A">
        <w:rPr>
          <w:color w:val="000000"/>
          <w:lang w:val="sl-SI"/>
        </w:rPr>
        <w:t xml:space="preserve">bortezomibom </w:t>
      </w:r>
      <w:r w:rsidRPr="00D8750A">
        <w:rPr>
          <w:bCs/>
          <w:iCs/>
          <w:color w:val="000000"/>
          <w:lang w:val="sl-SI"/>
        </w:rPr>
        <w:t>za vse skupine pediatrične populacije za indikacijo diseminirani plazmocitom in limfom plaščnih celic (za podatke o uporabi pri pediatrični populaciji glejte poglavje 4.2).</w:t>
      </w:r>
    </w:p>
    <w:p w14:paraId="42B2AB7F" w14:textId="77777777" w:rsidR="002A6673" w:rsidRPr="00D8750A" w:rsidRDefault="002A6673" w:rsidP="002A6673">
      <w:pPr>
        <w:rPr>
          <w:bCs/>
          <w:iCs/>
          <w:lang w:val="sl-SI"/>
        </w:rPr>
      </w:pPr>
    </w:p>
    <w:p w14:paraId="5B6A01E0" w14:textId="77777777" w:rsidR="002A6673" w:rsidRPr="00D8750A" w:rsidRDefault="002A6673" w:rsidP="002A6673">
      <w:pPr>
        <w:rPr>
          <w:bCs/>
          <w:iCs/>
          <w:lang w:val="sl-SI"/>
        </w:rPr>
      </w:pPr>
      <w:r w:rsidRPr="00D8750A">
        <w:rPr>
          <w:bCs/>
          <w:iCs/>
          <w:lang w:val="sl-SI"/>
        </w:rPr>
        <w:t>V farmakokinetični študiji varnosti in učinkovitosti faze II, z enim krakom, ki jo je izvedla Skupina za otroško onkologijo (COG – Children’s Oncology Group), so ocenili delovanje bortezomiba, ki so ga dodali k ponovno uvedeni indukcijski kemoterapiji z več zdravili pri pediatričnih in mladih odraslih bolnikih z limfatičnimi malignomi (s pre-B-celično akutno limfoblastno levkemijo [ALL], T-celično ALL in T-celičnim limfoblastnim limfomom [LL]). Bolnikom so</w:t>
      </w:r>
      <w:r>
        <w:rPr>
          <w:bCs/>
          <w:iCs/>
          <w:lang w:val="sl-SI"/>
        </w:rPr>
        <w:t xml:space="preserve"> ponovno</w:t>
      </w:r>
      <w:r w:rsidRPr="00D8750A">
        <w:rPr>
          <w:bCs/>
          <w:iCs/>
          <w:lang w:val="sl-SI"/>
        </w:rPr>
        <w:t xml:space="preserve"> uvedli učinkovito indukcijsko kemoterapijo z več zdravili v 3 sklopih.</w:t>
      </w:r>
      <w:r w:rsidRPr="00D8750A">
        <w:rPr>
          <w:lang w:val="sl-SI"/>
        </w:rPr>
        <w:t xml:space="preserve"> Bolniki so prejeli </w:t>
      </w:r>
      <w:r>
        <w:rPr>
          <w:lang w:val="sl-SI"/>
        </w:rPr>
        <w:t>b</w:t>
      </w:r>
      <w:r w:rsidRPr="00D8750A">
        <w:rPr>
          <w:lang w:val="sl-SI"/>
        </w:rPr>
        <w:t xml:space="preserve">ortezomib le v 1. in 2. sklopu zdravljenja, da so se izognili prekrivanju toksičnih učinkov z drugimi, sočasno danimi zdravili v 3. sklopu zdravljenja. </w:t>
      </w:r>
    </w:p>
    <w:p w14:paraId="0CD6C6F2" w14:textId="77777777" w:rsidR="002A6673" w:rsidRPr="00D8750A" w:rsidRDefault="002A6673" w:rsidP="002A6673">
      <w:pPr>
        <w:rPr>
          <w:bCs/>
          <w:iCs/>
          <w:lang w:val="sl-SI"/>
        </w:rPr>
      </w:pPr>
    </w:p>
    <w:p w14:paraId="269AD9DA" w14:textId="77777777" w:rsidR="002A6673" w:rsidRPr="00D8750A" w:rsidRDefault="002A6673" w:rsidP="002A6673">
      <w:pPr>
        <w:rPr>
          <w:bCs/>
          <w:iCs/>
          <w:lang w:val="sl-SI"/>
        </w:rPr>
      </w:pPr>
      <w:r w:rsidRPr="00D8750A">
        <w:rPr>
          <w:bCs/>
          <w:iCs/>
          <w:lang w:val="sl-SI"/>
        </w:rPr>
        <w:t>Popolni odgovor (CR – Complete Response) so ocenili na koncu 1. sklopa zdravljenja. Pri bolnikih z B-celično ALL in relapsom v manj kot 18 mesecih po diagnozi (n = 27) je bil delež popolnih odgovorov 67 % (95% CI: 46, 84) in delež 4-mesečnega preživetja bolnikov brez dogodkov 44 % (95% CI: 26, 62). Pri bolnikih z B-celično ALL in relapsom po 18–36 mesecev po diagnozi (n = 33) je bil delež popolnih odgovorov 79 % (95% CI: 61, 91) in delež 4-mesečnega preživetja bolnikov brez dogodkov 73 % (95% CI: 54, 85). Delež popolnih odgovorov pri prvih bolnikih s T-celično ALL (n = 22) je bil 68 % (95% CI: 45, 86), delež 4-mesečnega preživetja bolnikov brez dogodkov pa 67 % (95% CI: 42, 83). Poročani podatki ne dovoljujejo dokončnih zaključkov o učinkovitosti (glejte poglavje 4.2).</w:t>
      </w:r>
    </w:p>
    <w:p w14:paraId="1DA452EB" w14:textId="77777777" w:rsidR="002A6673" w:rsidRPr="00D8750A" w:rsidRDefault="002A6673" w:rsidP="002A6673">
      <w:pPr>
        <w:rPr>
          <w:bCs/>
          <w:iCs/>
          <w:lang w:val="sl-SI"/>
        </w:rPr>
      </w:pPr>
    </w:p>
    <w:p w14:paraId="440DC93A" w14:textId="77777777" w:rsidR="002A6673" w:rsidRPr="00D8750A" w:rsidRDefault="002A6673" w:rsidP="002A6673">
      <w:pPr>
        <w:rPr>
          <w:bCs/>
          <w:iCs/>
          <w:lang w:val="sl-SI"/>
        </w:rPr>
      </w:pPr>
      <w:r w:rsidRPr="00D8750A">
        <w:rPr>
          <w:bCs/>
          <w:iCs/>
          <w:lang w:val="sl-SI"/>
        </w:rPr>
        <w:t xml:space="preserve">Varnost so ocenjevali pri 140 vključenih bolnikih z ALL ali LL, z mediano starostjo 10 let (v razponu od 1 do 26). Pri dodatku </w:t>
      </w:r>
      <w:r>
        <w:rPr>
          <w:bCs/>
          <w:iCs/>
          <w:lang w:val="sl-SI"/>
        </w:rPr>
        <w:t>b</w:t>
      </w:r>
      <w:r w:rsidRPr="00D8750A">
        <w:rPr>
          <w:bCs/>
          <w:iCs/>
          <w:lang w:val="sl-SI"/>
        </w:rPr>
        <w:t>ortezomib</w:t>
      </w:r>
      <w:r>
        <w:rPr>
          <w:bCs/>
          <w:iCs/>
          <w:lang w:val="sl-SI"/>
        </w:rPr>
        <w:t>a</w:t>
      </w:r>
      <w:r w:rsidRPr="00D8750A">
        <w:rPr>
          <w:bCs/>
          <w:iCs/>
          <w:lang w:val="sl-SI"/>
        </w:rPr>
        <w:t xml:space="preserve"> standardni pediatrični pre B-celični ALL osnovni kemoterapevtski shemi niso opazili novih vplivov na varnost. V shemi zdravljenja z dodanim </w:t>
      </w:r>
      <w:r>
        <w:rPr>
          <w:bCs/>
          <w:iCs/>
          <w:lang w:val="sl-SI"/>
        </w:rPr>
        <w:t>b</w:t>
      </w:r>
      <w:r w:rsidRPr="00D8750A">
        <w:rPr>
          <w:bCs/>
          <w:iCs/>
          <w:lang w:val="sl-SI"/>
        </w:rPr>
        <w:t>ortezomib</w:t>
      </w:r>
      <w:r>
        <w:rPr>
          <w:bCs/>
          <w:iCs/>
          <w:lang w:val="sl-SI"/>
        </w:rPr>
        <w:t>om</w:t>
      </w:r>
      <w:r w:rsidRPr="00D8750A">
        <w:rPr>
          <w:bCs/>
          <w:iCs/>
          <w:lang w:val="sl-SI"/>
        </w:rPr>
        <w:t xml:space="preserve"> so se naslednji neželeni učinki (stopnje ≥ 3) pojavili pogosteje kot v predhodni kontrolni študiji, kjer so bolniki prejemali samo osnovno shemo zdravljenja: v 1. sklopu periferna senzorična nevropatija (3 % proti 0 %), ileus (2,1 % proti 0 %), hipoksija (8 % proti 2 %). Podatkov o možnih posledicah ali ozdravitvah periferne nevropatije v tej študiji ni na voljo. Večja je bila tudi pojavnost okužb z nevtropenijo stopnje ≥ 3 (24 % proti 19 % v 1. sklopu in 22 % proti 11 % v 2. sklopu), povečane koncentracije ALT (17 % proti 8 % v 2. sklopu), hipokaliemije (18 % proti 6 % v 1. sklopu in 21 % proti 12 % v 2. sklopu) in hiponatriemije (12 % proti 5 % v 1. sklopu in 4 % proti 0 v 2. sklopu).</w:t>
      </w:r>
    </w:p>
    <w:p w14:paraId="5FED9753" w14:textId="77777777" w:rsidR="002A6673" w:rsidRPr="00D8750A" w:rsidRDefault="002A6673" w:rsidP="002A6673">
      <w:pPr>
        <w:numPr>
          <w:ilvl w:val="12"/>
          <w:numId w:val="0"/>
        </w:numPr>
        <w:ind w:right="-2"/>
        <w:rPr>
          <w:iCs/>
          <w:color w:val="000000"/>
          <w:lang w:val="sl-SI"/>
        </w:rPr>
      </w:pPr>
    </w:p>
    <w:p w14:paraId="38D34284" w14:textId="77777777" w:rsidR="002A6673" w:rsidRPr="00D8750A" w:rsidRDefault="002A6673" w:rsidP="002A6673">
      <w:pPr>
        <w:ind w:left="567" w:hanging="567"/>
        <w:rPr>
          <w:b/>
          <w:color w:val="000000"/>
          <w:lang w:val="sl-SI"/>
        </w:rPr>
      </w:pPr>
      <w:r w:rsidRPr="00D8750A">
        <w:rPr>
          <w:b/>
          <w:color w:val="000000"/>
          <w:lang w:val="sl-SI"/>
        </w:rPr>
        <w:t>5.2</w:t>
      </w:r>
      <w:r w:rsidRPr="00D8750A">
        <w:rPr>
          <w:b/>
          <w:color w:val="000000"/>
          <w:lang w:val="sl-SI"/>
        </w:rPr>
        <w:tab/>
        <w:t>Farmakokinetične lastnosti</w:t>
      </w:r>
    </w:p>
    <w:p w14:paraId="1BAB82FE" w14:textId="77777777" w:rsidR="002A6673" w:rsidRPr="00D8750A" w:rsidRDefault="002A6673" w:rsidP="002A6673">
      <w:pPr>
        <w:rPr>
          <w:color w:val="000000"/>
          <w:lang w:val="sl-SI"/>
        </w:rPr>
      </w:pPr>
    </w:p>
    <w:p w14:paraId="1DCD173A" w14:textId="77777777" w:rsidR="002A6673" w:rsidRPr="00D8750A" w:rsidRDefault="002A6673" w:rsidP="002A6673">
      <w:pPr>
        <w:rPr>
          <w:color w:val="000000"/>
          <w:lang w:val="sl-SI"/>
        </w:rPr>
      </w:pPr>
      <w:r w:rsidRPr="00D8750A">
        <w:rPr>
          <w:color w:val="000000"/>
          <w:lang w:val="sl-SI"/>
        </w:rPr>
        <w:t>Absorpcija</w:t>
      </w:r>
    </w:p>
    <w:p w14:paraId="6000D473" w14:textId="77777777" w:rsidR="002A6673" w:rsidRPr="00D8750A" w:rsidRDefault="002A6673" w:rsidP="002A6673">
      <w:pPr>
        <w:rPr>
          <w:color w:val="000000"/>
          <w:lang w:val="sl-SI"/>
        </w:rPr>
      </w:pPr>
      <w:r w:rsidRPr="00D8750A">
        <w:rPr>
          <w:color w:val="000000"/>
          <w:lang w:val="sl-SI"/>
        </w:rPr>
        <w:t>Po intravenski aplikaciji bolusnega odmerka 1,0 mg/m</w:t>
      </w:r>
      <w:r w:rsidRPr="00D8750A">
        <w:rPr>
          <w:color w:val="000000"/>
          <w:vertAlign w:val="superscript"/>
          <w:lang w:val="sl-SI"/>
        </w:rPr>
        <w:t>2 </w:t>
      </w:r>
      <w:r w:rsidRPr="00D8750A">
        <w:rPr>
          <w:color w:val="000000"/>
          <w:lang w:val="sl-SI"/>
        </w:rPr>
        <w:t>in 1,3 mg/m</w:t>
      </w:r>
      <w:r w:rsidRPr="00D8750A">
        <w:rPr>
          <w:color w:val="000000"/>
          <w:vertAlign w:val="superscript"/>
          <w:lang w:val="sl-SI"/>
        </w:rPr>
        <w:t>2</w:t>
      </w:r>
      <w:r w:rsidRPr="00D8750A">
        <w:rPr>
          <w:color w:val="000000"/>
          <w:lang w:val="sl-SI"/>
        </w:rPr>
        <w:t xml:space="preserve"> 11 bolnikom z diseminiranim plazmocitomom in očistkom kreatinina večjim kot 50 ml/min, sta bili povprečni vrednosti najvišjih plazemskih koncentracij bortezomiba po prvem odmerku 57 in 112 ng/ml. Pri ponovljenih odmerkih so bile povprečne vrednosti najvišjih plazemskih koncentracij v razponu 67 do 106 ng/ml pri odmerku 1,0 mg/m</w:t>
      </w:r>
      <w:r w:rsidRPr="00D8750A">
        <w:rPr>
          <w:color w:val="000000"/>
          <w:vertAlign w:val="superscript"/>
          <w:lang w:val="sl-SI"/>
        </w:rPr>
        <w:t>2 </w:t>
      </w:r>
      <w:r w:rsidRPr="00D8750A">
        <w:rPr>
          <w:color w:val="000000"/>
          <w:lang w:val="sl-SI"/>
        </w:rPr>
        <w:t>in 89 do 120 ng/ml pri odmerku 1,3 mg/m</w:t>
      </w:r>
      <w:r w:rsidRPr="00D8750A">
        <w:rPr>
          <w:color w:val="000000"/>
          <w:vertAlign w:val="superscript"/>
          <w:lang w:val="sl-SI"/>
        </w:rPr>
        <w:t>2</w:t>
      </w:r>
      <w:r w:rsidRPr="00D8750A">
        <w:rPr>
          <w:color w:val="000000"/>
          <w:lang w:val="sl-SI"/>
        </w:rPr>
        <w:t>.</w:t>
      </w:r>
    </w:p>
    <w:p w14:paraId="1AE32B74" w14:textId="77777777" w:rsidR="002A6673" w:rsidRPr="00D8750A" w:rsidRDefault="002A6673" w:rsidP="002A6673">
      <w:pPr>
        <w:rPr>
          <w:color w:val="000000"/>
          <w:lang w:val="sl-SI"/>
        </w:rPr>
      </w:pPr>
    </w:p>
    <w:p w14:paraId="1806B54B" w14:textId="77777777" w:rsidR="002A6673" w:rsidRPr="00D8750A" w:rsidRDefault="002A6673" w:rsidP="002A6673">
      <w:pPr>
        <w:rPr>
          <w:color w:val="000000"/>
          <w:lang w:val="sl-SI"/>
        </w:rPr>
      </w:pPr>
      <w:r w:rsidRPr="00D8750A">
        <w:rPr>
          <w:color w:val="000000"/>
          <w:lang w:val="sl-SI"/>
        </w:rPr>
        <w:t>Pri bolnikih z diseminiranim plazmocitomom se po intravenski bolusni ali subkutani injekciji pri odmerku 1,3 mg/m</w:t>
      </w:r>
      <w:r w:rsidRPr="00D8750A">
        <w:rPr>
          <w:color w:val="000000"/>
          <w:vertAlign w:val="superscript"/>
          <w:lang w:val="sl-SI"/>
        </w:rPr>
        <w:t>2</w:t>
      </w:r>
      <w:r w:rsidRPr="00D8750A">
        <w:rPr>
          <w:color w:val="000000"/>
          <w:lang w:val="sl-SI"/>
        </w:rPr>
        <w:t xml:space="preserve"> (n=14 pri intravenski in n=17 pri subkutani skupini) je bila skupna sistemska izpostavljenost po ponovljenem odmerku (AUC</w:t>
      </w:r>
      <w:r w:rsidRPr="00D8750A">
        <w:rPr>
          <w:color w:val="000000"/>
          <w:vertAlign w:val="subscript"/>
          <w:lang w:val="sl-SI"/>
        </w:rPr>
        <w:t>zadnji</w:t>
      </w:r>
      <w:r w:rsidRPr="00D8750A">
        <w:rPr>
          <w:color w:val="000000"/>
          <w:lang w:val="sl-SI"/>
        </w:rPr>
        <w:t>) ekvivalentna pri subkutanem in intravenskem dajanju. C</w:t>
      </w:r>
      <w:r w:rsidRPr="00D8750A">
        <w:rPr>
          <w:color w:val="000000"/>
          <w:vertAlign w:val="subscript"/>
          <w:lang w:val="sl-SI"/>
        </w:rPr>
        <w:t>max</w:t>
      </w:r>
      <w:r w:rsidRPr="00D8750A">
        <w:rPr>
          <w:color w:val="000000"/>
          <w:lang w:val="sl-SI"/>
        </w:rPr>
        <w:t xml:space="preserve"> je bila po subkutanem dajanju (20,4</w:t>
      </w:r>
      <w:r w:rsidRPr="00D8750A">
        <w:rPr>
          <w:lang w:val="sl-SI"/>
        </w:rPr>
        <w:t> ng/ml) nižja kot pri intravenskem (223 ng/ml). Stopnja geometrične sredine AUC</w:t>
      </w:r>
      <w:r w:rsidRPr="00D8750A">
        <w:rPr>
          <w:vertAlign w:val="subscript"/>
          <w:lang w:val="sl-SI"/>
        </w:rPr>
        <w:t>zadnji</w:t>
      </w:r>
      <w:r w:rsidRPr="00D8750A">
        <w:rPr>
          <w:lang w:val="sl-SI"/>
        </w:rPr>
        <w:t xml:space="preserve"> je bila 0,99 in 90% intervali zaupanja 80,18%</w:t>
      </w:r>
      <w:r w:rsidRPr="00D8750A">
        <w:rPr>
          <w:lang w:val="sl-SI"/>
        </w:rPr>
        <w:noBreakHyphen/>
        <w:t>122,80%.</w:t>
      </w:r>
    </w:p>
    <w:p w14:paraId="5465C1E8" w14:textId="77777777" w:rsidR="002A6673" w:rsidRPr="00D8750A" w:rsidRDefault="002A6673" w:rsidP="002A6673">
      <w:pPr>
        <w:rPr>
          <w:color w:val="000000"/>
          <w:lang w:val="sl-SI"/>
        </w:rPr>
      </w:pPr>
    </w:p>
    <w:p w14:paraId="5ECCBBF1" w14:textId="2D285BEF" w:rsidR="002A6673" w:rsidRPr="00D8750A" w:rsidRDefault="001572F2" w:rsidP="005B47D5">
      <w:pPr>
        <w:keepNext/>
        <w:keepLines/>
        <w:rPr>
          <w:color w:val="000000"/>
          <w:lang w:val="sl-SI"/>
        </w:rPr>
      </w:pPr>
      <w:r>
        <w:rPr>
          <w:color w:val="000000"/>
          <w:u w:val="single"/>
          <w:lang w:val="sl-SI"/>
        </w:rPr>
        <w:lastRenderedPageBreak/>
        <w:t>Porazdelitev</w:t>
      </w:r>
    </w:p>
    <w:p w14:paraId="6F530482" w14:textId="77777777" w:rsidR="002A6673" w:rsidRPr="00D8750A" w:rsidRDefault="002A6673" w:rsidP="005B47D5">
      <w:pPr>
        <w:keepNext/>
        <w:keepLines/>
        <w:rPr>
          <w:color w:val="000000"/>
          <w:lang w:val="sl-SI"/>
        </w:rPr>
      </w:pPr>
      <w:r w:rsidRPr="00D8750A">
        <w:rPr>
          <w:color w:val="000000"/>
          <w:lang w:val="sl-SI"/>
        </w:rPr>
        <w:t>Po enkratnem ali večkratnem intravenskem dajanju odmerkov 1,0 mg/m</w:t>
      </w:r>
      <w:r w:rsidRPr="00D8750A">
        <w:rPr>
          <w:color w:val="000000"/>
          <w:vertAlign w:val="superscript"/>
          <w:lang w:val="sl-SI"/>
        </w:rPr>
        <w:t>2 </w:t>
      </w:r>
      <w:r w:rsidRPr="00D8750A">
        <w:rPr>
          <w:color w:val="000000"/>
          <w:lang w:val="sl-SI"/>
        </w:rPr>
        <w:t>ali 1,3 mg/m</w:t>
      </w:r>
      <w:r w:rsidRPr="00D8750A">
        <w:rPr>
          <w:color w:val="000000"/>
          <w:vertAlign w:val="superscript"/>
          <w:lang w:val="sl-SI"/>
        </w:rPr>
        <w:t>2 </w:t>
      </w:r>
      <w:r w:rsidRPr="00D8750A">
        <w:rPr>
          <w:color w:val="000000"/>
          <w:lang w:val="sl-SI"/>
        </w:rPr>
        <w:t>bolnikom z diseminiranim plazmocitomom je bil povprečni volumen porazdelitve (Vd) 1</w:t>
      </w:r>
      <w:r>
        <w:rPr>
          <w:color w:val="000000"/>
          <w:lang w:val="sl-SI"/>
        </w:rPr>
        <w:t>,</w:t>
      </w:r>
      <w:r w:rsidRPr="00D8750A">
        <w:rPr>
          <w:color w:val="000000"/>
          <w:lang w:val="sl-SI"/>
        </w:rPr>
        <w:t xml:space="preserve">659 l do 3294 l. To nakazuje, da se bortezomib v veliki meri porazdeljuje v periferna tkiva. V razponu koncentracij bortezomiba od 0,01 do 1,0 μg/ml je bila </w:t>
      </w:r>
      <w:r w:rsidRPr="00D8750A">
        <w:rPr>
          <w:i/>
          <w:iCs/>
          <w:color w:val="000000"/>
          <w:lang w:val="sl-SI"/>
        </w:rPr>
        <w:t>in vitro</w:t>
      </w:r>
      <w:r w:rsidRPr="00D8750A">
        <w:rPr>
          <w:color w:val="000000"/>
          <w:lang w:val="sl-SI"/>
        </w:rPr>
        <w:t xml:space="preserve"> vezava na beljakovine povprečno 82,9% v človeški plazmi. Delež bortezomiba, vezanega na plazemske beljakovine, ni bil odvisen od koncentracije zdravila.</w:t>
      </w:r>
    </w:p>
    <w:p w14:paraId="5EE0E802" w14:textId="77777777" w:rsidR="002A6673" w:rsidRPr="00D8750A" w:rsidRDefault="002A6673" w:rsidP="002A6673">
      <w:pPr>
        <w:rPr>
          <w:color w:val="000000"/>
          <w:lang w:val="sl-SI"/>
        </w:rPr>
      </w:pPr>
    </w:p>
    <w:p w14:paraId="75318D6F" w14:textId="005BB8B2" w:rsidR="002A6673" w:rsidRPr="00D8750A" w:rsidRDefault="001572F2" w:rsidP="002A6673">
      <w:pPr>
        <w:rPr>
          <w:color w:val="000000"/>
          <w:lang w:val="sl-SI"/>
        </w:rPr>
      </w:pPr>
      <w:r>
        <w:rPr>
          <w:color w:val="000000"/>
          <w:u w:val="single"/>
          <w:lang w:val="sl-SI"/>
        </w:rPr>
        <w:t>Biotransformacija</w:t>
      </w:r>
    </w:p>
    <w:p w14:paraId="090BCD12" w14:textId="77777777" w:rsidR="002A6673" w:rsidRPr="00D8750A" w:rsidRDefault="002A6673" w:rsidP="002A6673">
      <w:pPr>
        <w:rPr>
          <w:color w:val="000000"/>
          <w:lang w:val="sl-SI"/>
        </w:rPr>
      </w:pPr>
      <w:r w:rsidRPr="00D8750A">
        <w:rPr>
          <w:i/>
          <w:iCs/>
          <w:color w:val="000000"/>
          <w:lang w:val="sl-SI"/>
        </w:rPr>
        <w:t xml:space="preserve">In vitro </w:t>
      </w:r>
      <w:r w:rsidRPr="00D8750A">
        <w:rPr>
          <w:color w:val="000000"/>
          <w:lang w:val="sl-SI"/>
        </w:rPr>
        <w:t>študije na humanih jetrnih mikrosomih in izocimih citokroma P450 z izraženo človeško cDNA kažejo, da se bortezomib v prvi vrsti oksidativno presnovi z encimi citokroma P450, 3A4, 2C19 in 1A2. Najpomembnejša pot presnove je odcepitev bora, pri čemer nastaneta dva presnovka, ki se nato hidroksilirata do številnih presnovkov. Presnovka, ki nastaneta po odcepitvi bora ne delujeta kot zaviralca 26S proteasoma.</w:t>
      </w:r>
    </w:p>
    <w:p w14:paraId="24C6D4D4" w14:textId="77777777" w:rsidR="002A6673" w:rsidRPr="00D8750A" w:rsidRDefault="002A6673" w:rsidP="002A6673">
      <w:pPr>
        <w:rPr>
          <w:color w:val="000000"/>
          <w:lang w:val="sl-SI"/>
        </w:rPr>
      </w:pPr>
    </w:p>
    <w:p w14:paraId="7ADF7FB6" w14:textId="77777777" w:rsidR="002A6673" w:rsidRPr="00D8750A" w:rsidRDefault="002A6673" w:rsidP="002A6673">
      <w:pPr>
        <w:rPr>
          <w:color w:val="000000"/>
          <w:u w:val="single"/>
          <w:lang w:val="sl-SI"/>
        </w:rPr>
      </w:pPr>
      <w:r w:rsidRPr="00D8750A">
        <w:rPr>
          <w:color w:val="000000"/>
          <w:u w:val="single"/>
          <w:lang w:val="sl-SI"/>
        </w:rPr>
        <w:t>Izločanje</w:t>
      </w:r>
    </w:p>
    <w:p w14:paraId="6B3359E2" w14:textId="77777777" w:rsidR="002A6673" w:rsidRPr="00D8750A" w:rsidRDefault="002A6673" w:rsidP="002A6673">
      <w:pPr>
        <w:rPr>
          <w:color w:val="000000"/>
          <w:lang w:val="sl-SI"/>
        </w:rPr>
      </w:pPr>
      <w:r w:rsidRPr="00D8750A">
        <w:rPr>
          <w:color w:val="000000"/>
          <w:lang w:val="sl-SI"/>
        </w:rPr>
        <w:t xml:space="preserve">Po ponavljajočih odmerkih je bil razpon razpolovnih časov </w:t>
      </w:r>
      <w:r w:rsidRPr="00D8750A">
        <w:rPr>
          <w:color w:val="000000"/>
          <w:szCs w:val="24"/>
          <w:lang w:val="sl-SI"/>
        </w:rPr>
        <w:t>(t</w:t>
      </w:r>
      <w:r w:rsidRPr="00D8750A">
        <w:rPr>
          <w:color w:val="000000"/>
          <w:vertAlign w:val="subscript"/>
          <w:lang w:val="sl-SI"/>
        </w:rPr>
        <w:t>1/2</w:t>
      </w:r>
      <w:r w:rsidRPr="00D8750A">
        <w:rPr>
          <w:color w:val="000000"/>
          <w:szCs w:val="24"/>
          <w:lang w:val="sl-SI"/>
        </w:rPr>
        <w:t xml:space="preserve">) </w:t>
      </w:r>
      <w:r w:rsidRPr="00D8750A">
        <w:rPr>
          <w:color w:val="000000"/>
          <w:lang w:val="sl-SI"/>
        </w:rPr>
        <w:t>bortezomiba 40</w:t>
      </w:r>
      <w:r w:rsidRPr="00D8750A">
        <w:rPr>
          <w:color w:val="000000"/>
          <w:lang w:val="sl-SI"/>
        </w:rPr>
        <w:noBreakHyphen/>
        <w:t>193 ur. V primerjavi s ponovljenimi odmerki, se bortezomib po prvem odmerku hitreje izloči iz telesa. Po odmerku 1,0 mg/m</w:t>
      </w:r>
      <w:r w:rsidRPr="00D8750A">
        <w:rPr>
          <w:color w:val="000000"/>
          <w:vertAlign w:val="superscript"/>
          <w:lang w:val="sl-SI"/>
        </w:rPr>
        <w:t>2 </w:t>
      </w:r>
      <w:r w:rsidRPr="00D8750A">
        <w:rPr>
          <w:color w:val="000000"/>
          <w:lang w:val="sl-SI"/>
        </w:rPr>
        <w:t>je povprečni celotni očistek telesa po prvem odmerku znašal 102 l/h in 112 l/h po odmerku 1,3 mg/m</w:t>
      </w:r>
      <w:r w:rsidRPr="00D8750A">
        <w:rPr>
          <w:color w:val="000000"/>
          <w:vertAlign w:val="superscript"/>
          <w:lang w:val="sl-SI"/>
        </w:rPr>
        <w:t>2</w:t>
      </w:r>
      <w:r w:rsidRPr="00D8750A">
        <w:rPr>
          <w:color w:val="000000"/>
          <w:lang w:val="sl-SI"/>
        </w:rPr>
        <w:t>. Po ponovljenih odmerkih je bil razpon 15 do 32 l/h za odmerek 1,0 mg/m</w:t>
      </w:r>
      <w:r w:rsidRPr="00D8750A">
        <w:rPr>
          <w:color w:val="000000"/>
          <w:vertAlign w:val="superscript"/>
          <w:lang w:val="sl-SI"/>
        </w:rPr>
        <w:t>2 </w:t>
      </w:r>
      <w:r w:rsidRPr="00D8750A">
        <w:rPr>
          <w:color w:val="000000"/>
          <w:lang w:val="sl-SI"/>
        </w:rPr>
        <w:t>in 18 do 32 l/h za odmerek 1,3 mg/m</w:t>
      </w:r>
      <w:r w:rsidRPr="00D8750A">
        <w:rPr>
          <w:color w:val="000000"/>
          <w:vertAlign w:val="superscript"/>
          <w:lang w:val="sl-SI"/>
        </w:rPr>
        <w:t>2</w:t>
      </w:r>
      <w:r w:rsidRPr="00D8750A">
        <w:rPr>
          <w:color w:val="000000"/>
          <w:lang w:val="sl-SI"/>
        </w:rPr>
        <w:t>.</w:t>
      </w:r>
    </w:p>
    <w:p w14:paraId="2C0C1B2E" w14:textId="77777777" w:rsidR="002A6673" w:rsidRPr="00D8750A" w:rsidRDefault="002A6673" w:rsidP="002A6673">
      <w:pPr>
        <w:rPr>
          <w:color w:val="000000"/>
          <w:lang w:val="sl-SI"/>
        </w:rPr>
      </w:pPr>
    </w:p>
    <w:p w14:paraId="677B72B9" w14:textId="77777777" w:rsidR="002A6673" w:rsidRPr="00D8750A" w:rsidRDefault="002A6673" w:rsidP="002A6673">
      <w:pPr>
        <w:rPr>
          <w:color w:val="000000"/>
          <w:u w:val="single"/>
          <w:lang w:val="sl-SI"/>
        </w:rPr>
      </w:pPr>
      <w:r w:rsidRPr="00D8750A">
        <w:rPr>
          <w:color w:val="000000"/>
          <w:u w:val="single"/>
          <w:lang w:val="sl-SI"/>
        </w:rPr>
        <w:t>Posebne populacije</w:t>
      </w:r>
    </w:p>
    <w:p w14:paraId="05ED1A32" w14:textId="77777777" w:rsidR="002A6673" w:rsidRPr="00D8750A" w:rsidRDefault="002A6673" w:rsidP="002A6673">
      <w:pPr>
        <w:rPr>
          <w:color w:val="000000"/>
          <w:lang w:val="sl-SI"/>
        </w:rPr>
      </w:pPr>
      <w:r w:rsidRPr="00D8750A">
        <w:rPr>
          <w:i/>
          <w:iCs/>
          <w:color w:val="000000"/>
          <w:lang w:val="sl-SI"/>
        </w:rPr>
        <w:t>Okvara jeter</w:t>
      </w:r>
    </w:p>
    <w:p w14:paraId="7412B4B8" w14:textId="77777777" w:rsidR="002A6673" w:rsidRPr="00D8750A" w:rsidRDefault="002A6673" w:rsidP="002A6673">
      <w:pPr>
        <w:rPr>
          <w:color w:val="000000"/>
          <w:lang w:val="sl-SI"/>
        </w:rPr>
      </w:pPr>
      <w:r w:rsidRPr="00D8750A">
        <w:rPr>
          <w:color w:val="000000"/>
          <w:lang w:val="sl-SI"/>
        </w:rPr>
        <w:t>Vpliv jetrne okvare na farmakokinetiko bortezomiba v odmerkih od 0,5 do 1,3 </w:t>
      </w:r>
      <w:r w:rsidRPr="00D8750A">
        <w:rPr>
          <w:lang w:val="sl-SI"/>
        </w:rPr>
        <w:t>mg/m</w:t>
      </w:r>
      <w:r w:rsidRPr="00D8750A">
        <w:rPr>
          <w:vertAlign w:val="superscript"/>
          <w:lang w:val="sl-SI"/>
        </w:rPr>
        <w:t>2</w:t>
      </w:r>
      <w:r w:rsidRPr="00D8750A">
        <w:rPr>
          <w:lang w:val="sl-SI"/>
        </w:rPr>
        <w:t xml:space="preserve"> </w:t>
      </w:r>
      <w:r w:rsidRPr="00D8750A">
        <w:rPr>
          <w:color w:val="000000"/>
          <w:lang w:val="sl-SI"/>
        </w:rPr>
        <w:t>so ocenjevali v študiji faze I med prvim ciklom zdravljenja, ki je vključevala 61 bolnikov s primarno solidnimi tumorji in različnimi stopnjami jetrne okvare.</w:t>
      </w:r>
    </w:p>
    <w:p w14:paraId="0CABFEC4" w14:textId="77777777" w:rsidR="002A6673" w:rsidRPr="00D8750A" w:rsidRDefault="002A6673" w:rsidP="002A6673">
      <w:pPr>
        <w:rPr>
          <w:color w:val="000000"/>
          <w:lang w:val="sl-SI"/>
        </w:rPr>
      </w:pPr>
    </w:p>
    <w:p w14:paraId="3D596BDC" w14:textId="77777777" w:rsidR="002A6673" w:rsidRPr="00D8750A" w:rsidRDefault="002A6673" w:rsidP="002A6673">
      <w:pPr>
        <w:tabs>
          <w:tab w:val="left" w:pos="1170"/>
        </w:tabs>
        <w:rPr>
          <w:lang w:val="sl-SI"/>
        </w:rPr>
      </w:pPr>
      <w:r w:rsidRPr="00D8750A">
        <w:rPr>
          <w:lang w:val="sl-SI"/>
        </w:rPr>
        <w:t>Ob primerjavi z bolniki z normalnim delovanjem jeter, pri bolnikih z blago jetrno okvaro ni bilo sprememb v povprečnem, na odmerek normaliziranem AUC bortezomiba. Pri bolnikih z zmerno ali hudo jetrno okvaro so se vrednosti povprečnega, na odmerek normaliziranega AUC povečale za 60%. Pri bolnikih z zmerno ali hudo jetrno okvaro so priporočeni manjši začetni odmerki. Te bolnike je potrebno tudi skrbno spremljati (glejte poglavji 4.2, preglednica 6).</w:t>
      </w:r>
    </w:p>
    <w:p w14:paraId="2A8BBBC7" w14:textId="77777777" w:rsidR="002A6673" w:rsidRPr="00D8750A" w:rsidRDefault="002A6673" w:rsidP="002A6673">
      <w:pPr>
        <w:rPr>
          <w:color w:val="000000"/>
          <w:lang w:val="sl-SI"/>
        </w:rPr>
      </w:pPr>
    </w:p>
    <w:p w14:paraId="4DAF8780" w14:textId="77777777" w:rsidR="002A6673" w:rsidRPr="00D8750A" w:rsidRDefault="002A6673" w:rsidP="002A6673">
      <w:pPr>
        <w:rPr>
          <w:color w:val="000000"/>
          <w:lang w:val="sl-SI"/>
        </w:rPr>
      </w:pPr>
      <w:r w:rsidRPr="00D8750A">
        <w:rPr>
          <w:i/>
          <w:iCs/>
          <w:color w:val="000000"/>
          <w:lang w:val="sl-SI"/>
        </w:rPr>
        <w:t>Okvara ledvic</w:t>
      </w:r>
    </w:p>
    <w:p w14:paraId="61EE1AE8" w14:textId="77777777" w:rsidR="002A6673" w:rsidRPr="00D8750A" w:rsidRDefault="002A6673" w:rsidP="002A6673">
      <w:pPr>
        <w:rPr>
          <w:color w:val="000000"/>
          <w:lang w:val="sl-SI"/>
        </w:rPr>
      </w:pPr>
      <w:r w:rsidRPr="00D8750A">
        <w:rPr>
          <w:color w:val="000000"/>
          <w:lang w:val="sl-SI"/>
        </w:rPr>
        <w:t>Pri bolnikih z različnimi stopnjami okvare delovanja ledvic so izvedli študijo farmakokinetike. Bolnike so glede na vrednost očistka kreatinina (CrCL) razdelili v naslednje skupine: normalno delovanje ledvic (CrCL ≥ 60 ml/min/1,73 m</w:t>
      </w:r>
      <w:r w:rsidRPr="00D8750A">
        <w:rPr>
          <w:color w:val="000000"/>
          <w:vertAlign w:val="superscript"/>
          <w:lang w:val="sl-SI"/>
        </w:rPr>
        <w:t>2</w:t>
      </w:r>
      <w:r w:rsidRPr="00D8750A">
        <w:rPr>
          <w:color w:val="000000"/>
          <w:lang w:val="sl-SI"/>
        </w:rPr>
        <w:t>, n=12), blaga okvara ledvic (CrCL=40</w:t>
      </w:r>
      <w:r w:rsidRPr="00D8750A">
        <w:rPr>
          <w:color w:val="000000"/>
          <w:lang w:val="sl-SI"/>
        </w:rPr>
        <w:noBreakHyphen/>
        <w:t>59 ml/min/1,73 m</w:t>
      </w:r>
      <w:r w:rsidRPr="00D8750A">
        <w:rPr>
          <w:color w:val="000000"/>
          <w:vertAlign w:val="superscript"/>
          <w:lang w:val="sl-SI"/>
        </w:rPr>
        <w:t>2</w:t>
      </w:r>
      <w:r w:rsidRPr="00D8750A">
        <w:rPr>
          <w:color w:val="000000"/>
          <w:lang w:val="sl-SI"/>
        </w:rPr>
        <w:t>, n=10), zmerna okvara ledvic (CrCL=20</w:t>
      </w:r>
      <w:r w:rsidRPr="00D8750A">
        <w:rPr>
          <w:color w:val="000000"/>
          <w:lang w:val="sl-SI"/>
        </w:rPr>
        <w:noBreakHyphen/>
        <w:t>39 ml/min/1,73 m</w:t>
      </w:r>
      <w:r w:rsidRPr="00D8750A">
        <w:rPr>
          <w:color w:val="000000"/>
          <w:vertAlign w:val="superscript"/>
          <w:lang w:val="sl-SI"/>
        </w:rPr>
        <w:t>2</w:t>
      </w:r>
      <w:r w:rsidRPr="00D8750A">
        <w:rPr>
          <w:color w:val="000000"/>
          <w:lang w:val="sl-SI"/>
        </w:rPr>
        <w:t>, n=9), resna okvara ledvic (CrCL &lt; 20 ml/min/1,73 m</w:t>
      </w:r>
      <w:r w:rsidRPr="00D8750A">
        <w:rPr>
          <w:color w:val="000000"/>
          <w:vertAlign w:val="superscript"/>
          <w:lang w:val="sl-SI"/>
        </w:rPr>
        <w:t>2</w:t>
      </w:r>
      <w:r w:rsidRPr="00D8750A">
        <w:rPr>
          <w:color w:val="000000"/>
          <w:lang w:val="sl-SI"/>
        </w:rPr>
        <w:t>, n=3). V študijo je bila vključena tudi skupina bolnikov na dializi, ki so prejemali zdravilo po dializi (n=8). Bolniki so dvakrat na teden prejemali intravenske odmerke bortezomiba v odmerku od 0,7 do 1,3 mg/m</w:t>
      </w:r>
      <w:r w:rsidRPr="00D8750A">
        <w:rPr>
          <w:color w:val="000000"/>
          <w:vertAlign w:val="superscript"/>
          <w:lang w:val="sl-SI"/>
        </w:rPr>
        <w:t>2</w:t>
      </w:r>
      <w:r w:rsidRPr="00D8750A">
        <w:rPr>
          <w:color w:val="000000"/>
          <w:lang w:val="sl-SI"/>
        </w:rPr>
        <w:t>. Izpostavljenost bortezomibu (AUC in C</w:t>
      </w:r>
      <w:r w:rsidRPr="00D8750A">
        <w:rPr>
          <w:color w:val="000000"/>
          <w:vertAlign w:val="subscript"/>
          <w:lang w:val="sl-SI"/>
        </w:rPr>
        <w:t>max</w:t>
      </w:r>
      <w:r w:rsidRPr="00D8750A">
        <w:rPr>
          <w:color w:val="000000"/>
          <w:lang w:val="sl-SI"/>
        </w:rPr>
        <w:t xml:space="preserve"> normalizirana glede na odmerek) je bila primerljiva med vsemi skupinami (glejte poglavje 4.2).</w:t>
      </w:r>
    </w:p>
    <w:p w14:paraId="068B1538" w14:textId="77777777" w:rsidR="002A6673" w:rsidRPr="00D8750A" w:rsidRDefault="002A6673" w:rsidP="002A6673">
      <w:pPr>
        <w:keepNext/>
        <w:tabs>
          <w:tab w:val="left" w:pos="1170"/>
        </w:tabs>
        <w:rPr>
          <w:i/>
          <w:szCs w:val="24"/>
          <w:lang w:val="sl-SI"/>
        </w:rPr>
      </w:pPr>
    </w:p>
    <w:p w14:paraId="20B9BE24" w14:textId="77777777" w:rsidR="002A6673" w:rsidRPr="00D8750A" w:rsidRDefault="002A6673" w:rsidP="002A6673">
      <w:pPr>
        <w:keepNext/>
        <w:tabs>
          <w:tab w:val="left" w:pos="1170"/>
        </w:tabs>
        <w:rPr>
          <w:i/>
          <w:szCs w:val="24"/>
          <w:lang w:val="sl-SI"/>
        </w:rPr>
      </w:pPr>
      <w:r w:rsidRPr="00D8750A">
        <w:rPr>
          <w:i/>
          <w:szCs w:val="24"/>
          <w:lang w:val="sl-SI"/>
        </w:rPr>
        <w:t>Starost</w:t>
      </w:r>
    </w:p>
    <w:p w14:paraId="10C038C8" w14:textId="77777777" w:rsidR="002A6673" w:rsidRPr="00D8750A" w:rsidRDefault="002A6673" w:rsidP="002A6673">
      <w:pPr>
        <w:rPr>
          <w:color w:val="000000"/>
          <w:lang w:val="sl-SI"/>
        </w:rPr>
      </w:pPr>
      <w:r w:rsidRPr="00D8750A">
        <w:rPr>
          <w:szCs w:val="24"/>
          <w:lang w:val="sl-SI"/>
        </w:rPr>
        <w:t>Farmakokinetiko bortezomiba so ovrednotili po intravenski aplikaciji bolusnega odmerka 1,3</w:t>
      </w:r>
      <w:r w:rsidRPr="00D8750A">
        <w:rPr>
          <w:bCs/>
          <w:iCs/>
          <w:lang w:val="sl-SI"/>
        </w:rPr>
        <w:t> mg</w:t>
      </w:r>
      <w:r w:rsidRPr="00D8750A">
        <w:rPr>
          <w:szCs w:val="24"/>
          <w:lang w:val="sl-SI"/>
        </w:rPr>
        <w:t>/m</w:t>
      </w:r>
      <w:r w:rsidRPr="00D8750A">
        <w:rPr>
          <w:szCs w:val="24"/>
          <w:vertAlign w:val="superscript"/>
          <w:lang w:val="sl-SI"/>
        </w:rPr>
        <w:t xml:space="preserve">2 </w:t>
      </w:r>
      <w:r w:rsidRPr="00D8750A">
        <w:rPr>
          <w:szCs w:val="24"/>
          <w:lang w:val="sl-SI"/>
        </w:rPr>
        <w:t>dvakrat na teden 104</w:t>
      </w:r>
      <w:r w:rsidRPr="00D8750A">
        <w:rPr>
          <w:lang w:val="sl-SI"/>
        </w:rPr>
        <w:t xml:space="preserve"> pediatričnim bolnikom (starim 2–16 let) z akutno limfoblastno levkemijo (ALL – A</w:t>
      </w:r>
      <w:r w:rsidRPr="00D8750A">
        <w:rPr>
          <w:szCs w:val="24"/>
          <w:lang w:val="sl-SI"/>
        </w:rPr>
        <w:t>cute Lymphoblastic Leukemia) ali z akutno mieloično levkemijo (AML – Acute Myeloid Leukemia). Analiza populacijske farmakokinetike je pokazala, da se očistek bortezomiba zveča z zvečanjem telesne površine (BSA – Body Surface Area). Geometrični povprečni očistek (%CV) je bil 7,79</w:t>
      </w:r>
      <w:r w:rsidRPr="00D8750A">
        <w:rPr>
          <w:bCs/>
          <w:iCs/>
          <w:lang w:val="sl-SI"/>
        </w:rPr>
        <w:t> </w:t>
      </w:r>
      <w:r w:rsidRPr="00D8750A">
        <w:rPr>
          <w:szCs w:val="24"/>
          <w:lang w:val="sl-SI"/>
        </w:rPr>
        <w:t>l/h/m</w:t>
      </w:r>
      <w:r w:rsidRPr="00D8750A">
        <w:rPr>
          <w:szCs w:val="24"/>
          <w:vertAlign w:val="superscript"/>
          <w:lang w:val="sl-SI"/>
        </w:rPr>
        <w:t>2</w:t>
      </w:r>
      <w:r w:rsidRPr="00D8750A">
        <w:rPr>
          <w:szCs w:val="24"/>
          <w:lang w:val="sl-SI"/>
        </w:rPr>
        <w:t xml:space="preserve"> (25 %), volumen porazdelitve v dinamičnem ravnovesju 834</w:t>
      </w:r>
      <w:r w:rsidRPr="00D8750A">
        <w:rPr>
          <w:bCs/>
          <w:iCs/>
          <w:lang w:val="sl-SI"/>
        </w:rPr>
        <w:t> </w:t>
      </w:r>
      <w:r w:rsidRPr="00D8750A">
        <w:rPr>
          <w:szCs w:val="24"/>
          <w:lang w:val="sl-SI"/>
        </w:rPr>
        <w:t>l/m</w:t>
      </w:r>
      <w:r w:rsidRPr="00D8750A">
        <w:rPr>
          <w:szCs w:val="24"/>
          <w:vertAlign w:val="superscript"/>
          <w:lang w:val="sl-SI"/>
        </w:rPr>
        <w:t>2</w:t>
      </w:r>
      <w:r w:rsidRPr="00D8750A">
        <w:rPr>
          <w:szCs w:val="24"/>
          <w:lang w:val="sl-SI"/>
        </w:rPr>
        <w:t xml:space="preserve"> (39 %), razpolovni čas izločanja pa 100</w:t>
      </w:r>
      <w:r w:rsidRPr="00D8750A">
        <w:rPr>
          <w:bCs/>
          <w:iCs/>
          <w:lang w:val="sl-SI"/>
        </w:rPr>
        <w:t> </w:t>
      </w:r>
      <w:r w:rsidRPr="00D8750A">
        <w:rPr>
          <w:szCs w:val="24"/>
          <w:lang w:val="sl-SI"/>
        </w:rPr>
        <w:t>ur (44 %). Po prilagoditvi glede na BSA drugi demografski dejavniki kot so starost, telesna masa in spol, niso imeli klinično pomembnega vpliva na očistek bortezomiba. Očistek bortezomiba normaliziran na BSA je bil pri pediatričnih bolnikih podoben očistku, ki so ga opazili pri odraslih.</w:t>
      </w:r>
    </w:p>
    <w:p w14:paraId="121ED5C7" w14:textId="77777777" w:rsidR="002A6673" w:rsidRPr="00D8750A" w:rsidRDefault="002A6673" w:rsidP="002A6673">
      <w:pPr>
        <w:rPr>
          <w:color w:val="000000"/>
          <w:lang w:val="sl-SI"/>
        </w:rPr>
      </w:pPr>
    </w:p>
    <w:p w14:paraId="43FBFFB8" w14:textId="77777777" w:rsidR="002A6673" w:rsidRPr="00D8750A" w:rsidRDefault="002A6673" w:rsidP="002A6673">
      <w:pPr>
        <w:ind w:left="567" w:hanging="567"/>
        <w:rPr>
          <w:b/>
          <w:color w:val="000000"/>
          <w:lang w:val="sl-SI"/>
        </w:rPr>
      </w:pPr>
      <w:r w:rsidRPr="00D8750A">
        <w:rPr>
          <w:b/>
          <w:color w:val="000000"/>
          <w:lang w:val="sl-SI"/>
        </w:rPr>
        <w:lastRenderedPageBreak/>
        <w:t>5.3</w:t>
      </w:r>
      <w:r w:rsidRPr="00D8750A">
        <w:rPr>
          <w:b/>
          <w:color w:val="000000"/>
          <w:lang w:val="sl-SI"/>
        </w:rPr>
        <w:tab/>
        <w:t>Predklinični podatki o varnosti</w:t>
      </w:r>
    </w:p>
    <w:p w14:paraId="358E1A2C" w14:textId="77777777" w:rsidR="002A6673" w:rsidRPr="00D8750A" w:rsidRDefault="002A6673" w:rsidP="002A6673">
      <w:pPr>
        <w:rPr>
          <w:color w:val="000000"/>
          <w:lang w:val="sl-SI"/>
        </w:rPr>
      </w:pPr>
    </w:p>
    <w:p w14:paraId="278EEC24" w14:textId="09E13491" w:rsidR="002A6673" w:rsidRPr="00D8750A" w:rsidRDefault="00B02D37" w:rsidP="002A6673">
      <w:pPr>
        <w:rPr>
          <w:color w:val="000000"/>
          <w:lang w:val="sl-SI"/>
        </w:rPr>
      </w:pPr>
      <w:bookmarkStart w:id="2" w:name="_Hlk156221251"/>
      <w:bookmarkStart w:id="3" w:name="_Hlk156980553"/>
      <w:r w:rsidRPr="00256421">
        <w:rPr>
          <w:lang w:val="sl-SI"/>
        </w:rPr>
        <w:t>Bortezomib ima genotoksični potencial.</w:t>
      </w:r>
      <w:bookmarkEnd w:id="2"/>
      <w:r w:rsidRPr="00840E2B">
        <w:t xml:space="preserve"> </w:t>
      </w:r>
      <w:bookmarkEnd w:id="3"/>
      <w:r w:rsidR="002A6673" w:rsidRPr="00D8750A">
        <w:rPr>
          <w:color w:val="000000"/>
          <w:lang w:val="sl-SI"/>
        </w:rPr>
        <w:t>V</w:t>
      </w:r>
      <w:r w:rsidR="002A6673" w:rsidRPr="00D8750A">
        <w:rPr>
          <w:i/>
          <w:iCs/>
          <w:color w:val="000000"/>
          <w:lang w:val="sl-SI"/>
        </w:rPr>
        <w:t xml:space="preserve"> in vitro</w:t>
      </w:r>
      <w:r w:rsidR="002A6673" w:rsidRPr="00D8750A">
        <w:rPr>
          <w:color w:val="000000"/>
          <w:lang w:val="sl-SI"/>
        </w:rPr>
        <w:t xml:space="preserve"> preskusu kromosomskih aberacij z uporabo ovarijskih celic kitajskega hrčka (CHO celic) je bil bortezomib v koncentraciji le 3,125 μg/ml, ki je bila najnižja ovrednotena koncentracija, pozitiven na klastogeno aktivnost (strukturne kromosomske aberacije). Bortezomib ni </w:t>
      </w:r>
      <w:r>
        <w:rPr>
          <w:lang w:val="sl-SI"/>
        </w:rPr>
        <w:t>bil pozitiven</w:t>
      </w:r>
      <w:r w:rsidRPr="009A7AD3">
        <w:rPr>
          <w:lang w:val="sl-SI"/>
        </w:rPr>
        <w:t xml:space="preserve"> </w:t>
      </w:r>
      <w:r w:rsidR="002A6673" w:rsidRPr="00D8750A">
        <w:rPr>
          <w:color w:val="000000"/>
          <w:lang w:val="sl-SI"/>
        </w:rPr>
        <w:t xml:space="preserve">v </w:t>
      </w:r>
      <w:r w:rsidR="002A6673" w:rsidRPr="00D8750A">
        <w:rPr>
          <w:i/>
          <w:iCs/>
          <w:color w:val="000000"/>
          <w:lang w:val="sl-SI"/>
        </w:rPr>
        <w:t>in vitro</w:t>
      </w:r>
      <w:r w:rsidR="002A6673" w:rsidRPr="00D8750A">
        <w:rPr>
          <w:color w:val="000000"/>
          <w:lang w:val="sl-SI"/>
        </w:rPr>
        <w:t xml:space="preserve"> preskusu mutagenosti (Amesov preskus) in v </w:t>
      </w:r>
      <w:r w:rsidR="002A6673" w:rsidRPr="00D8750A">
        <w:rPr>
          <w:i/>
          <w:iCs/>
          <w:color w:val="000000"/>
          <w:lang w:val="sl-SI"/>
        </w:rPr>
        <w:t>in vivo</w:t>
      </w:r>
      <w:r w:rsidR="002A6673" w:rsidRPr="00D8750A">
        <w:rPr>
          <w:color w:val="000000"/>
          <w:lang w:val="sl-SI"/>
        </w:rPr>
        <w:t xml:space="preserve"> mikronukleusnem preskusu pri miših.</w:t>
      </w:r>
    </w:p>
    <w:p w14:paraId="3105F8F8" w14:textId="77777777" w:rsidR="002A6673" w:rsidRPr="00D8750A" w:rsidRDefault="002A6673" w:rsidP="002A6673">
      <w:pPr>
        <w:rPr>
          <w:color w:val="000000"/>
          <w:lang w:val="sl-SI"/>
        </w:rPr>
      </w:pPr>
    </w:p>
    <w:p w14:paraId="4D2D1E68" w14:textId="77777777" w:rsidR="002A6673" w:rsidRPr="00D8750A" w:rsidRDefault="002A6673" w:rsidP="002A6673">
      <w:pPr>
        <w:rPr>
          <w:color w:val="000000"/>
          <w:lang w:val="sl-SI"/>
        </w:rPr>
      </w:pPr>
      <w:r w:rsidRPr="00D8750A">
        <w:rPr>
          <w:color w:val="000000"/>
          <w:lang w:val="sl-SI"/>
        </w:rPr>
        <w:t>Raziskave razvojne toksičnosti pri podganah in kuncih so pokazale embriofetalno smrtnost pri odmerkih, toksičnih za samice, vendar ni bilo neposredne embriofetalne toksičnosti pri odmerkih, manjših od tistih, ki so bili toksični za mater. Raziskave plodnosti niso opravili, opravili pa so ovrednotenje reproduktivnih tkiv v raziskavah splošne toksičnosti. V 6-mesečni raziskavi na podganah so opažali degenerativne učinke tako na testise kot na ovarije, zato je verjetno, da bi bortezomib lahko vplival na plodnost samic ali samcev. Raziskave peri- in postnatalnega obdobja niso opravili.</w:t>
      </w:r>
    </w:p>
    <w:p w14:paraId="56F44D3A" w14:textId="77777777" w:rsidR="002A6673" w:rsidRPr="00D8750A" w:rsidRDefault="002A6673" w:rsidP="002A6673">
      <w:pPr>
        <w:rPr>
          <w:color w:val="000000"/>
          <w:lang w:val="sl-SI"/>
        </w:rPr>
      </w:pPr>
    </w:p>
    <w:p w14:paraId="754394EA" w14:textId="77777777" w:rsidR="002A6673" w:rsidRPr="00D8750A" w:rsidRDefault="002A6673" w:rsidP="002A6673">
      <w:pPr>
        <w:rPr>
          <w:color w:val="000000"/>
          <w:lang w:val="sl-SI"/>
        </w:rPr>
      </w:pPr>
      <w:r w:rsidRPr="00D8750A">
        <w:rPr>
          <w:color w:val="000000"/>
          <w:lang w:val="sl-SI"/>
        </w:rPr>
        <w:t>V raziskavah splošne toksičnosti z več krogi zdravljenja na podganah in opicah so bili poglavitni tarčni organi prebavila s posledičnim bruhanjem in/ali drisko, ter krvotvorni organi s posledičnim zmanjšanjem števila krvnih celic v periferni krvi, zmanjšanjem limfatičnega tkiva ter hipocelularnostjo kostnega mozga, periferno nevropatijo (ki so jo opažali pri opicah, miših in psih) s prizadetostjo senzoričnih živčnih končičev in blagimi spremembami ledvic. Po ukinitvi zdravljenja so ugotavljali delno do popolno okrevanje vseh navedenih tarčnih organov.</w:t>
      </w:r>
    </w:p>
    <w:p w14:paraId="3CB4D5F6" w14:textId="77777777" w:rsidR="002A6673" w:rsidRPr="00D8750A" w:rsidRDefault="002A6673" w:rsidP="002A6673">
      <w:pPr>
        <w:rPr>
          <w:color w:val="000000"/>
          <w:lang w:val="sl-SI"/>
        </w:rPr>
      </w:pPr>
    </w:p>
    <w:p w14:paraId="00810913" w14:textId="77777777" w:rsidR="002A6673" w:rsidRPr="00D8750A" w:rsidRDefault="002A6673" w:rsidP="002A6673">
      <w:pPr>
        <w:rPr>
          <w:color w:val="000000"/>
          <w:lang w:val="sl-SI"/>
        </w:rPr>
      </w:pPr>
      <w:r w:rsidRPr="00D8750A">
        <w:rPr>
          <w:color w:val="000000"/>
          <w:lang w:val="sl-SI"/>
        </w:rPr>
        <w:t>Na osnovi rezultatov raziskav na živalih je prehajanje bortezomiba preko hematoencefalne bariere omejeno oz. zanemarljivo. Pomen teh podatkov za ljudi ni znan.</w:t>
      </w:r>
    </w:p>
    <w:p w14:paraId="7145D50C" w14:textId="77777777" w:rsidR="002A6673" w:rsidRPr="00D8750A" w:rsidRDefault="002A6673" w:rsidP="002A6673">
      <w:pPr>
        <w:rPr>
          <w:color w:val="000000"/>
          <w:lang w:val="sl-SI"/>
        </w:rPr>
      </w:pPr>
    </w:p>
    <w:p w14:paraId="1F0B2194" w14:textId="77777777" w:rsidR="002A6673" w:rsidRPr="00D8750A" w:rsidRDefault="002A6673" w:rsidP="002A6673">
      <w:pPr>
        <w:rPr>
          <w:color w:val="000000"/>
          <w:lang w:val="sl-SI"/>
        </w:rPr>
      </w:pPr>
      <w:r w:rsidRPr="00D8750A">
        <w:rPr>
          <w:color w:val="000000"/>
          <w:lang w:val="sl-SI"/>
        </w:rPr>
        <w:t>Farmakološka preskušanja kardiovaskularne varnosti zdravila pri opicah in psih kažejo povezavo med intravenskimi odmerki, ki so bili dva- do trikrat višji od priporočenega kliničnega odmerka (v mg/m</w:t>
      </w:r>
      <w:r w:rsidRPr="00D8750A">
        <w:rPr>
          <w:color w:val="000000"/>
          <w:vertAlign w:val="superscript"/>
          <w:lang w:val="sl-SI"/>
        </w:rPr>
        <w:t>2</w:t>
      </w:r>
      <w:r w:rsidRPr="00D8750A">
        <w:rPr>
          <w:color w:val="000000"/>
          <w:lang w:val="sl-SI"/>
        </w:rPr>
        <w:t>), in povišanjem srčne frekvence, zmanjšanjem kontraktilnosti srca, hipotenzijo in smrtjo. Psi z zmanjšano kontraktilnostjo srca so se odzvali na učinkovine s pozitivnim inotropnim ali presorskim delovanjem. Pri psih so zaznali tudi majhno povečanje v korigiranem QT intervalu.</w:t>
      </w:r>
    </w:p>
    <w:p w14:paraId="0913DF4B" w14:textId="77777777" w:rsidR="002A6673" w:rsidRPr="00D8750A" w:rsidRDefault="002A6673" w:rsidP="002A6673">
      <w:pPr>
        <w:rPr>
          <w:color w:val="000000"/>
          <w:lang w:val="sl-SI"/>
        </w:rPr>
      </w:pPr>
    </w:p>
    <w:p w14:paraId="5A6A0062" w14:textId="77777777" w:rsidR="002A6673" w:rsidRPr="00D8750A" w:rsidRDefault="002A6673" w:rsidP="002A6673">
      <w:pPr>
        <w:rPr>
          <w:color w:val="000000"/>
          <w:lang w:val="sl-SI"/>
        </w:rPr>
      </w:pPr>
    </w:p>
    <w:p w14:paraId="2F9D9C06" w14:textId="77777777" w:rsidR="002A6673" w:rsidRPr="00D8750A" w:rsidRDefault="002A6673" w:rsidP="002A6673">
      <w:pPr>
        <w:ind w:left="567" w:hanging="567"/>
        <w:rPr>
          <w:b/>
          <w:color w:val="000000"/>
          <w:lang w:val="sl-SI"/>
        </w:rPr>
      </w:pPr>
      <w:r w:rsidRPr="00D8750A">
        <w:rPr>
          <w:b/>
          <w:color w:val="000000"/>
          <w:lang w:val="sl-SI"/>
        </w:rPr>
        <w:t>6.</w:t>
      </w:r>
      <w:r w:rsidRPr="00D8750A">
        <w:rPr>
          <w:b/>
          <w:color w:val="000000"/>
          <w:lang w:val="sl-SI"/>
        </w:rPr>
        <w:tab/>
        <w:t>FARMACEVTSKI PODATKI</w:t>
      </w:r>
    </w:p>
    <w:p w14:paraId="4C7765A6" w14:textId="77777777" w:rsidR="002A6673" w:rsidRPr="00D8750A" w:rsidRDefault="002A6673" w:rsidP="002A6673">
      <w:pPr>
        <w:rPr>
          <w:color w:val="000000"/>
          <w:lang w:val="sl-SI"/>
        </w:rPr>
      </w:pPr>
    </w:p>
    <w:p w14:paraId="1B83787C" w14:textId="77777777" w:rsidR="002A6673" w:rsidRPr="00D8750A" w:rsidRDefault="002A6673" w:rsidP="002A6673">
      <w:pPr>
        <w:ind w:left="567" w:hanging="567"/>
        <w:rPr>
          <w:b/>
          <w:color w:val="000000"/>
          <w:lang w:val="sl-SI"/>
        </w:rPr>
      </w:pPr>
      <w:r w:rsidRPr="00D8750A">
        <w:rPr>
          <w:b/>
          <w:color w:val="000000"/>
          <w:lang w:val="sl-SI"/>
        </w:rPr>
        <w:t>6.1</w:t>
      </w:r>
      <w:r w:rsidRPr="00D8750A">
        <w:rPr>
          <w:b/>
          <w:color w:val="000000"/>
          <w:lang w:val="sl-SI"/>
        </w:rPr>
        <w:tab/>
        <w:t>Seznam pomožnih snovi</w:t>
      </w:r>
    </w:p>
    <w:p w14:paraId="1DB1E518" w14:textId="77777777" w:rsidR="002A6673" w:rsidRPr="00D8750A" w:rsidRDefault="002A6673" w:rsidP="002A6673">
      <w:pPr>
        <w:rPr>
          <w:color w:val="000000"/>
          <w:lang w:val="sl-SI"/>
        </w:rPr>
      </w:pPr>
    </w:p>
    <w:p w14:paraId="4CAE9E76" w14:textId="77777777" w:rsidR="002A6673" w:rsidRDefault="002A6673" w:rsidP="002A6673">
      <w:pPr>
        <w:rPr>
          <w:color w:val="000000"/>
          <w:lang w:val="sl-SI"/>
        </w:rPr>
      </w:pPr>
      <w:r w:rsidRPr="00D8750A">
        <w:rPr>
          <w:color w:val="000000"/>
          <w:lang w:val="sl-SI"/>
        </w:rPr>
        <w:t>manitol (E 421)</w:t>
      </w:r>
    </w:p>
    <w:p w14:paraId="6201FF6A" w14:textId="77777777" w:rsidR="002A6673" w:rsidRPr="00D8750A" w:rsidRDefault="002A6673" w:rsidP="002A6673">
      <w:pPr>
        <w:rPr>
          <w:color w:val="000000"/>
          <w:lang w:val="sl-SI"/>
        </w:rPr>
      </w:pPr>
      <w:r>
        <w:rPr>
          <w:color w:val="000000"/>
          <w:lang w:val="sl-SI"/>
        </w:rPr>
        <w:t>voda za injekcije</w:t>
      </w:r>
    </w:p>
    <w:p w14:paraId="01B06A97" w14:textId="77777777" w:rsidR="002A6673" w:rsidRPr="00D8750A" w:rsidRDefault="002A6673" w:rsidP="002A6673">
      <w:pPr>
        <w:rPr>
          <w:color w:val="000000"/>
          <w:lang w:val="sl-SI"/>
        </w:rPr>
      </w:pPr>
    </w:p>
    <w:p w14:paraId="67F5D79A" w14:textId="77777777" w:rsidR="002A6673" w:rsidRPr="00D8750A" w:rsidRDefault="002A6673" w:rsidP="002A6673">
      <w:pPr>
        <w:ind w:left="567" w:hanging="567"/>
        <w:rPr>
          <w:b/>
          <w:color w:val="000000"/>
          <w:lang w:val="sl-SI"/>
        </w:rPr>
      </w:pPr>
      <w:r w:rsidRPr="00D8750A">
        <w:rPr>
          <w:b/>
          <w:color w:val="000000"/>
          <w:lang w:val="sl-SI"/>
        </w:rPr>
        <w:t>6.2</w:t>
      </w:r>
      <w:r w:rsidRPr="00D8750A">
        <w:rPr>
          <w:b/>
          <w:color w:val="000000"/>
          <w:lang w:val="sl-SI"/>
        </w:rPr>
        <w:tab/>
        <w:t>Inkompatibilnosti</w:t>
      </w:r>
    </w:p>
    <w:p w14:paraId="5D5D2A5A" w14:textId="77777777" w:rsidR="002A6673" w:rsidRPr="00D8750A" w:rsidRDefault="002A6673" w:rsidP="002A6673">
      <w:pPr>
        <w:rPr>
          <w:color w:val="000000"/>
          <w:lang w:val="sl-SI"/>
        </w:rPr>
      </w:pPr>
    </w:p>
    <w:p w14:paraId="5A2EB5C1" w14:textId="77777777" w:rsidR="002A6673" w:rsidRPr="00D8750A" w:rsidRDefault="002A6673" w:rsidP="002A6673">
      <w:pPr>
        <w:rPr>
          <w:color w:val="000000"/>
          <w:lang w:val="sl-SI"/>
        </w:rPr>
      </w:pPr>
      <w:r w:rsidRPr="00D8750A">
        <w:rPr>
          <w:color w:val="000000"/>
          <w:lang w:val="sl-SI"/>
        </w:rPr>
        <w:t>Zdravila ne smete mešati z drugimi zdravili, razen s tistimi, ki so omenjena v poglavju 6.6.</w:t>
      </w:r>
    </w:p>
    <w:p w14:paraId="4CFF9F01" w14:textId="77777777" w:rsidR="002A6673" w:rsidRPr="00D8750A" w:rsidRDefault="002A6673" w:rsidP="002A6673">
      <w:pPr>
        <w:rPr>
          <w:bCs/>
          <w:color w:val="000000"/>
          <w:lang w:val="sl-SI"/>
        </w:rPr>
      </w:pPr>
    </w:p>
    <w:p w14:paraId="0583C6CE" w14:textId="77777777" w:rsidR="002A6673" w:rsidRPr="00D8750A" w:rsidRDefault="002A6673" w:rsidP="002A6673">
      <w:pPr>
        <w:ind w:left="567" w:hanging="567"/>
        <w:rPr>
          <w:b/>
          <w:color w:val="000000"/>
          <w:lang w:val="sl-SI"/>
        </w:rPr>
      </w:pPr>
      <w:r w:rsidRPr="00D8750A">
        <w:rPr>
          <w:b/>
          <w:color w:val="000000"/>
          <w:lang w:val="sl-SI"/>
        </w:rPr>
        <w:t>6.3</w:t>
      </w:r>
      <w:r w:rsidRPr="00D8750A">
        <w:rPr>
          <w:b/>
          <w:color w:val="000000"/>
          <w:lang w:val="sl-SI"/>
        </w:rPr>
        <w:tab/>
        <w:t>Rok uporabnosti</w:t>
      </w:r>
    </w:p>
    <w:p w14:paraId="2B6E6D5B" w14:textId="77777777" w:rsidR="002A6673" w:rsidRPr="00D8750A" w:rsidRDefault="002A6673" w:rsidP="002A6673">
      <w:pPr>
        <w:rPr>
          <w:color w:val="000000"/>
          <w:lang w:val="sl-SI"/>
        </w:rPr>
      </w:pPr>
    </w:p>
    <w:p w14:paraId="46660F74" w14:textId="77777777" w:rsidR="002A6673" w:rsidRPr="00D8750A" w:rsidRDefault="002A6673" w:rsidP="002A6673">
      <w:pPr>
        <w:rPr>
          <w:color w:val="000000"/>
          <w:u w:val="single"/>
          <w:lang w:val="sl-SI"/>
        </w:rPr>
      </w:pPr>
      <w:r w:rsidRPr="00D8750A">
        <w:rPr>
          <w:color w:val="000000"/>
          <w:u w:val="single"/>
          <w:lang w:val="sl-SI"/>
        </w:rPr>
        <w:t>Zaprta viala</w:t>
      </w:r>
    </w:p>
    <w:p w14:paraId="546BB559" w14:textId="718DADDB" w:rsidR="002A6673" w:rsidRDefault="0015543D" w:rsidP="002A6673">
      <w:pPr>
        <w:rPr>
          <w:color w:val="000000"/>
          <w:lang w:val="sl-SI"/>
        </w:rPr>
      </w:pPr>
      <w:r>
        <w:rPr>
          <w:color w:val="000000"/>
          <w:lang w:val="sl-SI"/>
        </w:rPr>
        <w:t>2 leti</w:t>
      </w:r>
    </w:p>
    <w:p w14:paraId="4318F9DD" w14:textId="77777777" w:rsidR="002A6673" w:rsidRDefault="002A6673" w:rsidP="002A6673">
      <w:pPr>
        <w:rPr>
          <w:color w:val="000000"/>
          <w:lang w:val="sl-SI"/>
        </w:rPr>
      </w:pPr>
    </w:p>
    <w:p w14:paraId="303667A8" w14:textId="77777777" w:rsidR="002A6673" w:rsidRPr="00D8750A" w:rsidRDefault="002A6673" w:rsidP="002A6673">
      <w:pPr>
        <w:rPr>
          <w:color w:val="000000"/>
          <w:lang w:val="sl-SI"/>
        </w:rPr>
      </w:pPr>
      <w:r w:rsidRPr="00AB14FA">
        <w:rPr>
          <w:color w:val="000000"/>
          <w:u w:val="single"/>
          <w:lang w:val="sl-SI"/>
        </w:rPr>
        <w:t xml:space="preserve">Po redčenju </w:t>
      </w:r>
    </w:p>
    <w:p w14:paraId="32335FBD" w14:textId="77777777" w:rsidR="002A6673" w:rsidRPr="00D8750A" w:rsidRDefault="002A6673" w:rsidP="002A6673">
      <w:pPr>
        <w:rPr>
          <w:bCs/>
          <w:color w:val="000000"/>
          <w:lang w:val="sl-SI"/>
        </w:rPr>
      </w:pPr>
      <w:r w:rsidRPr="00AB14FA">
        <w:rPr>
          <w:color w:val="000000"/>
          <w:lang w:val="sl-SI"/>
        </w:rPr>
        <w:t>Razredčena</w:t>
      </w:r>
      <w:r w:rsidRPr="00D8750A">
        <w:rPr>
          <w:color w:val="000000"/>
          <w:lang w:val="sl-SI"/>
        </w:rPr>
        <w:t xml:space="preserve"> raztopina s koncentracijo 1 mg/ml je kemično in fizikalno stabilna </w:t>
      </w:r>
      <w:r>
        <w:rPr>
          <w:color w:val="000000"/>
          <w:lang w:val="sl-SI"/>
        </w:rPr>
        <w:t>24 ur</w:t>
      </w:r>
      <w:r w:rsidRPr="00D8750A">
        <w:rPr>
          <w:color w:val="000000"/>
          <w:lang w:val="sl-SI"/>
        </w:rPr>
        <w:t xml:space="preserve"> pri temperaturi 20</w:t>
      </w:r>
      <w:r>
        <w:rPr>
          <w:color w:val="000000"/>
          <w:lang w:val="sl-SI"/>
        </w:rPr>
        <w:t xml:space="preserve"> °C </w:t>
      </w:r>
      <w:r w:rsidRPr="00D8750A">
        <w:rPr>
          <w:color w:val="000000"/>
          <w:lang w:val="sl-SI"/>
        </w:rPr>
        <w:t>−</w:t>
      </w:r>
      <w:r>
        <w:rPr>
          <w:color w:val="000000"/>
          <w:lang w:val="sl-SI"/>
        </w:rPr>
        <w:t xml:space="preserve"> </w:t>
      </w:r>
      <w:r w:rsidRPr="00D8750A">
        <w:rPr>
          <w:color w:val="000000"/>
          <w:lang w:val="sl-SI"/>
        </w:rPr>
        <w:t>25 </w:t>
      </w:r>
      <w:r w:rsidRPr="00D8750A">
        <w:rPr>
          <w:color w:val="000000"/>
          <w:lang w:val="sl-SI"/>
        </w:rPr>
        <w:sym w:font="Symbol" w:char="F0B0"/>
      </w:r>
      <w:r w:rsidRPr="00D8750A">
        <w:rPr>
          <w:color w:val="000000"/>
          <w:lang w:val="sl-SI"/>
        </w:rPr>
        <w:t xml:space="preserve">C. Z mikrobiološkega vidika je treba </w:t>
      </w:r>
      <w:r>
        <w:rPr>
          <w:color w:val="000000"/>
          <w:lang w:val="sl-SI"/>
        </w:rPr>
        <w:t>razredčeno</w:t>
      </w:r>
      <w:r w:rsidRPr="00D8750A">
        <w:rPr>
          <w:color w:val="000000"/>
          <w:lang w:val="sl-SI"/>
        </w:rPr>
        <w:t xml:space="preserve"> zdravilo uporabiti takoj, razen če metoda odpiranja/redčenja izključuje tveganje kontaminacije z mikrobi</w:t>
      </w:r>
      <w:r w:rsidRPr="00D8750A">
        <w:rPr>
          <w:lang w:val="sl-SI"/>
        </w:rPr>
        <w:t xml:space="preserve">. Če se </w:t>
      </w:r>
      <w:r>
        <w:rPr>
          <w:lang w:val="sl-SI"/>
        </w:rPr>
        <w:t>razredčene</w:t>
      </w:r>
      <w:r w:rsidRPr="00D8750A">
        <w:rPr>
          <w:lang w:val="sl-SI"/>
        </w:rPr>
        <w:t xml:space="preserve"> raztopine ne uporabi takoj, je za rok uporabe in pogoje shranjevanja po pripravi odgovoren uporabnik.</w:t>
      </w:r>
    </w:p>
    <w:p w14:paraId="77ECA8FA" w14:textId="77777777" w:rsidR="002A6673" w:rsidRPr="00D8750A" w:rsidRDefault="002A6673" w:rsidP="002A6673">
      <w:pPr>
        <w:rPr>
          <w:bCs/>
          <w:color w:val="000000"/>
          <w:lang w:val="sl-SI"/>
        </w:rPr>
      </w:pPr>
    </w:p>
    <w:p w14:paraId="32CDDBF6" w14:textId="77777777" w:rsidR="002A6673" w:rsidRPr="00D8750A" w:rsidRDefault="002A6673" w:rsidP="002A6673">
      <w:pPr>
        <w:ind w:left="567" w:hanging="567"/>
        <w:rPr>
          <w:b/>
          <w:color w:val="000000"/>
          <w:lang w:val="sl-SI"/>
        </w:rPr>
      </w:pPr>
      <w:r w:rsidRPr="00D8750A">
        <w:rPr>
          <w:b/>
          <w:color w:val="000000"/>
          <w:lang w:val="sl-SI"/>
        </w:rPr>
        <w:t>6.4</w:t>
      </w:r>
      <w:r w:rsidRPr="00D8750A">
        <w:rPr>
          <w:b/>
          <w:color w:val="000000"/>
          <w:lang w:val="sl-SI"/>
        </w:rPr>
        <w:tab/>
        <w:t>Posebna navodila za shranjevanje</w:t>
      </w:r>
    </w:p>
    <w:p w14:paraId="1E7C4755" w14:textId="77777777" w:rsidR="002A6673" w:rsidRPr="00D8750A" w:rsidRDefault="002A6673" w:rsidP="002A6673">
      <w:pPr>
        <w:rPr>
          <w:color w:val="000000"/>
          <w:lang w:val="sl-SI"/>
        </w:rPr>
      </w:pPr>
    </w:p>
    <w:p w14:paraId="20C94EFD" w14:textId="77777777" w:rsidR="002A6673" w:rsidRDefault="002A6673" w:rsidP="002A6673">
      <w:pPr>
        <w:rPr>
          <w:color w:val="000000"/>
          <w:lang w:val="sl-SI"/>
        </w:rPr>
      </w:pPr>
      <w:r>
        <w:rPr>
          <w:color w:val="000000"/>
          <w:lang w:val="sl-SI"/>
        </w:rPr>
        <w:t>Shranjujte v hladilniku (2 °C do 8 °C).</w:t>
      </w:r>
    </w:p>
    <w:p w14:paraId="65E801D8" w14:textId="77777777" w:rsidR="002A6673" w:rsidRPr="00D8750A" w:rsidRDefault="002A6673" w:rsidP="002A6673">
      <w:pPr>
        <w:rPr>
          <w:color w:val="000000"/>
          <w:lang w:val="sl-SI"/>
        </w:rPr>
      </w:pPr>
    </w:p>
    <w:p w14:paraId="109BB5AE" w14:textId="77777777" w:rsidR="002A6673" w:rsidRPr="00D8750A" w:rsidRDefault="002A6673" w:rsidP="002A6673">
      <w:pPr>
        <w:rPr>
          <w:color w:val="000000"/>
          <w:lang w:val="sl-SI"/>
        </w:rPr>
      </w:pPr>
      <w:r w:rsidRPr="00D8750A">
        <w:rPr>
          <w:color w:val="000000"/>
          <w:lang w:val="sl-SI"/>
        </w:rPr>
        <w:t>Vialo shranjujte v zunanji ovojnini za zagotovitev zaščite pred svetlobo.</w:t>
      </w:r>
    </w:p>
    <w:p w14:paraId="40959181" w14:textId="77777777" w:rsidR="002A6673" w:rsidRPr="00D8750A" w:rsidRDefault="002A6673" w:rsidP="002A6673">
      <w:pPr>
        <w:rPr>
          <w:color w:val="000000"/>
          <w:lang w:val="sl-SI"/>
        </w:rPr>
      </w:pPr>
    </w:p>
    <w:p w14:paraId="44FBCBAB" w14:textId="77777777" w:rsidR="002A6673" w:rsidRPr="00D8750A" w:rsidRDefault="002A6673" w:rsidP="002A6673">
      <w:pPr>
        <w:rPr>
          <w:color w:val="000000"/>
          <w:lang w:val="sl-SI"/>
        </w:rPr>
      </w:pPr>
      <w:r w:rsidRPr="00D8750A">
        <w:rPr>
          <w:color w:val="000000"/>
          <w:lang w:val="sl-SI"/>
        </w:rPr>
        <w:t xml:space="preserve">Za pogoje shranjevanja po </w:t>
      </w:r>
      <w:r>
        <w:rPr>
          <w:color w:val="000000"/>
          <w:lang w:val="sl-SI"/>
        </w:rPr>
        <w:t>odprtju in po redčenju zdravila</w:t>
      </w:r>
      <w:r w:rsidRPr="00D8750A">
        <w:rPr>
          <w:color w:val="000000"/>
          <w:lang w:val="sl-SI"/>
        </w:rPr>
        <w:t xml:space="preserve"> glejte poglavje 6.3.</w:t>
      </w:r>
    </w:p>
    <w:p w14:paraId="0AC135BE" w14:textId="77777777" w:rsidR="002A6673" w:rsidRPr="00D8750A" w:rsidRDefault="002A6673" w:rsidP="002A6673">
      <w:pPr>
        <w:rPr>
          <w:color w:val="000000"/>
          <w:lang w:val="sl-SI"/>
        </w:rPr>
      </w:pPr>
    </w:p>
    <w:p w14:paraId="31376C9A" w14:textId="77777777" w:rsidR="002A6673" w:rsidRPr="00D8750A" w:rsidRDefault="002A6673" w:rsidP="002A6673">
      <w:pPr>
        <w:ind w:left="567" w:hanging="567"/>
        <w:rPr>
          <w:b/>
          <w:color w:val="000000"/>
          <w:lang w:val="sl-SI"/>
        </w:rPr>
      </w:pPr>
      <w:r w:rsidRPr="00D8750A">
        <w:rPr>
          <w:b/>
          <w:color w:val="000000"/>
          <w:lang w:val="sl-SI"/>
        </w:rPr>
        <w:t>6.5</w:t>
      </w:r>
      <w:r w:rsidRPr="00D8750A">
        <w:rPr>
          <w:b/>
          <w:color w:val="000000"/>
          <w:lang w:val="sl-SI"/>
        </w:rPr>
        <w:tab/>
        <w:t>Vrsta ovojnine in vsebina</w:t>
      </w:r>
    </w:p>
    <w:p w14:paraId="364E1ABA" w14:textId="77777777" w:rsidR="002A6673" w:rsidRPr="00D8750A" w:rsidRDefault="002A6673" w:rsidP="002A6673">
      <w:pPr>
        <w:rPr>
          <w:color w:val="000000"/>
          <w:lang w:val="sl-SI"/>
        </w:rPr>
      </w:pPr>
    </w:p>
    <w:p w14:paraId="6D640FAF" w14:textId="77777777" w:rsidR="002A6673" w:rsidRDefault="002A6673" w:rsidP="002A6673">
      <w:pPr>
        <w:rPr>
          <w:color w:val="000000"/>
          <w:lang w:val="sl-SI"/>
        </w:rPr>
      </w:pPr>
    </w:p>
    <w:p w14:paraId="32BA9CAB" w14:textId="77777777" w:rsidR="002A6673" w:rsidRPr="00D8750A" w:rsidRDefault="002A6673" w:rsidP="002A6673">
      <w:pPr>
        <w:rPr>
          <w:color w:val="000000"/>
          <w:lang w:val="sl-SI"/>
        </w:rPr>
      </w:pPr>
      <w:r>
        <w:rPr>
          <w:color w:val="000000"/>
          <w:lang w:val="sl-SI"/>
        </w:rPr>
        <w:t xml:space="preserve">Prozorna steklena viala, steklo tipa I, s </w:t>
      </w:r>
      <w:r w:rsidRPr="00D8750A">
        <w:rPr>
          <w:color w:val="000000"/>
          <w:lang w:val="sl-SI"/>
        </w:rPr>
        <w:t xml:space="preserve">sivim zamaškom iz </w:t>
      </w:r>
      <w:r>
        <w:rPr>
          <w:color w:val="000000"/>
          <w:lang w:val="sl-SI"/>
        </w:rPr>
        <w:t>bromobutilne</w:t>
      </w:r>
      <w:r w:rsidRPr="00D8750A">
        <w:rPr>
          <w:color w:val="000000"/>
          <w:lang w:val="sl-SI"/>
        </w:rPr>
        <w:t xml:space="preserve"> gume in aluminijasto zaporko z </w:t>
      </w:r>
      <w:r>
        <w:rPr>
          <w:color w:val="000000"/>
          <w:lang w:val="sl-SI"/>
        </w:rPr>
        <w:t>oranžnim</w:t>
      </w:r>
      <w:r w:rsidRPr="00D8750A">
        <w:rPr>
          <w:color w:val="000000"/>
          <w:lang w:val="sl-SI"/>
        </w:rPr>
        <w:t xml:space="preserve"> pokrovčkom, ki vsebuje </w:t>
      </w:r>
      <w:r>
        <w:rPr>
          <w:color w:val="000000"/>
          <w:lang w:val="sl-SI"/>
        </w:rPr>
        <w:t>1 ml</w:t>
      </w:r>
      <w:r w:rsidRPr="00D8750A">
        <w:rPr>
          <w:lang w:val="sl-SI"/>
        </w:rPr>
        <w:t xml:space="preserve"> </w:t>
      </w:r>
      <w:r>
        <w:rPr>
          <w:lang w:val="sl-SI"/>
        </w:rPr>
        <w:t>raztopine za injiciranje</w:t>
      </w:r>
      <w:r w:rsidRPr="00D8750A">
        <w:rPr>
          <w:color w:val="000000"/>
          <w:lang w:val="sl-SI"/>
        </w:rPr>
        <w:t>.</w:t>
      </w:r>
    </w:p>
    <w:p w14:paraId="3C191BC5" w14:textId="77777777" w:rsidR="002A6673" w:rsidRPr="00D8750A" w:rsidRDefault="002A6673" w:rsidP="002A6673">
      <w:pPr>
        <w:rPr>
          <w:color w:val="000000"/>
          <w:lang w:val="sl-SI"/>
        </w:rPr>
      </w:pPr>
    </w:p>
    <w:p w14:paraId="2A4B31A1" w14:textId="77777777" w:rsidR="002A6673" w:rsidRDefault="002A6673" w:rsidP="002A6673">
      <w:pPr>
        <w:rPr>
          <w:color w:val="000000"/>
          <w:lang w:val="sl-SI"/>
        </w:rPr>
      </w:pPr>
      <w:r>
        <w:rPr>
          <w:color w:val="000000"/>
          <w:lang w:val="sl-SI"/>
        </w:rPr>
        <w:t xml:space="preserve">Prozorna steklena viala, steklo tipa I, s </w:t>
      </w:r>
      <w:r w:rsidRPr="00D8750A">
        <w:rPr>
          <w:color w:val="000000"/>
          <w:lang w:val="sl-SI"/>
        </w:rPr>
        <w:t xml:space="preserve">sivim zamaškom iz </w:t>
      </w:r>
      <w:r>
        <w:rPr>
          <w:color w:val="000000"/>
          <w:lang w:val="sl-SI"/>
        </w:rPr>
        <w:t>bromobutilne</w:t>
      </w:r>
      <w:r w:rsidRPr="00D8750A">
        <w:rPr>
          <w:color w:val="000000"/>
          <w:lang w:val="sl-SI"/>
        </w:rPr>
        <w:t xml:space="preserve"> gume in aluminijasto zaporko z </w:t>
      </w:r>
      <w:r>
        <w:rPr>
          <w:color w:val="000000"/>
          <w:lang w:val="sl-SI"/>
        </w:rPr>
        <w:t>rdečim</w:t>
      </w:r>
      <w:r w:rsidRPr="00D8750A">
        <w:rPr>
          <w:color w:val="000000"/>
          <w:lang w:val="sl-SI"/>
        </w:rPr>
        <w:t xml:space="preserve"> pokrovčkom, ki vsebuje </w:t>
      </w:r>
      <w:r>
        <w:rPr>
          <w:color w:val="000000"/>
          <w:lang w:val="sl-SI"/>
        </w:rPr>
        <w:t>1,4 ml</w:t>
      </w:r>
      <w:r w:rsidRPr="00D8750A">
        <w:rPr>
          <w:lang w:val="sl-SI"/>
        </w:rPr>
        <w:t xml:space="preserve"> </w:t>
      </w:r>
      <w:r>
        <w:rPr>
          <w:lang w:val="sl-SI"/>
        </w:rPr>
        <w:t>raztopine za injiciranje</w:t>
      </w:r>
      <w:r w:rsidRPr="00D8750A">
        <w:rPr>
          <w:color w:val="000000"/>
          <w:lang w:val="sl-SI"/>
        </w:rPr>
        <w:t>.</w:t>
      </w:r>
    </w:p>
    <w:p w14:paraId="21BBB7E5" w14:textId="77777777" w:rsidR="002A6673" w:rsidRDefault="002A6673" w:rsidP="002A6673">
      <w:pPr>
        <w:rPr>
          <w:color w:val="000000"/>
          <w:lang w:val="sl-SI"/>
        </w:rPr>
      </w:pPr>
    </w:p>
    <w:p w14:paraId="398A8DD4" w14:textId="77777777" w:rsidR="002A6673" w:rsidRDefault="002A6673" w:rsidP="002A6673">
      <w:pPr>
        <w:rPr>
          <w:color w:val="000000"/>
          <w:lang w:val="sl-SI"/>
        </w:rPr>
      </w:pPr>
      <w:r>
        <w:rPr>
          <w:i/>
          <w:color w:val="000000"/>
          <w:lang w:val="sl-SI"/>
        </w:rPr>
        <w:t>Velikosti pakiranja</w:t>
      </w:r>
    </w:p>
    <w:p w14:paraId="136FDC5A" w14:textId="77777777" w:rsidR="002A6673" w:rsidRDefault="002A6673" w:rsidP="002A6673">
      <w:pPr>
        <w:rPr>
          <w:color w:val="000000"/>
          <w:lang w:val="sl-SI"/>
        </w:rPr>
      </w:pPr>
      <w:r>
        <w:rPr>
          <w:color w:val="000000"/>
          <w:lang w:val="sl-SI"/>
        </w:rPr>
        <w:t>1 x 1 ml viala</w:t>
      </w:r>
    </w:p>
    <w:p w14:paraId="45653679" w14:textId="77777777" w:rsidR="002A6673" w:rsidRDefault="002A6673" w:rsidP="002A6673">
      <w:pPr>
        <w:rPr>
          <w:color w:val="000000"/>
          <w:lang w:val="sl-SI"/>
        </w:rPr>
      </w:pPr>
      <w:r>
        <w:rPr>
          <w:color w:val="000000"/>
          <w:lang w:val="sl-SI"/>
        </w:rPr>
        <w:t>4 x 1 ml viala</w:t>
      </w:r>
    </w:p>
    <w:p w14:paraId="56E78843" w14:textId="77777777" w:rsidR="002A6673" w:rsidRDefault="002A6673" w:rsidP="002A6673">
      <w:pPr>
        <w:rPr>
          <w:color w:val="000000"/>
          <w:lang w:val="sl-SI"/>
        </w:rPr>
      </w:pPr>
      <w:r>
        <w:rPr>
          <w:color w:val="000000"/>
          <w:lang w:val="sl-SI"/>
        </w:rPr>
        <w:t>1 x 1,4 ml viala</w:t>
      </w:r>
    </w:p>
    <w:p w14:paraId="0B63570C" w14:textId="77777777" w:rsidR="002A6673" w:rsidRDefault="002A6673" w:rsidP="002A6673">
      <w:pPr>
        <w:rPr>
          <w:color w:val="000000"/>
          <w:lang w:val="sl-SI"/>
        </w:rPr>
      </w:pPr>
      <w:r>
        <w:rPr>
          <w:color w:val="000000"/>
          <w:lang w:val="sl-SI"/>
        </w:rPr>
        <w:t>4 x 1,4 ml viala</w:t>
      </w:r>
    </w:p>
    <w:p w14:paraId="7D0F1FA1" w14:textId="77777777" w:rsidR="002A6673" w:rsidRDefault="002A6673" w:rsidP="002A6673">
      <w:pPr>
        <w:rPr>
          <w:color w:val="000000"/>
          <w:lang w:val="sl-SI"/>
        </w:rPr>
      </w:pPr>
    </w:p>
    <w:p w14:paraId="483D4D23" w14:textId="77777777" w:rsidR="002A6673" w:rsidRPr="00F0479A" w:rsidRDefault="002A6673" w:rsidP="002A6673">
      <w:pPr>
        <w:rPr>
          <w:color w:val="000000"/>
          <w:lang w:val="sl-SI"/>
        </w:rPr>
      </w:pPr>
      <w:r>
        <w:rPr>
          <w:color w:val="000000"/>
          <w:lang w:val="sl-SI"/>
        </w:rPr>
        <w:t>Na trgu morda ni vseh navedenih pakiranj.</w:t>
      </w:r>
    </w:p>
    <w:p w14:paraId="72C5160C" w14:textId="77777777" w:rsidR="002A6673" w:rsidRPr="00D8750A" w:rsidRDefault="002A6673" w:rsidP="002A6673">
      <w:pPr>
        <w:rPr>
          <w:color w:val="000000"/>
          <w:lang w:val="sl-SI"/>
        </w:rPr>
      </w:pPr>
    </w:p>
    <w:p w14:paraId="0DEBBE80" w14:textId="1FAA5779" w:rsidR="002A6673" w:rsidRPr="00D8750A" w:rsidRDefault="002A6673" w:rsidP="002A6673">
      <w:pPr>
        <w:ind w:left="562" w:hanging="562"/>
        <w:rPr>
          <w:b/>
          <w:color w:val="000000"/>
          <w:lang w:val="sl-SI"/>
        </w:rPr>
      </w:pPr>
      <w:r w:rsidRPr="00D8750A">
        <w:rPr>
          <w:b/>
          <w:color w:val="000000"/>
          <w:lang w:val="sl-SI"/>
        </w:rPr>
        <w:t>6.6</w:t>
      </w:r>
      <w:r w:rsidRPr="00D8750A">
        <w:rPr>
          <w:b/>
          <w:color w:val="000000"/>
          <w:lang w:val="sl-SI"/>
        </w:rPr>
        <w:tab/>
        <w:t xml:space="preserve">Posebni varnostni ukrepi za odstranjevanje in </w:t>
      </w:r>
      <w:r w:rsidR="00B02D37">
        <w:rPr>
          <w:b/>
          <w:color w:val="000000"/>
          <w:lang w:val="sl-SI"/>
        </w:rPr>
        <w:t>rokovanje</w:t>
      </w:r>
      <w:r w:rsidR="00B02D37" w:rsidRPr="00D8750A">
        <w:rPr>
          <w:b/>
          <w:color w:val="000000"/>
          <w:lang w:val="sl-SI"/>
        </w:rPr>
        <w:t xml:space="preserve"> </w:t>
      </w:r>
      <w:r w:rsidRPr="00D8750A">
        <w:rPr>
          <w:b/>
          <w:color w:val="000000"/>
          <w:lang w:val="sl-SI"/>
        </w:rPr>
        <w:t>z zdravilom</w:t>
      </w:r>
    </w:p>
    <w:p w14:paraId="27F7FCF5" w14:textId="77777777" w:rsidR="002A6673" w:rsidRPr="00D8750A" w:rsidRDefault="002A6673" w:rsidP="002A6673">
      <w:pPr>
        <w:rPr>
          <w:color w:val="000000"/>
          <w:lang w:val="sl-SI"/>
        </w:rPr>
      </w:pPr>
    </w:p>
    <w:p w14:paraId="6FB00F47" w14:textId="77777777" w:rsidR="002A6673" w:rsidRPr="00D8750A" w:rsidRDefault="002A6673" w:rsidP="002A6673">
      <w:pPr>
        <w:rPr>
          <w:color w:val="000000"/>
          <w:lang w:val="sl-SI"/>
        </w:rPr>
      </w:pPr>
      <w:r w:rsidRPr="00D8750A">
        <w:rPr>
          <w:color w:val="000000"/>
          <w:u w:val="single"/>
          <w:lang w:val="sl-SI"/>
        </w:rPr>
        <w:t>Spošni previdnostni ukrepi</w:t>
      </w:r>
    </w:p>
    <w:p w14:paraId="5047138C" w14:textId="77777777" w:rsidR="002A6673" w:rsidRPr="00D8750A" w:rsidRDefault="002A6673" w:rsidP="002A6673">
      <w:pPr>
        <w:rPr>
          <w:color w:val="000000"/>
          <w:lang w:val="sl-SI"/>
        </w:rPr>
      </w:pPr>
      <w:r w:rsidRPr="00D8750A">
        <w:rPr>
          <w:color w:val="000000"/>
          <w:lang w:val="sl-SI"/>
        </w:rPr>
        <w:t xml:space="preserve">Bortezomib je citotoksičen, zato je potrebna previdnost med njegovo pripravo in ravnanjem z zdravilom </w:t>
      </w:r>
      <w:r w:rsidRPr="00D8750A">
        <w:rPr>
          <w:lang w:val="sl-SI"/>
        </w:rPr>
        <w:t>Bortezomib Accord</w:t>
      </w:r>
      <w:r w:rsidRPr="00D8750A">
        <w:rPr>
          <w:color w:val="000000"/>
          <w:lang w:val="sl-SI"/>
        </w:rPr>
        <w:t>. Priporočamo uporabo rokavic in drugih zaščitnih oblačil, da preprečimo stik zdravila s kožo.</w:t>
      </w:r>
    </w:p>
    <w:p w14:paraId="51C5CC55" w14:textId="77777777" w:rsidR="002A6673" w:rsidRPr="00D8750A" w:rsidRDefault="002A6673" w:rsidP="002A6673">
      <w:pPr>
        <w:rPr>
          <w:color w:val="000000"/>
          <w:lang w:val="sl-SI"/>
        </w:rPr>
      </w:pPr>
    </w:p>
    <w:p w14:paraId="2C3CB6FE" w14:textId="77777777" w:rsidR="002A6673" w:rsidRPr="00D8750A" w:rsidRDefault="002A6673" w:rsidP="002A6673">
      <w:pPr>
        <w:rPr>
          <w:color w:val="000000"/>
          <w:lang w:val="sl-SI"/>
        </w:rPr>
      </w:pPr>
      <w:r w:rsidRPr="00D8750A">
        <w:rPr>
          <w:color w:val="000000"/>
          <w:lang w:val="sl-SI"/>
        </w:rPr>
        <w:t xml:space="preserve">Pri delu z zdravilom </w:t>
      </w:r>
      <w:r w:rsidRPr="00D8750A">
        <w:rPr>
          <w:lang w:val="sl-SI"/>
        </w:rPr>
        <w:t xml:space="preserve">Bortezomib Accord </w:t>
      </w:r>
      <w:r w:rsidRPr="00D8750A">
        <w:rPr>
          <w:color w:val="000000"/>
          <w:lang w:val="sl-SI"/>
        </w:rPr>
        <w:t xml:space="preserve">morate ves čas strogo upoštevati </w:t>
      </w:r>
      <w:r w:rsidRPr="00D8750A">
        <w:rPr>
          <w:b/>
          <w:bCs/>
          <w:color w:val="000000"/>
          <w:lang w:val="sl-SI"/>
        </w:rPr>
        <w:t>aseptično pripravo</w:t>
      </w:r>
      <w:r w:rsidRPr="00D8750A">
        <w:rPr>
          <w:color w:val="000000"/>
          <w:lang w:val="sl-SI"/>
        </w:rPr>
        <w:t>, ker zdravilo ne vsebuje konzervansov.</w:t>
      </w:r>
    </w:p>
    <w:p w14:paraId="3044E725" w14:textId="77777777" w:rsidR="002A6673" w:rsidRPr="00D8750A" w:rsidRDefault="002A6673" w:rsidP="002A6673">
      <w:pPr>
        <w:rPr>
          <w:color w:val="000000"/>
          <w:lang w:val="sl-SI"/>
        </w:rPr>
      </w:pPr>
    </w:p>
    <w:p w14:paraId="5E644B1C" w14:textId="0E0AF540" w:rsidR="002A6673" w:rsidRPr="00D8750A" w:rsidRDefault="002A6673" w:rsidP="002A6673">
      <w:pPr>
        <w:rPr>
          <w:color w:val="000000"/>
          <w:lang w:val="sl-SI"/>
        </w:rPr>
      </w:pPr>
      <w:r w:rsidRPr="00D8750A">
        <w:rPr>
          <w:color w:val="000000"/>
          <w:lang w:val="sl-SI"/>
        </w:rPr>
        <w:t xml:space="preserve">Nenamerno intratekalno dajanje bortezomiba se je končalo s smrtnimi primeri. Zdravilo </w:t>
      </w:r>
      <w:r w:rsidRPr="00D8750A">
        <w:rPr>
          <w:lang w:val="sl-SI"/>
        </w:rPr>
        <w:t xml:space="preserve">Bortezomib Accord </w:t>
      </w:r>
      <w:r>
        <w:rPr>
          <w:lang w:val="sl-SI"/>
        </w:rPr>
        <w:t>2,5 mg/ml raztopina za injiciranje je samo za</w:t>
      </w:r>
      <w:r w:rsidRPr="00D8750A">
        <w:rPr>
          <w:color w:val="000000"/>
          <w:lang w:val="sl-SI"/>
        </w:rPr>
        <w:t xml:space="preserve"> </w:t>
      </w:r>
      <w:r>
        <w:rPr>
          <w:color w:val="000000"/>
          <w:lang w:val="sl-SI"/>
        </w:rPr>
        <w:t>subkutano</w:t>
      </w:r>
      <w:r w:rsidR="003D70DF">
        <w:rPr>
          <w:color w:val="000000"/>
          <w:lang w:val="sl-SI"/>
        </w:rPr>
        <w:t xml:space="preserve"> uporabo</w:t>
      </w:r>
      <w:r>
        <w:rPr>
          <w:color w:val="000000"/>
          <w:lang w:val="sl-SI"/>
        </w:rPr>
        <w:t xml:space="preserve"> in po redčenju tudi za </w:t>
      </w:r>
      <w:r w:rsidRPr="00D8750A">
        <w:rPr>
          <w:color w:val="000000"/>
          <w:lang w:val="sl-SI"/>
        </w:rPr>
        <w:t xml:space="preserve">intravensko </w:t>
      </w:r>
      <w:r>
        <w:rPr>
          <w:color w:val="000000"/>
          <w:lang w:val="sl-SI"/>
        </w:rPr>
        <w:t>uporabo. Bortezomiba</w:t>
      </w:r>
      <w:r w:rsidRPr="00D8750A">
        <w:rPr>
          <w:lang w:val="sl-SI"/>
        </w:rPr>
        <w:t xml:space="preserve"> </w:t>
      </w:r>
      <w:r w:rsidRPr="00D8750A">
        <w:rPr>
          <w:color w:val="000000"/>
          <w:lang w:val="sl-SI"/>
        </w:rPr>
        <w:t>se ne sme dajati intratekalno.</w:t>
      </w:r>
    </w:p>
    <w:p w14:paraId="48A254C0" w14:textId="77777777" w:rsidR="002A6673" w:rsidRPr="00D8750A" w:rsidRDefault="002A6673" w:rsidP="002A6673">
      <w:pPr>
        <w:rPr>
          <w:color w:val="000000"/>
          <w:lang w:val="sl-SI"/>
        </w:rPr>
      </w:pPr>
    </w:p>
    <w:p w14:paraId="169A32F4" w14:textId="77777777" w:rsidR="002A6673" w:rsidRPr="00D8750A" w:rsidRDefault="002A6673" w:rsidP="002A6673">
      <w:pPr>
        <w:rPr>
          <w:color w:val="000000"/>
          <w:lang w:val="sl-SI"/>
        </w:rPr>
      </w:pPr>
      <w:r w:rsidRPr="00D8750A">
        <w:rPr>
          <w:color w:val="000000"/>
          <w:u w:val="single"/>
          <w:lang w:val="sl-SI"/>
        </w:rPr>
        <w:t xml:space="preserve">Navodila za </w:t>
      </w:r>
      <w:r>
        <w:rPr>
          <w:color w:val="000000"/>
          <w:u w:val="single"/>
          <w:lang w:val="sl-SI"/>
        </w:rPr>
        <w:t>pripravo in dajanje</w:t>
      </w:r>
    </w:p>
    <w:p w14:paraId="34A16F04" w14:textId="77777777" w:rsidR="002A6673" w:rsidRPr="00D8750A" w:rsidRDefault="002A6673" w:rsidP="002A6673">
      <w:pPr>
        <w:rPr>
          <w:color w:val="000000"/>
          <w:lang w:val="sl-SI"/>
        </w:rPr>
      </w:pPr>
      <w:r w:rsidRPr="00D8750A">
        <w:rPr>
          <w:color w:val="000000"/>
          <w:lang w:val="sl-SI"/>
        </w:rPr>
        <w:t xml:space="preserve">Zdravilo </w:t>
      </w:r>
      <w:r w:rsidRPr="00D8750A">
        <w:rPr>
          <w:lang w:val="sl-SI"/>
        </w:rPr>
        <w:t xml:space="preserve">Bortezomib Accord </w:t>
      </w:r>
      <w:r w:rsidRPr="00D8750A">
        <w:rPr>
          <w:color w:val="000000"/>
          <w:lang w:val="sl-SI"/>
        </w:rPr>
        <w:t xml:space="preserve">mora </w:t>
      </w:r>
      <w:r>
        <w:rPr>
          <w:color w:val="000000"/>
          <w:lang w:val="sl-SI"/>
        </w:rPr>
        <w:t>pripraviti</w:t>
      </w:r>
      <w:r w:rsidRPr="00D8750A">
        <w:rPr>
          <w:color w:val="000000"/>
          <w:lang w:val="sl-SI"/>
        </w:rPr>
        <w:t xml:space="preserve"> zdravstveno osebje.</w:t>
      </w:r>
    </w:p>
    <w:p w14:paraId="302CC505" w14:textId="77777777" w:rsidR="002A6673" w:rsidRPr="00D8750A" w:rsidRDefault="002A6673" w:rsidP="002A6673">
      <w:pPr>
        <w:rPr>
          <w:i/>
          <w:color w:val="000000"/>
          <w:lang w:val="sl-SI"/>
        </w:rPr>
      </w:pPr>
    </w:p>
    <w:p w14:paraId="408F1F1E" w14:textId="77777777" w:rsidR="002A6673" w:rsidRPr="00B440E1" w:rsidRDefault="002A6673" w:rsidP="002A6673">
      <w:pPr>
        <w:rPr>
          <w:i/>
          <w:color w:val="000000"/>
          <w:u w:val="single"/>
          <w:lang w:val="sl-SI"/>
        </w:rPr>
      </w:pPr>
      <w:r w:rsidRPr="00B440E1">
        <w:rPr>
          <w:i/>
          <w:color w:val="000000"/>
          <w:u w:val="single"/>
          <w:lang w:val="sl-SI"/>
        </w:rPr>
        <w:t>Intravensko injiciranje</w:t>
      </w:r>
    </w:p>
    <w:p w14:paraId="4DA9949E" w14:textId="77777777" w:rsidR="002A6673" w:rsidRDefault="002A6673" w:rsidP="002A6673">
      <w:pPr>
        <w:rPr>
          <w:color w:val="000000"/>
          <w:lang w:val="sl-SI"/>
        </w:rPr>
      </w:pPr>
      <w:r>
        <w:rPr>
          <w:color w:val="000000"/>
          <w:lang w:val="sl-SI"/>
        </w:rPr>
        <w:t xml:space="preserve">Za intravensko injiciranje morate vsako </w:t>
      </w:r>
      <w:r w:rsidRPr="00D8750A">
        <w:rPr>
          <w:color w:val="000000"/>
          <w:lang w:val="sl-SI"/>
        </w:rPr>
        <w:t xml:space="preserve">vialo zdravila </w:t>
      </w:r>
      <w:r w:rsidRPr="00D8750A">
        <w:rPr>
          <w:lang w:val="sl-SI"/>
        </w:rPr>
        <w:t xml:space="preserve">Bortezomib Accord </w:t>
      </w:r>
      <w:r>
        <w:rPr>
          <w:lang w:val="sl-SI"/>
        </w:rPr>
        <w:t xml:space="preserve">previdno </w:t>
      </w:r>
      <w:r>
        <w:rPr>
          <w:color w:val="000000"/>
          <w:lang w:val="sl-SI"/>
        </w:rPr>
        <w:t>razredčiti</w:t>
      </w:r>
      <w:r w:rsidRPr="00D8750A">
        <w:rPr>
          <w:color w:val="000000"/>
          <w:lang w:val="sl-SI"/>
        </w:rPr>
        <w:t xml:space="preserve"> </w:t>
      </w:r>
      <w:r>
        <w:rPr>
          <w:color w:val="000000"/>
          <w:lang w:val="sl-SI"/>
        </w:rPr>
        <w:t xml:space="preserve">z </w:t>
      </w:r>
      <w:r w:rsidRPr="00D8750A">
        <w:rPr>
          <w:color w:val="000000"/>
          <w:lang w:val="sl-SI"/>
        </w:rPr>
        <w:t>9 mg/ml (0,9%) raztopine natrijevega klorida za injiciranje</w:t>
      </w:r>
      <w:r>
        <w:rPr>
          <w:color w:val="000000"/>
          <w:lang w:val="sl-SI"/>
        </w:rPr>
        <w:t>,</w:t>
      </w:r>
      <w:r w:rsidRPr="00D8750A">
        <w:rPr>
          <w:color w:val="000000"/>
          <w:lang w:val="sl-SI"/>
        </w:rPr>
        <w:t xml:space="preserve"> </w:t>
      </w:r>
      <w:r w:rsidRPr="00AB14FA">
        <w:rPr>
          <w:i/>
          <w:color w:val="000000"/>
          <w:u w:val="single"/>
          <w:lang w:val="sl-SI"/>
        </w:rPr>
        <w:t>pri čemer uporabite primerno brizgo, pri tem pa ne odstranite zamaška z viale</w:t>
      </w:r>
      <w:r w:rsidRPr="009C2D91">
        <w:rPr>
          <w:color w:val="000000"/>
          <w:lang w:val="sl-SI"/>
        </w:rPr>
        <w:t>.</w:t>
      </w:r>
      <w:r>
        <w:rPr>
          <w:color w:val="000000"/>
          <w:lang w:val="sl-SI"/>
        </w:rPr>
        <w:t xml:space="preserve"> </w:t>
      </w:r>
      <w:r w:rsidRPr="00D8750A">
        <w:rPr>
          <w:color w:val="000000"/>
          <w:lang w:val="sl-SI"/>
        </w:rPr>
        <w:t xml:space="preserve">Po </w:t>
      </w:r>
      <w:r>
        <w:rPr>
          <w:color w:val="000000"/>
          <w:lang w:val="sl-SI"/>
        </w:rPr>
        <w:t>redčenju</w:t>
      </w:r>
      <w:r w:rsidRPr="00D8750A">
        <w:rPr>
          <w:color w:val="000000"/>
          <w:lang w:val="sl-SI"/>
        </w:rPr>
        <w:t xml:space="preserve"> 1 ml raztopine vsebuje 1 mg bortezomiba. </w:t>
      </w:r>
    </w:p>
    <w:p w14:paraId="1F8FCC6A" w14:textId="77777777" w:rsidR="00C43D5C" w:rsidRDefault="00C43D5C" w:rsidP="002A6673">
      <w:pPr>
        <w:rPr>
          <w:color w:val="000000"/>
          <w:lang w:val="sl-SI"/>
        </w:rPr>
      </w:pPr>
      <w:bookmarkStart w:id="4" w:name="_Hlk74747325"/>
    </w:p>
    <w:p w14:paraId="7DB75F9D" w14:textId="4EECA703" w:rsidR="002A6673" w:rsidRDefault="00D0576D" w:rsidP="002A6673">
      <w:pPr>
        <w:rPr>
          <w:color w:val="000000"/>
          <w:lang w:val="sl-SI"/>
        </w:rPr>
      </w:pPr>
      <w:r>
        <w:rPr>
          <w:color w:val="000000"/>
          <w:lang w:val="sl-SI"/>
        </w:rPr>
        <w:t xml:space="preserve">Ena viala vsebuje dodatno prepolnjenje v količini 0,1 ml. Posledično to pomeni, da ena 1 ml viala vsebuje 2,75 mg </w:t>
      </w:r>
      <w:r w:rsidRPr="00D8750A">
        <w:rPr>
          <w:color w:val="000000"/>
          <w:lang w:val="sl-SI"/>
        </w:rPr>
        <w:t>bortezomiba</w:t>
      </w:r>
      <w:r>
        <w:rPr>
          <w:color w:val="000000"/>
          <w:lang w:val="sl-SI"/>
        </w:rPr>
        <w:t xml:space="preserve">, ena 1,4 ml viala pa 3,75 mg </w:t>
      </w:r>
      <w:r w:rsidRPr="00D8750A">
        <w:rPr>
          <w:color w:val="000000"/>
          <w:lang w:val="sl-SI"/>
        </w:rPr>
        <w:t>bortezomiba</w:t>
      </w:r>
      <w:r>
        <w:rPr>
          <w:color w:val="000000"/>
          <w:lang w:val="sl-SI"/>
        </w:rPr>
        <w:t>.</w:t>
      </w:r>
    </w:p>
    <w:bookmarkEnd w:id="4"/>
    <w:p w14:paraId="5128C7CE" w14:textId="77777777" w:rsidR="00D0576D" w:rsidRDefault="00D0576D" w:rsidP="002A6673">
      <w:pPr>
        <w:rPr>
          <w:color w:val="000000"/>
          <w:lang w:val="sl-SI"/>
        </w:rPr>
      </w:pPr>
    </w:p>
    <w:p w14:paraId="7EDC11A7" w14:textId="5542A7AB" w:rsidR="002A6673" w:rsidRDefault="002A6673" w:rsidP="002A6673">
      <w:pPr>
        <w:rPr>
          <w:color w:val="000000"/>
          <w:lang w:val="sl-SI"/>
        </w:rPr>
      </w:pPr>
      <w:r>
        <w:rPr>
          <w:color w:val="000000"/>
          <w:lang w:val="sl-SI"/>
        </w:rPr>
        <w:t>Eno 1 ml vialo morate razredčiti z 1,</w:t>
      </w:r>
      <w:r w:rsidR="00D0576D">
        <w:rPr>
          <w:color w:val="000000"/>
          <w:lang w:val="sl-SI"/>
        </w:rPr>
        <w:t>6</w:t>
      </w:r>
      <w:r>
        <w:rPr>
          <w:color w:val="000000"/>
          <w:lang w:val="sl-SI"/>
        </w:rPr>
        <w:t> ml 9 mg/ml (0,9%) raztopine natrijevega klorida za injiciranje.</w:t>
      </w:r>
    </w:p>
    <w:p w14:paraId="5B9E2B2D" w14:textId="79273FDB" w:rsidR="002A6673" w:rsidRDefault="002A6673" w:rsidP="002A6673">
      <w:pPr>
        <w:rPr>
          <w:color w:val="000000"/>
          <w:lang w:val="sl-SI"/>
        </w:rPr>
      </w:pPr>
      <w:r>
        <w:rPr>
          <w:color w:val="000000"/>
          <w:lang w:val="sl-SI"/>
        </w:rPr>
        <w:t>Eno 1,4 ml vialo morate razredčiti z 2,</w:t>
      </w:r>
      <w:r w:rsidR="00D0576D">
        <w:rPr>
          <w:color w:val="000000"/>
          <w:lang w:val="sl-SI"/>
        </w:rPr>
        <w:t>2</w:t>
      </w:r>
      <w:r>
        <w:rPr>
          <w:color w:val="000000"/>
          <w:lang w:val="sl-SI"/>
        </w:rPr>
        <w:t> ml 9 mg/ml (0,9%) raztopine natrijevega klorida za injiciranje.</w:t>
      </w:r>
    </w:p>
    <w:p w14:paraId="5DEB52C2" w14:textId="77777777" w:rsidR="002A6673" w:rsidRDefault="002A6673" w:rsidP="002A6673">
      <w:pPr>
        <w:rPr>
          <w:color w:val="000000"/>
          <w:lang w:val="sl-SI"/>
        </w:rPr>
      </w:pPr>
    </w:p>
    <w:p w14:paraId="27D2CE85" w14:textId="77777777" w:rsidR="002A6673" w:rsidRDefault="002A6673" w:rsidP="002A6673">
      <w:pPr>
        <w:rPr>
          <w:color w:val="000000"/>
          <w:lang w:val="sl-SI"/>
        </w:rPr>
      </w:pPr>
      <w:r>
        <w:rPr>
          <w:color w:val="000000"/>
          <w:lang w:val="sl-SI"/>
        </w:rPr>
        <w:t>Razredčena</w:t>
      </w:r>
      <w:r w:rsidRPr="00D8750A">
        <w:rPr>
          <w:color w:val="000000"/>
          <w:lang w:val="sl-SI"/>
        </w:rPr>
        <w:t xml:space="preserve"> raztopina je bistra in brezbarvna.</w:t>
      </w:r>
      <w:r>
        <w:rPr>
          <w:color w:val="000000"/>
          <w:lang w:val="sl-SI"/>
        </w:rPr>
        <w:t xml:space="preserve"> Razredčeno</w:t>
      </w:r>
      <w:r w:rsidRPr="00D8750A">
        <w:rPr>
          <w:color w:val="000000"/>
          <w:lang w:val="sl-SI"/>
        </w:rPr>
        <w:t xml:space="preserve"> raztopino morate pred uporabo vizualno pregledati, da ugotovite</w:t>
      </w:r>
      <w:r>
        <w:rPr>
          <w:color w:val="000000"/>
          <w:lang w:val="sl-SI"/>
        </w:rPr>
        <w:t>,</w:t>
      </w:r>
      <w:r w:rsidRPr="00D8750A">
        <w:rPr>
          <w:color w:val="000000"/>
          <w:lang w:val="sl-SI"/>
        </w:rPr>
        <w:t xml:space="preserve"> če vsebuje morebitne delce in če se je razbarvala. </w:t>
      </w:r>
      <w:r>
        <w:rPr>
          <w:color w:val="000000"/>
          <w:lang w:val="sl-SI"/>
        </w:rPr>
        <w:t>Če opazite kakršnokoli spremembo barve ali delce v raztopini, jo morate zavreči.</w:t>
      </w:r>
    </w:p>
    <w:p w14:paraId="5D498953" w14:textId="77777777" w:rsidR="002A6673" w:rsidRDefault="002A6673" w:rsidP="002A6673">
      <w:pPr>
        <w:rPr>
          <w:color w:val="000000"/>
          <w:lang w:val="sl-SI"/>
        </w:rPr>
      </w:pPr>
    </w:p>
    <w:p w14:paraId="69261A27" w14:textId="77777777" w:rsidR="002A6673" w:rsidRPr="00AB14FA" w:rsidRDefault="002A6673" w:rsidP="005B47D5">
      <w:pPr>
        <w:keepNext/>
        <w:keepLines/>
        <w:rPr>
          <w:color w:val="000000"/>
          <w:u w:val="single"/>
          <w:lang w:val="sl-SI"/>
        </w:rPr>
      </w:pPr>
      <w:r w:rsidRPr="00AB14FA">
        <w:rPr>
          <w:i/>
          <w:color w:val="000000"/>
          <w:u w:val="single"/>
          <w:lang w:val="sl-SI"/>
        </w:rPr>
        <w:lastRenderedPageBreak/>
        <w:t>Subkutano injiciranje</w:t>
      </w:r>
    </w:p>
    <w:p w14:paraId="75C644AC" w14:textId="77777777" w:rsidR="002A6673" w:rsidRPr="00F0479A" w:rsidRDefault="002A6673" w:rsidP="005B47D5">
      <w:pPr>
        <w:keepNext/>
        <w:keepLines/>
        <w:rPr>
          <w:color w:val="000000"/>
          <w:lang w:val="sl-SI"/>
        </w:rPr>
      </w:pPr>
      <w:r>
        <w:rPr>
          <w:color w:val="000000"/>
          <w:lang w:val="sl-SI"/>
        </w:rPr>
        <w:t>Vsaka viala zdravila Bortezomib Accord je pripravljena za subkutano injiciranje. En ml raztopine vsebuje 2,5 mg bortezomiba. Raztopina je bistra in brezbarvna s pH od 4,0 do 7,0, pred uporabo pa jo morate vizualno pregledati, da ugotovite, če vsebuje morebitne delce in če se je razbarvala.</w:t>
      </w:r>
    </w:p>
    <w:p w14:paraId="52457A03" w14:textId="77777777" w:rsidR="002A6673" w:rsidRPr="00D8750A" w:rsidRDefault="002A6673" w:rsidP="002A6673">
      <w:pPr>
        <w:rPr>
          <w:color w:val="000000"/>
          <w:lang w:val="sl-SI"/>
        </w:rPr>
      </w:pPr>
      <w:r w:rsidRPr="00D8750A">
        <w:rPr>
          <w:color w:val="000000"/>
          <w:lang w:val="sl-SI"/>
        </w:rPr>
        <w:t>Če opazite kakršnokoli spremembo barve ali delce v raztopini, jo morate zavreči.</w:t>
      </w:r>
    </w:p>
    <w:p w14:paraId="4E66A4EC" w14:textId="77777777" w:rsidR="002A6673" w:rsidRPr="00D8750A" w:rsidRDefault="002A6673" w:rsidP="002A6673">
      <w:pPr>
        <w:rPr>
          <w:color w:val="000000"/>
          <w:lang w:val="sl-SI"/>
        </w:rPr>
      </w:pPr>
    </w:p>
    <w:p w14:paraId="52D1D7C9" w14:textId="77777777" w:rsidR="002A6673" w:rsidRPr="00D8750A" w:rsidRDefault="002A6673" w:rsidP="002A6673">
      <w:pPr>
        <w:keepNext/>
        <w:rPr>
          <w:color w:val="000000"/>
          <w:u w:val="single"/>
          <w:lang w:val="sl-SI"/>
        </w:rPr>
      </w:pPr>
      <w:r w:rsidRPr="00D8750A">
        <w:rPr>
          <w:color w:val="000000"/>
          <w:u w:val="single"/>
          <w:lang w:val="sl-SI"/>
        </w:rPr>
        <w:t>Odlaganje</w:t>
      </w:r>
    </w:p>
    <w:p w14:paraId="575022FE" w14:textId="77777777" w:rsidR="002A6673" w:rsidRPr="00D8750A" w:rsidRDefault="002A6673" w:rsidP="002A6673">
      <w:pPr>
        <w:keepNext/>
        <w:rPr>
          <w:color w:val="000000"/>
          <w:lang w:val="sl-SI"/>
        </w:rPr>
      </w:pPr>
      <w:r w:rsidRPr="00D8750A">
        <w:rPr>
          <w:color w:val="000000"/>
          <w:lang w:val="sl-SI"/>
        </w:rPr>
        <w:t xml:space="preserve">Zdravilo </w:t>
      </w:r>
      <w:r w:rsidRPr="00D8750A">
        <w:rPr>
          <w:lang w:val="sl-SI"/>
        </w:rPr>
        <w:t xml:space="preserve">Bortezomib Accord </w:t>
      </w:r>
      <w:r w:rsidRPr="00D8750A">
        <w:rPr>
          <w:color w:val="000000"/>
          <w:lang w:val="sl-SI"/>
        </w:rPr>
        <w:t>je samo za enkratno uporabo.</w:t>
      </w:r>
    </w:p>
    <w:p w14:paraId="385B5678" w14:textId="77777777" w:rsidR="002A6673" w:rsidRPr="00D8750A" w:rsidRDefault="002A6673" w:rsidP="002A6673">
      <w:pPr>
        <w:rPr>
          <w:color w:val="000000"/>
          <w:lang w:val="sl-SI"/>
        </w:rPr>
      </w:pPr>
      <w:r w:rsidRPr="00D8750A">
        <w:rPr>
          <w:color w:val="000000"/>
          <w:lang w:val="sl-SI"/>
        </w:rPr>
        <w:t>Neuporabljeno zdravilo ali odpadni material zavrzite v skladu z lokalnimi predpisi.</w:t>
      </w:r>
    </w:p>
    <w:p w14:paraId="23111E86" w14:textId="77777777" w:rsidR="002A6673" w:rsidRPr="00D8750A" w:rsidRDefault="002A6673" w:rsidP="002A6673">
      <w:pPr>
        <w:rPr>
          <w:bCs/>
          <w:color w:val="000000"/>
          <w:lang w:val="sl-SI"/>
        </w:rPr>
      </w:pPr>
    </w:p>
    <w:p w14:paraId="62CCC7DB" w14:textId="77777777" w:rsidR="002A6673" w:rsidRPr="00D8750A" w:rsidRDefault="002A6673" w:rsidP="002A6673">
      <w:pPr>
        <w:rPr>
          <w:bCs/>
          <w:color w:val="000000"/>
          <w:lang w:val="sl-SI"/>
        </w:rPr>
      </w:pPr>
    </w:p>
    <w:p w14:paraId="651BF9D8" w14:textId="77777777" w:rsidR="002A6673" w:rsidRPr="00D8750A" w:rsidRDefault="002A6673" w:rsidP="002A6673">
      <w:pPr>
        <w:ind w:left="567" w:hanging="567"/>
        <w:rPr>
          <w:b/>
          <w:color w:val="000000"/>
          <w:lang w:val="sl-SI"/>
        </w:rPr>
      </w:pPr>
      <w:r w:rsidRPr="00D8750A">
        <w:rPr>
          <w:b/>
          <w:color w:val="000000"/>
          <w:lang w:val="sl-SI"/>
        </w:rPr>
        <w:t>7.</w:t>
      </w:r>
      <w:r w:rsidRPr="00D8750A">
        <w:rPr>
          <w:b/>
          <w:color w:val="000000"/>
          <w:lang w:val="sl-SI"/>
        </w:rPr>
        <w:tab/>
        <w:t>IMETNIK DOVOLJENJA ZA PROMET</w:t>
      </w:r>
      <w:r>
        <w:rPr>
          <w:b/>
          <w:color w:val="000000"/>
          <w:lang w:val="sl-SI"/>
        </w:rPr>
        <w:t xml:space="preserve"> </w:t>
      </w:r>
      <w:r>
        <w:rPr>
          <w:b/>
          <w:noProof/>
          <w:lang w:val="sl-SI"/>
        </w:rPr>
        <w:t>Z ZDRAVILOM</w:t>
      </w:r>
    </w:p>
    <w:p w14:paraId="7D4CB2C6" w14:textId="77777777" w:rsidR="002A6673" w:rsidRPr="00D8750A" w:rsidRDefault="002A6673" w:rsidP="002A6673">
      <w:pPr>
        <w:rPr>
          <w:color w:val="000000"/>
          <w:lang w:val="sl-SI"/>
        </w:rPr>
      </w:pPr>
    </w:p>
    <w:p w14:paraId="027357EF" w14:textId="77777777" w:rsidR="002A6673" w:rsidRPr="00547581" w:rsidRDefault="002A6673" w:rsidP="002A6673">
      <w:pPr>
        <w:keepNext/>
      </w:pPr>
      <w:r w:rsidRPr="00547581">
        <w:t xml:space="preserve">Accord Healthcare S.L.U. </w:t>
      </w:r>
    </w:p>
    <w:p w14:paraId="1E0124FF" w14:textId="77777777" w:rsidR="002A6673" w:rsidRPr="00AB14FA" w:rsidRDefault="002A6673" w:rsidP="002A6673">
      <w:pPr>
        <w:rPr>
          <w:lang w:val="pt-PT"/>
        </w:rPr>
      </w:pPr>
      <w:r w:rsidRPr="00AB14FA">
        <w:rPr>
          <w:lang w:val="pt-PT"/>
        </w:rPr>
        <w:t xml:space="preserve">World Trade Center </w:t>
      </w:r>
    </w:p>
    <w:p w14:paraId="2CF514D2" w14:textId="77777777" w:rsidR="002A6673" w:rsidRPr="00AB14FA" w:rsidRDefault="002A6673" w:rsidP="002A6673">
      <w:pPr>
        <w:rPr>
          <w:lang w:val="pt-PT"/>
        </w:rPr>
      </w:pPr>
      <w:r w:rsidRPr="00AB14FA">
        <w:rPr>
          <w:lang w:val="pt-PT"/>
        </w:rPr>
        <w:t xml:space="preserve">Moll de Barcelona, s/n </w:t>
      </w:r>
    </w:p>
    <w:p w14:paraId="512C8006" w14:textId="77777777" w:rsidR="002A6673" w:rsidRPr="00AB14FA" w:rsidRDefault="002A6673" w:rsidP="002A6673">
      <w:pPr>
        <w:rPr>
          <w:lang w:val="pt-PT"/>
        </w:rPr>
      </w:pPr>
      <w:r w:rsidRPr="00AB14FA">
        <w:rPr>
          <w:lang w:val="pt-PT"/>
        </w:rPr>
        <w:t xml:space="preserve">Edifici Est 6ª planta </w:t>
      </w:r>
    </w:p>
    <w:p w14:paraId="333847D0" w14:textId="77777777" w:rsidR="002A6673" w:rsidRPr="00AB14FA" w:rsidRDefault="002A6673" w:rsidP="002A6673">
      <w:pPr>
        <w:rPr>
          <w:lang w:val="pt-PT"/>
        </w:rPr>
      </w:pPr>
      <w:r w:rsidRPr="00AB14FA">
        <w:rPr>
          <w:lang w:val="pt-PT"/>
        </w:rPr>
        <w:t>08039 Barcelona</w:t>
      </w:r>
    </w:p>
    <w:p w14:paraId="1127C40B" w14:textId="77777777" w:rsidR="002A6673" w:rsidRPr="00AB14FA" w:rsidRDefault="002A6673" w:rsidP="002A6673">
      <w:pPr>
        <w:rPr>
          <w:lang w:val="pt-PT"/>
        </w:rPr>
      </w:pPr>
      <w:r w:rsidRPr="00AB14FA">
        <w:rPr>
          <w:lang w:val="pt-PT"/>
        </w:rPr>
        <w:t>Španija</w:t>
      </w:r>
    </w:p>
    <w:p w14:paraId="3D98866E" w14:textId="77777777" w:rsidR="002A6673" w:rsidRDefault="002A6673" w:rsidP="002A6673">
      <w:pPr>
        <w:rPr>
          <w:color w:val="000000"/>
          <w:lang w:val="sl-SI"/>
        </w:rPr>
      </w:pPr>
    </w:p>
    <w:p w14:paraId="2FDD0034" w14:textId="77777777" w:rsidR="00A705A9" w:rsidRPr="00D8750A" w:rsidRDefault="00A705A9" w:rsidP="002A6673">
      <w:pPr>
        <w:rPr>
          <w:color w:val="000000"/>
          <w:lang w:val="sl-SI"/>
        </w:rPr>
      </w:pPr>
    </w:p>
    <w:p w14:paraId="1F69F8CA" w14:textId="77777777" w:rsidR="002A6673" w:rsidRPr="00D8750A" w:rsidRDefault="002A6673" w:rsidP="002A6673">
      <w:pPr>
        <w:ind w:left="567" w:hanging="567"/>
        <w:rPr>
          <w:b/>
          <w:color w:val="000000"/>
          <w:lang w:val="sl-SI"/>
        </w:rPr>
      </w:pPr>
      <w:r w:rsidRPr="00D8750A">
        <w:rPr>
          <w:b/>
          <w:color w:val="000000"/>
          <w:lang w:val="sl-SI"/>
        </w:rPr>
        <w:t>8.</w:t>
      </w:r>
      <w:r w:rsidRPr="00D8750A">
        <w:rPr>
          <w:b/>
          <w:color w:val="000000"/>
          <w:lang w:val="sl-SI"/>
        </w:rPr>
        <w:tab/>
        <w:t>ŠTEVILKA (ŠTEVILKE) DOVOLJENJA ZA PROMET</w:t>
      </w:r>
      <w:r>
        <w:rPr>
          <w:b/>
          <w:color w:val="000000"/>
          <w:lang w:val="sl-SI"/>
        </w:rPr>
        <w:t xml:space="preserve"> </w:t>
      </w:r>
      <w:r>
        <w:rPr>
          <w:b/>
          <w:noProof/>
          <w:lang w:val="sl-SI"/>
        </w:rPr>
        <w:t>Z ZDRAVILOM</w:t>
      </w:r>
    </w:p>
    <w:p w14:paraId="3F7A1428" w14:textId="77777777" w:rsidR="002A6673" w:rsidRPr="00D8750A" w:rsidRDefault="002A6673" w:rsidP="002A6673">
      <w:pPr>
        <w:rPr>
          <w:color w:val="000000"/>
          <w:lang w:val="sl-SI"/>
        </w:rPr>
      </w:pPr>
    </w:p>
    <w:p w14:paraId="496413E7" w14:textId="77777777" w:rsidR="002A6673" w:rsidRPr="00AB14FA" w:rsidRDefault="002A6673" w:rsidP="002A6673">
      <w:pPr>
        <w:rPr>
          <w:u w:val="single"/>
          <w:lang w:val="sl-SI"/>
        </w:rPr>
      </w:pPr>
      <w:r w:rsidRPr="00AB14FA">
        <w:rPr>
          <w:u w:val="single"/>
          <w:lang w:val="sl-SI"/>
        </w:rPr>
        <w:t xml:space="preserve">2,5 mg/1 ml </w:t>
      </w:r>
    </w:p>
    <w:p w14:paraId="1F5C68CD" w14:textId="77777777" w:rsidR="002A6673" w:rsidRPr="00AB14FA" w:rsidRDefault="002A6673" w:rsidP="002A6673">
      <w:pPr>
        <w:rPr>
          <w:rFonts w:cs="Verdana"/>
          <w:lang w:val="sl-SI"/>
        </w:rPr>
      </w:pPr>
      <w:r w:rsidRPr="00AB14FA">
        <w:rPr>
          <w:rFonts w:cs="Verdana"/>
          <w:lang w:val="sl-SI"/>
        </w:rPr>
        <w:t>EU/1/15/1019/003-004</w:t>
      </w:r>
    </w:p>
    <w:p w14:paraId="372D38D2" w14:textId="77777777" w:rsidR="002A6673" w:rsidRPr="00AB14FA" w:rsidRDefault="002A6673" w:rsidP="002A6673">
      <w:pPr>
        <w:rPr>
          <w:rFonts w:cs="Verdana"/>
          <w:lang w:val="sl-SI"/>
        </w:rPr>
      </w:pPr>
    </w:p>
    <w:p w14:paraId="5CE99A8B" w14:textId="77777777" w:rsidR="002A6673" w:rsidRPr="00AB14FA" w:rsidRDefault="002A6673" w:rsidP="002A6673">
      <w:pPr>
        <w:rPr>
          <w:bCs/>
          <w:u w:val="single"/>
          <w:lang w:val="sl-SI"/>
        </w:rPr>
      </w:pPr>
      <w:r w:rsidRPr="00AB14FA">
        <w:rPr>
          <w:bCs/>
          <w:u w:val="single"/>
          <w:lang w:val="sl-SI"/>
        </w:rPr>
        <w:t xml:space="preserve">3,5 mg/1,4 ml </w:t>
      </w:r>
    </w:p>
    <w:p w14:paraId="08DAA090" w14:textId="77777777" w:rsidR="002A6673" w:rsidRPr="00AB14FA" w:rsidRDefault="002A6673" w:rsidP="002A6673">
      <w:pPr>
        <w:rPr>
          <w:rFonts w:cs="Verdana"/>
          <w:lang w:val="sl-SI"/>
        </w:rPr>
      </w:pPr>
      <w:r w:rsidRPr="00AB14FA">
        <w:rPr>
          <w:rFonts w:cs="Verdana"/>
          <w:lang w:val="sl-SI"/>
        </w:rPr>
        <w:t>EU/1/15/1019/005-006</w:t>
      </w:r>
    </w:p>
    <w:p w14:paraId="464E7487" w14:textId="77777777" w:rsidR="002A6673" w:rsidRPr="00D8750A" w:rsidRDefault="002A6673" w:rsidP="002A6673">
      <w:pPr>
        <w:rPr>
          <w:color w:val="000000"/>
          <w:lang w:val="sl-SI"/>
        </w:rPr>
      </w:pPr>
    </w:p>
    <w:p w14:paraId="4AD92C12" w14:textId="77777777" w:rsidR="002A6673" w:rsidRPr="00D8750A" w:rsidRDefault="002A6673" w:rsidP="002A6673">
      <w:pPr>
        <w:rPr>
          <w:color w:val="000000"/>
          <w:lang w:val="sl-SI"/>
        </w:rPr>
      </w:pPr>
    </w:p>
    <w:p w14:paraId="087C7DE4" w14:textId="77777777" w:rsidR="002A6673" w:rsidRPr="00D8750A" w:rsidRDefault="002A6673" w:rsidP="002A6673">
      <w:pPr>
        <w:ind w:left="567" w:hanging="567"/>
        <w:rPr>
          <w:b/>
          <w:bCs/>
          <w:color w:val="000000"/>
          <w:lang w:val="sl-SI"/>
        </w:rPr>
      </w:pPr>
      <w:r w:rsidRPr="00D8750A">
        <w:rPr>
          <w:b/>
          <w:bCs/>
          <w:color w:val="000000"/>
          <w:lang w:val="sl-SI"/>
        </w:rPr>
        <w:t>9.</w:t>
      </w:r>
      <w:r w:rsidRPr="00D8750A">
        <w:rPr>
          <w:b/>
          <w:bCs/>
          <w:color w:val="000000"/>
          <w:lang w:val="sl-SI"/>
        </w:rPr>
        <w:tab/>
        <w:t>DATUM PRIDOBITVE/PODALJŠANJA DOVOLJENJA ZA PROMET</w:t>
      </w:r>
      <w:r>
        <w:rPr>
          <w:b/>
          <w:bCs/>
          <w:color w:val="000000"/>
          <w:lang w:val="sl-SI"/>
        </w:rPr>
        <w:t xml:space="preserve"> </w:t>
      </w:r>
      <w:r>
        <w:rPr>
          <w:b/>
          <w:noProof/>
          <w:lang w:val="sl-SI"/>
        </w:rPr>
        <w:t>Z ZDRAVILOM</w:t>
      </w:r>
    </w:p>
    <w:p w14:paraId="60380B2F" w14:textId="77777777" w:rsidR="0079282A" w:rsidRDefault="0079282A" w:rsidP="002A6673">
      <w:pPr>
        <w:rPr>
          <w:color w:val="000000"/>
          <w:lang w:val="sl-SI"/>
        </w:rPr>
      </w:pPr>
    </w:p>
    <w:p w14:paraId="2AF65504" w14:textId="745AF363" w:rsidR="002A6673" w:rsidRPr="00D8750A" w:rsidRDefault="0079282A" w:rsidP="002A6673">
      <w:pPr>
        <w:rPr>
          <w:color w:val="000000"/>
          <w:lang w:val="sl-SI"/>
        </w:rPr>
      </w:pPr>
      <w:r w:rsidRPr="00D8750A">
        <w:rPr>
          <w:color w:val="000000"/>
          <w:lang w:val="sl-SI"/>
        </w:rPr>
        <w:t xml:space="preserve">Datum prve odobritve: </w:t>
      </w:r>
      <w:r>
        <w:rPr>
          <w:color w:val="000000"/>
          <w:lang w:val="sl-SI"/>
        </w:rPr>
        <w:t>23. julij 2021</w:t>
      </w:r>
    </w:p>
    <w:p w14:paraId="47285557" w14:textId="77777777" w:rsidR="002A6673" w:rsidRDefault="002A6673" w:rsidP="002A6673">
      <w:pPr>
        <w:rPr>
          <w:color w:val="000000"/>
          <w:lang w:val="sl-SI"/>
        </w:rPr>
      </w:pPr>
    </w:p>
    <w:p w14:paraId="6111EB68" w14:textId="77777777" w:rsidR="0079282A" w:rsidRPr="00D8750A" w:rsidRDefault="0079282A" w:rsidP="002A6673">
      <w:pPr>
        <w:rPr>
          <w:color w:val="000000"/>
          <w:lang w:val="sl-SI"/>
        </w:rPr>
      </w:pPr>
    </w:p>
    <w:p w14:paraId="715ED11B" w14:textId="77777777" w:rsidR="002A6673" w:rsidRPr="00D8750A" w:rsidRDefault="002A6673" w:rsidP="002A6673">
      <w:pPr>
        <w:ind w:left="567" w:hanging="567"/>
        <w:rPr>
          <w:b/>
          <w:color w:val="000000"/>
          <w:lang w:val="sl-SI"/>
        </w:rPr>
      </w:pPr>
      <w:r w:rsidRPr="00D8750A">
        <w:rPr>
          <w:b/>
          <w:color w:val="000000"/>
          <w:lang w:val="sl-SI"/>
        </w:rPr>
        <w:t>10.</w:t>
      </w:r>
      <w:r w:rsidRPr="00D8750A">
        <w:rPr>
          <w:b/>
          <w:color w:val="000000"/>
          <w:lang w:val="sl-SI"/>
        </w:rPr>
        <w:tab/>
        <w:t>DATUM ZADNJE REVIZIJE BESEDILA</w:t>
      </w:r>
    </w:p>
    <w:p w14:paraId="5D88E53A" w14:textId="77777777" w:rsidR="002A6673" w:rsidRPr="00D8750A" w:rsidRDefault="002A6673" w:rsidP="002A6673">
      <w:pPr>
        <w:rPr>
          <w:color w:val="000000"/>
          <w:lang w:val="sl-SI"/>
        </w:rPr>
      </w:pPr>
    </w:p>
    <w:p w14:paraId="67CEDBFA" w14:textId="5983F049" w:rsidR="002A6673" w:rsidRDefault="002A6673" w:rsidP="002A6673">
      <w:pPr>
        <w:rPr>
          <w:ins w:id="5" w:author="MAH reviewer" w:date="2025-09-06T10:24:00Z"/>
          <w:color w:val="000000"/>
          <w:lang w:val="sl-SI"/>
        </w:rPr>
      </w:pPr>
      <w:r w:rsidRPr="00D8750A">
        <w:rPr>
          <w:iCs/>
          <w:color w:val="000000"/>
          <w:lang w:val="sl-SI"/>
        </w:rPr>
        <w:t>Podrobne informacije o zdravilu so objavljene na spletni strani Evropske agencije za zdravila</w:t>
      </w:r>
      <w:r w:rsidRPr="00D8750A">
        <w:rPr>
          <w:color w:val="000000"/>
          <w:lang w:val="sl-SI"/>
        </w:rPr>
        <w:t xml:space="preserve"> </w:t>
      </w:r>
      <w:ins w:id="6" w:author="MAH reviewer" w:date="2025-09-06T10:24:00Z">
        <w:r w:rsidR="007D2BDC">
          <w:rPr>
            <w:lang w:val="sl-SI"/>
          </w:rPr>
          <w:fldChar w:fldCharType="begin"/>
        </w:r>
        <w:r w:rsidR="007D2BDC">
          <w:rPr>
            <w:lang w:val="sl-SI"/>
          </w:rPr>
          <w:instrText xml:space="preserve"> HYPERLINK "</w:instrText>
        </w:r>
      </w:ins>
      <w:r w:rsidR="007D2BDC" w:rsidRPr="00C00541">
        <w:rPr>
          <w:lang w:val="sl-SI"/>
        </w:rPr>
        <w:instrText>http</w:instrText>
      </w:r>
      <w:r w:rsidR="007D2BDC">
        <w:rPr>
          <w:lang w:val="sl-SI"/>
        </w:rPr>
        <w:instrText>s</w:instrText>
      </w:r>
      <w:r w:rsidR="007D2BDC" w:rsidRPr="00C00541">
        <w:rPr>
          <w:lang w:val="sl-SI"/>
        </w:rPr>
        <w:instrText>://www.ema.europa.eu</w:instrText>
      </w:r>
      <w:ins w:id="7" w:author="MAH reviewer" w:date="2025-09-06T10:24:00Z">
        <w:r w:rsidR="007D2BDC">
          <w:rPr>
            <w:lang w:val="sl-SI"/>
          </w:rPr>
          <w:instrText xml:space="preserve">" </w:instrText>
        </w:r>
        <w:r w:rsidR="007D2BDC">
          <w:rPr>
            <w:lang w:val="sl-SI"/>
          </w:rPr>
        </w:r>
        <w:r w:rsidR="007D2BDC">
          <w:rPr>
            <w:lang w:val="sl-SI"/>
          </w:rPr>
          <w:fldChar w:fldCharType="separate"/>
        </w:r>
      </w:ins>
      <w:r w:rsidR="007D2BDC" w:rsidRPr="00007F80">
        <w:rPr>
          <w:rStyle w:val="Hyperlink"/>
          <w:lang w:val="sl-SI"/>
        </w:rPr>
        <w:t>https://www.ema.europa.eu</w:t>
      </w:r>
      <w:ins w:id="8" w:author="MAH reviewer" w:date="2025-09-06T10:24:00Z">
        <w:r w:rsidR="007D2BDC">
          <w:rPr>
            <w:lang w:val="sl-SI"/>
          </w:rPr>
          <w:fldChar w:fldCharType="end"/>
        </w:r>
      </w:ins>
      <w:r w:rsidRPr="00D8750A">
        <w:rPr>
          <w:color w:val="000000"/>
          <w:lang w:val="sl-SI"/>
        </w:rPr>
        <w:t>.</w:t>
      </w:r>
    </w:p>
    <w:p w14:paraId="627D31C7" w14:textId="77777777" w:rsidR="007D2BDC" w:rsidRPr="00D8750A" w:rsidRDefault="007D2BDC" w:rsidP="002A6673">
      <w:pPr>
        <w:rPr>
          <w:color w:val="000000"/>
          <w:lang w:val="sl-SI"/>
        </w:rPr>
      </w:pPr>
    </w:p>
    <w:p w14:paraId="05D9F3F8" w14:textId="77777777" w:rsidR="002A6673" w:rsidRPr="00D8750A" w:rsidRDefault="002A6673" w:rsidP="002A6673">
      <w:pPr>
        <w:rPr>
          <w:color w:val="000000"/>
          <w:lang w:val="sl-SI"/>
        </w:rPr>
      </w:pPr>
    </w:p>
    <w:p w14:paraId="7E487614" w14:textId="77777777" w:rsidR="00284502" w:rsidRDefault="00284502">
      <w:pPr>
        <w:tabs>
          <w:tab w:val="clear" w:pos="567"/>
        </w:tabs>
        <w:rPr>
          <w:b/>
          <w:color w:val="000000"/>
          <w:lang w:val="sl-SI"/>
        </w:rPr>
      </w:pPr>
      <w:r>
        <w:rPr>
          <w:b/>
          <w:color w:val="000000"/>
          <w:lang w:val="sl-SI"/>
        </w:rPr>
        <w:br w:type="page"/>
      </w:r>
    </w:p>
    <w:p w14:paraId="1608BC16" w14:textId="469FDF5B" w:rsidR="006B6FA9" w:rsidRPr="00D8750A" w:rsidRDefault="00797EA1" w:rsidP="00543D9E">
      <w:pPr>
        <w:rPr>
          <w:b/>
          <w:color w:val="000000"/>
          <w:lang w:val="sl-SI"/>
        </w:rPr>
      </w:pPr>
      <w:r w:rsidRPr="00D8750A">
        <w:rPr>
          <w:b/>
          <w:color w:val="000000"/>
          <w:lang w:val="sl-SI"/>
        </w:rPr>
        <w:lastRenderedPageBreak/>
        <w:t>1.</w:t>
      </w:r>
      <w:r w:rsidR="006B6FA9" w:rsidRPr="00D8750A">
        <w:rPr>
          <w:b/>
          <w:color w:val="000000"/>
          <w:lang w:val="sl-SI"/>
        </w:rPr>
        <w:tab/>
      </w:r>
      <w:r w:rsidRPr="00D8750A">
        <w:rPr>
          <w:b/>
          <w:color w:val="000000"/>
          <w:lang w:val="sl-SI"/>
        </w:rPr>
        <w:t>IME ZDRAVILA</w:t>
      </w:r>
    </w:p>
    <w:p w14:paraId="68244925" w14:textId="77777777" w:rsidR="006B6FA9" w:rsidRPr="00D8750A" w:rsidRDefault="006B6FA9" w:rsidP="00632542">
      <w:pPr>
        <w:rPr>
          <w:color w:val="000000"/>
          <w:lang w:val="sl-SI"/>
        </w:rPr>
      </w:pPr>
    </w:p>
    <w:p w14:paraId="5316F046" w14:textId="77777777" w:rsidR="007A4F2A" w:rsidRDefault="007A4F2A" w:rsidP="00632542">
      <w:pPr>
        <w:rPr>
          <w:rFonts w:eastAsia="SimSun"/>
          <w:lang w:val="sl-SI"/>
        </w:rPr>
      </w:pPr>
      <w:r>
        <w:rPr>
          <w:rFonts w:eastAsia="SimSun"/>
          <w:lang w:val="sl-SI"/>
        </w:rPr>
        <w:t>Bortezomib Accord 1 mg prašek za raztopino za injiciranje</w:t>
      </w:r>
    </w:p>
    <w:p w14:paraId="320C937C" w14:textId="77777777" w:rsidR="006B6FA9" w:rsidRPr="00D8750A" w:rsidRDefault="00C65852" w:rsidP="00632542">
      <w:pPr>
        <w:rPr>
          <w:color w:val="000000"/>
          <w:lang w:val="sl-SI"/>
        </w:rPr>
      </w:pPr>
      <w:r w:rsidRPr="00D8750A">
        <w:rPr>
          <w:rFonts w:eastAsia="SimSun"/>
          <w:lang w:val="sl-SI"/>
        </w:rPr>
        <w:t>Bortezomib Accord</w:t>
      </w:r>
      <w:r w:rsidRPr="00D8750A">
        <w:rPr>
          <w:lang w:val="sl-SI"/>
        </w:rPr>
        <w:t xml:space="preserve"> </w:t>
      </w:r>
      <w:r w:rsidR="00797EA1" w:rsidRPr="00D8750A">
        <w:rPr>
          <w:color w:val="000000"/>
          <w:lang w:val="sl-SI"/>
        </w:rPr>
        <w:t>3,5</w:t>
      </w:r>
      <w:r w:rsidR="006B6FA9" w:rsidRPr="00D8750A">
        <w:rPr>
          <w:color w:val="000000"/>
          <w:lang w:val="sl-SI"/>
        </w:rPr>
        <w:t> </w:t>
      </w:r>
      <w:r w:rsidR="00797EA1" w:rsidRPr="00D8750A">
        <w:rPr>
          <w:color w:val="000000"/>
          <w:lang w:val="sl-SI"/>
        </w:rPr>
        <w:t>mg prašek za raztopino za injiciranje</w:t>
      </w:r>
    </w:p>
    <w:p w14:paraId="2782BEA9" w14:textId="77777777" w:rsidR="006B6FA9" w:rsidRPr="00D8750A" w:rsidRDefault="006B6FA9" w:rsidP="00632542">
      <w:pPr>
        <w:rPr>
          <w:color w:val="000000"/>
          <w:lang w:val="sl-SI"/>
        </w:rPr>
      </w:pPr>
    </w:p>
    <w:p w14:paraId="5DD91F3A" w14:textId="77777777" w:rsidR="006B6FA9" w:rsidRPr="00D8750A" w:rsidRDefault="006B6FA9" w:rsidP="00632542">
      <w:pPr>
        <w:rPr>
          <w:color w:val="000000"/>
          <w:lang w:val="sl-SI"/>
        </w:rPr>
      </w:pPr>
    </w:p>
    <w:p w14:paraId="6D8FD8FF" w14:textId="77777777" w:rsidR="006B6FA9" w:rsidRPr="00D8750A" w:rsidRDefault="00797EA1" w:rsidP="00632542">
      <w:pPr>
        <w:ind w:left="567" w:hanging="567"/>
        <w:rPr>
          <w:b/>
          <w:color w:val="000000"/>
          <w:lang w:val="sl-SI"/>
        </w:rPr>
      </w:pPr>
      <w:r w:rsidRPr="00D8750A">
        <w:rPr>
          <w:b/>
          <w:color w:val="000000"/>
          <w:lang w:val="sl-SI"/>
        </w:rPr>
        <w:t>2.</w:t>
      </w:r>
      <w:r w:rsidR="006B6FA9" w:rsidRPr="00D8750A">
        <w:rPr>
          <w:b/>
          <w:color w:val="000000"/>
          <w:lang w:val="sl-SI"/>
        </w:rPr>
        <w:tab/>
      </w:r>
      <w:r w:rsidRPr="00D8750A">
        <w:rPr>
          <w:b/>
          <w:color w:val="000000"/>
          <w:lang w:val="sl-SI"/>
        </w:rPr>
        <w:t>KAKOVOSTNA IN KOLIČINSKA SESTAVA</w:t>
      </w:r>
    </w:p>
    <w:p w14:paraId="4284A22D" w14:textId="77777777" w:rsidR="006B6FA9" w:rsidRPr="00D8750A" w:rsidRDefault="006B6FA9" w:rsidP="00632542">
      <w:pPr>
        <w:rPr>
          <w:color w:val="000000"/>
          <w:lang w:val="sl-SI"/>
        </w:rPr>
      </w:pPr>
    </w:p>
    <w:p w14:paraId="754E75C8" w14:textId="77777777" w:rsidR="001E091A" w:rsidRPr="00D04029" w:rsidRDefault="001E091A" w:rsidP="00632542">
      <w:pPr>
        <w:rPr>
          <w:rFonts w:eastAsia="SimSun"/>
          <w:u w:val="single"/>
          <w:lang w:val="sl-SI"/>
        </w:rPr>
      </w:pPr>
      <w:r w:rsidRPr="00D04029">
        <w:rPr>
          <w:rFonts w:eastAsia="SimSun"/>
          <w:u w:val="single"/>
          <w:lang w:val="sl-SI"/>
        </w:rPr>
        <w:t>Bortezomib Accord 1 mg prašek za raztopino za injiciranje</w:t>
      </w:r>
    </w:p>
    <w:p w14:paraId="5E0966E6" w14:textId="77777777" w:rsidR="001E091A" w:rsidRDefault="001E091A" w:rsidP="00632542">
      <w:pPr>
        <w:rPr>
          <w:rFonts w:eastAsia="SimSun"/>
          <w:lang w:val="sl-SI"/>
        </w:rPr>
      </w:pPr>
    </w:p>
    <w:p w14:paraId="29BD7F77" w14:textId="77777777" w:rsidR="001E091A" w:rsidRDefault="001E091A" w:rsidP="00632542">
      <w:pPr>
        <w:rPr>
          <w:color w:val="000000"/>
          <w:lang w:val="sl-SI"/>
        </w:rPr>
      </w:pPr>
      <w:r>
        <w:rPr>
          <w:rFonts w:eastAsia="SimSun"/>
          <w:lang w:val="sl-SI"/>
        </w:rPr>
        <w:t xml:space="preserve">Ena viala vsebuje 1 mg bortezomiba (v </w:t>
      </w:r>
      <w:r w:rsidRPr="00D8750A">
        <w:rPr>
          <w:color w:val="000000"/>
          <w:lang w:val="sl-SI"/>
        </w:rPr>
        <w:t>obliki estra manitola in borove kisline</w:t>
      </w:r>
      <w:r>
        <w:rPr>
          <w:color w:val="000000"/>
          <w:lang w:val="sl-SI"/>
        </w:rPr>
        <w:t>).</w:t>
      </w:r>
    </w:p>
    <w:p w14:paraId="65CFC003" w14:textId="77777777" w:rsidR="001E091A" w:rsidRDefault="001E091A" w:rsidP="00632542">
      <w:pPr>
        <w:rPr>
          <w:color w:val="000000"/>
          <w:lang w:val="sl-SI"/>
        </w:rPr>
      </w:pPr>
    </w:p>
    <w:p w14:paraId="6E060D60" w14:textId="77777777" w:rsidR="001E091A" w:rsidRPr="00D04029" w:rsidRDefault="001E091A" w:rsidP="00632542">
      <w:pPr>
        <w:rPr>
          <w:color w:val="000000"/>
          <w:u w:val="single"/>
          <w:lang w:val="sl-SI"/>
        </w:rPr>
      </w:pPr>
      <w:r w:rsidRPr="00D04029">
        <w:rPr>
          <w:color w:val="000000"/>
          <w:u w:val="single"/>
          <w:lang w:val="sl-SI"/>
        </w:rPr>
        <w:t>Bortezomib Accord 3,5 mg prašek za raztopino za injiciranje</w:t>
      </w:r>
    </w:p>
    <w:p w14:paraId="793C175B" w14:textId="77777777" w:rsidR="001E091A" w:rsidRDefault="001E091A" w:rsidP="00632542">
      <w:pPr>
        <w:rPr>
          <w:color w:val="000000"/>
          <w:lang w:val="sl-SI"/>
        </w:rPr>
      </w:pPr>
    </w:p>
    <w:p w14:paraId="1158E517" w14:textId="77777777" w:rsidR="006B6FA9" w:rsidRPr="00D8750A" w:rsidRDefault="000459BB" w:rsidP="00632542">
      <w:pPr>
        <w:rPr>
          <w:color w:val="000000"/>
          <w:lang w:val="sl-SI"/>
        </w:rPr>
      </w:pPr>
      <w:r w:rsidRPr="00D8750A">
        <w:rPr>
          <w:color w:val="000000"/>
          <w:lang w:val="sl-SI"/>
        </w:rPr>
        <w:t xml:space="preserve">Ena </w:t>
      </w:r>
      <w:r w:rsidR="00797EA1" w:rsidRPr="00D8750A">
        <w:rPr>
          <w:color w:val="000000"/>
          <w:lang w:val="sl-SI"/>
        </w:rPr>
        <w:t>viala vsebuje 3,5</w:t>
      </w:r>
      <w:r w:rsidR="006B6FA9" w:rsidRPr="00D8750A">
        <w:rPr>
          <w:color w:val="000000"/>
          <w:lang w:val="sl-SI"/>
        </w:rPr>
        <w:t> </w:t>
      </w:r>
      <w:r w:rsidR="00797EA1" w:rsidRPr="00D8750A">
        <w:rPr>
          <w:color w:val="000000"/>
          <w:lang w:val="sl-SI"/>
        </w:rPr>
        <w:t>mg bortezomiba (v obliki estra manitola in borove kisline).</w:t>
      </w:r>
    </w:p>
    <w:p w14:paraId="1A594D8B" w14:textId="77777777" w:rsidR="006B6FA9" w:rsidRPr="00D8750A" w:rsidRDefault="006B6FA9" w:rsidP="00632542">
      <w:pPr>
        <w:rPr>
          <w:color w:val="000000"/>
          <w:lang w:val="sl-SI"/>
        </w:rPr>
      </w:pPr>
    </w:p>
    <w:p w14:paraId="6F008B16" w14:textId="77777777" w:rsidR="006B6FA9" w:rsidRPr="00D8750A" w:rsidRDefault="00797EA1" w:rsidP="00632542">
      <w:pPr>
        <w:rPr>
          <w:color w:val="000000"/>
          <w:lang w:val="sl-SI"/>
        </w:rPr>
      </w:pPr>
      <w:r w:rsidRPr="00D8750A">
        <w:rPr>
          <w:color w:val="000000"/>
          <w:lang w:val="sl-SI"/>
        </w:rPr>
        <w:t>Po rekonstituciji praška 1</w:t>
      </w:r>
      <w:r w:rsidR="006B6FA9" w:rsidRPr="00D8750A">
        <w:rPr>
          <w:color w:val="000000"/>
          <w:lang w:val="sl-SI"/>
        </w:rPr>
        <w:t> </w:t>
      </w:r>
      <w:r w:rsidRPr="00D8750A">
        <w:rPr>
          <w:color w:val="000000"/>
          <w:lang w:val="sl-SI"/>
        </w:rPr>
        <w:t xml:space="preserve">ml raztopine za </w:t>
      </w:r>
      <w:r w:rsidR="00BF4E07" w:rsidRPr="00D8750A">
        <w:rPr>
          <w:color w:val="000000"/>
          <w:lang w:val="sl-SI"/>
        </w:rPr>
        <w:t xml:space="preserve">subkutano </w:t>
      </w:r>
      <w:r w:rsidRPr="00D8750A">
        <w:rPr>
          <w:color w:val="000000"/>
          <w:lang w:val="sl-SI"/>
        </w:rPr>
        <w:t xml:space="preserve">injiciranje vsebuje </w:t>
      </w:r>
      <w:r w:rsidR="00BF4E07" w:rsidRPr="00D8750A">
        <w:rPr>
          <w:color w:val="000000"/>
          <w:lang w:val="sl-SI"/>
        </w:rPr>
        <w:t>2,5</w:t>
      </w:r>
      <w:r w:rsidR="006B6FA9" w:rsidRPr="00D8750A">
        <w:rPr>
          <w:color w:val="000000"/>
          <w:lang w:val="sl-SI"/>
        </w:rPr>
        <w:t> </w:t>
      </w:r>
      <w:r w:rsidRPr="00D8750A">
        <w:rPr>
          <w:color w:val="000000"/>
          <w:lang w:val="sl-SI"/>
        </w:rPr>
        <w:t>mg bortezomiba.</w:t>
      </w:r>
    </w:p>
    <w:p w14:paraId="02E4B0AD" w14:textId="77777777" w:rsidR="006B6FA9" w:rsidRPr="00D8750A" w:rsidRDefault="006B6FA9" w:rsidP="00632542">
      <w:pPr>
        <w:rPr>
          <w:color w:val="000000"/>
          <w:lang w:val="sl-SI"/>
        </w:rPr>
      </w:pPr>
    </w:p>
    <w:p w14:paraId="1A5A7CB2" w14:textId="77777777" w:rsidR="00D71F02" w:rsidRPr="00D8750A" w:rsidRDefault="00D71F02" w:rsidP="00632542">
      <w:pPr>
        <w:rPr>
          <w:color w:val="000000"/>
          <w:u w:val="single"/>
          <w:lang w:val="sl-SI"/>
        </w:rPr>
      </w:pPr>
      <w:r w:rsidRPr="00D8750A">
        <w:rPr>
          <w:color w:val="000000"/>
          <w:lang w:val="sl-SI"/>
        </w:rPr>
        <w:t>Po rekonstituciji praška 1 ml raztopine za intravensko injiciranje vsebuje 1 mg bortezomiba</w:t>
      </w:r>
    </w:p>
    <w:p w14:paraId="1C6E73B6" w14:textId="77777777" w:rsidR="00D71F02" w:rsidRPr="00D8750A" w:rsidRDefault="00D71F02" w:rsidP="00632542">
      <w:pPr>
        <w:rPr>
          <w:color w:val="000000"/>
          <w:lang w:val="sl-SI"/>
        </w:rPr>
      </w:pPr>
    </w:p>
    <w:p w14:paraId="5459DCB1" w14:textId="77777777" w:rsidR="006B6FA9" w:rsidRPr="00D8750A" w:rsidRDefault="00797EA1" w:rsidP="00632542">
      <w:pPr>
        <w:rPr>
          <w:color w:val="000000"/>
          <w:lang w:val="sl-SI"/>
        </w:rPr>
      </w:pPr>
      <w:r w:rsidRPr="00D8750A">
        <w:rPr>
          <w:color w:val="000000"/>
          <w:lang w:val="sl-SI"/>
        </w:rPr>
        <w:t>Za celoten seznam pomožnih snovi glejte poglavje</w:t>
      </w:r>
      <w:r w:rsidR="008A534C" w:rsidRPr="00D8750A">
        <w:rPr>
          <w:color w:val="000000"/>
          <w:lang w:val="sl-SI"/>
        </w:rPr>
        <w:t> </w:t>
      </w:r>
      <w:r w:rsidR="0089012F" w:rsidRPr="00D8750A">
        <w:rPr>
          <w:color w:val="000000"/>
          <w:lang w:val="sl-SI"/>
        </w:rPr>
        <w:t>6.1.</w:t>
      </w:r>
    </w:p>
    <w:p w14:paraId="16744865" w14:textId="77777777" w:rsidR="006B6FA9" w:rsidRPr="00D8750A" w:rsidRDefault="006B6FA9" w:rsidP="00632542">
      <w:pPr>
        <w:rPr>
          <w:color w:val="000000"/>
          <w:lang w:val="sl-SI"/>
        </w:rPr>
      </w:pPr>
    </w:p>
    <w:p w14:paraId="060A1938" w14:textId="77777777" w:rsidR="006B6FA9" w:rsidRPr="00D8750A" w:rsidRDefault="006B6FA9" w:rsidP="00632542">
      <w:pPr>
        <w:rPr>
          <w:color w:val="000000"/>
          <w:lang w:val="sl-SI"/>
        </w:rPr>
      </w:pPr>
    </w:p>
    <w:p w14:paraId="4C763A9B" w14:textId="77777777" w:rsidR="006B6FA9" w:rsidRPr="00D8750A" w:rsidRDefault="0089012F" w:rsidP="00632542">
      <w:pPr>
        <w:ind w:left="567" w:hanging="567"/>
        <w:rPr>
          <w:b/>
          <w:caps/>
          <w:color w:val="000000"/>
          <w:lang w:val="sl-SI"/>
        </w:rPr>
      </w:pPr>
      <w:r w:rsidRPr="00D8750A">
        <w:rPr>
          <w:b/>
          <w:color w:val="000000"/>
          <w:lang w:val="sl-SI"/>
        </w:rPr>
        <w:t>3.</w:t>
      </w:r>
      <w:r w:rsidRPr="00D8750A">
        <w:rPr>
          <w:b/>
          <w:color w:val="000000"/>
          <w:lang w:val="sl-SI"/>
        </w:rPr>
        <w:tab/>
        <w:t>FARMACEVTSKA OBLIKA</w:t>
      </w:r>
    </w:p>
    <w:p w14:paraId="6EB32E2A" w14:textId="77777777" w:rsidR="006B6FA9" w:rsidRPr="00D8750A" w:rsidRDefault="006B6FA9" w:rsidP="00632542">
      <w:pPr>
        <w:rPr>
          <w:color w:val="000000"/>
          <w:lang w:val="sl-SI"/>
        </w:rPr>
      </w:pPr>
    </w:p>
    <w:p w14:paraId="6AFEE3A3" w14:textId="77777777" w:rsidR="006B6FA9" w:rsidRPr="00D8750A" w:rsidRDefault="0089012F" w:rsidP="00632542">
      <w:pPr>
        <w:rPr>
          <w:color w:val="000000"/>
          <w:lang w:val="sl-SI"/>
        </w:rPr>
      </w:pPr>
      <w:r w:rsidRPr="00D8750A">
        <w:rPr>
          <w:color w:val="000000"/>
          <w:lang w:val="sl-SI"/>
        </w:rPr>
        <w:t>prašek za raztopino za injiciranje</w:t>
      </w:r>
    </w:p>
    <w:p w14:paraId="4F6FD116" w14:textId="77777777" w:rsidR="006B6FA9" w:rsidRPr="00D8750A" w:rsidRDefault="006B6FA9" w:rsidP="00632542">
      <w:pPr>
        <w:rPr>
          <w:color w:val="000000"/>
          <w:lang w:val="sl-SI"/>
        </w:rPr>
      </w:pPr>
    </w:p>
    <w:p w14:paraId="0FB50FFD" w14:textId="77777777" w:rsidR="006B6FA9" w:rsidRPr="00D8750A" w:rsidRDefault="0096600E" w:rsidP="00632542">
      <w:pPr>
        <w:rPr>
          <w:color w:val="000000"/>
          <w:lang w:val="sl-SI"/>
        </w:rPr>
      </w:pPr>
      <w:r w:rsidRPr="00D8750A">
        <w:rPr>
          <w:color w:val="000000"/>
          <w:lang w:val="sl-SI"/>
        </w:rPr>
        <w:t>bela do belkasta pogača ali prašek</w:t>
      </w:r>
    </w:p>
    <w:p w14:paraId="30330BF7" w14:textId="77777777" w:rsidR="006B6FA9" w:rsidRPr="00D8750A" w:rsidRDefault="006B6FA9" w:rsidP="00632542">
      <w:pPr>
        <w:rPr>
          <w:color w:val="000000"/>
          <w:lang w:val="sl-SI"/>
        </w:rPr>
      </w:pPr>
    </w:p>
    <w:p w14:paraId="315EDF45" w14:textId="77777777" w:rsidR="006B6FA9" w:rsidRPr="00D8750A" w:rsidRDefault="006B6FA9" w:rsidP="00632542">
      <w:pPr>
        <w:rPr>
          <w:color w:val="000000"/>
          <w:lang w:val="sl-SI"/>
        </w:rPr>
      </w:pPr>
    </w:p>
    <w:p w14:paraId="1FA81A0F" w14:textId="77777777" w:rsidR="006B6FA9" w:rsidRPr="00D8750A" w:rsidRDefault="0096600E" w:rsidP="00632542">
      <w:pPr>
        <w:ind w:left="567" w:hanging="567"/>
        <w:rPr>
          <w:b/>
          <w:color w:val="000000"/>
          <w:lang w:val="sl-SI"/>
        </w:rPr>
      </w:pPr>
      <w:r w:rsidRPr="00D8750A">
        <w:rPr>
          <w:b/>
          <w:color w:val="000000"/>
          <w:lang w:val="sl-SI"/>
        </w:rPr>
        <w:t>4.</w:t>
      </w:r>
      <w:r w:rsidRPr="00D8750A">
        <w:rPr>
          <w:b/>
          <w:color w:val="000000"/>
          <w:lang w:val="sl-SI"/>
        </w:rPr>
        <w:tab/>
        <w:t>KLINIČNI PODATKI</w:t>
      </w:r>
    </w:p>
    <w:p w14:paraId="0EFC6993" w14:textId="77777777" w:rsidR="006B6FA9" w:rsidRPr="00D8750A" w:rsidRDefault="006B6FA9" w:rsidP="00632542">
      <w:pPr>
        <w:rPr>
          <w:color w:val="000000"/>
          <w:lang w:val="sl-SI"/>
        </w:rPr>
      </w:pPr>
    </w:p>
    <w:p w14:paraId="046AE1C1" w14:textId="77777777" w:rsidR="0058143F" w:rsidRPr="00D8750A" w:rsidRDefault="0058143F" w:rsidP="00632542">
      <w:pPr>
        <w:ind w:left="567" w:hanging="567"/>
        <w:rPr>
          <w:b/>
          <w:color w:val="000000"/>
          <w:lang w:val="sl-SI"/>
        </w:rPr>
      </w:pPr>
      <w:r w:rsidRPr="00D8750A">
        <w:rPr>
          <w:b/>
          <w:color w:val="000000"/>
          <w:lang w:val="sl-SI"/>
        </w:rPr>
        <w:t>4.1</w:t>
      </w:r>
      <w:r w:rsidRPr="00D8750A">
        <w:rPr>
          <w:b/>
          <w:color w:val="000000"/>
          <w:lang w:val="sl-SI"/>
        </w:rPr>
        <w:tab/>
        <w:t>Terapevtske indikacije</w:t>
      </w:r>
    </w:p>
    <w:p w14:paraId="1363692E" w14:textId="77777777" w:rsidR="0058143F" w:rsidRPr="00D8750A" w:rsidRDefault="0058143F" w:rsidP="00632542">
      <w:pPr>
        <w:rPr>
          <w:color w:val="000000"/>
          <w:lang w:val="sl-SI"/>
        </w:rPr>
      </w:pPr>
    </w:p>
    <w:p w14:paraId="67C6C8CC" w14:textId="77777777" w:rsidR="0058143F" w:rsidRPr="00D8750A" w:rsidRDefault="00740169" w:rsidP="00632542">
      <w:pPr>
        <w:rPr>
          <w:color w:val="000000"/>
          <w:lang w:val="sl-SI"/>
        </w:rPr>
      </w:pPr>
      <w:r w:rsidRPr="00D8750A">
        <w:rPr>
          <w:color w:val="000000"/>
          <w:lang w:val="sl-SI"/>
        </w:rPr>
        <w:t xml:space="preserve">Zdravilo </w:t>
      </w:r>
      <w:r w:rsidR="00C65852" w:rsidRPr="00D8750A">
        <w:rPr>
          <w:rFonts w:eastAsia="SimSun"/>
          <w:lang w:val="sl-SI"/>
        </w:rPr>
        <w:t>Bortezomib Accord</w:t>
      </w:r>
      <w:r w:rsidR="00C65852" w:rsidRPr="00D8750A">
        <w:rPr>
          <w:lang w:val="sl-SI"/>
        </w:rPr>
        <w:t xml:space="preserve"> </w:t>
      </w:r>
      <w:r w:rsidRPr="00D8750A">
        <w:rPr>
          <w:color w:val="000000"/>
          <w:lang w:val="sl-SI"/>
        </w:rPr>
        <w:t>je indicirano za zdravljenje diseminiranega plazmocitoma v monoterapiji ali v kombinaciji s pegiliranim liposomskim doksorubicinom ali z deksametazonom pri odraslih bolnikih, ki so prejeli najmanj eno predhodno vrsto zdravljenja in so jim že presadili kostni mozeg ali presaditev krvotvornih matičnih celic pri njih ni mogoča.</w:t>
      </w:r>
    </w:p>
    <w:p w14:paraId="50123810" w14:textId="77777777" w:rsidR="0058143F" w:rsidRPr="00D8750A" w:rsidRDefault="0058143F" w:rsidP="00632542">
      <w:pPr>
        <w:rPr>
          <w:color w:val="000000"/>
          <w:lang w:val="sl-SI"/>
        </w:rPr>
      </w:pPr>
    </w:p>
    <w:p w14:paraId="65FDA49D" w14:textId="77777777" w:rsidR="0058143F" w:rsidRPr="00D8750A" w:rsidRDefault="0058143F" w:rsidP="00632542">
      <w:pPr>
        <w:rPr>
          <w:color w:val="000000"/>
          <w:lang w:val="sl-SI"/>
        </w:rPr>
      </w:pPr>
      <w:r w:rsidRPr="00D8750A">
        <w:rPr>
          <w:color w:val="000000"/>
          <w:lang w:val="sl-SI"/>
        </w:rPr>
        <w:t xml:space="preserve">Zdravilo </w:t>
      </w:r>
      <w:r w:rsidR="00C65852" w:rsidRPr="00D8750A">
        <w:rPr>
          <w:rFonts w:eastAsia="SimSun"/>
          <w:lang w:val="sl-SI"/>
        </w:rPr>
        <w:t>Bortezomib Accord</w:t>
      </w:r>
      <w:r w:rsidR="00C65852" w:rsidRPr="00D8750A">
        <w:rPr>
          <w:lang w:val="sl-SI"/>
        </w:rPr>
        <w:t xml:space="preserve"> </w:t>
      </w:r>
      <w:r w:rsidRPr="00D8750A">
        <w:rPr>
          <w:color w:val="000000"/>
          <w:lang w:val="sl-SI"/>
        </w:rPr>
        <w:t>je v kombinaciji z melfalanom in prednizolonom indicirano za zdravljenje odraslih bolnikov, pri katerih diseminirani plazmocitom še ni bil zdravljen in pri katerih</w:t>
      </w:r>
      <w:r w:rsidR="009D0523" w:rsidRPr="00D8750A">
        <w:rPr>
          <w:color w:val="000000"/>
          <w:lang w:val="sl-SI"/>
        </w:rPr>
        <w:t xml:space="preserve"> pred presaditvijo krvotvornih matičnih celic kemoterapija v visokih odmerkih</w:t>
      </w:r>
      <w:r w:rsidR="009A5C14" w:rsidRPr="00D8750A">
        <w:rPr>
          <w:color w:val="000000"/>
          <w:lang w:val="sl-SI"/>
        </w:rPr>
        <w:t xml:space="preserve"> </w:t>
      </w:r>
      <w:r w:rsidRPr="00D8750A">
        <w:rPr>
          <w:color w:val="000000"/>
          <w:lang w:val="sl-SI"/>
        </w:rPr>
        <w:t>ni primerna.</w:t>
      </w:r>
    </w:p>
    <w:p w14:paraId="4EA0FCF7" w14:textId="77777777" w:rsidR="003D3723" w:rsidRPr="00D8750A" w:rsidRDefault="003D3723" w:rsidP="00632542">
      <w:pPr>
        <w:rPr>
          <w:color w:val="000000"/>
          <w:lang w:val="sl-SI"/>
        </w:rPr>
      </w:pPr>
    </w:p>
    <w:p w14:paraId="11157915" w14:textId="77777777" w:rsidR="003D3723" w:rsidRPr="00D8750A" w:rsidRDefault="003D3723" w:rsidP="00632542">
      <w:pPr>
        <w:rPr>
          <w:color w:val="000000"/>
          <w:lang w:val="sl-SI"/>
        </w:rPr>
      </w:pPr>
      <w:r w:rsidRPr="00D8750A">
        <w:rPr>
          <w:color w:val="000000"/>
          <w:lang w:val="sl-SI"/>
        </w:rPr>
        <w:t xml:space="preserve">Zdravilo </w:t>
      </w:r>
      <w:r w:rsidR="00C65852" w:rsidRPr="00D8750A">
        <w:rPr>
          <w:rFonts w:eastAsia="SimSun"/>
          <w:lang w:val="sl-SI"/>
        </w:rPr>
        <w:t>Bortezomib Accord</w:t>
      </w:r>
      <w:r w:rsidR="00C65852" w:rsidRPr="00D8750A">
        <w:rPr>
          <w:lang w:val="sl-SI"/>
        </w:rPr>
        <w:t xml:space="preserve"> </w:t>
      </w:r>
      <w:r w:rsidRPr="00D8750A">
        <w:rPr>
          <w:color w:val="000000"/>
          <w:lang w:val="sl-SI"/>
        </w:rPr>
        <w:t>je v kombinaciji z deksametazonom ali deksametazonom in talidomidom indicirano za indukcijsko zdravljenje odraslih bolnikov, pri katerih diseminirani plazmocitom še ni bil zdravljen in pri katerih je pred presaditvijo krvotvornih matičnih celic primerna kemoterapija v visokih odmerkih.</w:t>
      </w:r>
    </w:p>
    <w:p w14:paraId="7FD2DCF0" w14:textId="77777777" w:rsidR="00EB6BF8" w:rsidRPr="00D8750A" w:rsidRDefault="00EB6BF8" w:rsidP="00632542">
      <w:pPr>
        <w:rPr>
          <w:color w:val="000000"/>
          <w:lang w:val="sl-SI"/>
        </w:rPr>
      </w:pPr>
    </w:p>
    <w:p w14:paraId="5772D9DF" w14:textId="77777777" w:rsidR="00EB6BF8" w:rsidRPr="00D8750A" w:rsidRDefault="00EB6BF8" w:rsidP="00632542">
      <w:pPr>
        <w:rPr>
          <w:color w:val="000000"/>
          <w:lang w:val="sl-SI"/>
        </w:rPr>
      </w:pPr>
      <w:r w:rsidRPr="00D8750A">
        <w:rPr>
          <w:color w:val="000000"/>
          <w:lang w:val="sl-SI"/>
        </w:rPr>
        <w:t xml:space="preserve">Zdravilo </w:t>
      </w:r>
      <w:r w:rsidR="00C65852" w:rsidRPr="00D8750A">
        <w:rPr>
          <w:rFonts w:eastAsia="SimSun"/>
          <w:lang w:val="sl-SI"/>
        </w:rPr>
        <w:t>Bortezomib Accord</w:t>
      </w:r>
      <w:r w:rsidR="00C65852" w:rsidRPr="00D8750A">
        <w:rPr>
          <w:lang w:val="sl-SI"/>
        </w:rPr>
        <w:t xml:space="preserve"> </w:t>
      </w:r>
      <w:r w:rsidRPr="00D8750A">
        <w:rPr>
          <w:color w:val="000000"/>
          <w:lang w:val="sl-SI"/>
        </w:rPr>
        <w:t>je v kombinaciji z rituksimabom, ciklofosfamidom, doksorubicinom in prednizonom indicirano za zdravljenje odraslih bolnikov z limfomom plaščnih celic, ki še niso prejemali zdravljenja in pri katerih presaditev krvotvornih matičnih celic ni mogoča.</w:t>
      </w:r>
    </w:p>
    <w:p w14:paraId="6C1D356C" w14:textId="77777777" w:rsidR="00EB6BF8" w:rsidRPr="00D8750A" w:rsidRDefault="00EB6BF8" w:rsidP="00632542">
      <w:pPr>
        <w:rPr>
          <w:color w:val="000000"/>
          <w:lang w:val="sl-SI"/>
        </w:rPr>
      </w:pPr>
    </w:p>
    <w:p w14:paraId="37976247" w14:textId="77777777" w:rsidR="0058143F" w:rsidRPr="00D8750A" w:rsidRDefault="0058143F" w:rsidP="00632542">
      <w:pPr>
        <w:ind w:left="567" w:hanging="567"/>
        <w:rPr>
          <w:b/>
          <w:color w:val="000000"/>
          <w:lang w:val="sl-SI"/>
        </w:rPr>
      </w:pPr>
      <w:r w:rsidRPr="00D8750A">
        <w:rPr>
          <w:b/>
          <w:color w:val="000000"/>
          <w:lang w:val="sl-SI"/>
        </w:rPr>
        <w:t>4.2</w:t>
      </w:r>
      <w:r w:rsidRPr="00D8750A">
        <w:rPr>
          <w:b/>
          <w:color w:val="000000"/>
          <w:lang w:val="sl-SI"/>
        </w:rPr>
        <w:tab/>
        <w:t>Odmerjanje in način uporabe</w:t>
      </w:r>
    </w:p>
    <w:p w14:paraId="45A202F4" w14:textId="77777777" w:rsidR="0058143F" w:rsidRPr="00D8750A" w:rsidRDefault="0058143F" w:rsidP="00632542">
      <w:pPr>
        <w:rPr>
          <w:color w:val="000000"/>
          <w:lang w:val="sl-SI"/>
        </w:rPr>
      </w:pPr>
    </w:p>
    <w:p w14:paraId="73581737" w14:textId="77777777" w:rsidR="0058143F" w:rsidRPr="00D8750A" w:rsidRDefault="00AB0E67" w:rsidP="00632542">
      <w:pPr>
        <w:rPr>
          <w:color w:val="000000"/>
          <w:lang w:val="sl-SI"/>
        </w:rPr>
      </w:pPr>
      <w:r w:rsidRPr="00AB0E67">
        <w:rPr>
          <w:color w:val="000000"/>
          <w:lang w:val="sl-SI"/>
        </w:rPr>
        <w:t xml:space="preserve">Zdravljenje z zdravilom </w:t>
      </w:r>
      <w:r w:rsidRPr="00D8750A">
        <w:rPr>
          <w:rFonts w:eastAsia="SimSun"/>
          <w:lang w:val="sl-SI"/>
        </w:rPr>
        <w:t>Bortezomib Accord</w:t>
      </w:r>
      <w:r w:rsidRPr="00AB0E67">
        <w:rPr>
          <w:color w:val="000000"/>
          <w:lang w:val="sl-SI"/>
        </w:rPr>
        <w:t xml:space="preserve"> mora uvesti in spremljati zdravnik, ki ima izkušnje z zdravljenjem onkoloških bolnikov. Zdravilo </w:t>
      </w:r>
      <w:r w:rsidRPr="00D8750A">
        <w:rPr>
          <w:rFonts w:eastAsia="SimSun"/>
          <w:lang w:val="sl-SI"/>
        </w:rPr>
        <w:t>Bortezomib Accord</w:t>
      </w:r>
      <w:r w:rsidRPr="00AB0E67">
        <w:rPr>
          <w:color w:val="000000"/>
          <w:lang w:val="sl-SI"/>
        </w:rPr>
        <w:t xml:space="preserve"> pa lahko aplicira tudi zdravstveno </w:t>
      </w:r>
      <w:r w:rsidRPr="00AB0E67">
        <w:rPr>
          <w:color w:val="000000"/>
          <w:lang w:val="sl-SI"/>
        </w:rPr>
        <w:lastRenderedPageBreak/>
        <w:t xml:space="preserve">osebje, ki ima izkušnje z zdravljenjem s kemoterapevstkimi učinkovinami. Zdravilo </w:t>
      </w:r>
      <w:r w:rsidRPr="00D8750A">
        <w:rPr>
          <w:rFonts w:eastAsia="SimSun"/>
          <w:lang w:val="sl-SI"/>
        </w:rPr>
        <w:t>Bortezomib Accord</w:t>
      </w:r>
      <w:r w:rsidRPr="00AB0E67">
        <w:rPr>
          <w:color w:val="000000"/>
          <w:lang w:val="sl-SI"/>
        </w:rPr>
        <w:t xml:space="preserve"> mora rekonstituirati zdravstveno osebje (glejte poglavje 6.6).</w:t>
      </w:r>
    </w:p>
    <w:p w14:paraId="157F8B40" w14:textId="77777777" w:rsidR="0058143F" w:rsidRPr="00D8750A" w:rsidRDefault="0058143F" w:rsidP="00632542">
      <w:pPr>
        <w:rPr>
          <w:color w:val="000000"/>
          <w:lang w:val="sl-SI"/>
        </w:rPr>
      </w:pPr>
    </w:p>
    <w:p w14:paraId="590DC9E0" w14:textId="77777777" w:rsidR="004619D1" w:rsidRPr="00D8750A" w:rsidRDefault="004619D1" w:rsidP="00632542">
      <w:pPr>
        <w:rPr>
          <w:color w:val="000000"/>
          <w:u w:val="single"/>
          <w:lang w:val="sl-SI"/>
        </w:rPr>
      </w:pPr>
      <w:r w:rsidRPr="00D8750A">
        <w:rPr>
          <w:color w:val="000000"/>
          <w:u w:val="single"/>
          <w:lang w:val="sl-SI"/>
        </w:rPr>
        <w:t xml:space="preserve">Priporočeno odmerjanje pri zdravljenju diseminiranega plazmocitoma (bolniki, ki </w:t>
      </w:r>
      <w:r w:rsidR="0055558F" w:rsidRPr="00D8750A">
        <w:rPr>
          <w:color w:val="000000"/>
          <w:u w:val="single"/>
          <w:lang w:val="sl-SI"/>
        </w:rPr>
        <w:t xml:space="preserve">so </w:t>
      </w:r>
      <w:r w:rsidRPr="00D8750A">
        <w:rPr>
          <w:color w:val="000000"/>
          <w:u w:val="single"/>
          <w:lang w:val="sl-SI"/>
        </w:rPr>
        <w:t>pred tem že prejeli eno vrsto terapije)</w:t>
      </w:r>
    </w:p>
    <w:p w14:paraId="010675FD" w14:textId="77777777" w:rsidR="003D3723" w:rsidRPr="005D4D9D" w:rsidRDefault="003D3723" w:rsidP="00632542">
      <w:pPr>
        <w:rPr>
          <w:i/>
          <w:color w:val="000000"/>
          <w:lang w:val="sl-SI"/>
        </w:rPr>
      </w:pPr>
      <w:r w:rsidRPr="005D4D9D">
        <w:rPr>
          <w:i/>
          <w:color w:val="000000"/>
          <w:lang w:val="sl-SI"/>
        </w:rPr>
        <w:t>Samostojno zdravljenje</w:t>
      </w:r>
    </w:p>
    <w:p w14:paraId="6FE915B1" w14:textId="77777777" w:rsidR="00071C88" w:rsidRPr="00D8750A" w:rsidRDefault="003D3723" w:rsidP="00632542">
      <w:pPr>
        <w:rPr>
          <w:color w:val="000000"/>
          <w:lang w:val="sl-SI"/>
        </w:rPr>
      </w:pPr>
      <w:r w:rsidRPr="00D8750A">
        <w:rPr>
          <w:color w:val="000000"/>
          <w:lang w:val="sl-SI"/>
        </w:rPr>
        <w:t xml:space="preserve">Zdravilo </w:t>
      </w:r>
      <w:r w:rsidR="00055F7F" w:rsidRPr="00D8750A">
        <w:rPr>
          <w:rFonts w:eastAsia="SimSun"/>
          <w:lang w:val="sl-SI"/>
        </w:rPr>
        <w:t>Bortezomib Accord</w:t>
      </w:r>
      <w:r w:rsidR="00055F7F" w:rsidRPr="00D8750A">
        <w:rPr>
          <w:lang w:val="sl-SI"/>
        </w:rPr>
        <w:t xml:space="preserve"> </w:t>
      </w:r>
      <w:r w:rsidR="009D0523" w:rsidRPr="00D8750A">
        <w:rPr>
          <w:color w:val="000000"/>
          <w:lang w:val="sl-SI"/>
        </w:rPr>
        <w:t>se daje intravensko ali subkutano</w:t>
      </w:r>
      <w:r w:rsidRPr="00D8750A">
        <w:rPr>
          <w:color w:val="000000"/>
          <w:lang w:val="sl-SI"/>
        </w:rPr>
        <w:t xml:space="preserve">. </w:t>
      </w:r>
      <w:r w:rsidR="00690240" w:rsidRPr="00D8750A">
        <w:rPr>
          <w:color w:val="000000"/>
          <w:lang w:val="sl-SI"/>
        </w:rPr>
        <w:t>Priporočeni odmerek je 1,3 mg/m</w:t>
      </w:r>
      <w:r w:rsidR="00690240" w:rsidRPr="00D8750A">
        <w:rPr>
          <w:color w:val="000000"/>
          <w:vertAlign w:val="superscript"/>
          <w:lang w:val="sl-SI"/>
        </w:rPr>
        <w:t>2 </w:t>
      </w:r>
      <w:r w:rsidR="00690240" w:rsidRPr="00D8750A">
        <w:rPr>
          <w:color w:val="000000"/>
          <w:lang w:val="sl-SI"/>
        </w:rPr>
        <w:t>telesne površine, dvakrat na teden dva tedna, na 1., 4., 8. in 11. dan v 21 dnevnem krogu zdravljenja. To 3</w:t>
      </w:r>
      <w:r w:rsidR="00690240" w:rsidRPr="00D8750A">
        <w:rPr>
          <w:color w:val="000000"/>
          <w:lang w:val="sl-SI"/>
        </w:rPr>
        <w:noBreakHyphen/>
        <w:t>tedensko obdobje predstavlja en krog zdravljenja.</w:t>
      </w:r>
    </w:p>
    <w:p w14:paraId="5BF21CA3" w14:textId="77777777" w:rsidR="006B6FA9" w:rsidRPr="00D8750A" w:rsidRDefault="006B6FA9" w:rsidP="00632542">
      <w:pPr>
        <w:rPr>
          <w:color w:val="000000"/>
          <w:lang w:val="sl-SI"/>
        </w:rPr>
      </w:pPr>
    </w:p>
    <w:p w14:paraId="72418FD3" w14:textId="77777777" w:rsidR="006B6FA9" w:rsidRPr="00D8750A" w:rsidRDefault="0096600E" w:rsidP="00632542">
      <w:pPr>
        <w:rPr>
          <w:rFonts w:eastAsia="MS Mincho"/>
          <w:color w:val="000000"/>
          <w:lang w:val="sl-SI" w:eastAsia="ja-JP"/>
        </w:rPr>
      </w:pPr>
      <w:r w:rsidRPr="00D8750A">
        <w:rPr>
          <w:color w:val="000000"/>
          <w:lang w:val="sl-SI"/>
        </w:rPr>
        <w:t xml:space="preserve">Priporočamo, da bolniki </w:t>
      </w:r>
      <w:r w:rsidR="009D0523" w:rsidRPr="00D8750A">
        <w:rPr>
          <w:color w:val="000000"/>
          <w:lang w:val="sl-SI"/>
        </w:rPr>
        <w:t>po potrjenem popolnem odgovoru</w:t>
      </w:r>
      <w:r w:rsidR="003D3723" w:rsidRPr="00D8750A">
        <w:rPr>
          <w:color w:val="000000"/>
          <w:lang w:val="sl-SI"/>
        </w:rPr>
        <w:t xml:space="preserve"> </w:t>
      </w:r>
      <w:r w:rsidRPr="00D8750A">
        <w:rPr>
          <w:color w:val="000000"/>
          <w:lang w:val="sl-SI"/>
        </w:rPr>
        <w:t xml:space="preserve">prejmejo še dva kroga zdravljenja z </w:t>
      </w:r>
      <w:r w:rsidR="00055F7F" w:rsidRPr="00D8750A">
        <w:rPr>
          <w:color w:val="000000"/>
          <w:lang w:val="sl-SI"/>
        </w:rPr>
        <w:t>bortezomibom</w:t>
      </w:r>
      <w:r w:rsidRPr="00D8750A">
        <w:rPr>
          <w:color w:val="000000"/>
          <w:lang w:val="sl-SI"/>
        </w:rPr>
        <w:t xml:space="preserve">. Priporočamo tudi, da odzivni bolniki, </w:t>
      </w:r>
      <w:r w:rsidRPr="00D8750A">
        <w:rPr>
          <w:rFonts w:eastAsia="MS Mincho"/>
          <w:color w:val="000000"/>
          <w:lang w:val="sl-SI" w:eastAsia="ja-JP"/>
        </w:rPr>
        <w:t xml:space="preserve">ki ne dosežejo popolne remisije, prejmejo skupno 8 krogov zdravljenja z </w:t>
      </w:r>
      <w:r w:rsidR="00055F7F" w:rsidRPr="00D8750A">
        <w:rPr>
          <w:color w:val="000000"/>
          <w:lang w:val="sl-SI"/>
        </w:rPr>
        <w:t>bortezomibom</w:t>
      </w:r>
      <w:r w:rsidRPr="00D8750A">
        <w:rPr>
          <w:rFonts w:eastAsia="MS Mincho"/>
          <w:color w:val="000000"/>
          <w:lang w:val="sl-SI" w:eastAsia="ja-JP"/>
        </w:rPr>
        <w:t>.</w:t>
      </w:r>
    </w:p>
    <w:p w14:paraId="58378018" w14:textId="77777777" w:rsidR="00BE25D6" w:rsidRPr="00D8750A" w:rsidRDefault="003D3723" w:rsidP="00632542">
      <w:pPr>
        <w:rPr>
          <w:color w:val="000000"/>
          <w:lang w:val="sl-SI"/>
        </w:rPr>
      </w:pPr>
      <w:r w:rsidRPr="00D8750A">
        <w:rPr>
          <w:color w:val="000000"/>
          <w:lang w:val="sl-SI"/>
        </w:rPr>
        <w:t xml:space="preserve">Med zaporednimi odmerki </w:t>
      </w:r>
      <w:r w:rsidR="00055F7F" w:rsidRPr="00D8750A">
        <w:rPr>
          <w:color w:val="000000"/>
          <w:lang w:val="sl-SI"/>
        </w:rPr>
        <w:t xml:space="preserve">bortezomiba </w:t>
      </w:r>
      <w:r w:rsidRPr="00D8750A">
        <w:rPr>
          <w:color w:val="000000"/>
          <w:lang w:val="sl-SI"/>
        </w:rPr>
        <w:t>mora preteči najmanj 72 ur.</w:t>
      </w:r>
    </w:p>
    <w:p w14:paraId="643A0F07" w14:textId="77777777" w:rsidR="006B6FA9" w:rsidRPr="00D8750A" w:rsidRDefault="006B6FA9" w:rsidP="00632542">
      <w:pPr>
        <w:rPr>
          <w:color w:val="000000"/>
          <w:lang w:val="sl-SI"/>
        </w:rPr>
      </w:pPr>
    </w:p>
    <w:p w14:paraId="225F787B" w14:textId="77777777" w:rsidR="006B6FA9" w:rsidRPr="00D8750A" w:rsidRDefault="0096600E" w:rsidP="00632542">
      <w:pPr>
        <w:rPr>
          <w:i/>
          <w:iCs/>
          <w:color w:val="000000"/>
          <w:lang w:val="sl-SI"/>
        </w:rPr>
      </w:pPr>
      <w:r w:rsidRPr="00D8750A">
        <w:rPr>
          <w:i/>
          <w:iCs/>
          <w:color w:val="000000"/>
          <w:lang w:val="sl-SI"/>
        </w:rPr>
        <w:t>Prilagoditev odmerjanja med zdravljenjem in pri ponovni uvedbi zdravljenja v obliki monoterapije</w:t>
      </w:r>
    </w:p>
    <w:p w14:paraId="439DC09A" w14:textId="77777777" w:rsidR="006B6FA9" w:rsidRPr="00D8750A" w:rsidRDefault="0096600E" w:rsidP="00632542">
      <w:pPr>
        <w:rPr>
          <w:snapToGrid w:val="0"/>
          <w:color w:val="000000"/>
          <w:lang w:val="sl-SI"/>
        </w:rPr>
      </w:pPr>
      <w:r w:rsidRPr="00D8750A">
        <w:rPr>
          <w:color w:val="000000"/>
          <w:lang w:val="sl-SI"/>
        </w:rPr>
        <w:t xml:space="preserve">Zdravljenje z </w:t>
      </w:r>
      <w:r w:rsidR="00055F7F" w:rsidRPr="00D8750A">
        <w:rPr>
          <w:color w:val="000000"/>
          <w:lang w:val="sl-SI"/>
        </w:rPr>
        <w:t xml:space="preserve">bortezomibom </w:t>
      </w:r>
      <w:r w:rsidRPr="00D8750A">
        <w:rPr>
          <w:color w:val="000000"/>
          <w:lang w:val="sl-SI"/>
        </w:rPr>
        <w:t xml:space="preserve">morate prekiniti ob pojavu katerekoli nehematološke toksičnosti 3. stopnje ali katerekoli hematološke toksičnosti 4. stopnje, z izjemo nevropatije, kot je opisano v nadaljevanju (glejte tudi poglavje 4.4). Ko znaki toksičnosti minejo, lahko zdravljenje z </w:t>
      </w:r>
      <w:r w:rsidR="00055F7F" w:rsidRPr="00D8750A">
        <w:rPr>
          <w:color w:val="000000"/>
          <w:lang w:val="sl-SI"/>
        </w:rPr>
        <w:t xml:space="preserve">bortezomibom </w:t>
      </w:r>
      <w:r w:rsidRPr="00D8750A">
        <w:rPr>
          <w:color w:val="000000"/>
          <w:lang w:val="sl-SI"/>
        </w:rPr>
        <w:t>ponovno uvedete, vendar s 25</w:t>
      </w:r>
      <w:r w:rsidR="003F726A" w:rsidRPr="00D8750A">
        <w:rPr>
          <w:color w:val="000000"/>
          <w:lang w:val="sl-SI"/>
        </w:rPr>
        <w:t>%</w:t>
      </w:r>
      <w:r w:rsidRPr="00D8750A">
        <w:rPr>
          <w:color w:val="000000"/>
          <w:lang w:val="sl-SI"/>
        </w:rPr>
        <w:t xml:space="preserve"> manjšim odmerkom (1,3 mg/m</w:t>
      </w:r>
      <w:r w:rsidRPr="00D8750A">
        <w:rPr>
          <w:color w:val="000000"/>
          <w:vertAlign w:val="superscript"/>
          <w:lang w:val="sl-SI"/>
        </w:rPr>
        <w:t>2 </w:t>
      </w:r>
      <w:r w:rsidRPr="00D8750A">
        <w:rPr>
          <w:color w:val="000000"/>
          <w:lang w:val="sl-SI"/>
        </w:rPr>
        <w:t>zmanjšano na 1,0 mg/m</w:t>
      </w:r>
      <w:r w:rsidRPr="00D8750A">
        <w:rPr>
          <w:color w:val="000000"/>
          <w:vertAlign w:val="superscript"/>
          <w:lang w:val="sl-SI"/>
        </w:rPr>
        <w:t>2</w:t>
      </w:r>
      <w:r w:rsidRPr="00D8750A">
        <w:rPr>
          <w:color w:val="000000"/>
          <w:lang w:val="sl-SI"/>
        </w:rPr>
        <w:t>; 1,0 mg/m</w:t>
      </w:r>
      <w:r w:rsidRPr="00D8750A">
        <w:rPr>
          <w:color w:val="000000"/>
          <w:vertAlign w:val="superscript"/>
          <w:lang w:val="sl-SI"/>
        </w:rPr>
        <w:t>2 </w:t>
      </w:r>
      <w:r w:rsidRPr="00D8750A">
        <w:rPr>
          <w:color w:val="000000"/>
          <w:lang w:val="sl-SI"/>
        </w:rPr>
        <w:t>zmanjšano na 0,7 mg/m</w:t>
      </w:r>
      <w:r w:rsidRPr="00D8750A">
        <w:rPr>
          <w:color w:val="000000"/>
          <w:vertAlign w:val="superscript"/>
          <w:lang w:val="sl-SI"/>
        </w:rPr>
        <w:t>2 </w:t>
      </w:r>
      <w:r w:rsidRPr="00D8750A">
        <w:rPr>
          <w:color w:val="000000"/>
          <w:lang w:val="sl-SI"/>
        </w:rPr>
        <w:t xml:space="preserve">telesne površine). Če toksičnost ne mine ali če se ponovi tudi pri najmanjšem odmerku, morate premisliti o ukinitvi </w:t>
      </w:r>
      <w:r w:rsidR="00055F7F" w:rsidRPr="00D8750A">
        <w:rPr>
          <w:color w:val="000000"/>
          <w:lang w:val="sl-SI"/>
        </w:rPr>
        <w:t>bortezomiba</w:t>
      </w:r>
      <w:r w:rsidRPr="00D8750A">
        <w:rPr>
          <w:color w:val="000000"/>
          <w:lang w:val="sl-SI"/>
        </w:rPr>
        <w:t>, razen če koristi zdravljenja o</w:t>
      </w:r>
      <w:r w:rsidRPr="00D8750A">
        <w:rPr>
          <w:snapToGrid w:val="0"/>
          <w:color w:val="000000"/>
          <w:lang w:val="sl-SI"/>
        </w:rPr>
        <w:t>dtehtajo s tem povezano tveganje.</w:t>
      </w:r>
    </w:p>
    <w:p w14:paraId="15F2BD72" w14:textId="77777777" w:rsidR="006B6FA9" w:rsidRPr="00D8750A" w:rsidRDefault="006B6FA9" w:rsidP="00632542">
      <w:pPr>
        <w:rPr>
          <w:color w:val="000000"/>
          <w:lang w:val="sl-SI"/>
        </w:rPr>
      </w:pPr>
    </w:p>
    <w:p w14:paraId="1C5A8EAA" w14:textId="77777777" w:rsidR="00CC3E2C" w:rsidRPr="00D8750A" w:rsidRDefault="0089012F" w:rsidP="00632542">
      <w:pPr>
        <w:rPr>
          <w:i/>
          <w:color w:val="000000"/>
          <w:lang w:val="sl-SI"/>
        </w:rPr>
      </w:pPr>
      <w:r w:rsidRPr="00D8750A">
        <w:rPr>
          <w:i/>
          <w:color w:val="000000"/>
          <w:lang w:val="sl-SI"/>
        </w:rPr>
        <w:t>Nevropatična bolečina in/ali periferna nevropatija</w:t>
      </w:r>
    </w:p>
    <w:p w14:paraId="591FD7D6" w14:textId="77777777" w:rsidR="006B6FA9" w:rsidRPr="00D8750A" w:rsidRDefault="0089012F" w:rsidP="00632542">
      <w:pPr>
        <w:rPr>
          <w:color w:val="000000"/>
          <w:lang w:val="sl-SI"/>
        </w:rPr>
      </w:pPr>
      <w:r w:rsidRPr="00D8750A">
        <w:rPr>
          <w:color w:val="000000"/>
          <w:lang w:val="sl-SI"/>
        </w:rPr>
        <w:t xml:space="preserve">Bolnike, ki imajo nevropatično bolečino in/ali periferno nevropatijo v povezavi z jemanjem bortezomiba, zdravite v skladu s </w:t>
      </w:r>
      <w:r w:rsidR="00526262" w:rsidRPr="00D8750A">
        <w:rPr>
          <w:color w:val="000000"/>
          <w:lang w:val="sl-SI"/>
        </w:rPr>
        <w:t>p</w:t>
      </w:r>
      <w:r w:rsidRPr="00D8750A">
        <w:rPr>
          <w:color w:val="000000"/>
          <w:lang w:val="sl-SI"/>
        </w:rPr>
        <w:t xml:space="preserve">reglednico 1 (glejte poglavje 4.4). Bolnike z obstoječo hudo nevropatijo lahko zdravite z </w:t>
      </w:r>
      <w:r w:rsidR="00055F7F" w:rsidRPr="00D8750A">
        <w:rPr>
          <w:color w:val="000000"/>
          <w:lang w:val="sl-SI"/>
        </w:rPr>
        <w:t xml:space="preserve">bortezomibom </w:t>
      </w:r>
      <w:r w:rsidRPr="00D8750A">
        <w:rPr>
          <w:color w:val="000000"/>
          <w:lang w:val="sl-SI"/>
        </w:rPr>
        <w:t>šele po skrbnem pretehtanju razmerja koristi in tveganj.</w:t>
      </w:r>
    </w:p>
    <w:p w14:paraId="35A822E8" w14:textId="77777777" w:rsidR="00CB6A18" w:rsidRPr="00D8750A" w:rsidRDefault="00CB6A18" w:rsidP="00632542">
      <w:pPr>
        <w:rPr>
          <w:color w:val="000000"/>
          <w:lang w:val="sl-SI"/>
        </w:rPr>
      </w:pPr>
    </w:p>
    <w:p w14:paraId="0E4FE2EB" w14:textId="77777777" w:rsidR="00101854" w:rsidRPr="00D8750A" w:rsidRDefault="0062079B" w:rsidP="00632542">
      <w:pPr>
        <w:ind w:left="1701" w:hanging="1701"/>
        <w:rPr>
          <w:i/>
          <w:iCs/>
          <w:color w:val="000000"/>
          <w:lang w:val="sl-SI"/>
        </w:rPr>
      </w:pPr>
      <w:r w:rsidRPr="00D8750A">
        <w:rPr>
          <w:i/>
          <w:iCs/>
          <w:color w:val="000000"/>
          <w:lang w:val="sl-SI"/>
        </w:rPr>
        <w:t>Preglednica </w:t>
      </w:r>
      <w:r w:rsidR="00632542" w:rsidRPr="00D8750A">
        <w:rPr>
          <w:i/>
          <w:iCs/>
          <w:color w:val="000000"/>
          <w:lang w:val="sl-SI"/>
        </w:rPr>
        <w:t>1:</w:t>
      </w:r>
      <w:r w:rsidR="00632542" w:rsidRPr="00D8750A">
        <w:rPr>
          <w:i/>
          <w:iCs/>
          <w:color w:val="000000"/>
          <w:lang w:val="sl-SI"/>
        </w:rPr>
        <w:tab/>
      </w:r>
      <w:r w:rsidR="00101854" w:rsidRPr="00D8750A">
        <w:rPr>
          <w:i/>
          <w:iCs/>
          <w:color w:val="000000"/>
          <w:lang w:val="sl-SI"/>
        </w:rPr>
        <w:t xml:space="preserve">Priporočena* prilagoditev odmerjanja v primeru nevropatije v povezavi z </w:t>
      </w:r>
      <w:r w:rsidR="00055F7F" w:rsidRPr="00D8750A">
        <w:rPr>
          <w:i/>
          <w:iCs/>
          <w:color w:val="000000"/>
          <w:lang w:val="sl-SI"/>
        </w:rPr>
        <w:t xml:space="preserve">zdravilom </w:t>
      </w:r>
      <w:r w:rsidR="00055F7F" w:rsidRPr="00D8750A">
        <w:rPr>
          <w:rFonts w:eastAsia="SimSun"/>
          <w:lang w:val="sl-SI"/>
        </w:rPr>
        <w:t>Bortezomib Accord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4531"/>
      </w:tblGrid>
      <w:tr w:rsidR="00101854" w:rsidRPr="00D8750A" w14:paraId="67C5A2D2" w14:textId="77777777">
        <w:trPr>
          <w:cantSplit/>
          <w:tblHeader/>
        </w:trPr>
        <w:tc>
          <w:tcPr>
            <w:tcW w:w="4643" w:type="dxa"/>
          </w:tcPr>
          <w:p w14:paraId="29C11389" w14:textId="77777777" w:rsidR="00101854" w:rsidRPr="00D8750A" w:rsidRDefault="00101854" w:rsidP="00632542">
            <w:pPr>
              <w:rPr>
                <w:b/>
                <w:color w:val="000000"/>
                <w:lang w:val="sl-SI"/>
              </w:rPr>
            </w:pPr>
            <w:r w:rsidRPr="00D8750A">
              <w:rPr>
                <w:b/>
                <w:color w:val="000000"/>
                <w:lang w:val="sl-SI"/>
              </w:rPr>
              <w:t>Stopnja nevropatije</w:t>
            </w:r>
          </w:p>
        </w:tc>
        <w:tc>
          <w:tcPr>
            <w:tcW w:w="4644" w:type="dxa"/>
          </w:tcPr>
          <w:p w14:paraId="6F173127" w14:textId="77777777" w:rsidR="00101854" w:rsidRPr="00D8750A" w:rsidRDefault="00101854" w:rsidP="00632542">
            <w:pPr>
              <w:rPr>
                <w:b/>
                <w:color w:val="000000"/>
                <w:vertAlign w:val="superscript"/>
                <w:lang w:val="sl-SI"/>
              </w:rPr>
            </w:pPr>
            <w:r w:rsidRPr="00D8750A">
              <w:rPr>
                <w:b/>
                <w:color w:val="000000"/>
                <w:lang w:val="sl-SI"/>
              </w:rPr>
              <w:t>Prilagoditev odmerjanja</w:t>
            </w:r>
          </w:p>
        </w:tc>
      </w:tr>
      <w:tr w:rsidR="00101854" w:rsidRPr="00D8750A" w14:paraId="05AC7175" w14:textId="77777777">
        <w:trPr>
          <w:cantSplit/>
        </w:trPr>
        <w:tc>
          <w:tcPr>
            <w:tcW w:w="4643" w:type="dxa"/>
          </w:tcPr>
          <w:p w14:paraId="240443A8" w14:textId="71C9B49C" w:rsidR="00101854" w:rsidRPr="00D8750A" w:rsidRDefault="006F1886" w:rsidP="00632542">
            <w:pPr>
              <w:rPr>
                <w:color w:val="000000"/>
                <w:lang w:val="sl-SI"/>
              </w:rPr>
            </w:pPr>
            <w:r>
              <w:rPr>
                <w:color w:val="000000"/>
                <w:lang w:val="sl-SI"/>
              </w:rPr>
              <w:t>s</w:t>
            </w:r>
            <w:r w:rsidR="00101854" w:rsidRPr="00D8750A">
              <w:rPr>
                <w:color w:val="000000"/>
                <w:lang w:val="sl-SI"/>
              </w:rPr>
              <w:t>topnja 1 (asimptomatična; izguba refleksa globoke tetive ali parestezija) brez bolečine ali izguba funkcije</w:t>
            </w:r>
          </w:p>
        </w:tc>
        <w:tc>
          <w:tcPr>
            <w:tcW w:w="4644" w:type="dxa"/>
          </w:tcPr>
          <w:p w14:paraId="52A4570D" w14:textId="77777777" w:rsidR="00101854" w:rsidRPr="00D8750A" w:rsidRDefault="00101854" w:rsidP="00632542">
            <w:pPr>
              <w:rPr>
                <w:color w:val="000000"/>
                <w:vertAlign w:val="superscript"/>
                <w:lang w:val="sl-SI"/>
              </w:rPr>
            </w:pPr>
            <w:r w:rsidRPr="00D8750A">
              <w:rPr>
                <w:color w:val="000000"/>
                <w:lang w:val="sl-SI"/>
              </w:rPr>
              <w:t>ni potrebna</w:t>
            </w:r>
          </w:p>
        </w:tc>
      </w:tr>
      <w:tr w:rsidR="00101854" w:rsidRPr="00A423D2" w14:paraId="02A0150C" w14:textId="77777777">
        <w:trPr>
          <w:cantSplit/>
        </w:trPr>
        <w:tc>
          <w:tcPr>
            <w:tcW w:w="4643" w:type="dxa"/>
          </w:tcPr>
          <w:p w14:paraId="43893FEA" w14:textId="6222AED8" w:rsidR="00101854" w:rsidRPr="00D8750A" w:rsidRDefault="006F1886" w:rsidP="00632542">
            <w:pPr>
              <w:rPr>
                <w:color w:val="000000"/>
                <w:lang w:val="sl-SI"/>
              </w:rPr>
            </w:pPr>
            <w:r>
              <w:rPr>
                <w:color w:val="000000"/>
                <w:lang w:val="sl-SI"/>
              </w:rPr>
              <w:t>s</w:t>
            </w:r>
            <w:r w:rsidR="00101854" w:rsidRPr="00D8750A">
              <w:rPr>
                <w:color w:val="000000"/>
                <w:lang w:val="sl-SI"/>
              </w:rPr>
              <w:t>topnja 1 z bolečino ali stopnja 2 (zmerni simptomi; omejene instrumentalne osnovne vsakodnevne aktivnosti (ADL)**)</w:t>
            </w:r>
          </w:p>
        </w:tc>
        <w:tc>
          <w:tcPr>
            <w:tcW w:w="4644" w:type="dxa"/>
          </w:tcPr>
          <w:p w14:paraId="0365C682" w14:textId="77777777" w:rsidR="00101854" w:rsidRPr="00D8750A" w:rsidRDefault="00101854" w:rsidP="00632542">
            <w:pPr>
              <w:rPr>
                <w:color w:val="000000"/>
                <w:lang w:val="sl-SI"/>
              </w:rPr>
            </w:pPr>
            <w:r w:rsidRPr="00D8750A">
              <w:rPr>
                <w:color w:val="000000"/>
                <w:lang w:val="sl-SI"/>
              </w:rPr>
              <w:t xml:space="preserve">zmanjšajte odmerek zdravila </w:t>
            </w:r>
            <w:r w:rsidR="00252BBE" w:rsidRPr="00D8750A">
              <w:rPr>
                <w:rFonts w:eastAsia="SimSun"/>
                <w:lang w:val="sl-SI"/>
              </w:rPr>
              <w:t>Bortezomib Accord</w:t>
            </w:r>
            <w:r w:rsidR="00252BBE" w:rsidRPr="00D8750A">
              <w:rPr>
                <w:lang w:val="sl-SI"/>
              </w:rPr>
              <w:t xml:space="preserve"> </w:t>
            </w:r>
            <w:r w:rsidRPr="00D8750A">
              <w:rPr>
                <w:color w:val="000000"/>
                <w:lang w:val="sl-SI"/>
              </w:rPr>
              <w:t>na 1,0 mg/m</w:t>
            </w:r>
            <w:r w:rsidRPr="00D8750A">
              <w:rPr>
                <w:color w:val="000000"/>
                <w:vertAlign w:val="superscript"/>
                <w:lang w:val="sl-SI"/>
              </w:rPr>
              <w:t>2</w:t>
            </w:r>
          </w:p>
          <w:p w14:paraId="727D1C2D" w14:textId="77777777" w:rsidR="00101854" w:rsidRPr="00D8750A" w:rsidRDefault="00101854" w:rsidP="00632542">
            <w:pPr>
              <w:jc w:val="center"/>
              <w:rPr>
                <w:color w:val="000000"/>
                <w:lang w:val="sl-SI"/>
              </w:rPr>
            </w:pPr>
            <w:r w:rsidRPr="00D8750A">
              <w:rPr>
                <w:color w:val="000000"/>
                <w:lang w:val="sl-SI"/>
              </w:rPr>
              <w:t>ali</w:t>
            </w:r>
          </w:p>
          <w:p w14:paraId="44AED7F8" w14:textId="77777777" w:rsidR="00101854" w:rsidRPr="00D8750A" w:rsidRDefault="00101854" w:rsidP="00632542">
            <w:pPr>
              <w:rPr>
                <w:color w:val="000000"/>
                <w:lang w:val="sl-SI"/>
              </w:rPr>
            </w:pPr>
            <w:r w:rsidRPr="00D8750A">
              <w:rPr>
                <w:color w:val="000000"/>
                <w:lang w:val="sl-SI"/>
              </w:rPr>
              <w:t>spremenite shemo zdravljenj</w:t>
            </w:r>
            <w:r w:rsidR="009C7811" w:rsidRPr="00D8750A">
              <w:rPr>
                <w:color w:val="000000"/>
                <w:lang w:val="sl-SI"/>
              </w:rPr>
              <w:t>a</w:t>
            </w:r>
            <w:r w:rsidRPr="00D8750A">
              <w:rPr>
                <w:color w:val="000000"/>
                <w:lang w:val="sl-SI"/>
              </w:rPr>
              <w:t xml:space="preserve"> z zdravilom </w:t>
            </w:r>
            <w:r w:rsidR="00252BBE" w:rsidRPr="00D8750A">
              <w:rPr>
                <w:rFonts w:eastAsia="SimSun"/>
                <w:lang w:val="sl-SI"/>
              </w:rPr>
              <w:t>Bortezomib Accord</w:t>
            </w:r>
            <w:r w:rsidR="00252BBE" w:rsidRPr="00D8750A">
              <w:rPr>
                <w:lang w:val="sl-SI"/>
              </w:rPr>
              <w:t xml:space="preserve"> </w:t>
            </w:r>
            <w:r w:rsidRPr="00D8750A">
              <w:rPr>
                <w:color w:val="000000"/>
                <w:lang w:val="sl-SI"/>
              </w:rPr>
              <w:t>na odmerek 1,3 mg/m</w:t>
            </w:r>
            <w:r w:rsidRPr="00D8750A">
              <w:rPr>
                <w:color w:val="000000"/>
                <w:vertAlign w:val="superscript"/>
                <w:lang w:val="sl-SI"/>
              </w:rPr>
              <w:t>2</w:t>
            </w:r>
            <w:r w:rsidRPr="00D8750A">
              <w:rPr>
                <w:color w:val="000000"/>
                <w:lang w:val="sl-SI"/>
              </w:rPr>
              <w:t xml:space="preserve"> enkrat na </w:t>
            </w:r>
            <w:r w:rsidR="0044732C" w:rsidRPr="00D8750A">
              <w:rPr>
                <w:color w:val="000000"/>
                <w:lang w:val="sl-SI"/>
              </w:rPr>
              <w:t>teden</w:t>
            </w:r>
          </w:p>
        </w:tc>
      </w:tr>
      <w:tr w:rsidR="00101854" w:rsidRPr="00A423D2" w14:paraId="7B1C4A81" w14:textId="77777777">
        <w:trPr>
          <w:cantSplit/>
        </w:trPr>
        <w:tc>
          <w:tcPr>
            <w:tcW w:w="4643" w:type="dxa"/>
          </w:tcPr>
          <w:p w14:paraId="52541991" w14:textId="679A7D24" w:rsidR="00101854" w:rsidRPr="00D8750A" w:rsidRDefault="006F1886" w:rsidP="00632542">
            <w:pPr>
              <w:rPr>
                <w:color w:val="000000"/>
                <w:lang w:val="sl-SI"/>
              </w:rPr>
            </w:pPr>
            <w:r>
              <w:rPr>
                <w:color w:val="000000"/>
                <w:lang w:val="sl-SI"/>
              </w:rPr>
              <w:t>s</w:t>
            </w:r>
            <w:r w:rsidR="00101854" w:rsidRPr="00D8750A">
              <w:rPr>
                <w:color w:val="000000"/>
                <w:lang w:val="sl-SI"/>
              </w:rPr>
              <w:t>topnja 2 z bolečino ali stopnja 3 (hudi simptomi; omejene fizične ADL***)</w:t>
            </w:r>
          </w:p>
        </w:tc>
        <w:tc>
          <w:tcPr>
            <w:tcW w:w="4644" w:type="dxa"/>
          </w:tcPr>
          <w:p w14:paraId="7F65AFF5" w14:textId="77777777" w:rsidR="00101854" w:rsidRPr="00D8750A" w:rsidRDefault="00C92FD4" w:rsidP="00632542">
            <w:pPr>
              <w:rPr>
                <w:color w:val="000000"/>
                <w:lang w:val="sl-SI"/>
              </w:rPr>
            </w:pPr>
            <w:r w:rsidRPr="00D8750A">
              <w:rPr>
                <w:color w:val="000000"/>
                <w:lang w:val="sl-SI"/>
              </w:rPr>
              <w:t>pre</w:t>
            </w:r>
            <w:r w:rsidR="00101854" w:rsidRPr="00D8750A">
              <w:rPr>
                <w:color w:val="000000"/>
                <w:lang w:val="sl-SI"/>
              </w:rPr>
              <w:t xml:space="preserve">kinite zdravljenje z zdravilom </w:t>
            </w:r>
            <w:r w:rsidR="00252BBE" w:rsidRPr="00D8750A">
              <w:rPr>
                <w:rFonts w:eastAsia="SimSun"/>
                <w:lang w:val="sl-SI"/>
              </w:rPr>
              <w:t>Bortezomib Accord</w:t>
            </w:r>
            <w:r w:rsidR="00101854" w:rsidRPr="00D8750A">
              <w:rPr>
                <w:color w:val="000000"/>
                <w:lang w:val="sl-SI"/>
              </w:rPr>
              <w:t xml:space="preserve">, dokler ne minejo znaki toksičnosti. Nato ponovno uvedite zdravljenje z zdravilom </w:t>
            </w:r>
            <w:r w:rsidR="00252BBE" w:rsidRPr="00D8750A">
              <w:rPr>
                <w:rFonts w:eastAsia="SimSun"/>
                <w:lang w:val="sl-SI"/>
              </w:rPr>
              <w:t>Bortezomib Accord</w:t>
            </w:r>
            <w:r w:rsidR="00252BBE" w:rsidRPr="00D8750A">
              <w:rPr>
                <w:lang w:val="sl-SI"/>
              </w:rPr>
              <w:t xml:space="preserve"> </w:t>
            </w:r>
            <w:r w:rsidR="00101854" w:rsidRPr="00D8750A">
              <w:rPr>
                <w:color w:val="000000"/>
                <w:lang w:val="sl-SI"/>
              </w:rPr>
              <w:t>in zmanjšajte odmerek na 0,7 mg/m</w:t>
            </w:r>
            <w:r w:rsidR="00101854" w:rsidRPr="00D8750A">
              <w:rPr>
                <w:color w:val="000000"/>
                <w:vertAlign w:val="superscript"/>
                <w:lang w:val="sl-SI"/>
              </w:rPr>
              <w:t>2</w:t>
            </w:r>
            <w:r w:rsidR="00101854" w:rsidRPr="00D8750A">
              <w:rPr>
                <w:color w:val="000000"/>
                <w:lang w:val="sl-SI"/>
              </w:rPr>
              <w:t xml:space="preserve"> enkrat na teden.</w:t>
            </w:r>
          </w:p>
        </w:tc>
      </w:tr>
      <w:tr w:rsidR="00101854" w:rsidRPr="00D8750A" w14:paraId="697E4E89" w14:textId="77777777">
        <w:trPr>
          <w:cantSplit/>
        </w:trPr>
        <w:tc>
          <w:tcPr>
            <w:tcW w:w="4643" w:type="dxa"/>
          </w:tcPr>
          <w:p w14:paraId="0763247D" w14:textId="2CBFC4C4" w:rsidR="00101854" w:rsidRPr="00D8750A" w:rsidRDefault="006F1886" w:rsidP="00632542">
            <w:pPr>
              <w:rPr>
                <w:color w:val="000000"/>
                <w:lang w:val="sl-SI"/>
              </w:rPr>
            </w:pPr>
            <w:r>
              <w:rPr>
                <w:color w:val="000000"/>
                <w:lang w:val="sl-SI"/>
              </w:rPr>
              <w:t>s</w:t>
            </w:r>
            <w:r w:rsidR="00101854" w:rsidRPr="00D8750A">
              <w:rPr>
                <w:color w:val="000000"/>
                <w:lang w:val="sl-SI"/>
              </w:rPr>
              <w:t>topnja 4 (posledice, ki ogrožajo življenje;potrebno je nujno ukrepanje )</w:t>
            </w:r>
          </w:p>
          <w:p w14:paraId="017B7900" w14:textId="77777777" w:rsidR="00101854" w:rsidRPr="00D8750A" w:rsidRDefault="00101854" w:rsidP="00632542">
            <w:pPr>
              <w:rPr>
                <w:color w:val="000000"/>
                <w:lang w:val="sl-SI"/>
              </w:rPr>
            </w:pPr>
            <w:r w:rsidRPr="00D8750A">
              <w:rPr>
                <w:color w:val="000000"/>
                <w:lang w:val="sl-SI"/>
              </w:rPr>
              <w:t>in/ali močna avtonomna nevropatija</w:t>
            </w:r>
          </w:p>
        </w:tc>
        <w:tc>
          <w:tcPr>
            <w:tcW w:w="4644" w:type="dxa"/>
          </w:tcPr>
          <w:p w14:paraId="78DDA134" w14:textId="77777777" w:rsidR="00101854" w:rsidRPr="00D8750A" w:rsidRDefault="00101854" w:rsidP="00632542">
            <w:pPr>
              <w:rPr>
                <w:color w:val="000000"/>
                <w:lang w:val="sl-SI"/>
              </w:rPr>
            </w:pPr>
            <w:r w:rsidRPr="00D8750A">
              <w:rPr>
                <w:color w:val="000000"/>
                <w:lang w:val="sl-SI"/>
              </w:rPr>
              <w:t xml:space="preserve">ukinite zdravilo </w:t>
            </w:r>
            <w:r w:rsidR="00252BBE" w:rsidRPr="00D8750A">
              <w:rPr>
                <w:rFonts w:eastAsia="SimSun"/>
                <w:lang w:val="sl-SI"/>
              </w:rPr>
              <w:t>Bortezomib Accord</w:t>
            </w:r>
            <w:r w:rsidR="00252BBE" w:rsidRPr="00D8750A">
              <w:rPr>
                <w:lang w:val="sl-SI"/>
              </w:rPr>
              <w:t xml:space="preserve"> </w:t>
            </w:r>
          </w:p>
        </w:tc>
      </w:tr>
      <w:tr w:rsidR="00C87CB8" w:rsidRPr="00A423D2" w14:paraId="17ABBB75" w14:textId="77777777">
        <w:trPr>
          <w:cantSplit/>
        </w:trPr>
        <w:tc>
          <w:tcPr>
            <w:tcW w:w="9287" w:type="dxa"/>
            <w:gridSpan w:val="2"/>
            <w:tcBorders>
              <w:left w:val="nil"/>
              <w:bottom w:val="nil"/>
              <w:right w:val="nil"/>
            </w:tcBorders>
          </w:tcPr>
          <w:p w14:paraId="2D97D2E2" w14:textId="77777777" w:rsidR="00C87CB8" w:rsidRPr="00D8750A" w:rsidRDefault="00C87CB8" w:rsidP="00632542">
            <w:pPr>
              <w:tabs>
                <w:tab w:val="clear" w:pos="567"/>
              </w:tabs>
              <w:ind w:left="284" w:hanging="284"/>
              <w:rPr>
                <w:sz w:val="18"/>
                <w:szCs w:val="20"/>
                <w:lang w:val="sl-SI"/>
              </w:rPr>
            </w:pPr>
            <w:r w:rsidRPr="00D8750A">
              <w:rPr>
                <w:color w:val="000000"/>
                <w:szCs w:val="20"/>
                <w:vertAlign w:val="superscript"/>
                <w:lang w:val="sl-SI"/>
              </w:rPr>
              <w:t>*</w:t>
            </w:r>
            <w:r w:rsidRPr="00D8750A">
              <w:rPr>
                <w:color w:val="000000"/>
                <w:szCs w:val="20"/>
                <w:lang w:val="sl-SI"/>
              </w:rPr>
              <w:tab/>
            </w:r>
            <w:r w:rsidRPr="00D8750A">
              <w:rPr>
                <w:color w:val="000000"/>
                <w:sz w:val="18"/>
                <w:szCs w:val="20"/>
                <w:lang w:val="sl-SI"/>
              </w:rPr>
              <w:t xml:space="preserve">na osnovi prilagoditev odmerjanja v študijah faze II in III pri bolnikih z diseminiranim plazmocitomom in izkušenj v obdobju trženja. Razvrstitev </w:t>
            </w:r>
            <w:r w:rsidRPr="00D8750A">
              <w:rPr>
                <w:sz w:val="18"/>
                <w:szCs w:val="20"/>
                <w:lang w:val="sl-SI"/>
              </w:rPr>
              <w:t xml:space="preserve">po 2. različici enotnih meril toksičnosti za vrednotenje neželenih učinkov nacionalnega onkološkega inštituta </w:t>
            </w:r>
            <w:r w:rsidRPr="00D8750A">
              <w:rPr>
                <w:color w:val="000000"/>
                <w:sz w:val="18"/>
                <w:szCs w:val="20"/>
                <w:lang w:val="sl-SI"/>
              </w:rPr>
              <w:t>(</w:t>
            </w:r>
            <w:r w:rsidRPr="00D8750A">
              <w:rPr>
                <w:sz w:val="18"/>
                <w:szCs w:val="20"/>
                <w:lang w:val="sl-SI"/>
              </w:rPr>
              <w:t>NCI Common Toxicity Criteria CTCAE v 4.0).</w:t>
            </w:r>
          </w:p>
          <w:p w14:paraId="3481FE45" w14:textId="77777777" w:rsidR="00C87CB8" w:rsidRPr="00D8750A" w:rsidRDefault="00C87CB8" w:rsidP="00632542">
            <w:pPr>
              <w:tabs>
                <w:tab w:val="clear" w:pos="567"/>
              </w:tabs>
              <w:ind w:left="284" w:hanging="284"/>
              <w:rPr>
                <w:color w:val="000000"/>
                <w:sz w:val="18"/>
                <w:szCs w:val="20"/>
                <w:lang w:val="sl-SI"/>
              </w:rPr>
            </w:pPr>
            <w:r w:rsidRPr="00D8750A">
              <w:rPr>
                <w:color w:val="000000"/>
                <w:szCs w:val="20"/>
                <w:vertAlign w:val="superscript"/>
                <w:lang w:val="sl-SI"/>
              </w:rPr>
              <w:t>**</w:t>
            </w:r>
            <w:r w:rsidRPr="00D8750A">
              <w:rPr>
                <w:color w:val="000000"/>
                <w:szCs w:val="20"/>
                <w:vertAlign w:val="superscript"/>
                <w:lang w:val="sl-SI"/>
              </w:rPr>
              <w:tab/>
            </w:r>
            <w:r w:rsidRPr="00D8750A">
              <w:rPr>
                <w:i/>
                <w:color w:val="000000"/>
                <w:sz w:val="18"/>
                <w:szCs w:val="20"/>
                <w:lang w:val="sl-SI"/>
              </w:rPr>
              <w:t>Instrumentalna ADL</w:t>
            </w:r>
            <w:r w:rsidRPr="00D8750A">
              <w:rPr>
                <w:color w:val="000000"/>
                <w:sz w:val="18"/>
                <w:szCs w:val="20"/>
                <w:lang w:val="sl-SI"/>
              </w:rPr>
              <w:t>: zajema pripravo obrokov, nakup živil ali oblačil, uporabo telefona, upravljanje z denarjem, itd;</w:t>
            </w:r>
          </w:p>
          <w:p w14:paraId="7A04728E" w14:textId="77777777" w:rsidR="00C87CB8" w:rsidRPr="00D8750A" w:rsidRDefault="00C87CB8" w:rsidP="00632542">
            <w:pPr>
              <w:tabs>
                <w:tab w:val="clear" w:pos="567"/>
              </w:tabs>
              <w:ind w:left="284" w:hanging="284"/>
              <w:rPr>
                <w:color w:val="000000"/>
                <w:sz w:val="20"/>
                <w:szCs w:val="20"/>
                <w:lang w:val="sl-SI"/>
              </w:rPr>
            </w:pPr>
            <w:r w:rsidRPr="00D8750A">
              <w:rPr>
                <w:color w:val="000000"/>
                <w:szCs w:val="20"/>
                <w:vertAlign w:val="superscript"/>
                <w:lang w:val="sl-SI"/>
              </w:rPr>
              <w:t>***</w:t>
            </w:r>
            <w:r w:rsidRPr="00D8750A">
              <w:rPr>
                <w:color w:val="000000"/>
                <w:szCs w:val="20"/>
                <w:vertAlign w:val="superscript"/>
                <w:lang w:val="sl-SI"/>
              </w:rPr>
              <w:tab/>
            </w:r>
            <w:r w:rsidRPr="00D8750A">
              <w:rPr>
                <w:i/>
                <w:color w:val="000000"/>
                <w:sz w:val="18"/>
                <w:szCs w:val="20"/>
                <w:lang w:val="sl-SI"/>
              </w:rPr>
              <w:t xml:space="preserve">Fizična ADL: </w:t>
            </w:r>
            <w:r w:rsidRPr="00D8750A">
              <w:rPr>
                <w:color w:val="000000"/>
                <w:sz w:val="18"/>
                <w:szCs w:val="20"/>
                <w:lang w:val="sl-SI"/>
              </w:rPr>
              <w:t>zajema kopanje, oblačenje in slačenje, hranjenje, uporabo stranišča, jemanje zdravil, ne zajema pa bolnikov priklenjenih na posteljo zaradi bolezni.</w:t>
            </w:r>
          </w:p>
        </w:tc>
      </w:tr>
    </w:tbl>
    <w:p w14:paraId="3243335F" w14:textId="77777777" w:rsidR="006E779C" w:rsidRPr="00D8750A" w:rsidRDefault="006E779C" w:rsidP="00632542">
      <w:pPr>
        <w:rPr>
          <w:color w:val="000000"/>
          <w:lang w:val="sl-SI"/>
        </w:rPr>
      </w:pPr>
    </w:p>
    <w:p w14:paraId="5716A25F" w14:textId="77777777" w:rsidR="006E779C" w:rsidRPr="00D8750A" w:rsidRDefault="006E779C" w:rsidP="00632542">
      <w:pPr>
        <w:keepNext/>
        <w:outlineLvl w:val="0"/>
        <w:rPr>
          <w:i/>
          <w:lang w:val="sl-SI"/>
        </w:rPr>
      </w:pPr>
      <w:r w:rsidRPr="00D8750A">
        <w:rPr>
          <w:i/>
          <w:lang w:val="sl-SI"/>
        </w:rPr>
        <w:lastRenderedPageBreak/>
        <w:t>Kombinirano zdravljenje s pegiliranim liposomskim doksorubicinom</w:t>
      </w:r>
    </w:p>
    <w:p w14:paraId="1A5FEEB4" w14:textId="77777777" w:rsidR="006E779C" w:rsidRPr="00D8750A" w:rsidRDefault="006E779C" w:rsidP="00632542">
      <w:pPr>
        <w:rPr>
          <w:szCs w:val="24"/>
          <w:lang w:val="sl-SI"/>
        </w:rPr>
      </w:pPr>
      <w:r w:rsidRPr="00D8750A">
        <w:rPr>
          <w:color w:val="000000"/>
          <w:lang w:val="sl-SI"/>
        </w:rPr>
        <w:t xml:space="preserve">Zdravilo </w:t>
      </w:r>
      <w:r w:rsidR="00252BBE" w:rsidRPr="00D8750A">
        <w:rPr>
          <w:rFonts w:eastAsia="SimSun"/>
          <w:lang w:val="sl-SI"/>
        </w:rPr>
        <w:t>Bortezomib Accord</w:t>
      </w:r>
      <w:r w:rsidR="00252BBE" w:rsidRPr="00D8750A">
        <w:rPr>
          <w:lang w:val="sl-SI"/>
        </w:rPr>
        <w:t xml:space="preserve"> </w:t>
      </w:r>
      <w:r w:rsidRPr="00D8750A">
        <w:rPr>
          <w:color w:val="000000"/>
          <w:lang w:val="sl-SI"/>
        </w:rPr>
        <w:t>se daje intravensko ali subkutano. Priporočeni odmerek je 1,3 mg/m</w:t>
      </w:r>
      <w:r w:rsidRPr="00D8750A">
        <w:rPr>
          <w:color w:val="000000"/>
          <w:vertAlign w:val="superscript"/>
          <w:lang w:val="sl-SI"/>
        </w:rPr>
        <w:t>2 </w:t>
      </w:r>
      <w:r w:rsidRPr="00D8750A">
        <w:rPr>
          <w:color w:val="000000"/>
          <w:lang w:val="sl-SI"/>
        </w:rPr>
        <w:t>telesne površine, dvakrat na teden dva tedna, na 1., 4., 8. in 11. dan v 21 dnevnem krogu zdravljenja. To 3</w:t>
      </w:r>
      <w:r w:rsidRPr="00D8750A">
        <w:rPr>
          <w:color w:val="000000"/>
          <w:lang w:val="sl-SI"/>
        </w:rPr>
        <w:noBreakHyphen/>
        <w:t>tedensko obdobje predstavlja en krog zdravljenja.</w:t>
      </w:r>
      <w:r w:rsidRPr="00D8750A">
        <w:rPr>
          <w:szCs w:val="24"/>
          <w:lang w:val="sl-SI"/>
        </w:rPr>
        <w:t xml:space="preserve"> Med zaporednimi odmerki zdravila </w:t>
      </w:r>
      <w:r w:rsidR="00252BBE" w:rsidRPr="00D8750A">
        <w:rPr>
          <w:rFonts w:eastAsia="SimSun"/>
          <w:lang w:val="sl-SI"/>
        </w:rPr>
        <w:t>Bortezomib Accord</w:t>
      </w:r>
      <w:r w:rsidR="00252BBE" w:rsidRPr="00D8750A">
        <w:rPr>
          <w:lang w:val="sl-SI"/>
        </w:rPr>
        <w:t xml:space="preserve"> </w:t>
      </w:r>
      <w:r w:rsidRPr="00D8750A">
        <w:rPr>
          <w:szCs w:val="24"/>
          <w:lang w:val="sl-SI"/>
        </w:rPr>
        <w:t>mora preteči najmanj 72 ur.</w:t>
      </w:r>
    </w:p>
    <w:p w14:paraId="6D554136" w14:textId="77777777" w:rsidR="006E779C" w:rsidRPr="00D8750A" w:rsidRDefault="006E779C" w:rsidP="00632542">
      <w:pPr>
        <w:rPr>
          <w:lang w:val="sl-SI"/>
        </w:rPr>
      </w:pPr>
      <w:r w:rsidRPr="00D8750A">
        <w:rPr>
          <w:szCs w:val="24"/>
          <w:lang w:val="sl-SI"/>
        </w:rPr>
        <w:t xml:space="preserve">Pegilirani liposomski doksorubicin se daje v obliki 1-urne intravenske infuzije v odmerku </w:t>
      </w:r>
      <w:r w:rsidRPr="00D8750A">
        <w:rPr>
          <w:lang w:val="sl-SI"/>
        </w:rPr>
        <w:t xml:space="preserve">30 mg/m² na 4. dan kroga zdravljenja, po injiciranju zdravila </w:t>
      </w:r>
      <w:r w:rsidR="00252BBE" w:rsidRPr="00D8750A">
        <w:rPr>
          <w:rFonts w:eastAsia="SimSun"/>
          <w:lang w:val="sl-SI"/>
        </w:rPr>
        <w:t>Bortezomib Accord</w:t>
      </w:r>
      <w:r w:rsidRPr="00D8750A">
        <w:rPr>
          <w:lang w:val="sl-SI"/>
        </w:rPr>
        <w:t>.</w:t>
      </w:r>
    </w:p>
    <w:p w14:paraId="7AB39BF1" w14:textId="77777777" w:rsidR="006E779C" w:rsidRPr="00D8750A" w:rsidRDefault="006E779C" w:rsidP="00632542">
      <w:pPr>
        <w:rPr>
          <w:lang w:val="sl-SI"/>
        </w:rPr>
      </w:pPr>
      <w:r w:rsidRPr="00D8750A">
        <w:rPr>
          <w:lang w:val="sl-SI"/>
        </w:rPr>
        <w:t>Bolniki,</w:t>
      </w:r>
      <w:r w:rsidR="009E58A2" w:rsidRPr="00D8750A">
        <w:rPr>
          <w:lang w:val="sl-SI"/>
        </w:rPr>
        <w:t xml:space="preserve"> </w:t>
      </w:r>
      <w:r w:rsidRPr="00D8750A">
        <w:rPr>
          <w:lang w:val="sl-SI"/>
        </w:rPr>
        <w:t>pri katerih bolezen ne napreduje in zdravljenje dobro prenašajo, lahko prejmejo največ 8 krogov kombiniranega zdravljenja. Bolniki s popolnim odgovorom lahko z zdravljenjem nadaljujejo še najmanj dva kroga po prvi ugotovitvi popolnega odgovora</w:t>
      </w:r>
      <w:r w:rsidR="009E58A2" w:rsidRPr="00D8750A">
        <w:rPr>
          <w:lang w:val="sl-SI"/>
        </w:rPr>
        <w:t>,</w:t>
      </w:r>
      <w:r w:rsidRPr="00D8750A">
        <w:rPr>
          <w:lang w:val="sl-SI"/>
        </w:rPr>
        <w:t xml:space="preserve"> tudi če to zahteva zdravljenje, daljše od 8 krogov. Bolniki, pri katerih se koncentracija paraproteinov po 8. krogih še znižuje, lahko z zdravljenjem nadaljujejo</w:t>
      </w:r>
      <w:r w:rsidR="009E58A2" w:rsidRPr="00D8750A">
        <w:rPr>
          <w:lang w:val="sl-SI"/>
        </w:rPr>
        <w:t>,</w:t>
      </w:r>
      <w:r w:rsidRPr="00D8750A">
        <w:rPr>
          <w:lang w:val="sl-SI"/>
        </w:rPr>
        <w:t xml:space="preserve"> dokler zdravljenje dobro prenašajo in se odzivajo nanj.</w:t>
      </w:r>
    </w:p>
    <w:p w14:paraId="577258F9" w14:textId="77777777" w:rsidR="006E779C" w:rsidRPr="00D8750A" w:rsidRDefault="006E779C" w:rsidP="00632542">
      <w:pPr>
        <w:rPr>
          <w:lang w:val="sl-SI"/>
        </w:rPr>
      </w:pPr>
    </w:p>
    <w:p w14:paraId="58CC1C00" w14:textId="77777777" w:rsidR="00CB6A18" w:rsidRPr="00D8750A" w:rsidRDefault="006E779C" w:rsidP="00632542">
      <w:pPr>
        <w:rPr>
          <w:lang w:val="sl-SI"/>
        </w:rPr>
      </w:pPr>
      <w:r w:rsidRPr="00D8750A">
        <w:rPr>
          <w:lang w:val="sl-SI"/>
        </w:rPr>
        <w:t>Za dodatne informacije o pegiliranem liposomskem doksorubicinu glejte Povzetek glavnih značilnosti tega zdravila.</w:t>
      </w:r>
    </w:p>
    <w:p w14:paraId="295B1A25" w14:textId="77777777" w:rsidR="001B778D" w:rsidRPr="00D8750A" w:rsidRDefault="001B778D" w:rsidP="00632542">
      <w:pPr>
        <w:keepNext/>
        <w:rPr>
          <w:i/>
          <w:lang w:val="sl-SI"/>
        </w:rPr>
      </w:pPr>
    </w:p>
    <w:p w14:paraId="2706D7BB" w14:textId="77777777" w:rsidR="001B778D" w:rsidRPr="00D8750A" w:rsidRDefault="001B778D" w:rsidP="00632542">
      <w:pPr>
        <w:keepNext/>
        <w:rPr>
          <w:i/>
          <w:lang w:val="sl-SI"/>
        </w:rPr>
      </w:pPr>
      <w:r w:rsidRPr="00D8750A">
        <w:rPr>
          <w:i/>
          <w:lang w:val="sl-SI"/>
        </w:rPr>
        <w:t>Kombinirano zdravljenje z deksametazonom</w:t>
      </w:r>
    </w:p>
    <w:p w14:paraId="4C8EF60D" w14:textId="77777777" w:rsidR="001B778D" w:rsidRPr="00D8750A" w:rsidRDefault="001B778D" w:rsidP="00632542">
      <w:pPr>
        <w:rPr>
          <w:color w:val="000000"/>
          <w:lang w:val="sl-SI"/>
        </w:rPr>
      </w:pPr>
      <w:r w:rsidRPr="00D8750A">
        <w:rPr>
          <w:color w:val="000000"/>
          <w:lang w:val="sl-SI"/>
        </w:rPr>
        <w:t xml:space="preserve">Zdravilo </w:t>
      </w:r>
      <w:r w:rsidR="00252BBE" w:rsidRPr="00D8750A">
        <w:rPr>
          <w:rFonts w:eastAsia="SimSun"/>
          <w:lang w:val="sl-SI"/>
        </w:rPr>
        <w:t>Bortezomib Accord</w:t>
      </w:r>
      <w:r w:rsidR="00252BBE" w:rsidRPr="00D8750A">
        <w:rPr>
          <w:lang w:val="sl-SI"/>
        </w:rPr>
        <w:t xml:space="preserve"> </w:t>
      </w:r>
      <w:r w:rsidRPr="00D8750A">
        <w:rPr>
          <w:color w:val="000000"/>
          <w:lang w:val="sl-SI"/>
        </w:rPr>
        <w:t>se daje intravensko ali subkutano. Priporočeni odmerek je 1,3 mg/m</w:t>
      </w:r>
      <w:r w:rsidRPr="00D8750A">
        <w:rPr>
          <w:color w:val="000000"/>
          <w:vertAlign w:val="superscript"/>
          <w:lang w:val="sl-SI"/>
        </w:rPr>
        <w:t>2 </w:t>
      </w:r>
      <w:r w:rsidRPr="00D8750A">
        <w:rPr>
          <w:color w:val="000000"/>
          <w:lang w:val="sl-SI"/>
        </w:rPr>
        <w:t>telesne površine, dvakrat na teden dva tedna, na 1., 4., 8. in 11. dan v 21 dnevnem krogu zdravljenja. To 3</w:t>
      </w:r>
      <w:r w:rsidRPr="00D8750A">
        <w:rPr>
          <w:color w:val="000000"/>
          <w:lang w:val="sl-SI"/>
        </w:rPr>
        <w:noBreakHyphen/>
        <w:t xml:space="preserve">tedensko obdobje predstavlja en krog zdravljenja. </w:t>
      </w:r>
      <w:r w:rsidRPr="00D8750A">
        <w:rPr>
          <w:szCs w:val="24"/>
          <w:lang w:val="sl-SI"/>
        </w:rPr>
        <w:t xml:space="preserve">Med zaporednimi odmerki zdravila </w:t>
      </w:r>
      <w:r w:rsidR="00252BBE" w:rsidRPr="00D8750A">
        <w:rPr>
          <w:rFonts w:eastAsia="SimSun"/>
          <w:lang w:val="sl-SI"/>
        </w:rPr>
        <w:t>Bortezomib Accord</w:t>
      </w:r>
      <w:r w:rsidR="00252BBE" w:rsidRPr="00D8750A">
        <w:rPr>
          <w:lang w:val="sl-SI"/>
        </w:rPr>
        <w:t xml:space="preserve"> </w:t>
      </w:r>
      <w:r w:rsidRPr="00D8750A">
        <w:rPr>
          <w:szCs w:val="24"/>
          <w:lang w:val="sl-SI"/>
        </w:rPr>
        <w:t>mora preteči najmanj 72 ur.</w:t>
      </w:r>
    </w:p>
    <w:p w14:paraId="238237C0" w14:textId="77777777" w:rsidR="001B778D" w:rsidRPr="00D8750A" w:rsidRDefault="001B778D" w:rsidP="00632542">
      <w:pPr>
        <w:rPr>
          <w:lang w:val="sl-SI"/>
        </w:rPr>
      </w:pPr>
      <w:r w:rsidRPr="00D8750A">
        <w:rPr>
          <w:color w:val="000000"/>
          <w:lang w:val="sl-SI"/>
        </w:rPr>
        <w:t>Deksametazon se jemlje peroralno v odmerku 20 mg na 1., 2., 4., </w:t>
      </w:r>
      <w:r w:rsidRPr="00D8750A">
        <w:rPr>
          <w:lang w:val="sl-SI"/>
        </w:rPr>
        <w:t xml:space="preserve">5., 8., 9., 11. in 12. dan v krogu zdravljenja z zdravilom </w:t>
      </w:r>
      <w:r w:rsidR="00252BBE" w:rsidRPr="00D8750A">
        <w:rPr>
          <w:rFonts w:eastAsia="SimSun"/>
          <w:lang w:val="sl-SI"/>
        </w:rPr>
        <w:t>Bortezomib Accord</w:t>
      </w:r>
      <w:r w:rsidRPr="00D8750A">
        <w:rPr>
          <w:lang w:val="sl-SI"/>
        </w:rPr>
        <w:t>.</w:t>
      </w:r>
    </w:p>
    <w:p w14:paraId="55A19139" w14:textId="77777777" w:rsidR="001B778D" w:rsidRPr="00D8750A" w:rsidRDefault="001B778D" w:rsidP="00632542">
      <w:pPr>
        <w:rPr>
          <w:color w:val="000000"/>
          <w:lang w:val="sl-SI"/>
        </w:rPr>
      </w:pPr>
      <w:r w:rsidRPr="00D8750A">
        <w:rPr>
          <w:color w:val="000000"/>
          <w:lang w:val="sl-SI"/>
        </w:rPr>
        <w:t xml:space="preserve">Bolniki, ki prejemajo kombinirano zdravljenje in po 4 krogih zdravljenja dosežejo odgovor ali so stabilni, lahko prejmejo enako zdravljenje še največ 4 </w:t>
      </w:r>
      <w:r w:rsidRPr="00D8750A">
        <w:rPr>
          <w:lang w:val="sl-SI"/>
        </w:rPr>
        <w:t>dodatne kroge.</w:t>
      </w:r>
    </w:p>
    <w:p w14:paraId="324D14B2" w14:textId="77777777" w:rsidR="001B778D" w:rsidRPr="00D8750A" w:rsidRDefault="001B778D" w:rsidP="00632542">
      <w:pPr>
        <w:rPr>
          <w:color w:val="000000"/>
          <w:lang w:val="sl-SI"/>
        </w:rPr>
      </w:pPr>
      <w:r w:rsidRPr="00D8750A">
        <w:rPr>
          <w:lang w:val="sl-SI"/>
        </w:rPr>
        <w:t>Za dodatne informacije o deksametazonu glejte Povzetek glavnih značilnosti tega zdravila.</w:t>
      </w:r>
    </w:p>
    <w:p w14:paraId="521FB419" w14:textId="77777777" w:rsidR="001B778D" w:rsidRPr="00D8750A" w:rsidRDefault="001B778D" w:rsidP="00632542">
      <w:pPr>
        <w:rPr>
          <w:color w:val="000000"/>
          <w:lang w:val="sl-SI"/>
        </w:rPr>
      </w:pPr>
    </w:p>
    <w:p w14:paraId="254D0F35" w14:textId="77777777" w:rsidR="001B778D" w:rsidRPr="00D8750A" w:rsidRDefault="001B778D" w:rsidP="00632542">
      <w:pPr>
        <w:keepNext/>
        <w:outlineLvl w:val="0"/>
        <w:rPr>
          <w:i/>
          <w:iCs/>
          <w:lang w:val="sl-SI"/>
        </w:rPr>
      </w:pPr>
      <w:r w:rsidRPr="00D8750A">
        <w:rPr>
          <w:i/>
          <w:lang w:val="sl-SI"/>
        </w:rPr>
        <w:t>Prilagoditev odmerjanja pri kombiniranem zdravljenju bolnikov z diseminiranim plazmocitomom</w:t>
      </w:r>
    </w:p>
    <w:p w14:paraId="184D1BDA" w14:textId="53EC6240" w:rsidR="006E779C" w:rsidRPr="00D8750A" w:rsidRDefault="001B778D" w:rsidP="00632542">
      <w:pPr>
        <w:rPr>
          <w:szCs w:val="24"/>
          <w:lang w:val="sl-SI"/>
        </w:rPr>
      </w:pPr>
      <w:r w:rsidRPr="00D8750A">
        <w:rPr>
          <w:szCs w:val="24"/>
          <w:lang w:val="sl-SI"/>
        </w:rPr>
        <w:t>Za prilagoditev odmer</w:t>
      </w:r>
      <w:r w:rsidR="006F1886">
        <w:rPr>
          <w:szCs w:val="24"/>
          <w:lang w:val="sl-SI"/>
        </w:rPr>
        <w:t>ka</w:t>
      </w:r>
      <w:r w:rsidRPr="00D8750A">
        <w:rPr>
          <w:szCs w:val="24"/>
          <w:lang w:val="sl-SI"/>
        </w:rPr>
        <w:t xml:space="preserve"> zdravila </w:t>
      </w:r>
      <w:r w:rsidR="00252BBE" w:rsidRPr="00D8750A">
        <w:rPr>
          <w:rFonts w:eastAsia="SimSun"/>
          <w:lang w:val="sl-SI"/>
        </w:rPr>
        <w:t>Bortezomib Accord</w:t>
      </w:r>
      <w:r w:rsidR="00252BBE" w:rsidRPr="00D8750A">
        <w:rPr>
          <w:lang w:val="sl-SI"/>
        </w:rPr>
        <w:t xml:space="preserve"> </w:t>
      </w:r>
      <w:r w:rsidRPr="00D8750A">
        <w:rPr>
          <w:szCs w:val="24"/>
          <w:lang w:val="sl-SI"/>
        </w:rPr>
        <w:t>pri kombiniranem zdravljenju upoštevajte navodila, za samostojno zdravljenje, opisana zgoraj.</w:t>
      </w:r>
    </w:p>
    <w:p w14:paraId="61324B7E" w14:textId="77777777" w:rsidR="001B778D" w:rsidRPr="00D8750A" w:rsidRDefault="001B778D" w:rsidP="00632542">
      <w:pPr>
        <w:rPr>
          <w:color w:val="000000"/>
          <w:lang w:val="sl-SI"/>
        </w:rPr>
      </w:pPr>
    </w:p>
    <w:p w14:paraId="6186FDAF" w14:textId="77777777" w:rsidR="00326E13" w:rsidRPr="00D8750A" w:rsidRDefault="00326E13" w:rsidP="00632542">
      <w:pPr>
        <w:rPr>
          <w:color w:val="000000"/>
          <w:u w:val="single"/>
          <w:lang w:val="sl-SI"/>
        </w:rPr>
      </w:pPr>
      <w:r w:rsidRPr="00D8750A">
        <w:rPr>
          <w:color w:val="000000"/>
          <w:u w:val="single"/>
          <w:lang w:val="sl-SI"/>
        </w:rPr>
        <w:t>Priporočeno odmerjanje pri bolnikih, pri katerih diseminirani plazmocitom še ni bil zdravljen in niso primerni za presaditev krvotvornih matičnih celic</w:t>
      </w:r>
    </w:p>
    <w:p w14:paraId="12BF0568" w14:textId="77777777" w:rsidR="00326E13" w:rsidRPr="00D8750A" w:rsidRDefault="00326E13" w:rsidP="00632542">
      <w:pPr>
        <w:rPr>
          <w:i/>
          <w:color w:val="000000"/>
          <w:lang w:val="sl-SI"/>
        </w:rPr>
      </w:pPr>
      <w:r w:rsidRPr="00D8750A">
        <w:rPr>
          <w:i/>
          <w:color w:val="000000"/>
          <w:lang w:val="sl-SI"/>
        </w:rPr>
        <w:t>Kombinirano zdravljenje z melfalanom in prednizolonom</w:t>
      </w:r>
    </w:p>
    <w:p w14:paraId="453F30A9" w14:textId="77777777" w:rsidR="00D60F3D" w:rsidRPr="00D8750A" w:rsidRDefault="00AF0194" w:rsidP="00632542">
      <w:pPr>
        <w:rPr>
          <w:lang w:val="sl-SI"/>
        </w:rPr>
      </w:pPr>
      <w:r w:rsidRPr="00D8750A">
        <w:rPr>
          <w:color w:val="000000"/>
          <w:lang w:val="sl-SI"/>
        </w:rPr>
        <w:t xml:space="preserve">Zdravilo </w:t>
      </w:r>
      <w:r w:rsidR="00470E5C" w:rsidRPr="00D8750A">
        <w:rPr>
          <w:rFonts w:eastAsia="SimSun"/>
          <w:lang w:val="sl-SI"/>
        </w:rPr>
        <w:t>Bortezomib Accord</w:t>
      </w:r>
      <w:r w:rsidR="00470E5C" w:rsidRPr="00D8750A">
        <w:rPr>
          <w:lang w:val="sl-SI"/>
        </w:rPr>
        <w:t xml:space="preserve"> </w:t>
      </w:r>
      <w:r w:rsidRPr="00D8750A">
        <w:rPr>
          <w:color w:val="000000"/>
          <w:lang w:val="sl-SI"/>
        </w:rPr>
        <w:t xml:space="preserve">se daje intravensko </w:t>
      </w:r>
      <w:r w:rsidR="003E2F2F" w:rsidRPr="00D8750A">
        <w:rPr>
          <w:color w:val="000000"/>
          <w:lang w:val="sl-SI"/>
        </w:rPr>
        <w:t xml:space="preserve">ali subkutano </w:t>
      </w:r>
      <w:r w:rsidRPr="00D8750A">
        <w:rPr>
          <w:color w:val="000000"/>
          <w:lang w:val="sl-SI"/>
        </w:rPr>
        <w:t>v kombinaciji s peroralnim melfalanom in prednizolonom</w:t>
      </w:r>
      <w:r w:rsidR="008A611B" w:rsidRPr="00D8750A">
        <w:rPr>
          <w:color w:val="000000"/>
          <w:lang w:val="sl-SI"/>
        </w:rPr>
        <w:t>,</w:t>
      </w:r>
      <w:r w:rsidRPr="00D8750A">
        <w:rPr>
          <w:color w:val="000000"/>
          <w:lang w:val="sl-SI"/>
        </w:rPr>
        <w:t xml:space="preserve"> kot je prikazano v </w:t>
      </w:r>
      <w:r w:rsidR="00526262" w:rsidRPr="00D8750A">
        <w:rPr>
          <w:color w:val="000000"/>
          <w:lang w:val="sl-SI"/>
        </w:rPr>
        <w:t>p</w:t>
      </w:r>
      <w:r w:rsidR="009D0523" w:rsidRPr="00D8750A">
        <w:rPr>
          <w:color w:val="000000"/>
          <w:lang w:val="sl-SI"/>
        </w:rPr>
        <w:t>reglednici 2.</w:t>
      </w:r>
      <w:r w:rsidRPr="00D8750A">
        <w:rPr>
          <w:color w:val="000000"/>
          <w:lang w:val="sl-SI"/>
        </w:rPr>
        <w:t xml:space="preserve"> </w:t>
      </w:r>
      <w:r w:rsidR="00311DB7" w:rsidRPr="00D8750A">
        <w:rPr>
          <w:color w:val="000000"/>
          <w:lang w:val="sl-SI"/>
        </w:rPr>
        <w:t xml:space="preserve">Šest </w:t>
      </w:r>
      <w:r w:rsidRPr="00D8750A">
        <w:rPr>
          <w:color w:val="000000"/>
          <w:lang w:val="sl-SI"/>
        </w:rPr>
        <w:t>tedensko obdobje predstavlja en krog zdravljenja.</w:t>
      </w:r>
      <w:r w:rsidR="006C2350" w:rsidRPr="00D8750A">
        <w:rPr>
          <w:color w:val="000000"/>
          <w:lang w:val="sl-SI"/>
        </w:rPr>
        <w:t xml:space="preserve"> </w:t>
      </w:r>
      <w:r w:rsidR="00D53488" w:rsidRPr="00D8750A">
        <w:rPr>
          <w:color w:val="000000"/>
          <w:lang w:val="sl-SI"/>
        </w:rPr>
        <w:t>V krogih 1</w:t>
      </w:r>
      <w:r w:rsidR="00D53488" w:rsidRPr="00D8750A">
        <w:rPr>
          <w:color w:val="000000"/>
          <w:lang w:val="sl-SI"/>
        </w:rPr>
        <w:noBreakHyphen/>
        <w:t xml:space="preserve">4 se zdravilo </w:t>
      </w:r>
      <w:r w:rsidR="00470E5C" w:rsidRPr="00D8750A">
        <w:rPr>
          <w:rFonts w:eastAsia="SimSun"/>
          <w:lang w:val="sl-SI"/>
        </w:rPr>
        <w:t>Bortezomib Accord</w:t>
      </w:r>
      <w:r w:rsidR="00470E5C" w:rsidRPr="00D8750A">
        <w:rPr>
          <w:lang w:val="sl-SI"/>
        </w:rPr>
        <w:t xml:space="preserve"> </w:t>
      </w:r>
      <w:r w:rsidR="00D53488" w:rsidRPr="00D8750A">
        <w:rPr>
          <w:color w:val="000000"/>
          <w:lang w:val="sl-SI"/>
        </w:rPr>
        <w:t xml:space="preserve">daje dvakrat na teden, na </w:t>
      </w:r>
      <w:r w:rsidR="009D0523" w:rsidRPr="00D8750A">
        <w:rPr>
          <w:color w:val="000000"/>
          <w:lang w:val="sl-SI"/>
        </w:rPr>
        <w:t>1., 4., 8., 11., 22., 25., 29. in 32. dan,</w:t>
      </w:r>
      <w:r w:rsidR="00D53488" w:rsidRPr="00D8750A">
        <w:rPr>
          <w:color w:val="000000"/>
          <w:lang w:val="sl-SI"/>
        </w:rPr>
        <w:t xml:space="preserve"> v krogih 5</w:t>
      </w:r>
      <w:r w:rsidR="00D53488" w:rsidRPr="00D8750A">
        <w:rPr>
          <w:color w:val="000000"/>
          <w:lang w:val="sl-SI"/>
        </w:rPr>
        <w:noBreakHyphen/>
        <w:t xml:space="preserve">9 pa enkrat na teden, na </w:t>
      </w:r>
      <w:r w:rsidR="009D0523" w:rsidRPr="00D8750A">
        <w:rPr>
          <w:color w:val="000000"/>
          <w:lang w:val="sl-SI"/>
        </w:rPr>
        <w:t>1., 8., 22. in 29. da</w:t>
      </w:r>
      <w:r w:rsidR="00D53488" w:rsidRPr="00D8750A">
        <w:rPr>
          <w:color w:val="000000"/>
          <w:lang w:val="sl-SI"/>
        </w:rPr>
        <w:t xml:space="preserve">n. </w:t>
      </w:r>
      <w:r w:rsidR="00D60F3D" w:rsidRPr="00D8750A">
        <w:rPr>
          <w:color w:val="000000"/>
          <w:lang w:val="sl-SI"/>
        </w:rPr>
        <w:t xml:space="preserve">Med zaporednimi odmerki zdravila </w:t>
      </w:r>
      <w:r w:rsidR="00470E5C" w:rsidRPr="00D8750A">
        <w:rPr>
          <w:rFonts w:eastAsia="SimSun"/>
          <w:lang w:val="sl-SI"/>
        </w:rPr>
        <w:t>Bortezomib Accord</w:t>
      </w:r>
      <w:r w:rsidR="00470E5C" w:rsidRPr="00D8750A">
        <w:rPr>
          <w:lang w:val="sl-SI"/>
        </w:rPr>
        <w:t xml:space="preserve"> </w:t>
      </w:r>
      <w:r w:rsidR="00D60F3D" w:rsidRPr="00D8750A">
        <w:rPr>
          <w:color w:val="000000"/>
          <w:lang w:val="sl-SI"/>
        </w:rPr>
        <w:t>mora preteči vsaj 72</w:t>
      </w:r>
      <w:r w:rsidR="00D60F3D" w:rsidRPr="00D8750A">
        <w:rPr>
          <w:lang w:val="sl-SI"/>
        </w:rPr>
        <w:t> ur.</w:t>
      </w:r>
    </w:p>
    <w:p w14:paraId="243AA0FB" w14:textId="77777777" w:rsidR="00D53488" w:rsidRPr="00D8750A" w:rsidRDefault="00D53488" w:rsidP="00632542">
      <w:pPr>
        <w:rPr>
          <w:lang w:val="sl-SI"/>
        </w:rPr>
      </w:pPr>
      <w:r w:rsidRPr="00D8750A">
        <w:rPr>
          <w:color w:val="000000"/>
          <w:lang w:val="sl-SI"/>
        </w:rPr>
        <w:t xml:space="preserve">Melfalan in prednizolon je treba dati peroralno na </w:t>
      </w:r>
      <w:r w:rsidR="009D0523" w:rsidRPr="00D8750A">
        <w:rPr>
          <w:color w:val="000000"/>
          <w:lang w:val="sl-SI"/>
        </w:rPr>
        <w:t>1., 2., 3. in 4. dan</w:t>
      </w:r>
      <w:r w:rsidRPr="00D8750A">
        <w:rPr>
          <w:color w:val="000000"/>
          <w:lang w:val="sl-SI"/>
        </w:rPr>
        <w:t xml:space="preserve"> v prvem tednu vsakega kroga zdravljenja</w:t>
      </w:r>
      <w:r w:rsidR="00015812" w:rsidRPr="00D8750A">
        <w:rPr>
          <w:color w:val="000000"/>
          <w:lang w:val="sl-SI"/>
        </w:rPr>
        <w:t xml:space="preserve"> z zdravilom </w:t>
      </w:r>
      <w:r w:rsidR="00470E5C" w:rsidRPr="00D8750A">
        <w:rPr>
          <w:rFonts w:eastAsia="SimSun"/>
          <w:lang w:val="sl-SI"/>
        </w:rPr>
        <w:t>Bortezomib Accord</w:t>
      </w:r>
      <w:r w:rsidRPr="00D8750A">
        <w:rPr>
          <w:color w:val="000000"/>
          <w:lang w:val="sl-SI"/>
        </w:rPr>
        <w:t>.</w:t>
      </w:r>
      <w:r w:rsidR="00015812" w:rsidRPr="00D8750A">
        <w:rPr>
          <w:color w:val="000000"/>
          <w:lang w:val="sl-SI"/>
        </w:rPr>
        <w:t xml:space="preserve"> Zdravljenje z zdravilom </w:t>
      </w:r>
      <w:r w:rsidR="00470E5C" w:rsidRPr="00D8750A">
        <w:rPr>
          <w:rFonts w:eastAsia="SimSun"/>
          <w:lang w:val="sl-SI"/>
        </w:rPr>
        <w:t>Bortezomib Accord</w:t>
      </w:r>
      <w:r w:rsidR="00470E5C" w:rsidRPr="00D8750A">
        <w:rPr>
          <w:lang w:val="sl-SI"/>
        </w:rPr>
        <w:t xml:space="preserve"> </w:t>
      </w:r>
      <w:r w:rsidR="00015812" w:rsidRPr="00D8750A">
        <w:rPr>
          <w:color w:val="000000"/>
          <w:lang w:val="sl-SI"/>
        </w:rPr>
        <w:t>traja devet krogov.</w:t>
      </w:r>
    </w:p>
    <w:p w14:paraId="783E9200" w14:textId="77777777" w:rsidR="002E2AB9" w:rsidRPr="00D8750A" w:rsidRDefault="002E2AB9" w:rsidP="00632542">
      <w:pPr>
        <w:rPr>
          <w:color w:val="000000"/>
          <w:lang w:val="sl-SI"/>
        </w:rPr>
      </w:pPr>
    </w:p>
    <w:p w14:paraId="1373FB85" w14:textId="77777777" w:rsidR="002E2AB9" w:rsidRPr="00D8750A" w:rsidRDefault="009D0523" w:rsidP="00632542">
      <w:pPr>
        <w:ind w:left="1701" w:hanging="1701"/>
        <w:rPr>
          <w:i/>
          <w:iCs/>
          <w:color w:val="000000"/>
          <w:lang w:val="sl-SI"/>
        </w:rPr>
      </w:pPr>
      <w:r w:rsidRPr="00D8750A">
        <w:rPr>
          <w:i/>
          <w:iCs/>
          <w:color w:val="000000"/>
          <w:lang w:val="sl-SI"/>
        </w:rPr>
        <w:t>Preglednica 2</w:t>
      </w:r>
      <w:r w:rsidR="00632542" w:rsidRPr="00D8750A">
        <w:rPr>
          <w:i/>
          <w:iCs/>
          <w:color w:val="000000"/>
          <w:lang w:val="sl-SI"/>
        </w:rPr>
        <w:t>:</w:t>
      </w:r>
      <w:r w:rsidR="00632542" w:rsidRPr="00D8750A">
        <w:rPr>
          <w:i/>
          <w:iCs/>
          <w:color w:val="000000"/>
          <w:lang w:val="sl-SI"/>
        </w:rPr>
        <w:tab/>
      </w:r>
      <w:r w:rsidR="002E2AB9" w:rsidRPr="00D8750A">
        <w:rPr>
          <w:i/>
          <w:iCs/>
          <w:color w:val="000000"/>
          <w:lang w:val="sl-SI"/>
        </w:rPr>
        <w:t xml:space="preserve">Priporočeno odmerjanje zdravila </w:t>
      </w:r>
      <w:r w:rsidR="00470E5C" w:rsidRPr="00D8750A">
        <w:rPr>
          <w:rFonts w:eastAsia="SimSun"/>
          <w:i/>
          <w:lang w:val="sl-SI"/>
        </w:rPr>
        <w:t>Bortezomib Accord</w:t>
      </w:r>
      <w:r w:rsidR="00470E5C" w:rsidRPr="00D8750A">
        <w:rPr>
          <w:lang w:val="sl-SI"/>
        </w:rPr>
        <w:t xml:space="preserve"> </w:t>
      </w:r>
      <w:r w:rsidR="002E2AB9" w:rsidRPr="00D8750A">
        <w:rPr>
          <w:i/>
          <w:iCs/>
          <w:color w:val="000000"/>
          <w:lang w:val="sl-SI"/>
        </w:rPr>
        <w:t>v kombinaciji z melfalanom in prednizolonom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5"/>
        <w:gridCol w:w="538"/>
        <w:gridCol w:w="537"/>
        <w:gridCol w:w="537"/>
        <w:gridCol w:w="537"/>
        <w:gridCol w:w="537"/>
        <w:gridCol w:w="574"/>
        <w:gridCol w:w="756"/>
        <w:gridCol w:w="718"/>
        <w:gridCol w:w="598"/>
        <w:gridCol w:w="696"/>
        <w:gridCol w:w="608"/>
        <w:gridCol w:w="960"/>
      </w:tblGrid>
      <w:tr w:rsidR="002E2AB9" w:rsidRPr="00A423D2" w14:paraId="7A5EC100" w14:textId="77777777">
        <w:trPr>
          <w:cantSplit/>
          <w:tblHeader/>
        </w:trPr>
        <w:tc>
          <w:tcPr>
            <w:tcW w:w="9322" w:type="dxa"/>
            <w:gridSpan w:val="13"/>
            <w:tcBorders>
              <w:top w:val="single" w:sz="12" w:space="0" w:color="auto"/>
              <w:left w:val="nil"/>
              <w:bottom w:val="single" w:sz="12" w:space="0" w:color="auto"/>
              <w:right w:val="nil"/>
            </w:tcBorders>
          </w:tcPr>
          <w:p w14:paraId="6384D7FC" w14:textId="77777777" w:rsidR="002E2AB9" w:rsidRPr="00D8750A" w:rsidRDefault="002E2AB9" w:rsidP="00632542">
            <w:pPr>
              <w:jc w:val="center"/>
              <w:rPr>
                <w:b/>
                <w:bCs/>
                <w:color w:val="000000"/>
                <w:szCs w:val="20"/>
                <w:lang w:val="sl-SI"/>
              </w:rPr>
            </w:pPr>
            <w:r w:rsidRPr="00D8750A">
              <w:rPr>
                <w:b/>
                <w:bCs/>
                <w:color w:val="000000"/>
                <w:szCs w:val="20"/>
                <w:lang w:val="sl-SI"/>
              </w:rPr>
              <w:t>Odmerjanje zdravila</w:t>
            </w:r>
            <w:r w:rsidR="00470E5C" w:rsidRPr="00D8750A">
              <w:rPr>
                <w:b/>
                <w:bCs/>
                <w:color w:val="000000"/>
                <w:szCs w:val="20"/>
                <w:lang w:val="sl-SI"/>
              </w:rPr>
              <w:t xml:space="preserve"> </w:t>
            </w:r>
            <w:r w:rsidR="00470E5C" w:rsidRPr="00D8750A">
              <w:rPr>
                <w:rFonts w:eastAsia="SimSun"/>
                <w:b/>
                <w:lang w:val="sl-SI"/>
              </w:rPr>
              <w:t>Bortezomib Accord</w:t>
            </w:r>
            <w:r w:rsidR="00470E5C" w:rsidRPr="00D8750A">
              <w:rPr>
                <w:lang w:val="sl-SI"/>
              </w:rPr>
              <w:t xml:space="preserve"> </w:t>
            </w:r>
            <w:r w:rsidRPr="00D8750A">
              <w:rPr>
                <w:b/>
                <w:bCs/>
                <w:color w:val="000000"/>
                <w:szCs w:val="20"/>
                <w:lang w:val="sl-SI"/>
              </w:rPr>
              <w:t>dvakrat na teden (krogi 1</w:t>
            </w:r>
            <w:r w:rsidRPr="00D8750A">
              <w:rPr>
                <w:b/>
                <w:bCs/>
                <w:color w:val="000000"/>
                <w:szCs w:val="20"/>
                <w:lang w:val="sl-SI"/>
              </w:rPr>
              <w:noBreakHyphen/>
              <w:t>4)</w:t>
            </w:r>
          </w:p>
        </w:tc>
      </w:tr>
      <w:tr w:rsidR="002E2AB9" w:rsidRPr="00D8750A" w14:paraId="536B3D97" w14:textId="77777777">
        <w:trPr>
          <w:cantSplit/>
        </w:trPr>
        <w:tc>
          <w:tcPr>
            <w:tcW w:w="1526" w:type="dxa"/>
            <w:tcBorders>
              <w:top w:val="single" w:sz="12" w:space="0" w:color="auto"/>
              <w:left w:val="nil"/>
            </w:tcBorders>
          </w:tcPr>
          <w:p w14:paraId="201F10C4" w14:textId="77777777" w:rsidR="002E2AB9" w:rsidRPr="00D8750A" w:rsidRDefault="002E2AB9" w:rsidP="00632542">
            <w:pPr>
              <w:jc w:val="center"/>
              <w:rPr>
                <w:b/>
                <w:bCs/>
                <w:color w:val="000000"/>
                <w:szCs w:val="20"/>
                <w:lang w:val="sl-SI"/>
              </w:rPr>
            </w:pPr>
            <w:r w:rsidRPr="00D8750A">
              <w:rPr>
                <w:b/>
                <w:bCs/>
                <w:color w:val="000000"/>
                <w:szCs w:val="20"/>
                <w:lang w:val="sl-SI"/>
              </w:rPr>
              <w:t>Teden</w:t>
            </w:r>
          </w:p>
        </w:tc>
        <w:tc>
          <w:tcPr>
            <w:tcW w:w="2200" w:type="dxa"/>
            <w:gridSpan w:val="4"/>
            <w:tcBorders>
              <w:top w:val="single" w:sz="12" w:space="0" w:color="auto"/>
            </w:tcBorders>
          </w:tcPr>
          <w:p w14:paraId="62D2FB1B" w14:textId="77777777" w:rsidR="002E2AB9" w:rsidRPr="00D8750A" w:rsidRDefault="002E2AB9" w:rsidP="00632542">
            <w:pPr>
              <w:jc w:val="center"/>
              <w:rPr>
                <w:b/>
                <w:bCs/>
                <w:color w:val="000000"/>
                <w:szCs w:val="20"/>
                <w:lang w:val="sl-SI"/>
              </w:rPr>
            </w:pPr>
            <w:r w:rsidRPr="00D8750A">
              <w:rPr>
                <w:b/>
                <w:bCs/>
                <w:color w:val="000000"/>
                <w:szCs w:val="20"/>
                <w:lang w:val="sl-SI"/>
              </w:rPr>
              <w:t>1</w:t>
            </w:r>
          </w:p>
        </w:tc>
        <w:tc>
          <w:tcPr>
            <w:tcW w:w="1138" w:type="dxa"/>
            <w:gridSpan w:val="2"/>
            <w:tcBorders>
              <w:top w:val="single" w:sz="12" w:space="0" w:color="auto"/>
            </w:tcBorders>
          </w:tcPr>
          <w:p w14:paraId="52F814B9" w14:textId="77777777" w:rsidR="002E2AB9" w:rsidRPr="00D8750A" w:rsidRDefault="002E2AB9" w:rsidP="00632542">
            <w:pPr>
              <w:jc w:val="center"/>
              <w:rPr>
                <w:b/>
                <w:bCs/>
                <w:color w:val="000000"/>
                <w:szCs w:val="20"/>
                <w:lang w:val="sl-SI"/>
              </w:rPr>
            </w:pPr>
            <w:r w:rsidRPr="00D8750A">
              <w:rPr>
                <w:b/>
                <w:bCs/>
                <w:color w:val="000000"/>
                <w:szCs w:val="20"/>
                <w:lang w:val="sl-SI"/>
              </w:rPr>
              <w:t>2</w:t>
            </w:r>
          </w:p>
        </w:tc>
        <w:tc>
          <w:tcPr>
            <w:tcW w:w="778" w:type="dxa"/>
            <w:tcBorders>
              <w:top w:val="single" w:sz="12" w:space="0" w:color="auto"/>
            </w:tcBorders>
          </w:tcPr>
          <w:p w14:paraId="123FD5DA" w14:textId="77777777" w:rsidR="002E2AB9" w:rsidRPr="00D8750A" w:rsidRDefault="002E2AB9" w:rsidP="00632542">
            <w:pPr>
              <w:jc w:val="center"/>
              <w:rPr>
                <w:b/>
                <w:bCs/>
                <w:color w:val="000000"/>
                <w:szCs w:val="20"/>
                <w:lang w:val="sl-SI"/>
              </w:rPr>
            </w:pPr>
            <w:r w:rsidRPr="00D8750A">
              <w:rPr>
                <w:b/>
                <w:bCs/>
                <w:color w:val="000000"/>
                <w:szCs w:val="20"/>
                <w:lang w:val="sl-SI"/>
              </w:rPr>
              <w:t>3</w:t>
            </w:r>
          </w:p>
        </w:tc>
        <w:tc>
          <w:tcPr>
            <w:tcW w:w="1351" w:type="dxa"/>
            <w:gridSpan w:val="2"/>
            <w:tcBorders>
              <w:top w:val="single" w:sz="12" w:space="0" w:color="auto"/>
            </w:tcBorders>
          </w:tcPr>
          <w:p w14:paraId="35FBBB1A" w14:textId="77777777" w:rsidR="002E2AB9" w:rsidRPr="00D8750A" w:rsidRDefault="002E2AB9" w:rsidP="00632542">
            <w:pPr>
              <w:jc w:val="center"/>
              <w:rPr>
                <w:b/>
                <w:bCs/>
                <w:color w:val="000000"/>
                <w:szCs w:val="20"/>
                <w:lang w:val="sl-SI"/>
              </w:rPr>
            </w:pPr>
            <w:r w:rsidRPr="00D8750A">
              <w:rPr>
                <w:b/>
                <w:bCs/>
                <w:color w:val="000000"/>
                <w:szCs w:val="20"/>
                <w:lang w:val="sl-SI"/>
              </w:rPr>
              <w:t>4</w:t>
            </w:r>
          </w:p>
        </w:tc>
        <w:tc>
          <w:tcPr>
            <w:tcW w:w="1339" w:type="dxa"/>
            <w:gridSpan w:val="2"/>
            <w:tcBorders>
              <w:top w:val="single" w:sz="12" w:space="0" w:color="auto"/>
            </w:tcBorders>
          </w:tcPr>
          <w:p w14:paraId="1545A30C" w14:textId="77777777" w:rsidR="002E2AB9" w:rsidRPr="00D8750A" w:rsidRDefault="002E2AB9" w:rsidP="00632542">
            <w:pPr>
              <w:jc w:val="center"/>
              <w:rPr>
                <w:b/>
                <w:bCs/>
                <w:color w:val="000000"/>
                <w:szCs w:val="20"/>
                <w:lang w:val="sl-SI"/>
              </w:rPr>
            </w:pPr>
            <w:r w:rsidRPr="00D8750A">
              <w:rPr>
                <w:b/>
                <w:bCs/>
                <w:color w:val="000000"/>
                <w:szCs w:val="20"/>
                <w:lang w:val="sl-SI"/>
              </w:rPr>
              <w:t>5</w:t>
            </w:r>
          </w:p>
        </w:tc>
        <w:tc>
          <w:tcPr>
            <w:tcW w:w="990" w:type="dxa"/>
            <w:tcBorders>
              <w:top w:val="single" w:sz="12" w:space="0" w:color="auto"/>
              <w:right w:val="nil"/>
            </w:tcBorders>
          </w:tcPr>
          <w:p w14:paraId="2B8CCB98" w14:textId="77777777" w:rsidR="002E2AB9" w:rsidRPr="00D8750A" w:rsidRDefault="002E2AB9" w:rsidP="00632542">
            <w:pPr>
              <w:jc w:val="center"/>
              <w:rPr>
                <w:b/>
                <w:bCs/>
                <w:color w:val="000000"/>
                <w:szCs w:val="20"/>
                <w:lang w:val="sl-SI"/>
              </w:rPr>
            </w:pPr>
            <w:r w:rsidRPr="00D8750A">
              <w:rPr>
                <w:b/>
                <w:bCs/>
                <w:color w:val="000000"/>
                <w:szCs w:val="20"/>
                <w:lang w:val="sl-SI"/>
              </w:rPr>
              <w:t>6</w:t>
            </w:r>
          </w:p>
        </w:tc>
      </w:tr>
      <w:tr w:rsidR="002E2AB9" w:rsidRPr="00D8750A" w14:paraId="50DCC5FA" w14:textId="77777777">
        <w:trPr>
          <w:cantSplit/>
        </w:trPr>
        <w:tc>
          <w:tcPr>
            <w:tcW w:w="1526" w:type="dxa"/>
            <w:tcBorders>
              <w:left w:val="nil"/>
            </w:tcBorders>
            <w:vAlign w:val="center"/>
          </w:tcPr>
          <w:p w14:paraId="5426AC9C" w14:textId="77777777" w:rsidR="002E2AB9" w:rsidRPr="00D8750A" w:rsidRDefault="00532491" w:rsidP="00632542">
            <w:pPr>
              <w:jc w:val="center"/>
              <w:rPr>
                <w:color w:val="000000"/>
                <w:szCs w:val="20"/>
                <w:lang w:val="sl-SI"/>
              </w:rPr>
            </w:pPr>
            <w:r w:rsidRPr="00D8750A">
              <w:rPr>
                <w:color w:val="000000"/>
                <w:szCs w:val="20"/>
                <w:lang w:val="sl-SI"/>
              </w:rPr>
              <w:t xml:space="preserve">Bz </w:t>
            </w:r>
            <w:r w:rsidR="002E2AB9" w:rsidRPr="00D8750A">
              <w:rPr>
                <w:color w:val="000000"/>
                <w:szCs w:val="20"/>
                <w:lang w:val="sl-SI"/>
              </w:rPr>
              <w:t>(1,3 mg/m</w:t>
            </w:r>
            <w:r w:rsidR="002E2AB9" w:rsidRPr="00D8750A">
              <w:rPr>
                <w:color w:val="000000"/>
                <w:szCs w:val="20"/>
                <w:vertAlign w:val="superscript"/>
                <w:lang w:val="sl-SI"/>
              </w:rPr>
              <w:t>2</w:t>
            </w:r>
            <w:r w:rsidR="002E2AB9" w:rsidRPr="00D8750A">
              <w:rPr>
                <w:color w:val="000000"/>
                <w:szCs w:val="20"/>
                <w:lang w:val="sl-SI"/>
              </w:rPr>
              <w:t>)</w:t>
            </w:r>
          </w:p>
        </w:tc>
        <w:tc>
          <w:tcPr>
            <w:tcW w:w="550" w:type="dxa"/>
            <w:tcBorders>
              <w:right w:val="nil"/>
            </w:tcBorders>
          </w:tcPr>
          <w:p w14:paraId="6AB8C5F2" w14:textId="77777777" w:rsidR="002E2AB9" w:rsidRPr="00D8750A" w:rsidRDefault="002E2AB9" w:rsidP="00632542">
            <w:pPr>
              <w:jc w:val="center"/>
              <w:rPr>
                <w:color w:val="000000"/>
                <w:szCs w:val="20"/>
                <w:lang w:val="sl-SI"/>
              </w:rPr>
            </w:pPr>
            <w:r w:rsidRPr="00D8750A">
              <w:rPr>
                <w:color w:val="000000"/>
                <w:szCs w:val="20"/>
                <w:lang w:val="sl-SI"/>
              </w:rPr>
              <w:t>dan</w:t>
            </w:r>
          </w:p>
          <w:p w14:paraId="4D8EB69F" w14:textId="77777777" w:rsidR="002E2AB9" w:rsidRPr="00D8750A" w:rsidRDefault="002E2AB9" w:rsidP="00632542">
            <w:pPr>
              <w:jc w:val="center"/>
              <w:rPr>
                <w:color w:val="000000"/>
                <w:szCs w:val="20"/>
                <w:lang w:val="sl-SI"/>
              </w:rPr>
            </w:pPr>
            <w:r w:rsidRPr="00D8750A">
              <w:rPr>
                <w:color w:val="000000"/>
                <w:szCs w:val="20"/>
                <w:lang w:val="sl-SI"/>
              </w:rPr>
              <w:t>1</w:t>
            </w:r>
          </w:p>
        </w:tc>
        <w:tc>
          <w:tcPr>
            <w:tcW w:w="550" w:type="dxa"/>
            <w:tcBorders>
              <w:left w:val="nil"/>
              <w:right w:val="nil"/>
            </w:tcBorders>
          </w:tcPr>
          <w:p w14:paraId="7700C634" w14:textId="77777777" w:rsidR="002E2AB9" w:rsidRPr="00D8750A" w:rsidRDefault="002E2AB9" w:rsidP="00632542">
            <w:pPr>
              <w:jc w:val="center"/>
              <w:rPr>
                <w:color w:val="000000"/>
                <w:szCs w:val="20"/>
                <w:lang w:val="sl-SI"/>
              </w:rPr>
            </w:pPr>
            <w:r w:rsidRPr="00D8750A">
              <w:rPr>
                <w:color w:val="000000"/>
                <w:szCs w:val="20"/>
                <w:lang w:val="sl-SI"/>
              </w:rPr>
              <w:t>--</w:t>
            </w:r>
          </w:p>
        </w:tc>
        <w:tc>
          <w:tcPr>
            <w:tcW w:w="550" w:type="dxa"/>
            <w:tcBorders>
              <w:left w:val="nil"/>
              <w:right w:val="nil"/>
            </w:tcBorders>
          </w:tcPr>
          <w:p w14:paraId="73C0ADED" w14:textId="77777777" w:rsidR="002E2AB9" w:rsidRPr="00D8750A" w:rsidRDefault="002E2AB9" w:rsidP="00632542">
            <w:pPr>
              <w:jc w:val="center"/>
              <w:rPr>
                <w:color w:val="000000"/>
                <w:szCs w:val="20"/>
                <w:lang w:val="sl-SI"/>
              </w:rPr>
            </w:pPr>
            <w:r w:rsidRPr="00D8750A">
              <w:rPr>
                <w:color w:val="000000"/>
                <w:szCs w:val="20"/>
                <w:lang w:val="sl-SI"/>
              </w:rPr>
              <w:t>--</w:t>
            </w:r>
          </w:p>
        </w:tc>
        <w:tc>
          <w:tcPr>
            <w:tcW w:w="550" w:type="dxa"/>
            <w:tcBorders>
              <w:left w:val="nil"/>
            </w:tcBorders>
          </w:tcPr>
          <w:p w14:paraId="41DD52CF" w14:textId="77777777" w:rsidR="002E2AB9" w:rsidRPr="00D8750A" w:rsidRDefault="002E2AB9" w:rsidP="00632542">
            <w:pPr>
              <w:jc w:val="center"/>
              <w:rPr>
                <w:color w:val="000000"/>
                <w:szCs w:val="20"/>
                <w:lang w:val="sl-SI"/>
              </w:rPr>
            </w:pPr>
            <w:r w:rsidRPr="00D8750A">
              <w:rPr>
                <w:color w:val="000000"/>
                <w:szCs w:val="20"/>
                <w:lang w:val="sl-SI"/>
              </w:rPr>
              <w:t>dan</w:t>
            </w:r>
          </w:p>
          <w:p w14:paraId="62BEB6D3" w14:textId="77777777" w:rsidR="002E2AB9" w:rsidRPr="00D8750A" w:rsidRDefault="002E2AB9" w:rsidP="00632542">
            <w:pPr>
              <w:jc w:val="center"/>
              <w:rPr>
                <w:color w:val="000000"/>
                <w:szCs w:val="20"/>
                <w:lang w:val="sl-SI"/>
              </w:rPr>
            </w:pPr>
            <w:r w:rsidRPr="00D8750A">
              <w:rPr>
                <w:color w:val="000000"/>
                <w:szCs w:val="20"/>
                <w:lang w:val="sl-SI"/>
              </w:rPr>
              <w:t>4</w:t>
            </w:r>
          </w:p>
        </w:tc>
        <w:tc>
          <w:tcPr>
            <w:tcW w:w="550" w:type="dxa"/>
            <w:tcBorders>
              <w:right w:val="nil"/>
            </w:tcBorders>
          </w:tcPr>
          <w:p w14:paraId="49789E82" w14:textId="77777777" w:rsidR="002E2AB9" w:rsidRPr="00D8750A" w:rsidRDefault="002E2AB9" w:rsidP="00632542">
            <w:pPr>
              <w:jc w:val="center"/>
              <w:rPr>
                <w:color w:val="000000"/>
                <w:szCs w:val="20"/>
                <w:lang w:val="sl-SI"/>
              </w:rPr>
            </w:pPr>
            <w:r w:rsidRPr="00D8750A">
              <w:rPr>
                <w:color w:val="000000"/>
                <w:szCs w:val="20"/>
                <w:lang w:val="sl-SI"/>
              </w:rPr>
              <w:t>dan8</w:t>
            </w:r>
          </w:p>
        </w:tc>
        <w:tc>
          <w:tcPr>
            <w:tcW w:w="588" w:type="dxa"/>
            <w:tcBorders>
              <w:left w:val="nil"/>
            </w:tcBorders>
          </w:tcPr>
          <w:p w14:paraId="3365C39C" w14:textId="77777777" w:rsidR="002E2AB9" w:rsidRPr="00D8750A" w:rsidRDefault="002E2AB9" w:rsidP="00632542">
            <w:pPr>
              <w:jc w:val="center"/>
              <w:rPr>
                <w:color w:val="000000"/>
                <w:szCs w:val="20"/>
                <w:lang w:val="sl-SI"/>
              </w:rPr>
            </w:pPr>
            <w:r w:rsidRPr="00D8750A">
              <w:rPr>
                <w:color w:val="000000"/>
                <w:szCs w:val="20"/>
                <w:lang w:val="sl-SI"/>
              </w:rPr>
              <w:t>dan11</w:t>
            </w:r>
          </w:p>
        </w:tc>
        <w:tc>
          <w:tcPr>
            <w:tcW w:w="778" w:type="dxa"/>
          </w:tcPr>
          <w:p w14:paraId="620DFE1A" w14:textId="77777777" w:rsidR="002E2AB9" w:rsidRPr="00D8750A" w:rsidRDefault="002E2AB9" w:rsidP="00632542">
            <w:pPr>
              <w:jc w:val="center"/>
              <w:rPr>
                <w:color w:val="000000"/>
                <w:szCs w:val="20"/>
                <w:lang w:val="sl-SI"/>
              </w:rPr>
            </w:pPr>
            <w:r w:rsidRPr="00D8750A">
              <w:rPr>
                <w:color w:val="000000"/>
                <w:szCs w:val="20"/>
                <w:lang w:val="sl-SI"/>
              </w:rPr>
              <w:t>pre-mor</w:t>
            </w:r>
          </w:p>
        </w:tc>
        <w:tc>
          <w:tcPr>
            <w:tcW w:w="738" w:type="dxa"/>
            <w:tcBorders>
              <w:right w:val="nil"/>
            </w:tcBorders>
          </w:tcPr>
          <w:p w14:paraId="4DDA21C2" w14:textId="77777777" w:rsidR="002E2AB9" w:rsidRPr="00D8750A" w:rsidRDefault="002E2AB9" w:rsidP="00632542">
            <w:pPr>
              <w:jc w:val="center"/>
              <w:rPr>
                <w:color w:val="000000"/>
                <w:szCs w:val="20"/>
                <w:lang w:val="sl-SI"/>
              </w:rPr>
            </w:pPr>
            <w:r w:rsidRPr="00D8750A">
              <w:rPr>
                <w:color w:val="000000"/>
                <w:szCs w:val="20"/>
                <w:lang w:val="sl-SI"/>
              </w:rPr>
              <w:t>dan</w:t>
            </w:r>
          </w:p>
          <w:p w14:paraId="444DE20C" w14:textId="77777777" w:rsidR="002E2AB9" w:rsidRPr="00D8750A" w:rsidRDefault="002E2AB9" w:rsidP="00632542">
            <w:pPr>
              <w:jc w:val="center"/>
              <w:rPr>
                <w:color w:val="000000"/>
                <w:szCs w:val="20"/>
                <w:lang w:val="sl-SI"/>
              </w:rPr>
            </w:pPr>
            <w:r w:rsidRPr="00D8750A">
              <w:rPr>
                <w:color w:val="000000"/>
                <w:szCs w:val="20"/>
                <w:lang w:val="sl-SI"/>
              </w:rPr>
              <w:t>22</w:t>
            </w:r>
          </w:p>
        </w:tc>
        <w:tc>
          <w:tcPr>
            <w:tcW w:w="613" w:type="dxa"/>
            <w:tcBorders>
              <w:left w:val="nil"/>
            </w:tcBorders>
          </w:tcPr>
          <w:p w14:paraId="7AE5C6A4" w14:textId="77777777" w:rsidR="002E2AB9" w:rsidRPr="00D8750A" w:rsidRDefault="002E2AB9" w:rsidP="00632542">
            <w:pPr>
              <w:jc w:val="center"/>
              <w:rPr>
                <w:color w:val="000000"/>
                <w:szCs w:val="20"/>
                <w:lang w:val="sl-SI"/>
              </w:rPr>
            </w:pPr>
            <w:r w:rsidRPr="00D8750A">
              <w:rPr>
                <w:color w:val="000000"/>
                <w:szCs w:val="20"/>
                <w:lang w:val="sl-SI"/>
              </w:rPr>
              <w:t>dan</w:t>
            </w:r>
          </w:p>
          <w:p w14:paraId="5C026B13" w14:textId="77777777" w:rsidR="002E2AB9" w:rsidRPr="00D8750A" w:rsidRDefault="002E2AB9" w:rsidP="00632542">
            <w:pPr>
              <w:jc w:val="center"/>
              <w:rPr>
                <w:color w:val="000000"/>
                <w:szCs w:val="20"/>
                <w:lang w:val="sl-SI"/>
              </w:rPr>
            </w:pPr>
            <w:r w:rsidRPr="00D8750A">
              <w:rPr>
                <w:color w:val="000000"/>
                <w:szCs w:val="20"/>
                <w:lang w:val="sl-SI"/>
              </w:rPr>
              <w:t>25</w:t>
            </w:r>
          </w:p>
        </w:tc>
        <w:tc>
          <w:tcPr>
            <w:tcW w:w="715" w:type="dxa"/>
            <w:tcBorders>
              <w:right w:val="nil"/>
            </w:tcBorders>
          </w:tcPr>
          <w:p w14:paraId="63D2AE83" w14:textId="77777777" w:rsidR="002E2AB9" w:rsidRPr="00D8750A" w:rsidRDefault="002E2AB9" w:rsidP="00632542">
            <w:pPr>
              <w:jc w:val="center"/>
              <w:rPr>
                <w:color w:val="000000"/>
                <w:szCs w:val="20"/>
                <w:lang w:val="sl-SI"/>
              </w:rPr>
            </w:pPr>
            <w:r w:rsidRPr="00D8750A">
              <w:rPr>
                <w:color w:val="000000"/>
                <w:szCs w:val="20"/>
                <w:lang w:val="sl-SI"/>
              </w:rPr>
              <w:t>dan</w:t>
            </w:r>
          </w:p>
          <w:p w14:paraId="247DC609" w14:textId="77777777" w:rsidR="002E2AB9" w:rsidRPr="00D8750A" w:rsidRDefault="002E2AB9" w:rsidP="00632542">
            <w:pPr>
              <w:jc w:val="center"/>
              <w:rPr>
                <w:color w:val="000000"/>
                <w:szCs w:val="20"/>
                <w:lang w:val="sl-SI"/>
              </w:rPr>
            </w:pPr>
            <w:r w:rsidRPr="00D8750A">
              <w:rPr>
                <w:color w:val="000000"/>
                <w:szCs w:val="20"/>
                <w:lang w:val="sl-SI"/>
              </w:rPr>
              <w:t>29</w:t>
            </w:r>
          </w:p>
        </w:tc>
        <w:tc>
          <w:tcPr>
            <w:tcW w:w="624" w:type="dxa"/>
            <w:tcBorders>
              <w:left w:val="nil"/>
            </w:tcBorders>
          </w:tcPr>
          <w:p w14:paraId="08231712" w14:textId="77777777" w:rsidR="002E2AB9" w:rsidRPr="00D8750A" w:rsidRDefault="002E2AB9" w:rsidP="00632542">
            <w:pPr>
              <w:jc w:val="center"/>
              <w:rPr>
                <w:color w:val="000000"/>
                <w:szCs w:val="20"/>
                <w:lang w:val="sl-SI"/>
              </w:rPr>
            </w:pPr>
            <w:r w:rsidRPr="00D8750A">
              <w:rPr>
                <w:color w:val="000000"/>
                <w:szCs w:val="20"/>
                <w:lang w:val="sl-SI"/>
              </w:rPr>
              <w:t>dan</w:t>
            </w:r>
          </w:p>
          <w:p w14:paraId="4538D22C" w14:textId="77777777" w:rsidR="002E2AB9" w:rsidRPr="00D8750A" w:rsidRDefault="002E2AB9" w:rsidP="00632542">
            <w:pPr>
              <w:jc w:val="center"/>
              <w:rPr>
                <w:color w:val="000000"/>
                <w:szCs w:val="20"/>
                <w:lang w:val="sl-SI"/>
              </w:rPr>
            </w:pPr>
            <w:r w:rsidRPr="00D8750A">
              <w:rPr>
                <w:color w:val="000000"/>
                <w:szCs w:val="20"/>
                <w:lang w:val="sl-SI"/>
              </w:rPr>
              <w:t>32</w:t>
            </w:r>
          </w:p>
        </w:tc>
        <w:tc>
          <w:tcPr>
            <w:tcW w:w="990" w:type="dxa"/>
            <w:tcBorders>
              <w:right w:val="nil"/>
            </w:tcBorders>
          </w:tcPr>
          <w:p w14:paraId="2FE3CA83" w14:textId="77777777" w:rsidR="002E2AB9" w:rsidRPr="00D8750A" w:rsidRDefault="002E2AB9" w:rsidP="00632542">
            <w:pPr>
              <w:jc w:val="center"/>
              <w:rPr>
                <w:color w:val="000000"/>
                <w:szCs w:val="20"/>
                <w:lang w:val="sl-SI"/>
              </w:rPr>
            </w:pPr>
            <w:r w:rsidRPr="00D8750A">
              <w:rPr>
                <w:color w:val="000000"/>
                <w:szCs w:val="20"/>
                <w:lang w:val="sl-SI"/>
              </w:rPr>
              <w:t>premor</w:t>
            </w:r>
          </w:p>
        </w:tc>
      </w:tr>
      <w:tr w:rsidR="002E2AB9" w:rsidRPr="00D8750A" w14:paraId="314EA989" w14:textId="77777777">
        <w:trPr>
          <w:cantSplit/>
        </w:trPr>
        <w:tc>
          <w:tcPr>
            <w:tcW w:w="1526" w:type="dxa"/>
            <w:tcBorders>
              <w:left w:val="nil"/>
            </w:tcBorders>
            <w:vAlign w:val="center"/>
          </w:tcPr>
          <w:p w14:paraId="40A3DF1D" w14:textId="77777777" w:rsidR="002E2AB9" w:rsidRPr="00D8750A" w:rsidRDefault="002E2AB9" w:rsidP="00632542">
            <w:pPr>
              <w:jc w:val="center"/>
              <w:rPr>
                <w:color w:val="000000"/>
                <w:szCs w:val="20"/>
                <w:lang w:val="sl-SI"/>
              </w:rPr>
            </w:pPr>
            <w:r w:rsidRPr="00D8750A">
              <w:rPr>
                <w:color w:val="000000"/>
                <w:szCs w:val="20"/>
                <w:lang w:val="sl-SI"/>
              </w:rPr>
              <w:t>M (9 mg/m</w:t>
            </w:r>
            <w:r w:rsidRPr="00D8750A">
              <w:rPr>
                <w:color w:val="000000"/>
                <w:szCs w:val="20"/>
                <w:vertAlign w:val="superscript"/>
                <w:lang w:val="sl-SI"/>
              </w:rPr>
              <w:t>2</w:t>
            </w:r>
            <w:r w:rsidRPr="00D8750A">
              <w:rPr>
                <w:color w:val="000000"/>
                <w:szCs w:val="20"/>
                <w:lang w:val="sl-SI"/>
              </w:rPr>
              <w:t>)</w:t>
            </w:r>
          </w:p>
          <w:p w14:paraId="69B32676" w14:textId="77777777" w:rsidR="002E2AB9" w:rsidRPr="00D8750A" w:rsidRDefault="002E2AB9" w:rsidP="00632542">
            <w:pPr>
              <w:jc w:val="center"/>
              <w:rPr>
                <w:color w:val="000000"/>
                <w:szCs w:val="20"/>
                <w:lang w:val="sl-SI"/>
              </w:rPr>
            </w:pPr>
            <w:r w:rsidRPr="00D8750A">
              <w:rPr>
                <w:color w:val="000000"/>
                <w:szCs w:val="20"/>
                <w:lang w:val="sl-SI"/>
              </w:rPr>
              <w:t>P (60 mg/m</w:t>
            </w:r>
            <w:r w:rsidRPr="00D8750A">
              <w:rPr>
                <w:color w:val="000000"/>
                <w:szCs w:val="20"/>
                <w:vertAlign w:val="superscript"/>
                <w:lang w:val="sl-SI"/>
              </w:rPr>
              <w:t>2</w:t>
            </w:r>
            <w:r w:rsidRPr="00D8750A">
              <w:rPr>
                <w:color w:val="000000"/>
                <w:szCs w:val="20"/>
                <w:lang w:val="sl-SI"/>
              </w:rPr>
              <w:t>)</w:t>
            </w:r>
          </w:p>
        </w:tc>
        <w:tc>
          <w:tcPr>
            <w:tcW w:w="550" w:type="dxa"/>
            <w:tcBorders>
              <w:right w:val="nil"/>
            </w:tcBorders>
          </w:tcPr>
          <w:p w14:paraId="18D76F49" w14:textId="77777777" w:rsidR="002E2AB9" w:rsidRPr="00D8750A" w:rsidRDefault="002E2AB9" w:rsidP="00632542">
            <w:pPr>
              <w:jc w:val="center"/>
              <w:rPr>
                <w:color w:val="000000"/>
                <w:szCs w:val="20"/>
                <w:lang w:val="sl-SI"/>
              </w:rPr>
            </w:pPr>
            <w:r w:rsidRPr="00D8750A">
              <w:rPr>
                <w:color w:val="000000"/>
                <w:szCs w:val="20"/>
                <w:lang w:val="sl-SI"/>
              </w:rPr>
              <w:t>dan1</w:t>
            </w:r>
          </w:p>
        </w:tc>
        <w:tc>
          <w:tcPr>
            <w:tcW w:w="550" w:type="dxa"/>
            <w:tcBorders>
              <w:left w:val="nil"/>
              <w:right w:val="nil"/>
            </w:tcBorders>
          </w:tcPr>
          <w:p w14:paraId="1BD50502" w14:textId="77777777" w:rsidR="002E2AB9" w:rsidRPr="00D8750A" w:rsidRDefault="002E2AB9" w:rsidP="00632542">
            <w:pPr>
              <w:jc w:val="center"/>
              <w:rPr>
                <w:color w:val="000000"/>
                <w:szCs w:val="20"/>
                <w:lang w:val="sl-SI"/>
              </w:rPr>
            </w:pPr>
            <w:r w:rsidRPr="00D8750A">
              <w:rPr>
                <w:color w:val="000000"/>
                <w:szCs w:val="20"/>
                <w:lang w:val="sl-SI"/>
              </w:rPr>
              <w:t>dan2</w:t>
            </w:r>
          </w:p>
        </w:tc>
        <w:tc>
          <w:tcPr>
            <w:tcW w:w="550" w:type="dxa"/>
            <w:tcBorders>
              <w:left w:val="nil"/>
              <w:right w:val="nil"/>
            </w:tcBorders>
          </w:tcPr>
          <w:p w14:paraId="562DEE20" w14:textId="77777777" w:rsidR="002E2AB9" w:rsidRPr="00D8750A" w:rsidRDefault="002E2AB9" w:rsidP="00632542">
            <w:pPr>
              <w:jc w:val="center"/>
              <w:rPr>
                <w:color w:val="000000"/>
                <w:szCs w:val="20"/>
                <w:lang w:val="sl-SI"/>
              </w:rPr>
            </w:pPr>
            <w:r w:rsidRPr="00D8750A">
              <w:rPr>
                <w:color w:val="000000"/>
                <w:szCs w:val="20"/>
                <w:lang w:val="sl-SI"/>
              </w:rPr>
              <w:t>dan3</w:t>
            </w:r>
          </w:p>
        </w:tc>
        <w:tc>
          <w:tcPr>
            <w:tcW w:w="550" w:type="dxa"/>
            <w:tcBorders>
              <w:left w:val="nil"/>
            </w:tcBorders>
          </w:tcPr>
          <w:p w14:paraId="3B1517A5" w14:textId="77777777" w:rsidR="002E2AB9" w:rsidRPr="00D8750A" w:rsidRDefault="002E2AB9" w:rsidP="00632542">
            <w:pPr>
              <w:jc w:val="center"/>
              <w:rPr>
                <w:color w:val="000000"/>
                <w:szCs w:val="20"/>
                <w:lang w:val="sl-SI"/>
              </w:rPr>
            </w:pPr>
            <w:r w:rsidRPr="00D8750A">
              <w:rPr>
                <w:color w:val="000000"/>
                <w:szCs w:val="20"/>
                <w:lang w:val="sl-SI"/>
              </w:rPr>
              <w:t>dan4</w:t>
            </w:r>
          </w:p>
        </w:tc>
        <w:tc>
          <w:tcPr>
            <w:tcW w:w="550" w:type="dxa"/>
            <w:tcBorders>
              <w:right w:val="nil"/>
            </w:tcBorders>
          </w:tcPr>
          <w:p w14:paraId="3338DC80" w14:textId="77777777" w:rsidR="002E2AB9" w:rsidRPr="00D8750A" w:rsidRDefault="002E2AB9" w:rsidP="00632542">
            <w:pPr>
              <w:jc w:val="center"/>
              <w:rPr>
                <w:color w:val="000000"/>
                <w:szCs w:val="20"/>
                <w:lang w:val="sl-SI"/>
              </w:rPr>
            </w:pPr>
            <w:r w:rsidRPr="00D8750A">
              <w:rPr>
                <w:color w:val="000000"/>
                <w:szCs w:val="20"/>
                <w:lang w:val="sl-SI"/>
              </w:rPr>
              <w:t>--</w:t>
            </w:r>
          </w:p>
        </w:tc>
        <w:tc>
          <w:tcPr>
            <w:tcW w:w="588" w:type="dxa"/>
            <w:tcBorders>
              <w:left w:val="nil"/>
            </w:tcBorders>
          </w:tcPr>
          <w:p w14:paraId="276FDFE3" w14:textId="77777777" w:rsidR="002E2AB9" w:rsidRPr="00D8750A" w:rsidRDefault="002E2AB9" w:rsidP="00632542">
            <w:pPr>
              <w:jc w:val="center"/>
              <w:rPr>
                <w:color w:val="000000"/>
                <w:szCs w:val="20"/>
                <w:lang w:val="sl-SI"/>
              </w:rPr>
            </w:pPr>
            <w:r w:rsidRPr="00D8750A">
              <w:rPr>
                <w:color w:val="000000"/>
                <w:szCs w:val="20"/>
                <w:lang w:val="sl-SI"/>
              </w:rPr>
              <w:t>--</w:t>
            </w:r>
          </w:p>
        </w:tc>
        <w:tc>
          <w:tcPr>
            <w:tcW w:w="778" w:type="dxa"/>
          </w:tcPr>
          <w:p w14:paraId="09ECC296" w14:textId="77777777" w:rsidR="002E2AB9" w:rsidRPr="00D8750A" w:rsidRDefault="002E2AB9" w:rsidP="00632542">
            <w:pPr>
              <w:jc w:val="center"/>
              <w:rPr>
                <w:color w:val="000000"/>
                <w:szCs w:val="20"/>
                <w:lang w:val="sl-SI"/>
              </w:rPr>
            </w:pPr>
            <w:r w:rsidRPr="00D8750A">
              <w:rPr>
                <w:color w:val="000000"/>
                <w:szCs w:val="20"/>
                <w:lang w:val="sl-SI"/>
              </w:rPr>
              <w:t>pre-mor</w:t>
            </w:r>
          </w:p>
        </w:tc>
        <w:tc>
          <w:tcPr>
            <w:tcW w:w="738" w:type="dxa"/>
            <w:tcBorders>
              <w:right w:val="nil"/>
            </w:tcBorders>
          </w:tcPr>
          <w:p w14:paraId="5AF1B408" w14:textId="77777777" w:rsidR="002E2AB9" w:rsidRPr="00D8750A" w:rsidRDefault="002E2AB9" w:rsidP="00632542">
            <w:pPr>
              <w:jc w:val="center"/>
              <w:rPr>
                <w:color w:val="000000"/>
                <w:szCs w:val="20"/>
                <w:lang w:val="sl-SI"/>
              </w:rPr>
            </w:pPr>
            <w:r w:rsidRPr="00D8750A">
              <w:rPr>
                <w:color w:val="000000"/>
                <w:szCs w:val="20"/>
                <w:lang w:val="sl-SI"/>
              </w:rPr>
              <w:t>--</w:t>
            </w:r>
          </w:p>
        </w:tc>
        <w:tc>
          <w:tcPr>
            <w:tcW w:w="613" w:type="dxa"/>
            <w:tcBorders>
              <w:left w:val="nil"/>
            </w:tcBorders>
          </w:tcPr>
          <w:p w14:paraId="059471F3" w14:textId="77777777" w:rsidR="002E2AB9" w:rsidRPr="00D8750A" w:rsidRDefault="002E2AB9" w:rsidP="00632542">
            <w:pPr>
              <w:jc w:val="center"/>
              <w:rPr>
                <w:color w:val="000000"/>
                <w:szCs w:val="20"/>
                <w:lang w:val="sl-SI"/>
              </w:rPr>
            </w:pPr>
            <w:r w:rsidRPr="00D8750A">
              <w:rPr>
                <w:color w:val="000000"/>
                <w:szCs w:val="20"/>
                <w:lang w:val="sl-SI"/>
              </w:rPr>
              <w:t>--</w:t>
            </w:r>
          </w:p>
        </w:tc>
        <w:tc>
          <w:tcPr>
            <w:tcW w:w="715" w:type="dxa"/>
            <w:tcBorders>
              <w:right w:val="nil"/>
            </w:tcBorders>
          </w:tcPr>
          <w:p w14:paraId="2AE41EFE" w14:textId="77777777" w:rsidR="002E2AB9" w:rsidRPr="00D8750A" w:rsidRDefault="002E2AB9" w:rsidP="00632542">
            <w:pPr>
              <w:jc w:val="center"/>
              <w:rPr>
                <w:color w:val="000000"/>
                <w:szCs w:val="20"/>
                <w:lang w:val="sl-SI"/>
              </w:rPr>
            </w:pPr>
            <w:r w:rsidRPr="00D8750A">
              <w:rPr>
                <w:color w:val="000000"/>
                <w:szCs w:val="20"/>
                <w:lang w:val="sl-SI"/>
              </w:rPr>
              <w:t>--</w:t>
            </w:r>
          </w:p>
        </w:tc>
        <w:tc>
          <w:tcPr>
            <w:tcW w:w="624" w:type="dxa"/>
            <w:tcBorders>
              <w:left w:val="nil"/>
            </w:tcBorders>
          </w:tcPr>
          <w:p w14:paraId="0C85B418" w14:textId="77777777" w:rsidR="002E2AB9" w:rsidRPr="00D8750A" w:rsidRDefault="002E2AB9" w:rsidP="00632542">
            <w:pPr>
              <w:jc w:val="center"/>
              <w:rPr>
                <w:color w:val="000000"/>
                <w:szCs w:val="20"/>
                <w:lang w:val="sl-SI"/>
              </w:rPr>
            </w:pPr>
            <w:r w:rsidRPr="00D8750A">
              <w:rPr>
                <w:color w:val="000000"/>
                <w:szCs w:val="20"/>
                <w:lang w:val="sl-SI"/>
              </w:rPr>
              <w:t>--</w:t>
            </w:r>
          </w:p>
        </w:tc>
        <w:tc>
          <w:tcPr>
            <w:tcW w:w="990" w:type="dxa"/>
            <w:tcBorders>
              <w:right w:val="nil"/>
            </w:tcBorders>
          </w:tcPr>
          <w:p w14:paraId="005AAA94" w14:textId="77777777" w:rsidR="002E2AB9" w:rsidRPr="00D8750A" w:rsidRDefault="002E2AB9" w:rsidP="00632542">
            <w:pPr>
              <w:jc w:val="center"/>
              <w:rPr>
                <w:color w:val="000000"/>
                <w:szCs w:val="20"/>
                <w:lang w:val="sl-SI"/>
              </w:rPr>
            </w:pPr>
            <w:r w:rsidRPr="00D8750A">
              <w:rPr>
                <w:color w:val="000000"/>
                <w:szCs w:val="20"/>
                <w:lang w:val="sl-SI"/>
              </w:rPr>
              <w:t>premor</w:t>
            </w:r>
          </w:p>
        </w:tc>
      </w:tr>
      <w:tr w:rsidR="002E2AB9" w:rsidRPr="00D8750A" w14:paraId="4B744BC1" w14:textId="77777777">
        <w:trPr>
          <w:cantSplit/>
        </w:trPr>
        <w:tc>
          <w:tcPr>
            <w:tcW w:w="9322" w:type="dxa"/>
            <w:gridSpan w:val="13"/>
            <w:tcBorders>
              <w:left w:val="nil"/>
              <w:right w:val="nil"/>
            </w:tcBorders>
            <w:vAlign w:val="center"/>
          </w:tcPr>
          <w:p w14:paraId="31CAC856" w14:textId="77777777" w:rsidR="002E2AB9" w:rsidRPr="00D8750A" w:rsidRDefault="002E2AB9" w:rsidP="00632542">
            <w:pPr>
              <w:jc w:val="center"/>
              <w:rPr>
                <w:color w:val="000000"/>
                <w:szCs w:val="20"/>
                <w:lang w:val="sl-SI"/>
              </w:rPr>
            </w:pPr>
            <w:r w:rsidRPr="00D8750A">
              <w:rPr>
                <w:b/>
                <w:bCs/>
                <w:color w:val="000000"/>
                <w:szCs w:val="20"/>
                <w:lang w:val="sl-SI"/>
              </w:rPr>
              <w:t xml:space="preserve">Odmerjanje zdravila </w:t>
            </w:r>
            <w:r w:rsidR="00532491" w:rsidRPr="00D8750A">
              <w:rPr>
                <w:rFonts w:eastAsia="SimSun"/>
                <w:b/>
                <w:lang w:val="sl-SI"/>
              </w:rPr>
              <w:t>Bortezomib Accord</w:t>
            </w:r>
            <w:r w:rsidR="00532491" w:rsidRPr="00D8750A">
              <w:rPr>
                <w:lang w:val="sl-SI"/>
              </w:rPr>
              <w:t xml:space="preserve"> </w:t>
            </w:r>
            <w:r w:rsidRPr="00D8750A">
              <w:rPr>
                <w:b/>
                <w:bCs/>
                <w:color w:val="000000"/>
                <w:szCs w:val="20"/>
                <w:lang w:val="sl-SI"/>
              </w:rPr>
              <w:t>enkrat na teden (krogi 5</w:t>
            </w:r>
            <w:r w:rsidRPr="00D8750A">
              <w:rPr>
                <w:b/>
                <w:bCs/>
                <w:color w:val="000000"/>
                <w:szCs w:val="20"/>
                <w:lang w:val="sl-SI"/>
              </w:rPr>
              <w:noBreakHyphen/>
              <w:t>9)</w:t>
            </w:r>
          </w:p>
        </w:tc>
      </w:tr>
      <w:tr w:rsidR="002E2AB9" w:rsidRPr="00D8750A" w14:paraId="1C2DA6F8" w14:textId="77777777">
        <w:trPr>
          <w:cantSplit/>
        </w:trPr>
        <w:tc>
          <w:tcPr>
            <w:tcW w:w="1526" w:type="dxa"/>
            <w:tcBorders>
              <w:left w:val="nil"/>
              <w:bottom w:val="single" w:sz="12" w:space="0" w:color="auto"/>
            </w:tcBorders>
            <w:vAlign w:val="center"/>
          </w:tcPr>
          <w:p w14:paraId="478B1403" w14:textId="77777777" w:rsidR="002E2AB9" w:rsidRPr="00D8750A" w:rsidRDefault="002E2AB9" w:rsidP="00632542">
            <w:pPr>
              <w:jc w:val="center"/>
              <w:rPr>
                <w:b/>
                <w:bCs/>
                <w:color w:val="000000"/>
                <w:szCs w:val="20"/>
                <w:lang w:val="sl-SI"/>
              </w:rPr>
            </w:pPr>
            <w:r w:rsidRPr="00D8750A">
              <w:rPr>
                <w:b/>
                <w:bCs/>
                <w:color w:val="000000"/>
                <w:szCs w:val="20"/>
                <w:lang w:val="sl-SI"/>
              </w:rPr>
              <w:t>Teden</w:t>
            </w:r>
          </w:p>
        </w:tc>
        <w:tc>
          <w:tcPr>
            <w:tcW w:w="2200" w:type="dxa"/>
            <w:gridSpan w:val="4"/>
            <w:tcBorders>
              <w:bottom w:val="single" w:sz="12" w:space="0" w:color="auto"/>
            </w:tcBorders>
          </w:tcPr>
          <w:p w14:paraId="3D8B9C52" w14:textId="77777777" w:rsidR="002E2AB9" w:rsidRPr="00D8750A" w:rsidRDefault="002E2AB9" w:rsidP="00632542">
            <w:pPr>
              <w:jc w:val="center"/>
              <w:rPr>
                <w:b/>
                <w:bCs/>
                <w:color w:val="000000"/>
                <w:szCs w:val="20"/>
                <w:lang w:val="sl-SI"/>
              </w:rPr>
            </w:pPr>
            <w:r w:rsidRPr="00D8750A">
              <w:rPr>
                <w:b/>
                <w:bCs/>
                <w:color w:val="000000"/>
                <w:szCs w:val="20"/>
                <w:lang w:val="sl-SI"/>
              </w:rPr>
              <w:t>1</w:t>
            </w:r>
          </w:p>
        </w:tc>
        <w:tc>
          <w:tcPr>
            <w:tcW w:w="1138" w:type="dxa"/>
            <w:gridSpan w:val="2"/>
            <w:tcBorders>
              <w:bottom w:val="single" w:sz="12" w:space="0" w:color="auto"/>
            </w:tcBorders>
          </w:tcPr>
          <w:p w14:paraId="2FF8B87A" w14:textId="77777777" w:rsidR="002E2AB9" w:rsidRPr="00D8750A" w:rsidRDefault="002E2AB9" w:rsidP="00632542">
            <w:pPr>
              <w:jc w:val="center"/>
              <w:rPr>
                <w:b/>
                <w:bCs/>
                <w:color w:val="000000"/>
                <w:szCs w:val="20"/>
                <w:lang w:val="sl-SI"/>
              </w:rPr>
            </w:pPr>
            <w:r w:rsidRPr="00D8750A">
              <w:rPr>
                <w:b/>
                <w:bCs/>
                <w:color w:val="000000"/>
                <w:szCs w:val="20"/>
                <w:lang w:val="sl-SI"/>
              </w:rPr>
              <w:t>2</w:t>
            </w:r>
          </w:p>
        </w:tc>
        <w:tc>
          <w:tcPr>
            <w:tcW w:w="778" w:type="dxa"/>
            <w:tcBorders>
              <w:bottom w:val="single" w:sz="12" w:space="0" w:color="auto"/>
            </w:tcBorders>
          </w:tcPr>
          <w:p w14:paraId="73C9ED1E" w14:textId="77777777" w:rsidR="002E2AB9" w:rsidRPr="00D8750A" w:rsidRDefault="002E2AB9" w:rsidP="00632542">
            <w:pPr>
              <w:jc w:val="center"/>
              <w:rPr>
                <w:b/>
                <w:bCs/>
                <w:color w:val="000000"/>
                <w:szCs w:val="20"/>
                <w:lang w:val="sl-SI"/>
              </w:rPr>
            </w:pPr>
            <w:r w:rsidRPr="00D8750A">
              <w:rPr>
                <w:b/>
                <w:bCs/>
                <w:color w:val="000000"/>
                <w:szCs w:val="20"/>
                <w:lang w:val="sl-SI"/>
              </w:rPr>
              <w:t>3</w:t>
            </w:r>
          </w:p>
        </w:tc>
        <w:tc>
          <w:tcPr>
            <w:tcW w:w="1351" w:type="dxa"/>
            <w:gridSpan w:val="2"/>
            <w:tcBorders>
              <w:bottom w:val="single" w:sz="12" w:space="0" w:color="auto"/>
            </w:tcBorders>
          </w:tcPr>
          <w:p w14:paraId="249A9F12" w14:textId="77777777" w:rsidR="002E2AB9" w:rsidRPr="00D8750A" w:rsidRDefault="002E2AB9" w:rsidP="00632542">
            <w:pPr>
              <w:jc w:val="center"/>
              <w:rPr>
                <w:b/>
                <w:bCs/>
                <w:color w:val="000000"/>
                <w:szCs w:val="20"/>
                <w:lang w:val="sl-SI"/>
              </w:rPr>
            </w:pPr>
            <w:r w:rsidRPr="00D8750A">
              <w:rPr>
                <w:b/>
                <w:bCs/>
                <w:color w:val="000000"/>
                <w:szCs w:val="20"/>
                <w:lang w:val="sl-SI"/>
              </w:rPr>
              <w:t>4</w:t>
            </w:r>
          </w:p>
        </w:tc>
        <w:tc>
          <w:tcPr>
            <w:tcW w:w="1339" w:type="dxa"/>
            <w:gridSpan w:val="2"/>
            <w:tcBorders>
              <w:bottom w:val="single" w:sz="12" w:space="0" w:color="auto"/>
            </w:tcBorders>
          </w:tcPr>
          <w:p w14:paraId="5AD54317" w14:textId="77777777" w:rsidR="002E2AB9" w:rsidRPr="00D8750A" w:rsidRDefault="002E2AB9" w:rsidP="00632542">
            <w:pPr>
              <w:jc w:val="center"/>
              <w:rPr>
                <w:b/>
                <w:bCs/>
                <w:color w:val="000000"/>
                <w:szCs w:val="20"/>
                <w:lang w:val="sl-SI"/>
              </w:rPr>
            </w:pPr>
            <w:r w:rsidRPr="00D8750A">
              <w:rPr>
                <w:b/>
                <w:bCs/>
                <w:color w:val="000000"/>
                <w:szCs w:val="20"/>
                <w:lang w:val="sl-SI"/>
              </w:rPr>
              <w:t>5</w:t>
            </w:r>
          </w:p>
        </w:tc>
        <w:tc>
          <w:tcPr>
            <w:tcW w:w="990" w:type="dxa"/>
            <w:tcBorders>
              <w:bottom w:val="single" w:sz="12" w:space="0" w:color="auto"/>
              <w:right w:val="nil"/>
            </w:tcBorders>
          </w:tcPr>
          <w:p w14:paraId="427BA31F" w14:textId="77777777" w:rsidR="002E2AB9" w:rsidRPr="00D8750A" w:rsidRDefault="002E2AB9" w:rsidP="00632542">
            <w:pPr>
              <w:jc w:val="center"/>
              <w:rPr>
                <w:b/>
                <w:bCs/>
                <w:color w:val="000000"/>
                <w:szCs w:val="20"/>
                <w:lang w:val="sl-SI"/>
              </w:rPr>
            </w:pPr>
            <w:r w:rsidRPr="00D8750A">
              <w:rPr>
                <w:b/>
                <w:bCs/>
                <w:color w:val="000000"/>
                <w:szCs w:val="20"/>
                <w:lang w:val="sl-SI"/>
              </w:rPr>
              <w:t>6</w:t>
            </w:r>
          </w:p>
        </w:tc>
      </w:tr>
      <w:tr w:rsidR="002E2AB9" w:rsidRPr="00D8750A" w14:paraId="659E81EB" w14:textId="77777777">
        <w:trPr>
          <w:cantSplit/>
        </w:trPr>
        <w:tc>
          <w:tcPr>
            <w:tcW w:w="1526" w:type="dxa"/>
            <w:tcBorders>
              <w:left w:val="nil"/>
              <w:bottom w:val="single" w:sz="12" w:space="0" w:color="auto"/>
            </w:tcBorders>
            <w:vAlign w:val="center"/>
          </w:tcPr>
          <w:p w14:paraId="1E6B2F3E" w14:textId="77777777" w:rsidR="002E2AB9" w:rsidRPr="00D8750A" w:rsidRDefault="00532491" w:rsidP="00632542">
            <w:pPr>
              <w:jc w:val="center"/>
              <w:rPr>
                <w:color w:val="000000"/>
                <w:szCs w:val="20"/>
                <w:lang w:val="sl-SI"/>
              </w:rPr>
            </w:pPr>
            <w:r w:rsidRPr="00D8750A">
              <w:rPr>
                <w:color w:val="000000"/>
                <w:szCs w:val="20"/>
                <w:lang w:val="sl-SI"/>
              </w:rPr>
              <w:t xml:space="preserve">Bz </w:t>
            </w:r>
            <w:r w:rsidR="002E2AB9" w:rsidRPr="00D8750A">
              <w:rPr>
                <w:color w:val="000000"/>
                <w:szCs w:val="20"/>
                <w:lang w:val="sl-SI"/>
              </w:rPr>
              <w:t>(1,3 mg/m</w:t>
            </w:r>
            <w:r w:rsidR="002E2AB9" w:rsidRPr="00D8750A">
              <w:rPr>
                <w:color w:val="000000"/>
                <w:szCs w:val="20"/>
                <w:vertAlign w:val="superscript"/>
                <w:lang w:val="sl-SI"/>
              </w:rPr>
              <w:t>2</w:t>
            </w:r>
            <w:r w:rsidR="002E2AB9" w:rsidRPr="00D8750A">
              <w:rPr>
                <w:color w:val="000000"/>
                <w:szCs w:val="20"/>
                <w:lang w:val="sl-SI"/>
              </w:rPr>
              <w:t>)</w:t>
            </w:r>
          </w:p>
        </w:tc>
        <w:tc>
          <w:tcPr>
            <w:tcW w:w="550" w:type="dxa"/>
            <w:tcBorders>
              <w:bottom w:val="single" w:sz="12" w:space="0" w:color="auto"/>
            </w:tcBorders>
          </w:tcPr>
          <w:p w14:paraId="11002B61" w14:textId="77777777" w:rsidR="002E2AB9" w:rsidRPr="00D8750A" w:rsidRDefault="002E2AB9" w:rsidP="00632542">
            <w:pPr>
              <w:jc w:val="center"/>
              <w:rPr>
                <w:color w:val="000000"/>
                <w:szCs w:val="20"/>
                <w:lang w:val="sl-SI"/>
              </w:rPr>
            </w:pPr>
            <w:r w:rsidRPr="00D8750A">
              <w:rPr>
                <w:color w:val="000000"/>
                <w:szCs w:val="20"/>
                <w:lang w:val="sl-SI"/>
              </w:rPr>
              <w:t>dan1</w:t>
            </w:r>
          </w:p>
        </w:tc>
        <w:tc>
          <w:tcPr>
            <w:tcW w:w="550" w:type="dxa"/>
            <w:tcBorders>
              <w:bottom w:val="single" w:sz="12" w:space="0" w:color="auto"/>
            </w:tcBorders>
          </w:tcPr>
          <w:p w14:paraId="4E8CD126" w14:textId="77777777" w:rsidR="002E2AB9" w:rsidRPr="00D8750A" w:rsidRDefault="002E2AB9" w:rsidP="00632542">
            <w:pPr>
              <w:jc w:val="center"/>
              <w:rPr>
                <w:color w:val="000000"/>
                <w:szCs w:val="20"/>
                <w:lang w:val="sl-SI"/>
              </w:rPr>
            </w:pPr>
            <w:r w:rsidRPr="00D8750A">
              <w:rPr>
                <w:color w:val="000000"/>
                <w:szCs w:val="20"/>
                <w:lang w:val="sl-SI"/>
              </w:rPr>
              <w:t>--</w:t>
            </w:r>
          </w:p>
        </w:tc>
        <w:tc>
          <w:tcPr>
            <w:tcW w:w="550" w:type="dxa"/>
            <w:tcBorders>
              <w:bottom w:val="single" w:sz="12" w:space="0" w:color="auto"/>
            </w:tcBorders>
          </w:tcPr>
          <w:p w14:paraId="0B407F64" w14:textId="77777777" w:rsidR="002E2AB9" w:rsidRPr="00D8750A" w:rsidRDefault="002E2AB9" w:rsidP="00632542">
            <w:pPr>
              <w:jc w:val="center"/>
              <w:rPr>
                <w:color w:val="000000"/>
                <w:szCs w:val="20"/>
                <w:lang w:val="sl-SI"/>
              </w:rPr>
            </w:pPr>
            <w:r w:rsidRPr="00D8750A">
              <w:rPr>
                <w:color w:val="000000"/>
                <w:szCs w:val="20"/>
                <w:lang w:val="sl-SI"/>
              </w:rPr>
              <w:t>--</w:t>
            </w:r>
          </w:p>
        </w:tc>
        <w:tc>
          <w:tcPr>
            <w:tcW w:w="550" w:type="dxa"/>
            <w:tcBorders>
              <w:bottom w:val="single" w:sz="12" w:space="0" w:color="auto"/>
            </w:tcBorders>
          </w:tcPr>
          <w:p w14:paraId="4463D7F9" w14:textId="77777777" w:rsidR="002E2AB9" w:rsidRPr="00D8750A" w:rsidRDefault="002E2AB9" w:rsidP="00632542">
            <w:pPr>
              <w:jc w:val="center"/>
              <w:rPr>
                <w:color w:val="000000"/>
                <w:szCs w:val="20"/>
                <w:lang w:val="sl-SI"/>
              </w:rPr>
            </w:pPr>
            <w:r w:rsidRPr="00D8750A">
              <w:rPr>
                <w:color w:val="000000"/>
                <w:szCs w:val="20"/>
                <w:lang w:val="sl-SI"/>
              </w:rPr>
              <w:t>--</w:t>
            </w:r>
          </w:p>
        </w:tc>
        <w:tc>
          <w:tcPr>
            <w:tcW w:w="1138" w:type="dxa"/>
            <w:gridSpan w:val="2"/>
            <w:tcBorders>
              <w:bottom w:val="single" w:sz="12" w:space="0" w:color="auto"/>
            </w:tcBorders>
          </w:tcPr>
          <w:p w14:paraId="45615196" w14:textId="77777777" w:rsidR="002E2AB9" w:rsidRPr="00D8750A" w:rsidRDefault="002E2AB9" w:rsidP="00632542">
            <w:pPr>
              <w:jc w:val="center"/>
              <w:rPr>
                <w:color w:val="000000"/>
                <w:szCs w:val="20"/>
                <w:lang w:val="sl-SI"/>
              </w:rPr>
            </w:pPr>
            <w:r w:rsidRPr="00D8750A">
              <w:rPr>
                <w:color w:val="000000"/>
                <w:szCs w:val="20"/>
                <w:lang w:val="sl-SI"/>
              </w:rPr>
              <w:t>dan8</w:t>
            </w:r>
          </w:p>
        </w:tc>
        <w:tc>
          <w:tcPr>
            <w:tcW w:w="778" w:type="dxa"/>
            <w:tcBorders>
              <w:bottom w:val="single" w:sz="12" w:space="0" w:color="auto"/>
            </w:tcBorders>
          </w:tcPr>
          <w:p w14:paraId="4183B112" w14:textId="77777777" w:rsidR="002E2AB9" w:rsidRPr="00D8750A" w:rsidRDefault="002E2AB9" w:rsidP="00632542">
            <w:pPr>
              <w:jc w:val="center"/>
              <w:rPr>
                <w:color w:val="000000"/>
                <w:szCs w:val="20"/>
                <w:lang w:val="sl-SI"/>
              </w:rPr>
            </w:pPr>
            <w:r w:rsidRPr="00D8750A">
              <w:rPr>
                <w:color w:val="000000"/>
                <w:szCs w:val="20"/>
                <w:lang w:val="sl-SI"/>
              </w:rPr>
              <w:t>pre-mor</w:t>
            </w:r>
          </w:p>
        </w:tc>
        <w:tc>
          <w:tcPr>
            <w:tcW w:w="1351" w:type="dxa"/>
            <w:gridSpan w:val="2"/>
            <w:tcBorders>
              <w:bottom w:val="single" w:sz="12" w:space="0" w:color="auto"/>
            </w:tcBorders>
          </w:tcPr>
          <w:p w14:paraId="742CE79D" w14:textId="77777777" w:rsidR="002E2AB9" w:rsidRPr="00D8750A" w:rsidRDefault="002E2AB9" w:rsidP="00632542">
            <w:pPr>
              <w:jc w:val="center"/>
              <w:rPr>
                <w:color w:val="000000"/>
                <w:szCs w:val="20"/>
                <w:lang w:val="sl-SI"/>
              </w:rPr>
            </w:pPr>
            <w:r w:rsidRPr="00D8750A">
              <w:rPr>
                <w:color w:val="000000"/>
                <w:szCs w:val="20"/>
                <w:lang w:val="sl-SI"/>
              </w:rPr>
              <w:t>dan</w:t>
            </w:r>
          </w:p>
          <w:p w14:paraId="79BE5756" w14:textId="77777777" w:rsidR="002E2AB9" w:rsidRPr="00D8750A" w:rsidRDefault="002E2AB9" w:rsidP="00632542">
            <w:pPr>
              <w:jc w:val="center"/>
              <w:rPr>
                <w:color w:val="000000"/>
                <w:szCs w:val="20"/>
                <w:lang w:val="sl-SI"/>
              </w:rPr>
            </w:pPr>
            <w:r w:rsidRPr="00D8750A">
              <w:rPr>
                <w:color w:val="000000"/>
                <w:szCs w:val="20"/>
                <w:lang w:val="sl-SI"/>
              </w:rPr>
              <w:t>22</w:t>
            </w:r>
          </w:p>
        </w:tc>
        <w:tc>
          <w:tcPr>
            <w:tcW w:w="1339" w:type="dxa"/>
            <w:gridSpan w:val="2"/>
            <w:tcBorders>
              <w:bottom w:val="single" w:sz="12" w:space="0" w:color="auto"/>
            </w:tcBorders>
          </w:tcPr>
          <w:p w14:paraId="16296E43" w14:textId="77777777" w:rsidR="002E2AB9" w:rsidRPr="00D8750A" w:rsidRDefault="002E2AB9" w:rsidP="00632542">
            <w:pPr>
              <w:jc w:val="center"/>
              <w:rPr>
                <w:color w:val="000000"/>
                <w:szCs w:val="20"/>
                <w:lang w:val="sl-SI"/>
              </w:rPr>
            </w:pPr>
            <w:r w:rsidRPr="00D8750A">
              <w:rPr>
                <w:color w:val="000000"/>
                <w:szCs w:val="20"/>
                <w:lang w:val="sl-SI"/>
              </w:rPr>
              <w:t>dan</w:t>
            </w:r>
          </w:p>
          <w:p w14:paraId="4E77C918" w14:textId="77777777" w:rsidR="002E2AB9" w:rsidRPr="00D8750A" w:rsidRDefault="002E2AB9" w:rsidP="00632542">
            <w:pPr>
              <w:jc w:val="center"/>
              <w:rPr>
                <w:color w:val="000000"/>
                <w:szCs w:val="20"/>
                <w:lang w:val="sl-SI"/>
              </w:rPr>
            </w:pPr>
            <w:r w:rsidRPr="00D8750A">
              <w:rPr>
                <w:color w:val="000000"/>
                <w:szCs w:val="20"/>
                <w:lang w:val="sl-SI"/>
              </w:rPr>
              <w:t>29</w:t>
            </w:r>
          </w:p>
        </w:tc>
        <w:tc>
          <w:tcPr>
            <w:tcW w:w="990" w:type="dxa"/>
            <w:tcBorders>
              <w:bottom w:val="single" w:sz="12" w:space="0" w:color="auto"/>
              <w:right w:val="nil"/>
            </w:tcBorders>
          </w:tcPr>
          <w:p w14:paraId="646A85DE" w14:textId="77777777" w:rsidR="002E2AB9" w:rsidRPr="00D8750A" w:rsidRDefault="002E2AB9" w:rsidP="00632542">
            <w:pPr>
              <w:jc w:val="center"/>
              <w:rPr>
                <w:color w:val="000000"/>
                <w:szCs w:val="20"/>
                <w:lang w:val="sl-SI"/>
              </w:rPr>
            </w:pPr>
            <w:r w:rsidRPr="00D8750A">
              <w:rPr>
                <w:color w:val="000000"/>
                <w:szCs w:val="20"/>
                <w:lang w:val="sl-SI"/>
              </w:rPr>
              <w:t>premor</w:t>
            </w:r>
          </w:p>
        </w:tc>
      </w:tr>
      <w:tr w:rsidR="002E2AB9" w:rsidRPr="00D8750A" w14:paraId="33A800D2" w14:textId="77777777">
        <w:trPr>
          <w:cantSplit/>
        </w:trPr>
        <w:tc>
          <w:tcPr>
            <w:tcW w:w="1526" w:type="dxa"/>
            <w:tcBorders>
              <w:left w:val="nil"/>
            </w:tcBorders>
            <w:vAlign w:val="center"/>
          </w:tcPr>
          <w:p w14:paraId="0CEB0045" w14:textId="77777777" w:rsidR="002E2AB9" w:rsidRPr="00D8750A" w:rsidRDefault="002E2AB9" w:rsidP="00632542">
            <w:pPr>
              <w:jc w:val="center"/>
              <w:rPr>
                <w:color w:val="000000"/>
                <w:szCs w:val="20"/>
                <w:lang w:val="sl-SI"/>
              </w:rPr>
            </w:pPr>
            <w:r w:rsidRPr="00D8750A">
              <w:rPr>
                <w:color w:val="000000"/>
                <w:szCs w:val="20"/>
                <w:lang w:val="sl-SI"/>
              </w:rPr>
              <w:lastRenderedPageBreak/>
              <w:t>M (9 mg/m</w:t>
            </w:r>
            <w:r w:rsidRPr="00D8750A">
              <w:rPr>
                <w:color w:val="000000"/>
                <w:szCs w:val="20"/>
                <w:vertAlign w:val="superscript"/>
                <w:lang w:val="sl-SI"/>
              </w:rPr>
              <w:t>2</w:t>
            </w:r>
            <w:r w:rsidRPr="00D8750A">
              <w:rPr>
                <w:color w:val="000000"/>
                <w:szCs w:val="20"/>
                <w:lang w:val="sl-SI"/>
              </w:rPr>
              <w:t>)</w:t>
            </w:r>
          </w:p>
          <w:p w14:paraId="2E76201F" w14:textId="77777777" w:rsidR="002E2AB9" w:rsidRPr="00D8750A" w:rsidRDefault="002E2AB9" w:rsidP="00632542">
            <w:pPr>
              <w:jc w:val="center"/>
              <w:rPr>
                <w:color w:val="000000"/>
                <w:szCs w:val="20"/>
                <w:lang w:val="sl-SI"/>
              </w:rPr>
            </w:pPr>
            <w:r w:rsidRPr="00D8750A">
              <w:rPr>
                <w:color w:val="000000"/>
                <w:szCs w:val="20"/>
                <w:lang w:val="sl-SI"/>
              </w:rPr>
              <w:t>P (60 mg/m</w:t>
            </w:r>
            <w:r w:rsidRPr="00D8750A">
              <w:rPr>
                <w:color w:val="000000"/>
                <w:szCs w:val="20"/>
                <w:vertAlign w:val="superscript"/>
                <w:lang w:val="sl-SI"/>
              </w:rPr>
              <w:t>2</w:t>
            </w:r>
            <w:r w:rsidRPr="00D8750A">
              <w:rPr>
                <w:color w:val="000000"/>
                <w:szCs w:val="20"/>
                <w:lang w:val="sl-SI"/>
              </w:rPr>
              <w:t>)</w:t>
            </w:r>
          </w:p>
        </w:tc>
        <w:tc>
          <w:tcPr>
            <w:tcW w:w="550" w:type="dxa"/>
          </w:tcPr>
          <w:p w14:paraId="04BB22ED" w14:textId="77777777" w:rsidR="002E2AB9" w:rsidRPr="00D8750A" w:rsidRDefault="002E2AB9" w:rsidP="00632542">
            <w:pPr>
              <w:jc w:val="center"/>
              <w:rPr>
                <w:color w:val="000000"/>
                <w:szCs w:val="20"/>
                <w:lang w:val="sl-SI"/>
              </w:rPr>
            </w:pPr>
            <w:r w:rsidRPr="00D8750A">
              <w:rPr>
                <w:color w:val="000000"/>
                <w:szCs w:val="20"/>
                <w:lang w:val="sl-SI"/>
              </w:rPr>
              <w:t>dan1</w:t>
            </w:r>
          </w:p>
        </w:tc>
        <w:tc>
          <w:tcPr>
            <w:tcW w:w="550" w:type="dxa"/>
          </w:tcPr>
          <w:p w14:paraId="1A379386" w14:textId="77777777" w:rsidR="002E2AB9" w:rsidRPr="00D8750A" w:rsidRDefault="002E2AB9" w:rsidP="00632542">
            <w:pPr>
              <w:jc w:val="center"/>
              <w:rPr>
                <w:color w:val="000000"/>
                <w:szCs w:val="20"/>
                <w:lang w:val="sl-SI"/>
              </w:rPr>
            </w:pPr>
            <w:r w:rsidRPr="00D8750A">
              <w:rPr>
                <w:color w:val="000000"/>
                <w:szCs w:val="20"/>
                <w:lang w:val="sl-SI"/>
              </w:rPr>
              <w:t>dan2</w:t>
            </w:r>
          </w:p>
        </w:tc>
        <w:tc>
          <w:tcPr>
            <w:tcW w:w="550" w:type="dxa"/>
          </w:tcPr>
          <w:p w14:paraId="612342B6" w14:textId="77777777" w:rsidR="002E2AB9" w:rsidRPr="00D8750A" w:rsidRDefault="002E2AB9" w:rsidP="00632542">
            <w:pPr>
              <w:jc w:val="center"/>
              <w:rPr>
                <w:color w:val="000000"/>
                <w:szCs w:val="20"/>
                <w:lang w:val="sl-SI"/>
              </w:rPr>
            </w:pPr>
            <w:r w:rsidRPr="00D8750A">
              <w:rPr>
                <w:color w:val="000000"/>
                <w:szCs w:val="20"/>
                <w:lang w:val="sl-SI"/>
              </w:rPr>
              <w:t>dan3</w:t>
            </w:r>
          </w:p>
        </w:tc>
        <w:tc>
          <w:tcPr>
            <w:tcW w:w="550" w:type="dxa"/>
          </w:tcPr>
          <w:p w14:paraId="20C32174" w14:textId="77777777" w:rsidR="002E2AB9" w:rsidRPr="00D8750A" w:rsidRDefault="002E2AB9" w:rsidP="00632542">
            <w:pPr>
              <w:jc w:val="center"/>
              <w:rPr>
                <w:color w:val="000000"/>
                <w:szCs w:val="20"/>
                <w:lang w:val="sl-SI"/>
              </w:rPr>
            </w:pPr>
            <w:r w:rsidRPr="00D8750A">
              <w:rPr>
                <w:color w:val="000000"/>
                <w:szCs w:val="20"/>
                <w:lang w:val="sl-SI"/>
              </w:rPr>
              <w:t>dan4</w:t>
            </w:r>
          </w:p>
        </w:tc>
        <w:tc>
          <w:tcPr>
            <w:tcW w:w="1138" w:type="dxa"/>
            <w:gridSpan w:val="2"/>
          </w:tcPr>
          <w:p w14:paraId="78E710BD" w14:textId="77777777" w:rsidR="002E2AB9" w:rsidRPr="00D8750A" w:rsidRDefault="002E2AB9" w:rsidP="00632542">
            <w:pPr>
              <w:jc w:val="center"/>
              <w:rPr>
                <w:color w:val="000000"/>
                <w:szCs w:val="20"/>
                <w:lang w:val="sl-SI"/>
              </w:rPr>
            </w:pPr>
            <w:r w:rsidRPr="00D8750A">
              <w:rPr>
                <w:color w:val="000000"/>
                <w:szCs w:val="20"/>
                <w:lang w:val="sl-SI"/>
              </w:rPr>
              <w:t>--</w:t>
            </w:r>
          </w:p>
        </w:tc>
        <w:tc>
          <w:tcPr>
            <w:tcW w:w="778" w:type="dxa"/>
          </w:tcPr>
          <w:p w14:paraId="537A2C4D" w14:textId="77777777" w:rsidR="002E2AB9" w:rsidRPr="00D8750A" w:rsidRDefault="002E2AB9" w:rsidP="00632542">
            <w:pPr>
              <w:jc w:val="center"/>
              <w:rPr>
                <w:color w:val="000000"/>
                <w:szCs w:val="20"/>
                <w:lang w:val="sl-SI"/>
              </w:rPr>
            </w:pPr>
            <w:r w:rsidRPr="00D8750A">
              <w:rPr>
                <w:color w:val="000000"/>
                <w:szCs w:val="20"/>
                <w:lang w:val="sl-SI"/>
              </w:rPr>
              <w:t>pre-mor</w:t>
            </w:r>
          </w:p>
        </w:tc>
        <w:tc>
          <w:tcPr>
            <w:tcW w:w="1351" w:type="dxa"/>
            <w:gridSpan w:val="2"/>
          </w:tcPr>
          <w:p w14:paraId="110279BD" w14:textId="77777777" w:rsidR="002E2AB9" w:rsidRPr="00D8750A" w:rsidRDefault="002E2AB9" w:rsidP="00632542">
            <w:pPr>
              <w:jc w:val="center"/>
              <w:rPr>
                <w:color w:val="000000"/>
                <w:szCs w:val="20"/>
                <w:lang w:val="sl-SI"/>
              </w:rPr>
            </w:pPr>
            <w:r w:rsidRPr="00D8750A">
              <w:rPr>
                <w:color w:val="000000"/>
                <w:szCs w:val="20"/>
                <w:lang w:val="sl-SI"/>
              </w:rPr>
              <w:t>--</w:t>
            </w:r>
          </w:p>
        </w:tc>
        <w:tc>
          <w:tcPr>
            <w:tcW w:w="1339" w:type="dxa"/>
            <w:gridSpan w:val="2"/>
          </w:tcPr>
          <w:p w14:paraId="2705137D" w14:textId="77777777" w:rsidR="002E2AB9" w:rsidRPr="00D8750A" w:rsidRDefault="002E2AB9" w:rsidP="00632542">
            <w:pPr>
              <w:jc w:val="center"/>
              <w:rPr>
                <w:color w:val="000000"/>
                <w:szCs w:val="20"/>
                <w:lang w:val="sl-SI"/>
              </w:rPr>
            </w:pPr>
            <w:r w:rsidRPr="00D8750A">
              <w:rPr>
                <w:color w:val="000000"/>
                <w:szCs w:val="20"/>
                <w:lang w:val="sl-SI"/>
              </w:rPr>
              <w:t>--</w:t>
            </w:r>
          </w:p>
        </w:tc>
        <w:tc>
          <w:tcPr>
            <w:tcW w:w="990" w:type="dxa"/>
            <w:tcBorders>
              <w:right w:val="nil"/>
            </w:tcBorders>
          </w:tcPr>
          <w:p w14:paraId="08C9755C" w14:textId="77777777" w:rsidR="002E2AB9" w:rsidRPr="00D8750A" w:rsidRDefault="002E2AB9" w:rsidP="00632542">
            <w:pPr>
              <w:jc w:val="center"/>
              <w:rPr>
                <w:color w:val="000000"/>
                <w:szCs w:val="20"/>
                <w:lang w:val="sl-SI"/>
              </w:rPr>
            </w:pPr>
            <w:r w:rsidRPr="00D8750A">
              <w:rPr>
                <w:color w:val="000000"/>
                <w:szCs w:val="20"/>
                <w:lang w:val="sl-SI"/>
              </w:rPr>
              <w:t>premor</w:t>
            </w:r>
          </w:p>
        </w:tc>
      </w:tr>
      <w:tr w:rsidR="002E2AB9" w:rsidRPr="00D8750A" w14:paraId="2481D633" w14:textId="77777777">
        <w:trPr>
          <w:cantSplit/>
        </w:trPr>
        <w:tc>
          <w:tcPr>
            <w:tcW w:w="9322" w:type="dxa"/>
            <w:gridSpan w:val="13"/>
            <w:tcBorders>
              <w:left w:val="nil"/>
              <w:bottom w:val="nil"/>
              <w:right w:val="nil"/>
            </w:tcBorders>
            <w:vAlign w:val="center"/>
          </w:tcPr>
          <w:p w14:paraId="4F344D2F" w14:textId="77777777" w:rsidR="002E2AB9" w:rsidRPr="00D8750A" w:rsidRDefault="00532491" w:rsidP="00632542">
            <w:pPr>
              <w:ind w:left="567" w:hanging="567"/>
              <w:rPr>
                <w:color w:val="000000"/>
                <w:sz w:val="18"/>
                <w:szCs w:val="20"/>
                <w:lang w:val="sl-SI"/>
              </w:rPr>
            </w:pPr>
            <w:r w:rsidRPr="00D8750A">
              <w:rPr>
                <w:color w:val="000000"/>
                <w:sz w:val="18"/>
                <w:szCs w:val="20"/>
                <w:lang w:val="sl-SI"/>
              </w:rPr>
              <w:t>Bz</w:t>
            </w:r>
            <w:r w:rsidR="002E2AB9" w:rsidRPr="00D8750A">
              <w:rPr>
                <w:color w:val="000000"/>
                <w:sz w:val="18"/>
                <w:szCs w:val="20"/>
                <w:lang w:val="sl-SI"/>
              </w:rPr>
              <w:t>=</w:t>
            </w:r>
            <w:r w:rsidRPr="00D8750A">
              <w:rPr>
                <w:rFonts w:eastAsia="SimSun"/>
                <w:sz w:val="18"/>
                <w:szCs w:val="18"/>
                <w:lang w:val="sl-SI"/>
              </w:rPr>
              <w:t>Bortezomib Accord</w:t>
            </w:r>
            <w:r w:rsidRPr="00D8750A">
              <w:rPr>
                <w:lang w:val="sl-SI"/>
              </w:rPr>
              <w:t xml:space="preserve"> </w:t>
            </w:r>
            <w:r w:rsidR="002E2AB9" w:rsidRPr="00D8750A">
              <w:rPr>
                <w:color w:val="000000"/>
                <w:sz w:val="18"/>
                <w:szCs w:val="20"/>
                <w:lang w:val="sl-SI"/>
              </w:rPr>
              <w:t>; M=melfalan, P=prednizolon</w:t>
            </w:r>
          </w:p>
        </w:tc>
      </w:tr>
    </w:tbl>
    <w:p w14:paraId="24031901" w14:textId="77777777" w:rsidR="002E2AB9" w:rsidRPr="00D8750A" w:rsidRDefault="002E2AB9" w:rsidP="00632542">
      <w:pPr>
        <w:rPr>
          <w:color w:val="000000"/>
          <w:lang w:val="sl-SI"/>
        </w:rPr>
      </w:pPr>
    </w:p>
    <w:p w14:paraId="25E2F0DD" w14:textId="77777777" w:rsidR="00DB2050" w:rsidRPr="00D8750A" w:rsidRDefault="0089012F" w:rsidP="00632542">
      <w:pPr>
        <w:rPr>
          <w:color w:val="000000"/>
          <w:lang w:val="sl-SI"/>
        </w:rPr>
      </w:pPr>
      <w:r w:rsidRPr="00D8750A">
        <w:rPr>
          <w:i/>
          <w:color w:val="000000"/>
          <w:lang w:val="sl-SI"/>
        </w:rPr>
        <w:t>Prilagajanje odmerka med zdravljenjem in ob ponovni uvedbi kombiniranega zdravljenja</w:t>
      </w:r>
      <w:r w:rsidR="00326E13" w:rsidRPr="00D8750A">
        <w:rPr>
          <w:i/>
          <w:color w:val="000000"/>
          <w:lang w:val="sl-SI"/>
        </w:rPr>
        <w:t xml:space="preserve"> z melfalanom in prednizolonom</w:t>
      </w:r>
    </w:p>
    <w:p w14:paraId="0E3F1C4A" w14:textId="77777777" w:rsidR="006B6FA9" w:rsidRPr="00D8750A" w:rsidRDefault="0089012F" w:rsidP="00632542">
      <w:pPr>
        <w:rPr>
          <w:color w:val="000000"/>
          <w:lang w:val="sl-SI"/>
        </w:rPr>
      </w:pPr>
      <w:r w:rsidRPr="00D8750A">
        <w:rPr>
          <w:color w:val="000000"/>
          <w:lang w:val="sl-SI"/>
        </w:rPr>
        <w:t>Pred začetkom novega kroga zdravljenja:</w:t>
      </w:r>
    </w:p>
    <w:p w14:paraId="262CF9BB" w14:textId="5190B941" w:rsidR="006B6FA9" w:rsidRPr="00D8750A" w:rsidRDefault="0089012F"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006F1886">
        <w:rPr>
          <w:color w:val="000000"/>
          <w:lang w:val="sl-SI"/>
        </w:rPr>
        <w:t>š</w:t>
      </w:r>
      <w:r w:rsidRPr="00D8750A">
        <w:rPr>
          <w:color w:val="000000"/>
          <w:lang w:val="sl-SI"/>
        </w:rPr>
        <w:t>tevilo trombocitov mora biti ≥ 70 x 10</w:t>
      </w:r>
      <w:r w:rsidRPr="00D8750A">
        <w:rPr>
          <w:color w:val="000000"/>
          <w:vertAlign w:val="superscript"/>
          <w:lang w:val="sl-SI"/>
        </w:rPr>
        <w:t>9</w:t>
      </w:r>
      <w:r w:rsidRPr="00D8750A">
        <w:rPr>
          <w:color w:val="000000"/>
          <w:lang w:val="sl-SI"/>
        </w:rPr>
        <w:t>/l in celokupno število nevtrofilcev (ANC</w:t>
      </w:r>
      <w:r w:rsidRPr="00D8750A">
        <w:rPr>
          <w:color w:val="000000"/>
          <w:lang w:val="sl-SI"/>
        </w:rPr>
        <w:noBreakHyphen/>
        <w:t>Absolute Neutrophil Count) mora biti ≥ 1,0 x 10</w:t>
      </w:r>
      <w:r w:rsidRPr="00D8750A">
        <w:rPr>
          <w:color w:val="000000"/>
          <w:vertAlign w:val="superscript"/>
          <w:lang w:val="sl-SI"/>
        </w:rPr>
        <w:t>9</w:t>
      </w:r>
      <w:r w:rsidRPr="00D8750A">
        <w:rPr>
          <w:color w:val="000000"/>
          <w:lang w:val="sl-SI"/>
        </w:rPr>
        <w:t>/l</w:t>
      </w:r>
      <w:r w:rsidR="006F1886">
        <w:rPr>
          <w:color w:val="000000"/>
          <w:lang w:val="sl-SI"/>
        </w:rPr>
        <w:t>;</w:t>
      </w:r>
    </w:p>
    <w:p w14:paraId="26755347" w14:textId="381FD79E" w:rsidR="006B6FA9" w:rsidRPr="00D8750A" w:rsidRDefault="0089012F"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006F1886">
        <w:rPr>
          <w:color w:val="000000"/>
          <w:lang w:val="sl-SI"/>
        </w:rPr>
        <w:t>n</w:t>
      </w:r>
      <w:r w:rsidRPr="00D8750A">
        <w:rPr>
          <w:color w:val="000000"/>
          <w:lang w:val="sl-SI"/>
        </w:rPr>
        <w:t>e</w:t>
      </w:r>
      <w:r w:rsidRPr="00D8750A">
        <w:rPr>
          <w:color w:val="000000"/>
          <w:lang w:val="sl-SI"/>
        </w:rPr>
        <w:noBreakHyphen/>
        <w:t>hematološke toksičnosti se morajo vrniti na 1. stopnjo ali vrednost pred začetkom zdravljenja.</w:t>
      </w:r>
    </w:p>
    <w:p w14:paraId="7E08842F" w14:textId="77777777" w:rsidR="00EA5C1E" w:rsidRPr="00D8750A" w:rsidRDefault="00EA5C1E" w:rsidP="00632542">
      <w:pPr>
        <w:rPr>
          <w:color w:val="000000"/>
          <w:lang w:val="sl-SI"/>
        </w:rPr>
      </w:pPr>
    </w:p>
    <w:p w14:paraId="27C40486" w14:textId="77777777" w:rsidR="00EA5C1E" w:rsidRPr="00D8750A" w:rsidRDefault="009D0523" w:rsidP="00632542">
      <w:pPr>
        <w:keepNext/>
        <w:ind w:left="1701" w:hanging="1701"/>
        <w:rPr>
          <w:i/>
          <w:iCs/>
          <w:color w:val="000000"/>
          <w:lang w:val="sl-SI"/>
        </w:rPr>
      </w:pPr>
      <w:r w:rsidRPr="00D8750A">
        <w:rPr>
          <w:i/>
          <w:iCs/>
          <w:color w:val="000000"/>
          <w:lang w:val="sl-SI"/>
        </w:rPr>
        <w:t>Preglednica 3:</w:t>
      </w:r>
      <w:r w:rsidR="00632542" w:rsidRPr="00D8750A">
        <w:rPr>
          <w:i/>
          <w:iCs/>
          <w:color w:val="000000"/>
          <w:lang w:val="sl-SI"/>
        </w:rPr>
        <w:tab/>
      </w:r>
      <w:r w:rsidR="00597B7D" w:rsidRPr="00D8750A">
        <w:rPr>
          <w:i/>
          <w:iCs/>
          <w:color w:val="000000"/>
          <w:lang w:val="sl-SI"/>
        </w:rPr>
        <w:t xml:space="preserve">Prilagajanje odmerkov med kasnejšimi krogi zdravljenja z zdravilom </w:t>
      </w:r>
      <w:r w:rsidR="00227C92" w:rsidRPr="00D8750A">
        <w:rPr>
          <w:rFonts w:eastAsia="SimSun"/>
          <w:i/>
          <w:lang w:val="sl-SI"/>
        </w:rPr>
        <w:t>Bortezomib</w:t>
      </w:r>
      <w:r w:rsidR="00227C92" w:rsidRPr="00D8750A">
        <w:rPr>
          <w:rFonts w:eastAsia="SimSun"/>
          <w:lang w:val="sl-SI"/>
        </w:rPr>
        <w:t xml:space="preserve"> </w:t>
      </w:r>
      <w:r w:rsidR="00227C92" w:rsidRPr="00D8750A">
        <w:rPr>
          <w:rFonts w:eastAsia="SimSun"/>
          <w:i/>
          <w:lang w:val="sl-SI"/>
        </w:rPr>
        <w:t>Accord</w:t>
      </w:r>
      <w:r w:rsidR="00227C92" w:rsidRPr="00D8750A">
        <w:rPr>
          <w:lang w:val="sl-SI"/>
        </w:rPr>
        <w:t xml:space="preserve"> </w:t>
      </w:r>
      <w:r w:rsidR="00597B7D" w:rsidRPr="00D8750A">
        <w:rPr>
          <w:i/>
          <w:iCs/>
          <w:color w:val="000000"/>
          <w:lang w:val="sl-SI"/>
        </w:rPr>
        <w:t>v kombinaciji z melfalanom in prednizolonom</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535"/>
        <w:gridCol w:w="4536"/>
      </w:tblGrid>
      <w:tr w:rsidR="00EA5C1E" w:rsidRPr="00D8750A" w14:paraId="4D1A0812" w14:textId="77777777">
        <w:trPr>
          <w:cantSplit/>
          <w:trHeight w:val="402"/>
        </w:trPr>
        <w:tc>
          <w:tcPr>
            <w:tcW w:w="2500" w:type="pct"/>
            <w:tcBorders>
              <w:top w:val="single" w:sz="12" w:space="0" w:color="auto"/>
              <w:bottom w:val="single" w:sz="12" w:space="0" w:color="auto"/>
            </w:tcBorders>
          </w:tcPr>
          <w:p w14:paraId="25EE4F7D" w14:textId="77777777" w:rsidR="00EA5C1E" w:rsidRPr="00D8750A" w:rsidRDefault="00EA5C1E" w:rsidP="00632542">
            <w:pPr>
              <w:keepNext/>
              <w:rPr>
                <w:b/>
                <w:bCs/>
                <w:color w:val="000000"/>
                <w:lang w:val="sl-SI"/>
              </w:rPr>
            </w:pPr>
            <w:r w:rsidRPr="00D8750A">
              <w:rPr>
                <w:b/>
                <w:bCs/>
                <w:color w:val="000000"/>
                <w:lang w:val="sl-SI"/>
              </w:rPr>
              <w:t>Toksičnost</w:t>
            </w:r>
          </w:p>
        </w:tc>
        <w:tc>
          <w:tcPr>
            <w:tcW w:w="2500" w:type="pct"/>
            <w:tcBorders>
              <w:top w:val="single" w:sz="12" w:space="0" w:color="auto"/>
              <w:bottom w:val="single" w:sz="12" w:space="0" w:color="auto"/>
            </w:tcBorders>
          </w:tcPr>
          <w:p w14:paraId="426C3AD6" w14:textId="77777777" w:rsidR="00EA5C1E" w:rsidRPr="00D8750A" w:rsidRDefault="00EA5C1E" w:rsidP="00632542">
            <w:pPr>
              <w:keepNext/>
              <w:rPr>
                <w:b/>
                <w:bCs/>
                <w:color w:val="000000"/>
                <w:lang w:val="sl-SI"/>
              </w:rPr>
            </w:pPr>
            <w:r w:rsidRPr="00D8750A">
              <w:rPr>
                <w:b/>
                <w:bCs/>
                <w:color w:val="000000"/>
                <w:lang w:val="sl-SI"/>
              </w:rPr>
              <w:t>Prilagoditev ali zakasnitev odmerka</w:t>
            </w:r>
          </w:p>
        </w:tc>
      </w:tr>
      <w:tr w:rsidR="00EA5C1E" w:rsidRPr="00D8750A" w14:paraId="715673F8" w14:textId="77777777">
        <w:trPr>
          <w:cantSplit/>
          <w:trHeight w:val="329"/>
        </w:trPr>
        <w:tc>
          <w:tcPr>
            <w:tcW w:w="2500" w:type="pct"/>
            <w:tcBorders>
              <w:top w:val="single" w:sz="12" w:space="0" w:color="auto"/>
              <w:bottom w:val="nil"/>
            </w:tcBorders>
          </w:tcPr>
          <w:p w14:paraId="7AB47CB1" w14:textId="77777777" w:rsidR="00EA5C1E" w:rsidRPr="00D8750A" w:rsidRDefault="00EA5C1E" w:rsidP="00632542">
            <w:pPr>
              <w:rPr>
                <w:i/>
                <w:iCs/>
                <w:color w:val="000000"/>
                <w:lang w:val="sl-SI"/>
              </w:rPr>
            </w:pPr>
            <w:r w:rsidRPr="00D8750A">
              <w:rPr>
                <w:i/>
                <w:iCs/>
                <w:color w:val="000000"/>
                <w:lang w:val="sl-SI"/>
              </w:rPr>
              <w:t>Hematološka toksičnost med zdravljenjem</w:t>
            </w:r>
          </w:p>
        </w:tc>
        <w:tc>
          <w:tcPr>
            <w:tcW w:w="2500" w:type="pct"/>
            <w:tcBorders>
              <w:top w:val="single" w:sz="12" w:space="0" w:color="auto"/>
              <w:bottom w:val="nil"/>
            </w:tcBorders>
          </w:tcPr>
          <w:p w14:paraId="7920908D" w14:textId="77777777" w:rsidR="00EA5C1E" w:rsidRPr="00D8750A" w:rsidRDefault="00EA5C1E" w:rsidP="00632542">
            <w:pPr>
              <w:rPr>
                <w:i/>
                <w:iCs/>
                <w:color w:val="000000"/>
                <w:u w:val="single"/>
                <w:lang w:val="sl-SI"/>
              </w:rPr>
            </w:pPr>
          </w:p>
        </w:tc>
      </w:tr>
      <w:tr w:rsidR="00EA5C1E" w:rsidRPr="00A423D2" w14:paraId="0CBD8B63" w14:textId="77777777">
        <w:trPr>
          <w:cantSplit/>
        </w:trPr>
        <w:tc>
          <w:tcPr>
            <w:tcW w:w="2500" w:type="pct"/>
            <w:tcBorders>
              <w:top w:val="nil"/>
            </w:tcBorders>
          </w:tcPr>
          <w:p w14:paraId="1CABEFF3" w14:textId="77777777" w:rsidR="00EA5C1E" w:rsidRPr="00D8750A" w:rsidRDefault="00EA5C1E" w:rsidP="00632542">
            <w:pPr>
              <w:tabs>
                <w:tab w:val="clear" w:pos="567"/>
              </w:tabs>
              <w:ind w:left="568" w:hanging="284"/>
              <w:rPr>
                <w:color w:val="000000"/>
                <w:szCs w:val="20"/>
                <w:lang w:val="sl-SI"/>
              </w:rPr>
            </w:pPr>
            <w:r w:rsidRPr="00D8750A">
              <w:rPr>
                <w:color w:val="000000"/>
                <w:szCs w:val="20"/>
                <w:lang w:val="sl-SI"/>
              </w:rPr>
              <w:t>•</w:t>
            </w:r>
            <w:r w:rsidRPr="00D8750A">
              <w:rPr>
                <w:color w:val="000000"/>
                <w:szCs w:val="20"/>
                <w:lang w:val="sl-SI"/>
              </w:rPr>
              <w:tab/>
              <w:t>Če je bila v prejšnjem krogu zdravljenja opažena dolgotrajna nevtropenija 4. stopnje, trombocitopenija ali trombocitopenija in krvavitev</w:t>
            </w:r>
          </w:p>
        </w:tc>
        <w:tc>
          <w:tcPr>
            <w:tcW w:w="2500" w:type="pct"/>
            <w:tcBorders>
              <w:top w:val="nil"/>
            </w:tcBorders>
          </w:tcPr>
          <w:p w14:paraId="0B2104B0" w14:textId="77777777" w:rsidR="00EA5C1E" w:rsidRPr="00D8750A" w:rsidRDefault="00EA5C1E" w:rsidP="00632542">
            <w:pPr>
              <w:rPr>
                <w:color w:val="000000"/>
                <w:lang w:val="sl-SI"/>
              </w:rPr>
            </w:pPr>
            <w:r w:rsidRPr="00D8750A">
              <w:rPr>
                <w:color w:val="000000"/>
                <w:lang w:val="sl-SI"/>
              </w:rPr>
              <w:t>V naslednjem krogu zdravljenja razmislite o zmanjšanju odmerka melfalana za 25</w:t>
            </w:r>
            <w:r w:rsidR="00627028">
              <w:rPr>
                <w:color w:val="000000"/>
                <w:lang w:val="sl-SI"/>
              </w:rPr>
              <w:t xml:space="preserve"> </w:t>
            </w:r>
            <w:r w:rsidR="003F726A" w:rsidRPr="00D8750A">
              <w:rPr>
                <w:color w:val="000000"/>
                <w:lang w:val="sl-SI"/>
              </w:rPr>
              <w:t>%</w:t>
            </w:r>
            <w:r w:rsidRPr="00D8750A">
              <w:rPr>
                <w:color w:val="000000"/>
                <w:lang w:val="sl-SI"/>
              </w:rPr>
              <w:t>.</w:t>
            </w:r>
          </w:p>
        </w:tc>
      </w:tr>
      <w:tr w:rsidR="00EA5C1E" w:rsidRPr="00D8750A" w14:paraId="6AD64B6A" w14:textId="77777777">
        <w:trPr>
          <w:cantSplit/>
        </w:trPr>
        <w:tc>
          <w:tcPr>
            <w:tcW w:w="2500" w:type="pct"/>
          </w:tcPr>
          <w:p w14:paraId="5E991853" w14:textId="77777777" w:rsidR="00EA5C1E" w:rsidRPr="00D8750A" w:rsidRDefault="00EA5C1E" w:rsidP="00632542">
            <w:pPr>
              <w:tabs>
                <w:tab w:val="clear" w:pos="567"/>
              </w:tabs>
              <w:ind w:left="568" w:hanging="284"/>
              <w:rPr>
                <w:color w:val="000000"/>
                <w:szCs w:val="20"/>
                <w:lang w:val="sl-SI"/>
              </w:rPr>
            </w:pPr>
            <w:r w:rsidRPr="00D8750A">
              <w:rPr>
                <w:color w:val="000000"/>
                <w:szCs w:val="20"/>
                <w:lang w:val="sl-SI"/>
              </w:rPr>
              <w:t>•</w:t>
            </w:r>
            <w:r w:rsidRPr="00D8750A">
              <w:rPr>
                <w:color w:val="000000"/>
                <w:szCs w:val="20"/>
                <w:lang w:val="sl-SI"/>
              </w:rPr>
              <w:tab/>
              <w:t xml:space="preserve">Če je na dan odmerjanja zdravila </w:t>
            </w:r>
            <w:r w:rsidR="00227C92" w:rsidRPr="00D8750A">
              <w:rPr>
                <w:rFonts w:eastAsia="SimSun"/>
                <w:lang w:val="sl-SI"/>
              </w:rPr>
              <w:t>Bortezomib Accord</w:t>
            </w:r>
            <w:r w:rsidR="00227C92" w:rsidRPr="00D8750A">
              <w:rPr>
                <w:lang w:val="sl-SI"/>
              </w:rPr>
              <w:t xml:space="preserve"> </w:t>
            </w:r>
            <w:r w:rsidRPr="00D8750A">
              <w:rPr>
                <w:color w:val="000000"/>
                <w:szCs w:val="20"/>
                <w:lang w:val="sl-SI"/>
              </w:rPr>
              <w:t xml:space="preserve">(razen dneva 1) število trombocitov </w:t>
            </w:r>
            <w:r w:rsidRPr="00D8750A">
              <w:rPr>
                <w:color w:val="000000"/>
                <w:lang w:val="sl-SI"/>
              </w:rPr>
              <w:sym w:font="Symbol" w:char="F0A3"/>
            </w:r>
            <w:r w:rsidRPr="00D8750A">
              <w:rPr>
                <w:color w:val="000000"/>
                <w:szCs w:val="20"/>
                <w:lang w:val="sl-SI"/>
              </w:rPr>
              <w:t> 30 </w:t>
            </w:r>
            <w:r w:rsidRPr="00D8750A">
              <w:rPr>
                <w:color w:val="000000"/>
                <w:lang w:val="sl-SI"/>
              </w:rPr>
              <w:sym w:font="Symbol" w:char="F0B4"/>
            </w:r>
            <w:r w:rsidRPr="00D8750A">
              <w:rPr>
                <w:color w:val="000000"/>
                <w:szCs w:val="20"/>
                <w:lang w:val="sl-SI"/>
              </w:rPr>
              <w:t> 10</w:t>
            </w:r>
            <w:r w:rsidRPr="00D8750A">
              <w:rPr>
                <w:color w:val="000000"/>
                <w:szCs w:val="20"/>
                <w:vertAlign w:val="superscript"/>
                <w:lang w:val="sl-SI"/>
              </w:rPr>
              <w:t>9</w:t>
            </w:r>
            <w:r w:rsidRPr="00D8750A">
              <w:rPr>
                <w:color w:val="000000"/>
                <w:szCs w:val="20"/>
                <w:lang w:val="sl-SI"/>
              </w:rPr>
              <w:t xml:space="preserve">/l ali ANC </w:t>
            </w:r>
            <w:r w:rsidRPr="00D8750A">
              <w:rPr>
                <w:color w:val="000000"/>
                <w:lang w:val="sl-SI"/>
              </w:rPr>
              <w:sym w:font="Symbol" w:char="F0A3"/>
            </w:r>
            <w:r w:rsidRPr="00D8750A">
              <w:rPr>
                <w:color w:val="000000"/>
                <w:szCs w:val="20"/>
                <w:lang w:val="sl-SI"/>
              </w:rPr>
              <w:t> 0,75 x 10</w:t>
            </w:r>
            <w:r w:rsidRPr="00D8750A">
              <w:rPr>
                <w:color w:val="000000"/>
                <w:szCs w:val="20"/>
                <w:vertAlign w:val="superscript"/>
                <w:lang w:val="sl-SI"/>
              </w:rPr>
              <w:t>9</w:t>
            </w:r>
            <w:r w:rsidRPr="00D8750A">
              <w:rPr>
                <w:color w:val="000000"/>
                <w:szCs w:val="20"/>
                <w:lang w:val="sl-SI"/>
              </w:rPr>
              <w:t>/l</w:t>
            </w:r>
          </w:p>
        </w:tc>
        <w:tc>
          <w:tcPr>
            <w:tcW w:w="2500" w:type="pct"/>
          </w:tcPr>
          <w:p w14:paraId="32470D4F" w14:textId="77777777" w:rsidR="00EA5C1E" w:rsidRPr="00D8750A" w:rsidRDefault="006B7285" w:rsidP="00632542">
            <w:pPr>
              <w:rPr>
                <w:color w:val="000000"/>
                <w:lang w:val="sl-SI"/>
              </w:rPr>
            </w:pPr>
            <w:r w:rsidRPr="00D8750A">
              <w:rPr>
                <w:color w:val="000000"/>
                <w:lang w:val="sl-SI"/>
              </w:rPr>
              <w:t>N</w:t>
            </w:r>
            <w:r w:rsidR="00EA5C1E" w:rsidRPr="00D8750A">
              <w:rPr>
                <w:color w:val="000000"/>
                <w:lang w:val="sl-SI"/>
              </w:rPr>
              <w:t xml:space="preserve">e aplicirajte zdravila </w:t>
            </w:r>
            <w:r w:rsidR="00227C92" w:rsidRPr="00D8750A">
              <w:rPr>
                <w:rFonts w:eastAsia="SimSun"/>
                <w:lang w:val="sl-SI"/>
              </w:rPr>
              <w:t>Bortezomib Accord</w:t>
            </w:r>
            <w:r w:rsidR="00EA5C1E" w:rsidRPr="00D8750A">
              <w:rPr>
                <w:color w:val="000000"/>
                <w:lang w:val="sl-SI"/>
              </w:rPr>
              <w:t>.</w:t>
            </w:r>
          </w:p>
        </w:tc>
      </w:tr>
      <w:tr w:rsidR="00EA5C1E" w:rsidRPr="00A423D2" w14:paraId="35B929C9" w14:textId="77777777">
        <w:trPr>
          <w:cantSplit/>
        </w:trPr>
        <w:tc>
          <w:tcPr>
            <w:tcW w:w="2500" w:type="pct"/>
            <w:tcBorders>
              <w:bottom w:val="double" w:sz="12" w:space="0" w:color="auto"/>
            </w:tcBorders>
          </w:tcPr>
          <w:p w14:paraId="3A1818CB" w14:textId="77777777" w:rsidR="00EA5C1E" w:rsidRPr="00D8750A" w:rsidRDefault="00EA5C1E" w:rsidP="00632542">
            <w:pPr>
              <w:tabs>
                <w:tab w:val="clear" w:pos="567"/>
              </w:tabs>
              <w:ind w:left="568" w:hanging="284"/>
              <w:rPr>
                <w:color w:val="000000"/>
                <w:szCs w:val="20"/>
                <w:lang w:val="sl-SI"/>
              </w:rPr>
            </w:pPr>
            <w:r w:rsidRPr="00D8750A">
              <w:rPr>
                <w:color w:val="000000"/>
                <w:szCs w:val="20"/>
                <w:lang w:val="sl-SI"/>
              </w:rPr>
              <w:t>•</w:t>
            </w:r>
            <w:r w:rsidRPr="00D8750A">
              <w:rPr>
                <w:color w:val="000000"/>
                <w:szCs w:val="20"/>
                <w:lang w:val="sl-SI"/>
              </w:rPr>
              <w:tab/>
              <w:t xml:space="preserve">Če preskočite več odmerkov zdravila </w:t>
            </w:r>
            <w:r w:rsidR="00227C92" w:rsidRPr="00D8750A">
              <w:rPr>
                <w:rFonts w:eastAsia="SimSun"/>
                <w:lang w:val="sl-SI"/>
              </w:rPr>
              <w:t>Bortezomib Accord</w:t>
            </w:r>
            <w:r w:rsidR="00227C92" w:rsidRPr="00D8750A">
              <w:rPr>
                <w:lang w:val="sl-SI"/>
              </w:rPr>
              <w:t xml:space="preserve"> </w:t>
            </w:r>
            <w:r w:rsidRPr="00D8750A">
              <w:rPr>
                <w:color w:val="000000"/>
                <w:szCs w:val="20"/>
                <w:lang w:val="sl-SI"/>
              </w:rPr>
              <w:t>v enem krogu zdravljenja (≥ 3 odmerke pri odmerjanju dvakrat na teden ali ≥ 2 odmerka pri odmerjanju enkrat na teden)</w:t>
            </w:r>
          </w:p>
        </w:tc>
        <w:tc>
          <w:tcPr>
            <w:tcW w:w="2500" w:type="pct"/>
            <w:tcBorders>
              <w:bottom w:val="double" w:sz="12" w:space="0" w:color="auto"/>
            </w:tcBorders>
          </w:tcPr>
          <w:p w14:paraId="497C042E" w14:textId="4D71CBBD" w:rsidR="00EA5C1E" w:rsidRPr="00D8750A" w:rsidRDefault="00EA5C1E" w:rsidP="00632542">
            <w:pPr>
              <w:rPr>
                <w:color w:val="000000"/>
                <w:lang w:val="sl-SI"/>
              </w:rPr>
            </w:pPr>
            <w:r w:rsidRPr="00D8750A">
              <w:rPr>
                <w:color w:val="000000"/>
                <w:lang w:val="sl-SI"/>
              </w:rPr>
              <w:t xml:space="preserve">Odmerek zdravila </w:t>
            </w:r>
            <w:r w:rsidR="00227C92" w:rsidRPr="00D8750A">
              <w:rPr>
                <w:rFonts w:eastAsia="SimSun"/>
                <w:lang w:val="sl-SI"/>
              </w:rPr>
              <w:t>Bortezomib Accord</w:t>
            </w:r>
            <w:r w:rsidR="00227C92" w:rsidRPr="00D8750A">
              <w:rPr>
                <w:lang w:val="sl-SI"/>
              </w:rPr>
              <w:t xml:space="preserve"> </w:t>
            </w:r>
            <w:r w:rsidRPr="00D8750A">
              <w:rPr>
                <w:color w:val="000000"/>
                <w:lang w:val="sl-SI"/>
              </w:rPr>
              <w:t>je treba zmanjšati za 1 stopnjo (z 1,3 mg/m</w:t>
            </w:r>
            <w:r w:rsidRPr="00D8750A">
              <w:rPr>
                <w:color w:val="000000"/>
                <w:vertAlign w:val="superscript"/>
                <w:lang w:val="sl-SI"/>
              </w:rPr>
              <w:t>2 </w:t>
            </w:r>
            <w:r w:rsidRPr="00D8750A">
              <w:rPr>
                <w:color w:val="000000"/>
                <w:lang w:val="sl-SI"/>
              </w:rPr>
              <w:t>na 1 mg/m</w:t>
            </w:r>
            <w:r w:rsidRPr="00D8750A">
              <w:rPr>
                <w:color w:val="000000"/>
                <w:vertAlign w:val="superscript"/>
                <w:lang w:val="sl-SI"/>
              </w:rPr>
              <w:t>2 </w:t>
            </w:r>
            <w:r w:rsidRPr="00D8750A">
              <w:rPr>
                <w:color w:val="000000"/>
                <w:lang w:val="sl-SI"/>
              </w:rPr>
              <w:t>ali z 1 mg/m</w:t>
            </w:r>
            <w:r w:rsidRPr="00D8750A">
              <w:rPr>
                <w:color w:val="000000"/>
                <w:vertAlign w:val="superscript"/>
                <w:lang w:val="sl-SI"/>
              </w:rPr>
              <w:t>2 </w:t>
            </w:r>
            <w:r w:rsidRPr="00D8750A">
              <w:rPr>
                <w:color w:val="000000"/>
                <w:lang w:val="sl-SI"/>
              </w:rPr>
              <w:t>na 0,7 mg/m</w:t>
            </w:r>
            <w:r w:rsidRPr="00D8750A">
              <w:rPr>
                <w:color w:val="000000"/>
                <w:vertAlign w:val="superscript"/>
                <w:lang w:val="sl-SI"/>
              </w:rPr>
              <w:t>2</w:t>
            </w:r>
            <w:r w:rsidRPr="00D8750A">
              <w:rPr>
                <w:color w:val="000000"/>
                <w:lang w:val="sl-SI"/>
              </w:rPr>
              <w:t>)</w:t>
            </w:r>
            <w:r w:rsidR="001B10A5">
              <w:rPr>
                <w:color w:val="000000"/>
                <w:lang w:val="sl-SI"/>
              </w:rPr>
              <w:t>.</w:t>
            </w:r>
          </w:p>
        </w:tc>
      </w:tr>
      <w:tr w:rsidR="00EA5C1E" w:rsidRPr="00A423D2" w14:paraId="487AE0A3" w14:textId="77777777">
        <w:trPr>
          <w:cantSplit/>
        </w:trPr>
        <w:tc>
          <w:tcPr>
            <w:tcW w:w="2500" w:type="pct"/>
            <w:tcBorders>
              <w:top w:val="double" w:sz="12" w:space="0" w:color="auto"/>
              <w:bottom w:val="single" w:sz="12" w:space="0" w:color="auto"/>
            </w:tcBorders>
          </w:tcPr>
          <w:p w14:paraId="1B84CC07" w14:textId="77777777" w:rsidR="00EA5C1E" w:rsidRPr="00D8750A" w:rsidRDefault="00EA5C1E" w:rsidP="00632542">
            <w:pPr>
              <w:rPr>
                <w:i/>
                <w:iCs/>
                <w:color w:val="000000"/>
                <w:lang w:val="sl-SI"/>
              </w:rPr>
            </w:pPr>
          </w:p>
          <w:p w14:paraId="5093F15F" w14:textId="77777777" w:rsidR="00EA5C1E" w:rsidRPr="00D8750A" w:rsidRDefault="00EA5C1E" w:rsidP="00632542">
            <w:pPr>
              <w:rPr>
                <w:i/>
                <w:color w:val="000000"/>
                <w:lang w:val="sl-SI"/>
              </w:rPr>
            </w:pPr>
            <w:r w:rsidRPr="00D8750A">
              <w:rPr>
                <w:i/>
                <w:lang w:val="sl-SI"/>
              </w:rPr>
              <w:t>Ne</w:t>
            </w:r>
            <w:r w:rsidRPr="00D8750A">
              <w:rPr>
                <w:i/>
                <w:lang w:val="sl-SI"/>
              </w:rPr>
              <w:noBreakHyphen/>
              <w:t>hematološka toksičnost stopnje ≥ 3</w:t>
            </w:r>
          </w:p>
        </w:tc>
        <w:tc>
          <w:tcPr>
            <w:tcW w:w="2500" w:type="pct"/>
            <w:tcBorders>
              <w:top w:val="double" w:sz="12" w:space="0" w:color="auto"/>
              <w:bottom w:val="single" w:sz="12" w:space="0" w:color="auto"/>
            </w:tcBorders>
          </w:tcPr>
          <w:p w14:paraId="569FB8A1" w14:textId="77777777" w:rsidR="00EA5C1E" w:rsidRPr="00D8750A" w:rsidRDefault="00EA5C1E" w:rsidP="00632542">
            <w:pPr>
              <w:rPr>
                <w:color w:val="000000"/>
                <w:lang w:val="sl-SI"/>
              </w:rPr>
            </w:pPr>
            <w:r w:rsidRPr="00D8750A">
              <w:rPr>
                <w:color w:val="000000"/>
                <w:lang w:val="sl-SI"/>
              </w:rPr>
              <w:t xml:space="preserve">Zdravljenje z zdravilom </w:t>
            </w:r>
            <w:r w:rsidR="00227C92" w:rsidRPr="00D8750A">
              <w:rPr>
                <w:rFonts w:eastAsia="SimSun"/>
                <w:lang w:val="sl-SI"/>
              </w:rPr>
              <w:t>Bortezomib Accord</w:t>
            </w:r>
            <w:r w:rsidR="00227C92" w:rsidRPr="00D8750A">
              <w:rPr>
                <w:lang w:val="sl-SI"/>
              </w:rPr>
              <w:t xml:space="preserve"> </w:t>
            </w:r>
            <w:r w:rsidRPr="00D8750A">
              <w:rPr>
                <w:color w:val="000000"/>
                <w:lang w:val="sl-SI"/>
              </w:rPr>
              <w:t>je treba prekiniti</w:t>
            </w:r>
            <w:r w:rsidR="0026536C" w:rsidRPr="00D8750A">
              <w:rPr>
                <w:color w:val="000000"/>
                <w:lang w:val="sl-SI"/>
              </w:rPr>
              <w:t>,</w:t>
            </w:r>
            <w:r w:rsidRPr="00D8750A">
              <w:rPr>
                <w:color w:val="000000"/>
                <w:lang w:val="sl-SI"/>
              </w:rPr>
              <w:t xml:space="preserve"> dokler se simptomi toksičnosti ne povrnejo na 1. stopnjo ali stanje pred začetkom zdravljenja. Nato lahko ponovno uvedete zdravilo </w:t>
            </w:r>
            <w:r w:rsidR="00227C92" w:rsidRPr="00D8750A">
              <w:rPr>
                <w:rFonts w:eastAsia="SimSun"/>
                <w:lang w:val="sl-SI"/>
              </w:rPr>
              <w:t>Bortezomib Accord</w:t>
            </w:r>
            <w:r w:rsidR="00227C92" w:rsidRPr="00D8750A">
              <w:rPr>
                <w:lang w:val="sl-SI"/>
              </w:rPr>
              <w:t xml:space="preserve"> </w:t>
            </w:r>
            <w:r w:rsidRPr="00D8750A">
              <w:rPr>
                <w:color w:val="000000"/>
                <w:lang w:val="sl-SI"/>
              </w:rPr>
              <w:t>v odmerku, ki je eno stopnjo nižji od prejšnjega (z 1,3 mg/m</w:t>
            </w:r>
            <w:r w:rsidRPr="00D8750A">
              <w:rPr>
                <w:color w:val="000000"/>
                <w:vertAlign w:val="superscript"/>
                <w:lang w:val="sl-SI"/>
              </w:rPr>
              <w:t>2 </w:t>
            </w:r>
            <w:r w:rsidRPr="00D8750A">
              <w:rPr>
                <w:color w:val="000000"/>
                <w:lang w:val="sl-SI"/>
              </w:rPr>
              <w:t>na 1 mg/m</w:t>
            </w:r>
            <w:r w:rsidRPr="00D8750A">
              <w:rPr>
                <w:color w:val="000000"/>
                <w:vertAlign w:val="superscript"/>
                <w:lang w:val="sl-SI"/>
              </w:rPr>
              <w:t>2 </w:t>
            </w:r>
            <w:r w:rsidRPr="00D8750A">
              <w:rPr>
                <w:color w:val="000000"/>
                <w:lang w:val="sl-SI"/>
              </w:rPr>
              <w:t>ali z 1 mg/m</w:t>
            </w:r>
            <w:r w:rsidRPr="00D8750A">
              <w:rPr>
                <w:color w:val="000000"/>
                <w:vertAlign w:val="superscript"/>
                <w:lang w:val="sl-SI"/>
              </w:rPr>
              <w:t>2 </w:t>
            </w:r>
            <w:r w:rsidRPr="00D8750A">
              <w:rPr>
                <w:color w:val="000000"/>
                <w:lang w:val="sl-SI"/>
              </w:rPr>
              <w:t>na 0,7 mg/m</w:t>
            </w:r>
            <w:r w:rsidRPr="00D8750A">
              <w:rPr>
                <w:color w:val="000000"/>
                <w:vertAlign w:val="superscript"/>
                <w:lang w:val="sl-SI"/>
              </w:rPr>
              <w:t>2</w:t>
            </w:r>
            <w:r w:rsidRPr="00D8750A">
              <w:rPr>
                <w:color w:val="000000"/>
                <w:lang w:val="sl-SI"/>
              </w:rPr>
              <w:t xml:space="preserve">). V primeru nevropatske bolečine in/ali periferne nevropatije povezane z </w:t>
            </w:r>
            <w:r w:rsidR="00227C92" w:rsidRPr="00D8750A">
              <w:rPr>
                <w:color w:val="000000"/>
                <w:lang w:val="sl-SI"/>
              </w:rPr>
              <w:t>bortezomibom</w:t>
            </w:r>
            <w:r w:rsidR="00227C92" w:rsidRPr="00D8750A">
              <w:rPr>
                <w:lang w:val="sl-SI"/>
              </w:rPr>
              <w:t xml:space="preserve"> </w:t>
            </w:r>
            <w:r w:rsidRPr="00D8750A">
              <w:rPr>
                <w:color w:val="000000"/>
                <w:lang w:val="sl-SI"/>
              </w:rPr>
              <w:t xml:space="preserve">zakasnite in/ali prilagodite odmerek zdravila </w:t>
            </w:r>
            <w:r w:rsidR="00227C92" w:rsidRPr="00D8750A">
              <w:rPr>
                <w:rFonts w:eastAsia="SimSun"/>
                <w:lang w:val="sl-SI"/>
              </w:rPr>
              <w:t>Bortezomib Accord</w:t>
            </w:r>
            <w:r w:rsidRPr="00D8750A">
              <w:rPr>
                <w:color w:val="000000"/>
                <w:lang w:val="sl-SI"/>
              </w:rPr>
              <w:t xml:space="preserve">, kot je opisano v </w:t>
            </w:r>
            <w:r w:rsidR="00EB6BF8" w:rsidRPr="00D8750A">
              <w:rPr>
                <w:color w:val="000000"/>
                <w:lang w:val="sl-SI"/>
              </w:rPr>
              <w:t>p</w:t>
            </w:r>
            <w:r w:rsidRPr="00D8750A">
              <w:rPr>
                <w:color w:val="000000"/>
                <w:lang w:val="sl-SI"/>
              </w:rPr>
              <w:t>reglednici 1.</w:t>
            </w:r>
          </w:p>
        </w:tc>
      </w:tr>
    </w:tbl>
    <w:p w14:paraId="2D08B97D" w14:textId="77777777" w:rsidR="00EA5C1E" w:rsidRPr="00D8750A" w:rsidRDefault="00EA5C1E" w:rsidP="00632542">
      <w:pPr>
        <w:rPr>
          <w:color w:val="000000"/>
          <w:lang w:val="sl-SI"/>
        </w:rPr>
      </w:pPr>
    </w:p>
    <w:p w14:paraId="42C0B5F2" w14:textId="77777777" w:rsidR="006B6FA9" w:rsidRPr="00D8750A" w:rsidRDefault="0089012F" w:rsidP="00632542">
      <w:pPr>
        <w:rPr>
          <w:color w:val="000000"/>
          <w:lang w:val="sl-SI"/>
        </w:rPr>
      </w:pPr>
      <w:r w:rsidRPr="00D8750A">
        <w:rPr>
          <w:color w:val="000000"/>
          <w:lang w:val="sl-SI"/>
        </w:rPr>
        <w:t>Za dodatne informacije o melfalanu in prednizolonu, glejte ustrezna Povzetka glavnih značilnosti zdravila.</w:t>
      </w:r>
    </w:p>
    <w:p w14:paraId="7610CDF7" w14:textId="77777777" w:rsidR="005F191B" w:rsidRPr="00D8750A" w:rsidRDefault="005F191B" w:rsidP="00632542">
      <w:pPr>
        <w:rPr>
          <w:color w:val="000000"/>
          <w:lang w:val="sl-SI"/>
        </w:rPr>
      </w:pPr>
    </w:p>
    <w:p w14:paraId="7DBA80C0" w14:textId="77777777" w:rsidR="005F191B" w:rsidRPr="00D8750A" w:rsidRDefault="005F191B" w:rsidP="00632542">
      <w:pPr>
        <w:rPr>
          <w:color w:val="000000"/>
          <w:u w:val="single"/>
          <w:lang w:val="sl-SI"/>
        </w:rPr>
      </w:pPr>
      <w:r w:rsidRPr="00D8750A">
        <w:rPr>
          <w:color w:val="000000"/>
          <w:u w:val="single"/>
          <w:lang w:val="sl-SI"/>
        </w:rPr>
        <w:t xml:space="preserve">Priporočeno odmerjanje pri bolnikih, pri katerih diseminirani plazmocitom še ni bil zdravljen in so primerni za presaditev krvotvornih </w:t>
      </w:r>
      <w:r w:rsidR="00DE2EFE" w:rsidRPr="00D8750A">
        <w:rPr>
          <w:color w:val="000000"/>
          <w:u w:val="single"/>
          <w:lang w:val="sl-SI"/>
        </w:rPr>
        <w:t>matičnih celic (uvajalno zdravljenje)</w:t>
      </w:r>
    </w:p>
    <w:p w14:paraId="76EA480C" w14:textId="77777777" w:rsidR="005F191B" w:rsidRPr="00D8750A" w:rsidRDefault="005F191B" w:rsidP="00632542">
      <w:pPr>
        <w:rPr>
          <w:i/>
          <w:color w:val="000000"/>
          <w:lang w:val="sl-SI"/>
        </w:rPr>
      </w:pPr>
      <w:r w:rsidRPr="00D8750A">
        <w:rPr>
          <w:i/>
          <w:color w:val="000000"/>
          <w:lang w:val="sl-SI"/>
        </w:rPr>
        <w:t>Kombinirano zdravljenje z deksametazonom</w:t>
      </w:r>
    </w:p>
    <w:p w14:paraId="14DAEFC5" w14:textId="77777777" w:rsidR="005F191B" w:rsidRPr="00D8750A" w:rsidRDefault="005F191B" w:rsidP="00632542">
      <w:pPr>
        <w:rPr>
          <w:iCs/>
          <w:color w:val="000000"/>
          <w:u w:val="single"/>
          <w:lang w:val="sl-SI"/>
        </w:rPr>
      </w:pPr>
      <w:r w:rsidRPr="00D8750A">
        <w:rPr>
          <w:color w:val="000000"/>
          <w:lang w:val="sl-SI"/>
        </w:rPr>
        <w:t xml:space="preserve">Zdravilo </w:t>
      </w:r>
      <w:r w:rsidR="00227C92" w:rsidRPr="00D8750A">
        <w:rPr>
          <w:rFonts w:eastAsia="SimSun"/>
          <w:lang w:val="sl-SI"/>
        </w:rPr>
        <w:t>Bortezomib Accord</w:t>
      </w:r>
      <w:r w:rsidR="00227C92" w:rsidRPr="00D8750A">
        <w:rPr>
          <w:lang w:val="sl-SI"/>
        </w:rPr>
        <w:t xml:space="preserve"> </w:t>
      </w:r>
      <w:r w:rsidRPr="00D8750A">
        <w:rPr>
          <w:color w:val="000000"/>
          <w:lang w:val="sl-SI"/>
        </w:rPr>
        <w:t>se daje intravensko</w:t>
      </w:r>
      <w:r w:rsidR="00CC578E" w:rsidRPr="00D8750A">
        <w:rPr>
          <w:color w:val="000000"/>
          <w:lang w:val="sl-SI"/>
        </w:rPr>
        <w:t xml:space="preserve"> ali subkutano</w:t>
      </w:r>
      <w:r w:rsidRPr="00D8750A">
        <w:rPr>
          <w:color w:val="000000"/>
          <w:lang w:val="sl-SI"/>
        </w:rPr>
        <w:t>. Priporočeni odmerek je 1,3 mg/m</w:t>
      </w:r>
      <w:r w:rsidRPr="00D8750A">
        <w:rPr>
          <w:color w:val="000000"/>
          <w:vertAlign w:val="superscript"/>
          <w:lang w:val="sl-SI"/>
        </w:rPr>
        <w:t>2 </w:t>
      </w:r>
      <w:r w:rsidRPr="00D8750A">
        <w:rPr>
          <w:color w:val="000000"/>
          <w:lang w:val="sl-SI"/>
        </w:rPr>
        <w:t xml:space="preserve">telesne površine, dvakrat na teden dva tedna, na </w:t>
      </w:r>
      <w:r w:rsidR="009D0523" w:rsidRPr="00D8750A">
        <w:rPr>
          <w:color w:val="000000"/>
          <w:lang w:val="sl-SI"/>
        </w:rPr>
        <w:t>1., 4., 8. in 11. dan</w:t>
      </w:r>
      <w:r w:rsidR="007F7607" w:rsidRPr="00D8750A">
        <w:rPr>
          <w:color w:val="000000"/>
          <w:lang w:val="sl-SI"/>
        </w:rPr>
        <w:t xml:space="preserve"> v 21 dnevnem krogu zdravljenja</w:t>
      </w:r>
      <w:r w:rsidRPr="00D8750A">
        <w:rPr>
          <w:color w:val="000000"/>
          <w:lang w:val="sl-SI"/>
        </w:rPr>
        <w:t>. To 3</w:t>
      </w:r>
      <w:r w:rsidRPr="00D8750A">
        <w:rPr>
          <w:color w:val="000000"/>
          <w:lang w:val="sl-SI"/>
        </w:rPr>
        <w:noBreakHyphen/>
        <w:t xml:space="preserve">tedensko obdobje predstavlja en krog zdravljenja. Med zaporednimi odmerki zdravila </w:t>
      </w:r>
      <w:r w:rsidR="002A1689" w:rsidRPr="00D8750A">
        <w:rPr>
          <w:rFonts w:eastAsia="SimSun"/>
          <w:lang w:val="sl-SI"/>
        </w:rPr>
        <w:t>Bortezomib Accord</w:t>
      </w:r>
      <w:r w:rsidR="002A1689" w:rsidRPr="00D8750A">
        <w:rPr>
          <w:lang w:val="sl-SI"/>
        </w:rPr>
        <w:t xml:space="preserve"> </w:t>
      </w:r>
      <w:r w:rsidRPr="00D8750A">
        <w:rPr>
          <w:color w:val="000000"/>
          <w:lang w:val="sl-SI"/>
        </w:rPr>
        <w:t>mora preteči najmanj 72 ur.</w:t>
      </w:r>
    </w:p>
    <w:p w14:paraId="2E2D1256" w14:textId="77777777" w:rsidR="005F191B" w:rsidRPr="00D8750A" w:rsidRDefault="005F191B" w:rsidP="00632542">
      <w:pPr>
        <w:rPr>
          <w:iCs/>
          <w:color w:val="000000"/>
          <w:u w:val="single"/>
          <w:lang w:val="sl-SI"/>
        </w:rPr>
      </w:pPr>
    </w:p>
    <w:p w14:paraId="122548CF" w14:textId="77777777" w:rsidR="00702C83" w:rsidRPr="00D8750A" w:rsidRDefault="00702C83" w:rsidP="00632542">
      <w:pPr>
        <w:rPr>
          <w:color w:val="000000"/>
          <w:lang w:val="sl-SI"/>
        </w:rPr>
      </w:pPr>
      <w:r w:rsidRPr="00D8750A">
        <w:rPr>
          <w:iCs/>
          <w:color w:val="000000"/>
          <w:lang w:val="sl-SI"/>
        </w:rPr>
        <w:t xml:space="preserve">Bolnik jemlje </w:t>
      </w:r>
      <w:r w:rsidRPr="00D8750A">
        <w:rPr>
          <w:color w:val="000000"/>
          <w:lang w:val="sl-SI"/>
        </w:rPr>
        <w:t>40 mg deksametazona peroralno na</w:t>
      </w:r>
      <w:r w:rsidRPr="00D8750A">
        <w:rPr>
          <w:iCs/>
          <w:color w:val="000000"/>
          <w:lang w:val="sl-SI"/>
        </w:rPr>
        <w:t xml:space="preserve"> 1., 2., 3., 4., 8., 9., 10. in 11. dan kroga zdravljenja z zdravilom </w:t>
      </w:r>
      <w:r w:rsidR="002A1689" w:rsidRPr="00D8750A">
        <w:rPr>
          <w:rFonts w:eastAsia="SimSun"/>
          <w:lang w:val="sl-SI"/>
        </w:rPr>
        <w:t>Bortezomib Accord</w:t>
      </w:r>
      <w:r w:rsidRPr="00D8750A">
        <w:rPr>
          <w:color w:val="000000"/>
          <w:lang w:val="sl-SI"/>
        </w:rPr>
        <w:t>.</w:t>
      </w:r>
    </w:p>
    <w:p w14:paraId="3B66DF54" w14:textId="21A1EECC" w:rsidR="005F191B" w:rsidRPr="00D8750A" w:rsidRDefault="00702C83" w:rsidP="00632542">
      <w:pPr>
        <w:rPr>
          <w:iCs/>
          <w:color w:val="000000"/>
          <w:lang w:val="sl-SI"/>
        </w:rPr>
      </w:pPr>
      <w:r w:rsidRPr="00D8750A">
        <w:rPr>
          <w:color w:val="000000"/>
          <w:lang w:val="sl-SI"/>
        </w:rPr>
        <w:lastRenderedPageBreak/>
        <w:t xml:space="preserve">Bolnik prejme štiri kroge zdravljenja z zdravilom </w:t>
      </w:r>
      <w:r w:rsidR="002A1689" w:rsidRPr="00D8750A">
        <w:rPr>
          <w:rFonts w:eastAsia="SimSun"/>
          <w:lang w:val="sl-SI"/>
        </w:rPr>
        <w:t>Bortezomib Accord</w:t>
      </w:r>
      <w:r w:rsidR="001B10A5">
        <w:rPr>
          <w:rFonts w:eastAsia="SimSun"/>
          <w:lang w:val="sl-SI"/>
        </w:rPr>
        <w:t>.</w:t>
      </w:r>
      <w:r w:rsidR="002A1689" w:rsidRPr="00D8750A">
        <w:rPr>
          <w:lang w:val="sl-SI"/>
        </w:rPr>
        <w:t xml:space="preserve"> </w:t>
      </w:r>
    </w:p>
    <w:p w14:paraId="749260D8" w14:textId="77777777" w:rsidR="005F191B" w:rsidRPr="00D8750A" w:rsidRDefault="005F191B" w:rsidP="00632542">
      <w:pPr>
        <w:rPr>
          <w:iCs/>
          <w:color w:val="000000"/>
          <w:u w:val="single"/>
          <w:lang w:val="sl-SI"/>
        </w:rPr>
      </w:pPr>
    </w:p>
    <w:p w14:paraId="2E9A3BAD" w14:textId="77777777" w:rsidR="005F191B" w:rsidRPr="00D8750A" w:rsidRDefault="005F191B" w:rsidP="00632542">
      <w:pPr>
        <w:rPr>
          <w:i/>
          <w:iCs/>
          <w:color w:val="000000"/>
          <w:lang w:val="sl-SI"/>
        </w:rPr>
      </w:pPr>
      <w:r w:rsidRPr="00D8750A">
        <w:rPr>
          <w:i/>
          <w:iCs/>
          <w:color w:val="000000"/>
          <w:lang w:val="sl-SI"/>
        </w:rPr>
        <w:t>Kombinirano zdravljenje z deksametazonom in talidomidom</w:t>
      </w:r>
    </w:p>
    <w:p w14:paraId="6DF02367" w14:textId="77777777" w:rsidR="005F191B" w:rsidRPr="00D8750A" w:rsidRDefault="005F191B" w:rsidP="00632542">
      <w:pPr>
        <w:rPr>
          <w:iCs/>
          <w:color w:val="000000"/>
          <w:u w:val="single"/>
          <w:lang w:val="sl-SI"/>
        </w:rPr>
      </w:pPr>
      <w:r w:rsidRPr="00D8750A">
        <w:rPr>
          <w:color w:val="000000"/>
          <w:lang w:val="sl-SI"/>
        </w:rPr>
        <w:t xml:space="preserve">Zdravilo </w:t>
      </w:r>
      <w:r w:rsidR="002A1689" w:rsidRPr="00D8750A">
        <w:rPr>
          <w:rFonts w:eastAsia="SimSun"/>
          <w:lang w:val="sl-SI"/>
        </w:rPr>
        <w:t>Bortezomib Accord</w:t>
      </w:r>
      <w:r w:rsidR="002A1689" w:rsidRPr="00D8750A">
        <w:rPr>
          <w:lang w:val="sl-SI"/>
        </w:rPr>
        <w:t xml:space="preserve"> </w:t>
      </w:r>
      <w:r w:rsidRPr="00D8750A">
        <w:rPr>
          <w:color w:val="000000"/>
          <w:lang w:val="sl-SI"/>
        </w:rPr>
        <w:t>se daje intravensko</w:t>
      </w:r>
      <w:r w:rsidR="0059496B" w:rsidRPr="00D8750A">
        <w:rPr>
          <w:color w:val="000000"/>
          <w:lang w:val="sl-SI"/>
        </w:rPr>
        <w:t xml:space="preserve"> ali subkutano</w:t>
      </w:r>
      <w:r w:rsidRPr="00D8750A">
        <w:rPr>
          <w:color w:val="000000"/>
          <w:lang w:val="sl-SI"/>
        </w:rPr>
        <w:t>. Priporočeni odmerek je 1,3 mg/m</w:t>
      </w:r>
      <w:r w:rsidRPr="00D8750A">
        <w:rPr>
          <w:color w:val="000000"/>
          <w:vertAlign w:val="superscript"/>
          <w:lang w:val="sl-SI"/>
        </w:rPr>
        <w:t>2 </w:t>
      </w:r>
      <w:r w:rsidRPr="00D8750A">
        <w:rPr>
          <w:color w:val="000000"/>
          <w:lang w:val="sl-SI"/>
        </w:rPr>
        <w:t>telesne površine, dvakrat na teden dva tedna, na dan 1, 4, 8 in 11</w:t>
      </w:r>
      <w:r w:rsidR="0059496B" w:rsidRPr="00D8750A">
        <w:rPr>
          <w:color w:val="000000"/>
          <w:lang w:val="sl-SI"/>
        </w:rPr>
        <w:t xml:space="preserve"> v 28 dnevnem krogu zdravljenja. To 3</w:t>
      </w:r>
      <w:r w:rsidR="0059496B" w:rsidRPr="00D8750A">
        <w:rPr>
          <w:color w:val="000000"/>
          <w:lang w:val="sl-SI"/>
        </w:rPr>
        <w:noBreakHyphen/>
        <w:t xml:space="preserve">tedensko obdobje predstavlja en krog zdravljenja. Med zaporednimi odmerki zdravila </w:t>
      </w:r>
      <w:r w:rsidR="002A1689" w:rsidRPr="00D8750A">
        <w:rPr>
          <w:rFonts w:eastAsia="SimSun"/>
          <w:lang w:val="sl-SI"/>
        </w:rPr>
        <w:t>Bortezomib Accord</w:t>
      </w:r>
      <w:r w:rsidR="002A1689" w:rsidRPr="00D8750A">
        <w:rPr>
          <w:lang w:val="sl-SI"/>
        </w:rPr>
        <w:t xml:space="preserve"> </w:t>
      </w:r>
      <w:r w:rsidR="0059496B" w:rsidRPr="00D8750A">
        <w:rPr>
          <w:color w:val="000000"/>
          <w:lang w:val="sl-SI"/>
        </w:rPr>
        <w:t>mora preteči najmanj 72 ur.</w:t>
      </w:r>
    </w:p>
    <w:p w14:paraId="308B122B" w14:textId="77777777" w:rsidR="005F191B" w:rsidRPr="00D8750A" w:rsidRDefault="005F191B" w:rsidP="00632542">
      <w:pPr>
        <w:rPr>
          <w:iCs/>
          <w:color w:val="000000"/>
          <w:u w:val="single"/>
          <w:lang w:val="sl-SI"/>
        </w:rPr>
      </w:pPr>
    </w:p>
    <w:p w14:paraId="6244B6E3" w14:textId="77777777" w:rsidR="00717736" w:rsidRPr="00D8750A" w:rsidRDefault="005F191B" w:rsidP="00632542">
      <w:pPr>
        <w:rPr>
          <w:color w:val="000000"/>
          <w:lang w:val="sl-SI"/>
        </w:rPr>
      </w:pPr>
      <w:r w:rsidRPr="00D8750A">
        <w:rPr>
          <w:iCs/>
          <w:color w:val="000000"/>
          <w:lang w:val="sl-SI"/>
        </w:rPr>
        <w:t xml:space="preserve">Bolnik jemlje </w:t>
      </w:r>
      <w:r w:rsidRPr="00D8750A">
        <w:rPr>
          <w:color w:val="000000"/>
          <w:lang w:val="sl-SI"/>
        </w:rPr>
        <w:t>40 mg deksametazona peroralno</w:t>
      </w:r>
      <w:r w:rsidRPr="00D8750A">
        <w:rPr>
          <w:iCs/>
          <w:color w:val="000000"/>
          <w:lang w:val="sl-SI"/>
        </w:rPr>
        <w:t xml:space="preserve"> </w:t>
      </w:r>
      <w:r w:rsidRPr="00D8750A">
        <w:rPr>
          <w:color w:val="000000"/>
          <w:lang w:val="sl-SI"/>
        </w:rPr>
        <w:t>na</w:t>
      </w:r>
      <w:r w:rsidRPr="00D8750A">
        <w:rPr>
          <w:iCs/>
          <w:color w:val="000000"/>
          <w:lang w:val="sl-SI"/>
        </w:rPr>
        <w:t xml:space="preserve"> dan 1, 2, 3, 4</w:t>
      </w:r>
      <w:r w:rsidR="00B5582D" w:rsidRPr="00D8750A">
        <w:rPr>
          <w:iCs/>
          <w:color w:val="000000"/>
          <w:lang w:val="sl-SI"/>
        </w:rPr>
        <w:t>,</w:t>
      </w:r>
      <w:r w:rsidRPr="00D8750A">
        <w:rPr>
          <w:iCs/>
          <w:color w:val="000000"/>
          <w:lang w:val="sl-SI"/>
        </w:rPr>
        <w:t> 8, 9, 10</w:t>
      </w:r>
      <w:r w:rsidR="00B5582D" w:rsidRPr="00D8750A">
        <w:rPr>
          <w:iCs/>
          <w:color w:val="000000"/>
          <w:lang w:val="sl-SI"/>
        </w:rPr>
        <w:t xml:space="preserve"> in</w:t>
      </w:r>
      <w:r w:rsidRPr="00D8750A">
        <w:rPr>
          <w:iCs/>
          <w:color w:val="000000"/>
          <w:lang w:val="sl-SI"/>
        </w:rPr>
        <w:t xml:space="preserve"> 11 kroga zdravljenja z zdravilom </w:t>
      </w:r>
      <w:r w:rsidR="002A1689" w:rsidRPr="00D8750A">
        <w:rPr>
          <w:rFonts w:eastAsia="SimSun"/>
          <w:lang w:val="sl-SI"/>
        </w:rPr>
        <w:t>Bortezomib Accord</w:t>
      </w:r>
      <w:r w:rsidR="00717736" w:rsidRPr="00D8750A">
        <w:rPr>
          <w:color w:val="000000"/>
          <w:lang w:val="sl-SI"/>
        </w:rPr>
        <w:t>.</w:t>
      </w:r>
    </w:p>
    <w:p w14:paraId="0129164F" w14:textId="77777777" w:rsidR="00717736" w:rsidRPr="00D8750A" w:rsidRDefault="00717736" w:rsidP="00632542">
      <w:pPr>
        <w:rPr>
          <w:color w:val="000000"/>
          <w:lang w:val="sl-SI"/>
        </w:rPr>
      </w:pPr>
    </w:p>
    <w:p w14:paraId="20498122" w14:textId="77777777" w:rsidR="005F191B" w:rsidRPr="00D8750A" w:rsidRDefault="001B41E4" w:rsidP="00632542">
      <w:pPr>
        <w:rPr>
          <w:color w:val="000000"/>
          <w:lang w:val="sl-SI"/>
        </w:rPr>
      </w:pPr>
      <w:r w:rsidRPr="00D8750A">
        <w:rPr>
          <w:color w:val="000000"/>
          <w:lang w:val="sl-SI"/>
        </w:rPr>
        <w:t xml:space="preserve">Bolnik jemlje 50 mg talidomida </w:t>
      </w:r>
      <w:r w:rsidR="009C2D91" w:rsidRPr="009C2D91">
        <w:rPr>
          <w:color w:val="000000"/>
          <w:lang w:val="sl-SI"/>
        </w:rPr>
        <w:t xml:space="preserve">peroralno </w:t>
      </w:r>
      <w:r w:rsidRPr="00D8750A">
        <w:rPr>
          <w:color w:val="000000"/>
          <w:lang w:val="sl-SI"/>
        </w:rPr>
        <w:t xml:space="preserve">od 1. do 14. dneva. Če odmerek dobro prenaša se ga lahko poveča na 100 mg od 15. do 28. dneva in nato od 2. kroga zdravljenja naprej na 200 mg na dan (glejte </w:t>
      </w:r>
      <w:r w:rsidR="00C97F2C" w:rsidRPr="00D8750A">
        <w:rPr>
          <w:color w:val="000000"/>
          <w:lang w:val="sl-SI"/>
        </w:rPr>
        <w:t>p</w:t>
      </w:r>
      <w:r w:rsidRPr="00D8750A">
        <w:rPr>
          <w:color w:val="000000"/>
          <w:lang w:val="sl-SI"/>
        </w:rPr>
        <w:t>reglednico 4).</w:t>
      </w:r>
    </w:p>
    <w:p w14:paraId="3EEBC42D" w14:textId="77777777" w:rsidR="001B41E4" w:rsidRPr="00D8750A" w:rsidRDefault="001B41E4" w:rsidP="00632542">
      <w:pPr>
        <w:rPr>
          <w:iCs/>
          <w:color w:val="000000"/>
          <w:u w:val="single"/>
          <w:lang w:val="sl-SI"/>
        </w:rPr>
      </w:pPr>
      <w:r w:rsidRPr="00D8750A">
        <w:rPr>
          <w:color w:val="000000"/>
          <w:lang w:val="sl-SI"/>
        </w:rPr>
        <w:t>Bolnik prejme štiri kroge kombiniranega zdravljenja. Priporočamo, da bolniki z najmanj delnim odgovorom prejmejo 2 dodatna kroga zdravljenja.</w:t>
      </w:r>
    </w:p>
    <w:p w14:paraId="75D1DAFB" w14:textId="77777777" w:rsidR="005F191B" w:rsidRPr="00D8750A" w:rsidRDefault="005F191B" w:rsidP="00632542">
      <w:pPr>
        <w:rPr>
          <w:iCs/>
          <w:color w:val="000000"/>
          <w:u w:val="single"/>
          <w:lang w:val="sl-SI"/>
        </w:rPr>
      </w:pPr>
    </w:p>
    <w:p w14:paraId="0ECAD59C" w14:textId="430C92E9" w:rsidR="00DD690F" w:rsidRPr="00D8750A" w:rsidRDefault="00DD690F" w:rsidP="00632542">
      <w:pPr>
        <w:keepNext/>
        <w:ind w:left="1418" w:hanging="1418"/>
        <w:rPr>
          <w:bCs/>
          <w:i/>
          <w:iCs/>
          <w:lang w:val="sl-SI"/>
        </w:rPr>
      </w:pPr>
      <w:r w:rsidRPr="00D8750A">
        <w:rPr>
          <w:i/>
          <w:iCs/>
          <w:lang w:val="sl-SI"/>
        </w:rPr>
        <w:t>Preglednica 4:</w:t>
      </w:r>
      <w:r w:rsidRPr="00D8750A">
        <w:rPr>
          <w:i/>
          <w:iCs/>
          <w:lang w:val="sl-SI"/>
        </w:rPr>
        <w:tab/>
        <w:t xml:space="preserve">Priporočeno odmerjanje zdravila </w:t>
      </w:r>
      <w:r w:rsidR="002A1689" w:rsidRPr="00D8750A">
        <w:rPr>
          <w:rFonts w:eastAsia="SimSun"/>
          <w:i/>
          <w:lang w:val="sl-SI"/>
        </w:rPr>
        <w:t>Bortezomib Accord</w:t>
      </w:r>
      <w:r w:rsidR="002A1689" w:rsidRPr="00D8750A">
        <w:rPr>
          <w:lang w:val="sl-SI"/>
        </w:rPr>
        <w:t xml:space="preserve"> </w:t>
      </w:r>
      <w:r w:rsidRPr="00D8750A">
        <w:rPr>
          <w:i/>
          <w:iCs/>
          <w:lang w:val="sl-SI"/>
        </w:rPr>
        <w:t>pri bolnikih, s predhodno nezdravljenim diseminiranim plazmocitomom, pri katerih je presaditev hematopoetskih matičnih celic primerna.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34"/>
        <w:gridCol w:w="1519"/>
        <w:gridCol w:w="414"/>
        <w:gridCol w:w="1284"/>
        <w:gridCol w:w="648"/>
        <w:gridCol w:w="626"/>
        <w:gridCol w:w="1307"/>
      </w:tblGrid>
      <w:tr w:rsidR="00DD690F" w:rsidRPr="00D8750A" w14:paraId="130C7526" w14:textId="77777777">
        <w:trPr>
          <w:cantSplit/>
        </w:trPr>
        <w:tc>
          <w:tcPr>
            <w:tcW w:w="1330" w:type="dxa"/>
            <w:vMerge w:val="restart"/>
          </w:tcPr>
          <w:p w14:paraId="1671700E" w14:textId="77777777" w:rsidR="00DD690F" w:rsidRPr="00D8750A" w:rsidRDefault="002A1689" w:rsidP="00632542">
            <w:pPr>
              <w:rPr>
                <w:b/>
                <w:sz w:val="20"/>
              </w:rPr>
            </w:pPr>
            <w:proofErr w:type="spellStart"/>
            <w:r w:rsidRPr="00D8750A">
              <w:rPr>
                <w:b/>
                <w:sz w:val="20"/>
              </w:rPr>
              <w:t>Bz</w:t>
            </w:r>
            <w:proofErr w:type="spellEnd"/>
            <w:r w:rsidR="00DD690F" w:rsidRPr="00D8750A">
              <w:rPr>
                <w:b/>
                <w:sz w:val="20"/>
              </w:rPr>
              <w:t>+ Dx</w:t>
            </w:r>
          </w:p>
        </w:tc>
        <w:tc>
          <w:tcPr>
            <w:tcW w:w="7742" w:type="dxa"/>
            <w:gridSpan w:val="7"/>
          </w:tcPr>
          <w:p w14:paraId="18E48D46" w14:textId="77777777" w:rsidR="00DD690F" w:rsidRPr="00D8750A" w:rsidRDefault="00DD690F" w:rsidP="00632542">
            <w:pPr>
              <w:jc w:val="center"/>
              <w:rPr>
                <w:b/>
                <w:sz w:val="20"/>
              </w:rPr>
            </w:pPr>
            <w:proofErr w:type="spellStart"/>
            <w:r w:rsidRPr="00D8750A">
              <w:rPr>
                <w:b/>
                <w:sz w:val="20"/>
              </w:rPr>
              <w:t>krog</w:t>
            </w:r>
            <w:proofErr w:type="spellEnd"/>
            <w:r w:rsidRPr="00D8750A">
              <w:rPr>
                <w:b/>
                <w:sz w:val="20"/>
              </w:rPr>
              <w:t xml:space="preserve"> 1 do 4</w:t>
            </w:r>
          </w:p>
        </w:tc>
      </w:tr>
      <w:tr w:rsidR="00DD690F" w:rsidRPr="00D8750A" w14:paraId="21C6829D" w14:textId="77777777">
        <w:trPr>
          <w:cantSplit/>
        </w:trPr>
        <w:tc>
          <w:tcPr>
            <w:tcW w:w="1330" w:type="dxa"/>
            <w:vMerge/>
          </w:tcPr>
          <w:p w14:paraId="5FF6E78D" w14:textId="77777777" w:rsidR="00DD690F" w:rsidRPr="00D8750A" w:rsidRDefault="00DD690F" w:rsidP="00632542">
            <w:pPr>
              <w:rPr>
                <w:b/>
                <w:sz w:val="20"/>
              </w:rPr>
            </w:pPr>
          </w:p>
        </w:tc>
        <w:tc>
          <w:tcPr>
            <w:tcW w:w="1935" w:type="dxa"/>
          </w:tcPr>
          <w:p w14:paraId="1E1E07A2" w14:textId="389F9C8B" w:rsidR="00DD690F" w:rsidRPr="00D8750A" w:rsidRDefault="001B10A5" w:rsidP="00632542">
            <w:pPr>
              <w:rPr>
                <w:b/>
                <w:sz w:val="20"/>
              </w:rPr>
            </w:pPr>
            <w:proofErr w:type="spellStart"/>
            <w:r>
              <w:rPr>
                <w:b/>
                <w:sz w:val="20"/>
              </w:rPr>
              <w:t>t</w:t>
            </w:r>
            <w:r w:rsidR="00DD690F" w:rsidRPr="00D8750A">
              <w:rPr>
                <w:b/>
                <w:sz w:val="20"/>
              </w:rPr>
              <w:t>eden</w:t>
            </w:r>
            <w:proofErr w:type="spellEnd"/>
          </w:p>
        </w:tc>
        <w:tc>
          <w:tcPr>
            <w:tcW w:w="1936" w:type="dxa"/>
            <w:gridSpan w:val="2"/>
          </w:tcPr>
          <w:p w14:paraId="01178B8D" w14:textId="77777777" w:rsidR="00DD690F" w:rsidRPr="00D8750A" w:rsidRDefault="00DD690F" w:rsidP="00632542">
            <w:pPr>
              <w:jc w:val="center"/>
              <w:rPr>
                <w:b/>
                <w:sz w:val="20"/>
              </w:rPr>
            </w:pPr>
            <w:r w:rsidRPr="00D8750A">
              <w:rPr>
                <w:b/>
                <w:sz w:val="20"/>
              </w:rPr>
              <w:t>1</w:t>
            </w:r>
          </w:p>
        </w:tc>
        <w:tc>
          <w:tcPr>
            <w:tcW w:w="1935" w:type="dxa"/>
            <w:gridSpan w:val="2"/>
          </w:tcPr>
          <w:p w14:paraId="7F514E73" w14:textId="77777777" w:rsidR="00DD690F" w:rsidRPr="00D8750A" w:rsidRDefault="00DD690F" w:rsidP="00632542">
            <w:pPr>
              <w:jc w:val="center"/>
              <w:rPr>
                <w:b/>
                <w:sz w:val="20"/>
              </w:rPr>
            </w:pPr>
            <w:r w:rsidRPr="00D8750A">
              <w:rPr>
                <w:b/>
                <w:sz w:val="20"/>
              </w:rPr>
              <w:t>2</w:t>
            </w:r>
          </w:p>
        </w:tc>
        <w:tc>
          <w:tcPr>
            <w:tcW w:w="1936" w:type="dxa"/>
            <w:gridSpan w:val="2"/>
          </w:tcPr>
          <w:p w14:paraId="6D3B94C0" w14:textId="77777777" w:rsidR="00DD690F" w:rsidRPr="00D8750A" w:rsidRDefault="00DD690F" w:rsidP="00632542">
            <w:pPr>
              <w:jc w:val="center"/>
              <w:rPr>
                <w:b/>
                <w:sz w:val="20"/>
              </w:rPr>
            </w:pPr>
            <w:r w:rsidRPr="00D8750A">
              <w:rPr>
                <w:b/>
                <w:sz w:val="20"/>
              </w:rPr>
              <w:t>3</w:t>
            </w:r>
          </w:p>
        </w:tc>
      </w:tr>
      <w:tr w:rsidR="00DD690F" w:rsidRPr="00D8750A" w14:paraId="0E8574D9" w14:textId="77777777">
        <w:trPr>
          <w:cantSplit/>
        </w:trPr>
        <w:tc>
          <w:tcPr>
            <w:tcW w:w="1330" w:type="dxa"/>
            <w:vMerge/>
          </w:tcPr>
          <w:p w14:paraId="578D740F" w14:textId="77777777" w:rsidR="00DD690F" w:rsidRPr="00D8750A" w:rsidRDefault="00DD690F" w:rsidP="00632542">
            <w:pPr>
              <w:rPr>
                <w:b/>
                <w:sz w:val="20"/>
              </w:rPr>
            </w:pPr>
          </w:p>
        </w:tc>
        <w:tc>
          <w:tcPr>
            <w:tcW w:w="1935" w:type="dxa"/>
          </w:tcPr>
          <w:p w14:paraId="68AA5809" w14:textId="77777777" w:rsidR="00DD690F" w:rsidRPr="00D8750A" w:rsidRDefault="002A1689" w:rsidP="00632542">
            <w:pPr>
              <w:rPr>
                <w:sz w:val="20"/>
              </w:rPr>
            </w:pPr>
            <w:proofErr w:type="spellStart"/>
            <w:r w:rsidRPr="00D8750A">
              <w:rPr>
                <w:sz w:val="20"/>
              </w:rPr>
              <w:t>Bz</w:t>
            </w:r>
            <w:proofErr w:type="spellEnd"/>
            <w:r w:rsidRPr="00D8750A">
              <w:rPr>
                <w:sz w:val="20"/>
              </w:rPr>
              <w:t xml:space="preserve"> </w:t>
            </w:r>
            <w:r w:rsidR="00DD690F" w:rsidRPr="00D8750A">
              <w:rPr>
                <w:sz w:val="20"/>
              </w:rPr>
              <w:t>(1.3 mg/m</w:t>
            </w:r>
            <w:r w:rsidR="00DD690F" w:rsidRPr="00D8750A">
              <w:rPr>
                <w:sz w:val="20"/>
                <w:vertAlign w:val="superscript"/>
              </w:rPr>
              <w:t>2</w:t>
            </w:r>
            <w:r w:rsidR="00DD690F" w:rsidRPr="00D8750A">
              <w:rPr>
                <w:sz w:val="20"/>
              </w:rPr>
              <w:t>)</w:t>
            </w:r>
          </w:p>
        </w:tc>
        <w:tc>
          <w:tcPr>
            <w:tcW w:w="1936" w:type="dxa"/>
            <w:gridSpan w:val="2"/>
          </w:tcPr>
          <w:p w14:paraId="6A004362" w14:textId="77777777" w:rsidR="00DD690F" w:rsidRPr="00D8750A" w:rsidRDefault="00DD690F" w:rsidP="00632542">
            <w:pPr>
              <w:rPr>
                <w:sz w:val="20"/>
              </w:rPr>
            </w:pPr>
            <w:r w:rsidRPr="00D8750A">
              <w:rPr>
                <w:sz w:val="20"/>
              </w:rPr>
              <w:t>dan 1, 4</w:t>
            </w:r>
          </w:p>
        </w:tc>
        <w:tc>
          <w:tcPr>
            <w:tcW w:w="1935" w:type="dxa"/>
            <w:gridSpan w:val="2"/>
          </w:tcPr>
          <w:p w14:paraId="2725F8F2" w14:textId="77777777" w:rsidR="00DD690F" w:rsidRPr="00D8750A" w:rsidRDefault="00DD690F" w:rsidP="00632542">
            <w:pPr>
              <w:rPr>
                <w:sz w:val="20"/>
              </w:rPr>
            </w:pPr>
            <w:r w:rsidRPr="00D8750A">
              <w:rPr>
                <w:sz w:val="20"/>
              </w:rPr>
              <w:t>dan 8, 11</w:t>
            </w:r>
          </w:p>
        </w:tc>
        <w:tc>
          <w:tcPr>
            <w:tcW w:w="1936" w:type="dxa"/>
            <w:gridSpan w:val="2"/>
          </w:tcPr>
          <w:p w14:paraId="76CC166E" w14:textId="77777777" w:rsidR="00DD690F" w:rsidRPr="00D8750A" w:rsidRDefault="00DD690F" w:rsidP="00632542">
            <w:pPr>
              <w:rPr>
                <w:sz w:val="20"/>
              </w:rPr>
            </w:pPr>
            <w:proofErr w:type="spellStart"/>
            <w:r w:rsidRPr="00D8750A">
              <w:rPr>
                <w:sz w:val="20"/>
              </w:rPr>
              <w:t>premor</w:t>
            </w:r>
            <w:proofErr w:type="spellEnd"/>
          </w:p>
        </w:tc>
      </w:tr>
      <w:tr w:rsidR="00DD690F" w:rsidRPr="00D8750A" w14:paraId="572ECB61" w14:textId="77777777">
        <w:trPr>
          <w:cantSplit/>
        </w:trPr>
        <w:tc>
          <w:tcPr>
            <w:tcW w:w="1330" w:type="dxa"/>
            <w:vMerge/>
          </w:tcPr>
          <w:p w14:paraId="30E0581D" w14:textId="77777777" w:rsidR="00DD690F" w:rsidRPr="00D8750A" w:rsidRDefault="00DD690F" w:rsidP="00632542">
            <w:pPr>
              <w:rPr>
                <w:b/>
                <w:sz w:val="20"/>
              </w:rPr>
            </w:pPr>
          </w:p>
        </w:tc>
        <w:tc>
          <w:tcPr>
            <w:tcW w:w="1935" w:type="dxa"/>
          </w:tcPr>
          <w:p w14:paraId="29A11B9D" w14:textId="77777777" w:rsidR="00DD690F" w:rsidRPr="00D8750A" w:rsidRDefault="00DD690F" w:rsidP="00632542">
            <w:pPr>
              <w:rPr>
                <w:sz w:val="20"/>
              </w:rPr>
            </w:pPr>
            <w:r w:rsidRPr="00D8750A">
              <w:rPr>
                <w:sz w:val="20"/>
              </w:rPr>
              <w:t>Dx 40 mg</w:t>
            </w:r>
          </w:p>
        </w:tc>
        <w:tc>
          <w:tcPr>
            <w:tcW w:w="1936" w:type="dxa"/>
            <w:gridSpan w:val="2"/>
          </w:tcPr>
          <w:p w14:paraId="24AD3007" w14:textId="77777777" w:rsidR="00DD690F" w:rsidRPr="00D8750A" w:rsidRDefault="00DD690F" w:rsidP="00632542">
            <w:pPr>
              <w:rPr>
                <w:sz w:val="20"/>
              </w:rPr>
            </w:pPr>
            <w:r w:rsidRPr="00D8750A">
              <w:rPr>
                <w:sz w:val="20"/>
              </w:rPr>
              <w:t>dan, 2, 3, 4</w:t>
            </w:r>
          </w:p>
        </w:tc>
        <w:tc>
          <w:tcPr>
            <w:tcW w:w="1935" w:type="dxa"/>
            <w:gridSpan w:val="2"/>
          </w:tcPr>
          <w:p w14:paraId="231835CA" w14:textId="77777777" w:rsidR="00DD690F" w:rsidRPr="00D8750A" w:rsidRDefault="00DD690F" w:rsidP="00632542">
            <w:pPr>
              <w:rPr>
                <w:sz w:val="20"/>
              </w:rPr>
            </w:pPr>
            <w:r w:rsidRPr="00D8750A">
              <w:rPr>
                <w:sz w:val="20"/>
              </w:rPr>
              <w:t>dan 8, 9, 10, 11</w:t>
            </w:r>
          </w:p>
        </w:tc>
        <w:tc>
          <w:tcPr>
            <w:tcW w:w="1936" w:type="dxa"/>
            <w:gridSpan w:val="2"/>
          </w:tcPr>
          <w:p w14:paraId="72D45787" w14:textId="77777777" w:rsidR="00DD690F" w:rsidRPr="00D8750A" w:rsidRDefault="00DD690F" w:rsidP="00632542">
            <w:pPr>
              <w:rPr>
                <w:sz w:val="20"/>
              </w:rPr>
            </w:pPr>
            <w:r w:rsidRPr="00D8750A">
              <w:rPr>
                <w:sz w:val="20"/>
              </w:rPr>
              <w:t>-</w:t>
            </w:r>
          </w:p>
        </w:tc>
      </w:tr>
      <w:tr w:rsidR="00DD690F" w:rsidRPr="00D8750A" w14:paraId="29B90936" w14:textId="77777777">
        <w:trPr>
          <w:cantSplit/>
        </w:trPr>
        <w:tc>
          <w:tcPr>
            <w:tcW w:w="1330" w:type="dxa"/>
            <w:vMerge w:val="restart"/>
          </w:tcPr>
          <w:p w14:paraId="393D3376" w14:textId="77777777" w:rsidR="00DD690F" w:rsidRPr="00D8750A" w:rsidRDefault="002A1689" w:rsidP="00632542">
            <w:pPr>
              <w:rPr>
                <w:b/>
                <w:sz w:val="20"/>
              </w:rPr>
            </w:pPr>
            <w:proofErr w:type="spellStart"/>
            <w:r w:rsidRPr="00D8750A">
              <w:rPr>
                <w:b/>
                <w:sz w:val="20"/>
              </w:rPr>
              <w:t>Bz</w:t>
            </w:r>
            <w:r w:rsidR="00DD690F" w:rsidRPr="00D8750A">
              <w:rPr>
                <w:b/>
                <w:sz w:val="20"/>
              </w:rPr>
              <w:t>+Dx+T</w:t>
            </w:r>
            <w:proofErr w:type="spellEnd"/>
          </w:p>
        </w:tc>
        <w:tc>
          <w:tcPr>
            <w:tcW w:w="7742" w:type="dxa"/>
            <w:gridSpan w:val="7"/>
          </w:tcPr>
          <w:p w14:paraId="7BEC0CEE" w14:textId="77777777" w:rsidR="00DD690F" w:rsidRPr="00D8750A" w:rsidRDefault="00DD690F" w:rsidP="00632542">
            <w:pPr>
              <w:jc w:val="center"/>
              <w:rPr>
                <w:b/>
                <w:sz w:val="20"/>
              </w:rPr>
            </w:pPr>
            <w:proofErr w:type="spellStart"/>
            <w:r w:rsidRPr="00D8750A">
              <w:rPr>
                <w:b/>
                <w:sz w:val="20"/>
              </w:rPr>
              <w:t>krog</w:t>
            </w:r>
            <w:proofErr w:type="spellEnd"/>
            <w:r w:rsidRPr="00D8750A">
              <w:rPr>
                <w:b/>
                <w:sz w:val="20"/>
              </w:rPr>
              <w:t> 1</w:t>
            </w:r>
          </w:p>
        </w:tc>
      </w:tr>
      <w:tr w:rsidR="00DD690F" w:rsidRPr="00D8750A" w14:paraId="6155E6E4" w14:textId="77777777">
        <w:trPr>
          <w:cantSplit/>
        </w:trPr>
        <w:tc>
          <w:tcPr>
            <w:tcW w:w="1330" w:type="dxa"/>
            <w:vMerge/>
          </w:tcPr>
          <w:p w14:paraId="3AA3351C" w14:textId="77777777" w:rsidR="00DD690F" w:rsidRPr="00D8750A" w:rsidRDefault="00DD690F" w:rsidP="00632542">
            <w:pPr>
              <w:rPr>
                <w:b/>
                <w:sz w:val="20"/>
              </w:rPr>
            </w:pPr>
          </w:p>
        </w:tc>
        <w:tc>
          <w:tcPr>
            <w:tcW w:w="1935" w:type="dxa"/>
          </w:tcPr>
          <w:p w14:paraId="22393A81" w14:textId="5E4559A9" w:rsidR="00DD690F" w:rsidRPr="00D8750A" w:rsidRDefault="001B10A5" w:rsidP="00632542">
            <w:pPr>
              <w:rPr>
                <w:sz w:val="20"/>
              </w:rPr>
            </w:pPr>
            <w:proofErr w:type="spellStart"/>
            <w:r>
              <w:rPr>
                <w:b/>
                <w:sz w:val="20"/>
              </w:rPr>
              <w:t>t</w:t>
            </w:r>
            <w:r w:rsidR="00DD690F" w:rsidRPr="00D8750A">
              <w:rPr>
                <w:b/>
                <w:sz w:val="20"/>
              </w:rPr>
              <w:t>eden</w:t>
            </w:r>
            <w:proofErr w:type="spellEnd"/>
          </w:p>
        </w:tc>
        <w:tc>
          <w:tcPr>
            <w:tcW w:w="1521" w:type="dxa"/>
          </w:tcPr>
          <w:p w14:paraId="08863DB5" w14:textId="77777777" w:rsidR="00DD690F" w:rsidRPr="00D8750A" w:rsidRDefault="00DD690F" w:rsidP="00632542">
            <w:pPr>
              <w:jc w:val="center"/>
              <w:rPr>
                <w:sz w:val="20"/>
              </w:rPr>
            </w:pPr>
            <w:r w:rsidRPr="00D8750A">
              <w:rPr>
                <w:b/>
                <w:sz w:val="20"/>
              </w:rPr>
              <w:t>1</w:t>
            </w:r>
          </w:p>
        </w:tc>
        <w:tc>
          <w:tcPr>
            <w:tcW w:w="1701" w:type="dxa"/>
            <w:gridSpan w:val="2"/>
          </w:tcPr>
          <w:p w14:paraId="20FA103D" w14:textId="77777777" w:rsidR="00DD690F" w:rsidRPr="00D8750A" w:rsidRDefault="00DD690F" w:rsidP="00632542">
            <w:pPr>
              <w:jc w:val="center"/>
              <w:rPr>
                <w:sz w:val="20"/>
              </w:rPr>
            </w:pPr>
            <w:r w:rsidRPr="00D8750A">
              <w:rPr>
                <w:b/>
                <w:sz w:val="20"/>
              </w:rPr>
              <w:t>2</w:t>
            </w:r>
          </w:p>
        </w:tc>
        <w:tc>
          <w:tcPr>
            <w:tcW w:w="1276" w:type="dxa"/>
            <w:gridSpan w:val="2"/>
          </w:tcPr>
          <w:p w14:paraId="344DB294" w14:textId="77777777" w:rsidR="00DD690F" w:rsidRPr="00D8750A" w:rsidRDefault="00DD690F" w:rsidP="00632542">
            <w:pPr>
              <w:jc w:val="center"/>
              <w:rPr>
                <w:sz w:val="20"/>
              </w:rPr>
            </w:pPr>
            <w:r w:rsidRPr="00D8750A">
              <w:rPr>
                <w:b/>
                <w:sz w:val="20"/>
              </w:rPr>
              <w:t>3</w:t>
            </w:r>
          </w:p>
        </w:tc>
        <w:tc>
          <w:tcPr>
            <w:tcW w:w="1309" w:type="dxa"/>
          </w:tcPr>
          <w:p w14:paraId="23C89702" w14:textId="77777777" w:rsidR="00DD690F" w:rsidRPr="00D8750A" w:rsidRDefault="00DD690F" w:rsidP="00632542">
            <w:pPr>
              <w:jc w:val="center"/>
              <w:rPr>
                <w:b/>
                <w:sz w:val="20"/>
              </w:rPr>
            </w:pPr>
            <w:r w:rsidRPr="00D8750A">
              <w:rPr>
                <w:b/>
                <w:sz w:val="20"/>
              </w:rPr>
              <w:t>4</w:t>
            </w:r>
          </w:p>
        </w:tc>
      </w:tr>
      <w:tr w:rsidR="00DD690F" w:rsidRPr="00D8750A" w14:paraId="6E73FE90" w14:textId="77777777">
        <w:trPr>
          <w:cantSplit/>
        </w:trPr>
        <w:tc>
          <w:tcPr>
            <w:tcW w:w="1330" w:type="dxa"/>
            <w:vMerge/>
          </w:tcPr>
          <w:p w14:paraId="37879763" w14:textId="77777777" w:rsidR="00DD690F" w:rsidRPr="00D8750A" w:rsidRDefault="00DD690F" w:rsidP="00632542">
            <w:pPr>
              <w:rPr>
                <w:sz w:val="20"/>
              </w:rPr>
            </w:pPr>
          </w:p>
        </w:tc>
        <w:tc>
          <w:tcPr>
            <w:tcW w:w="1935" w:type="dxa"/>
          </w:tcPr>
          <w:p w14:paraId="67C793A5" w14:textId="77777777" w:rsidR="00DD690F" w:rsidRPr="00D8750A" w:rsidRDefault="002A1689" w:rsidP="00632542">
            <w:pPr>
              <w:rPr>
                <w:sz w:val="20"/>
              </w:rPr>
            </w:pPr>
            <w:proofErr w:type="spellStart"/>
            <w:r w:rsidRPr="00D8750A">
              <w:rPr>
                <w:sz w:val="20"/>
              </w:rPr>
              <w:t>Bz</w:t>
            </w:r>
            <w:proofErr w:type="spellEnd"/>
            <w:r w:rsidRPr="00D8750A">
              <w:rPr>
                <w:sz w:val="20"/>
              </w:rPr>
              <w:t xml:space="preserve"> </w:t>
            </w:r>
            <w:r w:rsidR="00DD690F" w:rsidRPr="00D8750A">
              <w:rPr>
                <w:sz w:val="20"/>
              </w:rPr>
              <w:t>(1.3 mg/m</w:t>
            </w:r>
            <w:r w:rsidR="00DD690F" w:rsidRPr="00D8750A">
              <w:rPr>
                <w:sz w:val="20"/>
                <w:vertAlign w:val="superscript"/>
              </w:rPr>
              <w:t>2</w:t>
            </w:r>
            <w:r w:rsidR="00DD690F" w:rsidRPr="00D8750A">
              <w:rPr>
                <w:sz w:val="20"/>
              </w:rPr>
              <w:t>)</w:t>
            </w:r>
          </w:p>
        </w:tc>
        <w:tc>
          <w:tcPr>
            <w:tcW w:w="1521" w:type="dxa"/>
          </w:tcPr>
          <w:p w14:paraId="6E78033F" w14:textId="77777777" w:rsidR="00DD690F" w:rsidRPr="00D8750A" w:rsidRDefault="00DD690F" w:rsidP="00632542">
            <w:pPr>
              <w:rPr>
                <w:sz w:val="20"/>
              </w:rPr>
            </w:pPr>
            <w:r w:rsidRPr="00D8750A">
              <w:rPr>
                <w:sz w:val="20"/>
              </w:rPr>
              <w:t>dan 1, 4</w:t>
            </w:r>
          </w:p>
        </w:tc>
        <w:tc>
          <w:tcPr>
            <w:tcW w:w="1701" w:type="dxa"/>
            <w:gridSpan w:val="2"/>
          </w:tcPr>
          <w:p w14:paraId="0D216DB8" w14:textId="77777777" w:rsidR="00DD690F" w:rsidRPr="00D8750A" w:rsidRDefault="00DD690F" w:rsidP="00632542">
            <w:pPr>
              <w:rPr>
                <w:sz w:val="20"/>
              </w:rPr>
            </w:pPr>
            <w:r w:rsidRPr="00D8750A">
              <w:rPr>
                <w:sz w:val="20"/>
              </w:rPr>
              <w:t>dan 8, 11</w:t>
            </w:r>
          </w:p>
        </w:tc>
        <w:tc>
          <w:tcPr>
            <w:tcW w:w="1276" w:type="dxa"/>
            <w:gridSpan w:val="2"/>
          </w:tcPr>
          <w:p w14:paraId="567AD9A0" w14:textId="77777777" w:rsidR="00DD690F" w:rsidRPr="00D8750A" w:rsidRDefault="00DD690F" w:rsidP="00632542">
            <w:pPr>
              <w:rPr>
                <w:sz w:val="20"/>
              </w:rPr>
            </w:pPr>
            <w:proofErr w:type="spellStart"/>
            <w:r w:rsidRPr="00D8750A">
              <w:rPr>
                <w:sz w:val="20"/>
              </w:rPr>
              <w:t>premor</w:t>
            </w:r>
            <w:proofErr w:type="spellEnd"/>
          </w:p>
        </w:tc>
        <w:tc>
          <w:tcPr>
            <w:tcW w:w="1309" w:type="dxa"/>
          </w:tcPr>
          <w:p w14:paraId="41FBA84A" w14:textId="77777777" w:rsidR="00DD690F" w:rsidRPr="00D8750A" w:rsidRDefault="00DD690F" w:rsidP="00632542">
            <w:pPr>
              <w:rPr>
                <w:sz w:val="20"/>
              </w:rPr>
            </w:pPr>
            <w:proofErr w:type="spellStart"/>
            <w:r w:rsidRPr="00D8750A">
              <w:rPr>
                <w:sz w:val="20"/>
              </w:rPr>
              <w:t>premor</w:t>
            </w:r>
            <w:proofErr w:type="spellEnd"/>
          </w:p>
        </w:tc>
      </w:tr>
      <w:tr w:rsidR="00DD690F" w:rsidRPr="00D8750A" w14:paraId="19688328" w14:textId="77777777">
        <w:trPr>
          <w:cantSplit/>
        </w:trPr>
        <w:tc>
          <w:tcPr>
            <w:tcW w:w="1330" w:type="dxa"/>
            <w:vMerge/>
          </w:tcPr>
          <w:p w14:paraId="72F9D8CA" w14:textId="77777777" w:rsidR="00DD690F" w:rsidRPr="00D8750A" w:rsidRDefault="00DD690F" w:rsidP="00632542">
            <w:pPr>
              <w:rPr>
                <w:sz w:val="20"/>
              </w:rPr>
            </w:pPr>
          </w:p>
        </w:tc>
        <w:tc>
          <w:tcPr>
            <w:tcW w:w="1935" w:type="dxa"/>
          </w:tcPr>
          <w:p w14:paraId="75FEAE99" w14:textId="77777777" w:rsidR="00DD690F" w:rsidRPr="00D8750A" w:rsidRDefault="00DD690F" w:rsidP="00632542">
            <w:pPr>
              <w:rPr>
                <w:sz w:val="20"/>
              </w:rPr>
            </w:pPr>
            <w:r w:rsidRPr="00D8750A">
              <w:rPr>
                <w:sz w:val="20"/>
              </w:rPr>
              <w:t>T 50 mg</w:t>
            </w:r>
          </w:p>
        </w:tc>
        <w:tc>
          <w:tcPr>
            <w:tcW w:w="1521" w:type="dxa"/>
          </w:tcPr>
          <w:p w14:paraId="467D0F1B" w14:textId="77777777" w:rsidR="00DD690F" w:rsidRPr="00D8750A" w:rsidRDefault="00DD690F" w:rsidP="00632542">
            <w:pPr>
              <w:rPr>
                <w:sz w:val="20"/>
              </w:rPr>
            </w:pPr>
            <w:proofErr w:type="spellStart"/>
            <w:r w:rsidRPr="00D8750A">
              <w:rPr>
                <w:sz w:val="20"/>
              </w:rPr>
              <w:t>na</w:t>
            </w:r>
            <w:proofErr w:type="spellEnd"/>
            <w:r w:rsidRPr="00D8750A">
              <w:rPr>
                <w:sz w:val="20"/>
              </w:rPr>
              <w:t xml:space="preserve"> dan</w:t>
            </w:r>
          </w:p>
        </w:tc>
        <w:tc>
          <w:tcPr>
            <w:tcW w:w="1701" w:type="dxa"/>
            <w:gridSpan w:val="2"/>
          </w:tcPr>
          <w:p w14:paraId="46B94B76" w14:textId="77777777" w:rsidR="00DD690F" w:rsidRPr="00D8750A" w:rsidRDefault="00DD690F" w:rsidP="00632542">
            <w:pPr>
              <w:rPr>
                <w:sz w:val="20"/>
              </w:rPr>
            </w:pPr>
            <w:proofErr w:type="spellStart"/>
            <w:r w:rsidRPr="00D8750A">
              <w:rPr>
                <w:sz w:val="20"/>
              </w:rPr>
              <w:t>na</w:t>
            </w:r>
            <w:proofErr w:type="spellEnd"/>
            <w:r w:rsidRPr="00D8750A">
              <w:rPr>
                <w:sz w:val="20"/>
              </w:rPr>
              <w:t xml:space="preserve"> dan</w:t>
            </w:r>
          </w:p>
        </w:tc>
        <w:tc>
          <w:tcPr>
            <w:tcW w:w="1276" w:type="dxa"/>
            <w:gridSpan w:val="2"/>
          </w:tcPr>
          <w:p w14:paraId="4D90C0BD" w14:textId="77777777" w:rsidR="00DD690F" w:rsidRPr="00D8750A" w:rsidRDefault="00DD690F" w:rsidP="00632542">
            <w:pPr>
              <w:rPr>
                <w:sz w:val="20"/>
              </w:rPr>
            </w:pPr>
            <w:r w:rsidRPr="00D8750A">
              <w:rPr>
                <w:sz w:val="20"/>
              </w:rPr>
              <w:t>-</w:t>
            </w:r>
          </w:p>
        </w:tc>
        <w:tc>
          <w:tcPr>
            <w:tcW w:w="1309" w:type="dxa"/>
          </w:tcPr>
          <w:p w14:paraId="453EE874" w14:textId="77777777" w:rsidR="00DD690F" w:rsidRPr="00D8750A" w:rsidRDefault="00DD690F" w:rsidP="00632542">
            <w:pPr>
              <w:rPr>
                <w:sz w:val="20"/>
              </w:rPr>
            </w:pPr>
            <w:r w:rsidRPr="00D8750A">
              <w:rPr>
                <w:sz w:val="20"/>
              </w:rPr>
              <w:t>-</w:t>
            </w:r>
          </w:p>
        </w:tc>
      </w:tr>
      <w:tr w:rsidR="00DD690F" w:rsidRPr="00D8750A" w14:paraId="271107FE" w14:textId="77777777">
        <w:trPr>
          <w:cantSplit/>
        </w:trPr>
        <w:tc>
          <w:tcPr>
            <w:tcW w:w="1330" w:type="dxa"/>
            <w:vMerge/>
          </w:tcPr>
          <w:p w14:paraId="597C6747" w14:textId="77777777" w:rsidR="00DD690F" w:rsidRPr="00D8750A" w:rsidRDefault="00DD690F" w:rsidP="00632542">
            <w:pPr>
              <w:rPr>
                <w:sz w:val="20"/>
              </w:rPr>
            </w:pPr>
          </w:p>
        </w:tc>
        <w:tc>
          <w:tcPr>
            <w:tcW w:w="1935" w:type="dxa"/>
          </w:tcPr>
          <w:p w14:paraId="1492EF27" w14:textId="77777777" w:rsidR="00DD690F" w:rsidRPr="00D8750A" w:rsidRDefault="00DD690F" w:rsidP="00632542">
            <w:pPr>
              <w:rPr>
                <w:sz w:val="20"/>
              </w:rPr>
            </w:pPr>
            <w:r w:rsidRPr="00D8750A">
              <w:rPr>
                <w:sz w:val="20"/>
              </w:rPr>
              <w:t>T 100 </w:t>
            </w:r>
            <w:proofErr w:type="spellStart"/>
            <w:r w:rsidRPr="00D8750A">
              <w:rPr>
                <w:sz w:val="20"/>
              </w:rPr>
              <w:t>mg</w:t>
            </w:r>
            <w:r w:rsidRPr="00D8750A">
              <w:rPr>
                <w:sz w:val="20"/>
                <w:vertAlign w:val="superscript"/>
              </w:rPr>
              <w:t>a</w:t>
            </w:r>
            <w:proofErr w:type="spellEnd"/>
          </w:p>
        </w:tc>
        <w:tc>
          <w:tcPr>
            <w:tcW w:w="1521" w:type="dxa"/>
          </w:tcPr>
          <w:p w14:paraId="63ED7545" w14:textId="77777777" w:rsidR="00DD690F" w:rsidRPr="00D8750A" w:rsidRDefault="00DD690F" w:rsidP="00632542">
            <w:pPr>
              <w:rPr>
                <w:sz w:val="20"/>
              </w:rPr>
            </w:pPr>
            <w:r w:rsidRPr="00D8750A">
              <w:rPr>
                <w:sz w:val="20"/>
              </w:rPr>
              <w:t>-</w:t>
            </w:r>
          </w:p>
        </w:tc>
        <w:tc>
          <w:tcPr>
            <w:tcW w:w="1701" w:type="dxa"/>
            <w:gridSpan w:val="2"/>
          </w:tcPr>
          <w:p w14:paraId="27B8CA8F" w14:textId="77777777" w:rsidR="00DD690F" w:rsidRPr="00D8750A" w:rsidRDefault="00DD690F" w:rsidP="00632542">
            <w:pPr>
              <w:rPr>
                <w:sz w:val="20"/>
              </w:rPr>
            </w:pPr>
            <w:r w:rsidRPr="00D8750A">
              <w:rPr>
                <w:sz w:val="20"/>
              </w:rPr>
              <w:t>-</w:t>
            </w:r>
          </w:p>
        </w:tc>
        <w:tc>
          <w:tcPr>
            <w:tcW w:w="1276" w:type="dxa"/>
            <w:gridSpan w:val="2"/>
          </w:tcPr>
          <w:p w14:paraId="773F9867" w14:textId="77777777" w:rsidR="00DD690F" w:rsidRPr="00D8750A" w:rsidRDefault="00DD690F" w:rsidP="00632542">
            <w:pPr>
              <w:rPr>
                <w:sz w:val="20"/>
              </w:rPr>
            </w:pPr>
            <w:proofErr w:type="spellStart"/>
            <w:r w:rsidRPr="00D8750A">
              <w:rPr>
                <w:sz w:val="20"/>
              </w:rPr>
              <w:t>na</w:t>
            </w:r>
            <w:proofErr w:type="spellEnd"/>
            <w:r w:rsidRPr="00D8750A">
              <w:rPr>
                <w:sz w:val="20"/>
              </w:rPr>
              <w:t xml:space="preserve"> dan</w:t>
            </w:r>
          </w:p>
        </w:tc>
        <w:tc>
          <w:tcPr>
            <w:tcW w:w="1309" w:type="dxa"/>
          </w:tcPr>
          <w:p w14:paraId="5DC69A0F" w14:textId="77777777" w:rsidR="00DD690F" w:rsidRPr="00D8750A" w:rsidRDefault="00DD690F" w:rsidP="00632542">
            <w:pPr>
              <w:rPr>
                <w:sz w:val="20"/>
              </w:rPr>
            </w:pPr>
            <w:proofErr w:type="spellStart"/>
            <w:r w:rsidRPr="00D8750A">
              <w:rPr>
                <w:sz w:val="20"/>
              </w:rPr>
              <w:t>na</w:t>
            </w:r>
            <w:proofErr w:type="spellEnd"/>
            <w:r w:rsidRPr="00D8750A">
              <w:rPr>
                <w:sz w:val="20"/>
              </w:rPr>
              <w:t xml:space="preserve"> dan</w:t>
            </w:r>
          </w:p>
        </w:tc>
      </w:tr>
      <w:tr w:rsidR="00DD690F" w:rsidRPr="00D8750A" w14:paraId="08574625" w14:textId="77777777">
        <w:trPr>
          <w:cantSplit/>
        </w:trPr>
        <w:tc>
          <w:tcPr>
            <w:tcW w:w="1330" w:type="dxa"/>
            <w:vMerge/>
          </w:tcPr>
          <w:p w14:paraId="536C6D3E" w14:textId="77777777" w:rsidR="00DD690F" w:rsidRPr="00D8750A" w:rsidRDefault="00DD690F" w:rsidP="00632542">
            <w:pPr>
              <w:rPr>
                <w:sz w:val="20"/>
              </w:rPr>
            </w:pPr>
          </w:p>
        </w:tc>
        <w:tc>
          <w:tcPr>
            <w:tcW w:w="1935" w:type="dxa"/>
          </w:tcPr>
          <w:p w14:paraId="01A7D8CA" w14:textId="77777777" w:rsidR="00DD690F" w:rsidRPr="00D8750A" w:rsidRDefault="00DD690F" w:rsidP="00632542">
            <w:pPr>
              <w:rPr>
                <w:sz w:val="20"/>
              </w:rPr>
            </w:pPr>
            <w:r w:rsidRPr="00D8750A">
              <w:rPr>
                <w:sz w:val="20"/>
              </w:rPr>
              <w:t>Dx 40 mg</w:t>
            </w:r>
          </w:p>
        </w:tc>
        <w:tc>
          <w:tcPr>
            <w:tcW w:w="1521" w:type="dxa"/>
          </w:tcPr>
          <w:p w14:paraId="1F347B20" w14:textId="77777777" w:rsidR="00DD690F" w:rsidRPr="00D8750A" w:rsidRDefault="00DD690F" w:rsidP="00632542">
            <w:pPr>
              <w:rPr>
                <w:sz w:val="20"/>
              </w:rPr>
            </w:pPr>
            <w:r w:rsidRPr="00D8750A">
              <w:rPr>
                <w:sz w:val="20"/>
              </w:rPr>
              <w:t>dan 1, 2, 3, 4</w:t>
            </w:r>
          </w:p>
        </w:tc>
        <w:tc>
          <w:tcPr>
            <w:tcW w:w="1701" w:type="dxa"/>
            <w:gridSpan w:val="2"/>
          </w:tcPr>
          <w:p w14:paraId="3B6447E1" w14:textId="77777777" w:rsidR="00DD690F" w:rsidRPr="00D8750A" w:rsidRDefault="00DD690F" w:rsidP="00632542">
            <w:pPr>
              <w:rPr>
                <w:sz w:val="20"/>
              </w:rPr>
            </w:pPr>
            <w:r w:rsidRPr="00D8750A">
              <w:rPr>
                <w:sz w:val="20"/>
              </w:rPr>
              <w:t>dan 8, 9, 10, 11</w:t>
            </w:r>
          </w:p>
        </w:tc>
        <w:tc>
          <w:tcPr>
            <w:tcW w:w="1276" w:type="dxa"/>
            <w:gridSpan w:val="2"/>
          </w:tcPr>
          <w:p w14:paraId="11264C22" w14:textId="77777777" w:rsidR="00DD690F" w:rsidRPr="00D8750A" w:rsidRDefault="00DD690F" w:rsidP="00632542">
            <w:pPr>
              <w:rPr>
                <w:sz w:val="20"/>
              </w:rPr>
            </w:pPr>
            <w:r w:rsidRPr="00D8750A">
              <w:rPr>
                <w:sz w:val="20"/>
              </w:rPr>
              <w:t>-</w:t>
            </w:r>
          </w:p>
        </w:tc>
        <w:tc>
          <w:tcPr>
            <w:tcW w:w="1309" w:type="dxa"/>
          </w:tcPr>
          <w:p w14:paraId="054377CA" w14:textId="77777777" w:rsidR="00DD690F" w:rsidRPr="00D8750A" w:rsidRDefault="00DD690F" w:rsidP="00632542">
            <w:pPr>
              <w:rPr>
                <w:sz w:val="20"/>
              </w:rPr>
            </w:pPr>
            <w:r w:rsidRPr="00D8750A">
              <w:rPr>
                <w:sz w:val="20"/>
              </w:rPr>
              <w:t>-</w:t>
            </w:r>
          </w:p>
        </w:tc>
      </w:tr>
      <w:tr w:rsidR="00DD690F" w:rsidRPr="00D8750A" w14:paraId="5375905F" w14:textId="77777777">
        <w:trPr>
          <w:cantSplit/>
        </w:trPr>
        <w:tc>
          <w:tcPr>
            <w:tcW w:w="1330" w:type="dxa"/>
            <w:vMerge/>
          </w:tcPr>
          <w:p w14:paraId="172AB10B" w14:textId="77777777" w:rsidR="00DD690F" w:rsidRPr="00D8750A" w:rsidRDefault="00DD690F" w:rsidP="00632542">
            <w:pPr>
              <w:rPr>
                <w:sz w:val="20"/>
              </w:rPr>
            </w:pPr>
          </w:p>
        </w:tc>
        <w:tc>
          <w:tcPr>
            <w:tcW w:w="7742" w:type="dxa"/>
            <w:gridSpan w:val="7"/>
          </w:tcPr>
          <w:p w14:paraId="5BD69DEE" w14:textId="77777777" w:rsidR="00DD690F" w:rsidRPr="00D8750A" w:rsidRDefault="00DD690F" w:rsidP="00632542">
            <w:pPr>
              <w:jc w:val="center"/>
              <w:rPr>
                <w:sz w:val="20"/>
              </w:rPr>
            </w:pPr>
            <w:proofErr w:type="spellStart"/>
            <w:r w:rsidRPr="00D8750A">
              <w:rPr>
                <w:b/>
                <w:sz w:val="20"/>
              </w:rPr>
              <w:t>krogi</w:t>
            </w:r>
            <w:proofErr w:type="spellEnd"/>
            <w:r w:rsidRPr="00D8750A">
              <w:rPr>
                <w:b/>
                <w:sz w:val="20"/>
              </w:rPr>
              <w:t> 2 do 4</w:t>
            </w:r>
            <w:r w:rsidRPr="00D8750A">
              <w:rPr>
                <w:b/>
                <w:sz w:val="20"/>
                <w:vertAlign w:val="superscript"/>
              </w:rPr>
              <w:t>b</w:t>
            </w:r>
          </w:p>
        </w:tc>
      </w:tr>
      <w:tr w:rsidR="00DD690F" w:rsidRPr="00D8750A" w14:paraId="7A323991" w14:textId="77777777">
        <w:trPr>
          <w:cantSplit/>
        </w:trPr>
        <w:tc>
          <w:tcPr>
            <w:tcW w:w="1330" w:type="dxa"/>
            <w:vMerge/>
          </w:tcPr>
          <w:p w14:paraId="60306F57" w14:textId="77777777" w:rsidR="00DD690F" w:rsidRPr="00D8750A" w:rsidRDefault="00DD690F" w:rsidP="00632542">
            <w:pPr>
              <w:rPr>
                <w:sz w:val="20"/>
              </w:rPr>
            </w:pPr>
          </w:p>
        </w:tc>
        <w:tc>
          <w:tcPr>
            <w:tcW w:w="1935" w:type="dxa"/>
          </w:tcPr>
          <w:p w14:paraId="3D2C4CD9" w14:textId="77777777" w:rsidR="00DD690F" w:rsidRPr="00D8750A" w:rsidRDefault="002A1689" w:rsidP="00632542">
            <w:pPr>
              <w:rPr>
                <w:sz w:val="20"/>
              </w:rPr>
            </w:pPr>
            <w:proofErr w:type="spellStart"/>
            <w:r w:rsidRPr="00D8750A">
              <w:rPr>
                <w:sz w:val="20"/>
              </w:rPr>
              <w:t>Bz</w:t>
            </w:r>
            <w:proofErr w:type="spellEnd"/>
            <w:r w:rsidRPr="00D8750A">
              <w:rPr>
                <w:sz w:val="20"/>
              </w:rPr>
              <w:t xml:space="preserve"> </w:t>
            </w:r>
            <w:r w:rsidR="00DD690F" w:rsidRPr="00D8750A">
              <w:rPr>
                <w:sz w:val="20"/>
              </w:rPr>
              <w:t>(1.3 mg/m</w:t>
            </w:r>
            <w:r w:rsidR="00DD690F" w:rsidRPr="00D8750A">
              <w:rPr>
                <w:sz w:val="20"/>
                <w:vertAlign w:val="superscript"/>
              </w:rPr>
              <w:t>2</w:t>
            </w:r>
            <w:r w:rsidR="00DD690F" w:rsidRPr="00D8750A">
              <w:rPr>
                <w:sz w:val="20"/>
              </w:rPr>
              <w:t>)</w:t>
            </w:r>
          </w:p>
        </w:tc>
        <w:tc>
          <w:tcPr>
            <w:tcW w:w="1521" w:type="dxa"/>
          </w:tcPr>
          <w:p w14:paraId="678CFE6A" w14:textId="77777777" w:rsidR="00DD690F" w:rsidRPr="00D8750A" w:rsidRDefault="00DD690F" w:rsidP="00632542">
            <w:pPr>
              <w:rPr>
                <w:sz w:val="20"/>
              </w:rPr>
            </w:pPr>
            <w:r w:rsidRPr="00D8750A">
              <w:rPr>
                <w:sz w:val="20"/>
              </w:rPr>
              <w:t>dan 1, 4</w:t>
            </w:r>
          </w:p>
        </w:tc>
        <w:tc>
          <w:tcPr>
            <w:tcW w:w="1701" w:type="dxa"/>
            <w:gridSpan w:val="2"/>
          </w:tcPr>
          <w:p w14:paraId="270923B1" w14:textId="77777777" w:rsidR="00DD690F" w:rsidRPr="00D8750A" w:rsidRDefault="00DD690F" w:rsidP="00632542">
            <w:pPr>
              <w:rPr>
                <w:sz w:val="20"/>
              </w:rPr>
            </w:pPr>
            <w:r w:rsidRPr="00D8750A">
              <w:rPr>
                <w:sz w:val="20"/>
              </w:rPr>
              <w:t>dan 8, 11</w:t>
            </w:r>
          </w:p>
        </w:tc>
        <w:tc>
          <w:tcPr>
            <w:tcW w:w="1276" w:type="dxa"/>
            <w:gridSpan w:val="2"/>
          </w:tcPr>
          <w:p w14:paraId="24AB0875" w14:textId="77777777" w:rsidR="00DD690F" w:rsidRPr="00D8750A" w:rsidRDefault="00DD690F" w:rsidP="00632542">
            <w:pPr>
              <w:rPr>
                <w:sz w:val="20"/>
              </w:rPr>
            </w:pPr>
            <w:proofErr w:type="spellStart"/>
            <w:r w:rsidRPr="00D8750A">
              <w:rPr>
                <w:sz w:val="20"/>
              </w:rPr>
              <w:t>premor</w:t>
            </w:r>
            <w:proofErr w:type="spellEnd"/>
          </w:p>
        </w:tc>
        <w:tc>
          <w:tcPr>
            <w:tcW w:w="1309" w:type="dxa"/>
          </w:tcPr>
          <w:p w14:paraId="50702B19" w14:textId="77777777" w:rsidR="00DD690F" w:rsidRPr="00D8750A" w:rsidRDefault="00DD690F" w:rsidP="00632542">
            <w:pPr>
              <w:rPr>
                <w:sz w:val="20"/>
              </w:rPr>
            </w:pPr>
            <w:proofErr w:type="spellStart"/>
            <w:r w:rsidRPr="00D8750A">
              <w:rPr>
                <w:sz w:val="20"/>
              </w:rPr>
              <w:t>premor</w:t>
            </w:r>
            <w:proofErr w:type="spellEnd"/>
          </w:p>
        </w:tc>
      </w:tr>
      <w:tr w:rsidR="00DD690F" w:rsidRPr="00D8750A" w14:paraId="1B4A4B72" w14:textId="77777777">
        <w:trPr>
          <w:cantSplit/>
        </w:trPr>
        <w:tc>
          <w:tcPr>
            <w:tcW w:w="1330" w:type="dxa"/>
            <w:vMerge/>
          </w:tcPr>
          <w:p w14:paraId="73D7678F" w14:textId="77777777" w:rsidR="00DD690F" w:rsidRPr="00D8750A" w:rsidRDefault="00DD690F" w:rsidP="00632542">
            <w:pPr>
              <w:rPr>
                <w:sz w:val="20"/>
              </w:rPr>
            </w:pPr>
          </w:p>
        </w:tc>
        <w:tc>
          <w:tcPr>
            <w:tcW w:w="1935" w:type="dxa"/>
          </w:tcPr>
          <w:p w14:paraId="29ACCAC4" w14:textId="77777777" w:rsidR="00DD690F" w:rsidRPr="00D8750A" w:rsidRDefault="00DD690F" w:rsidP="00632542">
            <w:pPr>
              <w:rPr>
                <w:sz w:val="20"/>
              </w:rPr>
            </w:pPr>
            <w:r w:rsidRPr="00D8750A">
              <w:rPr>
                <w:sz w:val="20"/>
              </w:rPr>
              <w:t>T 200 </w:t>
            </w:r>
            <w:proofErr w:type="spellStart"/>
            <w:r w:rsidRPr="00D8750A">
              <w:rPr>
                <w:sz w:val="20"/>
              </w:rPr>
              <w:t>mg</w:t>
            </w:r>
            <w:r w:rsidRPr="00D8750A">
              <w:rPr>
                <w:sz w:val="20"/>
                <w:vertAlign w:val="superscript"/>
              </w:rPr>
              <w:t>a</w:t>
            </w:r>
            <w:proofErr w:type="spellEnd"/>
          </w:p>
        </w:tc>
        <w:tc>
          <w:tcPr>
            <w:tcW w:w="1521" w:type="dxa"/>
          </w:tcPr>
          <w:p w14:paraId="64EB97BE" w14:textId="77777777" w:rsidR="00DD690F" w:rsidRPr="00D8750A" w:rsidRDefault="00DD690F" w:rsidP="00632542">
            <w:pPr>
              <w:rPr>
                <w:sz w:val="20"/>
              </w:rPr>
            </w:pPr>
            <w:proofErr w:type="spellStart"/>
            <w:r w:rsidRPr="00D8750A">
              <w:rPr>
                <w:sz w:val="20"/>
              </w:rPr>
              <w:t>na</w:t>
            </w:r>
            <w:proofErr w:type="spellEnd"/>
            <w:r w:rsidRPr="00D8750A">
              <w:rPr>
                <w:sz w:val="20"/>
              </w:rPr>
              <w:t xml:space="preserve"> dan</w:t>
            </w:r>
          </w:p>
        </w:tc>
        <w:tc>
          <w:tcPr>
            <w:tcW w:w="1701" w:type="dxa"/>
            <w:gridSpan w:val="2"/>
          </w:tcPr>
          <w:p w14:paraId="3D294C5C" w14:textId="77777777" w:rsidR="00DD690F" w:rsidRPr="00D8750A" w:rsidRDefault="00DD690F" w:rsidP="00632542">
            <w:pPr>
              <w:rPr>
                <w:sz w:val="20"/>
              </w:rPr>
            </w:pPr>
            <w:proofErr w:type="spellStart"/>
            <w:r w:rsidRPr="00D8750A">
              <w:rPr>
                <w:sz w:val="20"/>
              </w:rPr>
              <w:t>na</w:t>
            </w:r>
            <w:proofErr w:type="spellEnd"/>
            <w:r w:rsidRPr="00D8750A">
              <w:rPr>
                <w:sz w:val="20"/>
              </w:rPr>
              <w:t xml:space="preserve"> dan</w:t>
            </w:r>
          </w:p>
        </w:tc>
        <w:tc>
          <w:tcPr>
            <w:tcW w:w="1276" w:type="dxa"/>
            <w:gridSpan w:val="2"/>
          </w:tcPr>
          <w:p w14:paraId="74633452" w14:textId="77777777" w:rsidR="00DD690F" w:rsidRPr="00D8750A" w:rsidRDefault="00DD690F" w:rsidP="00632542">
            <w:pPr>
              <w:rPr>
                <w:sz w:val="20"/>
              </w:rPr>
            </w:pPr>
            <w:proofErr w:type="spellStart"/>
            <w:r w:rsidRPr="00D8750A">
              <w:rPr>
                <w:sz w:val="20"/>
              </w:rPr>
              <w:t>na</w:t>
            </w:r>
            <w:proofErr w:type="spellEnd"/>
            <w:r w:rsidRPr="00D8750A">
              <w:rPr>
                <w:sz w:val="20"/>
              </w:rPr>
              <w:t xml:space="preserve"> dan</w:t>
            </w:r>
          </w:p>
        </w:tc>
        <w:tc>
          <w:tcPr>
            <w:tcW w:w="1309" w:type="dxa"/>
          </w:tcPr>
          <w:p w14:paraId="1CDB11E5" w14:textId="77777777" w:rsidR="00DD690F" w:rsidRPr="00D8750A" w:rsidRDefault="00DD690F" w:rsidP="00632542">
            <w:pPr>
              <w:rPr>
                <w:sz w:val="20"/>
              </w:rPr>
            </w:pPr>
            <w:proofErr w:type="spellStart"/>
            <w:r w:rsidRPr="00D8750A">
              <w:rPr>
                <w:sz w:val="20"/>
              </w:rPr>
              <w:t>na</w:t>
            </w:r>
            <w:proofErr w:type="spellEnd"/>
            <w:r w:rsidRPr="00D8750A">
              <w:rPr>
                <w:sz w:val="20"/>
              </w:rPr>
              <w:t xml:space="preserve"> dan</w:t>
            </w:r>
          </w:p>
        </w:tc>
      </w:tr>
      <w:tr w:rsidR="00DD690F" w:rsidRPr="00D8750A" w14:paraId="11EA62FC" w14:textId="77777777">
        <w:trPr>
          <w:cantSplit/>
        </w:trPr>
        <w:tc>
          <w:tcPr>
            <w:tcW w:w="1330" w:type="dxa"/>
            <w:vMerge/>
            <w:tcBorders>
              <w:bottom w:val="single" w:sz="4" w:space="0" w:color="auto"/>
            </w:tcBorders>
          </w:tcPr>
          <w:p w14:paraId="0C3D124F" w14:textId="77777777" w:rsidR="00DD690F" w:rsidRPr="00D8750A" w:rsidRDefault="00DD690F" w:rsidP="00632542">
            <w:pPr>
              <w:rPr>
                <w:sz w:val="20"/>
              </w:rPr>
            </w:pPr>
          </w:p>
        </w:tc>
        <w:tc>
          <w:tcPr>
            <w:tcW w:w="1935" w:type="dxa"/>
            <w:tcBorders>
              <w:bottom w:val="single" w:sz="4" w:space="0" w:color="auto"/>
            </w:tcBorders>
          </w:tcPr>
          <w:p w14:paraId="1DF41587" w14:textId="77777777" w:rsidR="00DD690F" w:rsidRPr="00D8750A" w:rsidRDefault="00DD690F" w:rsidP="00632542">
            <w:pPr>
              <w:rPr>
                <w:sz w:val="20"/>
              </w:rPr>
            </w:pPr>
            <w:r w:rsidRPr="00D8750A">
              <w:rPr>
                <w:sz w:val="20"/>
              </w:rPr>
              <w:t>Dx 40 mg</w:t>
            </w:r>
          </w:p>
        </w:tc>
        <w:tc>
          <w:tcPr>
            <w:tcW w:w="1521" w:type="dxa"/>
            <w:tcBorders>
              <w:bottom w:val="single" w:sz="4" w:space="0" w:color="auto"/>
            </w:tcBorders>
          </w:tcPr>
          <w:p w14:paraId="37EA91B1" w14:textId="77777777" w:rsidR="00DD690F" w:rsidRPr="00D8750A" w:rsidRDefault="00DD690F" w:rsidP="00632542">
            <w:pPr>
              <w:rPr>
                <w:sz w:val="20"/>
              </w:rPr>
            </w:pPr>
            <w:r w:rsidRPr="00D8750A">
              <w:rPr>
                <w:sz w:val="20"/>
              </w:rPr>
              <w:t>dan 1, 2, 3, 4</w:t>
            </w:r>
          </w:p>
        </w:tc>
        <w:tc>
          <w:tcPr>
            <w:tcW w:w="1701" w:type="dxa"/>
            <w:gridSpan w:val="2"/>
            <w:tcBorders>
              <w:bottom w:val="single" w:sz="4" w:space="0" w:color="auto"/>
            </w:tcBorders>
          </w:tcPr>
          <w:p w14:paraId="3CE40F3D" w14:textId="77777777" w:rsidR="00DD690F" w:rsidRPr="00D8750A" w:rsidRDefault="00DD690F" w:rsidP="00632542">
            <w:pPr>
              <w:rPr>
                <w:sz w:val="20"/>
              </w:rPr>
            </w:pPr>
            <w:r w:rsidRPr="00D8750A">
              <w:rPr>
                <w:sz w:val="20"/>
              </w:rPr>
              <w:t>dan 8, 9, 10, 11</w:t>
            </w:r>
          </w:p>
        </w:tc>
        <w:tc>
          <w:tcPr>
            <w:tcW w:w="1276" w:type="dxa"/>
            <w:gridSpan w:val="2"/>
            <w:tcBorders>
              <w:bottom w:val="single" w:sz="4" w:space="0" w:color="auto"/>
            </w:tcBorders>
          </w:tcPr>
          <w:p w14:paraId="14296C22" w14:textId="77777777" w:rsidR="00DD690F" w:rsidRPr="00D8750A" w:rsidRDefault="00DD690F" w:rsidP="00632542">
            <w:pPr>
              <w:rPr>
                <w:sz w:val="20"/>
              </w:rPr>
            </w:pPr>
            <w:r w:rsidRPr="00D8750A">
              <w:rPr>
                <w:sz w:val="20"/>
              </w:rPr>
              <w:t>-</w:t>
            </w:r>
          </w:p>
        </w:tc>
        <w:tc>
          <w:tcPr>
            <w:tcW w:w="1309" w:type="dxa"/>
            <w:tcBorders>
              <w:bottom w:val="single" w:sz="4" w:space="0" w:color="auto"/>
            </w:tcBorders>
          </w:tcPr>
          <w:p w14:paraId="14260715" w14:textId="77777777" w:rsidR="00DD690F" w:rsidRPr="00D8750A" w:rsidRDefault="00DD690F" w:rsidP="00632542">
            <w:pPr>
              <w:rPr>
                <w:sz w:val="20"/>
              </w:rPr>
            </w:pPr>
            <w:r w:rsidRPr="00D8750A">
              <w:rPr>
                <w:sz w:val="20"/>
              </w:rPr>
              <w:t>-</w:t>
            </w:r>
          </w:p>
        </w:tc>
      </w:tr>
      <w:tr w:rsidR="00DD690F" w:rsidRPr="00D8750A" w14:paraId="446A4735" w14:textId="77777777">
        <w:trPr>
          <w:cantSplit/>
        </w:trPr>
        <w:tc>
          <w:tcPr>
            <w:tcW w:w="9072" w:type="dxa"/>
            <w:gridSpan w:val="8"/>
            <w:tcBorders>
              <w:top w:val="single" w:sz="4" w:space="0" w:color="auto"/>
              <w:left w:val="nil"/>
              <w:bottom w:val="nil"/>
              <w:right w:val="nil"/>
            </w:tcBorders>
          </w:tcPr>
          <w:p w14:paraId="67E4136B" w14:textId="77777777" w:rsidR="00DD690F" w:rsidRPr="00D8750A" w:rsidRDefault="002A1689" w:rsidP="00632542">
            <w:pPr>
              <w:rPr>
                <w:sz w:val="18"/>
                <w:szCs w:val="18"/>
              </w:rPr>
            </w:pPr>
            <w:proofErr w:type="spellStart"/>
            <w:r w:rsidRPr="00D8750A">
              <w:rPr>
                <w:sz w:val="18"/>
                <w:szCs w:val="18"/>
              </w:rPr>
              <w:t>Bz</w:t>
            </w:r>
            <w:proofErr w:type="spellEnd"/>
            <w:r w:rsidR="00DD690F" w:rsidRPr="00D8750A">
              <w:rPr>
                <w:sz w:val="18"/>
                <w:szCs w:val="18"/>
              </w:rPr>
              <w:t>=</w:t>
            </w:r>
            <w:r w:rsidRPr="00D8750A">
              <w:rPr>
                <w:rFonts w:eastAsia="SimSun"/>
                <w:sz w:val="18"/>
                <w:szCs w:val="18"/>
                <w:lang w:val="sl-SI"/>
              </w:rPr>
              <w:t>Bortezomib Accord</w:t>
            </w:r>
            <w:r w:rsidR="00DD690F" w:rsidRPr="00D8750A">
              <w:rPr>
                <w:sz w:val="18"/>
                <w:szCs w:val="18"/>
              </w:rPr>
              <w:t>; Dx=</w:t>
            </w:r>
            <w:proofErr w:type="spellStart"/>
            <w:r w:rsidR="00DD690F" w:rsidRPr="00D8750A">
              <w:rPr>
                <w:sz w:val="18"/>
                <w:szCs w:val="18"/>
              </w:rPr>
              <w:t>deksametazon</w:t>
            </w:r>
            <w:proofErr w:type="spellEnd"/>
            <w:r w:rsidR="00DD690F" w:rsidRPr="00D8750A">
              <w:rPr>
                <w:sz w:val="18"/>
                <w:szCs w:val="18"/>
              </w:rPr>
              <w:t>; T=</w:t>
            </w:r>
            <w:proofErr w:type="spellStart"/>
            <w:r w:rsidR="00DD690F" w:rsidRPr="00D8750A">
              <w:rPr>
                <w:sz w:val="18"/>
                <w:szCs w:val="18"/>
              </w:rPr>
              <w:t>talidomid</w:t>
            </w:r>
            <w:proofErr w:type="spellEnd"/>
          </w:p>
          <w:p w14:paraId="33C9E0B7" w14:textId="77777777" w:rsidR="00DD690F" w:rsidRPr="00D8750A" w:rsidRDefault="00DD690F" w:rsidP="00632542">
            <w:pPr>
              <w:ind w:left="284" w:hanging="284"/>
              <w:rPr>
                <w:sz w:val="18"/>
                <w:szCs w:val="18"/>
              </w:rPr>
            </w:pPr>
            <w:r w:rsidRPr="00D8750A">
              <w:rPr>
                <w:vertAlign w:val="superscript"/>
              </w:rPr>
              <w:t>a</w:t>
            </w:r>
            <w:r w:rsidRPr="00D8750A">
              <w:rPr>
                <w:sz w:val="18"/>
                <w:szCs w:val="18"/>
              </w:rPr>
              <w:tab/>
              <w:t xml:space="preserve">V 3. </w:t>
            </w:r>
            <w:proofErr w:type="spellStart"/>
            <w:r w:rsidRPr="00D8750A">
              <w:rPr>
                <w:sz w:val="18"/>
                <w:szCs w:val="18"/>
              </w:rPr>
              <w:t>tednu</w:t>
            </w:r>
            <w:proofErr w:type="spellEnd"/>
            <w:r w:rsidRPr="00D8750A">
              <w:rPr>
                <w:sz w:val="18"/>
                <w:szCs w:val="18"/>
              </w:rPr>
              <w:t xml:space="preserve"> 1. </w:t>
            </w:r>
            <w:proofErr w:type="spellStart"/>
            <w:r w:rsidRPr="00D8750A">
              <w:rPr>
                <w:sz w:val="18"/>
                <w:szCs w:val="18"/>
              </w:rPr>
              <w:t>kroga</w:t>
            </w:r>
            <w:proofErr w:type="spellEnd"/>
            <w:r w:rsidRPr="00D8750A">
              <w:rPr>
                <w:sz w:val="18"/>
                <w:szCs w:val="18"/>
              </w:rPr>
              <w:t xml:space="preserve"> se </w:t>
            </w:r>
            <w:proofErr w:type="spellStart"/>
            <w:r w:rsidRPr="00D8750A">
              <w:rPr>
                <w:sz w:val="18"/>
                <w:szCs w:val="18"/>
              </w:rPr>
              <w:t>lahko</w:t>
            </w:r>
            <w:proofErr w:type="spellEnd"/>
            <w:r w:rsidRPr="00D8750A">
              <w:rPr>
                <w:sz w:val="18"/>
                <w:szCs w:val="18"/>
              </w:rPr>
              <w:t xml:space="preserve"> </w:t>
            </w:r>
            <w:proofErr w:type="spellStart"/>
            <w:r w:rsidRPr="00D8750A">
              <w:rPr>
                <w:sz w:val="18"/>
                <w:szCs w:val="18"/>
              </w:rPr>
              <w:t>odmerek</w:t>
            </w:r>
            <w:proofErr w:type="spellEnd"/>
            <w:r w:rsidRPr="00D8750A">
              <w:rPr>
                <w:sz w:val="18"/>
                <w:szCs w:val="18"/>
              </w:rPr>
              <w:t xml:space="preserve"> </w:t>
            </w:r>
            <w:proofErr w:type="spellStart"/>
            <w:r w:rsidRPr="00D8750A">
              <w:rPr>
                <w:sz w:val="18"/>
                <w:szCs w:val="18"/>
              </w:rPr>
              <w:t>talidomida</w:t>
            </w:r>
            <w:proofErr w:type="spellEnd"/>
            <w:r w:rsidRPr="00D8750A">
              <w:rPr>
                <w:sz w:val="18"/>
                <w:szCs w:val="18"/>
              </w:rPr>
              <w:t xml:space="preserve"> </w:t>
            </w:r>
            <w:proofErr w:type="spellStart"/>
            <w:r w:rsidRPr="00D8750A">
              <w:rPr>
                <w:sz w:val="18"/>
                <w:szCs w:val="18"/>
              </w:rPr>
              <w:t>poveča</w:t>
            </w:r>
            <w:proofErr w:type="spellEnd"/>
            <w:r w:rsidRPr="00D8750A">
              <w:rPr>
                <w:sz w:val="18"/>
                <w:szCs w:val="18"/>
              </w:rPr>
              <w:t xml:space="preserve"> </w:t>
            </w:r>
            <w:proofErr w:type="spellStart"/>
            <w:r w:rsidRPr="00D8750A">
              <w:rPr>
                <w:sz w:val="18"/>
                <w:szCs w:val="18"/>
              </w:rPr>
              <w:t>na</w:t>
            </w:r>
            <w:proofErr w:type="spellEnd"/>
            <w:r w:rsidRPr="00D8750A">
              <w:rPr>
                <w:sz w:val="18"/>
                <w:szCs w:val="18"/>
              </w:rPr>
              <w:t xml:space="preserve"> 100 mg </w:t>
            </w:r>
            <w:proofErr w:type="spellStart"/>
            <w:r w:rsidRPr="00D8750A">
              <w:rPr>
                <w:sz w:val="18"/>
                <w:szCs w:val="18"/>
              </w:rPr>
              <w:t>samo</w:t>
            </w:r>
            <w:proofErr w:type="spellEnd"/>
            <w:r w:rsidR="002D6D39" w:rsidRPr="00D8750A">
              <w:rPr>
                <w:sz w:val="18"/>
                <w:szCs w:val="18"/>
              </w:rPr>
              <w:t>,</w:t>
            </w:r>
            <w:r w:rsidRPr="00D8750A">
              <w:rPr>
                <w:sz w:val="18"/>
                <w:szCs w:val="18"/>
              </w:rPr>
              <w:t xml:space="preserve"> </w:t>
            </w:r>
            <w:proofErr w:type="spellStart"/>
            <w:r w:rsidRPr="00D8750A">
              <w:rPr>
                <w:sz w:val="18"/>
                <w:szCs w:val="18"/>
              </w:rPr>
              <w:t>če</w:t>
            </w:r>
            <w:proofErr w:type="spellEnd"/>
            <w:r w:rsidRPr="00D8750A">
              <w:rPr>
                <w:sz w:val="18"/>
                <w:szCs w:val="18"/>
              </w:rPr>
              <w:t xml:space="preserve"> </w:t>
            </w:r>
            <w:proofErr w:type="spellStart"/>
            <w:r w:rsidRPr="00D8750A">
              <w:rPr>
                <w:sz w:val="18"/>
                <w:szCs w:val="18"/>
              </w:rPr>
              <w:t>bolnik</w:t>
            </w:r>
            <w:proofErr w:type="spellEnd"/>
            <w:r w:rsidRPr="00D8750A">
              <w:rPr>
                <w:sz w:val="18"/>
                <w:szCs w:val="18"/>
              </w:rPr>
              <w:t xml:space="preserve"> dobro </w:t>
            </w:r>
            <w:proofErr w:type="spellStart"/>
            <w:r w:rsidRPr="00D8750A">
              <w:rPr>
                <w:sz w:val="18"/>
                <w:szCs w:val="18"/>
              </w:rPr>
              <w:t>prenaša</w:t>
            </w:r>
            <w:proofErr w:type="spellEnd"/>
            <w:r w:rsidRPr="00D8750A">
              <w:rPr>
                <w:sz w:val="18"/>
                <w:szCs w:val="18"/>
              </w:rPr>
              <w:t xml:space="preserve"> </w:t>
            </w:r>
            <w:proofErr w:type="spellStart"/>
            <w:r w:rsidRPr="00D8750A">
              <w:rPr>
                <w:sz w:val="18"/>
                <w:szCs w:val="18"/>
              </w:rPr>
              <w:t>odmerek</w:t>
            </w:r>
            <w:proofErr w:type="spellEnd"/>
            <w:r w:rsidRPr="00D8750A">
              <w:rPr>
                <w:sz w:val="18"/>
                <w:szCs w:val="18"/>
              </w:rPr>
              <w:t xml:space="preserve"> 50 mg</w:t>
            </w:r>
            <w:r w:rsidR="002A1689" w:rsidRPr="00D8750A">
              <w:rPr>
                <w:sz w:val="18"/>
                <w:szCs w:val="18"/>
              </w:rPr>
              <w:t>,</w:t>
            </w:r>
            <w:r w:rsidRPr="00D8750A">
              <w:rPr>
                <w:sz w:val="18"/>
                <w:szCs w:val="18"/>
              </w:rPr>
              <w:t xml:space="preserve"> in </w:t>
            </w:r>
            <w:proofErr w:type="spellStart"/>
            <w:r w:rsidRPr="00D8750A">
              <w:rPr>
                <w:sz w:val="18"/>
                <w:szCs w:val="18"/>
              </w:rPr>
              <w:t>na</w:t>
            </w:r>
            <w:proofErr w:type="spellEnd"/>
            <w:r w:rsidRPr="00D8750A">
              <w:rPr>
                <w:sz w:val="18"/>
                <w:szCs w:val="18"/>
              </w:rPr>
              <w:t xml:space="preserve"> 200 mg v 2. </w:t>
            </w:r>
            <w:proofErr w:type="spellStart"/>
            <w:r w:rsidRPr="00D8750A">
              <w:rPr>
                <w:sz w:val="18"/>
                <w:szCs w:val="18"/>
              </w:rPr>
              <w:t>krogu</w:t>
            </w:r>
            <w:proofErr w:type="spellEnd"/>
            <w:r w:rsidR="002D6D39" w:rsidRPr="00D8750A">
              <w:rPr>
                <w:sz w:val="18"/>
                <w:szCs w:val="18"/>
              </w:rPr>
              <w:t>,</w:t>
            </w:r>
            <w:r w:rsidRPr="00D8750A">
              <w:rPr>
                <w:sz w:val="18"/>
                <w:szCs w:val="18"/>
              </w:rPr>
              <w:t xml:space="preserve"> </w:t>
            </w:r>
            <w:proofErr w:type="spellStart"/>
            <w:r w:rsidRPr="00D8750A">
              <w:rPr>
                <w:sz w:val="18"/>
                <w:szCs w:val="18"/>
              </w:rPr>
              <w:t>če</w:t>
            </w:r>
            <w:proofErr w:type="spellEnd"/>
            <w:r w:rsidRPr="00D8750A">
              <w:rPr>
                <w:sz w:val="18"/>
                <w:szCs w:val="18"/>
              </w:rPr>
              <w:t xml:space="preserve"> </w:t>
            </w:r>
            <w:proofErr w:type="spellStart"/>
            <w:r w:rsidRPr="00D8750A">
              <w:rPr>
                <w:sz w:val="18"/>
                <w:szCs w:val="18"/>
              </w:rPr>
              <w:t>bolnik</w:t>
            </w:r>
            <w:proofErr w:type="spellEnd"/>
            <w:r w:rsidRPr="00D8750A">
              <w:rPr>
                <w:sz w:val="18"/>
                <w:szCs w:val="18"/>
              </w:rPr>
              <w:t xml:space="preserve"> dobro </w:t>
            </w:r>
            <w:proofErr w:type="spellStart"/>
            <w:r w:rsidRPr="00D8750A">
              <w:rPr>
                <w:sz w:val="18"/>
                <w:szCs w:val="18"/>
              </w:rPr>
              <w:t>prenaša</w:t>
            </w:r>
            <w:proofErr w:type="spellEnd"/>
            <w:r w:rsidRPr="00D8750A">
              <w:rPr>
                <w:sz w:val="18"/>
                <w:szCs w:val="18"/>
              </w:rPr>
              <w:t xml:space="preserve"> </w:t>
            </w:r>
            <w:proofErr w:type="spellStart"/>
            <w:r w:rsidRPr="00D8750A">
              <w:rPr>
                <w:sz w:val="18"/>
                <w:szCs w:val="18"/>
              </w:rPr>
              <w:t>odmerek</w:t>
            </w:r>
            <w:proofErr w:type="spellEnd"/>
            <w:r w:rsidRPr="00D8750A">
              <w:rPr>
                <w:sz w:val="18"/>
                <w:szCs w:val="18"/>
              </w:rPr>
              <w:t xml:space="preserve"> 100 mg</w:t>
            </w:r>
            <w:r w:rsidR="005A24B1" w:rsidRPr="00D8750A">
              <w:rPr>
                <w:sz w:val="18"/>
                <w:szCs w:val="18"/>
              </w:rPr>
              <w:t>.</w:t>
            </w:r>
          </w:p>
          <w:p w14:paraId="62BE9516" w14:textId="77777777" w:rsidR="00DD690F" w:rsidRPr="00D8750A" w:rsidRDefault="00DD690F" w:rsidP="00632542">
            <w:pPr>
              <w:ind w:left="284" w:hanging="284"/>
              <w:rPr>
                <w:sz w:val="20"/>
              </w:rPr>
            </w:pPr>
            <w:r w:rsidRPr="00D8750A">
              <w:rPr>
                <w:vertAlign w:val="superscript"/>
              </w:rPr>
              <w:t>b</w:t>
            </w:r>
            <w:r w:rsidRPr="00D8750A">
              <w:tab/>
            </w:r>
            <w:proofErr w:type="spellStart"/>
            <w:r w:rsidRPr="00D8750A">
              <w:rPr>
                <w:sz w:val="18"/>
                <w:szCs w:val="18"/>
              </w:rPr>
              <w:t>Bolniki</w:t>
            </w:r>
            <w:proofErr w:type="spellEnd"/>
            <w:r w:rsidRPr="00D8750A">
              <w:rPr>
                <w:sz w:val="18"/>
                <w:szCs w:val="18"/>
              </w:rPr>
              <w:t xml:space="preserve">, ki </w:t>
            </w:r>
            <w:proofErr w:type="spellStart"/>
            <w:r w:rsidRPr="00D8750A">
              <w:rPr>
                <w:sz w:val="18"/>
                <w:szCs w:val="18"/>
              </w:rPr>
              <w:t>dosežejo</w:t>
            </w:r>
            <w:proofErr w:type="spellEnd"/>
            <w:r w:rsidRPr="00D8750A">
              <w:rPr>
                <w:sz w:val="18"/>
                <w:szCs w:val="18"/>
              </w:rPr>
              <w:t xml:space="preserve"> </w:t>
            </w:r>
            <w:proofErr w:type="spellStart"/>
            <w:r w:rsidRPr="00D8750A">
              <w:rPr>
                <w:sz w:val="18"/>
                <w:szCs w:val="18"/>
              </w:rPr>
              <w:t>vsaj</w:t>
            </w:r>
            <w:proofErr w:type="spellEnd"/>
            <w:r w:rsidRPr="00D8750A">
              <w:rPr>
                <w:sz w:val="18"/>
                <w:szCs w:val="18"/>
              </w:rPr>
              <w:t xml:space="preserve"> </w:t>
            </w:r>
            <w:proofErr w:type="spellStart"/>
            <w:r w:rsidRPr="00D8750A">
              <w:rPr>
                <w:sz w:val="18"/>
                <w:szCs w:val="18"/>
              </w:rPr>
              <w:t>delni</w:t>
            </w:r>
            <w:proofErr w:type="spellEnd"/>
            <w:r w:rsidRPr="00D8750A">
              <w:rPr>
                <w:sz w:val="18"/>
                <w:szCs w:val="18"/>
              </w:rPr>
              <w:t xml:space="preserve"> </w:t>
            </w:r>
            <w:proofErr w:type="spellStart"/>
            <w:r w:rsidRPr="00D8750A">
              <w:rPr>
                <w:sz w:val="18"/>
                <w:szCs w:val="18"/>
              </w:rPr>
              <w:t>odgovor</w:t>
            </w:r>
            <w:proofErr w:type="spellEnd"/>
            <w:r w:rsidRPr="00D8750A">
              <w:rPr>
                <w:sz w:val="18"/>
                <w:szCs w:val="18"/>
              </w:rPr>
              <w:t xml:space="preserve"> po 4 </w:t>
            </w:r>
            <w:proofErr w:type="spellStart"/>
            <w:r w:rsidRPr="00D8750A">
              <w:rPr>
                <w:sz w:val="18"/>
                <w:szCs w:val="18"/>
              </w:rPr>
              <w:t>krogih</w:t>
            </w:r>
            <w:proofErr w:type="spellEnd"/>
            <w:r w:rsidRPr="00D8750A">
              <w:rPr>
                <w:sz w:val="18"/>
                <w:szCs w:val="18"/>
              </w:rPr>
              <w:t xml:space="preserve">, </w:t>
            </w:r>
            <w:proofErr w:type="spellStart"/>
            <w:r w:rsidRPr="00D8750A">
              <w:rPr>
                <w:sz w:val="18"/>
                <w:szCs w:val="18"/>
              </w:rPr>
              <w:t>lahko</w:t>
            </w:r>
            <w:proofErr w:type="spellEnd"/>
            <w:r w:rsidRPr="00D8750A">
              <w:rPr>
                <w:sz w:val="18"/>
                <w:szCs w:val="18"/>
              </w:rPr>
              <w:t xml:space="preserve"> </w:t>
            </w:r>
            <w:proofErr w:type="spellStart"/>
            <w:r w:rsidRPr="00D8750A">
              <w:rPr>
                <w:sz w:val="18"/>
                <w:szCs w:val="18"/>
              </w:rPr>
              <w:t>prejmejo</w:t>
            </w:r>
            <w:proofErr w:type="spellEnd"/>
            <w:r w:rsidRPr="00D8750A">
              <w:rPr>
                <w:sz w:val="18"/>
                <w:szCs w:val="18"/>
              </w:rPr>
              <w:t xml:space="preserve"> do 6 </w:t>
            </w:r>
            <w:proofErr w:type="spellStart"/>
            <w:r w:rsidRPr="00D8750A">
              <w:rPr>
                <w:sz w:val="18"/>
                <w:szCs w:val="18"/>
              </w:rPr>
              <w:t>krogov</w:t>
            </w:r>
            <w:proofErr w:type="spellEnd"/>
            <w:r w:rsidRPr="00D8750A">
              <w:rPr>
                <w:sz w:val="18"/>
                <w:szCs w:val="18"/>
              </w:rPr>
              <w:t xml:space="preserve"> </w:t>
            </w:r>
            <w:proofErr w:type="spellStart"/>
            <w:r w:rsidRPr="00D8750A">
              <w:rPr>
                <w:sz w:val="18"/>
                <w:szCs w:val="18"/>
              </w:rPr>
              <w:t>zdravljenja</w:t>
            </w:r>
            <w:proofErr w:type="spellEnd"/>
            <w:r w:rsidRPr="00D8750A">
              <w:rPr>
                <w:sz w:val="18"/>
                <w:szCs w:val="18"/>
              </w:rPr>
              <w:t>.</w:t>
            </w:r>
          </w:p>
        </w:tc>
      </w:tr>
    </w:tbl>
    <w:p w14:paraId="3C3A8A68" w14:textId="77777777" w:rsidR="00DD690F" w:rsidRPr="00D04029" w:rsidRDefault="00DD690F" w:rsidP="00632542">
      <w:pPr>
        <w:rPr>
          <w:u w:val="single"/>
          <w:lang w:val="sl-SI"/>
        </w:rPr>
      </w:pPr>
    </w:p>
    <w:p w14:paraId="2CDC7C91" w14:textId="77777777" w:rsidR="005F191B" w:rsidRPr="00D8750A" w:rsidRDefault="00625AF7" w:rsidP="00632542">
      <w:pPr>
        <w:rPr>
          <w:i/>
          <w:szCs w:val="24"/>
          <w:lang w:val="sl-SI"/>
        </w:rPr>
      </w:pPr>
      <w:r w:rsidRPr="00D8750A">
        <w:rPr>
          <w:i/>
          <w:szCs w:val="24"/>
          <w:lang w:val="sl-SI"/>
        </w:rPr>
        <w:t>Prilagoditev odmerjanja pri bolnikih, primernih za presaditev</w:t>
      </w:r>
      <w:r w:rsidR="008B05A8" w:rsidRPr="00D8750A">
        <w:rPr>
          <w:i/>
          <w:szCs w:val="24"/>
          <w:lang w:val="sl-SI"/>
        </w:rPr>
        <w:t xml:space="preserve"> krvotvornih matičnih celic</w:t>
      </w:r>
    </w:p>
    <w:p w14:paraId="21A396C7" w14:textId="77777777" w:rsidR="005F191B" w:rsidRPr="00D8750A" w:rsidRDefault="005F191B" w:rsidP="00632542">
      <w:pPr>
        <w:rPr>
          <w:szCs w:val="24"/>
          <w:lang w:val="sl-SI"/>
        </w:rPr>
      </w:pPr>
      <w:r w:rsidRPr="00D8750A">
        <w:rPr>
          <w:szCs w:val="24"/>
          <w:lang w:val="sl-SI"/>
        </w:rPr>
        <w:t xml:space="preserve">Za prilagoditev odmerjanja zdravila </w:t>
      </w:r>
      <w:r w:rsidR="002A1689" w:rsidRPr="00D8750A">
        <w:rPr>
          <w:rFonts w:eastAsia="SimSun"/>
          <w:lang w:val="sl-SI"/>
        </w:rPr>
        <w:t>Bortezomib Accord</w:t>
      </w:r>
      <w:r w:rsidR="002A1689" w:rsidRPr="00D8750A">
        <w:rPr>
          <w:lang w:val="sl-SI"/>
        </w:rPr>
        <w:t xml:space="preserve"> </w:t>
      </w:r>
      <w:r w:rsidR="00686737" w:rsidRPr="00D8750A">
        <w:rPr>
          <w:szCs w:val="24"/>
          <w:lang w:val="sl-SI"/>
        </w:rPr>
        <w:t>je treba upoštevati navodila za odmerjanje, opisana pri samostojnem zdravljenju</w:t>
      </w:r>
      <w:r w:rsidRPr="00D8750A">
        <w:rPr>
          <w:szCs w:val="24"/>
          <w:lang w:val="sl-SI"/>
        </w:rPr>
        <w:t>.</w:t>
      </w:r>
    </w:p>
    <w:p w14:paraId="1BDC0A71" w14:textId="41AA3F62" w:rsidR="005F191B" w:rsidRPr="00D8750A" w:rsidRDefault="005F191B" w:rsidP="00632542">
      <w:pPr>
        <w:rPr>
          <w:iCs/>
          <w:color w:val="000000"/>
          <w:u w:val="single"/>
          <w:lang w:val="sl-SI"/>
        </w:rPr>
      </w:pPr>
      <w:r w:rsidRPr="00D8750A">
        <w:rPr>
          <w:szCs w:val="24"/>
          <w:lang w:val="sl-SI"/>
        </w:rPr>
        <w:t xml:space="preserve">Kadar dajemo zdravilo </w:t>
      </w:r>
      <w:r w:rsidR="002A1689" w:rsidRPr="00D8750A">
        <w:rPr>
          <w:rFonts w:eastAsia="SimSun"/>
          <w:lang w:val="sl-SI"/>
        </w:rPr>
        <w:t>Bortezomib Accord</w:t>
      </w:r>
      <w:r w:rsidR="002A1689" w:rsidRPr="00D8750A">
        <w:rPr>
          <w:lang w:val="sl-SI"/>
        </w:rPr>
        <w:t xml:space="preserve"> </w:t>
      </w:r>
      <w:r w:rsidRPr="00D8750A">
        <w:rPr>
          <w:szCs w:val="24"/>
          <w:lang w:val="sl-SI"/>
        </w:rPr>
        <w:t xml:space="preserve">v kombinaciji z drugimi kemoterapevtiki je v primeru pojava toksičnosti potrebno razmisliti o zmanjšanju odmerka teh zdravil, skladno </w:t>
      </w:r>
      <w:r w:rsidR="001B10A5">
        <w:rPr>
          <w:szCs w:val="24"/>
          <w:lang w:val="sl-SI"/>
        </w:rPr>
        <w:t>s priporočili navedenimi v</w:t>
      </w:r>
      <w:r w:rsidR="001B10A5" w:rsidRPr="00D8750A">
        <w:rPr>
          <w:szCs w:val="24"/>
          <w:lang w:val="sl-SI"/>
        </w:rPr>
        <w:t xml:space="preserve"> </w:t>
      </w:r>
      <w:r w:rsidRPr="00D8750A">
        <w:rPr>
          <w:szCs w:val="24"/>
          <w:lang w:val="sl-SI"/>
        </w:rPr>
        <w:t>njihovi</w:t>
      </w:r>
      <w:r w:rsidR="001B10A5">
        <w:rPr>
          <w:szCs w:val="24"/>
          <w:lang w:val="sl-SI"/>
        </w:rPr>
        <w:t>h</w:t>
      </w:r>
      <w:r w:rsidRPr="00D8750A">
        <w:rPr>
          <w:szCs w:val="24"/>
          <w:lang w:val="sl-SI"/>
        </w:rPr>
        <w:t xml:space="preserve"> Povzetki</w:t>
      </w:r>
      <w:r w:rsidR="001B10A5">
        <w:rPr>
          <w:szCs w:val="24"/>
          <w:lang w:val="sl-SI"/>
        </w:rPr>
        <w:t>h</w:t>
      </w:r>
      <w:r w:rsidRPr="00D8750A">
        <w:rPr>
          <w:szCs w:val="24"/>
          <w:lang w:val="sl-SI"/>
        </w:rPr>
        <w:t xml:space="preserve"> glavnih značilnosti zdravil.</w:t>
      </w:r>
    </w:p>
    <w:p w14:paraId="638942BA" w14:textId="77777777" w:rsidR="009D2C0D" w:rsidRPr="00D8750A" w:rsidRDefault="009D2C0D" w:rsidP="00632542">
      <w:pPr>
        <w:rPr>
          <w:iCs/>
          <w:color w:val="000000"/>
          <w:u w:val="single"/>
          <w:lang w:val="sl-SI"/>
        </w:rPr>
      </w:pPr>
    </w:p>
    <w:p w14:paraId="23D1C3D2" w14:textId="77777777" w:rsidR="009D2C0D" w:rsidRPr="00D8750A" w:rsidRDefault="009D2C0D" w:rsidP="00632542">
      <w:pPr>
        <w:rPr>
          <w:color w:val="000000"/>
          <w:u w:val="single"/>
          <w:lang w:val="sl-SI"/>
        </w:rPr>
      </w:pPr>
      <w:r w:rsidRPr="00D8750A">
        <w:rPr>
          <w:color w:val="000000"/>
          <w:u w:val="single"/>
          <w:lang w:val="sl-SI"/>
        </w:rPr>
        <w:t>Priporočeno odmerjanje pri bolnikih, pri katerih limfom plaščnih celic (MCL) še ni bil zdravljen</w:t>
      </w:r>
    </w:p>
    <w:p w14:paraId="4152187F" w14:textId="77777777" w:rsidR="009D2C0D" w:rsidRPr="00D8750A" w:rsidRDefault="009D2C0D" w:rsidP="00632542">
      <w:pPr>
        <w:rPr>
          <w:iCs/>
          <w:color w:val="000000"/>
          <w:u w:val="single"/>
          <w:lang w:val="sl-SI"/>
        </w:rPr>
      </w:pPr>
      <w:r w:rsidRPr="00D8750A">
        <w:rPr>
          <w:i/>
          <w:iCs/>
          <w:color w:val="000000"/>
          <w:lang w:val="sl-SI"/>
        </w:rPr>
        <w:t>Kombinirano zdravljenje z rituksimabom, ciklofosfamidom, doksorubicinom in prednizonom (</w:t>
      </w:r>
      <w:r w:rsidR="002A1689" w:rsidRPr="00D8750A">
        <w:rPr>
          <w:i/>
          <w:iCs/>
          <w:color w:val="000000"/>
          <w:lang w:val="sl-SI"/>
        </w:rPr>
        <w:t>Bz</w:t>
      </w:r>
      <w:r w:rsidRPr="00D8750A">
        <w:rPr>
          <w:i/>
          <w:iCs/>
          <w:color w:val="000000"/>
          <w:lang w:val="sl-SI"/>
        </w:rPr>
        <w:t>R</w:t>
      </w:r>
      <w:r w:rsidRPr="00D8750A">
        <w:rPr>
          <w:i/>
          <w:iCs/>
          <w:szCs w:val="24"/>
          <w:lang w:val="sl-SI"/>
        </w:rPr>
        <w:noBreakHyphen/>
        <w:t>CAP)</w:t>
      </w:r>
    </w:p>
    <w:p w14:paraId="05828560" w14:textId="77777777" w:rsidR="009D2C0D" w:rsidRPr="00D8750A" w:rsidRDefault="009D2C0D" w:rsidP="00632542">
      <w:pPr>
        <w:rPr>
          <w:iCs/>
          <w:color w:val="000000"/>
          <w:u w:val="single"/>
          <w:lang w:val="sl-SI"/>
        </w:rPr>
      </w:pPr>
      <w:r w:rsidRPr="00D8750A">
        <w:rPr>
          <w:color w:val="000000"/>
          <w:lang w:val="sl-SI"/>
        </w:rPr>
        <w:t xml:space="preserve">Zdravilo </w:t>
      </w:r>
      <w:r w:rsidR="002A1689" w:rsidRPr="00D8750A">
        <w:rPr>
          <w:rFonts w:eastAsia="SimSun"/>
          <w:lang w:val="sl-SI"/>
        </w:rPr>
        <w:t>Bortezomib Accord</w:t>
      </w:r>
      <w:r w:rsidR="002A1689" w:rsidRPr="00D8750A">
        <w:rPr>
          <w:lang w:val="sl-SI"/>
        </w:rPr>
        <w:t xml:space="preserve"> </w:t>
      </w:r>
      <w:r w:rsidRPr="00D8750A">
        <w:rPr>
          <w:color w:val="000000"/>
          <w:lang w:val="sl-SI"/>
        </w:rPr>
        <w:t>3,5 mg prašek za raztopino za injiciranje se daje intravensko. Priporočeni odmerek je 1,3 mg/m</w:t>
      </w:r>
      <w:r w:rsidRPr="00D8750A">
        <w:rPr>
          <w:color w:val="000000"/>
          <w:vertAlign w:val="superscript"/>
          <w:lang w:val="sl-SI"/>
        </w:rPr>
        <w:t>2 </w:t>
      </w:r>
      <w:r w:rsidRPr="00D8750A">
        <w:rPr>
          <w:color w:val="000000"/>
          <w:lang w:val="sl-SI"/>
        </w:rPr>
        <w:t>telesne površine, dvakrat na teden dva tedna, na 1., 4., 8. in 11. dan . Sledi 10</w:t>
      </w:r>
      <w:r w:rsidRPr="00D8750A">
        <w:rPr>
          <w:color w:val="000000"/>
          <w:lang w:val="sl-SI"/>
        </w:rPr>
        <w:noBreakHyphen/>
        <w:t>dnevni premor, od 12. do 21. dne. To 3</w:t>
      </w:r>
      <w:r w:rsidRPr="00D8750A">
        <w:rPr>
          <w:color w:val="000000"/>
          <w:lang w:val="sl-SI"/>
        </w:rPr>
        <w:noBreakHyphen/>
        <w:t xml:space="preserve">tedensko obdobje predstavlja en krog zdravljenja. Bolnik prejme šest krogov zdravljenja z </w:t>
      </w:r>
      <w:r w:rsidR="004C5DFD" w:rsidRPr="00D8750A">
        <w:rPr>
          <w:color w:val="000000"/>
          <w:lang w:val="sl-SI"/>
        </w:rPr>
        <w:t>bortezomibom</w:t>
      </w:r>
      <w:r w:rsidRPr="00D8750A">
        <w:rPr>
          <w:color w:val="000000"/>
          <w:lang w:val="sl-SI"/>
        </w:rPr>
        <w:t>. Priporočamo, da bolniki, ki dosežejo odgovor šele v 6. krogu, prejmejo dva dodatna kroga zdravljenja</w:t>
      </w:r>
      <w:r w:rsidR="004C5DFD" w:rsidRPr="00D8750A">
        <w:rPr>
          <w:color w:val="000000"/>
          <w:lang w:val="sl-SI"/>
        </w:rPr>
        <w:t xml:space="preserve"> z bortezomibom</w:t>
      </w:r>
      <w:r w:rsidRPr="00D8750A">
        <w:rPr>
          <w:color w:val="000000"/>
          <w:lang w:val="sl-SI"/>
        </w:rPr>
        <w:t>.</w:t>
      </w:r>
      <w:r w:rsidR="004C5DFD" w:rsidRPr="00D8750A">
        <w:rPr>
          <w:color w:val="000000"/>
          <w:lang w:val="sl-SI"/>
        </w:rPr>
        <w:t xml:space="preserve"> </w:t>
      </w:r>
      <w:r w:rsidRPr="00D8750A">
        <w:rPr>
          <w:color w:val="000000"/>
          <w:lang w:val="sl-SI"/>
        </w:rPr>
        <w:t xml:space="preserve">Med zaporednimi odmerki zdravila </w:t>
      </w:r>
      <w:r w:rsidR="002A1689" w:rsidRPr="00D8750A">
        <w:rPr>
          <w:rFonts w:eastAsia="SimSun"/>
          <w:lang w:val="sl-SI"/>
        </w:rPr>
        <w:t>Bortezomib Accord</w:t>
      </w:r>
      <w:r w:rsidR="002A1689" w:rsidRPr="00D8750A">
        <w:rPr>
          <w:lang w:val="sl-SI"/>
        </w:rPr>
        <w:t xml:space="preserve"> </w:t>
      </w:r>
      <w:r w:rsidRPr="00D8750A">
        <w:rPr>
          <w:color w:val="000000"/>
          <w:lang w:val="sl-SI"/>
        </w:rPr>
        <w:t>mora preteči najmanj 72 ur.</w:t>
      </w:r>
    </w:p>
    <w:p w14:paraId="7B43610E" w14:textId="77777777" w:rsidR="009D2C0D" w:rsidRPr="00D8750A" w:rsidRDefault="009D2C0D" w:rsidP="00632542">
      <w:pPr>
        <w:rPr>
          <w:iCs/>
          <w:color w:val="000000"/>
          <w:u w:val="single"/>
          <w:lang w:val="sl-SI"/>
        </w:rPr>
      </w:pPr>
    </w:p>
    <w:p w14:paraId="62EF443B" w14:textId="77777777" w:rsidR="009D2C0D" w:rsidRPr="00D8750A" w:rsidRDefault="009D2C0D" w:rsidP="00632542">
      <w:pPr>
        <w:outlineLvl w:val="0"/>
        <w:rPr>
          <w:lang w:val="sl-SI"/>
        </w:rPr>
      </w:pPr>
      <w:r w:rsidRPr="00D8750A">
        <w:rPr>
          <w:lang w:val="sl-SI"/>
        </w:rPr>
        <w:t>Zdravila, ki se dajejo v obliki intravenske infuzije na 1. dan vsakega 3</w:t>
      </w:r>
      <w:r w:rsidRPr="00D8750A">
        <w:rPr>
          <w:color w:val="000000"/>
          <w:lang w:val="sl-SI"/>
        </w:rPr>
        <w:noBreakHyphen/>
      </w:r>
      <w:r w:rsidRPr="00D8750A">
        <w:rPr>
          <w:lang w:val="sl-SI"/>
        </w:rPr>
        <w:t xml:space="preserve">tedenskega kroga zdravljenja z </w:t>
      </w:r>
      <w:r w:rsidR="004C5DFD" w:rsidRPr="00D8750A">
        <w:rPr>
          <w:lang w:val="sl-SI"/>
        </w:rPr>
        <w:t>bortezomibom</w:t>
      </w:r>
      <w:r w:rsidRPr="00D8750A">
        <w:rPr>
          <w:lang w:val="sl-SI"/>
        </w:rPr>
        <w:t xml:space="preserve"> so: 375 mg/m</w:t>
      </w:r>
      <w:r w:rsidRPr="00D8750A">
        <w:rPr>
          <w:szCs w:val="24"/>
          <w:vertAlign w:val="superscript"/>
          <w:lang w:val="sl-SI"/>
        </w:rPr>
        <w:t xml:space="preserve">2 </w:t>
      </w:r>
      <w:r w:rsidRPr="00D8750A">
        <w:rPr>
          <w:szCs w:val="24"/>
          <w:lang w:val="sl-SI"/>
        </w:rPr>
        <w:t>rituksimaba</w:t>
      </w:r>
      <w:r w:rsidRPr="00D8750A">
        <w:rPr>
          <w:lang w:val="sl-SI"/>
        </w:rPr>
        <w:t>, 750 mg/m</w:t>
      </w:r>
      <w:r w:rsidRPr="00D8750A">
        <w:rPr>
          <w:szCs w:val="24"/>
          <w:vertAlign w:val="superscript"/>
          <w:lang w:val="sl-SI"/>
        </w:rPr>
        <w:t>2</w:t>
      </w:r>
      <w:r w:rsidRPr="00D8750A">
        <w:rPr>
          <w:lang w:val="sl-SI"/>
        </w:rPr>
        <w:t xml:space="preserve"> ciklofosfamida in 50 mg/m</w:t>
      </w:r>
      <w:r w:rsidRPr="00D8750A">
        <w:rPr>
          <w:szCs w:val="24"/>
          <w:vertAlign w:val="superscript"/>
          <w:lang w:val="sl-SI"/>
        </w:rPr>
        <w:t>2</w:t>
      </w:r>
      <w:r w:rsidRPr="00D8750A">
        <w:rPr>
          <w:szCs w:val="24"/>
          <w:lang w:val="sl-SI"/>
        </w:rPr>
        <w:t xml:space="preserve"> doksorubicina</w:t>
      </w:r>
      <w:r w:rsidRPr="00D8750A">
        <w:rPr>
          <w:lang w:val="sl-SI"/>
        </w:rPr>
        <w:t>.</w:t>
      </w:r>
    </w:p>
    <w:p w14:paraId="101965E0" w14:textId="77777777" w:rsidR="009D2C0D" w:rsidRPr="00D8750A" w:rsidRDefault="009D2C0D" w:rsidP="00632542">
      <w:pPr>
        <w:outlineLvl w:val="0"/>
        <w:rPr>
          <w:lang w:val="sl-SI"/>
        </w:rPr>
      </w:pPr>
      <w:r w:rsidRPr="00D8750A">
        <w:rPr>
          <w:lang w:val="sl-SI"/>
        </w:rPr>
        <w:lastRenderedPageBreak/>
        <w:t>Bolnik jemlje 100 mg/m</w:t>
      </w:r>
      <w:r w:rsidRPr="00D8750A">
        <w:rPr>
          <w:szCs w:val="24"/>
          <w:vertAlign w:val="superscript"/>
          <w:lang w:val="sl-SI"/>
        </w:rPr>
        <w:t>2</w:t>
      </w:r>
      <w:r w:rsidRPr="00D8750A">
        <w:rPr>
          <w:lang w:val="sl-SI"/>
        </w:rPr>
        <w:t xml:space="preserve"> prednizona peroralno na 1., 2., 3., 4. in 5. dan kroga zdravljenja z </w:t>
      </w:r>
      <w:r w:rsidR="004C5DFD" w:rsidRPr="00D8750A">
        <w:rPr>
          <w:lang w:val="sl-SI"/>
        </w:rPr>
        <w:t>bortezomibom</w:t>
      </w:r>
      <w:r w:rsidRPr="00D8750A">
        <w:rPr>
          <w:lang w:val="sl-SI"/>
        </w:rPr>
        <w:t>.</w:t>
      </w:r>
    </w:p>
    <w:p w14:paraId="3965FF11" w14:textId="77777777" w:rsidR="009D2C0D" w:rsidRPr="00D8750A" w:rsidRDefault="009D2C0D" w:rsidP="00632542">
      <w:pPr>
        <w:outlineLvl w:val="0"/>
        <w:rPr>
          <w:lang w:val="sl-SI"/>
        </w:rPr>
      </w:pPr>
    </w:p>
    <w:p w14:paraId="18F70DF6" w14:textId="77777777" w:rsidR="009D2C0D" w:rsidRPr="00D8750A" w:rsidRDefault="009D2C0D" w:rsidP="00632542">
      <w:pPr>
        <w:outlineLvl w:val="0"/>
        <w:rPr>
          <w:lang w:val="sl-SI"/>
        </w:rPr>
      </w:pPr>
      <w:r w:rsidRPr="00D8750A">
        <w:rPr>
          <w:i/>
          <w:lang w:val="sl-SI"/>
        </w:rPr>
        <w:t>Prilagajanje odmerkov med zdravljenjem pri bolnikih z nezdravljenim limfomom plaščnih celic</w:t>
      </w:r>
    </w:p>
    <w:p w14:paraId="58DF6797" w14:textId="77777777" w:rsidR="009D2C0D" w:rsidRPr="00D8750A" w:rsidRDefault="009D2C0D" w:rsidP="00632542">
      <w:pPr>
        <w:outlineLvl w:val="0"/>
        <w:rPr>
          <w:lang w:val="sl-SI"/>
        </w:rPr>
      </w:pPr>
      <w:r w:rsidRPr="00D8750A">
        <w:rPr>
          <w:lang w:val="sl-SI"/>
        </w:rPr>
        <w:t>Pred začetkom novega kroga zdravljenja:</w:t>
      </w:r>
    </w:p>
    <w:p w14:paraId="0D95E1CD" w14:textId="78FE8CC1" w:rsidR="009D2C0D" w:rsidRPr="00D8750A" w:rsidRDefault="006F1886" w:rsidP="00632542">
      <w:pPr>
        <w:numPr>
          <w:ilvl w:val="0"/>
          <w:numId w:val="15"/>
        </w:numPr>
        <w:autoSpaceDE w:val="0"/>
        <w:autoSpaceDN w:val="0"/>
        <w:rPr>
          <w:lang w:val="sl-SI"/>
        </w:rPr>
      </w:pPr>
      <w:r>
        <w:rPr>
          <w:lang w:val="sl-SI"/>
        </w:rPr>
        <w:t>š</w:t>
      </w:r>
      <w:r w:rsidR="009D2C0D" w:rsidRPr="00D8750A">
        <w:rPr>
          <w:lang w:val="sl-SI"/>
        </w:rPr>
        <w:t>tevilo trombocitov mora biti ≥ 100</w:t>
      </w:r>
      <w:r w:rsidR="00B02D37">
        <w:rPr>
          <w:lang w:val="sl-SI"/>
        </w:rPr>
        <w:t> </w:t>
      </w:r>
      <w:r w:rsidR="009D2C0D" w:rsidRPr="00D8750A">
        <w:rPr>
          <w:lang w:val="sl-SI"/>
        </w:rPr>
        <w:t xml:space="preserve">000 celic/μl </w:t>
      </w:r>
      <w:r w:rsidR="009D2C0D" w:rsidRPr="00D8750A">
        <w:rPr>
          <w:color w:val="000000"/>
          <w:lang w:val="sl-SI"/>
        </w:rPr>
        <w:t>in celokupno število nevtrofilcev (ANC</w:t>
      </w:r>
      <w:r w:rsidR="009D2C0D" w:rsidRPr="00D8750A">
        <w:rPr>
          <w:color w:val="000000"/>
          <w:lang w:val="sl-SI"/>
        </w:rPr>
        <w:noBreakHyphen/>
        <w:t>Absolute Neutrophil Count) mora biti</w:t>
      </w:r>
      <w:r w:rsidR="009D2C0D" w:rsidRPr="00D8750A">
        <w:rPr>
          <w:lang w:val="sl-SI"/>
        </w:rPr>
        <w:t xml:space="preserve"> ≥ 1500 celic/μl</w:t>
      </w:r>
      <w:r>
        <w:rPr>
          <w:lang w:val="sl-SI"/>
        </w:rPr>
        <w:t>;</w:t>
      </w:r>
    </w:p>
    <w:p w14:paraId="4A043610" w14:textId="586ACCBC" w:rsidR="009D2C0D" w:rsidRPr="00D8750A" w:rsidRDefault="006F1886" w:rsidP="00632542">
      <w:pPr>
        <w:numPr>
          <w:ilvl w:val="0"/>
          <w:numId w:val="15"/>
        </w:numPr>
        <w:autoSpaceDE w:val="0"/>
        <w:autoSpaceDN w:val="0"/>
        <w:rPr>
          <w:lang w:val="sl-SI"/>
        </w:rPr>
      </w:pPr>
      <w:r>
        <w:rPr>
          <w:lang w:val="sl-SI"/>
        </w:rPr>
        <w:t>p</w:t>
      </w:r>
      <w:r w:rsidR="009D2C0D" w:rsidRPr="00D8750A">
        <w:rPr>
          <w:lang w:val="sl-SI"/>
        </w:rPr>
        <w:t>ri bolnikih z infiltracijo kostnega mozga ali sekvestracijo vranice mora biti število trombocitov ≥ 75</w:t>
      </w:r>
      <w:r w:rsidR="00B02D37">
        <w:rPr>
          <w:lang w:val="sl-SI"/>
        </w:rPr>
        <w:t> </w:t>
      </w:r>
      <w:r w:rsidR="009D2C0D" w:rsidRPr="00D8750A">
        <w:rPr>
          <w:lang w:val="sl-SI"/>
        </w:rPr>
        <w:t>000 celic/μl</w:t>
      </w:r>
      <w:r>
        <w:rPr>
          <w:lang w:val="sl-SI"/>
        </w:rPr>
        <w:t>;</w:t>
      </w:r>
    </w:p>
    <w:p w14:paraId="1E9ACD52" w14:textId="32831055" w:rsidR="009D2C0D" w:rsidRPr="00D8750A" w:rsidRDefault="006F1886" w:rsidP="00632542">
      <w:pPr>
        <w:numPr>
          <w:ilvl w:val="0"/>
          <w:numId w:val="15"/>
        </w:numPr>
        <w:autoSpaceDE w:val="0"/>
        <w:autoSpaceDN w:val="0"/>
        <w:rPr>
          <w:lang w:val="sl-SI"/>
        </w:rPr>
      </w:pPr>
      <w:r>
        <w:rPr>
          <w:lang w:val="sl-SI"/>
        </w:rPr>
        <w:t>k</w:t>
      </w:r>
      <w:r w:rsidR="009D2C0D" w:rsidRPr="00D8750A">
        <w:rPr>
          <w:lang w:val="sl-SI"/>
        </w:rPr>
        <w:t>oncentracija hemoglobina ≥ 8 g/dl (80 g/l)</w:t>
      </w:r>
      <w:r>
        <w:rPr>
          <w:lang w:val="sl-SI"/>
        </w:rPr>
        <w:t>;</w:t>
      </w:r>
    </w:p>
    <w:p w14:paraId="33C37D89" w14:textId="69165063" w:rsidR="009D2C0D" w:rsidRPr="00D8750A" w:rsidRDefault="006F1886" w:rsidP="00632542">
      <w:pPr>
        <w:numPr>
          <w:ilvl w:val="0"/>
          <w:numId w:val="15"/>
        </w:numPr>
        <w:autoSpaceDE w:val="0"/>
        <w:autoSpaceDN w:val="0"/>
        <w:rPr>
          <w:lang w:val="sl-SI"/>
        </w:rPr>
      </w:pPr>
      <w:r>
        <w:rPr>
          <w:lang w:val="sl-SI"/>
        </w:rPr>
        <w:t>n</w:t>
      </w:r>
      <w:r w:rsidR="009D2C0D" w:rsidRPr="00D8750A">
        <w:rPr>
          <w:lang w:val="sl-SI"/>
        </w:rPr>
        <w:t>e</w:t>
      </w:r>
      <w:r w:rsidR="009D2C0D" w:rsidRPr="00D8750A">
        <w:rPr>
          <w:lang w:val="sl-SI"/>
        </w:rPr>
        <w:noBreakHyphen/>
        <w:t>hematološke toksičnosti se morajo povrniti na 1. stopnjo ali na stanje pred začetkom zdravljenja.</w:t>
      </w:r>
    </w:p>
    <w:p w14:paraId="6DB3B3D4" w14:textId="77777777" w:rsidR="009D2C0D" w:rsidRPr="00D8750A" w:rsidRDefault="009D2C0D" w:rsidP="00632542">
      <w:pPr>
        <w:outlineLvl w:val="0"/>
        <w:rPr>
          <w:lang w:val="sl-SI"/>
        </w:rPr>
      </w:pPr>
    </w:p>
    <w:p w14:paraId="2206BBA9" w14:textId="3F91C7ED" w:rsidR="009D2C0D" w:rsidRPr="00D8750A" w:rsidRDefault="009D2C0D" w:rsidP="00632542">
      <w:pPr>
        <w:rPr>
          <w:lang w:val="sl-SI"/>
        </w:rPr>
      </w:pPr>
      <w:r w:rsidRPr="00D8750A">
        <w:rPr>
          <w:lang w:val="sl-SI"/>
        </w:rPr>
        <w:t xml:space="preserve">Zdravljenje z </w:t>
      </w:r>
      <w:r w:rsidR="004C5DFD" w:rsidRPr="00D8750A">
        <w:rPr>
          <w:lang w:val="sl-SI"/>
        </w:rPr>
        <w:t>bortezomibom</w:t>
      </w:r>
      <w:r w:rsidRPr="00D8750A">
        <w:rPr>
          <w:lang w:val="sl-SI"/>
        </w:rPr>
        <w:t xml:space="preserve"> je treba prekiniti ob pojavu katere koli z uporabo </w:t>
      </w:r>
      <w:r w:rsidR="004C5DFD" w:rsidRPr="00D8750A">
        <w:rPr>
          <w:lang w:val="sl-SI"/>
        </w:rPr>
        <w:t>bortezomib</w:t>
      </w:r>
      <w:r w:rsidR="005320CC">
        <w:rPr>
          <w:lang w:val="sl-SI"/>
        </w:rPr>
        <w:t>a</w:t>
      </w:r>
      <w:r w:rsidRPr="00D8750A">
        <w:rPr>
          <w:lang w:val="sl-SI"/>
        </w:rPr>
        <w:t xml:space="preserve"> povezane ne-hematološke toksičnosti stopnje ≥ 3 (razen nevropatije) ali hematološke toksičnosti stopnje ≥ 3 (glejte tudi poglavje 4.4). Za prilagajanje odmerkov glejte spodnjo preglednico 5. </w:t>
      </w:r>
    </w:p>
    <w:p w14:paraId="775A0EBE" w14:textId="77777777" w:rsidR="009D2C0D" w:rsidRPr="00D8750A" w:rsidRDefault="009D2C0D" w:rsidP="00632542">
      <w:pPr>
        <w:rPr>
          <w:lang w:val="sl-SI"/>
        </w:rPr>
      </w:pPr>
      <w:r w:rsidRPr="00D8750A">
        <w:rPr>
          <w:lang w:val="sl-SI"/>
        </w:rPr>
        <w:t xml:space="preserve">Glede na lokalne smernice se za hematološke toksičnosti lahko daje granulocitne kolonije spodbujajoče faktorje. Če se </w:t>
      </w:r>
      <w:r w:rsidR="0026536C" w:rsidRPr="00D8750A">
        <w:rPr>
          <w:lang w:val="sl-SI"/>
        </w:rPr>
        <w:t>zakasnitve</w:t>
      </w:r>
      <w:r w:rsidRPr="00D8750A">
        <w:rPr>
          <w:lang w:val="sl-SI"/>
        </w:rPr>
        <w:t xml:space="preserve"> krog</w:t>
      </w:r>
      <w:r w:rsidR="0026536C" w:rsidRPr="00D8750A">
        <w:rPr>
          <w:lang w:val="sl-SI"/>
        </w:rPr>
        <w:t>ov</w:t>
      </w:r>
      <w:r w:rsidRPr="00D8750A">
        <w:rPr>
          <w:lang w:val="sl-SI"/>
        </w:rPr>
        <w:t xml:space="preserve"> zdravljenja ponavljajo, je treba razmisliti o profilaktični uporabi granulocitne kolonije spodbujajočih faktorjev. Če je klinično ustrezno je treba za zdravljenje trombocitopenije razmisliti o transfuziji trombocitov.</w:t>
      </w:r>
    </w:p>
    <w:p w14:paraId="54F492BF" w14:textId="77777777" w:rsidR="009D2C0D" w:rsidRPr="00D8750A" w:rsidRDefault="009D2C0D" w:rsidP="00632542">
      <w:pPr>
        <w:rPr>
          <w:lang w:val="sl-SI"/>
        </w:rPr>
      </w:pPr>
    </w:p>
    <w:p w14:paraId="45AE8FD0" w14:textId="77777777" w:rsidR="009D2C0D" w:rsidRPr="00D8750A" w:rsidRDefault="00632542" w:rsidP="00632542">
      <w:pPr>
        <w:keepNext/>
        <w:ind w:left="1418" w:hanging="1418"/>
        <w:outlineLvl w:val="0"/>
        <w:rPr>
          <w:i/>
          <w:iCs/>
          <w:szCs w:val="24"/>
          <w:lang w:val="sl-SI"/>
        </w:rPr>
      </w:pPr>
      <w:r w:rsidRPr="00D8750A">
        <w:rPr>
          <w:i/>
          <w:iCs/>
          <w:szCs w:val="24"/>
          <w:lang w:val="sl-SI"/>
        </w:rPr>
        <w:t>Preglednica 5:</w:t>
      </w:r>
      <w:r w:rsidRPr="00D8750A">
        <w:rPr>
          <w:i/>
          <w:iCs/>
          <w:szCs w:val="24"/>
          <w:lang w:val="sl-SI"/>
        </w:rPr>
        <w:tab/>
      </w:r>
      <w:r w:rsidR="009D2C0D" w:rsidRPr="00D8750A">
        <w:rPr>
          <w:i/>
          <w:iCs/>
          <w:szCs w:val="24"/>
          <w:lang w:val="sl-SI"/>
        </w:rPr>
        <w:t>Prilagajanje odmerkov med zdravljenjem pri boln</w:t>
      </w:r>
      <w:r w:rsidRPr="00D8750A">
        <w:rPr>
          <w:i/>
          <w:iCs/>
          <w:szCs w:val="24"/>
          <w:lang w:val="sl-SI"/>
        </w:rPr>
        <w:t xml:space="preserve">ikih s predhodno nezdravljenim </w:t>
      </w:r>
      <w:r w:rsidR="009D2C0D" w:rsidRPr="00D8750A">
        <w:rPr>
          <w:i/>
          <w:iCs/>
          <w:szCs w:val="24"/>
          <w:lang w:val="sl-SI"/>
        </w:rPr>
        <w:t>limfomom plaščnih celic</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535"/>
      </w:tblGrid>
      <w:tr w:rsidR="009D2C0D" w:rsidRPr="00D8750A" w14:paraId="13FDBDCD" w14:textId="77777777">
        <w:trPr>
          <w:cantSplit/>
          <w:jc w:val="center"/>
        </w:trPr>
        <w:tc>
          <w:tcPr>
            <w:tcW w:w="4537" w:type="dxa"/>
          </w:tcPr>
          <w:p w14:paraId="54D00404" w14:textId="77777777" w:rsidR="009D2C0D" w:rsidRPr="00D8750A" w:rsidRDefault="009D2C0D" w:rsidP="00632542">
            <w:pPr>
              <w:keepNext/>
              <w:rPr>
                <w:b/>
                <w:bCs/>
                <w:lang w:val="sl-SI"/>
              </w:rPr>
            </w:pPr>
            <w:r w:rsidRPr="00D8750A">
              <w:rPr>
                <w:b/>
                <w:bCs/>
                <w:color w:val="000000"/>
                <w:lang w:val="sl-SI"/>
              </w:rPr>
              <w:t>Toksičnost</w:t>
            </w:r>
          </w:p>
        </w:tc>
        <w:tc>
          <w:tcPr>
            <w:tcW w:w="4535" w:type="dxa"/>
          </w:tcPr>
          <w:p w14:paraId="4B36E50B" w14:textId="77777777" w:rsidR="009D2C0D" w:rsidRPr="00D8750A" w:rsidRDefault="009D2C0D" w:rsidP="00632542">
            <w:pPr>
              <w:keepNext/>
              <w:rPr>
                <w:b/>
                <w:bCs/>
                <w:lang w:val="sl-SI"/>
              </w:rPr>
            </w:pPr>
            <w:r w:rsidRPr="00D8750A">
              <w:rPr>
                <w:b/>
                <w:bCs/>
                <w:color w:val="000000"/>
                <w:lang w:val="sl-SI"/>
              </w:rPr>
              <w:t>Prilagoditev ali zakasnitev odmerka</w:t>
            </w:r>
          </w:p>
        </w:tc>
      </w:tr>
      <w:tr w:rsidR="009D2C0D" w:rsidRPr="00D8750A" w14:paraId="76D1F1FB" w14:textId="77777777">
        <w:trPr>
          <w:cantSplit/>
          <w:jc w:val="center"/>
        </w:trPr>
        <w:tc>
          <w:tcPr>
            <w:tcW w:w="9072" w:type="dxa"/>
            <w:gridSpan w:val="2"/>
          </w:tcPr>
          <w:p w14:paraId="08671D0B" w14:textId="77777777" w:rsidR="009D2C0D" w:rsidRPr="00D8750A" w:rsidRDefault="009D2C0D" w:rsidP="00632542">
            <w:pPr>
              <w:keepNext/>
              <w:rPr>
                <w:bCs/>
                <w:i/>
                <w:iCs/>
                <w:u w:val="single"/>
                <w:lang w:val="sl-SI"/>
              </w:rPr>
            </w:pPr>
            <w:r w:rsidRPr="00D8750A">
              <w:rPr>
                <w:i/>
                <w:iCs/>
                <w:color w:val="000000"/>
                <w:lang w:val="sl-SI"/>
              </w:rPr>
              <w:t>Hematološka toksičnost</w:t>
            </w:r>
          </w:p>
        </w:tc>
      </w:tr>
      <w:tr w:rsidR="009D2C0D" w:rsidRPr="00A423D2" w14:paraId="237C4EC1" w14:textId="77777777">
        <w:trPr>
          <w:cantSplit/>
          <w:jc w:val="center"/>
        </w:trPr>
        <w:tc>
          <w:tcPr>
            <w:tcW w:w="4537" w:type="dxa"/>
          </w:tcPr>
          <w:p w14:paraId="6F3D12DB" w14:textId="143D359F" w:rsidR="009D2C0D" w:rsidRPr="00D8750A" w:rsidRDefault="009D2C0D" w:rsidP="00632542">
            <w:pPr>
              <w:numPr>
                <w:ilvl w:val="0"/>
                <w:numId w:val="15"/>
              </w:numPr>
              <w:tabs>
                <w:tab w:val="clear" w:pos="567"/>
              </w:tabs>
              <w:autoSpaceDE w:val="0"/>
              <w:autoSpaceDN w:val="0"/>
              <w:ind w:left="284" w:hanging="284"/>
              <w:rPr>
                <w:lang w:val="sl-SI"/>
              </w:rPr>
            </w:pPr>
            <w:r w:rsidRPr="00D8750A">
              <w:rPr>
                <w:lang w:val="sl-SI"/>
              </w:rPr>
              <w:t>nevtropenija z zvečano telesno temperaturo stopnje ≥ 3, nevtropenija 4. stopnje, ki traja več kot 7 dni, število trombocitov &lt; 10</w:t>
            </w:r>
            <w:r w:rsidR="00B02D37">
              <w:rPr>
                <w:lang w:val="sl-SI"/>
              </w:rPr>
              <w:t> </w:t>
            </w:r>
            <w:r w:rsidRPr="00D8750A">
              <w:rPr>
                <w:lang w:val="sl-SI"/>
              </w:rPr>
              <w:t>000 celic/μl</w:t>
            </w:r>
          </w:p>
        </w:tc>
        <w:tc>
          <w:tcPr>
            <w:tcW w:w="4535" w:type="dxa"/>
          </w:tcPr>
          <w:p w14:paraId="15095253" w14:textId="0B3EC8C4" w:rsidR="009D2C0D" w:rsidRPr="00D8750A" w:rsidRDefault="009D2C0D" w:rsidP="00632542">
            <w:pPr>
              <w:keepNext/>
              <w:rPr>
                <w:lang w:val="sl-SI"/>
              </w:rPr>
            </w:pPr>
            <w:r w:rsidRPr="00D8750A">
              <w:rPr>
                <w:lang w:val="sl-SI"/>
              </w:rPr>
              <w:t xml:space="preserve">Zdravljenje z </w:t>
            </w:r>
            <w:r w:rsidR="00B7155B" w:rsidRPr="00D8750A">
              <w:rPr>
                <w:rFonts w:eastAsia="SimSun"/>
                <w:lang w:val="sl-SI"/>
              </w:rPr>
              <w:t>Bortezomib Accord</w:t>
            </w:r>
            <w:r w:rsidR="00B7155B" w:rsidRPr="00D8750A">
              <w:rPr>
                <w:lang w:val="sl-SI"/>
              </w:rPr>
              <w:t xml:space="preserve"> </w:t>
            </w:r>
            <w:r w:rsidRPr="00D8750A">
              <w:rPr>
                <w:lang w:val="sl-SI"/>
              </w:rPr>
              <w:t>je treba prekiniti za največ 2 tedna, dokler nima bolnik ANC ≥ 750 celic/μl in število trombocitov ≥ 25</w:t>
            </w:r>
            <w:r w:rsidR="00B02D37">
              <w:rPr>
                <w:lang w:val="sl-SI"/>
              </w:rPr>
              <w:t> </w:t>
            </w:r>
            <w:r w:rsidRPr="00D8750A">
              <w:rPr>
                <w:lang w:val="sl-SI"/>
              </w:rPr>
              <w:t>000 celic/μl.</w:t>
            </w:r>
          </w:p>
          <w:p w14:paraId="21A7E9E2" w14:textId="77777777" w:rsidR="009D2C0D" w:rsidRPr="00D8750A" w:rsidRDefault="009D2C0D" w:rsidP="00632542">
            <w:pPr>
              <w:numPr>
                <w:ilvl w:val="0"/>
                <w:numId w:val="15"/>
              </w:numPr>
              <w:tabs>
                <w:tab w:val="clear" w:pos="567"/>
              </w:tabs>
              <w:autoSpaceDE w:val="0"/>
              <w:autoSpaceDN w:val="0"/>
              <w:ind w:left="284" w:hanging="284"/>
              <w:rPr>
                <w:lang w:val="sl-SI"/>
              </w:rPr>
            </w:pPr>
            <w:r w:rsidRPr="00D8750A">
              <w:rPr>
                <w:lang w:val="sl-SI"/>
              </w:rPr>
              <w:t xml:space="preserve">Če po prekinitvi zdravljenja z zdravilom </w:t>
            </w:r>
            <w:r w:rsidR="00B7155B" w:rsidRPr="00D8750A">
              <w:rPr>
                <w:rFonts w:eastAsia="SimSun"/>
                <w:lang w:val="sl-SI"/>
              </w:rPr>
              <w:t>Bortezomib Accord</w:t>
            </w:r>
            <w:r w:rsidR="00B7155B" w:rsidRPr="00D8750A">
              <w:rPr>
                <w:lang w:val="sl-SI"/>
              </w:rPr>
              <w:t xml:space="preserve"> </w:t>
            </w:r>
            <w:r w:rsidRPr="00D8750A">
              <w:rPr>
                <w:lang w:val="sl-SI"/>
              </w:rPr>
              <w:t xml:space="preserve">toksičnost ne mine kot je opisano zgoraj, je treba zdravljenje z zdravilom </w:t>
            </w:r>
            <w:r w:rsidR="00B7155B" w:rsidRPr="00D8750A">
              <w:rPr>
                <w:rFonts w:eastAsia="SimSun"/>
                <w:lang w:val="sl-SI"/>
              </w:rPr>
              <w:t>Bortezomib Accord</w:t>
            </w:r>
            <w:r w:rsidR="00B7155B" w:rsidRPr="00D8750A">
              <w:rPr>
                <w:lang w:val="sl-SI"/>
              </w:rPr>
              <w:t xml:space="preserve"> </w:t>
            </w:r>
            <w:r w:rsidRPr="00D8750A">
              <w:rPr>
                <w:lang w:val="sl-SI"/>
              </w:rPr>
              <w:t>ukiniti.</w:t>
            </w:r>
          </w:p>
          <w:p w14:paraId="41C451A0" w14:textId="02A8BCEE" w:rsidR="009D2C0D" w:rsidRPr="00D8750A" w:rsidRDefault="009D2C0D" w:rsidP="00632542">
            <w:pPr>
              <w:numPr>
                <w:ilvl w:val="0"/>
                <w:numId w:val="15"/>
              </w:numPr>
              <w:tabs>
                <w:tab w:val="clear" w:pos="567"/>
              </w:tabs>
              <w:autoSpaceDE w:val="0"/>
              <w:autoSpaceDN w:val="0"/>
              <w:ind w:left="284" w:hanging="284"/>
              <w:rPr>
                <w:lang w:val="sl-SI"/>
              </w:rPr>
            </w:pPr>
            <w:r w:rsidRPr="00D8750A">
              <w:rPr>
                <w:lang w:val="sl-SI"/>
              </w:rPr>
              <w:t>Če toksičnost mine oz. ima bolnik ANC ≥ 750 celic/μl in število trombocitov ≥ 25</w:t>
            </w:r>
            <w:r w:rsidR="00B02D37">
              <w:rPr>
                <w:lang w:val="sl-SI"/>
              </w:rPr>
              <w:t> </w:t>
            </w:r>
            <w:r w:rsidRPr="00D8750A">
              <w:rPr>
                <w:lang w:val="sl-SI"/>
              </w:rPr>
              <w:t xml:space="preserve">000 celic/μl, lahko ponovno uvedete zdravilo </w:t>
            </w:r>
            <w:r w:rsidR="00B7155B" w:rsidRPr="00D8750A">
              <w:rPr>
                <w:rFonts w:eastAsia="SimSun"/>
                <w:lang w:val="sl-SI"/>
              </w:rPr>
              <w:t>Bortezomib Accord</w:t>
            </w:r>
            <w:r w:rsidR="00B7155B" w:rsidRPr="00D8750A">
              <w:rPr>
                <w:lang w:val="sl-SI"/>
              </w:rPr>
              <w:t xml:space="preserve"> </w:t>
            </w:r>
            <w:r w:rsidRPr="00D8750A">
              <w:rPr>
                <w:lang w:val="sl-SI"/>
              </w:rPr>
              <w:t>v odmerku, ki je eno stopnjo nižji od prejšnjega</w:t>
            </w:r>
            <w:r w:rsidR="005320CC">
              <w:rPr>
                <w:lang w:val="sl-SI"/>
              </w:rPr>
              <w:t xml:space="preserve"> </w:t>
            </w:r>
            <w:r w:rsidRPr="00D8750A">
              <w:rPr>
                <w:lang w:val="sl-SI"/>
              </w:rPr>
              <w:t>(</w:t>
            </w:r>
            <w:r w:rsidRPr="00D8750A">
              <w:rPr>
                <w:color w:val="000000"/>
                <w:lang w:val="sl-SI"/>
              </w:rPr>
              <w:t>z 1,3 mg/m</w:t>
            </w:r>
            <w:r w:rsidRPr="00D8750A">
              <w:rPr>
                <w:color w:val="000000"/>
                <w:vertAlign w:val="superscript"/>
                <w:lang w:val="sl-SI"/>
              </w:rPr>
              <w:t>2 </w:t>
            </w:r>
            <w:r w:rsidRPr="00D8750A">
              <w:rPr>
                <w:color w:val="000000"/>
                <w:lang w:val="sl-SI"/>
              </w:rPr>
              <w:t>na 1 mg/m</w:t>
            </w:r>
            <w:r w:rsidRPr="00D8750A">
              <w:rPr>
                <w:color w:val="000000"/>
                <w:vertAlign w:val="superscript"/>
                <w:lang w:val="sl-SI"/>
              </w:rPr>
              <w:t>2 </w:t>
            </w:r>
            <w:r w:rsidRPr="00D8750A">
              <w:rPr>
                <w:color w:val="000000"/>
                <w:lang w:val="sl-SI"/>
              </w:rPr>
              <w:t>ali z 1 mg/m</w:t>
            </w:r>
            <w:r w:rsidRPr="00D8750A">
              <w:rPr>
                <w:color w:val="000000"/>
                <w:vertAlign w:val="superscript"/>
                <w:lang w:val="sl-SI"/>
              </w:rPr>
              <w:t>2 </w:t>
            </w:r>
            <w:r w:rsidRPr="00D8750A">
              <w:rPr>
                <w:color w:val="000000"/>
                <w:lang w:val="sl-SI"/>
              </w:rPr>
              <w:t>na 0,7 mg/m</w:t>
            </w:r>
            <w:r w:rsidRPr="00D8750A">
              <w:rPr>
                <w:color w:val="000000"/>
                <w:vertAlign w:val="superscript"/>
                <w:lang w:val="sl-SI"/>
              </w:rPr>
              <w:t>2</w:t>
            </w:r>
            <w:r w:rsidRPr="00D8750A">
              <w:rPr>
                <w:lang w:val="sl-SI"/>
              </w:rPr>
              <w:t>).</w:t>
            </w:r>
          </w:p>
        </w:tc>
      </w:tr>
      <w:tr w:rsidR="009D2C0D" w:rsidRPr="00D8750A" w14:paraId="18CA1DD0" w14:textId="77777777">
        <w:trPr>
          <w:cantSplit/>
          <w:jc w:val="center"/>
        </w:trPr>
        <w:tc>
          <w:tcPr>
            <w:tcW w:w="4537" w:type="dxa"/>
            <w:tcBorders>
              <w:bottom w:val="double" w:sz="4" w:space="0" w:color="auto"/>
            </w:tcBorders>
          </w:tcPr>
          <w:p w14:paraId="72E5FD9B" w14:textId="1E64B301" w:rsidR="009D2C0D" w:rsidRPr="00D8750A" w:rsidRDefault="009D2C0D" w:rsidP="00632542">
            <w:pPr>
              <w:numPr>
                <w:ilvl w:val="0"/>
                <w:numId w:val="15"/>
              </w:numPr>
              <w:tabs>
                <w:tab w:val="clear" w:pos="567"/>
              </w:tabs>
              <w:autoSpaceDE w:val="0"/>
              <w:autoSpaceDN w:val="0"/>
              <w:ind w:left="284" w:hanging="284"/>
              <w:rPr>
                <w:lang w:val="sl-SI"/>
              </w:rPr>
            </w:pPr>
            <w:r w:rsidRPr="00D8750A">
              <w:rPr>
                <w:lang w:val="sl-SI"/>
              </w:rPr>
              <w:t xml:space="preserve">Če je na dan odmerjanja zdravila </w:t>
            </w:r>
            <w:r w:rsidR="00B7155B" w:rsidRPr="00D8750A">
              <w:rPr>
                <w:rFonts w:eastAsia="SimSun"/>
                <w:lang w:val="sl-SI"/>
              </w:rPr>
              <w:t>Bortezomib Accord</w:t>
            </w:r>
            <w:r w:rsidR="00B7155B" w:rsidRPr="00D8750A">
              <w:rPr>
                <w:lang w:val="sl-SI"/>
              </w:rPr>
              <w:t xml:space="preserve"> </w:t>
            </w:r>
            <w:r w:rsidRPr="00D8750A">
              <w:rPr>
                <w:lang w:val="sl-SI"/>
              </w:rPr>
              <w:t>(razen</w:t>
            </w:r>
            <w:r w:rsidR="005320CC">
              <w:rPr>
                <w:lang w:val="sl-SI"/>
              </w:rPr>
              <w:t xml:space="preserve"> </w:t>
            </w:r>
            <w:r w:rsidRPr="00D8750A">
              <w:rPr>
                <w:lang w:val="sl-SI"/>
              </w:rPr>
              <w:t>1. dneva vsakega kroga zdravljenja) število trombocitov &lt; 25</w:t>
            </w:r>
            <w:r w:rsidR="00B02D37">
              <w:rPr>
                <w:lang w:val="sl-SI"/>
              </w:rPr>
              <w:t> </w:t>
            </w:r>
            <w:r w:rsidRPr="00D8750A">
              <w:rPr>
                <w:lang w:val="sl-SI"/>
              </w:rPr>
              <w:t>000 celic/μl ali ANC &lt; 750 celic/μl.</w:t>
            </w:r>
          </w:p>
        </w:tc>
        <w:tc>
          <w:tcPr>
            <w:tcW w:w="4535" w:type="dxa"/>
            <w:tcBorders>
              <w:bottom w:val="double" w:sz="4" w:space="0" w:color="auto"/>
            </w:tcBorders>
          </w:tcPr>
          <w:p w14:paraId="7C3F05B0" w14:textId="77777777" w:rsidR="009D2C0D" w:rsidRPr="00D8750A" w:rsidRDefault="009D2C0D" w:rsidP="00632542">
            <w:pPr>
              <w:rPr>
                <w:lang w:val="sl-SI"/>
              </w:rPr>
            </w:pPr>
            <w:r w:rsidRPr="00D8750A">
              <w:rPr>
                <w:lang w:val="sl-SI"/>
              </w:rPr>
              <w:t xml:space="preserve">Ne aplicirajte zdravila </w:t>
            </w:r>
            <w:r w:rsidR="00B7155B" w:rsidRPr="00D8750A">
              <w:rPr>
                <w:rFonts w:eastAsia="SimSun"/>
                <w:lang w:val="sl-SI"/>
              </w:rPr>
              <w:t>Bortezomib Accord</w:t>
            </w:r>
            <w:r w:rsidRPr="00D8750A">
              <w:rPr>
                <w:lang w:val="sl-SI"/>
              </w:rPr>
              <w:t>.</w:t>
            </w:r>
          </w:p>
        </w:tc>
      </w:tr>
      <w:tr w:rsidR="009D2C0D" w:rsidRPr="00A423D2" w14:paraId="148DE6E2" w14:textId="77777777">
        <w:trPr>
          <w:cantSplit/>
          <w:jc w:val="center"/>
        </w:trPr>
        <w:tc>
          <w:tcPr>
            <w:tcW w:w="4537" w:type="dxa"/>
            <w:tcBorders>
              <w:top w:val="double" w:sz="4" w:space="0" w:color="auto"/>
              <w:left w:val="single" w:sz="4" w:space="0" w:color="auto"/>
              <w:bottom w:val="single" w:sz="4" w:space="0" w:color="auto"/>
              <w:right w:val="single" w:sz="4" w:space="0" w:color="auto"/>
            </w:tcBorders>
          </w:tcPr>
          <w:p w14:paraId="1CE66532" w14:textId="77777777" w:rsidR="009D2C0D" w:rsidRPr="00D8750A" w:rsidRDefault="009D2C0D" w:rsidP="00632542">
            <w:pPr>
              <w:rPr>
                <w:i/>
                <w:lang w:val="sl-SI"/>
              </w:rPr>
            </w:pPr>
            <w:r w:rsidRPr="00D8750A">
              <w:rPr>
                <w:i/>
                <w:lang w:val="sl-SI"/>
              </w:rPr>
              <w:t xml:space="preserve">Ne-hematološka toksičnost stopnje ≥ 3 povezana z uporabo zdravila </w:t>
            </w:r>
            <w:r w:rsidR="00B7155B" w:rsidRPr="00D8750A">
              <w:rPr>
                <w:rFonts w:eastAsia="SimSun"/>
                <w:lang w:val="sl-SI"/>
              </w:rPr>
              <w:t>Bortezomib Accord</w:t>
            </w:r>
            <w:r w:rsidR="00B7155B" w:rsidRPr="00D8750A">
              <w:rPr>
                <w:lang w:val="sl-SI"/>
              </w:rPr>
              <w:t xml:space="preserve"> </w:t>
            </w:r>
          </w:p>
        </w:tc>
        <w:tc>
          <w:tcPr>
            <w:tcW w:w="4535" w:type="dxa"/>
            <w:tcBorders>
              <w:top w:val="double" w:sz="4" w:space="0" w:color="auto"/>
              <w:left w:val="single" w:sz="4" w:space="0" w:color="auto"/>
              <w:bottom w:val="single" w:sz="4" w:space="0" w:color="auto"/>
              <w:right w:val="single" w:sz="4" w:space="0" w:color="auto"/>
            </w:tcBorders>
          </w:tcPr>
          <w:p w14:paraId="4DC4DE38" w14:textId="77777777" w:rsidR="009D2C0D" w:rsidRPr="00D8750A" w:rsidRDefault="009D2C0D" w:rsidP="00632542">
            <w:pPr>
              <w:rPr>
                <w:lang w:val="sl-SI"/>
              </w:rPr>
            </w:pPr>
            <w:r w:rsidRPr="00D8750A">
              <w:rPr>
                <w:color w:val="000000"/>
                <w:lang w:val="sl-SI"/>
              </w:rPr>
              <w:t xml:space="preserve">Zdravljenje z zdravilom </w:t>
            </w:r>
            <w:r w:rsidR="00B7155B" w:rsidRPr="00D8750A">
              <w:rPr>
                <w:rFonts w:eastAsia="SimSun"/>
                <w:lang w:val="sl-SI"/>
              </w:rPr>
              <w:t>Bortezomib Accord</w:t>
            </w:r>
            <w:r w:rsidR="00B7155B" w:rsidRPr="00D8750A">
              <w:rPr>
                <w:lang w:val="sl-SI"/>
              </w:rPr>
              <w:t xml:space="preserve"> </w:t>
            </w:r>
            <w:r w:rsidRPr="00D8750A">
              <w:rPr>
                <w:color w:val="000000"/>
                <w:lang w:val="sl-SI"/>
              </w:rPr>
              <w:t>je treba prekiniti dokler se simptomi toksičnosti ne povrnejo na 2. stopnjo ali še izboljšajo</w:t>
            </w:r>
            <w:r w:rsidRPr="00D8750A">
              <w:rPr>
                <w:lang w:val="sl-SI"/>
              </w:rPr>
              <w:t xml:space="preserve">. </w:t>
            </w:r>
            <w:r w:rsidRPr="00D8750A">
              <w:rPr>
                <w:color w:val="000000"/>
                <w:lang w:val="sl-SI"/>
              </w:rPr>
              <w:t xml:space="preserve">Nato lahko ponovno uvedete zdravilo </w:t>
            </w:r>
            <w:r w:rsidR="00B7155B" w:rsidRPr="00D8750A">
              <w:rPr>
                <w:rFonts w:eastAsia="SimSun"/>
                <w:lang w:val="sl-SI"/>
              </w:rPr>
              <w:t>Bortezomib Accord</w:t>
            </w:r>
            <w:r w:rsidR="00B7155B" w:rsidRPr="00D8750A">
              <w:rPr>
                <w:lang w:val="sl-SI"/>
              </w:rPr>
              <w:t xml:space="preserve"> </w:t>
            </w:r>
            <w:r w:rsidRPr="00D8750A">
              <w:rPr>
                <w:color w:val="000000"/>
                <w:lang w:val="sl-SI"/>
              </w:rPr>
              <w:t>v odmerku, ki je eno stopnjo nižji od prejšnjega (z 1,3 mg/m</w:t>
            </w:r>
            <w:r w:rsidRPr="00D8750A">
              <w:rPr>
                <w:color w:val="000000"/>
                <w:vertAlign w:val="superscript"/>
                <w:lang w:val="sl-SI"/>
              </w:rPr>
              <w:t>2 </w:t>
            </w:r>
            <w:r w:rsidRPr="00D8750A">
              <w:rPr>
                <w:color w:val="000000"/>
                <w:lang w:val="sl-SI"/>
              </w:rPr>
              <w:t>na 1 mg/m</w:t>
            </w:r>
            <w:r w:rsidRPr="00D8750A">
              <w:rPr>
                <w:color w:val="000000"/>
                <w:vertAlign w:val="superscript"/>
                <w:lang w:val="sl-SI"/>
              </w:rPr>
              <w:t>2 </w:t>
            </w:r>
            <w:r w:rsidRPr="00D8750A">
              <w:rPr>
                <w:color w:val="000000"/>
                <w:lang w:val="sl-SI"/>
              </w:rPr>
              <w:t>ali z 1 mg/m</w:t>
            </w:r>
            <w:r w:rsidRPr="00D8750A">
              <w:rPr>
                <w:color w:val="000000"/>
                <w:vertAlign w:val="superscript"/>
                <w:lang w:val="sl-SI"/>
              </w:rPr>
              <w:t>2 </w:t>
            </w:r>
            <w:r w:rsidRPr="00D8750A">
              <w:rPr>
                <w:color w:val="000000"/>
                <w:lang w:val="sl-SI"/>
              </w:rPr>
              <w:t>na 0,7 mg/m</w:t>
            </w:r>
            <w:r w:rsidRPr="00D8750A">
              <w:rPr>
                <w:color w:val="000000"/>
                <w:vertAlign w:val="superscript"/>
                <w:lang w:val="sl-SI"/>
              </w:rPr>
              <w:t>2</w:t>
            </w:r>
            <w:r w:rsidRPr="00D8750A">
              <w:rPr>
                <w:color w:val="000000"/>
                <w:lang w:val="sl-SI"/>
              </w:rPr>
              <w:t xml:space="preserve">). V primeru nevropatske bolečine in/ali periferne nevropatije povezane z </w:t>
            </w:r>
            <w:r w:rsidR="00B7155B" w:rsidRPr="00D8750A">
              <w:rPr>
                <w:color w:val="000000"/>
                <w:lang w:val="sl-SI"/>
              </w:rPr>
              <w:t>bortezomibom</w:t>
            </w:r>
            <w:r w:rsidRPr="00D8750A">
              <w:rPr>
                <w:color w:val="000000"/>
                <w:lang w:val="sl-SI"/>
              </w:rPr>
              <w:t xml:space="preserve"> zakasnite in/ali prilagodite odmerek zdravila </w:t>
            </w:r>
            <w:r w:rsidR="00B7155B" w:rsidRPr="00D8750A">
              <w:rPr>
                <w:rFonts w:eastAsia="SimSun"/>
                <w:lang w:val="sl-SI"/>
              </w:rPr>
              <w:t>Bortezomib Accord</w:t>
            </w:r>
            <w:r w:rsidRPr="00D8750A">
              <w:rPr>
                <w:color w:val="000000"/>
                <w:lang w:val="sl-SI"/>
              </w:rPr>
              <w:t>, kot je opisano v preglednici 1.</w:t>
            </w:r>
          </w:p>
        </w:tc>
      </w:tr>
    </w:tbl>
    <w:p w14:paraId="22DF2C18" w14:textId="77777777" w:rsidR="009D2C0D" w:rsidRPr="00D8750A" w:rsidRDefault="009D2C0D" w:rsidP="00632542">
      <w:pPr>
        <w:outlineLvl w:val="0"/>
        <w:rPr>
          <w:lang w:val="sl-SI"/>
        </w:rPr>
      </w:pPr>
    </w:p>
    <w:p w14:paraId="66AB4CD7" w14:textId="2AB77EF5" w:rsidR="009D2C0D" w:rsidRPr="00D8750A" w:rsidRDefault="009D2C0D" w:rsidP="00632542">
      <w:pPr>
        <w:outlineLvl w:val="0"/>
        <w:rPr>
          <w:lang w:val="sl-SI"/>
        </w:rPr>
      </w:pPr>
      <w:r w:rsidRPr="00D8750A">
        <w:rPr>
          <w:szCs w:val="24"/>
          <w:lang w:val="sl-SI"/>
        </w:rPr>
        <w:lastRenderedPageBreak/>
        <w:t xml:space="preserve">Kadar dajemo </w:t>
      </w:r>
      <w:r w:rsidR="00B7155B" w:rsidRPr="00D8750A">
        <w:rPr>
          <w:szCs w:val="24"/>
          <w:lang w:val="sl-SI"/>
        </w:rPr>
        <w:t>bortezomib</w:t>
      </w:r>
      <w:r w:rsidRPr="00D8750A">
        <w:rPr>
          <w:szCs w:val="24"/>
          <w:lang w:val="sl-SI"/>
        </w:rPr>
        <w:t xml:space="preserve"> v kombinaciji z drugimi kemoterapevtiki je v primeru pojava toksičnosti potrebno razmisliti o zmanjšanju odmerka teh zdravil, skladno </w:t>
      </w:r>
      <w:r w:rsidR="005320CC">
        <w:rPr>
          <w:szCs w:val="24"/>
          <w:lang w:val="sl-SI"/>
        </w:rPr>
        <w:t>s priporočili navedenimi v</w:t>
      </w:r>
      <w:r w:rsidR="005320CC" w:rsidRPr="00D8750A">
        <w:rPr>
          <w:szCs w:val="24"/>
          <w:lang w:val="sl-SI"/>
        </w:rPr>
        <w:t xml:space="preserve"> </w:t>
      </w:r>
      <w:r w:rsidRPr="00D8750A">
        <w:rPr>
          <w:szCs w:val="24"/>
          <w:lang w:val="sl-SI"/>
        </w:rPr>
        <w:t>njihov</w:t>
      </w:r>
      <w:r w:rsidR="005320CC">
        <w:rPr>
          <w:szCs w:val="24"/>
          <w:lang w:val="sl-SI"/>
        </w:rPr>
        <w:t>ih</w:t>
      </w:r>
      <w:r w:rsidRPr="00D8750A">
        <w:rPr>
          <w:szCs w:val="24"/>
          <w:lang w:val="sl-SI"/>
        </w:rPr>
        <w:t xml:space="preserve"> </w:t>
      </w:r>
      <w:r w:rsidR="00854F64" w:rsidRPr="00D8750A">
        <w:rPr>
          <w:szCs w:val="24"/>
          <w:lang w:val="sl-SI"/>
        </w:rPr>
        <w:t>P</w:t>
      </w:r>
      <w:r w:rsidRPr="00D8750A">
        <w:rPr>
          <w:szCs w:val="24"/>
          <w:lang w:val="sl-SI"/>
        </w:rPr>
        <w:t>ovzetki</w:t>
      </w:r>
      <w:r w:rsidR="005320CC">
        <w:rPr>
          <w:szCs w:val="24"/>
          <w:lang w:val="sl-SI"/>
        </w:rPr>
        <w:t>h</w:t>
      </w:r>
      <w:r w:rsidRPr="00D8750A">
        <w:rPr>
          <w:szCs w:val="24"/>
          <w:lang w:val="sl-SI"/>
        </w:rPr>
        <w:t xml:space="preserve"> glavnih značilnosti zdravil</w:t>
      </w:r>
      <w:r w:rsidR="005320CC">
        <w:rPr>
          <w:szCs w:val="24"/>
          <w:lang w:val="sl-SI"/>
        </w:rPr>
        <w:t>a</w:t>
      </w:r>
      <w:r w:rsidRPr="00D8750A">
        <w:rPr>
          <w:szCs w:val="24"/>
          <w:lang w:val="sl-SI"/>
        </w:rPr>
        <w:t>.</w:t>
      </w:r>
    </w:p>
    <w:p w14:paraId="54AFAFD1" w14:textId="77777777" w:rsidR="009D2C0D" w:rsidRPr="00D8750A" w:rsidRDefault="009D2C0D" w:rsidP="00632542">
      <w:pPr>
        <w:rPr>
          <w:iCs/>
          <w:color w:val="000000"/>
          <w:u w:val="single"/>
          <w:lang w:val="sl-SI"/>
        </w:rPr>
      </w:pPr>
    </w:p>
    <w:p w14:paraId="72F8CB5A" w14:textId="77777777" w:rsidR="005F191B" w:rsidRPr="00D8750A" w:rsidRDefault="005F191B" w:rsidP="00632542">
      <w:pPr>
        <w:rPr>
          <w:iCs/>
          <w:color w:val="000000"/>
          <w:u w:val="single"/>
          <w:lang w:val="sl-SI"/>
        </w:rPr>
      </w:pPr>
      <w:r w:rsidRPr="00D8750A">
        <w:rPr>
          <w:iCs/>
          <w:color w:val="000000"/>
          <w:u w:val="single"/>
          <w:lang w:val="sl-SI"/>
        </w:rPr>
        <w:t xml:space="preserve">Posebne </w:t>
      </w:r>
      <w:r w:rsidR="009D0523" w:rsidRPr="00D8750A">
        <w:rPr>
          <w:iCs/>
          <w:color w:val="000000"/>
          <w:u w:val="single"/>
          <w:lang w:val="sl-SI"/>
        </w:rPr>
        <w:t>skupine bolnikov</w:t>
      </w:r>
    </w:p>
    <w:p w14:paraId="4D9E2126" w14:textId="77777777" w:rsidR="00104E96" w:rsidRPr="00D8750A" w:rsidRDefault="00104E96" w:rsidP="00632542">
      <w:pPr>
        <w:rPr>
          <w:i/>
          <w:color w:val="000000"/>
          <w:lang w:val="sl-SI"/>
        </w:rPr>
      </w:pPr>
    </w:p>
    <w:p w14:paraId="466A868C" w14:textId="1833FE37" w:rsidR="00104E96" w:rsidRPr="00D8750A" w:rsidRDefault="00104E96" w:rsidP="00632542">
      <w:pPr>
        <w:rPr>
          <w:i/>
          <w:iCs/>
          <w:color w:val="000000"/>
          <w:lang w:val="sl-SI"/>
        </w:rPr>
      </w:pPr>
      <w:r w:rsidRPr="00D8750A">
        <w:rPr>
          <w:i/>
          <w:iCs/>
          <w:color w:val="000000"/>
          <w:lang w:val="sl-SI"/>
        </w:rPr>
        <w:t xml:space="preserve">Starejši </w:t>
      </w:r>
    </w:p>
    <w:p w14:paraId="7FB8773B" w14:textId="77777777" w:rsidR="00104E96" w:rsidRPr="00D8750A" w:rsidRDefault="00104E96" w:rsidP="00632542">
      <w:pPr>
        <w:rPr>
          <w:color w:val="000000"/>
          <w:lang w:val="sl-SI"/>
        </w:rPr>
      </w:pPr>
      <w:r w:rsidRPr="00D8750A">
        <w:rPr>
          <w:color w:val="000000"/>
          <w:lang w:val="sl-SI"/>
        </w:rPr>
        <w:t>Dokazov, ki bi potrdili, da je pri bolnikih</w:t>
      </w:r>
      <w:r w:rsidR="0030157B" w:rsidRPr="00D8750A">
        <w:rPr>
          <w:color w:val="000000"/>
          <w:lang w:val="sl-SI"/>
        </w:rPr>
        <w:t xml:space="preserve"> z diseminiranim plazmocitomom ali limfomom plaščnih celic,</w:t>
      </w:r>
      <w:r w:rsidRPr="00D8750A">
        <w:rPr>
          <w:color w:val="000000"/>
          <w:lang w:val="sl-SI"/>
        </w:rPr>
        <w:t xml:space="preserve"> starejših od 65 let potrebna prilagoditev odmerka, ni.</w:t>
      </w:r>
    </w:p>
    <w:p w14:paraId="62C3127C" w14:textId="77777777" w:rsidR="00104E96" w:rsidRPr="00D8750A" w:rsidRDefault="00104E96" w:rsidP="00632542">
      <w:pPr>
        <w:rPr>
          <w:iCs/>
          <w:color w:val="000000"/>
          <w:lang w:val="sl-SI"/>
        </w:rPr>
      </w:pPr>
    </w:p>
    <w:p w14:paraId="70A90938" w14:textId="77777777" w:rsidR="001C5EC4" w:rsidRPr="00D8750A" w:rsidRDefault="001C5EC4" w:rsidP="00632542">
      <w:pPr>
        <w:rPr>
          <w:color w:val="000000"/>
          <w:lang w:val="sl-SI"/>
        </w:rPr>
      </w:pPr>
      <w:r w:rsidRPr="00D8750A">
        <w:rPr>
          <w:iCs/>
          <w:color w:val="000000"/>
          <w:lang w:val="sl-SI"/>
        </w:rPr>
        <w:t xml:space="preserve">Študij o uporabi </w:t>
      </w:r>
      <w:r w:rsidR="008E4ECC" w:rsidRPr="00D8750A">
        <w:rPr>
          <w:iCs/>
          <w:color w:val="000000"/>
          <w:lang w:val="sl-SI"/>
        </w:rPr>
        <w:t>bortezomiba</w:t>
      </w:r>
      <w:r w:rsidR="008E4ECC" w:rsidRPr="00D8750A">
        <w:rPr>
          <w:lang w:val="sl-SI"/>
        </w:rPr>
        <w:t xml:space="preserve"> </w:t>
      </w:r>
      <w:r w:rsidRPr="00D8750A">
        <w:rPr>
          <w:iCs/>
          <w:color w:val="000000"/>
          <w:lang w:val="sl-SI"/>
        </w:rPr>
        <w:t xml:space="preserve">pri starejših bolnikih, </w:t>
      </w:r>
      <w:r w:rsidRPr="00D8750A">
        <w:rPr>
          <w:color w:val="000000"/>
          <w:lang w:val="sl-SI"/>
        </w:rPr>
        <w:t>pri katerih diseminirani plazmocitom še ni bil zdravljen in pri katerih je pred presaditvijo krvotvornih matičnih celic primerna kemoterapija v visokih odmerkih, niso izvedli. Zato priporočil za odmerjanje pri tej populaciji ni mogoče dati.</w:t>
      </w:r>
    </w:p>
    <w:p w14:paraId="1FD391F2" w14:textId="77777777" w:rsidR="001C5EC4" w:rsidRPr="00D8750A" w:rsidRDefault="001C5EC4" w:rsidP="00632542">
      <w:pPr>
        <w:rPr>
          <w:i/>
          <w:color w:val="000000"/>
          <w:lang w:val="sl-SI"/>
        </w:rPr>
      </w:pPr>
      <w:r w:rsidRPr="00D8750A">
        <w:rPr>
          <w:color w:val="000000"/>
          <w:lang w:val="sl-SI"/>
        </w:rPr>
        <w:t xml:space="preserve">V študiji z </w:t>
      </w:r>
      <w:r w:rsidR="008E4ECC" w:rsidRPr="00D8750A">
        <w:rPr>
          <w:color w:val="000000"/>
          <w:lang w:val="sl-SI"/>
        </w:rPr>
        <w:t>bortezomibom</w:t>
      </w:r>
      <w:r w:rsidRPr="00D8750A">
        <w:rPr>
          <w:color w:val="000000"/>
          <w:lang w:val="sl-SI"/>
        </w:rPr>
        <w:t xml:space="preserve"> pri bolnikih, pri katerih limfom plaščnih celi še ni bil zdravljen, je bilo 42,9% bolnikov starih 65-74 let in 10,4% bolnikov starih ≥ 75 let. Bolniki, stari ≥ 75 let so oba režima zdravljenja, </w:t>
      </w:r>
      <w:r w:rsidR="008E4ECC" w:rsidRPr="00D8750A">
        <w:rPr>
          <w:color w:val="000000"/>
          <w:lang w:val="sl-SI"/>
        </w:rPr>
        <w:t>Bz</w:t>
      </w:r>
      <w:r w:rsidRPr="00D8750A">
        <w:rPr>
          <w:color w:val="000000"/>
          <w:lang w:val="sl-SI"/>
        </w:rPr>
        <w:t>R-CAP in R-CHOP, slabše prenašali (glejte poglavje 4.8).</w:t>
      </w:r>
    </w:p>
    <w:p w14:paraId="1292BA46" w14:textId="77777777" w:rsidR="001C5EC4" w:rsidRPr="00D8750A" w:rsidRDefault="001C5EC4" w:rsidP="00632542">
      <w:pPr>
        <w:rPr>
          <w:i/>
          <w:color w:val="000000"/>
          <w:lang w:val="sl-SI"/>
        </w:rPr>
      </w:pPr>
    </w:p>
    <w:p w14:paraId="2200BC3D" w14:textId="77777777" w:rsidR="005F191B" w:rsidRPr="00D8750A" w:rsidRDefault="009D0523" w:rsidP="00632542">
      <w:pPr>
        <w:rPr>
          <w:i/>
          <w:color w:val="000000"/>
          <w:lang w:val="sl-SI"/>
        </w:rPr>
      </w:pPr>
      <w:r w:rsidRPr="00D8750A">
        <w:rPr>
          <w:i/>
          <w:color w:val="000000"/>
          <w:lang w:val="sl-SI"/>
        </w:rPr>
        <w:t>Bolezni jeter</w:t>
      </w:r>
    </w:p>
    <w:p w14:paraId="11423B77" w14:textId="5C8E4B3A" w:rsidR="005F191B" w:rsidRPr="00D8750A" w:rsidRDefault="009D0523" w:rsidP="00632542">
      <w:pPr>
        <w:outlineLvl w:val="0"/>
        <w:rPr>
          <w:color w:val="000000"/>
          <w:lang w:val="sl-SI"/>
        </w:rPr>
      </w:pPr>
      <w:r w:rsidRPr="00D8750A">
        <w:rPr>
          <w:color w:val="000000"/>
          <w:lang w:val="sl-SI"/>
        </w:rPr>
        <w:t xml:space="preserve">Pri bolnikih z blago jetrno okvaro ni treba prilagajati odmerka, treba jih je zdraviti s priporočenim odmerkom. Pri bolnikih z zmerno ali hudo jetrno okvaro je treba zdravljenje uvesti z manjšim odmerkom zdravila </w:t>
      </w:r>
      <w:r w:rsidR="008E4ECC" w:rsidRPr="00D8750A">
        <w:rPr>
          <w:rFonts w:eastAsia="SimSun"/>
          <w:lang w:val="sl-SI"/>
        </w:rPr>
        <w:t>Bortezomib Accord</w:t>
      </w:r>
      <w:r w:rsidR="008E4ECC" w:rsidRPr="00D8750A">
        <w:rPr>
          <w:lang w:val="sl-SI"/>
        </w:rPr>
        <w:t xml:space="preserve"> </w:t>
      </w:r>
      <w:r w:rsidRPr="00D8750A">
        <w:rPr>
          <w:color w:val="000000"/>
          <w:lang w:val="sl-SI"/>
        </w:rPr>
        <w:t>0,7 mg/m</w:t>
      </w:r>
      <w:r w:rsidRPr="00D8750A">
        <w:rPr>
          <w:color w:val="000000"/>
          <w:vertAlign w:val="superscript"/>
          <w:lang w:val="sl-SI"/>
        </w:rPr>
        <w:t>2</w:t>
      </w:r>
      <w:r w:rsidRPr="00D8750A">
        <w:rPr>
          <w:color w:val="000000"/>
          <w:lang w:val="sl-SI"/>
        </w:rPr>
        <w:t xml:space="preserve"> na injekcijo v prvem krogu zdravljenja. Na osnovi bolnikovega prenašanja zdravljenja je treba pretehtati možnost povečanja odmerka na 1,0 mg/m</w:t>
      </w:r>
      <w:r w:rsidRPr="00D8750A">
        <w:rPr>
          <w:color w:val="000000"/>
          <w:vertAlign w:val="superscript"/>
          <w:lang w:val="sl-SI"/>
        </w:rPr>
        <w:t>2</w:t>
      </w:r>
      <w:r w:rsidRPr="00D8750A">
        <w:rPr>
          <w:color w:val="000000"/>
          <w:lang w:val="sl-SI"/>
        </w:rPr>
        <w:t xml:space="preserve"> ali zmanjšanja odmerka na 0,5 mg/m</w:t>
      </w:r>
      <w:r w:rsidRPr="00D8750A">
        <w:rPr>
          <w:color w:val="000000"/>
          <w:vertAlign w:val="superscript"/>
          <w:lang w:val="sl-SI"/>
        </w:rPr>
        <w:t>2</w:t>
      </w:r>
      <w:r w:rsidRPr="00D8750A">
        <w:rPr>
          <w:color w:val="000000"/>
          <w:lang w:val="sl-SI"/>
        </w:rPr>
        <w:t xml:space="preserve"> (glejte </w:t>
      </w:r>
      <w:r w:rsidR="00E2000A" w:rsidRPr="00D8750A">
        <w:rPr>
          <w:color w:val="000000"/>
          <w:lang w:val="sl-SI"/>
        </w:rPr>
        <w:t>p</w:t>
      </w:r>
      <w:r w:rsidRPr="00D8750A">
        <w:rPr>
          <w:color w:val="000000"/>
          <w:lang w:val="sl-SI"/>
        </w:rPr>
        <w:t>reglednico </w:t>
      </w:r>
      <w:r w:rsidR="00E2000A" w:rsidRPr="00D8750A">
        <w:rPr>
          <w:color w:val="000000"/>
          <w:lang w:val="sl-SI"/>
        </w:rPr>
        <w:t>6</w:t>
      </w:r>
      <w:r w:rsidRPr="00D8750A">
        <w:rPr>
          <w:color w:val="000000"/>
          <w:lang w:val="sl-SI"/>
        </w:rPr>
        <w:t xml:space="preserve"> ter poglavji 4.4 in 5.2).</w:t>
      </w:r>
    </w:p>
    <w:p w14:paraId="34F00CC3" w14:textId="77777777" w:rsidR="005F191B" w:rsidRPr="00D8750A" w:rsidRDefault="005F191B" w:rsidP="00632542">
      <w:pPr>
        <w:outlineLvl w:val="0"/>
        <w:rPr>
          <w:color w:val="000000"/>
          <w:lang w:val="sl-SI"/>
        </w:rPr>
      </w:pPr>
    </w:p>
    <w:p w14:paraId="78266815" w14:textId="77777777" w:rsidR="005F191B" w:rsidRPr="00D8750A" w:rsidRDefault="009D0523" w:rsidP="003C0E35">
      <w:pPr>
        <w:ind w:left="1701" w:hanging="1701"/>
        <w:rPr>
          <w:i/>
          <w:lang w:val="sl-SI"/>
        </w:rPr>
      </w:pPr>
      <w:r w:rsidRPr="00D8750A">
        <w:rPr>
          <w:i/>
          <w:lang w:val="sl-SI"/>
        </w:rPr>
        <w:t>Preglednica </w:t>
      </w:r>
      <w:r w:rsidR="00846235" w:rsidRPr="00D8750A">
        <w:rPr>
          <w:i/>
          <w:lang w:val="sl-SI"/>
        </w:rPr>
        <w:t>6</w:t>
      </w:r>
      <w:r w:rsidR="003C0E35" w:rsidRPr="00D8750A">
        <w:rPr>
          <w:i/>
          <w:lang w:val="sl-SI"/>
        </w:rPr>
        <w:t>:</w:t>
      </w:r>
      <w:r w:rsidR="003C0E35" w:rsidRPr="00D8750A">
        <w:rPr>
          <w:i/>
          <w:lang w:val="sl-SI"/>
        </w:rPr>
        <w:tab/>
      </w:r>
      <w:r w:rsidRPr="00D8750A">
        <w:rPr>
          <w:i/>
          <w:lang w:val="sl-SI"/>
        </w:rPr>
        <w:t xml:space="preserve">Priporočena prilagoditev začetnega odmerka zdravila </w:t>
      </w:r>
      <w:r w:rsidR="008E4ECC" w:rsidRPr="00D8750A">
        <w:rPr>
          <w:rFonts w:eastAsia="SimSun"/>
          <w:i/>
          <w:lang w:val="sl-SI"/>
        </w:rPr>
        <w:t>Bortezomib Accord</w:t>
      </w:r>
      <w:r w:rsidR="008E4ECC" w:rsidRPr="00D8750A">
        <w:rPr>
          <w:lang w:val="sl-SI"/>
        </w:rPr>
        <w:t xml:space="preserve"> </w:t>
      </w:r>
      <w:r w:rsidRPr="00D8750A">
        <w:rPr>
          <w:i/>
          <w:lang w:val="sl-SI"/>
        </w:rPr>
        <w:t>pri bolnikih z boleznijo jeter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3"/>
        <w:gridCol w:w="1912"/>
        <w:gridCol w:w="1814"/>
        <w:gridCol w:w="3652"/>
      </w:tblGrid>
      <w:tr w:rsidR="005F191B" w:rsidRPr="00D8750A" w14:paraId="4C343EC5" w14:textId="77777777">
        <w:trPr>
          <w:trHeight w:val="648"/>
        </w:trPr>
        <w:tc>
          <w:tcPr>
            <w:tcW w:w="929" w:type="pct"/>
            <w:tcBorders>
              <w:bottom w:val="single" w:sz="4" w:space="0" w:color="auto"/>
            </w:tcBorders>
          </w:tcPr>
          <w:p w14:paraId="7473E643" w14:textId="77777777" w:rsidR="005F191B" w:rsidRPr="00D8750A" w:rsidRDefault="009D0523" w:rsidP="00632542">
            <w:pPr>
              <w:rPr>
                <w:b/>
                <w:lang w:val="sl-SI"/>
              </w:rPr>
            </w:pPr>
            <w:r w:rsidRPr="00D8750A">
              <w:rPr>
                <w:b/>
                <w:lang w:val="sl-SI"/>
              </w:rPr>
              <w:t>Stopnja jetrne okvare*</w:t>
            </w:r>
          </w:p>
        </w:tc>
        <w:tc>
          <w:tcPr>
            <w:tcW w:w="1055" w:type="pct"/>
            <w:tcBorders>
              <w:bottom w:val="single" w:sz="4" w:space="0" w:color="auto"/>
            </w:tcBorders>
          </w:tcPr>
          <w:p w14:paraId="1D558344" w14:textId="77777777" w:rsidR="005F191B" w:rsidRPr="00D8750A" w:rsidRDefault="009D0523" w:rsidP="00632542">
            <w:pPr>
              <w:jc w:val="center"/>
              <w:rPr>
                <w:b/>
                <w:lang w:val="sl-SI"/>
              </w:rPr>
            </w:pPr>
            <w:r w:rsidRPr="00D8750A">
              <w:rPr>
                <w:b/>
                <w:lang w:val="sl-SI"/>
              </w:rPr>
              <w:t>Koncentracija bilirubina</w:t>
            </w:r>
          </w:p>
        </w:tc>
        <w:tc>
          <w:tcPr>
            <w:tcW w:w="1001" w:type="pct"/>
            <w:tcBorders>
              <w:bottom w:val="single" w:sz="4" w:space="0" w:color="auto"/>
            </w:tcBorders>
          </w:tcPr>
          <w:p w14:paraId="749982F8" w14:textId="77777777" w:rsidR="005F191B" w:rsidRPr="00D8750A" w:rsidRDefault="009D0523" w:rsidP="00632542">
            <w:pPr>
              <w:jc w:val="center"/>
              <w:rPr>
                <w:b/>
                <w:lang w:val="sl-SI"/>
              </w:rPr>
            </w:pPr>
            <w:r w:rsidRPr="00D8750A">
              <w:rPr>
                <w:b/>
                <w:lang w:val="sl-SI"/>
              </w:rPr>
              <w:t>Koncentracija SGOT (AST)</w:t>
            </w:r>
          </w:p>
        </w:tc>
        <w:tc>
          <w:tcPr>
            <w:tcW w:w="2015" w:type="pct"/>
            <w:tcBorders>
              <w:bottom w:val="single" w:sz="4" w:space="0" w:color="auto"/>
            </w:tcBorders>
          </w:tcPr>
          <w:p w14:paraId="404257EF" w14:textId="77777777" w:rsidR="005F191B" w:rsidRPr="00D8750A" w:rsidRDefault="009D0523" w:rsidP="00632542">
            <w:pPr>
              <w:jc w:val="center"/>
              <w:rPr>
                <w:b/>
                <w:szCs w:val="20"/>
                <w:lang w:val="sl-SI"/>
              </w:rPr>
            </w:pPr>
            <w:r w:rsidRPr="00D8750A">
              <w:rPr>
                <w:b/>
                <w:lang w:val="sl-SI"/>
              </w:rPr>
              <w:t>Prilagoditev začetnega odmerka</w:t>
            </w:r>
          </w:p>
        </w:tc>
      </w:tr>
      <w:tr w:rsidR="005F191B" w:rsidRPr="00D8750A" w14:paraId="4BB53FFF"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412"/>
        </w:trPr>
        <w:tc>
          <w:tcPr>
            <w:tcW w:w="929" w:type="pct"/>
            <w:vMerge w:val="restart"/>
            <w:tcBorders>
              <w:top w:val="single" w:sz="4" w:space="0" w:color="auto"/>
              <w:left w:val="single" w:sz="4" w:space="0" w:color="auto"/>
              <w:bottom w:val="single" w:sz="4" w:space="0" w:color="auto"/>
              <w:right w:val="single" w:sz="4" w:space="0" w:color="auto"/>
            </w:tcBorders>
            <w:vAlign w:val="center"/>
          </w:tcPr>
          <w:p w14:paraId="0B58E855" w14:textId="77777777" w:rsidR="005F191B" w:rsidRPr="00D8750A" w:rsidRDefault="009D0523" w:rsidP="00632542">
            <w:pPr>
              <w:rPr>
                <w:lang w:val="sl-SI"/>
              </w:rPr>
            </w:pPr>
            <w:r w:rsidRPr="00D8750A">
              <w:rPr>
                <w:lang w:val="sl-SI"/>
              </w:rPr>
              <w:t>blaga</w:t>
            </w:r>
          </w:p>
        </w:tc>
        <w:tc>
          <w:tcPr>
            <w:tcW w:w="1055" w:type="pct"/>
            <w:tcBorders>
              <w:top w:val="single" w:sz="4" w:space="0" w:color="auto"/>
              <w:left w:val="single" w:sz="4" w:space="0" w:color="auto"/>
              <w:bottom w:val="single" w:sz="4" w:space="0" w:color="auto"/>
              <w:right w:val="single" w:sz="4" w:space="0" w:color="auto"/>
            </w:tcBorders>
            <w:vAlign w:val="center"/>
          </w:tcPr>
          <w:p w14:paraId="6CD5B368" w14:textId="77777777" w:rsidR="005F191B" w:rsidRPr="00D8750A" w:rsidRDefault="009D0523" w:rsidP="00632542">
            <w:pPr>
              <w:rPr>
                <w:lang w:val="sl-SI"/>
              </w:rPr>
            </w:pPr>
            <w:r w:rsidRPr="00D8750A">
              <w:rPr>
                <w:lang w:val="sl-SI"/>
              </w:rPr>
              <w:t>≤ 1,0x ULN</w:t>
            </w:r>
          </w:p>
        </w:tc>
        <w:tc>
          <w:tcPr>
            <w:tcW w:w="1001" w:type="pct"/>
            <w:tcBorders>
              <w:top w:val="single" w:sz="4" w:space="0" w:color="auto"/>
              <w:left w:val="single" w:sz="4" w:space="0" w:color="auto"/>
              <w:bottom w:val="single" w:sz="4" w:space="0" w:color="auto"/>
              <w:right w:val="single" w:sz="4" w:space="0" w:color="auto"/>
            </w:tcBorders>
            <w:vAlign w:val="center"/>
          </w:tcPr>
          <w:p w14:paraId="5D509544" w14:textId="77777777" w:rsidR="005F191B" w:rsidRPr="00D8750A" w:rsidRDefault="009D0523" w:rsidP="00632542">
            <w:pPr>
              <w:jc w:val="center"/>
              <w:rPr>
                <w:lang w:val="sl-SI"/>
              </w:rPr>
            </w:pPr>
            <w:r w:rsidRPr="00D8750A">
              <w:rPr>
                <w:lang w:val="sl-SI"/>
              </w:rPr>
              <w:t>&gt; ULN</w:t>
            </w:r>
          </w:p>
        </w:tc>
        <w:tc>
          <w:tcPr>
            <w:tcW w:w="2015" w:type="pct"/>
            <w:tcBorders>
              <w:top w:val="single" w:sz="4" w:space="0" w:color="auto"/>
              <w:left w:val="single" w:sz="4" w:space="0" w:color="auto"/>
              <w:bottom w:val="single" w:sz="4" w:space="0" w:color="auto"/>
              <w:right w:val="single" w:sz="4" w:space="0" w:color="auto"/>
            </w:tcBorders>
            <w:vAlign w:val="center"/>
          </w:tcPr>
          <w:p w14:paraId="777B2E89" w14:textId="77777777" w:rsidR="005F191B" w:rsidRPr="00D8750A" w:rsidRDefault="009D0523" w:rsidP="00632542">
            <w:pPr>
              <w:jc w:val="center"/>
              <w:rPr>
                <w:szCs w:val="20"/>
                <w:lang w:val="sl-SI"/>
              </w:rPr>
            </w:pPr>
            <w:r w:rsidRPr="00D8750A">
              <w:rPr>
                <w:szCs w:val="20"/>
                <w:lang w:val="sl-SI"/>
              </w:rPr>
              <w:t>ni potrebna</w:t>
            </w:r>
          </w:p>
        </w:tc>
      </w:tr>
      <w:tr w:rsidR="005F191B" w:rsidRPr="00D8750A" w14:paraId="15F1EDBD" w14:textId="77777777">
        <w:tblPrEx>
          <w:tblBorders>
            <w:top w:val="single" w:sz="4" w:space="0" w:color="auto"/>
            <w:left w:val="none" w:sz="0" w:space="0" w:color="auto"/>
            <w:bottom w:val="single" w:sz="4" w:space="0" w:color="auto"/>
            <w:right w:val="none" w:sz="0" w:space="0" w:color="auto"/>
            <w:insideH w:val="none" w:sz="0" w:space="0" w:color="auto"/>
            <w:insideV w:val="none" w:sz="0" w:space="0" w:color="auto"/>
          </w:tblBorders>
        </w:tblPrEx>
        <w:trPr>
          <w:trHeight w:val="397"/>
        </w:trPr>
        <w:tc>
          <w:tcPr>
            <w:tcW w:w="929" w:type="pct"/>
            <w:vMerge/>
            <w:tcBorders>
              <w:top w:val="single" w:sz="4" w:space="0" w:color="auto"/>
              <w:left w:val="single" w:sz="4" w:space="0" w:color="auto"/>
              <w:bottom w:val="single" w:sz="4" w:space="0" w:color="auto"/>
              <w:right w:val="single" w:sz="4" w:space="0" w:color="auto"/>
            </w:tcBorders>
            <w:vAlign w:val="center"/>
          </w:tcPr>
          <w:p w14:paraId="0364E7CA" w14:textId="77777777" w:rsidR="005F191B" w:rsidRPr="00D8750A" w:rsidRDefault="005F191B" w:rsidP="00632542">
            <w:pPr>
              <w:rPr>
                <w:lang w:val="sl-SI"/>
              </w:rPr>
            </w:pPr>
          </w:p>
        </w:tc>
        <w:tc>
          <w:tcPr>
            <w:tcW w:w="1055" w:type="pct"/>
            <w:tcBorders>
              <w:top w:val="single" w:sz="4" w:space="0" w:color="auto"/>
              <w:left w:val="single" w:sz="4" w:space="0" w:color="auto"/>
              <w:bottom w:val="single" w:sz="4" w:space="0" w:color="auto"/>
              <w:right w:val="single" w:sz="4" w:space="0" w:color="auto"/>
            </w:tcBorders>
            <w:vAlign w:val="center"/>
          </w:tcPr>
          <w:p w14:paraId="511CF52B" w14:textId="77777777" w:rsidR="005F191B" w:rsidRPr="00D8750A" w:rsidRDefault="009D0523" w:rsidP="00632542">
            <w:pPr>
              <w:rPr>
                <w:lang w:val="sl-SI"/>
              </w:rPr>
            </w:pPr>
            <w:r w:rsidRPr="00D8750A">
              <w:rPr>
                <w:lang w:val="sl-SI"/>
              </w:rPr>
              <w:t>&gt; 1,0x</w:t>
            </w:r>
            <w:r w:rsidRPr="00D8750A">
              <w:rPr>
                <w:lang w:val="sl-SI"/>
              </w:rPr>
              <w:sym w:font="Symbol" w:char="F02D"/>
            </w:r>
            <w:r w:rsidRPr="00D8750A">
              <w:rPr>
                <w:lang w:val="sl-SI"/>
              </w:rPr>
              <w:t>1</w:t>
            </w:r>
            <w:r w:rsidR="00ED4A25" w:rsidRPr="00D8750A">
              <w:rPr>
                <w:lang w:val="sl-SI"/>
              </w:rPr>
              <w:t>,</w:t>
            </w:r>
            <w:r w:rsidRPr="00D8750A">
              <w:rPr>
                <w:lang w:val="sl-SI"/>
              </w:rPr>
              <w:t>5x ULN</w:t>
            </w:r>
          </w:p>
        </w:tc>
        <w:tc>
          <w:tcPr>
            <w:tcW w:w="1001" w:type="pct"/>
            <w:tcBorders>
              <w:top w:val="single" w:sz="4" w:space="0" w:color="auto"/>
              <w:left w:val="single" w:sz="4" w:space="0" w:color="auto"/>
              <w:bottom w:val="single" w:sz="4" w:space="0" w:color="auto"/>
              <w:right w:val="single" w:sz="4" w:space="0" w:color="auto"/>
            </w:tcBorders>
            <w:vAlign w:val="center"/>
          </w:tcPr>
          <w:p w14:paraId="5EF642B8" w14:textId="77777777" w:rsidR="005F191B" w:rsidRPr="00D8750A" w:rsidRDefault="009D0523" w:rsidP="00632542">
            <w:pPr>
              <w:jc w:val="center"/>
              <w:rPr>
                <w:lang w:val="sl-SI"/>
              </w:rPr>
            </w:pPr>
            <w:r w:rsidRPr="00D8750A">
              <w:rPr>
                <w:lang w:val="sl-SI"/>
              </w:rPr>
              <w:t>katera</w:t>
            </w:r>
            <w:r w:rsidR="00C9223C" w:rsidRPr="00D8750A">
              <w:rPr>
                <w:lang w:val="sl-SI"/>
              </w:rPr>
              <w:t xml:space="preserve"> </w:t>
            </w:r>
            <w:r w:rsidRPr="00D8750A">
              <w:rPr>
                <w:lang w:val="sl-SI"/>
              </w:rPr>
              <w:t>koli</w:t>
            </w:r>
          </w:p>
        </w:tc>
        <w:tc>
          <w:tcPr>
            <w:tcW w:w="2015" w:type="pct"/>
            <w:tcBorders>
              <w:top w:val="single" w:sz="4" w:space="0" w:color="auto"/>
              <w:left w:val="single" w:sz="4" w:space="0" w:color="auto"/>
              <w:bottom w:val="single" w:sz="4" w:space="0" w:color="auto"/>
              <w:right w:val="single" w:sz="4" w:space="0" w:color="auto"/>
            </w:tcBorders>
            <w:vAlign w:val="center"/>
          </w:tcPr>
          <w:p w14:paraId="286A6D5A" w14:textId="77777777" w:rsidR="005F191B" w:rsidRPr="00D8750A" w:rsidRDefault="009D0523" w:rsidP="00632542">
            <w:pPr>
              <w:jc w:val="center"/>
              <w:rPr>
                <w:szCs w:val="20"/>
                <w:lang w:val="sl-SI"/>
              </w:rPr>
            </w:pPr>
            <w:r w:rsidRPr="00D8750A">
              <w:rPr>
                <w:szCs w:val="20"/>
                <w:lang w:val="sl-SI"/>
              </w:rPr>
              <w:t>ni potrebna</w:t>
            </w:r>
          </w:p>
        </w:tc>
      </w:tr>
      <w:tr w:rsidR="005F191B" w:rsidRPr="00A423D2" w14:paraId="170D76FA" w14:textId="77777777">
        <w:trPr>
          <w:trHeight w:val="397"/>
        </w:trPr>
        <w:tc>
          <w:tcPr>
            <w:tcW w:w="929" w:type="pct"/>
          </w:tcPr>
          <w:p w14:paraId="7D3A2F8B" w14:textId="77777777" w:rsidR="005F191B" w:rsidRPr="00D8750A" w:rsidRDefault="009D0523" w:rsidP="00632542">
            <w:pPr>
              <w:rPr>
                <w:lang w:val="sl-SI"/>
              </w:rPr>
            </w:pPr>
            <w:r w:rsidRPr="00D8750A">
              <w:rPr>
                <w:lang w:val="sl-SI"/>
              </w:rPr>
              <w:t>zmerna</w:t>
            </w:r>
          </w:p>
        </w:tc>
        <w:tc>
          <w:tcPr>
            <w:tcW w:w="1055" w:type="pct"/>
          </w:tcPr>
          <w:p w14:paraId="3C3ED711" w14:textId="77777777" w:rsidR="005F191B" w:rsidRPr="00D8750A" w:rsidRDefault="009D0523" w:rsidP="00632542">
            <w:pPr>
              <w:rPr>
                <w:lang w:val="sl-SI"/>
              </w:rPr>
            </w:pPr>
            <w:r w:rsidRPr="00D8750A">
              <w:rPr>
                <w:lang w:val="sl-SI"/>
              </w:rPr>
              <w:t>&gt; 1,5x</w:t>
            </w:r>
            <w:r w:rsidRPr="00D8750A">
              <w:rPr>
                <w:lang w:val="sl-SI"/>
              </w:rPr>
              <w:sym w:font="Symbol" w:char="F02D"/>
            </w:r>
            <w:r w:rsidRPr="00D8750A">
              <w:rPr>
                <w:lang w:val="sl-SI"/>
              </w:rPr>
              <w:t>3x ULN</w:t>
            </w:r>
          </w:p>
        </w:tc>
        <w:tc>
          <w:tcPr>
            <w:tcW w:w="1001" w:type="pct"/>
          </w:tcPr>
          <w:p w14:paraId="51CD6C7C" w14:textId="77777777" w:rsidR="005F191B" w:rsidRPr="00D8750A" w:rsidRDefault="009D0523" w:rsidP="00632542">
            <w:pPr>
              <w:jc w:val="center"/>
              <w:rPr>
                <w:lang w:val="sl-SI"/>
              </w:rPr>
            </w:pPr>
            <w:r w:rsidRPr="00D8750A">
              <w:rPr>
                <w:lang w:val="sl-SI"/>
              </w:rPr>
              <w:t>katera</w:t>
            </w:r>
            <w:r w:rsidR="00C9223C" w:rsidRPr="00D8750A">
              <w:rPr>
                <w:lang w:val="sl-SI"/>
              </w:rPr>
              <w:t xml:space="preserve"> </w:t>
            </w:r>
            <w:r w:rsidRPr="00D8750A">
              <w:rPr>
                <w:lang w:val="sl-SI"/>
              </w:rPr>
              <w:t>koli</w:t>
            </w:r>
          </w:p>
        </w:tc>
        <w:tc>
          <w:tcPr>
            <w:tcW w:w="2015" w:type="pct"/>
            <w:vMerge w:val="restart"/>
          </w:tcPr>
          <w:p w14:paraId="50C7AB8F" w14:textId="77777777" w:rsidR="005F191B" w:rsidRPr="00D8750A" w:rsidRDefault="009D0523" w:rsidP="00632542">
            <w:pPr>
              <w:rPr>
                <w:lang w:val="sl-SI"/>
              </w:rPr>
            </w:pPr>
            <w:r w:rsidRPr="00D8750A">
              <w:rPr>
                <w:lang w:val="sl-SI"/>
              </w:rPr>
              <w:t xml:space="preserve">Zmanjšati odmerek zdravila </w:t>
            </w:r>
            <w:r w:rsidR="008E4ECC" w:rsidRPr="00D8750A">
              <w:rPr>
                <w:rFonts w:eastAsia="SimSun"/>
                <w:lang w:val="sl-SI"/>
              </w:rPr>
              <w:t>Bortezomib Accord</w:t>
            </w:r>
            <w:r w:rsidR="008E4ECC" w:rsidRPr="00D8750A">
              <w:rPr>
                <w:lang w:val="sl-SI"/>
              </w:rPr>
              <w:t xml:space="preserve"> </w:t>
            </w:r>
            <w:r w:rsidRPr="00D8750A">
              <w:rPr>
                <w:lang w:val="sl-SI"/>
              </w:rPr>
              <w:t>v prvem krogu zdravljenja na 0,7 mg/m</w:t>
            </w:r>
            <w:r w:rsidRPr="00D8750A">
              <w:rPr>
                <w:vertAlign w:val="superscript"/>
                <w:lang w:val="sl-SI"/>
              </w:rPr>
              <w:t>2</w:t>
            </w:r>
            <w:r w:rsidRPr="00D8750A">
              <w:rPr>
                <w:lang w:val="sl-SI"/>
              </w:rPr>
              <w:t xml:space="preserve">. </w:t>
            </w:r>
            <w:r w:rsidRPr="00D8750A">
              <w:rPr>
                <w:color w:val="000000"/>
                <w:lang w:val="sl-SI"/>
              </w:rPr>
              <w:t>Na osnovi bolnikovega prenašanja zdravljenja je treba pretehtati možnost povečanja odmerka na 1,0 mg/m</w:t>
            </w:r>
            <w:r w:rsidRPr="00D8750A">
              <w:rPr>
                <w:color w:val="000000"/>
                <w:vertAlign w:val="superscript"/>
                <w:lang w:val="sl-SI"/>
              </w:rPr>
              <w:t>2</w:t>
            </w:r>
            <w:r w:rsidRPr="00D8750A">
              <w:rPr>
                <w:color w:val="000000"/>
                <w:lang w:val="sl-SI"/>
              </w:rPr>
              <w:t xml:space="preserve"> ali zmanjšanja odmerka na 0,5 mg/m</w:t>
            </w:r>
            <w:r w:rsidRPr="00D8750A">
              <w:rPr>
                <w:color w:val="000000"/>
                <w:vertAlign w:val="superscript"/>
                <w:lang w:val="sl-SI"/>
              </w:rPr>
              <w:t>2</w:t>
            </w:r>
            <w:r w:rsidRPr="00D8750A">
              <w:rPr>
                <w:lang w:val="sl-SI"/>
              </w:rPr>
              <w:t>.</w:t>
            </w:r>
          </w:p>
        </w:tc>
      </w:tr>
      <w:tr w:rsidR="005F191B" w:rsidRPr="00D8750A" w14:paraId="381B6AB3" w14:textId="77777777">
        <w:trPr>
          <w:trHeight w:val="397"/>
        </w:trPr>
        <w:tc>
          <w:tcPr>
            <w:tcW w:w="929" w:type="pct"/>
          </w:tcPr>
          <w:p w14:paraId="7A9A091E" w14:textId="77777777" w:rsidR="005F191B" w:rsidRPr="00D8750A" w:rsidRDefault="009D0523" w:rsidP="00632542">
            <w:pPr>
              <w:rPr>
                <w:lang w:val="sl-SI"/>
              </w:rPr>
            </w:pPr>
            <w:r w:rsidRPr="00D8750A">
              <w:rPr>
                <w:lang w:val="sl-SI"/>
              </w:rPr>
              <w:t>huda</w:t>
            </w:r>
          </w:p>
        </w:tc>
        <w:tc>
          <w:tcPr>
            <w:tcW w:w="1055" w:type="pct"/>
          </w:tcPr>
          <w:p w14:paraId="025CBBDD" w14:textId="77777777" w:rsidR="005F191B" w:rsidRPr="00D8750A" w:rsidRDefault="009D0523" w:rsidP="00632542">
            <w:pPr>
              <w:rPr>
                <w:lang w:val="sl-SI"/>
              </w:rPr>
            </w:pPr>
            <w:r w:rsidRPr="00D8750A">
              <w:rPr>
                <w:lang w:val="sl-SI"/>
              </w:rPr>
              <w:t>&gt; 3x ULN</w:t>
            </w:r>
          </w:p>
        </w:tc>
        <w:tc>
          <w:tcPr>
            <w:tcW w:w="1001" w:type="pct"/>
          </w:tcPr>
          <w:p w14:paraId="3A9FB96B" w14:textId="77777777" w:rsidR="005F191B" w:rsidRPr="00D8750A" w:rsidRDefault="009D0523" w:rsidP="00632542">
            <w:pPr>
              <w:jc w:val="center"/>
              <w:rPr>
                <w:lang w:val="sl-SI"/>
              </w:rPr>
            </w:pPr>
            <w:r w:rsidRPr="00D8750A">
              <w:rPr>
                <w:lang w:val="sl-SI"/>
              </w:rPr>
              <w:t>katera</w:t>
            </w:r>
            <w:r w:rsidR="00C9223C" w:rsidRPr="00D8750A">
              <w:rPr>
                <w:lang w:val="sl-SI"/>
              </w:rPr>
              <w:t xml:space="preserve"> </w:t>
            </w:r>
            <w:r w:rsidRPr="00D8750A">
              <w:rPr>
                <w:lang w:val="sl-SI"/>
              </w:rPr>
              <w:t>koli</w:t>
            </w:r>
          </w:p>
        </w:tc>
        <w:tc>
          <w:tcPr>
            <w:tcW w:w="2015" w:type="pct"/>
            <w:vMerge/>
          </w:tcPr>
          <w:p w14:paraId="1C991731" w14:textId="77777777" w:rsidR="005F191B" w:rsidRPr="00D8750A" w:rsidRDefault="005F191B" w:rsidP="00632542">
            <w:pPr>
              <w:pStyle w:val="PIParagraphCharCharChar"/>
              <w:tabs>
                <w:tab w:val="left" w:pos="360"/>
              </w:tabs>
              <w:spacing w:after="0"/>
              <w:rPr>
                <w:sz w:val="22"/>
                <w:szCs w:val="22"/>
                <w:lang w:val="sl-SI"/>
              </w:rPr>
            </w:pPr>
          </w:p>
        </w:tc>
      </w:tr>
      <w:tr w:rsidR="00C87CB8" w:rsidRPr="00A423D2" w14:paraId="104B0270" w14:textId="77777777">
        <w:trPr>
          <w:trHeight w:val="397"/>
        </w:trPr>
        <w:tc>
          <w:tcPr>
            <w:tcW w:w="5000" w:type="pct"/>
            <w:gridSpan w:val="4"/>
            <w:tcBorders>
              <w:left w:val="nil"/>
              <w:bottom w:val="nil"/>
              <w:right w:val="nil"/>
            </w:tcBorders>
          </w:tcPr>
          <w:p w14:paraId="0ED91BD7" w14:textId="7BD49967" w:rsidR="00C87CB8" w:rsidRPr="00D8750A" w:rsidRDefault="00C87CB8" w:rsidP="00632542">
            <w:pPr>
              <w:rPr>
                <w:sz w:val="18"/>
                <w:szCs w:val="20"/>
                <w:lang w:val="sl-SI"/>
              </w:rPr>
            </w:pPr>
            <w:r w:rsidRPr="00D8750A">
              <w:rPr>
                <w:sz w:val="18"/>
                <w:szCs w:val="20"/>
                <w:lang w:val="sl-SI"/>
              </w:rPr>
              <w:t xml:space="preserve">Okrajšave: SGOT = serumska </w:t>
            </w:r>
            <w:r w:rsidR="002136A5" w:rsidRPr="002B22DC">
              <w:rPr>
                <w:noProof/>
                <w:sz w:val="18"/>
                <w:szCs w:val="20"/>
                <w:lang w:val="sl-SI"/>
              </w:rPr>
              <w:t>glutamat</w:t>
            </w:r>
            <w:r w:rsidRPr="00D8750A">
              <w:rPr>
                <w:sz w:val="18"/>
                <w:szCs w:val="20"/>
                <w:lang w:val="sl-SI"/>
              </w:rPr>
              <w:noBreakHyphen/>
              <w:t>oksaloacetat transaminaza</w:t>
            </w:r>
          </w:p>
          <w:p w14:paraId="3A0DAD2B" w14:textId="77777777" w:rsidR="00C87CB8" w:rsidRPr="00D8750A" w:rsidRDefault="00C87CB8" w:rsidP="00632542">
            <w:pPr>
              <w:rPr>
                <w:sz w:val="18"/>
                <w:szCs w:val="20"/>
                <w:lang w:val="sl-SI"/>
              </w:rPr>
            </w:pPr>
            <w:r w:rsidRPr="00D8750A">
              <w:rPr>
                <w:sz w:val="18"/>
                <w:szCs w:val="20"/>
                <w:lang w:val="sl-SI"/>
              </w:rPr>
              <w:t>AST = aspartat</w:t>
            </w:r>
            <w:r w:rsidRPr="00D8750A">
              <w:rPr>
                <w:sz w:val="18"/>
                <w:szCs w:val="20"/>
                <w:lang w:val="sl-SI"/>
              </w:rPr>
              <w:noBreakHyphen/>
              <w:t>aminotransferaza; ULN - upper limit of the normal range = zgornja meja razpona normalnih vrednosti.</w:t>
            </w:r>
          </w:p>
          <w:p w14:paraId="39B92EF3" w14:textId="77777777" w:rsidR="00C87CB8" w:rsidRPr="00D8750A" w:rsidRDefault="00C87CB8" w:rsidP="00632542">
            <w:pPr>
              <w:ind w:left="284" w:hanging="284"/>
              <w:rPr>
                <w:lang w:val="sl-SI"/>
              </w:rPr>
            </w:pPr>
            <w:r w:rsidRPr="00D8750A">
              <w:rPr>
                <w:szCs w:val="20"/>
                <w:vertAlign w:val="superscript"/>
                <w:lang w:val="sl-SI"/>
              </w:rPr>
              <w:t>*</w:t>
            </w:r>
            <w:r w:rsidRPr="00D8750A">
              <w:rPr>
                <w:szCs w:val="20"/>
                <w:lang w:val="sl-SI"/>
              </w:rPr>
              <w:tab/>
            </w:r>
            <w:r w:rsidRPr="00D8750A">
              <w:rPr>
                <w:sz w:val="18"/>
                <w:szCs w:val="20"/>
                <w:lang w:val="sl-SI"/>
              </w:rPr>
              <w:t>Na osnovi klasifikacije jetrnih okvar (blaga, zmerna, huda) Delovne skupine za disfunkcije organov nacionalnega onkološkega inštituta ZDA (National Cancer Institute Organ Dysfunction Working Group).</w:t>
            </w:r>
          </w:p>
        </w:tc>
      </w:tr>
    </w:tbl>
    <w:p w14:paraId="28A93438" w14:textId="77777777" w:rsidR="00C87CB8" w:rsidRPr="00D8750A" w:rsidRDefault="00C87CB8" w:rsidP="00632542">
      <w:pPr>
        <w:outlineLvl w:val="0"/>
        <w:rPr>
          <w:color w:val="000000"/>
          <w:lang w:val="sl-SI"/>
        </w:rPr>
      </w:pPr>
    </w:p>
    <w:p w14:paraId="7E44FE4A" w14:textId="77777777" w:rsidR="005F191B" w:rsidRPr="00D8750A" w:rsidRDefault="009D0523" w:rsidP="00632542">
      <w:pPr>
        <w:outlineLvl w:val="0"/>
        <w:rPr>
          <w:i/>
          <w:color w:val="000000"/>
          <w:lang w:val="sl-SI"/>
        </w:rPr>
      </w:pPr>
      <w:r w:rsidRPr="00D8750A">
        <w:rPr>
          <w:i/>
          <w:color w:val="000000"/>
          <w:lang w:val="sl-SI"/>
        </w:rPr>
        <w:t>Bolezni ledvic</w:t>
      </w:r>
    </w:p>
    <w:p w14:paraId="37DC54B2" w14:textId="77777777" w:rsidR="005F191B" w:rsidRPr="00D8750A" w:rsidRDefault="009D0523" w:rsidP="00632542">
      <w:pPr>
        <w:rPr>
          <w:color w:val="000000"/>
          <w:lang w:val="sl-SI"/>
        </w:rPr>
      </w:pPr>
      <w:r w:rsidRPr="00D8750A">
        <w:rPr>
          <w:color w:val="000000"/>
          <w:lang w:val="sl-SI"/>
        </w:rPr>
        <w:t>Pri bolnikih z blago do zmerno okvaro ledvic (očistek kreatinina [CrCL] &gt; 20 ml/min/1,73 m</w:t>
      </w:r>
      <w:r w:rsidRPr="00D8750A">
        <w:rPr>
          <w:color w:val="000000"/>
          <w:vertAlign w:val="superscript"/>
          <w:lang w:val="sl-SI"/>
        </w:rPr>
        <w:t>2</w:t>
      </w:r>
      <w:r w:rsidRPr="00D8750A">
        <w:rPr>
          <w:color w:val="000000"/>
          <w:lang w:val="sl-SI"/>
        </w:rPr>
        <w:t>) farmakokinetika bortezomiba ni spremenjena, zato pri njih ni potrebno prilagajati odmerka. Vpliv hude okvare ledvic na farmakokinetiko bortezomiba pri bolnikih, ki se še ne zdravijo z dializo (CrCL&lt; 20 ml/min/1,73 m</w:t>
      </w:r>
      <w:r w:rsidRPr="00D8750A">
        <w:rPr>
          <w:color w:val="000000"/>
          <w:vertAlign w:val="superscript"/>
          <w:lang w:val="sl-SI"/>
        </w:rPr>
        <w:t>2</w:t>
      </w:r>
      <w:r w:rsidRPr="00D8750A">
        <w:rPr>
          <w:color w:val="000000"/>
          <w:lang w:val="sl-SI"/>
        </w:rPr>
        <w:t xml:space="preserve">), ni znan. Ker dializa lahko zmanjša koncentracijo bortezomiba, je treba zdravilo </w:t>
      </w:r>
      <w:r w:rsidR="009E55B9" w:rsidRPr="00D8750A">
        <w:rPr>
          <w:rFonts w:eastAsia="SimSun"/>
          <w:lang w:val="sl-SI"/>
        </w:rPr>
        <w:t>Bortezomib Accord</w:t>
      </w:r>
      <w:r w:rsidR="009E55B9" w:rsidRPr="00D8750A">
        <w:rPr>
          <w:lang w:val="sl-SI"/>
        </w:rPr>
        <w:t xml:space="preserve"> </w:t>
      </w:r>
      <w:r w:rsidRPr="00D8750A">
        <w:rPr>
          <w:color w:val="000000"/>
          <w:lang w:val="sl-SI"/>
        </w:rPr>
        <w:t>injicirati po zaključku dializnega postopka (glejte poglavje 5.2).</w:t>
      </w:r>
    </w:p>
    <w:p w14:paraId="1AA9F53A" w14:textId="77777777" w:rsidR="005F191B" w:rsidRPr="00D8750A" w:rsidRDefault="005F191B" w:rsidP="00632542">
      <w:pPr>
        <w:rPr>
          <w:iCs/>
          <w:color w:val="000000"/>
          <w:lang w:val="sl-SI"/>
        </w:rPr>
      </w:pPr>
    </w:p>
    <w:p w14:paraId="05316D45" w14:textId="77777777" w:rsidR="005F191B" w:rsidRPr="00D8750A" w:rsidRDefault="009D0523" w:rsidP="00632542">
      <w:pPr>
        <w:rPr>
          <w:i/>
          <w:iCs/>
          <w:color w:val="000000"/>
          <w:lang w:val="sl-SI"/>
        </w:rPr>
      </w:pPr>
      <w:r w:rsidRPr="00D8750A">
        <w:rPr>
          <w:i/>
          <w:iCs/>
          <w:color w:val="000000"/>
          <w:lang w:val="sl-SI"/>
        </w:rPr>
        <w:t>Pediatrična populacija</w:t>
      </w:r>
    </w:p>
    <w:p w14:paraId="0FDFF26F" w14:textId="1DAC4E16" w:rsidR="00783465" w:rsidRPr="009E35C2" w:rsidRDefault="00767192" w:rsidP="00783465">
      <w:pPr>
        <w:rPr>
          <w:lang w:val="sl-SI"/>
        </w:rPr>
      </w:pPr>
      <w:r w:rsidRPr="00D8750A">
        <w:rPr>
          <w:color w:val="000000"/>
          <w:lang w:val="sl-SI"/>
        </w:rPr>
        <w:t>Varnost</w:t>
      </w:r>
      <w:r w:rsidRPr="00D8750A">
        <w:rPr>
          <w:color w:val="000000"/>
          <w:lang w:val="sl-SI" w:eastAsia="it-IT"/>
        </w:rPr>
        <w:t xml:space="preserve"> </w:t>
      </w:r>
      <w:r w:rsidRPr="00D8750A">
        <w:rPr>
          <w:color w:val="000000"/>
          <w:lang w:val="sl-SI"/>
        </w:rPr>
        <w:t xml:space="preserve">in učinkovitost </w:t>
      </w:r>
      <w:r w:rsidR="009E55B9" w:rsidRPr="00D8750A">
        <w:rPr>
          <w:color w:val="000000"/>
          <w:lang w:val="sl-SI"/>
        </w:rPr>
        <w:t>bortezomiba</w:t>
      </w:r>
      <w:r w:rsidRPr="00D8750A">
        <w:rPr>
          <w:color w:val="000000"/>
          <w:lang w:val="sl-SI"/>
        </w:rPr>
        <w:t xml:space="preserve"> pri otrocih, mlajših od 18 let, nista bili dokazani (glejte poglavji 5.1 in 5.2). </w:t>
      </w:r>
      <w:r w:rsidR="00DD3E06" w:rsidRPr="00D8750A">
        <w:rPr>
          <w:lang w:val="sl-SI"/>
        </w:rPr>
        <w:t xml:space="preserve">Trenutno </w:t>
      </w:r>
      <w:r w:rsidR="00B02D37">
        <w:rPr>
          <w:lang w:val="sl-SI"/>
        </w:rPr>
        <w:t>razpoložljivi</w:t>
      </w:r>
      <w:r w:rsidR="00B02D37" w:rsidRPr="009A7AD3">
        <w:rPr>
          <w:lang w:val="sl-SI"/>
        </w:rPr>
        <w:t xml:space="preserve"> </w:t>
      </w:r>
      <w:r w:rsidR="00DD3E06" w:rsidRPr="00D8750A">
        <w:rPr>
          <w:lang w:val="sl-SI"/>
        </w:rPr>
        <w:t xml:space="preserve">podatki so opisani v poglavju 5.1, vendar </w:t>
      </w:r>
    </w:p>
    <w:p w14:paraId="76FD0400" w14:textId="0450D1C6" w:rsidR="00783465" w:rsidRPr="009A7AD3" w:rsidRDefault="00783465" w:rsidP="00783465">
      <w:pPr>
        <w:rPr>
          <w:lang w:val="sl-SI"/>
        </w:rPr>
      </w:pPr>
      <w:r w:rsidRPr="009E35C2">
        <w:rPr>
          <w:lang w:val="sl-SI"/>
        </w:rPr>
        <w:t>priporočil o odmerjanju ni mogoče dati</w:t>
      </w:r>
      <w:r w:rsidRPr="009A7AD3">
        <w:rPr>
          <w:lang w:val="sl-SI"/>
        </w:rPr>
        <w:t>.</w:t>
      </w:r>
    </w:p>
    <w:p w14:paraId="3F5E3E89" w14:textId="77777777" w:rsidR="006B6FA9" w:rsidRPr="00D8750A" w:rsidRDefault="006B6FA9" w:rsidP="00632542">
      <w:pPr>
        <w:rPr>
          <w:color w:val="000000"/>
          <w:lang w:val="sl-SI"/>
        </w:rPr>
      </w:pPr>
    </w:p>
    <w:p w14:paraId="1D91DC39" w14:textId="77777777" w:rsidR="006B6FA9" w:rsidRPr="00D8750A" w:rsidRDefault="0089012F" w:rsidP="005B47D5">
      <w:pPr>
        <w:keepNext/>
        <w:keepLines/>
        <w:rPr>
          <w:color w:val="000000"/>
          <w:u w:val="single"/>
          <w:lang w:val="sl-SI"/>
        </w:rPr>
      </w:pPr>
      <w:r w:rsidRPr="00D8750A">
        <w:rPr>
          <w:color w:val="000000"/>
          <w:u w:val="single"/>
          <w:lang w:val="sl-SI"/>
        </w:rPr>
        <w:lastRenderedPageBreak/>
        <w:t>Način uporabe</w:t>
      </w:r>
    </w:p>
    <w:p w14:paraId="7FBA30FF" w14:textId="77777777" w:rsidR="007C26D9" w:rsidRPr="00D8750A" w:rsidRDefault="007C26D9" w:rsidP="005B47D5">
      <w:pPr>
        <w:keepNext/>
        <w:keepLines/>
        <w:rPr>
          <w:color w:val="000000"/>
          <w:lang w:val="sl-SI"/>
        </w:rPr>
      </w:pPr>
    </w:p>
    <w:p w14:paraId="24F6B2FB" w14:textId="77777777" w:rsidR="00AC4D26" w:rsidRDefault="007C26D9" w:rsidP="005B47D5">
      <w:pPr>
        <w:keepNext/>
        <w:keepLines/>
        <w:rPr>
          <w:rFonts w:eastAsia="SimSun"/>
          <w:lang w:val="sl-SI"/>
        </w:rPr>
      </w:pPr>
      <w:r w:rsidRPr="00D8750A">
        <w:rPr>
          <w:color w:val="000000"/>
          <w:lang w:val="sl-SI"/>
        </w:rPr>
        <w:t xml:space="preserve">Zdravilo </w:t>
      </w:r>
      <w:r w:rsidR="00AC4D26" w:rsidRPr="00D8750A">
        <w:rPr>
          <w:rFonts w:eastAsia="SimSun"/>
          <w:lang w:val="sl-SI"/>
        </w:rPr>
        <w:t>Bortezomib Accord</w:t>
      </w:r>
      <w:r w:rsidR="00AC4D26">
        <w:rPr>
          <w:rFonts w:eastAsia="SimSun"/>
          <w:lang w:val="sl-SI"/>
        </w:rPr>
        <w:t xml:space="preserve"> 1 mg prašek </w:t>
      </w:r>
      <w:r w:rsidR="00AC4D26">
        <w:rPr>
          <w:lang w:val="sl-SI"/>
        </w:rPr>
        <w:t xml:space="preserve">za raztopino za injiciranje </w:t>
      </w:r>
      <w:r w:rsidR="00AC4D26" w:rsidRPr="00D8750A">
        <w:rPr>
          <w:color w:val="000000"/>
          <w:lang w:val="sl-SI"/>
        </w:rPr>
        <w:t xml:space="preserve">je </w:t>
      </w:r>
      <w:r w:rsidRPr="00D8750A">
        <w:rPr>
          <w:color w:val="000000"/>
          <w:lang w:val="sl-SI"/>
        </w:rPr>
        <w:t>namenjeno</w:t>
      </w:r>
      <w:r w:rsidR="00AC4D26">
        <w:rPr>
          <w:color w:val="000000"/>
          <w:lang w:val="sl-SI"/>
        </w:rPr>
        <w:t xml:space="preserve"> samo za intravensko uporabo.</w:t>
      </w:r>
    </w:p>
    <w:p w14:paraId="273D02E7" w14:textId="77777777" w:rsidR="00AC4D26" w:rsidRDefault="00AC4D26" w:rsidP="00632542">
      <w:pPr>
        <w:rPr>
          <w:rFonts w:eastAsia="SimSun"/>
          <w:lang w:val="sl-SI"/>
        </w:rPr>
      </w:pPr>
    </w:p>
    <w:p w14:paraId="6AA528D7" w14:textId="77777777" w:rsidR="007C26D9" w:rsidRPr="00D8750A" w:rsidRDefault="004316BD" w:rsidP="00632542">
      <w:pPr>
        <w:rPr>
          <w:color w:val="000000"/>
          <w:lang w:val="sl-SI"/>
        </w:rPr>
      </w:pPr>
      <w:r w:rsidRPr="00D8750A">
        <w:rPr>
          <w:color w:val="000000"/>
          <w:lang w:val="sl-SI"/>
        </w:rPr>
        <w:t>Zdravilo</w:t>
      </w:r>
      <w:r w:rsidRPr="00D8750A">
        <w:rPr>
          <w:rFonts w:eastAsia="SimSun"/>
          <w:lang w:val="sl-SI"/>
        </w:rPr>
        <w:t xml:space="preserve"> </w:t>
      </w:r>
      <w:r w:rsidR="004B554B" w:rsidRPr="00D8750A">
        <w:rPr>
          <w:rFonts w:eastAsia="SimSun"/>
          <w:lang w:val="sl-SI"/>
        </w:rPr>
        <w:t>Bortezomib Accord</w:t>
      </w:r>
      <w:r w:rsidR="004B554B" w:rsidRPr="00D8750A">
        <w:rPr>
          <w:lang w:val="sl-SI"/>
        </w:rPr>
        <w:t xml:space="preserve"> </w:t>
      </w:r>
      <w:r w:rsidR="00AC4D26">
        <w:rPr>
          <w:lang w:val="sl-SI"/>
        </w:rPr>
        <w:t xml:space="preserve">3,5 mg prašek za raztopino za injiciranje </w:t>
      </w:r>
      <w:r w:rsidR="00AC4D26">
        <w:rPr>
          <w:color w:val="000000"/>
          <w:lang w:val="sl-SI"/>
        </w:rPr>
        <w:t>je namenjen</w:t>
      </w:r>
      <w:r>
        <w:rPr>
          <w:color w:val="000000"/>
          <w:lang w:val="sl-SI"/>
        </w:rPr>
        <w:t>o</w:t>
      </w:r>
      <w:r w:rsidR="007C26D9" w:rsidRPr="00D8750A">
        <w:rPr>
          <w:color w:val="000000"/>
          <w:lang w:val="sl-SI"/>
        </w:rPr>
        <w:t xml:space="preserve"> za intravensko ali subkutano uporabo.</w:t>
      </w:r>
    </w:p>
    <w:p w14:paraId="5D1CA089" w14:textId="77777777" w:rsidR="007C26D9" w:rsidRPr="00D8750A" w:rsidRDefault="007C26D9" w:rsidP="00632542">
      <w:pPr>
        <w:rPr>
          <w:color w:val="000000"/>
          <w:lang w:val="sl-SI"/>
        </w:rPr>
      </w:pPr>
    </w:p>
    <w:p w14:paraId="2E479F35" w14:textId="77777777" w:rsidR="007C26D9" w:rsidRPr="00D8750A" w:rsidRDefault="007C26D9" w:rsidP="00632542">
      <w:pPr>
        <w:rPr>
          <w:color w:val="000000"/>
          <w:lang w:val="sl-SI"/>
        </w:rPr>
      </w:pPr>
      <w:r w:rsidRPr="00D8750A">
        <w:rPr>
          <w:color w:val="000000"/>
          <w:lang w:val="sl-SI"/>
        </w:rPr>
        <w:t xml:space="preserve">Zdravilo </w:t>
      </w:r>
      <w:r w:rsidR="004B554B" w:rsidRPr="00D8750A">
        <w:rPr>
          <w:rFonts w:eastAsia="SimSun"/>
          <w:lang w:val="sl-SI"/>
        </w:rPr>
        <w:t>Bortezomib Accord</w:t>
      </w:r>
      <w:r w:rsidR="004B554B" w:rsidRPr="00D8750A">
        <w:rPr>
          <w:lang w:val="sl-SI"/>
        </w:rPr>
        <w:t xml:space="preserve"> </w:t>
      </w:r>
      <w:r w:rsidRPr="00D8750A">
        <w:rPr>
          <w:color w:val="000000"/>
          <w:lang w:val="sl-SI"/>
        </w:rPr>
        <w:t>se ne sme dajati po nobeni drugi poti. Intratekalna uporaba se je končala s smrtjo.</w:t>
      </w:r>
    </w:p>
    <w:p w14:paraId="0CB37C43" w14:textId="77777777" w:rsidR="007C26D9" w:rsidRPr="00D8750A" w:rsidRDefault="007C26D9" w:rsidP="00632542">
      <w:pPr>
        <w:rPr>
          <w:color w:val="000000"/>
          <w:lang w:val="sl-SI"/>
        </w:rPr>
      </w:pPr>
    </w:p>
    <w:p w14:paraId="5CB2DF2B" w14:textId="77777777" w:rsidR="00F803BB" w:rsidRPr="00D8750A" w:rsidRDefault="00F803BB" w:rsidP="00632542">
      <w:pPr>
        <w:rPr>
          <w:i/>
          <w:color w:val="000000"/>
          <w:lang w:val="sl-SI"/>
        </w:rPr>
      </w:pPr>
      <w:r w:rsidRPr="00D8750A">
        <w:rPr>
          <w:i/>
          <w:color w:val="000000"/>
          <w:lang w:val="sl-SI"/>
        </w:rPr>
        <w:t>Intravensko injiciranje</w:t>
      </w:r>
    </w:p>
    <w:p w14:paraId="552863BD" w14:textId="77777777" w:rsidR="006B6FA9" w:rsidRPr="00D8750A" w:rsidRDefault="004B554B" w:rsidP="00632542">
      <w:pPr>
        <w:rPr>
          <w:lang w:val="sl-SI"/>
        </w:rPr>
      </w:pPr>
      <w:r w:rsidRPr="00D8750A">
        <w:rPr>
          <w:color w:val="000000"/>
          <w:lang w:val="sl-SI"/>
        </w:rPr>
        <w:t xml:space="preserve">Zdravilo </w:t>
      </w:r>
      <w:r w:rsidRPr="00D8750A">
        <w:rPr>
          <w:rFonts w:eastAsia="SimSun"/>
          <w:lang w:val="sl-SI"/>
        </w:rPr>
        <w:t>Bortezomib Accord</w:t>
      </w:r>
      <w:r w:rsidRPr="00D8750A">
        <w:rPr>
          <w:lang w:val="sl-SI"/>
        </w:rPr>
        <w:t xml:space="preserve"> </w:t>
      </w:r>
      <w:r w:rsidR="0089012F" w:rsidRPr="00D8750A">
        <w:rPr>
          <w:color w:val="000000"/>
          <w:lang w:val="sl-SI"/>
        </w:rPr>
        <w:t>dajte naenkrat v obliki 3</w:t>
      </w:r>
      <w:r w:rsidR="0089012F" w:rsidRPr="00D8750A">
        <w:rPr>
          <w:color w:val="000000"/>
          <w:lang w:val="sl-SI"/>
        </w:rPr>
        <w:noBreakHyphen/>
        <w:t>5 sekund trajajoče bolusne intravenske injekcije preko perifernega ali osrednjega intravenskega katetra, čemur naj sledi izpiranje katetra z 9 mg/ml (0,9</w:t>
      </w:r>
      <w:r w:rsidR="003F726A" w:rsidRPr="00D8750A">
        <w:rPr>
          <w:color w:val="000000"/>
          <w:lang w:val="sl-SI"/>
        </w:rPr>
        <w:t>%</w:t>
      </w:r>
      <w:r w:rsidR="0089012F" w:rsidRPr="00D8750A">
        <w:rPr>
          <w:color w:val="000000"/>
          <w:lang w:val="sl-SI"/>
        </w:rPr>
        <w:t>) raztopino natrijevega klorida za injiciranje.</w:t>
      </w:r>
      <w:r w:rsidR="00F803BB" w:rsidRPr="00D8750A">
        <w:rPr>
          <w:color w:val="000000"/>
          <w:lang w:val="sl-SI"/>
        </w:rPr>
        <w:t xml:space="preserve"> Med zaporednimi odmerki zdravila </w:t>
      </w:r>
      <w:r w:rsidRPr="00D8750A">
        <w:rPr>
          <w:rFonts w:eastAsia="SimSun"/>
          <w:lang w:val="sl-SI"/>
        </w:rPr>
        <w:t>Bortezomib Accord</w:t>
      </w:r>
      <w:r w:rsidRPr="00D8750A">
        <w:rPr>
          <w:lang w:val="sl-SI"/>
        </w:rPr>
        <w:t xml:space="preserve"> </w:t>
      </w:r>
      <w:r w:rsidR="00F803BB" w:rsidRPr="00D8750A">
        <w:rPr>
          <w:color w:val="000000"/>
          <w:lang w:val="sl-SI"/>
        </w:rPr>
        <w:t>mora preteči vsaj 72</w:t>
      </w:r>
      <w:r w:rsidR="00F803BB" w:rsidRPr="00D8750A">
        <w:rPr>
          <w:lang w:val="sl-SI"/>
        </w:rPr>
        <w:t> ur.</w:t>
      </w:r>
    </w:p>
    <w:p w14:paraId="098731D0" w14:textId="77777777" w:rsidR="00F803BB" w:rsidRPr="00D8750A" w:rsidRDefault="00F803BB" w:rsidP="00632542">
      <w:pPr>
        <w:rPr>
          <w:lang w:val="sl-SI"/>
        </w:rPr>
      </w:pPr>
    </w:p>
    <w:p w14:paraId="228EBE79" w14:textId="77777777" w:rsidR="00F803BB" w:rsidRPr="00D8750A" w:rsidRDefault="00F803BB" w:rsidP="00632542">
      <w:pPr>
        <w:rPr>
          <w:color w:val="000000"/>
          <w:lang w:val="sl-SI"/>
        </w:rPr>
      </w:pPr>
      <w:r w:rsidRPr="00D8750A">
        <w:rPr>
          <w:i/>
          <w:color w:val="000000"/>
          <w:lang w:val="sl-SI"/>
        </w:rPr>
        <w:t>Subkutano injiciranje</w:t>
      </w:r>
    </w:p>
    <w:p w14:paraId="592DED7D" w14:textId="77777777" w:rsidR="006B6FA9" w:rsidRPr="00D8750A" w:rsidRDefault="004B554B" w:rsidP="00632542">
      <w:pPr>
        <w:rPr>
          <w:color w:val="000000"/>
          <w:lang w:val="sl-SI"/>
        </w:rPr>
      </w:pPr>
      <w:r w:rsidRPr="00D8750A">
        <w:rPr>
          <w:color w:val="000000"/>
          <w:lang w:val="sl-SI"/>
        </w:rPr>
        <w:t xml:space="preserve">Zdravilo </w:t>
      </w:r>
      <w:r w:rsidRPr="00D8750A">
        <w:rPr>
          <w:rFonts w:eastAsia="SimSun"/>
          <w:lang w:val="sl-SI"/>
        </w:rPr>
        <w:t>Bortezomib Accord</w:t>
      </w:r>
      <w:r w:rsidRPr="00D8750A">
        <w:rPr>
          <w:lang w:val="sl-SI"/>
        </w:rPr>
        <w:t xml:space="preserve"> </w:t>
      </w:r>
      <w:r w:rsidR="00F803BB" w:rsidRPr="00D8750A">
        <w:rPr>
          <w:color w:val="000000"/>
          <w:lang w:val="sl-SI"/>
        </w:rPr>
        <w:t>dajte subkutano v stegno (desno ali levo) ali trebuh (desno ali levo). Raztopino morate injicirati subkutano, pod kotom 45-90°.</w:t>
      </w:r>
    </w:p>
    <w:p w14:paraId="51FCC3D4" w14:textId="77777777" w:rsidR="00F803BB" w:rsidRPr="00D8750A" w:rsidRDefault="00F803BB" w:rsidP="00632542">
      <w:pPr>
        <w:rPr>
          <w:color w:val="000000"/>
          <w:lang w:val="sl-SI"/>
        </w:rPr>
      </w:pPr>
      <w:r w:rsidRPr="00D8750A">
        <w:rPr>
          <w:color w:val="000000"/>
          <w:lang w:val="sl-SI"/>
        </w:rPr>
        <w:t>Za uspešno injiciranje je treba mesta injiciranja menjati.</w:t>
      </w:r>
    </w:p>
    <w:p w14:paraId="68F179AC" w14:textId="77777777" w:rsidR="00F803BB" w:rsidRPr="00D8750A" w:rsidRDefault="00F803BB" w:rsidP="00632542">
      <w:pPr>
        <w:rPr>
          <w:color w:val="000000"/>
          <w:lang w:val="sl-SI"/>
        </w:rPr>
      </w:pPr>
    </w:p>
    <w:p w14:paraId="12D5BDA3" w14:textId="77777777" w:rsidR="00636A14" w:rsidRPr="00D8750A" w:rsidRDefault="00636A14" w:rsidP="00632542">
      <w:pPr>
        <w:rPr>
          <w:color w:val="000000"/>
          <w:lang w:val="sl-SI"/>
        </w:rPr>
      </w:pPr>
      <w:r w:rsidRPr="00D8750A">
        <w:rPr>
          <w:lang w:val="sl-SI"/>
        </w:rPr>
        <w:t xml:space="preserve">Če se po subkutanem injiciranju zdravila </w:t>
      </w:r>
      <w:r w:rsidR="00A25421" w:rsidRPr="00D8750A">
        <w:rPr>
          <w:rFonts w:eastAsia="SimSun"/>
          <w:lang w:val="sl-SI"/>
        </w:rPr>
        <w:t>Bortezomib Accord</w:t>
      </w:r>
      <w:r w:rsidR="00A25421" w:rsidRPr="00D8750A">
        <w:rPr>
          <w:lang w:val="sl-SI"/>
        </w:rPr>
        <w:t xml:space="preserve"> </w:t>
      </w:r>
      <w:r w:rsidRPr="00D8750A">
        <w:rPr>
          <w:lang w:val="sl-SI"/>
        </w:rPr>
        <w:t xml:space="preserve">na mestu injiciranja pojavijo lokalne reakcije, se priporoča, da subkutano injicirate manj koncentrirano raztopino zdravila </w:t>
      </w:r>
      <w:r w:rsidR="00A25421" w:rsidRPr="00D8750A">
        <w:rPr>
          <w:rFonts w:eastAsia="SimSun"/>
          <w:lang w:val="sl-SI"/>
        </w:rPr>
        <w:t>Bortezomib Accord</w:t>
      </w:r>
      <w:r w:rsidR="00A25421" w:rsidRPr="00D8750A">
        <w:rPr>
          <w:lang w:val="sl-SI"/>
        </w:rPr>
        <w:t xml:space="preserve"> </w:t>
      </w:r>
      <w:r w:rsidRPr="00D8750A">
        <w:rPr>
          <w:lang w:val="sl-SI"/>
        </w:rPr>
        <w:t>(1 mg/ml namesto 2,5 mg/ml) ali pa preidete na intravensko dajanje zdravila.</w:t>
      </w:r>
    </w:p>
    <w:p w14:paraId="2CD8DD40" w14:textId="77777777" w:rsidR="00842C96" w:rsidRPr="00D8750A" w:rsidRDefault="00842C96" w:rsidP="00632542">
      <w:pPr>
        <w:rPr>
          <w:color w:val="000000"/>
          <w:lang w:val="sl-SI"/>
        </w:rPr>
      </w:pPr>
    </w:p>
    <w:p w14:paraId="16AC9B39" w14:textId="77777777" w:rsidR="00842C96" w:rsidRPr="00D8750A" w:rsidRDefault="00842C96" w:rsidP="00632542">
      <w:pPr>
        <w:rPr>
          <w:color w:val="000000"/>
          <w:lang w:val="sl-SI"/>
        </w:rPr>
      </w:pPr>
      <w:r w:rsidRPr="00D8750A">
        <w:rPr>
          <w:szCs w:val="24"/>
          <w:lang w:val="sl-SI"/>
        </w:rPr>
        <w:t xml:space="preserve">Pri sočasni uporabi zdravila </w:t>
      </w:r>
      <w:r w:rsidR="00A25421" w:rsidRPr="00D8750A">
        <w:rPr>
          <w:rFonts w:eastAsia="SimSun"/>
          <w:lang w:val="sl-SI"/>
        </w:rPr>
        <w:t>Bortezomib Accord</w:t>
      </w:r>
      <w:r w:rsidR="00A25421" w:rsidRPr="00D8750A">
        <w:rPr>
          <w:lang w:val="sl-SI"/>
        </w:rPr>
        <w:t xml:space="preserve"> </w:t>
      </w:r>
      <w:r w:rsidRPr="00D8750A">
        <w:rPr>
          <w:szCs w:val="24"/>
          <w:lang w:val="sl-SI"/>
        </w:rPr>
        <w:t>z drugimi zdravili glejte Povzetke glavnih značilnosti teh zdravil za navodila za odmerjanje.</w:t>
      </w:r>
    </w:p>
    <w:p w14:paraId="76CB8B4E" w14:textId="77777777" w:rsidR="00842C96" w:rsidRPr="00D8750A" w:rsidRDefault="00842C96" w:rsidP="00632542">
      <w:pPr>
        <w:rPr>
          <w:color w:val="000000"/>
          <w:lang w:val="sl-SI"/>
        </w:rPr>
      </w:pPr>
    </w:p>
    <w:p w14:paraId="79AC38FA" w14:textId="77777777" w:rsidR="006B6FA9" w:rsidRPr="00D8750A" w:rsidRDefault="0089012F" w:rsidP="00632542">
      <w:pPr>
        <w:ind w:left="567" w:hanging="567"/>
        <w:rPr>
          <w:b/>
          <w:color w:val="000000"/>
          <w:lang w:val="sl-SI"/>
        </w:rPr>
      </w:pPr>
      <w:r w:rsidRPr="00D8750A">
        <w:rPr>
          <w:b/>
          <w:color w:val="000000"/>
          <w:lang w:val="sl-SI"/>
        </w:rPr>
        <w:t>4.3</w:t>
      </w:r>
      <w:r w:rsidRPr="00D8750A">
        <w:rPr>
          <w:b/>
          <w:color w:val="000000"/>
          <w:lang w:val="sl-SI"/>
        </w:rPr>
        <w:tab/>
        <w:t>Kontraindikacije</w:t>
      </w:r>
    </w:p>
    <w:p w14:paraId="5F12C295" w14:textId="77777777" w:rsidR="006B6FA9" w:rsidRPr="00D8750A" w:rsidRDefault="006B6FA9" w:rsidP="00632542">
      <w:pPr>
        <w:rPr>
          <w:color w:val="000000"/>
          <w:lang w:val="sl-SI"/>
        </w:rPr>
      </w:pPr>
    </w:p>
    <w:p w14:paraId="6DBFC064" w14:textId="59E8E22F" w:rsidR="006B6FA9" w:rsidRPr="00D8750A" w:rsidRDefault="00FC60C2" w:rsidP="00632542">
      <w:pPr>
        <w:rPr>
          <w:color w:val="000000"/>
          <w:lang w:val="sl-SI"/>
        </w:rPr>
      </w:pPr>
      <w:r w:rsidRPr="00D8750A">
        <w:rPr>
          <w:color w:val="000000"/>
          <w:lang w:val="sl-SI"/>
        </w:rPr>
        <w:t>Preobčutljivost na učinkovino, bor ali katero koli pomožno snov, navedeno v poglavju 6.1.</w:t>
      </w:r>
    </w:p>
    <w:p w14:paraId="7044BC9A" w14:textId="77777777" w:rsidR="006B6FA9" w:rsidRPr="00D8750A" w:rsidRDefault="0089012F" w:rsidP="00632542">
      <w:pPr>
        <w:rPr>
          <w:color w:val="000000"/>
          <w:lang w:val="sl-SI"/>
        </w:rPr>
      </w:pPr>
      <w:r w:rsidRPr="00D8750A">
        <w:rPr>
          <w:color w:val="000000"/>
          <w:lang w:val="sl-SI"/>
        </w:rPr>
        <w:t>Akutna difuzna infiltracijska bolezen pljuč in perikarda.</w:t>
      </w:r>
    </w:p>
    <w:p w14:paraId="18045EF4" w14:textId="5A1F5F35" w:rsidR="005F191B" w:rsidRPr="00D8750A" w:rsidRDefault="005F191B" w:rsidP="00632542">
      <w:pPr>
        <w:rPr>
          <w:color w:val="000000"/>
          <w:lang w:val="sl-SI"/>
        </w:rPr>
      </w:pPr>
      <w:r w:rsidRPr="00D8750A">
        <w:rPr>
          <w:color w:val="000000"/>
          <w:lang w:val="sl-SI"/>
        </w:rPr>
        <w:t xml:space="preserve">Pri sočasni uporabi zdravila </w:t>
      </w:r>
      <w:r w:rsidR="00A25421" w:rsidRPr="00D8750A">
        <w:rPr>
          <w:rFonts w:eastAsia="SimSun"/>
          <w:lang w:val="sl-SI"/>
        </w:rPr>
        <w:t>Bortezomib Accord</w:t>
      </w:r>
      <w:r w:rsidR="00A25421" w:rsidRPr="00D8750A">
        <w:rPr>
          <w:lang w:val="sl-SI"/>
        </w:rPr>
        <w:t xml:space="preserve"> </w:t>
      </w:r>
      <w:r w:rsidRPr="00D8750A">
        <w:rPr>
          <w:color w:val="000000"/>
          <w:lang w:val="sl-SI"/>
        </w:rPr>
        <w:t>z drugimi zdravili, glejte</w:t>
      </w:r>
      <w:r w:rsidR="00391C1A">
        <w:rPr>
          <w:color w:val="000000"/>
          <w:lang w:val="sl-SI"/>
        </w:rPr>
        <w:t xml:space="preserve"> </w:t>
      </w:r>
      <w:r w:rsidRPr="00D8750A">
        <w:rPr>
          <w:color w:val="000000"/>
          <w:lang w:val="sl-SI"/>
        </w:rPr>
        <w:t>Povzetke glavnih značilnosti teh zdravil za dodatne kontraindikacije.</w:t>
      </w:r>
    </w:p>
    <w:p w14:paraId="7ABB659E" w14:textId="77777777" w:rsidR="006B6FA9" w:rsidRPr="00D8750A" w:rsidRDefault="006B6FA9" w:rsidP="00632542">
      <w:pPr>
        <w:rPr>
          <w:color w:val="000000"/>
          <w:lang w:val="sl-SI"/>
        </w:rPr>
      </w:pPr>
    </w:p>
    <w:p w14:paraId="02365A55" w14:textId="77777777" w:rsidR="00B44C09" w:rsidRPr="00D8750A" w:rsidRDefault="00B44C09" w:rsidP="00632542">
      <w:pPr>
        <w:ind w:left="567" w:hanging="567"/>
        <w:rPr>
          <w:b/>
          <w:color w:val="000000"/>
          <w:lang w:val="sl-SI"/>
        </w:rPr>
      </w:pPr>
      <w:r w:rsidRPr="00D8750A">
        <w:rPr>
          <w:b/>
          <w:color w:val="000000"/>
          <w:lang w:val="sl-SI"/>
        </w:rPr>
        <w:t>4.4</w:t>
      </w:r>
      <w:r w:rsidRPr="00D8750A">
        <w:rPr>
          <w:b/>
          <w:color w:val="000000"/>
          <w:lang w:val="sl-SI"/>
        </w:rPr>
        <w:tab/>
        <w:t>Posebna opozorila in previdnostni ukrepi</w:t>
      </w:r>
    </w:p>
    <w:p w14:paraId="7A343323" w14:textId="77777777" w:rsidR="005F191B" w:rsidRPr="00D8750A" w:rsidRDefault="005F191B" w:rsidP="00632542">
      <w:pPr>
        <w:rPr>
          <w:color w:val="000000"/>
          <w:lang w:val="sl-SI"/>
        </w:rPr>
      </w:pPr>
    </w:p>
    <w:p w14:paraId="3F9AB1C4" w14:textId="77777777" w:rsidR="005F191B" w:rsidRPr="00D8750A" w:rsidRDefault="009D0523" w:rsidP="00632542">
      <w:pPr>
        <w:rPr>
          <w:color w:val="000000"/>
          <w:lang w:val="sl-SI"/>
        </w:rPr>
      </w:pPr>
      <w:r w:rsidRPr="00D8750A">
        <w:rPr>
          <w:color w:val="000000"/>
          <w:lang w:val="sl-SI"/>
        </w:rPr>
        <w:t xml:space="preserve">Kadar se zdravilo </w:t>
      </w:r>
      <w:r w:rsidR="00A25421" w:rsidRPr="00D8750A">
        <w:rPr>
          <w:rFonts w:eastAsia="SimSun"/>
          <w:lang w:val="sl-SI"/>
        </w:rPr>
        <w:t>Bortezomib Accord</w:t>
      </w:r>
      <w:r w:rsidR="00A25421" w:rsidRPr="00D8750A">
        <w:rPr>
          <w:lang w:val="sl-SI"/>
        </w:rPr>
        <w:t xml:space="preserve"> </w:t>
      </w:r>
      <w:r w:rsidRPr="00D8750A">
        <w:rPr>
          <w:color w:val="000000"/>
          <w:lang w:val="sl-SI"/>
        </w:rPr>
        <w:t xml:space="preserve">uporablja v kombinaciji z drugimi zdravili je treba prebrati Povzetke glavnih značilnosti teh zdravil pred začetkom zdravljenja z zdravilom </w:t>
      </w:r>
      <w:r w:rsidR="00A25421" w:rsidRPr="00D8750A">
        <w:rPr>
          <w:rFonts w:eastAsia="SimSun"/>
          <w:lang w:val="sl-SI"/>
        </w:rPr>
        <w:t>Bortezomib Accord</w:t>
      </w:r>
      <w:r w:rsidRPr="00D8750A">
        <w:rPr>
          <w:color w:val="000000"/>
          <w:lang w:val="sl-SI"/>
        </w:rPr>
        <w:t>. Pri sočasni uporabi s talidomidom je potrebna posebna pozornost pri preverjanju nosečnosti in ukrepih za preprečevanje nosečnosti (glejte poglavje 4.6).</w:t>
      </w:r>
    </w:p>
    <w:p w14:paraId="2CA273E9" w14:textId="77777777" w:rsidR="00B44C09" w:rsidRPr="00D8750A" w:rsidRDefault="00B44C09" w:rsidP="00632542">
      <w:pPr>
        <w:rPr>
          <w:color w:val="000000"/>
          <w:lang w:val="sl-SI"/>
        </w:rPr>
      </w:pPr>
    </w:p>
    <w:p w14:paraId="6F4584F6" w14:textId="77777777" w:rsidR="00B44C09" w:rsidRPr="00D8750A" w:rsidRDefault="00B44C09" w:rsidP="00632542">
      <w:pPr>
        <w:rPr>
          <w:color w:val="000000"/>
          <w:u w:val="single"/>
          <w:lang w:val="sl-SI"/>
        </w:rPr>
      </w:pPr>
      <w:r w:rsidRPr="00D8750A">
        <w:rPr>
          <w:color w:val="000000"/>
          <w:u w:val="single"/>
          <w:lang w:val="sl-SI"/>
        </w:rPr>
        <w:t>Intratekalna uporaba</w:t>
      </w:r>
    </w:p>
    <w:p w14:paraId="590AD0F8" w14:textId="77777777" w:rsidR="00B44C09" w:rsidRPr="00D8750A" w:rsidRDefault="00B44C09" w:rsidP="00D935B7">
      <w:pPr>
        <w:rPr>
          <w:color w:val="000000"/>
          <w:lang w:val="sl-SI"/>
        </w:rPr>
      </w:pPr>
      <w:r w:rsidRPr="00D8750A">
        <w:rPr>
          <w:color w:val="000000"/>
          <w:lang w:val="sl-SI"/>
        </w:rPr>
        <w:t xml:space="preserve">Nenamerna intratekalna uporaba </w:t>
      </w:r>
      <w:r w:rsidR="00A25421" w:rsidRPr="00D8750A">
        <w:rPr>
          <w:color w:val="000000"/>
          <w:lang w:val="sl-SI"/>
        </w:rPr>
        <w:t>bortezomiba</w:t>
      </w:r>
      <w:r w:rsidR="00A25421" w:rsidRPr="00D8750A">
        <w:rPr>
          <w:lang w:val="sl-SI"/>
        </w:rPr>
        <w:t xml:space="preserve"> </w:t>
      </w:r>
      <w:r w:rsidRPr="00D8750A">
        <w:rPr>
          <w:color w:val="000000"/>
          <w:lang w:val="sl-SI"/>
        </w:rPr>
        <w:t xml:space="preserve">je privedla do smrtnih primerov. Zdravilo </w:t>
      </w:r>
      <w:r w:rsidR="00A25421" w:rsidRPr="00D8750A">
        <w:rPr>
          <w:rFonts w:eastAsia="SimSun"/>
          <w:lang w:val="sl-SI"/>
        </w:rPr>
        <w:t>Bortezomib Accord</w:t>
      </w:r>
      <w:r w:rsidR="00D935B7">
        <w:rPr>
          <w:rFonts w:eastAsia="SimSun"/>
          <w:lang w:val="sl-SI"/>
        </w:rPr>
        <w:t xml:space="preserve"> 1 mg prašek za raztopino za injiciranje je samo za intravensko uporabo, medtem ko je </w:t>
      </w:r>
      <w:r w:rsidR="004316BD">
        <w:rPr>
          <w:color w:val="000000"/>
          <w:lang w:val="sl-SI"/>
        </w:rPr>
        <w:t>z</w:t>
      </w:r>
      <w:r w:rsidR="004316BD" w:rsidRPr="00D8750A">
        <w:rPr>
          <w:color w:val="000000"/>
          <w:lang w:val="sl-SI"/>
        </w:rPr>
        <w:t>dravilo</w:t>
      </w:r>
      <w:r w:rsidR="004316BD">
        <w:rPr>
          <w:rFonts w:eastAsia="SimSun"/>
          <w:lang w:val="sl-SI"/>
        </w:rPr>
        <w:t xml:space="preserve"> </w:t>
      </w:r>
      <w:r w:rsidR="00D935B7">
        <w:rPr>
          <w:rFonts w:eastAsia="SimSun"/>
          <w:lang w:val="sl-SI"/>
        </w:rPr>
        <w:t>Bortezomib</w:t>
      </w:r>
      <w:r w:rsidR="00A25421" w:rsidRPr="00D8750A">
        <w:rPr>
          <w:lang w:val="sl-SI"/>
        </w:rPr>
        <w:t xml:space="preserve"> </w:t>
      </w:r>
      <w:r w:rsidR="00D935B7">
        <w:rPr>
          <w:lang w:val="sl-SI"/>
        </w:rPr>
        <w:t>Accord 3,5 mg prašek za raztopino za injiciranje za</w:t>
      </w:r>
      <w:r w:rsidR="00D935B7" w:rsidRPr="00D04029">
        <w:rPr>
          <w:lang w:val="sl-SI"/>
        </w:rPr>
        <w:t xml:space="preserve"> </w:t>
      </w:r>
      <w:r w:rsidRPr="00D8750A">
        <w:rPr>
          <w:color w:val="000000"/>
          <w:lang w:val="sl-SI"/>
        </w:rPr>
        <w:t>intravensko ali subkutano</w:t>
      </w:r>
      <w:r w:rsidR="00D935B7">
        <w:rPr>
          <w:color w:val="000000"/>
          <w:lang w:val="sl-SI"/>
        </w:rPr>
        <w:t xml:space="preserve"> uporabo</w:t>
      </w:r>
      <w:r w:rsidRPr="00D8750A">
        <w:rPr>
          <w:color w:val="000000"/>
          <w:lang w:val="sl-SI"/>
        </w:rPr>
        <w:t>.</w:t>
      </w:r>
    </w:p>
    <w:p w14:paraId="0EFFA0D3" w14:textId="77777777" w:rsidR="006C2350" w:rsidRPr="00D8750A" w:rsidRDefault="00B44C09" w:rsidP="00632542">
      <w:pPr>
        <w:rPr>
          <w:color w:val="000000"/>
          <w:lang w:val="sl-SI"/>
        </w:rPr>
      </w:pPr>
      <w:r w:rsidRPr="00D8750A">
        <w:rPr>
          <w:color w:val="000000"/>
          <w:lang w:val="sl-SI"/>
        </w:rPr>
        <w:t xml:space="preserve">Zdravila </w:t>
      </w:r>
      <w:r w:rsidR="00A25421" w:rsidRPr="00D8750A">
        <w:rPr>
          <w:rFonts w:eastAsia="SimSun"/>
          <w:lang w:val="sl-SI"/>
        </w:rPr>
        <w:t>Bortezomib Accord</w:t>
      </w:r>
      <w:r w:rsidR="00A25421" w:rsidRPr="00D8750A">
        <w:rPr>
          <w:lang w:val="sl-SI"/>
        </w:rPr>
        <w:t xml:space="preserve"> </w:t>
      </w:r>
      <w:r w:rsidRPr="00D8750A">
        <w:rPr>
          <w:color w:val="000000"/>
          <w:lang w:val="sl-SI"/>
        </w:rPr>
        <w:t>ne smete dajati intratekalno.</w:t>
      </w:r>
    </w:p>
    <w:p w14:paraId="7FC97340" w14:textId="77777777" w:rsidR="00B44C09" w:rsidRPr="00D8750A" w:rsidRDefault="00B44C09" w:rsidP="00632542">
      <w:pPr>
        <w:rPr>
          <w:color w:val="000000"/>
          <w:lang w:val="sl-SI"/>
        </w:rPr>
      </w:pPr>
    </w:p>
    <w:p w14:paraId="6E574BB8" w14:textId="77777777" w:rsidR="00B44C09" w:rsidRPr="00D8750A" w:rsidRDefault="00B44C09" w:rsidP="00632542">
      <w:pPr>
        <w:rPr>
          <w:color w:val="000000"/>
          <w:u w:val="single"/>
          <w:lang w:val="sl-SI"/>
        </w:rPr>
      </w:pPr>
      <w:r w:rsidRPr="00D8750A">
        <w:rPr>
          <w:iCs/>
          <w:color w:val="000000"/>
          <w:u w:val="single"/>
          <w:lang w:val="sl-SI"/>
        </w:rPr>
        <w:t>Toksični učinki na prebavila</w:t>
      </w:r>
    </w:p>
    <w:p w14:paraId="2600BA39" w14:textId="77777777" w:rsidR="00B44C09" w:rsidRPr="00D8750A" w:rsidRDefault="00B44C09" w:rsidP="00632542">
      <w:pPr>
        <w:rPr>
          <w:color w:val="000000"/>
          <w:lang w:val="sl-SI"/>
        </w:rPr>
      </w:pPr>
      <w:r w:rsidRPr="00D8750A">
        <w:rPr>
          <w:color w:val="000000"/>
          <w:lang w:val="sl-SI"/>
        </w:rPr>
        <w:t xml:space="preserve">Med zdravljenjem z </w:t>
      </w:r>
      <w:r w:rsidR="00A25421" w:rsidRPr="00D8750A">
        <w:rPr>
          <w:color w:val="000000"/>
          <w:lang w:val="sl-SI"/>
        </w:rPr>
        <w:t>bortezomibom</w:t>
      </w:r>
      <w:r w:rsidRPr="00D8750A">
        <w:rPr>
          <w:color w:val="000000"/>
          <w:lang w:val="sl-SI"/>
        </w:rPr>
        <w:t xml:space="preserve"> se zelo pogosto pojavijo toksični učinki na prebavila, kot so slabost, driska, bruhanje in zaprtje. Občasno so poročali o primerih zapore črevesja. Zato je treba bolnike z zaprtjem skrbno spremljati.</w:t>
      </w:r>
    </w:p>
    <w:p w14:paraId="04F4D13C" w14:textId="77777777" w:rsidR="00B44C09" w:rsidRPr="00D8750A" w:rsidRDefault="00B44C09" w:rsidP="00632542">
      <w:pPr>
        <w:rPr>
          <w:color w:val="000000"/>
          <w:lang w:val="sl-SI"/>
        </w:rPr>
      </w:pPr>
    </w:p>
    <w:p w14:paraId="3F0BAAF0" w14:textId="77777777" w:rsidR="004C3AC9" w:rsidRPr="00D8750A" w:rsidRDefault="004C3AC9" w:rsidP="00632542">
      <w:pPr>
        <w:rPr>
          <w:color w:val="000000"/>
          <w:u w:val="single"/>
          <w:lang w:val="sl-SI"/>
        </w:rPr>
      </w:pPr>
      <w:r w:rsidRPr="00D8750A">
        <w:rPr>
          <w:iCs/>
          <w:color w:val="000000"/>
          <w:u w:val="single"/>
          <w:lang w:val="sl-SI"/>
        </w:rPr>
        <w:t>Toksični učinki na hematološki sistem</w:t>
      </w:r>
    </w:p>
    <w:p w14:paraId="3DA97F3F" w14:textId="1B0A8559" w:rsidR="004C3AC9" w:rsidRPr="00D8750A" w:rsidRDefault="004C3AC9" w:rsidP="00F57D9D">
      <w:pPr>
        <w:rPr>
          <w:color w:val="000000"/>
          <w:lang w:val="sl-SI"/>
        </w:rPr>
      </w:pPr>
      <w:r w:rsidRPr="00D8750A">
        <w:rPr>
          <w:color w:val="000000"/>
          <w:lang w:val="sl-SI"/>
        </w:rPr>
        <w:t xml:space="preserve">Zdravljenje z </w:t>
      </w:r>
      <w:r w:rsidR="0035395C" w:rsidRPr="00D8750A">
        <w:rPr>
          <w:color w:val="000000"/>
          <w:lang w:val="sl-SI"/>
        </w:rPr>
        <w:t>bortezomibom</w:t>
      </w:r>
      <w:r w:rsidRPr="00D8750A">
        <w:rPr>
          <w:color w:val="000000"/>
          <w:lang w:val="sl-SI"/>
        </w:rPr>
        <w:t xml:space="preserve"> je zelo pogosto povezano z zmanjšanjem števila krvnih celic (trombocitopenija, nevtropenija in anemija). V študijah zdravljenja z </w:t>
      </w:r>
      <w:r w:rsidR="0035395C" w:rsidRPr="00D8750A">
        <w:rPr>
          <w:color w:val="000000"/>
          <w:lang w:val="sl-SI"/>
        </w:rPr>
        <w:t xml:space="preserve">bortezomibom </w:t>
      </w:r>
      <w:r w:rsidRPr="00D8750A">
        <w:rPr>
          <w:color w:val="000000"/>
          <w:lang w:val="sl-SI"/>
        </w:rPr>
        <w:t xml:space="preserve">pri bolnikih s </w:t>
      </w:r>
      <w:r w:rsidRPr="00D8750A">
        <w:rPr>
          <w:color w:val="000000"/>
          <w:lang w:val="sl-SI"/>
        </w:rPr>
        <w:lastRenderedPageBreak/>
        <w:t>ponovitvijo diseminiranega plazmocitoma in pri bolnikih z nezdravljenim MCL, v kombinaciji z rituksimabom, ciklofosfamidom, doksorubicinom in prednizonom (</w:t>
      </w:r>
      <w:r w:rsidR="0035395C" w:rsidRPr="00D8750A">
        <w:rPr>
          <w:color w:val="000000"/>
          <w:lang w:val="sl-SI"/>
        </w:rPr>
        <w:t>BzR</w:t>
      </w:r>
      <w:r w:rsidRPr="00D8750A">
        <w:rPr>
          <w:color w:val="000000"/>
          <w:lang w:val="sl-SI"/>
        </w:rPr>
        <w:t xml:space="preserve">-CAP), je bil najpogostejši toksični učinek na hematološki sistem prehodna trombocitopenija. Število trombocitov je bilo najmanjše 11. dan vsakega kroga zdravljenja z </w:t>
      </w:r>
      <w:r w:rsidR="0035395C" w:rsidRPr="00D8750A">
        <w:rPr>
          <w:color w:val="000000"/>
          <w:lang w:val="sl-SI"/>
        </w:rPr>
        <w:t xml:space="preserve">bortezomibom </w:t>
      </w:r>
      <w:r w:rsidRPr="00D8750A">
        <w:rPr>
          <w:color w:val="000000"/>
          <w:lang w:val="sl-SI"/>
        </w:rPr>
        <w:t xml:space="preserve">in se </w:t>
      </w:r>
      <w:r w:rsidR="00391C1A">
        <w:rPr>
          <w:color w:val="000000"/>
          <w:lang w:val="sl-SI"/>
        </w:rPr>
        <w:t xml:space="preserve">je </w:t>
      </w:r>
      <w:r w:rsidRPr="00D8750A">
        <w:rPr>
          <w:color w:val="000000"/>
          <w:lang w:val="sl-SI"/>
        </w:rPr>
        <w:t xml:space="preserve">do naslednjega kroga zdravljenja povrnilo na začetno vrednost. </w:t>
      </w:r>
      <w:r w:rsidR="000E5950" w:rsidRPr="00D8750A">
        <w:rPr>
          <w:color w:val="000000"/>
          <w:lang w:val="sl-SI"/>
        </w:rPr>
        <w:t>Znakov</w:t>
      </w:r>
      <w:r w:rsidRPr="00D8750A">
        <w:rPr>
          <w:color w:val="000000"/>
          <w:lang w:val="sl-SI"/>
        </w:rPr>
        <w:t xml:space="preserve"> kumulativn</w:t>
      </w:r>
      <w:r w:rsidR="000E5950" w:rsidRPr="00D8750A">
        <w:rPr>
          <w:color w:val="000000"/>
          <w:lang w:val="sl-SI"/>
        </w:rPr>
        <w:t>e</w:t>
      </w:r>
      <w:r w:rsidRPr="00D8750A">
        <w:rPr>
          <w:color w:val="000000"/>
          <w:lang w:val="sl-SI"/>
        </w:rPr>
        <w:t xml:space="preserve"> trombocitopenij</w:t>
      </w:r>
      <w:r w:rsidR="000E5950" w:rsidRPr="00D8750A">
        <w:rPr>
          <w:color w:val="000000"/>
          <w:lang w:val="sl-SI"/>
        </w:rPr>
        <w:t>e</w:t>
      </w:r>
      <w:r w:rsidRPr="00D8750A">
        <w:rPr>
          <w:color w:val="000000"/>
          <w:lang w:val="sl-SI"/>
        </w:rPr>
        <w:t xml:space="preserve"> ni bilo. Povprečna vrednost najnižjega izmerjenega števila trombocitov je v študijah diseminiranega plazmocitoma z uporabo ene učinkovine znašala približno 40% in v študiji MCL 50% začetne vrednosti. Pri bolnikih, z napredovalim plazmocitomom, je bila resnost trombocitopenije povezana s številom trombocitov pred zdravljenjem (90</w:t>
      </w:r>
      <w:r w:rsidR="00F57D9D">
        <w:rPr>
          <w:color w:val="000000"/>
          <w:lang w:val="sl-SI"/>
        </w:rPr>
        <w:t xml:space="preserve"> </w:t>
      </w:r>
      <w:r w:rsidRPr="00D8750A">
        <w:rPr>
          <w:color w:val="000000"/>
          <w:lang w:val="sl-SI"/>
        </w:rPr>
        <w:t>% od 21 bolnikov, ki so imeli začetno število trombocitov &lt; 75</w:t>
      </w:r>
      <w:r w:rsidR="005010A6">
        <w:rPr>
          <w:color w:val="000000"/>
          <w:lang w:val="sl-SI"/>
        </w:rPr>
        <w:t> </w:t>
      </w:r>
      <w:r w:rsidRPr="00D8750A">
        <w:rPr>
          <w:color w:val="000000"/>
          <w:lang w:val="sl-SI"/>
        </w:rPr>
        <w:t>000/</w:t>
      </w:r>
      <w:r w:rsidRPr="00D04029">
        <w:rPr>
          <w:rFonts w:ascii="Symbol" w:hAnsi="Symbol"/>
          <w:color w:val="000000"/>
          <w:lang w:val="sl-SI"/>
        </w:rPr>
        <w:sym w:font="Symbol" w:char="F06D"/>
      </w:r>
      <w:r w:rsidRPr="00D8750A">
        <w:rPr>
          <w:color w:val="000000"/>
          <w:lang w:val="sl-SI"/>
        </w:rPr>
        <w:t xml:space="preserve">l, je med preskušanjem imelo število trombocitov </w:t>
      </w:r>
      <w:r w:rsidRPr="00D8750A">
        <w:rPr>
          <w:color w:val="000000"/>
          <w:lang w:val="sl-SI"/>
        </w:rPr>
        <w:sym w:font="Symbol" w:char="F0A3"/>
      </w:r>
      <w:r w:rsidRPr="00D8750A">
        <w:rPr>
          <w:color w:val="000000"/>
          <w:lang w:val="sl-SI"/>
        </w:rPr>
        <w:t> 25</w:t>
      </w:r>
      <w:r w:rsidR="005010A6">
        <w:rPr>
          <w:color w:val="000000"/>
          <w:lang w:val="sl-SI"/>
        </w:rPr>
        <w:t> </w:t>
      </w:r>
      <w:r w:rsidRPr="00D8750A">
        <w:rPr>
          <w:color w:val="000000"/>
          <w:lang w:val="sl-SI"/>
        </w:rPr>
        <w:t>000/</w:t>
      </w:r>
      <w:r w:rsidR="00F57D9D" w:rsidRPr="00D04029">
        <w:rPr>
          <w:rFonts w:ascii="Symbol" w:hAnsi="Symbol"/>
          <w:color w:val="000000"/>
          <w:lang w:val="sl-SI"/>
        </w:rPr>
        <w:sym w:font="Symbol" w:char="F06D"/>
      </w:r>
      <w:r w:rsidRPr="00D8750A">
        <w:rPr>
          <w:color w:val="000000"/>
          <w:lang w:val="sl-SI"/>
        </w:rPr>
        <w:t>l (vključno s 14% bolnikov, ki so imeli število trombocitov &lt; 10</w:t>
      </w:r>
      <w:r w:rsidR="005010A6">
        <w:rPr>
          <w:color w:val="000000"/>
          <w:lang w:val="sl-SI"/>
        </w:rPr>
        <w:t> </w:t>
      </w:r>
      <w:r w:rsidRPr="00D8750A">
        <w:rPr>
          <w:color w:val="000000"/>
          <w:lang w:val="sl-SI"/>
        </w:rPr>
        <w:t>000/</w:t>
      </w:r>
      <w:r w:rsidR="00F57D9D" w:rsidRPr="00D04029">
        <w:rPr>
          <w:rFonts w:ascii="Symbol" w:hAnsi="Symbol"/>
          <w:color w:val="000000"/>
          <w:lang w:val="sl-SI"/>
        </w:rPr>
        <w:sym w:font="Symbol" w:char="F06D"/>
      </w:r>
      <w:r w:rsidRPr="00D8750A">
        <w:rPr>
          <w:color w:val="000000"/>
          <w:lang w:val="sl-SI"/>
        </w:rPr>
        <w:t>l). Izmed 309 bolnikov, ki so imeli začetno število trombocitov &gt; 75</w:t>
      </w:r>
      <w:r w:rsidR="005010A6">
        <w:rPr>
          <w:color w:val="000000"/>
          <w:lang w:val="sl-SI"/>
        </w:rPr>
        <w:t> </w:t>
      </w:r>
      <w:r w:rsidRPr="00D8750A">
        <w:rPr>
          <w:color w:val="000000"/>
          <w:lang w:val="sl-SI"/>
        </w:rPr>
        <w:t>000/</w:t>
      </w:r>
      <w:r w:rsidR="00F57D9D" w:rsidRPr="00D04029">
        <w:rPr>
          <w:rFonts w:ascii="Symbol" w:hAnsi="Symbol"/>
          <w:color w:val="000000"/>
          <w:lang w:val="sl-SI"/>
        </w:rPr>
        <w:sym w:font="Symbol" w:char="F06D"/>
      </w:r>
      <w:r w:rsidRPr="00D8750A">
        <w:rPr>
          <w:color w:val="000000"/>
          <w:lang w:val="sl-SI"/>
        </w:rPr>
        <w:t>l, jih je le 14</w:t>
      </w:r>
      <w:r w:rsidR="00F57D9D">
        <w:rPr>
          <w:color w:val="000000"/>
          <w:lang w:val="sl-SI"/>
        </w:rPr>
        <w:t xml:space="preserve"> </w:t>
      </w:r>
      <w:r w:rsidRPr="00D8750A">
        <w:rPr>
          <w:color w:val="000000"/>
          <w:lang w:val="sl-SI"/>
        </w:rPr>
        <w:t xml:space="preserve">% imelo med preskušanjem število trombocitov </w:t>
      </w:r>
      <w:r w:rsidRPr="00D8750A">
        <w:rPr>
          <w:color w:val="000000"/>
          <w:lang w:val="sl-SI"/>
        </w:rPr>
        <w:sym w:font="Symbol" w:char="F0A3"/>
      </w:r>
      <w:r w:rsidRPr="00D8750A">
        <w:rPr>
          <w:color w:val="000000"/>
          <w:lang w:val="sl-SI"/>
        </w:rPr>
        <w:t> 25</w:t>
      </w:r>
      <w:r w:rsidR="005010A6">
        <w:rPr>
          <w:color w:val="000000"/>
          <w:lang w:val="sl-SI"/>
        </w:rPr>
        <w:t> </w:t>
      </w:r>
      <w:r w:rsidRPr="00D8750A">
        <w:rPr>
          <w:color w:val="000000"/>
          <w:lang w:val="sl-SI"/>
        </w:rPr>
        <w:t>000/</w:t>
      </w:r>
      <w:r w:rsidR="00F57D9D" w:rsidRPr="00D04029">
        <w:rPr>
          <w:rFonts w:ascii="Symbol" w:hAnsi="Symbol"/>
          <w:color w:val="000000"/>
          <w:lang w:val="sl-SI"/>
        </w:rPr>
        <w:sym w:font="Symbol" w:char="F06D"/>
      </w:r>
      <w:r w:rsidRPr="00D8750A">
        <w:rPr>
          <w:color w:val="000000"/>
          <w:lang w:val="sl-SI"/>
        </w:rPr>
        <w:t xml:space="preserve">l. </w:t>
      </w:r>
    </w:p>
    <w:p w14:paraId="2A83675C" w14:textId="77777777" w:rsidR="004C3AC9" w:rsidRPr="00D8750A" w:rsidRDefault="004C3AC9" w:rsidP="00632542">
      <w:pPr>
        <w:rPr>
          <w:color w:val="000000"/>
          <w:lang w:val="sl-SI"/>
        </w:rPr>
      </w:pPr>
    </w:p>
    <w:p w14:paraId="0E20F53D" w14:textId="7DAA5DA7" w:rsidR="004C3AC9" w:rsidRPr="00D8750A" w:rsidRDefault="004C3AC9" w:rsidP="00632542">
      <w:pPr>
        <w:rPr>
          <w:color w:val="000000"/>
          <w:lang w:val="sl-SI"/>
        </w:rPr>
      </w:pPr>
      <w:r w:rsidRPr="00D8750A">
        <w:rPr>
          <w:color w:val="000000"/>
          <w:lang w:val="sl-SI"/>
        </w:rPr>
        <w:t xml:space="preserve">Pri bolnikih z MCL (študija LYM-3002) je bila pojavnost </w:t>
      </w:r>
      <w:r w:rsidR="0076656E" w:rsidRPr="00D8750A">
        <w:rPr>
          <w:color w:val="000000"/>
          <w:lang w:val="sl-SI"/>
        </w:rPr>
        <w:t>trombocitopenije stopnje</w:t>
      </w:r>
      <w:r w:rsidRPr="00D8750A">
        <w:rPr>
          <w:bCs/>
          <w:lang w:val="sl-SI"/>
        </w:rPr>
        <w:t xml:space="preserve"> 3 </w:t>
      </w:r>
      <w:r w:rsidR="0076656E" w:rsidRPr="00D8750A">
        <w:rPr>
          <w:bCs/>
          <w:lang w:val="sl-SI"/>
        </w:rPr>
        <w:t>ali več</w:t>
      </w:r>
      <w:r w:rsidRPr="00D8750A">
        <w:rPr>
          <w:bCs/>
          <w:lang w:val="sl-SI"/>
        </w:rPr>
        <w:t xml:space="preserve"> v skupini, ki je prejemala </w:t>
      </w:r>
      <w:r w:rsidR="0035395C" w:rsidRPr="00D8750A">
        <w:rPr>
          <w:color w:val="000000"/>
          <w:lang w:val="sl-SI"/>
        </w:rPr>
        <w:t xml:space="preserve">bortezomib </w:t>
      </w:r>
      <w:r w:rsidRPr="00D8750A">
        <w:rPr>
          <w:bCs/>
          <w:lang w:val="sl-SI"/>
        </w:rPr>
        <w:t>(</w:t>
      </w:r>
      <w:r w:rsidR="0035395C" w:rsidRPr="00D8750A">
        <w:rPr>
          <w:bCs/>
          <w:lang w:val="sl-SI"/>
        </w:rPr>
        <w:t>Bz</w:t>
      </w:r>
      <w:r w:rsidRPr="00D8750A">
        <w:rPr>
          <w:bCs/>
          <w:lang w:val="sl-SI"/>
        </w:rPr>
        <w:t>R</w:t>
      </w:r>
      <w:r w:rsidRPr="00D8750A">
        <w:rPr>
          <w:bCs/>
          <w:lang w:val="sl-SI"/>
        </w:rPr>
        <w:noBreakHyphen/>
        <w:t>CAP)</w:t>
      </w:r>
      <w:r w:rsidR="00DC51C8" w:rsidRPr="00D8750A">
        <w:rPr>
          <w:bCs/>
          <w:lang w:val="sl-SI"/>
        </w:rPr>
        <w:t xml:space="preserve">, večja </w:t>
      </w:r>
      <w:r w:rsidR="00DC51C8" w:rsidRPr="00D8750A">
        <w:rPr>
          <w:color w:val="000000"/>
          <w:lang w:val="sl-SI"/>
        </w:rPr>
        <w:t>(56,7</w:t>
      </w:r>
      <w:r w:rsidR="00052E60">
        <w:rPr>
          <w:color w:val="000000"/>
          <w:lang w:val="sl-SI"/>
        </w:rPr>
        <w:t xml:space="preserve"> </w:t>
      </w:r>
      <w:r w:rsidR="00DC51C8" w:rsidRPr="00D8750A">
        <w:rPr>
          <w:color w:val="000000"/>
          <w:lang w:val="sl-SI"/>
        </w:rPr>
        <w:t>% proti 5,8</w:t>
      </w:r>
      <w:r w:rsidR="00052E60">
        <w:rPr>
          <w:color w:val="000000"/>
          <w:lang w:val="sl-SI"/>
        </w:rPr>
        <w:t xml:space="preserve"> </w:t>
      </w:r>
      <w:r w:rsidR="00DC51C8" w:rsidRPr="00D8750A">
        <w:rPr>
          <w:color w:val="000000"/>
          <w:lang w:val="sl-SI"/>
        </w:rPr>
        <w:t>%)</w:t>
      </w:r>
      <w:r w:rsidRPr="00D8750A">
        <w:rPr>
          <w:bCs/>
          <w:lang w:val="sl-SI"/>
        </w:rPr>
        <w:t xml:space="preserve">, v primerjavi s skupino, ki </w:t>
      </w:r>
      <w:r w:rsidR="0035395C" w:rsidRPr="00D8750A">
        <w:rPr>
          <w:color w:val="000000"/>
          <w:lang w:val="sl-SI"/>
        </w:rPr>
        <w:t>bortezomiba</w:t>
      </w:r>
      <w:r w:rsidR="001D46E6" w:rsidRPr="00D8750A">
        <w:rPr>
          <w:bCs/>
          <w:lang w:val="sl-SI"/>
        </w:rPr>
        <w:t xml:space="preserve"> ni prejemala (ritu</w:t>
      </w:r>
      <w:r w:rsidRPr="00D8750A">
        <w:rPr>
          <w:bCs/>
          <w:lang w:val="sl-SI"/>
        </w:rPr>
        <w:t>ksimab, ciklofosfamid, doksorubicin, vinkristin in prednizon [R</w:t>
      </w:r>
      <w:r w:rsidRPr="00D8750A">
        <w:rPr>
          <w:bCs/>
          <w:lang w:val="sl-SI"/>
        </w:rPr>
        <w:noBreakHyphen/>
        <w:t>CHOP]). V obeh skupinah pa je bila podobna celokupna pojavnost krvavitev vseh stopenj (6,3</w:t>
      </w:r>
      <w:r w:rsidR="00F445C3">
        <w:rPr>
          <w:bCs/>
          <w:lang w:val="sl-SI"/>
        </w:rPr>
        <w:t xml:space="preserve"> </w:t>
      </w:r>
      <w:r w:rsidRPr="00D8750A">
        <w:rPr>
          <w:bCs/>
          <w:lang w:val="sl-SI"/>
        </w:rPr>
        <w:t xml:space="preserve">% v </w:t>
      </w:r>
      <w:r w:rsidR="0035395C" w:rsidRPr="00D8750A">
        <w:rPr>
          <w:bCs/>
          <w:lang w:val="sl-SI"/>
        </w:rPr>
        <w:t>BzR</w:t>
      </w:r>
      <w:r w:rsidRPr="00D8750A">
        <w:rPr>
          <w:bCs/>
          <w:lang w:val="sl-SI"/>
        </w:rPr>
        <w:noBreakHyphen/>
        <w:t>CAP in 5,0</w:t>
      </w:r>
      <w:r w:rsidR="0043146B">
        <w:rPr>
          <w:bCs/>
          <w:lang w:val="sl-SI"/>
        </w:rPr>
        <w:t xml:space="preserve"> </w:t>
      </w:r>
      <w:r w:rsidRPr="00D8750A">
        <w:rPr>
          <w:bCs/>
          <w:lang w:val="sl-SI"/>
        </w:rPr>
        <w:t>% v R</w:t>
      </w:r>
      <w:r w:rsidRPr="00D8750A">
        <w:rPr>
          <w:bCs/>
          <w:lang w:val="sl-SI"/>
        </w:rPr>
        <w:noBreakHyphen/>
        <w:t>CHOP) in krvavitev stopnje 3 ali več (</w:t>
      </w:r>
      <w:r w:rsidR="0035395C" w:rsidRPr="00D8750A">
        <w:rPr>
          <w:bCs/>
          <w:lang w:val="sl-SI"/>
        </w:rPr>
        <w:t>BzR</w:t>
      </w:r>
      <w:r w:rsidRPr="00D8750A">
        <w:rPr>
          <w:bCs/>
          <w:lang w:val="sl-SI"/>
        </w:rPr>
        <w:noBreakHyphen/>
        <w:t>CAP: 4 bolniki [1,7</w:t>
      </w:r>
      <w:r w:rsidR="00F445C3">
        <w:rPr>
          <w:bCs/>
          <w:lang w:val="sl-SI"/>
        </w:rPr>
        <w:t xml:space="preserve"> </w:t>
      </w:r>
      <w:r w:rsidRPr="00D8750A">
        <w:rPr>
          <w:bCs/>
          <w:lang w:val="sl-SI"/>
        </w:rPr>
        <w:t>%]; R</w:t>
      </w:r>
      <w:r w:rsidRPr="00D8750A">
        <w:rPr>
          <w:bCs/>
          <w:lang w:val="sl-SI"/>
        </w:rPr>
        <w:noBreakHyphen/>
        <w:t>CHOP: 3 bolniki [1</w:t>
      </w:r>
      <w:r w:rsidR="005010A6">
        <w:rPr>
          <w:bCs/>
          <w:lang w:val="sl-SI"/>
        </w:rPr>
        <w:t>,</w:t>
      </w:r>
      <w:r w:rsidRPr="00D8750A">
        <w:rPr>
          <w:bCs/>
          <w:lang w:val="sl-SI"/>
        </w:rPr>
        <w:t>2</w:t>
      </w:r>
      <w:r w:rsidR="0043146B">
        <w:rPr>
          <w:bCs/>
          <w:lang w:val="sl-SI"/>
        </w:rPr>
        <w:t xml:space="preserve"> </w:t>
      </w:r>
      <w:r w:rsidRPr="00D8750A">
        <w:rPr>
          <w:bCs/>
          <w:lang w:val="sl-SI"/>
        </w:rPr>
        <w:t xml:space="preserve">%]). V skupini </w:t>
      </w:r>
      <w:r w:rsidR="0035395C" w:rsidRPr="00D8750A">
        <w:rPr>
          <w:bCs/>
          <w:lang w:val="sl-SI"/>
        </w:rPr>
        <w:t>BzR</w:t>
      </w:r>
      <w:r w:rsidRPr="00D8750A">
        <w:rPr>
          <w:bCs/>
          <w:lang w:val="sl-SI"/>
        </w:rPr>
        <w:noBreakHyphen/>
        <w:t>CAP je prejelo infuzijo trombocitov 22,5</w:t>
      </w:r>
      <w:r w:rsidR="00F445C3">
        <w:rPr>
          <w:bCs/>
          <w:lang w:val="sl-SI"/>
        </w:rPr>
        <w:t xml:space="preserve"> </w:t>
      </w:r>
      <w:r w:rsidRPr="00D8750A">
        <w:rPr>
          <w:bCs/>
          <w:lang w:val="sl-SI"/>
        </w:rPr>
        <w:t>% bolnikov, v skupini R</w:t>
      </w:r>
      <w:r w:rsidRPr="00D8750A">
        <w:rPr>
          <w:bCs/>
          <w:lang w:val="sl-SI"/>
        </w:rPr>
        <w:noBreakHyphen/>
        <w:t>CHOP pa 2,9</w:t>
      </w:r>
      <w:r w:rsidR="0043146B">
        <w:rPr>
          <w:bCs/>
          <w:lang w:val="sl-SI"/>
        </w:rPr>
        <w:t xml:space="preserve"> </w:t>
      </w:r>
      <w:r w:rsidRPr="00D8750A">
        <w:rPr>
          <w:bCs/>
          <w:lang w:val="sl-SI"/>
        </w:rPr>
        <w:t>% bolnikov.</w:t>
      </w:r>
    </w:p>
    <w:p w14:paraId="216CDD35" w14:textId="77777777" w:rsidR="004C3AC9" w:rsidRPr="00D8750A" w:rsidRDefault="004C3AC9" w:rsidP="00632542">
      <w:pPr>
        <w:rPr>
          <w:color w:val="000000"/>
          <w:lang w:val="sl-SI"/>
        </w:rPr>
      </w:pPr>
    </w:p>
    <w:p w14:paraId="686F0EFF" w14:textId="6F85643E" w:rsidR="004C3AC9" w:rsidRPr="00D8750A" w:rsidRDefault="004C3AC9" w:rsidP="008615B5">
      <w:pPr>
        <w:rPr>
          <w:color w:val="000000"/>
          <w:lang w:val="sl-SI"/>
        </w:rPr>
      </w:pPr>
      <w:r w:rsidRPr="00D8750A">
        <w:rPr>
          <w:color w:val="000000"/>
          <w:lang w:val="sl-SI"/>
        </w:rPr>
        <w:t xml:space="preserve">V povezavi z zdravljenjem z </w:t>
      </w:r>
      <w:r w:rsidR="0035395C" w:rsidRPr="00D8750A">
        <w:rPr>
          <w:color w:val="000000"/>
          <w:lang w:val="sl-SI"/>
        </w:rPr>
        <w:t xml:space="preserve">bortezomibom </w:t>
      </w:r>
      <w:r w:rsidRPr="00D8750A">
        <w:rPr>
          <w:color w:val="000000"/>
          <w:lang w:val="sl-SI"/>
        </w:rPr>
        <w:t>so poročali o gastrointestinalni in i</w:t>
      </w:r>
      <w:r w:rsidR="009C2D91">
        <w:rPr>
          <w:color w:val="000000"/>
          <w:lang w:val="sl-SI"/>
        </w:rPr>
        <w:t>n</w:t>
      </w:r>
      <w:r w:rsidRPr="00D8750A">
        <w:rPr>
          <w:color w:val="000000"/>
          <w:lang w:val="sl-SI"/>
        </w:rPr>
        <w:t xml:space="preserve">tracerebralni krvavitvi. Zato je treba pred dajanjem vsakega odmerka </w:t>
      </w:r>
      <w:r w:rsidR="0035395C" w:rsidRPr="00D8750A">
        <w:rPr>
          <w:color w:val="000000"/>
          <w:lang w:val="sl-SI"/>
        </w:rPr>
        <w:t xml:space="preserve">bortezomiba </w:t>
      </w:r>
      <w:r w:rsidRPr="00D8750A">
        <w:rPr>
          <w:color w:val="000000"/>
          <w:lang w:val="sl-SI"/>
        </w:rPr>
        <w:t xml:space="preserve">določiti število trombocitov. Zdravljenje je treba prekiniti, kadar se bolnik zdravi z </w:t>
      </w:r>
      <w:r w:rsidR="00CB1CB3" w:rsidRPr="00D8750A">
        <w:rPr>
          <w:color w:val="000000"/>
          <w:lang w:val="sl-SI"/>
        </w:rPr>
        <w:t xml:space="preserve">bortezomibom </w:t>
      </w:r>
      <w:r w:rsidRPr="00D8750A">
        <w:rPr>
          <w:color w:val="000000"/>
          <w:lang w:val="sl-SI"/>
        </w:rPr>
        <w:t>in je število trombocitov &lt; 25</w:t>
      </w:r>
      <w:r w:rsidR="005010A6">
        <w:rPr>
          <w:color w:val="000000"/>
          <w:lang w:val="sl-SI"/>
        </w:rPr>
        <w:t> </w:t>
      </w:r>
      <w:r w:rsidRPr="00D8750A">
        <w:rPr>
          <w:color w:val="000000"/>
          <w:lang w:val="sl-SI"/>
        </w:rPr>
        <w:t>000/</w:t>
      </w:r>
      <w:r w:rsidR="008615B5" w:rsidRPr="00D04029">
        <w:rPr>
          <w:rFonts w:ascii="Symbol" w:hAnsi="Symbol"/>
          <w:color w:val="000000"/>
          <w:lang w:val="sl-SI"/>
        </w:rPr>
        <w:sym w:font="Symbol" w:char="F06D"/>
      </w:r>
      <w:r w:rsidRPr="00D8750A">
        <w:rPr>
          <w:color w:val="000000"/>
          <w:lang w:val="sl-SI"/>
        </w:rPr>
        <w:t xml:space="preserve">l, ali če se bolnik zdravi z </w:t>
      </w:r>
      <w:r w:rsidR="00CB1CB3" w:rsidRPr="00D8750A">
        <w:rPr>
          <w:color w:val="000000"/>
          <w:lang w:val="sl-SI"/>
        </w:rPr>
        <w:t xml:space="preserve">bortezomibom </w:t>
      </w:r>
      <w:r w:rsidRPr="00D8750A">
        <w:rPr>
          <w:bCs/>
          <w:color w:val="000000"/>
          <w:lang w:val="sl-SI"/>
        </w:rPr>
        <w:t xml:space="preserve">v kombinaciji z melfalanom in prednizolonom in je </w:t>
      </w:r>
      <w:r w:rsidRPr="00D8750A">
        <w:rPr>
          <w:color w:val="000000"/>
          <w:lang w:val="sl-SI"/>
        </w:rPr>
        <w:t>število trombocitov &lt; 30</w:t>
      </w:r>
      <w:r w:rsidR="005010A6">
        <w:rPr>
          <w:color w:val="000000"/>
          <w:lang w:val="sl-SI"/>
        </w:rPr>
        <w:t> </w:t>
      </w:r>
      <w:r w:rsidRPr="00D8750A">
        <w:rPr>
          <w:color w:val="000000"/>
          <w:lang w:val="sl-SI"/>
        </w:rPr>
        <w:t>000/</w:t>
      </w:r>
      <w:r w:rsidR="008615B5" w:rsidRPr="00D04029">
        <w:rPr>
          <w:rFonts w:ascii="Symbol" w:hAnsi="Symbol"/>
          <w:color w:val="000000"/>
          <w:lang w:val="sl-SI"/>
        </w:rPr>
        <w:sym w:font="Symbol" w:char="F06D"/>
      </w:r>
      <w:r w:rsidRPr="00D8750A">
        <w:rPr>
          <w:color w:val="000000"/>
          <w:lang w:val="sl-SI"/>
        </w:rPr>
        <w:t>l (glejte poglavje 4.2). Skrbno pretehtajte potencialne koristi zdravljenja glede na tveganja, še posebno v primeru srednje do resne trombocitopenije in ob obstoječih dejavnikih tveganja za krvavitev.</w:t>
      </w:r>
    </w:p>
    <w:p w14:paraId="079F3730" w14:textId="77777777" w:rsidR="004C3AC9" w:rsidRPr="00D8750A" w:rsidRDefault="004C3AC9" w:rsidP="00632542">
      <w:pPr>
        <w:rPr>
          <w:color w:val="000000"/>
          <w:lang w:val="sl-SI"/>
        </w:rPr>
      </w:pPr>
    </w:p>
    <w:p w14:paraId="0214EB28" w14:textId="77777777" w:rsidR="004C3AC9" w:rsidRPr="00D8750A" w:rsidRDefault="004C3AC9" w:rsidP="00632542">
      <w:pPr>
        <w:rPr>
          <w:color w:val="000000"/>
          <w:lang w:val="sl-SI"/>
        </w:rPr>
      </w:pPr>
      <w:r w:rsidRPr="00D8750A">
        <w:rPr>
          <w:color w:val="000000"/>
          <w:lang w:val="sl-SI"/>
        </w:rPr>
        <w:t xml:space="preserve">Med zdravljenjem z </w:t>
      </w:r>
      <w:r w:rsidR="0035395C" w:rsidRPr="00D8750A">
        <w:rPr>
          <w:color w:val="000000"/>
          <w:lang w:val="sl-SI"/>
        </w:rPr>
        <w:t xml:space="preserve">bortezomibom </w:t>
      </w:r>
      <w:r w:rsidRPr="00D8750A">
        <w:rPr>
          <w:color w:val="000000"/>
          <w:lang w:val="sl-SI"/>
        </w:rPr>
        <w:t>je treba pogosto spremljati število krvnih celic z diferencialno krvno sliko, vključno s številom trombocitov. Če je klinično ustrezno, je treba razmisliti o transfuziji trombocitov (glejte poglavje 4.2).</w:t>
      </w:r>
    </w:p>
    <w:p w14:paraId="778E1247" w14:textId="77777777" w:rsidR="004C3AC9" w:rsidRPr="00D8750A" w:rsidRDefault="004C3AC9" w:rsidP="00632542">
      <w:pPr>
        <w:rPr>
          <w:color w:val="000000"/>
          <w:lang w:val="sl-SI"/>
        </w:rPr>
      </w:pPr>
    </w:p>
    <w:p w14:paraId="20602934" w14:textId="77777777" w:rsidR="004C3AC9" w:rsidRPr="00D8750A" w:rsidRDefault="004C3AC9" w:rsidP="00632542">
      <w:pPr>
        <w:rPr>
          <w:color w:val="000000"/>
          <w:lang w:val="sl-SI"/>
        </w:rPr>
      </w:pPr>
      <w:r w:rsidRPr="00D8750A">
        <w:rPr>
          <w:color w:val="000000"/>
          <w:lang w:val="sl-SI"/>
        </w:rPr>
        <w:t xml:space="preserve">Pri bolnikih z MCL so opažali prehodno nevtropenijo, ki je bila med krogi zdravljenja reverzibilna. </w:t>
      </w:r>
      <w:r w:rsidR="00BB409E" w:rsidRPr="00D8750A">
        <w:rPr>
          <w:color w:val="000000"/>
          <w:lang w:val="sl-SI"/>
        </w:rPr>
        <w:t>Znakov</w:t>
      </w:r>
      <w:r w:rsidRPr="00D8750A">
        <w:rPr>
          <w:color w:val="000000"/>
          <w:lang w:val="sl-SI"/>
        </w:rPr>
        <w:t xml:space="preserve"> kumulativn</w:t>
      </w:r>
      <w:r w:rsidR="00BB409E" w:rsidRPr="00D8750A">
        <w:rPr>
          <w:color w:val="000000"/>
          <w:lang w:val="sl-SI"/>
        </w:rPr>
        <w:t>e</w:t>
      </w:r>
      <w:r w:rsidRPr="00D8750A">
        <w:rPr>
          <w:color w:val="000000"/>
          <w:lang w:val="sl-SI"/>
        </w:rPr>
        <w:t xml:space="preserve"> nevtropenij</w:t>
      </w:r>
      <w:r w:rsidR="00BB409E" w:rsidRPr="00D8750A">
        <w:rPr>
          <w:color w:val="000000"/>
          <w:lang w:val="sl-SI"/>
        </w:rPr>
        <w:t>e</w:t>
      </w:r>
      <w:r w:rsidRPr="00D8750A">
        <w:rPr>
          <w:color w:val="000000"/>
          <w:lang w:val="sl-SI"/>
        </w:rPr>
        <w:t xml:space="preserve"> ni bilo. Število nevtrofilcev je bilo najmanjše 11. dan vsakega </w:t>
      </w:r>
      <w:r w:rsidR="008770B1" w:rsidRPr="00D8750A">
        <w:rPr>
          <w:color w:val="000000"/>
          <w:lang w:val="sl-SI"/>
        </w:rPr>
        <w:t>kroga</w:t>
      </w:r>
      <w:r w:rsidRPr="00D8750A">
        <w:rPr>
          <w:color w:val="000000"/>
          <w:lang w:val="sl-SI"/>
        </w:rPr>
        <w:t xml:space="preserve"> zdravljenja z </w:t>
      </w:r>
      <w:r w:rsidR="001652AC" w:rsidRPr="00D8750A">
        <w:rPr>
          <w:color w:val="000000"/>
          <w:lang w:val="sl-SI"/>
        </w:rPr>
        <w:t xml:space="preserve">bortezomibom </w:t>
      </w:r>
      <w:r w:rsidRPr="00D8750A">
        <w:rPr>
          <w:color w:val="000000"/>
          <w:lang w:val="sl-SI"/>
        </w:rPr>
        <w:t xml:space="preserve">in se </w:t>
      </w:r>
      <w:r w:rsidR="008770B1" w:rsidRPr="00D8750A">
        <w:rPr>
          <w:color w:val="000000"/>
          <w:lang w:val="sl-SI"/>
        </w:rPr>
        <w:t xml:space="preserve">je </w:t>
      </w:r>
      <w:r w:rsidRPr="00D8750A">
        <w:rPr>
          <w:color w:val="000000"/>
          <w:lang w:val="sl-SI"/>
        </w:rPr>
        <w:t xml:space="preserve">do naslednjega kroga zdravljenja </w:t>
      </w:r>
      <w:r w:rsidR="008770B1" w:rsidRPr="00D8750A">
        <w:rPr>
          <w:color w:val="000000"/>
          <w:lang w:val="sl-SI"/>
        </w:rPr>
        <w:t xml:space="preserve">običajno </w:t>
      </w:r>
      <w:r w:rsidRPr="00D8750A">
        <w:rPr>
          <w:color w:val="000000"/>
          <w:lang w:val="sl-SI"/>
        </w:rPr>
        <w:t xml:space="preserve">povrnilo na začetno vrednost. V študiji </w:t>
      </w:r>
      <w:r w:rsidRPr="00D8750A">
        <w:rPr>
          <w:bCs/>
          <w:lang w:val="sl-SI"/>
        </w:rPr>
        <w:t>LYM</w:t>
      </w:r>
      <w:r w:rsidRPr="00D8750A">
        <w:rPr>
          <w:bCs/>
          <w:lang w:val="sl-SI"/>
        </w:rPr>
        <w:noBreakHyphen/>
        <w:t xml:space="preserve">3002 je podporno zdravljenje s kolonijami spodbujajočih faktorjev prejelo 78% bolnikov v skupini </w:t>
      </w:r>
      <w:r w:rsidR="001652AC" w:rsidRPr="00D8750A">
        <w:rPr>
          <w:lang w:val="sl-SI"/>
        </w:rPr>
        <w:t>Bz</w:t>
      </w:r>
      <w:r w:rsidRPr="00D8750A">
        <w:rPr>
          <w:lang w:val="sl-SI"/>
        </w:rPr>
        <w:t>R</w:t>
      </w:r>
      <w:r w:rsidRPr="00D8750A">
        <w:rPr>
          <w:lang w:val="sl-SI"/>
        </w:rPr>
        <w:noBreakHyphen/>
        <w:t>CAP in 61% bolnikov v skupini R</w:t>
      </w:r>
      <w:r w:rsidRPr="00D8750A">
        <w:rPr>
          <w:lang w:val="sl-SI"/>
        </w:rPr>
        <w:noBreakHyphen/>
        <w:t xml:space="preserve">CHOP. Bolniki z nevtropenijo so izpostavljeni zvečanemu tveganju za okužbe, zato jih je treba spremljati </w:t>
      </w:r>
      <w:r w:rsidR="008770B1" w:rsidRPr="00D8750A">
        <w:rPr>
          <w:lang w:val="sl-SI"/>
        </w:rPr>
        <w:t>glede</w:t>
      </w:r>
      <w:r w:rsidRPr="00D8750A">
        <w:rPr>
          <w:lang w:val="sl-SI"/>
        </w:rPr>
        <w:t xml:space="preserve"> pojav</w:t>
      </w:r>
      <w:r w:rsidR="008770B1" w:rsidRPr="00D8750A">
        <w:rPr>
          <w:lang w:val="sl-SI"/>
        </w:rPr>
        <w:t>a</w:t>
      </w:r>
      <w:r w:rsidRPr="00D8750A">
        <w:rPr>
          <w:lang w:val="sl-SI"/>
        </w:rPr>
        <w:t xml:space="preserve"> znakov in simptomov okužbe in takoj zdraviti. Glede na lokalne smernice se za hematološke toksičnosti lahko daje granulocitne kolonije spodbujajoče faktorje. Če se </w:t>
      </w:r>
      <w:r w:rsidR="008770B1" w:rsidRPr="00D8750A">
        <w:rPr>
          <w:lang w:val="sl-SI"/>
        </w:rPr>
        <w:t>zakasnitve</w:t>
      </w:r>
      <w:r w:rsidRPr="00D8750A">
        <w:rPr>
          <w:lang w:val="sl-SI"/>
        </w:rPr>
        <w:t xml:space="preserve"> </w:t>
      </w:r>
      <w:r w:rsidR="008770B1" w:rsidRPr="00D8750A">
        <w:rPr>
          <w:lang w:val="sl-SI"/>
        </w:rPr>
        <w:t>krogov</w:t>
      </w:r>
      <w:r w:rsidRPr="00D8750A">
        <w:rPr>
          <w:lang w:val="sl-SI"/>
        </w:rPr>
        <w:t xml:space="preserve"> zdravljenja ponavljajo, je treba razmisliti o profilaktični uporabi granulocitne kolonije spodbujajočih faktorjev (glejte poglavje 4.2).</w:t>
      </w:r>
    </w:p>
    <w:p w14:paraId="24198097" w14:textId="77777777" w:rsidR="004C3AC9" w:rsidRPr="00D8750A" w:rsidRDefault="004C3AC9" w:rsidP="00632542">
      <w:pPr>
        <w:rPr>
          <w:color w:val="000000"/>
          <w:lang w:val="sl-SI"/>
        </w:rPr>
      </w:pPr>
    </w:p>
    <w:p w14:paraId="0166EC63" w14:textId="77777777" w:rsidR="004C3AC9" w:rsidRPr="00D8750A" w:rsidRDefault="004C3AC9" w:rsidP="00632542">
      <w:pPr>
        <w:rPr>
          <w:iCs/>
          <w:color w:val="000000"/>
          <w:u w:val="single"/>
          <w:lang w:val="sl-SI"/>
        </w:rPr>
      </w:pPr>
      <w:r w:rsidRPr="00D8750A">
        <w:rPr>
          <w:iCs/>
          <w:color w:val="000000"/>
          <w:u w:val="single"/>
          <w:lang w:val="sl-SI"/>
        </w:rPr>
        <w:t>Reaktivacija virusa herpes zoster</w:t>
      </w:r>
    </w:p>
    <w:p w14:paraId="64874909" w14:textId="0DA11E65" w:rsidR="004C3AC9" w:rsidRPr="00D8750A" w:rsidRDefault="004C3AC9" w:rsidP="00632542">
      <w:pPr>
        <w:rPr>
          <w:color w:val="000000"/>
          <w:lang w:val="sl-SI"/>
        </w:rPr>
      </w:pPr>
      <w:r w:rsidRPr="00D8750A">
        <w:rPr>
          <w:color w:val="000000"/>
          <w:lang w:val="sl-SI"/>
        </w:rPr>
        <w:t xml:space="preserve">Pri bolnikih, ki se zdravijo z </w:t>
      </w:r>
      <w:r w:rsidR="001652AC" w:rsidRPr="00D8750A">
        <w:rPr>
          <w:color w:val="000000"/>
          <w:lang w:val="sl-SI"/>
        </w:rPr>
        <w:t>bortezomibom</w:t>
      </w:r>
      <w:r w:rsidRPr="00D8750A">
        <w:rPr>
          <w:color w:val="000000"/>
          <w:lang w:val="sl-SI"/>
        </w:rPr>
        <w:t xml:space="preserve">, priporočamo, da razmislite o uporabi protivirusnih zdravil. V študiji faze III, </w:t>
      </w:r>
      <w:r w:rsidR="00391C1A">
        <w:rPr>
          <w:color w:val="000000"/>
          <w:lang w:val="sl-SI"/>
        </w:rPr>
        <w:t xml:space="preserve">je bila </w:t>
      </w:r>
      <w:r w:rsidRPr="00D8750A">
        <w:rPr>
          <w:color w:val="000000"/>
          <w:lang w:val="sl-SI"/>
        </w:rPr>
        <w:t>pri bolnikih s predhodno ne</w:t>
      </w:r>
      <w:r w:rsidRPr="00D8750A">
        <w:rPr>
          <w:color w:val="000000"/>
          <w:lang w:val="sl-SI"/>
        </w:rPr>
        <w:noBreakHyphen/>
        <w:t xml:space="preserve">zdravljenim diseminiranim plazmocitomom, splošna pojavnost reaktivacije virusa herpes zoster </w:t>
      </w:r>
      <w:r w:rsidR="00391C1A">
        <w:rPr>
          <w:color w:val="000000"/>
          <w:lang w:val="sl-SI"/>
        </w:rPr>
        <w:t xml:space="preserve">pogostejša </w:t>
      </w:r>
      <w:r w:rsidRPr="00D8750A">
        <w:rPr>
          <w:color w:val="000000"/>
          <w:lang w:val="sl-SI"/>
        </w:rPr>
        <w:t xml:space="preserve">pri bolnikih zdravljenih z </w:t>
      </w:r>
      <w:r w:rsidR="001652AC" w:rsidRPr="00D8750A">
        <w:rPr>
          <w:color w:val="000000"/>
          <w:lang w:val="sl-SI"/>
        </w:rPr>
        <w:t>bortezomibom</w:t>
      </w:r>
      <w:r w:rsidRPr="00D8750A">
        <w:rPr>
          <w:color w:val="000000"/>
          <w:lang w:val="sl-SI"/>
        </w:rPr>
        <w:t>+melfalan</w:t>
      </w:r>
      <w:r w:rsidR="001652AC" w:rsidRPr="00D8750A">
        <w:rPr>
          <w:color w:val="000000"/>
          <w:lang w:val="sl-SI"/>
        </w:rPr>
        <w:t>om</w:t>
      </w:r>
      <w:r w:rsidRPr="00D8750A">
        <w:rPr>
          <w:color w:val="000000"/>
          <w:lang w:val="sl-SI"/>
        </w:rPr>
        <w:t>+prednizon</w:t>
      </w:r>
      <w:r w:rsidR="001652AC" w:rsidRPr="00D8750A">
        <w:rPr>
          <w:color w:val="000000"/>
          <w:lang w:val="sl-SI"/>
        </w:rPr>
        <w:t>om</w:t>
      </w:r>
      <w:r w:rsidRPr="00D8750A">
        <w:rPr>
          <w:color w:val="000000"/>
          <w:lang w:val="sl-SI"/>
        </w:rPr>
        <w:t>, kot pri bolnikih zdravljenih z melfalanom+prednizonom (14% v primerjavi s 4%).</w:t>
      </w:r>
    </w:p>
    <w:p w14:paraId="3509CB84" w14:textId="6F61B62C" w:rsidR="004C3AC9" w:rsidRPr="00D8750A" w:rsidRDefault="004C3AC9" w:rsidP="00632542">
      <w:pPr>
        <w:rPr>
          <w:lang w:val="sl-SI"/>
        </w:rPr>
      </w:pPr>
      <w:r w:rsidRPr="00D8750A">
        <w:rPr>
          <w:color w:val="000000"/>
          <w:lang w:val="sl-SI"/>
        </w:rPr>
        <w:t xml:space="preserve">Pri bolnikih z MCL (študija </w:t>
      </w:r>
      <w:r w:rsidRPr="00D8750A">
        <w:rPr>
          <w:bCs/>
          <w:lang w:val="sl-SI"/>
        </w:rPr>
        <w:t>LYM</w:t>
      </w:r>
      <w:r w:rsidRPr="00D8750A">
        <w:rPr>
          <w:bCs/>
          <w:lang w:val="sl-SI"/>
        </w:rPr>
        <w:noBreakHyphen/>
        <w:t xml:space="preserve">3002) je bila pojavnost okužbe </w:t>
      </w:r>
      <w:r w:rsidR="009C2D91">
        <w:rPr>
          <w:bCs/>
          <w:lang w:val="sl-SI"/>
        </w:rPr>
        <w:t>z virusom</w:t>
      </w:r>
      <w:r w:rsidRPr="00D8750A">
        <w:rPr>
          <w:bCs/>
          <w:lang w:val="sl-SI"/>
        </w:rPr>
        <w:t xml:space="preserve"> herpes </w:t>
      </w:r>
      <w:r w:rsidR="009C2D91">
        <w:rPr>
          <w:bCs/>
          <w:lang w:val="sl-SI"/>
        </w:rPr>
        <w:t>zoster</w:t>
      </w:r>
      <w:r w:rsidR="00391C1A">
        <w:rPr>
          <w:bCs/>
          <w:lang w:val="sl-SI"/>
        </w:rPr>
        <w:t xml:space="preserve"> </w:t>
      </w:r>
      <w:r w:rsidRPr="00D8750A">
        <w:rPr>
          <w:bCs/>
          <w:lang w:val="sl-SI"/>
        </w:rPr>
        <w:t xml:space="preserve">v skupini </w:t>
      </w:r>
      <w:r w:rsidR="001652AC" w:rsidRPr="00D8750A">
        <w:rPr>
          <w:lang w:val="sl-SI"/>
        </w:rPr>
        <w:t>Bz</w:t>
      </w:r>
      <w:r w:rsidRPr="00D8750A">
        <w:rPr>
          <w:lang w:val="sl-SI"/>
        </w:rPr>
        <w:t>R</w:t>
      </w:r>
      <w:r w:rsidRPr="00D8750A">
        <w:rPr>
          <w:lang w:val="sl-SI"/>
        </w:rPr>
        <w:noBreakHyphen/>
        <w:t>CAP 6,7% in v skupini R</w:t>
      </w:r>
      <w:r w:rsidRPr="00D8750A">
        <w:rPr>
          <w:lang w:val="sl-SI"/>
        </w:rPr>
        <w:noBreakHyphen/>
        <w:t>CHOP 1,2% (glejte poglavje 4.8).</w:t>
      </w:r>
    </w:p>
    <w:p w14:paraId="53D165D0" w14:textId="77777777" w:rsidR="004C3AC9" w:rsidRPr="00D8750A" w:rsidRDefault="004C3AC9" w:rsidP="00632542">
      <w:pPr>
        <w:rPr>
          <w:lang w:val="sl-SI"/>
        </w:rPr>
      </w:pPr>
    </w:p>
    <w:p w14:paraId="233BB4C1" w14:textId="77777777" w:rsidR="004C3AC9" w:rsidRPr="00D8750A" w:rsidRDefault="004C3AC9" w:rsidP="00632542">
      <w:pPr>
        <w:rPr>
          <w:color w:val="000000"/>
          <w:u w:val="single"/>
          <w:lang w:val="sl-SI"/>
        </w:rPr>
      </w:pPr>
      <w:r w:rsidRPr="00D8750A">
        <w:rPr>
          <w:color w:val="000000"/>
          <w:u w:val="single"/>
          <w:lang w:val="sl-SI"/>
        </w:rPr>
        <w:t>Reaktivacija in okužba z virusom hepatitisa B (HBV)</w:t>
      </w:r>
    </w:p>
    <w:p w14:paraId="449221EF" w14:textId="7917B6D8" w:rsidR="004C3AC9" w:rsidRPr="00D8750A" w:rsidRDefault="004C3AC9" w:rsidP="00632542">
      <w:pPr>
        <w:rPr>
          <w:color w:val="000000"/>
          <w:lang w:val="sl-SI"/>
        </w:rPr>
      </w:pPr>
      <w:r w:rsidRPr="00D8750A">
        <w:rPr>
          <w:color w:val="000000"/>
          <w:lang w:val="sl-SI"/>
        </w:rPr>
        <w:t xml:space="preserve">Pri bolnikih s tveganjem za okužbo s HBV je treba pred uporabo rituksimaba v kombinaciji z </w:t>
      </w:r>
      <w:r w:rsidR="001779ED" w:rsidRPr="00D8750A">
        <w:rPr>
          <w:color w:val="000000"/>
          <w:lang w:val="sl-SI"/>
        </w:rPr>
        <w:t xml:space="preserve">bortezomibom </w:t>
      </w:r>
      <w:r w:rsidRPr="00D8750A">
        <w:rPr>
          <w:color w:val="000000"/>
          <w:lang w:val="sl-SI"/>
        </w:rPr>
        <w:t xml:space="preserve">vedno opraviti presejalni test na HBV. Prenašalce virusa hepatitisa B in bolnike, ki so že bili okuženi z virusom hepatitisa B, je treba med zdravljenjem in v nadaljevanju zdravljenja z </w:t>
      </w:r>
      <w:r w:rsidRPr="00D8750A">
        <w:rPr>
          <w:color w:val="000000"/>
          <w:lang w:val="sl-SI"/>
        </w:rPr>
        <w:lastRenderedPageBreak/>
        <w:t xml:space="preserve">rituksimabom v kombinaciji z </w:t>
      </w:r>
      <w:r w:rsidR="001779ED" w:rsidRPr="00D8750A">
        <w:rPr>
          <w:color w:val="000000"/>
          <w:lang w:val="sl-SI"/>
        </w:rPr>
        <w:t xml:space="preserve">bortezomibom </w:t>
      </w:r>
      <w:r w:rsidRPr="00D8750A">
        <w:rPr>
          <w:color w:val="000000"/>
          <w:lang w:val="sl-SI"/>
        </w:rPr>
        <w:t xml:space="preserve">skrbno spremljati </w:t>
      </w:r>
      <w:r w:rsidR="009D183B" w:rsidRPr="00D8750A">
        <w:rPr>
          <w:color w:val="000000"/>
          <w:lang w:val="sl-SI"/>
        </w:rPr>
        <w:t>glede</w:t>
      </w:r>
      <w:r w:rsidRPr="00D8750A">
        <w:rPr>
          <w:color w:val="000000"/>
          <w:lang w:val="sl-SI"/>
        </w:rPr>
        <w:t xml:space="preserve"> kliničn</w:t>
      </w:r>
      <w:r w:rsidR="009D183B" w:rsidRPr="00D8750A">
        <w:rPr>
          <w:color w:val="000000"/>
          <w:lang w:val="sl-SI"/>
        </w:rPr>
        <w:t>ih</w:t>
      </w:r>
      <w:r w:rsidRPr="00D8750A">
        <w:rPr>
          <w:color w:val="000000"/>
          <w:lang w:val="sl-SI"/>
        </w:rPr>
        <w:t xml:space="preserve"> in laboratorijsk</w:t>
      </w:r>
      <w:r w:rsidR="009D183B" w:rsidRPr="00D8750A">
        <w:rPr>
          <w:color w:val="000000"/>
          <w:lang w:val="sl-SI"/>
        </w:rPr>
        <w:t>ih</w:t>
      </w:r>
      <w:r w:rsidRPr="00D8750A">
        <w:rPr>
          <w:color w:val="000000"/>
          <w:lang w:val="sl-SI"/>
        </w:rPr>
        <w:t xml:space="preserve"> znak</w:t>
      </w:r>
      <w:r w:rsidR="009D183B" w:rsidRPr="00D8750A">
        <w:rPr>
          <w:color w:val="000000"/>
          <w:lang w:val="sl-SI"/>
        </w:rPr>
        <w:t>ov</w:t>
      </w:r>
      <w:r w:rsidRPr="00D8750A">
        <w:rPr>
          <w:color w:val="000000"/>
          <w:lang w:val="sl-SI"/>
        </w:rPr>
        <w:t xml:space="preserve"> aktivne okužbe s HBV. Razmisliti je treba o protivirusnem zdravljenju. Za </w:t>
      </w:r>
      <w:r w:rsidR="00391C1A">
        <w:rPr>
          <w:color w:val="000000"/>
          <w:lang w:val="sl-SI"/>
        </w:rPr>
        <w:t>več informacij</w:t>
      </w:r>
      <w:r w:rsidR="00391C1A" w:rsidRPr="00D8750A">
        <w:rPr>
          <w:color w:val="000000"/>
          <w:lang w:val="sl-SI"/>
        </w:rPr>
        <w:t xml:space="preserve"> </w:t>
      </w:r>
      <w:r w:rsidRPr="00D8750A">
        <w:rPr>
          <w:color w:val="000000"/>
          <w:lang w:val="sl-SI"/>
        </w:rPr>
        <w:t xml:space="preserve">o rituksimabu glejte </w:t>
      </w:r>
      <w:r w:rsidR="009D183B" w:rsidRPr="00D8750A">
        <w:rPr>
          <w:color w:val="000000"/>
          <w:lang w:val="sl-SI"/>
        </w:rPr>
        <w:t>p</w:t>
      </w:r>
      <w:r w:rsidRPr="00D8750A">
        <w:rPr>
          <w:color w:val="000000"/>
          <w:lang w:val="sl-SI"/>
        </w:rPr>
        <w:t>ovzetek glavnih značilnosti rituksimaba.</w:t>
      </w:r>
    </w:p>
    <w:p w14:paraId="352CB527" w14:textId="77777777" w:rsidR="004C3AC9" w:rsidRPr="00D8750A" w:rsidRDefault="004C3AC9" w:rsidP="00632542">
      <w:pPr>
        <w:rPr>
          <w:color w:val="000000"/>
          <w:lang w:val="sl-SI"/>
        </w:rPr>
      </w:pPr>
    </w:p>
    <w:p w14:paraId="0F2E5F28" w14:textId="77777777" w:rsidR="00AC7AF2" w:rsidRPr="00D8750A" w:rsidRDefault="00AC7AF2" w:rsidP="00632542">
      <w:pPr>
        <w:rPr>
          <w:color w:val="000000"/>
          <w:u w:val="single"/>
          <w:lang w:val="sl-SI"/>
        </w:rPr>
      </w:pPr>
      <w:r w:rsidRPr="00D8750A">
        <w:rPr>
          <w:color w:val="000000"/>
          <w:u w:val="single"/>
          <w:lang w:val="sl-SI"/>
        </w:rPr>
        <w:t>Progresivna multifokalna levkoencefalopatija (PML)</w:t>
      </w:r>
    </w:p>
    <w:p w14:paraId="010527AD" w14:textId="77777777" w:rsidR="00AC7AF2" w:rsidRPr="00D8750A" w:rsidRDefault="00AC7AF2" w:rsidP="00632542">
      <w:pPr>
        <w:rPr>
          <w:color w:val="000000"/>
          <w:lang w:val="sl-SI"/>
        </w:rPr>
      </w:pPr>
      <w:r w:rsidRPr="00D8750A">
        <w:rPr>
          <w:color w:val="000000"/>
          <w:lang w:val="sl-SI"/>
        </w:rPr>
        <w:t xml:space="preserve">Pri bolnikih, zdravljenih z </w:t>
      </w:r>
      <w:r w:rsidR="001779ED" w:rsidRPr="00D8750A">
        <w:rPr>
          <w:color w:val="000000"/>
          <w:lang w:val="sl-SI"/>
        </w:rPr>
        <w:t>bortezomibom</w:t>
      </w:r>
      <w:r w:rsidRPr="00D8750A">
        <w:rPr>
          <w:color w:val="000000"/>
          <w:lang w:val="sl-SI"/>
        </w:rPr>
        <w:t>, so poročali o zelo redkih primerih okužbe z JC virusom (John Cunningham virus), z neznano vzročno povezavo, ki je vodila v PML in smrt. Bol</w:t>
      </w:r>
      <w:r w:rsidR="00C103D0" w:rsidRPr="00D8750A">
        <w:rPr>
          <w:color w:val="000000"/>
          <w:lang w:val="sl-SI"/>
        </w:rPr>
        <w:t xml:space="preserve">niki s PML so že pred diagnozo </w:t>
      </w:r>
      <w:r w:rsidRPr="00D8750A">
        <w:rPr>
          <w:color w:val="000000"/>
          <w:lang w:val="sl-SI"/>
        </w:rPr>
        <w:t xml:space="preserve">prejemali ali sočasno prejemajo imunosupresivno zdravljenje. Večina primerov PML je bila diagnosticirana v 12 mesecih po prvem odmerku </w:t>
      </w:r>
      <w:r w:rsidR="001779ED" w:rsidRPr="00D8750A">
        <w:rPr>
          <w:color w:val="000000"/>
          <w:lang w:val="sl-SI"/>
        </w:rPr>
        <w:t>bortezomiba</w:t>
      </w:r>
      <w:r w:rsidRPr="00D8750A">
        <w:rPr>
          <w:color w:val="000000"/>
          <w:lang w:val="sl-SI"/>
        </w:rPr>
        <w:t xml:space="preserve">. Kot del diferencialne diagnoze težav CŽS je pri bolnikih potrebno redno spremljati pojav novih ali poslabšanje nevroloških simptomov ali znakov, ki bi lahko nakazovali na PML. V primeru suma na PML je treba bolnika napotiti k specialistu in opraviti ustrezne diagnostične teste. Če se pri bolniku razvije PML, je treba zdravljenje z </w:t>
      </w:r>
      <w:r w:rsidR="001779ED" w:rsidRPr="00D8750A">
        <w:rPr>
          <w:color w:val="000000"/>
          <w:lang w:val="sl-SI"/>
        </w:rPr>
        <w:t xml:space="preserve">bortezomibom </w:t>
      </w:r>
      <w:r w:rsidRPr="00D8750A">
        <w:rPr>
          <w:color w:val="000000"/>
          <w:lang w:val="sl-SI"/>
        </w:rPr>
        <w:t>prekiniti.</w:t>
      </w:r>
    </w:p>
    <w:p w14:paraId="3DCFB66B" w14:textId="77777777" w:rsidR="00AC7AF2" w:rsidRPr="00D8750A" w:rsidRDefault="00AC7AF2" w:rsidP="00632542">
      <w:pPr>
        <w:rPr>
          <w:color w:val="000000"/>
          <w:lang w:val="sl-SI"/>
        </w:rPr>
      </w:pPr>
    </w:p>
    <w:p w14:paraId="649604E8" w14:textId="77777777" w:rsidR="00B44C09" w:rsidRPr="00D8750A" w:rsidRDefault="00B44C09" w:rsidP="00632542">
      <w:pPr>
        <w:rPr>
          <w:color w:val="000000"/>
          <w:u w:val="single"/>
          <w:lang w:val="sl-SI"/>
        </w:rPr>
      </w:pPr>
      <w:r w:rsidRPr="00D8750A">
        <w:rPr>
          <w:iCs/>
          <w:color w:val="000000"/>
          <w:u w:val="single"/>
          <w:lang w:val="sl-SI"/>
        </w:rPr>
        <w:t>Periferna nevropatija</w:t>
      </w:r>
    </w:p>
    <w:p w14:paraId="6A471C02" w14:textId="77777777" w:rsidR="00391C5E" w:rsidRPr="00D8750A" w:rsidRDefault="00B44C09" w:rsidP="00632542">
      <w:pPr>
        <w:rPr>
          <w:color w:val="000000"/>
          <w:lang w:val="sl-SI"/>
        </w:rPr>
      </w:pPr>
      <w:r w:rsidRPr="00D8750A">
        <w:rPr>
          <w:color w:val="000000"/>
          <w:lang w:val="sl-SI"/>
        </w:rPr>
        <w:t xml:space="preserve">Zdravljenje z </w:t>
      </w:r>
      <w:r w:rsidR="001779ED" w:rsidRPr="00D8750A">
        <w:rPr>
          <w:color w:val="000000"/>
          <w:lang w:val="sl-SI"/>
        </w:rPr>
        <w:t xml:space="preserve">bortezomibom </w:t>
      </w:r>
      <w:r w:rsidRPr="00D8750A">
        <w:rPr>
          <w:color w:val="000000"/>
          <w:lang w:val="sl-SI"/>
        </w:rPr>
        <w:t>je zelo pogosto povezano s periferno nevropatijo, ki je pretežno senzorična. Poročali so tudi o primerih resne motorične nevropatije (z ali brez senzorične periferne nevropatije). Incidenca periferne nevropatije se poveča v začetku zdravljenja in doseže najvišjo vrednost v 5. krogu zdravljenja.</w:t>
      </w:r>
    </w:p>
    <w:p w14:paraId="450A6FDD" w14:textId="77777777" w:rsidR="00391C5E" w:rsidRPr="00D8750A" w:rsidRDefault="00391C5E" w:rsidP="00632542">
      <w:pPr>
        <w:rPr>
          <w:color w:val="000000"/>
          <w:lang w:val="sl-SI"/>
        </w:rPr>
      </w:pPr>
    </w:p>
    <w:p w14:paraId="3C7243C8" w14:textId="43F4E97F" w:rsidR="006C2350" w:rsidRPr="00D8750A" w:rsidRDefault="00391C5E" w:rsidP="00632542">
      <w:pPr>
        <w:rPr>
          <w:color w:val="000000"/>
          <w:lang w:val="sl-SI"/>
        </w:rPr>
      </w:pPr>
      <w:r w:rsidRPr="00D8750A">
        <w:rPr>
          <w:color w:val="000000"/>
          <w:lang w:val="sl-SI"/>
        </w:rPr>
        <w:t>Priporoč</w:t>
      </w:r>
      <w:r w:rsidR="00391C1A">
        <w:rPr>
          <w:color w:val="000000"/>
          <w:lang w:val="sl-SI"/>
        </w:rPr>
        <w:t>ljiv</w:t>
      </w:r>
      <w:r w:rsidRPr="00D8750A">
        <w:rPr>
          <w:color w:val="000000"/>
          <w:lang w:val="sl-SI"/>
        </w:rPr>
        <w:t>o</w:t>
      </w:r>
      <w:r w:rsidR="00391C1A">
        <w:rPr>
          <w:color w:val="000000"/>
          <w:lang w:val="sl-SI"/>
        </w:rPr>
        <w:t xml:space="preserve"> je</w:t>
      </w:r>
      <w:r w:rsidRPr="00D8750A">
        <w:rPr>
          <w:color w:val="000000"/>
          <w:lang w:val="sl-SI"/>
        </w:rPr>
        <w:t xml:space="preserve">, da </w:t>
      </w:r>
      <w:r w:rsidR="00391C1A">
        <w:rPr>
          <w:color w:val="000000"/>
          <w:lang w:val="sl-SI"/>
        </w:rPr>
        <w:t xml:space="preserve">se </w:t>
      </w:r>
      <w:r w:rsidRPr="00D8750A">
        <w:rPr>
          <w:color w:val="000000"/>
          <w:lang w:val="sl-SI"/>
        </w:rPr>
        <w:t>bolnike skrbno spremlja in ugotav</w:t>
      </w:r>
      <w:r w:rsidR="00391C1A">
        <w:rPr>
          <w:color w:val="000000"/>
          <w:lang w:val="sl-SI"/>
        </w:rPr>
        <w:t>i</w:t>
      </w:r>
      <w:r w:rsidRPr="00D8750A">
        <w:rPr>
          <w:color w:val="000000"/>
          <w:lang w:val="sl-SI"/>
        </w:rPr>
        <w:t xml:space="preserve"> simptome nevropatije, npr. občutek pečenja, hiperestezijo, hipoestezijo, parestezijo, neprijeten občutek, nevropatično bolečino ali oslabelost.</w:t>
      </w:r>
    </w:p>
    <w:p w14:paraId="069F28F9" w14:textId="77777777" w:rsidR="00734BDA" w:rsidRPr="00D8750A" w:rsidRDefault="00734BDA" w:rsidP="00632542">
      <w:pPr>
        <w:rPr>
          <w:color w:val="000000"/>
          <w:lang w:val="sl-SI"/>
        </w:rPr>
      </w:pPr>
    </w:p>
    <w:p w14:paraId="22F39FB7" w14:textId="77777777" w:rsidR="006C2350" w:rsidRPr="00D8750A" w:rsidRDefault="008B434D" w:rsidP="00632542">
      <w:pPr>
        <w:rPr>
          <w:color w:val="000000"/>
          <w:lang w:val="sl-SI"/>
        </w:rPr>
      </w:pPr>
      <w:r w:rsidRPr="00D8750A">
        <w:rPr>
          <w:color w:val="000000"/>
          <w:lang w:val="sl-SI"/>
        </w:rPr>
        <w:t xml:space="preserve">V študiji faze III z </w:t>
      </w:r>
      <w:r w:rsidR="001779ED" w:rsidRPr="00D8750A">
        <w:rPr>
          <w:color w:val="000000"/>
          <w:lang w:val="sl-SI"/>
        </w:rPr>
        <w:t>bortezomibom</w:t>
      </w:r>
      <w:r w:rsidRPr="00D8750A">
        <w:rPr>
          <w:color w:val="000000"/>
          <w:lang w:val="sl-SI"/>
        </w:rPr>
        <w:t xml:space="preserve">, ki je primerjala intravensko in subkutano dajanje zdravila, je bila pogostnost dogodkov periferne nevropatije </w:t>
      </w:r>
      <w:r w:rsidRPr="00D04029">
        <w:rPr>
          <w:rFonts w:ascii="Symbol" w:hAnsi="Symbol"/>
          <w:color w:val="000000"/>
          <w:lang w:val="sl-SI"/>
        </w:rPr>
        <w:sym w:font="Symbol" w:char="F0B3"/>
      </w:r>
      <w:r w:rsidRPr="00D8750A">
        <w:rPr>
          <w:color w:val="000000"/>
          <w:lang w:val="sl-SI"/>
        </w:rPr>
        <w:t xml:space="preserve"> 2. stopnje v skupini, ki je prejemala zdravilo subkutano 24%, v skupini, ki je prejemala zdravilo intravensko pa 41% (p=0,0124). Periferna nevropatija </w:t>
      </w:r>
      <w:r w:rsidRPr="00D8750A">
        <w:rPr>
          <w:color w:val="000000"/>
          <w:lang w:val="sl-SI"/>
        </w:rPr>
        <w:sym w:font="Symbol" w:char="F0B3"/>
      </w:r>
      <w:r w:rsidRPr="00D8750A">
        <w:rPr>
          <w:color w:val="000000"/>
          <w:lang w:val="sl-SI"/>
        </w:rPr>
        <w:t xml:space="preserve"> 3. stopnje se je pojavila pri 6% bolnikov v skupini s subkutanim dajanjem v primerjavi s 16% bolnikov v skupini, ki je prejemala </w:t>
      </w:r>
      <w:r w:rsidR="001779ED" w:rsidRPr="00D8750A">
        <w:rPr>
          <w:color w:val="000000"/>
          <w:lang w:val="sl-SI"/>
        </w:rPr>
        <w:t xml:space="preserve">bortezomib </w:t>
      </w:r>
      <w:r w:rsidRPr="00D8750A">
        <w:rPr>
          <w:color w:val="000000"/>
          <w:lang w:val="sl-SI"/>
        </w:rPr>
        <w:t xml:space="preserve">intravensko (p=0,0264). Pogostnost vseh stopenj periferne nevropatije pri dajanju </w:t>
      </w:r>
      <w:r w:rsidR="001779ED" w:rsidRPr="00D8750A">
        <w:rPr>
          <w:color w:val="000000"/>
          <w:lang w:val="sl-SI"/>
        </w:rPr>
        <w:t xml:space="preserve">bortezomiba </w:t>
      </w:r>
      <w:r w:rsidRPr="00D8750A">
        <w:rPr>
          <w:color w:val="000000"/>
          <w:lang w:val="sl-SI"/>
        </w:rPr>
        <w:t xml:space="preserve">intravensko je bila v </w:t>
      </w:r>
      <w:r w:rsidR="000E1DEA" w:rsidRPr="00D8750A">
        <w:rPr>
          <w:color w:val="000000"/>
          <w:lang w:val="sl-SI"/>
        </w:rPr>
        <w:t>že prej opravljenih študija</w:t>
      </w:r>
      <w:r w:rsidRPr="00D8750A">
        <w:rPr>
          <w:color w:val="000000"/>
          <w:lang w:val="sl-SI"/>
        </w:rPr>
        <w:t>h nižja kot v študiji MMY-3021.</w:t>
      </w:r>
    </w:p>
    <w:p w14:paraId="7742FF5A" w14:textId="77777777" w:rsidR="008B434D" w:rsidRPr="00D8750A" w:rsidRDefault="008B434D" w:rsidP="00632542">
      <w:pPr>
        <w:rPr>
          <w:color w:val="000000"/>
          <w:lang w:val="sl-SI"/>
        </w:rPr>
      </w:pPr>
    </w:p>
    <w:p w14:paraId="604B11A9" w14:textId="77777777" w:rsidR="005F191B" w:rsidRPr="00D8750A" w:rsidRDefault="005F191B" w:rsidP="00632542">
      <w:pPr>
        <w:rPr>
          <w:color w:val="000000"/>
          <w:lang w:val="sl-SI"/>
        </w:rPr>
      </w:pPr>
      <w:r w:rsidRPr="00D8750A">
        <w:rPr>
          <w:color w:val="000000"/>
          <w:lang w:val="sl-SI"/>
        </w:rPr>
        <w:t>Pri bolnikih, pri katerih se periferna nevropatija pojavi prvič ali se obstoječa periferna nevropatija poslabša, je treba napraviti nevrološko oceno in po potrebi prilagoditi odmerek ali shemo odmerjanja</w:t>
      </w:r>
      <w:r w:rsidR="005A24B1" w:rsidRPr="00D8750A">
        <w:rPr>
          <w:color w:val="000000"/>
          <w:lang w:val="sl-SI"/>
        </w:rPr>
        <w:t xml:space="preserve"> </w:t>
      </w:r>
      <w:r w:rsidRPr="00D8750A">
        <w:rPr>
          <w:color w:val="000000"/>
          <w:lang w:val="sl-SI"/>
        </w:rPr>
        <w:t>(glejte poglavje 4.2). Nevropatijo so zdravili s podpornim zdravljenjem in z drugimi načini.</w:t>
      </w:r>
    </w:p>
    <w:p w14:paraId="3AF164E0" w14:textId="77777777" w:rsidR="005F191B" w:rsidRPr="00D8750A" w:rsidRDefault="005F191B" w:rsidP="00632542">
      <w:pPr>
        <w:rPr>
          <w:color w:val="000000"/>
          <w:lang w:val="sl-SI"/>
        </w:rPr>
      </w:pPr>
    </w:p>
    <w:p w14:paraId="59B7AF1A" w14:textId="77777777" w:rsidR="006B6FA9" w:rsidRPr="00D8750A" w:rsidRDefault="005F191B" w:rsidP="00632542">
      <w:pPr>
        <w:rPr>
          <w:color w:val="000000"/>
          <w:lang w:val="sl-SI"/>
        </w:rPr>
      </w:pPr>
      <w:r w:rsidRPr="00D8750A">
        <w:rPr>
          <w:color w:val="000000"/>
          <w:lang w:val="sl-SI"/>
        </w:rPr>
        <w:t xml:space="preserve">Pri bolnikih, ki prejemajo </w:t>
      </w:r>
      <w:r w:rsidR="00686422" w:rsidRPr="00D8750A">
        <w:rPr>
          <w:color w:val="000000"/>
          <w:lang w:val="sl-SI"/>
        </w:rPr>
        <w:t xml:space="preserve">bortezomib </w:t>
      </w:r>
      <w:r w:rsidRPr="00D8750A">
        <w:rPr>
          <w:color w:val="000000"/>
          <w:lang w:val="sl-SI"/>
        </w:rPr>
        <w:t>v kombinaciji z zdravili, ki so povezana s pojavom nevropatije (npr. talidomid), je potrebno zgodnje in redno spremljanje pojava simptomov (z zdravljenjem povezane) nevropatije, opraviti nevrološko oceno</w:t>
      </w:r>
      <w:r w:rsidR="00C93D57" w:rsidRPr="00D8750A">
        <w:rPr>
          <w:color w:val="000000"/>
          <w:lang w:val="sl-SI"/>
        </w:rPr>
        <w:t xml:space="preserve"> </w:t>
      </w:r>
      <w:r w:rsidR="009D0523" w:rsidRPr="00D8750A">
        <w:rPr>
          <w:color w:val="000000"/>
          <w:lang w:val="sl-SI"/>
        </w:rPr>
        <w:t>ter</w:t>
      </w:r>
      <w:r w:rsidR="00C93D57" w:rsidRPr="00D8750A">
        <w:rPr>
          <w:color w:val="000000"/>
          <w:lang w:val="sl-SI"/>
        </w:rPr>
        <w:t xml:space="preserve"> </w:t>
      </w:r>
      <w:r w:rsidRPr="00D8750A">
        <w:rPr>
          <w:color w:val="000000"/>
          <w:lang w:val="sl-SI"/>
        </w:rPr>
        <w:t>ustrezno zmanjšati odmerek ali razmisliti o ukinitvi zdravljenja.</w:t>
      </w:r>
    </w:p>
    <w:p w14:paraId="76C56E74" w14:textId="77777777" w:rsidR="005F191B" w:rsidRPr="00D8750A" w:rsidRDefault="005F191B" w:rsidP="00632542">
      <w:pPr>
        <w:rPr>
          <w:color w:val="000000"/>
          <w:lang w:val="sl-SI"/>
        </w:rPr>
      </w:pPr>
    </w:p>
    <w:p w14:paraId="0F2B5B91" w14:textId="77777777" w:rsidR="006B6FA9" w:rsidRPr="00D8750A" w:rsidRDefault="00797EA1" w:rsidP="00632542">
      <w:pPr>
        <w:rPr>
          <w:color w:val="000000"/>
          <w:lang w:val="sl-SI"/>
        </w:rPr>
      </w:pPr>
      <w:r w:rsidRPr="00D8750A">
        <w:rPr>
          <w:color w:val="000000"/>
          <w:lang w:val="sl-SI"/>
        </w:rPr>
        <w:t>Poleg periferne nevropatije lahko avtonomna nevropatija prispeva k nastanku nekaterih neželenih učinkov npr. posturalne hipotenzije in hudega zaprtja z ileusom. Podatki o avtonomni nevropatiji in tem, koliko le-ta prispeva k tem neželenim učinkom, so omejeni.</w:t>
      </w:r>
    </w:p>
    <w:p w14:paraId="0D64943C" w14:textId="77777777" w:rsidR="006B6FA9" w:rsidRPr="00D8750A" w:rsidRDefault="006B6FA9" w:rsidP="00632542">
      <w:pPr>
        <w:rPr>
          <w:color w:val="000000"/>
          <w:lang w:val="sl-SI"/>
        </w:rPr>
      </w:pPr>
    </w:p>
    <w:p w14:paraId="66976B01" w14:textId="77777777" w:rsidR="006B6FA9" w:rsidRPr="00D8750A" w:rsidRDefault="00797EA1" w:rsidP="00632542">
      <w:pPr>
        <w:rPr>
          <w:color w:val="000000"/>
          <w:u w:val="single"/>
          <w:lang w:val="sl-SI"/>
        </w:rPr>
      </w:pPr>
      <w:r w:rsidRPr="00D8750A">
        <w:rPr>
          <w:iCs/>
          <w:color w:val="000000"/>
          <w:u w:val="single"/>
          <w:lang w:val="sl-SI"/>
        </w:rPr>
        <w:t>Epileptični napadi</w:t>
      </w:r>
    </w:p>
    <w:p w14:paraId="59F101D1" w14:textId="77777777" w:rsidR="006B6FA9" w:rsidRPr="00D8750A" w:rsidRDefault="00797EA1" w:rsidP="00632542">
      <w:pPr>
        <w:rPr>
          <w:color w:val="000000"/>
          <w:lang w:val="sl-SI"/>
        </w:rPr>
      </w:pPr>
      <w:r w:rsidRPr="00D8750A">
        <w:rPr>
          <w:color w:val="000000"/>
          <w:lang w:val="sl-SI"/>
        </w:rPr>
        <w:t>Pri bolnikih, ki pred zdravljenjem niso imeli epileptičnih napadov ali epilepsije, so občasno poročali o epileptičnih napadih. Pri zdravljenju bolnikov z dejavniki tveganja za epileptične napade je potrebna posebna previdnost.</w:t>
      </w:r>
    </w:p>
    <w:p w14:paraId="0DDFA3D1" w14:textId="77777777" w:rsidR="006B6FA9" w:rsidRPr="00D8750A" w:rsidRDefault="006B6FA9" w:rsidP="00632542">
      <w:pPr>
        <w:rPr>
          <w:color w:val="000000"/>
          <w:lang w:val="sl-SI"/>
        </w:rPr>
      </w:pPr>
    </w:p>
    <w:p w14:paraId="579C4A30" w14:textId="77777777" w:rsidR="0072711F" w:rsidRPr="00D8750A" w:rsidRDefault="0072711F" w:rsidP="00632542">
      <w:pPr>
        <w:rPr>
          <w:color w:val="000000"/>
          <w:u w:val="single"/>
          <w:lang w:val="sl-SI"/>
        </w:rPr>
      </w:pPr>
      <w:r w:rsidRPr="00D8750A">
        <w:rPr>
          <w:iCs/>
          <w:color w:val="000000"/>
          <w:u w:val="single"/>
          <w:lang w:val="sl-SI"/>
        </w:rPr>
        <w:t>Hipotenzija</w:t>
      </w:r>
    </w:p>
    <w:p w14:paraId="21D6F54C" w14:textId="79C79930" w:rsidR="0072711F" w:rsidRPr="00D8750A" w:rsidRDefault="0072711F" w:rsidP="00632542">
      <w:pPr>
        <w:rPr>
          <w:color w:val="000000"/>
          <w:lang w:val="sl-SI"/>
        </w:rPr>
      </w:pPr>
      <w:r w:rsidRPr="00D8750A">
        <w:rPr>
          <w:color w:val="000000"/>
          <w:lang w:val="sl-SI"/>
        </w:rPr>
        <w:t xml:space="preserve">Zdravljenje z </w:t>
      </w:r>
      <w:r w:rsidR="00686422" w:rsidRPr="00D8750A">
        <w:rPr>
          <w:color w:val="000000"/>
          <w:lang w:val="sl-SI"/>
        </w:rPr>
        <w:t xml:space="preserve">bortezomibom </w:t>
      </w:r>
      <w:r w:rsidRPr="00D8750A">
        <w:rPr>
          <w:color w:val="000000"/>
          <w:lang w:val="sl-SI"/>
        </w:rPr>
        <w:t xml:space="preserve">je pogosto povezano z ortostatsko hipotenzijo oz. posturalno hipotenzijo. Ti neželeni učinki so po jakosti večinoma blagi do zmerni in jih opažamo ves čas zdravljenja. Bolniki, pri katerih se pojavi ortostatska hipotenzija ob </w:t>
      </w:r>
      <w:r w:rsidR="00391C1A">
        <w:rPr>
          <w:color w:val="000000"/>
          <w:lang w:val="sl-SI"/>
        </w:rPr>
        <w:t xml:space="preserve">dajanju </w:t>
      </w:r>
      <w:r w:rsidR="00686422" w:rsidRPr="00D8750A">
        <w:rPr>
          <w:color w:val="000000"/>
          <w:lang w:val="sl-SI"/>
        </w:rPr>
        <w:t>bortezomib</w:t>
      </w:r>
      <w:r w:rsidR="00391C1A">
        <w:rPr>
          <w:color w:val="000000"/>
          <w:lang w:val="sl-SI"/>
        </w:rPr>
        <w:t>a</w:t>
      </w:r>
      <w:r w:rsidR="00686422" w:rsidRPr="00D8750A">
        <w:rPr>
          <w:color w:val="000000"/>
          <w:lang w:val="sl-SI"/>
        </w:rPr>
        <w:t xml:space="preserve"> </w:t>
      </w:r>
      <w:r w:rsidRPr="00D8750A">
        <w:rPr>
          <w:color w:val="000000"/>
          <w:lang w:val="sl-SI"/>
        </w:rPr>
        <w:t xml:space="preserve">(intravensko), </w:t>
      </w:r>
      <w:r w:rsidR="00391C1A">
        <w:rPr>
          <w:color w:val="000000"/>
          <w:lang w:val="sl-SI"/>
        </w:rPr>
        <w:t xml:space="preserve">pred zdravljenjem z bordezonibom </w:t>
      </w:r>
      <w:r w:rsidRPr="00D8750A">
        <w:rPr>
          <w:color w:val="000000"/>
          <w:lang w:val="sl-SI"/>
        </w:rPr>
        <w:t xml:space="preserve">niso imeli nobenih znakov ortostatske hipotenzije. Pri večini bolnikov so zdravili ortostatsko hipotenzijo. Manjši del bolnikov z ortostatsko hipotenzijo je imelo sinkope. Ortostatska oz. posturalna hipotenzija ni bila akutno povezana z infuzijo </w:t>
      </w:r>
      <w:r w:rsidR="00686422" w:rsidRPr="00D8750A">
        <w:rPr>
          <w:color w:val="000000"/>
          <w:lang w:val="sl-SI"/>
        </w:rPr>
        <w:t>bortezomiba</w:t>
      </w:r>
      <w:r w:rsidRPr="00D8750A">
        <w:rPr>
          <w:color w:val="000000"/>
          <w:lang w:val="sl-SI"/>
        </w:rPr>
        <w:t xml:space="preserve">. Mehanizem nastanka tega pojava ni znan, čeprav je deloma lahko posledica avtonomne nevropatije. Avtonomna nevropatija je </w:t>
      </w:r>
      <w:r w:rsidRPr="00D8750A">
        <w:rPr>
          <w:color w:val="000000"/>
          <w:lang w:val="sl-SI"/>
        </w:rPr>
        <w:lastRenderedPageBreak/>
        <w:t>lahko povezana z bortezomibom oz. bortezomib lahko poslabša osnovno bolezen, npr. diabetično ali amiloidno nevropatijo. Pri zdravljenju bolnikov s sinkopami v anamnezi, ki prejemajo zdravila, za katera je znano, da so povezana s pojavom hipotenzije, ali pri tistih, ki so dehidrirani zaradi ponavljajoče driske ali bruhanja, svetujemo previdnost. Zdravljenje ortostatske oz. posturalne hipotenzije lahko vključuje tudi prilagoditev odmerjanja antihipertenzivov, rehidracijo bolnika ali dajanje mineralokortikosteroidov in/ali simpatikomimetikov. Bolnikom morate naročiti, naj se posvetujejo z zdravnikom, če imajo simptome omotice, vrtoglavice ali napade nezavesti.</w:t>
      </w:r>
    </w:p>
    <w:p w14:paraId="4E8D20A0" w14:textId="77777777" w:rsidR="0072711F" w:rsidRPr="00D8750A" w:rsidRDefault="0072711F" w:rsidP="00632542">
      <w:pPr>
        <w:rPr>
          <w:snapToGrid w:val="0"/>
          <w:color w:val="000000"/>
          <w:lang w:val="sl-SI"/>
        </w:rPr>
      </w:pPr>
    </w:p>
    <w:p w14:paraId="172986EC" w14:textId="77777777" w:rsidR="0072711F" w:rsidRPr="00D8750A" w:rsidRDefault="0072711F" w:rsidP="00271717">
      <w:pPr>
        <w:autoSpaceDE w:val="0"/>
        <w:autoSpaceDN w:val="0"/>
        <w:adjustRightInd w:val="0"/>
        <w:rPr>
          <w:color w:val="000000"/>
          <w:szCs w:val="20"/>
          <w:u w:val="single"/>
          <w:lang w:val="sl-SI"/>
        </w:rPr>
      </w:pPr>
      <w:r w:rsidRPr="00D8750A">
        <w:rPr>
          <w:iCs/>
          <w:color w:val="000000"/>
          <w:u w:val="single"/>
          <w:lang w:val="sl-SI"/>
        </w:rPr>
        <w:t>Sindr</w:t>
      </w:r>
      <w:r w:rsidR="00271717">
        <w:rPr>
          <w:iCs/>
          <w:color w:val="000000"/>
          <w:u w:val="single"/>
          <w:lang w:val="sl-SI"/>
        </w:rPr>
        <w:t xml:space="preserve">om reverzibilne posteriorne </w:t>
      </w:r>
      <w:r w:rsidRPr="00D8750A">
        <w:rPr>
          <w:iCs/>
          <w:color w:val="000000"/>
          <w:u w:val="single"/>
          <w:lang w:val="sl-SI"/>
        </w:rPr>
        <w:t>encefalopatije (</w:t>
      </w:r>
      <w:r w:rsidRPr="00D8750A">
        <w:rPr>
          <w:color w:val="000000"/>
          <w:szCs w:val="20"/>
          <w:u w:val="single"/>
          <w:lang w:val="sl-SI"/>
        </w:rPr>
        <w:t>PRES – Posterior Reversible</w:t>
      </w:r>
      <w:r w:rsidR="006C2350" w:rsidRPr="00D8750A">
        <w:rPr>
          <w:color w:val="000000"/>
          <w:szCs w:val="20"/>
          <w:u w:val="single"/>
          <w:lang w:val="sl-SI"/>
        </w:rPr>
        <w:t xml:space="preserve"> </w:t>
      </w:r>
      <w:r w:rsidRPr="00D8750A">
        <w:rPr>
          <w:color w:val="000000"/>
          <w:szCs w:val="20"/>
          <w:u w:val="single"/>
          <w:lang w:val="sl-SI"/>
        </w:rPr>
        <w:t>Encephalopathy Syndrome)</w:t>
      </w:r>
    </w:p>
    <w:p w14:paraId="2F29DBAF" w14:textId="0CE1B559" w:rsidR="006C2350" w:rsidRPr="00D8750A" w:rsidRDefault="0072711F" w:rsidP="00632542">
      <w:pPr>
        <w:rPr>
          <w:color w:val="000000"/>
          <w:szCs w:val="24"/>
          <w:lang w:val="sl-SI"/>
        </w:rPr>
      </w:pPr>
      <w:r w:rsidRPr="00D8750A">
        <w:rPr>
          <w:iCs/>
          <w:color w:val="000000"/>
          <w:lang w:val="sl-SI"/>
        </w:rPr>
        <w:t xml:space="preserve">Pri bolnikih, ki so prejemali </w:t>
      </w:r>
      <w:r w:rsidR="00686422" w:rsidRPr="00D8750A">
        <w:rPr>
          <w:color w:val="000000"/>
          <w:lang w:val="sl-SI"/>
        </w:rPr>
        <w:t xml:space="preserve">bortezomib, </w:t>
      </w:r>
      <w:r w:rsidRPr="00D8750A">
        <w:rPr>
          <w:iCs/>
          <w:color w:val="000000"/>
          <w:lang w:val="sl-SI"/>
        </w:rPr>
        <w:t xml:space="preserve">so poročali o PRES. PRES je redka, pogosto reverzibilna nevrološka motnja, ki se razvije hitro in </w:t>
      </w:r>
      <w:r w:rsidRPr="00D8750A">
        <w:rPr>
          <w:color w:val="000000"/>
          <w:lang w:val="sl-SI"/>
        </w:rPr>
        <w:t>se lahko kaže z epileptičnimi napadi, hipertenzijo, glavoboli, letargijo, zmedenostjo, slepoto in drugimi motnjami vida ter nevrološkimi motnjami. Diagnozo potrdimo s slikovnimi preiskavami možganov, najbolje z magnetnoresonančnim slikanjem (</w:t>
      </w:r>
      <w:r w:rsidRPr="00D8750A">
        <w:rPr>
          <w:color w:val="000000"/>
          <w:szCs w:val="24"/>
          <w:lang w:val="sl-SI"/>
        </w:rPr>
        <w:t>MRI - Magnetic Resonance Imaging). Če se pri bolniku pojavi PRES, je t</w:t>
      </w:r>
      <w:r w:rsidR="00391C1A">
        <w:rPr>
          <w:color w:val="000000"/>
          <w:szCs w:val="24"/>
          <w:lang w:val="sl-SI"/>
        </w:rPr>
        <w:t>r</w:t>
      </w:r>
      <w:r w:rsidRPr="00D8750A">
        <w:rPr>
          <w:color w:val="000000"/>
          <w:szCs w:val="24"/>
          <w:lang w:val="sl-SI"/>
        </w:rPr>
        <w:t xml:space="preserve">eba zdravljenje z </w:t>
      </w:r>
      <w:r w:rsidR="00686422" w:rsidRPr="00D8750A">
        <w:rPr>
          <w:color w:val="000000"/>
          <w:lang w:val="sl-SI"/>
        </w:rPr>
        <w:t xml:space="preserve">bortezomibom </w:t>
      </w:r>
      <w:r w:rsidRPr="00D8750A">
        <w:rPr>
          <w:color w:val="000000"/>
          <w:szCs w:val="24"/>
          <w:lang w:val="sl-SI"/>
        </w:rPr>
        <w:t>prekiniti.</w:t>
      </w:r>
    </w:p>
    <w:p w14:paraId="73DD9B24" w14:textId="77777777" w:rsidR="0072711F" w:rsidRPr="00D8750A" w:rsidRDefault="0072711F" w:rsidP="00632542">
      <w:pPr>
        <w:rPr>
          <w:color w:val="000000"/>
          <w:lang w:val="sl-SI"/>
        </w:rPr>
      </w:pPr>
    </w:p>
    <w:p w14:paraId="1795BABA" w14:textId="77777777" w:rsidR="0072711F" w:rsidRPr="00D8750A" w:rsidRDefault="0072711F" w:rsidP="00632542">
      <w:pPr>
        <w:rPr>
          <w:color w:val="000000"/>
          <w:u w:val="single"/>
          <w:lang w:val="sl-SI"/>
        </w:rPr>
      </w:pPr>
      <w:r w:rsidRPr="00D8750A">
        <w:rPr>
          <w:iCs/>
          <w:color w:val="000000"/>
          <w:u w:val="single"/>
          <w:lang w:val="sl-SI"/>
        </w:rPr>
        <w:t>Srčno popuščanje</w:t>
      </w:r>
    </w:p>
    <w:p w14:paraId="662934C7" w14:textId="77777777" w:rsidR="005F191B" w:rsidRPr="00D8750A" w:rsidRDefault="005F191B" w:rsidP="00632542">
      <w:pPr>
        <w:rPr>
          <w:color w:val="000000"/>
          <w:lang w:val="sl-SI"/>
        </w:rPr>
      </w:pPr>
      <w:r w:rsidRPr="00D8750A">
        <w:rPr>
          <w:color w:val="000000"/>
          <w:lang w:val="sl-SI"/>
        </w:rPr>
        <w:t>Med zdravljenjem z bortezomibom so poročali o akutnem razvoju ali poslabšanju kongestivnega srčnega popuščanja</w:t>
      </w:r>
      <w:r w:rsidRPr="00D8750A">
        <w:rPr>
          <w:b/>
          <w:bCs/>
          <w:i/>
          <w:iCs/>
          <w:color w:val="000000"/>
          <w:lang w:val="sl-SI"/>
        </w:rPr>
        <w:t xml:space="preserve"> </w:t>
      </w:r>
      <w:r w:rsidRPr="00D8750A">
        <w:rPr>
          <w:color w:val="000000"/>
          <w:lang w:val="sl-SI"/>
        </w:rPr>
        <w:t>in/ali novim pojavom zmanjšanja iztisne frakcije levega prekata. Zastajanje tekočin v telesu je lahko dejavnik tveganja za pojav znakov in simptomov srčnega popuščanja. Bolnike z dejavniki tveganja za srčno bolezen ali z obstoječo srčno boleznijo je treba skrbno spremljati.</w:t>
      </w:r>
    </w:p>
    <w:p w14:paraId="55DAB3DF" w14:textId="77777777" w:rsidR="005F191B" w:rsidRPr="00D8750A" w:rsidRDefault="005F191B" w:rsidP="00632542">
      <w:pPr>
        <w:rPr>
          <w:color w:val="000000"/>
          <w:lang w:val="sl-SI"/>
        </w:rPr>
      </w:pPr>
    </w:p>
    <w:p w14:paraId="42335C56" w14:textId="77777777" w:rsidR="005F191B" w:rsidRPr="00D8750A" w:rsidRDefault="005F191B" w:rsidP="00632542">
      <w:pPr>
        <w:rPr>
          <w:color w:val="000000"/>
          <w:u w:val="single"/>
          <w:lang w:val="sl-SI"/>
        </w:rPr>
      </w:pPr>
      <w:r w:rsidRPr="00D8750A">
        <w:rPr>
          <w:iCs/>
          <w:color w:val="000000"/>
          <w:u w:val="single"/>
          <w:lang w:val="sl-SI"/>
        </w:rPr>
        <w:t>Elektrokardiogram (EKG)</w:t>
      </w:r>
    </w:p>
    <w:p w14:paraId="476A1F6A" w14:textId="77777777" w:rsidR="005F191B" w:rsidRPr="00D8750A" w:rsidRDefault="005F191B" w:rsidP="00632542">
      <w:pPr>
        <w:rPr>
          <w:color w:val="000000"/>
          <w:lang w:val="sl-SI"/>
        </w:rPr>
      </w:pPr>
      <w:r w:rsidRPr="00D8750A">
        <w:rPr>
          <w:color w:val="000000"/>
          <w:lang w:val="sl-SI"/>
        </w:rPr>
        <w:t>V kliničnih preskušanjih so poročali o posameznih primerih podaljšanja QT intervala. Vzroka za podaljšanje QT intervala niso ugotovili.</w:t>
      </w:r>
    </w:p>
    <w:p w14:paraId="4D440CFC" w14:textId="77777777" w:rsidR="005F191B" w:rsidRPr="00D8750A" w:rsidRDefault="005F191B" w:rsidP="00632542">
      <w:pPr>
        <w:rPr>
          <w:color w:val="000000"/>
          <w:lang w:val="sl-SI"/>
        </w:rPr>
      </w:pPr>
    </w:p>
    <w:p w14:paraId="46B2F377" w14:textId="77777777" w:rsidR="005F191B" w:rsidRPr="00D8750A" w:rsidRDefault="005F191B" w:rsidP="00632542">
      <w:pPr>
        <w:rPr>
          <w:color w:val="000000"/>
          <w:u w:val="single"/>
          <w:lang w:val="sl-SI"/>
        </w:rPr>
      </w:pPr>
      <w:r w:rsidRPr="00D8750A">
        <w:rPr>
          <w:iCs/>
          <w:color w:val="000000"/>
          <w:u w:val="single"/>
          <w:lang w:val="sl-SI"/>
        </w:rPr>
        <w:t>Bolezni pljuč</w:t>
      </w:r>
    </w:p>
    <w:p w14:paraId="5A3306DA" w14:textId="77777777" w:rsidR="005F191B" w:rsidRPr="00D8750A" w:rsidRDefault="005F191B" w:rsidP="00632542">
      <w:pPr>
        <w:rPr>
          <w:color w:val="000000"/>
          <w:lang w:val="sl-SI"/>
        </w:rPr>
      </w:pPr>
      <w:r w:rsidRPr="00D8750A">
        <w:rPr>
          <w:color w:val="000000"/>
          <w:lang w:val="sl-SI"/>
        </w:rPr>
        <w:t xml:space="preserve">Pri bolnikih, ki so prejemali </w:t>
      </w:r>
      <w:r w:rsidR="00640674" w:rsidRPr="00D8750A">
        <w:rPr>
          <w:color w:val="000000"/>
          <w:lang w:val="sl-SI"/>
        </w:rPr>
        <w:t xml:space="preserve">bortezomib, </w:t>
      </w:r>
      <w:r w:rsidRPr="00D8750A">
        <w:rPr>
          <w:color w:val="000000"/>
          <w:lang w:val="sl-SI"/>
        </w:rPr>
        <w:t>so redko poročali o akutni difuzni infiltracijski pljučni bolezni neznane etiologije, kot je pneumonitis, intersticijska pljučnica, infiltracija pljuč in sindrom akutne respiratorne stiske (SARS) (glejte poglavje 4.8). Nekateri izmed teh dogodkov so bili smrtni. Pred zdravljenjem je priporočljivo opraviti rentgensko slikanje prsnega koša za oceno potencialnih pljučnih sprememb po zdravljenju.</w:t>
      </w:r>
    </w:p>
    <w:p w14:paraId="729AC53D" w14:textId="77777777" w:rsidR="006B6FA9" w:rsidRPr="00D8750A" w:rsidRDefault="006B6FA9" w:rsidP="00632542">
      <w:pPr>
        <w:rPr>
          <w:color w:val="000000"/>
          <w:lang w:val="sl-SI"/>
        </w:rPr>
      </w:pPr>
    </w:p>
    <w:p w14:paraId="368DB284" w14:textId="77777777" w:rsidR="006B6FA9" w:rsidRPr="00D8750A" w:rsidRDefault="0089012F" w:rsidP="00632542">
      <w:pPr>
        <w:rPr>
          <w:color w:val="000000"/>
          <w:lang w:val="sl-SI"/>
        </w:rPr>
      </w:pPr>
      <w:r w:rsidRPr="00D8750A">
        <w:rPr>
          <w:color w:val="000000"/>
          <w:lang w:val="sl-SI"/>
        </w:rPr>
        <w:t xml:space="preserve">V primeru pojava novih ali poslabšanja obstoječih pljučnih simptomov (npr.: kašelj, dispneja) je potrebna takojšnja diagnostična ocena in uvedba ustreznega zdravljenja bolnika. Pred nadaljevanjem zdravljenja z </w:t>
      </w:r>
      <w:r w:rsidR="00640674" w:rsidRPr="00D8750A">
        <w:rPr>
          <w:color w:val="000000"/>
          <w:lang w:val="sl-SI"/>
        </w:rPr>
        <w:t xml:space="preserve">bortezomibom </w:t>
      </w:r>
      <w:r w:rsidRPr="00D8750A">
        <w:rPr>
          <w:color w:val="000000"/>
          <w:lang w:val="sl-SI"/>
        </w:rPr>
        <w:t>je potrebno oceniti razmerje med koristjo in tveganjem.</w:t>
      </w:r>
    </w:p>
    <w:p w14:paraId="75064772" w14:textId="77777777" w:rsidR="006B6FA9" w:rsidRPr="00D8750A" w:rsidRDefault="006B6FA9" w:rsidP="00632542">
      <w:pPr>
        <w:rPr>
          <w:color w:val="000000"/>
          <w:lang w:val="sl-SI"/>
        </w:rPr>
      </w:pPr>
    </w:p>
    <w:p w14:paraId="0CEFC3EC" w14:textId="794CB82D" w:rsidR="006B6FA9" w:rsidRPr="00D8750A" w:rsidRDefault="0089012F" w:rsidP="00632542">
      <w:pPr>
        <w:rPr>
          <w:color w:val="000000"/>
          <w:lang w:val="sl-SI"/>
        </w:rPr>
      </w:pPr>
      <w:r w:rsidRPr="00D8750A">
        <w:rPr>
          <w:color w:val="000000"/>
          <w:lang w:val="sl-SI"/>
        </w:rPr>
        <w:t>V kliničn</w:t>
      </w:r>
      <w:r w:rsidR="00432F42">
        <w:rPr>
          <w:color w:val="000000"/>
          <w:lang w:val="sl-SI"/>
        </w:rPr>
        <w:t xml:space="preserve">i študiji </w:t>
      </w:r>
      <w:r w:rsidRPr="00D8750A">
        <w:rPr>
          <w:color w:val="000000"/>
          <w:lang w:val="sl-SI"/>
        </w:rPr>
        <w:t>sta dva bolnika (od dveh), pri katerih so akutno mielogeno levkemijo zdravili z visokim odmerkom citarabina v 24 urni kontinuirani infuziji (2 g/m</w:t>
      </w:r>
      <w:r w:rsidRPr="00D8750A">
        <w:rPr>
          <w:color w:val="000000"/>
          <w:vertAlign w:val="superscript"/>
          <w:lang w:val="sl-SI"/>
        </w:rPr>
        <w:t>2 </w:t>
      </w:r>
      <w:r w:rsidRPr="00D8750A">
        <w:rPr>
          <w:color w:val="000000"/>
          <w:lang w:val="sl-SI"/>
        </w:rPr>
        <w:t xml:space="preserve">na dan) skupaj z daunorubicinom in </w:t>
      </w:r>
      <w:r w:rsidR="00640674" w:rsidRPr="00D8750A">
        <w:rPr>
          <w:color w:val="000000"/>
          <w:lang w:val="sl-SI"/>
        </w:rPr>
        <w:t>bortezomibom</w:t>
      </w:r>
      <w:r w:rsidRPr="00D8750A">
        <w:rPr>
          <w:color w:val="000000"/>
          <w:lang w:val="sl-SI"/>
        </w:rPr>
        <w:t>, umrla zaradi SARS na začetku zdravljenja</w:t>
      </w:r>
      <w:r w:rsidR="00391C1A">
        <w:rPr>
          <w:color w:val="000000"/>
          <w:lang w:val="sl-SI"/>
        </w:rPr>
        <w:t>.</w:t>
      </w:r>
      <w:r w:rsidRPr="00D8750A">
        <w:rPr>
          <w:color w:val="000000"/>
          <w:lang w:val="sl-SI"/>
        </w:rPr>
        <w:t xml:space="preserve"> </w:t>
      </w:r>
      <w:r w:rsidR="00391C1A">
        <w:rPr>
          <w:color w:val="000000"/>
          <w:lang w:val="sl-SI"/>
        </w:rPr>
        <w:t>Š</w:t>
      </w:r>
      <w:r w:rsidRPr="00D8750A">
        <w:rPr>
          <w:color w:val="000000"/>
          <w:lang w:val="sl-SI"/>
        </w:rPr>
        <w:t xml:space="preserve">tudijo so zaključili. Zato ta režim dajanja s sočasnim visokim odmerkom citarabina v </w:t>
      </w:r>
      <w:r w:rsidRPr="00D8750A">
        <w:rPr>
          <w:b/>
          <w:bCs/>
          <w:color w:val="000000"/>
          <w:lang w:val="sl-SI"/>
        </w:rPr>
        <w:t>24 urni</w:t>
      </w:r>
      <w:r w:rsidRPr="00D8750A">
        <w:rPr>
          <w:color w:val="000000"/>
          <w:lang w:val="sl-SI"/>
        </w:rPr>
        <w:t xml:space="preserve"> kontinuirani infuziji (2 g/m</w:t>
      </w:r>
      <w:r w:rsidRPr="00D8750A">
        <w:rPr>
          <w:color w:val="000000"/>
          <w:vertAlign w:val="superscript"/>
          <w:lang w:val="sl-SI"/>
        </w:rPr>
        <w:t>2 </w:t>
      </w:r>
      <w:r w:rsidRPr="00D8750A">
        <w:rPr>
          <w:color w:val="000000"/>
          <w:lang w:val="sl-SI"/>
        </w:rPr>
        <w:t>na dan) ni priporočljiv.</w:t>
      </w:r>
    </w:p>
    <w:p w14:paraId="653BF09A" w14:textId="77777777" w:rsidR="006B6FA9" w:rsidRPr="00D8750A" w:rsidRDefault="006B6FA9" w:rsidP="00632542">
      <w:pPr>
        <w:rPr>
          <w:snapToGrid w:val="0"/>
          <w:color w:val="000000"/>
          <w:lang w:val="sl-SI"/>
        </w:rPr>
      </w:pPr>
    </w:p>
    <w:p w14:paraId="478A22CE" w14:textId="77777777" w:rsidR="009B7E01" w:rsidRPr="00D8750A" w:rsidRDefault="009B7E01" w:rsidP="00632542">
      <w:pPr>
        <w:rPr>
          <w:snapToGrid w:val="0"/>
          <w:color w:val="000000"/>
          <w:u w:val="single"/>
          <w:lang w:val="sl-SI"/>
        </w:rPr>
      </w:pPr>
      <w:r w:rsidRPr="00D8750A">
        <w:rPr>
          <w:iCs/>
          <w:snapToGrid w:val="0"/>
          <w:color w:val="000000"/>
          <w:u w:val="single"/>
          <w:lang w:val="sl-SI"/>
        </w:rPr>
        <w:t>Okvara ledvic</w:t>
      </w:r>
    </w:p>
    <w:p w14:paraId="19661107" w14:textId="77777777" w:rsidR="009B7E01" w:rsidRPr="00D8750A" w:rsidRDefault="009B7E01" w:rsidP="00632542">
      <w:pPr>
        <w:rPr>
          <w:snapToGrid w:val="0"/>
          <w:color w:val="000000"/>
          <w:lang w:val="sl-SI"/>
        </w:rPr>
      </w:pPr>
      <w:r w:rsidRPr="00D8750A">
        <w:rPr>
          <w:snapToGrid w:val="0"/>
          <w:color w:val="000000"/>
          <w:lang w:val="sl-SI"/>
        </w:rPr>
        <w:t>Pri bolnikih z diseminiranim plazmocitomom so pogosti ledvični zapleti. Bolnike z motenim delovanjem ledvic je treba skrbno spremljati (glejte poglavji 4.2 in 5.2).</w:t>
      </w:r>
    </w:p>
    <w:p w14:paraId="7BA80B5D" w14:textId="77777777" w:rsidR="009B7E01" w:rsidRPr="00D8750A" w:rsidRDefault="009B7E01" w:rsidP="00632542">
      <w:pPr>
        <w:rPr>
          <w:snapToGrid w:val="0"/>
          <w:color w:val="000000"/>
          <w:lang w:val="sl-SI"/>
        </w:rPr>
      </w:pPr>
    </w:p>
    <w:p w14:paraId="78C8D61C" w14:textId="77777777" w:rsidR="00371DD5" w:rsidRPr="00D8750A" w:rsidRDefault="00371DD5" w:rsidP="00632542">
      <w:pPr>
        <w:rPr>
          <w:snapToGrid w:val="0"/>
          <w:color w:val="000000"/>
          <w:u w:val="single"/>
          <w:lang w:val="sl-SI"/>
        </w:rPr>
      </w:pPr>
      <w:r w:rsidRPr="00D8750A">
        <w:rPr>
          <w:iCs/>
          <w:snapToGrid w:val="0"/>
          <w:color w:val="000000"/>
          <w:u w:val="single"/>
          <w:lang w:val="sl-SI"/>
        </w:rPr>
        <w:t>Okvara jeter</w:t>
      </w:r>
    </w:p>
    <w:p w14:paraId="4BCADC98" w14:textId="77777777" w:rsidR="00371DD5" w:rsidRPr="00D8750A" w:rsidRDefault="00371DD5" w:rsidP="00632542">
      <w:pPr>
        <w:rPr>
          <w:snapToGrid w:val="0"/>
          <w:color w:val="000000"/>
          <w:lang w:val="sl-SI"/>
        </w:rPr>
      </w:pPr>
      <w:r w:rsidRPr="00D8750A">
        <w:rPr>
          <w:snapToGrid w:val="0"/>
          <w:lang w:val="sl-SI"/>
        </w:rPr>
        <w:t xml:space="preserve">Bortezomib se presnavlja z jetrnimi encimi. Pri bolnikih z zmerno ali hudo jetrno okvaro je izpostavljenost bortezomibu povečana. Zato je treba te bolnike zdraviti z manjšimi odmerki </w:t>
      </w:r>
      <w:r w:rsidR="00640674" w:rsidRPr="00D8750A">
        <w:rPr>
          <w:color w:val="000000"/>
          <w:lang w:val="sl-SI"/>
        </w:rPr>
        <w:t>bortezomiba</w:t>
      </w:r>
      <w:r w:rsidRPr="00D8750A">
        <w:rPr>
          <w:snapToGrid w:val="0"/>
          <w:lang w:val="sl-SI"/>
        </w:rPr>
        <w:t xml:space="preserve"> in pri njih skrbno spremljati morebitni pojav toksičnosti (glejte poglavji 4.2 in 5.2).</w:t>
      </w:r>
    </w:p>
    <w:p w14:paraId="407D86C4" w14:textId="77777777" w:rsidR="00371DD5" w:rsidRPr="00D8750A" w:rsidRDefault="00371DD5" w:rsidP="00632542">
      <w:pPr>
        <w:rPr>
          <w:snapToGrid w:val="0"/>
          <w:color w:val="000000"/>
          <w:lang w:val="sl-SI"/>
        </w:rPr>
      </w:pPr>
    </w:p>
    <w:p w14:paraId="2AA7D4FC" w14:textId="77777777" w:rsidR="009B7E01" w:rsidRPr="00D8750A" w:rsidRDefault="005F191B" w:rsidP="00632542">
      <w:pPr>
        <w:rPr>
          <w:snapToGrid w:val="0"/>
          <w:color w:val="000000"/>
          <w:u w:val="single"/>
          <w:lang w:val="sl-SI"/>
        </w:rPr>
      </w:pPr>
      <w:r w:rsidRPr="00D8750A">
        <w:rPr>
          <w:iCs/>
          <w:snapToGrid w:val="0"/>
          <w:color w:val="000000"/>
          <w:u w:val="single"/>
          <w:lang w:val="sl-SI"/>
        </w:rPr>
        <w:t xml:space="preserve">Bolezni </w:t>
      </w:r>
      <w:r w:rsidR="009B7E01" w:rsidRPr="00D8750A">
        <w:rPr>
          <w:iCs/>
          <w:snapToGrid w:val="0"/>
          <w:color w:val="000000"/>
          <w:u w:val="single"/>
          <w:lang w:val="sl-SI"/>
        </w:rPr>
        <w:t>jeter</w:t>
      </w:r>
    </w:p>
    <w:p w14:paraId="03A2A1D7" w14:textId="77777777" w:rsidR="005F191B" w:rsidRPr="00D8750A" w:rsidRDefault="005F191B" w:rsidP="00632542">
      <w:pPr>
        <w:rPr>
          <w:snapToGrid w:val="0"/>
          <w:color w:val="000000"/>
          <w:lang w:val="sl-SI"/>
        </w:rPr>
      </w:pPr>
      <w:r w:rsidRPr="00D8750A">
        <w:rPr>
          <w:color w:val="000000"/>
          <w:lang w:val="sl-SI"/>
        </w:rPr>
        <w:t xml:space="preserve">Pri bolnikih z obstoječimi resnimi boleznimi, ki so </w:t>
      </w:r>
      <w:r w:rsidR="00640674" w:rsidRPr="00D8750A">
        <w:rPr>
          <w:color w:val="000000"/>
          <w:lang w:val="sl-SI"/>
        </w:rPr>
        <w:t xml:space="preserve">bortezomib </w:t>
      </w:r>
      <w:r w:rsidRPr="00D8750A">
        <w:rPr>
          <w:color w:val="000000"/>
          <w:lang w:val="sl-SI"/>
        </w:rPr>
        <w:t xml:space="preserve">prejemali sočasno z drugimi zdravili, so poročali o redkih primerih odpovedi jeter. Poročali so tudi o povišanju vrednosti jetrnih encimov, </w:t>
      </w:r>
      <w:r w:rsidRPr="00D8750A">
        <w:rPr>
          <w:color w:val="000000"/>
          <w:lang w:val="sl-SI"/>
        </w:rPr>
        <w:lastRenderedPageBreak/>
        <w:t>hiperbilirubinemiji in hepatitisu. Po prekinitvi zdravljenja z bortezomibom so te spremembe lahko reverzibilne (glejte poglavje 4.8).</w:t>
      </w:r>
    </w:p>
    <w:p w14:paraId="112763DD" w14:textId="77777777" w:rsidR="006B6FA9" w:rsidRPr="00D8750A" w:rsidRDefault="006B6FA9" w:rsidP="00632542">
      <w:pPr>
        <w:rPr>
          <w:snapToGrid w:val="0"/>
          <w:color w:val="000000"/>
          <w:lang w:val="sl-SI"/>
        </w:rPr>
      </w:pPr>
    </w:p>
    <w:p w14:paraId="2F2ED5F3" w14:textId="77777777" w:rsidR="006B6FA9" w:rsidRPr="00D8750A" w:rsidRDefault="0089012F" w:rsidP="00632542">
      <w:pPr>
        <w:rPr>
          <w:color w:val="000000"/>
          <w:u w:val="single"/>
          <w:lang w:val="sl-SI"/>
        </w:rPr>
      </w:pPr>
      <w:r w:rsidRPr="00D8750A">
        <w:rPr>
          <w:iCs/>
          <w:color w:val="000000"/>
          <w:u w:val="single"/>
          <w:lang w:val="sl-SI"/>
        </w:rPr>
        <w:t>Sindrom razpada tumorja</w:t>
      </w:r>
    </w:p>
    <w:p w14:paraId="32D29BC0" w14:textId="77777777" w:rsidR="006B6FA9" w:rsidRPr="00D8750A" w:rsidRDefault="000A2740" w:rsidP="00632542">
      <w:pPr>
        <w:rPr>
          <w:color w:val="000000"/>
          <w:lang w:val="sl-SI"/>
        </w:rPr>
      </w:pPr>
      <w:r w:rsidRPr="00D8750A">
        <w:rPr>
          <w:color w:val="000000"/>
          <w:lang w:val="sl-SI"/>
        </w:rPr>
        <w:t>Bortezomib je citotoksična učinkovina in lahko hitro uniči maligne plazemske in MCL celice, zato lahko povzroči zaplete sindroma razpada tumorja. Tveganje za pojav sindroma razpada tumorja je večje pri bolnikih z večjo maso tumorja pred začetkom zdravljenja. Te bolnike je treba skrbno spremljati in upoštevati ustrezne previdnostne ukrepe.</w:t>
      </w:r>
    </w:p>
    <w:p w14:paraId="54ADF1BC" w14:textId="77777777" w:rsidR="006B6FA9" w:rsidRPr="00D8750A" w:rsidRDefault="006B6FA9" w:rsidP="00632542">
      <w:pPr>
        <w:rPr>
          <w:color w:val="000000"/>
          <w:lang w:val="sl-SI"/>
        </w:rPr>
      </w:pPr>
    </w:p>
    <w:p w14:paraId="301FA319" w14:textId="77777777" w:rsidR="006B6FA9" w:rsidRPr="00D8750A" w:rsidRDefault="0089012F" w:rsidP="003C0E35">
      <w:pPr>
        <w:keepNext/>
        <w:rPr>
          <w:color w:val="000000"/>
          <w:u w:val="single"/>
          <w:lang w:val="sl-SI"/>
        </w:rPr>
      </w:pPr>
      <w:r w:rsidRPr="00D8750A">
        <w:rPr>
          <w:iCs/>
          <w:color w:val="000000"/>
          <w:u w:val="single"/>
          <w:lang w:val="sl-SI"/>
        </w:rPr>
        <w:t>Sočasno jemanje zdravil</w:t>
      </w:r>
    </w:p>
    <w:p w14:paraId="48C0BBD7" w14:textId="53D5FBC1" w:rsidR="006B6FA9" w:rsidRPr="00D8750A" w:rsidRDefault="0089012F" w:rsidP="00632542">
      <w:pPr>
        <w:rPr>
          <w:color w:val="000000"/>
          <w:lang w:val="sl-SI"/>
        </w:rPr>
      </w:pPr>
      <w:r w:rsidRPr="00D8750A">
        <w:rPr>
          <w:color w:val="000000"/>
          <w:lang w:val="sl-SI"/>
        </w:rPr>
        <w:t>Bolnike, ki prejemajo bortezomib v kombinaciji z močnimi inhibitorji encima CYP3A4 je treba skrbno spremljati. Še posebna previdnost je potrebna, kadar se daje bortezomib v kombinaciji s substrati encima CYP3A4 ali CYP2C19 (glejte poglavje</w:t>
      </w:r>
      <w:r w:rsidR="00391C1A">
        <w:rPr>
          <w:color w:val="000000"/>
          <w:lang w:val="sl-SI"/>
        </w:rPr>
        <w:t xml:space="preserve"> </w:t>
      </w:r>
      <w:r w:rsidRPr="00D8750A">
        <w:rPr>
          <w:color w:val="000000"/>
          <w:lang w:val="sl-SI"/>
        </w:rPr>
        <w:t>4.5).</w:t>
      </w:r>
    </w:p>
    <w:p w14:paraId="24F30511" w14:textId="77777777" w:rsidR="006B6FA9" w:rsidRPr="00D8750A" w:rsidRDefault="006B6FA9" w:rsidP="00632542">
      <w:pPr>
        <w:rPr>
          <w:strike/>
          <w:color w:val="000000"/>
          <w:lang w:val="sl-SI"/>
        </w:rPr>
      </w:pPr>
    </w:p>
    <w:p w14:paraId="1A162E7A" w14:textId="77777777" w:rsidR="006B6FA9" w:rsidRPr="00D8750A" w:rsidRDefault="0089012F" w:rsidP="00632542">
      <w:pPr>
        <w:rPr>
          <w:color w:val="000000"/>
          <w:lang w:val="sl-SI"/>
        </w:rPr>
      </w:pPr>
      <w:r w:rsidRPr="00D8750A">
        <w:rPr>
          <w:color w:val="000000"/>
          <w:lang w:val="sl-SI"/>
        </w:rPr>
        <w:t>Pri bolnikih, ki jemljejo peroralne antidiabetike je treba potrditi normalno jetrno funkcijo. Pri teh bolnikih je potrebna previdnost (glejte poglavje 4.5.).</w:t>
      </w:r>
    </w:p>
    <w:p w14:paraId="6001B4DE" w14:textId="77777777" w:rsidR="006B6FA9" w:rsidRPr="00D8750A" w:rsidRDefault="006B6FA9" w:rsidP="00632542">
      <w:pPr>
        <w:rPr>
          <w:color w:val="000000"/>
          <w:lang w:val="sl-SI"/>
        </w:rPr>
      </w:pPr>
    </w:p>
    <w:p w14:paraId="3C848B7B" w14:textId="77777777" w:rsidR="006B6FA9" w:rsidRPr="00D8750A" w:rsidRDefault="0089012F" w:rsidP="00632542">
      <w:pPr>
        <w:rPr>
          <w:iCs/>
          <w:color w:val="000000"/>
          <w:u w:val="single"/>
          <w:lang w:val="sl-SI"/>
        </w:rPr>
      </w:pPr>
      <w:r w:rsidRPr="00D8750A">
        <w:rPr>
          <w:iCs/>
          <w:color w:val="000000"/>
          <w:u w:val="single"/>
          <w:lang w:val="sl-SI"/>
        </w:rPr>
        <w:t>Motnje imunskega odziva</w:t>
      </w:r>
    </w:p>
    <w:p w14:paraId="43E7B790" w14:textId="6F2B8658" w:rsidR="006B6FA9" w:rsidRPr="00D8750A" w:rsidRDefault="0089012F" w:rsidP="00632542">
      <w:pPr>
        <w:rPr>
          <w:color w:val="000000"/>
          <w:lang w:val="sl-SI"/>
        </w:rPr>
      </w:pPr>
      <w:r w:rsidRPr="00D8750A">
        <w:rPr>
          <w:color w:val="000000"/>
          <w:lang w:val="sl-SI"/>
        </w:rPr>
        <w:t>Redko so poročali o reakcijah povzročenih z imunokompleksi, kot so serumska bolezen, poliartritis z izpuščajem in proliferativni glomerulonefritis. Če se pojavijo resni neželeni učinki, je treba zdravljenje z bortezomibom prekiniti.</w:t>
      </w:r>
    </w:p>
    <w:p w14:paraId="2B79ECE6" w14:textId="77777777" w:rsidR="006B6FA9" w:rsidRPr="00D8750A" w:rsidRDefault="006B6FA9" w:rsidP="00632542">
      <w:pPr>
        <w:rPr>
          <w:color w:val="000000"/>
          <w:lang w:val="sl-SI"/>
        </w:rPr>
      </w:pPr>
    </w:p>
    <w:p w14:paraId="7F82085F" w14:textId="77777777" w:rsidR="00C8081D" w:rsidRPr="00D8750A" w:rsidRDefault="00C8081D" w:rsidP="00632542">
      <w:pPr>
        <w:ind w:left="567" w:hanging="567"/>
        <w:rPr>
          <w:b/>
          <w:color w:val="000000"/>
          <w:lang w:val="sl-SI"/>
        </w:rPr>
      </w:pPr>
      <w:r w:rsidRPr="00D8750A">
        <w:rPr>
          <w:b/>
          <w:color w:val="000000"/>
          <w:lang w:val="sl-SI"/>
        </w:rPr>
        <w:t>4.5</w:t>
      </w:r>
      <w:r w:rsidRPr="00D8750A">
        <w:rPr>
          <w:b/>
          <w:color w:val="000000"/>
          <w:lang w:val="sl-SI"/>
        </w:rPr>
        <w:tab/>
        <w:t>Medsebojno delovanje z drugimi zdravili in druge oblike interakcij</w:t>
      </w:r>
    </w:p>
    <w:p w14:paraId="3A881607" w14:textId="77777777" w:rsidR="00C8081D" w:rsidRPr="00D8750A" w:rsidRDefault="00C8081D" w:rsidP="00632542">
      <w:pPr>
        <w:rPr>
          <w:color w:val="000000"/>
          <w:lang w:val="sl-SI"/>
        </w:rPr>
      </w:pPr>
    </w:p>
    <w:p w14:paraId="11C1EB94" w14:textId="77777777" w:rsidR="00C8081D" w:rsidRPr="00D8750A" w:rsidRDefault="00C8081D" w:rsidP="00632542">
      <w:pPr>
        <w:rPr>
          <w:color w:val="000000"/>
          <w:lang w:val="sl-SI"/>
        </w:rPr>
      </w:pPr>
      <w:r w:rsidRPr="00D8750A">
        <w:rPr>
          <w:color w:val="000000"/>
          <w:lang w:val="sl-SI"/>
        </w:rPr>
        <w:t xml:space="preserve">Raziskave </w:t>
      </w:r>
      <w:r w:rsidRPr="00D8750A">
        <w:rPr>
          <w:i/>
          <w:iCs/>
          <w:color w:val="000000"/>
          <w:lang w:val="sl-SI"/>
        </w:rPr>
        <w:t>in vitro</w:t>
      </w:r>
      <w:r w:rsidRPr="00D8750A">
        <w:rPr>
          <w:color w:val="000000"/>
          <w:lang w:val="sl-SI"/>
        </w:rPr>
        <w:t xml:space="preserve"> kažejo, da je bortezomib šibek zaviralec izoencimov citokroma P450 (CYP) 1A2, 2C9, 2C19, 2D6 in 3A4. Na osnovi majhnega deleža (7%) encima CYP2D6 pri presnovi bortezomiba ni pričakovati, da bi fenotip slabe presnove s CYP2D6 vplival na skupno izločanje bortezomiba.</w:t>
      </w:r>
    </w:p>
    <w:p w14:paraId="577748DB" w14:textId="77777777" w:rsidR="00C8081D" w:rsidRPr="00D8750A" w:rsidRDefault="00C8081D" w:rsidP="00632542">
      <w:pPr>
        <w:rPr>
          <w:color w:val="000000"/>
          <w:lang w:val="sl-SI"/>
        </w:rPr>
      </w:pPr>
    </w:p>
    <w:p w14:paraId="1632ED53" w14:textId="6831B2DD" w:rsidR="005F191B" w:rsidRPr="00D8750A" w:rsidRDefault="005F191B" w:rsidP="00632542">
      <w:pPr>
        <w:rPr>
          <w:color w:val="000000"/>
          <w:lang w:val="sl-SI"/>
        </w:rPr>
      </w:pPr>
      <w:r w:rsidRPr="00D8750A">
        <w:rPr>
          <w:color w:val="000000"/>
          <w:lang w:val="sl-SI"/>
        </w:rPr>
        <w:t>Študija medsebojnega delovanja zdravil, ki je ocenjevala učinek ketokonazola, močnega inhibitorja CYP3A4, na famakokinetiko bortezomiba (</w:t>
      </w:r>
      <w:r w:rsidR="009D0523" w:rsidRPr="00D8750A">
        <w:rPr>
          <w:color w:val="000000"/>
          <w:lang w:val="sl-SI"/>
        </w:rPr>
        <w:t>danega</w:t>
      </w:r>
      <w:r w:rsidR="00C93D57" w:rsidRPr="00D8750A">
        <w:rPr>
          <w:color w:val="000000"/>
          <w:lang w:val="sl-SI"/>
        </w:rPr>
        <w:t xml:space="preserve"> </w:t>
      </w:r>
      <w:r w:rsidRPr="00D8750A">
        <w:rPr>
          <w:color w:val="000000"/>
          <w:lang w:val="sl-SI"/>
        </w:rPr>
        <w:t>intravensko), je na osnovi podatkov 12 bolnikov pokazala povprečen dvig AUC bortezomiba za 35</w:t>
      </w:r>
      <w:r w:rsidR="003F726A" w:rsidRPr="00D8750A">
        <w:rPr>
          <w:color w:val="000000"/>
          <w:lang w:val="sl-SI"/>
        </w:rPr>
        <w:t>%</w:t>
      </w:r>
      <w:r w:rsidRPr="00D8750A">
        <w:rPr>
          <w:color w:val="000000"/>
          <w:lang w:val="sl-SI"/>
        </w:rPr>
        <w:t xml:space="preserve"> (CI</w:t>
      </w:r>
      <w:r w:rsidRPr="00D8750A">
        <w:rPr>
          <w:color w:val="000000"/>
          <w:vertAlign w:val="subscript"/>
          <w:lang w:val="sl-SI"/>
        </w:rPr>
        <w:t>90%</w:t>
      </w:r>
      <w:r w:rsidRPr="00D8750A">
        <w:rPr>
          <w:color w:val="000000"/>
          <w:lang w:val="sl-SI"/>
        </w:rPr>
        <w:t xml:space="preserve"> (1032 do 1772)). Zato je potrebno bolnike, ki prejemajo bortezomib v kombinaciji z močnimi inhibitorji encima CYP3A4 (npr. ketokonazolom, ritonavirjem) skrbno spremljati.</w:t>
      </w:r>
    </w:p>
    <w:p w14:paraId="3AC754FB" w14:textId="77777777" w:rsidR="005F191B" w:rsidRPr="00D8750A" w:rsidRDefault="005F191B" w:rsidP="00632542">
      <w:pPr>
        <w:rPr>
          <w:color w:val="000000"/>
          <w:lang w:val="sl-SI"/>
        </w:rPr>
      </w:pPr>
    </w:p>
    <w:p w14:paraId="0C13F422" w14:textId="77777777" w:rsidR="005F191B" w:rsidRPr="00D8750A" w:rsidRDefault="005F191B" w:rsidP="00632542">
      <w:pPr>
        <w:rPr>
          <w:color w:val="000000"/>
          <w:lang w:val="sl-SI"/>
        </w:rPr>
      </w:pPr>
      <w:r w:rsidRPr="00D8750A">
        <w:rPr>
          <w:color w:val="000000"/>
          <w:lang w:val="sl-SI"/>
        </w:rPr>
        <w:t>V študiji medsebojnega delovanja zdravil, ki je ocenjevala učinek omeprazola, močnega inhibitorja encima CYP2C19, na farmakokinetiko bortezomiba (</w:t>
      </w:r>
      <w:r w:rsidR="009D0523" w:rsidRPr="00D8750A">
        <w:rPr>
          <w:color w:val="000000"/>
          <w:lang w:val="sl-SI"/>
        </w:rPr>
        <w:t>danega</w:t>
      </w:r>
      <w:r w:rsidR="00C93D57" w:rsidRPr="00D8750A">
        <w:rPr>
          <w:color w:val="000000"/>
          <w:lang w:val="sl-SI"/>
        </w:rPr>
        <w:t xml:space="preserve"> </w:t>
      </w:r>
      <w:r w:rsidRPr="00D8750A">
        <w:rPr>
          <w:color w:val="000000"/>
          <w:lang w:val="sl-SI"/>
        </w:rPr>
        <w:t>intravensko), na osnovi podatkov 17 bolnikov, ni bilo pomembnega vpliva na farmakokinetiko bortezomiba.</w:t>
      </w:r>
    </w:p>
    <w:p w14:paraId="748972BF" w14:textId="77777777" w:rsidR="005F191B" w:rsidRPr="00D8750A" w:rsidRDefault="005F191B" w:rsidP="00632542">
      <w:pPr>
        <w:rPr>
          <w:color w:val="000000"/>
          <w:lang w:val="sl-SI"/>
        </w:rPr>
      </w:pPr>
    </w:p>
    <w:p w14:paraId="580404A5" w14:textId="77777777" w:rsidR="005F191B" w:rsidRPr="00D8750A" w:rsidRDefault="005F191B" w:rsidP="00632542">
      <w:pPr>
        <w:rPr>
          <w:color w:val="000000"/>
          <w:lang w:val="sl-SI"/>
        </w:rPr>
      </w:pPr>
      <w:r w:rsidRPr="00D8750A">
        <w:rPr>
          <w:color w:val="000000"/>
          <w:lang w:val="sl-SI"/>
        </w:rPr>
        <w:t xml:space="preserve">Študija medsebojnega delovanja zdravil, ki je ocenjevala učinek rifampicina, močnega </w:t>
      </w:r>
      <w:r w:rsidR="009C2D91">
        <w:rPr>
          <w:lang w:val="sl-SI"/>
        </w:rPr>
        <w:t>induktorja</w:t>
      </w:r>
      <w:r w:rsidRPr="00D8750A">
        <w:rPr>
          <w:color w:val="000000"/>
          <w:lang w:val="sl-SI"/>
        </w:rPr>
        <w:t xml:space="preserve">encima </w:t>
      </w:r>
      <w:r w:rsidR="009C2D91" w:rsidRPr="00D8750A">
        <w:rPr>
          <w:color w:val="000000"/>
          <w:lang w:val="sl-SI"/>
        </w:rPr>
        <w:t>CYP</w:t>
      </w:r>
      <w:r w:rsidR="009C2D91">
        <w:rPr>
          <w:color w:val="000000"/>
          <w:lang w:val="sl-SI"/>
        </w:rPr>
        <w:t>3A4</w:t>
      </w:r>
      <w:r w:rsidRPr="00D8750A">
        <w:rPr>
          <w:color w:val="000000"/>
          <w:lang w:val="sl-SI"/>
        </w:rPr>
        <w:t>, na farmakokinetiko bortezomiba (</w:t>
      </w:r>
      <w:r w:rsidR="009D0523" w:rsidRPr="00D8750A">
        <w:rPr>
          <w:color w:val="000000"/>
          <w:lang w:val="sl-SI"/>
        </w:rPr>
        <w:t>danega</w:t>
      </w:r>
      <w:r w:rsidR="00C93D57" w:rsidRPr="00D8750A">
        <w:rPr>
          <w:color w:val="000000"/>
          <w:lang w:val="sl-SI"/>
        </w:rPr>
        <w:t xml:space="preserve"> </w:t>
      </w:r>
      <w:r w:rsidRPr="00D8750A">
        <w:rPr>
          <w:color w:val="000000"/>
          <w:lang w:val="sl-SI"/>
        </w:rPr>
        <w:t>intravensko), je na osnovi podatkov 6 bolnikov pokazala povprečno zmanjšanje AUC bortezomiba za 45</w:t>
      </w:r>
      <w:r w:rsidR="003F726A" w:rsidRPr="00D8750A">
        <w:rPr>
          <w:color w:val="000000"/>
          <w:lang w:val="sl-SI"/>
        </w:rPr>
        <w:t>%</w:t>
      </w:r>
      <w:r w:rsidRPr="00D8750A">
        <w:rPr>
          <w:color w:val="000000"/>
          <w:lang w:val="sl-SI"/>
        </w:rPr>
        <w:t>. Ker se lahko zmanjša učinkovitost, se sočasna uporaba bortezomiba z močnimi induktorji encima CYP3A4 (npr. rifampicinom, karbamazepinom, fenitoinom, fenobarbitalom in šentjanževko) ne priporoča.</w:t>
      </w:r>
    </w:p>
    <w:p w14:paraId="2D330024" w14:textId="77777777" w:rsidR="005F191B" w:rsidRPr="00D8750A" w:rsidRDefault="005F191B" w:rsidP="00632542">
      <w:pPr>
        <w:rPr>
          <w:color w:val="000000"/>
          <w:lang w:val="sl-SI"/>
        </w:rPr>
      </w:pPr>
    </w:p>
    <w:p w14:paraId="18992286" w14:textId="77777777" w:rsidR="005F191B" w:rsidRPr="00D8750A" w:rsidRDefault="005F191B" w:rsidP="00632542">
      <w:pPr>
        <w:rPr>
          <w:color w:val="000000"/>
          <w:lang w:val="sl-SI"/>
        </w:rPr>
      </w:pPr>
      <w:r w:rsidRPr="00D8750A">
        <w:rPr>
          <w:color w:val="000000"/>
          <w:lang w:val="sl-SI"/>
        </w:rPr>
        <w:t>V isti študiji medsebojnega delovanja zdravil, ki je na osnovi podatkov 7 bolnikov ocenjevala učinek deksametazona, šibkega induktorja CYP3A4, na farmakokinetiko bortezomiba (</w:t>
      </w:r>
      <w:r w:rsidR="009D0523" w:rsidRPr="00D8750A">
        <w:rPr>
          <w:color w:val="000000"/>
          <w:lang w:val="sl-SI"/>
        </w:rPr>
        <w:t>danega</w:t>
      </w:r>
      <w:r w:rsidR="00C93D57" w:rsidRPr="00D8750A">
        <w:rPr>
          <w:color w:val="000000"/>
          <w:lang w:val="sl-SI"/>
        </w:rPr>
        <w:t xml:space="preserve"> </w:t>
      </w:r>
      <w:r w:rsidRPr="00D8750A">
        <w:rPr>
          <w:color w:val="000000"/>
          <w:lang w:val="sl-SI"/>
        </w:rPr>
        <w:t>intravensko), ni bilo pomembnega vpliva na farmakokinetiko bortezomiba.</w:t>
      </w:r>
    </w:p>
    <w:p w14:paraId="45CE200F" w14:textId="77777777" w:rsidR="005F191B" w:rsidRPr="00D8750A" w:rsidRDefault="005F191B" w:rsidP="00632542">
      <w:pPr>
        <w:rPr>
          <w:color w:val="000000"/>
          <w:lang w:val="sl-SI"/>
        </w:rPr>
      </w:pPr>
    </w:p>
    <w:p w14:paraId="0FB0ADD4" w14:textId="77777777" w:rsidR="005F191B" w:rsidRPr="00D8750A" w:rsidRDefault="005F191B" w:rsidP="00632542">
      <w:pPr>
        <w:rPr>
          <w:color w:val="000000"/>
          <w:lang w:val="sl-SI"/>
        </w:rPr>
      </w:pPr>
      <w:r w:rsidRPr="00D8750A">
        <w:rPr>
          <w:color w:val="000000"/>
          <w:lang w:val="sl-SI"/>
        </w:rPr>
        <w:t>Študija medsebojnega delovanja zdravil za učinkovine melfalan, prednizolon na farmakokinetiko bortezomiba (intravensko) je pokazala 17</w:t>
      </w:r>
      <w:r w:rsidR="003F726A" w:rsidRPr="00D8750A">
        <w:rPr>
          <w:color w:val="000000"/>
          <w:lang w:val="sl-SI"/>
        </w:rPr>
        <w:t>%</w:t>
      </w:r>
      <w:r w:rsidRPr="00D8750A">
        <w:rPr>
          <w:color w:val="000000"/>
          <w:lang w:val="sl-SI"/>
        </w:rPr>
        <w:t xml:space="preserve"> zvečanje srednje vrednosti AUC bortezomiba (na osnovi podatkov 21 bolnikov). Rezultat nima kliničnega pomena.</w:t>
      </w:r>
    </w:p>
    <w:p w14:paraId="08095158" w14:textId="77777777" w:rsidR="00C8081D" w:rsidRPr="00D8750A" w:rsidRDefault="00C8081D" w:rsidP="00632542">
      <w:pPr>
        <w:rPr>
          <w:color w:val="000000"/>
          <w:lang w:val="sl-SI"/>
        </w:rPr>
      </w:pPr>
    </w:p>
    <w:p w14:paraId="688260B4" w14:textId="0B2E5A57" w:rsidR="00C8081D" w:rsidRPr="00D8750A" w:rsidRDefault="00432F42" w:rsidP="00632542">
      <w:pPr>
        <w:rPr>
          <w:color w:val="000000"/>
          <w:lang w:val="sl-SI"/>
        </w:rPr>
      </w:pPr>
      <w:r>
        <w:rPr>
          <w:color w:val="000000"/>
          <w:lang w:val="sl-SI"/>
        </w:rPr>
        <w:t>V kliničnih študijah</w:t>
      </w:r>
      <w:r w:rsidR="00C8081D" w:rsidRPr="00D8750A">
        <w:rPr>
          <w:color w:val="000000"/>
          <w:lang w:val="sl-SI"/>
        </w:rPr>
        <w:t xml:space="preserve"> so pri bolnikih z diabetesom, ki prejemajo peroralne antidiabetike, občasno poročali o hipoglikemiji in pogosto o hiperglikemiji. Pri bolnikih, ki so prejemali peroralne antidiabetike in </w:t>
      </w:r>
      <w:r w:rsidR="00640674" w:rsidRPr="00D8750A">
        <w:rPr>
          <w:color w:val="000000"/>
          <w:lang w:val="sl-SI"/>
        </w:rPr>
        <w:t>bortezomib</w:t>
      </w:r>
      <w:r w:rsidR="00C8081D" w:rsidRPr="00D8750A">
        <w:rPr>
          <w:color w:val="000000"/>
          <w:lang w:val="sl-SI"/>
        </w:rPr>
        <w:t>, je potrebno skrbno spremljanje koncentracije glukoze v krvi in prilagoditi odmerek antidiabetika.</w:t>
      </w:r>
    </w:p>
    <w:p w14:paraId="6CC4BB05" w14:textId="77777777" w:rsidR="00C8081D" w:rsidRPr="00D8750A" w:rsidRDefault="00C8081D" w:rsidP="00632542">
      <w:pPr>
        <w:rPr>
          <w:color w:val="000000"/>
          <w:lang w:val="sl-SI"/>
        </w:rPr>
      </w:pPr>
    </w:p>
    <w:p w14:paraId="5247A2A8" w14:textId="77777777" w:rsidR="00C8081D" w:rsidRPr="00D8750A" w:rsidRDefault="00C8081D" w:rsidP="00632542">
      <w:pPr>
        <w:ind w:left="567" w:hanging="567"/>
        <w:rPr>
          <w:b/>
          <w:color w:val="000000"/>
          <w:lang w:val="sl-SI"/>
        </w:rPr>
      </w:pPr>
      <w:r w:rsidRPr="00D8750A">
        <w:rPr>
          <w:b/>
          <w:color w:val="000000"/>
          <w:lang w:val="sl-SI"/>
        </w:rPr>
        <w:lastRenderedPageBreak/>
        <w:t>4.6</w:t>
      </w:r>
      <w:r w:rsidRPr="00D8750A">
        <w:rPr>
          <w:b/>
          <w:color w:val="000000"/>
          <w:lang w:val="sl-SI"/>
        </w:rPr>
        <w:tab/>
        <w:t>Plodnost, nosečnost in dojenje</w:t>
      </w:r>
    </w:p>
    <w:p w14:paraId="2137D9FB" w14:textId="77777777" w:rsidR="00C8081D" w:rsidRPr="00D8750A" w:rsidRDefault="00C8081D" w:rsidP="00632542">
      <w:pPr>
        <w:rPr>
          <w:color w:val="000000"/>
          <w:lang w:val="sl-SI"/>
        </w:rPr>
      </w:pPr>
    </w:p>
    <w:p w14:paraId="76B22894" w14:textId="77777777" w:rsidR="00C8081D" w:rsidRDefault="00C8081D" w:rsidP="00632542">
      <w:pPr>
        <w:rPr>
          <w:color w:val="000000"/>
          <w:u w:val="single"/>
          <w:lang w:val="sl-SI"/>
        </w:rPr>
      </w:pPr>
      <w:r w:rsidRPr="00D8750A">
        <w:rPr>
          <w:color w:val="000000"/>
          <w:u w:val="single"/>
          <w:lang w:val="sl-SI"/>
        </w:rPr>
        <w:t>Kontracepcija pri moških in ženskah</w:t>
      </w:r>
    </w:p>
    <w:p w14:paraId="09AB4B85" w14:textId="1E6D4FFC" w:rsidR="005010A6" w:rsidRPr="00056963" w:rsidRDefault="005010A6" w:rsidP="005010A6">
      <w:pPr>
        <w:rPr>
          <w:lang w:val="sl-SI"/>
        </w:rPr>
      </w:pPr>
      <w:r w:rsidRPr="00056963">
        <w:rPr>
          <w:lang w:val="sl-SI"/>
        </w:rPr>
        <w:t>Zaradi genotoksičnega potenciala bortezomiba (glejte poglavj</w:t>
      </w:r>
      <w:r>
        <w:rPr>
          <w:lang w:val="sl-SI"/>
        </w:rPr>
        <w:t>e</w:t>
      </w:r>
      <w:r w:rsidRPr="00056963">
        <w:rPr>
          <w:lang w:val="sl-SI"/>
        </w:rPr>
        <w:t xml:space="preserve"> 5.3) morajo ženske v rodni dobi uporabljati učinkovito kontracepcijsko metodo in paziti, da ne zanosijo v času zdravljenja z zdravilom </w:t>
      </w:r>
      <w:r w:rsidRPr="00EE7781">
        <w:rPr>
          <w:rFonts w:eastAsia="SimSun"/>
          <w:lang w:val="en-US"/>
        </w:rPr>
        <w:t>Bortezomib Accord</w:t>
      </w:r>
      <w:r>
        <w:t xml:space="preserve"> </w:t>
      </w:r>
      <w:r w:rsidRPr="00056963">
        <w:rPr>
          <w:lang w:val="sl-SI"/>
        </w:rPr>
        <w:t xml:space="preserve">in še 8 mesecev po zaključku zdravljenja. Moški </w:t>
      </w:r>
      <w:r>
        <w:rPr>
          <w:lang w:val="sl-SI"/>
        </w:rPr>
        <w:t xml:space="preserve">bolniki </w:t>
      </w:r>
      <w:r w:rsidRPr="00056963">
        <w:rPr>
          <w:lang w:val="sl-SI"/>
        </w:rPr>
        <w:t xml:space="preserve">morajo uporabljati učinkovito kontracepcijsko metodo. </w:t>
      </w:r>
      <w:r w:rsidR="00291577">
        <w:rPr>
          <w:lang w:val="sl-SI"/>
        </w:rPr>
        <w:t>Svetovati</w:t>
      </w:r>
      <w:r w:rsidRPr="00056963">
        <w:rPr>
          <w:lang w:val="sl-SI"/>
        </w:rPr>
        <w:t xml:space="preserve"> ji</w:t>
      </w:r>
      <w:r w:rsidR="00291577">
        <w:rPr>
          <w:lang w:val="sl-SI"/>
        </w:rPr>
        <w:t>m</w:t>
      </w:r>
      <w:r w:rsidRPr="00056963">
        <w:rPr>
          <w:lang w:val="sl-SI"/>
        </w:rPr>
        <w:t xml:space="preserve"> je treba, naj ne spočnejo </w:t>
      </w:r>
      <w:r>
        <w:rPr>
          <w:lang w:val="sl-SI"/>
        </w:rPr>
        <w:t xml:space="preserve">otroka </w:t>
      </w:r>
      <w:r w:rsidRPr="00056963">
        <w:rPr>
          <w:lang w:val="sl-SI"/>
        </w:rPr>
        <w:t xml:space="preserve">v času zdravljenja z zdravilom </w:t>
      </w:r>
      <w:r w:rsidRPr="00EE7781">
        <w:rPr>
          <w:rFonts w:eastAsia="SimSun"/>
          <w:lang w:val="en-US"/>
        </w:rPr>
        <w:t>Bortezomib Accord</w:t>
      </w:r>
      <w:r>
        <w:t xml:space="preserve"> </w:t>
      </w:r>
      <w:r w:rsidRPr="00056963">
        <w:rPr>
          <w:lang w:val="sl-SI"/>
        </w:rPr>
        <w:t>in še 5 mesecev po zaključku zdravljenja (glejte poglavje 5.3).</w:t>
      </w:r>
    </w:p>
    <w:p w14:paraId="66068387" w14:textId="77777777" w:rsidR="005010A6" w:rsidRPr="00D8750A" w:rsidRDefault="005010A6" w:rsidP="00632542">
      <w:pPr>
        <w:rPr>
          <w:color w:val="000000"/>
          <w:u w:val="single"/>
          <w:lang w:val="sl-SI"/>
        </w:rPr>
      </w:pPr>
    </w:p>
    <w:p w14:paraId="4C0217AE" w14:textId="77777777" w:rsidR="00C8081D" w:rsidRPr="00D8750A" w:rsidRDefault="00C8081D" w:rsidP="00632542">
      <w:pPr>
        <w:rPr>
          <w:color w:val="000000"/>
          <w:u w:val="single"/>
          <w:lang w:val="sl-SI"/>
        </w:rPr>
      </w:pPr>
      <w:r w:rsidRPr="00D8750A">
        <w:rPr>
          <w:color w:val="000000"/>
          <w:u w:val="single"/>
          <w:lang w:val="sl-SI"/>
        </w:rPr>
        <w:t>Nosečnost</w:t>
      </w:r>
    </w:p>
    <w:p w14:paraId="075345F5" w14:textId="77777777" w:rsidR="005F191B" w:rsidRPr="00D8750A" w:rsidRDefault="005F191B" w:rsidP="00632542">
      <w:pPr>
        <w:rPr>
          <w:color w:val="000000"/>
          <w:lang w:val="sl-SI"/>
        </w:rPr>
      </w:pPr>
      <w:r w:rsidRPr="00D8750A">
        <w:rPr>
          <w:color w:val="000000"/>
          <w:lang w:val="sl-SI"/>
        </w:rPr>
        <w:t>Za bortezomib ni na voljo kliničnih podatkov nosečnic, ki so bile izpostavljene zdravilu.</w:t>
      </w:r>
    </w:p>
    <w:p w14:paraId="20AF7005" w14:textId="77777777" w:rsidR="00C8081D" w:rsidRPr="00D8750A" w:rsidRDefault="00C8081D" w:rsidP="00632542">
      <w:pPr>
        <w:rPr>
          <w:color w:val="000000"/>
          <w:lang w:val="sl-SI"/>
        </w:rPr>
      </w:pPr>
      <w:r w:rsidRPr="00D8750A">
        <w:rPr>
          <w:color w:val="000000"/>
          <w:lang w:val="sl-SI"/>
        </w:rPr>
        <w:t>Teratogenost bortezomiba še ni bila v celoti raziskana.</w:t>
      </w:r>
    </w:p>
    <w:p w14:paraId="05692325" w14:textId="77777777" w:rsidR="00C8081D" w:rsidRPr="00D8750A" w:rsidRDefault="00C8081D" w:rsidP="00632542">
      <w:pPr>
        <w:rPr>
          <w:color w:val="000000"/>
          <w:lang w:val="sl-SI"/>
        </w:rPr>
      </w:pPr>
    </w:p>
    <w:p w14:paraId="2D76062E" w14:textId="77777777" w:rsidR="00C8081D" w:rsidRPr="00D8750A" w:rsidRDefault="00C8081D" w:rsidP="00632542">
      <w:pPr>
        <w:rPr>
          <w:color w:val="000000"/>
          <w:lang w:val="sl-SI"/>
        </w:rPr>
      </w:pPr>
      <w:r w:rsidRPr="00D8750A">
        <w:rPr>
          <w:color w:val="000000"/>
          <w:lang w:val="sl-SI"/>
        </w:rPr>
        <w:t xml:space="preserve">V nekliničnih raziskavah bortezomib ni imel nobenih učinkov na embrionalni/fetalni razvoj pri podganah in kuncih pri največjih odmerkih, ki so jih samice še lahko prenašale. Študije na živalih za ugotavljanje učinkov bortezomiba na porod in postnatalni razvoj niso bile opravljene (glejte poglavje 5.3). </w:t>
      </w:r>
      <w:r w:rsidR="0001754F" w:rsidRPr="00D8750A">
        <w:rPr>
          <w:color w:val="000000"/>
          <w:lang w:val="sl-SI"/>
        </w:rPr>
        <w:t xml:space="preserve">Bortezomiba </w:t>
      </w:r>
      <w:r w:rsidRPr="00D8750A">
        <w:rPr>
          <w:color w:val="000000"/>
          <w:lang w:val="sl-SI"/>
        </w:rPr>
        <w:t xml:space="preserve">ne smete uporabljati med nosečnostjo, razen če klinično stanje ženske zahteva zdravljenje z </w:t>
      </w:r>
      <w:r w:rsidR="0001754F" w:rsidRPr="00D8750A">
        <w:rPr>
          <w:color w:val="000000"/>
          <w:lang w:val="sl-SI"/>
        </w:rPr>
        <w:t>bortezomibom</w:t>
      </w:r>
      <w:r w:rsidRPr="00D8750A">
        <w:rPr>
          <w:color w:val="000000"/>
          <w:lang w:val="sl-SI"/>
        </w:rPr>
        <w:t>.</w:t>
      </w:r>
    </w:p>
    <w:p w14:paraId="23D7CDFB" w14:textId="77777777" w:rsidR="00C8081D" w:rsidRPr="00D8750A" w:rsidRDefault="00C8081D" w:rsidP="00632542">
      <w:pPr>
        <w:rPr>
          <w:color w:val="000000"/>
          <w:lang w:val="sl-SI"/>
        </w:rPr>
      </w:pPr>
      <w:r w:rsidRPr="00D8750A">
        <w:rPr>
          <w:color w:val="000000"/>
          <w:lang w:val="sl-SI"/>
        </w:rPr>
        <w:t xml:space="preserve">Če se </w:t>
      </w:r>
      <w:r w:rsidR="0001754F" w:rsidRPr="00D8750A">
        <w:rPr>
          <w:color w:val="000000"/>
          <w:lang w:val="sl-SI"/>
        </w:rPr>
        <w:t xml:space="preserve">bortezomib </w:t>
      </w:r>
      <w:r w:rsidRPr="00D8750A">
        <w:rPr>
          <w:color w:val="000000"/>
          <w:lang w:val="sl-SI"/>
        </w:rPr>
        <w:t>uporablja v času nosečnosti ali če bolnica zanosi med jemanjem tega zdravila, jo morate obvestiti o potencialnem tveganju za plod.</w:t>
      </w:r>
    </w:p>
    <w:p w14:paraId="2905E3A9" w14:textId="77777777" w:rsidR="005F191B" w:rsidRPr="00D8750A" w:rsidRDefault="005F191B" w:rsidP="00632542">
      <w:pPr>
        <w:rPr>
          <w:color w:val="000000"/>
          <w:lang w:val="sl-SI"/>
        </w:rPr>
      </w:pPr>
    </w:p>
    <w:p w14:paraId="61FB9D30" w14:textId="070F8290" w:rsidR="005F191B" w:rsidRPr="00D8750A" w:rsidRDefault="00AA2BE9" w:rsidP="00632542">
      <w:pPr>
        <w:rPr>
          <w:color w:val="000000"/>
          <w:lang w:val="sl-SI"/>
        </w:rPr>
      </w:pPr>
      <w:r w:rsidRPr="00D8750A">
        <w:rPr>
          <w:color w:val="000000"/>
          <w:lang w:val="sl-SI"/>
        </w:rPr>
        <w:t>Talidomid je učinkovina z znanim teratogenim učinkom pri ljudeh. Povzroča hude, življen</w:t>
      </w:r>
      <w:r w:rsidR="006207F0">
        <w:rPr>
          <w:color w:val="000000"/>
          <w:lang w:val="sl-SI"/>
        </w:rPr>
        <w:t>j</w:t>
      </w:r>
      <w:r w:rsidRPr="00D8750A">
        <w:rPr>
          <w:color w:val="000000"/>
          <w:lang w:val="sl-SI"/>
        </w:rPr>
        <w:t>sko nevarne prirojene napake. Uporaba talidomida je med nosečnostjo in pri ženskah v rodni dobi kontraindicirana, razen če so doseženi vsi pogoji programa preprečevanja nosečnosti za talidomid (</w:t>
      </w:r>
      <w:r w:rsidRPr="00D8750A">
        <w:rPr>
          <w:lang w:val="sl-SI"/>
        </w:rPr>
        <w:t>Thalidomide Pregnancy Prevention Programme)</w:t>
      </w:r>
      <w:r w:rsidRPr="00D8750A">
        <w:rPr>
          <w:color w:val="000000"/>
          <w:lang w:val="sl-SI"/>
        </w:rPr>
        <w:t xml:space="preserve">. Bolniki, ki prejemajo </w:t>
      </w:r>
      <w:r w:rsidR="0001754F" w:rsidRPr="00D8750A">
        <w:rPr>
          <w:color w:val="000000"/>
          <w:lang w:val="sl-SI"/>
        </w:rPr>
        <w:t xml:space="preserve">bortezomib </w:t>
      </w:r>
      <w:r w:rsidRPr="00D8750A">
        <w:rPr>
          <w:color w:val="000000"/>
          <w:lang w:val="sl-SI"/>
        </w:rPr>
        <w:t xml:space="preserve">v kombinaciji s talidomidom morajo upoštevati program preprečevanja nosečnosti, kot je predpisan pri talidomidu. Za dodatne podatke glejte Povzetek glavnih značilnosti zdravila </w:t>
      </w:r>
      <w:r w:rsidR="006207F0">
        <w:rPr>
          <w:color w:val="000000"/>
          <w:lang w:val="sl-SI"/>
        </w:rPr>
        <w:t>za</w:t>
      </w:r>
      <w:r w:rsidRPr="00D8750A">
        <w:rPr>
          <w:color w:val="000000"/>
          <w:lang w:val="sl-SI"/>
        </w:rPr>
        <w:t xml:space="preserve"> talidomid.</w:t>
      </w:r>
    </w:p>
    <w:p w14:paraId="0CCA2FA1" w14:textId="77777777" w:rsidR="005F191B" w:rsidRPr="00D8750A" w:rsidRDefault="005F191B" w:rsidP="00632542">
      <w:pPr>
        <w:rPr>
          <w:color w:val="000000"/>
          <w:lang w:val="sl-SI"/>
        </w:rPr>
      </w:pPr>
    </w:p>
    <w:p w14:paraId="4391EA43" w14:textId="77777777" w:rsidR="00C8081D" w:rsidRPr="00D8750A" w:rsidRDefault="00C8081D" w:rsidP="00632542">
      <w:pPr>
        <w:rPr>
          <w:color w:val="000000"/>
          <w:u w:val="single"/>
          <w:lang w:val="sl-SI"/>
        </w:rPr>
      </w:pPr>
      <w:r w:rsidRPr="00D8750A">
        <w:rPr>
          <w:color w:val="000000"/>
          <w:u w:val="single"/>
          <w:lang w:val="sl-SI"/>
        </w:rPr>
        <w:t>Dojenje</w:t>
      </w:r>
    </w:p>
    <w:p w14:paraId="4FD4DDB6" w14:textId="77777777" w:rsidR="00C8081D" w:rsidRPr="00D8750A" w:rsidRDefault="00C8081D" w:rsidP="00632542">
      <w:pPr>
        <w:rPr>
          <w:color w:val="000000"/>
          <w:lang w:val="sl-SI"/>
        </w:rPr>
      </w:pPr>
      <w:r w:rsidRPr="00D8750A">
        <w:rPr>
          <w:color w:val="000000"/>
          <w:lang w:val="sl-SI"/>
        </w:rPr>
        <w:t xml:space="preserve">Ni znano, ali se bortezomib izloča v materino mleko. Zaradi morebitnih resnih neželenih učinkov na dojene otroke je treba med zdravljenjem z </w:t>
      </w:r>
      <w:r w:rsidR="0001754F" w:rsidRPr="00D8750A">
        <w:rPr>
          <w:color w:val="000000"/>
          <w:lang w:val="sl-SI"/>
        </w:rPr>
        <w:t xml:space="preserve">bortezomibom </w:t>
      </w:r>
      <w:r w:rsidRPr="00D8750A">
        <w:rPr>
          <w:color w:val="000000"/>
          <w:lang w:val="sl-SI"/>
        </w:rPr>
        <w:t>dojenje prekiniti.</w:t>
      </w:r>
    </w:p>
    <w:p w14:paraId="344A72FF" w14:textId="77777777" w:rsidR="00C8081D" w:rsidRPr="00D8750A" w:rsidRDefault="00C8081D" w:rsidP="00632542">
      <w:pPr>
        <w:rPr>
          <w:color w:val="000000"/>
          <w:lang w:val="sl-SI"/>
        </w:rPr>
      </w:pPr>
    </w:p>
    <w:p w14:paraId="272A7F59" w14:textId="77777777" w:rsidR="00C8081D" w:rsidRPr="00D8750A" w:rsidRDefault="00C8081D" w:rsidP="00632542">
      <w:pPr>
        <w:rPr>
          <w:color w:val="000000"/>
          <w:u w:val="single"/>
          <w:lang w:val="sl-SI"/>
        </w:rPr>
      </w:pPr>
      <w:r w:rsidRPr="00D8750A">
        <w:rPr>
          <w:color w:val="000000"/>
          <w:u w:val="single"/>
          <w:lang w:val="sl-SI"/>
        </w:rPr>
        <w:t>Plodnost</w:t>
      </w:r>
    </w:p>
    <w:p w14:paraId="24644397" w14:textId="20300C54" w:rsidR="00C8081D" w:rsidRPr="005B47D5" w:rsidRDefault="00C8081D" w:rsidP="00632542">
      <w:pPr>
        <w:rPr>
          <w:lang w:val="sl-SI"/>
        </w:rPr>
      </w:pPr>
      <w:r w:rsidRPr="00D8750A">
        <w:rPr>
          <w:color w:val="000000"/>
          <w:szCs w:val="24"/>
          <w:lang w:val="sl-SI"/>
        </w:rPr>
        <w:t xml:space="preserve">Študije plodnosti pri uporabi </w:t>
      </w:r>
      <w:r w:rsidR="0001754F" w:rsidRPr="00D8750A">
        <w:rPr>
          <w:color w:val="000000"/>
          <w:lang w:val="sl-SI"/>
        </w:rPr>
        <w:t xml:space="preserve">bortezomiba </w:t>
      </w:r>
      <w:r w:rsidRPr="00D8750A">
        <w:rPr>
          <w:color w:val="000000"/>
          <w:szCs w:val="24"/>
          <w:lang w:val="sl-SI"/>
        </w:rPr>
        <w:t>niso bile izvedene (glejte poglavje 5.3).</w:t>
      </w:r>
      <w:r w:rsidR="00731C5A">
        <w:rPr>
          <w:color w:val="000000"/>
          <w:szCs w:val="24"/>
          <w:lang w:val="sl-SI"/>
        </w:rPr>
        <w:t xml:space="preserve"> </w:t>
      </w:r>
      <w:r w:rsidR="00731C5A" w:rsidRPr="003E7AA1">
        <w:rPr>
          <w:szCs w:val="24"/>
          <w:lang w:val="sl-SI"/>
        </w:rPr>
        <w:t xml:space="preserve">Zaradi </w:t>
      </w:r>
      <w:r w:rsidR="00731C5A">
        <w:rPr>
          <w:szCs w:val="24"/>
          <w:lang w:val="sl-SI"/>
        </w:rPr>
        <w:t>genotoksičnega potenciala bortezomiba (glejte poglavje 5.3) se morajo moški bolniki posvetovati</w:t>
      </w:r>
      <w:r w:rsidR="00731C5A" w:rsidRPr="003E7AA1">
        <w:rPr>
          <w:szCs w:val="24"/>
          <w:lang w:val="sl-SI"/>
        </w:rPr>
        <w:t xml:space="preserve"> glede shranjevanja sperme</w:t>
      </w:r>
      <w:r w:rsidR="00731C5A" w:rsidRPr="00256421">
        <w:rPr>
          <w:szCs w:val="24"/>
          <w:lang w:val="sl-SI"/>
        </w:rPr>
        <w:t xml:space="preserve">, </w:t>
      </w:r>
      <w:r w:rsidR="00731C5A">
        <w:rPr>
          <w:szCs w:val="24"/>
          <w:lang w:val="sl-SI"/>
        </w:rPr>
        <w:t xml:space="preserve">ženske v rodni dobi </w:t>
      </w:r>
      <w:r w:rsidR="00731C5A" w:rsidRPr="003E7AA1">
        <w:rPr>
          <w:szCs w:val="24"/>
          <w:lang w:val="sl-SI"/>
        </w:rPr>
        <w:t>pa glede zamrzovanja jajčnih celic še pred začetkom zdravljenja.</w:t>
      </w:r>
    </w:p>
    <w:p w14:paraId="3581AB8F" w14:textId="77777777" w:rsidR="00C8081D" w:rsidRPr="00D8750A" w:rsidRDefault="00C8081D" w:rsidP="00632542">
      <w:pPr>
        <w:rPr>
          <w:color w:val="000000"/>
          <w:lang w:val="sl-SI"/>
        </w:rPr>
      </w:pPr>
    </w:p>
    <w:p w14:paraId="4A9F4D2A" w14:textId="02ACE2CE" w:rsidR="00C8081D" w:rsidRPr="00D8750A" w:rsidRDefault="00C8081D" w:rsidP="00632542">
      <w:pPr>
        <w:ind w:left="567" w:hanging="567"/>
        <w:rPr>
          <w:b/>
          <w:color w:val="000000"/>
          <w:lang w:val="sl-SI"/>
        </w:rPr>
      </w:pPr>
      <w:r w:rsidRPr="00D8750A">
        <w:rPr>
          <w:b/>
          <w:color w:val="000000"/>
          <w:lang w:val="sl-SI"/>
        </w:rPr>
        <w:t>4.7</w:t>
      </w:r>
      <w:r w:rsidRPr="00D8750A">
        <w:rPr>
          <w:b/>
          <w:color w:val="000000"/>
          <w:lang w:val="sl-SI"/>
        </w:rPr>
        <w:tab/>
        <w:t xml:space="preserve">Vpliv na sposobnost vožnje in upravljanja </w:t>
      </w:r>
      <w:r w:rsidR="0032543B">
        <w:rPr>
          <w:b/>
          <w:noProof/>
          <w:lang w:val="sl-SI"/>
        </w:rPr>
        <w:t>strojev</w:t>
      </w:r>
    </w:p>
    <w:p w14:paraId="5C601148" w14:textId="77777777" w:rsidR="00C8081D" w:rsidRPr="00D8750A" w:rsidRDefault="00C8081D" w:rsidP="00632542">
      <w:pPr>
        <w:rPr>
          <w:color w:val="000000"/>
          <w:lang w:val="sl-SI"/>
        </w:rPr>
      </w:pPr>
    </w:p>
    <w:p w14:paraId="6C83ECDE" w14:textId="200C0BC8" w:rsidR="006B6FA9" w:rsidRPr="00D8750A" w:rsidRDefault="007D4858" w:rsidP="00632542">
      <w:pPr>
        <w:rPr>
          <w:color w:val="000000"/>
          <w:lang w:val="sl-SI"/>
        </w:rPr>
      </w:pPr>
      <w:r w:rsidRPr="00D8750A">
        <w:rPr>
          <w:color w:val="000000"/>
          <w:lang w:val="sl-SI"/>
        </w:rPr>
        <w:t xml:space="preserve">Bortezomib </w:t>
      </w:r>
      <w:r w:rsidR="00C8081D" w:rsidRPr="00D8750A">
        <w:rPr>
          <w:color w:val="000000"/>
          <w:lang w:val="sl-SI"/>
        </w:rPr>
        <w:t xml:space="preserve">ima lahko zmeren vpliv na sposobnost vožnje in upravljanja </w:t>
      </w:r>
      <w:r w:rsidR="0032543B" w:rsidRPr="00DF14F7">
        <w:rPr>
          <w:bCs/>
          <w:noProof/>
          <w:lang w:val="sl-SI"/>
        </w:rPr>
        <w:t>strojev</w:t>
      </w:r>
      <w:r w:rsidR="00C8081D" w:rsidRPr="00D8750A">
        <w:rPr>
          <w:color w:val="000000"/>
          <w:lang w:val="sl-SI"/>
        </w:rPr>
        <w:t xml:space="preserve">. Uporaba </w:t>
      </w:r>
      <w:r w:rsidRPr="00D8750A">
        <w:rPr>
          <w:color w:val="000000"/>
          <w:lang w:val="sl-SI"/>
        </w:rPr>
        <w:t xml:space="preserve">bortezomiba </w:t>
      </w:r>
      <w:r w:rsidR="00C8081D" w:rsidRPr="00D8750A">
        <w:rPr>
          <w:color w:val="000000"/>
          <w:lang w:val="sl-SI"/>
        </w:rPr>
        <w:t xml:space="preserve">je lahko povezana z utrujenostjo (zelo pogosto), omotico (pogosto), sinkopami (občasno) in ortostatsko oz. posturalno hipotenzijo ali zamegljenim vidom (pogosto), zato morajo biti bolniki pri vožnji ali upravljanju </w:t>
      </w:r>
      <w:r w:rsidR="0032543B" w:rsidRPr="00DF14F7">
        <w:rPr>
          <w:bCs/>
          <w:noProof/>
          <w:lang w:val="sl-SI"/>
        </w:rPr>
        <w:t>strojev</w:t>
      </w:r>
      <w:r w:rsidR="00960A16">
        <w:rPr>
          <w:bCs/>
          <w:noProof/>
          <w:lang w:val="sl-SI"/>
        </w:rPr>
        <w:t xml:space="preserve"> </w:t>
      </w:r>
      <w:r w:rsidR="00C8081D" w:rsidRPr="00D8750A">
        <w:rPr>
          <w:color w:val="000000"/>
          <w:lang w:val="sl-SI"/>
        </w:rPr>
        <w:t>previdni</w:t>
      </w:r>
      <w:r w:rsidR="0032543B">
        <w:rPr>
          <w:color w:val="000000"/>
          <w:lang w:val="sl-SI"/>
        </w:rPr>
        <w:t>.</w:t>
      </w:r>
      <w:r w:rsidR="00C8081D" w:rsidRPr="00D8750A">
        <w:rPr>
          <w:color w:val="000000"/>
          <w:lang w:val="sl-SI"/>
        </w:rPr>
        <w:t xml:space="preserve"> </w:t>
      </w:r>
      <w:r w:rsidR="009C2D91">
        <w:rPr>
          <w:lang w:val="sl-SI"/>
        </w:rPr>
        <w:t>Bolnike je treba opozoriti naj</w:t>
      </w:r>
      <w:r w:rsidR="009C2D91" w:rsidRPr="00DC03CC">
        <w:rPr>
          <w:bCs/>
          <w:lang w:val="sl-SI"/>
        </w:rPr>
        <w:t xml:space="preserve"> v primeru pojava teh simptomov ne vozijo ali upravljajo </w:t>
      </w:r>
      <w:r w:rsidR="0032543B" w:rsidRPr="0032543B">
        <w:rPr>
          <w:bCs/>
          <w:lang w:val="sl-SI"/>
        </w:rPr>
        <w:t>strojev</w:t>
      </w:r>
      <w:r w:rsidR="0032543B" w:rsidRPr="0032543B" w:rsidDel="0032543B">
        <w:rPr>
          <w:bCs/>
          <w:lang w:val="sl-SI"/>
        </w:rPr>
        <w:t xml:space="preserve"> </w:t>
      </w:r>
      <w:r w:rsidR="00C8081D" w:rsidRPr="00D8750A">
        <w:rPr>
          <w:color w:val="000000"/>
          <w:lang w:val="sl-SI"/>
        </w:rPr>
        <w:t>(glejte poglavje 4.8).</w:t>
      </w:r>
    </w:p>
    <w:p w14:paraId="1C22E834" w14:textId="77777777" w:rsidR="006B6FA9" w:rsidRPr="00D8750A" w:rsidRDefault="006B6FA9" w:rsidP="00632542">
      <w:pPr>
        <w:rPr>
          <w:color w:val="000000"/>
          <w:lang w:val="sl-SI"/>
        </w:rPr>
      </w:pPr>
    </w:p>
    <w:p w14:paraId="0232C792" w14:textId="77777777" w:rsidR="00ED079C" w:rsidRPr="00D8750A" w:rsidRDefault="00ED079C" w:rsidP="00632542">
      <w:pPr>
        <w:ind w:left="567" w:hanging="567"/>
        <w:rPr>
          <w:b/>
          <w:color w:val="000000"/>
          <w:lang w:val="sl-SI"/>
        </w:rPr>
      </w:pPr>
      <w:r w:rsidRPr="00D8750A">
        <w:rPr>
          <w:b/>
          <w:color w:val="000000"/>
          <w:lang w:val="sl-SI"/>
        </w:rPr>
        <w:t>4.8</w:t>
      </w:r>
      <w:r w:rsidRPr="00D8750A">
        <w:rPr>
          <w:b/>
          <w:color w:val="000000"/>
          <w:lang w:val="sl-SI"/>
        </w:rPr>
        <w:tab/>
        <w:t>Neželeni učinki</w:t>
      </w:r>
    </w:p>
    <w:p w14:paraId="711ED3C0" w14:textId="77777777" w:rsidR="00ED079C" w:rsidRPr="00D8750A" w:rsidRDefault="00ED079C" w:rsidP="00632542">
      <w:pPr>
        <w:rPr>
          <w:color w:val="000000"/>
          <w:lang w:val="sl-SI"/>
        </w:rPr>
      </w:pPr>
    </w:p>
    <w:p w14:paraId="46AE50EE" w14:textId="77777777" w:rsidR="004D2D49" w:rsidRPr="00D8750A" w:rsidRDefault="004D2D49" w:rsidP="00632542">
      <w:pPr>
        <w:rPr>
          <w:color w:val="000000"/>
          <w:u w:val="single"/>
          <w:lang w:val="sl-SI"/>
        </w:rPr>
      </w:pPr>
      <w:r w:rsidRPr="00D8750A">
        <w:rPr>
          <w:color w:val="000000"/>
          <w:u w:val="single"/>
          <w:lang w:val="sl-SI"/>
        </w:rPr>
        <w:t>Povzetek varnostnega profila</w:t>
      </w:r>
    </w:p>
    <w:p w14:paraId="2863A5AF" w14:textId="77777777" w:rsidR="004D2D49" w:rsidRPr="00D8750A" w:rsidRDefault="004D2D49" w:rsidP="00632542">
      <w:pPr>
        <w:rPr>
          <w:color w:val="000000"/>
          <w:lang w:val="sl-SI"/>
        </w:rPr>
      </w:pPr>
    </w:p>
    <w:p w14:paraId="11D801A5" w14:textId="77777777" w:rsidR="004D2D49" w:rsidRPr="00D8750A" w:rsidRDefault="004D2D49" w:rsidP="00632542">
      <w:pPr>
        <w:rPr>
          <w:bCs/>
          <w:color w:val="000000"/>
          <w:lang w:val="sl-SI"/>
        </w:rPr>
      </w:pPr>
      <w:r w:rsidRPr="00D8750A">
        <w:rPr>
          <w:bCs/>
          <w:color w:val="000000"/>
          <w:lang w:val="sl-SI"/>
        </w:rPr>
        <w:t xml:space="preserve">Med zdravljenjem z </w:t>
      </w:r>
      <w:r w:rsidR="007D4858" w:rsidRPr="00D8750A">
        <w:rPr>
          <w:color w:val="000000"/>
          <w:lang w:val="sl-SI"/>
        </w:rPr>
        <w:t xml:space="preserve">bortezomibom </w:t>
      </w:r>
      <w:r w:rsidRPr="00D8750A">
        <w:rPr>
          <w:color w:val="000000"/>
          <w:lang w:val="sl-SI"/>
        </w:rPr>
        <w:t>so občasno poročali o resnih neželenih učinkih: srčno popuščanje, sindrom razpada tumorja, pljučna hipertenzija,</w:t>
      </w:r>
      <w:r w:rsidRPr="00D8750A">
        <w:rPr>
          <w:bCs/>
          <w:color w:val="000000"/>
          <w:lang w:val="sl-SI"/>
        </w:rPr>
        <w:t xml:space="preserve"> sindrom reverzne posteriorne encefalopatije, akutna difuzna infiltracijska pljučna stanja in redko o avtonomni nevropatiji.</w:t>
      </w:r>
    </w:p>
    <w:p w14:paraId="26C3CCF7" w14:textId="77777777" w:rsidR="004D2D49" w:rsidRPr="00D8750A" w:rsidRDefault="004D2D49" w:rsidP="00632542">
      <w:pPr>
        <w:rPr>
          <w:color w:val="000000"/>
          <w:lang w:val="sl-SI"/>
        </w:rPr>
      </w:pPr>
      <w:r w:rsidRPr="00D8750A">
        <w:rPr>
          <w:bCs/>
          <w:color w:val="000000"/>
          <w:lang w:val="sl-SI"/>
        </w:rPr>
        <w:t xml:space="preserve">Med zdravljenjem z </w:t>
      </w:r>
      <w:r w:rsidR="007D4858" w:rsidRPr="00D8750A">
        <w:rPr>
          <w:color w:val="000000"/>
          <w:lang w:val="sl-SI"/>
        </w:rPr>
        <w:t xml:space="preserve">bortezomibom </w:t>
      </w:r>
      <w:r w:rsidRPr="00D8750A">
        <w:rPr>
          <w:bCs/>
          <w:color w:val="000000"/>
          <w:lang w:val="sl-SI"/>
        </w:rPr>
        <w:t xml:space="preserve">so najpogosteje poročali o slabosti, diareji, zaprtju, bruhanju, utrujenosti, pireksiji, trombocitopeniji, anemiji, nevtropeniji, periferni nevropatiji (vključno s senzorično nevropatijo), glavobolu, paresteziji, zmanjšanem apetitu, dispneji, izpuščaju, </w:t>
      </w:r>
      <w:r w:rsidR="009C2D91">
        <w:rPr>
          <w:bCs/>
          <w:lang w:val="sl-SI"/>
        </w:rPr>
        <w:t xml:space="preserve">virusu </w:t>
      </w:r>
      <w:r w:rsidRPr="00D8750A">
        <w:rPr>
          <w:bCs/>
          <w:color w:val="000000"/>
          <w:lang w:val="sl-SI"/>
        </w:rPr>
        <w:t>herpes zoster in mialgiji.</w:t>
      </w:r>
    </w:p>
    <w:p w14:paraId="409AF825" w14:textId="77777777" w:rsidR="001B4DD8" w:rsidRPr="00D8750A" w:rsidRDefault="001B4DD8" w:rsidP="00632542">
      <w:pPr>
        <w:rPr>
          <w:color w:val="000000"/>
          <w:u w:val="single"/>
          <w:lang w:val="sl-SI"/>
        </w:rPr>
      </w:pPr>
    </w:p>
    <w:p w14:paraId="142E8A2C" w14:textId="77777777" w:rsidR="001B4DD8" w:rsidRPr="00D8750A" w:rsidRDefault="001B4DD8" w:rsidP="0031029F">
      <w:pPr>
        <w:rPr>
          <w:color w:val="000000"/>
          <w:u w:val="single"/>
          <w:lang w:val="sl-SI"/>
        </w:rPr>
      </w:pPr>
      <w:r w:rsidRPr="00D8750A">
        <w:rPr>
          <w:color w:val="000000"/>
          <w:u w:val="single"/>
          <w:lang w:val="sl-SI"/>
        </w:rPr>
        <w:t xml:space="preserve">Tabelarični </w:t>
      </w:r>
      <w:r w:rsidR="0031029F">
        <w:rPr>
          <w:color w:val="000000"/>
          <w:u w:val="single"/>
          <w:lang w:val="sl-SI"/>
        </w:rPr>
        <w:t>seznam</w:t>
      </w:r>
      <w:r w:rsidRPr="00D8750A">
        <w:rPr>
          <w:color w:val="000000"/>
          <w:u w:val="single"/>
          <w:lang w:val="sl-SI"/>
        </w:rPr>
        <w:t xml:space="preserve"> neželenih učinkov</w:t>
      </w:r>
    </w:p>
    <w:p w14:paraId="58776E95" w14:textId="77777777" w:rsidR="001B4DD8" w:rsidRPr="00D8750A" w:rsidRDefault="001B4DD8" w:rsidP="00632542">
      <w:pPr>
        <w:rPr>
          <w:i/>
          <w:color w:val="000000"/>
          <w:lang w:val="sl-SI"/>
        </w:rPr>
      </w:pPr>
      <w:r w:rsidRPr="00D8750A">
        <w:rPr>
          <w:i/>
          <w:color w:val="000000"/>
          <w:lang w:val="sl-SI"/>
        </w:rPr>
        <w:t>Diseminirani plazmocitom</w:t>
      </w:r>
    </w:p>
    <w:p w14:paraId="78DA3799" w14:textId="68B39D16" w:rsidR="001B4DD8" w:rsidRPr="00D8750A" w:rsidRDefault="001B4DD8" w:rsidP="00632542">
      <w:pPr>
        <w:rPr>
          <w:color w:val="000000"/>
          <w:lang w:val="sl-SI"/>
        </w:rPr>
      </w:pPr>
      <w:r w:rsidRPr="00D8750A">
        <w:rPr>
          <w:color w:val="000000"/>
          <w:lang w:val="sl-SI"/>
        </w:rPr>
        <w:t xml:space="preserve">Za neželene učinke, navedene v Preglednici 7, so raziskovalci menili, da imajo vsaj možno do verjetno vzročno povezavo z </w:t>
      </w:r>
      <w:r w:rsidR="007D4858" w:rsidRPr="00D8750A">
        <w:rPr>
          <w:color w:val="000000"/>
          <w:lang w:val="sl-SI"/>
        </w:rPr>
        <w:t>bortezomibom</w:t>
      </w:r>
      <w:r w:rsidRPr="00D8750A">
        <w:rPr>
          <w:color w:val="000000"/>
          <w:lang w:val="sl-SI"/>
        </w:rPr>
        <w:t xml:space="preserve">. Ti neželeni učinki so navedeni na podlagi celotnega nabora podatkov 5476 bolnikov, od katerih je bilo 3996 bolnikov zdravljenih z </w:t>
      </w:r>
      <w:r w:rsidR="007D4858" w:rsidRPr="00D8750A">
        <w:rPr>
          <w:color w:val="000000"/>
          <w:lang w:val="sl-SI"/>
        </w:rPr>
        <w:t xml:space="preserve">bortezomibom </w:t>
      </w:r>
      <w:r w:rsidRPr="00D8750A">
        <w:rPr>
          <w:color w:val="000000"/>
          <w:lang w:val="sl-SI"/>
        </w:rPr>
        <w:t>z odmerkom 1,3 mg/m</w:t>
      </w:r>
      <w:r w:rsidRPr="00D8750A">
        <w:rPr>
          <w:color w:val="000000"/>
          <w:vertAlign w:val="superscript"/>
          <w:lang w:val="sl-SI"/>
        </w:rPr>
        <w:t>2 </w:t>
      </w:r>
      <w:r w:rsidRPr="00D8750A">
        <w:rPr>
          <w:color w:val="000000"/>
          <w:lang w:val="sl-SI"/>
        </w:rPr>
        <w:t>telesne površine in so vključeni v Preglednico 7.</w:t>
      </w:r>
    </w:p>
    <w:p w14:paraId="6693D0E1" w14:textId="4D9E4EE6" w:rsidR="001B4DD8" w:rsidRPr="00D8750A" w:rsidRDefault="001B4DD8" w:rsidP="00632542">
      <w:pPr>
        <w:rPr>
          <w:color w:val="000000"/>
          <w:lang w:val="sl-SI"/>
        </w:rPr>
      </w:pPr>
      <w:r w:rsidRPr="00D8750A">
        <w:rPr>
          <w:color w:val="000000"/>
          <w:lang w:val="sl-SI"/>
        </w:rPr>
        <w:t xml:space="preserve">Za zdravljenje diseminiranega plazmocitoma je </w:t>
      </w:r>
      <w:r w:rsidR="007D4858" w:rsidRPr="00D8750A">
        <w:rPr>
          <w:color w:val="000000"/>
          <w:lang w:val="sl-SI"/>
        </w:rPr>
        <w:t xml:space="preserve">bortezomib </w:t>
      </w:r>
      <w:r w:rsidRPr="00D8750A">
        <w:rPr>
          <w:color w:val="000000"/>
          <w:lang w:val="sl-SI"/>
        </w:rPr>
        <w:t>prejelo skupno 3974 bolnikov.</w:t>
      </w:r>
    </w:p>
    <w:p w14:paraId="4FC141F2" w14:textId="77777777" w:rsidR="001B4DD8" w:rsidRPr="00D8750A" w:rsidRDefault="001B4DD8" w:rsidP="00632542">
      <w:pPr>
        <w:rPr>
          <w:color w:val="000000"/>
          <w:lang w:val="sl-SI"/>
        </w:rPr>
      </w:pPr>
    </w:p>
    <w:p w14:paraId="440BC492" w14:textId="75584F85" w:rsidR="001B4DD8" w:rsidRPr="00D8750A" w:rsidRDefault="001B4DD8" w:rsidP="00632542">
      <w:pPr>
        <w:rPr>
          <w:color w:val="000000"/>
          <w:lang w:val="sl-SI"/>
        </w:rPr>
      </w:pPr>
      <w:r w:rsidRPr="00D8750A">
        <w:rPr>
          <w:color w:val="000000"/>
          <w:lang w:val="sl-SI"/>
        </w:rPr>
        <w:t>Neželeni učinki</w:t>
      </w:r>
      <w:r w:rsidRPr="00D8750A">
        <w:rPr>
          <w:b/>
          <w:bCs/>
          <w:i/>
          <w:iCs/>
          <w:color w:val="000000"/>
          <w:lang w:val="sl-SI"/>
        </w:rPr>
        <w:t xml:space="preserve"> </w:t>
      </w:r>
      <w:r w:rsidRPr="00D8750A">
        <w:rPr>
          <w:color w:val="000000"/>
          <w:lang w:val="sl-SI"/>
        </w:rPr>
        <w:t>so v spodnji preglednici navedeni po organskih sistemih in po pogostnosti. Pogostnost neželenih učinkov je opredeljena, kot sledi: zelo pogosti (</w:t>
      </w:r>
      <w:r w:rsidRPr="00D8750A">
        <w:rPr>
          <w:color w:val="000000"/>
          <w:lang w:val="sl-SI"/>
        </w:rPr>
        <w:sym w:font="Symbol" w:char="F0B3"/>
      </w:r>
      <w:r w:rsidRPr="00D8750A">
        <w:rPr>
          <w:color w:val="000000"/>
          <w:lang w:val="sl-SI"/>
        </w:rPr>
        <w:t> 1/10); pogosti (</w:t>
      </w:r>
      <w:r w:rsidRPr="00D8750A">
        <w:rPr>
          <w:color w:val="000000"/>
          <w:lang w:val="sl-SI"/>
        </w:rPr>
        <w:sym w:font="Symbol" w:char="F0B3"/>
      </w:r>
      <w:r w:rsidRPr="00D8750A">
        <w:rPr>
          <w:color w:val="000000"/>
          <w:lang w:val="sl-SI"/>
        </w:rPr>
        <w:t> 1/100 do &lt; 1/10); občasni (</w:t>
      </w:r>
      <w:r w:rsidRPr="00D8750A">
        <w:rPr>
          <w:color w:val="000000"/>
          <w:lang w:val="sl-SI"/>
        </w:rPr>
        <w:sym w:font="Symbol" w:char="F0B3"/>
      </w:r>
      <w:r w:rsidRPr="00D8750A">
        <w:rPr>
          <w:color w:val="000000"/>
          <w:lang w:val="sl-SI"/>
        </w:rPr>
        <w:t> 1/1000 do &lt; 1/100); redki (</w:t>
      </w:r>
      <w:r w:rsidRPr="00D8750A">
        <w:rPr>
          <w:color w:val="000000"/>
          <w:lang w:val="sl-SI"/>
        </w:rPr>
        <w:sym w:font="Symbol" w:char="F0B3"/>
      </w:r>
      <w:r w:rsidRPr="00D8750A">
        <w:rPr>
          <w:color w:val="000000"/>
          <w:lang w:val="sl-SI"/>
        </w:rPr>
        <w:t> 1/10</w:t>
      </w:r>
      <w:r w:rsidR="001451A7">
        <w:rPr>
          <w:color w:val="000000"/>
          <w:lang w:val="sl-SI"/>
        </w:rPr>
        <w:t> </w:t>
      </w:r>
      <w:r w:rsidRPr="00D8750A">
        <w:rPr>
          <w:color w:val="000000"/>
          <w:lang w:val="sl-SI"/>
        </w:rPr>
        <w:t>000 do &lt; 1/1000); zelo redki (&lt; 1/10</w:t>
      </w:r>
      <w:r w:rsidR="001451A7">
        <w:rPr>
          <w:color w:val="000000"/>
          <w:lang w:val="sl-SI"/>
        </w:rPr>
        <w:t> </w:t>
      </w:r>
      <w:r w:rsidRPr="00D8750A">
        <w:rPr>
          <w:color w:val="000000"/>
          <w:lang w:val="sl-SI"/>
        </w:rPr>
        <w:t>000), neznana (ni mogoče oceniti iz razpoložljivih podatkov). V razvrstitvah pogostnosti so neželeni učinki navedeni po padajoči resnosti.</w:t>
      </w:r>
    </w:p>
    <w:p w14:paraId="1280DED9" w14:textId="38F2DCFC" w:rsidR="001B4DD8" w:rsidRPr="00D8750A" w:rsidRDefault="001B4DD8" w:rsidP="00632542">
      <w:pPr>
        <w:rPr>
          <w:color w:val="000000"/>
          <w:lang w:val="sl-SI"/>
        </w:rPr>
      </w:pPr>
      <w:r w:rsidRPr="00D8750A">
        <w:rPr>
          <w:color w:val="000000"/>
          <w:lang w:val="sl-SI"/>
        </w:rPr>
        <w:t xml:space="preserve">Preglednica 7 je pripravljena po klasifikaciji MedDRA, različica 14.1. Vključuje </w:t>
      </w:r>
      <w:r w:rsidR="006207F0">
        <w:rPr>
          <w:color w:val="000000"/>
          <w:lang w:val="sl-SI"/>
        </w:rPr>
        <w:t xml:space="preserve">tudi </w:t>
      </w:r>
      <w:r w:rsidRPr="00D8750A">
        <w:rPr>
          <w:color w:val="000000"/>
          <w:lang w:val="sl-SI"/>
        </w:rPr>
        <w:t>neželene učinke v obdobju trženja, ki se v kliničnih študijah niso pojavili.</w:t>
      </w:r>
    </w:p>
    <w:p w14:paraId="74F1DB15" w14:textId="77777777" w:rsidR="001B4DD8" w:rsidRPr="00D8750A" w:rsidRDefault="001B4DD8" w:rsidP="00632542">
      <w:pPr>
        <w:tabs>
          <w:tab w:val="clear" w:pos="567"/>
        </w:tabs>
        <w:outlineLvl w:val="0"/>
        <w:rPr>
          <w:bCs/>
          <w:i/>
          <w:iCs/>
          <w:szCs w:val="24"/>
          <w:lang w:val="sl-SI"/>
        </w:rPr>
      </w:pPr>
    </w:p>
    <w:p w14:paraId="7D6EB3EE" w14:textId="0C4C6C9D" w:rsidR="005F191B" w:rsidRPr="00D8750A" w:rsidRDefault="001B4DD8" w:rsidP="003C0E35">
      <w:pPr>
        <w:keepNext/>
        <w:keepLines/>
        <w:tabs>
          <w:tab w:val="clear" w:pos="567"/>
        </w:tabs>
        <w:ind w:left="1701" w:hanging="1701"/>
        <w:outlineLvl w:val="0"/>
        <w:rPr>
          <w:bCs/>
          <w:i/>
          <w:iCs/>
          <w:szCs w:val="24"/>
          <w:lang w:val="sl-SI"/>
        </w:rPr>
      </w:pPr>
      <w:r w:rsidRPr="00D8750A">
        <w:rPr>
          <w:bCs/>
          <w:i/>
          <w:iCs/>
          <w:szCs w:val="24"/>
          <w:lang w:val="sl-SI"/>
        </w:rPr>
        <w:t>Preglednica </w:t>
      </w:r>
      <w:r w:rsidR="003C0E35" w:rsidRPr="00D8750A">
        <w:rPr>
          <w:bCs/>
          <w:i/>
          <w:iCs/>
          <w:szCs w:val="24"/>
          <w:lang w:val="sl-SI"/>
        </w:rPr>
        <w:t>7:</w:t>
      </w:r>
      <w:r w:rsidR="003C0E35" w:rsidRPr="00D8750A">
        <w:rPr>
          <w:bCs/>
          <w:i/>
          <w:iCs/>
          <w:szCs w:val="24"/>
          <w:lang w:val="sl-SI"/>
        </w:rPr>
        <w:tab/>
      </w:r>
      <w:r w:rsidRPr="00D8750A">
        <w:rPr>
          <w:bCs/>
          <w:i/>
          <w:iCs/>
          <w:szCs w:val="24"/>
          <w:lang w:val="sl-SI"/>
        </w:rPr>
        <w:t xml:space="preserve">Neželeni učinki pri bolnikih z diseminiranim plazmocitomom, zdravljenih z </w:t>
      </w:r>
      <w:r w:rsidR="00F33E9C" w:rsidRPr="00D8750A">
        <w:rPr>
          <w:i/>
          <w:color w:val="000000"/>
          <w:lang w:val="sl-SI"/>
        </w:rPr>
        <w:t>bortezomibom</w:t>
      </w:r>
      <w:r w:rsidR="00F33E9C" w:rsidRPr="00D8750A">
        <w:rPr>
          <w:color w:val="000000"/>
          <w:lang w:val="sl-SI"/>
        </w:rPr>
        <w:t xml:space="preserve"> </w:t>
      </w:r>
      <w:r w:rsidRPr="00D8750A">
        <w:rPr>
          <w:bCs/>
          <w:i/>
          <w:iCs/>
          <w:szCs w:val="24"/>
          <w:lang w:val="sl-SI"/>
        </w:rPr>
        <w:t xml:space="preserve">v </w:t>
      </w:r>
      <w:r w:rsidR="00807F70" w:rsidRPr="002B22DC">
        <w:rPr>
          <w:bCs/>
          <w:i/>
          <w:iCs/>
          <w:noProof/>
          <w:szCs w:val="24"/>
          <w:lang w:val="sl-SI"/>
        </w:rPr>
        <w:t xml:space="preserve">kliničnih </w:t>
      </w:r>
      <w:r w:rsidR="00432F42">
        <w:rPr>
          <w:bCs/>
          <w:i/>
          <w:iCs/>
          <w:noProof/>
          <w:szCs w:val="24"/>
          <w:lang w:val="sl-SI"/>
        </w:rPr>
        <w:t>študijah</w:t>
      </w:r>
      <w:r w:rsidR="00432F42" w:rsidRPr="002B22DC">
        <w:rPr>
          <w:bCs/>
          <w:i/>
          <w:iCs/>
          <w:noProof/>
          <w:szCs w:val="24"/>
          <w:lang w:val="sl-SI"/>
        </w:rPr>
        <w:t xml:space="preserve"> </w:t>
      </w:r>
      <w:r w:rsidR="00807F70" w:rsidRPr="002B22DC">
        <w:rPr>
          <w:bCs/>
          <w:i/>
          <w:iCs/>
          <w:noProof/>
          <w:szCs w:val="24"/>
          <w:lang w:val="sl-SI"/>
        </w:rPr>
        <w:t>in v obdobju trženja, neodvisno od indikacije</w:t>
      </w:r>
    </w:p>
    <w:tbl>
      <w:tblPr>
        <w:tblW w:w="5000" w:type="pct"/>
        <w:tblLayout w:type="fixed"/>
        <w:tblCellMar>
          <w:left w:w="60" w:type="dxa"/>
          <w:right w:w="60" w:type="dxa"/>
        </w:tblCellMar>
        <w:tblLook w:val="0000" w:firstRow="0" w:lastRow="0" w:firstColumn="0" w:lastColumn="0" w:noHBand="0" w:noVBand="0"/>
      </w:tblPr>
      <w:tblGrid>
        <w:gridCol w:w="1764"/>
        <w:gridCol w:w="1405"/>
        <w:gridCol w:w="5886"/>
      </w:tblGrid>
      <w:tr w:rsidR="007C40F4" w:rsidRPr="00D8750A" w14:paraId="31A04569" w14:textId="77777777" w:rsidTr="00B440E1">
        <w:trPr>
          <w:cantSplit/>
          <w:tblHeader/>
        </w:trPr>
        <w:tc>
          <w:tcPr>
            <w:tcW w:w="1789" w:type="dxa"/>
            <w:tcBorders>
              <w:top w:val="single" w:sz="6" w:space="0" w:color="000000"/>
              <w:left w:val="single" w:sz="6" w:space="0" w:color="000000"/>
              <w:bottom w:val="single" w:sz="2" w:space="0" w:color="000000"/>
              <w:right w:val="nil"/>
            </w:tcBorders>
            <w:vAlign w:val="bottom"/>
          </w:tcPr>
          <w:p w14:paraId="1AF9A2AE" w14:textId="77777777" w:rsidR="007C40F4" w:rsidRPr="00D8750A" w:rsidRDefault="007C40F4" w:rsidP="00632542">
            <w:pPr>
              <w:adjustRightInd w:val="0"/>
              <w:jc w:val="center"/>
              <w:rPr>
                <w:b/>
                <w:color w:val="000000"/>
                <w:lang w:val="sl-SI"/>
              </w:rPr>
            </w:pPr>
            <w:r w:rsidRPr="00D8750A">
              <w:rPr>
                <w:b/>
                <w:color w:val="000000"/>
                <w:lang w:val="sl-SI"/>
              </w:rPr>
              <w:t xml:space="preserve">Organski sistem </w:t>
            </w:r>
          </w:p>
        </w:tc>
        <w:tc>
          <w:tcPr>
            <w:tcW w:w="1425" w:type="dxa"/>
            <w:tcBorders>
              <w:top w:val="single" w:sz="6" w:space="0" w:color="000000"/>
              <w:left w:val="single" w:sz="2" w:space="0" w:color="000000"/>
              <w:bottom w:val="single" w:sz="2" w:space="0" w:color="000000"/>
              <w:right w:val="nil"/>
            </w:tcBorders>
            <w:vAlign w:val="bottom"/>
          </w:tcPr>
          <w:p w14:paraId="75E2B25E" w14:textId="77777777" w:rsidR="007C40F4" w:rsidRPr="00D8750A" w:rsidRDefault="007C40F4" w:rsidP="00632542">
            <w:pPr>
              <w:adjustRightInd w:val="0"/>
              <w:rPr>
                <w:b/>
                <w:color w:val="000000"/>
                <w:lang w:val="sl-SI"/>
              </w:rPr>
            </w:pPr>
            <w:r w:rsidRPr="00D8750A">
              <w:rPr>
                <w:b/>
                <w:color w:val="000000"/>
                <w:lang w:val="sl-SI"/>
              </w:rPr>
              <w:t xml:space="preserve">Pogostnost </w:t>
            </w:r>
          </w:p>
        </w:tc>
        <w:tc>
          <w:tcPr>
            <w:tcW w:w="5977" w:type="dxa"/>
            <w:tcBorders>
              <w:top w:val="single" w:sz="6" w:space="0" w:color="000000"/>
              <w:left w:val="single" w:sz="2" w:space="0" w:color="000000"/>
              <w:bottom w:val="single" w:sz="2" w:space="0" w:color="000000"/>
              <w:right w:val="single" w:sz="6" w:space="0" w:color="000000"/>
            </w:tcBorders>
            <w:vAlign w:val="bottom"/>
          </w:tcPr>
          <w:p w14:paraId="14E1B317" w14:textId="77777777" w:rsidR="007C40F4" w:rsidRPr="00D8750A" w:rsidRDefault="007C40F4" w:rsidP="00632542">
            <w:pPr>
              <w:adjustRightInd w:val="0"/>
              <w:jc w:val="center"/>
              <w:rPr>
                <w:b/>
                <w:color w:val="000000"/>
                <w:lang w:val="sl-SI"/>
              </w:rPr>
            </w:pPr>
            <w:r w:rsidRPr="00D8750A">
              <w:rPr>
                <w:b/>
                <w:color w:val="000000"/>
                <w:lang w:val="sl-SI"/>
              </w:rPr>
              <w:t xml:space="preserve">Neželeni učinek </w:t>
            </w:r>
          </w:p>
        </w:tc>
      </w:tr>
      <w:tr w:rsidR="007C40F4" w:rsidRPr="00A423D2" w14:paraId="11596C92" w14:textId="77777777">
        <w:trPr>
          <w:cantSplit/>
        </w:trPr>
        <w:tc>
          <w:tcPr>
            <w:tcW w:w="1789" w:type="dxa"/>
            <w:vMerge w:val="restart"/>
            <w:tcBorders>
              <w:top w:val="nil"/>
              <w:left w:val="single" w:sz="6" w:space="0" w:color="000000"/>
              <w:right w:val="nil"/>
            </w:tcBorders>
          </w:tcPr>
          <w:p w14:paraId="6C938EA1" w14:textId="77777777" w:rsidR="007C40F4" w:rsidRPr="00D8750A" w:rsidRDefault="007C40F4" w:rsidP="00632542">
            <w:pPr>
              <w:adjustRightInd w:val="0"/>
              <w:rPr>
                <w:color w:val="000000"/>
                <w:lang w:val="sl-SI"/>
              </w:rPr>
            </w:pPr>
            <w:r w:rsidRPr="00D8750A">
              <w:rPr>
                <w:color w:val="000000"/>
                <w:lang w:val="sl-SI"/>
              </w:rPr>
              <w:t>Infekcijske in parazitske bolezni</w:t>
            </w:r>
          </w:p>
        </w:tc>
        <w:tc>
          <w:tcPr>
            <w:tcW w:w="1425" w:type="dxa"/>
            <w:tcBorders>
              <w:top w:val="nil"/>
              <w:left w:val="single" w:sz="2" w:space="0" w:color="000000"/>
              <w:bottom w:val="single" w:sz="2" w:space="0" w:color="000000"/>
              <w:right w:val="nil"/>
            </w:tcBorders>
          </w:tcPr>
          <w:p w14:paraId="73D3AD3F" w14:textId="79107951" w:rsidR="007C40F4" w:rsidRPr="00D8750A" w:rsidRDefault="006207F0" w:rsidP="00632542">
            <w:pPr>
              <w:adjustRightInd w:val="0"/>
              <w:rPr>
                <w:color w:val="000000"/>
                <w:lang w:val="sl-SI"/>
              </w:rPr>
            </w:pPr>
            <w:r>
              <w:rPr>
                <w:color w:val="000000"/>
                <w:lang w:val="sl-SI"/>
              </w:rPr>
              <w:t>p</w:t>
            </w:r>
            <w:r w:rsidR="007C40F4"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1AAA4658" w14:textId="77777777" w:rsidR="007C40F4" w:rsidRPr="00D8750A" w:rsidRDefault="00ED27CB" w:rsidP="00632542">
            <w:pPr>
              <w:adjustRightInd w:val="0"/>
              <w:rPr>
                <w:color w:val="000000"/>
                <w:lang w:val="sl-SI"/>
              </w:rPr>
            </w:pPr>
            <w:r w:rsidRPr="00D8750A">
              <w:rPr>
                <w:color w:val="000000"/>
                <w:lang w:val="sl-SI"/>
              </w:rPr>
              <w:t>herpes zoster (vključno z diseminiranim in očesnim), pljučnica*, herpes simplex*, glivična okužba*</w:t>
            </w:r>
          </w:p>
        </w:tc>
      </w:tr>
      <w:tr w:rsidR="007C40F4" w:rsidRPr="00A423D2" w14:paraId="30B53659" w14:textId="77777777">
        <w:trPr>
          <w:cantSplit/>
        </w:trPr>
        <w:tc>
          <w:tcPr>
            <w:tcW w:w="1789" w:type="dxa"/>
            <w:vMerge/>
            <w:tcBorders>
              <w:left w:val="single" w:sz="6" w:space="0" w:color="000000"/>
              <w:right w:val="nil"/>
            </w:tcBorders>
          </w:tcPr>
          <w:p w14:paraId="2EA6E545"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53B665CD" w14:textId="080B22AC" w:rsidR="007C40F4" w:rsidRPr="00D8750A" w:rsidRDefault="006207F0" w:rsidP="00632542">
            <w:pPr>
              <w:adjustRightInd w:val="0"/>
              <w:rPr>
                <w:color w:val="000000"/>
                <w:lang w:val="sl-SI"/>
              </w:rPr>
            </w:pPr>
            <w:r>
              <w:rPr>
                <w:color w:val="000000"/>
                <w:lang w:val="sl-SI"/>
              </w:rPr>
              <w:t>o</w:t>
            </w:r>
            <w:r w:rsidR="007C40F4"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176C4C3B" w14:textId="77777777" w:rsidR="007C40F4" w:rsidRPr="00D8750A" w:rsidRDefault="00ED27CB" w:rsidP="00632542">
            <w:pPr>
              <w:adjustRightInd w:val="0"/>
              <w:rPr>
                <w:color w:val="000000"/>
                <w:lang w:val="sl-SI"/>
              </w:rPr>
            </w:pPr>
            <w:r w:rsidRPr="00D8750A">
              <w:rPr>
                <w:color w:val="000000"/>
                <w:lang w:val="sl-SI"/>
              </w:rPr>
              <w:t>okužba*, bakterijske okužbe*, virusne okužbe*, sepsa (vključno s septičnim šokom)*, bronhopnevmonija, okužba s herpesvirusom*, herpetični meningoencefalitis</w:t>
            </w:r>
            <w:r w:rsidRPr="00D8750A">
              <w:rPr>
                <w:vertAlign w:val="superscript"/>
                <w:lang w:val="sl-SI"/>
              </w:rPr>
              <w:t>#</w:t>
            </w:r>
            <w:r w:rsidRPr="00D8750A">
              <w:rPr>
                <w:color w:val="000000"/>
                <w:lang w:val="sl-SI"/>
              </w:rPr>
              <w:t>, bakteriemija (vključno s stafilokokno), hordeol, gripa, celulitis, z uporabo katetra povezana okužba, okužba kože*, ušesne okužbe*, okužba s stafilokoki, okužbe zob*</w:t>
            </w:r>
          </w:p>
        </w:tc>
      </w:tr>
      <w:tr w:rsidR="007C40F4" w:rsidRPr="00A423D2" w14:paraId="45EE1FEF" w14:textId="77777777">
        <w:trPr>
          <w:cantSplit/>
        </w:trPr>
        <w:tc>
          <w:tcPr>
            <w:tcW w:w="1789" w:type="dxa"/>
            <w:vMerge/>
            <w:tcBorders>
              <w:left w:val="single" w:sz="6" w:space="0" w:color="000000"/>
              <w:bottom w:val="single" w:sz="4" w:space="0" w:color="auto"/>
              <w:right w:val="nil"/>
            </w:tcBorders>
          </w:tcPr>
          <w:p w14:paraId="32F2AFAD"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234A544B" w14:textId="2E3DD8E8" w:rsidR="007C40F4" w:rsidRPr="00D8750A" w:rsidRDefault="006207F0" w:rsidP="00632542">
            <w:pPr>
              <w:adjustRightInd w:val="0"/>
              <w:rPr>
                <w:color w:val="000000"/>
                <w:lang w:val="sl-SI"/>
              </w:rPr>
            </w:pPr>
            <w:r>
              <w:rPr>
                <w:color w:val="000000"/>
                <w:lang w:val="sl-SI"/>
              </w:rPr>
              <w:t>r</w:t>
            </w:r>
            <w:r w:rsidR="007C40F4"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75908FEB" w14:textId="77777777" w:rsidR="007C40F4" w:rsidRPr="00D8750A" w:rsidRDefault="00ED27CB" w:rsidP="00632542">
            <w:pPr>
              <w:adjustRightInd w:val="0"/>
              <w:rPr>
                <w:color w:val="000000"/>
                <w:lang w:val="sl-SI"/>
              </w:rPr>
            </w:pPr>
            <w:r w:rsidRPr="00D8750A">
              <w:rPr>
                <w:color w:val="000000"/>
                <w:lang w:val="sl-SI"/>
              </w:rPr>
              <w:t>meningitis (vključno z bakterijskim), okužba z virusom Epstein-Barr, genitalni herpes, tonzilitis, mastoiditis, post virusni sindrom utrujenosti</w:t>
            </w:r>
          </w:p>
        </w:tc>
      </w:tr>
      <w:tr w:rsidR="007C40F4" w:rsidRPr="00A423D2" w14:paraId="44DB0F84" w14:textId="77777777">
        <w:trPr>
          <w:cantSplit/>
        </w:trPr>
        <w:tc>
          <w:tcPr>
            <w:tcW w:w="1789" w:type="dxa"/>
            <w:tcBorders>
              <w:top w:val="single" w:sz="4" w:space="0" w:color="auto"/>
              <w:left w:val="single" w:sz="6" w:space="0" w:color="000000"/>
              <w:right w:val="nil"/>
            </w:tcBorders>
          </w:tcPr>
          <w:p w14:paraId="5B4BED83" w14:textId="77777777" w:rsidR="007C40F4" w:rsidRPr="00D8750A" w:rsidRDefault="007C40F4" w:rsidP="00632542">
            <w:pPr>
              <w:adjustRightInd w:val="0"/>
              <w:rPr>
                <w:color w:val="000000"/>
                <w:lang w:val="sl-SI"/>
              </w:rPr>
            </w:pPr>
            <w:r w:rsidRPr="00D8750A">
              <w:rPr>
                <w:color w:val="000000"/>
                <w:lang w:val="sl-SI"/>
              </w:rPr>
              <w:t>Benigne, maligne in neopredeljene neoplazme (vključno s cistami in polipi)</w:t>
            </w:r>
          </w:p>
        </w:tc>
        <w:tc>
          <w:tcPr>
            <w:tcW w:w="1425" w:type="dxa"/>
            <w:tcBorders>
              <w:top w:val="nil"/>
              <w:left w:val="single" w:sz="2" w:space="0" w:color="000000"/>
              <w:bottom w:val="single" w:sz="2" w:space="0" w:color="000000"/>
              <w:right w:val="nil"/>
            </w:tcBorders>
          </w:tcPr>
          <w:p w14:paraId="0AE3A4B1" w14:textId="15B70D82" w:rsidR="007C40F4" w:rsidRPr="00D8750A" w:rsidRDefault="006207F0" w:rsidP="00632542">
            <w:pPr>
              <w:adjustRightInd w:val="0"/>
              <w:rPr>
                <w:color w:val="000000"/>
                <w:lang w:val="sl-SI"/>
              </w:rPr>
            </w:pPr>
            <w:r>
              <w:rPr>
                <w:color w:val="000000"/>
                <w:lang w:val="sl-SI"/>
              </w:rPr>
              <w:t>r</w:t>
            </w:r>
            <w:r w:rsidR="007C40F4"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5A31D591" w14:textId="77777777" w:rsidR="007C40F4" w:rsidRPr="00D8750A" w:rsidRDefault="007C40F4" w:rsidP="00632542">
            <w:pPr>
              <w:adjustRightInd w:val="0"/>
              <w:rPr>
                <w:color w:val="000000"/>
                <w:lang w:val="sl-SI"/>
              </w:rPr>
            </w:pPr>
            <w:r w:rsidRPr="00D8750A">
              <w:rPr>
                <w:color w:val="000000"/>
                <w:lang w:val="sl-SI"/>
              </w:rPr>
              <w:t>maligne neoplazme, plazmocitna levkemija, karcinom ledvičnih celic, masa, fungoidna mikoza, benigne neoplazme</w:t>
            </w:r>
          </w:p>
        </w:tc>
      </w:tr>
      <w:tr w:rsidR="007C40F4" w:rsidRPr="00D8750A" w14:paraId="3E62C881" w14:textId="77777777">
        <w:trPr>
          <w:cantSplit/>
        </w:trPr>
        <w:tc>
          <w:tcPr>
            <w:tcW w:w="1789" w:type="dxa"/>
            <w:vMerge w:val="restart"/>
            <w:tcBorders>
              <w:top w:val="single" w:sz="4" w:space="0" w:color="auto"/>
              <w:left w:val="single" w:sz="6" w:space="0" w:color="000000"/>
              <w:right w:val="nil"/>
            </w:tcBorders>
          </w:tcPr>
          <w:p w14:paraId="22EF0DC0" w14:textId="77777777" w:rsidR="007C40F4" w:rsidRPr="00D8750A" w:rsidRDefault="007C40F4" w:rsidP="00632542">
            <w:pPr>
              <w:adjustRightInd w:val="0"/>
              <w:rPr>
                <w:color w:val="000000"/>
                <w:lang w:val="sl-SI"/>
              </w:rPr>
            </w:pPr>
            <w:r w:rsidRPr="00D8750A">
              <w:rPr>
                <w:color w:val="000000"/>
                <w:lang w:val="sl-SI"/>
              </w:rPr>
              <w:t>Bolezni krvi in limfatičnega sistema</w:t>
            </w:r>
          </w:p>
        </w:tc>
        <w:tc>
          <w:tcPr>
            <w:tcW w:w="1425" w:type="dxa"/>
            <w:tcBorders>
              <w:top w:val="nil"/>
              <w:left w:val="single" w:sz="2" w:space="0" w:color="000000"/>
              <w:bottom w:val="single" w:sz="2" w:space="0" w:color="000000"/>
              <w:right w:val="nil"/>
            </w:tcBorders>
          </w:tcPr>
          <w:p w14:paraId="47EF4D93" w14:textId="2A8DE3CF" w:rsidR="007C40F4" w:rsidRPr="00D8750A" w:rsidRDefault="006207F0" w:rsidP="00632542">
            <w:pPr>
              <w:adjustRightInd w:val="0"/>
              <w:rPr>
                <w:color w:val="000000"/>
                <w:lang w:val="sl-SI"/>
              </w:rPr>
            </w:pPr>
            <w:r>
              <w:rPr>
                <w:color w:val="000000"/>
                <w:lang w:val="sl-SI"/>
              </w:rPr>
              <w:t>z</w:t>
            </w:r>
            <w:r w:rsidR="007C40F4" w:rsidRPr="00D8750A">
              <w:rPr>
                <w:color w:val="000000"/>
                <w:lang w:val="sl-SI"/>
              </w:rPr>
              <w:t>elo pogosti</w:t>
            </w:r>
          </w:p>
        </w:tc>
        <w:tc>
          <w:tcPr>
            <w:tcW w:w="5977" w:type="dxa"/>
            <w:tcBorders>
              <w:top w:val="nil"/>
              <w:left w:val="single" w:sz="2" w:space="0" w:color="000000"/>
              <w:bottom w:val="single" w:sz="2" w:space="0" w:color="000000"/>
              <w:right w:val="single" w:sz="6" w:space="0" w:color="000000"/>
            </w:tcBorders>
          </w:tcPr>
          <w:p w14:paraId="427FDD8A" w14:textId="77777777" w:rsidR="007C40F4" w:rsidRPr="00D8750A" w:rsidRDefault="00431C09" w:rsidP="00632542">
            <w:pPr>
              <w:adjustRightInd w:val="0"/>
              <w:rPr>
                <w:color w:val="000000"/>
                <w:lang w:val="sl-SI"/>
              </w:rPr>
            </w:pPr>
            <w:r w:rsidRPr="00D8750A">
              <w:rPr>
                <w:color w:val="000000"/>
                <w:lang w:val="sl-SI"/>
              </w:rPr>
              <w:t>trombocitopenija*, nevtropenija*, anemija*</w:t>
            </w:r>
          </w:p>
        </w:tc>
      </w:tr>
      <w:tr w:rsidR="007C40F4" w:rsidRPr="00D8750A" w14:paraId="57B60849" w14:textId="77777777">
        <w:trPr>
          <w:cantSplit/>
        </w:trPr>
        <w:tc>
          <w:tcPr>
            <w:tcW w:w="1789" w:type="dxa"/>
            <w:vMerge/>
            <w:tcBorders>
              <w:left w:val="single" w:sz="6" w:space="0" w:color="000000"/>
              <w:right w:val="nil"/>
            </w:tcBorders>
          </w:tcPr>
          <w:p w14:paraId="6EB2E0BD"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5F64B7BB" w14:textId="20693CCA" w:rsidR="007C40F4" w:rsidRPr="00D8750A" w:rsidRDefault="006207F0" w:rsidP="00632542">
            <w:pPr>
              <w:adjustRightInd w:val="0"/>
              <w:rPr>
                <w:color w:val="000000"/>
                <w:lang w:val="sl-SI"/>
              </w:rPr>
            </w:pPr>
            <w:r>
              <w:rPr>
                <w:color w:val="000000"/>
                <w:lang w:val="sl-SI"/>
              </w:rPr>
              <w:t>p</w:t>
            </w:r>
            <w:r w:rsidR="007C40F4"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35E9718D" w14:textId="77777777" w:rsidR="007C40F4" w:rsidRPr="00D8750A" w:rsidRDefault="00201B20" w:rsidP="00632542">
            <w:pPr>
              <w:adjustRightInd w:val="0"/>
              <w:rPr>
                <w:color w:val="000000"/>
                <w:lang w:val="sl-SI"/>
              </w:rPr>
            </w:pPr>
            <w:r w:rsidRPr="00D8750A">
              <w:rPr>
                <w:color w:val="000000"/>
                <w:lang w:val="sl-SI"/>
              </w:rPr>
              <w:t>levkopenija*, limfopenija*</w:t>
            </w:r>
          </w:p>
        </w:tc>
      </w:tr>
      <w:tr w:rsidR="007C40F4" w:rsidRPr="00A423D2" w14:paraId="1711D9DF" w14:textId="77777777">
        <w:trPr>
          <w:cantSplit/>
        </w:trPr>
        <w:tc>
          <w:tcPr>
            <w:tcW w:w="1789" w:type="dxa"/>
            <w:vMerge/>
            <w:tcBorders>
              <w:left w:val="single" w:sz="6" w:space="0" w:color="000000"/>
              <w:right w:val="nil"/>
            </w:tcBorders>
          </w:tcPr>
          <w:p w14:paraId="7D68BF18"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3677EF1C" w14:textId="004DDAE4" w:rsidR="007C40F4" w:rsidRPr="00D8750A" w:rsidRDefault="006207F0" w:rsidP="00632542">
            <w:pPr>
              <w:adjustRightInd w:val="0"/>
              <w:rPr>
                <w:color w:val="000000"/>
                <w:lang w:val="sl-SI"/>
              </w:rPr>
            </w:pPr>
            <w:r>
              <w:rPr>
                <w:color w:val="000000"/>
                <w:lang w:val="sl-SI"/>
              </w:rPr>
              <w:t>o</w:t>
            </w:r>
            <w:r w:rsidR="007C40F4"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321CD486" w14:textId="77777777" w:rsidR="007C40F4" w:rsidRPr="00D8750A" w:rsidRDefault="007C40F4" w:rsidP="00632542">
            <w:pPr>
              <w:adjustRightInd w:val="0"/>
              <w:rPr>
                <w:color w:val="000000"/>
                <w:lang w:val="sl-SI"/>
              </w:rPr>
            </w:pPr>
            <w:r w:rsidRPr="00D8750A">
              <w:rPr>
                <w:color w:val="000000"/>
                <w:lang w:val="sl-SI"/>
              </w:rPr>
              <w:t>pancitopenija*, febrilna nevtropenija, koagulopatija*, levkocitoza*, limfadenopatija, hemolitična anemija</w:t>
            </w:r>
            <w:r w:rsidRPr="00D8750A">
              <w:rPr>
                <w:vertAlign w:val="superscript"/>
                <w:lang w:val="sl-SI"/>
              </w:rPr>
              <w:t>#</w:t>
            </w:r>
          </w:p>
        </w:tc>
      </w:tr>
      <w:tr w:rsidR="007C40F4" w:rsidRPr="00A423D2" w14:paraId="34FA07E2" w14:textId="77777777">
        <w:trPr>
          <w:cantSplit/>
        </w:trPr>
        <w:tc>
          <w:tcPr>
            <w:tcW w:w="1789" w:type="dxa"/>
            <w:vMerge/>
            <w:tcBorders>
              <w:left w:val="single" w:sz="6" w:space="0" w:color="000000"/>
              <w:bottom w:val="single" w:sz="4" w:space="0" w:color="auto"/>
              <w:right w:val="nil"/>
            </w:tcBorders>
          </w:tcPr>
          <w:p w14:paraId="22DFF48A"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04B51246" w14:textId="45D31792" w:rsidR="007C40F4" w:rsidRPr="00D8750A" w:rsidRDefault="006207F0" w:rsidP="00632542">
            <w:pPr>
              <w:adjustRightInd w:val="0"/>
              <w:rPr>
                <w:color w:val="000000"/>
                <w:lang w:val="sl-SI"/>
              </w:rPr>
            </w:pPr>
            <w:r>
              <w:rPr>
                <w:color w:val="000000"/>
                <w:lang w:val="sl-SI"/>
              </w:rPr>
              <w:t>r</w:t>
            </w:r>
            <w:r w:rsidR="007C40F4"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318ACD7D" w14:textId="439DBD88" w:rsidR="007C40F4" w:rsidRPr="00D8750A" w:rsidRDefault="007C40F4" w:rsidP="00632542">
            <w:pPr>
              <w:adjustRightInd w:val="0"/>
              <w:rPr>
                <w:color w:val="000000"/>
                <w:lang w:val="sl-SI"/>
              </w:rPr>
            </w:pPr>
            <w:r w:rsidRPr="00D8750A">
              <w:rPr>
                <w:color w:val="000000"/>
                <w:lang w:val="sl-SI"/>
              </w:rPr>
              <w:t xml:space="preserve">diseminirana intravaskularna koagulacija, trombocitoza*, hiperviskozni sindrom, bolezni trombocitov NOS, trombocitopenična purpura, bolezni krvi NOS, </w:t>
            </w:r>
            <w:r w:rsidR="00807F70" w:rsidRPr="002B22DC">
              <w:rPr>
                <w:noProof/>
                <w:lang w:val="sl-SI"/>
              </w:rPr>
              <w:t xml:space="preserve">trombotična mikroangiopatija (vključno s </w:t>
            </w:r>
            <w:r w:rsidRPr="00D8750A">
              <w:rPr>
                <w:color w:val="000000"/>
                <w:lang w:val="sl-SI"/>
              </w:rPr>
              <w:t>hemoragičn</w:t>
            </w:r>
            <w:r w:rsidR="00807F70">
              <w:rPr>
                <w:color w:val="000000"/>
                <w:lang w:val="sl-SI"/>
              </w:rPr>
              <w:t>o</w:t>
            </w:r>
            <w:r w:rsidRPr="00D8750A">
              <w:rPr>
                <w:color w:val="000000"/>
                <w:lang w:val="sl-SI"/>
              </w:rPr>
              <w:t xml:space="preserve"> diatez</w:t>
            </w:r>
            <w:r w:rsidR="00807F70">
              <w:rPr>
                <w:color w:val="000000"/>
                <w:lang w:val="sl-SI"/>
              </w:rPr>
              <w:t>o</w:t>
            </w:r>
            <w:r w:rsidR="00807F70" w:rsidRPr="002B22DC">
              <w:rPr>
                <w:noProof/>
                <w:vertAlign w:val="superscript"/>
                <w:lang w:val="sl-SI"/>
              </w:rPr>
              <w:t>#</w:t>
            </w:r>
            <w:r w:rsidRPr="00D8750A">
              <w:rPr>
                <w:color w:val="000000"/>
                <w:lang w:val="sl-SI"/>
              </w:rPr>
              <w:t xml:space="preserve">, </w:t>
            </w:r>
            <w:r w:rsidR="006207F0" w:rsidRPr="00A423D2">
              <w:rPr>
                <w:color w:val="000000"/>
                <w:lang w:val="sl-SI"/>
              </w:rPr>
              <w:t xml:space="preserve">bolezni krvi NOS, hemoralgična diateza, </w:t>
            </w:r>
            <w:r w:rsidRPr="00D8750A">
              <w:rPr>
                <w:color w:val="000000"/>
                <w:lang w:val="sl-SI"/>
              </w:rPr>
              <w:t>limfocitna infiltracija</w:t>
            </w:r>
          </w:p>
        </w:tc>
      </w:tr>
      <w:tr w:rsidR="007C40F4" w:rsidRPr="00D8750A" w14:paraId="30CE2E96" w14:textId="77777777">
        <w:trPr>
          <w:cantSplit/>
        </w:trPr>
        <w:tc>
          <w:tcPr>
            <w:tcW w:w="1789" w:type="dxa"/>
            <w:vMerge w:val="restart"/>
            <w:tcBorders>
              <w:top w:val="single" w:sz="4" w:space="0" w:color="auto"/>
              <w:left w:val="single" w:sz="6" w:space="0" w:color="000000"/>
              <w:right w:val="nil"/>
            </w:tcBorders>
          </w:tcPr>
          <w:p w14:paraId="770D29E9" w14:textId="77777777" w:rsidR="007C40F4" w:rsidRPr="00D8750A" w:rsidRDefault="007C40F4" w:rsidP="00632542">
            <w:pPr>
              <w:adjustRightInd w:val="0"/>
              <w:rPr>
                <w:color w:val="000000"/>
                <w:lang w:val="sl-SI"/>
              </w:rPr>
            </w:pPr>
            <w:r w:rsidRPr="00D8750A">
              <w:rPr>
                <w:color w:val="000000"/>
                <w:lang w:val="sl-SI"/>
              </w:rPr>
              <w:t>Bolezni imunskega sistema</w:t>
            </w:r>
          </w:p>
        </w:tc>
        <w:tc>
          <w:tcPr>
            <w:tcW w:w="1425" w:type="dxa"/>
            <w:tcBorders>
              <w:top w:val="nil"/>
              <w:left w:val="single" w:sz="2" w:space="0" w:color="000000"/>
              <w:bottom w:val="single" w:sz="2" w:space="0" w:color="000000"/>
              <w:right w:val="nil"/>
            </w:tcBorders>
          </w:tcPr>
          <w:p w14:paraId="4F0DD46B" w14:textId="4E3C2577" w:rsidR="007C40F4" w:rsidRPr="00D8750A" w:rsidRDefault="006207F0" w:rsidP="00632542">
            <w:pPr>
              <w:adjustRightInd w:val="0"/>
              <w:rPr>
                <w:color w:val="000000"/>
                <w:lang w:val="sl-SI"/>
              </w:rPr>
            </w:pPr>
            <w:r>
              <w:rPr>
                <w:color w:val="000000"/>
                <w:lang w:val="sl-SI"/>
              </w:rPr>
              <w:t>o</w:t>
            </w:r>
            <w:r w:rsidR="007C40F4"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609AE19D" w14:textId="77777777" w:rsidR="007C40F4" w:rsidRPr="00D8750A" w:rsidRDefault="007C40F4" w:rsidP="00632542">
            <w:pPr>
              <w:adjustRightInd w:val="0"/>
              <w:rPr>
                <w:color w:val="000000"/>
                <w:lang w:val="sl-SI"/>
              </w:rPr>
            </w:pPr>
            <w:r w:rsidRPr="00D8750A">
              <w:rPr>
                <w:color w:val="000000"/>
                <w:lang w:val="sl-SI"/>
              </w:rPr>
              <w:t>angioedem</w:t>
            </w:r>
            <w:r w:rsidRPr="00D8750A">
              <w:rPr>
                <w:vertAlign w:val="superscript"/>
              </w:rPr>
              <w:t>#</w:t>
            </w:r>
            <w:r w:rsidRPr="00D8750A">
              <w:rPr>
                <w:color w:val="000000"/>
                <w:lang w:val="sl-SI"/>
              </w:rPr>
              <w:t>, preobčutljivost*</w:t>
            </w:r>
          </w:p>
        </w:tc>
      </w:tr>
      <w:tr w:rsidR="007C40F4" w:rsidRPr="00A423D2" w14:paraId="58BB6DDC" w14:textId="77777777">
        <w:trPr>
          <w:cantSplit/>
        </w:trPr>
        <w:tc>
          <w:tcPr>
            <w:tcW w:w="1789" w:type="dxa"/>
            <w:vMerge/>
            <w:tcBorders>
              <w:left w:val="single" w:sz="6" w:space="0" w:color="000000"/>
              <w:bottom w:val="single" w:sz="4" w:space="0" w:color="auto"/>
              <w:right w:val="nil"/>
            </w:tcBorders>
          </w:tcPr>
          <w:p w14:paraId="70DDEF34"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0D2E9F5F" w14:textId="74761DE5" w:rsidR="007C40F4" w:rsidRPr="00D8750A" w:rsidRDefault="006207F0" w:rsidP="00632542">
            <w:pPr>
              <w:adjustRightInd w:val="0"/>
              <w:rPr>
                <w:color w:val="000000"/>
                <w:lang w:val="sl-SI"/>
              </w:rPr>
            </w:pPr>
            <w:r>
              <w:rPr>
                <w:color w:val="000000"/>
                <w:lang w:val="sl-SI"/>
              </w:rPr>
              <w:t>r</w:t>
            </w:r>
            <w:r w:rsidR="007C40F4"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50A4AE31" w14:textId="77777777" w:rsidR="007C40F4" w:rsidRPr="00D8750A" w:rsidRDefault="007C40F4" w:rsidP="00632542">
            <w:pPr>
              <w:adjustRightInd w:val="0"/>
              <w:rPr>
                <w:color w:val="000000"/>
                <w:lang w:val="sl-SI"/>
              </w:rPr>
            </w:pPr>
            <w:r w:rsidRPr="00D8750A">
              <w:rPr>
                <w:color w:val="000000"/>
                <w:lang w:val="sl-SI"/>
              </w:rPr>
              <w:t>anafilaktični šok, amiloidoza, z imunskim kompleksom tipa III povzročene reakcije</w:t>
            </w:r>
          </w:p>
        </w:tc>
      </w:tr>
      <w:tr w:rsidR="007C40F4" w:rsidRPr="00A423D2" w14:paraId="44ACBB37" w14:textId="77777777">
        <w:trPr>
          <w:cantSplit/>
        </w:trPr>
        <w:tc>
          <w:tcPr>
            <w:tcW w:w="1789" w:type="dxa"/>
            <w:vMerge w:val="restart"/>
            <w:tcBorders>
              <w:top w:val="single" w:sz="4" w:space="0" w:color="auto"/>
              <w:left w:val="single" w:sz="6" w:space="0" w:color="000000"/>
              <w:right w:val="nil"/>
            </w:tcBorders>
          </w:tcPr>
          <w:p w14:paraId="29726585" w14:textId="77777777" w:rsidR="007C40F4" w:rsidRPr="00D8750A" w:rsidRDefault="007C40F4" w:rsidP="00632542">
            <w:pPr>
              <w:adjustRightInd w:val="0"/>
              <w:rPr>
                <w:color w:val="000000"/>
                <w:lang w:val="sl-SI"/>
              </w:rPr>
            </w:pPr>
            <w:r w:rsidRPr="00D8750A">
              <w:rPr>
                <w:color w:val="000000"/>
                <w:lang w:val="sl-SI"/>
              </w:rPr>
              <w:t>Bolezni endokrinega sistema</w:t>
            </w:r>
          </w:p>
        </w:tc>
        <w:tc>
          <w:tcPr>
            <w:tcW w:w="1425" w:type="dxa"/>
            <w:tcBorders>
              <w:top w:val="nil"/>
              <w:left w:val="single" w:sz="2" w:space="0" w:color="000000"/>
              <w:bottom w:val="single" w:sz="2" w:space="0" w:color="000000"/>
              <w:right w:val="nil"/>
            </w:tcBorders>
          </w:tcPr>
          <w:p w14:paraId="24AD5591" w14:textId="7265C7F5" w:rsidR="007C40F4" w:rsidRPr="00D8750A" w:rsidRDefault="006207F0" w:rsidP="00632542">
            <w:pPr>
              <w:adjustRightInd w:val="0"/>
              <w:rPr>
                <w:color w:val="000000"/>
                <w:lang w:val="sl-SI"/>
              </w:rPr>
            </w:pPr>
            <w:r>
              <w:rPr>
                <w:color w:val="000000"/>
                <w:lang w:val="sl-SI"/>
              </w:rPr>
              <w:t>o</w:t>
            </w:r>
            <w:r w:rsidR="007C40F4"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28B862A2" w14:textId="77777777" w:rsidR="007C40F4" w:rsidRPr="00D8750A" w:rsidRDefault="00201B20" w:rsidP="00632542">
            <w:pPr>
              <w:adjustRightInd w:val="0"/>
              <w:rPr>
                <w:color w:val="000000"/>
                <w:lang w:val="sl-SI"/>
              </w:rPr>
            </w:pPr>
            <w:r w:rsidRPr="00D8750A">
              <w:rPr>
                <w:color w:val="000000"/>
                <w:lang w:val="sl-SI"/>
              </w:rPr>
              <w:t>Cushingov sindrom*, hipertiroidizem*, motnje izločanja antidiuretičnega hormona</w:t>
            </w:r>
          </w:p>
        </w:tc>
      </w:tr>
      <w:tr w:rsidR="007C40F4" w:rsidRPr="00D8750A" w14:paraId="257BD3C9" w14:textId="77777777">
        <w:trPr>
          <w:cantSplit/>
        </w:trPr>
        <w:tc>
          <w:tcPr>
            <w:tcW w:w="1789" w:type="dxa"/>
            <w:vMerge/>
            <w:tcBorders>
              <w:left w:val="single" w:sz="6" w:space="0" w:color="000000"/>
              <w:bottom w:val="single" w:sz="4" w:space="0" w:color="auto"/>
              <w:right w:val="nil"/>
            </w:tcBorders>
          </w:tcPr>
          <w:p w14:paraId="31970912"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0A43B416" w14:textId="45B50641" w:rsidR="007C40F4" w:rsidRPr="00D8750A" w:rsidRDefault="006207F0" w:rsidP="00632542">
            <w:pPr>
              <w:adjustRightInd w:val="0"/>
              <w:rPr>
                <w:color w:val="000000"/>
                <w:lang w:val="sl-SI"/>
              </w:rPr>
            </w:pPr>
            <w:r>
              <w:rPr>
                <w:color w:val="000000"/>
                <w:lang w:val="sl-SI"/>
              </w:rPr>
              <w:t>r</w:t>
            </w:r>
            <w:r w:rsidR="007C40F4"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62605A7A" w14:textId="77777777" w:rsidR="007C40F4" w:rsidRPr="00D8750A" w:rsidRDefault="00201B20" w:rsidP="00632542">
            <w:pPr>
              <w:adjustRightInd w:val="0"/>
              <w:rPr>
                <w:color w:val="000000"/>
                <w:lang w:val="sl-SI"/>
              </w:rPr>
            </w:pPr>
            <w:r w:rsidRPr="00D8750A">
              <w:rPr>
                <w:color w:val="000000"/>
                <w:lang w:val="sl-SI"/>
              </w:rPr>
              <w:t>hipotiroidizem</w:t>
            </w:r>
          </w:p>
        </w:tc>
      </w:tr>
      <w:tr w:rsidR="0063473E" w:rsidRPr="00D8750A" w14:paraId="5D44CE53" w14:textId="77777777">
        <w:trPr>
          <w:cantSplit/>
        </w:trPr>
        <w:tc>
          <w:tcPr>
            <w:tcW w:w="1789" w:type="dxa"/>
            <w:vMerge w:val="restart"/>
            <w:tcBorders>
              <w:top w:val="single" w:sz="4" w:space="0" w:color="auto"/>
              <w:left w:val="single" w:sz="6" w:space="0" w:color="000000"/>
              <w:right w:val="nil"/>
            </w:tcBorders>
          </w:tcPr>
          <w:p w14:paraId="1A789B37" w14:textId="77777777" w:rsidR="0063473E" w:rsidRPr="00D8750A" w:rsidRDefault="0063473E" w:rsidP="00632542">
            <w:pPr>
              <w:adjustRightInd w:val="0"/>
              <w:rPr>
                <w:color w:val="000000"/>
                <w:lang w:val="sl-SI"/>
              </w:rPr>
            </w:pPr>
            <w:r w:rsidRPr="00D8750A">
              <w:rPr>
                <w:color w:val="000000"/>
                <w:lang w:val="sl-SI"/>
              </w:rPr>
              <w:t>Presnovne in prehranske motnje</w:t>
            </w:r>
          </w:p>
        </w:tc>
        <w:tc>
          <w:tcPr>
            <w:tcW w:w="1425" w:type="dxa"/>
            <w:tcBorders>
              <w:top w:val="nil"/>
              <w:left w:val="single" w:sz="2" w:space="0" w:color="000000"/>
              <w:bottom w:val="single" w:sz="2" w:space="0" w:color="000000"/>
              <w:right w:val="nil"/>
            </w:tcBorders>
          </w:tcPr>
          <w:p w14:paraId="1FE7549D" w14:textId="4CBDB604" w:rsidR="0063473E" w:rsidRPr="00D8750A" w:rsidRDefault="006207F0" w:rsidP="00632542">
            <w:pPr>
              <w:adjustRightInd w:val="0"/>
              <w:rPr>
                <w:color w:val="000000"/>
                <w:lang w:val="sl-SI"/>
              </w:rPr>
            </w:pPr>
            <w:r>
              <w:rPr>
                <w:color w:val="000000"/>
                <w:lang w:val="sl-SI"/>
              </w:rPr>
              <w:t>z</w:t>
            </w:r>
            <w:r w:rsidR="0063473E" w:rsidRPr="00D8750A">
              <w:rPr>
                <w:color w:val="000000"/>
                <w:lang w:val="sl-SI"/>
              </w:rPr>
              <w:t>elo pogosti</w:t>
            </w:r>
          </w:p>
        </w:tc>
        <w:tc>
          <w:tcPr>
            <w:tcW w:w="5977" w:type="dxa"/>
            <w:tcBorders>
              <w:top w:val="nil"/>
              <w:left w:val="single" w:sz="2" w:space="0" w:color="000000"/>
              <w:bottom w:val="single" w:sz="2" w:space="0" w:color="000000"/>
              <w:right w:val="single" w:sz="6" w:space="0" w:color="000000"/>
            </w:tcBorders>
          </w:tcPr>
          <w:p w14:paraId="08A5D764" w14:textId="77777777" w:rsidR="0063473E" w:rsidRPr="00D8750A" w:rsidRDefault="0063473E" w:rsidP="00632542">
            <w:pPr>
              <w:adjustRightInd w:val="0"/>
              <w:rPr>
                <w:color w:val="000000"/>
                <w:lang w:val="sl-SI"/>
              </w:rPr>
            </w:pPr>
            <w:r w:rsidRPr="00D8750A">
              <w:rPr>
                <w:color w:val="000000"/>
                <w:lang w:val="sl-SI"/>
              </w:rPr>
              <w:t>zmanjšan apetit</w:t>
            </w:r>
          </w:p>
        </w:tc>
      </w:tr>
      <w:tr w:rsidR="0063473E" w:rsidRPr="00A423D2" w14:paraId="3B5E4D4C" w14:textId="77777777">
        <w:trPr>
          <w:cantSplit/>
        </w:trPr>
        <w:tc>
          <w:tcPr>
            <w:tcW w:w="1789" w:type="dxa"/>
            <w:vMerge/>
            <w:tcBorders>
              <w:left w:val="single" w:sz="6" w:space="0" w:color="000000"/>
              <w:right w:val="nil"/>
            </w:tcBorders>
          </w:tcPr>
          <w:p w14:paraId="33AC2C6E" w14:textId="77777777" w:rsidR="0063473E" w:rsidRPr="00D8750A" w:rsidRDefault="0063473E"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6F314F7A" w14:textId="24FC9F75" w:rsidR="0063473E" w:rsidRPr="00D8750A" w:rsidRDefault="006207F0" w:rsidP="00632542">
            <w:pPr>
              <w:adjustRightInd w:val="0"/>
              <w:rPr>
                <w:color w:val="000000"/>
                <w:lang w:val="sl-SI"/>
              </w:rPr>
            </w:pPr>
            <w:r>
              <w:rPr>
                <w:color w:val="000000"/>
                <w:lang w:val="sl-SI"/>
              </w:rPr>
              <w:t>p</w:t>
            </w:r>
            <w:r w:rsidR="0063473E"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51C2DB27" w14:textId="77777777" w:rsidR="0063473E" w:rsidRPr="00D8750A" w:rsidRDefault="0063473E" w:rsidP="00632542">
            <w:pPr>
              <w:adjustRightInd w:val="0"/>
              <w:rPr>
                <w:color w:val="000000"/>
                <w:lang w:val="sl-SI"/>
              </w:rPr>
            </w:pPr>
            <w:r w:rsidRPr="00D8750A">
              <w:rPr>
                <w:color w:val="000000"/>
                <w:lang w:val="sl-SI"/>
              </w:rPr>
              <w:t>dehidracija, hipokaliemija*, hiponatriemija*, nenormalne koncentracije glukoze v krvi*, hipokalciemija*, encimske motnje*</w:t>
            </w:r>
          </w:p>
        </w:tc>
      </w:tr>
      <w:tr w:rsidR="0063473E" w:rsidRPr="00A423D2" w14:paraId="14B927D9" w14:textId="77777777">
        <w:trPr>
          <w:cantSplit/>
        </w:trPr>
        <w:tc>
          <w:tcPr>
            <w:tcW w:w="1789" w:type="dxa"/>
            <w:vMerge/>
            <w:tcBorders>
              <w:left w:val="single" w:sz="6" w:space="0" w:color="000000"/>
              <w:right w:val="nil"/>
            </w:tcBorders>
          </w:tcPr>
          <w:p w14:paraId="2BC82631" w14:textId="77777777" w:rsidR="0063473E" w:rsidRPr="00D8750A" w:rsidRDefault="0063473E"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386DE784" w14:textId="0A7E037B" w:rsidR="0063473E" w:rsidRPr="00D8750A" w:rsidRDefault="006207F0" w:rsidP="00632542">
            <w:pPr>
              <w:adjustRightInd w:val="0"/>
              <w:rPr>
                <w:color w:val="000000"/>
                <w:lang w:val="sl-SI"/>
              </w:rPr>
            </w:pPr>
            <w:r>
              <w:rPr>
                <w:color w:val="000000"/>
                <w:lang w:val="sl-SI"/>
              </w:rPr>
              <w:t>o</w:t>
            </w:r>
            <w:r w:rsidR="0063473E"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6B5771E4" w14:textId="77777777" w:rsidR="0063473E" w:rsidRPr="00D8750A" w:rsidRDefault="0063473E" w:rsidP="00632542">
            <w:pPr>
              <w:adjustRightInd w:val="0"/>
              <w:rPr>
                <w:color w:val="000000"/>
                <w:lang w:val="sl-SI"/>
              </w:rPr>
            </w:pPr>
            <w:r w:rsidRPr="00D8750A">
              <w:rPr>
                <w:color w:val="000000"/>
                <w:lang w:val="sl-SI"/>
              </w:rPr>
              <w:t>sindrom tumorske lize, zastoj rasti*, hipomagneziemija*, hipofosfatemija*, hiperkaliemija*, hiperkalciemija*, hipernatriemija*, nenormalne koncentracije sečne kisline*, sladkorna bolezen*, zastajanje tekočine</w:t>
            </w:r>
          </w:p>
        </w:tc>
      </w:tr>
      <w:tr w:rsidR="0063473E" w:rsidRPr="00A423D2" w14:paraId="41ACDDBB" w14:textId="77777777">
        <w:trPr>
          <w:cantSplit/>
        </w:trPr>
        <w:tc>
          <w:tcPr>
            <w:tcW w:w="1789" w:type="dxa"/>
            <w:vMerge/>
            <w:tcBorders>
              <w:left w:val="single" w:sz="6" w:space="0" w:color="000000"/>
              <w:bottom w:val="single" w:sz="4" w:space="0" w:color="auto"/>
              <w:right w:val="nil"/>
            </w:tcBorders>
          </w:tcPr>
          <w:p w14:paraId="1E3A7897" w14:textId="77777777" w:rsidR="0063473E" w:rsidRPr="00D8750A" w:rsidRDefault="0063473E"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4430FAA5" w14:textId="1F582D19" w:rsidR="0063473E" w:rsidRPr="00D8750A" w:rsidRDefault="006207F0" w:rsidP="00632542">
            <w:pPr>
              <w:adjustRightInd w:val="0"/>
              <w:rPr>
                <w:color w:val="000000"/>
                <w:lang w:val="sl-SI"/>
              </w:rPr>
            </w:pPr>
            <w:r>
              <w:rPr>
                <w:color w:val="000000"/>
                <w:lang w:val="sl-SI"/>
              </w:rPr>
              <w:t>r</w:t>
            </w:r>
            <w:r w:rsidR="0063473E"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260C51DA" w14:textId="14C6E064" w:rsidR="0063473E" w:rsidRPr="00D8750A" w:rsidRDefault="0063473E" w:rsidP="00632542">
            <w:pPr>
              <w:adjustRightInd w:val="0"/>
              <w:rPr>
                <w:color w:val="000000"/>
                <w:lang w:val="sl-SI"/>
              </w:rPr>
            </w:pPr>
            <w:r w:rsidRPr="00D8750A">
              <w:rPr>
                <w:color w:val="000000"/>
                <w:lang w:val="sl-SI"/>
              </w:rPr>
              <w:t xml:space="preserve">hipermagneziemija*, acidoza, motnje ravnovesja elektrolitov*, čezmerno nabiranje tekočine, hipokloremija*, hipovolemija, hiperkloremija*, hiperfosfatemija*, presnovne motnje, pomanjkanje vitaminov B kompleksa, pomanjkanje vitamina B12, protin, zvečan apetit, </w:t>
            </w:r>
            <w:r w:rsidR="006207F0">
              <w:rPr>
                <w:color w:val="000000"/>
                <w:lang w:val="sl-SI"/>
              </w:rPr>
              <w:t>alkoholna intoleranca</w:t>
            </w:r>
          </w:p>
        </w:tc>
      </w:tr>
      <w:tr w:rsidR="007C40F4" w:rsidRPr="00A423D2" w14:paraId="6D438A0C" w14:textId="77777777">
        <w:trPr>
          <w:cantSplit/>
        </w:trPr>
        <w:tc>
          <w:tcPr>
            <w:tcW w:w="1789" w:type="dxa"/>
            <w:vMerge w:val="restart"/>
            <w:tcBorders>
              <w:top w:val="single" w:sz="4" w:space="0" w:color="auto"/>
              <w:left w:val="single" w:sz="6" w:space="0" w:color="000000"/>
              <w:right w:val="nil"/>
            </w:tcBorders>
          </w:tcPr>
          <w:p w14:paraId="1FC317FE" w14:textId="77777777" w:rsidR="007C40F4" w:rsidRPr="00D8750A" w:rsidRDefault="007C40F4" w:rsidP="00632542">
            <w:pPr>
              <w:adjustRightInd w:val="0"/>
              <w:rPr>
                <w:color w:val="000000"/>
                <w:lang w:val="sl-SI"/>
              </w:rPr>
            </w:pPr>
            <w:r w:rsidRPr="00D8750A">
              <w:rPr>
                <w:color w:val="000000"/>
                <w:lang w:val="sl-SI"/>
              </w:rPr>
              <w:t>Psihiatrične motnje</w:t>
            </w:r>
          </w:p>
        </w:tc>
        <w:tc>
          <w:tcPr>
            <w:tcW w:w="1425" w:type="dxa"/>
            <w:tcBorders>
              <w:top w:val="nil"/>
              <w:left w:val="single" w:sz="2" w:space="0" w:color="000000"/>
              <w:bottom w:val="single" w:sz="2" w:space="0" w:color="000000"/>
              <w:right w:val="nil"/>
            </w:tcBorders>
          </w:tcPr>
          <w:p w14:paraId="1A7C2293" w14:textId="2C9B1AAC" w:rsidR="007C40F4" w:rsidRPr="00D8750A" w:rsidRDefault="006207F0" w:rsidP="00632542">
            <w:pPr>
              <w:adjustRightInd w:val="0"/>
              <w:rPr>
                <w:color w:val="000000"/>
                <w:lang w:val="sl-SI"/>
              </w:rPr>
            </w:pPr>
            <w:r>
              <w:rPr>
                <w:color w:val="000000"/>
                <w:lang w:val="sl-SI"/>
              </w:rPr>
              <w:t>p</w:t>
            </w:r>
            <w:r w:rsidR="007C40F4"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274716D4" w14:textId="77777777" w:rsidR="007C40F4" w:rsidRPr="00D8750A" w:rsidRDefault="007C40F4" w:rsidP="00632542">
            <w:pPr>
              <w:adjustRightInd w:val="0"/>
              <w:rPr>
                <w:color w:val="000000"/>
                <w:lang w:val="sl-SI"/>
              </w:rPr>
            </w:pPr>
            <w:r w:rsidRPr="00D8750A">
              <w:rPr>
                <w:color w:val="000000"/>
                <w:lang w:val="sl-SI"/>
              </w:rPr>
              <w:t>motnje razpoloženja*, anksiozne motnje*, motnje spanja*</w:t>
            </w:r>
          </w:p>
        </w:tc>
      </w:tr>
      <w:tr w:rsidR="007C40F4" w:rsidRPr="00A423D2" w14:paraId="0816BAC4" w14:textId="77777777">
        <w:trPr>
          <w:cantSplit/>
        </w:trPr>
        <w:tc>
          <w:tcPr>
            <w:tcW w:w="1789" w:type="dxa"/>
            <w:vMerge/>
            <w:tcBorders>
              <w:left w:val="single" w:sz="6" w:space="0" w:color="000000"/>
              <w:right w:val="nil"/>
            </w:tcBorders>
          </w:tcPr>
          <w:p w14:paraId="5313CFB1"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3A139158" w14:textId="555AF0C1" w:rsidR="007C40F4" w:rsidRPr="00D8750A" w:rsidRDefault="006207F0" w:rsidP="00632542">
            <w:pPr>
              <w:adjustRightInd w:val="0"/>
              <w:rPr>
                <w:color w:val="000000"/>
                <w:lang w:val="sl-SI"/>
              </w:rPr>
            </w:pPr>
            <w:r>
              <w:rPr>
                <w:color w:val="000000"/>
                <w:lang w:val="sl-SI"/>
              </w:rPr>
              <w:t>o</w:t>
            </w:r>
            <w:r w:rsidR="007C40F4"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1BBBA0DB" w14:textId="77777777" w:rsidR="007C40F4" w:rsidRPr="00D8750A" w:rsidRDefault="007C40F4" w:rsidP="00632542">
            <w:pPr>
              <w:adjustRightInd w:val="0"/>
              <w:rPr>
                <w:color w:val="000000"/>
                <w:lang w:val="sl-SI"/>
              </w:rPr>
            </w:pPr>
            <w:r w:rsidRPr="00D8750A">
              <w:rPr>
                <w:color w:val="000000"/>
                <w:lang w:val="sl-SI"/>
              </w:rPr>
              <w:t>duševne motnje*, halucinacije*, psihotične motnje*, zmedenost*, nemir</w:t>
            </w:r>
          </w:p>
        </w:tc>
      </w:tr>
      <w:tr w:rsidR="007C40F4" w:rsidRPr="00D8750A" w14:paraId="570E82EC" w14:textId="77777777">
        <w:trPr>
          <w:cantSplit/>
        </w:trPr>
        <w:tc>
          <w:tcPr>
            <w:tcW w:w="1789" w:type="dxa"/>
            <w:vMerge/>
            <w:tcBorders>
              <w:left w:val="single" w:sz="6" w:space="0" w:color="000000"/>
              <w:bottom w:val="single" w:sz="4" w:space="0" w:color="auto"/>
              <w:right w:val="nil"/>
            </w:tcBorders>
          </w:tcPr>
          <w:p w14:paraId="6B07B66F"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21EEBA3C" w14:textId="1CD305C4" w:rsidR="007C40F4" w:rsidRPr="00D8750A" w:rsidRDefault="006207F0" w:rsidP="00632542">
            <w:pPr>
              <w:adjustRightInd w:val="0"/>
              <w:rPr>
                <w:color w:val="000000"/>
                <w:lang w:val="sl-SI"/>
              </w:rPr>
            </w:pPr>
            <w:r>
              <w:rPr>
                <w:color w:val="000000"/>
                <w:lang w:val="sl-SI"/>
              </w:rPr>
              <w:t>r</w:t>
            </w:r>
            <w:r w:rsidR="007C40F4"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5E6B57A7" w14:textId="77777777" w:rsidR="007C40F4" w:rsidRPr="00D8750A" w:rsidRDefault="007C40F4" w:rsidP="00632542">
            <w:pPr>
              <w:adjustRightInd w:val="0"/>
              <w:rPr>
                <w:color w:val="000000"/>
                <w:lang w:val="sl-SI"/>
              </w:rPr>
            </w:pPr>
            <w:r w:rsidRPr="00D8750A">
              <w:rPr>
                <w:color w:val="000000"/>
                <w:lang w:val="sl-SI"/>
              </w:rPr>
              <w:t>samomorilne misli*, motnje prilagajanja, delirij, zmanjšan libido</w:t>
            </w:r>
          </w:p>
        </w:tc>
      </w:tr>
      <w:tr w:rsidR="007C40F4" w:rsidRPr="00A423D2" w14:paraId="784BBB5C" w14:textId="77777777">
        <w:trPr>
          <w:cantSplit/>
        </w:trPr>
        <w:tc>
          <w:tcPr>
            <w:tcW w:w="1789" w:type="dxa"/>
            <w:vMerge w:val="restart"/>
            <w:tcBorders>
              <w:top w:val="single" w:sz="4" w:space="0" w:color="auto"/>
              <w:left w:val="single" w:sz="6" w:space="0" w:color="000000"/>
              <w:right w:val="nil"/>
            </w:tcBorders>
          </w:tcPr>
          <w:p w14:paraId="62C18F18" w14:textId="77777777" w:rsidR="007C40F4" w:rsidRPr="00D8750A" w:rsidRDefault="007C40F4" w:rsidP="00632542">
            <w:pPr>
              <w:adjustRightInd w:val="0"/>
              <w:rPr>
                <w:color w:val="000000"/>
                <w:lang w:val="sl-SI"/>
              </w:rPr>
            </w:pPr>
            <w:r w:rsidRPr="00D8750A">
              <w:rPr>
                <w:color w:val="000000"/>
                <w:lang w:val="sl-SI"/>
              </w:rPr>
              <w:t>Bolezni živčevja</w:t>
            </w:r>
          </w:p>
        </w:tc>
        <w:tc>
          <w:tcPr>
            <w:tcW w:w="1425" w:type="dxa"/>
            <w:tcBorders>
              <w:top w:val="nil"/>
              <w:left w:val="single" w:sz="2" w:space="0" w:color="000000"/>
              <w:bottom w:val="single" w:sz="2" w:space="0" w:color="000000"/>
              <w:right w:val="nil"/>
            </w:tcBorders>
          </w:tcPr>
          <w:p w14:paraId="369B731F" w14:textId="6690E806" w:rsidR="007C40F4" w:rsidRPr="00D8750A" w:rsidRDefault="006207F0" w:rsidP="00632542">
            <w:pPr>
              <w:adjustRightInd w:val="0"/>
              <w:rPr>
                <w:color w:val="000000"/>
                <w:lang w:val="sl-SI"/>
              </w:rPr>
            </w:pPr>
            <w:r>
              <w:rPr>
                <w:color w:val="000000"/>
                <w:lang w:val="sl-SI"/>
              </w:rPr>
              <w:t>z</w:t>
            </w:r>
            <w:r w:rsidR="007C40F4" w:rsidRPr="00D8750A">
              <w:rPr>
                <w:color w:val="000000"/>
                <w:lang w:val="sl-SI"/>
              </w:rPr>
              <w:t>elo pogosti</w:t>
            </w:r>
          </w:p>
        </w:tc>
        <w:tc>
          <w:tcPr>
            <w:tcW w:w="5977" w:type="dxa"/>
            <w:tcBorders>
              <w:top w:val="nil"/>
              <w:left w:val="single" w:sz="2" w:space="0" w:color="000000"/>
              <w:bottom w:val="single" w:sz="2" w:space="0" w:color="000000"/>
              <w:right w:val="single" w:sz="6" w:space="0" w:color="000000"/>
            </w:tcBorders>
          </w:tcPr>
          <w:p w14:paraId="049C3938" w14:textId="77777777" w:rsidR="007C40F4" w:rsidRPr="00D8750A" w:rsidRDefault="007C40F4" w:rsidP="00632542">
            <w:pPr>
              <w:adjustRightInd w:val="0"/>
              <w:rPr>
                <w:color w:val="000000"/>
                <w:lang w:val="sl-SI"/>
              </w:rPr>
            </w:pPr>
            <w:r w:rsidRPr="00D8750A">
              <w:rPr>
                <w:color w:val="000000"/>
                <w:lang w:val="sl-SI"/>
              </w:rPr>
              <w:t xml:space="preserve">nevropatije*, periferna senzorična </w:t>
            </w:r>
            <w:r w:rsidR="009C2D91">
              <w:rPr>
                <w:color w:val="000000"/>
                <w:lang w:val="sl-SI"/>
              </w:rPr>
              <w:t xml:space="preserve">in </w:t>
            </w:r>
            <w:r w:rsidRPr="00D8750A">
              <w:rPr>
                <w:color w:val="000000"/>
                <w:lang w:val="sl-SI"/>
              </w:rPr>
              <w:t>nevropatija, disestezija*, nevralgija*</w:t>
            </w:r>
          </w:p>
        </w:tc>
      </w:tr>
      <w:tr w:rsidR="007C40F4" w:rsidRPr="00A423D2" w14:paraId="6EC1690E" w14:textId="77777777">
        <w:trPr>
          <w:cantSplit/>
        </w:trPr>
        <w:tc>
          <w:tcPr>
            <w:tcW w:w="1789" w:type="dxa"/>
            <w:vMerge/>
            <w:tcBorders>
              <w:left w:val="single" w:sz="6" w:space="0" w:color="000000"/>
              <w:right w:val="nil"/>
            </w:tcBorders>
          </w:tcPr>
          <w:p w14:paraId="0C5FA419"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4C27074E" w14:textId="60221461" w:rsidR="007C40F4" w:rsidRPr="00D8750A" w:rsidRDefault="006207F0" w:rsidP="00632542">
            <w:pPr>
              <w:adjustRightInd w:val="0"/>
              <w:rPr>
                <w:color w:val="000000"/>
                <w:lang w:val="sl-SI"/>
              </w:rPr>
            </w:pPr>
            <w:r>
              <w:rPr>
                <w:color w:val="000000"/>
                <w:lang w:val="sl-SI"/>
              </w:rPr>
              <w:t>p</w:t>
            </w:r>
            <w:r w:rsidR="007C40F4"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10502C55" w14:textId="77777777" w:rsidR="007C40F4" w:rsidRPr="00D8750A" w:rsidRDefault="007C40F4" w:rsidP="00632542">
            <w:pPr>
              <w:adjustRightInd w:val="0"/>
              <w:rPr>
                <w:color w:val="000000"/>
                <w:lang w:val="sl-SI"/>
              </w:rPr>
            </w:pPr>
            <w:r w:rsidRPr="00D8750A">
              <w:rPr>
                <w:color w:val="000000"/>
                <w:lang w:val="sl-SI"/>
              </w:rPr>
              <w:t>motorična nevropatija*, izguba zavesti (vključno s sinkopo), omotica*, disgevzija*, letargija, glavobol*</w:t>
            </w:r>
          </w:p>
        </w:tc>
      </w:tr>
      <w:tr w:rsidR="007C40F4" w:rsidRPr="00A423D2" w14:paraId="589E3189" w14:textId="77777777">
        <w:trPr>
          <w:cantSplit/>
        </w:trPr>
        <w:tc>
          <w:tcPr>
            <w:tcW w:w="1789" w:type="dxa"/>
            <w:vMerge/>
            <w:tcBorders>
              <w:left w:val="single" w:sz="6" w:space="0" w:color="000000"/>
              <w:right w:val="nil"/>
            </w:tcBorders>
          </w:tcPr>
          <w:p w14:paraId="0CE8366D"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437C9C49" w14:textId="1674C427" w:rsidR="007C40F4" w:rsidRPr="00D8750A" w:rsidRDefault="006207F0" w:rsidP="00632542">
            <w:pPr>
              <w:adjustRightInd w:val="0"/>
              <w:rPr>
                <w:color w:val="000000"/>
                <w:lang w:val="sl-SI"/>
              </w:rPr>
            </w:pPr>
            <w:r>
              <w:rPr>
                <w:color w:val="000000"/>
                <w:lang w:val="sl-SI"/>
              </w:rPr>
              <w:t>o</w:t>
            </w:r>
            <w:r w:rsidR="007C40F4"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1E846833" w14:textId="1EFC0842" w:rsidR="007C40F4" w:rsidRPr="00D8750A" w:rsidRDefault="007C40F4" w:rsidP="00632542">
            <w:pPr>
              <w:adjustRightInd w:val="0"/>
              <w:rPr>
                <w:color w:val="000000"/>
                <w:lang w:val="sl-SI"/>
              </w:rPr>
            </w:pPr>
            <w:r w:rsidRPr="00D8750A">
              <w:rPr>
                <w:color w:val="000000"/>
                <w:lang w:val="sl-SI"/>
              </w:rPr>
              <w:t>tremor, periferna motorična nevropatija, diskinezija*, motnje koordinacije in ravnotežja v malih možganih*, izguba spomina (brez demence)*, encefalopatija</w:t>
            </w:r>
            <w:r w:rsidR="00807F70" w:rsidRPr="002B22DC">
              <w:rPr>
                <w:noProof/>
                <w:lang w:val="sl-SI"/>
              </w:rPr>
              <w:t xml:space="preserve"> posteriorni reverzibilni encefalopatični sindrom</w:t>
            </w:r>
            <w:r w:rsidR="00807F70" w:rsidRPr="002B22DC">
              <w:rPr>
                <w:noProof/>
                <w:vertAlign w:val="superscript"/>
                <w:lang w:val="sl-SI"/>
              </w:rPr>
              <w:t>#</w:t>
            </w:r>
            <w:r w:rsidRPr="00D8750A">
              <w:rPr>
                <w:color w:val="000000"/>
                <w:lang w:val="sl-SI"/>
              </w:rPr>
              <w:t>, nevrotoksičnost, motnje s krči</w:t>
            </w:r>
            <w:r w:rsidRPr="00D8750A">
              <w:rPr>
                <w:lang w:val="sl-SI"/>
              </w:rPr>
              <w:t>*</w:t>
            </w:r>
            <w:r w:rsidRPr="00D8750A">
              <w:rPr>
                <w:color w:val="000000"/>
                <w:lang w:val="sl-SI"/>
              </w:rPr>
              <w:t>, post-herpetična nevralgija, motnje govora*, sindrom nemirnih nog, migrena, išias, motnje pozornosti, nenormalni refleksi*, parozmija</w:t>
            </w:r>
          </w:p>
        </w:tc>
      </w:tr>
      <w:tr w:rsidR="007C40F4" w:rsidRPr="00A423D2" w14:paraId="3FF1B2DC" w14:textId="77777777">
        <w:trPr>
          <w:cantSplit/>
        </w:trPr>
        <w:tc>
          <w:tcPr>
            <w:tcW w:w="1789" w:type="dxa"/>
            <w:vMerge/>
            <w:tcBorders>
              <w:left w:val="single" w:sz="6" w:space="0" w:color="000000"/>
              <w:bottom w:val="single" w:sz="4" w:space="0" w:color="auto"/>
              <w:right w:val="nil"/>
            </w:tcBorders>
          </w:tcPr>
          <w:p w14:paraId="47DF39C6"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59B83513" w14:textId="1895C9C3" w:rsidR="007C40F4" w:rsidRPr="00D8750A" w:rsidRDefault="006207F0" w:rsidP="00632542">
            <w:pPr>
              <w:adjustRightInd w:val="0"/>
              <w:rPr>
                <w:color w:val="000000"/>
                <w:lang w:val="sl-SI"/>
              </w:rPr>
            </w:pPr>
            <w:r>
              <w:rPr>
                <w:color w:val="000000"/>
                <w:lang w:val="sl-SI"/>
              </w:rPr>
              <w:t>r</w:t>
            </w:r>
            <w:r w:rsidR="007C40F4"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0AD8F312" w14:textId="77FAD445" w:rsidR="007C40F4" w:rsidRPr="00D8750A" w:rsidRDefault="007C40F4" w:rsidP="009C2D91">
            <w:pPr>
              <w:adjustRightInd w:val="0"/>
              <w:rPr>
                <w:color w:val="000000"/>
                <w:lang w:val="sl-SI"/>
              </w:rPr>
            </w:pPr>
            <w:r w:rsidRPr="00D8750A">
              <w:rPr>
                <w:color w:val="000000"/>
                <w:lang w:val="sl-SI"/>
              </w:rPr>
              <w:t>možganska krvavitev*, znotrajlobanjska krvavitev (vključno z subarahnoidalno)*, možganski edem, tranzitorna ishemična ataka, koma, neravnovesje v delovanju avton</w:t>
            </w:r>
            <w:r w:rsidR="009C2D91">
              <w:rPr>
                <w:color w:val="000000"/>
                <w:lang w:val="sl-SI"/>
              </w:rPr>
              <w:t>o</w:t>
            </w:r>
            <w:r w:rsidRPr="00D8750A">
              <w:rPr>
                <w:color w:val="000000"/>
                <w:lang w:val="sl-SI"/>
              </w:rPr>
              <w:t>mnega živčevja, avtonomna nevropatija, kranialna paraliza*, paraliza*, pareza*, presinkopa, sindrom možganskega debla, možgansko-žilne bolezni, lezija živčnih korenov, psihomotorna hiperaktivnost, kompresija hrbtenjače, kognitivna motnja NOS, motorične motnje, bolezni živčevja NOS, radikulitis, slinjenje, hipotonija</w:t>
            </w:r>
            <w:r w:rsidR="00FA7692" w:rsidRPr="009B446E">
              <w:rPr>
                <w:noProof/>
                <w:lang w:val="sl-SI"/>
              </w:rPr>
              <w:t xml:space="preserve">, </w:t>
            </w:r>
            <w:r w:rsidR="00FA7692" w:rsidRPr="009B446E">
              <w:rPr>
                <w:lang w:val="sl-SI"/>
              </w:rPr>
              <w:t>Guillain</w:t>
            </w:r>
            <w:r w:rsidR="00FA7692" w:rsidRPr="009B446E">
              <w:rPr>
                <w:lang w:val="sl-SI"/>
              </w:rPr>
              <w:noBreakHyphen/>
              <w:t>Barré</w:t>
            </w:r>
            <w:r w:rsidR="00FA7692">
              <w:rPr>
                <w:lang w:val="sl-SI"/>
              </w:rPr>
              <w:t>jev</w:t>
            </w:r>
            <w:r w:rsidR="00FA7692" w:rsidRPr="009B446E">
              <w:rPr>
                <w:lang w:val="sl-SI"/>
              </w:rPr>
              <w:t xml:space="preserve"> sindrom</w:t>
            </w:r>
            <w:r w:rsidR="00FA7692" w:rsidRPr="009B446E">
              <w:rPr>
                <w:vertAlign w:val="superscript"/>
                <w:lang w:val="sl-SI"/>
              </w:rPr>
              <w:t>#</w:t>
            </w:r>
            <w:r w:rsidR="00FA7692" w:rsidRPr="009B446E">
              <w:rPr>
                <w:lang w:val="sl-SI"/>
              </w:rPr>
              <w:t>, demielizacijska polinevropatija</w:t>
            </w:r>
            <w:r w:rsidR="00FA7692" w:rsidRPr="009B446E">
              <w:rPr>
                <w:vertAlign w:val="superscript"/>
                <w:lang w:val="sl-SI"/>
              </w:rPr>
              <w:t>#</w:t>
            </w:r>
          </w:p>
        </w:tc>
      </w:tr>
      <w:tr w:rsidR="007C40F4" w:rsidRPr="00A423D2" w14:paraId="18C0C9BF" w14:textId="77777777">
        <w:trPr>
          <w:cantSplit/>
        </w:trPr>
        <w:tc>
          <w:tcPr>
            <w:tcW w:w="1789" w:type="dxa"/>
            <w:vMerge w:val="restart"/>
            <w:tcBorders>
              <w:top w:val="single" w:sz="4" w:space="0" w:color="auto"/>
              <w:left w:val="single" w:sz="6" w:space="0" w:color="000000"/>
              <w:right w:val="nil"/>
            </w:tcBorders>
          </w:tcPr>
          <w:p w14:paraId="36677A0A" w14:textId="77777777" w:rsidR="007C40F4" w:rsidRPr="00D8750A" w:rsidRDefault="007C40F4" w:rsidP="00632542">
            <w:pPr>
              <w:adjustRightInd w:val="0"/>
              <w:rPr>
                <w:color w:val="000000"/>
                <w:lang w:val="sl-SI"/>
              </w:rPr>
            </w:pPr>
            <w:r w:rsidRPr="00D8750A">
              <w:rPr>
                <w:color w:val="000000"/>
                <w:lang w:val="sl-SI"/>
              </w:rPr>
              <w:t>Očesne bolezni</w:t>
            </w:r>
          </w:p>
        </w:tc>
        <w:tc>
          <w:tcPr>
            <w:tcW w:w="1425" w:type="dxa"/>
            <w:tcBorders>
              <w:top w:val="nil"/>
              <w:left w:val="single" w:sz="2" w:space="0" w:color="000000"/>
              <w:bottom w:val="single" w:sz="2" w:space="0" w:color="000000"/>
              <w:right w:val="nil"/>
            </w:tcBorders>
          </w:tcPr>
          <w:p w14:paraId="3AC19C7D" w14:textId="4569FD27" w:rsidR="007C40F4" w:rsidRPr="00D8750A" w:rsidRDefault="006207F0" w:rsidP="00632542">
            <w:pPr>
              <w:adjustRightInd w:val="0"/>
              <w:rPr>
                <w:color w:val="000000"/>
                <w:lang w:val="sl-SI"/>
              </w:rPr>
            </w:pPr>
            <w:r>
              <w:rPr>
                <w:color w:val="000000"/>
                <w:lang w:val="sl-SI"/>
              </w:rPr>
              <w:t>p</w:t>
            </w:r>
            <w:r w:rsidR="007C40F4"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309D2C7F" w14:textId="77777777" w:rsidR="007C40F4" w:rsidRPr="00D8750A" w:rsidRDefault="007C40F4" w:rsidP="00632542">
            <w:pPr>
              <w:adjustRightInd w:val="0"/>
              <w:rPr>
                <w:color w:val="000000"/>
                <w:lang w:val="sl-SI"/>
              </w:rPr>
            </w:pPr>
            <w:r w:rsidRPr="00D8750A">
              <w:rPr>
                <w:color w:val="000000"/>
                <w:lang w:val="sl-SI"/>
              </w:rPr>
              <w:t>zatekanje očesa*, nenormalen vid*, konjuktivitis*</w:t>
            </w:r>
          </w:p>
        </w:tc>
      </w:tr>
      <w:tr w:rsidR="007C40F4" w:rsidRPr="00A423D2" w14:paraId="1DB5F82C" w14:textId="77777777">
        <w:trPr>
          <w:cantSplit/>
        </w:trPr>
        <w:tc>
          <w:tcPr>
            <w:tcW w:w="1789" w:type="dxa"/>
            <w:vMerge/>
            <w:tcBorders>
              <w:left w:val="single" w:sz="6" w:space="0" w:color="000000"/>
              <w:right w:val="nil"/>
            </w:tcBorders>
          </w:tcPr>
          <w:p w14:paraId="37087469"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5A66B9AF" w14:textId="0E21ADAB" w:rsidR="007C40F4" w:rsidRPr="00D8750A" w:rsidRDefault="006207F0" w:rsidP="00632542">
            <w:pPr>
              <w:adjustRightInd w:val="0"/>
              <w:rPr>
                <w:color w:val="000000"/>
                <w:lang w:val="sl-SI"/>
              </w:rPr>
            </w:pPr>
            <w:r>
              <w:rPr>
                <w:color w:val="000000"/>
                <w:lang w:val="sl-SI"/>
              </w:rPr>
              <w:t>o</w:t>
            </w:r>
            <w:r w:rsidR="007C40F4"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31EE4ABD" w14:textId="310B0458" w:rsidR="007C40F4" w:rsidRPr="00D8750A" w:rsidRDefault="008C1442" w:rsidP="00632542">
            <w:pPr>
              <w:adjustRightInd w:val="0"/>
              <w:rPr>
                <w:color w:val="000000"/>
                <w:lang w:val="sl-SI"/>
              </w:rPr>
            </w:pPr>
            <w:r w:rsidRPr="00D8750A">
              <w:rPr>
                <w:color w:val="000000"/>
                <w:lang w:val="sl-SI"/>
              </w:rPr>
              <w:t xml:space="preserve">krvavitve v očesu*, okužba veke*, </w:t>
            </w:r>
            <w:r w:rsidR="00807F70" w:rsidRPr="002B22DC">
              <w:rPr>
                <w:noProof/>
                <w:lang w:val="sl-SI"/>
              </w:rPr>
              <w:t>halazij</w:t>
            </w:r>
            <w:r w:rsidR="00807F70" w:rsidRPr="002B22DC">
              <w:rPr>
                <w:noProof/>
                <w:vertAlign w:val="superscript"/>
                <w:lang w:val="sl-SI"/>
              </w:rPr>
              <w:t>#</w:t>
            </w:r>
            <w:r w:rsidR="00807F70" w:rsidRPr="002B22DC">
              <w:rPr>
                <w:noProof/>
                <w:lang w:val="sl-SI"/>
              </w:rPr>
              <w:t>, blefaritis</w:t>
            </w:r>
            <w:r w:rsidR="00807F70" w:rsidRPr="002B22DC">
              <w:rPr>
                <w:noProof/>
                <w:vertAlign w:val="superscript"/>
                <w:lang w:val="sl-SI"/>
              </w:rPr>
              <w:t>#</w:t>
            </w:r>
            <w:r w:rsidR="00807F70" w:rsidRPr="002B22DC">
              <w:rPr>
                <w:noProof/>
                <w:lang w:val="sl-SI"/>
              </w:rPr>
              <w:t xml:space="preserve">, </w:t>
            </w:r>
            <w:r w:rsidRPr="00D8750A">
              <w:rPr>
                <w:color w:val="000000"/>
                <w:lang w:val="sl-SI"/>
              </w:rPr>
              <w:t>vnetje očesa*, diplopija, suhe oči*, draženje očesa*, bolečina v očesu, povečano solzenje, izcedek iz očesa</w:t>
            </w:r>
          </w:p>
        </w:tc>
      </w:tr>
      <w:tr w:rsidR="007C40F4" w:rsidRPr="00A423D2" w14:paraId="7A90F13C" w14:textId="77777777">
        <w:trPr>
          <w:cantSplit/>
        </w:trPr>
        <w:tc>
          <w:tcPr>
            <w:tcW w:w="1789" w:type="dxa"/>
            <w:vMerge/>
            <w:tcBorders>
              <w:left w:val="single" w:sz="6" w:space="0" w:color="000000"/>
              <w:bottom w:val="single" w:sz="4" w:space="0" w:color="auto"/>
              <w:right w:val="nil"/>
            </w:tcBorders>
          </w:tcPr>
          <w:p w14:paraId="68FE7CB5"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06032BF6" w14:textId="3D102D32" w:rsidR="007C40F4" w:rsidRPr="00D8750A" w:rsidRDefault="006207F0" w:rsidP="00632542">
            <w:pPr>
              <w:adjustRightInd w:val="0"/>
              <w:rPr>
                <w:color w:val="000000"/>
                <w:lang w:val="sl-SI"/>
              </w:rPr>
            </w:pPr>
            <w:r>
              <w:rPr>
                <w:color w:val="000000"/>
                <w:lang w:val="sl-SI"/>
              </w:rPr>
              <w:t>o</w:t>
            </w:r>
            <w:r w:rsidR="007C40F4"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42BA27AD" w14:textId="77777777" w:rsidR="007C40F4" w:rsidRPr="00D8750A" w:rsidRDefault="007C40F4" w:rsidP="00632542">
            <w:pPr>
              <w:adjustRightInd w:val="0"/>
              <w:rPr>
                <w:color w:val="000000"/>
                <w:lang w:val="sl-SI"/>
              </w:rPr>
            </w:pPr>
            <w:r w:rsidRPr="00D8750A">
              <w:rPr>
                <w:color w:val="000000"/>
                <w:lang w:val="sl-SI"/>
              </w:rPr>
              <w:t>poškodba roženice*, ekzoftalmus, vnetje mrežnice, skotom, očesne bolezni (vključno z vekami) NOS, pridobljen dakrioadenitis, fotofobija, fotopsija, optična nevropatija#, različne stopnje okvare vida (vse do slepote)*</w:t>
            </w:r>
          </w:p>
        </w:tc>
      </w:tr>
      <w:tr w:rsidR="007C40F4" w:rsidRPr="00D8750A" w14:paraId="6822632B" w14:textId="77777777">
        <w:trPr>
          <w:cantSplit/>
        </w:trPr>
        <w:tc>
          <w:tcPr>
            <w:tcW w:w="1789" w:type="dxa"/>
            <w:vMerge w:val="restart"/>
            <w:tcBorders>
              <w:top w:val="single" w:sz="4" w:space="0" w:color="auto"/>
              <w:left w:val="single" w:sz="6" w:space="0" w:color="000000"/>
              <w:right w:val="nil"/>
            </w:tcBorders>
          </w:tcPr>
          <w:p w14:paraId="577C54B8" w14:textId="77777777" w:rsidR="007C40F4" w:rsidRDefault="007C40F4" w:rsidP="00632542">
            <w:pPr>
              <w:adjustRightInd w:val="0"/>
              <w:rPr>
                <w:color w:val="000000"/>
                <w:lang w:val="sl-SI"/>
              </w:rPr>
            </w:pPr>
            <w:r w:rsidRPr="00D8750A">
              <w:rPr>
                <w:color w:val="000000"/>
                <w:lang w:val="sl-SI"/>
              </w:rPr>
              <w:t>Ušesne bolezni, vključno z motnjami labirinta</w:t>
            </w:r>
          </w:p>
          <w:p w14:paraId="22885855" w14:textId="77777777" w:rsidR="006207F0" w:rsidRDefault="006207F0" w:rsidP="00632542">
            <w:pPr>
              <w:adjustRightInd w:val="0"/>
              <w:rPr>
                <w:color w:val="000000"/>
                <w:lang w:val="sl-SI"/>
              </w:rPr>
            </w:pPr>
          </w:p>
          <w:p w14:paraId="25837F63" w14:textId="436602EB" w:rsidR="006207F0" w:rsidRPr="00D8750A" w:rsidRDefault="006207F0" w:rsidP="00632542">
            <w:pPr>
              <w:adjustRightInd w:val="0"/>
              <w:rPr>
                <w:color w:val="000000"/>
                <w:lang w:val="sl-SI"/>
              </w:rPr>
            </w:pPr>
            <w:r>
              <w:rPr>
                <w:color w:val="000000"/>
                <w:lang w:val="sl-SI"/>
              </w:rPr>
              <w:t>Srčne bolezni</w:t>
            </w:r>
          </w:p>
        </w:tc>
        <w:tc>
          <w:tcPr>
            <w:tcW w:w="1425" w:type="dxa"/>
            <w:tcBorders>
              <w:top w:val="nil"/>
              <w:left w:val="single" w:sz="2" w:space="0" w:color="000000"/>
              <w:bottom w:val="single" w:sz="2" w:space="0" w:color="000000"/>
              <w:right w:val="nil"/>
            </w:tcBorders>
          </w:tcPr>
          <w:p w14:paraId="40BAC4B8" w14:textId="30A2BA38" w:rsidR="007C40F4" w:rsidRPr="00D8750A" w:rsidRDefault="006207F0" w:rsidP="00632542">
            <w:pPr>
              <w:adjustRightInd w:val="0"/>
              <w:rPr>
                <w:color w:val="000000"/>
                <w:lang w:val="sl-SI"/>
              </w:rPr>
            </w:pPr>
            <w:r>
              <w:rPr>
                <w:color w:val="000000"/>
                <w:lang w:val="sl-SI"/>
              </w:rPr>
              <w:t>p</w:t>
            </w:r>
            <w:r w:rsidR="007C40F4"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581992D2" w14:textId="77777777" w:rsidR="007C40F4" w:rsidRPr="00D8750A" w:rsidRDefault="007C40F4" w:rsidP="00632542">
            <w:pPr>
              <w:adjustRightInd w:val="0"/>
              <w:rPr>
                <w:color w:val="000000"/>
                <w:lang w:val="sl-SI"/>
              </w:rPr>
            </w:pPr>
            <w:r w:rsidRPr="00D8750A">
              <w:rPr>
                <w:color w:val="000000"/>
                <w:lang w:val="sl-SI"/>
              </w:rPr>
              <w:t>vrtoglavica*</w:t>
            </w:r>
          </w:p>
        </w:tc>
      </w:tr>
      <w:tr w:rsidR="007C40F4" w:rsidRPr="00A423D2" w14:paraId="1321E154" w14:textId="77777777">
        <w:trPr>
          <w:cantSplit/>
        </w:trPr>
        <w:tc>
          <w:tcPr>
            <w:tcW w:w="1789" w:type="dxa"/>
            <w:vMerge/>
            <w:tcBorders>
              <w:left w:val="single" w:sz="6" w:space="0" w:color="000000"/>
              <w:right w:val="nil"/>
            </w:tcBorders>
          </w:tcPr>
          <w:p w14:paraId="0A436382"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564D2181" w14:textId="6DCED520" w:rsidR="007C40F4" w:rsidRPr="00D8750A" w:rsidRDefault="006207F0" w:rsidP="00632542">
            <w:pPr>
              <w:adjustRightInd w:val="0"/>
              <w:rPr>
                <w:color w:val="000000"/>
                <w:lang w:val="sl-SI"/>
              </w:rPr>
            </w:pPr>
            <w:r>
              <w:rPr>
                <w:color w:val="000000"/>
                <w:lang w:val="sl-SI"/>
              </w:rPr>
              <w:t>o</w:t>
            </w:r>
            <w:r w:rsidR="007C40F4"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680B434D" w14:textId="77777777" w:rsidR="007C40F4" w:rsidRPr="00D8750A" w:rsidRDefault="007C40F4" w:rsidP="00632542">
            <w:pPr>
              <w:adjustRightInd w:val="0"/>
              <w:rPr>
                <w:color w:val="000000"/>
                <w:lang w:val="sl-SI"/>
              </w:rPr>
            </w:pPr>
            <w:r w:rsidRPr="00D8750A">
              <w:rPr>
                <w:color w:val="000000"/>
                <w:lang w:val="sl-SI"/>
              </w:rPr>
              <w:t>disakuza (vključno s tinitusom) *, okvara sluha (vse do in vključno z gluhostjo), neprejeten občutek v ušesu*</w:t>
            </w:r>
          </w:p>
        </w:tc>
      </w:tr>
      <w:tr w:rsidR="007C40F4" w:rsidRPr="00D8750A" w14:paraId="61F7EE2C" w14:textId="77777777">
        <w:trPr>
          <w:cantSplit/>
        </w:trPr>
        <w:tc>
          <w:tcPr>
            <w:tcW w:w="1789" w:type="dxa"/>
            <w:vMerge/>
            <w:tcBorders>
              <w:left w:val="single" w:sz="6" w:space="0" w:color="000000"/>
              <w:bottom w:val="single" w:sz="4" w:space="0" w:color="auto"/>
              <w:right w:val="nil"/>
            </w:tcBorders>
          </w:tcPr>
          <w:p w14:paraId="15CE0CC4"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1CCC65FD" w14:textId="32D32436" w:rsidR="007C40F4" w:rsidRPr="00D8750A" w:rsidRDefault="006207F0" w:rsidP="00632542">
            <w:pPr>
              <w:adjustRightInd w:val="0"/>
              <w:rPr>
                <w:color w:val="000000"/>
                <w:lang w:val="sl-SI"/>
              </w:rPr>
            </w:pPr>
            <w:r>
              <w:rPr>
                <w:color w:val="000000"/>
                <w:lang w:val="sl-SI"/>
              </w:rPr>
              <w:t>r</w:t>
            </w:r>
            <w:r w:rsidR="007C40F4"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687169E2" w14:textId="77777777" w:rsidR="007C40F4" w:rsidRPr="00D8750A" w:rsidRDefault="007C40F4" w:rsidP="00632542">
            <w:pPr>
              <w:adjustRightInd w:val="0"/>
              <w:rPr>
                <w:color w:val="000000"/>
                <w:lang w:val="sl-SI"/>
              </w:rPr>
            </w:pPr>
            <w:r w:rsidRPr="00D8750A">
              <w:rPr>
                <w:color w:val="000000"/>
                <w:lang w:val="sl-SI"/>
              </w:rPr>
              <w:t>ušesna krvavitev, vestibularni nevronitis, ušesne bolezni NOS</w:t>
            </w:r>
          </w:p>
        </w:tc>
      </w:tr>
      <w:tr w:rsidR="007C40F4" w:rsidRPr="00A423D2" w14:paraId="78B90530" w14:textId="77777777">
        <w:trPr>
          <w:cantSplit/>
        </w:trPr>
        <w:tc>
          <w:tcPr>
            <w:tcW w:w="1789" w:type="dxa"/>
            <w:vMerge/>
            <w:tcBorders>
              <w:left w:val="single" w:sz="6" w:space="0" w:color="000000"/>
              <w:right w:val="nil"/>
            </w:tcBorders>
          </w:tcPr>
          <w:p w14:paraId="7F78FD79"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5FA115F3" w14:textId="6921018F" w:rsidR="007C40F4" w:rsidRPr="00D8750A" w:rsidRDefault="006207F0" w:rsidP="00632542">
            <w:pPr>
              <w:adjustRightInd w:val="0"/>
              <w:rPr>
                <w:color w:val="000000"/>
                <w:lang w:val="sl-SI"/>
              </w:rPr>
            </w:pPr>
            <w:r>
              <w:rPr>
                <w:color w:val="000000"/>
                <w:lang w:val="sl-SI"/>
              </w:rPr>
              <w:t>o</w:t>
            </w:r>
            <w:r w:rsidR="007C40F4"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41D3E305" w14:textId="77777777" w:rsidR="007C40F4" w:rsidRPr="00D8750A" w:rsidRDefault="00D52A56" w:rsidP="00632542">
            <w:pPr>
              <w:adjustRightInd w:val="0"/>
              <w:rPr>
                <w:color w:val="000000"/>
                <w:lang w:val="sl-SI"/>
              </w:rPr>
            </w:pPr>
            <w:r w:rsidRPr="00D8750A">
              <w:rPr>
                <w:color w:val="000000"/>
                <w:lang w:val="sl-SI"/>
              </w:rPr>
              <w:t>tamponada srca</w:t>
            </w:r>
            <w:r w:rsidRPr="00D8750A">
              <w:rPr>
                <w:vertAlign w:val="superscript"/>
                <w:lang w:val="sl-SI"/>
              </w:rPr>
              <w:t>#</w:t>
            </w:r>
            <w:r w:rsidRPr="00D8750A">
              <w:rPr>
                <w:color w:val="000000"/>
                <w:lang w:val="sl-SI"/>
              </w:rPr>
              <w:t>, srčno-pljučni zastoj*, srčna fibrilacija (vključno z atrijsko), srčno popuščanje (vključno z levim in desnim prekatom)*, aritmija*, tahikardija*, palpitacije, angina pektoris, perikarditis (vključno s perikardialnim izlivom)*, kardiomiopatija*, disfunkcija prekata*, bradikardija</w:t>
            </w:r>
          </w:p>
        </w:tc>
      </w:tr>
      <w:tr w:rsidR="007C40F4" w:rsidRPr="00A423D2" w14:paraId="46471229" w14:textId="77777777">
        <w:trPr>
          <w:cantSplit/>
        </w:trPr>
        <w:tc>
          <w:tcPr>
            <w:tcW w:w="1789" w:type="dxa"/>
            <w:vMerge/>
            <w:tcBorders>
              <w:left w:val="single" w:sz="6" w:space="0" w:color="000000"/>
              <w:bottom w:val="single" w:sz="4" w:space="0" w:color="auto"/>
              <w:right w:val="nil"/>
            </w:tcBorders>
          </w:tcPr>
          <w:p w14:paraId="6D09027D"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0DB15F96" w14:textId="3245B1E7" w:rsidR="007C40F4" w:rsidRPr="00D8750A" w:rsidRDefault="006207F0" w:rsidP="00632542">
            <w:pPr>
              <w:adjustRightInd w:val="0"/>
              <w:rPr>
                <w:color w:val="000000"/>
                <w:lang w:val="sl-SI"/>
              </w:rPr>
            </w:pPr>
            <w:r>
              <w:rPr>
                <w:color w:val="000000"/>
                <w:lang w:val="sl-SI"/>
              </w:rPr>
              <w:t>r</w:t>
            </w:r>
            <w:r w:rsidR="007C40F4"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68ACBFCD" w14:textId="77777777" w:rsidR="007C40F4" w:rsidRPr="00D8750A" w:rsidRDefault="007C40F4" w:rsidP="00632542">
            <w:pPr>
              <w:adjustRightInd w:val="0"/>
              <w:rPr>
                <w:color w:val="000000"/>
                <w:lang w:val="sl-SI"/>
              </w:rPr>
            </w:pPr>
            <w:r w:rsidRPr="00D8750A">
              <w:rPr>
                <w:color w:val="000000"/>
                <w:lang w:val="sl-SI"/>
              </w:rPr>
              <w:t>atrijska undulacija, miokardni infarkt*, atrioventrikularni blok*, srčno-žilne bolezni (vključno s kardiogenim šokom), Torsade de pointes, nestabilna angina pektoris, bolezni srčnih zaklopk*, insuficienca koronarnih arterij, sinusni zastoj</w:t>
            </w:r>
          </w:p>
        </w:tc>
      </w:tr>
      <w:tr w:rsidR="007C40F4" w:rsidRPr="00D8750A" w14:paraId="56D9AA13" w14:textId="77777777">
        <w:trPr>
          <w:cantSplit/>
        </w:trPr>
        <w:tc>
          <w:tcPr>
            <w:tcW w:w="1789" w:type="dxa"/>
            <w:vMerge w:val="restart"/>
            <w:tcBorders>
              <w:top w:val="single" w:sz="4" w:space="0" w:color="auto"/>
              <w:left w:val="single" w:sz="6" w:space="0" w:color="000000"/>
              <w:right w:val="nil"/>
            </w:tcBorders>
          </w:tcPr>
          <w:p w14:paraId="2F907DF2" w14:textId="77777777" w:rsidR="007C40F4" w:rsidRPr="00D8750A" w:rsidRDefault="007C40F4" w:rsidP="00632542">
            <w:pPr>
              <w:adjustRightInd w:val="0"/>
              <w:rPr>
                <w:color w:val="000000"/>
                <w:lang w:val="sl-SI"/>
              </w:rPr>
            </w:pPr>
            <w:r w:rsidRPr="00D8750A">
              <w:rPr>
                <w:color w:val="000000"/>
                <w:lang w:val="sl-SI"/>
              </w:rPr>
              <w:t>Žilne bolezni</w:t>
            </w:r>
          </w:p>
        </w:tc>
        <w:tc>
          <w:tcPr>
            <w:tcW w:w="1425" w:type="dxa"/>
            <w:tcBorders>
              <w:top w:val="nil"/>
              <w:left w:val="single" w:sz="2" w:space="0" w:color="000000"/>
              <w:bottom w:val="single" w:sz="2" w:space="0" w:color="000000"/>
              <w:right w:val="nil"/>
            </w:tcBorders>
          </w:tcPr>
          <w:p w14:paraId="553C7897" w14:textId="36C6B46C" w:rsidR="007C40F4" w:rsidRPr="00D8750A" w:rsidRDefault="006207F0" w:rsidP="00632542">
            <w:pPr>
              <w:adjustRightInd w:val="0"/>
              <w:rPr>
                <w:color w:val="000000"/>
                <w:lang w:val="sl-SI"/>
              </w:rPr>
            </w:pPr>
            <w:r>
              <w:rPr>
                <w:color w:val="000000"/>
                <w:lang w:val="sl-SI"/>
              </w:rPr>
              <w:t>p</w:t>
            </w:r>
            <w:r w:rsidR="007C40F4"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0BEB243B" w14:textId="77777777" w:rsidR="007C40F4" w:rsidRPr="00D8750A" w:rsidRDefault="007C40F4" w:rsidP="00632542">
            <w:pPr>
              <w:adjustRightInd w:val="0"/>
              <w:rPr>
                <w:color w:val="000000"/>
                <w:lang w:val="sl-SI"/>
              </w:rPr>
            </w:pPr>
            <w:r w:rsidRPr="00D8750A">
              <w:rPr>
                <w:color w:val="000000"/>
                <w:lang w:val="sl-SI"/>
              </w:rPr>
              <w:t>hipotenzija*, ortostatska hipotenzija, hipertenzija*</w:t>
            </w:r>
          </w:p>
        </w:tc>
      </w:tr>
      <w:tr w:rsidR="007C40F4" w:rsidRPr="00A423D2" w14:paraId="1C31E3B8" w14:textId="77777777">
        <w:trPr>
          <w:cantSplit/>
        </w:trPr>
        <w:tc>
          <w:tcPr>
            <w:tcW w:w="1789" w:type="dxa"/>
            <w:vMerge/>
            <w:tcBorders>
              <w:left w:val="single" w:sz="6" w:space="0" w:color="000000"/>
              <w:right w:val="nil"/>
            </w:tcBorders>
          </w:tcPr>
          <w:p w14:paraId="775E6F0B"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7CD6F885" w14:textId="00047458" w:rsidR="007C40F4" w:rsidRPr="00D8750A" w:rsidRDefault="006207F0" w:rsidP="00632542">
            <w:pPr>
              <w:adjustRightInd w:val="0"/>
              <w:rPr>
                <w:color w:val="000000"/>
                <w:lang w:val="sl-SI"/>
              </w:rPr>
            </w:pPr>
            <w:r>
              <w:rPr>
                <w:color w:val="000000"/>
                <w:lang w:val="sl-SI"/>
              </w:rPr>
              <w:t>o</w:t>
            </w:r>
            <w:r w:rsidR="007C40F4"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5E090C83" w14:textId="77777777" w:rsidR="007C40F4" w:rsidRPr="00D8750A" w:rsidRDefault="00D52A56" w:rsidP="00632542">
            <w:pPr>
              <w:adjustRightInd w:val="0"/>
              <w:rPr>
                <w:color w:val="000000"/>
                <w:lang w:val="sl-SI"/>
              </w:rPr>
            </w:pPr>
            <w:r w:rsidRPr="00D8750A">
              <w:rPr>
                <w:color w:val="000000"/>
                <w:lang w:val="sl-SI"/>
              </w:rPr>
              <w:t>cerebrovaskularni dogodek</w:t>
            </w:r>
            <w:r w:rsidRPr="00D8750A">
              <w:rPr>
                <w:vertAlign w:val="superscript"/>
                <w:lang w:val="sl-SI"/>
              </w:rPr>
              <w:t>#</w:t>
            </w:r>
            <w:r w:rsidRPr="00D8750A">
              <w:rPr>
                <w:color w:val="000000"/>
                <w:lang w:val="sl-SI"/>
              </w:rPr>
              <w:t>, globoka venska tromboza*, krvavitev*, tromboflebitis (vključno s površinskim), cirkulatorni kolaps (vključno s hipovolemičnim šokom), flebitis, pordelost, hematom (vkjlučno s perirenalnim)*, slaba periferna prekrvavitev*, vaskulitis, hiperemija (vključno z očesno)*</w:t>
            </w:r>
          </w:p>
        </w:tc>
      </w:tr>
      <w:tr w:rsidR="007C40F4" w:rsidRPr="00A423D2" w14:paraId="667C6A04" w14:textId="77777777">
        <w:trPr>
          <w:cantSplit/>
        </w:trPr>
        <w:tc>
          <w:tcPr>
            <w:tcW w:w="1789" w:type="dxa"/>
            <w:vMerge/>
            <w:tcBorders>
              <w:left w:val="single" w:sz="6" w:space="0" w:color="000000"/>
              <w:bottom w:val="single" w:sz="2" w:space="0" w:color="000000"/>
              <w:right w:val="nil"/>
            </w:tcBorders>
          </w:tcPr>
          <w:p w14:paraId="40F9D36C"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4B30BE4F" w14:textId="45F01708" w:rsidR="007C40F4" w:rsidRPr="00D8750A" w:rsidRDefault="006207F0" w:rsidP="00632542">
            <w:pPr>
              <w:adjustRightInd w:val="0"/>
              <w:rPr>
                <w:color w:val="000000"/>
                <w:lang w:val="sl-SI"/>
              </w:rPr>
            </w:pPr>
            <w:r>
              <w:rPr>
                <w:color w:val="000000"/>
                <w:lang w:val="sl-SI"/>
              </w:rPr>
              <w:t>r</w:t>
            </w:r>
            <w:r w:rsidR="007C40F4"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2801C201" w14:textId="77777777" w:rsidR="007C40F4" w:rsidRPr="00D8750A" w:rsidRDefault="007C40F4" w:rsidP="00632542">
            <w:pPr>
              <w:adjustRightInd w:val="0"/>
              <w:rPr>
                <w:color w:val="000000"/>
                <w:lang w:val="sl-SI"/>
              </w:rPr>
            </w:pPr>
            <w:r w:rsidRPr="00D8750A">
              <w:rPr>
                <w:color w:val="000000"/>
                <w:lang w:val="sl-SI"/>
              </w:rPr>
              <w:t>periferni embolizem, limfedem, bledica, eritromelalgija, vazodilatacija, sprememba barve ven, venska insufucienca</w:t>
            </w:r>
          </w:p>
        </w:tc>
      </w:tr>
      <w:tr w:rsidR="007C40F4" w:rsidRPr="00A423D2" w14:paraId="09E94774" w14:textId="77777777">
        <w:trPr>
          <w:cantSplit/>
        </w:trPr>
        <w:tc>
          <w:tcPr>
            <w:tcW w:w="1789" w:type="dxa"/>
            <w:vMerge w:val="restart"/>
            <w:tcBorders>
              <w:top w:val="single" w:sz="4" w:space="0" w:color="auto"/>
              <w:left w:val="single" w:sz="6" w:space="0" w:color="000000"/>
              <w:right w:val="nil"/>
            </w:tcBorders>
          </w:tcPr>
          <w:p w14:paraId="4DFC0A7F" w14:textId="77777777" w:rsidR="007C40F4" w:rsidRPr="00D8750A" w:rsidRDefault="007C40F4" w:rsidP="00632542">
            <w:pPr>
              <w:adjustRightInd w:val="0"/>
              <w:rPr>
                <w:color w:val="000000"/>
                <w:lang w:val="sl-SI"/>
              </w:rPr>
            </w:pPr>
            <w:r w:rsidRPr="00D8750A">
              <w:rPr>
                <w:color w:val="000000"/>
                <w:lang w:val="sl-SI"/>
              </w:rPr>
              <w:t>Bolezni dihal, prsnega koša in mediastinalnega prostora</w:t>
            </w:r>
          </w:p>
        </w:tc>
        <w:tc>
          <w:tcPr>
            <w:tcW w:w="1425" w:type="dxa"/>
            <w:tcBorders>
              <w:top w:val="nil"/>
              <w:left w:val="single" w:sz="2" w:space="0" w:color="000000"/>
              <w:bottom w:val="single" w:sz="2" w:space="0" w:color="000000"/>
              <w:right w:val="nil"/>
            </w:tcBorders>
          </w:tcPr>
          <w:p w14:paraId="592B8B51" w14:textId="26B05730" w:rsidR="007C40F4" w:rsidRPr="00D8750A" w:rsidRDefault="006207F0" w:rsidP="00632542">
            <w:pPr>
              <w:adjustRightInd w:val="0"/>
              <w:rPr>
                <w:color w:val="000000"/>
                <w:lang w:val="sl-SI"/>
              </w:rPr>
            </w:pPr>
            <w:r>
              <w:rPr>
                <w:color w:val="000000"/>
                <w:lang w:val="sl-SI"/>
              </w:rPr>
              <w:t>p</w:t>
            </w:r>
            <w:r w:rsidR="007C40F4"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768C92D1" w14:textId="77777777" w:rsidR="007C40F4" w:rsidRPr="00D8750A" w:rsidRDefault="007C40F4" w:rsidP="00632542">
            <w:pPr>
              <w:adjustRightInd w:val="0"/>
              <w:rPr>
                <w:color w:val="000000"/>
                <w:lang w:val="sl-SI"/>
              </w:rPr>
            </w:pPr>
            <w:r w:rsidRPr="00D8750A">
              <w:rPr>
                <w:color w:val="000000"/>
                <w:lang w:val="sl-SI"/>
              </w:rPr>
              <w:t>dispneja*, epistaksa, okužba zgornjih/spodnjih dihal*, kašelj*</w:t>
            </w:r>
          </w:p>
        </w:tc>
      </w:tr>
      <w:tr w:rsidR="007C40F4" w:rsidRPr="00A423D2" w14:paraId="266DEB00" w14:textId="77777777">
        <w:trPr>
          <w:cantSplit/>
        </w:trPr>
        <w:tc>
          <w:tcPr>
            <w:tcW w:w="1789" w:type="dxa"/>
            <w:vMerge/>
            <w:tcBorders>
              <w:left w:val="single" w:sz="6" w:space="0" w:color="000000"/>
              <w:right w:val="nil"/>
            </w:tcBorders>
          </w:tcPr>
          <w:p w14:paraId="5566D36E"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64C9F5D4" w14:textId="560DA680" w:rsidR="007C40F4" w:rsidRPr="00D8750A" w:rsidRDefault="006207F0" w:rsidP="00632542">
            <w:pPr>
              <w:adjustRightInd w:val="0"/>
              <w:rPr>
                <w:color w:val="000000"/>
                <w:lang w:val="sl-SI"/>
              </w:rPr>
            </w:pPr>
            <w:r>
              <w:rPr>
                <w:color w:val="000000"/>
                <w:lang w:val="sl-SI"/>
              </w:rPr>
              <w:t>o</w:t>
            </w:r>
            <w:r w:rsidR="007C40F4"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32E8C22C" w14:textId="77777777" w:rsidR="007C40F4" w:rsidRPr="00D8750A" w:rsidRDefault="007C40F4" w:rsidP="00632542">
            <w:pPr>
              <w:adjustRightInd w:val="0"/>
              <w:rPr>
                <w:color w:val="000000"/>
                <w:lang w:val="sl-SI"/>
              </w:rPr>
            </w:pPr>
            <w:r w:rsidRPr="00D8750A">
              <w:rPr>
                <w:color w:val="000000"/>
                <w:lang w:val="sl-SI"/>
              </w:rPr>
              <w:t>pljučni embolizem, plevralni izliv, pljučni edem (vključno z akutnim), pljučna alveolarna krvavitev</w:t>
            </w:r>
            <w:r w:rsidRPr="00D8750A">
              <w:rPr>
                <w:vertAlign w:val="superscript"/>
                <w:lang w:val="sl-SI"/>
              </w:rPr>
              <w:t>#</w:t>
            </w:r>
            <w:r w:rsidRPr="00D8750A">
              <w:rPr>
                <w:lang w:val="sl-SI"/>
              </w:rPr>
              <w:t>,</w:t>
            </w:r>
            <w:r w:rsidRPr="00D8750A">
              <w:rPr>
                <w:color w:val="000000"/>
                <w:lang w:val="sl-SI"/>
              </w:rPr>
              <w:t xml:space="preserve"> bronhospazem, kronična obstruktivna pljučna bolezen*, hipoksemija*, kongestija dihal*, hipoksija, plevritis*, kolcanje, izcedek iz nosu, disfonija, piskanje v pljučih</w:t>
            </w:r>
          </w:p>
        </w:tc>
      </w:tr>
      <w:tr w:rsidR="007C40F4" w:rsidRPr="00A423D2" w14:paraId="1CEA79FA" w14:textId="77777777">
        <w:trPr>
          <w:cantSplit/>
        </w:trPr>
        <w:tc>
          <w:tcPr>
            <w:tcW w:w="1789" w:type="dxa"/>
            <w:vMerge/>
            <w:tcBorders>
              <w:left w:val="single" w:sz="6" w:space="0" w:color="000000"/>
              <w:bottom w:val="single" w:sz="4" w:space="0" w:color="auto"/>
              <w:right w:val="nil"/>
            </w:tcBorders>
          </w:tcPr>
          <w:p w14:paraId="61DD30BF"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7DA3EFBE" w14:textId="64B96313" w:rsidR="007C40F4" w:rsidRPr="00D8750A" w:rsidRDefault="006207F0" w:rsidP="00632542">
            <w:pPr>
              <w:adjustRightInd w:val="0"/>
              <w:rPr>
                <w:color w:val="000000"/>
                <w:lang w:val="sl-SI"/>
              </w:rPr>
            </w:pPr>
            <w:r>
              <w:rPr>
                <w:color w:val="000000"/>
                <w:lang w:val="sl-SI"/>
              </w:rPr>
              <w:t>r</w:t>
            </w:r>
            <w:r w:rsidR="007C40F4"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15313C7E" w14:textId="77777777" w:rsidR="007C40F4" w:rsidRPr="00D8750A" w:rsidRDefault="00F62BE9" w:rsidP="00632542">
            <w:pPr>
              <w:adjustRightInd w:val="0"/>
              <w:rPr>
                <w:color w:val="000000"/>
                <w:lang w:val="sl-SI"/>
              </w:rPr>
            </w:pPr>
            <w:r w:rsidRPr="00D8750A">
              <w:rPr>
                <w:color w:val="000000"/>
                <w:lang w:val="sl-SI"/>
              </w:rPr>
              <w:t xml:space="preserve">respiratorna odpoved, sindrom akutne dihalne stiske, apneja, pnevmotoraks, atelektaza, pljučna hipertenzija, hemoptiza, hiperventilacija, ortopneja, pnevmonitis, respiratorna alkaloza, tahipneja, pljučna fibroza, bolezni bronhijev*, hipokapnija*, intersticijska bolezen pljuč, infiltracija pljuč, stiskanje v grlu, suho grlo, zvečana sekrecija iz zgornjih dihal, draženje žrela, </w:t>
            </w:r>
            <w:r w:rsidR="00B257F9" w:rsidRPr="00D8750A">
              <w:rPr>
                <w:color w:val="000000"/>
                <w:lang w:val="sl-SI"/>
              </w:rPr>
              <w:t xml:space="preserve">sindrom </w:t>
            </w:r>
            <w:r w:rsidR="00912454" w:rsidRPr="00D8750A">
              <w:rPr>
                <w:color w:val="000000"/>
                <w:lang w:val="sl-SI"/>
              </w:rPr>
              <w:t xml:space="preserve">kašlja </w:t>
            </w:r>
            <w:r w:rsidR="00B257F9" w:rsidRPr="00D8750A">
              <w:rPr>
                <w:color w:val="000000"/>
                <w:lang w:val="sl-SI"/>
              </w:rPr>
              <w:t>zgornjih dihalnih poti (</w:t>
            </w:r>
            <w:r w:rsidR="00C25288" w:rsidRPr="00D8750A">
              <w:rPr>
                <w:lang w:val="sl-SI"/>
              </w:rPr>
              <w:t xml:space="preserve">UACS - </w:t>
            </w:r>
            <w:r w:rsidR="00B257F9" w:rsidRPr="00D8750A">
              <w:rPr>
                <w:lang w:val="sl-SI"/>
              </w:rPr>
              <w:t>Upper</w:t>
            </w:r>
            <w:r w:rsidR="00B257F9" w:rsidRPr="00D8750A">
              <w:rPr>
                <w:lang w:val="sl-SI"/>
              </w:rPr>
              <w:noBreakHyphen/>
              <w:t>airway cough syndrome)</w:t>
            </w:r>
          </w:p>
        </w:tc>
      </w:tr>
      <w:tr w:rsidR="007C40F4" w:rsidRPr="00D8750A" w14:paraId="5C2413B7" w14:textId="77777777">
        <w:trPr>
          <w:cantSplit/>
        </w:trPr>
        <w:tc>
          <w:tcPr>
            <w:tcW w:w="1789" w:type="dxa"/>
            <w:vMerge w:val="restart"/>
            <w:tcBorders>
              <w:top w:val="single" w:sz="4" w:space="0" w:color="auto"/>
              <w:left w:val="single" w:sz="6" w:space="0" w:color="000000"/>
              <w:right w:val="nil"/>
            </w:tcBorders>
          </w:tcPr>
          <w:p w14:paraId="6A563B3E" w14:textId="77777777" w:rsidR="007C40F4" w:rsidRPr="00D8750A" w:rsidRDefault="007C40F4" w:rsidP="00632542">
            <w:pPr>
              <w:adjustRightInd w:val="0"/>
              <w:rPr>
                <w:color w:val="000000"/>
                <w:lang w:val="sl-SI"/>
              </w:rPr>
            </w:pPr>
            <w:r w:rsidRPr="00D8750A">
              <w:rPr>
                <w:color w:val="000000"/>
                <w:lang w:val="sl-SI"/>
              </w:rPr>
              <w:t>Bolezni prebavil</w:t>
            </w:r>
          </w:p>
        </w:tc>
        <w:tc>
          <w:tcPr>
            <w:tcW w:w="1425" w:type="dxa"/>
            <w:tcBorders>
              <w:top w:val="nil"/>
              <w:left w:val="single" w:sz="2" w:space="0" w:color="000000"/>
              <w:bottom w:val="single" w:sz="2" w:space="0" w:color="000000"/>
              <w:right w:val="nil"/>
            </w:tcBorders>
          </w:tcPr>
          <w:p w14:paraId="092BA80C" w14:textId="371AC34B" w:rsidR="007C40F4" w:rsidRPr="00D8750A" w:rsidRDefault="006207F0" w:rsidP="00632542">
            <w:pPr>
              <w:adjustRightInd w:val="0"/>
              <w:rPr>
                <w:color w:val="000000"/>
                <w:lang w:val="sl-SI"/>
              </w:rPr>
            </w:pPr>
            <w:r>
              <w:rPr>
                <w:color w:val="000000"/>
                <w:lang w:val="sl-SI"/>
              </w:rPr>
              <w:t>z</w:t>
            </w:r>
            <w:r w:rsidR="007C40F4" w:rsidRPr="00D8750A">
              <w:rPr>
                <w:color w:val="000000"/>
                <w:lang w:val="sl-SI"/>
              </w:rPr>
              <w:t>elo pogosti</w:t>
            </w:r>
          </w:p>
        </w:tc>
        <w:tc>
          <w:tcPr>
            <w:tcW w:w="5977" w:type="dxa"/>
            <w:tcBorders>
              <w:top w:val="nil"/>
              <w:left w:val="single" w:sz="2" w:space="0" w:color="000000"/>
              <w:bottom w:val="single" w:sz="2" w:space="0" w:color="000000"/>
              <w:right w:val="single" w:sz="6" w:space="0" w:color="000000"/>
            </w:tcBorders>
          </w:tcPr>
          <w:p w14:paraId="6ADA84C3" w14:textId="77777777" w:rsidR="007C40F4" w:rsidRPr="00D8750A" w:rsidRDefault="007C40F4" w:rsidP="00632542">
            <w:pPr>
              <w:adjustRightInd w:val="0"/>
              <w:rPr>
                <w:color w:val="000000"/>
                <w:lang w:val="sl-SI"/>
              </w:rPr>
            </w:pPr>
            <w:r w:rsidRPr="00D8750A">
              <w:rPr>
                <w:color w:val="000000"/>
                <w:lang w:val="sl-SI"/>
              </w:rPr>
              <w:t>simptomi navzee in bruhanja</w:t>
            </w:r>
            <w:r w:rsidR="009C2D91">
              <w:rPr>
                <w:color w:val="000000"/>
                <w:lang w:val="sl-SI"/>
              </w:rPr>
              <w:t>*</w:t>
            </w:r>
            <w:r w:rsidRPr="00D8750A">
              <w:rPr>
                <w:color w:val="000000"/>
                <w:lang w:val="sl-SI"/>
              </w:rPr>
              <w:t>, driska*, zaprtje</w:t>
            </w:r>
          </w:p>
        </w:tc>
      </w:tr>
      <w:tr w:rsidR="007C40F4" w:rsidRPr="00A423D2" w14:paraId="59CC7729" w14:textId="77777777">
        <w:trPr>
          <w:cantSplit/>
        </w:trPr>
        <w:tc>
          <w:tcPr>
            <w:tcW w:w="1789" w:type="dxa"/>
            <w:vMerge/>
            <w:tcBorders>
              <w:left w:val="single" w:sz="6" w:space="0" w:color="000000"/>
              <w:right w:val="nil"/>
            </w:tcBorders>
          </w:tcPr>
          <w:p w14:paraId="6F153C74"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1CBD1A57" w14:textId="18C2E399" w:rsidR="007C40F4" w:rsidRPr="00D8750A" w:rsidRDefault="006207F0" w:rsidP="00632542">
            <w:pPr>
              <w:adjustRightInd w:val="0"/>
              <w:rPr>
                <w:color w:val="000000"/>
                <w:lang w:val="sl-SI"/>
              </w:rPr>
            </w:pPr>
            <w:r>
              <w:rPr>
                <w:color w:val="000000"/>
                <w:lang w:val="sl-SI"/>
              </w:rPr>
              <w:t>p</w:t>
            </w:r>
            <w:r w:rsidR="007C40F4"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1DA83A2C" w14:textId="77777777" w:rsidR="007C40F4" w:rsidRPr="00D8750A" w:rsidRDefault="00F62BE9" w:rsidP="00632542">
            <w:pPr>
              <w:adjustRightInd w:val="0"/>
              <w:rPr>
                <w:color w:val="000000"/>
                <w:lang w:val="sl-SI"/>
              </w:rPr>
            </w:pPr>
            <w:r w:rsidRPr="00D8750A">
              <w:rPr>
                <w:color w:val="000000"/>
                <w:lang w:val="sl-SI"/>
              </w:rPr>
              <w:t>krvavitev v prebavilih (vključno s sluznico)*, dispepsija, stomatitis*, napetost v trebuhu, bolečina v žrelu in grlu*, bolečina v trebuhu (vključno z bolečino v prebavilih in vranici)*, bolezni ust*, flatulenca</w:t>
            </w:r>
          </w:p>
        </w:tc>
      </w:tr>
      <w:tr w:rsidR="007C40F4" w:rsidRPr="00A423D2" w14:paraId="0507A59B" w14:textId="77777777">
        <w:trPr>
          <w:cantSplit/>
        </w:trPr>
        <w:tc>
          <w:tcPr>
            <w:tcW w:w="1789" w:type="dxa"/>
            <w:vMerge/>
            <w:tcBorders>
              <w:left w:val="single" w:sz="6" w:space="0" w:color="000000"/>
              <w:right w:val="nil"/>
            </w:tcBorders>
          </w:tcPr>
          <w:p w14:paraId="14043D2F"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01ABED06" w14:textId="07A225C6" w:rsidR="007C40F4" w:rsidRPr="00D8750A" w:rsidRDefault="006207F0" w:rsidP="00632542">
            <w:pPr>
              <w:adjustRightInd w:val="0"/>
              <w:rPr>
                <w:color w:val="000000"/>
                <w:lang w:val="sl-SI"/>
              </w:rPr>
            </w:pPr>
            <w:r>
              <w:rPr>
                <w:color w:val="000000"/>
                <w:lang w:val="sl-SI"/>
              </w:rPr>
              <w:t>o</w:t>
            </w:r>
            <w:r w:rsidR="007C40F4"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3BB0B474" w14:textId="77777777" w:rsidR="007C40F4" w:rsidRPr="00D8750A" w:rsidRDefault="00F62BE9" w:rsidP="009C2D91">
            <w:pPr>
              <w:adjustRightInd w:val="0"/>
              <w:rPr>
                <w:color w:val="000000"/>
                <w:lang w:val="sl-SI"/>
              </w:rPr>
            </w:pPr>
            <w:r w:rsidRPr="00D8750A">
              <w:rPr>
                <w:color w:val="000000"/>
                <w:lang w:val="sl-SI"/>
              </w:rPr>
              <w:t>pankreatitis (vključno s kroničnim)</w:t>
            </w:r>
            <w:r w:rsidRPr="00D8750A">
              <w:rPr>
                <w:lang w:val="sl-SI"/>
              </w:rPr>
              <w:t>*</w:t>
            </w:r>
            <w:r w:rsidRPr="00D8750A">
              <w:rPr>
                <w:color w:val="000000"/>
                <w:lang w:val="sl-SI"/>
              </w:rPr>
              <w:t xml:space="preserve">, hematemeza, otekanje ustnic*, obstrukcija prebavil (vključno z </w:t>
            </w:r>
            <w:r w:rsidR="00B330F3" w:rsidRPr="00D8750A">
              <w:rPr>
                <w:color w:val="000000"/>
                <w:lang w:val="sl-SI"/>
              </w:rPr>
              <w:t xml:space="preserve">obstrukcijo tankega črevesa, </w:t>
            </w:r>
            <w:r w:rsidRPr="00D8750A">
              <w:rPr>
                <w:color w:val="000000"/>
                <w:lang w:val="sl-SI"/>
              </w:rPr>
              <w:t>ileusom)</w:t>
            </w:r>
            <w:r w:rsidRPr="00D8750A">
              <w:rPr>
                <w:lang w:val="sl-SI"/>
              </w:rPr>
              <w:t xml:space="preserve">*, </w:t>
            </w:r>
            <w:r w:rsidRPr="00D8750A">
              <w:rPr>
                <w:color w:val="000000"/>
                <w:lang w:val="sl-SI"/>
              </w:rPr>
              <w:t xml:space="preserve">neprijeten občutek v trebuhu, razjede v ustih*, , enteritis*, gastritis*, krvavitev iz dlesni, </w:t>
            </w:r>
            <w:r w:rsidRPr="00D8750A">
              <w:rPr>
                <w:lang w:val="sl-SI"/>
              </w:rPr>
              <w:t>gastroezofagealna refluksna bolezen</w:t>
            </w:r>
            <w:r w:rsidRPr="00D8750A">
              <w:rPr>
                <w:color w:val="000000"/>
                <w:lang w:val="sl-SI"/>
              </w:rPr>
              <w:t xml:space="preserve">*, kolitis (vključno s kolitisom, povzročenim s </w:t>
            </w:r>
            <w:r w:rsidRPr="00D8750A">
              <w:rPr>
                <w:i/>
                <w:lang w:val="sl-SI"/>
              </w:rPr>
              <w:t>clostridium difficile</w:t>
            </w:r>
            <w:r w:rsidRPr="00D8750A">
              <w:rPr>
                <w:lang w:val="sl-SI"/>
              </w:rPr>
              <w:t>)*, ishemični kolitis</w:t>
            </w:r>
            <w:r w:rsidRPr="00D8750A">
              <w:rPr>
                <w:vertAlign w:val="superscript"/>
                <w:lang w:val="sl-SI"/>
              </w:rPr>
              <w:t>#</w:t>
            </w:r>
            <w:r w:rsidRPr="00D8750A">
              <w:rPr>
                <w:lang w:val="sl-SI"/>
              </w:rPr>
              <w:t>,</w:t>
            </w:r>
            <w:r w:rsidRPr="00D8750A">
              <w:rPr>
                <w:color w:val="000000"/>
                <w:lang w:val="sl-SI"/>
              </w:rPr>
              <w:t xml:space="preserve"> vnetje prebavil*, disfagija, sindrom razdražljivega črevesja, bolezni prebavil NOS, obložen jezik, motnje črevesne motilitete*, motnje v delovanju žlez slinavk*</w:t>
            </w:r>
          </w:p>
        </w:tc>
      </w:tr>
      <w:tr w:rsidR="007C40F4" w:rsidRPr="00A423D2" w14:paraId="376F2EB1" w14:textId="77777777">
        <w:trPr>
          <w:cantSplit/>
        </w:trPr>
        <w:tc>
          <w:tcPr>
            <w:tcW w:w="1789" w:type="dxa"/>
            <w:vMerge/>
            <w:tcBorders>
              <w:left w:val="single" w:sz="6" w:space="0" w:color="000000"/>
              <w:bottom w:val="single" w:sz="4" w:space="0" w:color="auto"/>
              <w:right w:val="nil"/>
            </w:tcBorders>
          </w:tcPr>
          <w:p w14:paraId="1168DF2A"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7F45F60B" w14:textId="728FD174" w:rsidR="007C40F4" w:rsidRPr="00D8750A" w:rsidRDefault="006207F0" w:rsidP="00632542">
            <w:pPr>
              <w:adjustRightInd w:val="0"/>
              <w:rPr>
                <w:color w:val="000000"/>
                <w:lang w:val="sl-SI"/>
              </w:rPr>
            </w:pPr>
            <w:r>
              <w:rPr>
                <w:color w:val="000000"/>
                <w:lang w:val="sl-SI"/>
              </w:rPr>
              <w:t>r</w:t>
            </w:r>
            <w:r w:rsidR="007C40F4"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39FCEF25" w14:textId="77777777" w:rsidR="007C40F4" w:rsidRPr="00D8750A" w:rsidRDefault="007C40F4" w:rsidP="00632542">
            <w:pPr>
              <w:adjustRightInd w:val="0"/>
              <w:rPr>
                <w:color w:val="000000"/>
                <w:lang w:val="sl-SI"/>
              </w:rPr>
            </w:pPr>
            <w:r w:rsidRPr="00D8750A">
              <w:rPr>
                <w:color w:val="000000"/>
                <w:lang w:val="sl-SI"/>
              </w:rPr>
              <w:t xml:space="preserve">akutni pankreatitis, peritonitis*, edem jezika*, ascites, ezofagitis, heilitis, inkontinenca blata, atonija analnega sfinktra, fekalom*, </w:t>
            </w:r>
            <w:r w:rsidRPr="00D8750A">
              <w:rPr>
                <w:lang w:val="sl-SI"/>
              </w:rPr>
              <w:t>razjede in perforacije v prebavilih</w:t>
            </w:r>
            <w:r w:rsidRPr="00D8750A">
              <w:rPr>
                <w:color w:val="000000"/>
                <w:lang w:val="sl-SI"/>
              </w:rPr>
              <w:t>*,</w:t>
            </w:r>
            <w:r w:rsidRPr="00D8750A">
              <w:rPr>
                <w:lang w:val="sl-SI"/>
              </w:rPr>
              <w:t xml:space="preserve"> </w:t>
            </w:r>
            <w:r w:rsidRPr="00D8750A">
              <w:rPr>
                <w:color w:val="000000"/>
                <w:lang w:val="sl-SI"/>
              </w:rPr>
              <w:t>hipertrofija dlesni, megakolon, izcedek iz rektuma, orofaringealni mehurji*, bolečina v ustnicah, parodontitis, analna fisura, spremembe pri odvajanju blata, proktalgija, nenormalno blato</w:t>
            </w:r>
          </w:p>
        </w:tc>
      </w:tr>
      <w:tr w:rsidR="007C40F4" w:rsidRPr="00D8750A" w14:paraId="3E5A8A40" w14:textId="77777777">
        <w:trPr>
          <w:cantSplit/>
        </w:trPr>
        <w:tc>
          <w:tcPr>
            <w:tcW w:w="1789" w:type="dxa"/>
            <w:vMerge w:val="restart"/>
            <w:tcBorders>
              <w:top w:val="single" w:sz="4" w:space="0" w:color="auto"/>
              <w:left w:val="single" w:sz="6" w:space="0" w:color="000000"/>
              <w:right w:val="nil"/>
            </w:tcBorders>
          </w:tcPr>
          <w:p w14:paraId="3F5F0462" w14:textId="77777777" w:rsidR="007C40F4" w:rsidRPr="00D8750A" w:rsidRDefault="007C40F4" w:rsidP="00632542">
            <w:pPr>
              <w:adjustRightInd w:val="0"/>
              <w:rPr>
                <w:color w:val="000000"/>
                <w:lang w:val="sl-SI"/>
              </w:rPr>
            </w:pPr>
            <w:r w:rsidRPr="00D8750A">
              <w:rPr>
                <w:color w:val="000000"/>
                <w:lang w:val="sl-SI"/>
              </w:rPr>
              <w:t>Bolezni jeter, žolčnika in žolčevodov</w:t>
            </w:r>
          </w:p>
        </w:tc>
        <w:tc>
          <w:tcPr>
            <w:tcW w:w="1425" w:type="dxa"/>
            <w:tcBorders>
              <w:top w:val="nil"/>
              <w:left w:val="single" w:sz="2" w:space="0" w:color="000000"/>
              <w:bottom w:val="single" w:sz="2" w:space="0" w:color="000000"/>
              <w:right w:val="nil"/>
            </w:tcBorders>
          </w:tcPr>
          <w:p w14:paraId="3B37F367" w14:textId="126335A5" w:rsidR="007C40F4" w:rsidRPr="00D8750A" w:rsidRDefault="006207F0" w:rsidP="00632542">
            <w:pPr>
              <w:adjustRightInd w:val="0"/>
              <w:rPr>
                <w:color w:val="000000"/>
                <w:lang w:val="sl-SI"/>
              </w:rPr>
            </w:pPr>
            <w:r>
              <w:rPr>
                <w:color w:val="000000"/>
                <w:lang w:val="sl-SI"/>
              </w:rPr>
              <w:t>p</w:t>
            </w:r>
            <w:r w:rsidR="007C40F4"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6C817B0D" w14:textId="77777777" w:rsidR="007C40F4" w:rsidRPr="00D8750A" w:rsidRDefault="007C40F4" w:rsidP="00632542">
            <w:pPr>
              <w:adjustRightInd w:val="0"/>
              <w:rPr>
                <w:color w:val="000000"/>
                <w:lang w:val="sl-SI"/>
              </w:rPr>
            </w:pPr>
            <w:r w:rsidRPr="00D8750A">
              <w:rPr>
                <w:color w:val="000000"/>
                <w:lang w:val="sl-SI"/>
              </w:rPr>
              <w:t>nenormalne koncentracije jetrnih encimov*</w:t>
            </w:r>
          </w:p>
        </w:tc>
      </w:tr>
      <w:tr w:rsidR="007C40F4" w:rsidRPr="00A423D2" w14:paraId="405B53C9" w14:textId="77777777">
        <w:trPr>
          <w:cantSplit/>
        </w:trPr>
        <w:tc>
          <w:tcPr>
            <w:tcW w:w="1789" w:type="dxa"/>
            <w:vMerge/>
            <w:tcBorders>
              <w:left w:val="single" w:sz="6" w:space="0" w:color="000000"/>
              <w:right w:val="nil"/>
            </w:tcBorders>
          </w:tcPr>
          <w:p w14:paraId="32767BB6"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0674D361" w14:textId="030DC101" w:rsidR="007C40F4" w:rsidRPr="00D8750A" w:rsidRDefault="006207F0" w:rsidP="00632542">
            <w:pPr>
              <w:adjustRightInd w:val="0"/>
              <w:rPr>
                <w:color w:val="000000"/>
                <w:lang w:val="sl-SI"/>
              </w:rPr>
            </w:pPr>
            <w:r>
              <w:rPr>
                <w:color w:val="000000"/>
                <w:lang w:val="sl-SI"/>
              </w:rPr>
              <w:t>o</w:t>
            </w:r>
            <w:r w:rsidR="007C40F4"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4ADDF70C" w14:textId="77777777" w:rsidR="007C40F4" w:rsidRPr="00D8750A" w:rsidRDefault="007C40F4" w:rsidP="00632542">
            <w:pPr>
              <w:adjustRightInd w:val="0"/>
              <w:rPr>
                <w:color w:val="000000"/>
                <w:lang w:val="sl-SI"/>
              </w:rPr>
            </w:pPr>
            <w:r w:rsidRPr="00D8750A">
              <w:rPr>
                <w:color w:val="000000"/>
                <w:lang w:val="sl-SI"/>
              </w:rPr>
              <w:t>hepatotoksičnost (vključno z boleznimi jeter), hepatitis*, holestaza</w:t>
            </w:r>
          </w:p>
        </w:tc>
      </w:tr>
      <w:tr w:rsidR="007C40F4" w:rsidRPr="00A423D2" w14:paraId="54739749" w14:textId="77777777">
        <w:trPr>
          <w:cantSplit/>
        </w:trPr>
        <w:tc>
          <w:tcPr>
            <w:tcW w:w="1789" w:type="dxa"/>
            <w:vMerge/>
            <w:tcBorders>
              <w:left w:val="single" w:sz="6" w:space="0" w:color="000000"/>
              <w:bottom w:val="single" w:sz="4" w:space="0" w:color="auto"/>
              <w:right w:val="nil"/>
            </w:tcBorders>
          </w:tcPr>
          <w:p w14:paraId="0AAA2A5A"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3D277A7D" w14:textId="41B1F078" w:rsidR="007C40F4" w:rsidRPr="00D8750A" w:rsidRDefault="006207F0" w:rsidP="00632542">
            <w:pPr>
              <w:adjustRightInd w:val="0"/>
              <w:rPr>
                <w:color w:val="000000"/>
                <w:lang w:val="sl-SI"/>
              </w:rPr>
            </w:pPr>
            <w:r>
              <w:rPr>
                <w:color w:val="000000"/>
                <w:lang w:val="sl-SI"/>
              </w:rPr>
              <w:t>r</w:t>
            </w:r>
            <w:r w:rsidR="007C40F4"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2E92E54D" w14:textId="77777777" w:rsidR="007C40F4" w:rsidRPr="00D8750A" w:rsidRDefault="007C40F4" w:rsidP="00632542">
            <w:pPr>
              <w:adjustRightInd w:val="0"/>
              <w:rPr>
                <w:color w:val="000000"/>
                <w:lang w:val="sl-SI"/>
              </w:rPr>
            </w:pPr>
            <w:r w:rsidRPr="00D8750A">
              <w:rPr>
                <w:color w:val="000000"/>
                <w:lang w:val="sl-SI"/>
              </w:rPr>
              <w:t xml:space="preserve">odpoved jeter, hepatomegalija, </w:t>
            </w:r>
            <w:r w:rsidRPr="00D8750A">
              <w:rPr>
                <w:lang w:val="sl-SI"/>
              </w:rPr>
              <w:t xml:space="preserve">Budd-Chiarijev </w:t>
            </w:r>
            <w:r w:rsidRPr="00D8750A">
              <w:rPr>
                <w:bCs/>
                <w:lang w:val="sl-SI"/>
              </w:rPr>
              <w:t>sindrom</w:t>
            </w:r>
            <w:r w:rsidRPr="00D8750A">
              <w:rPr>
                <w:color w:val="000000"/>
                <w:lang w:val="sl-SI"/>
              </w:rPr>
              <w:t>, citomegalovirusni hepatitis, krvavitev v jetrih, holelitiaza</w:t>
            </w:r>
          </w:p>
        </w:tc>
      </w:tr>
      <w:tr w:rsidR="007C40F4" w:rsidRPr="00A423D2" w14:paraId="7051FF6D" w14:textId="77777777">
        <w:trPr>
          <w:cantSplit/>
        </w:trPr>
        <w:tc>
          <w:tcPr>
            <w:tcW w:w="1789" w:type="dxa"/>
            <w:vMerge w:val="restart"/>
            <w:tcBorders>
              <w:top w:val="single" w:sz="4" w:space="0" w:color="auto"/>
              <w:left w:val="single" w:sz="6" w:space="0" w:color="000000"/>
              <w:right w:val="nil"/>
            </w:tcBorders>
          </w:tcPr>
          <w:p w14:paraId="717F9CF7" w14:textId="77777777" w:rsidR="007C40F4" w:rsidRPr="00D8750A" w:rsidRDefault="007C40F4" w:rsidP="00632542">
            <w:pPr>
              <w:adjustRightInd w:val="0"/>
              <w:rPr>
                <w:color w:val="000000"/>
                <w:lang w:val="sl-SI"/>
              </w:rPr>
            </w:pPr>
            <w:r w:rsidRPr="00D8750A">
              <w:rPr>
                <w:color w:val="000000"/>
                <w:lang w:val="sl-SI"/>
              </w:rPr>
              <w:t>Bolezni kože in podkožja</w:t>
            </w:r>
          </w:p>
        </w:tc>
        <w:tc>
          <w:tcPr>
            <w:tcW w:w="1425" w:type="dxa"/>
            <w:tcBorders>
              <w:top w:val="nil"/>
              <w:left w:val="single" w:sz="2" w:space="0" w:color="000000"/>
              <w:bottom w:val="single" w:sz="2" w:space="0" w:color="000000"/>
              <w:right w:val="nil"/>
            </w:tcBorders>
          </w:tcPr>
          <w:p w14:paraId="47B59A94" w14:textId="626312C5" w:rsidR="007C40F4" w:rsidRPr="00D8750A" w:rsidRDefault="006207F0" w:rsidP="00632542">
            <w:pPr>
              <w:adjustRightInd w:val="0"/>
              <w:rPr>
                <w:color w:val="000000"/>
                <w:lang w:val="sl-SI"/>
              </w:rPr>
            </w:pPr>
            <w:r>
              <w:rPr>
                <w:color w:val="000000"/>
                <w:lang w:val="sl-SI"/>
              </w:rPr>
              <w:t>p</w:t>
            </w:r>
            <w:r w:rsidR="00F62BE9"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1CF7FA82" w14:textId="77777777" w:rsidR="007C40F4" w:rsidRPr="00D8750A" w:rsidRDefault="00F62BE9" w:rsidP="00632542">
            <w:pPr>
              <w:adjustRightInd w:val="0"/>
              <w:rPr>
                <w:color w:val="000000"/>
                <w:lang w:val="sl-SI"/>
              </w:rPr>
            </w:pPr>
            <w:r w:rsidRPr="00D8750A">
              <w:rPr>
                <w:color w:val="000000"/>
                <w:lang w:val="sl-SI"/>
              </w:rPr>
              <w:t>izpuščaj*, srbenje*, eritem, suha koža</w:t>
            </w:r>
          </w:p>
        </w:tc>
      </w:tr>
      <w:tr w:rsidR="007C40F4" w:rsidRPr="00A423D2" w14:paraId="1FA76A45" w14:textId="77777777">
        <w:trPr>
          <w:cantSplit/>
        </w:trPr>
        <w:tc>
          <w:tcPr>
            <w:tcW w:w="1789" w:type="dxa"/>
            <w:vMerge/>
            <w:tcBorders>
              <w:left w:val="single" w:sz="6" w:space="0" w:color="000000"/>
              <w:right w:val="nil"/>
            </w:tcBorders>
          </w:tcPr>
          <w:p w14:paraId="14C0ED44"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485AF623" w14:textId="0DD404FC" w:rsidR="007C40F4" w:rsidRPr="00D8750A" w:rsidRDefault="006207F0" w:rsidP="00632542">
            <w:pPr>
              <w:adjustRightInd w:val="0"/>
              <w:rPr>
                <w:color w:val="000000"/>
                <w:lang w:val="sl-SI"/>
              </w:rPr>
            </w:pPr>
            <w:r>
              <w:rPr>
                <w:color w:val="000000"/>
                <w:lang w:val="sl-SI"/>
              </w:rPr>
              <w:t>o</w:t>
            </w:r>
            <w:r w:rsidR="007C40F4"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64A16B8A" w14:textId="77777777" w:rsidR="007C40F4" w:rsidRPr="00D8750A" w:rsidRDefault="00986B4E" w:rsidP="00632542">
            <w:pPr>
              <w:adjustRightInd w:val="0"/>
              <w:rPr>
                <w:color w:val="000000"/>
                <w:lang w:val="sl-SI"/>
              </w:rPr>
            </w:pPr>
            <w:r w:rsidRPr="00D8750A">
              <w:rPr>
                <w:color w:val="000000"/>
                <w:lang w:val="sl-SI"/>
              </w:rPr>
              <w:t>multiformni eritem, urtikarija, akutna febrilna nevtrofilna dermatoza, toksični kožni izpuščaj, toksična epidermalna nekroliza</w:t>
            </w:r>
            <w:r w:rsidRPr="00D8750A">
              <w:rPr>
                <w:vertAlign w:val="superscript"/>
                <w:lang w:val="sl-SI"/>
              </w:rPr>
              <w:t>#</w:t>
            </w:r>
            <w:r w:rsidRPr="00D8750A">
              <w:rPr>
                <w:lang w:val="sl-SI"/>
              </w:rPr>
              <w:t>,</w:t>
            </w:r>
            <w:r w:rsidRPr="00D8750A">
              <w:rPr>
                <w:color w:val="000000"/>
                <w:lang w:val="sl-SI"/>
              </w:rPr>
              <w:t xml:space="preserve"> Stevens-Johnsonov sindrom</w:t>
            </w:r>
            <w:r w:rsidRPr="00D8750A">
              <w:rPr>
                <w:vertAlign w:val="superscript"/>
                <w:lang w:val="sl-SI"/>
              </w:rPr>
              <w:t>#</w:t>
            </w:r>
            <w:r w:rsidRPr="00D8750A">
              <w:rPr>
                <w:color w:val="000000"/>
                <w:lang w:val="sl-SI"/>
              </w:rPr>
              <w:t xml:space="preserve">, dermatitis*, bolezni las*, petehije, ehimoze, spremembe na koži, purpura, </w:t>
            </w:r>
            <w:r w:rsidRPr="00D8750A">
              <w:rPr>
                <w:lang w:val="sl-SI"/>
              </w:rPr>
              <w:t xml:space="preserve">kožna masa*, </w:t>
            </w:r>
            <w:r w:rsidRPr="00D8750A">
              <w:rPr>
                <w:color w:val="000000"/>
                <w:lang w:val="sl-SI"/>
              </w:rPr>
              <w:t>luskavica, hiperhidroza, nočno znojenje, dekubitusna razjeda</w:t>
            </w:r>
            <w:r w:rsidRPr="00D8750A">
              <w:rPr>
                <w:vertAlign w:val="superscript"/>
                <w:lang w:val="sl-SI"/>
              </w:rPr>
              <w:t>#</w:t>
            </w:r>
            <w:r w:rsidRPr="00D8750A">
              <w:rPr>
                <w:lang w:val="sl-SI"/>
              </w:rPr>
              <w:t xml:space="preserve">, </w:t>
            </w:r>
            <w:r w:rsidRPr="00D8750A">
              <w:rPr>
                <w:color w:val="000000"/>
                <w:lang w:val="sl-SI"/>
              </w:rPr>
              <w:t>akne*, mehurček*, motnje pigmentacije*</w:t>
            </w:r>
          </w:p>
        </w:tc>
      </w:tr>
      <w:tr w:rsidR="007C40F4" w:rsidRPr="00A423D2" w14:paraId="29B5732B" w14:textId="77777777">
        <w:trPr>
          <w:cantSplit/>
        </w:trPr>
        <w:tc>
          <w:tcPr>
            <w:tcW w:w="1789" w:type="dxa"/>
            <w:vMerge/>
            <w:tcBorders>
              <w:left w:val="single" w:sz="6" w:space="0" w:color="000000"/>
              <w:bottom w:val="single" w:sz="4" w:space="0" w:color="auto"/>
              <w:right w:val="nil"/>
            </w:tcBorders>
          </w:tcPr>
          <w:p w14:paraId="74A4AA70"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6C2B6E91" w14:textId="19CFDCDD" w:rsidR="007C40F4" w:rsidRPr="00D8750A" w:rsidRDefault="006207F0" w:rsidP="00632542">
            <w:pPr>
              <w:adjustRightInd w:val="0"/>
              <w:rPr>
                <w:color w:val="000000"/>
                <w:lang w:val="sl-SI"/>
              </w:rPr>
            </w:pPr>
            <w:r>
              <w:rPr>
                <w:color w:val="000000"/>
                <w:lang w:val="sl-SI"/>
              </w:rPr>
              <w:t>r</w:t>
            </w:r>
            <w:r w:rsidR="007C40F4"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593D8F75" w14:textId="77777777" w:rsidR="007C40F4" w:rsidRPr="00D8750A" w:rsidRDefault="007C40F4" w:rsidP="00632542">
            <w:pPr>
              <w:adjustRightInd w:val="0"/>
              <w:rPr>
                <w:color w:val="000000"/>
                <w:lang w:val="sl-SI"/>
              </w:rPr>
            </w:pPr>
            <w:r w:rsidRPr="00D8750A">
              <w:rPr>
                <w:color w:val="000000"/>
                <w:lang w:val="sl-SI"/>
              </w:rPr>
              <w:t>kožna reakcija, limfocitna infiltracija Jessner, sindrom palmarno-plantarne eritrodisestezije, podkožne krvavitve, livedo retikularis, zatrdlina kože, papule, fotosenzitivna reakcija, seboreja, hladen znoj, bolezni kože NOS, eritroza, kožna razjeda, bolezni nohtov</w:t>
            </w:r>
          </w:p>
        </w:tc>
      </w:tr>
      <w:tr w:rsidR="007C40F4" w:rsidRPr="00D8750A" w14:paraId="07C43868" w14:textId="77777777">
        <w:trPr>
          <w:cantSplit/>
        </w:trPr>
        <w:tc>
          <w:tcPr>
            <w:tcW w:w="1789" w:type="dxa"/>
            <w:vMerge w:val="restart"/>
            <w:tcBorders>
              <w:top w:val="single" w:sz="4" w:space="0" w:color="auto"/>
              <w:left w:val="single" w:sz="6" w:space="0" w:color="000000"/>
              <w:right w:val="nil"/>
            </w:tcBorders>
          </w:tcPr>
          <w:p w14:paraId="310FEF2C" w14:textId="77777777" w:rsidR="007C40F4" w:rsidRPr="00D8750A" w:rsidRDefault="007C40F4" w:rsidP="00632542">
            <w:pPr>
              <w:adjustRightInd w:val="0"/>
              <w:rPr>
                <w:color w:val="000000"/>
                <w:lang w:val="sl-SI"/>
              </w:rPr>
            </w:pPr>
            <w:r w:rsidRPr="00D8750A">
              <w:rPr>
                <w:color w:val="000000"/>
                <w:lang w:val="sl-SI"/>
              </w:rPr>
              <w:t>Bolezni mišično-skeletnega sistema, vezivnega tkiva in kosti</w:t>
            </w:r>
          </w:p>
        </w:tc>
        <w:tc>
          <w:tcPr>
            <w:tcW w:w="1425" w:type="dxa"/>
            <w:tcBorders>
              <w:top w:val="nil"/>
              <w:left w:val="single" w:sz="2" w:space="0" w:color="000000"/>
              <w:bottom w:val="single" w:sz="2" w:space="0" w:color="000000"/>
              <w:right w:val="nil"/>
            </w:tcBorders>
          </w:tcPr>
          <w:p w14:paraId="4B572773" w14:textId="5658CF4B" w:rsidR="007C40F4" w:rsidRPr="00D8750A" w:rsidRDefault="006207F0" w:rsidP="00632542">
            <w:pPr>
              <w:adjustRightInd w:val="0"/>
              <w:rPr>
                <w:color w:val="000000"/>
                <w:lang w:val="sl-SI"/>
              </w:rPr>
            </w:pPr>
            <w:r>
              <w:rPr>
                <w:color w:val="000000"/>
                <w:lang w:val="sl-SI"/>
              </w:rPr>
              <w:t>z</w:t>
            </w:r>
            <w:r w:rsidR="007C40F4" w:rsidRPr="00D8750A">
              <w:rPr>
                <w:color w:val="000000"/>
                <w:lang w:val="sl-SI"/>
              </w:rPr>
              <w:t>elo pogosti</w:t>
            </w:r>
          </w:p>
        </w:tc>
        <w:tc>
          <w:tcPr>
            <w:tcW w:w="5977" w:type="dxa"/>
            <w:tcBorders>
              <w:top w:val="nil"/>
              <w:left w:val="single" w:sz="2" w:space="0" w:color="000000"/>
              <w:bottom w:val="single" w:sz="2" w:space="0" w:color="000000"/>
              <w:right w:val="single" w:sz="6" w:space="0" w:color="000000"/>
            </w:tcBorders>
          </w:tcPr>
          <w:p w14:paraId="69915705" w14:textId="77777777" w:rsidR="007C40F4" w:rsidRPr="00D8750A" w:rsidRDefault="007C40F4" w:rsidP="00632542">
            <w:pPr>
              <w:adjustRightInd w:val="0"/>
              <w:rPr>
                <w:color w:val="000000"/>
                <w:lang w:val="sl-SI"/>
              </w:rPr>
            </w:pPr>
            <w:r w:rsidRPr="00D8750A">
              <w:rPr>
                <w:color w:val="000000"/>
                <w:lang w:val="sl-SI"/>
              </w:rPr>
              <w:t>mišično-skeletna bolečina*</w:t>
            </w:r>
          </w:p>
        </w:tc>
      </w:tr>
      <w:tr w:rsidR="007C40F4" w:rsidRPr="00A423D2" w14:paraId="5D1CF44D" w14:textId="77777777">
        <w:trPr>
          <w:cantSplit/>
        </w:trPr>
        <w:tc>
          <w:tcPr>
            <w:tcW w:w="1789" w:type="dxa"/>
            <w:vMerge/>
            <w:tcBorders>
              <w:left w:val="single" w:sz="6" w:space="0" w:color="000000"/>
              <w:right w:val="nil"/>
            </w:tcBorders>
          </w:tcPr>
          <w:p w14:paraId="0DB49C3D"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64DA9B50" w14:textId="28155540" w:rsidR="007C40F4" w:rsidRPr="00D8750A" w:rsidRDefault="006207F0" w:rsidP="00632542">
            <w:pPr>
              <w:adjustRightInd w:val="0"/>
              <w:rPr>
                <w:color w:val="000000"/>
                <w:lang w:val="sl-SI"/>
              </w:rPr>
            </w:pPr>
            <w:r>
              <w:rPr>
                <w:color w:val="000000"/>
                <w:lang w:val="sl-SI"/>
              </w:rPr>
              <w:t>p</w:t>
            </w:r>
            <w:r w:rsidR="007C40F4"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31852D05" w14:textId="77777777" w:rsidR="007C40F4" w:rsidRPr="00D8750A" w:rsidRDefault="007C40F4" w:rsidP="00632542">
            <w:pPr>
              <w:adjustRightInd w:val="0"/>
              <w:rPr>
                <w:color w:val="000000"/>
                <w:lang w:val="sl-SI"/>
              </w:rPr>
            </w:pPr>
            <w:r w:rsidRPr="00D8750A">
              <w:rPr>
                <w:color w:val="000000"/>
                <w:lang w:val="sl-SI"/>
              </w:rPr>
              <w:t>mišični krči*, bolečine v udih, mišična šibkost</w:t>
            </w:r>
          </w:p>
        </w:tc>
      </w:tr>
      <w:tr w:rsidR="007C40F4" w:rsidRPr="00A423D2" w14:paraId="456A83F9" w14:textId="77777777">
        <w:trPr>
          <w:cantSplit/>
        </w:trPr>
        <w:tc>
          <w:tcPr>
            <w:tcW w:w="1789" w:type="dxa"/>
            <w:vMerge/>
            <w:tcBorders>
              <w:left w:val="single" w:sz="6" w:space="0" w:color="000000"/>
              <w:right w:val="nil"/>
            </w:tcBorders>
          </w:tcPr>
          <w:p w14:paraId="3AD525DC"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1E1A3461" w14:textId="55744C65" w:rsidR="007C40F4" w:rsidRPr="00D8750A" w:rsidRDefault="006207F0" w:rsidP="00632542">
            <w:pPr>
              <w:adjustRightInd w:val="0"/>
              <w:rPr>
                <w:color w:val="000000"/>
                <w:lang w:val="sl-SI"/>
              </w:rPr>
            </w:pPr>
            <w:r>
              <w:rPr>
                <w:color w:val="000000"/>
                <w:lang w:val="sl-SI"/>
              </w:rPr>
              <w:t>o</w:t>
            </w:r>
            <w:r w:rsidR="007C40F4"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6E581D57" w14:textId="77777777" w:rsidR="007C40F4" w:rsidRPr="00D8750A" w:rsidRDefault="007C40F4" w:rsidP="00632542">
            <w:pPr>
              <w:adjustRightInd w:val="0"/>
              <w:rPr>
                <w:color w:val="000000"/>
                <w:lang w:val="sl-SI"/>
              </w:rPr>
            </w:pPr>
            <w:r w:rsidRPr="00D8750A">
              <w:rPr>
                <w:color w:val="000000"/>
                <w:lang w:val="sl-SI"/>
              </w:rPr>
              <w:t>trzanje mišic, otekanje sklepov, artritis*, okorelost sklepov, miopatije*, občutek teže</w:t>
            </w:r>
          </w:p>
        </w:tc>
      </w:tr>
      <w:tr w:rsidR="007C40F4" w:rsidRPr="00A423D2" w14:paraId="39AD2FD6" w14:textId="77777777">
        <w:trPr>
          <w:cantSplit/>
        </w:trPr>
        <w:tc>
          <w:tcPr>
            <w:tcW w:w="1789" w:type="dxa"/>
            <w:vMerge/>
            <w:tcBorders>
              <w:left w:val="single" w:sz="6" w:space="0" w:color="000000"/>
              <w:bottom w:val="single" w:sz="2" w:space="0" w:color="000000"/>
              <w:right w:val="nil"/>
            </w:tcBorders>
          </w:tcPr>
          <w:p w14:paraId="2255BA8E"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4DE29DEC" w14:textId="69A397DB" w:rsidR="007C40F4" w:rsidRPr="00D8750A" w:rsidRDefault="006207F0" w:rsidP="00632542">
            <w:pPr>
              <w:adjustRightInd w:val="0"/>
              <w:rPr>
                <w:color w:val="000000"/>
                <w:lang w:val="sl-SI"/>
              </w:rPr>
            </w:pPr>
            <w:r>
              <w:rPr>
                <w:color w:val="000000"/>
                <w:lang w:val="sl-SI"/>
              </w:rPr>
              <w:t>r</w:t>
            </w:r>
            <w:r w:rsidR="007C40F4"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09D13364" w14:textId="77777777" w:rsidR="007C40F4" w:rsidRPr="00D8750A" w:rsidRDefault="007C40F4" w:rsidP="00632542">
            <w:pPr>
              <w:adjustRightInd w:val="0"/>
              <w:rPr>
                <w:color w:val="000000"/>
                <w:lang w:val="sl-SI"/>
              </w:rPr>
            </w:pPr>
            <w:r w:rsidRPr="00D8750A">
              <w:rPr>
                <w:color w:val="000000"/>
                <w:lang w:val="sl-SI"/>
              </w:rPr>
              <w:t>rabdiomioliza, sindrom temporomandibularnega sklepa, fistula, izliv v sklep, bolečina v čeljusti, bolezni kosti, okužbe in vnetja mišično-skeletnega sistema, vezivnega tkiva*, sinovialna cista</w:t>
            </w:r>
          </w:p>
        </w:tc>
      </w:tr>
      <w:tr w:rsidR="007C40F4" w:rsidRPr="00D8750A" w14:paraId="101CB190" w14:textId="77777777">
        <w:trPr>
          <w:cantSplit/>
        </w:trPr>
        <w:tc>
          <w:tcPr>
            <w:tcW w:w="1789" w:type="dxa"/>
            <w:vMerge w:val="restart"/>
            <w:tcBorders>
              <w:top w:val="single" w:sz="4" w:space="0" w:color="auto"/>
              <w:left w:val="single" w:sz="6" w:space="0" w:color="000000"/>
              <w:right w:val="nil"/>
            </w:tcBorders>
          </w:tcPr>
          <w:p w14:paraId="4410FA89" w14:textId="77777777" w:rsidR="007C40F4" w:rsidRPr="00D8750A" w:rsidRDefault="007C40F4" w:rsidP="00632542">
            <w:pPr>
              <w:adjustRightInd w:val="0"/>
              <w:rPr>
                <w:color w:val="000000"/>
                <w:lang w:val="sl-SI"/>
              </w:rPr>
            </w:pPr>
            <w:r w:rsidRPr="00D8750A">
              <w:rPr>
                <w:color w:val="000000"/>
                <w:lang w:val="sl-SI"/>
              </w:rPr>
              <w:t>Bolezni sečil</w:t>
            </w:r>
          </w:p>
        </w:tc>
        <w:tc>
          <w:tcPr>
            <w:tcW w:w="1425" w:type="dxa"/>
            <w:tcBorders>
              <w:top w:val="nil"/>
              <w:left w:val="single" w:sz="2" w:space="0" w:color="000000"/>
              <w:bottom w:val="single" w:sz="2" w:space="0" w:color="000000"/>
              <w:right w:val="nil"/>
            </w:tcBorders>
          </w:tcPr>
          <w:p w14:paraId="5A6832C8" w14:textId="44058C3E" w:rsidR="007C40F4" w:rsidRPr="00D8750A" w:rsidRDefault="006207F0" w:rsidP="00632542">
            <w:pPr>
              <w:adjustRightInd w:val="0"/>
              <w:rPr>
                <w:color w:val="000000"/>
                <w:lang w:val="sl-SI"/>
              </w:rPr>
            </w:pPr>
            <w:r>
              <w:rPr>
                <w:color w:val="000000"/>
                <w:lang w:val="sl-SI"/>
              </w:rPr>
              <w:t>p</w:t>
            </w:r>
            <w:r w:rsidR="007C40F4"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6A711AC4" w14:textId="77777777" w:rsidR="007C40F4" w:rsidRPr="00D8750A" w:rsidRDefault="007C40F4" w:rsidP="00632542">
            <w:pPr>
              <w:adjustRightInd w:val="0"/>
              <w:rPr>
                <w:color w:val="000000"/>
                <w:lang w:val="sl-SI"/>
              </w:rPr>
            </w:pPr>
            <w:r w:rsidRPr="00D8750A">
              <w:rPr>
                <w:color w:val="000000"/>
                <w:lang w:val="sl-SI"/>
              </w:rPr>
              <w:t>okvara ledvic*</w:t>
            </w:r>
          </w:p>
        </w:tc>
      </w:tr>
      <w:tr w:rsidR="007C40F4" w:rsidRPr="00A423D2" w14:paraId="001690DC" w14:textId="77777777">
        <w:trPr>
          <w:cantSplit/>
        </w:trPr>
        <w:tc>
          <w:tcPr>
            <w:tcW w:w="1789" w:type="dxa"/>
            <w:vMerge/>
            <w:tcBorders>
              <w:left w:val="single" w:sz="6" w:space="0" w:color="000000"/>
              <w:right w:val="nil"/>
            </w:tcBorders>
          </w:tcPr>
          <w:p w14:paraId="37D4AB6B"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74C0F3FF" w14:textId="23E1FEA4" w:rsidR="007C40F4" w:rsidRPr="00D8750A" w:rsidRDefault="006207F0" w:rsidP="00632542">
            <w:pPr>
              <w:adjustRightInd w:val="0"/>
              <w:rPr>
                <w:color w:val="000000"/>
                <w:lang w:val="sl-SI"/>
              </w:rPr>
            </w:pPr>
            <w:r>
              <w:rPr>
                <w:color w:val="000000"/>
                <w:lang w:val="sl-SI"/>
              </w:rPr>
              <w:t>o</w:t>
            </w:r>
            <w:r w:rsidR="007C40F4"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295D6C75" w14:textId="77777777" w:rsidR="007C40F4" w:rsidRPr="00D8750A" w:rsidRDefault="007C40F4" w:rsidP="00632542">
            <w:pPr>
              <w:adjustRightInd w:val="0"/>
              <w:rPr>
                <w:color w:val="000000"/>
                <w:lang w:val="sl-SI"/>
              </w:rPr>
            </w:pPr>
            <w:r w:rsidRPr="00D8750A">
              <w:rPr>
                <w:color w:val="000000"/>
                <w:lang w:val="sl-SI"/>
              </w:rPr>
              <w:t>akutna odpoved ledvic, kronična odpoved ledvic*, okužba sečil*, znaki in simptomi bolezni sečil*, hematurija*, retenca urina, težave pri uriniranju*, proteinurija, azotemija, oligurija*, polaki</w:t>
            </w:r>
            <w:r w:rsidR="00060AF0">
              <w:rPr>
                <w:color w:val="000000"/>
                <w:lang w:val="sl-SI"/>
              </w:rPr>
              <w:t>s</w:t>
            </w:r>
            <w:r w:rsidRPr="00D8750A">
              <w:rPr>
                <w:color w:val="000000"/>
                <w:lang w:val="sl-SI"/>
              </w:rPr>
              <w:t>urija</w:t>
            </w:r>
          </w:p>
        </w:tc>
      </w:tr>
      <w:tr w:rsidR="007C40F4" w:rsidRPr="00D8750A" w14:paraId="5C779687" w14:textId="77777777">
        <w:trPr>
          <w:cantSplit/>
        </w:trPr>
        <w:tc>
          <w:tcPr>
            <w:tcW w:w="1789" w:type="dxa"/>
            <w:vMerge/>
            <w:tcBorders>
              <w:left w:val="single" w:sz="6" w:space="0" w:color="000000"/>
              <w:bottom w:val="single" w:sz="4" w:space="0" w:color="auto"/>
              <w:right w:val="nil"/>
            </w:tcBorders>
          </w:tcPr>
          <w:p w14:paraId="7CBFFEEA"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6CA363A6" w14:textId="2FF2A46F" w:rsidR="007C40F4" w:rsidRPr="00D8750A" w:rsidRDefault="006207F0" w:rsidP="00632542">
            <w:pPr>
              <w:adjustRightInd w:val="0"/>
              <w:rPr>
                <w:color w:val="000000"/>
                <w:lang w:val="sl-SI"/>
              </w:rPr>
            </w:pPr>
            <w:r>
              <w:rPr>
                <w:color w:val="000000"/>
                <w:lang w:val="sl-SI"/>
              </w:rPr>
              <w:t>r</w:t>
            </w:r>
            <w:r w:rsidR="007C40F4"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5332BC88" w14:textId="77777777" w:rsidR="007C40F4" w:rsidRPr="00D8750A" w:rsidRDefault="007C40F4" w:rsidP="00632542">
            <w:pPr>
              <w:adjustRightInd w:val="0"/>
              <w:rPr>
                <w:color w:val="000000"/>
                <w:lang w:val="sl-SI"/>
              </w:rPr>
            </w:pPr>
            <w:r w:rsidRPr="00D8750A">
              <w:rPr>
                <w:color w:val="000000"/>
                <w:lang w:val="sl-SI"/>
              </w:rPr>
              <w:t>draženje sečnega mehurja</w:t>
            </w:r>
          </w:p>
        </w:tc>
      </w:tr>
      <w:tr w:rsidR="007C40F4" w:rsidRPr="00A423D2" w14:paraId="6CE29146" w14:textId="77777777">
        <w:trPr>
          <w:cantSplit/>
        </w:trPr>
        <w:tc>
          <w:tcPr>
            <w:tcW w:w="1789" w:type="dxa"/>
            <w:vMerge w:val="restart"/>
            <w:tcBorders>
              <w:top w:val="single" w:sz="4" w:space="0" w:color="auto"/>
              <w:left w:val="single" w:sz="6" w:space="0" w:color="000000"/>
              <w:right w:val="nil"/>
            </w:tcBorders>
          </w:tcPr>
          <w:p w14:paraId="72D6B32C" w14:textId="77777777" w:rsidR="007C40F4" w:rsidRPr="00D8750A" w:rsidRDefault="007C40F4" w:rsidP="00632542">
            <w:pPr>
              <w:adjustRightInd w:val="0"/>
              <w:rPr>
                <w:color w:val="000000"/>
                <w:lang w:val="sl-SI"/>
              </w:rPr>
            </w:pPr>
            <w:r w:rsidRPr="00D8750A">
              <w:rPr>
                <w:color w:val="000000"/>
                <w:lang w:val="sl-SI"/>
              </w:rPr>
              <w:t>Motnje reprodukcije in dojk</w:t>
            </w:r>
          </w:p>
        </w:tc>
        <w:tc>
          <w:tcPr>
            <w:tcW w:w="1425" w:type="dxa"/>
            <w:tcBorders>
              <w:top w:val="nil"/>
              <w:left w:val="single" w:sz="2" w:space="0" w:color="000000"/>
              <w:bottom w:val="single" w:sz="2" w:space="0" w:color="000000"/>
              <w:right w:val="nil"/>
            </w:tcBorders>
          </w:tcPr>
          <w:p w14:paraId="31A4A209" w14:textId="0A9AFB69" w:rsidR="007C40F4" w:rsidRPr="00D8750A" w:rsidRDefault="006207F0" w:rsidP="00632542">
            <w:pPr>
              <w:adjustRightInd w:val="0"/>
              <w:rPr>
                <w:color w:val="000000"/>
                <w:lang w:val="sl-SI"/>
              </w:rPr>
            </w:pPr>
            <w:r>
              <w:rPr>
                <w:color w:val="000000"/>
                <w:lang w:val="sl-SI"/>
              </w:rPr>
              <w:t>o</w:t>
            </w:r>
            <w:r w:rsidR="007C40F4"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13E90146" w14:textId="77777777" w:rsidR="007C40F4" w:rsidRPr="00D8750A" w:rsidRDefault="007C40F4" w:rsidP="00632542">
            <w:pPr>
              <w:adjustRightInd w:val="0"/>
              <w:rPr>
                <w:color w:val="000000"/>
                <w:lang w:val="sl-SI"/>
              </w:rPr>
            </w:pPr>
            <w:r w:rsidRPr="00D8750A">
              <w:rPr>
                <w:color w:val="000000"/>
                <w:lang w:val="sl-SI"/>
              </w:rPr>
              <w:t>krvavitev iz nožnice, bolečina v spolovilih*, erektilna disfunkcija</w:t>
            </w:r>
          </w:p>
        </w:tc>
      </w:tr>
      <w:tr w:rsidR="007C40F4" w:rsidRPr="00A423D2" w14:paraId="35EEC69A" w14:textId="77777777">
        <w:trPr>
          <w:cantSplit/>
        </w:trPr>
        <w:tc>
          <w:tcPr>
            <w:tcW w:w="1789" w:type="dxa"/>
            <w:vMerge/>
            <w:tcBorders>
              <w:left w:val="single" w:sz="6" w:space="0" w:color="000000"/>
              <w:bottom w:val="single" w:sz="2" w:space="0" w:color="000000"/>
              <w:right w:val="nil"/>
            </w:tcBorders>
          </w:tcPr>
          <w:p w14:paraId="4AEC2922"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60F2DD2F" w14:textId="76ABB0C0" w:rsidR="007C40F4" w:rsidRPr="00D8750A" w:rsidRDefault="006207F0" w:rsidP="00632542">
            <w:pPr>
              <w:adjustRightInd w:val="0"/>
              <w:rPr>
                <w:color w:val="000000"/>
                <w:lang w:val="sl-SI"/>
              </w:rPr>
            </w:pPr>
            <w:r>
              <w:rPr>
                <w:color w:val="000000"/>
                <w:lang w:val="sl-SI"/>
              </w:rPr>
              <w:t>r</w:t>
            </w:r>
            <w:r w:rsidR="007C40F4"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601C3A20" w14:textId="77777777" w:rsidR="007C40F4" w:rsidRPr="00D8750A" w:rsidRDefault="009D0523" w:rsidP="00632542">
            <w:pPr>
              <w:adjustRightInd w:val="0"/>
              <w:rPr>
                <w:color w:val="000000"/>
                <w:lang w:val="sl-SI"/>
              </w:rPr>
            </w:pPr>
            <w:r w:rsidRPr="00D8750A">
              <w:rPr>
                <w:color w:val="000000"/>
                <w:lang w:val="sl-SI"/>
              </w:rPr>
              <w:t>bolezni mod*,</w:t>
            </w:r>
            <w:r w:rsidR="007C40F4" w:rsidRPr="00D8750A">
              <w:rPr>
                <w:color w:val="000000"/>
                <w:lang w:val="sl-SI"/>
              </w:rPr>
              <w:t xml:space="preserve"> prostatitis, bolezni dojk pri ženskah, občutljivost epididimisa, epididimitis, bolečina v medenici, razjede vulve</w:t>
            </w:r>
          </w:p>
        </w:tc>
      </w:tr>
      <w:tr w:rsidR="007C40F4" w:rsidRPr="00D8750A" w14:paraId="4152E863" w14:textId="77777777">
        <w:trPr>
          <w:cantSplit/>
        </w:trPr>
        <w:tc>
          <w:tcPr>
            <w:tcW w:w="1789" w:type="dxa"/>
            <w:tcBorders>
              <w:top w:val="nil"/>
              <w:left w:val="single" w:sz="6" w:space="0" w:color="000000"/>
              <w:bottom w:val="single" w:sz="4" w:space="0" w:color="auto"/>
              <w:right w:val="nil"/>
            </w:tcBorders>
          </w:tcPr>
          <w:p w14:paraId="2445C7C8" w14:textId="77777777" w:rsidR="007C40F4" w:rsidRPr="00D8750A" w:rsidRDefault="007C40F4" w:rsidP="00632542">
            <w:pPr>
              <w:adjustRightInd w:val="0"/>
              <w:rPr>
                <w:color w:val="000000"/>
                <w:lang w:val="sl-SI"/>
              </w:rPr>
            </w:pPr>
            <w:r w:rsidRPr="00D8750A">
              <w:rPr>
                <w:color w:val="000000"/>
                <w:lang w:val="sl-SI"/>
              </w:rPr>
              <w:t>Prirojene in dedne genetske okvare</w:t>
            </w:r>
          </w:p>
        </w:tc>
        <w:tc>
          <w:tcPr>
            <w:tcW w:w="1425" w:type="dxa"/>
            <w:tcBorders>
              <w:top w:val="nil"/>
              <w:left w:val="single" w:sz="2" w:space="0" w:color="000000"/>
              <w:bottom w:val="single" w:sz="2" w:space="0" w:color="000000"/>
              <w:right w:val="nil"/>
            </w:tcBorders>
          </w:tcPr>
          <w:p w14:paraId="240E0239" w14:textId="33A8AC23" w:rsidR="007C40F4" w:rsidRPr="00D8750A" w:rsidRDefault="006207F0" w:rsidP="00632542">
            <w:pPr>
              <w:adjustRightInd w:val="0"/>
              <w:rPr>
                <w:color w:val="000000"/>
                <w:lang w:val="sl-SI"/>
              </w:rPr>
            </w:pPr>
            <w:r>
              <w:rPr>
                <w:color w:val="000000"/>
                <w:lang w:val="sl-SI"/>
              </w:rPr>
              <w:t>r</w:t>
            </w:r>
            <w:r w:rsidR="007C40F4"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487811E2" w14:textId="77777777" w:rsidR="007C40F4" w:rsidRPr="00D8750A" w:rsidRDefault="007C40F4" w:rsidP="00632542">
            <w:pPr>
              <w:adjustRightInd w:val="0"/>
              <w:rPr>
                <w:color w:val="000000"/>
                <w:lang w:val="sl-SI"/>
              </w:rPr>
            </w:pPr>
            <w:r w:rsidRPr="00D8750A">
              <w:rPr>
                <w:color w:val="000000"/>
                <w:lang w:val="sl-SI"/>
              </w:rPr>
              <w:t>aplazija, gastrointestinalne malformacije, ihtioza</w:t>
            </w:r>
          </w:p>
        </w:tc>
      </w:tr>
      <w:tr w:rsidR="007C40F4" w:rsidRPr="00D8750A" w14:paraId="2EA4E16D" w14:textId="77777777">
        <w:trPr>
          <w:cantSplit/>
        </w:trPr>
        <w:tc>
          <w:tcPr>
            <w:tcW w:w="1789" w:type="dxa"/>
            <w:vMerge w:val="restart"/>
            <w:tcBorders>
              <w:top w:val="single" w:sz="4" w:space="0" w:color="auto"/>
              <w:left w:val="single" w:sz="6" w:space="0" w:color="000000"/>
              <w:right w:val="nil"/>
            </w:tcBorders>
          </w:tcPr>
          <w:p w14:paraId="24A9FD47" w14:textId="77777777" w:rsidR="007C40F4" w:rsidRPr="00D8750A" w:rsidRDefault="007C40F4" w:rsidP="00632542">
            <w:pPr>
              <w:adjustRightInd w:val="0"/>
              <w:rPr>
                <w:color w:val="000000"/>
                <w:lang w:val="sl-SI"/>
              </w:rPr>
            </w:pPr>
            <w:r w:rsidRPr="00D8750A">
              <w:rPr>
                <w:color w:val="000000"/>
                <w:lang w:val="sl-SI"/>
              </w:rPr>
              <w:t>Splošne težave in spremembe na mestu aplikacije</w:t>
            </w:r>
          </w:p>
        </w:tc>
        <w:tc>
          <w:tcPr>
            <w:tcW w:w="1425" w:type="dxa"/>
            <w:tcBorders>
              <w:top w:val="nil"/>
              <w:left w:val="single" w:sz="2" w:space="0" w:color="000000"/>
              <w:bottom w:val="single" w:sz="2" w:space="0" w:color="000000"/>
              <w:right w:val="nil"/>
            </w:tcBorders>
          </w:tcPr>
          <w:p w14:paraId="28664212" w14:textId="68E09441" w:rsidR="007C40F4" w:rsidRPr="00D8750A" w:rsidRDefault="006207F0" w:rsidP="00632542">
            <w:pPr>
              <w:adjustRightInd w:val="0"/>
              <w:rPr>
                <w:color w:val="000000"/>
                <w:lang w:val="sl-SI"/>
              </w:rPr>
            </w:pPr>
            <w:r>
              <w:rPr>
                <w:color w:val="000000"/>
                <w:lang w:val="sl-SI"/>
              </w:rPr>
              <w:t>z</w:t>
            </w:r>
            <w:r w:rsidR="007C40F4" w:rsidRPr="00D8750A">
              <w:rPr>
                <w:color w:val="000000"/>
                <w:lang w:val="sl-SI"/>
              </w:rPr>
              <w:t>elo pogosti</w:t>
            </w:r>
          </w:p>
        </w:tc>
        <w:tc>
          <w:tcPr>
            <w:tcW w:w="5977" w:type="dxa"/>
            <w:tcBorders>
              <w:top w:val="nil"/>
              <w:left w:val="single" w:sz="2" w:space="0" w:color="000000"/>
              <w:bottom w:val="single" w:sz="2" w:space="0" w:color="000000"/>
              <w:right w:val="single" w:sz="6" w:space="0" w:color="000000"/>
            </w:tcBorders>
          </w:tcPr>
          <w:p w14:paraId="760165A2" w14:textId="77777777" w:rsidR="007C40F4" w:rsidRPr="00D8750A" w:rsidRDefault="007C40F4" w:rsidP="00632542">
            <w:pPr>
              <w:adjustRightInd w:val="0"/>
              <w:rPr>
                <w:color w:val="000000"/>
                <w:lang w:val="sl-SI"/>
              </w:rPr>
            </w:pPr>
            <w:r w:rsidRPr="00D8750A">
              <w:rPr>
                <w:color w:val="000000"/>
                <w:lang w:val="sl-SI"/>
              </w:rPr>
              <w:t>zvišana telesna temperatura*, izčrpanost, astenija</w:t>
            </w:r>
          </w:p>
        </w:tc>
      </w:tr>
      <w:tr w:rsidR="007C40F4" w:rsidRPr="00D8750A" w14:paraId="1F1EB2E6" w14:textId="77777777">
        <w:trPr>
          <w:cantSplit/>
        </w:trPr>
        <w:tc>
          <w:tcPr>
            <w:tcW w:w="1789" w:type="dxa"/>
            <w:vMerge/>
            <w:tcBorders>
              <w:left w:val="single" w:sz="6" w:space="0" w:color="000000"/>
              <w:right w:val="nil"/>
            </w:tcBorders>
          </w:tcPr>
          <w:p w14:paraId="0668E9E5"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01E19AC3" w14:textId="0AA45DC7" w:rsidR="007C40F4" w:rsidRPr="00D8750A" w:rsidRDefault="006207F0" w:rsidP="00632542">
            <w:pPr>
              <w:adjustRightInd w:val="0"/>
              <w:rPr>
                <w:color w:val="000000"/>
                <w:lang w:val="sl-SI"/>
              </w:rPr>
            </w:pPr>
            <w:r>
              <w:rPr>
                <w:color w:val="000000"/>
                <w:lang w:val="sl-SI"/>
              </w:rPr>
              <w:t>p</w:t>
            </w:r>
            <w:r w:rsidR="007C40F4"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46FAD087" w14:textId="77777777" w:rsidR="007C40F4" w:rsidRPr="00D8750A" w:rsidRDefault="00986B4E" w:rsidP="00632542">
            <w:pPr>
              <w:adjustRightInd w:val="0"/>
              <w:rPr>
                <w:color w:val="000000"/>
                <w:lang w:val="sl-SI"/>
              </w:rPr>
            </w:pPr>
            <w:r w:rsidRPr="00D8750A">
              <w:rPr>
                <w:color w:val="000000"/>
                <w:lang w:val="sl-SI"/>
              </w:rPr>
              <w:t xml:space="preserve">edem (vključno s perifernim), </w:t>
            </w:r>
            <w:r w:rsidR="007E5B05" w:rsidRPr="00D8750A">
              <w:rPr>
                <w:color w:val="000000"/>
                <w:lang w:val="sl-SI"/>
              </w:rPr>
              <w:t>mrazenje</w:t>
            </w:r>
            <w:r w:rsidRPr="00D8750A">
              <w:rPr>
                <w:color w:val="000000"/>
                <w:lang w:val="sl-SI"/>
              </w:rPr>
              <w:t>, bolečina*, oslabelost*</w:t>
            </w:r>
          </w:p>
        </w:tc>
      </w:tr>
      <w:tr w:rsidR="007C40F4" w:rsidRPr="00A423D2" w14:paraId="65F43953" w14:textId="77777777">
        <w:trPr>
          <w:cantSplit/>
        </w:trPr>
        <w:tc>
          <w:tcPr>
            <w:tcW w:w="1789" w:type="dxa"/>
            <w:vMerge/>
            <w:tcBorders>
              <w:left w:val="single" w:sz="6" w:space="0" w:color="000000"/>
              <w:right w:val="nil"/>
            </w:tcBorders>
          </w:tcPr>
          <w:p w14:paraId="77C1E297"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641EAE2B" w14:textId="5EAE5ECD" w:rsidR="007C40F4" w:rsidRPr="00D8750A" w:rsidRDefault="006207F0" w:rsidP="00632542">
            <w:pPr>
              <w:adjustRightInd w:val="0"/>
              <w:rPr>
                <w:color w:val="000000"/>
                <w:lang w:val="sl-SI"/>
              </w:rPr>
            </w:pPr>
            <w:r>
              <w:rPr>
                <w:color w:val="000000"/>
                <w:lang w:val="sl-SI"/>
              </w:rPr>
              <w:t>o</w:t>
            </w:r>
            <w:r w:rsidR="007C40F4"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080C9672" w14:textId="77777777" w:rsidR="007C40F4" w:rsidRPr="00D8750A" w:rsidRDefault="00986B4E" w:rsidP="00632542">
            <w:pPr>
              <w:adjustRightInd w:val="0"/>
              <w:rPr>
                <w:color w:val="000000"/>
                <w:lang w:val="sl-SI"/>
              </w:rPr>
            </w:pPr>
            <w:r w:rsidRPr="00D8750A">
              <w:rPr>
                <w:color w:val="000000"/>
                <w:lang w:val="sl-SI"/>
              </w:rPr>
              <w:t>poslabšanje splošnega zdravstvenega stanja*, edem obraza*, reakcija na mestu injiciranja*, bolezni sluznice*, bolečina v prsih, motnje hoje, občutek mrazenja, ekstravazacija*, s katetrom povezani zapleti*, spremembe občutka žeje*, občutek nelagodja v prsih, občutek spreminjanja telesne temperature*, bolečina na mestu injiciranja*</w:t>
            </w:r>
          </w:p>
        </w:tc>
      </w:tr>
      <w:tr w:rsidR="007C40F4" w:rsidRPr="00A423D2" w14:paraId="240FA50D" w14:textId="77777777">
        <w:trPr>
          <w:cantSplit/>
        </w:trPr>
        <w:tc>
          <w:tcPr>
            <w:tcW w:w="1789" w:type="dxa"/>
            <w:vMerge/>
            <w:tcBorders>
              <w:left w:val="single" w:sz="6" w:space="0" w:color="000000"/>
              <w:bottom w:val="single" w:sz="4" w:space="0" w:color="auto"/>
              <w:right w:val="nil"/>
            </w:tcBorders>
          </w:tcPr>
          <w:p w14:paraId="654821E8"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1B49ABAF" w14:textId="6277D190" w:rsidR="007C40F4" w:rsidRPr="00D8750A" w:rsidRDefault="006207F0" w:rsidP="00632542">
            <w:pPr>
              <w:adjustRightInd w:val="0"/>
              <w:rPr>
                <w:color w:val="000000"/>
                <w:lang w:val="sl-SI"/>
              </w:rPr>
            </w:pPr>
            <w:r>
              <w:rPr>
                <w:color w:val="000000"/>
                <w:lang w:val="sl-SI"/>
              </w:rPr>
              <w:t>r</w:t>
            </w:r>
            <w:r w:rsidR="007C40F4"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744C095A" w14:textId="77777777" w:rsidR="007C40F4" w:rsidRPr="00D8750A" w:rsidRDefault="007C40F4" w:rsidP="00632542">
            <w:pPr>
              <w:adjustRightInd w:val="0"/>
              <w:rPr>
                <w:color w:val="000000"/>
                <w:lang w:val="sl-SI"/>
              </w:rPr>
            </w:pPr>
            <w:r w:rsidRPr="00D8750A">
              <w:rPr>
                <w:color w:val="000000"/>
                <w:lang w:val="sl-SI"/>
              </w:rPr>
              <w:t xml:space="preserve">smrt (vključno z nenadno), </w:t>
            </w:r>
            <w:r w:rsidR="009D0523" w:rsidRPr="00D8750A">
              <w:rPr>
                <w:color w:val="000000"/>
                <w:lang w:val="sl-SI"/>
              </w:rPr>
              <w:t>odpoved več organov</w:t>
            </w:r>
            <w:r w:rsidRPr="00D8750A">
              <w:rPr>
                <w:color w:val="000000"/>
                <w:lang w:val="sl-SI"/>
              </w:rPr>
              <w:t>, krvavitev na mestu injiciranja*, kila (vključno s hiatusno)*, slabše celjenje*, vnetje, flebitis na mestu injiciranja*, občutljivost, razjede, razdražljivost, bolečina v prsih, ki ni srčnega izvora, bolečina na mestu katetra, občutek tujka</w:t>
            </w:r>
          </w:p>
        </w:tc>
      </w:tr>
      <w:tr w:rsidR="007C40F4" w:rsidRPr="00D8750A" w14:paraId="36A9E0D0" w14:textId="77777777">
        <w:trPr>
          <w:cantSplit/>
        </w:trPr>
        <w:tc>
          <w:tcPr>
            <w:tcW w:w="1789" w:type="dxa"/>
            <w:vMerge w:val="restart"/>
            <w:tcBorders>
              <w:top w:val="single" w:sz="4" w:space="0" w:color="auto"/>
              <w:left w:val="single" w:sz="6" w:space="0" w:color="000000"/>
              <w:right w:val="nil"/>
            </w:tcBorders>
          </w:tcPr>
          <w:p w14:paraId="073BB82C" w14:textId="77777777" w:rsidR="007C40F4" w:rsidRPr="00D8750A" w:rsidRDefault="007C40F4" w:rsidP="00632542">
            <w:pPr>
              <w:adjustRightInd w:val="0"/>
              <w:rPr>
                <w:color w:val="000000"/>
                <w:lang w:val="sl-SI"/>
              </w:rPr>
            </w:pPr>
            <w:r w:rsidRPr="00D8750A">
              <w:rPr>
                <w:color w:val="000000"/>
                <w:lang w:val="sl-SI"/>
              </w:rPr>
              <w:t>Preiskave</w:t>
            </w:r>
          </w:p>
        </w:tc>
        <w:tc>
          <w:tcPr>
            <w:tcW w:w="1425" w:type="dxa"/>
            <w:tcBorders>
              <w:top w:val="nil"/>
              <w:left w:val="single" w:sz="2" w:space="0" w:color="000000"/>
              <w:bottom w:val="single" w:sz="2" w:space="0" w:color="000000"/>
              <w:right w:val="nil"/>
            </w:tcBorders>
          </w:tcPr>
          <w:p w14:paraId="1915184C" w14:textId="29AF5B27" w:rsidR="007C40F4" w:rsidRPr="00D8750A" w:rsidRDefault="006207F0" w:rsidP="00632542">
            <w:pPr>
              <w:adjustRightInd w:val="0"/>
              <w:rPr>
                <w:color w:val="000000"/>
                <w:lang w:val="sl-SI"/>
              </w:rPr>
            </w:pPr>
            <w:r>
              <w:rPr>
                <w:color w:val="000000"/>
                <w:lang w:val="sl-SI"/>
              </w:rPr>
              <w:t>p</w:t>
            </w:r>
            <w:r w:rsidR="007C40F4" w:rsidRPr="00D8750A">
              <w:rPr>
                <w:color w:val="000000"/>
                <w:lang w:val="sl-SI"/>
              </w:rPr>
              <w:t>ogosti</w:t>
            </w:r>
          </w:p>
        </w:tc>
        <w:tc>
          <w:tcPr>
            <w:tcW w:w="5977" w:type="dxa"/>
            <w:tcBorders>
              <w:top w:val="nil"/>
              <w:left w:val="single" w:sz="2" w:space="0" w:color="000000"/>
              <w:bottom w:val="single" w:sz="2" w:space="0" w:color="000000"/>
              <w:right w:val="single" w:sz="6" w:space="0" w:color="000000"/>
            </w:tcBorders>
          </w:tcPr>
          <w:p w14:paraId="5951EACF" w14:textId="77777777" w:rsidR="007C40F4" w:rsidRPr="00D8750A" w:rsidRDefault="007C40F4" w:rsidP="00632542">
            <w:pPr>
              <w:adjustRightInd w:val="0"/>
              <w:rPr>
                <w:color w:val="000000"/>
                <w:lang w:val="sl-SI"/>
              </w:rPr>
            </w:pPr>
            <w:r w:rsidRPr="00D8750A">
              <w:rPr>
                <w:color w:val="000000"/>
                <w:lang w:val="sl-SI"/>
              </w:rPr>
              <w:t>zmanjšana telesna masa</w:t>
            </w:r>
          </w:p>
        </w:tc>
      </w:tr>
      <w:tr w:rsidR="007C40F4" w:rsidRPr="00A423D2" w14:paraId="1CED87D5" w14:textId="77777777">
        <w:trPr>
          <w:cantSplit/>
        </w:trPr>
        <w:tc>
          <w:tcPr>
            <w:tcW w:w="1789" w:type="dxa"/>
            <w:vMerge/>
            <w:tcBorders>
              <w:left w:val="single" w:sz="6" w:space="0" w:color="000000"/>
              <w:right w:val="nil"/>
            </w:tcBorders>
          </w:tcPr>
          <w:p w14:paraId="2E226EB2"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79FD620D" w14:textId="4748B8D7" w:rsidR="007C40F4" w:rsidRPr="00D8750A" w:rsidRDefault="006207F0" w:rsidP="00632542">
            <w:pPr>
              <w:adjustRightInd w:val="0"/>
              <w:rPr>
                <w:color w:val="000000"/>
                <w:lang w:val="sl-SI"/>
              </w:rPr>
            </w:pPr>
            <w:r>
              <w:rPr>
                <w:color w:val="000000"/>
                <w:lang w:val="sl-SI"/>
              </w:rPr>
              <w:t>o</w:t>
            </w:r>
            <w:r w:rsidR="007C40F4"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08A78031" w14:textId="77777777" w:rsidR="007C40F4" w:rsidRPr="00D8750A" w:rsidRDefault="007C40F4" w:rsidP="00632542">
            <w:pPr>
              <w:adjustRightInd w:val="0"/>
              <w:rPr>
                <w:color w:val="000000"/>
                <w:lang w:val="sl-SI"/>
              </w:rPr>
            </w:pPr>
            <w:r w:rsidRPr="00D8750A">
              <w:rPr>
                <w:color w:val="000000"/>
                <w:lang w:val="sl-SI"/>
              </w:rPr>
              <w:t>hiperbilirubinemija*, nenormalni izvidi analiz proteinov*, zvečana telesna masa, nenormalni izvidi krvnih preiskav*, zvišana koncentracija C</w:t>
            </w:r>
            <w:r w:rsidRPr="00D8750A">
              <w:rPr>
                <w:color w:val="000000"/>
                <w:lang w:val="sl-SI"/>
              </w:rPr>
              <w:noBreakHyphen/>
              <w:t>reaktivnega proteina</w:t>
            </w:r>
          </w:p>
        </w:tc>
      </w:tr>
      <w:tr w:rsidR="007C40F4" w:rsidRPr="00A423D2" w14:paraId="54C5E1B0" w14:textId="77777777">
        <w:trPr>
          <w:cantSplit/>
        </w:trPr>
        <w:tc>
          <w:tcPr>
            <w:tcW w:w="1789" w:type="dxa"/>
            <w:vMerge/>
            <w:tcBorders>
              <w:left w:val="single" w:sz="6" w:space="0" w:color="000000"/>
              <w:bottom w:val="single" w:sz="4" w:space="0" w:color="auto"/>
              <w:right w:val="nil"/>
            </w:tcBorders>
          </w:tcPr>
          <w:p w14:paraId="5F80BA6A"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687C4BA6" w14:textId="4BE7E97F" w:rsidR="007C40F4" w:rsidRPr="00D8750A" w:rsidRDefault="006207F0" w:rsidP="00632542">
            <w:pPr>
              <w:adjustRightInd w:val="0"/>
              <w:rPr>
                <w:color w:val="000000"/>
                <w:lang w:val="sl-SI"/>
              </w:rPr>
            </w:pPr>
            <w:r>
              <w:rPr>
                <w:color w:val="000000"/>
                <w:lang w:val="sl-SI"/>
              </w:rPr>
              <w:t>r</w:t>
            </w:r>
            <w:r w:rsidR="007C40F4"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036F02AA" w14:textId="77777777" w:rsidR="007C40F4" w:rsidRPr="00D8750A" w:rsidRDefault="007C40F4" w:rsidP="00632542">
            <w:pPr>
              <w:adjustRightInd w:val="0"/>
              <w:rPr>
                <w:color w:val="000000"/>
                <w:lang w:val="sl-SI"/>
              </w:rPr>
            </w:pPr>
            <w:r w:rsidRPr="00D8750A">
              <w:rPr>
                <w:color w:val="000000"/>
                <w:lang w:val="sl-SI"/>
              </w:rPr>
              <w:t>nenormalne koncentracije plinov v krvi*, nenormalen elektrokardiogram (vključno z podaljšanjem QT intervala)*, nenormalno mednarodno umerjeno razmerje*, znižan pH v želodcu, zvečana agregacija trombocitov, zvišana koncentracija troponina I, identifikacija in serologija virusov*, nenormalni izvidi analize urina*</w:t>
            </w:r>
          </w:p>
        </w:tc>
      </w:tr>
      <w:tr w:rsidR="007C40F4" w:rsidRPr="00D8750A" w14:paraId="30F0F961" w14:textId="77777777">
        <w:trPr>
          <w:cantSplit/>
        </w:trPr>
        <w:tc>
          <w:tcPr>
            <w:tcW w:w="1789" w:type="dxa"/>
            <w:vMerge w:val="restart"/>
            <w:tcBorders>
              <w:top w:val="single" w:sz="4" w:space="0" w:color="auto"/>
              <w:left w:val="single" w:sz="6" w:space="0" w:color="000000"/>
              <w:right w:val="nil"/>
            </w:tcBorders>
          </w:tcPr>
          <w:p w14:paraId="4670040A" w14:textId="77777777" w:rsidR="007C40F4" w:rsidRPr="00D8750A" w:rsidRDefault="007C40F4" w:rsidP="00632542">
            <w:pPr>
              <w:adjustRightInd w:val="0"/>
              <w:rPr>
                <w:color w:val="000000"/>
                <w:lang w:val="sl-SI"/>
              </w:rPr>
            </w:pPr>
            <w:r w:rsidRPr="00D8750A">
              <w:rPr>
                <w:color w:val="000000"/>
                <w:lang w:val="sl-SI"/>
              </w:rPr>
              <w:t>Poškodbe in zastrupitve in zapleti pri posegih</w:t>
            </w:r>
          </w:p>
        </w:tc>
        <w:tc>
          <w:tcPr>
            <w:tcW w:w="1425" w:type="dxa"/>
            <w:tcBorders>
              <w:top w:val="nil"/>
              <w:left w:val="single" w:sz="2" w:space="0" w:color="000000"/>
              <w:bottom w:val="single" w:sz="2" w:space="0" w:color="000000"/>
              <w:right w:val="nil"/>
            </w:tcBorders>
          </w:tcPr>
          <w:p w14:paraId="5257CB13" w14:textId="1AF57B5D" w:rsidR="007C40F4" w:rsidRPr="00D8750A" w:rsidRDefault="006207F0" w:rsidP="00632542">
            <w:pPr>
              <w:adjustRightInd w:val="0"/>
              <w:rPr>
                <w:color w:val="000000"/>
                <w:lang w:val="sl-SI"/>
              </w:rPr>
            </w:pPr>
            <w:r>
              <w:rPr>
                <w:color w:val="000000"/>
                <w:lang w:val="sl-SI"/>
              </w:rPr>
              <w:t>o</w:t>
            </w:r>
            <w:r w:rsidR="007C40F4" w:rsidRPr="00D8750A">
              <w:rPr>
                <w:color w:val="000000"/>
                <w:lang w:val="sl-SI"/>
              </w:rPr>
              <w:t>bčasni</w:t>
            </w:r>
          </w:p>
        </w:tc>
        <w:tc>
          <w:tcPr>
            <w:tcW w:w="5977" w:type="dxa"/>
            <w:tcBorders>
              <w:top w:val="nil"/>
              <w:left w:val="single" w:sz="2" w:space="0" w:color="000000"/>
              <w:bottom w:val="single" w:sz="2" w:space="0" w:color="000000"/>
              <w:right w:val="single" w:sz="6" w:space="0" w:color="000000"/>
            </w:tcBorders>
          </w:tcPr>
          <w:p w14:paraId="0D1670C5" w14:textId="77777777" w:rsidR="007C40F4" w:rsidRPr="00D8750A" w:rsidRDefault="007C40F4" w:rsidP="00632542">
            <w:pPr>
              <w:adjustRightInd w:val="0"/>
              <w:rPr>
                <w:color w:val="000000"/>
                <w:lang w:val="sl-SI"/>
              </w:rPr>
            </w:pPr>
            <w:r w:rsidRPr="00D8750A">
              <w:rPr>
                <w:color w:val="000000"/>
                <w:lang w:val="sl-SI"/>
              </w:rPr>
              <w:t>padci, kontuzije</w:t>
            </w:r>
          </w:p>
        </w:tc>
      </w:tr>
      <w:tr w:rsidR="007C40F4" w:rsidRPr="00A423D2" w14:paraId="569D641E" w14:textId="77777777">
        <w:trPr>
          <w:cantSplit/>
        </w:trPr>
        <w:tc>
          <w:tcPr>
            <w:tcW w:w="1789" w:type="dxa"/>
            <w:vMerge/>
            <w:tcBorders>
              <w:left w:val="single" w:sz="6" w:space="0" w:color="000000"/>
              <w:bottom w:val="single" w:sz="2" w:space="0" w:color="000000"/>
              <w:right w:val="nil"/>
            </w:tcBorders>
          </w:tcPr>
          <w:p w14:paraId="279BC07A" w14:textId="77777777" w:rsidR="007C40F4" w:rsidRPr="00D8750A" w:rsidRDefault="007C40F4" w:rsidP="00632542">
            <w:pPr>
              <w:adjustRightInd w:val="0"/>
              <w:rPr>
                <w:color w:val="000000"/>
                <w:lang w:val="sl-SI"/>
              </w:rPr>
            </w:pPr>
          </w:p>
        </w:tc>
        <w:tc>
          <w:tcPr>
            <w:tcW w:w="1425" w:type="dxa"/>
            <w:tcBorders>
              <w:top w:val="nil"/>
              <w:left w:val="single" w:sz="2" w:space="0" w:color="000000"/>
              <w:bottom w:val="single" w:sz="2" w:space="0" w:color="000000"/>
              <w:right w:val="nil"/>
            </w:tcBorders>
          </w:tcPr>
          <w:p w14:paraId="1D33D1AD" w14:textId="568A6A89" w:rsidR="007C40F4" w:rsidRPr="00D8750A" w:rsidRDefault="006207F0" w:rsidP="00632542">
            <w:pPr>
              <w:adjustRightInd w:val="0"/>
              <w:rPr>
                <w:color w:val="000000"/>
                <w:lang w:val="sl-SI"/>
              </w:rPr>
            </w:pPr>
            <w:r>
              <w:rPr>
                <w:color w:val="000000"/>
                <w:lang w:val="sl-SI"/>
              </w:rPr>
              <w:t>r</w:t>
            </w:r>
            <w:r w:rsidR="007C40F4" w:rsidRPr="00D8750A">
              <w:rPr>
                <w:color w:val="000000"/>
                <w:lang w:val="sl-SI"/>
              </w:rPr>
              <w:t>edki</w:t>
            </w:r>
          </w:p>
        </w:tc>
        <w:tc>
          <w:tcPr>
            <w:tcW w:w="5977" w:type="dxa"/>
            <w:tcBorders>
              <w:top w:val="nil"/>
              <w:left w:val="single" w:sz="2" w:space="0" w:color="000000"/>
              <w:bottom w:val="single" w:sz="2" w:space="0" w:color="000000"/>
              <w:right w:val="single" w:sz="6" w:space="0" w:color="000000"/>
            </w:tcBorders>
          </w:tcPr>
          <w:p w14:paraId="67FFAD04" w14:textId="45D595EE" w:rsidR="007C40F4" w:rsidRPr="00D8750A" w:rsidRDefault="007C40F4" w:rsidP="00632542">
            <w:pPr>
              <w:adjustRightInd w:val="0"/>
              <w:rPr>
                <w:color w:val="000000"/>
                <w:lang w:val="sl-SI"/>
              </w:rPr>
            </w:pPr>
            <w:r w:rsidRPr="00D8750A">
              <w:rPr>
                <w:color w:val="000000"/>
                <w:lang w:val="sl-SI"/>
              </w:rPr>
              <w:t>reakcije na transfuzijo, zlomi</w:t>
            </w:r>
            <w:r w:rsidR="003A1C64" w:rsidRPr="002B22DC">
              <w:rPr>
                <w:noProof/>
                <w:lang w:val="sl-SI"/>
              </w:rPr>
              <w:t>*</w:t>
            </w:r>
            <w:r w:rsidRPr="00D8750A">
              <w:rPr>
                <w:color w:val="000000"/>
                <w:lang w:val="sl-SI"/>
              </w:rPr>
              <w:t>, okorelost*, poškodbe obraza, poškodbe sklepov*, opekline</w:t>
            </w:r>
            <w:r w:rsidRPr="00D8750A">
              <w:rPr>
                <w:color w:val="000000"/>
                <w:vertAlign w:val="superscript"/>
                <w:lang w:val="sl-SI"/>
              </w:rPr>
              <w:t>#</w:t>
            </w:r>
            <w:r w:rsidRPr="00D8750A">
              <w:rPr>
                <w:color w:val="000000"/>
                <w:lang w:val="sl-SI"/>
              </w:rPr>
              <w:t>, raztrganine, bolečina pri posegu, poškodbe pri obsevanju*</w:t>
            </w:r>
          </w:p>
        </w:tc>
      </w:tr>
      <w:tr w:rsidR="007C40F4" w:rsidRPr="00D8750A" w14:paraId="13202C25" w14:textId="77777777">
        <w:trPr>
          <w:cantSplit/>
        </w:trPr>
        <w:tc>
          <w:tcPr>
            <w:tcW w:w="1789" w:type="dxa"/>
            <w:tcBorders>
              <w:top w:val="nil"/>
              <w:left w:val="single" w:sz="6" w:space="0" w:color="000000"/>
              <w:bottom w:val="single" w:sz="4" w:space="0" w:color="auto"/>
              <w:right w:val="nil"/>
            </w:tcBorders>
          </w:tcPr>
          <w:p w14:paraId="6F16C1CA" w14:textId="77777777" w:rsidR="007C40F4" w:rsidRPr="00D8750A" w:rsidRDefault="007C40F4" w:rsidP="00632542">
            <w:pPr>
              <w:adjustRightInd w:val="0"/>
              <w:rPr>
                <w:color w:val="000000"/>
                <w:lang w:val="sl-SI"/>
              </w:rPr>
            </w:pPr>
            <w:r w:rsidRPr="00D8750A">
              <w:rPr>
                <w:color w:val="000000"/>
                <w:lang w:val="sl-SI"/>
              </w:rPr>
              <w:t>Kirurški in drugi medicinski posegi</w:t>
            </w:r>
          </w:p>
        </w:tc>
        <w:tc>
          <w:tcPr>
            <w:tcW w:w="1425" w:type="dxa"/>
            <w:tcBorders>
              <w:top w:val="nil"/>
              <w:left w:val="single" w:sz="2" w:space="0" w:color="000000"/>
              <w:bottom w:val="single" w:sz="4" w:space="0" w:color="auto"/>
              <w:right w:val="nil"/>
            </w:tcBorders>
          </w:tcPr>
          <w:p w14:paraId="57155BFE" w14:textId="1725FC1D" w:rsidR="007C40F4" w:rsidRPr="00D8750A" w:rsidRDefault="006207F0" w:rsidP="00632542">
            <w:pPr>
              <w:adjustRightInd w:val="0"/>
              <w:rPr>
                <w:color w:val="000000"/>
                <w:lang w:val="sl-SI"/>
              </w:rPr>
            </w:pPr>
            <w:r>
              <w:rPr>
                <w:color w:val="000000"/>
                <w:lang w:val="sl-SI"/>
              </w:rPr>
              <w:t>r</w:t>
            </w:r>
            <w:r w:rsidR="007C40F4" w:rsidRPr="00D8750A">
              <w:rPr>
                <w:color w:val="000000"/>
                <w:lang w:val="sl-SI"/>
              </w:rPr>
              <w:t>edki</w:t>
            </w:r>
          </w:p>
        </w:tc>
        <w:tc>
          <w:tcPr>
            <w:tcW w:w="5977" w:type="dxa"/>
            <w:tcBorders>
              <w:top w:val="nil"/>
              <w:left w:val="single" w:sz="2" w:space="0" w:color="000000"/>
              <w:bottom w:val="single" w:sz="4" w:space="0" w:color="auto"/>
              <w:right w:val="single" w:sz="4" w:space="0" w:color="auto"/>
            </w:tcBorders>
          </w:tcPr>
          <w:p w14:paraId="6976F19E" w14:textId="77777777" w:rsidR="007C40F4" w:rsidRPr="00D8750A" w:rsidRDefault="007C40F4" w:rsidP="00632542">
            <w:pPr>
              <w:adjustRightInd w:val="0"/>
              <w:rPr>
                <w:color w:val="000000"/>
                <w:lang w:val="sl-SI"/>
              </w:rPr>
            </w:pPr>
            <w:r w:rsidRPr="00D8750A">
              <w:rPr>
                <w:color w:val="000000"/>
                <w:lang w:val="sl-SI"/>
              </w:rPr>
              <w:t>aktivacija makrofagov</w:t>
            </w:r>
          </w:p>
        </w:tc>
      </w:tr>
      <w:tr w:rsidR="00C87CB8" w:rsidRPr="00A423D2" w14:paraId="4635BE35" w14:textId="77777777">
        <w:trPr>
          <w:cantSplit/>
        </w:trPr>
        <w:tc>
          <w:tcPr>
            <w:tcW w:w="9191" w:type="dxa"/>
            <w:gridSpan w:val="3"/>
            <w:tcBorders>
              <w:top w:val="single" w:sz="4" w:space="0" w:color="auto"/>
              <w:bottom w:val="nil"/>
            </w:tcBorders>
          </w:tcPr>
          <w:p w14:paraId="544A3093" w14:textId="77777777" w:rsidR="00C87CB8" w:rsidRPr="00D8750A" w:rsidRDefault="00C87CB8" w:rsidP="00632542">
            <w:pPr>
              <w:rPr>
                <w:sz w:val="18"/>
                <w:szCs w:val="20"/>
                <w:lang w:val="sl-SI"/>
              </w:rPr>
            </w:pPr>
            <w:r w:rsidRPr="00D8750A">
              <w:rPr>
                <w:color w:val="000000"/>
                <w:sz w:val="18"/>
                <w:szCs w:val="20"/>
                <w:lang w:val="sl-SI"/>
              </w:rPr>
              <w:t>NOS (not otherwise specified) = ni drugače določeno</w:t>
            </w:r>
          </w:p>
          <w:p w14:paraId="3D366CE4" w14:textId="77777777" w:rsidR="00C87CB8" w:rsidRPr="00D8750A" w:rsidRDefault="00C87CB8" w:rsidP="00632542">
            <w:pPr>
              <w:ind w:left="284" w:hanging="284"/>
              <w:rPr>
                <w:color w:val="000000"/>
                <w:sz w:val="18"/>
                <w:szCs w:val="20"/>
                <w:lang w:val="sl-SI"/>
              </w:rPr>
            </w:pPr>
            <w:r w:rsidRPr="00D8750A">
              <w:rPr>
                <w:szCs w:val="20"/>
                <w:vertAlign w:val="superscript"/>
                <w:lang w:val="sl-SI"/>
              </w:rPr>
              <w:t>*</w:t>
            </w:r>
            <w:r w:rsidRPr="00D8750A">
              <w:rPr>
                <w:szCs w:val="20"/>
                <w:lang w:val="sl-SI"/>
              </w:rPr>
              <w:tab/>
            </w:r>
            <w:r w:rsidR="00DF7007" w:rsidRPr="00D8750A">
              <w:rPr>
                <w:color w:val="000000"/>
                <w:sz w:val="18"/>
                <w:szCs w:val="20"/>
                <w:lang w:val="sl-SI"/>
              </w:rPr>
              <w:t>združevanje več priporočenih terminov po klasifikaciji MedDRA</w:t>
            </w:r>
          </w:p>
          <w:p w14:paraId="6BFC3979" w14:textId="19225E6C" w:rsidR="00C87CB8" w:rsidRPr="00D8750A" w:rsidRDefault="00C87CB8" w:rsidP="00632542">
            <w:pPr>
              <w:ind w:left="284" w:hanging="284"/>
              <w:rPr>
                <w:color w:val="000000"/>
                <w:lang w:val="sl-SI"/>
              </w:rPr>
            </w:pPr>
            <w:r w:rsidRPr="00D8750A">
              <w:rPr>
                <w:szCs w:val="20"/>
                <w:vertAlign w:val="superscript"/>
                <w:lang w:val="sl-SI"/>
              </w:rPr>
              <w:t>#</w:t>
            </w:r>
            <w:r w:rsidRPr="00D8750A">
              <w:rPr>
                <w:szCs w:val="20"/>
                <w:lang w:val="sl-SI"/>
              </w:rPr>
              <w:tab/>
            </w:r>
            <w:r w:rsidRPr="00D8750A">
              <w:rPr>
                <w:sz w:val="18"/>
                <w:szCs w:val="20"/>
                <w:lang w:val="sl-SI"/>
              </w:rPr>
              <w:t>neželeni učinki v obdobju trženja</w:t>
            </w:r>
            <w:r w:rsidR="00807F70" w:rsidRPr="002B22DC">
              <w:rPr>
                <w:noProof/>
                <w:sz w:val="18"/>
                <w:szCs w:val="20"/>
                <w:lang w:val="sl-SI"/>
              </w:rPr>
              <w:t>, neodvisno od indikacije</w:t>
            </w:r>
          </w:p>
        </w:tc>
      </w:tr>
    </w:tbl>
    <w:p w14:paraId="16CEDCC9" w14:textId="77777777" w:rsidR="00DF7007" w:rsidRPr="00D8750A" w:rsidRDefault="00DF7007" w:rsidP="00632542">
      <w:pPr>
        <w:rPr>
          <w:color w:val="000000"/>
          <w:u w:val="single"/>
          <w:lang w:val="sl-SI"/>
        </w:rPr>
      </w:pPr>
    </w:p>
    <w:p w14:paraId="18F8C338" w14:textId="77777777" w:rsidR="003C6A7E" w:rsidRPr="00D8750A" w:rsidRDefault="003C6A7E" w:rsidP="00632542">
      <w:pPr>
        <w:rPr>
          <w:bCs/>
          <w:i/>
          <w:lang w:val="sl-SI"/>
        </w:rPr>
      </w:pPr>
      <w:r w:rsidRPr="00D8750A">
        <w:rPr>
          <w:bCs/>
          <w:i/>
          <w:lang w:val="sl-SI"/>
        </w:rPr>
        <w:lastRenderedPageBreak/>
        <w:t>Limfom plaščnih celic (MCL)</w:t>
      </w:r>
    </w:p>
    <w:p w14:paraId="1A65F7AA" w14:textId="77777777" w:rsidR="003C6A7E" w:rsidRPr="00D8750A" w:rsidRDefault="003C6A7E" w:rsidP="00632542">
      <w:pPr>
        <w:rPr>
          <w:bCs/>
          <w:lang w:val="sl-SI"/>
        </w:rPr>
      </w:pPr>
      <w:r w:rsidRPr="00D8750A">
        <w:rPr>
          <w:bCs/>
          <w:lang w:val="sl-SI"/>
        </w:rPr>
        <w:t xml:space="preserve">Varnostni profil </w:t>
      </w:r>
      <w:r w:rsidR="00F33E9C" w:rsidRPr="00D8750A">
        <w:rPr>
          <w:color w:val="000000"/>
          <w:lang w:val="sl-SI"/>
        </w:rPr>
        <w:t xml:space="preserve">bortezomiba </w:t>
      </w:r>
      <w:r w:rsidRPr="00D8750A">
        <w:rPr>
          <w:bCs/>
          <w:lang w:val="sl-SI"/>
        </w:rPr>
        <w:t xml:space="preserve">pri 240 bolnikih, zdravljenih z </w:t>
      </w:r>
      <w:r w:rsidR="00F33E9C" w:rsidRPr="00D8750A">
        <w:rPr>
          <w:color w:val="000000"/>
          <w:lang w:val="sl-SI"/>
        </w:rPr>
        <w:t xml:space="preserve">bortezomibom </w:t>
      </w:r>
      <w:r w:rsidRPr="00D8750A">
        <w:rPr>
          <w:bCs/>
          <w:lang w:val="sl-SI"/>
        </w:rPr>
        <w:t xml:space="preserve">v odmerku </w:t>
      </w:r>
      <w:r w:rsidRPr="00D8750A">
        <w:rPr>
          <w:color w:val="000000"/>
          <w:lang w:val="sl-SI"/>
        </w:rPr>
        <w:t>1,3 mg/m</w:t>
      </w:r>
      <w:r w:rsidRPr="00D8750A">
        <w:rPr>
          <w:color w:val="000000"/>
          <w:vertAlign w:val="superscript"/>
          <w:lang w:val="sl-SI"/>
        </w:rPr>
        <w:t>2 </w:t>
      </w:r>
      <w:r w:rsidRPr="00D8750A">
        <w:rPr>
          <w:color w:val="000000"/>
          <w:lang w:val="sl-SI"/>
        </w:rPr>
        <w:t xml:space="preserve">telesne površine, v kombinaciji z rituksimabom, ciklofosfamidom, doksorubicinom in prednizonom </w:t>
      </w:r>
      <w:r w:rsidRPr="00D8750A">
        <w:rPr>
          <w:bCs/>
          <w:lang w:val="sl-SI"/>
        </w:rPr>
        <w:t>(</w:t>
      </w:r>
      <w:r w:rsidR="00F33E9C" w:rsidRPr="00D8750A">
        <w:rPr>
          <w:bCs/>
          <w:lang w:val="sl-SI"/>
        </w:rPr>
        <w:t>Bz</w:t>
      </w:r>
      <w:r w:rsidRPr="00D8750A">
        <w:rPr>
          <w:bCs/>
          <w:lang w:val="sl-SI"/>
        </w:rPr>
        <w:t>R</w:t>
      </w:r>
      <w:r w:rsidRPr="00D8750A">
        <w:rPr>
          <w:bCs/>
          <w:lang w:val="sl-SI"/>
        </w:rPr>
        <w:noBreakHyphen/>
        <w:t>CAP) v primerjavi z 242 </w:t>
      </w:r>
      <w:r w:rsidRPr="00D8750A">
        <w:rPr>
          <w:lang w:val="sl-SI"/>
        </w:rPr>
        <w:t xml:space="preserve">bolniki, zdravljenimi </w:t>
      </w:r>
      <w:r w:rsidRPr="00D8750A">
        <w:rPr>
          <w:color w:val="000000"/>
          <w:lang w:val="sl-SI"/>
        </w:rPr>
        <w:t xml:space="preserve">z rituksimabom, ciklofosfamidom, doksorubicinom, vinkristinom in prednizonom </w:t>
      </w:r>
      <w:r w:rsidRPr="00D8750A">
        <w:rPr>
          <w:bCs/>
          <w:lang w:val="sl-SI"/>
        </w:rPr>
        <w:t>[R</w:t>
      </w:r>
      <w:r w:rsidRPr="00D8750A">
        <w:rPr>
          <w:bCs/>
          <w:lang w:val="sl-SI"/>
        </w:rPr>
        <w:noBreakHyphen/>
        <w:t>CHOP], je bil relativno skladen s profilom, opaženim pri bolnikih z diseminiranim plazmocitomom. Glavne razlike so opisane spodaj. Dodatno ugotovljena neželena učinka, povezana z uporabo kombiniranega zdravljenja (</w:t>
      </w:r>
      <w:r w:rsidR="00F33E9C" w:rsidRPr="00D8750A">
        <w:rPr>
          <w:bCs/>
          <w:lang w:val="sl-SI"/>
        </w:rPr>
        <w:t>Bz</w:t>
      </w:r>
      <w:r w:rsidRPr="00D8750A">
        <w:rPr>
          <w:bCs/>
          <w:lang w:val="sl-SI"/>
        </w:rPr>
        <w:t>R</w:t>
      </w:r>
      <w:r w:rsidRPr="00D8750A">
        <w:rPr>
          <w:bCs/>
          <w:lang w:val="sl-SI"/>
        </w:rPr>
        <w:noBreakHyphen/>
        <w:t xml:space="preserve">CAP), sta bila okužba z virusom hepatitisa B (&lt; 1%) in ishemija miokarda (1,3%). Podobna pojavnost teh neželenih učinkov v obeh zdravljenih skupinah kaže, da ju ni možno pripisati samo uporabi </w:t>
      </w:r>
      <w:r w:rsidR="00F33E9C" w:rsidRPr="00D8750A">
        <w:rPr>
          <w:color w:val="000000"/>
          <w:lang w:val="sl-SI"/>
        </w:rPr>
        <w:t>bortezomiba</w:t>
      </w:r>
      <w:r w:rsidRPr="00D8750A">
        <w:rPr>
          <w:bCs/>
          <w:lang w:val="sl-SI"/>
        </w:rPr>
        <w:t>. Opazne razlike v populaciji bolnikov z MCL v primerjavi z bolniki v študijah diseminiranega plazmocitoma so bile ≥ 5% večja pojavnost hematoloških neželenih učinkov (nevtropenija, trombocitopenija, levkopenija, anemija, limfopenija), periferna senzorična nevropatija, hipertenzija, zvečana telesna temperatura, pljučnica, stomatitis in bolezni las.</w:t>
      </w:r>
    </w:p>
    <w:p w14:paraId="54DAF0B3" w14:textId="77777777" w:rsidR="00DF7007" w:rsidRPr="00D8750A" w:rsidRDefault="003C6A7E" w:rsidP="00632542">
      <w:pPr>
        <w:rPr>
          <w:lang w:val="sl-SI"/>
        </w:rPr>
      </w:pPr>
      <w:r w:rsidRPr="00D8750A">
        <w:rPr>
          <w:lang w:val="sl-SI"/>
        </w:rPr>
        <w:t xml:space="preserve">V preglednici 8 so navedeni ugotovljeni neželeni učinki s pogostnostjo </w:t>
      </w:r>
      <w:r w:rsidRPr="00D8750A">
        <w:rPr>
          <w:bCs/>
          <w:lang w:val="sl-SI"/>
        </w:rPr>
        <w:t xml:space="preserve">≥ 1%, ki je bila podobna ali večja v skupini </w:t>
      </w:r>
      <w:r w:rsidR="00F33E9C" w:rsidRPr="00D8750A">
        <w:rPr>
          <w:bCs/>
          <w:lang w:val="sl-SI"/>
        </w:rPr>
        <w:t>Bz</w:t>
      </w:r>
      <w:r w:rsidRPr="00D8750A">
        <w:rPr>
          <w:bCs/>
          <w:lang w:val="sl-SI"/>
        </w:rPr>
        <w:t>R</w:t>
      </w:r>
      <w:r w:rsidRPr="00D8750A">
        <w:rPr>
          <w:bCs/>
          <w:lang w:val="sl-SI"/>
        </w:rPr>
        <w:noBreakHyphen/>
        <w:t xml:space="preserve">CAP in z najmanj verjetno ali možno vzročno povezanostjo s komponentami v skupini </w:t>
      </w:r>
      <w:r w:rsidR="00F33E9C" w:rsidRPr="00D8750A">
        <w:rPr>
          <w:bCs/>
          <w:lang w:val="sl-SI"/>
        </w:rPr>
        <w:t>Bz</w:t>
      </w:r>
      <w:r w:rsidRPr="00D8750A">
        <w:rPr>
          <w:bCs/>
          <w:lang w:val="sl-SI"/>
        </w:rPr>
        <w:t>R</w:t>
      </w:r>
      <w:r w:rsidRPr="00D8750A">
        <w:rPr>
          <w:bCs/>
          <w:lang w:val="sl-SI"/>
        </w:rPr>
        <w:noBreakHyphen/>
        <w:t xml:space="preserve">CAP. Vključeni so tudi neželeni učinki, ugotovljeni v skupini </w:t>
      </w:r>
      <w:r w:rsidR="00F33E9C" w:rsidRPr="00D8750A">
        <w:rPr>
          <w:bCs/>
          <w:lang w:val="sl-SI"/>
        </w:rPr>
        <w:t>Bz</w:t>
      </w:r>
      <w:r w:rsidRPr="00D8750A">
        <w:rPr>
          <w:bCs/>
          <w:lang w:val="sl-SI"/>
        </w:rPr>
        <w:t>R</w:t>
      </w:r>
      <w:r w:rsidRPr="00D8750A">
        <w:rPr>
          <w:bCs/>
          <w:lang w:val="sl-SI"/>
        </w:rPr>
        <w:noBreakHyphen/>
        <w:t xml:space="preserve">CAP, ki so na osnovi podatkov študij diseminiranega plazmocitoma in po mnenju raziskovalcev najmanj verjetno ali možno povezani z uporabo </w:t>
      </w:r>
      <w:r w:rsidR="00F33E9C" w:rsidRPr="00D8750A">
        <w:rPr>
          <w:color w:val="000000"/>
          <w:lang w:val="sl-SI"/>
        </w:rPr>
        <w:t>bortezomiba</w:t>
      </w:r>
      <w:r w:rsidRPr="00D8750A">
        <w:rPr>
          <w:bCs/>
          <w:lang w:val="sl-SI"/>
        </w:rPr>
        <w:t>.</w:t>
      </w:r>
    </w:p>
    <w:p w14:paraId="6E50E8DA" w14:textId="77777777" w:rsidR="00DF7007" w:rsidRPr="00D8750A" w:rsidRDefault="00DF7007" w:rsidP="00632542">
      <w:pPr>
        <w:rPr>
          <w:bCs/>
          <w:lang w:val="sl-SI"/>
        </w:rPr>
      </w:pPr>
    </w:p>
    <w:p w14:paraId="3101EDA1" w14:textId="60F3F5A2" w:rsidR="00DF7007" w:rsidRPr="00D8750A" w:rsidRDefault="00DF7007" w:rsidP="00632542">
      <w:pPr>
        <w:rPr>
          <w:color w:val="000000"/>
          <w:lang w:val="sl-SI"/>
        </w:rPr>
      </w:pPr>
      <w:r w:rsidRPr="00D8750A">
        <w:rPr>
          <w:color w:val="000000"/>
          <w:lang w:val="sl-SI"/>
        </w:rPr>
        <w:t>Neželeni učinki</w:t>
      </w:r>
      <w:r w:rsidRPr="00D8750A">
        <w:rPr>
          <w:b/>
          <w:bCs/>
          <w:i/>
          <w:iCs/>
          <w:color w:val="000000"/>
          <w:lang w:val="sl-SI"/>
        </w:rPr>
        <w:t xml:space="preserve"> </w:t>
      </w:r>
      <w:r w:rsidRPr="00D8750A">
        <w:rPr>
          <w:bCs/>
          <w:iCs/>
          <w:color w:val="000000"/>
          <w:lang w:val="sl-SI"/>
        </w:rPr>
        <w:t xml:space="preserve">v spodnji preglednici </w:t>
      </w:r>
      <w:r w:rsidRPr="00D8750A">
        <w:rPr>
          <w:color w:val="000000"/>
          <w:lang w:val="sl-SI"/>
        </w:rPr>
        <w:t>so navedeni po organskih sistemih in po pogostnosti. Pogostnost neželenih učinkov je opredeljena, kot sledi: zelo pogosti (</w:t>
      </w:r>
      <w:r w:rsidRPr="00D8750A">
        <w:rPr>
          <w:color w:val="000000"/>
          <w:lang w:val="sl-SI"/>
        </w:rPr>
        <w:sym w:font="Symbol" w:char="F0B3"/>
      </w:r>
      <w:r w:rsidRPr="00D8750A">
        <w:rPr>
          <w:color w:val="000000"/>
          <w:lang w:val="sl-SI"/>
        </w:rPr>
        <w:t> 1/10); pogosti (</w:t>
      </w:r>
      <w:r w:rsidRPr="00D8750A">
        <w:rPr>
          <w:color w:val="000000"/>
          <w:lang w:val="sl-SI"/>
        </w:rPr>
        <w:sym w:font="Symbol" w:char="F0B3"/>
      </w:r>
      <w:r w:rsidRPr="00D8750A">
        <w:rPr>
          <w:color w:val="000000"/>
          <w:lang w:val="sl-SI"/>
        </w:rPr>
        <w:t> 1/100 do &lt; 1/10); občasni (</w:t>
      </w:r>
      <w:r w:rsidRPr="00D8750A">
        <w:rPr>
          <w:color w:val="000000"/>
          <w:lang w:val="sl-SI"/>
        </w:rPr>
        <w:sym w:font="Symbol" w:char="F0B3"/>
      </w:r>
      <w:r w:rsidRPr="00D8750A">
        <w:rPr>
          <w:color w:val="000000"/>
          <w:lang w:val="sl-SI"/>
        </w:rPr>
        <w:t> 1/1000 do &lt; 1/100); redki (</w:t>
      </w:r>
      <w:r w:rsidRPr="00D8750A">
        <w:rPr>
          <w:color w:val="000000"/>
          <w:lang w:val="sl-SI"/>
        </w:rPr>
        <w:sym w:font="Symbol" w:char="F0B3"/>
      </w:r>
      <w:r w:rsidRPr="00D8750A">
        <w:rPr>
          <w:color w:val="000000"/>
          <w:lang w:val="sl-SI"/>
        </w:rPr>
        <w:t> 1/10</w:t>
      </w:r>
      <w:r w:rsidR="001451A7">
        <w:rPr>
          <w:color w:val="000000"/>
          <w:lang w:val="sl-SI"/>
        </w:rPr>
        <w:t> </w:t>
      </w:r>
      <w:r w:rsidRPr="00D8750A">
        <w:rPr>
          <w:color w:val="000000"/>
          <w:lang w:val="sl-SI"/>
        </w:rPr>
        <w:t>000 do &lt; 1/1000); zelo redki (&lt; 1/10</w:t>
      </w:r>
      <w:r w:rsidR="001451A7">
        <w:rPr>
          <w:color w:val="000000"/>
          <w:lang w:val="sl-SI"/>
        </w:rPr>
        <w:t> </w:t>
      </w:r>
      <w:r w:rsidRPr="00D8750A">
        <w:rPr>
          <w:color w:val="000000"/>
          <w:lang w:val="sl-SI"/>
        </w:rPr>
        <w:t xml:space="preserve">000), neznana (ni mogoče oceniti iz razpoložljivih podatkov). V razvrstitvah pogostnosti so neželeni učinki navedeni po padajoči resnosti. Preglednica 8 je pripravljena po klasifikaciji MedDRA, različica 16. </w:t>
      </w:r>
    </w:p>
    <w:p w14:paraId="32060BD6" w14:textId="77777777" w:rsidR="00DF7007" w:rsidRPr="00D8750A" w:rsidRDefault="00DF7007" w:rsidP="00632542">
      <w:pPr>
        <w:rPr>
          <w:bCs/>
          <w:lang w:val="sl-SI"/>
        </w:rPr>
      </w:pPr>
    </w:p>
    <w:p w14:paraId="2D00DC1F" w14:textId="6AEF6E91" w:rsidR="00DF7007" w:rsidRPr="00D8750A" w:rsidRDefault="00DF7007" w:rsidP="001B69ED">
      <w:pPr>
        <w:keepNext/>
        <w:ind w:left="1418" w:hanging="1418"/>
        <w:rPr>
          <w:bCs/>
          <w:i/>
          <w:lang w:val="sl-SI"/>
        </w:rPr>
      </w:pPr>
      <w:r w:rsidRPr="00D8750A">
        <w:rPr>
          <w:bCs/>
          <w:i/>
          <w:lang w:val="sl-SI"/>
        </w:rPr>
        <w:t>Preglednica 8</w:t>
      </w:r>
      <w:r w:rsidR="00807F70">
        <w:rPr>
          <w:bCs/>
          <w:i/>
          <w:lang w:val="sl-SI"/>
        </w:rPr>
        <w:t>:</w:t>
      </w:r>
      <w:r w:rsidRPr="00D8750A">
        <w:rPr>
          <w:bCs/>
          <w:i/>
          <w:lang w:val="sl-SI"/>
        </w:rPr>
        <w:tab/>
        <w:t xml:space="preserve">Neželeni učinki pri bolnikih z limfomom plaščnih celic, zdravljenih z </w:t>
      </w:r>
      <w:r w:rsidR="003C73A6" w:rsidRPr="00D8750A">
        <w:rPr>
          <w:bCs/>
          <w:i/>
          <w:lang w:val="sl-SI"/>
        </w:rPr>
        <w:t>Bz</w:t>
      </w:r>
      <w:r w:rsidRPr="00D8750A">
        <w:rPr>
          <w:bCs/>
          <w:i/>
          <w:lang w:val="sl-SI"/>
        </w:rPr>
        <w:t>R</w:t>
      </w:r>
      <w:r w:rsidRPr="00D8750A">
        <w:rPr>
          <w:bCs/>
          <w:i/>
          <w:lang w:val="sl-SI"/>
        </w:rPr>
        <w:noBreakHyphen/>
        <w:t>CAP</w:t>
      </w:r>
      <w:r w:rsidR="00807F70">
        <w:rPr>
          <w:bCs/>
          <w:i/>
          <w:lang w:val="sl-SI"/>
        </w:rPr>
        <w:t xml:space="preserve"> </w:t>
      </w:r>
      <w:r w:rsidR="00807F70" w:rsidRPr="002B22DC">
        <w:rPr>
          <w:bCs/>
          <w:i/>
          <w:noProof/>
          <w:lang w:val="sl-SI"/>
        </w:rPr>
        <w:t xml:space="preserve">v kliničnih </w:t>
      </w:r>
      <w:r w:rsidR="00432F42">
        <w:rPr>
          <w:bCs/>
          <w:i/>
          <w:noProof/>
          <w:lang w:val="sl-SI"/>
        </w:rPr>
        <w:t>študijah</w:t>
      </w:r>
    </w:p>
    <w:tbl>
      <w:tblPr>
        <w:tblW w:w="9072" w:type="dxa"/>
        <w:jc w:val="center"/>
        <w:tblLayout w:type="fixed"/>
        <w:tblCellMar>
          <w:left w:w="60" w:type="dxa"/>
          <w:right w:w="60" w:type="dxa"/>
        </w:tblCellMar>
        <w:tblLook w:val="0000" w:firstRow="0" w:lastRow="0" w:firstColumn="0" w:lastColumn="0" w:noHBand="0" w:noVBand="0"/>
      </w:tblPr>
      <w:tblGrid>
        <w:gridCol w:w="1822"/>
        <w:gridCol w:w="1450"/>
        <w:gridCol w:w="5800"/>
      </w:tblGrid>
      <w:tr w:rsidR="00DF7007" w:rsidRPr="00D8750A" w14:paraId="52536720" w14:textId="77777777" w:rsidTr="00B440E1">
        <w:trPr>
          <w:cantSplit/>
          <w:tblHeader/>
          <w:jc w:val="center"/>
        </w:trPr>
        <w:tc>
          <w:tcPr>
            <w:tcW w:w="1822" w:type="dxa"/>
            <w:tcBorders>
              <w:top w:val="single" w:sz="6" w:space="0" w:color="000000"/>
              <w:left w:val="single" w:sz="6" w:space="0" w:color="000000"/>
              <w:bottom w:val="single" w:sz="2" w:space="0" w:color="000000"/>
              <w:right w:val="nil"/>
            </w:tcBorders>
            <w:vAlign w:val="bottom"/>
          </w:tcPr>
          <w:p w14:paraId="150960C3" w14:textId="77777777" w:rsidR="00DF7007" w:rsidRPr="00D8750A" w:rsidRDefault="00DF7007" w:rsidP="00632542">
            <w:pPr>
              <w:keepNext/>
              <w:rPr>
                <w:b/>
                <w:bCs/>
                <w:lang w:val="sl-SI"/>
              </w:rPr>
            </w:pPr>
            <w:r w:rsidRPr="00D8750A">
              <w:rPr>
                <w:b/>
                <w:bCs/>
                <w:lang w:val="sl-SI"/>
              </w:rPr>
              <w:t xml:space="preserve">Organski sistem </w:t>
            </w:r>
          </w:p>
        </w:tc>
        <w:tc>
          <w:tcPr>
            <w:tcW w:w="1450" w:type="dxa"/>
            <w:tcBorders>
              <w:top w:val="single" w:sz="6" w:space="0" w:color="000000"/>
              <w:left w:val="single" w:sz="2" w:space="0" w:color="000000"/>
              <w:bottom w:val="single" w:sz="2" w:space="0" w:color="000000"/>
              <w:right w:val="nil"/>
            </w:tcBorders>
            <w:vAlign w:val="bottom"/>
          </w:tcPr>
          <w:p w14:paraId="23D1E7F7" w14:textId="77777777" w:rsidR="00DF7007" w:rsidRPr="00D8750A" w:rsidRDefault="00DF7007" w:rsidP="00632542">
            <w:pPr>
              <w:keepNext/>
              <w:rPr>
                <w:b/>
                <w:bCs/>
                <w:lang w:val="sl-SI"/>
              </w:rPr>
            </w:pPr>
            <w:r w:rsidRPr="00D8750A">
              <w:rPr>
                <w:b/>
                <w:bCs/>
                <w:lang w:val="sl-SI"/>
              </w:rPr>
              <w:t xml:space="preserve">Pogostnost </w:t>
            </w:r>
          </w:p>
        </w:tc>
        <w:tc>
          <w:tcPr>
            <w:tcW w:w="5800" w:type="dxa"/>
            <w:tcBorders>
              <w:top w:val="single" w:sz="6" w:space="0" w:color="000000"/>
              <w:left w:val="single" w:sz="2" w:space="0" w:color="000000"/>
              <w:bottom w:val="single" w:sz="2" w:space="0" w:color="000000"/>
              <w:right w:val="single" w:sz="6" w:space="0" w:color="000000"/>
            </w:tcBorders>
            <w:vAlign w:val="bottom"/>
          </w:tcPr>
          <w:p w14:paraId="46BCC160" w14:textId="77777777" w:rsidR="00DF7007" w:rsidRPr="00D8750A" w:rsidRDefault="00DF7007" w:rsidP="00632542">
            <w:pPr>
              <w:keepNext/>
              <w:rPr>
                <w:b/>
                <w:bCs/>
                <w:lang w:val="sl-SI"/>
              </w:rPr>
            </w:pPr>
            <w:r w:rsidRPr="00D8750A">
              <w:rPr>
                <w:b/>
                <w:bCs/>
                <w:lang w:val="sl-SI"/>
              </w:rPr>
              <w:t xml:space="preserve">Neželeni učinek </w:t>
            </w:r>
          </w:p>
        </w:tc>
      </w:tr>
      <w:tr w:rsidR="00DF7007" w:rsidRPr="00D8750A" w14:paraId="3C4FC527" w14:textId="77777777">
        <w:trPr>
          <w:cantSplit/>
          <w:jc w:val="center"/>
        </w:trPr>
        <w:tc>
          <w:tcPr>
            <w:tcW w:w="1822" w:type="dxa"/>
            <w:vMerge w:val="restart"/>
            <w:tcBorders>
              <w:top w:val="nil"/>
              <w:left w:val="single" w:sz="6" w:space="0" w:color="000000"/>
              <w:right w:val="nil"/>
            </w:tcBorders>
            <w:shd w:val="clear" w:color="auto" w:fill="FFFFFF"/>
          </w:tcPr>
          <w:p w14:paraId="64A81C00" w14:textId="77777777" w:rsidR="00DF7007" w:rsidRPr="00D8750A" w:rsidRDefault="00DF7007" w:rsidP="00632542">
            <w:pPr>
              <w:rPr>
                <w:bCs/>
                <w:lang w:val="sl-SI"/>
              </w:rPr>
            </w:pPr>
            <w:r w:rsidRPr="00D8750A">
              <w:rPr>
                <w:color w:val="000000"/>
                <w:lang w:val="sl-SI"/>
              </w:rPr>
              <w:t>Infekcijske in parazitske bolezni</w:t>
            </w:r>
          </w:p>
        </w:tc>
        <w:tc>
          <w:tcPr>
            <w:tcW w:w="1450" w:type="dxa"/>
            <w:tcBorders>
              <w:top w:val="nil"/>
              <w:left w:val="single" w:sz="2" w:space="0" w:color="000000"/>
              <w:bottom w:val="single" w:sz="2" w:space="0" w:color="000000"/>
              <w:right w:val="nil"/>
            </w:tcBorders>
            <w:shd w:val="clear" w:color="auto" w:fill="FFFFFF"/>
          </w:tcPr>
          <w:p w14:paraId="204722FD" w14:textId="27459F0E" w:rsidR="00DF7007" w:rsidRPr="00D8750A" w:rsidRDefault="006207F0" w:rsidP="00632542">
            <w:pPr>
              <w:rPr>
                <w:bCs/>
                <w:lang w:val="sl-SI"/>
              </w:rPr>
            </w:pPr>
            <w:r>
              <w:rPr>
                <w:color w:val="000000"/>
                <w:lang w:val="sl-SI"/>
              </w:rPr>
              <w:t>z</w:t>
            </w:r>
            <w:r w:rsidR="00DF7007" w:rsidRPr="00D8750A">
              <w:rPr>
                <w:color w:val="000000"/>
                <w:lang w:val="sl-SI"/>
              </w:rPr>
              <w:t>elo pogosti</w:t>
            </w:r>
          </w:p>
        </w:tc>
        <w:tc>
          <w:tcPr>
            <w:tcW w:w="5800" w:type="dxa"/>
            <w:tcBorders>
              <w:top w:val="nil"/>
              <w:left w:val="single" w:sz="2" w:space="0" w:color="000000"/>
              <w:bottom w:val="single" w:sz="2" w:space="0" w:color="000000"/>
              <w:right w:val="single" w:sz="6" w:space="0" w:color="000000"/>
            </w:tcBorders>
            <w:shd w:val="clear" w:color="auto" w:fill="FFFFFF"/>
          </w:tcPr>
          <w:p w14:paraId="64160878" w14:textId="77777777" w:rsidR="00DF7007" w:rsidRPr="00D8750A" w:rsidRDefault="00DF7007" w:rsidP="00632542">
            <w:pPr>
              <w:rPr>
                <w:bCs/>
                <w:lang w:val="sl-SI"/>
              </w:rPr>
            </w:pPr>
            <w:r w:rsidRPr="00D8750A">
              <w:rPr>
                <w:bCs/>
                <w:lang w:val="sl-SI"/>
              </w:rPr>
              <w:t>pljučnica*</w:t>
            </w:r>
          </w:p>
        </w:tc>
      </w:tr>
      <w:tr w:rsidR="00DF7007" w:rsidRPr="00A423D2" w14:paraId="6ABC4666" w14:textId="77777777">
        <w:trPr>
          <w:cantSplit/>
          <w:jc w:val="center"/>
        </w:trPr>
        <w:tc>
          <w:tcPr>
            <w:tcW w:w="1822" w:type="dxa"/>
            <w:vMerge/>
            <w:tcBorders>
              <w:left w:val="single" w:sz="6" w:space="0" w:color="000000"/>
              <w:right w:val="nil"/>
            </w:tcBorders>
            <w:shd w:val="clear" w:color="auto" w:fill="FFFFFF"/>
          </w:tcPr>
          <w:p w14:paraId="5B4B2FAD" w14:textId="77777777" w:rsidR="00DF7007" w:rsidRPr="00D8750A" w:rsidRDefault="00DF7007" w:rsidP="00632542">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6E70D6C3" w14:textId="34F3B09B" w:rsidR="00DF7007" w:rsidRPr="00D8750A" w:rsidRDefault="006207F0" w:rsidP="00632542">
            <w:pPr>
              <w:tabs>
                <w:tab w:val="clear" w:pos="567"/>
              </w:tabs>
              <w:autoSpaceDE w:val="0"/>
              <w:autoSpaceDN w:val="0"/>
              <w:adjustRightInd w:val="0"/>
              <w:rPr>
                <w:lang w:val="sl-SI"/>
              </w:rPr>
            </w:pPr>
            <w:r>
              <w:rPr>
                <w:color w:val="000000"/>
                <w:lang w:val="sl-SI"/>
              </w:rPr>
              <w:t>p</w:t>
            </w:r>
            <w:r w:rsidR="00DF7007"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79EBEBA6"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sepsa (vključno s septičnim šokom)</w:t>
            </w:r>
            <w:r w:rsidRPr="00D8750A">
              <w:rPr>
                <w:lang w:val="sl-SI"/>
              </w:rPr>
              <w:t xml:space="preserve">*, </w:t>
            </w:r>
            <w:r w:rsidRPr="00D8750A">
              <w:rPr>
                <w:color w:val="000000"/>
                <w:lang w:val="sl-SI"/>
              </w:rPr>
              <w:t>herpes zoster (vključno z diseminiranim in očesnim)</w:t>
            </w:r>
            <w:r w:rsidRPr="00D8750A">
              <w:rPr>
                <w:lang w:val="sl-SI"/>
              </w:rPr>
              <w:t>, okužba s herpes virusom,</w:t>
            </w:r>
            <w:r w:rsidRPr="00D8750A">
              <w:rPr>
                <w:color w:val="000000"/>
                <w:lang w:val="sl-SI"/>
              </w:rPr>
              <w:t xml:space="preserve"> bakterijske okužbe</w:t>
            </w:r>
            <w:r w:rsidRPr="00D8750A">
              <w:rPr>
                <w:lang w:val="sl-SI"/>
              </w:rPr>
              <w:t xml:space="preserve"> *, okužba zgornjih/spodnjih dihal*, </w:t>
            </w:r>
            <w:r w:rsidRPr="00D8750A">
              <w:rPr>
                <w:color w:val="000000"/>
                <w:lang w:val="sl-SI"/>
              </w:rPr>
              <w:t>glivična okužba</w:t>
            </w:r>
            <w:r w:rsidRPr="00D8750A">
              <w:rPr>
                <w:lang w:val="sl-SI"/>
              </w:rPr>
              <w:t xml:space="preserve"> *, herpes simplex*</w:t>
            </w:r>
          </w:p>
        </w:tc>
      </w:tr>
      <w:tr w:rsidR="00DF7007" w:rsidRPr="00A423D2" w14:paraId="47EB2BFB" w14:textId="77777777">
        <w:trPr>
          <w:cantSplit/>
          <w:jc w:val="center"/>
        </w:trPr>
        <w:tc>
          <w:tcPr>
            <w:tcW w:w="1822" w:type="dxa"/>
            <w:vMerge/>
            <w:tcBorders>
              <w:left w:val="single" w:sz="6" w:space="0" w:color="000000"/>
              <w:bottom w:val="single" w:sz="2" w:space="0" w:color="000000"/>
              <w:right w:val="nil"/>
            </w:tcBorders>
            <w:shd w:val="clear" w:color="auto" w:fill="FFFFFF"/>
          </w:tcPr>
          <w:p w14:paraId="53E5A413" w14:textId="77777777" w:rsidR="00DF7007" w:rsidRPr="00D8750A" w:rsidRDefault="00DF7007" w:rsidP="00632542">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2BD451C2" w14:textId="03CAFFF5" w:rsidR="00DF7007" w:rsidRPr="00D8750A" w:rsidRDefault="006207F0" w:rsidP="00632542">
            <w:pPr>
              <w:tabs>
                <w:tab w:val="clear" w:pos="567"/>
              </w:tabs>
              <w:autoSpaceDE w:val="0"/>
              <w:autoSpaceDN w:val="0"/>
              <w:adjustRightInd w:val="0"/>
              <w:rPr>
                <w:lang w:val="sl-SI"/>
              </w:rPr>
            </w:pPr>
            <w:r>
              <w:rPr>
                <w:color w:val="000000"/>
                <w:lang w:val="sl-SI"/>
              </w:rPr>
              <w:t>o</w:t>
            </w:r>
            <w:r w:rsidR="00DF7007" w:rsidRPr="00D8750A">
              <w:rPr>
                <w:color w:val="000000"/>
                <w:lang w:val="sl-SI"/>
              </w:rPr>
              <w:t>bčasni</w:t>
            </w:r>
          </w:p>
        </w:tc>
        <w:tc>
          <w:tcPr>
            <w:tcW w:w="5800" w:type="dxa"/>
            <w:tcBorders>
              <w:top w:val="nil"/>
              <w:left w:val="single" w:sz="2" w:space="0" w:color="000000"/>
              <w:bottom w:val="single" w:sz="2" w:space="0" w:color="000000"/>
              <w:right w:val="single" w:sz="6" w:space="0" w:color="000000"/>
            </w:tcBorders>
            <w:shd w:val="clear" w:color="auto" w:fill="FFFFFF"/>
          </w:tcPr>
          <w:p w14:paraId="0B5145B0" w14:textId="77777777" w:rsidR="00DF7007" w:rsidRPr="00D8750A" w:rsidRDefault="00DF7007" w:rsidP="00632542">
            <w:pPr>
              <w:tabs>
                <w:tab w:val="clear" w:pos="567"/>
              </w:tabs>
              <w:autoSpaceDE w:val="0"/>
              <w:autoSpaceDN w:val="0"/>
              <w:adjustRightInd w:val="0"/>
              <w:rPr>
                <w:lang w:val="sl-SI"/>
              </w:rPr>
            </w:pPr>
            <w:r w:rsidRPr="00D8750A">
              <w:rPr>
                <w:lang w:val="sl-SI"/>
              </w:rPr>
              <w:t>okužba z virusom hepatitisa B*, bronhopnevmonija</w:t>
            </w:r>
          </w:p>
        </w:tc>
      </w:tr>
      <w:tr w:rsidR="00DF7007" w:rsidRPr="00A423D2" w14:paraId="42A8A781" w14:textId="77777777">
        <w:trPr>
          <w:cantSplit/>
          <w:jc w:val="center"/>
        </w:trPr>
        <w:tc>
          <w:tcPr>
            <w:tcW w:w="1822" w:type="dxa"/>
            <w:vMerge w:val="restart"/>
            <w:tcBorders>
              <w:top w:val="nil"/>
              <w:left w:val="single" w:sz="6" w:space="0" w:color="000000"/>
              <w:right w:val="nil"/>
            </w:tcBorders>
            <w:shd w:val="clear" w:color="auto" w:fill="FFFFFF"/>
          </w:tcPr>
          <w:p w14:paraId="24031B1F"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Bolezni krvi in limfatičnega sistema</w:t>
            </w:r>
          </w:p>
        </w:tc>
        <w:tc>
          <w:tcPr>
            <w:tcW w:w="1450" w:type="dxa"/>
            <w:tcBorders>
              <w:top w:val="nil"/>
              <w:left w:val="single" w:sz="2" w:space="0" w:color="000000"/>
              <w:bottom w:val="single" w:sz="2" w:space="0" w:color="000000"/>
              <w:right w:val="nil"/>
            </w:tcBorders>
            <w:shd w:val="clear" w:color="auto" w:fill="FFFFFF"/>
          </w:tcPr>
          <w:p w14:paraId="26342D0F" w14:textId="1DC9FEB9" w:rsidR="00DF7007" w:rsidRPr="00D8750A" w:rsidRDefault="006207F0" w:rsidP="00632542">
            <w:pPr>
              <w:tabs>
                <w:tab w:val="clear" w:pos="567"/>
              </w:tabs>
              <w:autoSpaceDE w:val="0"/>
              <w:autoSpaceDN w:val="0"/>
              <w:adjustRightInd w:val="0"/>
              <w:rPr>
                <w:lang w:val="sl-SI"/>
              </w:rPr>
            </w:pPr>
            <w:r>
              <w:rPr>
                <w:color w:val="000000"/>
                <w:lang w:val="sl-SI"/>
              </w:rPr>
              <w:t>z</w:t>
            </w:r>
            <w:r w:rsidR="00DF7007" w:rsidRPr="00D8750A">
              <w:rPr>
                <w:color w:val="000000"/>
                <w:lang w:val="sl-SI"/>
              </w:rPr>
              <w:t>elo pogosti</w:t>
            </w:r>
          </w:p>
        </w:tc>
        <w:tc>
          <w:tcPr>
            <w:tcW w:w="5800" w:type="dxa"/>
            <w:tcBorders>
              <w:top w:val="nil"/>
              <w:left w:val="single" w:sz="2" w:space="0" w:color="000000"/>
              <w:bottom w:val="single" w:sz="2" w:space="0" w:color="000000"/>
              <w:right w:val="single" w:sz="6" w:space="0" w:color="000000"/>
            </w:tcBorders>
            <w:shd w:val="clear" w:color="auto" w:fill="FFFFFF"/>
          </w:tcPr>
          <w:p w14:paraId="3AB16627" w14:textId="77777777" w:rsidR="00DF7007" w:rsidRPr="00D8750A" w:rsidRDefault="00DF7007" w:rsidP="00632542">
            <w:pPr>
              <w:tabs>
                <w:tab w:val="clear" w:pos="567"/>
              </w:tabs>
              <w:autoSpaceDE w:val="0"/>
              <w:autoSpaceDN w:val="0"/>
              <w:adjustRightInd w:val="0"/>
              <w:rPr>
                <w:lang w:val="sl-SI"/>
              </w:rPr>
            </w:pPr>
            <w:r w:rsidRPr="00D8750A">
              <w:rPr>
                <w:lang w:val="sl-SI"/>
              </w:rPr>
              <w:t>trombocitopenija*, febrilna nevtropenija, nevtropenija *, levkopenija*, anemija*, limfopenija*</w:t>
            </w:r>
          </w:p>
        </w:tc>
      </w:tr>
      <w:tr w:rsidR="00DF7007" w:rsidRPr="00D8750A" w14:paraId="2B26C4AC" w14:textId="77777777">
        <w:trPr>
          <w:cantSplit/>
          <w:jc w:val="center"/>
        </w:trPr>
        <w:tc>
          <w:tcPr>
            <w:tcW w:w="1822" w:type="dxa"/>
            <w:vMerge/>
            <w:tcBorders>
              <w:left w:val="single" w:sz="6" w:space="0" w:color="000000"/>
              <w:bottom w:val="single" w:sz="2" w:space="0" w:color="000000"/>
              <w:right w:val="nil"/>
            </w:tcBorders>
            <w:shd w:val="clear" w:color="auto" w:fill="FFFFFF"/>
          </w:tcPr>
          <w:p w14:paraId="5B2EE8B0" w14:textId="77777777" w:rsidR="00DF7007" w:rsidRPr="00D8750A" w:rsidRDefault="00DF7007" w:rsidP="00632542">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31A18633" w14:textId="693DB2D5" w:rsidR="00DF7007" w:rsidRPr="00D8750A" w:rsidRDefault="006207F0" w:rsidP="00632542">
            <w:pPr>
              <w:tabs>
                <w:tab w:val="clear" w:pos="567"/>
              </w:tabs>
              <w:autoSpaceDE w:val="0"/>
              <w:autoSpaceDN w:val="0"/>
              <w:adjustRightInd w:val="0"/>
              <w:rPr>
                <w:lang w:val="sl-SI"/>
              </w:rPr>
            </w:pPr>
            <w:r>
              <w:rPr>
                <w:color w:val="000000"/>
                <w:lang w:val="sl-SI"/>
              </w:rPr>
              <w:t>o</w:t>
            </w:r>
            <w:r w:rsidR="00DF7007" w:rsidRPr="00D8750A">
              <w:rPr>
                <w:color w:val="000000"/>
                <w:lang w:val="sl-SI"/>
              </w:rPr>
              <w:t>bčasni</w:t>
            </w:r>
          </w:p>
        </w:tc>
        <w:tc>
          <w:tcPr>
            <w:tcW w:w="5800" w:type="dxa"/>
            <w:tcBorders>
              <w:top w:val="nil"/>
              <w:left w:val="single" w:sz="2" w:space="0" w:color="000000"/>
              <w:bottom w:val="single" w:sz="2" w:space="0" w:color="000000"/>
              <w:right w:val="single" w:sz="6" w:space="0" w:color="000000"/>
            </w:tcBorders>
            <w:shd w:val="clear" w:color="auto" w:fill="FFFFFF"/>
          </w:tcPr>
          <w:p w14:paraId="1CA61956" w14:textId="77777777" w:rsidR="00DF7007" w:rsidRPr="00D8750A" w:rsidRDefault="00DF7007" w:rsidP="00632542">
            <w:pPr>
              <w:tabs>
                <w:tab w:val="clear" w:pos="567"/>
              </w:tabs>
              <w:autoSpaceDE w:val="0"/>
              <w:autoSpaceDN w:val="0"/>
              <w:adjustRightInd w:val="0"/>
              <w:rPr>
                <w:lang w:val="sl-SI"/>
              </w:rPr>
            </w:pPr>
            <w:r w:rsidRPr="00D8750A">
              <w:rPr>
                <w:lang w:val="sl-SI"/>
              </w:rPr>
              <w:t>pancitopenija*</w:t>
            </w:r>
          </w:p>
        </w:tc>
      </w:tr>
      <w:tr w:rsidR="00DF7007" w:rsidRPr="00D8750A" w14:paraId="1C35ADDF" w14:textId="77777777">
        <w:trPr>
          <w:cantSplit/>
          <w:jc w:val="center"/>
        </w:trPr>
        <w:tc>
          <w:tcPr>
            <w:tcW w:w="1822" w:type="dxa"/>
            <w:vMerge w:val="restart"/>
            <w:tcBorders>
              <w:top w:val="nil"/>
              <w:left w:val="single" w:sz="6" w:space="0" w:color="000000"/>
              <w:right w:val="nil"/>
            </w:tcBorders>
            <w:shd w:val="clear" w:color="auto" w:fill="FFFFFF"/>
          </w:tcPr>
          <w:p w14:paraId="0953B874"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Bolezni imunskega sistema</w:t>
            </w:r>
          </w:p>
        </w:tc>
        <w:tc>
          <w:tcPr>
            <w:tcW w:w="1450" w:type="dxa"/>
            <w:tcBorders>
              <w:top w:val="nil"/>
              <w:left w:val="single" w:sz="2" w:space="0" w:color="000000"/>
              <w:bottom w:val="single" w:sz="2" w:space="0" w:color="000000"/>
              <w:right w:val="nil"/>
            </w:tcBorders>
            <w:shd w:val="clear" w:color="auto" w:fill="FFFFFF"/>
          </w:tcPr>
          <w:p w14:paraId="6BD7F5EE" w14:textId="7F0274FC" w:rsidR="00DF7007" w:rsidRPr="00D8750A" w:rsidRDefault="006207F0" w:rsidP="00632542">
            <w:pPr>
              <w:tabs>
                <w:tab w:val="clear" w:pos="567"/>
              </w:tabs>
              <w:autoSpaceDE w:val="0"/>
              <w:autoSpaceDN w:val="0"/>
              <w:adjustRightInd w:val="0"/>
              <w:rPr>
                <w:lang w:val="sl-SI"/>
              </w:rPr>
            </w:pPr>
            <w:r>
              <w:rPr>
                <w:color w:val="000000"/>
                <w:lang w:val="sl-SI"/>
              </w:rPr>
              <w:t>p</w:t>
            </w:r>
            <w:r w:rsidR="00DF7007"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5702A9B7" w14:textId="77777777" w:rsidR="00DF7007" w:rsidRPr="00D8750A" w:rsidRDefault="00DF7007" w:rsidP="00632542">
            <w:pPr>
              <w:tabs>
                <w:tab w:val="clear" w:pos="567"/>
              </w:tabs>
              <w:autoSpaceDE w:val="0"/>
              <w:autoSpaceDN w:val="0"/>
              <w:adjustRightInd w:val="0"/>
              <w:rPr>
                <w:lang w:val="sl-SI"/>
              </w:rPr>
            </w:pPr>
            <w:r w:rsidRPr="00D8750A">
              <w:rPr>
                <w:lang w:val="sl-SI"/>
              </w:rPr>
              <w:t>preobčutljivost*</w:t>
            </w:r>
          </w:p>
        </w:tc>
      </w:tr>
      <w:tr w:rsidR="00DF7007" w:rsidRPr="00D8750A" w14:paraId="64AFC530" w14:textId="77777777">
        <w:trPr>
          <w:cantSplit/>
          <w:jc w:val="center"/>
        </w:trPr>
        <w:tc>
          <w:tcPr>
            <w:tcW w:w="1822" w:type="dxa"/>
            <w:vMerge/>
            <w:tcBorders>
              <w:left w:val="single" w:sz="6" w:space="0" w:color="000000"/>
              <w:bottom w:val="single" w:sz="2" w:space="0" w:color="000000"/>
              <w:right w:val="nil"/>
            </w:tcBorders>
            <w:shd w:val="clear" w:color="auto" w:fill="FFFFFF"/>
          </w:tcPr>
          <w:p w14:paraId="525BF610" w14:textId="77777777" w:rsidR="00DF7007" w:rsidRPr="00D8750A" w:rsidRDefault="00DF7007" w:rsidP="00632542">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2CFBAA8A" w14:textId="1C4EDF0F" w:rsidR="00DF7007" w:rsidRPr="00D8750A" w:rsidRDefault="006207F0" w:rsidP="00632542">
            <w:pPr>
              <w:tabs>
                <w:tab w:val="clear" w:pos="567"/>
              </w:tabs>
              <w:autoSpaceDE w:val="0"/>
              <w:autoSpaceDN w:val="0"/>
              <w:adjustRightInd w:val="0"/>
              <w:rPr>
                <w:lang w:val="sl-SI"/>
              </w:rPr>
            </w:pPr>
            <w:r>
              <w:rPr>
                <w:color w:val="000000"/>
                <w:lang w:val="sl-SI"/>
              </w:rPr>
              <w:t>o</w:t>
            </w:r>
            <w:r w:rsidR="00DF7007" w:rsidRPr="00D8750A">
              <w:rPr>
                <w:color w:val="000000"/>
                <w:lang w:val="sl-SI"/>
              </w:rPr>
              <w:t>bčasni</w:t>
            </w:r>
          </w:p>
        </w:tc>
        <w:tc>
          <w:tcPr>
            <w:tcW w:w="5800" w:type="dxa"/>
            <w:tcBorders>
              <w:top w:val="nil"/>
              <w:left w:val="single" w:sz="2" w:space="0" w:color="000000"/>
              <w:bottom w:val="single" w:sz="2" w:space="0" w:color="000000"/>
              <w:right w:val="single" w:sz="6" w:space="0" w:color="000000"/>
            </w:tcBorders>
            <w:shd w:val="clear" w:color="auto" w:fill="FFFFFF"/>
          </w:tcPr>
          <w:p w14:paraId="4DCA4B18" w14:textId="77777777" w:rsidR="00DF7007" w:rsidRPr="00D8750A" w:rsidRDefault="00DF7007" w:rsidP="00632542">
            <w:pPr>
              <w:tabs>
                <w:tab w:val="clear" w:pos="567"/>
              </w:tabs>
              <w:autoSpaceDE w:val="0"/>
              <w:autoSpaceDN w:val="0"/>
              <w:adjustRightInd w:val="0"/>
              <w:rPr>
                <w:lang w:val="sl-SI"/>
              </w:rPr>
            </w:pPr>
            <w:r w:rsidRPr="00D8750A">
              <w:rPr>
                <w:lang w:val="sl-SI"/>
              </w:rPr>
              <w:t>anafilaktična reakcija</w:t>
            </w:r>
          </w:p>
        </w:tc>
      </w:tr>
      <w:tr w:rsidR="00DF7007" w:rsidRPr="00D8750A" w14:paraId="2E31381F" w14:textId="77777777">
        <w:trPr>
          <w:cantSplit/>
          <w:jc w:val="center"/>
        </w:trPr>
        <w:tc>
          <w:tcPr>
            <w:tcW w:w="1822" w:type="dxa"/>
            <w:vMerge w:val="restart"/>
            <w:tcBorders>
              <w:top w:val="nil"/>
              <w:left w:val="single" w:sz="6" w:space="0" w:color="000000"/>
              <w:right w:val="nil"/>
            </w:tcBorders>
            <w:shd w:val="clear" w:color="auto" w:fill="FFFFFF"/>
          </w:tcPr>
          <w:p w14:paraId="462CAABD"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Presnovne in prehranske motnje</w:t>
            </w:r>
          </w:p>
        </w:tc>
        <w:tc>
          <w:tcPr>
            <w:tcW w:w="1450" w:type="dxa"/>
            <w:tcBorders>
              <w:top w:val="nil"/>
              <w:left w:val="single" w:sz="2" w:space="0" w:color="000000"/>
              <w:bottom w:val="single" w:sz="2" w:space="0" w:color="000000"/>
              <w:right w:val="nil"/>
            </w:tcBorders>
            <w:shd w:val="clear" w:color="auto" w:fill="FFFFFF"/>
          </w:tcPr>
          <w:p w14:paraId="3A9EE881" w14:textId="18D01180" w:rsidR="00DF7007" w:rsidRPr="00D8750A" w:rsidRDefault="006207F0" w:rsidP="00632542">
            <w:pPr>
              <w:tabs>
                <w:tab w:val="clear" w:pos="567"/>
              </w:tabs>
              <w:autoSpaceDE w:val="0"/>
              <w:autoSpaceDN w:val="0"/>
              <w:adjustRightInd w:val="0"/>
              <w:rPr>
                <w:lang w:val="sl-SI"/>
              </w:rPr>
            </w:pPr>
            <w:r>
              <w:rPr>
                <w:color w:val="000000"/>
                <w:lang w:val="sl-SI"/>
              </w:rPr>
              <w:t>z</w:t>
            </w:r>
            <w:r w:rsidR="00DF7007" w:rsidRPr="00D8750A">
              <w:rPr>
                <w:color w:val="000000"/>
                <w:lang w:val="sl-SI"/>
              </w:rPr>
              <w:t>elo pogosti</w:t>
            </w:r>
          </w:p>
        </w:tc>
        <w:tc>
          <w:tcPr>
            <w:tcW w:w="5800" w:type="dxa"/>
            <w:tcBorders>
              <w:top w:val="nil"/>
              <w:left w:val="single" w:sz="2" w:space="0" w:color="000000"/>
              <w:bottom w:val="single" w:sz="2" w:space="0" w:color="000000"/>
              <w:right w:val="single" w:sz="6" w:space="0" w:color="000000"/>
            </w:tcBorders>
            <w:shd w:val="clear" w:color="auto" w:fill="FFFFFF"/>
          </w:tcPr>
          <w:p w14:paraId="7D4A8084" w14:textId="77777777" w:rsidR="00DF7007" w:rsidRPr="00D8750A" w:rsidRDefault="00DF7007" w:rsidP="00632542">
            <w:pPr>
              <w:tabs>
                <w:tab w:val="clear" w:pos="567"/>
              </w:tabs>
              <w:autoSpaceDE w:val="0"/>
              <w:autoSpaceDN w:val="0"/>
              <w:adjustRightInd w:val="0"/>
              <w:rPr>
                <w:lang w:val="sl-SI"/>
              </w:rPr>
            </w:pPr>
            <w:r w:rsidRPr="00D8750A">
              <w:rPr>
                <w:lang w:val="sl-SI"/>
              </w:rPr>
              <w:t>zmanjšan apetit</w:t>
            </w:r>
          </w:p>
        </w:tc>
      </w:tr>
      <w:tr w:rsidR="00DF7007" w:rsidRPr="00A423D2" w14:paraId="7C7096AA" w14:textId="77777777">
        <w:trPr>
          <w:cantSplit/>
          <w:jc w:val="center"/>
        </w:trPr>
        <w:tc>
          <w:tcPr>
            <w:tcW w:w="1822" w:type="dxa"/>
            <w:vMerge/>
            <w:tcBorders>
              <w:left w:val="single" w:sz="6" w:space="0" w:color="000000"/>
              <w:right w:val="nil"/>
            </w:tcBorders>
            <w:shd w:val="clear" w:color="auto" w:fill="FFFFFF"/>
          </w:tcPr>
          <w:p w14:paraId="3142D3F4" w14:textId="77777777" w:rsidR="00DF7007" w:rsidRPr="00D8750A" w:rsidRDefault="00DF7007" w:rsidP="00632542">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6BCA178C" w14:textId="013C272F" w:rsidR="00DF7007" w:rsidRPr="00D8750A" w:rsidRDefault="006207F0" w:rsidP="00632542">
            <w:pPr>
              <w:tabs>
                <w:tab w:val="clear" w:pos="567"/>
              </w:tabs>
              <w:autoSpaceDE w:val="0"/>
              <w:autoSpaceDN w:val="0"/>
              <w:adjustRightInd w:val="0"/>
              <w:rPr>
                <w:lang w:val="sl-SI"/>
              </w:rPr>
            </w:pPr>
            <w:r>
              <w:rPr>
                <w:color w:val="000000"/>
                <w:lang w:val="sl-SI"/>
              </w:rPr>
              <w:t>p</w:t>
            </w:r>
            <w:r w:rsidR="00DF7007"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42F642E1" w14:textId="77777777" w:rsidR="00DF7007" w:rsidRPr="00D8750A" w:rsidRDefault="00DF7007" w:rsidP="00632542">
            <w:pPr>
              <w:tabs>
                <w:tab w:val="clear" w:pos="567"/>
              </w:tabs>
              <w:autoSpaceDE w:val="0"/>
              <w:autoSpaceDN w:val="0"/>
              <w:adjustRightInd w:val="0"/>
              <w:rPr>
                <w:lang w:val="sl-SI"/>
              </w:rPr>
            </w:pPr>
            <w:r w:rsidRPr="00D8750A">
              <w:rPr>
                <w:lang w:val="sl-SI"/>
              </w:rPr>
              <w:t>hipokalemija*</w:t>
            </w:r>
            <w:r w:rsidRPr="00D8750A">
              <w:rPr>
                <w:color w:val="000000"/>
                <w:lang w:val="sl-SI"/>
              </w:rPr>
              <w:t>, nenormalne koncentracije glukoze v krvi</w:t>
            </w:r>
            <w:r w:rsidRPr="00D8750A">
              <w:rPr>
                <w:lang w:val="sl-SI"/>
              </w:rPr>
              <w:t xml:space="preserve"> *, </w:t>
            </w:r>
            <w:r w:rsidRPr="00D8750A">
              <w:rPr>
                <w:color w:val="000000"/>
                <w:lang w:val="sl-SI"/>
              </w:rPr>
              <w:t>hiponatriemija</w:t>
            </w:r>
            <w:r w:rsidRPr="00D8750A">
              <w:rPr>
                <w:lang w:val="sl-SI"/>
              </w:rPr>
              <w:t xml:space="preserve"> *, sladkorna bolezen*, zastajanje tekočine</w:t>
            </w:r>
          </w:p>
        </w:tc>
      </w:tr>
      <w:tr w:rsidR="00DF7007" w:rsidRPr="00D8750A" w14:paraId="4E6824EB" w14:textId="77777777">
        <w:trPr>
          <w:cantSplit/>
          <w:jc w:val="center"/>
        </w:trPr>
        <w:tc>
          <w:tcPr>
            <w:tcW w:w="1822" w:type="dxa"/>
            <w:vMerge/>
            <w:tcBorders>
              <w:left w:val="single" w:sz="6" w:space="0" w:color="000000"/>
              <w:bottom w:val="single" w:sz="2" w:space="0" w:color="000000"/>
              <w:right w:val="nil"/>
            </w:tcBorders>
            <w:shd w:val="clear" w:color="auto" w:fill="FFFFFF"/>
          </w:tcPr>
          <w:p w14:paraId="0650EB4D" w14:textId="77777777" w:rsidR="00DF7007" w:rsidRPr="00D8750A" w:rsidRDefault="00DF7007" w:rsidP="00632542">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695FA00B" w14:textId="7BB7D4B7" w:rsidR="00DF7007" w:rsidRPr="00D8750A" w:rsidRDefault="006207F0" w:rsidP="00632542">
            <w:pPr>
              <w:tabs>
                <w:tab w:val="clear" w:pos="567"/>
              </w:tabs>
              <w:autoSpaceDE w:val="0"/>
              <w:autoSpaceDN w:val="0"/>
              <w:adjustRightInd w:val="0"/>
              <w:rPr>
                <w:lang w:val="sl-SI"/>
              </w:rPr>
            </w:pPr>
            <w:r>
              <w:rPr>
                <w:color w:val="000000"/>
                <w:lang w:val="sl-SI"/>
              </w:rPr>
              <w:t>o</w:t>
            </w:r>
            <w:r w:rsidR="00DF7007" w:rsidRPr="00D8750A">
              <w:rPr>
                <w:color w:val="000000"/>
                <w:lang w:val="sl-SI"/>
              </w:rPr>
              <w:t>bčasni</w:t>
            </w:r>
          </w:p>
        </w:tc>
        <w:tc>
          <w:tcPr>
            <w:tcW w:w="5800" w:type="dxa"/>
            <w:tcBorders>
              <w:top w:val="nil"/>
              <w:left w:val="single" w:sz="2" w:space="0" w:color="000000"/>
              <w:bottom w:val="single" w:sz="2" w:space="0" w:color="000000"/>
              <w:right w:val="single" w:sz="6" w:space="0" w:color="000000"/>
            </w:tcBorders>
            <w:shd w:val="clear" w:color="auto" w:fill="FFFFFF"/>
          </w:tcPr>
          <w:p w14:paraId="148BB33F" w14:textId="77777777" w:rsidR="00DF7007" w:rsidRPr="00D8750A" w:rsidRDefault="00DF7007" w:rsidP="00632542">
            <w:pPr>
              <w:tabs>
                <w:tab w:val="clear" w:pos="567"/>
              </w:tabs>
              <w:autoSpaceDE w:val="0"/>
              <w:autoSpaceDN w:val="0"/>
              <w:adjustRightInd w:val="0"/>
              <w:rPr>
                <w:lang w:val="sl-SI"/>
              </w:rPr>
            </w:pPr>
            <w:r w:rsidRPr="00D8750A">
              <w:rPr>
                <w:lang w:val="sl-SI"/>
              </w:rPr>
              <w:t>sindrom tumorske lize</w:t>
            </w:r>
          </w:p>
        </w:tc>
      </w:tr>
      <w:tr w:rsidR="00DF7007" w:rsidRPr="00D8750A" w14:paraId="24E9C70B" w14:textId="77777777">
        <w:trPr>
          <w:cantSplit/>
          <w:jc w:val="center"/>
        </w:trPr>
        <w:tc>
          <w:tcPr>
            <w:tcW w:w="1822" w:type="dxa"/>
            <w:tcBorders>
              <w:top w:val="nil"/>
              <w:left w:val="single" w:sz="6" w:space="0" w:color="000000"/>
              <w:bottom w:val="single" w:sz="2" w:space="0" w:color="000000"/>
              <w:right w:val="nil"/>
            </w:tcBorders>
            <w:shd w:val="clear" w:color="auto" w:fill="FFFFFF"/>
          </w:tcPr>
          <w:p w14:paraId="0C5D2B95"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Psihiatrične motnje</w:t>
            </w:r>
          </w:p>
        </w:tc>
        <w:tc>
          <w:tcPr>
            <w:tcW w:w="1450" w:type="dxa"/>
            <w:tcBorders>
              <w:top w:val="nil"/>
              <w:left w:val="single" w:sz="2" w:space="0" w:color="000000"/>
              <w:bottom w:val="single" w:sz="2" w:space="0" w:color="000000"/>
              <w:right w:val="nil"/>
            </w:tcBorders>
            <w:shd w:val="clear" w:color="auto" w:fill="FFFFFF"/>
          </w:tcPr>
          <w:p w14:paraId="6D5DAF4B" w14:textId="56687BD9" w:rsidR="00DF7007" w:rsidRPr="00D8750A" w:rsidRDefault="006207F0" w:rsidP="00632542">
            <w:pPr>
              <w:tabs>
                <w:tab w:val="clear" w:pos="567"/>
              </w:tabs>
              <w:autoSpaceDE w:val="0"/>
              <w:autoSpaceDN w:val="0"/>
              <w:adjustRightInd w:val="0"/>
              <w:rPr>
                <w:lang w:val="sl-SI"/>
              </w:rPr>
            </w:pPr>
            <w:r>
              <w:rPr>
                <w:color w:val="000000"/>
                <w:lang w:val="sl-SI"/>
              </w:rPr>
              <w:t>p</w:t>
            </w:r>
            <w:r w:rsidR="00DF7007"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3E1ACAFB" w14:textId="77777777" w:rsidR="00DF7007" w:rsidRPr="00D8750A" w:rsidRDefault="00DF7007" w:rsidP="00632542">
            <w:pPr>
              <w:tabs>
                <w:tab w:val="clear" w:pos="567"/>
              </w:tabs>
              <w:autoSpaceDE w:val="0"/>
              <w:autoSpaceDN w:val="0"/>
              <w:adjustRightInd w:val="0"/>
              <w:rPr>
                <w:lang w:val="sl-SI"/>
              </w:rPr>
            </w:pPr>
            <w:r w:rsidRPr="00D8750A">
              <w:rPr>
                <w:lang w:val="sl-SI"/>
              </w:rPr>
              <w:t>motnje spanja*</w:t>
            </w:r>
          </w:p>
        </w:tc>
      </w:tr>
      <w:tr w:rsidR="00DF7007" w:rsidRPr="00A423D2" w14:paraId="5685FE09" w14:textId="77777777">
        <w:trPr>
          <w:cantSplit/>
          <w:jc w:val="center"/>
        </w:trPr>
        <w:tc>
          <w:tcPr>
            <w:tcW w:w="1822" w:type="dxa"/>
            <w:vMerge w:val="restart"/>
            <w:tcBorders>
              <w:top w:val="nil"/>
              <w:left w:val="single" w:sz="6" w:space="0" w:color="000000"/>
              <w:right w:val="nil"/>
            </w:tcBorders>
            <w:shd w:val="clear" w:color="auto" w:fill="FFFFFF"/>
          </w:tcPr>
          <w:p w14:paraId="3785ABE4"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Bolezni živčevja</w:t>
            </w:r>
          </w:p>
        </w:tc>
        <w:tc>
          <w:tcPr>
            <w:tcW w:w="1450" w:type="dxa"/>
            <w:tcBorders>
              <w:top w:val="nil"/>
              <w:left w:val="single" w:sz="2" w:space="0" w:color="000000"/>
              <w:bottom w:val="single" w:sz="2" w:space="0" w:color="000000"/>
              <w:right w:val="nil"/>
            </w:tcBorders>
            <w:shd w:val="clear" w:color="auto" w:fill="FFFFFF"/>
          </w:tcPr>
          <w:p w14:paraId="1E201AD4" w14:textId="01641385" w:rsidR="00DF7007" w:rsidRPr="00D8750A" w:rsidRDefault="006207F0" w:rsidP="00632542">
            <w:pPr>
              <w:tabs>
                <w:tab w:val="clear" w:pos="567"/>
              </w:tabs>
              <w:autoSpaceDE w:val="0"/>
              <w:autoSpaceDN w:val="0"/>
              <w:adjustRightInd w:val="0"/>
              <w:rPr>
                <w:lang w:val="sl-SI"/>
              </w:rPr>
            </w:pPr>
            <w:r>
              <w:rPr>
                <w:color w:val="000000"/>
                <w:lang w:val="sl-SI"/>
              </w:rPr>
              <w:t>z</w:t>
            </w:r>
            <w:r w:rsidR="00DF7007" w:rsidRPr="00D8750A">
              <w:rPr>
                <w:color w:val="000000"/>
                <w:lang w:val="sl-SI"/>
              </w:rPr>
              <w:t>elo pogosti</w:t>
            </w:r>
          </w:p>
        </w:tc>
        <w:tc>
          <w:tcPr>
            <w:tcW w:w="5800" w:type="dxa"/>
            <w:tcBorders>
              <w:top w:val="nil"/>
              <w:left w:val="single" w:sz="2" w:space="0" w:color="000000"/>
              <w:bottom w:val="single" w:sz="2" w:space="0" w:color="000000"/>
              <w:right w:val="single" w:sz="6" w:space="0" w:color="000000"/>
            </w:tcBorders>
            <w:shd w:val="clear" w:color="auto" w:fill="FFFFFF"/>
          </w:tcPr>
          <w:p w14:paraId="50B1F80D"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periferna senzorična nevropatija</w:t>
            </w:r>
            <w:r w:rsidRPr="00D8750A">
              <w:rPr>
                <w:lang w:val="sl-SI"/>
              </w:rPr>
              <w:t xml:space="preserve">, </w:t>
            </w:r>
            <w:r w:rsidRPr="00D8750A">
              <w:rPr>
                <w:color w:val="000000"/>
                <w:lang w:val="sl-SI"/>
              </w:rPr>
              <w:t>disestezija</w:t>
            </w:r>
            <w:r w:rsidRPr="00D8750A">
              <w:rPr>
                <w:lang w:val="sl-SI"/>
              </w:rPr>
              <w:t xml:space="preserve"> *, </w:t>
            </w:r>
            <w:r w:rsidR="003C6A7E" w:rsidRPr="00D8750A">
              <w:rPr>
                <w:lang w:val="sl-SI"/>
              </w:rPr>
              <w:t>n</w:t>
            </w:r>
            <w:r w:rsidRPr="00D8750A">
              <w:rPr>
                <w:lang w:val="sl-SI"/>
              </w:rPr>
              <w:t>e</w:t>
            </w:r>
            <w:r w:rsidR="003C6A7E" w:rsidRPr="00D8750A">
              <w:rPr>
                <w:lang w:val="sl-SI"/>
              </w:rPr>
              <w:t>v</w:t>
            </w:r>
            <w:r w:rsidRPr="00D8750A">
              <w:rPr>
                <w:lang w:val="sl-SI"/>
              </w:rPr>
              <w:t>ralgi</w:t>
            </w:r>
            <w:r w:rsidR="003C6A7E" w:rsidRPr="00D8750A">
              <w:rPr>
                <w:lang w:val="sl-SI"/>
              </w:rPr>
              <w:t>j</w:t>
            </w:r>
            <w:r w:rsidRPr="00D8750A">
              <w:rPr>
                <w:lang w:val="sl-SI"/>
              </w:rPr>
              <w:t>a*</w:t>
            </w:r>
          </w:p>
        </w:tc>
      </w:tr>
      <w:tr w:rsidR="00DF7007" w:rsidRPr="00A423D2" w14:paraId="4A3AC1AA" w14:textId="77777777">
        <w:trPr>
          <w:cantSplit/>
          <w:jc w:val="center"/>
        </w:trPr>
        <w:tc>
          <w:tcPr>
            <w:tcW w:w="1822" w:type="dxa"/>
            <w:vMerge/>
            <w:tcBorders>
              <w:left w:val="single" w:sz="6" w:space="0" w:color="000000"/>
              <w:right w:val="nil"/>
            </w:tcBorders>
            <w:shd w:val="clear" w:color="auto" w:fill="FFFFFF"/>
          </w:tcPr>
          <w:p w14:paraId="6D6F8E03" w14:textId="77777777" w:rsidR="00DF7007" w:rsidRPr="00D8750A" w:rsidRDefault="00DF7007" w:rsidP="00632542">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6BA7F4C2" w14:textId="774D8711" w:rsidR="00DF7007" w:rsidRPr="00D8750A" w:rsidRDefault="006207F0" w:rsidP="00632542">
            <w:pPr>
              <w:tabs>
                <w:tab w:val="clear" w:pos="567"/>
              </w:tabs>
              <w:autoSpaceDE w:val="0"/>
              <w:autoSpaceDN w:val="0"/>
              <w:adjustRightInd w:val="0"/>
              <w:rPr>
                <w:lang w:val="sl-SI"/>
              </w:rPr>
            </w:pPr>
            <w:r>
              <w:rPr>
                <w:color w:val="000000"/>
                <w:lang w:val="sl-SI"/>
              </w:rPr>
              <w:t>p</w:t>
            </w:r>
            <w:r w:rsidR="00DF7007"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2565B76E" w14:textId="77777777" w:rsidR="00DF7007" w:rsidRPr="00D8750A" w:rsidRDefault="00DF7007" w:rsidP="00632542">
            <w:pPr>
              <w:tabs>
                <w:tab w:val="clear" w:pos="567"/>
              </w:tabs>
              <w:autoSpaceDE w:val="0"/>
              <w:autoSpaceDN w:val="0"/>
              <w:adjustRightInd w:val="0"/>
              <w:rPr>
                <w:lang w:val="sl-SI"/>
              </w:rPr>
            </w:pPr>
            <w:r w:rsidRPr="00D8750A">
              <w:rPr>
                <w:lang w:val="sl-SI"/>
              </w:rPr>
              <w:t xml:space="preserve">nevropatije*, motorična nevropatija*, </w:t>
            </w:r>
            <w:r w:rsidRPr="00D8750A">
              <w:rPr>
                <w:color w:val="000000"/>
                <w:lang w:val="sl-SI"/>
              </w:rPr>
              <w:t>izguba zavesti (vključno s sinkopo)</w:t>
            </w:r>
            <w:r w:rsidRPr="00D8750A">
              <w:rPr>
                <w:lang w:val="sl-SI"/>
              </w:rPr>
              <w:t xml:space="preserve">, encefalopatija*, </w:t>
            </w:r>
            <w:r w:rsidRPr="00D8750A">
              <w:rPr>
                <w:color w:val="000000"/>
                <w:lang w:val="sl-SI"/>
              </w:rPr>
              <w:t>periferna senzorična nevropatija</w:t>
            </w:r>
            <w:r w:rsidRPr="00D8750A">
              <w:rPr>
                <w:lang w:val="sl-SI"/>
              </w:rPr>
              <w:t xml:space="preserve">, omotica*, </w:t>
            </w:r>
            <w:r w:rsidRPr="00D8750A">
              <w:rPr>
                <w:color w:val="000000"/>
                <w:lang w:val="sl-SI"/>
              </w:rPr>
              <w:t>disgevzija</w:t>
            </w:r>
            <w:r w:rsidRPr="00D8750A">
              <w:rPr>
                <w:lang w:val="sl-SI"/>
              </w:rPr>
              <w:t>*, avtonomna nevropatija</w:t>
            </w:r>
          </w:p>
        </w:tc>
      </w:tr>
      <w:tr w:rsidR="00DF7007" w:rsidRPr="00A423D2" w14:paraId="61915086" w14:textId="77777777">
        <w:trPr>
          <w:cantSplit/>
          <w:jc w:val="center"/>
        </w:trPr>
        <w:tc>
          <w:tcPr>
            <w:tcW w:w="1822" w:type="dxa"/>
            <w:vMerge/>
            <w:tcBorders>
              <w:left w:val="single" w:sz="6" w:space="0" w:color="000000"/>
              <w:bottom w:val="single" w:sz="2" w:space="0" w:color="000000"/>
              <w:right w:val="nil"/>
            </w:tcBorders>
            <w:shd w:val="clear" w:color="auto" w:fill="FFFFFF"/>
          </w:tcPr>
          <w:p w14:paraId="4B247445" w14:textId="77777777" w:rsidR="00DF7007" w:rsidRPr="00D8750A" w:rsidRDefault="00DF7007" w:rsidP="00632542">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508D48EB" w14:textId="74438864" w:rsidR="00DF7007" w:rsidRPr="00D8750A" w:rsidRDefault="006207F0" w:rsidP="00632542">
            <w:pPr>
              <w:tabs>
                <w:tab w:val="clear" w:pos="567"/>
              </w:tabs>
              <w:autoSpaceDE w:val="0"/>
              <w:autoSpaceDN w:val="0"/>
              <w:adjustRightInd w:val="0"/>
              <w:rPr>
                <w:lang w:val="sl-SI"/>
              </w:rPr>
            </w:pPr>
            <w:r>
              <w:rPr>
                <w:color w:val="000000"/>
                <w:lang w:val="sl-SI"/>
              </w:rPr>
              <w:t>o</w:t>
            </w:r>
            <w:r w:rsidR="00DF7007" w:rsidRPr="00D8750A">
              <w:rPr>
                <w:color w:val="000000"/>
                <w:lang w:val="sl-SI"/>
              </w:rPr>
              <w:t>bčasni</w:t>
            </w:r>
          </w:p>
        </w:tc>
        <w:tc>
          <w:tcPr>
            <w:tcW w:w="5800" w:type="dxa"/>
            <w:tcBorders>
              <w:top w:val="nil"/>
              <w:left w:val="single" w:sz="2" w:space="0" w:color="000000"/>
              <w:bottom w:val="single" w:sz="2" w:space="0" w:color="000000"/>
              <w:right w:val="single" w:sz="6" w:space="0" w:color="000000"/>
            </w:tcBorders>
            <w:shd w:val="clear" w:color="auto" w:fill="FFFFFF"/>
          </w:tcPr>
          <w:p w14:paraId="57332EA5" w14:textId="77777777" w:rsidR="00DF7007" w:rsidRPr="00D8750A" w:rsidRDefault="00DF7007" w:rsidP="009C2D91">
            <w:pPr>
              <w:tabs>
                <w:tab w:val="clear" w:pos="567"/>
              </w:tabs>
              <w:autoSpaceDE w:val="0"/>
              <w:autoSpaceDN w:val="0"/>
              <w:adjustRightInd w:val="0"/>
              <w:rPr>
                <w:lang w:val="sl-SI"/>
              </w:rPr>
            </w:pPr>
            <w:r w:rsidRPr="00D8750A">
              <w:rPr>
                <w:color w:val="000000"/>
                <w:lang w:val="sl-SI"/>
              </w:rPr>
              <w:t>neravnovesje v delovanju avton</w:t>
            </w:r>
            <w:r w:rsidR="009C2D91">
              <w:rPr>
                <w:color w:val="000000"/>
                <w:lang w:val="sl-SI"/>
              </w:rPr>
              <w:t>o</w:t>
            </w:r>
            <w:r w:rsidRPr="00D8750A">
              <w:rPr>
                <w:color w:val="000000"/>
                <w:lang w:val="sl-SI"/>
              </w:rPr>
              <w:t>mnega živčevja</w:t>
            </w:r>
          </w:p>
        </w:tc>
      </w:tr>
      <w:tr w:rsidR="00DF7007" w:rsidRPr="00D8750A" w14:paraId="6E2CBA56" w14:textId="77777777">
        <w:trPr>
          <w:cantSplit/>
          <w:jc w:val="center"/>
        </w:trPr>
        <w:tc>
          <w:tcPr>
            <w:tcW w:w="1822" w:type="dxa"/>
            <w:tcBorders>
              <w:top w:val="nil"/>
              <w:left w:val="single" w:sz="6" w:space="0" w:color="000000"/>
              <w:bottom w:val="single" w:sz="2" w:space="0" w:color="000000"/>
              <w:right w:val="nil"/>
            </w:tcBorders>
            <w:shd w:val="clear" w:color="auto" w:fill="FFFFFF"/>
          </w:tcPr>
          <w:p w14:paraId="1ECB03B1"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Očesne bolezni</w:t>
            </w:r>
          </w:p>
        </w:tc>
        <w:tc>
          <w:tcPr>
            <w:tcW w:w="1450" w:type="dxa"/>
            <w:tcBorders>
              <w:top w:val="nil"/>
              <w:left w:val="single" w:sz="2" w:space="0" w:color="000000"/>
              <w:bottom w:val="single" w:sz="2" w:space="0" w:color="000000"/>
              <w:right w:val="nil"/>
            </w:tcBorders>
            <w:shd w:val="clear" w:color="auto" w:fill="FFFFFF"/>
          </w:tcPr>
          <w:p w14:paraId="6D595D10" w14:textId="5DD45B63" w:rsidR="00DF7007" w:rsidRPr="00D8750A" w:rsidRDefault="006207F0" w:rsidP="00632542">
            <w:pPr>
              <w:tabs>
                <w:tab w:val="clear" w:pos="567"/>
              </w:tabs>
              <w:autoSpaceDE w:val="0"/>
              <w:autoSpaceDN w:val="0"/>
              <w:adjustRightInd w:val="0"/>
              <w:rPr>
                <w:lang w:val="sl-SI"/>
              </w:rPr>
            </w:pPr>
            <w:r>
              <w:rPr>
                <w:color w:val="000000"/>
                <w:lang w:val="sl-SI"/>
              </w:rPr>
              <w:t>p</w:t>
            </w:r>
            <w:r w:rsidR="00DF7007"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18541EC2"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nenormalen vid</w:t>
            </w:r>
            <w:r w:rsidRPr="00D8750A">
              <w:rPr>
                <w:lang w:val="sl-SI"/>
              </w:rPr>
              <w:t xml:space="preserve"> *</w:t>
            </w:r>
          </w:p>
        </w:tc>
      </w:tr>
      <w:tr w:rsidR="00DF7007" w:rsidRPr="00D8750A" w14:paraId="39AA3788" w14:textId="77777777">
        <w:trPr>
          <w:cantSplit/>
          <w:jc w:val="center"/>
        </w:trPr>
        <w:tc>
          <w:tcPr>
            <w:tcW w:w="1822" w:type="dxa"/>
            <w:vMerge w:val="restart"/>
            <w:tcBorders>
              <w:top w:val="nil"/>
              <w:left w:val="single" w:sz="6" w:space="0" w:color="000000"/>
              <w:right w:val="nil"/>
            </w:tcBorders>
            <w:shd w:val="clear" w:color="auto" w:fill="FFFFFF"/>
          </w:tcPr>
          <w:p w14:paraId="44F5687B"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Ušesne bolezni, vključno z motnjami labirinta</w:t>
            </w:r>
          </w:p>
        </w:tc>
        <w:tc>
          <w:tcPr>
            <w:tcW w:w="1450" w:type="dxa"/>
            <w:tcBorders>
              <w:top w:val="nil"/>
              <w:left w:val="single" w:sz="2" w:space="0" w:color="000000"/>
              <w:bottom w:val="single" w:sz="2" w:space="0" w:color="000000"/>
              <w:right w:val="nil"/>
            </w:tcBorders>
            <w:shd w:val="clear" w:color="auto" w:fill="FFFFFF"/>
          </w:tcPr>
          <w:p w14:paraId="15B61E9D" w14:textId="36C2D6EF" w:rsidR="00DF7007" w:rsidRPr="00D8750A" w:rsidRDefault="006207F0" w:rsidP="00632542">
            <w:pPr>
              <w:tabs>
                <w:tab w:val="clear" w:pos="567"/>
              </w:tabs>
              <w:autoSpaceDE w:val="0"/>
              <w:autoSpaceDN w:val="0"/>
              <w:adjustRightInd w:val="0"/>
              <w:rPr>
                <w:lang w:val="sl-SI"/>
              </w:rPr>
            </w:pPr>
            <w:r>
              <w:rPr>
                <w:color w:val="000000"/>
                <w:lang w:val="sl-SI"/>
              </w:rPr>
              <w:t>p</w:t>
            </w:r>
            <w:r w:rsidR="00DF7007"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06C11E0B"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disakuza (vključno s tinitusom)</w:t>
            </w:r>
            <w:r w:rsidRPr="00D8750A">
              <w:rPr>
                <w:lang w:val="sl-SI"/>
              </w:rPr>
              <w:t>*</w:t>
            </w:r>
          </w:p>
        </w:tc>
      </w:tr>
      <w:tr w:rsidR="00DF7007" w:rsidRPr="00D8750A" w14:paraId="78E2A25E" w14:textId="77777777">
        <w:trPr>
          <w:cantSplit/>
          <w:jc w:val="center"/>
        </w:trPr>
        <w:tc>
          <w:tcPr>
            <w:tcW w:w="1822" w:type="dxa"/>
            <w:vMerge/>
            <w:tcBorders>
              <w:left w:val="single" w:sz="6" w:space="0" w:color="000000"/>
              <w:bottom w:val="single" w:sz="2" w:space="0" w:color="000000"/>
              <w:right w:val="nil"/>
            </w:tcBorders>
            <w:shd w:val="clear" w:color="auto" w:fill="FFFFFF"/>
          </w:tcPr>
          <w:p w14:paraId="52212456" w14:textId="77777777" w:rsidR="00DF7007" w:rsidRPr="00D8750A" w:rsidRDefault="00DF7007" w:rsidP="00632542">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5C7BDF77" w14:textId="6BBC4CDD" w:rsidR="00DF7007" w:rsidRPr="00D8750A" w:rsidRDefault="006207F0" w:rsidP="00632542">
            <w:pPr>
              <w:tabs>
                <w:tab w:val="clear" w:pos="567"/>
              </w:tabs>
              <w:autoSpaceDE w:val="0"/>
              <w:autoSpaceDN w:val="0"/>
              <w:adjustRightInd w:val="0"/>
              <w:rPr>
                <w:lang w:val="sl-SI"/>
              </w:rPr>
            </w:pPr>
            <w:r>
              <w:rPr>
                <w:color w:val="000000"/>
                <w:lang w:val="sl-SI"/>
              </w:rPr>
              <w:t>o</w:t>
            </w:r>
            <w:r w:rsidR="00DF7007" w:rsidRPr="00D8750A">
              <w:rPr>
                <w:color w:val="000000"/>
                <w:lang w:val="sl-SI"/>
              </w:rPr>
              <w:t>bčasni</w:t>
            </w:r>
          </w:p>
        </w:tc>
        <w:tc>
          <w:tcPr>
            <w:tcW w:w="5800" w:type="dxa"/>
            <w:tcBorders>
              <w:top w:val="nil"/>
              <w:left w:val="single" w:sz="2" w:space="0" w:color="000000"/>
              <w:bottom w:val="single" w:sz="2" w:space="0" w:color="000000"/>
              <w:right w:val="single" w:sz="6" w:space="0" w:color="000000"/>
            </w:tcBorders>
            <w:shd w:val="clear" w:color="auto" w:fill="FFFFFF"/>
          </w:tcPr>
          <w:p w14:paraId="1738CB79" w14:textId="77777777" w:rsidR="00DF7007" w:rsidRPr="00D8750A" w:rsidRDefault="00DF7007" w:rsidP="00632542">
            <w:pPr>
              <w:tabs>
                <w:tab w:val="clear" w:pos="567"/>
              </w:tabs>
              <w:autoSpaceDE w:val="0"/>
              <w:autoSpaceDN w:val="0"/>
              <w:adjustRightInd w:val="0"/>
              <w:rPr>
                <w:lang w:val="sl-SI"/>
              </w:rPr>
            </w:pPr>
            <w:r w:rsidRPr="00D8750A">
              <w:rPr>
                <w:lang w:val="sl-SI"/>
              </w:rPr>
              <w:t xml:space="preserve">vertigo*, </w:t>
            </w:r>
            <w:r w:rsidRPr="00D8750A">
              <w:rPr>
                <w:color w:val="000000"/>
                <w:lang w:val="sl-SI"/>
              </w:rPr>
              <w:t>okvara sluha (vse do in vključno z gluhostjo)</w:t>
            </w:r>
          </w:p>
        </w:tc>
      </w:tr>
      <w:tr w:rsidR="00DF7007" w:rsidRPr="00A423D2" w14:paraId="7944A0F3" w14:textId="77777777">
        <w:trPr>
          <w:cantSplit/>
          <w:jc w:val="center"/>
        </w:trPr>
        <w:tc>
          <w:tcPr>
            <w:tcW w:w="1822" w:type="dxa"/>
            <w:vMerge w:val="restart"/>
            <w:tcBorders>
              <w:top w:val="nil"/>
              <w:left w:val="single" w:sz="6" w:space="0" w:color="000000"/>
              <w:right w:val="nil"/>
            </w:tcBorders>
            <w:shd w:val="clear" w:color="auto" w:fill="FFFFFF"/>
          </w:tcPr>
          <w:p w14:paraId="297BDFF1" w14:textId="77777777" w:rsidR="00DF7007" w:rsidRPr="00D8750A" w:rsidRDefault="00DF7007" w:rsidP="00632542">
            <w:pPr>
              <w:tabs>
                <w:tab w:val="clear" w:pos="567"/>
              </w:tabs>
              <w:autoSpaceDE w:val="0"/>
              <w:autoSpaceDN w:val="0"/>
              <w:adjustRightInd w:val="0"/>
              <w:rPr>
                <w:lang w:val="sl-SI"/>
              </w:rPr>
            </w:pPr>
            <w:r w:rsidRPr="00D8750A">
              <w:rPr>
                <w:lang w:val="sl-SI"/>
              </w:rPr>
              <w:t>Srčne bolezni</w:t>
            </w:r>
          </w:p>
        </w:tc>
        <w:tc>
          <w:tcPr>
            <w:tcW w:w="1450" w:type="dxa"/>
            <w:tcBorders>
              <w:top w:val="nil"/>
              <w:left w:val="single" w:sz="2" w:space="0" w:color="000000"/>
              <w:bottom w:val="single" w:sz="2" w:space="0" w:color="000000"/>
              <w:right w:val="nil"/>
            </w:tcBorders>
            <w:shd w:val="clear" w:color="auto" w:fill="FFFFFF"/>
          </w:tcPr>
          <w:p w14:paraId="104AFAB1" w14:textId="31DDA369" w:rsidR="00DF7007" w:rsidRPr="00D8750A" w:rsidRDefault="006207F0" w:rsidP="00632542">
            <w:pPr>
              <w:tabs>
                <w:tab w:val="clear" w:pos="567"/>
              </w:tabs>
              <w:autoSpaceDE w:val="0"/>
              <w:autoSpaceDN w:val="0"/>
              <w:adjustRightInd w:val="0"/>
              <w:rPr>
                <w:lang w:val="sl-SI"/>
              </w:rPr>
            </w:pPr>
            <w:r>
              <w:rPr>
                <w:color w:val="000000"/>
                <w:lang w:val="sl-SI"/>
              </w:rPr>
              <w:t>p</w:t>
            </w:r>
            <w:r w:rsidR="00DF7007"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27801F7C" w14:textId="77777777" w:rsidR="00DF7007" w:rsidRPr="00D8750A" w:rsidRDefault="00DF7007" w:rsidP="00632542">
            <w:pPr>
              <w:tabs>
                <w:tab w:val="clear" w:pos="567"/>
              </w:tabs>
              <w:autoSpaceDE w:val="0"/>
              <w:autoSpaceDN w:val="0"/>
              <w:adjustRightInd w:val="0"/>
              <w:rPr>
                <w:lang w:val="sl-SI"/>
              </w:rPr>
            </w:pPr>
            <w:r w:rsidRPr="00D8750A">
              <w:rPr>
                <w:lang w:val="sl-SI"/>
              </w:rPr>
              <w:t>fibrilacija srca (vključno z atrijsko), aritmija*, srčno popuščanje (vključno s popuščanjem levega in desnega prekata)*, ishemija miokarda, moteno delovanje prekatov*</w:t>
            </w:r>
          </w:p>
        </w:tc>
      </w:tr>
      <w:tr w:rsidR="00DF7007" w:rsidRPr="00A423D2" w14:paraId="60DDBCA1" w14:textId="77777777">
        <w:trPr>
          <w:cantSplit/>
          <w:jc w:val="center"/>
        </w:trPr>
        <w:tc>
          <w:tcPr>
            <w:tcW w:w="1822" w:type="dxa"/>
            <w:vMerge/>
            <w:tcBorders>
              <w:left w:val="single" w:sz="6" w:space="0" w:color="000000"/>
              <w:bottom w:val="single" w:sz="2" w:space="0" w:color="000000"/>
              <w:right w:val="nil"/>
            </w:tcBorders>
            <w:shd w:val="clear" w:color="auto" w:fill="FFFFFF"/>
          </w:tcPr>
          <w:p w14:paraId="58DF805D" w14:textId="77777777" w:rsidR="00DF7007" w:rsidRPr="00D8750A" w:rsidRDefault="00DF7007" w:rsidP="00632542">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114C53D1" w14:textId="1ED2C6FE" w:rsidR="00DF7007" w:rsidRPr="00D8750A" w:rsidRDefault="006207F0" w:rsidP="00632542">
            <w:pPr>
              <w:tabs>
                <w:tab w:val="clear" w:pos="567"/>
              </w:tabs>
              <w:autoSpaceDE w:val="0"/>
              <w:autoSpaceDN w:val="0"/>
              <w:adjustRightInd w:val="0"/>
              <w:rPr>
                <w:lang w:val="sl-SI"/>
              </w:rPr>
            </w:pPr>
            <w:r>
              <w:rPr>
                <w:color w:val="000000"/>
                <w:lang w:val="sl-SI"/>
              </w:rPr>
              <w:t>o</w:t>
            </w:r>
            <w:r w:rsidR="00DF7007" w:rsidRPr="00D8750A">
              <w:rPr>
                <w:color w:val="000000"/>
                <w:lang w:val="sl-SI"/>
              </w:rPr>
              <w:t>bčasni</w:t>
            </w:r>
          </w:p>
        </w:tc>
        <w:tc>
          <w:tcPr>
            <w:tcW w:w="5800" w:type="dxa"/>
            <w:tcBorders>
              <w:top w:val="nil"/>
              <w:left w:val="single" w:sz="2" w:space="0" w:color="000000"/>
              <w:bottom w:val="single" w:sz="2" w:space="0" w:color="000000"/>
              <w:right w:val="single" w:sz="6" w:space="0" w:color="000000"/>
            </w:tcBorders>
            <w:shd w:val="clear" w:color="auto" w:fill="FFFFFF"/>
          </w:tcPr>
          <w:p w14:paraId="38383F36" w14:textId="77777777" w:rsidR="00DF7007" w:rsidRPr="00D8750A" w:rsidRDefault="00DF7007" w:rsidP="00632542">
            <w:pPr>
              <w:tabs>
                <w:tab w:val="clear" w:pos="567"/>
              </w:tabs>
              <w:autoSpaceDE w:val="0"/>
              <w:autoSpaceDN w:val="0"/>
              <w:adjustRightInd w:val="0"/>
              <w:rPr>
                <w:lang w:val="sl-SI"/>
              </w:rPr>
            </w:pPr>
            <w:r w:rsidRPr="00D8750A">
              <w:rPr>
                <w:lang w:val="sl-SI"/>
              </w:rPr>
              <w:t>srčnožilne bolezni (vključno s kardiogenim šokom)</w:t>
            </w:r>
          </w:p>
        </w:tc>
      </w:tr>
      <w:tr w:rsidR="00DF7007" w:rsidRPr="00D8750A" w14:paraId="7B3E4E06" w14:textId="77777777">
        <w:trPr>
          <w:cantSplit/>
          <w:jc w:val="center"/>
        </w:trPr>
        <w:tc>
          <w:tcPr>
            <w:tcW w:w="1822" w:type="dxa"/>
            <w:tcBorders>
              <w:top w:val="nil"/>
              <w:left w:val="single" w:sz="6" w:space="0" w:color="000000"/>
              <w:bottom w:val="single" w:sz="2" w:space="0" w:color="000000"/>
              <w:right w:val="nil"/>
            </w:tcBorders>
            <w:shd w:val="clear" w:color="auto" w:fill="FFFFFF"/>
          </w:tcPr>
          <w:p w14:paraId="359A474D"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Žilne bolezni</w:t>
            </w:r>
          </w:p>
        </w:tc>
        <w:tc>
          <w:tcPr>
            <w:tcW w:w="1450" w:type="dxa"/>
            <w:tcBorders>
              <w:top w:val="nil"/>
              <w:left w:val="single" w:sz="2" w:space="0" w:color="000000"/>
              <w:bottom w:val="single" w:sz="2" w:space="0" w:color="000000"/>
              <w:right w:val="nil"/>
            </w:tcBorders>
            <w:shd w:val="clear" w:color="auto" w:fill="FFFFFF"/>
          </w:tcPr>
          <w:p w14:paraId="7AAE3481" w14:textId="1728BB91" w:rsidR="00DF7007" w:rsidRPr="00D8750A" w:rsidRDefault="006207F0" w:rsidP="00632542">
            <w:pPr>
              <w:tabs>
                <w:tab w:val="clear" w:pos="567"/>
              </w:tabs>
              <w:autoSpaceDE w:val="0"/>
              <w:autoSpaceDN w:val="0"/>
              <w:adjustRightInd w:val="0"/>
              <w:rPr>
                <w:lang w:val="sl-SI"/>
              </w:rPr>
            </w:pPr>
            <w:r>
              <w:rPr>
                <w:color w:val="000000"/>
                <w:lang w:val="sl-SI"/>
              </w:rPr>
              <w:t>p</w:t>
            </w:r>
            <w:r w:rsidR="00DF7007"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08212969" w14:textId="77777777" w:rsidR="00DF7007" w:rsidRPr="00D8750A" w:rsidRDefault="00DF7007" w:rsidP="00632542">
            <w:pPr>
              <w:tabs>
                <w:tab w:val="clear" w:pos="567"/>
              </w:tabs>
              <w:autoSpaceDE w:val="0"/>
              <w:autoSpaceDN w:val="0"/>
              <w:adjustRightInd w:val="0"/>
              <w:rPr>
                <w:lang w:val="sl-SI"/>
              </w:rPr>
            </w:pPr>
            <w:r w:rsidRPr="00D8750A">
              <w:rPr>
                <w:lang w:val="sl-SI"/>
              </w:rPr>
              <w:t>hipertenzija*, hipotnzija*, ortostatska hipotenzija</w:t>
            </w:r>
          </w:p>
        </w:tc>
      </w:tr>
      <w:tr w:rsidR="00DF7007" w:rsidRPr="00D8750A" w14:paraId="32E628F8" w14:textId="77777777">
        <w:trPr>
          <w:cantSplit/>
          <w:jc w:val="center"/>
        </w:trPr>
        <w:tc>
          <w:tcPr>
            <w:tcW w:w="1822" w:type="dxa"/>
            <w:vMerge w:val="restart"/>
            <w:tcBorders>
              <w:top w:val="nil"/>
              <w:left w:val="single" w:sz="6" w:space="0" w:color="000000"/>
              <w:right w:val="nil"/>
            </w:tcBorders>
            <w:shd w:val="clear" w:color="auto" w:fill="FFFFFF"/>
          </w:tcPr>
          <w:p w14:paraId="204434D1"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Bolezni dihal, prsnega koša in mediastinalnega prostora</w:t>
            </w:r>
          </w:p>
        </w:tc>
        <w:tc>
          <w:tcPr>
            <w:tcW w:w="1450" w:type="dxa"/>
            <w:tcBorders>
              <w:top w:val="nil"/>
              <w:left w:val="single" w:sz="2" w:space="0" w:color="000000"/>
              <w:bottom w:val="single" w:sz="2" w:space="0" w:color="000000"/>
              <w:right w:val="nil"/>
            </w:tcBorders>
            <w:shd w:val="clear" w:color="auto" w:fill="FFFFFF"/>
          </w:tcPr>
          <w:p w14:paraId="73AAFA7B" w14:textId="10B0737C" w:rsidR="00DF7007" w:rsidRPr="00D8750A" w:rsidRDefault="006207F0" w:rsidP="00632542">
            <w:pPr>
              <w:tabs>
                <w:tab w:val="clear" w:pos="567"/>
              </w:tabs>
              <w:autoSpaceDE w:val="0"/>
              <w:autoSpaceDN w:val="0"/>
              <w:adjustRightInd w:val="0"/>
              <w:rPr>
                <w:lang w:val="sl-SI"/>
              </w:rPr>
            </w:pPr>
            <w:r>
              <w:rPr>
                <w:color w:val="000000"/>
                <w:lang w:val="sl-SI"/>
              </w:rPr>
              <w:t>p</w:t>
            </w:r>
            <w:r w:rsidR="00DF7007"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0158489C" w14:textId="77777777" w:rsidR="00DF7007" w:rsidRPr="00D8750A" w:rsidRDefault="00DF7007" w:rsidP="00632542">
            <w:pPr>
              <w:tabs>
                <w:tab w:val="clear" w:pos="567"/>
              </w:tabs>
              <w:autoSpaceDE w:val="0"/>
              <w:autoSpaceDN w:val="0"/>
              <w:adjustRightInd w:val="0"/>
              <w:rPr>
                <w:lang w:val="sl-SI"/>
              </w:rPr>
            </w:pPr>
            <w:r w:rsidRPr="00D8750A">
              <w:rPr>
                <w:lang w:val="sl-SI"/>
              </w:rPr>
              <w:t>dispneja*, kašelj*, kolcanje</w:t>
            </w:r>
          </w:p>
        </w:tc>
      </w:tr>
      <w:tr w:rsidR="00DF7007" w:rsidRPr="00A423D2" w14:paraId="76A14368" w14:textId="77777777">
        <w:trPr>
          <w:cantSplit/>
          <w:jc w:val="center"/>
        </w:trPr>
        <w:tc>
          <w:tcPr>
            <w:tcW w:w="1822" w:type="dxa"/>
            <w:vMerge/>
            <w:tcBorders>
              <w:left w:val="single" w:sz="6" w:space="0" w:color="000000"/>
              <w:bottom w:val="single" w:sz="2" w:space="0" w:color="000000"/>
              <w:right w:val="nil"/>
            </w:tcBorders>
            <w:shd w:val="clear" w:color="auto" w:fill="FFFFFF"/>
          </w:tcPr>
          <w:p w14:paraId="42BE7096" w14:textId="77777777" w:rsidR="00DF7007" w:rsidRPr="00D8750A" w:rsidRDefault="00DF7007" w:rsidP="00632542">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1EF1FC34" w14:textId="5C4B0C4D" w:rsidR="00DF7007" w:rsidRPr="00D8750A" w:rsidRDefault="006207F0" w:rsidP="00632542">
            <w:pPr>
              <w:tabs>
                <w:tab w:val="clear" w:pos="567"/>
              </w:tabs>
              <w:autoSpaceDE w:val="0"/>
              <w:autoSpaceDN w:val="0"/>
              <w:adjustRightInd w:val="0"/>
              <w:rPr>
                <w:lang w:val="sl-SI"/>
              </w:rPr>
            </w:pPr>
            <w:r>
              <w:rPr>
                <w:color w:val="000000"/>
                <w:lang w:val="sl-SI"/>
              </w:rPr>
              <w:t>o</w:t>
            </w:r>
            <w:r w:rsidR="00DF7007" w:rsidRPr="00D8750A">
              <w:rPr>
                <w:color w:val="000000"/>
                <w:lang w:val="sl-SI"/>
              </w:rPr>
              <w:t>bčasni</w:t>
            </w:r>
          </w:p>
        </w:tc>
        <w:tc>
          <w:tcPr>
            <w:tcW w:w="5800" w:type="dxa"/>
            <w:tcBorders>
              <w:top w:val="nil"/>
              <w:left w:val="single" w:sz="2" w:space="0" w:color="000000"/>
              <w:bottom w:val="single" w:sz="2" w:space="0" w:color="000000"/>
              <w:right w:val="single" w:sz="6" w:space="0" w:color="000000"/>
            </w:tcBorders>
            <w:shd w:val="clear" w:color="auto" w:fill="FFFFFF"/>
          </w:tcPr>
          <w:p w14:paraId="4465209F" w14:textId="77777777" w:rsidR="00DF7007" w:rsidRPr="00D8750A" w:rsidRDefault="00DF7007" w:rsidP="00632542">
            <w:pPr>
              <w:tabs>
                <w:tab w:val="clear" w:pos="567"/>
              </w:tabs>
              <w:autoSpaceDE w:val="0"/>
              <w:autoSpaceDN w:val="0"/>
              <w:adjustRightInd w:val="0"/>
              <w:rPr>
                <w:lang w:val="sl-SI"/>
              </w:rPr>
            </w:pPr>
            <w:r w:rsidRPr="00D8750A">
              <w:rPr>
                <w:lang w:val="sl-SI"/>
              </w:rPr>
              <w:t>sindrom akutne dihalne stiske, pljučna embolija, pnevmonitis, pljučna hipertenzija, pljučni edem (vključno z akutnim)</w:t>
            </w:r>
          </w:p>
        </w:tc>
      </w:tr>
      <w:tr w:rsidR="00DF7007" w:rsidRPr="00D8750A" w14:paraId="27980906" w14:textId="77777777">
        <w:trPr>
          <w:cantSplit/>
          <w:jc w:val="center"/>
        </w:trPr>
        <w:tc>
          <w:tcPr>
            <w:tcW w:w="1822" w:type="dxa"/>
            <w:vMerge w:val="restart"/>
            <w:tcBorders>
              <w:top w:val="single" w:sz="2" w:space="0" w:color="000000"/>
              <w:left w:val="single" w:sz="6" w:space="0" w:color="000000"/>
              <w:bottom w:val="single" w:sz="2" w:space="0" w:color="000000"/>
              <w:right w:val="nil"/>
            </w:tcBorders>
            <w:shd w:val="clear" w:color="auto" w:fill="FFFFFF"/>
          </w:tcPr>
          <w:p w14:paraId="23A3F035"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Bolezni prebavil</w:t>
            </w:r>
          </w:p>
        </w:tc>
        <w:tc>
          <w:tcPr>
            <w:tcW w:w="1450" w:type="dxa"/>
            <w:tcBorders>
              <w:top w:val="nil"/>
              <w:left w:val="single" w:sz="2" w:space="0" w:color="000000"/>
              <w:bottom w:val="single" w:sz="2" w:space="0" w:color="000000"/>
              <w:right w:val="nil"/>
            </w:tcBorders>
            <w:shd w:val="clear" w:color="auto" w:fill="FFFFFF"/>
          </w:tcPr>
          <w:p w14:paraId="6342EBCE" w14:textId="4623BEEA" w:rsidR="00DF7007" w:rsidRPr="00D8750A" w:rsidRDefault="006207F0" w:rsidP="00632542">
            <w:pPr>
              <w:tabs>
                <w:tab w:val="clear" w:pos="567"/>
              </w:tabs>
              <w:autoSpaceDE w:val="0"/>
              <w:autoSpaceDN w:val="0"/>
              <w:adjustRightInd w:val="0"/>
              <w:rPr>
                <w:lang w:val="sl-SI"/>
              </w:rPr>
            </w:pPr>
            <w:r>
              <w:rPr>
                <w:color w:val="000000"/>
                <w:lang w:val="sl-SI"/>
              </w:rPr>
              <w:t>z</w:t>
            </w:r>
            <w:r w:rsidR="00DF7007" w:rsidRPr="00D8750A">
              <w:rPr>
                <w:color w:val="000000"/>
                <w:lang w:val="sl-SI"/>
              </w:rPr>
              <w:t>elo pogosti</w:t>
            </w:r>
          </w:p>
        </w:tc>
        <w:tc>
          <w:tcPr>
            <w:tcW w:w="5800" w:type="dxa"/>
            <w:tcBorders>
              <w:top w:val="nil"/>
              <w:left w:val="single" w:sz="2" w:space="0" w:color="000000"/>
              <w:bottom w:val="single" w:sz="2" w:space="0" w:color="000000"/>
              <w:right w:val="single" w:sz="6" w:space="0" w:color="000000"/>
            </w:tcBorders>
            <w:shd w:val="clear" w:color="auto" w:fill="FFFFFF"/>
          </w:tcPr>
          <w:p w14:paraId="195D33C7"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simptomi navzee in bruhanja</w:t>
            </w:r>
            <w:r w:rsidRPr="00D8750A">
              <w:rPr>
                <w:lang w:val="sl-SI"/>
              </w:rPr>
              <w:t xml:space="preserve"> *, driska*, stomatitis*, zaprtje</w:t>
            </w:r>
          </w:p>
        </w:tc>
      </w:tr>
      <w:tr w:rsidR="00DF7007" w:rsidRPr="00A423D2" w14:paraId="484FEE14" w14:textId="77777777">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0E9EF9B5" w14:textId="77777777" w:rsidR="00DF7007" w:rsidRPr="00D8750A" w:rsidRDefault="00DF7007" w:rsidP="00632542">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03DE5605" w14:textId="645FE1C9" w:rsidR="00DF7007" w:rsidRPr="00D8750A" w:rsidRDefault="006207F0" w:rsidP="00632542">
            <w:pPr>
              <w:tabs>
                <w:tab w:val="clear" w:pos="567"/>
              </w:tabs>
              <w:autoSpaceDE w:val="0"/>
              <w:autoSpaceDN w:val="0"/>
              <w:adjustRightInd w:val="0"/>
              <w:rPr>
                <w:lang w:val="sl-SI"/>
              </w:rPr>
            </w:pPr>
            <w:r>
              <w:rPr>
                <w:color w:val="000000"/>
                <w:lang w:val="sl-SI"/>
              </w:rPr>
              <w:t>p</w:t>
            </w:r>
            <w:r w:rsidR="00DF7007"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0396B950"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krvavitev v prebavilih (vključno s sluznico)</w:t>
            </w:r>
            <w:r w:rsidRPr="00D8750A">
              <w:rPr>
                <w:lang w:val="sl-SI"/>
              </w:rPr>
              <w:t xml:space="preserve">*, </w:t>
            </w:r>
            <w:r w:rsidRPr="00D8750A">
              <w:rPr>
                <w:color w:val="000000"/>
                <w:lang w:val="sl-SI"/>
              </w:rPr>
              <w:t>napetost v trebuhu</w:t>
            </w:r>
            <w:r w:rsidRPr="00D8750A">
              <w:rPr>
                <w:lang w:val="sl-SI"/>
              </w:rPr>
              <w:t xml:space="preserve">, dispepsija, </w:t>
            </w:r>
            <w:r w:rsidRPr="00D8750A">
              <w:rPr>
                <w:color w:val="000000"/>
                <w:lang w:val="sl-SI"/>
              </w:rPr>
              <w:t xml:space="preserve">bolečina v </w:t>
            </w:r>
            <w:r w:rsidR="00595F34" w:rsidRPr="00D8750A">
              <w:rPr>
                <w:color w:val="000000"/>
                <w:lang w:val="sl-SI"/>
              </w:rPr>
              <w:t>ustih in žrelu</w:t>
            </w:r>
            <w:r w:rsidRPr="00D8750A">
              <w:rPr>
                <w:lang w:val="sl-SI"/>
              </w:rPr>
              <w:t>*, gastritis*, razjede v ustih*, neprijeten občutek v trebuhu, disfagija, vnetje prebavil*, bolečina v trebuhu (</w:t>
            </w:r>
            <w:r w:rsidRPr="00D8750A">
              <w:rPr>
                <w:color w:val="000000"/>
                <w:lang w:val="sl-SI"/>
              </w:rPr>
              <w:t>vključno z bolečino v prebavilih in vranici</w:t>
            </w:r>
            <w:r w:rsidRPr="00D8750A">
              <w:rPr>
                <w:lang w:val="sl-SI"/>
              </w:rPr>
              <w:t>)*, bolezni ust*</w:t>
            </w:r>
          </w:p>
        </w:tc>
      </w:tr>
      <w:tr w:rsidR="00DF7007" w:rsidRPr="00D8750A" w14:paraId="28C9226E" w14:textId="77777777">
        <w:trPr>
          <w:cantSplit/>
          <w:jc w:val="center"/>
        </w:trPr>
        <w:tc>
          <w:tcPr>
            <w:tcW w:w="1822" w:type="dxa"/>
            <w:vMerge/>
            <w:tcBorders>
              <w:top w:val="single" w:sz="2" w:space="0" w:color="000000"/>
              <w:left w:val="single" w:sz="6" w:space="0" w:color="000000"/>
              <w:bottom w:val="single" w:sz="2" w:space="0" w:color="000000"/>
              <w:right w:val="nil"/>
            </w:tcBorders>
            <w:shd w:val="clear" w:color="auto" w:fill="FFFFFF"/>
          </w:tcPr>
          <w:p w14:paraId="3D6D6210" w14:textId="77777777" w:rsidR="00DF7007" w:rsidRPr="00D8750A" w:rsidRDefault="00DF7007" w:rsidP="00632542">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2857CFC3" w14:textId="4D65C07F" w:rsidR="00DF7007" w:rsidRPr="00D8750A" w:rsidRDefault="006207F0" w:rsidP="00632542">
            <w:pPr>
              <w:tabs>
                <w:tab w:val="clear" w:pos="567"/>
              </w:tabs>
              <w:autoSpaceDE w:val="0"/>
              <w:autoSpaceDN w:val="0"/>
              <w:adjustRightInd w:val="0"/>
              <w:rPr>
                <w:lang w:val="sl-SI"/>
              </w:rPr>
            </w:pPr>
            <w:r>
              <w:rPr>
                <w:color w:val="000000"/>
                <w:lang w:val="sl-SI"/>
              </w:rPr>
              <w:t>o</w:t>
            </w:r>
            <w:r w:rsidR="00DF7007" w:rsidRPr="00D8750A">
              <w:rPr>
                <w:color w:val="000000"/>
                <w:lang w:val="sl-SI"/>
              </w:rPr>
              <w:t>bčasni</w:t>
            </w:r>
          </w:p>
        </w:tc>
        <w:tc>
          <w:tcPr>
            <w:tcW w:w="5800" w:type="dxa"/>
            <w:tcBorders>
              <w:top w:val="nil"/>
              <w:left w:val="single" w:sz="2" w:space="0" w:color="000000"/>
              <w:bottom w:val="single" w:sz="2" w:space="0" w:color="000000"/>
              <w:right w:val="single" w:sz="6" w:space="0" w:color="000000"/>
            </w:tcBorders>
            <w:shd w:val="clear" w:color="auto" w:fill="FFFFFF"/>
          </w:tcPr>
          <w:p w14:paraId="4BCA3E69" w14:textId="77777777" w:rsidR="00DF7007" w:rsidRPr="00D8750A" w:rsidRDefault="00DF7007" w:rsidP="00632542">
            <w:pPr>
              <w:tabs>
                <w:tab w:val="clear" w:pos="567"/>
              </w:tabs>
              <w:autoSpaceDE w:val="0"/>
              <w:autoSpaceDN w:val="0"/>
              <w:adjustRightInd w:val="0"/>
              <w:rPr>
                <w:lang w:val="sl-SI"/>
              </w:rPr>
            </w:pPr>
            <w:r w:rsidRPr="00D8750A">
              <w:rPr>
                <w:lang w:val="sl-SI"/>
              </w:rPr>
              <w:t>kolitis (</w:t>
            </w:r>
            <w:r w:rsidRPr="00D8750A">
              <w:rPr>
                <w:color w:val="000000"/>
                <w:lang w:val="sl-SI"/>
              </w:rPr>
              <w:t xml:space="preserve">vključno s kolitisom, povzročenim s </w:t>
            </w:r>
            <w:r w:rsidR="00595F34" w:rsidRPr="00D8750A">
              <w:rPr>
                <w:i/>
                <w:color w:val="000000"/>
                <w:lang w:val="sl-SI"/>
              </w:rPr>
              <w:t>C</w:t>
            </w:r>
            <w:r w:rsidRPr="00D8750A">
              <w:rPr>
                <w:i/>
                <w:lang w:val="sl-SI"/>
              </w:rPr>
              <w:t>lostridium difficile</w:t>
            </w:r>
            <w:r w:rsidRPr="00D8750A">
              <w:rPr>
                <w:lang w:val="sl-SI"/>
              </w:rPr>
              <w:t>)*</w:t>
            </w:r>
          </w:p>
        </w:tc>
      </w:tr>
      <w:tr w:rsidR="00DF7007" w:rsidRPr="00A423D2" w14:paraId="2E4EE52B" w14:textId="77777777">
        <w:trPr>
          <w:cantSplit/>
          <w:jc w:val="center"/>
        </w:trPr>
        <w:tc>
          <w:tcPr>
            <w:tcW w:w="1822" w:type="dxa"/>
            <w:vMerge w:val="restart"/>
            <w:tcBorders>
              <w:top w:val="nil"/>
              <w:left w:val="single" w:sz="6" w:space="0" w:color="000000"/>
              <w:right w:val="nil"/>
            </w:tcBorders>
            <w:shd w:val="clear" w:color="auto" w:fill="FFFFFF"/>
          </w:tcPr>
          <w:p w14:paraId="473A9919"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Bolezni jeter, žolčnika in žolčevodov</w:t>
            </w:r>
          </w:p>
        </w:tc>
        <w:tc>
          <w:tcPr>
            <w:tcW w:w="1450" w:type="dxa"/>
            <w:tcBorders>
              <w:top w:val="nil"/>
              <w:left w:val="single" w:sz="2" w:space="0" w:color="000000"/>
              <w:bottom w:val="single" w:sz="2" w:space="0" w:color="000000"/>
              <w:right w:val="nil"/>
            </w:tcBorders>
            <w:shd w:val="clear" w:color="auto" w:fill="FFFFFF"/>
          </w:tcPr>
          <w:p w14:paraId="2E102455" w14:textId="5396B83B" w:rsidR="00DF7007" w:rsidRPr="00D8750A" w:rsidRDefault="006207F0" w:rsidP="00632542">
            <w:pPr>
              <w:tabs>
                <w:tab w:val="clear" w:pos="567"/>
              </w:tabs>
              <w:autoSpaceDE w:val="0"/>
              <w:autoSpaceDN w:val="0"/>
              <w:adjustRightInd w:val="0"/>
              <w:rPr>
                <w:lang w:val="sl-SI"/>
              </w:rPr>
            </w:pPr>
            <w:r>
              <w:rPr>
                <w:color w:val="000000"/>
                <w:lang w:val="sl-SI"/>
              </w:rPr>
              <w:t>p</w:t>
            </w:r>
            <w:r w:rsidR="00DF7007"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3C4E98F6"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hepatotoksičnost (vključno z boleznimi jeter)</w:t>
            </w:r>
          </w:p>
        </w:tc>
      </w:tr>
      <w:tr w:rsidR="00DF7007" w:rsidRPr="00D8750A" w14:paraId="31F33086" w14:textId="77777777">
        <w:trPr>
          <w:cantSplit/>
          <w:jc w:val="center"/>
        </w:trPr>
        <w:tc>
          <w:tcPr>
            <w:tcW w:w="1822" w:type="dxa"/>
            <w:vMerge/>
            <w:tcBorders>
              <w:left w:val="single" w:sz="6" w:space="0" w:color="000000"/>
              <w:bottom w:val="single" w:sz="2" w:space="0" w:color="000000"/>
              <w:right w:val="nil"/>
            </w:tcBorders>
            <w:shd w:val="clear" w:color="auto" w:fill="FFFFFF"/>
          </w:tcPr>
          <w:p w14:paraId="23BA6742" w14:textId="77777777" w:rsidR="00DF7007" w:rsidRPr="00D8750A" w:rsidRDefault="00DF7007" w:rsidP="00632542">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41181123" w14:textId="58267F15" w:rsidR="00DF7007" w:rsidRPr="00D8750A" w:rsidRDefault="006207F0" w:rsidP="00632542">
            <w:pPr>
              <w:tabs>
                <w:tab w:val="clear" w:pos="567"/>
              </w:tabs>
              <w:autoSpaceDE w:val="0"/>
              <w:autoSpaceDN w:val="0"/>
              <w:adjustRightInd w:val="0"/>
              <w:rPr>
                <w:lang w:val="sl-SI"/>
              </w:rPr>
            </w:pPr>
            <w:r>
              <w:rPr>
                <w:color w:val="000000"/>
                <w:lang w:val="sl-SI"/>
              </w:rPr>
              <w:t>o</w:t>
            </w:r>
            <w:r w:rsidR="00DF7007" w:rsidRPr="00D8750A">
              <w:rPr>
                <w:color w:val="000000"/>
                <w:lang w:val="sl-SI"/>
              </w:rPr>
              <w:t>bčasni</w:t>
            </w:r>
          </w:p>
        </w:tc>
        <w:tc>
          <w:tcPr>
            <w:tcW w:w="5800" w:type="dxa"/>
            <w:tcBorders>
              <w:top w:val="nil"/>
              <w:left w:val="single" w:sz="2" w:space="0" w:color="000000"/>
              <w:bottom w:val="single" w:sz="2" w:space="0" w:color="000000"/>
              <w:right w:val="single" w:sz="6" w:space="0" w:color="000000"/>
            </w:tcBorders>
            <w:shd w:val="clear" w:color="auto" w:fill="FFFFFF"/>
          </w:tcPr>
          <w:p w14:paraId="53565477" w14:textId="77777777" w:rsidR="00DF7007" w:rsidRPr="00D8750A" w:rsidRDefault="00DF7007" w:rsidP="00632542">
            <w:pPr>
              <w:tabs>
                <w:tab w:val="clear" w:pos="567"/>
              </w:tabs>
              <w:autoSpaceDE w:val="0"/>
              <w:autoSpaceDN w:val="0"/>
              <w:adjustRightInd w:val="0"/>
              <w:rPr>
                <w:lang w:val="sl-SI"/>
              </w:rPr>
            </w:pPr>
            <w:r w:rsidRPr="00D8750A">
              <w:rPr>
                <w:lang w:val="sl-SI"/>
              </w:rPr>
              <w:t>odpoved jeter</w:t>
            </w:r>
          </w:p>
        </w:tc>
      </w:tr>
      <w:tr w:rsidR="00DF7007" w:rsidRPr="00D8750A" w14:paraId="7B50A3D8" w14:textId="77777777">
        <w:trPr>
          <w:cantSplit/>
          <w:jc w:val="center"/>
        </w:trPr>
        <w:tc>
          <w:tcPr>
            <w:tcW w:w="1822" w:type="dxa"/>
            <w:vMerge w:val="restart"/>
            <w:tcBorders>
              <w:top w:val="nil"/>
              <w:left w:val="single" w:sz="6" w:space="0" w:color="000000"/>
              <w:right w:val="nil"/>
            </w:tcBorders>
            <w:shd w:val="clear" w:color="auto" w:fill="FFFFFF"/>
          </w:tcPr>
          <w:p w14:paraId="59994F9B"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Bolezni kože in podkožja</w:t>
            </w:r>
          </w:p>
        </w:tc>
        <w:tc>
          <w:tcPr>
            <w:tcW w:w="1450" w:type="dxa"/>
            <w:tcBorders>
              <w:top w:val="nil"/>
              <w:left w:val="single" w:sz="2" w:space="0" w:color="000000"/>
              <w:bottom w:val="single" w:sz="2" w:space="0" w:color="000000"/>
              <w:right w:val="nil"/>
            </w:tcBorders>
            <w:shd w:val="clear" w:color="auto" w:fill="FFFFFF"/>
          </w:tcPr>
          <w:p w14:paraId="698FDFB9" w14:textId="57E625B0" w:rsidR="00DF7007" w:rsidRPr="00D8750A" w:rsidRDefault="006207F0" w:rsidP="00632542">
            <w:pPr>
              <w:tabs>
                <w:tab w:val="clear" w:pos="567"/>
              </w:tabs>
              <w:autoSpaceDE w:val="0"/>
              <w:autoSpaceDN w:val="0"/>
              <w:adjustRightInd w:val="0"/>
              <w:rPr>
                <w:lang w:val="sl-SI"/>
              </w:rPr>
            </w:pPr>
            <w:r>
              <w:rPr>
                <w:color w:val="000000"/>
                <w:lang w:val="sl-SI"/>
              </w:rPr>
              <w:t>z</w:t>
            </w:r>
            <w:r w:rsidR="00DF7007" w:rsidRPr="00D8750A">
              <w:rPr>
                <w:color w:val="000000"/>
                <w:lang w:val="sl-SI"/>
              </w:rPr>
              <w:t>elo pogosti</w:t>
            </w:r>
          </w:p>
        </w:tc>
        <w:tc>
          <w:tcPr>
            <w:tcW w:w="5800" w:type="dxa"/>
            <w:tcBorders>
              <w:top w:val="nil"/>
              <w:left w:val="single" w:sz="2" w:space="0" w:color="000000"/>
              <w:bottom w:val="single" w:sz="2" w:space="0" w:color="000000"/>
              <w:right w:val="single" w:sz="6" w:space="0" w:color="000000"/>
            </w:tcBorders>
            <w:shd w:val="clear" w:color="auto" w:fill="FFFFFF"/>
          </w:tcPr>
          <w:p w14:paraId="4F86A40F" w14:textId="77777777" w:rsidR="00DF7007" w:rsidRPr="00D8750A" w:rsidRDefault="00DF7007" w:rsidP="00632542">
            <w:pPr>
              <w:tabs>
                <w:tab w:val="clear" w:pos="567"/>
              </w:tabs>
              <w:autoSpaceDE w:val="0"/>
              <w:autoSpaceDN w:val="0"/>
              <w:adjustRightInd w:val="0"/>
              <w:rPr>
                <w:lang w:val="sl-SI"/>
              </w:rPr>
            </w:pPr>
            <w:r w:rsidRPr="00D8750A">
              <w:rPr>
                <w:lang w:val="sl-SI"/>
              </w:rPr>
              <w:t>bolezni las*</w:t>
            </w:r>
          </w:p>
        </w:tc>
      </w:tr>
      <w:tr w:rsidR="00DF7007" w:rsidRPr="00D8750A" w14:paraId="3E008D9E" w14:textId="77777777">
        <w:trPr>
          <w:cantSplit/>
          <w:jc w:val="center"/>
        </w:trPr>
        <w:tc>
          <w:tcPr>
            <w:tcW w:w="1822" w:type="dxa"/>
            <w:vMerge/>
            <w:tcBorders>
              <w:left w:val="single" w:sz="6" w:space="0" w:color="000000"/>
              <w:bottom w:val="single" w:sz="2" w:space="0" w:color="000000"/>
              <w:right w:val="nil"/>
            </w:tcBorders>
            <w:shd w:val="clear" w:color="auto" w:fill="FFFFFF"/>
          </w:tcPr>
          <w:p w14:paraId="5FAA91D9" w14:textId="77777777" w:rsidR="00DF7007" w:rsidRPr="00D8750A" w:rsidRDefault="00DF7007" w:rsidP="00632542">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2DAA1FC1" w14:textId="3340C1B5" w:rsidR="00DF7007" w:rsidRPr="00D8750A" w:rsidRDefault="006207F0" w:rsidP="00632542">
            <w:pPr>
              <w:tabs>
                <w:tab w:val="clear" w:pos="567"/>
              </w:tabs>
              <w:autoSpaceDE w:val="0"/>
              <w:autoSpaceDN w:val="0"/>
              <w:adjustRightInd w:val="0"/>
              <w:rPr>
                <w:lang w:val="sl-SI"/>
              </w:rPr>
            </w:pPr>
            <w:r>
              <w:rPr>
                <w:color w:val="000000"/>
                <w:lang w:val="sl-SI"/>
              </w:rPr>
              <w:t>p</w:t>
            </w:r>
            <w:r w:rsidR="00DF7007"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7290F47E" w14:textId="77777777" w:rsidR="00DF7007" w:rsidRPr="00D8750A" w:rsidRDefault="00DF7007" w:rsidP="00632542">
            <w:pPr>
              <w:tabs>
                <w:tab w:val="clear" w:pos="567"/>
              </w:tabs>
              <w:autoSpaceDE w:val="0"/>
              <w:autoSpaceDN w:val="0"/>
              <w:adjustRightInd w:val="0"/>
              <w:rPr>
                <w:lang w:val="sl-SI"/>
              </w:rPr>
            </w:pPr>
            <w:r w:rsidRPr="00D8750A">
              <w:rPr>
                <w:lang w:val="sl-SI"/>
              </w:rPr>
              <w:t>srbenje*, dermatitis*, izpuščaj*</w:t>
            </w:r>
          </w:p>
        </w:tc>
      </w:tr>
      <w:tr w:rsidR="00DF7007" w:rsidRPr="00A423D2" w14:paraId="484B65A4" w14:textId="77777777">
        <w:trPr>
          <w:cantSplit/>
          <w:jc w:val="center"/>
        </w:trPr>
        <w:tc>
          <w:tcPr>
            <w:tcW w:w="1822" w:type="dxa"/>
            <w:tcBorders>
              <w:top w:val="nil"/>
              <w:left w:val="single" w:sz="6" w:space="0" w:color="000000"/>
              <w:bottom w:val="single" w:sz="2" w:space="0" w:color="000000"/>
              <w:right w:val="nil"/>
            </w:tcBorders>
            <w:shd w:val="clear" w:color="auto" w:fill="FFFFFF"/>
          </w:tcPr>
          <w:p w14:paraId="3645CC60"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Bolezni mišično-skeletnega sistema, vezivnega tkiva in kosti</w:t>
            </w:r>
          </w:p>
        </w:tc>
        <w:tc>
          <w:tcPr>
            <w:tcW w:w="1450" w:type="dxa"/>
            <w:tcBorders>
              <w:top w:val="nil"/>
              <w:left w:val="single" w:sz="2" w:space="0" w:color="000000"/>
              <w:bottom w:val="single" w:sz="2" w:space="0" w:color="000000"/>
              <w:right w:val="nil"/>
            </w:tcBorders>
            <w:shd w:val="clear" w:color="auto" w:fill="FFFFFF"/>
          </w:tcPr>
          <w:p w14:paraId="2EBE60E2" w14:textId="5653FE64" w:rsidR="00DF7007" w:rsidRPr="00D8750A" w:rsidRDefault="006207F0" w:rsidP="00632542">
            <w:pPr>
              <w:tabs>
                <w:tab w:val="clear" w:pos="567"/>
              </w:tabs>
              <w:autoSpaceDE w:val="0"/>
              <w:autoSpaceDN w:val="0"/>
              <w:adjustRightInd w:val="0"/>
              <w:rPr>
                <w:lang w:val="sl-SI"/>
              </w:rPr>
            </w:pPr>
            <w:r>
              <w:rPr>
                <w:color w:val="000000"/>
                <w:lang w:val="sl-SI"/>
              </w:rPr>
              <w:t>p</w:t>
            </w:r>
            <w:r w:rsidR="00DF7007"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5897880E" w14:textId="77777777" w:rsidR="00DF7007" w:rsidRPr="00D8750A" w:rsidRDefault="00DF7007" w:rsidP="00632542">
            <w:pPr>
              <w:tabs>
                <w:tab w:val="clear" w:pos="567"/>
              </w:tabs>
              <w:autoSpaceDE w:val="0"/>
              <w:autoSpaceDN w:val="0"/>
              <w:adjustRightInd w:val="0"/>
              <w:rPr>
                <w:lang w:val="sl-SI"/>
              </w:rPr>
            </w:pPr>
            <w:r w:rsidRPr="00D8750A">
              <w:rPr>
                <w:lang w:val="sl-SI"/>
              </w:rPr>
              <w:t xml:space="preserve">mišični krči*, </w:t>
            </w:r>
            <w:r w:rsidRPr="00D8750A">
              <w:rPr>
                <w:color w:val="000000"/>
                <w:lang w:val="sl-SI"/>
              </w:rPr>
              <w:t>mišično-skeletna bolečina</w:t>
            </w:r>
            <w:r w:rsidRPr="00D8750A">
              <w:rPr>
                <w:lang w:val="sl-SI"/>
              </w:rPr>
              <w:t xml:space="preserve">*, </w:t>
            </w:r>
            <w:r w:rsidRPr="00D8750A">
              <w:rPr>
                <w:color w:val="000000"/>
                <w:lang w:val="sl-SI"/>
              </w:rPr>
              <w:t>bolečine v udih</w:t>
            </w:r>
          </w:p>
        </w:tc>
      </w:tr>
      <w:tr w:rsidR="00DF7007" w:rsidRPr="00D8750A" w14:paraId="376732F4" w14:textId="77777777">
        <w:trPr>
          <w:cantSplit/>
          <w:jc w:val="center"/>
        </w:trPr>
        <w:tc>
          <w:tcPr>
            <w:tcW w:w="1822" w:type="dxa"/>
            <w:tcBorders>
              <w:top w:val="nil"/>
              <w:left w:val="single" w:sz="6" w:space="0" w:color="000000"/>
              <w:bottom w:val="single" w:sz="2" w:space="0" w:color="000000"/>
              <w:right w:val="nil"/>
            </w:tcBorders>
            <w:shd w:val="clear" w:color="auto" w:fill="FFFFFF"/>
          </w:tcPr>
          <w:p w14:paraId="0F871547"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Bolezni sečil</w:t>
            </w:r>
          </w:p>
        </w:tc>
        <w:tc>
          <w:tcPr>
            <w:tcW w:w="1450" w:type="dxa"/>
            <w:tcBorders>
              <w:top w:val="nil"/>
              <w:left w:val="single" w:sz="2" w:space="0" w:color="000000"/>
              <w:bottom w:val="single" w:sz="2" w:space="0" w:color="000000"/>
              <w:right w:val="nil"/>
            </w:tcBorders>
            <w:shd w:val="clear" w:color="auto" w:fill="FFFFFF"/>
          </w:tcPr>
          <w:p w14:paraId="4C481052" w14:textId="6F5320A9" w:rsidR="00DF7007" w:rsidRPr="00D8750A" w:rsidRDefault="006207F0" w:rsidP="00632542">
            <w:pPr>
              <w:tabs>
                <w:tab w:val="clear" w:pos="567"/>
              </w:tabs>
              <w:autoSpaceDE w:val="0"/>
              <w:autoSpaceDN w:val="0"/>
              <w:adjustRightInd w:val="0"/>
              <w:rPr>
                <w:lang w:val="sl-SI"/>
              </w:rPr>
            </w:pPr>
            <w:r>
              <w:rPr>
                <w:color w:val="000000"/>
                <w:lang w:val="sl-SI"/>
              </w:rPr>
              <w:t>p</w:t>
            </w:r>
            <w:r w:rsidR="00DF7007"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03A6F73B"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okužba sečil</w:t>
            </w:r>
            <w:r w:rsidRPr="00D8750A">
              <w:rPr>
                <w:lang w:val="sl-SI"/>
              </w:rPr>
              <w:t xml:space="preserve"> *</w:t>
            </w:r>
          </w:p>
        </w:tc>
      </w:tr>
      <w:tr w:rsidR="00DF7007" w:rsidRPr="00D8750A" w14:paraId="65704890" w14:textId="77777777">
        <w:trPr>
          <w:cantSplit/>
          <w:jc w:val="center"/>
        </w:trPr>
        <w:tc>
          <w:tcPr>
            <w:tcW w:w="1822" w:type="dxa"/>
            <w:vMerge w:val="restart"/>
            <w:tcBorders>
              <w:top w:val="nil"/>
              <w:left w:val="single" w:sz="6" w:space="0" w:color="000000"/>
              <w:right w:val="nil"/>
            </w:tcBorders>
            <w:shd w:val="clear" w:color="auto" w:fill="FFFFFF"/>
          </w:tcPr>
          <w:p w14:paraId="0D1A8E0A"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Splošne težave in spremembe na mestu aplikacije</w:t>
            </w:r>
          </w:p>
        </w:tc>
        <w:tc>
          <w:tcPr>
            <w:tcW w:w="1450" w:type="dxa"/>
            <w:tcBorders>
              <w:top w:val="nil"/>
              <w:left w:val="single" w:sz="2" w:space="0" w:color="000000"/>
              <w:bottom w:val="single" w:sz="2" w:space="0" w:color="000000"/>
              <w:right w:val="nil"/>
            </w:tcBorders>
            <w:shd w:val="clear" w:color="auto" w:fill="FFFFFF"/>
          </w:tcPr>
          <w:p w14:paraId="4EC7CF7A" w14:textId="6318E788" w:rsidR="00DF7007" w:rsidRPr="00D8750A" w:rsidRDefault="006207F0" w:rsidP="00632542">
            <w:pPr>
              <w:tabs>
                <w:tab w:val="clear" w:pos="567"/>
              </w:tabs>
              <w:autoSpaceDE w:val="0"/>
              <w:autoSpaceDN w:val="0"/>
              <w:adjustRightInd w:val="0"/>
              <w:rPr>
                <w:lang w:val="sl-SI"/>
              </w:rPr>
            </w:pPr>
            <w:r>
              <w:rPr>
                <w:color w:val="000000"/>
                <w:lang w:val="sl-SI"/>
              </w:rPr>
              <w:t>z</w:t>
            </w:r>
            <w:r w:rsidR="00DF7007" w:rsidRPr="00D8750A">
              <w:rPr>
                <w:color w:val="000000"/>
                <w:lang w:val="sl-SI"/>
              </w:rPr>
              <w:t>elo pogosti</w:t>
            </w:r>
          </w:p>
        </w:tc>
        <w:tc>
          <w:tcPr>
            <w:tcW w:w="5800" w:type="dxa"/>
            <w:tcBorders>
              <w:top w:val="nil"/>
              <w:left w:val="single" w:sz="2" w:space="0" w:color="000000"/>
              <w:bottom w:val="single" w:sz="2" w:space="0" w:color="000000"/>
              <w:right w:val="single" w:sz="6" w:space="0" w:color="000000"/>
            </w:tcBorders>
            <w:shd w:val="clear" w:color="auto" w:fill="FFFFFF"/>
          </w:tcPr>
          <w:p w14:paraId="626F5DD9"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zvišana telesna temperatura</w:t>
            </w:r>
            <w:r w:rsidRPr="00D8750A">
              <w:rPr>
                <w:lang w:val="sl-SI"/>
              </w:rPr>
              <w:t xml:space="preserve">*, </w:t>
            </w:r>
            <w:r w:rsidRPr="00D8750A">
              <w:rPr>
                <w:color w:val="000000"/>
                <w:lang w:val="sl-SI"/>
              </w:rPr>
              <w:t>izčrpanost, astenija</w:t>
            </w:r>
          </w:p>
        </w:tc>
      </w:tr>
      <w:tr w:rsidR="00DF7007" w:rsidRPr="00A423D2" w14:paraId="5A2C391C" w14:textId="77777777">
        <w:trPr>
          <w:cantSplit/>
          <w:jc w:val="center"/>
        </w:trPr>
        <w:tc>
          <w:tcPr>
            <w:tcW w:w="1822" w:type="dxa"/>
            <w:vMerge/>
            <w:tcBorders>
              <w:left w:val="single" w:sz="6" w:space="0" w:color="000000"/>
              <w:bottom w:val="single" w:sz="2" w:space="0" w:color="000000"/>
              <w:right w:val="nil"/>
            </w:tcBorders>
            <w:shd w:val="clear" w:color="auto" w:fill="FFFFFF"/>
          </w:tcPr>
          <w:p w14:paraId="1F9CAA62" w14:textId="77777777" w:rsidR="00DF7007" w:rsidRPr="00D8750A" w:rsidRDefault="00DF7007" w:rsidP="00632542">
            <w:pPr>
              <w:tabs>
                <w:tab w:val="clear" w:pos="567"/>
              </w:tabs>
              <w:autoSpaceDE w:val="0"/>
              <w:autoSpaceDN w:val="0"/>
              <w:adjustRightInd w:val="0"/>
              <w:rPr>
                <w:lang w:val="sl-SI"/>
              </w:rPr>
            </w:pPr>
          </w:p>
        </w:tc>
        <w:tc>
          <w:tcPr>
            <w:tcW w:w="1450" w:type="dxa"/>
            <w:tcBorders>
              <w:top w:val="nil"/>
              <w:left w:val="single" w:sz="2" w:space="0" w:color="000000"/>
              <w:bottom w:val="single" w:sz="2" w:space="0" w:color="000000"/>
              <w:right w:val="nil"/>
            </w:tcBorders>
            <w:shd w:val="clear" w:color="auto" w:fill="FFFFFF"/>
          </w:tcPr>
          <w:p w14:paraId="584144EC" w14:textId="4D773B3A" w:rsidR="00DF7007" w:rsidRPr="00D8750A" w:rsidRDefault="006207F0" w:rsidP="00632542">
            <w:pPr>
              <w:tabs>
                <w:tab w:val="clear" w:pos="567"/>
              </w:tabs>
              <w:autoSpaceDE w:val="0"/>
              <w:autoSpaceDN w:val="0"/>
              <w:adjustRightInd w:val="0"/>
              <w:rPr>
                <w:lang w:val="sl-SI"/>
              </w:rPr>
            </w:pPr>
            <w:r>
              <w:rPr>
                <w:color w:val="000000"/>
                <w:lang w:val="sl-SI"/>
              </w:rPr>
              <w:t>p</w:t>
            </w:r>
            <w:r w:rsidR="00DF7007" w:rsidRPr="00D8750A">
              <w:rPr>
                <w:color w:val="000000"/>
                <w:lang w:val="sl-SI"/>
              </w:rPr>
              <w:t>ogosti</w:t>
            </w:r>
          </w:p>
        </w:tc>
        <w:tc>
          <w:tcPr>
            <w:tcW w:w="5800" w:type="dxa"/>
            <w:tcBorders>
              <w:top w:val="nil"/>
              <w:left w:val="single" w:sz="2" w:space="0" w:color="000000"/>
              <w:bottom w:val="single" w:sz="2" w:space="0" w:color="000000"/>
              <w:right w:val="single" w:sz="6" w:space="0" w:color="000000"/>
            </w:tcBorders>
            <w:shd w:val="clear" w:color="auto" w:fill="FFFFFF"/>
          </w:tcPr>
          <w:p w14:paraId="5AFDEAF9" w14:textId="77777777" w:rsidR="00DF7007" w:rsidRPr="00D8750A" w:rsidRDefault="00DF7007" w:rsidP="00632542">
            <w:pPr>
              <w:tabs>
                <w:tab w:val="clear" w:pos="567"/>
              </w:tabs>
              <w:autoSpaceDE w:val="0"/>
              <w:autoSpaceDN w:val="0"/>
              <w:adjustRightInd w:val="0"/>
              <w:rPr>
                <w:lang w:val="sl-SI"/>
              </w:rPr>
            </w:pPr>
            <w:r w:rsidRPr="00D8750A">
              <w:rPr>
                <w:lang w:val="sl-SI"/>
              </w:rPr>
              <w:t>edem (</w:t>
            </w:r>
            <w:r w:rsidRPr="00D8750A">
              <w:rPr>
                <w:color w:val="000000"/>
                <w:lang w:val="sl-SI"/>
              </w:rPr>
              <w:t>vključno s perifernim</w:t>
            </w:r>
            <w:r w:rsidRPr="00D8750A">
              <w:rPr>
                <w:lang w:val="sl-SI"/>
              </w:rPr>
              <w:t>), mrazenje, reakcija na mestu injiciranja*, splošno slabo počutje*</w:t>
            </w:r>
          </w:p>
        </w:tc>
      </w:tr>
      <w:tr w:rsidR="00DF7007" w:rsidRPr="00A423D2" w14:paraId="4126E8EB" w14:textId="77777777">
        <w:trPr>
          <w:cantSplit/>
          <w:jc w:val="center"/>
        </w:trPr>
        <w:tc>
          <w:tcPr>
            <w:tcW w:w="1822" w:type="dxa"/>
            <w:tcBorders>
              <w:top w:val="single" w:sz="2" w:space="0" w:color="000000"/>
              <w:left w:val="single" w:sz="6" w:space="0" w:color="000000"/>
              <w:bottom w:val="single" w:sz="4" w:space="0" w:color="auto"/>
              <w:right w:val="nil"/>
            </w:tcBorders>
            <w:shd w:val="clear" w:color="auto" w:fill="FFFFFF"/>
          </w:tcPr>
          <w:p w14:paraId="6D97BB2A"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Preiskave</w:t>
            </w:r>
          </w:p>
        </w:tc>
        <w:tc>
          <w:tcPr>
            <w:tcW w:w="1450" w:type="dxa"/>
            <w:tcBorders>
              <w:top w:val="single" w:sz="2" w:space="0" w:color="000000"/>
              <w:left w:val="single" w:sz="2" w:space="0" w:color="000000"/>
              <w:bottom w:val="single" w:sz="4" w:space="0" w:color="auto"/>
              <w:right w:val="nil"/>
            </w:tcBorders>
            <w:shd w:val="clear" w:color="auto" w:fill="FFFFFF"/>
          </w:tcPr>
          <w:p w14:paraId="70F42BD9" w14:textId="7227EC58" w:rsidR="00DF7007" w:rsidRPr="00D8750A" w:rsidRDefault="006207F0" w:rsidP="00632542">
            <w:pPr>
              <w:tabs>
                <w:tab w:val="clear" w:pos="567"/>
              </w:tabs>
              <w:autoSpaceDE w:val="0"/>
              <w:autoSpaceDN w:val="0"/>
              <w:adjustRightInd w:val="0"/>
              <w:rPr>
                <w:lang w:val="sl-SI"/>
              </w:rPr>
            </w:pPr>
            <w:r>
              <w:rPr>
                <w:color w:val="000000"/>
                <w:lang w:val="sl-SI"/>
              </w:rPr>
              <w:t>p</w:t>
            </w:r>
            <w:r w:rsidR="00DF7007" w:rsidRPr="00D8750A">
              <w:rPr>
                <w:color w:val="000000"/>
                <w:lang w:val="sl-SI"/>
              </w:rPr>
              <w:t>ogosti</w:t>
            </w:r>
          </w:p>
        </w:tc>
        <w:tc>
          <w:tcPr>
            <w:tcW w:w="5800" w:type="dxa"/>
            <w:tcBorders>
              <w:top w:val="single" w:sz="2" w:space="0" w:color="000000"/>
              <w:left w:val="single" w:sz="2" w:space="0" w:color="000000"/>
              <w:bottom w:val="single" w:sz="4" w:space="0" w:color="auto"/>
              <w:right w:val="single" w:sz="6" w:space="0" w:color="000000"/>
            </w:tcBorders>
            <w:shd w:val="clear" w:color="auto" w:fill="FFFFFF"/>
          </w:tcPr>
          <w:p w14:paraId="62430BC1" w14:textId="77777777" w:rsidR="00DF7007" w:rsidRPr="00D8750A" w:rsidRDefault="00DF7007" w:rsidP="00632542">
            <w:pPr>
              <w:tabs>
                <w:tab w:val="clear" w:pos="567"/>
              </w:tabs>
              <w:autoSpaceDE w:val="0"/>
              <w:autoSpaceDN w:val="0"/>
              <w:adjustRightInd w:val="0"/>
              <w:rPr>
                <w:lang w:val="sl-SI"/>
              </w:rPr>
            </w:pPr>
            <w:r w:rsidRPr="00D8750A">
              <w:rPr>
                <w:color w:val="000000"/>
                <w:lang w:val="sl-SI"/>
              </w:rPr>
              <w:t>hiperbilirubinemija</w:t>
            </w:r>
            <w:r w:rsidRPr="00D8750A">
              <w:rPr>
                <w:lang w:val="sl-SI"/>
              </w:rPr>
              <w:t xml:space="preserve">*, </w:t>
            </w:r>
            <w:r w:rsidRPr="00D8750A">
              <w:rPr>
                <w:color w:val="000000"/>
                <w:lang w:val="sl-SI"/>
              </w:rPr>
              <w:t>nenormalni izvidi analiz proteinov</w:t>
            </w:r>
            <w:r w:rsidRPr="00D8750A">
              <w:rPr>
                <w:lang w:val="sl-SI"/>
              </w:rPr>
              <w:t>, zmanjšana telesna masa, zvečana telesna masa</w:t>
            </w:r>
          </w:p>
        </w:tc>
      </w:tr>
      <w:tr w:rsidR="00DF7007" w:rsidRPr="00A423D2" w14:paraId="16BFDFF9" w14:textId="77777777">
        <w:trPr>
          <w:cantSplit/>
          <w:jc w:val="center"/>
        </w:trPr>
        <w:tc>
          <w:tcPr>
            <w:tcW w:w="9072" w:type="dxa"/>
            <w:gridSpan w:val="3"/>
            <w:tcBorders>
              <w:top w:val="single" w:sz="4" w:space="0" w:color="auto"/>
            </w:tcBorders>
            <w:shd w:val="clear" w:color="auto" w:fill="FFFFFF"/>
          </w:tcPr>
          <w:p w14:paraId="0CC2583D" w14:textId="77777777" w:rsidR="00DF7007" w:rsidRPr="00D8750A" w:rsidRDefault="00DF7007" w:rsidP="00632542">
            <w:pPr>
              <w:tabs>
                <w:tab w:val="clear" w:pos="567"/>
                <w:tab w:val="left" w:pos="284"/>
              </w:tabs>
              <w:ind w:left="284" w:hanging="284"/>
              <w:rPr>
                <w:sz w:val="18"/>
                <w:szCs w:val="18"/>
                <w:lang w:val="sl-SI"/>
              </w:rPr>
            </w:pPr>
            <w:r w:rsidRPr="00D8750A">
              <w:rPr>
                <w:sz w:val="18"/>
                <w:szCs w:val="18"/>
                <w:lang w:val="sl-SI"/>
              </w:rPr>
              <w:t>*</w:t>
            </w:r>
            <w:r w:rsidRPr="00D8750A">
              <w:rPr>
                <w:sz w:val="18"/>
                <w:szCs w:val="18"/>
                <w:lang w:val="sl-SI"/>
              </w:rPr>
              <w:tab/>
            </w:r>
            <w:r w:rsidRPr="00D8750A">
              <w:rPr>
                <w:color w:val="000000"/>
                <w:sz w:val="18"/>
                <w:szCs w:val="20"/>
                <w:lang w:val="sl-SI"/>
              </w:rPr>
              <w:t>združevanje več priporočenih terminov po klasifikaciji MedDRA</w:t>
            </w:r>
            <w:r w:rsidRPr="00D8750A">
              <w:rPr>
                <w:sz w:val="18"/>
                <w:szCs w:val="18"/>
                <w:lang w:val="sl-SI"/>
              </w:rPr>
              <w:t>.</w:t>
            </w:r>
          </w:p>
        </w:tc>
      </w:tr>
    </w:tbl>
    <w:p w14:paraId="5A0015B1" w14:textId="77777777" w:rsidR="00DF7007" w:rsidRPr="00D8750A" w:rsidRDefault="00DF7007" w:rsidP="00632542">
      <w:pPr>
        <w:rPr>
          <w:color w:val="000000"/>
          <w:u w:val="single"/>
          <w:lang w:val="sl-SI"/>
        </w:rPr>
      </w:pPr>
    </w:p>
    <w:p w14:paraId="504D1705" w14:textId="77777777" w:rsidR="00DF7007" w:rsidRPr="00D8750A" w:rsidRDefault="00DF7007" w:rsidP="00632542">
      <w:pPr>
        <w:rPr>
          <w:color w:val="000000"/>
          <w:u w:val="single"/>
          <w:lang w:val="sl-SI"/>
        </w:rPr>
      </w:pPr>
      <w:r w:rsidRPr="00D8750A">
        <w:rPr>
          <w:color w:val="000000"/>
          <w:u w:val="single"/>
          <w:lang w:val="sl-SI"/>
        </w:rPr>
        <w:t>Opis izbranih neželenih učinkov</w:t>
      </w:r>
    </w:p>
    <w:p w14:paraId="62A99209" w14:textId="77777777" w:rsidR="00D111DC" w:rsidRDefault="00D111DC" w:rsidP="00632542">
      <w:pPr>
        <w:rPr>
          <w:i/>
          <w:iCs/>
          <w:color w:val="000000"/>
          <w:lang w:val="sl-SI"/>
        </w:rPr>
      </w:pPr>
    </w:p>
    <w:p w14:paraId="3878EDFD" w14:textId="54447E2E" w:rsidR="00DF7007" w:rsidRPr="00B440E1" w:rsidRDefault="00DF7007" w:rsidP="00632542">
      <w:pPr>
        <w:rPr>
          <w:i/>
          <w:iCs/>
          <w:color w:val="000000"/>
          <w:u w:val="single"/>
          <w:lang w:val="sl-SI"/>
        </w:rPr>
      </w:pPr>
      <w:r w:rsidRPr="00B440E1">
        <w:rPr>
          <w:i/>
          <w:iCs/>
          <w:color w:val="000000"/>
          <w:u w:val="single"/>
          <w:lang w:val="sl-SI"/>
        </w:rPr>
        <w:t>Reaktivacija virusa herpes zoster</w:t>
      </w:r>
    </w:p>
    <w:p w14:paraId="124ECE37" w14:textId="77777777" w:rsidR="00DF7007" w:rsidRPr="00D8750A" w:rsidRDefault="00DF7007" w:rsidP="00632542">
      <w:pPr>
        <w:rPr>
          <w:color w:val="000000"/>
          <w:lang w:val="sl-SI"/>
        </w:rPr>
      </w:pPr>
      <w:r w:rsidRPr="00D8750A">
        <w:rPr>
          <w:color w:val="000000"/>
          <w:lang w:val="sl-SI"/>
        </w:rPr>
        <w:t>Diseminirani plazmocitom</w:t>
      </w:r>
    </w:p>
    <w:p w14:paraId="7449DC82" w14:textId="77777777" w:rsidR="005F191B" w:rsidRPr="00D8750A" w:rsidRDefault="005F191B" w:rsidP="00632542">
      <w:pPr>
        <w:rPr>
          <w:color w:val="000000"/>
          <w:lang w:val="sl-SI"/>
        </w:rPr>
      </w:pPr>
      <w:r w:rsidRPr="00D8750A">
        <w:rPr>
          <w:color w:val="000000"/>
          <w:lang w:val="sl-SI"/>
        </w:rPr>
        <w:t xml:space="preserve">V </w:t>
      </w:r>
      <w:r w:rsidR="0018692E" w:rsidRPr="00D8750A">
        <w:rPr>
          <w:color w:val="000000"/>
          <w:lang w:val="sl-SI"/>
        </w:rPr>
        <w:t>Bz</w:t>
      </w:r>
      <w:r w:rsidRPr="00D8750A">
        <w:rPr>
          <w:color w:val="000000"/>
          <w:lang w:val="sl-SI"/>
        </w:rPr>
        <w:t>+M+P kraku študije je protivirusna zdravila prejelo 26</w:t>
      </w:r>
      <w:r w:rsidR="003F726A" w:rsidRPr="00D8750A">
        <w:rPr>
          <w:color w:val="000000"/>
          <w:lang w:val="sl-SI"/>
        </w:rPr>
        <w:t>%</w:t>
      </w:r>
      <w:r w:rsidRPr="00D8750A">
        <w:rPr>
          <w:color w:val="000000"/>
          <w:lang w:val="sl-SI"/>
        </w:rPr>
        <w:t xml:space="preserve"> bolnikov. V skupini, zdravljeni z </w:t>
      </w:r>
      <w:r w:rsidR="0018692E" w:rsidRPr="00D8750A">
        <w:rPr>
          <w:color w:val="000000"/>
          <w:lang w:val="sl-SI"/>
        </w:rPr>
        <w:t>Bz</w:t>
      </w:r>
      <w:r w:rsidRPr="00D8750A">
        <w:rPr>
          <w:color w:val="000000"/>
          <w:lang w:val="sl-SI"/>
        </w:rPr>
        <w:t>+M+P, je pri 17</w:t>
      </w:r>
      <w:r w:rsidR="003F726A" w:rsidRPr="00D8750A">
        <w:rPr>
          <w:color w:val="000000"/>
          <w:lang w:val="sl-SI"/>
        </w:rPr>
        <w:t>%</w:t>
      </w:r>
      <w:r w:rsidRPr="00D8750A">
        <w:rPr>
          <w:color w:val="000000"/>
          <w:lang w:val="sl-SI"/>
        </w:rPr>
        <w:t xml:space="preserve"> bolnikov, ki niso prejemali protivirusnih zdravil, prišlo do reaktivacije virusa herpes zoster, pri bolnikih, ki so prejemali protivirusna zdravila, pa je prišlo do reaktivacije virusa pri 3</w:t>
      </w:r>
      <w:r w:rsidR="003F726A" w:rsidRPr="00D8750A">
        <w:rPr>
          <w:color w:val="000000"/>
          <w:lang w:val="sl-SI"/>
        </w:rPr>
        <w:t>%</w:t>
      </w:r>
      <w:r w:rsidRPr="00D8750A">
        <w:rPr>
          <w:color w:val="000000"/>
          <w:lang w:val="sl-SI"/>
        </w:rPr>
        <w:t xml:space="preserve"> bolnikov.</w:t>
      </w:r>
    </w:p>
    <w:p w14:paraId="509D60D6" w14:textId="77777777" w:rsidR="00DF7007" w:rsidRPr="00D8750A" w:rsidRDefault="00DF7007" w:rsidP="00632542">
      <w:pPr>
        <w:rPr>
          <w:color w:val="000000"/>
          <w:lang w:val="sl-SI"/>
        </w:rPr>
      </w:pPr>
    </w:p>
    <w:p w14:paraId="4098C417" w14:textId="77777777" w:rsidR="00DF7007" w:rsidRPr="00B440E1" w:rsidRDefault="00DF7007" w:rsidP="00632542">
      <w:pPr>
        <w:rPr>
          <w:i/>
          <w:iCs/>
          <w:color w:val="000000"/>
          <w:lang w:val="sl-SI"/>
        </w:rPr>
      </w:pPr>
      <w:r w:rsidRPr="00B440E1">
        <w:rPr>
          <w:i/>
          <w:iCs/>
          <w:color w:val="000000"/>
          <w:lang w:val="sl-SI"/>
        </w:rPr>
        <w:t>Limfom plaščnih celic</w:t>
      </w:r>
    </w:p>
    <w:p w14:paraId="3FA771BC" w14:textId="77777777" w:rsidR="00DF7007" w:rsidRPr="00D8750A" w:rsidRDefault="00DF7007" w:rsidP="00632542">
      <w:pPr>
        <w:rPr>
          <w:bCs/>
          <w:lang w:val="sl-SI"/>
        </w:rPr>
      </w:pPr>
      <w:r w:rsidRPr="00D8750A">
        <w:rPr>
          <w:bCs/>
          <w:lang w:val="sl-SI"/>
        </w:rPr>
        <w:t xml:space="preserve">V </w:t>
      </w:r>
      <w:r w:rsidR="0018692E" w:rsidRPr="00D8750A">
        <w:rPr>
          <w:bCs/>
          <w:lang w:val="sl-SI"/>
        </w:rPr>
        <w:t>BzR</w:t>
      </w:r>
      <w:r w:rsidRPr="00D8750A">
        <w:rPr>
          <w:bCs/>
          <w:lang w:val="sl-SI"/>
        </w:rPr>
        <w:noBreakHyphen/>
        <w:t>CAP kraku študije je protivirusna zdravila prejelo 137 od 240 </w:t>
      </w:r>
      <w:r w:rsidRPr="00D8750A">
        <w:rPr>
          <w:lang w:val="sl-SI"/>
        </w:rPr>
        <w:t xml:space="preserve">bolnikov (57%). Pogostnost virusa herpes zoster v skupini </w:t>
      </w:r>
      <w:r w:rsidR="0018692E" w:rsidRPr="00D8750A">
        <w:rPr>
          <w:bCs/>
          <w:lang w:val="sl-SI"/>
        </w:rPr>
        <w:t>BzR</w:t>
      </w:r>
      <w:r w:rsidRPr="00D8750A">
        <w:rPr>
          <w:bCs/>
          <w:lang w:val="sl-SI"/>
        </w:rPr>
        <w:noBreakHyphen/>
        <w:t>CAP je bila 10,7% pri bolnikih, ki niso prejemali protivirusnih zdravil, pri bolnikih, ki so prejemali protivirusna zdravila pa 3,6% (glejte poglavje 4.4).</w:t>
      </w:r>
      <w:r w:rsidRPr="00D8750A">
        <w:rPr>
          <w:lang w:val="sl-SI"/>
        </w:rPr>
        <w:t xml:space="preserve"> </w:t>
      </w:r>
    </w:p>
    <w:p w14:paraId="15C308CC" w14:textId="77777777" w:rsidR="00DF7007" w:rsidRPr="00D8750A" w:rsidRDefault="00DF7007" w:rsidP="00632542">
      <w:pPr>
        <w:rPr>
          <w:bCs/>
          <w:lang w:val="sl-SI"/>
        </w:rPr>
      </w:pPr>
    </w:p>
    <w:p w14:paraId="7635493B" w14:textId="77777777" w:rsidR="00DF7007" w:rsidRPr="00D8750A" w:rsidRDefault="00DF7007" w:rsidP="00632542">
      <w:pPr>
        <w:rPr>
          <w:bCs/>
          <w:i/>
          <w:lang w:val="sl-SI"/>
        </w:rPr>
      </w:pPr>
      <w:r w:rsidRPr="00D8750A">
        <w:rPr>
          <w:i/>
          <w:color w:val="000000"/>
          <w:lang w:val="sl-SI"/>
        </w:rPr>
        <w:t>Reaktivacija in okužba z virusom hepatitisa B (HBV)</w:t>
      </w:r>
    </w:p>
    <w:p w14:paraId="75475571" w14:textId="77777777" w:rsidR="00DF7007" w:rsidRPr="00B440E1" w:rsidRDefault="00DF7007" w:rsidP="00632542">
      <w:pPr>
        <w:rPr>
          <w:bCs/>
          <w:i/>
          <w:iCs/>
          <w:lang w:val="sl-SI"/>
        </w:rPr>
      </w:pPr>
      <w:r w:rsidRPr="00B440E1">
        <w:rPr>
          <w:bCs/>
          <w:i/>
          <w:iCs/>
          <w:lang w:val="sl-SI"/>
        </w:rPr>
        <w:t>Limfom plaščnih celic</w:t>
      </w:r>
    </w:p>
    <w:p w14:paraId="4CA5B760" w14:textId="77777777" w:rsidR="00DF7007" w:rsidRPr="00D8750A" w:rsidRDefault="00DF7007" w:rsidP="00632542">
      <w:pPr>
        <w:rPr>
          <w:lang w:val="sl-SI"/>
        </w:rPr>
      </w:pPr>
      <w:r w:rsidRPr="00D8750A">
        <w:rPr>
          <w:bCs/>
          <w:lang w:val="sl-SI"/>
        </w:rPr>
        <w:t xml:space="preserve">Do okužbe s HBV s smrtnim izidom je prišlo pri 0,8% (n=2) bolnikov v skupini, ki ni prejemala </w:t>
      </w:r>
      <w:r w:rsidR="0018692E" w:rsidRPr="00D8750A">
        <w:rPr>
          <w:color w:val="000000"/>
          <w:lang w:val="sl-SI"/>
        </w:rPr>
        <w:t xml:space="preserve">bortezomiba </w:t>
      </w:r>
      <w:r w:rsidRPr="00D8750A">
        <w:rPr>
          <w:bCs/>
          <w:lang w:val="sl-SI"/>
        </w:rPr>
        <w:t>(rituksimab, ciklofosfamid, doksorubicin, vinkristin in predni</w:t>
      </w:r>
      <w:r w:rsidR="00D664CC" w:rsidRPr="00D8750A">
        <w:rPr>
          <w:bCs/>
          <w:lang w:val="sl-SI"/>
        </w:rPr>
        <w:t>z</w:t>
      </w:r>
      <w:r w:rsidRPr="00D8750A">
        <w:rPr>
          <w:bCs/>
          <w:lang w:val="sl-SI"/>
        </w:rPr>
        <w:t xml:space="preserve">on; skupina </w:t>
      </w:r>
      <w:r w:rsidRPr="00D8750A">
        <w:rPr>
          <w:lang w:val="sl-SI"/>
        </w:rPr>
        <w:t>R</w:t>
      </w:r>
      <w:r w:rsidRPr="00D8750A">
        <w:rPr>
          <w:lang w:val="sl-SI"/>
        </w:rPr>
        <w:noBreakHyphen/>
        <w:t xml:space="preserve">CHOP) in pri 0,4% (n=1) bolnikov v skupini, ki je prejemala </w:t>
      </w:r>
      <w:r w:rsidR="0018692E" w:rsidRPr="00D8750A">
        <w:rPr>
          <w:color w:val="000000"/>
          <w:lang w:val="sl-SI"/>
        </w:rPr>
        <w:t xml:space="preserve">bortezomib </w:t>
      </w:r>
      <w:r w:rsidRPr="00D8750A">
        <w:rPr>
          <w:lang w:val="sl-SI"/>
        </w:rPr>
        <w:t xml:space="preserve">v kombinaciji z rituksimabom, ciklofosfamidom, doksorubicinom in prednizonom (skupina </w:t>
      </w:r>
      <w:r w:rsidR="0018692E" w:rsidRPr="00D8750A">
        <w:rPr>
          <w:bCs/>
          <w:lang w:val="sl-SI"/>
        </w:rPr>
        <w:t>Bz</w:t>
      </w:r>
      <w:r w:rsidRPr="00D8750A">
        <w:rPr>
          <w:bCs/>
          <w:lang w:val="sl-SI"/>
        </w:rPr>
        <w:t>R</w:t>
      </w:r>
      <w:r w:rsidRPr="00D8750A">
        <w:rPr>
          <w:bCs/>
          <w:lang w:val="sl-SI"/>
        </w:rPr>
        <w:noBreakHyphen/>
        <w:t xml:space="preserve">CAP). Celokupna pogostnost okužbe z virusom hepatitisa B je bila podobna pri bolnikih, zdravljenih z </w:t>
      </w:r>
      <w:r w:rsidR="0018692E" w:rsidRPr="00D8750A">
        <w:rPr>
          <w:bCs/>
          <w:lang w:val="sl-SI"/>
        </w:rPr>
        <w:t>Bz</w:t>
      </w:r>
      <w:r w:rsidRPr="00D8750A">
        <w:rPr>
          <w:bCs/>
          <w:lang w:val="sl-SI"/>
        </w:rPr>
        <w:t>R</w:t>
      </w:r>
      <w:r w:rsidRPr="00D8750A">
        <w:rPr>
          <w:bCs/>
          <w:lang w:val="sl-SI"/>
        </w:rPr>
        <w:noBreakHyphen/>
        <w:t xml:space="preserve">CAP ali s </w:t>
      </w:r>
      <w:r w:rsidRPr="00D8750A">
        <w:rPr>
          <w:lang w:val="sl-SI"/>
        </w:rPr>
        <w:t>R</w:t>
      </w:r>
      <w:r w:rsidRPr="00D8750A">
        <w:rPr>
          <w:lang w:val="sl-SI"/>
        </w:rPr>
        <w:noBreakHyphen/>
        <w:t>CHOP (0,8% v primerjavi z 1,2%).</w:t>
      </w:r>
    </w:p>
    <w:p w14:paraId="0C78CA4D" w14:textId="77777777" w:rsidR="00DF7007" w:rsidRPr="00D8750A" w:rsidRDefault="00DF7007" w:rsidP="00632542">
      <w:pPr>
        <w:rPr>
          <w:color w:val="000000"/>
          <w:lang w:val="sl-SI"/>
        </w:rPr>
      </w:pPr>
    </w:p>
    <w:p w14:paraId="10F59915" w14:textId="77777777" w:rsidR="00DF7007" w:rsidRPr="00B440E1" w:rsidRDefault="00DF7007" w:rsidP="005B47D5">
      <w:pPr>
        <w:keepNext/>
        <w:keepLines/>
        <w:rPr>
          <w:i/>
          <w:color w:val="000000"/>
          <w:u w:val="single"/>
          <w:lang w:val="sl-SI"/>
        </w:rPr>
      </w:pPr>
      <w:r w:rsidRPr="00B440E1">
        <w:rPr>
          <w:i/>
          <w:color w:val="000000"/>
          <w:u w:val="single"/>
          <w:lang w:val="sl-SI"/>
        </w:rPr>
        <w:lastRenderedPageBreak/>
        <w:t>Periferna nevropatija pri kombiniranem zdravljenju</w:t>
      </w:r>
    </w:p>
    <w:p w14:paraId="38FE7B71" w14:textId="77777777" w:rsidR="00DF7007" w:rsidRPr="00B440E1" w:rsidRDefault="00DF7007" w:rsidP="005B47D5">
      <w:pPr>
        <w:keepNext/>
        <w:keepLines/>
        <w:rPr>
          <w:i/>
          <w:iCs/>
          <w:color w:val="000000"/>
          <w:lang w:val="sl-SI"/>
        </w:rPr>
      </w:pPr>
      <w:r w:rsidRPr="00B440E1">
        <w:rPr>
          <w:i/>
          <w:iCs/>
          <w:color w:val="000000"/>
          <w:lang w:val="sl-SI"/>
        </w:rPr>
        <w:t>Diseminirani plazmocitom</w:t>
      </w:r>
    </w:p>
    <w:p w14:paraId="15D27C77" w14:textId="7E719EF7" w:rsidR="005F191B" w:rsidRPr="00D8750A" w:rsidRDefault="005F191B" w:rsidP="005B47D5">
      <w:pPr>
        <w:keepNext/>
        <w:keepLines/>
        <w:rPr>
          <w:color w:val="000000"/>
          <w:lang w:val="sl-SI"/>
        </w:rPr>
      </w:pPr>
      <w:r w:rsidRPr="00D8750A">
        <w:rPr>
          <w:color w:val="000000"/>
          <w:lang w:val="sl-SI"/>
        </w:rPr>
        <w:t xml:space="preserve">Pojavnost periferne nevropatije v </w:t>
      </w:r>
      <w:r w:rsidR="00432F42">
        <w:rPr>
          <w:color w:val="000000"/>
          <w:lang w:val="sl-SI"/>
        </w:rPr>
        <w:t>študijah</w:t>
      </w:r>
      <w:r w:rsidR="00432F42" w:rsidRPr="00D8750A">
        <w:rPr>
          <w:color w:val="000000"/>
          <w:lang w:val="sl-SI"/>
        </w:rPr>
        <w:t xml:space="preserve"> </w:t>
      </w:r>
      <w:r w:rsidR="0018692E" w:rsidRPr="00D8750A">
        <w:rPr>
          <w:color w:val="000000"/>
          <w:lang w:val="sl-SI"/>
        </w:rPr>
        <w:t xml:space="preserve">bortezomiba </w:t>
      </w:r>
      <w:r w:rsidRPr="00D8750A">
        <w:rPr>
          <w:color w:val="000000"/>
          <w:lang w:val="sl-SI"/>
        </w:rPr>
        <w:t xml:space="preserve">pri uvajalnem zdravljenju v </w:t>
      </w:r>
      <w:r w:rsidR="008A611B" w:rsidRPr="00D8750A">
        <w:rPr>
          <w:color w:val="000000"/>
          <w:lang w:val="sl-SI"/>
        </w:rPr>
        <w:t>kombinacij</w:t>
      </w:r>
      <w:r w:rsidRPr="00D8750A">
        <w:rPr>
          <w:color w:val="000000"/>
          <w:lang w:val="sl-SI"/>
        </w:rPr>
        <w:t xml:space="preserve">i z deksametazonom (študija </w:t>
      </w:r>
      <w:r w:rsidRPr="00D8750A">
        <w:rPr>
          <w:bCs/>
          <w:iCs/>
          <w:lang w:val="sl-SI"/>
        </w:rPr>
        <w:t>IFM</w:t>
      </w:r>
      <w:r w:rsidRPr="00D8750A">
        <w:rPr>
          <w:bCs/>
          <w:iCs/>
          <w:lang w:val="sl-SI"/>
        </w:rPr>
        <w:noBreakHyphen/>
        <w:t>2005</w:t>
      </w:r>
      <w:r w:rsidRPr="00D8750A">
        <w:rPr>
          <w:bCs/>
          <w:iCs/>
          <w:lang w:val="sl-SI"/>
        </w:rPr>
        <w:noBreakHyphen/>
        <w:t xml:space="preserve">01) </w:t>
      </w:r>
      <w:r w:rsidR="008A611B" w:rsidRPr="00D8750A">
        <w:rPr>
          <w:bCs/>
          <w:iCs/>
          <w:lang w:val="sl-SI"/>
        </w:rPr>
        <w:t>ter deksametazonom in talidomidom</w:t>
      </w:r>
      <w:r w:rsidRPr="00D8750A">
        <w:rPr>
          <w:bCs/>
          <w:iCs/>
          <w:lang w:val="sl-SI"/>
        </w:rPr>
        <w:t xml:space="preserve"> </w:t>
      </w:r>
      <w:r w:rsidRPr="00D8750A">
        <w:rPr>
          <w:color w:val="000000"/>
          <w:lang w:val="sl-SI"/>
        </w:rPr>
        <w:t xml:space="preserve">(študija </w:t>
      </w:r>
      <w:r w:rsidRPr="00D8750A">
        <w:rPr>
          <w:bCs/>
          <w:iCs/>
          <w:lang w:val="sl-SI"/>
        </w:rPr>
        <w:t>MMY</w:t>
      </w:r>
      <w:r w:rsidRPr="00D8750A">
        <w:rPr>
          <w:bCs/>
          <w:iCs/>
          <w:lang w:val="sl-SI"/>
        </w:rPr>
        <w:noBreakHyphen/>
        <w:t>3010) je navedena v spodnji preglednici:</w:t>
      </w:r>
    </w:p>
    <w:p w14:paraId="46FD8F9C" w14:textId="77777777" w:rsidR="005F191B" w:rsidRPr="00D8750A" w:rsidRDefault="005F191B" w:rsidP="00632542">
      <w:pPr>
        <w:rPr>
          <w:snapToGrid w:val="0"/>
          <w:lang w:val="sl-SI"/>
        </w:rPr>
      </w:pPr>
    </w:p>
    <w:p w14:paraId="087B3E39" w14:textId="77777777" w:rsidR="005F191B" w:rsidRPr="00D8750A" w:rsidRDefault="00B95AB9" w:rsidP="003C0E35">
      <w:pPr>
        <w:keepNext/>
        <w:tabs>
          <w:tab w:val="clear" w:pos="567"/>
        </w:tabs>
        <w:ind w:left="1701" w:hanging="1701"/>
        <w:rPr>
          <w:i/>
          <w:iCs/>
          <w:lang w:val="sl-SI"/>
        </w:rPr>
      </w:pPr>
      <w:r w:rsidRPr="00D8750A">
        <w:rPr>
          <w:i/>
          <w:iCs/>
          <w:lang w:val="sl-SI"/>
        </w:rPr>
        <w:t>Preglednica 9</w:t>
      </w:r>
      <w:r w:rsidR="005F191B" w:rsidRPr="00D8750A">
        <w:rPr>
          <w:i/>
          <w:iCs/>
          <w:lang w:val="sl-SI"/>
        </w:rPr>
        <w:t>:</w:t>
      </w:r>
      <w:r w:rsidR="005F191B" w:rsidRPr="00D8750A">
        <w:rPr>
          <w:i/>
          <w:iCs/>
          <w:lang w:val="sl-SI"/>
        </w:rPr>
        <w:tab/>
        <w:t>Pojavnost periferne nevropatije med uvajalnim zdravljenjem glede na stopnjo toksičnosti in prekinitev zdravljenja zaradi periferne nevropatije</w:t>
      </w:r>
    </w:p>
    <w:tbl>
      <w:tblPr>
        <w:tblW w:w="5000" w:type="pct"/>
        <w:tblLayout w:type="fixed"/>
        <w:tblLook w:val="04A0" w:firstRow="1" w:lastRow="0" w:firstColumn="1" w:lastColumn="0" w:noHBand="0" w:noVBand="1"/>
      </w:tblPr>
      <w:tblGrid>
        <w:gridCol w:w="3006"/>
        <w:gridCol w:w="1516"/>
        <w:gridCol w:w="1516"/>
        <w:gridCol w:w="1516"/>
        <w:gridCol w:w="1517"/>
      </w:tblGrid>
      <w:tr w:rsidR="005F191B" w:rsidRPr="00D8750A" w14:paraId="1C2FC6F0" w14:textId="77777777">
        <w:trPr>
          <w:cantSplit/>
        </w:trPr>
        <w:tc>
          <w:tcPr>
            <w:tcW w:w="3082" w:type="dxa"/>
            <w:tcBorders>
              <w:top w:val="single" w:sz="4" w:space="0" w:color="auto"/>
            </w:tcBorders>
          </w:tcPr>
          <w:p w14:paraId="7B0ECF6B" w14:textId="77777777" w:rsidR="005F191B" w:rsidRPr="00D8750A" w:rsidRDefault="005F191B" w:rsidP="00632542">
            <w:pPr>
              <w:pStyle w:val="TableText"/>
              <w:keepNext/>
              <w:rPr>
                <w:sz w:val="22"/>
                <w:szCs w:val="22"/>
                <w:lang w:val="sl-SI"/>
              </w:rPr>
            </w:pPr>
          </w:p>
        </w:tc>
        <w:tc>
          <w:tcPr>
            <w:tcW w:w="3102" w:type="dxa"/>
            <w:gridSpan w:val="2"/>
            <w:tcBorders>
              <w:top w:val="single" w:sz="4" w:space="0" w:color="auto"/>
            </w:tcBorders>
          </w:tcPr>
          <w:p w14:paraId="02383D5A" w14:textId="77777777" w:rsidR="005F191B" w:rsidRPr="00D8750A" w:rsidRDefault="005F191B" w:rsidP="00632542">
            <w:pPr>
              <w:pStyle w:val="TableText"/>
              <w:keepNext/>
              <w:jc w:val="center"/>
              <w:rPr>
                <w:sz w:val="22"/>
                <w:szCs w:val="22"/>
                <w:u w:val="single"/>
                <w:lang w:val="sl-SI"/>
              </w:rPr>
            </w:pPr>
            <w:r w:rsidRPr="00D8750A">
              <w:rPr>
                <w:sz w:val="22"/>
                <w:szCs w:val="22"/>
                <w:u w:val="single"/>
                <w:lang w:val="sl-SI"/>
              </w:rPr>
              <w:t>IFM</w:t>
            </w:r>
            <w:r w:rsidRPr="00D8750A">
              <w:rPr>
                <w:sz w:val="22"/>
                <w:szCs w:val="22"/>
                <w:u w:val="single"/>
                <w:lang w:val="sl-SI"/>
              </w:rPr>
              <w:noBreakHyphen/>
              <w:t>2005</w:t>
            </w:r>
            <w:r w:rsidRPr="00D8750A">
              <w:rPr>
                <w:sz w:val="22"/>
                <w:szCs w:val="22"/>
                <w:u w:val="single"/>
                <w:lang w:val="sl-SI"/>
              </w:rPr>
              <w:noBreakHyphen/>
              <w:t>01</w:t>
            </w:r>
          </w:p>
        </w:tc>
        <w:tc>
          <w:tcPr>
            <w:tcW w:w="3103" w:type="dxa"/>
            <w:gridSpan w:val="2"/>
            <w:tcBorders>
              <w:top w:val="single" w:sz="4" w:space="0" w:color="auto"/>
            </w:tcBorders>
          </w:tcPr>
          <w:p w14:paraId="42965460" w14:textId="77777777" w:rsidR="005F191B" w:rsidRPr="00D8750A" w:rsidRDefault="005F191B" w:rsidP="00632542">
            <w:pPr>
              <w:pStyle w:val="TableText"/>
              <w:keepNext/>
              <w:jc w:val="center"/>
              <w:rPr>
                <w:sz w:val="22"/>
                <w:szCs w:val="22"/>
                <w:u w:val="single"/>
                <w:lang w:val="sl-SI"/>
              </w:rPr>
            </w:pPr>
            <w:r w:rsidRPr="00D8750A">
              <w:rPr>
                <w:sz w:val="22"/>
                <w:szCs w:val="22"/>
                <w:u w:val="single"/>
                <w:lang w:val="sl-SI"/>
              </w:rPr>
              <w:t>MMY</w:t>
            </w:r>
            <w:r w:rsidRPr="00D8750A">
              <w:rPr>
                <w:sz w:val="22"/>
                <w:szCs w:val="22"/>
                <w:u w:val="single"/>
                <w:lang w:val="sl-SI"/>
              </w:rPr>
              <w:noBreakHyphen/>
              <w:t>3010</w:t>
            </w:r>
          </w:p>
        </w:tc>
      </w:tr>
      <w:tr w:rsidR="005F191B" w:rsidRPr="00D8750A" w14:paraId="37D21320" w14:textId="77777777">
        <w:trPr>
          <w:cantSplit/>
        </w:trPr>
        <w:tc>
          <w:tcPr>
            <w:tcW w:w="3082" w:type="dxa"/>
            <w:tcBorders>
              <w:bottom w:val="single" w:sz="4" w:space="0" w:color="auto"/>
            </w:tcBorders>
          </w:tcPr>
          <w:p w14:paraId="6FEFAA6B" w14:textId="77777777" w:rsidR="005F191B" w:rsidRPr="00D8750A" w:rsidRDefault="005F191B" w:rsidP="00632542">
            <w:pPr>
              <w:pStyle w:val="TableText"/>
              <w:keepNext/>
              <w:rPr>
                <w:sz w:val="22"/>
                <w:szCs w:val="22"/>
                <w:lang w:val="sl-SI"/>
              </w:rPr>
            </w:pPr>
          </w:p>
          <w:p w14:paraId="5869C4C7" w14:textId="77777777" w:rsidR="005F191B" w:rsidRPr="00D8750A" w:rsidRDefault="005F191B" w:rsidP="00632542">
            <w:pPr>
              <w:pStyle w:val="TableText"/>
              <w:keepNext/>
              <w:rPr>
                <w:sz w:val="22"/>
                <w:szCs w:val="22"/>
                <w:lang w:val="sl-SI"/>
              </w:rPr>
            </w:pPr>
          </w:p>
        </w:tc>
        <w:tc>
          <w:tcPr>
            <w:tcW w:w="1551" w:type="dxa"/>
            <w:tcBorders>
              <w:bottom w:val="single" w:sz="4" w:space="0" w:color="auto"/>
            </w:tcBorders>
          </w:tcPr>
          <w:p w14:paraId="6CAEF483" w14:textId="77777777" w:rsidR="005F191B" w:rsidRPr="00D8750A" w:rsidRDefault="005F191B" w:rsidP="00632542">
            <w:pPr>
              <w:pStyle w:val="TableText"/>
              <w:keepNext/>
              <w:jc w:val="center"/>
              <w:rPr>
                <w:sz w:val="22"/>
                <w:szCs w:val="22"/>
                <w:lang w:val="sl-SI"/>
              </w:rPr>
            </w:pPr>
            <w:r w:rsidRPr="00D8750A">
              <w:rPr>
                <w:sz w:val="22"/>
                <w:szCs w:val="22"/>
                <w:lang w:val="sl-SI"/>
              </w:rPr>
              <w:t>VDDx</w:t>
            </w:r>
          </w:p>
          <w:p w14:paraId="0EE726DA" w14:textId="77777777" w:rsidR="005F191B" w:rsidRPr="00D8750A" w:rsidRDefault="005F191B" w:rsidP="00632542">
            <w:pPr>
              <w:pStyle w:val="TableText"/>
              <w:keepNext/>
              <w:jc w:val="center"/>
              <w:rPr>
                <w:sz w:val="22"/>
                <w:szCs w:val="22"/>
                <w:lang w:val="sl-SI"/>
              </w:rPr>
            </w:pPr>
            <w:r w:rsidRPr="00D8750A">
              <w:rPr>
                <w:sz w:val="22"/>
                <w:szCs w:val="22"/>
                <w:lang w:val="sl-SI"/>
              </w:rPr>
              <w:t>(</w:t>
            </w:r>
            <w:r w:rsidR="003F726A" w:rsidRPr="00D8750A">
              <w:rPr>
                <w:sz w:val="22"/>
                <w:szCs w:val="22"/>
                <w:lang w:val="sl-SI"/>
              </w:rPr>
              <w:t>n</w:t>
            </w:r>
            <w:r w:rsidRPr="00D8750A">
              <w:rPr>
                <w:sz w:val="22"/>
                <w:szCs w:val="22"/>
                <w:lang w:val="sl-SI"/>
              </w:rPr>
              <w:t>=239)</w:t>
            </w:r>
          </w:p>
        </w:tc>
        <w:tc>
          <w:tcPr>
            <w:tcW w:w="1551" w:type="dxa"/>
            <w:tcBorders>
              <w:bottom w:val="single" w:sz="4" w:space="0" w:color="auto"/>
            </w:tcBorders>
          </w:tcPr>
          <w:p w14:paraId="54CA23FA" w14:textId="77777777" w:rsidR="005F191B" w:rsidRPr="00D8750A" w:rsidRDefault="0018692E" w:rsidP="00632542">
            <w:pPr>
              <w:pStyle w:val="TableText"/>
              <w:keepNext/>
              <w:jc w:val="center"/>
              <w:rPr>
                <w:sz w:val="22"/>
                <w:szCs w:val="22"/>
                <w:lang w:val="sl-SI"/>
              </w:rPr>
            </w:pPr>
            <w:r w:rsidRPr="00D8750A">
              <w:rPr>
                <w:sz w:val="22"/>
                <w:szCs w:val="22"/>
                <w:lang w:val="sl-SI"/>
              </w:rPr>
              <w:t>Bz</w:t>
            </w:r>
            <w:r w:rsidR="005F191B" w:rsidRPr="00D8750A">
              <w:rPr>
                <w:sz w:val="22"/>
                <w:szCs w:val="22"/>
                <w:lang w:val="sl-SI"/>
              </w:rPr>
              <w:t>Dx</w:t>
            </w:r>
          </w:p>
          <w:p w14:paraId="69D32328" w14:textId="77777777" w:rsidR="005F191B" w:rsidRPr="00D8750A" w:rsidRDefault="005F191B" w:rsidP="00632542">
            <w:pPr>
              <w:pStyle w:val="TableText"/>
              <w:keepNext/>
              <w:jc w:val="center"/>
              <w:rPr>
                <w:sz w:val="22"/>
                <w:szCs w:val="22"/>
                <w:lang w:val="sl-SI"/>
              </w:rPr>
            </w:pPr>
            <w:r w:rsidRPr="00D8750A">
              <w:rPr>
                <w:sz w:val="22"/>
                <w:szCs w:val="22"/>
                <w:lang w:val="sl-SI"/>
              </w:rPr>
              <w:t>(</w:t>
            </w:r>
            <w:r w:rsidR="003F726A" w:rsidRPr="00D8750A">
              <w:rPr>
                <w:sz w:val="22"/>
                <w:szCs w:val="22"/>
                <w:lang w:val="sl-SI"/>
              </w:rPr>
              <w:t>n</w:t>
            </w:r>
            <w:r w:rsidRPr="00D8750A">
              <w:rPr>
                <w:sz w:val="22"/>
                <w:szCs w:val="22"/>
                <w:lang w:val="sl-SI"/>
              </w:rPr>
              <w:t>=239)</w:t>
            </w:r>
          </w:p>
        </w:tc>
        <w:tc>
          <w:tcPr>
            <w:tcW w:w="1551" w:type="dxa"/>
            <w:tcBorders>
              <w:bottom w:val="single" w:sz="4" w:space="0" w:color="auto"/>
            </w:tcBorders>
          </w:tcPr>
          <w:p w14:paraId="63F8A09A" w14:textId="77777777" w:rsidR="005F191B" w:rsidRPr="00D8750A" w:rsidRDefault="005F191B" w:rsidP="00632542">
            <w:pPr>
              <w:pStyle w:val="TableText"/>
              <w:keepNext/>
              <w:jc w:val="center"/>
              <w:rPr>
                <w:sz w:val="22"/>
                <w:szCs w:val="22"/>
                <w:lang w:val="sl-SI"/>
              </w:rPr>
            </w:pPr>
            <w:r w:rsidRPr="00D8750A">
              <w:rPr>
                <w:sz w:val="22"/>
                <w:szCs w:val="22"/>
                <w:lang w:val="sl-SI"/>
              </w:rPr>
              <w:t>TDx</w:t>
            </w:r>
          </w:p>
          <w:p w14:paraId="54362370" w14:textId="77777777" w:rsidR="005F191B" w:rsidRPr="00D8750A" w:rsidRDefault="005F191B" w:rsidP="00632542">
            <w:pPr>
              <w:pStyle w:val="TableText"/>
              <w:keepNext/>
              <w:jc w:val="center"/>
              <w:rPr>
                <w:sz w:val="22"/>
                <w:szCs w:val="22"/>
                <w:lang w:val="sl-SI"/>
              </w:rPr>
            </w:pPr>
            <w:r w:rsidRPr="00D8750A">
              <w:rPr>
                <w:sz w:val="22"/>
                <w:szCs w:val="22"/>
                <w:lang w:val="sl-SI"/>
              </w:rPr>
              <w:t>(</w:t>
            </w:r>
            <w:r w:rsidR="003F726A" w:rsidRPr="00D8750A">
              <w:rPr>
                <w:sz w:val="22"/>
                <w:szCs w:val="22"/>
                <w:lang w:val="sl-SI"/>
              </w:rPr>
              <w:t>n</w:t>
            </w:r>
            <w:r w:rsidRPr="00D8750A">
              <w:rPr>
                <w:sz w:val="22"/>
                <w:szCs w:val="22"/>
                <w:lang w:val="sl-SI"/>
              </w:rPr>
              <w:t>=126)</w:t>
            </w:r>
          </w:p>
        </w:tc>
        <w:tc>
          <w:tcPr>
            <w:tcW w:w="1552" w:type="dxa"/>
            <w:tcBorders>
              <w:bottom w:val="single" w:sz="4" w:space="0" w:color="auto"/>
            </w:tcBorders>
          </w:tcPr>
          <w:p w14:paraId="3BFA6451" w14:textId="77777777" w:rsidR="005F191B" w:rsidRPr="00D8750A" w:rsidRDefault="0018692E" w:rsidP="00632542">
            <w:pPr>
              <w:pStyle w:val="TableText"/>
              <w:keepNext/>
              <w:jc w:val="center"/>
              <w:rPr>
                <w:sz w:val="22"/>
                <w:szCs w:val="22"/>
                <w:lang w:val="sl-SI"/>
              </w:rPr>
            </w:pPr>
            <w:r w:rsidRPr="00D8750A">
              <w:rPr>
                <w:sz w:val="22"/>
                <w:szCs w:val="22"/>
                <w:lang w:val="sl-SI"/>
              </w:rPr>
              <w:t>Bz</w:t>
            </w:r>
            <w:r w:rsidR="005F191B" w:rsidRPr="00D8750A">
              <w:rPr>
                <w:sz w:val="22"/>
                <w:szCs w:val="22"/>
                <w:lang w:val="sl-SI"/>
              </w:rPr>
              <w:t>TDx</w:t>
            </w:r>
          </w:p>
          <w:p w14:paraId="0FE74F18" w14:textId="77777777" w:rsidR="005F191B" w:rsidRPr="00D8750A" w:rsidRDefault="005F191B" w:rsidP="00632542">
            <w:pPr>
              <w:pStyle w:val="TableText"/>
              <w:keepNext/>
              <w:jc w:val="center"/>
              <w:rPr>
                <w:sz w:val="22"/>
                <w:szCs w:val="22"/>
                <w:lang w:val="sl-SI"/>
              </w:rPr>
            </w:pPr>
            <w:r w:rsidRPr="00D8750A">
              <w:rPr>
                <w:sz w:val="22"/>
                <w:szCs w:val="22"/>
                <w:lang w:val="sl-SI"/>
              </w:rPr>
              <w:t>(</w:t>
            </w:r>
            <w:r w:rsidR="003F726A" w:rsidRPr="00D8750A">
              <w:rPr>
                <w:sz w:val="22"/>
                <w:szCs w:val="22"/>
                <w:lang w:val="sl-SI"/>
              </w:rPr>
              <w:t>n</w:t>
            </w:r>
            <w:r w:rsidRPr="00D8750A">
              <w:rPr>
                <w:sz w:val="22"/>
                <w:szCs w:val="22"/>
                <w:lang w:val="sl-SI"/>
              </w:rPr>
              <w:t>=130)</w:t>
            </w:r>
          </w:p>
        </w:tc>
      </w:tr>
      <w:tr w:rsidR="005F191B" w:rsidRPr="00D8750A" w14:paraId="0F373D38" w14:textId="77777777">
        <w:trPr>
          <w:cantSplit/>
        </w:trPr>
        <w:tc>
          <w:tcPr>
            <w:tcW w:w="3082" w:type="dxa"/>
            <w:tcBorders>
              <w:top w:val="single" w:sz="4" w:space="0" w:color="auto"/>
            </w:tcBorders>
          </w:tcPr>
          <w:p w14:paraId="11349070" w14:textId="77777777" w:rsidR="005F191B" w:rsidRPr="00D8750A" w:rsidRDefault="005F191B" w:rsidP="00632542">
            <w:pPr>
              <w:pStyle w:val="TableText"/>
              <w:rPr>
                <w:sz w:val="22"/>
                <w:szCs w:val="22"/>
                <w:lang w:val="sl-SI"/>
              </w:rPr>
            </w:pPr>
            <w:r w:rsidRPr="00D8750A">
              <w:rPr>
                <w:sz w:val="22"/>
                <w:szCs w:val="22"/>
                <w:lang w:val="sl-SI"/>
              </w:rPr>
              <w:t>pojavnost PN (%)</w:t>
            </w:r>
          </w:p>
        </w:tc>
        <w:tc>
          <w:tcPr>
            <w:tcW w:w="1551" w:type="dxa"/>
            <w:tcBorders>
              <w:top w:val="single" w:sz="4" w:space="0" w:color="auto"/>
            </w:tcBorders>
          </w:tcPr>
          <w:p w14:paraId="2895DC0D" w14:textId="77777777" w:rsidR="005F191B" w:rsidRPr="00D8750A" w:rsidRDefault="005F191B" w:rsidP="00632542">
            <w:pPr>
              <w:pStyle w:val="TableText"/>
              <w:jc w:val="center"/>
              <w:rPr>
                <w:sz w:val="22"/>
                <w:szCs w:val="22"/>
                <w:lang w:val="sl-SI"/>
              </w:rPr>
            </w:pPr>
          </w:p>
        </w:tc>
        <w:tc>
          <w:tcPr>
            <w:tcW w:w="1551" w:type="dxa"/>
            <w:tcBorders>
              <w:top w:val="single" w:sz="4" w:space="0" w:color="auto"/>
            </w:tcBorders>
          </w:tcPr>
          <w:p w14:paraId="18279D84" w14:textId="77777777" w:rsidR="005F191B" w:rsidRPr="00D8750A" w:rsidRDefault="005F191B" w:rsidP="00632542">
            <w:pPr>
              <w:pStyle w:val="TableText"/>
              <w:jc w:val="center"/>
              <w:rPr>
                <w:sz w:val="22"/>
                <w:szCs w:val="22"/>
                <w:lang w:val="sl-SI"/>
              </w:rPr>
            </w:pPr>
          </w:p>
        </w:tc>
        <w:tc>
          <w:tcPr>
            <w:tcW w:w="1551" w:type="dxa"/>
            <w:tcBorders>
              <w:top w:val="single" w:sz="4" w:space="0" w:color="auto"/>
            </w:tcBorders>
          </w:tcPr>
          <w:p w14:paraId="42D28CAC" w14:textId="77777777" w:rsidR="005F191B" w:rsidRPr="00D8750A" w:rsidRDefault="005F191B" w:rsidP="00632542">
            <w:pPr>
              <w:pStyle w:val="TableText"/>
              <w:jc w:val="center"/>
              <w:rPr>
                <w:sz w:val="22"/>
                <w:szCs w:val="22"/>
                <w:lang w:val="sl-SI"/>
              </w:rPr>
            </w:pPr>
          </w:p>
        </w:tc>
        <w:tc>
          <w:tcPr>
            <w:tcW w:w="1552" w:type="dxa"/>
            <w:tcBorders>
              <w:top w:val="single" w:sz="4" w:space="0" w:color="auto"/>
            </w:tcBorders>
          </w:tcPr>
          <w:p w14:paraId="226B7369" w14:textId="77777777" w:rsidR="005F191B" w:rsidRPr="00D8750A" w:rsidRDefault="005F191B" w:rsidP="00632542">
            <w:pPr>
              <w:pStyle w:val="TableText"/>
              <w:jc w:val="center"/>
              <w:rPr>
                <w:sz w:val="22"/>
                <w:szCs w:val="22"/>
                <w:lang w:val="sl-SI"/>
              </w:rPr>
            </w:pPr>
          </w:p>
        </w:tc>
      </w:tr>
      <w:tr w:rsidR="005F191B" w:rsidRPr="00D8750A" w14:paraId="68559B5D" w14:textId="77777777">
        <w:trPr>
          <w:cantSplit/>
        </w:trPr>
        <w:tc>
          <w:tcPr>
            <w:tcW w:w="3082" w:type="dxa"/>
          </w:tcPr>
          <w:p w14:paraId="5534380D" w14:textId="77777777" w:rsidR="005F191B" w:rsidRPr="00D8750A" w:rsidRDefault="005F191B" w:rsidP="00632542">
            <w:pPr>
              <w:pStyle w:val="TableText"/>
              <w:rPr>
                <w:sz w:val="22"/>
                <w:szCs w:val="22"/>
                <w:lang w:val="sl-SI"/>
              </w:rPr>
            </w:pPr>
            <w:r w:rsidRPr="00D8750A">
              <w:rPr>
                <w:sz w:val="22"/>
                <w:szCs w:val="22"/>
                <w:lang w:val="sl-SI"/>
              </w:rPr>
              <w:tab/>
              <w:t>vse stopnje PN</w:t>
            </w:r>
          </w:p>
        </w:tc>
        <w:tc>
          <w:tcPr>
            <w:tcW w:w="1551" w:type="dxa"/>
          </w:tcPr>
          <w:p w14:paraId="4F573917" w14:textId="77777777" w:rsidR="005F191B" w:rsidRPr="00D8750A" w:rsidRDefault="005F191B" w:rsidP="00632542">
            <w:pPr>
              <w:pStyle w:val="TableText"/>
              <w:jc w:val="center"/>
              <w:rPr>
                <w:sz w:val="22"/>
                <w:szCs w:val="22"/>
                <w:lang w:val="sl-SI"/>
              </w:rPr>
            </w:pPr>
            <w:r w:rsidRPr="00D8750A">
              <w:rPr>
                <w:sz w:val="22"/>
                <w:szCs w:val="22"/>
                <w:lang w:val="sl-SI"/>
              </w:rPr>
              <w:t>3</w:t>
            </w:r>
          </w:p>
        </w:tc>
        <w:tc>
          <w:tcPr>
            <w:tcW w:w="1551" w:type="dxa"/>
          </w:tcPr>
          <w:p w14:paraId="6036168C" w14:textId="77777777" w:rsidR="005F191B" w:rsidRPr="00D8750A" w:rsidRDefault="005F191B" w:rsidP="00632542">
            <w:pPr>
              <w:pStyle w:val="TableText"/>
              <w:jc w:val="center"/>
              <w:rPr>
                <w:sz w:val="22"/>
                <w:szCs w:val="22"/>
                <w:lang w:val="sl-SI"/>
              </w:rPr>
            </w:pPr>
            <w:r w:rsidRPr="00D8750A">
              <w:rPr>
                <w:sz w:val="22"/>
                <w:szCs w:val="22"/>
                <w:lang w:val="sl-SI"/>
              </w:rPr>
              <w:t>15</w:t>
            </w:r>
          </w:p>
        </w:tc>
        <w:tc>
          <w:tcPr>
            <w:tcW w:w="1551" w:type="dxa"/>
          </w:tcPr>
          <w:p w14:paraId="160BE7FB" w14:textId="77777777" w:rsidR="005F191B" w:rsidRPr="00D8750A" w:rsidRDefault="005F191B" w:rsidP="00632542">
            <w:pPr>
              <w:pStyle w:val="TableText"/>
              <w:jc w:val="center"/>
              <w:rPr>
                <w:sz w:val="22"/>
                <w:szCs w:val="22"/>
                <w:lang w:val="sl-SI"/>
              </w:rPr>
            </w:pPr>
            <w:r w:rsidRPr="00D8750A">
              <w:rPr>
                <w:sz w:val="22"/>
                <w:szCs w:val="22"/>
                <w:lang w:val="sl-SI"/>
              </w:rPr>
              <w:t>12</w:t>
            </w:r>
          </w:p>
        </w:tc>
        <w:tc>
          <w:tcPr>
            <w:tcW w:w="1552" w:type="dxa"/>
          </w:tcPr>
          <w:p w14:paraId="61CF49F8" w14:textId="77777777" w:rsidR="005F191B" w:rsidRPr="00D8750A" w:rsidRDefault="005F191B" w:rsidP="00632542">
            <w:pPr>
              <w:pStyle w:val="TableText"/>
              <w:jc w:val="center"/>
              <w:rPr>
                <w:sz w:val="22"/>
                <w:szCs w:val="22"/>
                <w:lang w:val="sl-SI"/>
              </w:rPr>
            </w:pPr>
            <w:r w:rsidRPr="00D8750A">
              <w:rPr>
                <w:sz w:val="22"/>
                <w:szCs w:val="22"/>
                <w:lang w:val="sl-SI"/>
              </w:rPr>
              <w:t>45</w:t>
            </w:r>
          </w:p>
        </w:tc>
      </w:tr>
      <w:tr w:rsidR="005F191B" w:rsidRPr="00D8750A" w14:paraId="398E1D74" w14:textId="77777777">
        <w:trPr>
          <w:cantSplit/>
        </w:trPr>
        <w:tc>
          <w:tcPr>
            <w:tcW w:w="3082" w:type="dxa"/>
          </w:tcPr>
          <w:p w14:paraId="37362AAF" w14:textId="77777777" w:rsidR="005F191B" w:rsidRPr="00D8750A" w:rsidRDefault="005F191B" w:rsidP="00632542">
            <w:pPr>
              <w:pStyle w:val="TableText"/>
              <w:rPr>
                <w:sz w:val="22"/>
                <w:szCs w:val="22"/>
                <w:lang w:val="sl-SI"/>
              </w:rPr>
            </w:pPr>
            <w:r w:rsidRPr="00D8750A">
              <w:rPr>
                <w:sz w:val="22"/>
                <w:szCs w:val="22"/>
                <w:lang w:val="sl-SI"/>
              </w:rPr>
              <w:tab/>
            </w:r>
            <w:r w:rsidRPr="00D04029">
              <w:rPr>
                <w:rFonts w:ascii="Symbol" w:hAnsi="Symbol"/>
                <w:sz w:val="22"/>
                <w:lang w:val="sl-SI"/>
              </w:rPr>
              <w:sym w:font="Symbol" w:char="F0B3"/>
            </w:r>
            <w:r w:rsidRPr="00D8750A">
              <w:rPr>
                <w:sz w:val="22"/>
                <w:szCs w:val="22"/>
                <w:lang w:val="sl-SI"/>
              </w:rPr>
              <w:t> stopnja 2 PN</w:t>
            </w:r>
          </w:p>
        </w:tc>
        <w:tc>
          <w:tcPr>
            <w:tcW w:w="1551" w:type="dxa"/>
          </w:tcPr>
          <w:p w14:paraId="341044A1" w14:textId="77777777" w:rsidR="005F191B" w:rsidRPr="00D8750A" w:rsidRDefault="005F191B" w:rsidP="00632542">
            <w:pPr>
              <w:pStyle w:val="TableText"/>
              <w:jc w:val="center"/>
              <w:rPr>
                <w:sz w:val="22"/>
                <w:szCs w:val="22"/>
                <w:lang w:val="sl-SI"/>
              </w:rPr>
            </w:pPr>
            <w:r w:rsidRPr="00D8750A">
              <w:rPr>
                <w:sz w:val="22"/>
                <w:szCs w:val="22"/>
                <w:lang w:val="sl-SI"/>
              </w:rPr>
              <w:t>1</w:t>
            </w:r>
          </w:p>
        </w:tc>
        <w:tc>
          <w:tcPr>
            <w:tcW w:w="1551" w:type="dxa"/>
          </w:tcPr>
          <w:p w14:paraId="6F25B225" w14:textId="77777777" w:rsidR="005F191B" w:rsidRPr="00D8750A" w:rsidRDefault="005F191B" w:rsidP="00632542">
            <w:pPr>
              <w:pStyle w:val="TableText"/>
              <w:jc w:val="center"/>
              <w:rPr>
                <w:sz w:val="22"/>
                <w:szCs w:val="22"/>
                <w:lang w:val="sl-SI"/>
              </w:rPr>
            </w:pPr>
            <w:r w:rsidRPr="00D8750A">
              <w:rPr>
                <w:sz w:val="22"/>
                <w:szCs w:val="22"/>
                <w:lang w:val="sl-SI"/>
              </w:rPr>
              <w:t>10</w:t>
            </w:r>
          </w:p>
        </w:tc>
        <w:tc>
          <w:tcPr>
            <w:tcW w:w="1551" w:type="dxa"/>
          </w:tcPr>
          <w:p w14:paraId="14303798" w14:textId="77777777" w:rsidR="005F191B" w:rsidRPr="00D8750A" w:rsidRDefault="005F191B" w:rsidP="00632542">
            <w:pPr>
              <w:pStyle w:val="TableText"/>
              <w:jc w:val="center"/>
              <w:rPr>
                <w:sz w:val="22"/>
                <w:szCs w:val="22"/>
                <w:lang w:val="sl-SI"/>
              </w:rPr>
            </w:pPr>
            <w:r w:rsidRPr="00D8750A">
              <w:rPr>
                <w:sz w:val="22"/>
                <w:szCs w:val="22"/>
                <w:lang w:val="sl-SI"/>
              </w:rPr>
              <w:t>2</w:t>
            </w:r>
          </w:p>
        </w:tc>
        <w:tc>
          <w:tcPr>
            <w:tcW w:w="1552" w:type="dxa"/>
          </w:tcPr>
          <w:p w14:paraId="18D18954" w14:textId="77777777" w:rsidR="005F191B" w:rsidRPr="00D8750A" w:rsidRDefault="005F191B" w:rsidP="00632542">
            <w:pPr>
              <w:pStyle w:val="TableText"/>
              <w:jc w:val="center"/>
              <w:rPr>
                <w:sz w:val="22"/>
                <w:szCs w:val="22"/>
                <w:lang w:val="sl-SI"/>
              </w:rPr>
            </w:pPr>
            <w:r w:rsidRPr="00D8750A">
              <w:rPr>
                <w:sz w:val="22"/>
                <w:szCs w:val="22"/>
                <w:lang w:val="sl-SI"/>
              </w:rPr>
              <w:t>31</w:t>
            </w:r>
          </w:p>
        </w:tc>
      </w:tr>
      <w:tr w:rsidR="005F191B" w:rsidRPr="00D8750A" w14:paraId="337BBCF0" w14:textId="77777777">
        <w:trPr>
          <w:cantSplit/>
        </w:trPr>
        <w:tc>
          <w:tcPr>
            <w:tcW w:w="3082" w:type="dxa"/>
            <w:tcBorders>
              <w:bottom w:val="single" w:sz="4" w:space="0" w:color="auto"/>
            </w:tcBorders>
          </w:tcPr>
          <w:p w14:paraId="1C0CBEFD" w14:textId="77777777" w:rsidR="005F191B" w:rsidRPr="00D8750A" w:rsidRDefault="005F191B" w:rsidP="00632542">
            <w:pPr>
              <w:pStyle w:val="TableText"/>
              <w:rPr>
                <w:sz w:val="22"/>
                <w:szCs w:val="22"/>
                <w:lang w:val="sl-SI"/>
              </w:rPr>
            </w:pPr>
            <w:r w:rsidRPr="00D8750A">
              <w:rPr>
                <w:sz w:val="22"/>
                <w:szCs w:val="22"/>
                <w:lang w:val="sl-SI"/>
              </w:rPr>
              <w:tab/>
            </w:r>
            <w:r w:rsidR="00955CDB" w:rsidRPr="00D04029">
              <w:rPr>
                <w:rFonts w:ascii="Symbol" w:hAnsi="Symbol"/>
                <w:sz w:val="22"/>
                <w:lang w:val="sl-SI"/>
              </w:rPr>
              <w:sym w:font="Symbol" w:char="F0B3"/>
            </w:r>
            <w:r w:rsidRPr="00D8750A">
              <w:rPr>
                <w:sz w:val="22"/>
                <w:szCs w:val="22"/>
                <w:lang w:val="sl-SI"/>
              </w:rPr>
              <w:t> stopnja 3 PN</w:t>
            </w:r>
          </w:p>
        </w:tc>
        <w:tc>
          <w:tcPr>
            <w:tcW w:w="1551" w:type="dxa"/>
            <w:tcBorders>
              <w:bottom w:val="single" w:sz="4" w:space="0" w:color="auto"/>
            </w:tcBorders>
          </w:tcPr>
          <w:p w14:paraId="3007AD34" w14:textId="77777777" w:rsidR="005F191B" w:rsidRPr="00D8750A" w:rsidRDefault="005F191B" w:rsidP="00632542">
            <w:pPr>
              <w:pStyle w:val="TableText"/>
              <w:jc w:val="center"/>
              <w:rPr>
                <w:sz w:val="22"/>
                <w:szCs w:val="22"/>
                <w:lang w:val="sl-SI"/>
              </w:rPr>
            </w:pPr>
            <w:r w:rsidRPr="00D8750A">
              <w:rPr>
                <w:sz w:val="22"/>
                <w:szCs w:val="22"/>
                <w:lang w:val="sl-SI"/>
              </w:rPr>
              <w:t>&lt; 1</w:t>
            </w:r>
          </w:p>
        </w:tc>
        <w:tc>
          <w:tcPr>
            <w:tcW w:w="1551" w:type="dxa"/>
            <w:tcBorders>
              <w:bottom w:val="single" w:sz="4" w:space="0" w:color="auto"/>
            </w:tcBorders>
          </w:tcPr>
          <w:p w14:paraId="318C6DB2" w14:textId="77777777" w:rsidR="005F191B" w:rsidRPr="00D8750A" w:rsidRDefault="005F191B" w:rsidP="00632542">
            <w:pPr>
              <w:pStyle w:val="TableText"/>
              <w:jc w:val="center"/>
              <w:rPr>
                <w:sz w:val="22"/>
                <w:szCs w:val="22"/>
                <w:lang w:val="sl-SI"/>
              </w:rPr>
            </w:pPr>
            <w:r w:rsidRPr="00D8750A">
              <w:rPr>
                <w:sz w:val="22"/>
                <w:szCs w:val="22"/>
                <w:lang w:val="sl-SI"/>
              </w:rPr>
              <w:t>5</w:t>
            </w:r>
          </w:p>
        </w:tc>
        <w:tc>
          <w:tcPr>
            <w:tcW w:w="1551" w:type="dxa"/>
            <w:tcBorders>
              <w:bottom w:val="single" w:sz="4" w:space="0" w:color="auto"/>
            </w:tcBorders>
          </w:tcPr>
          <w:p w14:paraId="73591C47" w14:textId="77777777" w:rsidR="005F191B" w:rsidRPr="00D8750A" w:rsidRDefault="005F191B" w:rsidP="00632542">
            <w:pPr>
              <w:pStyle w:val="TableText"/>
              <w:jc w:val="center"/>
              <w:rPr>
                <w:sz w:val="22"/>
                <w:szCs w:val="22"/>
                <w:lang w:val="sl-SI"/>
              </w:rPr>
            </w:pPr>
            <w:r w:rsidRPr="00D8750A">
              <w:rPr>
                <w:sz w:val="22"/>
                <w:szCs w:val="22"/>
                <w:lang w:val="sl-SI"/>
              </w:rPr>
              <w:t>0</w:t>
            </w:r>
          </w:p>
        </w:tc>
        <w:tc>
          <w:tcPr>
            <w:tcW w:w="1552" w:type="dxa"/>
            <w:tcBorders>
              <w:bottom w:val="single" w:sz="4" w:space="0" w:color="auto"/>
            </w:tcBorders>
          </w:tcPr>
          <w:p w14:paraId="3C9ECF19" w14:textId="77777777" w:rsidR="005F191B" w:rsidRPr="00D8750A" w:rsidRDefault="005F191B" w:rsidP="00632542">
            <w:pPr>
              <w:pStyle w:val="TableText"/>
              <w:jc w:val="center"/>
              <w:rPr>
                <w:sz w:val="22"/>
                <w:szCs w:val="22"/>
                <w:lang w:val="sl-SI"/>
              </w:rPr>
            </w:pPr>
            <w:r w:rsidRPr="00D8750A">
              <w:rPr>
                <w:sz w:val="22"/>
                <w:szCs w:val="22"/>
                <w:lang w:val="sl-SI"/>
              </w:rPr>
              <w:t>5</w:t>
            </w:r>
          </w:p>
        </w:tc>
      </w:tr>
      <w:tr w:rsidR="005F191B" w:rsidRPr="00D8750A" w14:paraId="21FF9367" w14:textId="77777777">
        <w:trPr>
          <w:cantSplit/>
        </w:trPr>
        <w:tc>
          <w:tcPr>
            <w:tcW w:w="3082" w:type="dxa"/>
            <w:tcBorders>
              <w:top w:val="single" w:sz="4" w:space="0" w:color="auto"/>
              <w:bottom w:val="single" w:sz="4" w:space="0" w:color="auto"/>
            </w:tcBorders>
          </w:tcPr>
          <w:p w14:paraId="2D0C0846" w14:textId="77777777" w:rsidR="005F191B" w:rsidRPr="00D8750A" w:rsidRDefault="001F1B8D" w:rsidP="00632542">
            <w:pPr>
              <w:pStyle w:val="TableText"/>
              <w:rPr>
                <w:sz w:val="22"/>
                <w:szCs w:val="22"/>
                <w:lang w:val="sl-SI"/>
              </w:rPr>
            </w:pPr>
            <w:r w:rsidRPr="00D8750A">
              <w:rPr>
                <w:sz w:val="22"/>
                <w:szCs w:val="22"/>
                <w:lang w:val="sl-SI"/>
              </w:rPr>
              <w:t xml:space="preserve">prekinitev zdravljenja zaradi </w:t>
            </w:r>
            <w:r w:rsidR="005F191B" w:rsidRPr="00D8750A">
              <w:rPr>
                <w:sz w:val="22"/>
                <w:szCs w:val="22"/>
                <w:lang w:val="sl-SI"/>
              </w:rPr>
              <w:t>PN (%)</w:t>
            </w:r>
          </w:p>
        </w:tc>
        <w:tc>
          <w:tcPr>
            <w:tcW w:w="1551" w:type="dxa"/>
            <w:tcBorders>
              <w:top w:val="single" w:sz="4" w:space="0" w:color="auto"/>
              <w:bottom w:val="single" w:sz="4" w:space="0" w:color="auto"/>
            </w:tcBorders>
          </w:tcPr>
          <w:p w14:paraId="41A62B0A" w14:textId="77777777" w:rsidR="005F191B" w:rsidRPr="00D8750A" w:rsidRDefault="005F191B" w:rsidP="00632542">
            <w:pPr>
              <w:pStyle w:val="TableText"/>
              <w:jc w:val="center"/>
              <w:rPr>
                <w:sz w:val="22"/>
                <w:szCs w:val="22"/>
                <w:lang w:val="sl-SI"/>
              </w:rPr>
            </w:pPr>
            <w:r w:rsidRPr="00D8750A">
              <w:rPr>
                <w:sz w:val="22"/>
                <w:szCs w:val="22"/>
                <w:lang w:val="sl-SI"/>
              </w:rPr>
              <w:t>&lt; 1</w:t>
            </w:r>
          </w:p>
        </w:tc>
        <w:tc>
          <w:tcPr>
            <w:tcW w:w="1551" w:type="dxa"/>
            <w:tcBorders>
              <w:top w:val="single" w:sz="4" w:space="0" w:color="auto"/>
              <w:bottom w:val="single" w:sz="4" w:space="0" w:color="auto"/>
            </w:tcBorders>
          </w:tcPr>
          <w:p w14:paraId="1ECDEEA9" w14:textId="77777777" w:rsidR="005F191B" w:rsidRPr="00D8750A" w:rsidRDefault="005F191B" w:rsidP="00632542">
            <w:pPr>
              <w:pStyle w:val="TableText"/>
              <w:jc w:val="center"/>
              <w:rPr>
                <w:sz w:val="22"/>
                <w:szCs w:val="22"/>
                <w:lang w:val="sl-SI"/>
              </w:rPr>
            </w:pPr>
            <w:r w:rsidRPr="00D8750A">
              <w:rPr>
                <w:sz w:val="22"/>
                <w:szCs w:val="22"/>
                <w:lang w:val="sl-SI"/>
              </w:rPr>
              <w:t>2</w:t>
            </w:r>
          </w:p>
        </w:tc>
        <w:tc>
          <w:tcPr>
            <w:tcW w:w="1551" w:type="dxa"/>
            <w:tcBorders>
              <w:top w:val="single" w:sz="4" w:space="0" w:color="auto"/>
              <w:bottom w:val="single" w:sz="4" w:space="0" w:color="auto"/>
            </w:tcBorders>
          </w:tcPr>
          <w:p w14:paraId="5D497C92" w14:textId="77777777" w:rsidR="005F191B" w:rsidRPr="00D8750A" w:rsidRDefault="005F191B" w:rsidP="00632542">
            <w:pPr>
              <w:pStyle w:val="TableText"/>
              <w:jc w:val="center"/>
              <w:rPr>
                <w:sz w:val="22"/>
                <w:szCs w:val="22"/>
                <w:lang w:val="sl-SI"/>
              </w:rPr>
            </w:pPr>
            <w:r w:rsidRPr="00D8750A">
              <w:rPr>
                <w:sz w:val="22"/>
                <w:szCs w:val="22"/>
                <w:lang w:val="sl-SI"/>
              </w:rPr>
              <w:t>1</w:t>
            </w:r>
          </w:p>
        </w:tc>
        <w:tc>
          <w:tcPr>
            <w:tcW w:w="1552" w:type="dxa"/>
            <w:tcBorders>
              <w:top w:val="single" w:sz="4" w:space="0" w:color="auto"/>
              <w:bottom w:val="single" w:sz="4" w:space="0" w:color="auto"/>
            </w:tcBorders>
          </w:tcPr>
          <w:p w14:paraId="673CC933" w14:textId="77777777" w:rsidR="005F191B" w:rsidRPr="00D8750A" w:rsidRDefault="005F191B" w:rsidP="00632542">
            <w:pPr>
              <w:pStyle w:val="TableText"/>
              <w:jc w:val="center"/>
              <w:rPr>
                <w:sz w:val="22"/>
                <w:szCs w:val="22"/>
                <w:lang w:val="sl-SI"/>
              </w:rPr>
            </w:pPr>
            <w:r w:rsidRPr="00D8750A">
              <w:rPr>
                <w:sz w:val="22"/>
                <w:szCs w:val="22"/>
                <w:lang w:val="sl-SI"/>
              </w:rPr>
              <w:t>5</w:t>
            </w:r>
          </w:p>
        </w:tc>
      </w:tr>
      <w:tr w:rsidR="005F191B" w:rsidRPr="00A423D2" w14:paraId="0F1147D5" w14:textId="77777777">
        <w:trPr>
          <w:cantSplit/>
        </w:trPr>
        <w:tc>
          <w:tcPr>
            <w:tcW w:w="9287" w:type="dxa"/>
            <w:gridSpan w:val="5"/>
            <w:tcBorders>
              <w:top w:val="single" w:sz="4" w:space="0" w:color="auto"/>
            </w:tcBorders>
          </w:tcPr>
          <w:p w14:paraId="64C6A325" w14:textId="77777777" w:rsidR="005F191B" w:rsidRPr="00D8750A" w:rsidRDefault="005F191B" w:rsidP="00632542">
            <w:pPr>
              <w:rPr>
                <w:sz w:val="18"/>
                <w:szCs w:val="18"/>
                <w:lang w:val="sl-SI"/>
              </w:rPr>
            </w:pPr>
            <w:r w:rsidRPr="00D8750A">
              <w:rPr>
                <w:sz w:val="18"/>
                <w:szCs w:val="18"/>
                <w:lang w:val="sl-SI"/>
              </w:rPr>
              <w:t xml:space="preserve">VDDx=vinkristin, doksorubicin, deksametazon; </w:t>
            </w:r>
            <w:r w:rsidR="0018692E" w:rsidRPr="00D8750A">
              <w:rPr>
                <w:sz w:val="18"/>
                <w:szCs w:val="18"/>
                <w:lang w:val="sl-SI"/>
              </w:rPr>
              <w:t>Bz</w:t>
            </w:r>
            <w:r w:rsidRPr="00D8750A">
              <w:rPr>
                <w:sz w:val="18"/>
                <w:szCs w:val="18"/>
                <w:lang w:val="sl-SI"/>
              </w:rPr>
              <w:t>Dx=</w:t>
            </w:r>
            <w:r w:rsidR="00CB1CB3" w:rsidRPr="00D8750A">
              <w:rPr>
                <w:color w:val="000000"/>
                <w:sz w:val="18"/>
                <w:szCs w:val="18"/>
                <w:lang w:val="sl-SI"/>
              </w:rPr>
              <w:t>bortezomib</w:t>
            </w:r>
            <w:r w:rsidRPr="00D8750A">
              <w:rPr>
                <w:sz w:val="18"/>
                <w:szCs w:val="18"/>
                <w:lang w:val="sl-SI"/>
              </w:rPr>
              <w:t xml:space="preserve">, deksametazon; TDx=talidomid, deksametazon; </w:t>
            </w:r>
            <w:r w:rsidR="0018692E" w:rsidRPr="00D8750A">
              <w:rPr>
                <w:sz w:val="18"/>
                <w:szCs w:val="18"/>
                <w:lang w:val="sl-SI"/>
              </w:rPr>
              <w:t>Bz</w:t>
            </w:r>
            <w:r w:rsidRPr="00D8750A">
              <w:rPr>
                <w:sz w:val="18"/>
                <w:szCs w:val="18"/>
                <w:lang w:val="sl-SI"/>
              </w:rPr>
              <w:t>TDx=</w:t>
            </w:r>
            <w:r w:rsidR="0018692E" w:rsidRPr="00D8750A">
              <w:rPr>
                <w:color w:val="000000"/>
                <w:sz w:val="18"/>
                <w:szCs w:val="18"/>
                <w:lang w:val="sl-SI"/>
              </w:rPr>
              <w:t>bortezomib</w:t>
            </w:r>
            <w:r w:rsidRPr="00D8750A">
              <w:rPr>
                <w:sz w:val="18"/>
                <w:szCs w:val="18"/>
                <w:lang w:val="sl-SI"/>
              </w:rPr>
              <w:t>, talidomid, deksametazon; PN=periferna nevropatija</w:t>
            </w:r>
          </w:p>
          <w:p w14:paraId="336D9C48" w14:textId="77777777" w:rsidR="005F191B" w:rsidRPr="00D8750A" w:rsidRDefault="0031302C" w:rsidP="00632542">
            <w:pPr>
              <w:rPr>
                <w:sz w:val="20"/>
                <w:lang w:val="sl-SI"/>
              </w:rPr>
            </w:pPr>
            <w:r w:rsidRPr="00D8750A">
              <w:rPr>
                <w:sz w:val="18"/>
                <w:szCs w:val="18"/>
                <w:lang w:val="sl-SI"/>
              </w:rPr>
              <w:t xml:space="preserve">Opomba: periferna nevropatija vključuje </w:t>
            </w:r>
            <w:r w:rsidR="00BC3BE7" w:rsidRPr="00D8750A">
              <w:rPr>
                <w:sz w:val="18"/>
                <w:szCs w:val="18"/>
                <w:lang w:val="sl-SI"/>
              </w:rPr>
              <w:t>priporočene</w:t>
            </w:r>
            <w:r w:rsidRPr="00D8750A">
              <w:rPr>
                <w:sz w:val="18"/>
                <w:szCs w:val="18"/>
                <w:lang w:val="sl-SI"/>
              </w:rPr>
              <w:t xml:space="preserve"> termine: periferna nevropatija, periferna motorična nevropatija, periferna senzorična nevropatija, in polinevropatija.</w:t>
            </w:r>
          </w:p>
        </w:tc>
      </w:tr>
    </w:tbl>
    <w:p w14:paraId="24FD6968" w14:textId="77777777" w:rsidR="00E5507A" w:rsidRPr="00D8750A" w:rsidRDefault="00E5507A" w:rsidP="00632542">
      <w:pPr>
        <w:rPr>
          <w:u w:val="single"/>
          <w:lang w:val="sl-SI"/>
        </w:rPr>
      </w:pPr>
    </w:p>
    <w:p w14:paraId="28C18902" w14:textId="77777777" w:rsidR="00E5507A" w:rsidRPr="00B440E1" w:rsidRDefault="00E5507A" w:rsidP="00632542">
      <w:pPr>
        <w:rPr>
          <w:i/>
          <w:iCs/>
          <w:lang w:val="sl-SI"/>
        </w:rPr>
      </w:pPr>
      <w:r w:rsidRPr="00B440E1">
        <w:rPr>
          <w:i/>
          <w:iCs/>
          <w:lang w:val="sl-SI"/>
        </w:rPr>
        <w:t>Limfom plaščnih celic</w:t>
      </w:r>
    </w:p>
    <w:p w14:paraId="23B1DD7B" w14:textId="77777777" w:rsidR="00E5507A" w:rsidRPr="00D8750A" w:rsidRDefault="00E5507A" w:rsidP="00632542">
      <w:pPr>
        <w:rPr>
          <w:lang w:val="sl-SI"/>
        </w:rPr>
      </w:pPr>
      <w:r w:rsidRPr="00D8750A">
        <w:rPr>
          <w:lang w:val="sl-SI"/>
        </w:rPr>
        <w:t>Pojavnost periferne nevropatije pri kombiniranem zdravljenju v študiji LYM</w:t>
      </w:r>
      <w:r w:rsidRPr="00D8750A">
        <w:rPr>
          <w:lang w:val="sl-SI"/>
        </w:rPr>
        <w:noBreakHyphen/>
        <w:t xml:space="preserve">3002 z </w:t>
      </w:r>
      <w:r w:rsidR="0018692E" w:rsidRPr="00D8750A">
        <w:rPr>
          <w:color w:val="000000"/>
          <w:lang w:val="sl-SI"/>
        </w:rPr>
        <w:t xml:space="preserve">bortezomibom, </w:t>
      </w:r>
      <w:r w:rsidRPr="00D8750A">
        <w:rPr>
          <w:lang w:val="sl-SI"/>
        </w:rPr>
        <w:t xml:space="preserve">skupaj </w:t>
      </w:r>
      <w:r w:rsidR="00E61F0F" w:rsidRPr="00D8750A">
        <w:rPr>
          <w:lang w:val="sl-SI"/>
        </w:rPr>
        <w:t xml:space="preserve">z rituksimabom, </w:t>
      </w:r>
      <w:r w:rsidRPr="00D8750A">
        <w:rPr>
          <w:lang w:val="sl-SI"/>
        </w:rPr>
        <w:t xml:space="preserve">ciklofosfamidom, doksorubicinom in prednizonom </w:t>
      </w:r>
      <w:r w:rsidRPr="00D8750A">
        <w:rPr>
          <w:bCs/>
          <w:lang w:val="sl-SI"/>
        </w:rPr>
        <w:t>(R</w:t>
      </w:r>
      <w:r w:rsidRPr="00D8750A">
        <w:rPr>
          <w:bCs/>
          <w:lang w:val="sl-SI"/>
        </w:rPr>
        <w:noBreakHyphen/>
        <w:t>CAP), je navedena v spodnji preglednici</w:t>
      </w:r>
      <w:r w:rsidRPr="00D8750A">
        <w:rPr>
          <w:lang w:val="sl-SI"/>
        </w:rPr>
        <w:t>:</w:t>
      </w:r>
    </w:p>
    <w:p w14:paraId="798A83A8" w14:textId="77777777" w:rsidR="00E5507A" w:rsidRPr="00D8750A" w:rsidRDefault="00E5507A" w:rsidP="00632542">
      <w:pPr>
        <w:rPr>
          <w:lang w:val="sl-SI"/>
        </w:rPr>
      </w:pPr>
    </w:p>
    <w:p w14:paraId="51E9CB47" w14:textId="77777777" w:rsidR="00E5507A" w:rsidRPr="00D8750A" w:rsidRDefault="00E5507A" w:rsidP="003C0E35">
      <w:pPr>
        <w:keepNext/>
        <w:tabs>
          <w:tab w:val="clear" w:pos="567"/>
        </w:tabs>
        <w:ind w:left="1701" w:hanging="1701"/>
        <w:rPr>
          <w:i/>
          <w:iCs/>
          <w:lang w:val="sl-SI"/>
        </w:rPr>
      </w:pPr>
      <w:r w:rsidRPr="00D8750A">
        <w:rPr>
          <w:i/>
          <w:iCs/>
          <w:lang w:val="sl-SI"/>
        </w:rPr>
        <w:t>Preglednica 10:</w:t>
      </w:r>
      <w:r w:rsidRPr="00D8750A">
        <w:rPr>
          <w:i/>
          <w:iCs/>
          <w:lang w:val="sl-SI"/>
        </w:rPr>
        <w:tab/>
        <w:t>Pojavnost periferne nevropatije v študiji LYM</w:t>
      </w:r>
      <w:r w:rsidRPr="00D8750A">
        <w:rPr>
          <w:i/>
          <w:iCs/>
          <w:lang w:val="sl-SI"/>
        </w:rPr>
        <w:noBreakHyphen/>
        <w:t xml:space="preserve">3002 </w:t>
      </w:r>
      <w:r w:rsidR="003C0E35" w:rsidRPr="00D8750A">
        <w:rPr>
          <w:i/>
          <w:iCs/>
          <w:lang w:val="sl-SI"/>
        </w:rPr>
        <w:t>glede na stopnjo toksičnosti in</w:t>
      </w:r>
      <w:r w:rsidR="0031507D" w:rsidRPr="00D8750A">
        <w:rPr>
          <w:i/>
          <w:iCs/>
          <w:lang w:val="sl-SI"/>
        </w:rPr>
        <w:t xml:space="preserve"> </w:t>
      </w:r>
      <w:r w:rsidRPr="00D8750A">
        <w:rPr>
          <w:i/>
          <w:iCs/>
          <w:lang w:val="sl-SI"/>
        </w:rPr>
        <w:t>prekinitev zdravljenja zaradi periferne nevropatije</w:t>
      </w:r>
    </w:p>
    <w:tbl>
      <w:tblPr>
        <w:tblW w:w="9072" w:type="dxa"/>
        <w:jc w:val="center"/>
        <w:tblLayout w:type="fixed"/>
        <w:tblLook w:val="04A0" w:firstRow="1" w:lastRow="0" w:firstColumn="1" w:lastColumn="0" w:noHBand="0" w:noVBand="1"/>
      </w:tblPr>
      <w:tblGrid>
        <w:gridCol w:w="3896"/>
        <w:gridCol w:w="2504"/>
        <w:gridCol w:w="2672"/>
      </w:tblGrid>
      <w:tr w:rsidR="00E5507A" w:rsidRPr="00D8750A" w14:paraId="5848C387" w14:textId="77777777">
        <w:trPr>
          <w:cantSplit/>
          <w:jc w:val="center"/>
        </w:trPr>
        <w:tc>
          <w:tcPr>
            <w:tcW w:w="3307" w:type="dxa"/>
            <w:tcBorders>
              <w:top w:val="single" w:sz="4" w:space="0" w:color="auto"/>
              <w:bottom w:val="single" w:sz="4" w:space="0" w:color="auto"/>
            </w:tcBorders>
          </w:tcPr>
          <w:p w14:paraId="11283764" w14:textId="77777777" w:rsidR="00E5507A" w:rsidRPr="00D8750A" w:rsidRDefault="00E5507A" w:rsidP="00632542">
            <w:pPr>
              <w:keepNext/>
              <w:tabs>
                <w:tab w:val="clear" w:pos="567"/>
              </w:tabs>
              <w:rPr>
                <w:lang w:val="sl-SI"/>
              </w:rPr>
            </w:pPr>
          </w:p>
        </w:tc>
        <w:tc>
          <w:tcPr>
            <w:tcW w:w="2126" w:type="dxa"/>
            <w:tcBorders>
              <w:top w:val="single" w:sz="4" w:space="0" w:color="auto"/>
              <w:bottom w:val="single" w:sz="4" w:space="0" w:color="auto"/>
            </w:tcBorders>
          </w:tcPr>
          <w:p w14:paraId="4EE1AD93" w14:textId="77777777" w:rsidR="00E5507A" w:rsidRPr="00D8750A" w:rsidRDefault="0018692E" w:rsidP="00632542">
            <w:pPr>
              <w:keepNext/>
              <w:tabs>
                <w:tab w:val="clear" w:pos="567"/>
              </w:tabs>
              <w:rPr>
                <w:lang w:val="sl-SI"/>
              </w:rPr>
            </w:pPr>
            <w:r w:rsidRPr="00D8750A">
              <w:rPr>
                <w:lang w:val="sl-SI"/>
              </w:rPr>
              <w:t>Bz</w:t>
            </w:r>
            <w:r w:rsidR="00E5507A" w:rsidRPr="00D8750A">
              <w:rPr>
                <w:lang w:val="sl-SI"/>
              </w:rPr>
              <w:t>R</w:t>
            </w:r>
            <w:r w:rsidR="00E5507A" w:rsidRPr="00D8750A">
              <w:rPr>
                <w:lang w:val="sl-SI"/>
              </w:rPr>
              <w:noBreakHyphen/>
              <w:t>CAP</w:t>
            </w:r>
          </w:p>
          <w:p w14:paraId="42CCCDB9" w14:textId="77777777" w:rsidR="00E5507A" w:rsidRPr="00D8750A" w:rsidRDefault="00E5507A" w:rsidP="00632542">
            <w:pPr>
              <w:keepNext/>
              <w:tabs>
                <w:tab w:val="clear" w:pos="567"/>
              </w:tabs>
              <w:rPr>
                <w:lang w:val="sl-SI"/>
              </w:rPr>
            </w:pPr>
            <w:r w:rsidRPr="00D8750A">
              <w:rPr>
                <w:lang w:val="sl-SI"/>
              </w:rPr>
              <w:t>(n=240)</w:t>
            </w:r>
          </w:p>
        </w:tc>
        <w:tc>
          <w:tcPr>
            <w:tcW w:w="2268" w:type="dxa"/>
            <w:tcBorders>
              <w:top w:val="single" w:sz="4" w:space="0" w:color="auto"/>
              <w:bottom w:val="single" w:sz="4" w:space="0" w:color="auto"/>
            </w:tcBorders>
          </w:tcPr>
          <w:p w14:paraId="45FD0C92" w14:textId="77777777" w:rsidR="00E5507A" w:rsidRPr="00D8750A" w:rsidRDefault="00E5507A" w:rsidP="00632542">
            <w:pPr>
              <w:keepNext/>
              <w:tabs>
                <w:tab w:val="clear" w:pos="567"/>
              </w:tabs>
              <w:rPr>
                <w:lang w:val="sl-SI"/>
              </w:rPr>
            </w:pPr>
            <w:r w:rsidRPr="00D8750A">
              <w:rPr>
                <w:lang w:val="sl-SI"/>
              </w:rPr>
              <w:t>R</w:t>
            </w:r>
            <w:r w:rsidRPr="00D8750A">
              <w:rPr>
                <w:lang w:val="sl-SI"/>
              </w:rPr>
              <w:noBreakHyphen/>
              <w:t>CHOP</w:t>
            </w:r>
          </w:p>
          <w:p w14:paraId="17D81921" w14:textId="77777777" w:rsidR="00E5507A" w:rsidRPr="00D8750A" w:rsidRDefault="00E5507A" w:rsidP="00632542">
            <w:pPr>
              <w:keepNext/>
              <w:tabs>
                <w:tab w:val="clear" w:pos="567"/>
              </w:tabs>
              <w:rPr>
                <w:lang w:val="sl-SI"/>
              </w:rPr>
            </w:pPr>
            <w:r w:rsidRPr="00D8750A">
              <w:rPr>
                <w:lang w:val="sl-SI"/>
              </w:rPr>
              <w:t>(n=242)</w:t>
            </w:r>
          </w:p>
        </w:tc>
      </w:tr>
      <w:tr w:rsidR="00E5507A" w:rsidRPr="00D8750A" w14:paraId="4B25F63D" w14:textId="77777777">
        <w:trPr>
          <w:cantSplit/>
          <w:jc w:val="center"/>
        </w:trPr>
        <w:tc>
          <w:tcPr>
            <w:tcW w:w="3307" w:type="dxa"/>
            <w:tcBorders>
              <w:top w:val="single" w:sz="4" w:space="0" w:color="auto"/>
            </w:tcBorders>
          </w:tcPr>
          <w:p w14:paraId="7A820940" w14:textId="77777777" w:rsidR="00E5507A" w:rsidRPr="00D8750A" w:rsidRDefault="00E5507A" w:rsidP="00632542">
            <w:pPr>
              <w:keepNext/>
              <w:tabs>
                <w:tab w:val="clear" w:pos="567"/>
              </w:tabs>
              <w:rPr>
                <w:lang w:val="sl-SI"/>
              </w:rPr>
            </w:pPr>
            <w:r w:rsidRPr="00D8750A">
              <w:rPr>
                <w:lang w:val="sl-SI"/>
              </w:rPr>
              <w:t>pojavnost PN (%)</w:t>
            </w:r>
          </w:p>
        </w:tc>
        <w:tc>
          <w:tcPr>
            <w:tcW w:w="2126" w:type="dxa"/>
            <w:tcBorders>
              <w:top w:val="single" w:sz="4" w:space="0" w:color="auto"/>
            </w:tcBorders>
          </w:tcPr>
          <w:p w14:paraId="69A9DC13" w14:textId="77777777" w:rsidR="00E5507A" w:rsidRPr="00D8750A" w:rsidRDefault="00E5507A" w:rsidP="00632542">
            <w:pPr>
              <w:keepNext/>
              <w:tabs>
                <w:tab w:val="clear" w:pos="567"/>
              </w:tabs>
              <w:rPr>
                <w:lang w:val="sl-SI"/>
              </w:rPr>
            </w:pPr>
          </w:p>
        </w:tc>
        <w:tc>
          <w:tcPr>
            <w:tcW w:w="2268" w:type="dxa"/>
            <w:tcBorders>
              <w:top w:val="single" w:sz="4" w:space="0" w:color="auto"/>
            </w:tcBorders>
          </w:tcPr>
          <w:p w14:paraId="346CC09C" w14:textId="77777777" w:rsidR="00E5507A" w:rsidRPr="00D8750A" w:rsidRDefault="00E5507A" w:rsidP="00632542">
            <w:pPr>
              <w:keepNext/>
              <w:tabs>
                <w:tab w:val="clear" w:pos="567"/>
              </w:tabs>
              <w:rPr>
                <w:lang w:val="sl-SI"/>
              </w:rPr>
            </w:pPr>
          </w:p>
        </w:tc>
      </w:tr>
      <w:tr w:rsidR="00E5507A" w:rsidRPr="00D8750A" w14:paraId="2230949E" w14:textId="77777777">
        <w:trPr>
          <w:cantSplit/>
          <w:jc w:val="center"/>
        </w:trPr>
        <w:tc>
          <w:tcPr>
            <w:tcW w:w="3307" w:type="dxa"/>
          </w:tcPr>
          <w:p w14:paraId="0A646CA3" w14:textId="77777777" w:rsidR="00E5507A" w:rsidRPr="00D8750A" w:rsidRDefault="00E5507A" w:rsidP="00632542">
            <w:pPr>
              <w:tabs>
                <w:tab w:val="clear" w:pos="567"/>
              </w:tabs>
              <w:ind w:left="284" w:hanging="284"/>
              <w:rPr>
                <w:lang w:val="sl-SI"/>
              </w:rPr>
            </w:pPr>
            <w:r w:rsidRPr="00D8750A">
              <w:rPr>
                <w:lang w:val="sl-SI"/>
              </w:rPr>
              <w:tab/>
              <w:t>vse stopnje PN</w:t>
            </w:r>
          </w:p>
        </w:tc>
        <w:tc>
          <w:tcPr>
            <w:tcW w:w="2126" w:type="dxa"/>
          </w:tcPr>
          <w:p w14:paraId="49A860F6" w14:textId="77777777" w:rsidR="00E5507A" w:rsidRPr="00D8750A" w:rsidRDefault="00E5507A" w:rsidP="00632542">
            <w:pPr>
              <w:tabs>
                <w:tab w:val="clear" w:pos="567"/>
              </w:tabs>
              <w:rPr>
                <w:lang w:val="sl-SI"/>
              </w:rPr>
            </w:pPr>
            <w:r w:rsidRPr="00D8750A">
              <w:rPr>
                <w:lang w:val="sl-SI"/>
              </w:rPr>
              <w:t>30</w:t>
            </w:r>
          </w:p>
        </w:tc>
        <w:tc>
          <w:tcPr>
            <w:tcW w:w="2268" w:type="dxa"/>
          </w:tcPr>
          <w:p w14:paraId="5B9C9C9A" w14:textId="77777777" w:rsidR="00E5507A" w:rsidRPr="00D8750A" w:rsidRDefault="00E5507A" w:rsidP="00632542">
            <w:pPr>
              <w:tabs>
                <w:tab w:val="clear" w:pos="567"/>
              </w:tabs>
              <w:rPr>
                <w:lang w:val="sl-SI"/>
              </w:rPr>
            </w:pPr>
            <w:r w:rsidRPr="00D8750A">
              <w:rPr>
                <w:lang w:val="sl-SI"/>
              </w:rPr>
              <w:t>29</w:t>
            </w:r>
          </w:p>
        </w:tc>
      </w:tr>
      <w:tr w:rsidR="00E5507A" w:rsidRPr="00D8750A" w14:paraId="4427AE56" w14:textId="77777777">
        <w:trPr>
          <w:cantSplit/>
          <w:jc w:val="center"/>
        </w:trPr>
        <w:tc>
          <w:tcPr>
            <w:tcW w:w="3307" w:type="dxa"/>
          </w:tcPr>
          <w:p w14:paraId="3CC22E9E" w14:textId="77777777" w:rsidR="00E5507A" w:rsidRPr="00D8750A" w:rsidRDefault="00E5507A" w:rsidP="00632542">
            <w:pPr>
              <w:tabs>
                <w:tab w:val="clear" w:pos="567"/>
              </w:tabs>
              <w:ind w:left="284" w:hanging="284"/>
              <w:rPr>
                <w:lang w:val="sl-SI"/>
              </w:rPr>
            </w:pPr>
            <w:r w:rsidRPr="00D8750A">
              <w:rPr>
                <w:lang w:val="sl-SI"/>
              </w:rPr>
              <w:tab/>
            </w:r>
            <w:r w:rsidR="0078392B" w:rsidRPr="00D04029">
              <w:rPr>
                <w:rFonts w:ascii="Symbol" w:hAnsi="Symbol"/>
                <w:lang w:val="sl-SI"/>
              </w:rPr>
              <w:sym w:font="Symbol" w:char="F0B3"/>
            </w:r>
            <w:r w:rsidRPr="00D8750A">
              <w:rPr>
                <w:lang w:val="sl-SI"/>
              </w:rPr>
              <w:t> stopnja 2 PN</w:t>
            </w:r>
          </w:p>
        </w:tc>
        <w:tc>
          <w:tcPr>
            <w:tcW w:w="2126" w:type="dxa"/>
          </w:tcPr>
          <w:p w14:paraId="0083263D" w14:textId="77777777" w:rsidR="00E5507A" w:rsidRPr="00D8750A" w:rsidRDefault="00E5507A" w:rsidP="00632542">
            <w:pPr>
              <w:tabs>
                <w:tab w:val="clear" w:pos="567"/>
              </w:tabs>
              <w:rPr>
                <w:lang w:val="sl-SI"/>
              </w:rPr>
            </w:pPr>
            <w:r w:rsidRPr="00D8750A">
              <w:rPr>
                <w:lang w:val="sl-SI"/>
              </w:rPr>
              <w:t>18</w:t>
            </w:r>
          </w:p>
        </w:tc>
        <w:tc>
          <w:tcPr>
            <w:tcW w:w="2268" w:type="dxa"/>
          </w:tcPr>
          <w:p w14:paraId="425EA689" w14:textId="77777777" w:rsidR="00E5507A" w:rsidRPr="00D8750A" w:rsidRDefault="00E5507A" w:rsidP="00632542">
            <w:pPr>
              <w:tabs>
                <w:tab w:val="clear" w:pos="567"/>
              </w:tabs>
              <w:rPr>
                <w:lang w:val="sl-SI"/>
              </w:rPr>
            </w:pPr>
            <w:r w:rsidRPr="00D8750A">
              <w:rPr>
                <w:lang w:val="sl-SI"/>
              </w:rPr>
              <w:t>9</w:t>
            </w:r>
          </w:p>
        </w:tc>
      </w:tr>
      <w:tr w:rsidR="00E5507A" w:rsidRPr="00D8750A" w14:paraId="25D012CF" w14:textId="77777777">
        <w:trPr>
          <w:cantSplit/>
          <w:jc w:val="center"/>
        </w:trPr>
        <w:tc>
          <w:tcPr>
            <w:tcW w:w="3307" w:type="dxa"/>
            <w:tcBorders>
              <w:bottom w:val="single" w:sz="4" w:space="0" w:color="auto"/>
            </w:tcBorders>
          </w:tcPr>
          <w:p w14:paraId="4157F302" w14:textId="77777777" w:rsidR="00E5507A" w:rsidRPr="00D8750A" w:rsidRDefault="00E5507A" w:rsidP="00632542">
            <w:pPr>
              <w:tabs>
                <w:tab w:val="clear" w:pos="567"/>
              </w:tabs>
              <w:ind w:left="284" w:hanging="284"/>
              <w:rPr>
                <w:lang w:val="sl-SI"/>
              </w:rPr>
            </w:pPr>
            <w:r w:rsidRPr="00D8750A">
              <w:rPr>
                <w:lang w:val="sl-SI"/>
              </w:rPr>
              <w:tab/>
            </w:r>
            <w:r w:rsidR="0078392B" w:rsidRPr="00D04029">
              <w:rPr>
                <w:rFonts w:ascii="Symbol" w:hAnsi="Symbol"/>
                <w:lang w:val="sl-SI"/>
              </w:rPr>
              <w:sym w:font="Symbol" w:char="F0B3"/>
            </w:r>
            <w:r w:rsidRPr="00D8750A">
              <w:rPr>
                <w:lang w:val="sl-SI"/>
              </w:rPr>
              <w:t> stopnja 3 PN</w:t>
            </w:r>
          </w:p>
        </w:tc>
        <w:tc>
          <w:tcPr>
            <w:tcW w:w="2126" w:type="dxa"/>
            <w:tcBorders>
              <w:bottom w:val="single" w:sz="4" w:space="0" w:color="auto"/>
            </w:tcBorders>
          </w:tcPr>
          <w:p w14:paraId="66125E6E" w14:textId="77777777" w:rsidR="00E5507A" w:rsidRPr="00D8750A" w:rsidRDefault="00E5507A" w:rsidP="00632542">
            <w:pPr>
              <w:tabs>
                <w:tab w:val="clear" w:pos="567"/>
              </w:tabs>
              <w:rPr>
                <w:lang w:val="sl-SI"/>
              </w:rPr>
            </w:pPr>
            <w:r w:rsidRPr="00D8750A">
              <w:rPr>
                <w:lang w:val="sl-SI"/>
              </w:rPr>
              <w:t>8</w:t>
            </w:r>
          </w:p>
        </w:tc>
        <w:tc>
          <w:tcPr>
            <w:tcW w:w="2268" w:type="dxa"/>
            <w:tcBorders>
              <w:bottom w:val="single" w:sz="4" w:space="0" w:color="auto"/>
            </w:tcBorders>
          </w:tcPr>
          <w:p w14:paraId="69BD7F78" w14:textId="77777777" w:rsidR="00E5507A" w:rsidRPr="00D8750A" w:rsidRDefault="00E5507A" w:rsidP="00632542">
            <w:pPr>
              <w:tabs>
                <w:tab w:val="clear" w:pos="567"/>
              </w:tabs>
              <w:rPr>
                <w:lang w:val="sl-SI"/>
              </w:rPr>
            </w:pPr>
            <w:r w:rsidRPr="00D8750A">
              <w:rPr>
                <w:lang w:val="sl-SI"/>
              </w:rPr>
              <w:t>4</w:t>
            </w:r>
          </w:p>
        </w:tc>
      </w:tr>
      <w:tr w:rsidR="00E5507A" w:rsidRPr="00D8750A" w14:paraId="769AEC34" w14:textId="77777777">
        <w:trPr>
          <w:cantSplit/>
          <w:jc w:val="center"/>
        </w:trPr>
        <w:tc>
          <w:tcPr>
            <w:tcW w:w="3307" w:type="dxa"/>
            <w:tcBorders>
              <w:top w:val="single" w:sz="4" w:space="0" w:color="auto"/>
              <w:bottom w:val="single" w:sz="4" w:space="0" w:color="auto"/>
            </w:tcBorders>
          </w:tcPr>
          <w:p w14:paraId="3A6E5E79" w14:textId="77777777" w:rsidR="00E5507A" w:rsidRPr="00D8750A" w:rsidRDefault="00E5507A" w:rsidP="00632542">
            <w:pPr>
              <w:tabs>
                <w:tab w:val="clear" w:pos="567"/>
              </w:tabs>
              <w:rPr>
                <w:lang w:val="sl-SI"/>
              </w:rPr>
            </w:pPr>
            <w:r w:rsidRPr="00D8750A">
              <w:rPr>
                <w:lang w:val="sl-SI"/>
              </w:rPr>
              <w:t>prekinitev zdravljenja zaradi PN (%)</w:t>
            </w:r>
          </w:p>
        </w:tc>
        <w:tc>
          <w:tcPr>
            <w:tcW w:w="2126" w:type="dxa"/>
            <w:tcBorders>
              <w:top w:val="single" w:sz="4" w:space="0" w:color="auto"/>
              <w:bottom w:val="single" w:sz="4" w:space="0" w:color="auto"/>
            </w:tcBorders>
          </w:tcPr>
          <w:p w14:paraId="372B288A" w14:textId="77777777" w:rsidR="00E5507A" w:rsidRPr="00D8750A" w:rsidRDefault="00E5507A" w:rsidP="00632542">
            <w:pPr>
              <w:tabs>
                <w:tab w:val="clear" w:pos="567"/>
              </w:tabs>
              <w:rPr>
                <w:lang w:val="sl-SI"/>
              </w:rPr>
            </w:pPr>
            <w:r w:rsidRPr="00D8750A">
              <w:rPr>
                <w:lang w:val="sl-SI"/>
              </w:rPr>
              <w:t>2</w:t>
            </w:r>
          </w:p>
        </w:tc>
        <w:tc>
          <w:tcPr>
            <w:tcW w:w="2268" w:type="dxa"/>
            <w:tcBorders>
              <w:top w:val="single" w:sz="4" w:space="0" w:color="auto"/>
              <w:bottom w:val="single" w:sz="4" w:space="0" w:color="auto"/>
            </w:tcBorders>
          </w:tcPr>
          <w:p w14:paraId="0DBF1525" w14:textId="77777777" w:rsidR="00E5507A" w:rsidRPr="00D8750A" w:rsidRDefault="00E5507A" w:rsidP="00632542">
            <w:pPr>
              <w:tabs>
                <w:tab w:val="clear" w:pos="567"/>
              </w:tabs>
              <w:rPr>
                <w:lang w:val="sl-SI"/>
              </w:rPr>
            </w:pPr>
            <w:r w:rsidRPr="00D8750A">
              <w:rPr>
                <w:lang w:val="sl-SI"/>
              </w:rPr>
              <w:t>&lt; 1</w:t>
            </w:r>
          </w:p>
        </w:tc>
      </w:tr>
      <w:tr w:rsidR="00E5507A" w:rsidRPr="00A423D2" w14:paraId="55BD542F" w14:textId="77777777">
        <w:trPr>
          <w:cantSplit/>
          <w:trHeight w:val="873"/>
          <w:jc w:val="center"/>
        </w:trPr>
        <w:tc>
          <w:tcPr>
            <w:tcW w:w="7701" w:type="dxa"/>
            <w:gridSpan w:val="3"/>
            <w:tcBorders>
              <w:top w:val="single" w:sz="4" w:space="0" w:color="auto"/>
            </w:tcBorders>
          </w:tcPr>
          <w:p w14:paraId="306476D6" w14:textId="77777777" w:rsidR="00E5507A" w:rsidRPr="00D8750A" w:rsidRDefault="0018692E" w:rsidP="00632542">
            <w:pPr>
              <w:tabs>
                <w:tab w:val="clear" w:pos="567"/>
              </w:tabs>
              <w:rPr>
                <w:sz w:val="18"/>
                <w:szCs w:val="18"/>
                <w:lang w:val="sl-SI"/>
              </w:rPr>
            </w:pPr>
            <w:r w:rsidRPr="00D8750A">
              <w:rPr>
                <w:sz w:val="18"/>
                <w:szCs w:val="18"/>
                <w:lang w:val="sl-SI"/>
              </w:rPr>
              <w:t>Bz</w:t>
            </w:r>
            <w:r w:rsidR="00E5507A" w:rsidRPr="00D8750A">
              <w:rPr>
                <w:sz w:val="18"/>
                <w:szCs w:val="18"/>
                <w:lang w:val="sl-SI"/>
              </w:rPr>
              <w:t>R</w:t>
            </w:r>
            <w:r w:rsidR="00E5507A" w:rsidRPr="00D8750A">
              <w:rPr>
                <w:sz w:val="18"/>
                <w:szCs w:val="18"/>
                <w:lang w:val="sl-SI"/>
              </w:rPr>
              <w:noBreakHyphen/>
              <w:t>CAP=</w:t>
            </w:r>
            <w:r w:rsidRPr="00D8750A">
              <w:rPr>
                <w:color w:val="000000"/>
                <w:sz w:val="18"/>
                <w:szCs w:val="18"/>
                <w:lang w:val="sl-SI"/>
              </w:rPr>
              <w:t>bortezomib</w:t>
            </w:r>
            <w:r w:rsidR="00E5507A" w:rsidRPr="00D8750A">
              <w:rPr>
                <w:sz w:val="18"/>
                <w:szCs w:val="18"/>
                <w:lang w:val="sl-SI"/>
              </w:rPr>
              <w:t>, rituksimab, ciklofosfamid, doksorubicin in prednizon; R</w:t>
            </w:r>
            <w:r w:rsidR="00E5507A" w:rsidRPr="00D8750A">
              <w:rPr>
                <w:sz w:val="18"/>
                <w:szCs w:val="18"/>
                <w:lang w:val="sl-SI"/>
              </w:rPr>
              <w:noBreakHyphen/>
              <w:t>CHOP= rituksimab, ciklofosfamid, doksorubicin, vinkristin in prednizon; PN=periferna nevropatija</w:t>
            </w:r>
          </w:p>
          <w:p w14:paraId="192FB19B" w14:textId="77777777" w:rsidR="00E5507A" w:rsidRPr="00D8750A" w:rsidRDefault="00E5507A" w:rsidP="00632542">
            <w:pPr>
              <w:tabs>
                <w:tab w:val="clear" w:pos="567"/>
              </w:tabs>
              <w:rPr>
                <w:lang w:val="sl-SI"/>
              </w:rPr>
            </w:pPr>
            <w:r w:rsidRPr="00D8750A">
              <w:rPr>
                <w:sz w:val="18"/>
                <w:szCs w:val="18"/>
                <w:lang w:val="sl-SI"/>
              </w:rPr>
              <w:t xml:space="preserve">Periferna nevropatija vključuje </w:t>
            </w:r>
            <w:r w:rsidR="001370DA" w:rsidRPr="00D8750A">
              <w:rPr>
                <w:sz w:val="18"/>
                <w:szCs w:val="18"/>
                <w:lang w:val="sl-SI"/>
              </w:rPr>
              <w:t>priporočene</w:t>
            </w:r>
            <w:r w:rsidRPr="00D8750A">
              <w:rPr>
                <w:sz w:val="18"/>
                <w:szCs w:val="18"/>
                <w:lang w:val="sl-SI"/>
              </w:rPr>
              <w:t xml:space="preserve"> termine: periferna senzorična nevropatija, periferna nevropatija, periferna motorična nevropatija in periferna senzomotorična nevropatija.</w:t>
            </w:r>
          </w:p>
        </w:tc>
      </w:tr>
    </w:tbl>
    <w:p w14:paraId="5B5376D9" w14:textId="77777777" w:rsidR="00E5507A" w:rsidRPr="00D8750A" w:rsidRDefault="00E5507A" w:rsidP="00632542">
      <w:pPr>
        <w:rPr>
          <w:u w:val="single"/>
          <w:lang w:val="sl-SI"/>
        </w:rPr>
      </w:pPr>
    </w:p>
    <w:p w14:paraId="2C0352A0" w14:textId="77777777" w:rsidR="00E5507A" w:rsidRPr="00D8750A" w:rsidRDefault="00E5507A" w:rsidP="00632542">
      <w:pPr>
        <w:rPr>
          <w:i/>
          <w:lang w:val="sl-SI"/>
        </w:rPr>
      </w:pPr>
      <w:r w:rsidRPr="00D8750A">
        <w:rPr>
          <w:i/>
          <w:lang w:val="sl-SI"/>
        </w:rPr>
        <w:t>Starejši bolniki z MCL</w:t>
      </w:r>
    </w:p>
    <w:p w14:paraId="16859E44" w14:textId="77777777" w:rsidR="00E5507A" w:rsidRPr="00D8750A" w:rsidRDefault="00E5507A" w:rsidP="00632542">
      <w:pPr>
        <w:rPr>
          <w:color w:val="000000"/>
          <w:lang w:val="sl-SI"/>
        </w:rPr>
      </w:pPr>
      <w:r w:rsidRPr="00D8750A">
        <w:rPr>
          <w:lang w:val="sl-SI"/>
        </w:rPr>
        <w:t xml:space="preserve">V skupini </w:t>
      </w:r>
      <w:r w:rsidR="0018692E" w:rsidRPr="00D8750A">
        <w:rPr>
          <w:bCs/>
          <w:lang w:val="sl-SI"/>
        </w:rPr>
        <w:t>Bz</w:t>
      </w:r>
      <w:r w:rsidRPr="00D8750A">
        <w:rPr>
          <w:bCs/>
          <w:lang w:val="sl-SI"/>
        </w:rPr>
        <w:t>R</w:t>
      </w:r>
      <w:r w:rsidRPr="00D8750A">
        <w:rPr>
          <w:bCs/>
          <w:lang w:val="sl-SI"/>
        </w:rPr>
        <w:noBreakHyphen/>
        <w:t>CAP je bilo 42,9% bolnikov starih 65-74 let in 10,4% bolnikov, starih ≥ 75 let. Čeprav so b</w:t>
      </w:r>
      <w:r w:rsidRPr="00D8750A">
        <w:rPr>
          <w:color w:val="000000"/>
          <w:lang w:val="sl-SI"/>
        </w:rPr>
        <w:t>olniki, stari ≥ 75 let</w:t>
      </w:r>
      <w:r w:rsidR="009D7895" w:rsidRPr="00D8750A">
        <w:rPr>
          <w:color w:val="000000"/>
          <w:lang w:val="sl-SI"/>
        </w:rPr>
        <w:t>, slabše prenašali</w:t>
      </w:r>
      <w:r w:rsidRPr="00D8750A">
        <w:rPr>
          <w:color w:val="000000"/>
          <w:lang w:val="sl-SI"/>
        </w:rPr>
        <w:t xml:space="preserve"> oba režima zdravljenja, </w:t>
      </w:r>
      <w:r w:rsidR="0018692E" w:rsidRPr="00D8750A">
        <w:rPr>
          <w:color w:val="000000"/>
          <w:lang w:val="sl-SI"/>
        </w:rPr>
        <w:t>Bz</w:t>
      </w:r>
      <w:r w:rsidRPr="00D8750A">
        <w:rPr>
          <w:color w:val="000000"/>
          <w:lang w:val="sl-SI"/>
        </w:rPr>
        <w:t xml:space="preserve">R-CAP in R-CHOP, je bila stopnja resnih neželenih učinkov v skupini </w:t>
      </w:r>
      <w:r w:rsidR="0018692E" w:rsidRPr="00D8750A">
        <w:rPr>
          <w:color w:val="000000"/>
          <w:lang w:val="sl-SI"/>
        </w:rPr>
        <w:t>Bz</w:t>
      </w:r>
      <w:r w:rsidRPr="00D8750A">
        <w:rPr>
          <w:color w:val="000000"/>
          <w:lang w:val="sl-SI"/>
        </w:rPr>
        <w:t>R-CAP 68% v primerjavi z 42% v skupini R-CHOP.</w:t>
      </w:r>
    </w:p>
    <w:p w14:paraId="1F155DE3" w14:textId="77777777" w:rsidR="00E5507A" w:rsidRPr="00D8750A" w:rsidRDefault="00E5507A" w:rsidP="00632542">
      <w:pPr>
        <w:rPr>
          <w:lang w:val="sl-SI"/>
        </w:rPr>
      </w:pPr>
    </w:p>
    <w:p w14:paraId="11BF9660" w14:textId="77777777" w:rsidR="00B1750F" w:rsidRPr="00B440E1" w:rsidRDefault="008A611B" w:rsidP="00632542">
      <w:pPr>
        <w:rPr>
          <w:i/>
          <w:color w:val="000000"/>
          <w:u w:val="single"/>
          <w:lang w:val="sl-SI"/>
        </w:rPr>
      </w:pPr>
      <w:r w:rsidRPr="00B440E1">
        <w:rPr>
          <w:i/>
          <w:color w:val="000000"/>
          <w:u w:val="single"/>
          <w:lang w:val="sl-SI"/>
        </w:rPr>
        <w:t xml:space="preserve">Pomembne razlike v varnostnem profilu uporabe </w:t>
      </w:r>
      <w:r w:rsidR="0018692E" w:rsidRPr="00B440E1">
        <w:rPr>
          <w:i/>
          <w:color w:val="000000"/>
          <w:u w:val="single"/>
          <w:lang w:val="sl-SI"/>
        </w:rPr>
        <w:t>bortezomiba</w:t>
      </w:r>
      <w:r w:rsidR="0018692E" w:rsidRPr="00B440E1">
        <w:rPr>
          <w:color w:val="000000"/>
          <w:u w:val="single"/>
          <w:lang w:val="sl-SI"/>
        </w:rPr>
        <w:t xml:space="preserve"> </w:t>
      </w:r>
      <w:r w:rsidRPr="00B440E1">
        <w:rPr>
          <w:i/>
          <w:color w:val="000000"/>
          <w:u w:val="single"/>
          <w:lang w:val="sl-SI"/>
        </w:rPr>
        <w:t>v monoterapiji subkutano oz. intravensko</w:t>
      </w:r>
    </w:p>
    <w:p w14:paraId="7DF88A3B" w14:textId="77777777" w:rsidR="00B1750F" w:rsidRPr="00D8750A" w:rsidRDefault="008A611B" w:rsidP="00632542">
      <w:pPr>
        <w:rPr>
          <w:color w:val="000000"/>
          <w:lang w:val="sl-SI"/>
        </w:rPr>
      </w:pPr>
      <w:r w:rsidRPr="00D8750A">
        <w:rPr>
          <w:color w:val="000000"/>
          <w:lang w:val="sl-SI"/>
        </w:rPr>
        <w:t xml:space="preserve">V študiji faze III so imeli bolniki, ki so prejemali </w:t>
      </w:r>
      <w:r w:rsidR="0018692E" w:rsidRPr="00D8750A">
        <w:rPr>
          <w:color w:val="000000"/>
          <w:lang w:val="sl-SI"/>
        </w:rPr>
        <w:t xml:space="preserve">bortezomib </w:t>
      </w:r>
      <w:r w:rsidRPr="00D8750A">
        <w:rPr>
          <w:color w:val="000000"/>
          <w:lang w:val="sl-SI"/>
        </w:rPr>
        <w:t xml:space="preserve">subkutano za 13% manjšo celokupno incidenco neželenih učinkov zaradi uporabe zdravila, s stopnjo toksičnosti 3 ali več in za 5% manjšo pogostnost prekinitve zdravljenja v primerjavi z bolniki, ki so prejemali </w:t>
      </w:r>
      <w:r w:rsidR="0018692E" w:rsidRPr="00D8750A">
        <w:rPr>
          <w:color w:val="000000"/>
          <w:lang w:val="sl-SI"/>
        </w:rPr>
        <w:t xml:space="preserve">bortezomib </w:t>
      </w:r>
      <w:r w:rsidRPr="00D8750A">
        <w:rPr>
          <w:color w:val="000000"/>
          <w:lang w:val="sl-SI"/>
        </w:rPr>
        <w:t>intravensko. Celukupna incidenca driske, gastrointestinalne in abdominalne bolečine, asteničnih stanj, okužb zgornjih dihal in perifernih nevropatij je bila za 12%-15% manjša v subkutani kot v intravenski skupini. Dodatno je bila pri subkutani skupini incidenca perifernih nevropatij stopnje 3 ali več za 10% manjša in za 8% manjša pogostnost prekinitve zdravljenja zaradi perifernih nevropatij, v primerjavi s skupino, ki je zdravilo prejemala intravensko.</w:t>
      </w:r>
    </w:p>
    <w:p w14:paraId="42DC03D4" w14:textId="77777777" w:rsidR="00B1750F" w:rsidRPr="00D8750A" w:rsidRDefault="00B1750F" w:rsidP="00632542">
      <w:pPr>
        <w:rPr>
          <w:color w:val="000000"/>
          <w:lang w:val="sl-SI"/>
        </w:rPr>
      </w:pPr>
    </w:p>
    <w:p w14:paraId="0D8BA260" w14:textId="77777777" w:rsidR="00B1750F" w:rsidRPr="00D8750A" w:rsidRDefault="008A611B" w:rsidP="00632542">
      <w:pPr>
        <w:rPr>
          <w:color w:val="000000"/>
          <w:lang w:val="sl-SI"/>
        </w:rPr>
      </w:pPr>
      <w:r w:rsidRPr="00D8750A">
        <w:rPr>
          <w:color w:val="000000"/>
          <w:lang w:val="sl-SI"/>
        </w:rPr>
        <w:lastRenderedPageBreak/>
        <w:t>Šest odstotkov bolnikov je imelo lokalne reakcije na mestu subkutanega injiciranja, večinoma rdečico. Primere so rešili v približno 6 dneh, dvema bolnikoma so morali prilagoditi odmerek zdravila. Pri dveh bolnikih (1%) so se pojavile hude reakcije; pruritus in rdečica.</w:t>
      </w:r>
    </w:p>
    <w:p w14:paraId="40E105DB" w14:textId="77777777" w:rsidR="00B1750F" w:rsidRPr="00D8750A" w:rsidRDefault="00B1750F" w:rsidP="00632542">
      <w:pPr>
        <w:rPr>
          <w:color w:val="000000"/>
          <w:lang w:val="sl-SI"/>
        </w:rPr>
      </w:pPr>
    </w:p>
    <w:p w14:paraId="13AA7941" w14:textId="77777777" w:rsidR="00B1750F" w:rsidRPr="00D8750A" w:rsidRDefault="008A611B" w:rsidP="00632542">
      <w:pPr>
        <w:rPr>
          <w:color w:val="000000"/>
          <w:lang w:val="sl-SI"/>
        </w:rPr>
      </w:pPr>
      <w:r w:rsidRPr="00D8750A">
        <w:rPr>
          <w:color w:val="000000"/>
          <w:lang w:val="sl-SI"/>
        </w:rPr>
        <w:t>Incidenca smrti med zdravljenjem je bila v subkutani skupini 5% in v intravenski skupini 7%. Incidenca smrti zaradi napredovanja bolezni je bila v subkutani skupini 18% in v intravenski skupini 9%.</w:t>
      </w:r>
    </w:p>
    <w:p w14:paraId="0DFA6C29" w14:textId="77777777" w:rsidR="00B1750F" w:rsidRPr="00D8750A" w:rsidRDefault="00B1750F" w:rsidP="00632542">
      <w:pPr>
        <w:rPr>
          <w:u w:val="single"/>
          <w:lang w:val="sl-SI"/>
        </w:rPr>
      </w:pPr>
    </w:p>
    <w:p w14:paraId="5B14278D" w14:textId="77777777" w:rsidR="005F191B" w:rsidRPr="00B440E1" w:rsidRDefault="009D0523" w:rsidP="00632542">
      <w:pPr>
        <w:rPr>
          <w:i/>
          <w:u w:val="single"/>
          <w:lang w:val="sl-SI"/>
        </w:rPr>
      </w:pPr>
      <w:r w:rsidRPr="00B440E1">
        <w:rPr>
          <w:i/>
          <w:u w:val="single"/>
          <w:lang w:val="sl-SI"/>
        </w:rPr>
        <w:t>Ponovno zdravljenje bolnikov s ponovitvijo diseminiranega plazmocitoma</w:t>
      </w:r>
    </w:p>
    <w:p w14:paraId="2F3E3114" w14:textId="77777777" w:rsidR="005F191B" w:rsidRPr="00D8750A" w:rsidRDefault="009D0523" w:rsidP="00632542">
      <w:pPr>
        <w:rPr>
          <w:lang w:val="sl-SI"/>
        </w:rPr>
      </w:pPr>
      <w:r w:rsidRPr="00D8750A">
        <w:rPr>
          <w:lang w:val="sl-SI"/>
        </w:rPr>
        <w:t xml:space="preserve">V študiji so z </w:t>
      </w:r>
      <w:r w:rsidR="0018692E" w:rsidRPr="00D8750A">
        <w:rPr>
          <w:color w:val="000000"/>
          <w:lang w:val="sl-SI"/>
        </w:rPr>
        <w:t xml:space="preserve">bortezomibom </w:t>
      </w:r>
      <w:r w:rsidRPr="00D8750A">
        <w:rPr>
          <w:lang w:val="sl-SI"/>
        </w:rPr>
        <w:t xml:space="preserve">ponovno zdravili 130 bolnikov s ponovitvijo diseminiranega plazmocitoma, ki so imeli vsaj delni odgovor na predhodno zdravljenje z </w:t>
      </w:r>
      <w:r w:rsidR="0018692E" w:rsidRPr="00D8750A">
        <w:rPr>
          <w:color w:val="000000"/>
          <w:lang w:val="sl-SI"/>
        </w:rPr>
        <w:t>bortezomibom</w:t>
      </w:r>
      <w:r w:rsidRPr="00D8750A">
        <w:rPr>
          <w:lang w:val="sl-SI"/>
        </w:rPr>
        <w:t>. Najpogostejši neželeni učinki (vseh stopenj), ki so se pojavili pri najmanj 25% bolnikov so bili trombocitopenija (55%), nevropatija (40%), anemija (37%), diareja (35%) in zaprtje (28%). Periferno nevropatijo (vseh stopenj) so opazili pri 40%, periferno nevropatijo stopnje ≥ 3 pa pri 8,5% bolnikov.</w:t>
      </w:r>
    </w:p>
    <w:p w14:paraId="7FED9278" w14:textId="77777777" w:rsidR="005F191B" w:rsidRPr="00D8750A" w:rsidRDefault="005F191B" w:rsidP="00632542">
      <w:pPr>
        <w:rPr>
          <w:u w:val="single"/>
          <w:lang w:val="sl-SI"/>
        </w:rPr>
      </w:pPr>
    </w:p>
    <w:p w14:paraId="58190D5D" w14:textId="77777777" w:rsidR="005F191B" w:rsidRPr="00D8750A" w:rsidRDefault="009D0523" w:rsidP="00632542">
      <w:pPr>
        <w:rPr>
          <w:u w:val="single"/>
          <w:lang w:val="sl-SI"/>
        </w:rPr>
      </w:pPr>
      <w:r w:rsidRPr="00D8750A">
        <w:rPr>
          <w:u w:val="single"/>
          <w:lang w:val="sl-SI"/>
        </w:rPr>
        <w:t>Poročanje o domnevnih neželenih učinkih</w:t>
      </w:r>
    </w:p>
    <w:p w14:paraId="4C7AC29C" w14:textId="0A232691" w:rsidR="001E67F3" w:rsidRPr="009A7AD3" w:rsidRDefault="009D0523" w:rsidP="001E67F3">
      <w:pPr>
        <w:suppressLineNumbers/>
        <w:autoSpaceDE w:val="0"/>
        <w:autoSpaceDN w:val="0"/>
        <w:adjustRightInd w:val="0"/>
        <w:rPr>
          <w:lang w:val="sl-SI"/>
        </w:rPr>
      </w:pPr>
      <w:r w:rsidRPr="00D8750A">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D04029">
        <w:rPr>
          <w:shd w:val="clear" w:color="auto" w:fill="D9D9D9"/>
          <w:lang w:val="sl-SI"/>
        </w:rPr>
        <w:t xml:space="preserve">nacionalni center za poročanje, ki je naveden v </w:t>
      </w:r>
      <w:r w:rsidR="001E67F3">
        <w:fldChar w:fldCharType="begin"/>
      </w:r>
      <w:r w:rsidR="001E67F3">
        <w:instrText>HYPERLINK "https://www.ema.europa.eu/documents/template-form/qrd-appendix-v-adverse-drug-reaction-reporting-details_en.docx"</w:instrText>
      </w:r>
      <w:r w:rsidR="001E67F3">
        <w:fldChar w:fldCharType="separate"/>
      </w:r>
      <w:r w:rsidR="001E67F3">
        <w:rPr>
          <w:rStyle w:val="Hyperlink"/>
          <w:noProof/>
          <w:snapToGrid w:val="0"/>
          <w:highlight w:val="lightGray"/>
          <w:lang w:val="sl-SI" w:eastAsia="zh-CN"/>
        </w:rPr>
        <w:t>Prilogi V</w:t>
      </w:r>
      <w:r w:rsidR="001E67F3">
        <w:fldChar w:fldCharType="end"/>
      </w:r>
      <w:r w:rsidR="001E67F3" w:rsidRPr="009A7AD3">
        <w:rPr>
          <w:lang w:val="sl-SI"/>
        </w:rPr>
        <w:t>.</w:t>
      </w:r>
    </w:p>
    <w:p w14:paraId="4BBD7D01" w14:textId="77777777" w:rsidR="006B6FA9" w:rsidRPr="00D8750A" w:rsidRDefault="006B6FA9" w:rsidP="005B47D5">
      <w:pPr>
        <w:suppressLineNumbers/>
        <w:autoSpaceDE w:val="0"/>
        <w:autoSpaceDN w:val="0"/>
        <w:adjustRightInd w:val="0"/>
        <w:jc w:val="both"/>
        <w:rPr>
          <w:color w:val="000000"/>
          <w:lang w:val="sl-SI"/>
        </w:rPr>
      </w:pPr>
    </w:p>
    <w:p w14:paraId="3F715D10" w14:textId="77777777" w:rsidR="006B6FA9" w:rsidRPr="00D8750A" w:rsidRDefault="0089012F" w:rsidP="00632542">
      <w:pPr>
        <w:ind w:left="567" w:hanging="567"/>
        <w:rPr>
          <w:b/>
          <w:color w:val="000000"/>
          <w:lang w:val="sl-SI"/>
        </w:rPr>
      </w:pPr>
      <w:r w:rsidRPr="00D8750A">
        <w:rPr>
          <w:b/>
          <w:color w:val="000000"/>
          <w:lang w:val="sl-SI"/>
        </w:rPr>
        <w:t>4.9</w:t>
      </w:r>
      <w:r w:rsidRPr="00D8750A">
        <w:rPr>
          <w:b/>
          <w:color w:val="000000"/>
          <w:lang w:val="sl-SI"/>
        </w:rPr>
        <w:tab/>
        <w:t>Preveliko odmerjanje</w:t>
      </w:r>
    </w:p>
    <w:p w14:paraId="7B0C1683" w14:textId="77777777" w:rsidR="006B6FA9" w:rsidRPr="00D8750A" w:rsidRDefault="006B6FA9" w:rsidP="00632542">
      <w:pPr>
        <w:rPr>
          <w:color w:val="000000"/>
          <w:lang w:val="sl-SI"/>
        </w:rPr>
      </w:pPr>
    </w:p>
    <w:p w14:paraId="19C8886B" w14:textId="00A2E8BB" w:rsidR="00F6687F" w:rsidRPr="00D8750A" w:rsidRDefault="00F6687F" w:rsidP="00632542">
      <w:pPr>
        <w:rPr>
          <w:color w:val="000000"/>
          <w:lang w:val="sl-SI"/>
        </w:rPr>
      </w:pPr>
      <w:r w:rsidRPr="00D8750A">
        <w:rPr>
          <w:color w:val="000000"/>
          <w:lang w:val="sl-SI"/>
        </w:rPr>
        <w:t>Pri bolnikih je bilo preveliko odmerjanje (odmerki so bili več kot dvakrat večji od priporočenega) povezano z akutnim pojavom simptoma</w:t>
      </w:r>
      <w:r w:rsidR="00C40058">
        <w:rPr>
          <w:color w:val="000000"/>
          <w:lang w:val="sl-SI"/>
        </w:rPr>
        <w:t>tsk</w:t>
      </w:r>
      <w:r w:rsidRPr="00D8750A">
        <w:rPr>
          <w:color w:val="000000"/>
          <w:lang w:val="sl-SI"/>
        </w:rPr>
        <w:t>e hipotenzije in trombocitopenije s smrtnimi izidi. Za predklinična farmakološka preskušanja kardiovaskularne varnosti zdravila glejte poglavje 5.3.</w:t>
      </w:r>
    </w:p>
    <w:p w14:paraId="3D2628D8" w14:textId="77777777" w:rsidR="00F6687F" w:rsidRPr="00D8750A" w:rsidRDefault="00F6687F" w:rsidP="00632542">
      <w:pPr>
        <w:rPr>
          <w:color w:val="000000"/>
          <w:lang w:val="sl-SI"/>
        </w:rPr>
      </w:pPr>
    </w:p>
    <w:p w14:paraId="7BF9B43E" w14:textId="77777777" w:rsidR="006B6FA9" w:rsidRPr="00D8750A" w:rsidRDefault="00F6687F" w:rsidP="00632542">
      <w:pPr>
        <w:rPr>
          <w:color w:val="000000"/>
          <w:lang w:val="sl-SI"/>
        </w:rPr>
      </w:pPr>
      <w:r w:rsidRPr="00D8750A">
        <w:rPr>
          <w:color w:val="000000"/>
          <w:lang w:val="sl-SI"/>
        </w:rPr>
        <w:t xml:space="preserve">Specifični antidot za bortezomib ni znan. V primeru prevelikega odmerka </w:t>
      </w:r>
      <w:r w:rsidR="00CB1CB3" w:rsidRPr="00D8750A">
        <w:rPr>
          <w:color w:val="000000"/>
          <w:lang w:val="sl-SI"/>
        </w:rPr>
        <w:t xml:space="preserve">bortezomiboma </w:t>
      </w:r>
      <w:r w:rsidRPr="00D8750A">
        <w:rPr>
          <w:color w:val="000000"/>
          <w:lang w:val="sl-SI"/>
        </w:rPr>
        <w:t>je treba spremljati bolnikove vitalne znake in uvesti ustrezne podporne ukrepe za vzdrževanje krvnega tlaka (npr.: tekočine, učinkovine, ki zvišujejo krvni tlak, in/ali inotropne učinkovine) in telesne temperature (glejte poglavji 4.2 in 4.4).</w:t>
      </w:r>
    </w:p>
    <w:p w14:paraId="35849D32" w14:textId="77777777" w:rsidR="006B6FA9" w:rsidRPr="00D8750A" w:rsidRDefault="006B6FA9" w:rsidP="00632542">
      <w:pPr>
        <w:rPr>
          <w:color w:val="000000"/>
          <w:lang w:val="sl-SI"/>
        </w:rPr>
      </w:pPr>
    </w:p>
    <w:p w14:paraId="3B8F4594" w14:textId="77777777" w:rsidR="006B6FA9" w:rsidRPr="00D8750A" w:rsidRDefault="006B6FA9" w:rsidP="00632542">
      <w:pPr>
        <w:rPr>
          <w:color w:val="000000"/>
          <w:lang w:val="sl-SI"/>
        </w:rPr>
      </w:pPr>
    </w:p>
    <w:p w14:paraId="026D245F" w14:textId="77777777" w:rsidR="006B6FA9" w:rsidRPr="00D8750A" w:rsidRDefault="0089012F" w:rsidP="00632542">
      <w:pPr>
        <w:ind w:left="567" w:hanging="567"/>
        <w:rPr>
          <w:b/>
          <w:color w:val="000000"/>
          <w:lang w:val="sl-SI"/>
        </w:rPr>
      </w:pPr>
      <w:r w:rsidRPr="00D8750A">
        <w:rPr>
          <w:b/>
          <w:color w:val="000000"/>
          <w:lang w:val="sl-SI"/>
        </w:rPr>
        <w:t>5.</w:t>
      </w:r>
      <w:r w:rsidRPr="00D8750A">
        <w:rPr>
          <w:b/>
          <w:color w:val="000000"/>
          <w:lang w:val="sl-SI"/>
        </w:rPr>
        <w:tab/>
        <w:t>FARMAKOLOŠKE LASTNOSTI</w:t>
      </w:r>
    </w:p>
    <w:p w14:paraId="30190FAD" w14:textId="77777777" w:rsidR="006B6FA9" w:rsidRPr="00D8750A" w:rsidRDefault="006B6FA9" w:rsidP="00632542">
      <w:pPr>
        <w:rPr>
          <w:color w:val="000000"/>
          <w:lang w:val="sl-SI"/>
        </w:rPr>
      </w:pPr>
    </w:p>
    <w:p w14:paraId="4C7B3E69" w14:textId="77777777" w:rsidR="00427998" w:rsidRPr="00D8750A" w:rsidRDefault="00427998" w:rsidP="00632542">
      <w:pPr>
        <w:ind w:left="567" w:hanging="567"/>
        <w:rPr>
          <w:b/>
          <w:color w:val="000000"/>
          <w:lang w:val="sl-SI"/>
        </w:rPr>
      </w:pPr>
      <w:r w:rsidRPr="00D8750A">
        <w:rPr>
          <w:b/>
          <w:color w:val="000000"/>
          <w:lang w:val="sl-SI"/>
        </w:rPr>
        <w:t>5.1</w:t>
      </w:r>
      <w:r w:rsidRPr="00D8750A">
        <w:rPr>
          <w:b/>
          <w:color w:val="000000"/>
          <w:lang w:val="sl-SI"/>
        </w:rPr>
        <w:tab/>
        <w:t>Farmakodinamične lastnosti</w:t>
      </w:r>
    </w:p>
    <w:p w14:paraId="2F161577" w14:textId="77777777" w:rsidR="00427998" w:rsidRPr="00D8750A" w:rsidRDefault="00427998" w:rsidP="00632542">
      <w:pPr>
        <w:rPr>
          <w:color w:val="000000"/>
          <w:lang w:val="sl-SI"/>
        </w:rPr>
      </w:pPr>
    </w:p>
    <w:p w14:paraId="7D424F77" w14:textId="04C6EBAF" w:rsidR="00427998" w:rsidRPr="00D8750A" w:rsidRDefault="00427998" w:rsidP="00632542">
      <w:pPr>
        <w:rPr>
          <w:color w:val="000000"/>
          <w:lang w:val="sl-SI"/>
        </w:rPr>
      </w:pPr>
      <w:r w:rsidRPr="00D8750A">
        <w:rPr>
          <w:color w:val="000000"/>
          <w:lang w:val="sl-SI"/>
        </w:rPr>
        <w:t xml:space="preserve">Farmakoterapevtska skupina: zdravila z delovanjem na novotvorbe, druga zdravila z delovanjem na novotvorbe; oznaka ATC: </w:t>
      </w:r>
      <w:r w:rsidR="002A6673" w:rsidRPr="00A423D2">
        <w:rPr>
          <w:lang w:val="sl-SI"/>
        </w:rPr>
        <w:t>L01XG01</w:t>
      </w:r>
    </w:p>
    <w:p w14:paraId="73EF953E" w14:textId="77777777" w:rsidR="00427998" w:rsidRPr="00D8750A" w:rsidRDefault="00427998" w:rsidP="00632542">
      <w:pPr>
        <w:rPr>
          <w:color w:val="000000"/>
          <w:lang w:val="sl-SI"/>
        </w:rPr>
      </w:pPr>
    </w:p>
    <w:p w14:paraId="493D6608" w14:textId="77777777" w:rsidR="00427998" w:rsidRPr="00D8750A" w:rsidRDefault="00427998" w:rsidP="00632542">
      <w:pPr>
        <w:rPr>
          <w:color w:val="000000"/>
          <w:u w:val="single"/>
          <w:lang w:val="sl-SI"/>
        </w:rPr>
      </w:pPr>
      <w:r w:rsidRPr="00D8750A">
        <w:rPr>
          <w:color w:val="000000"/>
          <w:u w:val="single"/>
          <w:lang w:val="sl-SI"/>
        </w:rPr>
        <w:t>Mehanizem delovanja</w:t>
      </w:r>
    </w:p>
    <w:p w14:paraId="53801A25" w14:textId="77777777" w:rsidR="00427998" w:rsidRPr="00D8750A" w:rsidRDefault="00427998" w:rsidP="00632542">
      <w:pPr>
        <w:rPr>
          <w:color w:val="000000"/>
          <w:lang w:val="sl-SI"/>
        </w:rPr>
      </w:pPr>
      <w:r w:rsidRPr="00D8750A">
        <w:rPr>
          <w:color w:val="000000"/>
          <w:lang w:val="sl-SI"/>
        </w:rPr>
        <w:t>Bortezomib je zaviralec proteasoma. Izdelan je specifično za zaviranje kimotripsinske aktivnosti 26S proteasoma v sesalskih celicah. 26S proteasom je velik beljakovinski kompleks, ki razgradi ubikvitinske beljakovine. Pot prek kompleksa ubikvitin-proteasom ima pomembno vlogo pri uravnavanju presnove specifičnih beljakovin in tako ohranja homeostazo v celicah. Zavora 26S proteasoma preprečuje to ciljano proteolizo in vpliva na več signalnih kaskad v celici ter končno vodi do smrti rakave celice.</w:t>
      </w:r>
    </w:p>
    <w:p w14:paraId="7477E417" w14:textId="77777777" w:rsidR="00427998" w:rsidRPr="00D8750A" w:rsidRDefault="00427998" w:rsidP="00632542">
      <w:pPr>
        <w:rPr>
          <w:color w:val="000000"/>
          <w:lang w:val="sl-SI"/>
        </w:rPr>
      </w:pPr>
    </w:p>
    <w:p w14:paraId="367640B7" w14:textId="77777777" w:rsidR="00427998" w:rsidRPr="00D8750A" w:rsidRDefault="00427998" w:rsidP="00632542">
      <w:pPr>
        <w:rPr>
          <w:color w:val="000000"/>
          <w:lang w:val="sl-SI"/>
        </w:rPr>
      </w:pPr>
      <w:r w:rsidRPr="00D8750A">
        <w:rPr>
          <w:color w:val="000000"/>
          <w:lang w:val="sl-SI"/>
        </w:rPr>
        <w:t>Bortezomib je močno selektiven za proteasom. Pri koncentraciji 10 </w:t>
      </w:r>
      <w:r w:rsidRPr="00D04029">
        <w:rPr>
          <w:rFonts w:ascii="Symbol" w:hAnsi="Symbol"/>
          <w:color w:val="000000"/>
          <w:lang w:val="sl-SI"/>
        </w:rPr>
        <w:sym w:font="Symbol" w:char="F06D"/>
      </w:r>
      <w:r w:rsidRPr="00D8750A">
        <w:rPr>
          <w:color w:val="000000"/>
          <w:lang w:val="sl-SI"/>
        </w:rPr>
        <w:t>M bortezomib ne zavira nobenega od številnih različnih pregledanih receptorjev in proteaz in je več kot 1500</w:t>
      </w:r>
      <w:r w:rsidRPr="00D8750A">
        <w:rPr>
          <w:color w:val="000000"/>
          <w:lang w:val="sl-SI"/>
        </w:rPr>
        <w:noBreakHyphen/>
        <w:t xml:space="preserve">krat bolj selektiven za proteasom kot za njegov drugouvrščeni prednostni encim. Kinetiko zaviranja proteasoma so ovrednotili </w:t>
      </w:r>
      <w:r w:rsidRPr="00D8750A">
        <w:rPr>
          <w:i/>
          <w:iCs/>
          <w:color w:val="000000"/>
          <w:lang w:val="sl-SI"/>
        </w:rPr>
        <w:t>in vitro</w:t>
      </w:r>
      <w:r w:rsidRPr="00D8750A">
        <w:rPr>
          <w:color w:val="000000"/>
          <w:lang w:val="sl-SI"/>
        </w:rPr>
        <w:t xml:space="preserve"> in pri tem pokazali, da poteka disociacija bortezomiba s proteasoma z razpolovnim časom t</w:t>
      </w:r>
      <w:r w:rsidRPr="00D8750A">
        <w:rPr>
          <w:color w:val="000000"/>
          <w:vertAlign w:val="subscript"/>
          <w:lang w:val="sl-SI"/>
        </w:rPr>
        <w:t>½</w:t>
      </w:r>
      <w:r w:rsidRPr="00D8750A">
        <w:rPr>
          <w:color w:val="000000"/>
          <w:lang w:val="sl-SI"/>
        </w:rPr>
        <w:t> = 20 minut, kar pomeni, da je zavora proteasoma, ki jo doseže bortezomib, povratna.</w:t>
      </w:r>
    </w:p>
    <w:p w14:paraId="719D77C8" w14:textId="77777777" w:rsidR="00427998" w:rsidRPr="00D8750A" w:rsidRDefault="00427998" w:rsidP="00632542">
      <w:pPr>
        <w:rPr>
          <w:color w:val="000000"/>
          <w:lang w:val="sl-SI"/>
        </w:rPr>
      </w:pPr>
    </w:p>
    <w:p w14:paraId="4109228D" w14:textId="77777777" w:rsidR="00427998" w:rsidRPr="00D8750A" w:rsidRDefault="00427998" w:rsidP="00632542">
      <w:pPr>
        <w:rPr>
          <w:color w:val="000000"/>
          <w:lang w:val="sl-SI"/>
        </w:rPr>
      </w:pPr>
      <w:r w:rsidRPr="00D8750A">
        <w:rPr>
          <w:color w:val="000000"/>
          <w:lang w:val="sl-SI"/>
        </w:rPr>
        <w:t xml:space="preserve">Zaviranje proteasoma z bortezomibom vpliva na rakave celice na več načinov, vključno s spremembo regulatornih proteinov, ki nadzorujejo napredovanje celičnega ciklusa in aktivacijo nuklearnega </w:t>
      </w:r>
      <w:r w:rsidRPr="00D8750A">
        <w:rPr>
          <w:color w:val="000000"/>
          <w:lang w:val="sl-SI"/>
        </w:rPr>
        <w:lastRenderedPageBreak/>
        <w:t>faktorja kappa B (NF</w:t>
      </w:r>
      <w:r w:rsidRPr="00D8750A">
        <w:rPr>
          <w:color w:val="000000"/>
          <w:lang w:val="sl-SI"/>
        </w:rPr>
        <w:noBreakHyphen/>
        <w:t>kB). Zavora proteasoma povzroči ustavitev celičnega ciklusa in apoptozo. NF</w:t>
      </w:r>
      <w:r w:rsidRPr="00D8750A">
        <w:rPr>
          <w:color w:val="000000"/>
          <w:lang w:val="sl-SI"/>
        </w:rPr>
        <w:noBreakHyphen/>
        <w:t>kB je transkripcijski faktor, katerega aktivacija je potrebna za mnoge stopnje nastanka tumorja, npr. za rast in preživetje celic, angiogenezo, interakcije med celicami in metastaziranje. Pri plazmocitomu bortezomib vpliva na sposobnost plazmocitomskih celic za interakcijo z mikrookoljem kostnega mozga.</w:t>
      </w:r>
    </w:p>
    <w:p w14:paraId="167F4E79" w14:textId="77777777" w:rsidR="00427998" w:rsidRPr="00D8750A" w:rsidRDefault="00427998" w:rsidP="00632542">
      <w:pPr>
        <w:rPr>
          <w:color w:val="000000"/>
          <w:lang w:val="sl-SI"/>
        </w:rPr>
      </w:pPr>
    </w:p>
    <w:p w14:paraId="2CF223DE" w14:textId="77777777" w:rsidR="00427998" w:rsidRPr="00D8750A" w:rsidRDefault="00427998" w:rsidP="00632542">
      <w:pPr>
        <w:rPr>
          <w:color w:val="000000"/>
          <w:lang w:val="sl-SI"/>
        </w:rPr>
      </w:pPr>
      <w:r w:rsidRPr="00D8750A">
        <w:rPr>
          <w:color w:val="000000"/>
          <w:lang w:val="sl-SI"/>
        </w:rPr>
        <w:t xml:space="preserve">Raziskave so potrdile, da je bortezomib citotoksičen za številne različne vrste rakavih celic in da so rakave celice bolj občutljive za proapoptotične učinke zavore proteasoma od normalnih. Bortezomib je povzročil zmanjšanje rasti tumorja </w:t>
      </w:r>
      <w:r w:rsidRPr="00D8750A">
        <w:rPr>
          <w:i/>
          <w:iCs/>
          <w:color w:val="000000"/>
          <w:lang w:val="sl-SI"/>
        </w:rPr>
        <w:t>in vivo</w:t>
      </w:r>
      <w:r w:rsidRPr="00D8750A">
        <w:rPr>
          <w:color w:val="000000"/>
          <w:lang w:val="sl-SI"/>
        </w:rPr>
        <w:t xml:space="preserve"> v mnogih predkliničnih tumorskih modelih, vključno z modelom diseminiranega plazmocitoma.</w:t>
      </w:r>
    </w:p>
    <w:p w14:paraId="6056C00E" w14:textId="77777777" w:rsidR="00427998" w:rsidRPr="00D8750A" w:rsidRDefault="00427998" w:rsidP="00632542">
      <w:pPr>
        <w:rPr>
          <w:color w:val="000000"/>
          <w:lang w:val="sl-SI"/>
        </w:rPr>
      </w:pPr>
    </w:p>
    <w:p w14:paraId="7B12D311" w14:textId="77777777" w:rsidR="00427998" w:rsidRPr="00D8750A" w:rsidRDefault="00427998" w:rsidP="00632542">
      <w:pPr>
        <w:rPr>
          <w:color w:val="000000"/>
          <w:lang w:val="sl-SI"/>
        </w:rPr>
      </w:pPr>
      <w:r w:rsidRPr="00D8750A">
        <w:rPr>
          <w:i/>
          <w:iCs/>
          <w:color w:val="000000"/>
          <w:lang w:val="sl-SI"/>
        </w:rPr>
        <w:t>In vitro</w:t>
      </w:r>
      <w:r w:rsidRPr="00D8750A">
        <w:rPr>
          <w:color w:val="000000"/>
          <w:lang w:val="sl-SI"/>
        </w:rPr>
        <w:t xml:space="preserve">, </w:t>
      </w:r>
      <w:r w:rsidRPr="00D8750A">
        <w:rPr>
          <w:i/>
          <w:iCs/>
          <w:color w:val="000000"/>
          <w:lang w:val="sl-SI"/>
        </w:rPr>
        <w:t>ex</w:t>
      </w:r>
      <w:r w:rsidRPr="00D8750A">
        <w:rPr>
          <w:i/>
          <w:iCs/>
          <w:color w:val="000000"/>
          <w:lang w:val="sl-SI"/>
        </w:rPr>
        <w:noBreakHyphen/>
        <w:t>vivo</w:t>
      </w:r>
      <w:r w:rsidRPr="00D8750A">
        <w:rPr>
          <w:color w:val="000000"/>
          <w:lang w:val="sl-SI"/>
        </w:rPr>
        <w:t xml:space="preserve"> in podatki iz živalskih modelov kažejo, da bortezomib spodbuja diferenciacijo in aktivnost osteoblastov ter zavira osteoklaste. Te učinke so opazili pri bolnikih z diseminiranim plazmocitomom z napredovalo osteolitično boleznijo, ki so prejemali bortezomib.</w:t>
      </w:r>
    </w:p>
    <w:p w14:paraId="1C38284B" w14:textId="77777777" w:rsidR="00427998" w:rsidRPr="00D8750A" w:rsidRDefault="00427998" w:rsidP="00632542">
      <w:pPr>
        <w:rPr>
          <w:color w:val="000000"/>
          <w:lang w:val="sl-SI"/>
        </w:rPr>
      </w:pPr>
    </w:p>
    <w:p w14:paraId="316E7520" w14:textId="77777777" w:rsidR="00427998" w:rsidRPr="00D8750A" w:rsidRDefault="00427998" w:rsidP="00632542">
      <w:pPr>
        <w:rPr>
          <w:color w:val="000000"/>
          <w:lang w:val="sl-SI"/>
        </w:rPr>
      </w:pPr>
      <w:r w:rsidRPr="00D8750A">
        <w:rPr>
          <w:color w:val="000000"/>
          <w:u w:val="single"/>
          <w:lang w:val="sl-SI"/>
        </w:rPr>
        <w:t>Klinična učinkovitost pri bolnikih s predhodno ne</w:t>
      </w:r>
      <w:r w:rsidRPr="00D8750A">
        <w:rPr>
          <w:color w:val="000000"/>
          <w:u w:val="single"/>
          <w:lang w:val="sl-SI"/>
        </w:rPr>
        <w:noBreakHyphen/>
        <w:t>zdravljenim diseminiranim plazmocitomom</w:t>
      </w:r>
    </w:p>
    <w:p w14:paraId="75902915" w14:textId="77777777" w:rsidR="00427998" w:rsidRPr="00D8750A" w:rsidRDefault="00427998" w:rsidP="00632542">
      <w:pPr>
        <w:rPr>
          <w:color w:val="000000"/>
          <w:lang w:val="sl-SI"/>
        </w:rPr>
      </w:pPr>
      <w:r w:rsidRPr="00D8750A">
        <w:rPr>
          <w:snapToGrid w:val="0"/>
          <w:color w:val="000000"/>
          <w:lang w:val="sl-SI"/>
        </w:rPr>
        <w:t xml:space="preserve">Za ugotovitev ali uporaba </w:t>
      </w:r>
      <w:r w:rsidR="0018692E" w:rsidRPr="00D8750A">
        <w:rPr>
          <w:color w:val="000000"/>
          <w:lang w:val="sl-SI"/>
        </w:rPr>
        <w:t xml:space="preserve">bortezomiba </w:t>
      </w:r>
      <w:r w:rsidRPr="00D8750A">
        <w:rPr>
          <w:snapToGrid w:val="0"/>
          <w:color w:val="000000"/>
          <w:lang w:val="sl-SI"/>
        </w:rPr>
        <w:t>(</w:t>
      </w:r>
      <w:r w:rsidRPr="00D8750A">
        <w:rPr>
          <w:color w:val="000000"/>
          <w:lang w:val="sl-SI"/>
        </w:rPr>
        <w:t>1,3 mg/m</w:t>
      </w:r>
      <w:r w:rsidRPr="00D8750A">
        <w:rPr>
          <w:color w:val="000000"/>
          <w:vertAlign w:val="superscript"/>
          <w:lang w:val="sl-SI"/>
        </w:rPr>
        <w:t>2</w:t>
      </w:r>
      <w:r w:rsidRPr="00D8750A">
        <w:rPr>
          <w:color w:val="000000"/>
          <w:lang w:val="sl-SI"/>
        </w:rPr>
        <w:t xml:space="preserve"> intravensko</w:t>
      </w:r>
      <w:r w:rsidRPr="00D8750A">
        <w:rPr>
          <w:snapToGrid w:val="0"/>
          <w:color w:val="000000"/>
          <w:lang w:val="sl-SI"/>
        </w:rPr>
        <w:t>) v kombinaciji z melfalanom (</w:t>
      </w:r>
      <w:r w:rsidRPr="00D8750A">
        <w:rPr>
          <w:color w:val="000000"/>
          <w:lang w:val="sl-SI"/>
        </w:rPr>
        <w:t>9 mg/m</w:t>
      </w:r>
      <w:r w:rsidRPr="00D8750A">
        <w:rPr>
          <w:color w:val="000000"/>
          <w:vertAlign w:val="superscript"/>
          <w:lang w:val="sl-SI"/>
        </w:rPr>
        <w:t>2</w:t>
      </w:r>
      <w:r w:rsidRPr="00D8750A">
        <w:rPr>
          <w:snapToGrid w:val="0"/>
          <w:color w:val="000000"/>
          <w:lang w:val="sl-SI"/>
        </w:rPr>
        <w:t>) in prednizolonom (</w:t>
      </w:r>
      <w:r w:rsidRPr="00D8750A">
        <w:rPr>
          <w:color w:val="000000"/>
          <w:lang w:val="sl-SI"/>
        </w:rPr>
        <w:t>60 mg/m</w:t>
      </w:r>
      <w:r w:rsidRPr="00D8750A">
        <w:rPr>
          <w:color w:val="000000"/>
          <w:vertAlign w:val="superscript"/>
          <w:lang w:val="sl-SI"/>
        </w:rPr>
        <w:t>2</w:t>
      </w:r>
      <w:r w:rsidRPr="00D8750A">
        <w:rPr>
          <w:snapToGrid w:val="0"/>
          <w:color w:val="000000"/>
          <w:lang w:val="sl-SI"/>
        </w:rPr>
        <w:t>) prispeva k podaljšanju časa do napredovanja bolezni (Time To Progression</w:t>
      </w:r>
      <w:r w:rsidRPr="00D8750A">
        <w:rPr>
          <w:snapToGrid w:val="0"/>
          <w:color w:val="000000"/>
          <w:lang w:val="sl-SI"/>
        </w:rPr>
        <w:noBreakHyphen/>
        <w:t>TTP) v primerjavi z zdravljenjem samo z melfalanom (</w:t>
      </w:r>
      <w:r w:rsidRPr="00D8750A">
        <w:rPr>
          <w:color w:val="000000"/>
          <w:lang w:val="sl-SI"/>
        </w:rPr>
        <w:t>9 mg/m</w:t>
      </w:r>
      <w:r w:rsidRPr="00D8750A">
        <w:rPr>
          <w:color w:val="000000"/>
          <w:vertAlign w:val="superscript"/>
          <w:lang w:val="sl-SI"/>
        </w:rPr>
        <w:t>2</w:t>
      </w:r>
      <w:r w:rsidRPr="00D8750A">
        <w:rPr>
          <w:snapToGrid w:val="0"/>
          <w:color w:val="000000"/>
          <w:lang w:val="sl-SI"/>
        </w:rPr>
        <w:t>) in prednizolonom (</w:t>
      </w:r>
      <w:r w:rsidRPr="00D8750A">
        <w:rPr>
          <w:color w:val="000000"/>
          <w:lang w:val="sl-SI"/>
        </w:rPr>
        <w:t>60 mg/m</w:t>
      </w:r>
      <w:r w:rsidRPr="00D8750A">
        <w:rPr>
          <w:color w:val="000000"/>
          <w:vertAlign w:val="superscript"/>
          <w:lang w:val="sl-SI"/>
        </w:rPr>
        <w:t>2</w:t>
      </w:r>
      <w:r w:rsidRPr="00D8750A">
        <w:rPr>
          <w:snapToGrid w:val="0"/>
          <w:color w:val="000000"/>
          <w:lang w:val="sl-SI"/>
        </w:rPr>
        <w:t xml:space="preserve">), </w:t>
      </w:r>
      <w:r w:rsidRPr="00D8750A">
        <w:rPr>
          <w:color w:val="000000"/>
          <w:lang w:val="sl-SI"/>
        </w:rPr>
        <w:t>pri bolnikih s predhodno ne</w:t>
      </w:r>
      <w:r w:rsidRPr="00D8750A">
        <w:rPr>
          <w:color w:val="000000"/>
          <w:lang w:val="sl-SI"/>
        </w:rPr>
        <w:noBreakHyphen/>
        <w:t xml:space="preserve">zdravljenim diseminiranim plazmocitomom, so izvedli prospektivno, mednarodno, randomizirano (1:1) odprto klinično študijo faze </w:t>
      </w:r>
      <w:r w:rsidR="00AF054B" w:rsidRPr="00D8750A">
        <w:rPr>
          <w:color w:val="000000"/>
          <w:lang w:val="sl-SI"/>
        </w:rPr>
        <w:t xml:space="preserve">III </w:t>
      </w:r>
      <w:r w:rsidRPr="00D8750A">
        <w:rPr>
          <w:color w:val="000000"/>
          <w:lang w:val="sl-SI"/>
        </w:rPr>
        <w:t>(</w:t>
      </w:r>
      <w:r w:rsidR="005F191B" w:rsidRPr="00D8750A">
        <w:rPr>
          <w:color w:val="000000"/>
          <w:lang w:val="sl-SI"/>
        </w:rPr>
        <w:t xml:space="preserve">MMY-3002 </w:t>
      </w:r>
      <w:r w:rsidRPr="00D8750A">
        <w:rPr>
          <w:color w:val="000000"/>
          <w:lang w:val="sl-SI"/>
        </w:rPr>
        <w:t>VISTA) pri 682 bolnikih. Zdravljenje je trajalo največ 9 krogov (približno 54 tednov) in je bilo v primeru napredovanja bolezni ali nesprejemljive toksičnosti prekinjeno prej. Mediana starost bolnikov v študiji je bila 71 let, 50</w:t>
      </w:r>
      <w:r w:rsidR="00A01EA7">
        <w:rPr>
          <w:color w:val="000000"/>
          <w:lang w:val="sl-SI"/>
        </w:rPr>
        <w:t xml:space="preserve"> </w:t>
      </w:r>
      <w:r w:rsidRPr="00D8750A">
        <w:rPr>
          <w:color w:val="000000"/>
          <w:lang w:val="sl-SI"/>
        </w:rPr>
        <w:t xml:space="preserve">% sodelujočih </w:t>
      </w:r>
      <w:r w:rsidR="00A06B2D" w:rsidRPr="00D8750A">
        <w:rPr>
          <w:color w:val="000000"/>
          <w:lang w:val="sl-SI"/>
        </w:rPr>
        <w:t>je bilo moških</w:t>
      </w:r>
      <w:r w:rsidRPr="00D8750A">
        <w:rPr>
          <w:color w:val="000000"/>
          <w:lang w:val="sl-SI"/>
        </w:rPr>
        <w:t>, 8</w:t>
      </w:r>
      <w:r w:rsidR="00A06B2D" w:rsidRPr="00D8750A">
        <w:rPr>
          <w:color w:val="000000"/>
          <w:lang w:val="sl-SI"/>
        </w:rPr>
        <w:t>8</w:t>
      </w:r>
      <w:r w:rsidRPr="00D8750A">
        <w:rPr>
          <w:color w:val="000000"/>
          <w:lang w:val="sl-SI"/>
        </w:rPr>
        <w:t>% belcev. Mediana ocena stanja zmogljivosti po Karnofskem je bila 80. Bolniki so imeli plazmocitom IgG/IgA/lahke verige v 63</w:t>
      </w:r>
      <w:r w:rsidR="00A01EA7">
        <w:rPr>
          <w:color w:val="000000"/>
          <w:lang w:val="sl-SI"/>
        </w:rPr>
        <w:t xml:space="preserve"> </w:t>
      </w:r>
      <w:r w:rsidRPr="00D8750A">
        <w:rPr>
          <w:color w:val="000000"/>
          <w:lang w:val="sl-SI"/>
        </w:rPr>
        <w:t>%/25</w:t>
      </w:r>
      <w:r w:rsidR="00A01EA7">
        <w:rPr>
          <w:color w:val="000000"/>
          <w:lang w:val="sl-SI"/>
        </w:rPr>
        <w:t xml:space="preserve"> </w:t>
      </w:r>
      <w:r w:rsidRPr="00D8750A">
        <w:rPr>
          <w:color w:val="000000"/>
          <w:lang w:val="sl-SI"/>
        </w:rPr>
        <w:t>%/8</w:t>
      </w:r>
      <w:r w:rsidR="00A01EA7">
        <w:rPr>
          <w:color w:val="000000"/>
          <w:lang w:val="sl-SI"/>
        </w:rPr>
        <w:t xml:space="preserve"> </w:t>
      </w:r>
      <w:r w:rsidRPr="00D8750A">
        <w:rPr>
          <w:color w:val="000000"/>
          <w:lang w:val="sl-SI"/>
        </w:rPr>
        <w:t>%, mediano koncentracijo hemoglobina 105 g/l in mediano število trombocitov 221,5</w:t>
      </w:r>
      <w:r w:rsidRPr="00D8750A">
        <w:rPr>
          <w:lang w:val="sl-SI"/>
        </w:rPr>
        <w:t> x10</w:t>
      </w:r>
      <w:r w:rsidRPr="00D8750A">
        <w:rPr>
          <w:vertAlign w:val="superscript"/>
          <w:lang w:val="sl-SI"/>
        </w:rPr>
        <w:t>9</w:t>
      </w:r>
      <w:r w:rsidRPr="00D8750A">
        <w:rPr>
          <w:lang w:val="sl-SI"/>
        </w:rPr>
        <w:t>/l. Podobn</w:t>
      </w:r>
      <w:r w:rsidR="00E862F1" w:rsidRPr="00D8750A">
        <w:rPr>
          <w:lang w:val="sl-SI"/>
        </w:rPr>
        <w:t>o</w:t>
      </w:r>
      <w:r w:rsidRPr="00D8750A">
        <w:rPr>
          <w:lang w:val="sl-SI"/>
        </w:rPr>
        <w:t xml:space="preserve"> razmerje bolnikov je imelo </w:t>
      </w:r>
      <w:r w:rsidRPr="00D8750A">
        <w:rPr>
          <w:color w:val="000000"/>
          <w:lang w:val="sl-SI"/>
        </w:rPr>
        <w:t xml:space="preserve">očistek kreatinina </w:t>
      </w:r>
      <w:r w:rsidRPr="00D8750A">
        <w:rPr>
          <w:color w:val="000000"/>
          <w:lang w:val="sl-SI"/>
        </w:rPr>
        <w:sym w:font="Symbol" w:char="F0A3"/>
      </w:r>
      <w:r w:rsidRPr="00D8750A">
        <w:rPr>
          <w:color w:val="000000"/>
          <w:lang w:val="sl-SI"/>
        </w:rPr>
        <w:t> 30 ml/min (3</w:t>
      </w:r>
      <w:r w:rsidR="00A01EA7">
        <w:rPr>
          <w:color w:val="000000"/>
          <w:lang w:val="sl-SI"/>
        </w:rPr>
        <w:t xml:space="preserve"> </w:t>
      </w:r>
      <w:r w:rsidRPr="00D8750A">
        <w:rPr>
          <w:color w:val="000000"/>
          <w:lang w:val="sl-SI"/>
        </w:rPr>
        <w:t>% v vsakem kraku študije).</w:t>
      </w:r>
    </w:p>
    <w:p w14:paraId="36851060" w14:textId="77777777" w:rsidR="006C2350" w:rsidRPr="00D8750A" w:rsidRDefault="006C2350" w:rsidP="00632542">
      <w:pPr>
        <w:rPr>
          <w:snapToGrid w:val="0"/>
          <w:color w:val="000000"/>
          <w:lang w:val="sl-SI"/>
        </w:rPr>
      </w:pPr>
    </w:p>
    <w:p w14:paraId="29D2158F" w14:textId="5E4C5052" w:rsidR="006B6FA9" w:rsidRPr="00D8750A" w:rsidRDefault="00427998" w:rsidP="00632542">
      <w:pPr>
        <w:rPr>
          <w:color w:val="000000"/>
          <w:lang w:val="sl-SI"/>
        </w:rPr>
      </w:pPr>
      <w:r w:rsidRPr="00D8750A">
        <w:rPr>
          <w:color w:val="000000"/>
          <w:lang w:val="sl-SI"/>
        </w:rPr>
        <w:t>Ob predhodno določenem času vmesne analize je bil dosežen primarni cilj (čas do napredovanja bolezni)</w:t>
      </w:r>
      <w:r w:rsidR="003265D7">
        <w:rPr>
          <w:color w:val="000000"/>
          <w:lang w:val="sl-SI"/>
        </w:rPr>
        <w:t>,</w:t>
      </w:r>
      <w:r w:rsidRPr="00D8750A">
        <w:rPr>
          <w:color w:val="000000"/>
          <w:lang w:val="sl-SI"/>
        </w:rPr>
        <w:t xml:space="preserve"> bolnikom v M+P kraku študije so ponudili zdravljenje z </w:t>
      </w:r>
      <w:r w:rsidR="0018692E" w:rsidRPr="00D8750A">
        <w:rPr>
          <w:color w:val="000000"/>
          <w:lang w:val="sl-SI"/>
        </w:rPr>
        <w:t>Bz</w:t>
      </w:r>
      <w:r w:rsidRPr="00D8750A">
        <w:rPr>
          <w:color w:val="000000"/>
          <w:lang w:val="sl-SI"/>
        </w:rPr>
        <w:t xml:space="preserve">+M+P. Po vmesni analizi so še naprej spremljali preživetje. Mediana je bila 16,3 mesecev. Po 60,1 mesecih (mediana trajanja spremljanja) so posodobili podatke o končnem preživetju. Pri bolnikih v skupini </w:t>
      </w:r>
      <w:r w:rsidR="0018692E" w:rsidRPr="00D8750A">
        <w:rPr>
          <w:color w:val="000000"/>
          <w:lang w:val="sl-SI"/>
        </w:rPr>
        <w:t>Bz</w:t>
      </w:r>
      <w:r w:rsidRPr="00D8750A">
        <w:rPr>
          <w:color w:val="000000"/>
          <w:lang w:val="sl-SI"/>
        </w:rPr>
        <w:t xml:space="preserve">+M+P so opazili statistično značilno izboljšanje preživetja (HR (Hazard Ratio - razmerje tveganja)=0,695; p=0,00043), kljub kasnejšim terapijam, vključno s terapijo z </w:t>
      </w:r>
      <w:r w:rsidR="0018692E" w:rsidRPr="00D8750A">
        <w:rPr>
          <w:color w:val="000000"/>
          <w:lang w:val="sl-SI"/>
        </w:rPr>
        <w:t>bortezomibom</w:t>
      </w:r>
      <w:r w:rsidRPr="00D8750A">
        <w:rPr>
          <w:color w:val="000000"/>
          <w:lang w:val="sl-SI"/>
        </w:rPr>
        <w:t xml:space="preserve">. Mediana preživetja v </w:t>
      </w:r>
      <w:r w:rsidR="005B521F">
        <w:rPr>
          <w:color w:val="000000"/>
          <w:lang w:val="sl-SI"/>
        </w:rPr>
        <w:t xml:space="preserve">tretirani </w:t>
      </w:r>
      <w:r w:rsidRPr="00D8750A">
        <w:rPr>
          <w:color w:val="000000"/>
          <w:lang w:val="sl-SI"/>
        </w:rPr>
        <w:t xml:space="preserve">skupini </w:t>
      </w:r>
      <w:r w:rsidR="0018692E" w:rsidRPr="00D8750A">
        <w:rPr>
          <w:color w:val="000000"/>
          <w:lang w:val="sl-SI"/>
        </w:rPr>
        <w:t>Bz</w:t>
      </w:r>
      <w:r w:rsidRPr="00D8750A">
        <w:rPr>
          <w:color w:val="000000"/>
          <w:lang w:val="sl-SI"/>
        </w:rPr>
        <w:t xml:space="preserve">+M+P je bila 56,4 mesecev, v skupini M+P pa 43,1 mesecev. Podatki o učinkovitosti so navedeni v </w:t>
      </w:r>
      <w:r w:rsidR="00154AAD" w:rsidRPr="00D8750A">
        <w:rPr>
          <w:color w:val="000000"/>
          <w:lang w:val="sl-SI"/>
        </w:rPr>
        <w:t>p</w:t>
      </w:r>
      <w:r w:rsidR="001F1B8D" w:rsidRPr="00D8750A">
        <w:rPr>
          <w:color w:val="000000"/>
          <w:lang w:val="sl-SI"/>
        </w:rPr>
        <w:t>reglednici </w:t>
      </w:r>
      <w:r w:rsidR="00154AAD" w:rsidRPr="00D8750A">
        <w:rPr>
          <w:color w:val="000000"/>
          <w:lang w:val="sl-SI"/>
        </w:rPr>
        <w:t>11</w:t>
      </w:r>
      <w:r w:rsidRPr="00D8750A">
        <w:rPr>
          <w:color w:val="000000"/>
          <w:lang w:val="sl-SI"/>
        </w:rPr>
        <w:t>:</w:t>
      </w:r>
    </w:p>
    <w:p w14:paraId="7B91CAE3" w14:textId="77777777" w:rsidR="00BE69A8" w:rsidRPr="00D8750A" w:rsidRDefault="00BE69A8" w:rsidP="00632542">
      <w:pPr>
        <w:rPr>
          <w:snapToGrid w:val="0"/>
          <w:color w:val="000000"/>
          <w:lang w:val="sl-SI"/>
        </w:rPr>
      </w:pPr>
    </w:p>
    <w:p w14:paraId="232172A8" w14:textId="77777777" w:rsidR="00BE69A8" w:rsidRPr="00D8750A" w:rsidRDefault="001F1B8D" w:rsidP="003C0E35">
      <w:pPr>
        <w:ind w:left="1701" w:hanging="1701"/>
        <w:rPr>
          <w:i/>
          <w:iCs/>
          <w:color w:val="000000"/>
          <w:szCs w:val="24"/>
          <w:lang w:val="sl-SI"/>
        </w:rPr>
      </w:pPr>
      <w:r w:rsidRPr="00D8750A">
        <w:rPr>
          <w:i/>
          <w:iCs/>
          <w:color w:val="000000"/>
          <w:lang w:val="sl-SI"/>
        </w:rPr>
        <w:t>Preglednica </w:t>
      </w:r>
      <w:r w:rsidR="00154AAD" w:rsidRPr="00D8750A">
        <w:rPr>
          <w:i/>
          <w:iCs/>
          <w:color w:val="000000"/>
          <w:lang w:val="sl-SI"/>
        </w:rPr>
        <w:t>11</w:t>
      </w:r>
      <w:r w:rsidR="003C0E35" w:rsidRPr="00D8750A">
        <w:rPr>
          <w:i/>
          <w:iCs/>
          <w:color w:val="000000"/>
          <w:lang w:val="sl-SI"/>
        </w:rPr>
        <w:t>:</w:t>
      </w:r>
      <w:r w:rsidR="003C0E35" w:rsidRPr="00D8750A">
        <w:rPr>
          <w:i/>
          <w:iCs/>
          <w:color w:val="000000"/>
          <w:lang w:val="sl-SI"/>
        </w:rPr>
        <w:tab/>
      </w:r>
      <w:r w:rsidR="00BE69A8" w:rsidRPr="00D8750A">
        <w:rPr>
          <w:i/>
          <w:iCs/>
          <w:color w:val="000000"/>
          <w:lang w:val="sl-SI"/>
        </w:rPr>
        <w:t>Rezultati učinkovitosti zdravila po posodobljenih podatkih o končnem preživetju</w:t>
      </w:r>
      <w:r w:rsidR="006C2350" w:rsidRPr="00D8750A">
        <w:rPr>
          <w:i/>
          <w:iCs/>
          <w:color w:val="000000"/>
          <w:lang w:val="sl-SI"/>
        </w:rPr>
        <w:t xml:space="preserve"> </w:t>
      </w:r>
      <w:r w:rsidR="00BE69A8" w:rsidRPr="00D8750A">
        <w:rPr>
          <w:i/>
          <w:iCs/>
          <w:color w:val="000000"/>
          <w:lang w:val="sl-SI"/>
        </w:rPr>
        <w:t>iz študije VISTA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8"/>
        <w:gridCol w:w="2360"/>
        <w:gridCol w:w="2083"/>
      </w:tblGrid>
      <w:tr w:rsidR="00BE69A8" w:rsidRPr="00D8750A" w14:paraId="7BFCC474" w14:textId="77777777">
        <w:trPr>
          <w:cantSplit/>
          <w:tblHeader/>
        </w:trPr>
        <w:tc>
          <w:tcPr>
            <w:tcW w:w="4741" w:type="dxa"/>
            <w:tcBorders>
              <w:top w:val="single" w:sz="12" w:space="0" w:color="auto"/>
              <w:left w:val="nil"/>
              <w:bottom w:val="single" w:sz="12" w:space="0" w:color="auto"/>
            </w:tcBorders>
          </w:tcPr>
          <w:p w14:paraId="55386B2D" w14:textId="77777777" w:rsidR="00BE69A8" w:rsidRPr="00D8750A" w:rsidRDefault="00BE69A8" w:rsidP="00632542">
            <w:pPr>
              <w:rPr>
                <w:color w:val="000000"/>
                <w:szCs w:val="20"/>
                <w:lang w:val="sl-SI"/>
              </w:rPr>
            </w:pPr>
            <w:r w:rsidRPr="00D8750A">
              <w:rPr>
                <w:b/>
                <w:bCs/>
                <w:color w:val="000000"/>
                <w:szCs w:val="20"/>
                <w:lang w:val="sl-SI"/>
              </w:rPr>
              <w:t>Učinkovitost</w:t>
            </w:r>
          </w:p>
        </w:tc>
        <w:tc>
          <w:tcPr>
            <w:tcW w:w="2415" w:type="dxa"/>
            <w:tcBorders>
              <w:top w:val="single" w:sz="12" w:space="0" w:color="auto"/>
              <w:bottom w:val="single" w:sz="12" w:space="0" w:color="auto"/>
            </w:tcBorders>
          </w:tcPr>
          <w:p w14:paraId="70747682" w14:textId="77777777" w:rsidR="00BE69A8" w:rsidRPr="00D8750A" w:rsidRDefault="0018692E" w:rsidP="00632542">
            <w:pPr>
              <w:jc w:val="center"/>
              <w:rPr>
                <w:b/>
                <w:bCs/>
                <w:color w:val="000000"/>
                <w:szCs w:val="20"/>
                <w:lang w:val="sl-SI"/>
              </w:rPr>
            </w:pPr>
            <w:r w:rsidRPr="00D8750A">
              <w:rPr>
                <w:b/>
                <w:bCs/>
                <w:color w:val="000000"/>
                <w:szCs w:val="20"/>
                <w:lang w:val="sl-SI"/>
              </w:rPr>
              <w:t>Bz</w:t>
            </w:r>
            <w:r w:rsidR="00BE69A8" w:rsidRPr="00D8750A">
              <w:rPr>
                <w:b/>
                <w:bCs/>
                <w:color w:val="000000"/>
                <w:szCs w:val="20"/>
                <w:lang w:val="sl-SI"/>
              </w:rPr>
              <w:t>+M+P</w:t>
            </w:r>
          </w:p>
          <w:p w14:paraId="3EF35F46" w14:textId="77777777" w:rsidR="00BE69A8" w:rsidRPr="00D8750A" w:rsidRDefault="00BE69A8" w:rsidP="00632542">
            <w:pPr>
              <w:jc w:val="center"/>
              <w:rPr>
                <w:b/>
                <w:bCs/>
                <w:color w:val="000000"/>
                <w:szCs w:val="20"/>
                <w:lang w:val="sl-SI"/>
              </w:rPr>
            </w:pPr>
            <w:r w:rsidRPr="00D8750A">
              <w:rPr>
                <w:b/>
                <w:bCs/>
                <w:color w:val="000000"/>
                <w:szCs w:val="20"/>
                <w:lang w:val="sl-SI"/>
              </w:rPr>
              <w:t>n=344</w:t>
            </w:r>
          </w:p>
        </w:tc>
        <w:tc>
          <w:tcPr>
            <w:tcW w:w="2131" w:type="dxa"/>
            <w:tcBorders>
              <w:top w:val="single" w:sz="12" w:space="0" w:color="auto"/>
              <w:bottom w:val="single" w:sz="12" w:space="0" w:color="auto"/>
              <w:right w:val="nil"/>
            </w:tcBorders>
          </w:tcPr>
          <w:p w14:paraId="199AD89F" w14:textId="77777777" w:rsidR="00BE69A8" w:rsidRPr="00D8750A" w:rsidRDefault="00BE69A8" w:rsidP="00632542">
            <w:pPr>
              <w:jc w:val="center"/>
              <w:rPr>
                <w:b/>
                <w:bCs/>
                <w:color w:val="000000"/>
                <w:szCs w:val="20"/>
                <w:lang w:val="sl-SI"/>
              </w:rPr>
            </w:pPr>
            <w:r w:rsidRPr="00D8750A">
              <w:rPr>
                <w:b/>
                <w:bCs/>
                <w:color w:val="000000"/>
                <w:szCs w:val="20"/>
                <w:lang w:val="sl-SI"/>
              </w:rPr>
              <w:t>M+P</w:t>
            </w:r>
          </w:p>
          <w:p w14:paraId="64751D95" w14:textId="77777777" w:rsidR="00BE69A8" w:rsidRPr="00D8750A" w:rsidRDefault="00BE69A8" w:rsidP="00632542">
            <w:pPr>
              <w:jc w:val="center"/>
              <w:rPr>
                <w:b/>
                <w:bCs/>
                <w:color w:val="000000"/>
                <w:szCs w:val="20"/>
                <w:lang w:val="sl-SI"/>
              </w:rPr>
            </w:pPr>
            <w:r w:rsidRPr="00D8750A">
              <w:rPr>
                <w:b/>
                <w:bCs/>
                <w:color w:val="000000"/>
                <w:szCs w:val="20"/>
                <w:lang w:val="sl-SI"/>
              </w:rPr>
              <w:t>n=338</w:t>
            </w:r>
          </w:p>
        </w:tc>
      </w:tr>
      <w:tr w:rsidR="00BE69A8" w:rsidRPr="00D8750A" w14:paraId="7C3A3D9C" w14:textId="77777777">
        <w:trPr>
          <w:cantSplit/>
        </w:trPr>
        <w:tc>
          <w:tcPr>
            <w:tcW w:w="4741" w:type="dxa"/>
            <w:tcBorders>
              <w:top w:val="single" w:sz="12" w:space="0" w:color="auto"/>
              <w:left w:val="nil"/>
            </w:tcBorders>
          </w:tcPr>
          <w:p w14:paraId="2B09827D" w14:textId="77777777" w:rsidR="00BE69A8" w:rsidRPr="00D8750A" w:rsidRDefault="00BE69A8" w:rsidP="00632542">
            <w:pPr>
              <w:rPr>
                <w:color w:val="000000"/>
                <w:szCs w:val="20"/>
                <w:lang w:val="sl-SI"/>
              </w:rPr>
            </w:pPr>
            <w:r w:rsidRPr="00D8750A">
              <w:rPr>
                <w:b/>
                <w:bCs/>
                <w:color w:val="000000"/>
                <w:szCs w:val="20"/>
                <w:lang w:val="sl-SI"/>
              </w:rPr>
              <w:t>Čas do napredovanja bolezni</w:t>
            </w:r>
          </w:p>
          <w:p w14:paraId="26DFC210" w14:textId="77777777" w:rsidR="00BE69A8" w:rsidRPr="00D8750A" w:rsidRDefault="00BE69A8" w:rsidP="00632542">
            <w:pPr>
              <w:rPr>
                <w:color w:val="000000"/>
                <w:szCs w:val="20"/>
                <w:lang w:val="sl-SI"/>
              </w:rPr>
            </w:pPr>
            <w:r w:rsidRPr="00D8750A">
              <w:rPr>
                <w:color w:val="000000"/>
                <w:szCs w:val="20"/>
                <w:lang w:val="sl-SI"/>
              </w:rPr>
              <w:t>dogodki n (%)</w:t>
            </w:r>
          </w:p>
        </w:tc>
        <w:tc>
          <w:tcPr>
            <w:tcW w:w="2415" w:type="dxa"/>
            <w:tcBorders>
              <w:top w:val="single" w:sz="12" w:space="0" w:color="auto"/>
            </w:tcBorders>
          </w:tcPr>
          <w:p w14:paraId="7124B2AE" w14:textId="77777777" w:rsidR="00BE69A8" w:rsidRPr="00D8750A" w:rsidRDefault="00BE69A8" w:rsidP="00632542">
            <w:pPr>
              <w:jc w:val="center"/>
              <w:rPr>
                <w:color w:val="000000"/>
                <w:szCs w:val="20"/>
                <w:lang w:val="sl-SI"/>
              </w:rPr>
            </w:pPr>
          </w:p>
          <w:p w14:paraId="27E7B95E" w14:textId="77777777" w:rsidR="00BE69A8" w:rsidRPr="00D8750A" w:rsidRDefault="00BE69A8" w:rsidP="00632542">
            <w:pPr>
              <w:jc w:val="center"/>
              <w:rPr>
                <w:color w:val="000000"/>
                <w:szCs w:val="20"/>
                <w:lang w:val="sl-SI"/>
              </w:rPr>
            </w:pPr>
            <w:r w:rsidRPr="00D8750A">
              <w:rPr>
                <w:color w:val="000000"/>
                <w:szCs w:val="20"/>
                <w:lang w:val="sl-SI"/>
              </w:rPr>
              <w:t>101 (29)</w:t>
            </w:r>
          </w:p>
        </w:tc>
        <w:tc>
          <w:tcPr>
            <w:tcW w:w="2131" w:type="dxa"/>
            <w:tcBorders>
              <w:top w:val="single" w:sz="12" w:space="0" w:color="auto"/>
              <w:right w:val="nil"/>
            </w:tcBorders>
          </w:tcPr>
          <w:p w14:paraId="7FBF243C" w14:textId="77777777" w:rsidR="00BE69A8" w:rsidRPr="00D8750A" w:rsidRDefault="00BE69A8" w:rsidP="00632542">
            <w:pPr>
              <w:jc w:val="center"/>
              <w:outlineLvl w:val="0"/>
              <w:rPr>
                <w:color w:val="000000"/>
                <w:szCs w:val="20"/>
                <w:lang w:val="sl-SI"/>
              </w:rPr>
            </w:pPr>
          </w:p>
          <w:p w14:paraId="62DE10E0" w14:textId="77777777" w:rsidR="00BE69A8" w:rsidRPr="00D8750A" w:rsidRDefault="00BE69A8" w:rsidP="00632542">
            <w:pPr>
              <w:jc w:val="center"/>
              <w:rPr>
                <w:color w:val="000000"/>
                <w:szCs w:val="20"/>
                <w:lang w:val="sl-SI"/>
              </w:rPr>
            </w:pPr>
            <w:r w:rsidRPr="00D8750A">
              <w:rPr>
                <w:color w:val="000000"/>
                <w:szCs w:val="20"/>
                <w:lang w:val="sl-SI"/>
              </w:rPr>
              <w:t>152 (45)</w:t>
            </w:r>
          </w:p>
        </w:tc>
      </w:tr>
      <w:tr w:rsidR="00BE69A8" w:rsidRPr="00D8750A" w14:paraId="250C344D" w14:textId="77777777">
        <w:trPr>
          <w:cantSplit/>
        </w:trPr>
        <w:tc>
          <w:tcPr>
            <w:tcW w:w="4741" w:type="dxa"/>
            <w:tcBorders>
              <w:left w:val="nil"/>
            </w:tcBorders>
          </w:tcPr>
          <w:p w14:paraId="615A7A83" w14:textId="77777777" w:rsidR="00BE69A8" w:rsidRPr="00D8750A" w:rsidRDefault="00BE69A8" w:rsidP="00632542">
            <w:pPr>
              <w:rPr>
                <w:color w:val="000000"/>
                <w:szCs w:val="20"/>
                <w:lang w:val="sl-SI"/>
              </w:rPr>
            </w:pPr>
            <w:r w:rsidRPr="00D8750A">
              <w:rPr>
                <w:color w:val="000000"/>
                <w:szCs w:val="20"/>
                <w:lang w:val="sl-SI"/>
              </w:rPr>
              <w:t>mediana</w:t>
            </w:r>
            <w:r w:rsidRPr="00D8750A">
              <w:rPr>
                <w:color w:val="000000"/>
                <w:szCs w:val="20"/>
                <w:vertAlign w:val="superscript"/>
                <w:lang w:val="sl-SI"/>
              </w:rPr>
              <w:t>a</w:t>
            </w:r>
            <w:r w:rsidRPr="00D8750A">
              <w:rPr>
                <w:color w:val="000000"/>
                <w:szCs w:val="20"/>
                <w:lang w:val="sl-SI"/>
              </w:rPr>
              <w:t xml:space="preserve"> (95</w:t>
            </w:r>
            <w:r w:rsidR="003F726A" w:rsidRPr="00D8750A">
              <w:rPr>
                <w:color w:val="000000"/>
                <w:szCs w:val="20"/>
                <w:lang w:val="sl-SI"/>
              </w:rPr>
              <w:t>%</w:t>
            </w:r>
            <w:r w:rsidRPr="00D8750A">
              <w:rPr>
                <w:color w:val="000000"/>
                <w:szCs w:val="20"/>
                <w:lang w:val="sl-SI"/>
              </w:rPr>
              <w:t xml:space="preserve"> CI)</w:t>
            </w:r>
          </w:p>
        </w:tc>
        <w:tc>
          <w:tcPr>
            <w:tcW w:w="2415" w:type="dxa"/>
          </w:tcPr>
          <w:p w14:paraId="671AE2B5" w14:textId="77777777" w:rsidR="00BE69A8" w:rsidRPr="00D8750A" w:rsidRDefault="00BE69A8" w:rsidP="00632542">
            <w:pPr>
              <w:jc w:val="center"/>
              <w:rPr>
                <w:color w:val="000000"/>
                <w:szCs w:val="20"/>
                <w:lang w:val="sl-SI"/>
              </w:rPr>
            </w:pPr>
            <w:r w:rsidRPr="00D8750A">
              <w:rPr>
                <w:color w:val="000000"/>
                <w:szCs w:val="20"/>
                <w:lang w:val="sl-SI"/>
              </w:rPr>
              <w:t>20,7 mesecev</w:t>
            </w:r>
          </w:p>
          <w:p w14:paraId="0D7821E8" w14:textId="77777777" w:rsidR="00BE69A8" w:rsidRPr="00D8750A" w:rsidRDefault="00BE69A8" w:rsidP="00632542">
            <w:pPr>
              <w:jc w:val="center"/>
              <w:rPr>
                <w:color w:val="000000"/>
                <w:szCs w:val="20"/>
                <w:lang w:val="sl-SI"/>
              </w:rPr>
            </w:pPr>
            <w:r w:rsidRPr="00D8750A">
              <w:rPr>
                <w:color w:val="000000"/>
                <w:szCs w:val="20"/>
                <w:lang w:val="sl-SI"/>
              </w:rPr>
              <w:t>(17,6; 24,7)</w:t>
            </w:r>
          </w:p>
        </w:tc>
        <w:tc>
          <w:tcPr>
            <w:tcW w:w="2131" w:type="dxa"/>
            <w:tcBorders>
              <w:right w:val="nil"/>
            </w:tcBorders>
          </w:tcPr>
          <w:p w14:paraId="54B98730" w14:textId="77777777" w:rsidR="00BE69A8" w:rsidRPr="00D8750A" w:rsidRDefault="00BE69A8" w:rsidP="00632542">
            <w:pPr>
              <w:jc w:val="center"/>
              <w:rPr>
                <w:color w:val="000000"/>
                <w:szCs w:val="20"/>
                <w:lang w:val="sl-SI"/>
              </w:rPr>
            </w:pPr>
            <w:r w:rsidRPr="00D8750A">
              <w:rPr>
                <w:color w:val="000000"/>
                <w:szCs w:val="20"/>
                <w:lang w:val="sl-SI"/>
              </w:rPr>
              <w:t>15,0 mesecev</w:t>
            </w:r>
          </w:p>
          <w:p w14:paraId="6C842855" w14:textId="77777777" w:rsidR="00BE69A8" w:rsidRPr="00D8750A" w:rsidRDefault="00BE69A8" w:rsidP="00632542">
            <w:pPr>
              <w:jc w:val="center"/>
              <w:rPr>
                <w:color w:val="000000"/>
                <w:szCs w:val="20"/>
                <w:lang w:val="sl-SI"/>
              </w:rPr>
            </w:pPr>
            <w:r w:rsidRPr="00D8750A">
              <w:rPr>
                <w:color w:val="000000"/>
                <w:szCs w:val="20"/>
                <w:lang w:val="sl-SI"/>
              </w:rPr>
              <w:t>(14,1; 17,9)</w:t>
            </w:r>
          </w:p>
        </w:tc>
      </w:tr>
      <w:tr w:rsidR="00BE69A8" w:rsidRPr="00D8750A" w14:paraId="22E281A5" w14:textId="77777777">
        <w:trPr>
          <w:cantSplit/>
          <w:trHeight w:val="527"/>
        </w:trPr>
        <w:tc>
          <w:tcPr>
            <w:tcW w:w="4741" w:type="dxa"/>
            <w:tcBorders>
              <w:left w:val="nil"/>
            </w:tcBorders>
          </w:tcPr>
          <w:p w14:paraId="603F2558" w14:textId="77777777" w:rsidR="00BE69A8" w:rsidRPr="00D8750A" w:rsidRDefault="009C2D91" w:rsidP="00632542">
            <w:pPr>
              <w:rPr>
                <w:color w:val="000000"/>
                <w:szCs w:val="20"/>
                <w:lang w:val="sl-SI"/>
              </w:rPr>
            </w:pPr>
            <w:r>
              <w:rPr>
                <w:color w:val="000000"/>
                <w:szCs w:val="20"/>
                <w:lang w:val="sl-SI"/>
              </w:rPr>
              <w:t>r</w:t>
            </w:r>
            <w:r w:rsidRPr="009C2D91">
              <w:rPr>
                <w:color w:val="000000"/>
                <w:szCs w:val="20"/>
                <w:lang w:val="sl-SI"/>
              </w:rPr>
              <w:t>azmerje</w:t>
            </w:r>
            <w:r w:rsidRPr="00D8750A">
              <w:rPr>
                <w:color w:val="000000"/>
                <w:szCs w:val="20"/>
                <w:lang w:val="sl-SI"/>
              </w:rPr>
              <w:t xml:space="preserve"> </w:t>
            </w:r>
            <w:r w:rsidR="00BE69A8" w:rsidRPr="00D8750A">
              <w:rPr>
                <w:color w:val="000000"/>
                <w:szCs w:val="20"/>
                <w:lang w:val="sl-SI"/>
              </w:rPr>
              <w:t>tveganja</w:t>
            </w:r>
            <w:r w:rsidR="00BE69A8" w:rsidRPr="00D8750A">
              <w:rPr>
                <w:color w:val="000000"/>
                <w:szCs w:val="20"/>
                <w:vertAlign w:val="superscript"/>
                <w:lang w:val="sl-SI"/>
              </w:rPr>
              <w:t>b</w:t>
            </w:r>
          </w:p>
          <w:p w14:paraId="718883B9" w14:textId="77777777" w:rsidR="00BE69A8" w:rsidRPr="00D8750A" w:rsidRDefault="00BE69A8" w:rsidP="00632542">
            <w:pPr>
              <w:rPr>
                <w:color w:val="000000"/>
                <w:szCs w:val="20"/>
                <w:lang w:val="sl-SI"/>
              </w:rPr>
            </w:pPr>
            <w:r w:rsidRPr="00D8750A">
              <w:rPr>
                <w:color w:val="000000"/>
                <w:szCs w:val="20"/>
                <w:lang w:val="sl-SI"/>
              </w:rPr>
              <w:t>(95</w:t>
            </w:r>
            <w:r w:rsidR="003F726A" w:rsidRPr="00D8750A">
              <w:rPr>
                <w:color w:val="000000"/>
                <w:szCs w:val="20"/>
                <w:lang w:val="sl-SI"/>
              </w:rPr>
              <w:t>%</w:t>
            </w:r>
            <w:r w:rsidRPr="00D8750A">
              <w:rPr>
                <w:color w:val="000000"/>
                <w:szCs w:val="20"/>
                <w:lang w:val="sl-SI"/>
              </w:rPr>
              <w:t xml:space="preserve"> CI)</w:t>
            </w:r>
          </w:p>
        </w:tc>
        <w:tc>
          <w:tcPr>
            <w:tcW w:w="4546" w:type="dxa"/>
            <w:gridSpan w:val="2"/>
            <w:tcBorders>
              <w:right w:val="nil"/>
            </w:tcBorders>
          </w:tcPr>
          <w:p w14:paraId="1D32397C" w14:textId="77777777" w:rsidR="00BE69A8" w:rsidRPr="00D8750A" w:rsidRDefault="00BE69A8" w:rsidP="00632542">
            <w:pPr>
              <w:jc w:val="center"/>
              <w:rPr>
                <w:color w:val="000000"/>
                <w:szCs w:val="20"/>
                <w:lang w:val="sl-SI"/>
              </w:rPr>
            </w:pPr>
            <w:r w:rsidRPr="00D8750A">
              <w:rPr>
                <w:color w:val="000000"/>
                <w:szCs w:val="20"/>
                <w:lang w:val="sl-SI"/>
              </w:rPr>
              <w:t>0,54</w:t>
            </w:r>
          </w:p>
          <w:p w14:paraId="2AD40577" w14:textId="77777777" w:rsidR="00BE69A8" w:rsidRPr="00D8750A" w:rsidRDefault="00BE69A8" w:rsidP="00632542">
            <w:pPr>
              <w:jc w:val="center"/>
              <w:rPr>
                <w:color w:val="000000"/>
                <w:szCs w:val="20"/>
                <w:lang w:val="sl-SI"/>
              </w:rPr>
            </w:pPr>
            <w:r w:rsidRPr="00D8750A">
              <w:rPr>
                <w:color w:val="000000"/>
                <w:szCs w:val="20"/>
                <w:lang w:val="sl-SI"/>
              </w:rPr>
              <w:t>(0,42; 0,70)</w:t>
            </w:r>
          </w:p>
        </w:tc>
      </w:tr>
      <w:tr w:rsidR="00BE69A8" w:rsidRPr="00D8750A" w14:paraId="24C06036" w14:textId="77777777">
        <w:trPr>
          <w:cantSplit/>
        </w:trPr>
        <w:tc>
          <w:tcPr>
            <w:tcW w:w="4741" w:type="dxa"/>
            <w:tcBorders>
              <w:left w:val="nil"/>
            </w:tcBorders>
          </w:tcPr>
          <w:p w14:paraId="6694617E" w14:textId="77777777" w:rsidR="00BE69A8" w:rsidRPr="00D8750A" w:rsidRDefault="00BE69A8" w:rsidP="00632542">
            <w:pPr>
              <w:rPr>
                <w:color w:val="000000"/>
                <w:szCs w:val="20"/>
                <w:lang w:val="sl-SI"/>
              </w:rPr>
            </w:pPr>
            <w:r w:rsidRPr="00D8750A">
              <w:rPr>
                <w:color w:val="000000"/>
                <w:szCs w:val="20"/>
                <w:lang w:val="sl-SI"/>
              </w:rPr>
              <w:t>p</w:t>
            </w:r>
            <w:r w:rsidRPr="00D8750A">
              <w:rPr>
                <w:color w:val="000000"/>
                <w:szCs w:val="20"/>
                <w:lang w:val="sl-SI"/>
              </w:rPr>
              <w:noBreakHyphen/>
              <w:t>vrednost</w:t>
            </w:r>
            <w:r w:rsidRPr="00D8750A">
              <w:rPr>
                <w:color w:val="000000"/>
                <w:szCs w:val="20"/>
                <w:vertAlign w:val="superscript"/>
                <w:lang w:val="sl-SI"/>
              </w:rPr>
              <w:t>c</w:t>
            </w:r>
          </w:p>
        </w:tc>
        <w:tc>
          <w:tcPr>
            <w:tcW w:w="4546" w:type="dxa"/>
            <w:gridSpan w:val="2"/>
            <w:tcBorders>
              <w:right w:val="nil"/>
            </w:tcBorders>
          </w:tcPr>
          <w:p w14:paraId="656D14B5" w14:textId="77777777" w:rsidR="00BE69A8" w:rsidRPr="00D8750A" w:rsidRDefault="00BE69A8" w:rsidP="00632542">
            <w:pPr>
              <w:jc w:val="center"/>
              <w:rPr>
                <w:color w:val="000000"/>
                <w:szCs w:val="20"/>
                <w:lang w:val="sl-SI"/>
              </w:rPr>
            </w:pPr>
            <w:r w:rsidRPr="00D8750A">
              <w:rPr>
                <w:color w:val="000000"/>
                <w:szCs w:val="20"/>
                <w:lang w:val="sl-SI"/>
              </w:rPr>
              <w:t>0,000002</w:t>
            </w:r>
          </w:p>
        </w:tc>
      </w:tr>
      <w:tr w:rsidR="00BE69A8" w:rsidRPr="00D8750A" w14:paraId="3F856399" w14:textId="77777777">
        <w:trPr>
          <w:cantSplit/>
        </w:trPr>
        <w:tc>
          <w:tcPr>
            <w:tcW w:w="4741" w:type="dxa"/>
            <w:tcBorders>
              <w:left w:val="nil"/>
            </w:tcBorders>
          </w:tcPr>
          <w:p w14:paraId="0337C625" w14:textId="77777777" w:rsidR="00BE69A8" w:rsidRPr="00D8750A" w:rsidRDefault="00BE69A8" w:rsidP="00632542">
            <w:pPr>
              <w:rPr>
                <w:b/>
                <w:bCs/>
                <w:color w:val="000000"/>
                <w:szCs w:val="20"/>
                <w:lang w:val="sl-SI"/>
              </w:rPr>
            </w:pPr>
            <w:r w:rsidRPr="00D8750A">
              <w:rPr>
                <w:b/>
                <w:bCs/>
                <w:color w:val="000000"/>
                <w:szCs w:val="20"/>
                <w:lang w:val="sl-SI"/>
              </w:rPr>
              <w:t>Preživetje brez napredovanja bolezni</w:t>
            </w:r>
          </w:p>
          <w:p w14:paraId="0DB93AB5" w14:textId="77777777" w:rsidR="00BE69A8" w:rsidRPr="00D8750A" w:rsidRDefault="00BE69A8" w:rsidP="00632542">
            <w:pPr>
              <w:rPr>
                <w:b/>
                <w:bCs/>
                <w:color w:val="000000"/>
                <w:szCs w:val="20"/>
                <w:lang w:val="sl-SI"/>
              </w:rPr>
            </w:pPr>
            <w:r w:rsidRPr="00D8750A">
              <w:rPr>
                <w:color w:val="000000"/>
                <w:szCs w:val="20"/>
                <w:lang w:val="sl-SI"/>
              </w:rPr>
              <w:t>dogodki n (%)</w:t>
            </w:r>
          </w:p>
        </w:tc>
        <w:tc>
          <w:tcPr>
            <w:tcW w:w="2415" w:type="dxa"/>
          </w:tcPr>
          <w:p w14:paraId="160DED41" w14:textId="77777777" w:rsidR="00BE69A8" w:rsidRPr="00D8750A" w:rsidRDefault="00BE69A8" w:rsidP="00632542">
            <w:pPr>
              <w:jc w:val="center"/>
              <w:rPr>
                <w:color w:val="000000"/>
                <w:szCs w:val="20"/>
                <w:lang w:val="sl-SI"/>
              </w:rPr>
            </w:pPr>
          </w:p>
          <w:p w14:paraId="2F538346" w14:textId="77777777" w:rsidR="00BE69A8" w:rsidRPr="00D8750A" w:rsidRDefault="00BE69A8" w:rsidP="00632542">
            <w:pPr>
              <w:jc w:val="center"/>
              <w:rPr>
                <w:color w:val="000000"/>
                <w:szCs w:val="20"/>
                <w:lang w:val="sl-SI"/>
              </w:rPr>
            </w:pPr>
            <w:r w:rsidRPr="00D8750A">
              <w:rPr>
                <w:color w:val="000000"/>
                <w:szCs w:val="20"/>
                <w:lang w:val="sl-SI"/>
              </w:rPr>
              <w:t>135 (39)</w:t>
            </w:r>
          </w:p>
        </w:tc>
        <w:tc>
          <w:tcPr>
            <w:tcW w:w="2131" w:type="dxa"/>
            <w:tcBorders>
              <w:right w:val="nil"/>
            </w:tcBorders>
          </w:tcPr>
          <w:p w14:paraId="31DFD1CC" w14:textId="77777777" w:rsidR="00BE69A8" w:rsidRPr="00D8750A" w:rsidRDefault="00BE69A8" w:rsidP="00632542">
            <w:pPr>
              <w:jc w:val="center"/>
              <w:outlineLvl w:val="0"/>
              <w:rPr>
                <w:color w:val="000000"/>
                <w:szCs w:val="20"/>
                <w:lang w:val="sl-SI"/>
              </w:rPr>
            </w:pPr>
          </w:p>
          <w:p w14:paraId="72804FE1" w14:textId="77777777" w:rsidR="00BE69A8" w:rsidRPr="00D8750A" w:rsidRDefault="00BE69A8" w:rsidP="00632542">
            <w:pPr>
              <w:jc w:val="center"/>
              <w:rPr>
                <w:color w:val="000000"/>
                <w:szCs w:val="20"/>
                <w:lang w:val="sl-SI"/>
              </w:rPr>
            </w:pPr>
            <w:r w:rsidRPr="00D8750A">
              <w:rPr>
                <w:color w:val="000000"/>
                <w:szCs w:val="20"/>
                <w:lang w:val="sl-SI"/>
              </w:rPr>
              <w:t>190 (56)</w:t>
            </w:r>
          </w:p>
        </w:tc>
      </w:tr>
      <w:tr w:rsidR="00BE69A8" w:rsidRPr="00D8750A" w14:paraId="7AB1474F" w14:textId="77777777">
        <w:trPr>
          <w:cantSplit/>
        </w:trPr>
        <w:tc>
          <w:tcPr>
            <w:tcW w:w="4741" w:type="dxa"/>
            <w:tcBorders>
              <w:left w:val="nil"/>
            </w:tcBorders>
          </w:tcPr>
          <w:p w14:paraId="7B4ABDF8" w14:textId="77777777" w:rsidR="00BE69A8" w:rsidRPr="00D8750A" w:rsidRDefault="00BE69A8" w:rsidP="00632542">
            <w:pPr>
              <w:rPr>
                <w:b/>
                <w:bCs/>
                <w:color w:val="000000"/>
                <w:szCs w:val="20"/>
                <w:lang w:val="sl-SI"/>
              </w:rPr>
            </w:pPr>
            <w:r w:rsidRPr="00D8750A">
              <w:rPr>
                <w:color w:val="000000"/>
                <w:szCs w:val="20"/>
                <w:lang w:val="sl-SI"/>
              </w:rPr>
              <w:t>mediana</w:t>
            </w:r>
            <w:r w:rsidRPr="00D8750A">
              <w:rPr>
                <w:color w:val="000000"/>
                <w:szCs w:val="20"/>
                <w:vertAlign w:val="superscript"/>
                <w:lang w:val="sl-SI"/>
              </w:rPr>
              <w:t>a</w:t>
            </w:r>
            <w:r w:rsidRPr="00D8750A">
              <w:rPr>
                <w:color w:val="000000"/>
                <w:szCs w:val="20"/>
                <w:lang w:val="sl-SI"/>
              </w:rPr>
              <w:t xml:space="preserve"> (95</w:t>
            </w:r>
            <w:r w:rsidR="003F726A" w:rsidRPr="00D8750A">
              <w:rPr>
                <w:color w:val="000000"/>
                <w:szCs w:val="20"/>
                <w:lang w:val="sl-SI"/>
              </w:rPr>
              <w:t>%</w:t>
            </w:r>
            <w:r w:rsidRPr="00D8750A">
              <w:rPr>
                <w:color w:val="000000"/>
                <w:szCs w:val="20"/>
                <w:lang w:val="sl-SI"/>
              </w:rPr>
              <w:t xml:space="preserve"> CI)</w:t>
            </w:r>
          </w:p>
        </w:tc>
        <w:tc>
          <w:tcPr>
            <w:tcW w:w="2415" w:type="dxa"/>
          </w:tcPr>
          <w:p w14:paraId="7D66C7AE" w14:textId="77777777" w:rsidR="00BE69A8" w:rsidRPr="00D8750A" w:rsidRDefault="00BE69A8" w:rsidP="00632542">
            <w:pPr>
              <w:jc w:val="center"/>
              <w:rPr>
                <w:color w:val="000000"/>
                <w:szCs w:val="20"/>
                <w:lang w:val="sl-SI"/>
              </w:rPr>
            </w:pPr>
            <w:r w:rsidRPr="00D8750A">
              <w:rPr>
                <w:color w:val="000000"/>
                <w:szCs w:val="20"/>
                <w:lang w:val="sl-SI"/>
              </w:rPr>
              <w:t>18,3 mesecev</w:t>
            </w:r>
          </w:p>
          <w:p w14:paraId="6B075053" w14:textId="77777777" w:rsidR="00BE69A8" w:rsidRPr="00D8750A" w:rsidRDefault="00BE69A8" w:rsidP="00632542">
            <w:pPr>
              <w:jc w:val="center"/>
              <w:rPr>
                <w:color w:val="000000"/>
                <w:szCs w:val="20"/>
                <w:lang w:val="sl-SI"/>
              </w:rPr>
            </w:pPr>
            <w:r w:rsidRPr="00D8750A">
              <w:rPr>
                <w:color w:val="000000"/>
                <w:szCs w:val="20"/>
                <w:lang w:val="sl-SI"/>
              </w:rPr>
              <w:t>(16,6; 21,7)</w:t>
            </w:r>
          </w:p>
        </w:tc>
        <w:tc>
          <w:tcPr>
            <w:tcW w:w="2131" w:type="dxa"/>
            <w:tcBorders>
              <w:right w:val="nil"/>
            </w:tcBorders>
          </w:tcPr>
          <w:p w14:paraId="12A17292" w14:textId="77777777" w:rsidR="00BE69A8" w:rsidRPr="00D8750A" w:rsidRDefault="00BE69A8" w:rsidP="00632542">
            <w:pPr>
              <w:jc w:val="center"/>
              <w:rPr>
                <w:color w:val="000000"/>
                <w:szCs w:val="20"/>
                <w:lang w:val="sl-SI"/>
              </w:rPr>
            </w:pPr>
            <w:r w:rsidRPr="00D8750A">
              <w:rPr>
                <w:color w:val="000000"/>
                <w:szCs w:val="20"/>
                <w:lang w:val="sl-SI"/>
              </w:rPr>
              <w:t>14,0 mesecev</w:t>
            </w:r>
          </w:p>
          <w:p w14:paraId="56B50C9A" w14:textId="77777777" w:rsidR="00BE69A8" w:rsidRPr="00D8750A" w:rsidRDefault="00BE69A8" w:rsidP="00632542">
            <w:pPr>
              <w:jc w:val="center"/>
              <w:rPr>
                <w:color w:val="000000"/>
                <w:szCs w:val="20"/>
                <w:lang w:val="sl-SI"/>
              </w:rPr>
            </w:pPr>
            <w:r w:rsidRPr="00D8750A">
              <w:rPr>
                <w:color w:val="000000"/>
                <w:szCs w:val="20"/>
                <w:lang w:val="sl-SI"/>
              </w:rPr>
              <w:t>(11,1; 15,0)</w:t>
            </w:r>
          </w:p>
        </w:tc>
      </w:tr>
      <w:tr w:rsidR="00BE69A8" w:rsidRPr="00D8750A" w14:paraId="71AEFA44" w14:textId="77777777">
        <w:trPr>
          <w:cantSplit/>
        </w:trPr>
        <w:tc>
          <w:tcPr>
            <w:tcW w:w="4741" w:type="dxa"/>
            <w:tcBorders>
              <w:left w:val="nil"/>
            </w:tcBorders>
          </w:tcPr>
          <w:p w14:paraId="7E0999F5" w14:textId="77777777" w:rsidR="00BE69A8" w:rsidRPr="00D8750A" w:rsidRDefault="009C2D91" w:rsidP="00632542">
            <w:pPr>
              <w:rPr>
                <w:color w:val="000000"/>
                <w:szCs w:val="20"/>
                <w:lang w:val="sl-SI"/>
              </w:rPr>
            </w:pPr>
            <w:r>
              <w:rPr>
                <w:color w:val="000000"/>
                <w:szCs w:val="20"/>
                <w:lang w:val="sl-SI"/>
              </w:rPr>
              <w:t>r</w:t>
            </w:r>
            <w:r>
              <w:rPr>
                <w:szCs w:val="20"/>
                <w:lang w:val="sl-SI"/>
              </w:rPr>
              <w:t>azmerje</w:t>
            </w:r>
            <w:r w:rsidRPr="00D8750A">
              <w:rPr>
                <w:color w:val="000000"/>
                <w:szCs w:val="20"/>
                <w:lang w:val="sl-SI"/>
              </w:rPr>
              <w:t xml:space="preserve"> </w:t>
            </w:r>
            <w:r w:rsidR="00BE69A8" w:rsidRPr="00D8750A">
              <w:rPr>
                <w:color w:val="000000"/>
                <w:szCs w:val="20"/>
                <w:lang w:val="sl-SI"/>
              </w:rPr>
              <w:t>tveganja</w:t>
            </w:r>
            <w:r w:rsidR="00BE69A8" w:rsidRPr="00D8750A">
              <w:rPr>
                <w:color w:val="000000"/>
                <w:szCs w:val="20"/>
                <w:vertAlign w:val="superscript"/>
                <w:lang w:val="sl-SI"/>
              </w:rPr>
              <w:t>b</w:t>
            </w:r>
          </w:p>
          <w:p w14:paraId="51643A5F" w14:textId="77777777" w:rsidR="00BE69A8" w:rsidRPr="00D8750A" w:rsidRDefault="00BE69A8" w:rsidP="00632542">
            <w:pPr>
              <w:rPr>
                <w:b/>
                <w:bCs/>
                <w:color w:val="000000"/>
                <w:szCs w:val="20"/>
                <w:lang w:val="sl-SI"/>
              </w:rPr>
            </w:pPr>
            <w:r w:rsidRPr="00D8750A">
              <w:rPr>
                <w:color w:val="000000"/>
                <w:szCs w:val="20"/>
                <w:lang w:val="sl-SI"/>
              </w:rPr>
              <w:t>(95</w:t>
            </w:r>
            <w:r w:rsidR="003F726A" w:rsidRPr="00D8750A">
              <w:rPr>
                <w:color w:val="000000"/>
                <w:szCs w:val="20"/>
                <w:lang w:val="sl-SI"/>
              </w:rPr>
              <w:t>%</w:t>
            </w:r>
            <w:r w:rsidRPr="00D8750A">
              <w:rPr>
                <w:color w:val="000000"/>
                <w:szCs w:val="20"/>
                <w:lang w:val="sl-SI"/>
              </w:rPr>
              <w:t xml:space="preserve"> CI)</w:t>
            </w:r>
          </w:p>
        </w:tc>
        <w:tc>
          <w:tcPr>
            <w:tcW w:w="4546" w:type="dxa"/>
            <w:gridSpan w:val="2"/>
            <w:tcBorders>
              <w:right w:val="nil"/>
            </w:tcBorders>
          </w:tcPr>
          <w:p w14:paraId="0D203DC9" w14:textId="77777777" w:rsidR="00BE69A8" w:rsidRPr="00D8750A" w:rsidRDefault="00BE69A8" w:rsidP="00632542">
            <w:pPr>
              <w:jc w:val="center"/>
              <w:rPr>
                <w:color w:val="000000"/>
                <w:szCs w:val="20"/>
                <w:lang w:val="sl-SI"/>
              </w:rPr>
            </w:pPr>
            <w:r w:rsidRPr="00D8750A">
              <w:rPr>
                <w:color w:val="000000"/>
                <w:szCs w:val="20"/>
                <w:lang w:val="sl-SI"/>
              </w:rPr>
              <w:t>0,61</w:t>
            </w:r>
          </w:p>
          <w:p w14:paraId="28EEF162" w14:textId="77777777" w:rsidR="00BE69A8" w:rsidRPr="00D8750A" w:rsidRDefault="00BE69A8" w:rsidP="00632542">
            <w:pPr>
              <w:jc w:val="center"/>
              <w:rPr>
                <w:color w:val="000000"/>
                <w:szCs w:val="20"/>
                <w:lang w:val="sl-SI"/>
              </w:rPr>
            </w:pPr>
            <w:r w:rsidRPr="00D8750A">
              <w:rPr>
                <w:color w:val="000000"/>
                <w:szCs w:val="20"/>
                <w:lang w:val="sl-SI"/>
              </w:rPr>
              <w:t>(0,49; 0,76)</w:t>
            </w:r>
          </w:p>
        </w:tc>
      </w:tr>
      <w:tr w:rsidR="00BE69A8" w:rsidRPr="00D8750A" w14:paraId="4B33E74F" w14:textId="77777777">
        <w:trPr>
          <w:cantSplit/>
        </w:trPr>
        <w:tc>
          <w:tcPr>
            <w:tcW w:w="4741" w:type="dxa"/>
            <w:tcBorders>
              <w:left w:val="nil"/>
            </w:tcBorders>
          </w:tcPr>
          <w:p w14:paraId="60C3EF59" w14:textId="77777777" w:rsidR="00BE69A8" w:rsidRPr="00D8750A" w:rsidRDefault="00BE69A8" w:rsidP="00632542">
            <w:pPr>
              <w:rPr>
                <w:b/>
                <w:bCs/>
                <w:color w:val="000000"/>
                <w:szCs w:val="20"/>
                <w:lang w:val="sl-SI"/>
              </w:rPr>
            </w:pPr>
            <w:r w:rsidRPr="00D8750A">
              <w:rPr>
                <w:color w:val="000000"/>
                <w:szCs w:val="20"/>
                <w:lang w:val="sl-SI"/>
              </w:rPr>
              <w:t>p</w:t>
            </w:r>
            <w:r w:rsidRPr="00D8750A">
              <w:rPr>
                <w:color w:val="000000"/>
                <w:szCs w:val="20"/>
                <w:lang w:val="sl-SI"/>
              </w:rPr>
              <w:noBreakHyphen/>
              <w:t>vrednost</w:t>
            </w:r>
            <w:r w:rsidRPr="00D8750A">
              <w:rPr>
                <w:color w:val="000000"/>
                <w:szCs w:val="20"/>
                <w:vertAlign w:val="superscript"/>
                <w:lang w:val="sl-SI"/>
              </w:rPr>
              <w:t xml:space="preserve"> c</w:t>
            </w:r>
          </w:p>
        </w:tc>
        <w:tc>
          <w:tcPr>
            <w:tcW w:w="4546" w:type="dxa"/>
            <w:gridSpan w:val="2"/>
            <w:tcBorders>
              <w:right w:val="nil"/>
            </w:tcBorders>
          </w:tcPr>
          <w:p w14:paraId="57C211DB" w14:textId="77777777" w:rsidR="00BE69A8" w:rsidRPr="00D8750A" w:rsidRDefault="00BE69A8" w:rsidP="00632542">
            <w:pPr>
              <w:jc w:val="center"/>
              <w:rPr>
                <w:color w:val="000000"/>
                <w:szCs w:val="20"/>
                <w:lang w:val="sl-SI"/>
              </w:rPr>
            </w:pPr>
            <w:r w:rsidRPr="00D8750A">
              <w:rPr>
                <w:color w:val="000000"/>
                <w:szCs w:val="20"/>
                <w:lang w:val="sl-SI"/>
              </w:rPr>
              <w:t>0,00001</w:t>
            </w:r>
          </w:p>
        </w:tc>
      </w:tr>
      <w:tr w:rsidR="00BE69A8" w:rsidRPr="00D8750A" w14:paraId="521835D1" w14:textId="77777777">
        <w:trPr>
          <w:cantSplit/>
        </w:trPr>
        <w:tc>
          <w:tcPr>
            <w:tcW w:w="4741" w:type="dxa"/>
            <w:tcBorders>
              <w:left w:val="nil"/>
            </w:tcBorders>
          </w:tcPr>
          <w:p w14:paraId="213D98FE" w14:textId="77777777" w:rsidR="00BE69A8" w:rsidRPr="00D8750A" w:rsidRDefault="00BE69A8" w:rsidP="00632542">
            <w:pPr>
              <w:rPr>
                <w:b/>
                <w:bCs/>
                <w:color w:val="000000"/>
                <w:szCs w:val="20"/>
                <w:lang w:val="sl-SI"/>
              </w:rPr>
            </w:pPr>
            <w:r w:rsidRPr="00D8750A">
              <w:rPr>
                <w:b/>
                <w:bCs/>
                <w:color w:val="000000"/>
                <w:szCs w:val="20"/>
                <w:lang w:val="sl-SI"/>
              </w:rPr>
              <w:lastRenderedPageBreak/>
              <w:t>Celokupno preživetje*</w:t>
            </w:r>
          </w:p>
          <w:p w14:paraId="53231333" w14:textId="77777777" w:rsidR="00BE69A8" w:rsidRPr="00D8750A" w:rsidRDefault="00BE69A8" w:rsidP="00632542">
            <w:pPr>
              <w:rPr>
                <w:color w:val="000000"/>
                <w:szCs w:val="20"/>
                <w:lang w:val="sl-SI"/>
              </w:rPr>
            </w:pPr>
            <w:r w:rsidRPr="00D8750A">
              <w:rPr>
                <w:color w:val="000000"/>
                <w:szCs w:val="20"/>
                <w:lang w:val="sl-SI"/>
              </w:rPr>
              <w:t>dogodki (smrti) n (%)</w:t>
            </w:r>
          </w:p>
        </w:tc>
        <w:tc>
          <w:tcPr>
            <w:tcW w:w="2415" w:type="dxa"/>
            <w:vAlign w:val="bottom"/>
          </w:tcPr>
          <w:p w14:paraId="03A47DF2" w14:textId="77777777" w:rsidR="00BE69A8" w:rsidRPr="00D8750A" w:rsidRDefault="00BE69A8" w:rsidP="00632542">
            <w:pPr>
              <w:jc w:val="center"/>
              <w:rPr>
                <w:color w:val="000000"/>
                <w:szCs w:val="20"/>
                <w:lang w:val="sl-SI"/>
              </w:rPr>
            </w:pPr>
            <w:r w:rsidRPr="00D8750A">
              <w:rPr>
                <w:color w:val="000000"/>
                <w:szCs w:val="20"/>
                <w:lang w:val="sl-SI"/>
              </w:rPr>
              <w:t>176 (51,2)</w:t>
            </w:r>
          </w:p>
        </w:tc>
        <w:tc>
          <w:tcPr>
            <w:tcW w:w="2131" w:type="dxa"/>
            <w:tcBorders>
              <w:right w:val="nil"/>
            </w:tcBorders>
            <w:vAlign w:val="bottom"/>
          </w:tcPr>
          <w:p w14:paraId="58806E66" w14:textId="77777777" w:rsidR="00BE69A8" w:rsidRPr="00D8750A" w:rsidRDefault="00BE69A8" w:rsidP="00632542">
            <w:pPr>
              <w:jc w:val="center"/>
              <w:rPr>
                <w:color w:val="000000"/>
                <w:szCs w:val="20"/>
                <w:lang w:val="sl-SI"/>
              </w:rPr>
            </w:pPr>
            <w:r w:rsidRPr="00D8750A">
              <w:rPr>
                <w:color w:val="000000"/>
                <w:szCs w:val="20"/>
                <w:lang w:val="sl-SI"/>
              </w:rPr>
              <w:t>211 (62,4)</w:t>
            </w:r>
          </w:p>
        </w:tc>
      </w:tr>
      <w:tr w:rsidR="00BE69A8" w:rsidRPr="00D8750A" w14:paraId="41020966" w14:textId="77777777">
        <w:trPr>
          <w:cantSplit/>
        </w:trPr>
        <w:tc>
          <w:tcPr>
            <w:tcW w:w="4741" w:type="dxa"/>
            <w:tcBorders>
              <w:left w:val="nil"/>
            </w:tcBorders>
          </w:tcPr>
          <w:p w14:paraId="05D568F3" w14:textId="77777777" w:rsidR="00BE69A8" w:rsidRPr="00D8750A" w:rsidRDefault="00BE69A8" w:rsidP="00632542">
            <w:pPr>
              <w:rPr>
                <w:b/>
                <w:bCs/>
                <w:color w:val="000000"/>
                <w:szCs w:val="20"/>
                <w:lang w:val="sl-SI"/>
              </w:rPr>
            </w:pPr>
            <w:r w:rsidRPr="00D8750A">
              <w:rPr>
                <w:b/>
                <w:bCs/>
                <w:color w:val="000000"/>
                <w:szCs w:val="20"/>
                <w:lang w:val="sl-SI"/>
              </w:rPr>
              <w:t>Mediana</w:t>
            </w:r>
          </w:p>
          <w:p w14:paraId="6727D378" w14:textId="77777777" w:rsidR="00BE69A8" w:rsidRPr="00D8750A" w:rsidRDefault="00BE69A8" w:rsidP="00632542">
            <w:pPr>
              <w:rPr>
                <w:b/>
                <w:bCs/>
                <w:color w:val="000000"/>
                <w:szCs w:val="20"/>
                <w:lang w:val="sl-SI"/>
              </w:rPr>
            </w:pPr>
            <w:r w:rsidRPr="00D8750A">
              <w:rPr>
                <w:color w:val="000000"/>
                <w:szCs w:val="20"/>
                <w:lang w:val="sl-SI"/>
              </w:rPr>
              <w:t>(95</w:t>
            </w:r>
            <w:r w:rsidR="003F726A" w:rsidRPr="00D8750A">
              <w:rPr>
                <w:color w:val="000000"/>
                <w:szCs w:val="20"/>
                <w:lang w:val="sl-SI"/>
              </w:rPr>
              <w:t>%</w:t>
            </w:r>
            <w:r w:rsidRPr="00D8750A">
              <w:rPr>
                <w:color w:val="000000"/>
                <w:szCs w:val="20"/>
                <w:lang w:val="sl-SI"/>
              </w:rPr>
              <w:t xml:space="preserve"> CI)</w:t>
            </w:r>
          </w:p>
        </w:tc>
        <w:tc>
          <w:tcPr>
            <w:tcW w:w="2415" w:type="dxa"/>
          </w:tcPr>
          <w:p w14:paraId="7DE88E56" w14:textId="77777777" w:rsidR="00BE69A8" w:rsidRPr="00D8750A" w:rsidRDefault="00BE69A8" w:rsidP="00632542">
            <w:pPr>
              <w:jc w:val="center"/>
              <w:rPr>
                <w:color w:val="000000"/>
                <w:szCs w:val="20"/>
                <w:lang w:val="sl-SI"/>
              </w:rPr>
            </w:pPr>
            <w:r w:rsidRPr="00D8750A">
              <w:rPr>
                <w:color w:val="000000"/>
                <w:szCs w:val="20"/>
                <w:lang w:val="sl-SI"/>
              </w:rPr>
              <w:t>56,4 mesecev</w:t>
            </w:r>
          </w:p>
          <w:p w14:paraId="5DA98116" w14:textId="77777777" w:rsidR="00BE69A8" w:rsidRPr="00D8750A" w:rsidDel="00303542" w:rsidRDefault="00BE69A8" w:rsidP="00632542">
            <w:pPr>
              <w:jc w:val="center"/>
              <w:rPr>
                <w:color w:val="000000"/>
                <w:szCs w:val="20"/>
                <w:lang w:val="sl-SI"/>
              </w:rPr>
            </w:pPr>
            <w:r w:rsidRPr="00D8750A">
              <w:rPr>
                <w:color w:val="000000"/>
                <w:szCs w:val="20"/>
                <w:lang w:val="sl-SI"/>
              </w:rPr>
              <w:t>(52,8; 60,9)</w:t>
            </w:r>
          </w:p>
        </w:tc>
        <w:tc>
          <w:tcPr>
            <w:tcW w:w="2131" w:type="dxa"/>
            <w:tcBorders>
              <w:right w:val="nil"/>
            </w:tcBorders>
          </w:tcPr>
          <w:p w14:paraId="4ACA0EF8" w14:textId="77777777" w:rsidR="00BE69A8" w:rsidRPr="00D8750A" w:rsidRDefault="00BE69A8" w:rsidP="00632542">
            <w:pPr>
              <w:jc w:val="center"/>
              <w:rPr>
                <w:color w:val="000000"/>
                <w:szCs w:val="20"/>
                <w:lang w:val="sl-SI"/>
              </w:rPr>
            </w:pPr>
            <w:r w:rsidRPr="00D8750A">
              <w:rPr>
                <w:color w:val="000000"/>
                <w:szCs w:val="20"/>
                <w:lang w:val="sl-SI"/>
              </w:rPr>
              <w:t>43,1 mesecev</w:t>
            </w:r>
          </w:p>
          <w:p w14:paraId="44AD221A" w14:textId="77777777" w:rsidR="00BE69A8" w:rsidRPr="00D8750A" w:rsidDel="00303542" w:rsidRDefault="00BE69A8" w:rsidP="00632542">
            <w:pPr>
              <w:jc w:val="center"/>
              <w:rPr>
                <w:color w:val="000000"/>
                <w:szCs w:val="20"/>
                <w:lang w:val="sl-SI"/>
              </w:rPr>
            </w:pPr>
            <w:r w:rsidRPr="00D8750A">
              <w:rPr>
                <w:color w:val="000000"/>
                <w:szCs w:val="20"/>
                <w:lang w:val="sl-SI"/>
              </w:rPr>
              <w:t>(35,3; 48,3)</w:t>
            </w:r>
          </w:p>
        </w:tc>
      </w:tr>
      <w:tr w:rsidR="00BE69A8" w:rsidRPr="00D8750A" w14:paraId="5ACD916B" w14:textId="77777777">
        <w:trPr>
          <w:cantSplit/>
        </w:trPr>
        <w:tc>
          <w:tcPr>
            <w:tcW w:w="4741" w:type="dxa"/>
            <w:tcBorders>
              <w:left w:val="nil"/>
            </w:tcBorders>
          </w:tcPr>
          <w:p w14:paraId="062F729D" w14:textId="77777777" w:rsidR="00BE69A8" w:rsidRPr="00D8750A" w:rsidRDefault="00BE69A8" w:rsidP="00632542">
            <w:pPr>
              <w:rPr>
                <w:color w:val="000000"/>
                <w:szCs w:val="20"/>
                <w:lang w:val="sl-SI"/>
              </w:rPr>
            </w:pPr>
            <w:r w:rsidRPr="00D8750A">
              <w:rPr>
                <w:color w:val="000000"/>
                <w:szCs w:val="20"/>
                <w:lang w:val="sl-SI"/>
              </w:rPr>
              <w:t>stopnja tveganja</w:t>
            </w:r>
            <w:r w:rsidRPr="00D8750A">
              <w:rPr>
                <w:color w:val="000000"/>
                <w:szCs w:val="20"/>
                <w:vertAlign w:val="superscript"/>
                <w:lang w:val="sl-SI"/>
              </w:rPr>
              <w:t>b</w:t>
            </w:r>
          </w:p>
          <w:p w14:paraId="654C9B5E" w14:textId="77777777" w:rsidR="00BE69A8" w:rsidRPr="00D8750A" w:rsidRDefault="00BE69A8" w:rsidP="00632542">
            <w:pPr>
              <w:rPr>
                <w:b/>
                <w:bCs/>
                <w:color w:val="000000"/>
                <w:szCs w:val="20"/>
                <w:lang w:val="sl-SI"/>
              </w:rPr>
            </w:pPr>
            <w:r w:rsidRPr="00D8750A">
              <w:rPr>
                <w:color w:val="000000"/>
                <w:szCs w:val="20"/>
                <w:lang w:val="sl-SI"/>
              </w:rPr>
              <w:t>(95</w:t>
            </w:r>
            <w:r w:rsidR="003F726A" w:rsidRPr="00D8750A">
              <w:rPr>
                <w:color w:val="000000"/>
                <w:szCs w:val="20"/>
                <w:lang w:val="sl-SI"/>
              </w:rPr>
              <w:t>%</w:t>
            </w:r>
            <w:r w:rsidRPr="00D8750A">
              <w:rPr>
                <w:color w:val="000000"/>
                <w:szCs w:val="20"/>
                <w:lang w:val="sl-SI"/>
              </w:rPr>
              <w:t xml:space="preserve"> CI)</w:t>
            </w:r>
          </w:p>
        </w:tc>
        <w:tc>
          <w:tcPr>
            <w:tcW w:w="4546" w:type="dxa"/>
            <w:gridSpan w:val="2"/>
            <w:tcBorders>
              <w:right w:val="nil"/>
            </w:tcBorders>
          </w:tcPr>
          <w:p w14:paraId="46F1570A" w14:textId="77777777" w:rsidR="00BE69A8" w:rsidRPr="00D8750A" w:rsidRDefault="00BE69A8" w:rsidP="00632542">
            <w:pPr>
              <w:jc w:val="center"/>
              <w:rPr>
                <w:color w:val="000000"/>
                <w:szCs w:val="20"/>
                <w:lang w:val="sl-SI"/>
              </w:rPr>
            </w:pPr>
            <w:r w:rsidRPr="00D8750A">
              <w:rPr>
                <w:color w:val="000000"/>
                <w:szCs w:val="20"/>
                <w:lang w:val="sl-SI"/>
              </w:rPr>
              <w:t>0,695</w:t>
            </w:r>
          </w:p>
          <w:p w14:paraId="33A4F812" w14:textId="77777777" w:rsidR="00BE69A8" w:rsidRPr="00D8750A" w:rsidRDefault="00BE69A8" w:rsidP="00632542">
            <w:pPr>
              <w:jc w:val="center"/>
              <w:rPr>
                <w:color w:val="000000"/>
                <w:szCs w:val="20"/>
                <w:lang w:val="sl-SI"/>
              </w:rPr>
            </w:pPr>
            <w:r w:rsidRPr="00D8750A">
              <w:rPr>
                <w:color w:val="000000"/>
                <w:szCs w:val="20"/>
                <w:lang w:val="sl-SI"/>
              </w:rPr>
              <w:t>(0,567; 0,852)</w:t>
            </w:r>
          </w:p>
        </w:tc>
      </w:tr>
      <w:tr w:rsidR="00BE69A8" w:rsidRPr="00D8750A" w14:paraId="0A24F633" w14:textId="77777777">
        <w:trPr>
          <w:cantSplit/>
        </w:trPr>
        <w:tc>
          <w:tcPr>
            <w:tcW w:w="4741" w:type="dxa"/>
            <w:tcBorders>
              <w:left w:val="nil"/>
            </w:tcBorders>
          </w:tcPr>
          <w:p w14:paraId="1B50AFA2" w14:textId="77777777" w:rsidR="00BE69A8" w:rsidRPr="00D8750A" w:rsidRDefault="00BE69A8" w:rsidP="00632542">
            <w:pPr>
              <w:rPr>
                <w:b/>
                <w:bCs/>
                <w:color w:val="000000"/>
                <w:szCs w:val="20"/>
                <w:lang w:val="sl-SI"/>
              </w:rPr>
            </w:pPr>
            <w:r w:rsidRPr="00D8750A">
              <w:rPr>
                <w:color w:val="000000"/>
                <w:szCs w:val="20"/>
                <w:lang w:val="sl-SI"/>
              </w:rPr>
              <w:t>p</w:t>
            </w:r>
            <w:r w:rsidRPr="00D8750A">
              <w:rPr>
                <w:color w:val="000000"/>
                <w:szCs w:val="20"/>
                <w:lang w:val="sl-SI"/>
              </w:rPr>
              <w:noBreakHyphen/>
              <w:t>vrednost</w:t>
            </w:r>
            <w:r w:rsidRPr="00D8750A">
              <w:rPr>
                <w:color w:val="000000"/>
                <w:szCs w:val="20"/>
                <w:vertAlign w:val="superscript"/>
                <w:lang w:val="sl-SI"/>
              </w:rPr>
              <w:t>c</w:t>
            </w:r>
          </w:p>
        </w:tc>
        <w:tc>
          <w:tcPr>
            <w:tcW w:w="4546" w:type="dxa"/>
            <w:gridSpan w:val="2"/>
            <w:tcBorders>
              <w:right w:val="nil"/>
            </w:tcBorders>
          </w:tcPr>
          <w:p w14:paraId="016E93B3" w14:textId="77777777" w:rsidR="00BE69A8" w:rsidRPr="00D8750A" w:rsidRDefault="00BE69A8" w:rsidP="00632542">
            <w:pPr>
              <w:jc w:val="center"/>
              <w:rPr>
                <w:color w:val="000000"/>
                <w:szCs w:val="20"/>
                <w:lang w:val="sl-SI"/>
              </w:rPr>
            </w:pPr>
            <w:r w:rsidRPr="00D8750A">
              <w:rPr>
                <w:color w:val="000000"/>
                <w:szCs w:val="20"/>
                <w:lang w:val="sl-SI"/>
              </w:rPr>
              <w:t>0,00043</w:t>
            </w:r>
          </w:p>
        </w:tc>
      </w:tr>
      <w:tr w:rsidR="00BE69A8" w:rsidRPr="00D8750A" w14:paraId="4E602EA6" w14:textId="77777777">
        <w:trPr>
          <w:cantSplit/>
        </w:trPr>
        <w:tc>
          <w:tcPr>
            <w:tcW w:w="4741" w:type="dxa"/>
            <w:tcBorders>
              <w:left w:val="nil"/>
            </w:tcBorders>
          </w:tcPr>
          <w:p w14:paraId="4705B089" w14:textId="77777777" w:rsidR="00BE69A8" w:rsidRPr="00D8750A" w:rsidRDefault="00BE69A8" w:rsidP="00632542">
            <w:pPr>
              <w:rPr>
                <w:color w:val="000000"/>
                <w:szCs w:val="20"/>
                <w:lang w:val="sl-SI"/>
              </w:rPr>
            </w:pPr>
            <w:r w:rsidRPr="00D8750A">
              <w:rPr>
                <w:b/>
                <w:bCs/>
                <w:color w:val="000000"/>
                <w:szCs w:val="20"/>
                <w:lang w:val="sl-SI"/>
              </w:rPr>
              <w:t>Stopnja odziva</w:t>
            </w:r>
          </w:p>
          <w:p w14:paraId="40524AFA" w14:textId="77777777" w:rsidR="00BE69A8" w:rsidRPr="00D8750A" w:rsidRDefault="00BE69A8" w:rsidP="00632542">
            <w:pPr>
              <w:rPr>
                <w:color w:val="000000"/>
                <w:lang w:val="sl-SI"/>
              </w:rPr>
            </w:pPr>
            <w:r w:rsidRPr="00D8750A">
              <w:rPr>
                <w:color w:val="000000"/>
                <w:szCs w:val="20"/>
                <w:lang w:val="sl-SI"/>
              </w:rPr>
              <w:t>populacija</w:t>
            </w:r>
            <w:r w:rsidRPr="00D8750A">
              <w:rPr>
                <w:color w:val="000000"/>
                <w:szCs w:val="20"/>
                <w:vertAlign w:val="superscript"/>
                <w:lang w:val="sl-SI"/>
              </w:rPr>
              <w:t>e</w:t>
            </w:r>
            <w:r w:rsidRPr="00D8750A">
              <w:rPr>
                <w:color w:val="000000"/>
                <w:szCs w:val="20"/>
                <w:lang w:val="sl-SI"/>
              </w:rPr>
              <w:t xml:space="preserve"> n = 668</w:t>
            </w:r>
          </w:p>
        </w:tc>
        <w:tc>
          <w:tcPr>
            <w:tcW w:w="2415" w:type="dxa"/>
          </w:tcPr>
          <w:p w14:paraId="30133AD4" w14:textId="77777777" w:rsidR="00BE69A8" w:rsidRPr="00D8750A" w:rsidRDefault="00BE69A8" w:rsidP="00632542">
            <w:pPr>
              <w:jc w:val="center"/>
              <w:rPr>
                <w:color w:val="000000"/>
                <w:szCs w:val="20"/>
                <w:lang w:val="sl-SI"/>
              </w:rPr>
            </w:pPr>
            <w:r w:rsidRPr="00D8750A">
              <w:rPr>
                <w:color w:val="000000"/>
                <w:szCs w:val="20"/>
                <w:lang w:val="sl-SI"/>
              </w:rPr>
              <w:t>n=337</w:t>
            </w:r>
          </w:p>
        </w:tc>
        <w:tc>
          <w:tcPr>
            <w:tcW w:w="2131" w:type="dxa"/>
            <w:tcBorders>
              <w:right w:val="nil"/>
            </w:tcBorders>
          </w:tcPr>
          <w:p w14:paraId="6CC4A0F8" w14:textId="77777777" w:rsidR="00BE69A8" w:rsidRPr="00D8750A" w:rsidRDefault="00BE69A8" w:rsidP="00632542">
            <w:pPr>
              <w:jc w:val="center"/>
              <w:rPr>
                <w:color w:val="000000"/>
                <w:szCs w:val="20"/>
                <w:lang w:val="sl-SI"/>
              </w:rPr>
            </w:pPr>
            <w:r w:rsidRPr="00D8750A">
              <w:rPr>
                <w:color w:val="000000"/>
                <w:szCs w:val="20"/>
                <w:lang w:val="sl-SI"/>
              </w:rPr>
              <w:t>n=331</w:t>
            </w:r>
          </w:p>
        </w:tc>
      </w:tr>
      <w:tr w:rsidR="00BE69A8" w:rsidRPr="00D8750A" w14:paraId="6317BC10" w14:textId="77777777">
        <w:trPr>
          <w:cantSplit/>
          <w:trHeight w:val="275"/>
        </w:trPr>
        <w:tc>
          <w:tcPr>
            <w:tcW w:w="4741" w:type="dxa"/>
            <w:tcBorders>
              <w:left w:val="nil"/>
            </w:tcBorders>
          </w:tcPr>
          <w:p w14:paraId="5AEA6727" w14:textId="77777777" w:rsidR="00BE69A8" w:rsidRPr="00D8750A" w:rsidRDefault="00BE69A8" w:rsidP="00632542">
            <w:pPr>
              <w:rPr>
                <w:color w:val="000000"/>
                <w:szCs w:val="20"/>
                <w:lang w:val="sl-SI"/>
              </w:rPr>
            </w:pPr>
            <w:r w:rsidRPr="00D8750A">
              <w:rPr>
                <w:color w:val="000000"/>
                <w:szCs w:val="20"/>
                <w:lang w:val="sl-SI"/>
              </w:rPr>
              <w:t>CR</w:t>
            </w:r>
            <w:r w:rsidRPr="00D8750A">
              <w:rPr>
                <w:color w:val="000000"/>
                <w:szCs w:val="20"/>
                <w:vertAlign w:val="superscript"/>
                <w:lang w:val="sl-SI"/>
              </w:rPr>
              <w:t>f</w:t>
            </w:r>
            <w:r w:rsidRPr="00D8750A">
              <w:rPr>
                <w:color w:val="000000"/>
                <w:szCs w:val="20"/>
                <w:lang w:val="sl-SI"/>
              </w:rPr>
              <w:t xml:space="preserve"> n (%)</w:t>
            </w:r>
          </w:p>
        </w:tc>
        <w:tc>
          <w:tcPr>
            <w:tcW w:w="2415" w:type="dxa"/>
          </w:tcPr>
          <w:p w14:paraId="6D841CA1" w14:textId="77777777" w:rsidR="00BE69A8" w:rsidRPr="00D8750A" w:rsidRDefault="00BE69A8" w:rsidP="00632542">
            <w:pPr>
              <w:jc w:val="center"/>
              <w:rPr>
                <w:color w:val="000000"/>
                <w:szCs w:val="20"/>
                <w:lang w:val="sl-SI"/>
              </w:rPr>
            </w:pPr>
            <w:r w:rsidRPr="00D8750A">
              <w:rPr>
                <w:color w:val="000000"/>
                <w:szCs w:val="20"/>
                <w:lang w:val="sl-SI"/>
              </w:rPr>
              <w:t>102 (30)</w:t>
            </w:r>
          </w:p>
        </w:tc>
        <w:tc>
          <w:tcPr>
            <w:tcW w:w="2131" w:type="dxa"/>
            <w:tcBorders>
              <w:right w:val="nil"/>
            </w:tcBorders>
          </w:tcPr>
          <w:p w14:paraId="004B480D" w14:textId="77777777" w:rsidR="00BE69A8" w:rsidRPr="00D8750A" w:rsidRDefault="00BE69A8" w:rsidP="00632542">
            <w:pPr>
              <w:jc w:val="center"/>
              <w:rPr>
                <w:color w:val="000000"/>
                <w:szCs w:val="20"/>
                <w:lang w:val="sl-SI"/>
              </w:rPr>
            </w:pPr>
            <w:r w:rsidRPr="00D8750A">
              <w:rPr>
                <w:color w:val="000000"/>
                <w:szCs w:val="20"/>
                <w:lang w:val="sl-SI"/>
              </w:rPr>
              <w:t>12 (4)</w:t>
            </w:r>
          </w:p>
        </w:tc>
      </w:tr>
      <w:tr w:rsidR="00BE69A8" w:rsidRPr="00D8750A" w14:paraId="335DFF0C" w14:textId="77777777">
        <w:trPr>
          <w:cantSplit/>
        </w:trPr>
        <w:tc>
          <w:tcPr>
            <w:tcW w:w="4741" w:type="dxa"/>
            <w:tcBorders>
              <w:left w:val="nil"/>
            </w:tcBorders>
          </w:tcPr>
          <w:p w14:paraId="2096AB80" w14:textId="77777777" w:rsidR="00BE69A8" w:rsidRPr="00D8750A" w:rsidRDefault="00BE69A8" w:rsidP="00632542">
            <w:pPr>
              <w:rPr>
                <w:color w:val="000000"/>
                <w:szCs w:val="20"/>
                <w:lang w:val="sl-SI"/>
              </w:rPr>
            </w:pPr>
            <w:r w:rsidRPr="00D8750A">
              <w:rPr>
                <w:color w:val="000000"/>
                <w:szCs w:val="20"/>
                <w:lang w:val="sl-SI"/>
              </w:rPr>
              <w:t>PR</w:t>
            </w:r>
            <w:r w:rsidRPr="00D8750A">
              <w:rPr>
                <w:color w:val="000000"/>
                <w:szCs w:val="20"/>
                <w:vertAlign w:val="superscript"/>
                <w:lang w:val="sl-SI"/>
              </w:rPr>
              <w:t>f</w:t>
            </w:r>
            <w:r w:rsidRPr="00D8750A">
              <w:rPr>
                <w:color w:val="000000"/>
                <w:szCs w:val="20"/>
                <w:lang w:val="sl-SI"/>
              </w:rPr>
              <w:t xml:space="preserve"> n (%)</w:t>
            </w:r>
          </w:p>
        </w:tc>
        <w:tc>
          <w:tcPr>
            <w:tcW w:w="2415" w:type="dxa"/>
          </w:tcPr>
          <w:p w14:paraId="4F3E0EC3" w14:textId="77777777" w:rsidR="00BE69A8" w:rsidRPr="00D8750A" w:rsidRDefault="00BE69A8" w:rsidP="00632542">
            <w:pPr>
              <w:jc w:val="center"/>
              <w:rPr>
                <w:color w:val="000000"/>
                <w:szCs w:val="20"/>
                <w:lang w:val="sl-SI"/>
              </w:rPr>
            </w:pPr>
            <w:r w:rsidRPr="00D8750A">
              <w:rPr>
                <w:color w:val="000000"/>
                <w:szCs w:val="20"/>
                <w:lang w:val="sl-SI"/>
              </w:rPr>
              <w:t>136 (40)</w:t>
            </w:r>
          </w:p>
        </w:tc>
        <w:tc>
          <w:tcPr>
            <w:tcW w:w="2131" w:type="dxa"/>
            <w:tcBorders>
              <w:right w:val="nil"/>
            </w:tcBorders>
          </w:tcPr>
          <w:p w14:paraId="1AC930B3" w14:textId="77777777" w:rsidR="00BE69A8" w:rsidRPr="00D8750A" w:rsidRDefault="00BE69A8" w:rsidP="00632542">
            <w:pPr>
              <w:jc w:val="center"/>
              <w:rPr>
                <w:color w:val="000000"/>
                <w:szCs w:val="20"/>
                <w:lang w:val="sl-SI"/>
              </w:rPr>
            </w:pPr>
            <w:r w:rsidRPr="00D8750A">
              <w:rPr>
                <w:color w:val="000000"/>
                <w:szCs w:val="20"/>
                <w:lang w:val="sl-SI"/>
              </w:rPr>
              <w:t>103 (31)</w:t>
            </w:r>
          </w:p>
        </w:tc>
      </w:tr>
      <w:tr w:rsidR="00BE69A8" w:rsidRPr="00D8750A" w14:paraId="7A785D14" w14:textId="77777777">
        <w:trPr>
          <w:cantSplit/>
        </w:trPr>
        <w:tc>
          <w:tcPr>
            <w:tcW w:w="4741" w:type="dxa"/>
            <w:tcBorders>
              <w:left w:val="nil"/>
            </w:tcBorders>
          </w:tcPr>
          <w:p w14:paraId="380E35CB" w14:textId="77777777" w:rsidR="00BE69A8" w:rsidRPr="00D8750A" w:rsidRDefault="00BE69A8" w:rsidP="00632542">
            <w:pPr>
              <w:rPr>
                <w:color w:val="000000"/>
                <w:szCs w:val="20"/>
                <w:lang w:val="sl-SI"/>
              </w:rPr>
            </w:pPr>
            <w:r w:rsidRPr="00D8750A">
              <w:rPr>
                <w:color w:val="000000"/>
                <w:szCs w:val="20"/>
                <w:lang w:val="sl-SI"/>
              </w:rPr>
              <w:t>nCR n (%)</w:t>
            </w:r>
          </w:p>
        </w:tc>
        <w:tc>
          <w:tcPr>
            <w:tcW w:w="2415" w:type="dxa"/>
          </w:tcPr>
          <w:p w14:paraId="14327CB3" w14:textId="77777777" w:rsidR="00BE69A8" w:rsidRPr="00D8750A" w:rsidRDefault="00BE69A8" w:rsidP="00632542">
            <w:pPr>
              <w:jc w:val="center"/>
              <w:rPr>
                <w:color w:val="000000"/>
                <w:szCs w:val="20"/>
                <w:lang w:val="sl-SI"/>
              </w:rPr>
            </w:pPr>
            <w:r w:rsidRPr="00D8750A">
              <w:rPr>
                <w:color w:val="000000"/>
                <w:szCs w:val="20"/>
                <w:lang w:val="sl-SI"/>
              </w:rPr>
              <w:t xml:space="preserve">5 (1) </w:t>
            </w:r>
          </w:p>
        </w:tc>
        <w:tc>
          <w:tcPr>
            <w:tcW w:w="2131" w:type="dxa"/>
            <w:tcBorders>
              <w:right w:val="nil"/>
            </w:tcBorders>
          </w:tcPr>
          <w:p w14:paraId="6FE68B3C" w14:textId="77777777" w:rsidR="00BE69A8" w:rsidRPr="00D8750A" w:rsidRDefault="00BE69A8" w:rsidP="00632542">
            <w:pPr>
              <w:jc w:val="center"/>
              <w:rPr>
                <w:color w:val="000000"/>
                <w:szCs w:val="20"/>
                <w:lang w:val="sl-SI"/>
              </w:rPr>
            </w:pPr>
            <w:r w:rsidRPr="00D8750A">
              <w:rPr>
                <w:color w:val="000000"/>
                <w:szCs w:val="20"/>
                <w:lang w:val="sl-SI"/>
              </w:rPr>
              <w:t>0</w:t>
            </w:r>
          </w:p>
        </w:tc>
      </w:tr>
      <w:tr w:rsidR="00BE69A8" w:rsidRPr="00D8750A" w14:paraId="20EC9279" w14:textId="77777777">
        <w:trPr>
          <w:cantSplit/>
          <w:trHeight w:val="257"/>
        </w:trPr>
        <w:tc>
          <w:tcPr>
            <w:tcW w:w="4741" w:type="dxa"/>
            <w:tcBorders>
              <w:left w:val="nil"/>
            </w:tcBorders>
          </w:tcPr>
          <w:p w14:paraId="7697B1D6" w14:textId="77777777" w:rsidR="00BE69A8" w:rsidRPr="00D8750A" w:rsidRDefault="008A611B" w:rsidP="00632542">
            <w:pPr>
              <w:rPr>
                <w:color w:val="000000"/>
                <w:szCs w:val="20"/>
                <w:lang w:val="sl-SI"/>
              </w:rPr>
            </w:pPr>
            <w:r w:rsidRPr="00D8750A">
              <w:rPr>
                <w:color w:val="000000"/>
                <w:szCs w:val="20"/>
                <w:lang w:val="sl-SI"/>
              </w:rPr>
              <w:t>CR+PR</w:t>
            </w:r>
            <w:r w:rsidRPr="00D8750A">
              <w:rPr>
                <w:color w:val="000000"/>
                <w:szCs w:val="20"/>
                <w:vertAlign w:val="superscript"/>
                <w:lang w:val="sl-SI"/>
              </w:rPr>
              <w:t>f</w:t>
            </w:r>
            <w:r w:rsidR="00625AF7" w:rsidRPr="00D8750A">
              <w:rPr>
                <w:color w:val="000000"/>
                <w:szCs w:val="20"/>
                <w:lang w:val="sl-SI"/>
              </w:rPr>
              <w:t xml:space="preserve"> n (%)</w:t>
            </w:r>
          </w:p>
        </w:tc>
        <w:tc>
          <w:tcPr>
            <w:tcW w:w="2415" w:type="dxa"/>
          </w:tcPr>
          <w:p w14:paraId="348E5C66" w14:textId="77777777" w:rsidR="00BE69A8" w:rsidRPr="00D8750A" w:rsidRDefault="00625AF7" w:rsidP="00632542">
            <w:pPr>
              <w:jc w:val="center"/>
              <w:rPr>
                <w:color w:val="000000"/>
                <w:szCs w:val="20"/>
                <w:lang w:val="sl-SI"/>
              </w:rPr>
            </w:pPr>
            <w:r w:rsidRPr="00D8750A">
              <w:rPr>
                <w:color w:val="000000"/>
                <w:szCs w:val="20"/>
                <w:lang w:val="sl-SI"/>
              </w:rPr>
              <w:t>238 (71)</w:t>
            </w:r>
          </w:p>
        </w:tc>
        <w:tc>
          <w:tcPr>
            <w:tcW w:w="2131" w:type="dxa"/>
            <w:tcBorders>
              <w:right w:val="nil"/>
            </w:tcBorders>
          </w:tcPr>
          <w:p w14:paraId="547B800F" w14:textId="77777777" w:rsidR="00BE69A8" w:rsidRPr="00D8750A" w:rsidRDefault="00625AF7" w:rsidP="00632542">
            <w:pPr>
              <w:jc w:val="center"/>
              <w:rPr>
                <w:color w:val="000000"/>
                <w:szCs w:val="20"/>
                <w:lang w:val="sl-SI"/>
              </w:rPr>
            </w:pPr>
            <w:r w:rsidRPr="00D8750A">
              <w:rPr>
                <w:color w:val="000000"/>
                <w:szCs w:val="20"/>
                <w:lang w:val="sl-SI"/>
              </w:rPr>
              <w:t>115 (35)</w:t>
            </w:r>
          </w:p>
        </w:tc>
      </w:tr>
      <w:tr w:rsidR="00BE69A8" w:rsidRPr="00D8750A" w14:paraId="766B8797" w14:textId="77777777">
        <w:trPr>
          <w:cantSplit/>
          <w:trHeight w:val="167"/>
        </w:trPr>
        <w:tc>
          <w:tcPr>
            <w:tcW w:w="4741" w:type="dxa"/>
            <w:tcBorders>
              <w:left w:val="nil"/>
            </w:tcBorders>
          </w:tcPr>
          <w:p w14:paraId="2EBBE953" w14:textId="77777777" w:rsidR="00BE69A8" w:rsidRPr="00D8750A" w:rsidRDefault="00BE69A8" w:rsidP="00632542">
            <w:pPr>
              <w:rPr>
                <w:color w:val="000000"/>
                <w:szCs w:val="20"/>
                <w:lang w:val="sl-SI"/>
              </w:rPr>
            </w:pPr>
            <w:r w:rsidRPr="00D8750A">
              <w:rPr>
                <w:color w:val="000000"/>
                <w:szCs w:val="20"/>
                <w:lang w:val="sl-SI"/>
              </w:rPr>
              <w:t>p</w:t>
            </w:r>
            <w:r w:rsidRPr="00D8750A">
              <w:rPr>
                <w:color w:val="000000"/>
                <w:szCs w:val="20"/>
                <w:lang w:val="sl-SI"/>
              </w:rPr>
              <w:noBreakHyphen/>
              <w:t>vrednost</w:t>
            </w:r>
            <w:r w:rsidRPr="00D8750A">
              <w:rPr>
                <w:color w:val="000000"/>
                <w:szCs w:val="20"/>
                <w:vertAlign w:val="superscript"/>
                <w:lang w:val="sl-SI"/>
              </w:rPr>
              <w:t>d</w:t>
            </w:r>
            <w:r w:rsidRPr="00D8750A">
              <w:rPr>
                <w:color w:val="000000"/>
                <w:szCs w:val="20"/>
                <w:lang w:val="sl-SI"/>
              </w:rPr>
              <w:t xml:space="preserve"> </w:t>
            </w:r>
          </w:p>
        </w:tc>
        <w:tc>
          <w:tcPr>
            <w:tcW w:w="4546" w:type="dxa"/>
            <w:gridSpan w:val="2"/>
            <w:tcBorders>
              <w:right w:val="nil"/>
            </w:tcBorders>
          </w:tcPr>
          <w:p w14:paraId="79F2E5EC" w14:textId="77777777" w:rsidR="00BE69A8" w:rsidRPr="00D8750A" w:rsidRDefault="00BE69A8" w:rsidP="00632542">
            <w:pPr>
              <w:jc w:val="center"/>
              <w:rPr>
                <w:color w:val="000000"/>
                <w:szCs w:val="20"/>
                <w:lang w:val="sl-SI"/>
              </w:rPr>
            </w:pPr>
            <w:r w:rsidRPr="00D8750A">
              <w:rPr>
                <w:color w:val="000000"/>
                <w:szCs w:val="20"/>
                <w:lang w:val="sl-SI"/>
              </w:rPr>
              <w:t>&lt; 10</w:t>
            </w:r>
            <w:r w:rsidRPr="00D8750A">
              <w:rPr>
                <w:color w:val="000000"/>
                <w:szCs w:val="20"/>
                <w:lang w:val="sl-SI"/>
              </w:rPr>
              <w:noBreakHyphen/>
            </w:r>
            <w:r w:rsidRPr="00D8750A">
              <w:rPr>
                <w:color w:val="000000"/>
                <w:szCs w:val="20"/>
                <w:vertAlign w:val="superscript"/>
                <w:lang w:val="sl-SI"/>
              </w:rPr>
              <w:t>10</w:t>
            </w:r>
          </w:p>
        </w:tc>
      </w:tr>
      <w:tr w:rsidR="00BE69A8" w:rsidRPr="00D8750A" w14:paraId="65CF13EE" w14:textId="77777777">
        <w:trPr>
          <w:cantSplit/>
          <w:trHeight w:val="167"/>
        </w:trPr>
        <w:tc>
          <w:tcPr>
            <w:tcW w:w="4741" w:type="dxa"/>
            <w:tcBorders>
              <w:left w:val="nil"/>
            </w:tcBorders>
          </w:tcPr>
          <w:p w14:paraId="163DAB9C" w14:textId="77777777" w:rsidR="00BE69A8" w:rsidRPr="00D8750A" w:rsidRDefault="00BE69A8" w:rsidP="00632542">
            <w:pPr>
              <w:rPr>
                <w:b/>
                <w:bCs/>
                <w:color w:val="000000"/>
                <w:szCs w:val="20"/>
                <w:lang w:val="sl-SI"/>
              </w:rPr>
            </w:pPr>
            <w:r w:rsidRPr="00D8750A">
              <w:rPr>
                <w:b/>
                <w:bCs/>
                <w:color w:val="000000"/>
                <w:szCs w:val="20"/>
                <w:lang w:val="sl-SI"/>
              </w:rPr>
              <w:t>Zmanjšanje serumskega M</w:t>
            </w:r>
            <w:r w:rsidRPr="00D8750A">
              <w:rPr>
                <w:b/>
                <w:bCs/>
                <w:color w:val="000000"/>
                <w:szCs w:val="20"/>
                <w:lang w:val="sl-SI"/>
              </w:rPr>
              <w:noBreakHyphen/>
              <w:t>proteina</w:t>
            </w:r>
          </w:p>
          <w:p w14:paraId="56ED4DF9" w14:textId="77777777" w:rsidR="00BE69A8" w:rsidRPr="00D8750A" w:rsidRDefault="00BE69A8" w:rsidP="00632542">
            <w:pPr>
              <w:rPr>
                <w:color w:val="000000"/>
                <w:szCs w:val="20"/>
                <w:lang w:val="sl-SI"/>
              </w:rPr>
            </w:pPr>
            <w:r w:rsidRPr="00D8750A">
              <w:rPr>
                <w:color w:val="000000"/>
                <w:szCs w:val="20"/>
                <w:lang w:val="sl-SI"/>
              </w:rPr>
              <w:t>populacija</w:t>
            </w:r>
            <w:r w:rsidRPr="00D8750A">
              <w:rPr>
                <w:color w:val="000000"/>
                <w:szCs w:val="20"/>
                <w:vertAlign w:val="superscript"/>
                <w:lang w:val="sl-SI"/>
              </w:rPr>
              <w:t>g</w:t>
            </w:r>
            <w:r w:rsidRPr="00D8750A">
              <w:rPr>
                <w:color w:val="000000"/>
                <w:szCs w:val="20"/>
                <w:lang w:val="sl-SI"/>
              </w:rPr>
              <w:t xml:space="preserve"> n=667</w:t>
            </w:r>
          </w:p>
        </w:tc>
        <w:tc>
          <w:tcPr>
            <w:tcW w:w="2415" w:type="dxa"/>
          </w:tcPr>
          <w:p w14:paraId="68D51C2D" w14:textId="77777777" w:rsidR="00BE69A8" w:rsidRPr="00D8750A" w:rsidRDefault="00625AF7" w:rsidP="00632542">
            <w:pPr>
              <w:jc w:val="center"/>
              <w:rPr>
                <w:color w:val="000000"/>
                <w:szCs w:val="20"/>
                <w:lang w:val="sl-SI"/>
              </w:rPr>
            </w:pPr>
            <w:r w:rsidRPr="00D8750A">
              <w:rPr>
                <w:color w:val="000000"/>
                <w:szCs w:val="20"/>
                <w:lang w:val="sl-SI"/>
              </w:rPr>
              <w:t>n=336</w:t>
            </w:r>
          </w:p>
        </w:tc>
        <w:tc>
          <w:tcPr>
            <w:tcW w:w="2131" w:type="dxa"/>
            <w:tcBorders>
              <w:right w:val="nil"/>
            </w:tcBorders>
          </w:tcPr>
          <w:p w14:paraId="52A6D891" w14:textId="77777777" w:rsidR="00BE69A8" w:rsidRPr="00D8750A" w:rsidRDefault="00625AF7" w:rsidP="00632542">
            <w:pPr>
              <w:jc w:val="center"/>
              <w:rPr>
                <w:color w:val="000000"/>
                <w:szCs w:val="20"/>
                <w:lang w:val="sl-SI"/>
              </w:rPr>
            </w:pPr>
            <w:r w:rsidRPr="00D8750A">
              <w:rPr>
                <w:color w:val="000000"/>
                <w:szCs w:val="20"/>
                <w:lang w:val="sl-SI"/>
              </w:rPr>
              <w:t>n=331</w:t>
            </w:r>
          </w:p>
        </w:tc>
      </w:tr>
      <w:tr w:rsidR="00BE69A8" w:rsidRPr="00D8750A" w14:paraId="4F19EBFE" w14:textId="77777777">
        <w:trPr>
          <w:cantSplit/>
          <w:trHeight w:val="167"/>
        </w:trPr>
        <w:tc>
          <w:tcPr>
            <w:tcW w:w="4741" w:type="dxa"/>
            <w:tcBorders>
              <w:left w:val="nil"/>
            </w:tcBorders>
          </w:tcPr>
          <w:p w14:paraId="543C88D2" w14:textId="77777777" w:rsidR="00BE69A8" w:rsidRPr="00D8750A" w:rsidRDefault="008D057B" w:rsidP="004D146B">
            <w:pPr>
              <w:rPr>
                <w:b/>
                <w:bCs/>
                <w:color w:val="000000"/>
                <w:szCs w:val="20"/>
                <w:lang w:val="sl-SI"/>
              </w:rPr>
            </w:pPr>
            <w:r w:rsidRPr="00D8750A">
              <w:t>≥ </w:t>
            </w:r>
            <w:r w:rsidR="00BE69A8" w:rsidRPr="00D8750A">
              <w:rPr>
                <w:color w:val="000000"/>
                <w:szCs w:val="20"/>
                <w:lang w:val="sl-SI"/>
              </w:rPr>
              <w:t>90</w:t>
            </w:r>
            <w:r w:rsidR="003F726A" w:rsidRPr="00D8750A">
              <w:rPr>
                <w:color w:val="000000"/>
                <w:szCs w:val="20"/>
                <w:lang w:val="sl-SI"/>
              </w:rPr>
              <w:t>%</w:t>
            </w:r>
            <w:r w:rsidR="00BE69A8" w:rsidRPr="00D8750A">
              <w:rPr>
                <w:color w:val="000000"/>
                <w:szCs w:val="20"/>
                <w:lang w:val="sl-SI"/>
              </w:rPr>
              <w:t xml:space="preserve"> n (%)</w:t>
            </w:r>
          </w:p>
        </w:tc>
        <w:tc>
          <w:tcPr>
            <w:tcW w:w="2415" w:type="dxa"/>
          </w:tcPr>
          <w:p w14:paraId="3159C7B1" w14:textId="77777777" w:rsidR="00BE69A8" w:rsidRPr="00D8750A" w:rsidRDefault="00BE69A8" w:rsidP="00632542">
            <w:pPr>
              <w:jc w:val="center"/>
              <w:rPr>
                <w:color w:val="000000"/>
                <w:szCs w:val="20"/>
                <w:lang w:val="sl-SI"/>
              </w:rPr>
            </w:pPr>
            <w:r w:rsidRPr="00D8750A">
              <w:rPr>
                <w:color w:val="000000"/>
                <w:szCs w:val="20"/>
                <w:lang w:val="sl-SI"/>
              </w:rPr>
              <w:t>151 (45)</w:t>
            </w:r>
          </w:p>
        </w:tc>
        <w:tc>
          <w:tcPr>
            <w:tcW w:w="2131" w:type="dxa"/>
            <w:tcBorders>
              <w:right w:val="nil"/>
            </w:tcBorders>
          </w:tcPr>
          <w:p w14:paraId="5C4E9E40" w14:textId="77777777" w:rsidR="00BE69A8" w:rsidRPr="00D8750A" w:rsidRDefault="00BE69A8" w:rsidP="00632542">
            <w:pPr>
              <w:jc w:val="center"/>
              <w:rPr>
                <w:color w:val="000000"/>
                <w:lang w:val="sl-SI"/>
              </w:rPr>
            </w:pPr>
            <w:r w:rsidRPr="00D8750A">
              <w:rPr>
                <w:color w:val="000000"/>
                <w:lang w:val="sl-SI"/>
              </w:rPr>
              <w:t>34 (10)</w:t>
            </w:r>
          </w:p>
        </w:tc>
      </w:tr>
      <w:tr w:rsidR="00BE69A8" w:rsidRPr="00D8750A" w14:paraId="05D8CFA0" w14:textId="77777777">
        <w:trPr>
          <w:cantSplit/>
          <w:trHeight w:val="167"/>
        </w:trPr>
        <w:tc>
          <w:tcPr>
            <w:tcW w:w="4741" w:type="dxa"/>
            <w:tcBorders>
              <w:left w:val="nil"/>
            </w:tcBorders>
          </w:tcPr>
          <w:p w14:paraId="307F5AF2" w14:textId="77777777" w:rsidR="00BE69A8" w:rsidRPr="00D8750A" w:rsidRDefault="00BE69A8" w:rsidP="00632542">
            <w:pPr>
              <w:rPr>
                <w:color w:val="000000"/>
                <w:szCs w:val="20"/>
                <w:lang w:val="sl-SI"/>
              </w:rPr>
            </w:pPr>
            <w:r w:rsidRPr="00D8750A">
              <w:rPr>
                <w:b/>
                <w:bCs/>
                <w:color w:val="000000"/>
                <w:szCs w:val="20"/>
                <w:lang w:val="sl-SI"/>
              </w:rPr>
              <w:t>Čas do prvega odziva pri CR + PR</w:t>
            </w:r>
          </w:p>
        </w:tc>
        <w:tc>
          <w:tcPr>
            <w:tcW w:w="4546" w:type="dxa"/>
            <w:gridSpan w:val="2"/>
            <w:tcBorders>
              <w:right w:val="nil"/>
            </w:tcBorders>
          </w:tcPr>
          <w:p w14:paraId="20D0D06E" w14:textId="77777777" w:rsidR="00BE69A8" w:rsidRPr="00D8750A" w:rsidRDefault="00BE69A8" w:rsidP="00632542">
            <w:pPr>
              <w:jc w:val="center"/>
              <w:rPr>
                <w:color w:val="000000"/>
                <w:szCs w:val="20"/>
                <w:lang w:val="sl-SI"/>
              </w:rPr>
            </w:pPr>
          </w:p>
        </w:tc>
      </w:tr>
      <w:tr w:rsidR="00BE69A8" w:rsidRPr="00D8750A" w14:paraId="590460D7" w14:textId="77777777">
        <w:trPr>
          <w:cantSplit/>
          <w:trHeight w:val="167"/>
        </w:trPr>
        <w:tc>
          <w:tcPr>
            <w:tcW w:w="4741" w:type="dxa"/>
            <w:tcBorders>
              <w:left w:val="nil"/>
            </w:tcBorders>
          </w:tcPr>
          <w:p w14:paraId="69A1E16C" w14:textId="77777777" w:rsidR="00BE69A8" w:rsidRPr="00D8750A" w:rsidRDefault="00BE69A8" w:rsidP="00632542">
            <w:pPr>
              <w:rPr>
                <w:color w:val="000000"/>
                <w:szCs w:val="20"/>
                <w:lang w:val="sl-SI"/>
              </w:rPr>
            </w:pPr>
            <w:r w:rsidRPr="00D8750A">
              <w:rPr>
                <w:color w:val="000000"/>
                <w:szCs w:val="20"/>
                <w:lang w:val="sl-SI"/>
              </w:rPr>
              <w:t>mediana</w:t>
            </w:r>
          </w:p>
        </w:tc>
        <w:tc>
          <w:tcPr>
            <w:tcW w:w="2415" w:type="dxa"/>
          </w:tcPr>
          <w:p w14:paraId="0251E433" w14:textId="77777777" w:rsidR="00BE69A8" w:rsidRPr="00D8750A" w:rsidRDefault="00BE69A8" w:rsidP="00632542">
            <w:pPr>
              <w:jc w:val="center"/>
              <w:rPr>
                <w:color w:val="000000"/>
                <w:szCs w:val="20"/>
                <w:lang w:val="sl-SI"/>
              </w:rPr>
            </w:pPr>
            <w:r w:rsidRPr="00D8750A">
              <w:rPr>
                <w:color w:val="000000"/>
                <w:szCs w:val="20"/>
                <w:lang w:val="sl-SI"/>
              </w:rPr>
              <w:t>1,4 mesecev</w:t>
            </w:r>
          </w:p>
        </w:tc>
        <w:tc>
          <w:tcPr>
            <w:tcW w:w="2131" w:type="dxa"/>
            <w:tcBorders>
              <w:right w:val="nil"/>
            </w:tcBorders>
          </w:tcPr>
          <w:p w14:paraId="1AAC2496" w14:textId="77777777" w:rsidR="00BE69A8" w:rsidRPr="00D8750A" w:rsidRDefault="00BE69A8" w:rsidP="00632542">
            <w:pPr>
              <w:jc w:val="center"/>
              <w:rPr>
                <w:color w:val="000000"/>
                <w:szCs w:val="20"/>
                <w:lang w:val="sl-SI"/>
              </w:rPr>
            </w:pPr>
            <w:r w:rsidRPr="00D8750A">
              <w:rPr>
                <w:color w:val="000000"/>
                <w:szCs w:val="20"/>
                <w:lang w:val="sl-SI"/>
              </w:rPr>
              <w:t>4,2 mesecev</w:t>
            </w:r>
          </w:p>
        </w:tc>
      </w:tr>
      <w:tr w:rsidR="00BE69A8" w:rsidRPr="00D8750A" w14:paraId="7376556A" w14:textId="77777777">
        <w:trPr>
          <w:cantSplit/>
        </w:trPr>
        <w:tc>
          <w:tcPr>
            <w:tcW w:w="4741" w:type="dxa"/>
            <w:tcBorders>
              <w:left w:val="nil"/>
            </w:tcBorders>
          </w:tcPr>
          <w:p w14:paraId="1803FA7D" w14:textId="77777777" w:rsidR="00BE69A8" w:rsidRPr="00D8750A" w:rsidRDefault="009C2D91" w:rsidP="00632542">
            <w:pPr>
              <w:rPr>
                <w:b/>
                <w:bCs/>
                <w:color w:val="000000"/>
                <w:szCs w:val="20"/>
                <w:lang w:val="sl-SI"/>
              </w:rPr>
            </w:pPr>
            <w:r w:rsidRPr="009C2D91">
              <w:rPr>
                <w:b/>
                <w:bCs/>
                <w:color w:val="000000"/>
                <w:szCs w:val="20"/>
                <w:lang w:val="sl-SI"/>
              </w:rPr>
              <w:t>Mediana</w:t>
            </w:r>
            <w:r w:rsidR="00BE69A8" w:rsidRPr="00D8750A">
              <w:rPr>
                <w:color w:val="000000"/>
                <w:szCs w:val="20"/>
                <w:vertAlign w:val="superscript"/>
                <w:lang w:val="sl-SI"/>
              </w:rPr>
              <w:t>a</w:t>
            </w:r>
            <w:r w:rsidR="00BE69A8" w:rsidRPr="00D8750A">
              <w:rPr>
                <w:b/>
                <w:bCs/>
                <w:color w:val="000000"/>
                <w:szCs w:val="20"/>
                <w:lang w:val="sl-SI"/>
              </w:rPr>
              <w:t xml:space="preserve"> trajanja odziva</w:t>
            </w:r>
          </w:p>
        </w:tc>
        <w:tc>
          <w:tcPr>
            <w:tcW w:w="4546" w:type="dxa"/>
            <w:gridSpan w:val="2"/>
            <w:tcBorders>
              <w:right w:val="nil"/>
            </w:tcBorders>
          </w:tcPr>
          <w:p w14:paraId="6BAD53D7" w14:textId="77777777" w:rsidR="00BE69A8" w:rsidRPr="00D8750A" w:rsidRDefault="00BE69A8" w:rsidP="00632542">
            <w:pPr>
              <w:jc w:val="center"/>
              <w:rPr>
                <w:color w:val="000000"/>
                <w:szCs w:val="20"/>
                <w:lang w:val="sl-SI"/>
              </w:rPr>
            </w:pPr>
          </w:p>
        </w:tc>
      </w:tr>
      <w:tr w:rsidR="00BE69A8" w:rsidRPr="00D8750A" w14:paraId="04549495" w14:textId="77777777">
        <w:trPr>
          <w:cantSplit/>
        </w:trPr>
        <w:tc>
          <w:tcPr>
            <w:tcW w:w="4741" w:type="dxa"/>
            <w:tcBorders>
              <w:left w:val="nil"/>
            </w:tcBorders>
          </w:tcPr>
          <w:p w14:paraId="1DB7BC85" w14:textId="77777777" w:rsidR="00BE69A8" w:rsidRPr="00D8750A" w:rsidRDefault="00BE69A8" w:rsidP="00632542">
            <w:pPr>
              <w:rPr>
                <w:color w:val="000000"/>
                <w:szCs w:val="20"/>
                <w:lang w:val="sl-SI"/>
              </w:rPr>
            </w:pPr>
            <w:r w:rsidRPr="00D8750A">
              <w:rPr>
                <w:color w:val="000000"/>
                <w:szCs w:val="20"/>
                <w:lang w:val="sl-SI"/>
              </w:rPr>
              <w:t>CR</w:t>
            </w:r>
            <w:r w:rsidRPr="00D8750A">
              <w:rPr>
                <w:color w:val="000000"/>
                <w:szCs w:val="20"/>
                <w:vertAlign w:val="superscript"/>
                <w:lang w:val="sl-SI"/>
              </w:rPr>
              <w:t>f</w:t>
            </w:r>
          </w:p>
        </w:tc>
        <w:tc>
          <w:tcPr>
            <w:tcW w:w="2415" w:type="dxa"/>
          </w:tcPr>
          <w:p w14:paraId="2CC7FB48" w14:textId="77777777" w:rsidR="00BE69A8" w:rsidRPr="00D8750A" w:rsidRDefault="00BE69A8" w:rsidP="00632542">
            <w:pPr>
              <w:jc w:val="center"/>
              <w:rPr>
                <w:color w:val="000000"/>
                <w:szCs w:val="20"/>
                <w:lang w:val="sl-SI"/>
              </w:rPr>
            </w:pPr>
            <w:r w:rsidRPr="00D8750A">
              <w:rPr>
                <w:color w:val="000000"/>
                <w:szCs w:val="20"/>
                <w:lang w:val="sl-SI"/>
              </w:rPr>
              <w:t>24,0 mesecev</w:t>
            </w:r>
          </w:p>
        </w:tc>
        <w:tc>
          <w:tcPr>
            <w:tcW w:w="2131" w:type="dxa"/>
            <w:tcBorders>
              <w:right w:val="nil"/>
            </w:tcBorders>
          </w:tcPr>
          <w:p w14:paraId="0EFFBF25" w14:textId="77777777" w:rsidR="00BE69A8" w:rsidRPr="00D8750A" w:rsidRDefault="00BE69A8" w:rsidP="00632542">
            <w:pPr>
              <w:jc w:val="center"/>
              <w:rPr>
                <w:color w:val="000000"/>
                <w:szCs w:val="20"/>
                <w:lang w:val="sl-SI"/>
              </w:rPr>
            </w:pPr>
            <w:r w:rsidRPr="00D8750A">
              <w:rPr>
                <w:color w:val="000000"/>
                <w:szCs w:val="20"/>
                <w:lang w:val="sl-SI"/>
              </w:rPr>
              <w:t>12,8 mesecev</w:t>
            </w:r>
          </w:p>
        </w:tc>
      </w:tr>
      <w:tr w:rsidR="00BE69A8" w:rsidRPr="00D8750A" w14:paraId="559C4D05" w14:textId="77777777">
        <w:trPr>
          <w:cantSplit/>
        </w:trPr>
        <w:tc>
          <w:tcPr>
            <w:tcW w:w="4741" w:type="dxa"/>
            <w:tcBorders>
              <w:left w:val="nil"/>
            </w:tcBorders>
          </w:tcPr>
          <w:p w14:paraId="3BD4DD10" w14:textId="77777777" w:rsidR="00BE69A8" w:rsidRPr="00D8750A" w:rsidRDefault="008A611B" w:rsidP="00632542">
            <w:pPr>
              <w:rPr>
                <w:color w:val="000000"/>
                <w:szCs w:val="20"/>
                <w:lang w:val="sl-SI"/>
              </w:rPr>
            </w:pPr>
            <w:r w:rsidRPr="00D8750A">
              <w:rPr>
                <w:color w:val="000000"/>
                <w:szCs w:val="20"/>
                <w:lang w:val="sl-SI"/>
              </w:rPr>
              <w:t>CR+PR</w:t>
            </w:r>
            <w:r w:rsidRPr="00D8750A">
              <w:rPr>
                <w:color w:val="000000"/>
                <w:szCs w:val="20"/>
                <w:vertAlign w:val="superscript"/>
                <w:lang w:val="sl-SI"/>
              </w:rPr>
              <w:t>f</w:t>
            </w:r>
          </w:p>
        </w:tc>
        <w:tc>
          <w:tcPr>
            <w:tcW w:w="2415" w:type="dxa"/>
          </w:tcPr>
          <w:p w14:paraId="70318CD8" w14:textId="77777777" w:rsidR="00BE69A8" w:rsidRPr="00D8750A" w:rsidRDefault="00625AF7" w:rsidP="00632542">
            <w:pPr>
              <w:jc w:val="center"/>
              <w:rPr>
                <w:color w:val="000000"/>
                <w:szCs w:val="20"/>
                <w:lang w:val="sl-SI"/>
              </w:rPr>
            </w:pPr>
            <w:r w:rsidRPr="00D8750A">
              <w:rPr>
                <w:color w:val="000000"/>
                <w:szCs w:val="20"/>
                <w:lang w:val="sl-SI"/>
              </w:rPr>
              <w:t>19,9 mesecev</w:t>
            </w:r>
          </w:p>
        </w:tc>
        <w:tc>
          <w:tcPr>
            <w:tcW w:w="2131" w:type="dxa"/>
            <w:tcBorders>
              <w:right w:val="nil"/>
            </w:tcBorders>
          </w:tcPr>
          <w:p w14:paraId="37F53919" w14:textId="77777777" w:rsidR="00BE69A8" w:rsidRPr="00D8750A" w:rsidRDefault="00625AF7" w:rsidP="00632542">
            <w:pPr>
              <w:jc w:val="center"/>
              <w:rPr>
                <w:color w:val="000000"/>
                <w:szCs w:val="20"/>
                <w:lang w:val="sl-SI"/>
              </w:rPr>
            </w:pPr>
            <w:r w:rsidRPr="00D8750A">
              <w:rPr>
                <w:color w:val="000000"/>
                <w:szCs w:val="20"/>
                <w:lang w:val="sl-SI"/>
              </w:rPr>
              <w:t>13,1 mesecev</w:t>
            </w:r>
          </w:p>
        </w:tc>
      </w:tr>
      <w:tr w:rsidR="00BE69A8" w:rsidRPr="00D8750A" w14:paraId="65E6459C" w14:textId="77777777">
        <w:trPr>
          <w:cantSplit/>
        </w:trPr>
        <w:tc>
          <w:tcPr>
            <w:tcW w:w="4741" w:type="dxa"/>
            <w:tcBorders>
              <w:left w:val="nil"/>
            </w:tcBorders>
          </w:tcPr>
          <w:p w14:paraId="6843A9F5" w14:textId="77777777" w:rsidR="00BE69A8" w:rsidRPr="00D8750A" w:rsidRDefault="00BE69A8" w:rsidP="00632542">
            <w:pPr>
              <w:rPr>
                <w:b/>
                <w:bCs/>
                <w:color w:val="000000"/>
                <w:szCs w:val="20"/>
                <w:lang w:val="sl-SI"/>
              </w:rPr>
            </w:pPr>
            <w:r w:rsidRPr="00D8750A">
              <w:rPr>
                <w:b/>
                <w:bCs/>
                <w:color w:val="000000"/>
                <w:szCs w:val="20"/>
                <w:lang w:val="sl-SI"/>
              </w:rPr>
              <w:t>Čas do naslednjega zdravljenja</w:t>
            </w:r>
          </w:p>
          <w:p w14:paraId="06DC007D" w14:textId="77777777" w:rsidR="00BE69A8" w:rsidRPr="00D8750A" w:rsidRDefault="00BE69A8" w:rsidP="00632542">
            <w:pPr>
              <w:rPr>
                <w:color w:val="000000"/>
                <w:szCs w:val="20"/>
                <w:lang w:val="sl-SI"/>
              </w:rPr>
            </w:pPr>
            <w:r w:rsidRPr="00D8750A">
              <w:rPr>
                <w:color w:val="000000"/>
                <w:szCs w:val="20"/>
                <w:lang w:val="sl-SI"/>
              </w:rPr>
              <w:t>dogodki n (%)</w:t>
            </w:r>
          </w:p>
        </w:tc>
        <w:tc>
          <w:tcPr>
            <w:tcW w:w="2415" w:type="dxa"/>
            <w:vAlign w:val="bottom"/>
          </w:tcPr>
          <w:p w14:paraId="410B5EC7" w14:textId="77777777" w:rsidR="00BE69A8" w:rsidRPr="00D8750A" w:rsidRDefault="00BE69A8" w:rsidP="00632542">
            <w:pPr>
              <w:jc w:val="center"/>
              <w:rPr>
                <w:color w:val="000000"/>
                <w:szCs w:val="20"/>
                <w:lang w:val="sl-SI"/>
              </w:rPr>
            </w:pPr>
            <w:r w:rsidRPr="00D8750A">
              <w:rPr>
                <w:color w:val="000000"/>
                <w:szCs w:val="20"/>
                <w:lang w:val="sl-SI"/>
              </w:rPr>
              <w:t>224 (65,1)</w:t>
            </w:r>
          </w:p>
        </w:tc>
        <w:tc>
          <w:tcPr>
            <w:tcW w:w="2131" w:type="dxa"/>
            <w:tcBorders>
              <w:right w:val="nil"/>
            </w:tcBorders>
            <w:vAlign w:val="bottom"/>
          </w:tcPr>
          <w:p w14:paraId="6C3FC7F0" w14:textId="77777777" w:rsidR="00BE69A8" w:rsidRPr="00D8750A" w:rsidRDefault="00BE69A8" w:rsidP="00632542">
            <w:pPr>
              <w:jc w:val="center"/>
              <w:rPr>
                <w:color w:val="000000"/>
                <w:szCs w:val="20"/>
                <w:lang w:val="sl-SI"/>
              </w:rPr>
            </w:pPr>
            <w:r w:rsidRPr="00D8750A">
              <w:rPr>
                <w:color w:val="000000"/>
                <w:szCs w:val="20"/>
                <w:lang w:val="sl-SI"/>
              </w:rPr>
              <w:t>260 (76,9)</w:t>
            </w:r>
          </w:p>
        </w:tc>
      </w:tr>
      <w:tr w:rsidR="00BE69A8" w:rsidRPr="00D8750A" w14:paraId="207D908B" w14:textId="77777777">
        <w:trPr>
          <w:cantSplit/>
        </w:trPr>
        <w:tc>
          <w:tcPr>
            <w:tcW w:w="4741" w:type="dxa"/>
            <w:tcBorders>
              <w:left w:val="nil"/>
            </w:tcBorders>
          </w:tcPr>
          <w:p w14:paraId="4E096297" w14:textId="77777777" w:rsidR="00BE69A8" w:rsidRPr="00D8750A" w:rsidRDefault="00BE69A8" w:rsidP="00632542">
            <w:pPr>
              <w:rPr>
                <w:color w:val="000000"/>
                <w:szCs w:val="20"/>
                <w:lang w:val="sl-SI"/>
              </w:rPr>
            </w:pPr>
            <w:r w:rsidRPr="00D8750A">
              <w:rPr>
                <w:color w:val="000000"/>
                <w:szCs w:val="20"/>
                <w:lang w:val="sl-SI"/>
              </w:rPr>
              <w:t>mediana</w:t>
            </w:r>
            <w:r w:rsidRPr="00D8750A">
              <w:rPr>
                <w:color w:val="000000"/>
                <w:szCs w:val="20"/>
                <w:vertAlign w:val="superscript"/>
                <w:lang w:val="sl-SI"/>
              </w:rPr>
              <w:t>a</w:t>
            </w:r>
            <w:r w:rsidRPr="00D8750A">
              <w:rPr>
                <w:color w:val="000000"/>
                <w:szCs w:val="20"/>
                <w:lang w:val="sl-SI"/>
              </w:rPr>
              <w:t xml:space="preserve"> (95</w:t>
            </w:r>
            <w:r w:rsidR="003F726A" w:rsidRPr="00D8750A">
              <w:rPr>
                <w:color w:val="000000"/>
                <w:szCs w:val="20"/>
                <w:lang w:val="sl-SI"/>
              </w:rPr>
              <w:t>%</w:t>
            </w:r>
            <w:r w:rsidRPr="00D8750A">
              <w:rPr>
                <w:color w:val="000000"/>
                <w:szCs w:val="20"/>
                <w:lang w:val="sl-SI"/>
              </w:rPr>
              <w:t xml:space="preserve"> CI)</w:t>
            </w:r>
          </w:p>
        </w:tc>
        <w:tc>
          <w:tcPr>
            <w:tcW w:w="2415" w:type="dxa"/>
          </w:tcPr>
          <w:p w14:paraId="59180A6E" w14:textId="77777777" w:rsidR="00BE69A8" w:rsidRPr="00D8750A" w:rsidRDefault="00625AF7" w:rsidP="00632542">
            <w:pPr>
              <w:jc w:val="center"/>
              <w:rPr>
                <w:color w:val="000000"/>
                <w:szCs w:val="20"/>
                <w:lang w:val="sl-SI"/>
              </w:rPr>
            </w:pPr>
            <w:r w:rsidRPr="00D8750A">
              <w:rPr>
                <w:color w:val="000000"/>
                <w:szCs w:val="20"/>
                <w:lang w:val="sl-SI"/>
              </w:rPr>
              <w:t>27 mesecev</w:t>
            </w:r>
          </w:p>
          <w:p w14:paraId="0A54F40F" w14:textId="77777777" w:rsidR="00BE69A8" w:rsidRPr="00D8750A" w:rsidRDefault="00625AF7" w:rsidP="00632542">
            <w:pPr>
              <w:jc w:val="center"/>
              <w:rPr>
                <w:color w:val="000000"/>
                <w:szCs w:val="20"/>
                <w:lang w:val="sl-SI"/>
              </w:rPr>
            </w:pPr>
            <w:r w:rsidRPr="00D8750A">
              <w:rPr>
                <w:color w:val="000000"/>
                <w:szCs w:val="20"/>
                <w:lang w:val="sl-SI"/>
              </w:rPr>
              <w:t>(24,7; 31,1)</w:t>
            </w:r>
          </w:p>
        </w:tc>
        <w:tc>
          <w:tcPr>
            <w:tcW w:w="2131" w:type="dxa"/>
            <w:tcBorders>
              <w:right w:val="nil"/>
            </w:tcBorders>
            <w:vAlign w:val="bottom"/>
          </w:tcPr>
          <w:p w14:paraId="78238B9C" w14:textId="77777777" w:rsidR="00BE69A8" w:rsidRPr="00D8750A" w:rsidRDefault="00625AF7" w:rsidP="00632542">
            <w:pPr>
              <w:jc w:val="center"/>
              <w:rPr>
                <w:color w:val="000000"/>
                <w:szCs w:val="20"/>
                <w:lang w:val="sl-SI"/>
              </w:rPr>
            </w:pPr>
            <w:r w:rsidRPr="00D8750A">
              <w:rPr>
                <w:color w:val="000000"/>
                <w:szCs w:val="20"/>
                <w:lang w:val="sl-SI"/>
              </w:rPr>
              <w:t>19,2 mesecev</w:t>
            </w:r>
          </w:p>
          <w:p w14:paraId="06AFC74D" w14:textId="77777777" w:rsidR="00BE69A8" w:rsidRPr="00D8750A" w:rsidRDefault="00625AF7" w:rsidP="00632542">
            <w:pPr>
              <w:jc w:val="center"/>
              <w:rPr>
                <w:color w:val="000000"/>
                <w:szCs w:val="20"/>
                <w:lang w:val="sl-SI"/>
              </w:rPr>
            </w:pPr>
            <w:r w:rsidRPr="00D8750A">
              <w:rPr>
                <w:color w:val="000000"/>
                <w:szCs w:val="20"/>
                <w:lang w:val="sl-SI"/>
              </w:rPr>
              <w:t>(17,0; 21,0)</w:t>
            </w:r>
          </w:p>
        </w:tc>
      </w:tr>
      <w:tr w:rsidR="00BE69A8" w:rsidRPr="00D8750A" w14:paraId="1E15F55E" w14:textId="77777777">
        <w:trPr>
          <w:cantSplit/>
        </w:trPr>
        <w:tc>
          <w:tcPr>
            <w:tcW w:w="4741" w:type="dxa"/>
            <w:tcBorders>
              <w:left w:val="nil"/>
              <w:bottom w:val="single" w:sz="4" w:space="0" w:color="auto"/>
            </w:tcBorders>
          </w:tcPr>
          <w:p w14:paraId="0C1EE77C" w14:textId="77777777" w:rsidR="00BE69A8" w:rsidRPr="00D8750A" w:rsidRDefault="009C2D91" w:rsidP="00632542">
            <w:pPr>
              <w:rPr>
                <w:color w:val="000000"/>
                <w:szCs w:val="20"/>
                <w:lang w:val="sl-SI"/>
              </w:rPr>
            </w:pPr>
            <w:r w:rsidRPr="009C2D91">
              <w:rPr>
                <w:color w:val="000000"/>
                <w:szCs w:val="20"/>
                <w:lang w:val="sl-SI"/>
              </w:rPr>
              <w:t>razmerje</w:t>
            </w:r>
            <w:r w:rsidR="00BE69A8" w:rsidRPr="00D8750A">
              <w:rPr>
                <w:color w:val="000000"/>
                <w:szCs w:val="20"/>
                <w:lang w:val="sl-SI"/>
              </w:rPr>
              <w:t>tveganja</w:t>
            </w:r>
            <w:r w:rsidR="00BE69A8" w:rsidRPr="00D8750A">
              <w:rPr>
                <w:color w:val="000000"/>
                <w:szCs w:val="20"/>
                <w:vertAlign w:val="superscript"/>
                <w:lang w:val="sl-SI"/>
              </w:rPr>
              <w:t>b</w:t>
            </w:r>
          </w:p>
          <w:p w14:paraId="18A3425C" w14:textId="77777777" w:rsidR="00BE69A8" w:rsidRPr="00D8750A" w:rsidRDefault="00BE69A8" w:rsidP="00632542">
            <w:pPr>
              <w:rPr>
                <w:color w:val="000000"/>
                <w:szCs w:val="20"/>
                <w:lang w:val="sl-SI"/>
              </w:rPr>
            </w:pPr>
            <w:r w:rsidRPr="00D8750A">
              <w:rPr>
                <w:color w:val="000000"/>
                <w:szCs w:val="20"/>
                <w:lang w:val="sl-SI"/>
              </w:rPr>
              <w:t>(95</w:t>
            </w:r>
            <w:r w:rsidR="003F726A" w:rsidRPr="00D8750A">
              <w:rPr>
                <w:color w:val="000000"/>
                <w:szCs w:val="20"/>
                <w:lang w:val="sl-SI"/>
              </w:rPr>
              <w:t>%</w:t>
            </w:r>
            <w:r w:rsidRPr="00D8750A">
              <w:rPr>
                <w:color w:val="000000"/>
                <w:szCs w:val="20"/>
                <w:lang w:val="sl-SI"/>
              </w:rPr>
              <w:t xml:space="preserve"> CI)</w:t>
            </w:r>
          </w:p>
        </w:tc>
        <w:tc>
          <w:tcPr>
            <w:tcW w:w="4546" w:type="dxa"/>
            <w:gridSpan w:val="2"/>
            <w:tcBorders>
              <w:bottom w:val="single" w:sz="4" w:space="0" w:color="auto"/>
              <w:right w:val="nil"/>
            </w:tcBorders>
          </w:tcPr>
          <w:p w14:paraId="4A3593BF" w14:textId="77777777" w:rsidR="00BE69A8" w:rsidRPr="00D8750A" w:rsidRDefault="00BE69A8" w:rsidP="00632542">
            <w:pPr>
              <w:jc w:val="center"/>
              <w:rPr>
                <w:color w:val="000000"/>
                <w:szCs w:val="20"/>
                <w:lang w:val="sl-SI"/>
              </w:rPr>
            </w:pPr>
            <w:r w:rsidRPr="00D8750A">
              <w:rPr>
                <w:color w:val="000000"/>
                <w:szCs w:val="20"/>
                <w:lang w:val="sl-SI"/>
              </w:rPr>
              <w:t>0,557</w:t>
            </w:r>
          </w:p>
          <w:p w14:paraId="0471D571" w14:textId="77777777" w:rsidR="00BE69A8" w:rsidRPr="00D8750A" w:rsidRDefault="00625AF7" w:rsidP="00632542">
            <w:pPr>
              <w:jc w:val="center"/>
              <w:rPr>
                <w:color w:val="000000"/>
                <w:szCs w:val="20"/>
                <w:lang w:val="sl-SI"/>
              </w:rPr>
            </w:pPr>
            <w:r w:rsidRPr="00D8750A">
              <w:rPr>
                <w:color w:val="000000"/>
                <w:szCs w:val="20"/>
                <w:lang w:val="sl-SI"/>
              </w:rPr>
              <w:t>(0,462; 0,671)</w:t>
            </w:r>
          </w:p>
        </w:tc>
      </w:tr>
      <w:tr w:rsidR="00BE69A8" w:rsidRPr="00D8750A" w14:paraId="6C4A8EE9" w14:textId="77777777">
        <w:trPr>
          <w:cantSplit/>
        </w:trPr>
        <w:tc>
          <w:tcPr>
            <w:tcW w:w="4741" w:type="dxa"/>
            <w:tcBorders>
              <w:left w:val="nil"/>
              <w:bottom w:val="single" w:sz="12" w:space="0" w:color="auto"/>
            </w:tcBorders>
          </w:tcPr>
          <w:p w14:paraId="4B72DC28" w14:textId="77777777" w:rsidR="00BE69A8" w:rsidRPr="00D8750A" w:rsidRDefault="00BE69A8" w:rsidP="00632542">
            <w:pPr>
              <w:rPr>
                <w:color w:val="000000"/>
                <w:szCs w:val="20"/>
                <w:lang w:val="sl-SI"/>
              </w:rPr>
            </w:pPr>
            <w:r w:rsidRPr="00D8750A">
              <w:rPr>
                <w:color w:val="000000"/>
                <w:szCs w:val="20"/>
                <w:lang w:val="sl-SI"/>
              </w:rPr>
              <w:t>p</w:t>
            </w:r>
            <w:r w:rsidRPr="00D8750A">
              <w:rPr>
                <w:color w:val="000000"/>
                <w:szCs w:val="20"/>
                <w:lang w:val="sl-SI"/>
              </w:rPr>
              <w:noBreakHyphen/>
              <w:t>vrednost</w:t>
            </w:r>
            <w:r w:rsidRPr="00D8750A">
              <w:rPr>
                <w:color w:val="000000"/>
                <w:szCs w:val="20"/>
                <w:vertAlign w:val="superscript"/>
                <w:lang w:val="sl-SI"/>
              </w:rPr>
              <w:t>c</w:t>
            </w:r>
          </w:p>
        </w:tc>
        <w:tc>
          <w:tcPr>
            <w:tcW w:w="4546" w:type="dxa"/>
            <w:gridSpan w:val="2"/>
            <w:tcBorders>
              <w:bottom w:val="single" w:sz="12" w:space="0" w:color="auto"/>
              <w:right w:val="nil"/>
            </w:tcBorders>
          </w:tcPr>
          <w:p w14:paraId="1074CF8A" w14:textId="77777777" w:rsidR="00BE69A8" w:rsidRPr="00D8750A" w:rsidRDefault="00BE69A8" w:rsidP="00632542">
            <w:pPr>
              <w:jc w:val="center"/>
              <w:rPr>
                <w:color w:val="000000"/>
                <w:szCs w:val="20"/>
                <w:lang w:val="sl-SI"/>
              </w:rPr>
            </w:pPr>
            <w:r w:rsidRPr="00D8750A">
              <w:rPr>
                <w:color w:val="000000"/>
                <w:szCs w:val="20"/>
                <w:lang w:val="sl-SI"/>
              </w:rPr>
              <w:t>0,000001</w:t>
            </w:r>
          </w:p>
        </w:tc>
      </w:tr>
      <w:tr w:rsidR="00D901AB" w:rsidRPr="00D8750A" w14:paraId="6065B1F3" w14:textId="77777777">
        <w:trPr>
          <w:cantSplit/>
        </w:trPr>
        <w:tc>
          <w:tcPr>
            <w:tcW w:w="9287" w:type="dxa"/>
            <w:gridSpan w:val="3"/>
            <w:tcBorders>
              <w:top w:val="single" w:sz="12" w:space="0" w:color="auto"/>
              <w:left w:val="nil"/>
              <w:bottom w:val="nil"/>
              <w:right w:val="nil"/>
            </w:tcBorders>
          </w:tcPr>
          <w:p w14:paraId="0359802D" w14:textId="77777777" w:rsidR="00D901AB" w:rsidRPr="00D04029" w:rsidRDefault="00D901AB" w:rsidP="00D04029">
            <w:pPr>
              <w:pStyle w:val="NoSpacing"/>
              <w:rPr>
                <w:color w:val="000000"/>
                <w:lang w:val="sl-SI"/>
              </w:rPr>
            </w:pPr>
            <w:r w:rsidRPr="00CD043B">
              <w:rPr>
                <w:color w:val="000000"/>
                <w:vertAlign w:val="superscript"/>
                <w:lang w:val="sl-SI"/>
              </w:rPr>
              <w:t>a</w:t>
            </w:r>
            <w:r w:rsidRPr="00CD043B">
              <w:rPr>
                <w:color w:val="000000"/>
                <w:lang w:val="sl-SI"/>
              </w:rPr>
              <w:tab/>
            </w:r>
            <w:r w:rsidRPr="00CD043B">
              <w:rPr>
                <w:sz w:val="18"/>
                <w:szCs w:val="18"/>
                <w:lang w:val="sl-SI"/>
              </w:rPr>
              <w:t>Ocena po metodi Kaplan</w:t>
            </w:r>
            <w:r w:rsidRPr="00CD043B">
              <w:rPr>
                <w:sz w:val="18"/>
                <w:szCs w:val="18"/>
                <w:lang w:val="sl-SI"/>
              </w:rPr>
              <w:noBreakHyphen/>
              <w:t>Meier.</w:t>
            </w:r>
          </w:p>
          <w:p w14:paraId="1B96F7D2" w14:textId="41FB7E07" w:rsidR="00D901AB" w:rsidRPr="00D04029" w:rsidRDefault="00D901AB" w:rsidP="00D04029">
            <w:pPr>
              <w:pStyle w:val="NoSpacing"/>
              <w:rPr>
                <w:color w:val="000000"/>
                <w:lang w:val="sl-SI"/>
              </w:rPr>
            </w:pPr>
            <w:r w:rsidRPr="00CD043B">
              <w:rPr>
                <w:color w:val="000000"/>
                <w:vertAlign w:val="superscript"/>
                <w:lang w:val="sl-SI"/>
              </w:rPr>
              <w:t>b</w:t>
            </w:r>
            <w:r w:rsidRPr="00CD043B">
              <w:rPr>
                <w:color w:val="000000"/>
                <w:lang w:val="sl-SI"/>
              </w:rPr>
              <w:tab/>
            </w:r>
            <w:r w:rsidRPr="00CD043B">
              <w:rPr>
                <w:color w:val="000000"/>
                <w:sz w:val="18"/>
                <w:szCs w:val="18"/>
                <w:lang w:val="sl-SI"/>
              </w:rPr>
              <w:t xml:space="preserve">Ocena </w:t>
            </w:r>
            <w:r w:rsidR="009C2D91" w:rsidRPr="00CD043B">
              <w:rPr>
                <w:color w:val="000000"/>
                <w:sz w:val="18"/>
                <w:szCs w:val="18"/>
                <w:lang w:val="sl-SI"/>
              </w:rPr>
              <w:t>razmerj</w:t>
            </w:r>
            <w:r w:rsidR="003265D7">
              <w:rPr>
                <w:color w:val="000000"/>
                <w:sz w:val="18"/>
                <w:szCs w:val="18"/>
                <w:lang w:val="sl-SI"/>
              </w:rPr>
              <w:t xml:space="preserve">a </w:t>
            </w:r>
            <w:r w:rsidRPr="00CD043B">
              <w:rPr>
                <w:color w:val="000000"/>
                <w:sz w:val="18"/>
                <w:szCs w:val="18"/>
                <w:lang w:val="sl-SI"/>
              </w:rPr>
              <w:t>tveganja na osnovi Coxovega proporcionalnega modela, prilagojena na osnovi stratifikacijskih dejavnikov: β2</w:t>
            </w:r>
            <w:r w:rsidRPr="00CD043B">
              <w:rPr>
                <w:color w:val="000000"/>
                <w:sz w:val="18"/>
                <w:szCs w:val="18"/>
                <w:lang w:val="sl-SI"/>
              </w:rPr>
              <w:noBreakHyphen/>
              <w:t xml:space="preserve">mikroglobulin, albumin in regija. </w:t>
            </w:r>
            <w:r w:rsidR="009C2D91" w:rsidRPr="00CD043B">
              <w:rPr>
                <w:color w:val="000000"/>
                <w:sz w:val="18"/>
                <w:szCs w:val="18"/>
                <w:lang w:val="sl-SI"/>
              </w:rPr>
              <w:t>Razmerje</w:t>
            </w:r>
            <w:r w:rsidR="003A24AE">
              <w:rPr>
                <w:color w:val="000000"/>
                <w:sz w:val="18"/>
                <w:szCs w:val="18"/>
                <w:lang w:val="sl-SI"/>
              </w:rPr>
              <w:t xml:space="preserve"> </w:t>
            </w:r>
            <w:r w:rsidRPr="00CD043B">
              <w:rPr>
                <w:color w:val="000000"/>
                <w:sz w:val="18"/>
                <w:szCs w:val="18"/>
                <w:lang w:val="sl-SI"/>
              </w:rPr>
              <w:t xml:space="preserve">tveganja </w:t>
            </w:r>
            <w:r w:rsidR="003A24AE" w:rsidRPr="00CD043B">
              <w:rPr>
                <w:color w:val="000000"/>
                <w:sz w:val="18"/>
                <w:szCs w:val="18"/>
                <w:lang w:val="sl-SI"/>
              </w:rPr>
              <w:t>manjš</w:t>
            </w:r>
            <w:r w:rsidR="003A24AE">
              <w:rPr>
                <w:color w:val="000000"/>
                <w:sz w:val="18"/>
                <w:szCs w:val="18"/>
                <w:lang w:val="sl-SI"/>
              </w:rPr>
              <w:t>e</w:t>
            </w:r>
            <w:r w:rsidR="003A24AE" w:rsidRPr="00CD043B">
              <w:rPr>
                <w:color w:val="000000"/>
                <w:sz w:val="18"/>
                <w:szCs w:val="18"/>
                <w:lang w:val="sl-SI"/>
              </w:rPr>
              <w:t xml:space="preserve"> </w:t>
            </w:r>
            <w:r w:rsidRPr="00CD043B">
              <w:rPr>
                <w:color w:val="000000"/>
                <w:sz w:val="18"/>
                <w:szCs w:val="18"/>
                <w:lang w:val="sl-SI"/>
              </w:rPr>
              <w:t>kot 1 kaže prednost zdravljenja z VMP.</w:t>
            </w:r>
          </w:p>
          <w:p w14:paraId="09ADF2FB" w14:textId="77777777" w:rsidR="00D901AB" w:rsidRPr="00D04029" w:rsidRDefault="00D901AB" w:rsidP="00D04029">
            <w:pPr>
              <w:pStyle w:val="NoSpacing"/>
              <w:rPr>
                <w:color w:val="000000"/>
                <w:lang w:val="sl-SI"/>
              </w:rPr>
            </w:pPr>
            <w:r w:rsidRPr="00CD043B">
              <w:rPr>
                <w:color w:val="000000"/>
                <w:vertAlign w:val="superscript"/>
                <w:lang w:val="sl-SI"/>
              </w:rPr>
              <w:t>c</w:t>
            </w:r>
            <w:r w:rsidRPr="00CD043B">
              <w:rPr>
                <w:color w:val="000000"/>
                <w:lang w:val="sl-SI"/>
              </w:rPr>
              <w:tab/>
            </w:r>
            <w:r w:rsidRPr="00CD043B">
              <w:rPr>
                <w:color w:val="000000"/>
                <w:sz w:val="18"/>
                <w:szCs w:val="18"/>
                <w:lang w:val="sl-SI"/>
              </w:rPr>
              <w:t>nominalna p</w:t>
            </w:r>
            <w:r w:rsidRPr="00CD043B">
              <w:rPr>
                <w:color w:val="000000"/>
                <w:sz w:val="18"/>
                <w:szCs w:val="18"/>
                <w:lang w:val="sl-SI"/>
              </w:rPr>
              <w:noBreakHyphen/>
              <w:t>vrednost na osnovi stratificiranega log</w:t>
            </w:r>
            <w:r w:rsidRPr="00CD043B">
              <w:rPr>
                <w:color w:val="000000"/>
                <w:sz w:val="18"/>
                <w:szCs w:val="18"/>
                <w:lang w:val="sl-SI"/>
              </w:rPr>
              <w:noBreakHyphen/>
              <w:t xml:space="preserve">rank testa, prilagojena na osnovi stratifikacijskih dejavnikov: </w:t>
            </w:r>
            <w:r w:rsidRPr="00CD043B">
              <w:rPr>
                <w:color w:val="000000"/>
                <w:sz w:val="18"/>
                <w:szCs w:val="18"/>
                <w:lang w:val="sl-SI"/>
              </w:rPr>
              <w:sym w:font="Symbol" w:char="F062"/>
            </w:r>
            <w:r w:rsidRPr="00CD043B">
              <w:rPr>
                <w:color w:val="000000"/>
                <w:sz w:val="18"/>
                <w:szCs w:val="18"/>
                <w:vertAlign w:val="subscript"/>
                <w:lang w:val="sl-SI"/>
              </w:rPr>
              <w:t>2</w:t>
            </w:r>
            <w:r w:rsidRPr="00CD043B">
              <w:rPr>
                <w:color w:val="000000"/>
                <w:sz w:val="18"/>
                <w:szCs w:val="18"/>
                <w:lang w:val="sl-SI"/>
              </w:rPr>
              <w:noBreakHyphen/>
              <w:t>mikroglobulin, albumin in regija.</w:t>
            </w:r>
          </w:p>
          <w:p w14:paraId="714F49CB" w14:textId="77777777" w:rsidR="00D901AB" w:rsidRPr="00D04029" w:rsidRDefault="00D901AB" w:rsidP="00D04029">
            <w:pPr>
              <w:pStyle w:val="NoSpacing"/>
              <w:rPr>
                <w:color w:val="000000"/>
                <w:lang w:val="sl-SI"/>
              </w:rPr>
            </w:pPr>
            <w:r w:rsidRPr="00CD043B">
              <w:rPr>
                <w:color w:val="000000"/>
                <w:vertAlign w:val="superscript"/>
                <w:lang w:val="sl-SI"/>
              </w:rPr>
              <w:t>d</w:t>
            </w:r>
            <w:r w:rsidRPr="00CD043B">
              <w:rPr>
                <w:color w:val="000000"/>
                <w:lang w:val="sl-SI"/>
              </w:rPr>
              <w:tab/>
            </w:r>
            <w:r w:rsidRPr="00CD043B">
              <w:rPr>
                <w:color w:val="000000"/>
                <w:sz w:val="18"/>
                <w:szCs w:val="18"/>
                <w:lang w:val="sl-SI"/>
              </w:rPr>
              <w:t>p</w:t>
            </w:r>
            <w:r w:rsidRPr="00CD043B">
              <w:rPr>
                <w:color w:val="000000"/>
                <w:sz w:val="18"/>
                <w:szCs w:val="18"/>
                <w:lang w:val="sl-SI"/>
              </w:rPr>
              <w:noBreakHyphen/>
              <w:t>vrednost za stopnjo odziva (CR+PR) po Cochran</w:t>
            </w:r>
            <w:r w:rsidRPr="00CD043B">
              <w:rPr>
                <w:color w:val="000000"/>
                <w:sz w:val="18"/>
                <w:szCs w:val="18"/>
                <w:lang w:val="sl-SI"/>
              </w:rPr>
              <w:noBreakHyphen/>
              <w:t>Mantel</w:t>
            </w:r>
            <w:r w:rsidRPr="00CD043B">
              <w:rPr>
                <w:color w:val="000000"/>
                <w:sz w:val="18"/>
                <w:szCs w:val="18"/>
                <w:lang w:val="sl-SI"/>
              </w:rPr>
              <w:noBreakHyphen/>
              <w:t>Haenszel hi</w:t>
            </w:r>
            <w:r w:rsidRPr="00CD043B">
              <w:rPr>
                <w:color w:val="000000"/>
                <w:sz w:val="18"/>
                <w:szCs w:val="18"/>
                <w:lang w:val="sl-SI"/>
              </w:rPr>
              <w:noBreakHyphen/>
              <w:t>kvadratnem testu, prilagojena na osnovi stratifikacijskih dejavnikov</w:t>
            </w:r>
          </w:p>
          <w:p w14:paraId="09CEDCF2" w14:textId="77777777" w:rsidR="00D901AB" w:rsidRPr="00D04029" w:rsidRDefault="00D901AB" w:rsidP="00D04029">
            <w:pPr>
              <w:pStyle w:val="NoSpacing"/>
              <w:rPr>
                <w:color w:val="000000"/>
                <w:lang w:val="sl-SI"/>
              </w:rPr>
            </w:pPr>
            <w:r w:rsidRPr="00CD043B">
              <w:rPr>
                <w:color w:val="000000"/>
                <w:vertAlign w:val="superscript"/>
                <w:lang w:val="sl-SI"/>
              </w:rPr>
              <w:t>e</w:t>
            </w:r>
            <w:r w:rsidRPr="00CD043B">
              <w:rPr>
                <w:color w:val="000000"/>
                <w:lang w:val="sl-SI"/>
              </w:rPr>
              <w:tab/>
            </w:r>
            <w:r w:rsidRPr="00CD043B">
              <w:rPr>
                <w:color w:val="000000"/>
                <w:sz w:val="18"/>
                <w:szCs w:val="18"/>
                <w:lang w:val="sl-SI"/>
              </w:rPr>
              <w:t>Populacijo, pri kateri je prišlo do odziva, predstavljajo bolniki, pri katerih so lahko ovrednotili bolezen pred začetkom zdravljenja.</w:t>
            </w:r>
          </w:p>
          <w:p w14:paraId="5FFEEE7A" w14:textId="77777777" w:rsidR="00D901AB" w:rsidRPr="00CD043B" w:rsidRDefault="00D901AB" w:rsidP="00D04029">
            <w:pPr>
              <w:pStyle w:val="NoSpacing"/>
              <w:rPr>
                <w:color w:val="000000"/>
                <w:sz w:val="18"/>
                <w:szCs w:val="18"/>
                <w:lang w:val="sl-SI"/>
              </w:rPr>
            </w:pPr>
            <w:r w:rsidRPr="00CD043B">
              <w:rPr>
                <w:color w:val="000000"/>
                <w:vertAlign w:val="superscript"/>
                <w:lang w:val="sl-SI"/>
              </w:rPr>
              <w:t>f</w:t>
            </w:r>
            <w:r w:rsidRPr="00CD043B">
              <w:rPr>
                <w:color w:val="000000"/>
                <w:lang w:val="sl-SI"/>
              </w:rPr>
              <w:tab/>
            </w:r>
            <w:r w:rsidRPr="00CD043B">
              <w:rPr>
                <w:color w:val="000000"/>
                <w:sz w:val="18"/>
                <w:szCs w:val="18"/>
                <w:lang w:val="sl-SI"/>
              </w:rPr>
              <w:t>CR</w:t>
            </w:r>
            <w:r w:rsidRPr="00D04029">
              <w:rPr>
                <w:sz w:val="18"/>
                <w:lang w:val="sl-SI"/>
              </w:rPr>
              <w:t xml:space="preserve"> = popolni odgovor; PR = delni odgovor, </w:t>
            </w:r>
            <w:r w:rsidRPr="00CD043B">
              <w:rPr>
                <w:color w:val="000000"/>
                <w:sz w:val="18"/>
                <w:szCs w:val="18"/>
                <w:lang w:val="sl-SI"/>
              </w:rPr>
              <w:t>EBMT kriteriji</w:t>
            </w:r>
          </w:p>
          <w:p w14:paraId="520FB1DC" w14:textId="77777777" w:rsidR="00D901AB" w:rsidRPr="00D04029" w:rsidRDefault="00D901AB" w:rsidP="00D04029">
            <w:pPr>
              <w:pStyle w:val="NoSpacing"/>
              <w:rPr>
                <w:color w:val="000000"/>
                <w:lang w:val="sl-SI"/>
              </w:rPr>
            </w:pPr>
            <w:r w:rsidRPr="00CD043B">
              <w:rPr>
                <w:color w:val="000000"/>
                <w:vertAlign w:val="superscript"/>
                <w:lang w:val="sl-SI"/>
              </w:rPr>
              <w:t>g</w:t>
            </w:r>
            <w:r w:rsidRPr="00CD043B">
              <w:rPr>
                <w:color w:val="000000"/>
                <w:lang w:val="sl-SI"/>
              </w:rPr>
              <w:tab/>
            </w:r>
            <w:r w:rsidRPr="00CD043B">
              <w:rPr>
                <w:color w:val="000000"/>
                <w:sz w:val="18"/>
                <w:szCs w:val="18"/>
                <w:lang w:val="sl-SI"/>
              </w:rPr>
              <w:t>Vsi randomizirani bolniki s sekrecijsko boleznijo</w:t>
            </w:r>
          </w:p>
          <w:p w14:paraId="3F272235" w14:textId="77777777" w:rsidR="00D901AB" w:rsidRPr="00CD043B" w:rsidRDefault="00D901AB" w:rsidP="00D04029">
            <w:pPr>
              <w:pStyle w:val="NoSpacing"/>
              <w:rPr>
                <w:color w:val="000000"/>
                <w:sz w:val="18"/>
                <w:szCs w:val="18"/>
                <w:lang w:val="sl-SI" w:eastAsia="en-GB"/>
              </w:rPr>
            </w:pPr>
            <w:r w:rsidRPr="00CD043B">
              <w:rPr>
                <w:color w:val="000000"/>
                <w:vertAlign w:val="superscript"/>
                <w:lang w:val="sl-SI" w:eastAsia="en-GB"/>
              </w:rPr>
              <w:t>*</w:t>
            </w:r>
            <w:r w:rsidRPr="00CD043B">
              <w:rPr>
                <w:color w:val="000000"/>
                <w:lang w:val="sl-SI" w:eastAsia="en-GB"/>
              </w:rPr>
              <w:tab/>
            </w:r>
            <w:r w:rsidRPr="00CD043B">
              <w:rPr>
                <w:color w:val="000000"/>
                <w:sz w:val="18"/>
                <w:szCs w:val="18"/>
                <w:lang w:val="sl-SI" w:eastAsia="en-GB"/>
              </w:rPr>
              <w:t>preživetje na osnovi podatkov po 60,1 mesecih spremljanja</w:t>
            </w:r>
          </w:p>
          <w:p w14:paraId="5B582A90" w14:textId="77777777" w:rsidR="00D901AB" w:rsidRPr="00D8750A" w:rsidRDefault="00D901AB" w:rsidP="00D04029">
            <w:pPr>
              <w:pStyle w:val="NoSpacing"/>
              <w:rPr>
                <w:color w:val="000000"/>
                <w:sz w:val="20"/>
                <w:lang w:val="sl-SI"/>
              </w:rPr>
            </w:pPr>
            <w:r w:rsidRPr="00CD043B">
              <w:rPr>
                <w:color w:val="000000"/>
                <w:sz w:val="18"/>
                <w:szCs w:val="18"/>
                <w:lang w:val="sl-SI" w:eastAsia="en-GB"/>
              </w:rPr>
              <w:t>CI</w:t>
            </w:r>
            <w:r w:rsidRPr="00CD043B">
              <w:rPr>
                <w:sz w:val="18"/>
                <w:szCs w:val="18"/>
                <w:lang w:val="sl-SI"/>
              </w:rPr>
              <w:t xml:space="preserve"> = interval zaupanja</w:t>
            </w:r>
          </w:p>
        </w:tc>
      </w:tr>
    </w:tbl>
    <w:p w14:paraId="386896BD" w14:textId="77777777" w:rsidR="00D901AB" w:rsidRPr="00D8750A" w:rsidRDefault="00D901AB" w:rsidP="00632542">
      <w:pPr>
        <w:rPr>
          <w:color w:val="000000"/>
          <w:lang w:val="sl-SI"/>
        </w:rPr>
      </w:pPr>
    </w:p>
    <w:p w14:paraId="1F6B93E0" w14:textId="77777777" w:rsidR="005F191B" w:rsidRPr="00D8750A" w:rsidRDefault="005F191B" w:rsidP="00632542">
      <w:pPr>
        <w:rPr>
          <w:i/>
          <w:color w:val="000000"/>
          <w:lang w:val="sl-SI"/>
        </w:rPr>
      </w:pPr>
      <w:r w:rsidRPr="00D8750A">
        <w:rPr>
          <w:i/>
          <w:color w:val="000000"/>
          <w:lang w:val="sl-SI"/>
        </w:rPr>
        <w:t>Bolniki, primerni za presaditev krvotvornih matičnih celic</w:t>
      </w:r>
    </w:p>
    <w:p w14:paraId="7D14A93A" w14:textId="67EC7851" w:rsidR="005F191B" w:rsidRPr="00D8750A" w:rsidRDefault="005F191B" w:rsidP="00632542">
      <w:pPr>
        <w:rPr>
          <w:snapToGrid w:val="0"/>
          <w:lang w:val="sl-SI"/>
        </w:rPr>
      </w:pPr>
      <w:r w:rsidRPr="00D8750A">
        <w:rPr>
          <w:snapToGrid w:val="0"/>
          <w:lang w:val="sl-SI"/>
        </w:rPr>
        <w:t xml:space="preserve">Za potrditev varnosti in učinkovitosti uvajalnega zdravljenja z </w:t>
      </w:r>
      <w:r w:rsidR="0018692E" w:rsidRPr="00D8750A">
        <w:rPr>
          <w:color w:val="000000"/>
          <w:lang w:val="sl-SI"/>
        </w:rPr>
        <w:t xml:space="preserve">bortezomibom </w:t>
      </w:r>
      <w:r w:rsidRPr="00D8750A">
        <w:rPr>
          <w:snapToGrid w:val="0"/>
          <w:lang w:val="sl-SI"/>
        </w:rPr>
        <w:t xml:space="preserve">v kombinacijah z dvema ali tremi kemoterapevtskimi učinkovinami, pred presaditvijo krvotvornih matičnih celic pri bolnikih s še nezdravljenim diseminiranim plazmocitomom so izvedli dve randomizirani, odprti, multicentrični </w:t>
      </w:r>
      <w:r w:rsidR="00CF108D">
        <w:rPr>
          <w:snapToGrid w:val="0"/>
          <w:lang w:val="sl-SI"/>
        </w:rPr>
        <w:t>študiji</w:t>
      </w:r>
      <w:r w:rsidR="00CF108D" w:rsidRPr="00D8750A">
        <w:rPr>
          <w:snapToGrid w:val="0"/>
          <w:lang w:val="sl-SI"/>
        </w:rPr>
        <w:t xml:space="preserve"> </w:t>
      </w:r>
      <w:r w:rsidRPr="00D8750A">
        <w:rPr>
          <w:snapToGrid w:val="0"/>
          <w:lang w:val="sl-SI"/>
        </w:rPr>
        <w:t>faze III (</w:t>
      </w:r>
      <w:r w:rsidRPr="00D8750A">
        <w:rPr>
          <w:lang w:val="sl-SI"/>
        </w:rPr>
        <w:t>IFM</w:t>
      </w:r>
      <w:r w:rsidRPr="00D8750A">
        <w:rPr>
          <w:lang w:val="sl-SI"/>
        </w:rPr>
        <w:noBreakHyphen/>
        <w:t>2005</w:t>
      </w:r>
      <w:r w:rsidRPr="00D8750A">
        <w:rPr>
          <w:lang w:val="sl-SI"/>
        </w:rPr>
        <w:noBreakHyphen/>
        <w:t>01, MMY</w:t>
      </w:r>
      <w:r w:rsidRPr="00D8750A">
        <w:rPr>
          <w:lang w:val="sl-SI"/>
        </w:rPr>
        <w:noBreakHyphen/>
        <w:t>3010).</w:t>
      </w:r>
    </w:p>
    <w:p w14:paraId="1CAD0065" w14:textId="77777777" w:rsidR="005F191B" w:rsidRPr="00D8750A" w:rsidRDefault="005F191B" w:rsidP="00632542">
      <w:pPr>
        <w:rPr>
          <w:snapToGrid w:val="0"/>
          <w:lang w:val="sl-SI"/>
        </w:rPr>
      </w:pPr>
    </w:p>
    <w:p w14:paraId="33F4F2F1" w14:textId="77777777" w:rsidR="005F191B" w:rsidRPr="00D8750A" w:rsidRDefault="005F191B" w:rsidP="00632542">
      <w:pPr>
        <w:rPr>
          <w:lang w:val="sl-SI"/>
        </w:rPr>
      </w:pPr>
      <w:r w:rsidRPr="00D8750A">
        <w:rPr>
          <w:snapToGrid w:val="0"/>
          <w:lang w:val="sl-SI"/>
        </w:rPr>
        <w:t xml:space="preserve">V študiji </w:t>
      </w:r>
      <w:r w:rsidRPr="00D8750A">
        <w:rPr>
          <w:bCs/>
          <w:iCs/>
          <w:lang w:val="sl-SI"/>
        </w:rPr>
        <w:t>IFM</w:t>
      </w:r>
      <w:r w:rsidRPr="00D8750A">
        <w:rPr>
          <w:bCs/>
          <w:iCs/>
          <w:lang w:val="sl-SI"/>
        </w:rPr>
        <w:noBreakHyphen/>
        <w:t>2005</w:t>
      </w:r>
      <w:r w:rsidRPr="00D8750A">
        <w:rPr>
          <w:bCs/>
          <w:iCs/>
          <w:lang w:val="sl-SI"/>
        </w:rPr>
        <w:noBreakHyphen/>
        <w:t xml:space="preserve">01 so primerjali kombinacijo </w:t>
      </w:r>
      <w:r w:rsidR="0018692E" w:rsidRPr="00D8750A">
        <w:rPr>
          <w:color w:val="000000"/>
          <w:lang w:val="sl-SI"/>
        </w:rPr>
        <w:t xml:space="preserve">bortezomiba </w:t>
      </w:r>
      <w:r w:rsidRPr="00D8750A">
        <w:rPr>
          <w:bCs/>
          <w:iCs/>
          <w:lang w:val="sl-SI"/>
        </w:rPr>
        <w:t xml:space="preserve">in deksametazona </w:t>
      </w:r>
      <w:r w:rsidRPr="00D8750A">
        <w:rPr>
          <w:lang w:val="sl-SI"/>
        </w:rPr>
        <w:t>[</w:t>
      </w:r>
      <w:r w:rsidR="0018692E" w:rsidRPr="00D8750A">
        <w:rPr>
          <w:lang w:val="sl-SI"/>
        </w:rPr>
        <w:t>Bz</w:t>
      </w:r>
      <w:r w:rsidRPr="00D8750A">
        <w:rPr>
          <w:lang w:val="sl-SI"/>
        </w:rPr>
        <w:t xml:space="preserve">Dx, n=240] s kombinacijo vinkristin-doksorubicin-deksametazon </w:t>
      </w:r>
      <w:r w:rsidR="0018692E" w:rsidRPr="00D8750A">
        <w:rPr>
          <w:lang w:val="sl-SI"/>
        </w:rPr>
        <w:t>Bz</w:t>
      </w:r>
      <w:r w:rsidRPr="00D8750A">
        <w:rPr>
          <w:lang w:val="sl-SI"/>
        </w:rPr>
        <w:t xml:space="preserve">Dx, n=242]. Bolniki v skupini </w:t>
      </w:r>
      <w:r w:rsidR="00CB1CB3" w:rsidRPr="00D8750A">
        <w:rPr>
          <w:lang w:val="sl-SI"/>
        </w:rPr>
        <w:t>Bz</w:t>
      </w:r>
      <w:r w:rsidRPr="00D8750A">
        <w:rPr>
          <w:lang w:val="sl-SI"/>
        </w:rPr>
        <w:t>Dx</w:t>
      </w:r>
      <w:r w:rsidR="001F1B8D" w:rsidRPr="00D8750A">
        <w:rPr>
          <w:lang w:val="sl-SI"/>
        </w:rPr>
        <w:t xml:space="preserve"> so prejeli </w:t>
      </w:r>
      <w:r w:rsidRPr="00D8750A">
        <w:rPr>
          <w:lang w:val="sl-SI"/>
        </w:rPr>
        <w:t>štiri 21</w:t>
      </w:r>
      <w:r w:rsidRPr="00D8750A">
        <w:rPr>
          <w:lang w:val="sl-SI"/>
        </w:rPr>
        <w:noBreakHyphen/>
        <w:t xml:space="preserve">dnevne kroge zdravljenja. V vsakem krogu so prejeli </w:t>
      </w:r>
      <w:r w:rsidR="0018692E" w:rsidRPr="00D8750A">
        <w:rPr>
          <w:color w:val="000000"/>
          <w:lang w:val="sl-SI"/>
        </w:rPr>
        <w:t xml:space="preserve">bortezomib </w:t>
      </w:r>
      <w:r w:rsidRPr="00D8750A">
        <w:rPr>
          <w:lang w:val="sl-SI"/>
        </w:rPr>
        <w:t>(1,3 mg/m</w:t>
      </w:r>
      <w:r w:rsidRPr="00D8750A">
        <w:rPr>
          <w:vertAlign w:val="superscript"/>
          <w:lang w:val="sl-SI"/>
        </w:rPr>
        <w:t>2</w:t>
      </w:r>
      <w:r w:rsidRPr="00D8750A">
        <w:rPr>
          <w:lang w:val="sl-SI"/>
        </w:rPr>
        <w:t xml:space="preserve"> intravensko dvakrat na teden na </w:t>
      </w:r>
      <w:r w:rsidR="009D0523" w:rsidRPr="00D8750A">
        <w:rPr>
          <w:lang w:val="sl-SI"/>
        </w:rPr>
        <w:t>1., 4., 8. in 11. dan</w:t>
      </w:r>
      <w:r w:rsidRPr="00D8750A">
        <w:rPr>
          <w:lang w:val="sl-SI"/>
        </w:rPr>
        <w:t xml:space="preserve">) in deksametazon (40 mg/dan, peroralno, 1. do 4. in 9. do 12. dan v 1. in 2. krogu in 1. do 4. dan v 3. in </w:t>
      </w:r>
      <w:r w:rsidR="009C2D91">
        <w:rPr>
          <w:lang w:val="sl-SI"/>
        </w:rPr>
        <w:t>4</w:t>
      </w:r>
      <w:r w:rsidRPr="00D8750A">
        <w:rPr>
          <w:lang w:val="sl-SI"/>
        </w:rPr>
        <w:t>. krogu).</w:t>
      </w:r>
    </w:p>
    <w:p w14:paraId="5718CFA1" w14:textId="681EB8F8" w:rsidR="005F191B" w:rsidRPr="00D8750A" w:rsidRDefault="005F191B" w:rsidP="00632542">
      <w:pPr>
        <w:rPr>
          <w:lang w:val="sl-SI"/>
        </w:rPr>
      </w:pPr>
      <w:r w:rsidRPr="00D8750A">
        <w:rPr>
          <w:snapToGrid w:val="0"/>
          <w:lang w:val="sl-SI"/>
        </w:rPr>
        <w:lastRenderedPageBreak/>
        <w:t xml:space="preserve">Avtologno presaditev krvotvornih matičnih celic so opravili pri 198 (82%) bolnikih v skupini </w:t>
      </w:r>
      <w:r w:rsidR="0018692E" w:rsidRPr="00D8750A">
        <w:rPr>
          <w:lang w:val="sl-SI"/>
        </w:rPr>
        <w:t>Bz</w:t>
      </w:r>
      <w:r w:rsidRPr="00D8750A">
        <w:rPr>
          <w:lang w:val="sl-SI"/>
        </w:rPr>
        <w:t xml:space="preserve">Dx in 208 (87%) </w:t>
      </w:r>
      <w:r w:rsidRPr="00D8750A">
        <w:rPr>
          <w:snapToGrid w:val="0"/>
          <w:lang w:val="sl-SI"/>
        </w:rPr>
        <w:t xml:space="preserve">bolnikih v skupini </w:t>
      </w:r>
      <w:r w:rsidR="00CB1CB3" w:rsidRPr="00D8750A">
        <w:rPr>
          <w:lang w:val="sl-SI"/>
        </w:rPr>
        <w:t>Bz</w:t>
      </w:r>
      <w:r w:rsidRPr="00D8750A">
        <w:rPr>
          <w:lang w:val="sl-SI"/>
        </w:rPr>
        <w:t>Dx. Pri večini bolnikov so opravil</w:t>
      </w:r>
      <w:r w:rsidR="00A53DA4" w:rsidRPr="00D8750A">
        <w:rPr>
          <w:lang w:val="sl-SI"/>
        </w:rPr>
        <w:t>i</w:t>
      </w:r>
      <w:r w:rsidRPr="00D8750A">
        <w:rPr>
          <w:lang w:val="sl-SI"/>
        </w:rPr>
        <w:t xml:space="preserve"> en postopek presaditve. Bolniki v obeh skupinah so imeli podobne demografske in bolezenske značilnosti. Mediana starost bolnikov v študiji je bila 57 let, 55% je bilo moških in 48% bolnikov je imelo citogenetiko visokega tveganja. Mediani čas trajanja zdravljenja je bil 13 tednov v skupini </w:t>
      </w:r>
      <w:r w:rsidR="0018692E" w:rsidRPr="00D8750A">
        <w:rPr>
          <w:lang w:val="sl-SI"/>
        </w:rPr>
        <w:t>Bz</w:t>
      </w:r>
      <w:r w:rsidRPr="00D8750A">
        <w:rPr>
          <w:lang w:val="sl-SI"/>
        </w:rPr>
        <w:t xml:space="preserve">Dx in 11 tednov v skupini </w:t>
      </w:r>
      <w:r w:rsidR="0018692E" w:rsidRPr="00D8750A">
        <w:rPr>
          <w:lang w:val="sl-SI"/>
        </w:rPr>
        <w:t>Bz</w:t>
      </w:r>
      <w:r w:rsidRPr="00D8750A">
        <w:rPr>
          <w:lang w:val="sl-SI"/>
        </w:rPr>
        <w:t>Dx. Mediano število krogov zdravljenja je bilo 4 v obeh skupinah.</w:t>
      </w:r>
    </w:p>
    <w:p w14:paraId="6DE249A6" w14:textId="77777777" w:rsidR="005F191B" w:rsidRPr="00D8750A" w:rsidRDefault="005F191B" w:rsidP="00632542">
      <w:pPr>
        <w:rPr>
          <w:lang w:val="sl-SI"/>
        </w:rPr>
      </w:pPr>
    </w:p>
    <w:p w14:paraId="1D30504E" w14:textId="7DAAE78B" w:rsidR="005F191B" w:rsidRPr="00D8750A" w:rsidRDefault="005F191B" w:rsidP="00632542">
      <w:pPr>
        <w:rPr>
          <w:snapToGrid w:val="0"/>
          <w:lang w:val="sl-SI"/>
        </w:rPr>
      </w:pPr>
      <w:r w:rsidRPr="00D8750A">
        <w:rPr>
          <w:snapToGrid w:val="0"/>
          <w:lang w:val="sl-SI"/>
        </w:rPr>
        <w:t>Prima</w:t>
      </w:r>
      <w:r w:rsidR="00A53DA4" w:rsidRPr="00D8750A">
        <w:rPr>
          <w:snapToGrid w:val="0"/>
          <w:lang w:val="sl-SI"/>
        </w:rPr>
        <w:t>rna oce</w:t>
      </w:r>
      <w:r w:rsidRPr="00D8750A">
        <w:rPr>
          <w:snapToGrid w:val="0"/>
          <w:lang w:val="sl-SI"/>
        </w:rPr>
        <w:t xml:space="preserve">na učinkovitosti je bila stopnja odziva po uvedbi (Cr+nCR). Opazili so statistično značilno razliko v Cr+nCR v prid skupine, ki je prejemala </w:t>
      </w:r>
      <w:r w:rsidR="0018692E" w:rsidRPr="00D8750A">
        <w:rPr>
          <w:color w:val="000000"/>
          <w:lang w:val="sl-SI"/>
        </w:rPr>
        <w:t xml:space="preserve">bortezomib </w:t>
      </w:r>
      <w:r w:rsidRPr="00D8750A">
        <w:rPr>
          <w:snapToGrid w:val="0"/>
          <w:lang w:val="sl-SI"/>
        </w:rPr>
        <w:t xml:space="preserve">in deksametazon. Sekundarna </w:t>
      </w:r>
      <w:r w:rsidR="00A53DA4" w:rsidRPr="00D8750A">
        <w:rPr>
          <w:snapToGrid w:val="0"/>
          <w:lang w:val="sl-SI"/>
        </w:rPr>
        <w:t>oce</w:t>
      </w:r>
      <w:r w:rsidRPr="00D8750A">
        <w:rPr>
          <w:snapToGrid w:val="0"/>
          <w:lang w:val="sl-SI"/>
        </w:rPr>
        <w:t>n</w:t>
      </w:r>
      <w:r w:rsidR="00A53DA4" w:rsidRPr="00D8750A">
        <w:rPr>
          <w:snapToGrid w:val="0"/>
          <w:lang w:val="sl-SI"/>
        </w:rPr>
        <w:t>a</w:t>
      </w:r>
      <w:r w:rsidRPr="00D8750A">
        <w:rPr>
          <w:snapToGrid w:val="0"/>
          <w:lang w:val="sl-SI"/>
        </w:rPr>
        <w:t xml:space="preserve"> učinkovitosti je </w:t>
      </w:r>
      <w:r w:rsidR="009D0523" w:rsidRPr="00D8750A">
        <w:rPr>
          <w:snapToGrid w:val="0"/>
          <w:lang w:val="sl-SI"/>
        </w:rPr>
        <w:t>zajemala</w:t>
      </w:r>
      <w:r w:rsidRPr="00D8750A">
        <w:rPr>
          <w:snapToGrid w:val="0"/>
          <w:lang w:val="sl-SI"/>
        </w:rPr>
        <w:t xml:space="preserve"> stopnje odgovora po presaditvi (CR+nCR, CR+nCR+VGPR+PR), </w:t>
      </w:r>
      <w:r w:rsidR="003A24AE">
        <w:rPr>
          <w:snapToGrid w:val="0"/>
          <w:lang w:val="sl-SI"/>
        </w:rPr>
        <w:t>č</w:t>
      </w:r>
      <w:r w:rsidRPr="00D8750A">
        <w:rPr>
          <w:snapToGrid w:val="0"/>
          <w:lang w:val="sl-SI"/>
        </w:rPr>
        <w:t xml:space="preserve">as preživetja brez napredovanja bolezni in celokupni čas preživetja. Glavni rezultati so zbrani v </w:t>
      </w:r>
      <w:r w:rsidR="00154AAD" w:rsidRPr="00D8750A">
        <w:rPr>
          <w:snapToGrid w:val="0"/>
          <w:lang w:val="sl-SI"/>
        </w:rPr>
        <w:t>p</w:t>
      </w:r>
      <w:r w:rsidRPr="00D8750A">
        <w:rPr>
          <w:snapToGrid w:val="0"/>
          <w:lang w:val="sl-SI"/>
        </w:rPr>
        <w:t>reglednici </w:t>
      </w:r>
      <w:r w:rsidR="00154AAD" w:rsidRPr="00D8750A">
        <w:rPr>
          <w:snapToGrid w:val="0"/>
          <w:lang w:val="sl-SI"/>
        </w:rPr>
        <w:t>12</w:t>
      </w:r>
      <w:r w:rsidRPr="00D8750A">
        <w:rPr>
          <w:snapToGrid w:val="0"/>
          <w:lang w:val="sl-SI"/>
        </w:rPr>
        <w:t>.</w:t>
      </w:r>
    </w:p>
    <w:p w14:paraId="6185827F" w14:textId="77777777" w:rsidR="005F191B" w:rsidRPr="00D8750A" w:rsidRDefault="005F191B" w:rsidP="00632542">
      <w:pPr>
        <w:rPr>
          <w:snapToGrid w:val="0"/>
          <w:lang w:val="sl-SI"/>
        </w:rPr>
      </w:pPr>
    </w:p>
    <w:p w14:paraId="59EC2AE3" w14:textId="77777777" w:rsidR="005F191B" w:rsidRPr="00D8750A" w:rsidRDefault="005F191B" w:rsidP="00632542">
      <w:pPr>
        <w:rPr>
          <w:i/>
          <w:snapToGrid w:val="0"/>
          <w:lang w:val="sl-SI"/>
        </w:rPr>
      </w:pPr>
      <w:r w:rsidRPr="00D8750A">
        <w:rPr>
          <w:i/>
          <w:snapToGrid w:val="0"/>
          <w:lang w:val="sl-SI"/>
        </w:rPr>
        <w:t>Preglednica</w:t>
      </w:r>
      <w:r w:rsidR="001F1B8D" w:rsidRPr="00D8750A">
        <w:rPr>
          <w:i/>
          <w:snapToGrid w:val="0"/>
          <w:lang w:val="sl-SI"/>
        </w:rPr>
        <w:t> </w:t>
      </w:r>
      <w:r w:rsidR="00154AAD" w:rsidRPr="00D8750A">
        <w:rPr>
          <w:i/>
          <w:snapToGrid w:val="0"/>
          <w:lang w:val="sl-SI"/>
        </w:rPr>
        <w:t>12</w:t>
      </w:r>
      <w:r w:rsidR="003C0E35" w:rsidRPr="00D8750A">
        <w:rPr>
          <w:i/>
          <w:snapToGrid w:val="0"/>
          <w:lang w:val="sl-SI"/>
        </w:rPr>
        <w:t>:</w:t>
      </w:r>
      <w:r w:rsidR="003C0E35" w:rsidRPr="00D8750A">
        <w:rPr>
          <w:i/>
          <w:snapToGrid w:val="0"/>
          <w:lang w:val="sl-SI"/>
        </w:rPr>
        <w:tab/>
      </w:r>
      <w:r w:rsidRPr="00D8750A">
        <w:rPr>
          <w:i/>
          <w:snapToGrid w:val="0"/>
          <w:lang w:val="sl-SI"/>
        </w:rPr>
        <w:t xml:space="preserve">rezultati učinkovitosti študije </w:t>
      </w:r>
      <w:r w:rsidRPr="00D8750A">
        <w:rPr>
          <w:i/>
          <w:lang w:val="sl-SI"/>
        </w:rPr>
        <w:t>IFM</w:t>
      </w:r>
      <w:r w:rsidRPr="00D8750A">
        <w:rPr>
          <w:i/>
          <w:lang w:val="sl-SI"/>
        </w:rPr>
        <w:noBreakHyphen/>
        <w:t>2005</w:t>
      </w:r>
      <w:r w:rsidRPr="00D8750A">
        <w:rPr>
          <w:i/>
          <w:lang w:val="sl-SI"/>
        </w:rPr>
        <w:noBreakHyphen/>
        <w:t>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2216"/>
        <w:gridCol w:w="2215"/>
        <w:gridCol w:w="2417"/>
      </w:tblGrid>
      <w:tr w:rsidR="005F191B" w:rsidRPr="00D8750A" w14:paraId="46E775D5" w14:textId="77777777">
        <w:trPr>
          <w:cantSplit/>
        </w:trPr>
        <w:tc>
          <w:tcPr>
            <w:tcW w:w="2217" w:type="dxa"/>
          </w:tcPr>
          <w:p w14:paraId="54361DC1" w14:textId="77777777" w:rsidR="005F191B" w:rsidRPr="00D8750A" w:rsidRDefault="005F191B" w:rsidP="00632542">
            <w:pPr>
              <w:tabs>
                <w:tab w:val="clear" w:pos="567"/>
              </w:tabs>
              <w:rPr>
                <w:bCs/>
                <w:i/>
                <w:iCs/>
              </w:rPr>
            </w:pPr>
            <w:proofErr w:type="spellStart"/>
            <w:r w:rsidRPr="00D8750A">
              <w:rPr>
                <w:b/>
                <w:bCs/>
                <w:iCs/>
                <w:snapToGrid w:val="0"/>
                <w:sz w:val="20"/>
              </w:rPr>
              <w:t>Ocena</w:t>
            </w:r>
            <w:proofErr w:type="spellEnd"/>
            <w:r w:rsidRPr="00D8750A">
              <w:rPr>
                <w:b/>
                <w:bCs/>
                <w:iCs/>
                <w:snapToGrid w:val="0"/>
                <w:sz w:val="20"/>
              </w:rPr>
              <w:t xml:space="preserve"> </w:t>
            </w:r>
            <w:proofErr w:type="spellStart"/>
            <w:r w:rsidRPr="00D8750A">
              <w:rPr>
                <w:b/>
                <w:bCs/>
                <w:iCs/>
                <w:snapToGrid w:val="0"/>
                <w:sz w:val="20"/>
              </w:rPr>
              <w:t>učinkovitosti</w:t>
            </w:r>
            <w:proofErr w:type="spellEnd"/>
          </w:p>
        </w:tc>
        <w:tc>
          <w:tcPr>
            <w:tcW w:w="2284" w:type="dxa"/>
          </w:tcPr>
          <w:p w14:paraId="3B206668" w14:textId="77777777" w:rsidR="005F191B" w:rsidRPr="00D8750A" w:rsidRDefault="0018692E" w:rsidP="00632542">
            <w:pPr>
              <w:tabs>
                <w:tab w:val="clear" w:pos="567"/>
              </w:tabs>
              <w:jc w:val="center"/>
              <w:rPr>
                <w:bCs/>
                <w:i/>
                <w:iCs/>
              </w:rPr>
            </w:pPr>
            <w:proofErr w:type="spellStart"/>
            <w:r w:rsidRPr="00D8750A">
              <w:rPr>
                <w:b/>
                <w:sz w:val="20"/>
                <w:lang w:val="en-US"/>
              </w:rPr>
              <w:t>Bz</w:t>
            </w:r>
            <w:r w:rsidR="005F191B" w:rsidRPr="00D8750A">
              <w:rPr>
                <w:b/>
                <w:sz w:val="20"/>
                <w:lang w:val="en-US"/>
              </w:rPr>
              <w:t>Dx</w:t>
            </w:r>
            <w:proofErr w:type="spellEnd"/>
          </w:p>
        </w:tc>
        <w:tc>
          <w:tcPr>
            <w:tcW w:w="2283" w:type="dxa"/>
          </w:tcPr>
          <w:p w14:paraId="65056FD5" w14:textId="77777777" w:rsidR="005F191B" w:rsidRPr="00D8750A" w:rsidRDefault="005F191B" w:rsidP="00632542">
            <w:pPr>
              <w:tabs>
                <w:tab w:val="clear" w:pos="567"/>
              </w:tabs>
              <w:jc w:val="center"/>
              <w:rPr>
                <w:bCs/>
                <w:i/>
                <w:iCs/>
                <w:sz w:val="20"/>
              </w:rPr>
            </w:pPr>
            <w:proofErr w:type="spellStart"/>
            <w:r w:rsidRPr="00D8750A">
              <w:rPr>
                <w:b/>
                <w:sz w:val="20"/>
              </w:rPr>
              <w:t>VDDx</w:t>
            </w:r>
            <w:proofErr w:type="spellEnd"/>
          </w:p>
        </w:tc>
        <w:tc>
          <w:tcPr>
            <w:tcW w:w="2503" w:type="dxa"/>
          </w:tcPr>
          <w:p w14:paraId="1CA0263B" w14:textId="77777777" w:rsidR="005F191B" w:rsidRPr="00D8750A" w:rsidRDefault="005F191B" w:rsidP="009C2D91">
            <w:pPr>
              <w:tabs>
                <w:tab w:val="clear" w:pos="567"/>
              </w:tabs>
              <w:rPr>
                <w:bCs/>
                <w:i/>
                <w:iCs/>
              </w:rPr>
            </w:pPr>
            <w:proofErr w:type="gramStart"/>
            <w:r w:rsidRPr="00D8750A">
              <w:rPr>
                <w:b/>
                <w:bCs/>
                <w:iCs/>
                <w:snapToGrid w:val="0"/>
                <w:sz w:val="20"/>
              </w:rPr>
              <w:t>OR;</w:t>
            </w:r>
            <w:proofErr w:type="gramEnd"/>
            <w:r w:rsidRPr="00D8750A">
              <w:rPr>
                <w:b/>
                <w:bCs/>
                <w:iCs/>
                <w:snapToGrid w:val="0"/>
                <w:sz w:val="20"/>
              </w:rPr>
              <w:t xml:space="preserve"> 95% CI; </w:t>
            </w:r>
            <w:r w:rsidR="009C2D91">
              <w:rPr>
                <w:b/>
                <w:bCs/>
                <w:iCs/>
                <w:snapToGrid w:val="0"/>
                <w:sz w:val="20"/>
              </w:rPr>
              <w:t>p</w:t>
            </w:r>
            <w:r w:rsidR="009C2D91" w:rsidRPr="00D8750A">
              <w:rPr>
                <w:b/>
                <w:bCs/>
                <w:iCs/>
                <w:snapToGrid w:val="0"/>
                <w:sz w:val="20"/>
              </w:rPr>
              <w:t xml:space="preserve"> </w:t>
            </w:r>
            <w:proofErr w:type="spellStart"/>
            <w:r w:rsidRPr="00D8750A">
              <w:rPr>
                <w:b/>
                <w:bCs/>
                <w:iCs/>
                <w:snapToGrid w:val="0"/>
                <w:sz w:val="20"/>
              </w:rPr>
              <w:t>vrednost</w:t>
            </w:r>
            <w:r w:rsidR="009D0523" w:rsidRPr="00D8750A">
              <w:rPr>
                <w:b/>
                <w:bCs/>
                <w:iCs/>
                <w:snapToGrid w:val="0"/>
                <w:sz w:val="20"/>
                <w:vertAlign w:val="superscript"/>
              </w:rPr>
              <w:t>a</w:t>
            </w:r>
            <w:proofErr w:type="spellEnd"/>
          </w:p>
        </w:tc>
      </w:tr>
      <w:tr w:rsidR="005F191B" w:rsidRPr="00D8750A" w14:paraId="28690257" w14:textId="77777777">
        <w:trPr>
          <w:cantSplit/>
        </w:trPr>
        <w:tc>
          <w:tcPr>
            <w:tcW w:w="2217" w:type="dxa"/>
          </w:tcPr>
          <w:p w14:paraId="38A04266" w14:textId="77777777" w:rsidR="005F191B" w:rsidRPr="00D8750A" w:rsidRDefault="005F191B" w:rsidP="00632542">
            <w:pPr>
              <w:tabs>
                <w:tab w:val="clear" w:pos="567"/>
              </w:tabs>
              <w:rPr>
                <w:bCs/>
                <w:i/>
                <w:iCs/>
                <w:snapToGrid w:val="0"/>
                <w:sz w:val="20"/>
                <w:lang w:val="pt-BR"/>
              </w:rPr>
            </w:pPr>
            <w:r w:rsidRPr="00D8750A">
              <w:rPr>
                <w:b/>
                <w:bCs/>
                <w:iCs/>
              </w:rPr>
              <w:t>IFM</w:t>
            </w:r>
            <w:r w:rsidRPr="00D8750A">
              <w:rPr>
                <w:b/>
                <w:bCs/>
                <w:iCs/>
              </w:rPr>
              <w:noBreakHyphen/>
              <w:t>2005</w:t>
            </w:r>
            <w:r w:rsidRPr="00D8750A">
              <w:rPr>
                <w:b/>
                <w:bCs/>
                <w:iCs/>
              </w:rPr>
              <w:noBreakHyphen/>
              <w:t>01</w:t>
            </w:r>
          </w:p>
        </w:tc>
        <w:tc>
          <w:tcPr>
            <w:tcW w:w="2284" w:type="dxa"/>
          </w:tcPr>
          <w:p w14:paraId="77200A9C" w14:textId="77777777" w:rsidR="005F191B" w:rsidRPr="00D8750A" w:rsidRDefault="003F726A" w:rsidP="00632542">
            <w:pPr>
              <w:tabs>
                <w:tab w:val="clear" w:pos="567"/>
              </w:tabs>
              <w:rPr>
                <w:snapToGrid w:val="0"/>
                <w:sz w:val="20"/>
              </w:rPr>
            </w:pPr>
            <w:r w:rsidRPr="00D8750A">
              <w:rPr>
                <w:snapToGrid w:val="0"/>
                <w:sz w:val="20"/>
              </w:rPr>
              <w:t>n</w:t>
            </w:r>
            <w:r w:rsidR="005F191B" w:rsidRPr="00D8750A">
              <w:rPr>
                <w:snapToGrid w:val="0"/>
                <w:sz w:val="20"/>
              </w:rPr>
              <w:t>=240 (</w:t>
            </w:r>
            <w:r w:rsidR="009D0523" w:rsidRPr="00D8750A">
              <w:rPr>
                <w:snapToGrid w:val="0"/>
                <w:sz w:val="20"/>
              </w:rPr>
              <w:t xml:space="preserve">ITT </w:t>
            </w:r>
            <w:proofErr w:type="spellStart"/>
            <w:r w:rsidR="009D0523" w:rsidRPr="00D8750A">
              <w:rPr>
                <w:snapToGrid w:val="0"/>
                <w:sz w:val="20"/>
              </w:rPr>
              <w:t>populacija</w:t>
            </w:r>
            <w:proofErr w:type="spellEnd"/>
            <w:r w:rsidR="005F191B" w:rsidRPr="00D8750A">
              <w:rPr>
                <w:snapToGrid w:val="0"/>
                <w:sz w:val="20"/>
              </w:rPr>
              <w:t>)</w:t>
            </w:r>
          </w:p>
        </w:tc>
        <w:tc>
          <w:tcPr>
            <w:tcW w:w="2283" w:type="dxa"/>
          </w:tcPr>
          <w:p w14:paraId="2343EE6C" w14:textId="77777777" w:rsidR="005F191B" w:rsidRPr="00D8750A" w:rsidRDefault="003F726A" w:rsidP="00632542">
            <w:pPr>
              <w:tabs>
                <w:tab w:val="clear" w:pos="567"/>
              </w:tabs>
              <w:rPr>
                <w:snapToGrid w:val="0"/>
                <w:sz w:val="20"/>
              </w:rPr>
            </w:pPr>
            <w:r w:rsidRPr="00D8750A">
              <w:rPr>
                <w:snapToGrid w:val="0"/>
                <w:sz w:val="20"/>
              </w:rPr>
              <w:t>n</w:t>
            </w:r>
            <w:r w:rsidR="005F191B" w:rsidRPr="00D8750A">
              <w:rPr>
                <w:snapToGrid w:val="0"/>
                <w:sz w:val="20"/>
              </w:rPr>
              <w:t xml:space="preserve">=242 </w:t>
            </w:r>
            <w:r w:rsidR="009D0523" w:rsidRPr="00D8750A">
              <w:rPr>
                <w:snapToGrid w:val="0"/>
                <w:sz w:val="20"/>
              </w:rPr>
              <w:t xml:space="preserve">(ITT </w:t>
            </w:r>
            <w:proofErr w:type="spellStart"/>
            <w:r w:rsidR="009D0523" w:rsidRPr="00D8750A">
              <w:rPr>
                <w:snapToGrid w:val="0"/>
                <w:sz w:val="20"/>
              </w:rPr>
              <w:t>populacija</w:t>
            </w:r>
            <w:proofErr w:type="spellEnd"/>
            <w:r w:rsidR="005F191B" w:rsidRPr="00D8750A">
              <w:rPr>
                <w:snapToGrid w:val="0"/>
                <w:sz w:val="20"/>
              </w:rPr>
              <w:t>)</w:t>
            </w:r>
          </w:p>
        </w:tc>
        <w:tc>
          <w:tcPr>
            <w:tcW w:w="2503" w:type="dxa"/>
          </w:tcPr>
          <w:p w14:paraId="001E6082" w14:textId="77777777" w:rsidR="005F191B" w:rsidRPr="00D8750A" w:rsidRDefault="005F191B" w:rsidP="00632542">
            <w:pPr>
              <w:tabs>
                <w:tab w:val="clear" w:pos="567"/>
              </w:tabs>
              <w:rPr>
                <w:snapToGrid w:val="0"/>
                <w:sz w:val="20"/>
              </w:rPr>
            </w:pPr>
          </w:p>
        </w:tc>
      </w:tr>
      <w:tr w:rsidR="005F191B" w:rsidRPr="00D8750A" w14:paraId="23E23A71" w14:textId="77777777">
        <w:trPr>
          <w:cantSplit/>
        </w:trPr>
        <w:tc>
          <w:tcPr>
            <w:tcW w:w="2217" w:type="dxa"/>
          </w:tcPr>
          <w:p w14:paraId="5F8B9667" w14:textId="77777777" w:rsidR="005F191B" w:rsidRPr="00D8750A" w:rsidRDefault="005F191B" w:rsidP="00632542">
            <w:pPr>
              <w:tabs>
                <w:tab w:val="clear" w:pos="567"/>
              </w:tabs>
              <w:rPr>
                <w:i/>
                <w:snapToGrid w:val="0"/>
                <w:sz w:val="20"/>
              </w:rPr>
            </w:pPr>
            <w:r w:rsidRPr="00D8750A">
              <w:rPr>
                <w:bCs/>
                <w:i/>
                <w:iCs/>
                <w:snapToGrid w:val="0"/>
                <w:sz w:val="20"/>
                <w:lang w:val="pt-BR"/>
              </w:rPr>
              <w:t>RR (po uvedbi</w:t>
            </w:r>
            <w:r w:rsidRPr="00D8750A">
              <w:rPr>
                <w:i/>
                <w:snapToGrid w:val="0"/>
                <w:sz w:val="20"/>
              </w:rPr>
              <w:t>)</w:t>
            </w:r>
          </w:p>
          <w:p w14:paraId="0915CAA2" w14:textId="77777777" w:rsidR="005F191B" w:rsidRPr="00D8750A" w:rsidRDefault="005F191B" w:rsidP="00632542">
            <w:pPr>
              <w:tabs>
                <w:tab w:val="clear" w:pos="567"/>
              </w:tabs>
              <w:rPr>
                <w:sz w:val="20"/>
              </w:rPr>
            </w:pPr>
            <w:r w:rsidRPr="00D8750A">
              <w:rPr>
                <w:snapToGrid w:val="0"/>
                <w:sz w:val="20"/>
              </w:rPr>
              <w:t>*</w:t>
            </w:r>
            <w:proofErr w:type="spellStart"/>
            <w:r w:rsidRPr="00D8750A">
              <w:rPr>
                <w:sz w:val="20"/>
              </w:rPr>
              <w:t>CR+nCR</w:t>
            </w:r>
            <w:proofErr w:type="spellEnd"/>
          </w:p>
          <w:p w14:paraId="240B5AD5" w14:textId="77777777" w:rsidR="005F191B" w:rsidRPr="00D8750A" w:rsidRDefault="005F191B" w:rsidP="00632542">
            <w:pPr>
              <w:tabs>
                <w:tab w:val="clear" w:pos="567"/>
              </w:tabs>
              <w:rPr>
                <w:b/>
                <w:bCs/>
                <w:iCs/>
                <w:snapToGrid w:val="0"/>
                <w:sz w:val="20"/>
                <w:lang w:val="pt-BR"/>
              </w:rPr>
            </w:pPr>
            <w:proofErr w:type="spellStart"/>
            <w:r w:rsidRPr="00D8750A">
              <w:rPr>
                <w:snapToGrid w:val="0"/>
                <w:sz w:val="20"/>
              </w:rPr>
              <w:t>CR+nCR+VGPR+PR</w:t>
            </w:r>
            <w:proofErr w:type="spellEnd"/>
            <w:r w:rsidR="003F726A" w:rsidRPr="00D8750A">
              <w:rPr>
                <w:snapToGrid w:val="0"/>
                <w:sz w:val="20"/>
              </w:rPr>
              <w:t>%</w:t>
            </w:r>
            <w:r w:rsidRPr="00D8750A">
              <w:rPr>
                <w:snapToGrid w:val="0"/>
                <w:sz w:val="20"/>
              </w:rPr>
              <w:t xml:space="preserve"> (95% CI)</w:t>
            </w:r>
          </w:p>
        </w:tc>
        <w:tc>
          <w:tcPr>
            <w:tcW w:w="2284" w:type="dxa"/>
          </w:tcPr>
          <w:p w14:paraId="62A856C6" w14:textId="77777777" w:rsidR="005F191B" w:rsidRPr="00D8750A" w:rsidRDefault="005F191B" w:rsidP="00632542">
            <w:pPr>
              <w:tabs>
                <w:tab w:val="clear" w:pos="567"/>
              </w:tabs>
              <w:rPr>
                <w:snapToGrid w:val="0"/>
                <w:sz w:val="20"/>
              </w:rPr>
            </w:pPr>
          </w:p>
          <w:p w14:paraId="6F15C903" w14:textId="77777777" w:rsidR="005F191B" w:rsidRPr="00D8750A" w:rsidRDefault="005F191B" w:rsidP="00632542">
            <w:pPr>
              <w:tabs>
                <w:tab w:val="clear" w:pos="567"/>
              </w:tabs>
              <w:rPr>
                <w:snapToGrid w:val="0"/>
                <w:sz w:val="20"/>
              </w:rPr>
            </w:pPr>
            <w:r w:rsidRPr="00D8750A">
              <w:rPr>
                <w:sz w:val="20"/>
              </w:rPr>
              <w:t>14,6 (10,4; 19,7)</w:t>
            </w:r>
          </w:p>
          <w:p w14:paraId="31CD6530" w14:textId="77777777" w:rsidR="005F191B" w:rsidRPr="00D8750A" w:rsidRDefault="00625AF7" w:rsidP="00632542">
            <w:pPr>
              <w:tabs>
                <w:tab w:val="clear" w:pos="567"/>
              </w:tabs>
              <w:rPr>
                <w:snapToGrid w:val="0"/>
                <w:sz w:val="20"/>
              </w:rPr>
            </w:pPr>
            <w:r w:rsidRPr="00D8750A">
              <w:rPr>
                <w:snapToGrid w:val="0"/>
                <w:sz w:val="20"/>
              </w:rPr>
              <w:t>77,1 (71,2; 82,2)</w:t>
            </w:r>
          </w:p>
        </w:tc>
        <w:tc>
          <w:tcPr>
            <w:tcW w:w="2283" w:type="dxa"/>
          </w:tcPr>
          <w:p w14:paraId="2FAFA7E6" w14:textId="77777777" w:rsidR="005F191B" w:rsidRPr="00D8750A" w:rsidRDefault="005F191B" w:rsidP="00632542">
            <w:pPr>
              <w:tabs>
                <w:tab w:val="clear" w:pos="567"/>
              </w:tabs>
              <w:rPr>
                <w:snapToGrid w:val="0"/>
                <w:sz w:val="20"/>
              </w:rPr>
            </w:pPr>
          </w:p>
          <w:p w14:paraId="00C8E4A5" w14:textId="77777777" w:rsidR="005F191B" w:rsidRPr="00D8750A" w:rsidRDefault="00625AF7" w:rsidP="00632542">
            <w:pPr>
              <w:tabs>
                <w:tab w:val="clear" w:pos="567"/>
              </w:tabs>
              <w:rPr>
                <w:snapToGrid w:val="0"/>
                <w:sz w:val="20"/>
              </w:rPr>
            </w:pPr>
            <w:r w:rsidRPr="00D8750A">
              <w:rPr>
                <w:sz w:val="20"/>
              </w:rPr>
              <w:t>6,2 (3,5; 10,0)</w:t>
            </w:r>
          </w:p>
          <w:p w14:paraId="35F8495C" w14:textId="77777777" w:rsidR="005F191B" w:rsidRPr="00D8750A" w:rsidRDefault="00625AF7" w:rsidP="00632542">
            <w:pPr>
              <w:rPr>
                <w:snapToGrid w:val="0"/>
                <w:sz w:val="20"/>
              </w:rPr>
            </w:pPr>
            <w:r w:rsidRPr="00D8750A">
              <w:rPr>
                <w:snapToGrid w:val="0"/>
                <w:sz w:val="20"/>
              </w:rPr>
              <w:t>60,7 (54,3; 66,9)</w:t>
            </w:r>
          </w:p>
        </w:tc>
        <w:tc>
          <w:tcPr>
            <w:tcW w:w="2503" w:type="dxa"/>
          </w:tcPr>
          <w:p w14:paraId="112329D7" w14:textId="77777777" w:rsidR="005F191B" w:rsidRPr="00D8750A" w:rsidRDefault="005F191B" w:rsidP="00632542">
            <w:pPr>
              <w:tabs>
                <w:tab w:val="clear" w:pos="567"/>
              </w:tabs>
              <w:rPr>
                <w:snapToGrid w:val="0"/>
                <w:sz w:val="20"/>
              </w:rPr>
            </w:pPr>
          </w:p>
          <w:p w14:paraId="0D08CCC3" w14:textId="77777777" w:rsidR="005F191B" w:rsidRPr="00D8750A" w:rsidRDefault="00625AF7" w:rsidP="00632542">
            <w:pPr>
              <w:tabs>
                <w:tab w:val="clear" w:pos="567"/>
              </w:tabs>
              <w:rPr>
                <w:snapToGrid w:val="0"/>
                <w:sz w:val="20"/>
              </w:rPr>
            </w:pPr>
            <w:r w:rsidRPr="00D8750A">
              <w:rPr>
                <w:sz w:val="20"/>
              </w:rPr>
              <w:t>2,58 (1,37; 4,85); 0</w:t>
            </w:r>
            <w:r w:rsidR="009D0523" w:rsidRPr="00D8750A">
              <w:rPr>
                <w:sz w:val="20"/>
              </w:rPr>
              <w:t>,003</w:t>
            </w:r>
          </w:p>
          <w:p w14:paraId="25A41C66" w14:textId="77777777" w:rsidR="005F191B" w:rsidRPr="00D8750A" w:rsidRDefault="005F191B" w:rsidP="00632542">
            <w:pPr>
              <w:rPr>
                <w:snapToGrid w:val="0"/>
                <w:sz w:val="20"/>
              </w:rPr>
            </w:pPr>
            <w:r w:rsidRPr="00D8750A">
              <w:rPr>
                <w:snapToGrid w:val="0"/>
                <w:sz w:val="20"/>
              </w:rPr>
              <w:t>2,18 (1,46; 3,24); &lt; 0</w:t>
            </w:r>
            <w:r w:rsidR="009D0523" w:rsidRPr="00D8750A">
              <w:rPr>
                <w:snapToGrid w:val="0"/>
                <w:sz w:val="20"/>
              </w:rPr>
              <w:t>,001</w:t>
            </w:r>
          </w:p>
        </w:tc>
      </w:tr>
      <w:tr w:rsidR="005F191B" w:rsidRPr="00D8750A" w14:paraId="643E7D7C" w14:textId="77777777">
        <w:trPr>
          <w:cantSplit/>
        </w:trPr>
        <w:tc>
          <w:tcPr>
            <w:tcW w:w="2217" w:type="dxa"/>
          </w:tcPr>
          <w:p w14:paraId="38E8BC2C" w14:textId="77777777" w:rsidR="005F191B" w:rsidRPr="00D8750A" w:rsidRDefault="005F191B" w:rsidP="00632542">
            <w:pPr>
              <w:tabs>
                <w:tab w:val="clear" w:pos="567"/>
              </w:tabs>
              <w:rPr>
                <w:i/>
                <w:snapToGrid w:val="0"/>
                <w:sz w:val="20"/>
              </w:rPr>
            </w:pPr>
            <w:r w:rsidRPr="00D8750A">
              <w:rPr>
                <w:bCs/>
                <w:i/>
                <w:iCs/>
                <w:snapToGrid w:val="0"/>
                <w:sz w:val="20"/>
                <w:lang w:val="pt-BR"/>
              </w:rPr>
              <w:t>RR (po presaditvi)</w:t>
            </w:r>
            <w:r w:rsidRPr="00D8750A">
              <w:rPr>
                <w:bCs/>
                <w:i/>
                <w:iCs/>
                <w:snapToGrid w:val="0"/>
                <w:sz w:val="20"/>
                <w:vertAlign w:val="superscript"/>
                <w:lang w:val="pt-BR"/>
              </w:rPr>
              <w:t>b</w:t>
            </w:r>
          </w:p>
          <w:p w14:paraId="5387A386" w14:textId="77777777" w:rsidR="005F191B" w:rsidRPr="00D8750A" w:rsidRDefault="005F191B" w:rsidP="00632542">
            <w:pPr>
              <w:rPr>
                <w:sz w:val="20"/>
              </w:rPr>
            </w:pPr>
            <w:proofErr w:type="spellStart"/>
            <w:r w:rsidRPr="00D8750A">
              <w:rPr>
                <w:sz w:val="20"/>
              </w:rPr>
              <w:t>CR+nCR</w:t>
            </w:r>
            <w:proofErr w:type="spellEnd"/>
          </w:p>
          <w:p w14:paraId="159926B8" w14:textId="77777777" w:rsidR="005F191B" w:rsidRPr="00D8750A" w:rsidRDefault="005F191B" w:rsidP="00632542">
            <w:pPr>
              <w:rPr>
                <w:snapToGrid w:val="0"/>
                <w:sz w:val="20"/>
              </w:rPr>
            </w:pPr>
            <w:proofErr w:type="spellStart"/>
            <w:r w:rsidRPr="00D8750A">
              <w:rPr>
                <w:snapToGrid w:val="0"/>
                <w:sz w:val="20"/>
              </w:rPr>
              <w:t>CR+nCR+VGPR+PR</w:t>
            </w:r>
            <w:proofErr w:type="spellEnd"/>
            <w:r w:rsidR="003F726A" w:rsidRPr="00D8750A">
              <w:rPr>
                <w:snapToGrid w:val="0"/>
                <w:sz w:val="20"/>
              </w:rPr>
              <w:t>%</w:t>
            </w:r>
            <w:r w:rsidRPr="00D8750A">
              <w:rPr>
                <w:snapToGrid w:val="0"/>
                <w:sz w:val="20"/>
              </w:rPr>
              <w:t xml:space="preserve"> (95% CI)</w:t>
            </w:r>
          </w:p>
        </w:tc>
        <w:tc>
          <w:tcPr>
            <w:tcW w:w="2284" w:type="dxa"/>
          </w:tcPr>
          <w:p w14:paraId="2F6F2EEC" w14:textId="77777777" w:rsidR="005F191B" w:rsidRPr="00D8750A" w:rsidRDefault="005F191B" w:rsidP="00632542">
            <w:pPr>
              <w:rPr>
                <w:snapToGrid w:val="0"/>
                <w:sz w:val="20"/>
              </w:rPr>
            </w:pPr>
          </w:p>
          <w:p w14:paraId="5767D18D" w14:textId="77777777" w:rsidR="005F191B" w:rsidRPr="00D8750A" w:rsidRDefault="005F191B" w:rsidP="00632542">
            <w:pPr>
              <w:rPr>
                <w:snapToGrid w:val="0"/>
                <w:sz w:val="20"/>
              </w:rPr>
            </w:pPr>
            <w:r w:rsidRPr="00D8750A">
              <w:rPr>
                <w:sz w:val="20"/>
              </w:rPr>
              <w:t>37,5 (31,4; 44,0)</w:t>
            </w:r>
          </w:p>
          <w:p w14:paraId="44DEE271" w14:textId="77777777" w:rsidR="005F191B" w:rsidRPr="00D8750A" w:rsidRDefault="00625AF7" w:rsidP="00632542">
            <w:pPr>
              <w:rPr>
                <w:bCs/>
                <w:iCs/>
                <w:snapToGrid w:val="0"/>
                <w:sz w:val="20"/>
                <w:lang w:val="pt-BR"/>
              </w:rPr>
            </w:pPr>
            <w:r w:rsidRPr="00D8750A">
              <w:rPr>
                <w:snapToGrid w:val="0"/>
                <w:sz w:val="20"/>
              </w:rPr>
              <w:t>79,6 (73,9; 84,5)</w:t>
            </w:r>
          </w:p>
        </w:tc>
        <w:tc>
          <w:tcPr>
            <w:tcW w:w="2283" w:type="dxa"/>
          </w:tcPr>
          <w:p w14:paraId="35A1E92F" w14:textId="77777777" w:rsidR="005F191B" w:rsidRPr="00D8750A" w:rsidRDefault="005F191B" w:rsidP="00632542">
            <w:pPr>
              <w:rPr>
                <w:snapToGrid w:val="0"/>
                <w:sz w:val="20"/>
              </w:rPr>
            </w:pPr>
          </w:p>
          <w:p w14:paraId="1F7B8BA4" w14:textId="77777777" w:rsidR="005F191B" w:rsidRPr="00D8750A" w:rsidRDefault="00625AF7" w:rsidP="00632542">
            <w:pPr>
              <w:rPr>
                <w:snapToGrid w:val="0"/>
                <w:sz w:val="20"/>
              </w:rPr>
            </w:pPr>
            <w:r w:rsidRPr="00D8750A">
              <w:rPr>
                <w:sz w:val="20"/>
              </w:rPr>
              <w:t>23,1 (18,0; 29,0)</w:t>
            </w:r>
          </w:p>
          <w:p w14:paraId="61A8C4B4" w14:textId="77777777" w:rsidR="005F191B" w:rsidRPr="00D8750A" w:rsidRDefault="00625AF7" w:rsidP="00632542">
            <w:pPr>
              <w:rPr>
                <w:bCs/>
                <w:iCs/>
                <w:snapToGrid w:val="0"/>
                <w:sz w:val="20"/>
              </w:rPr>
            </w:pPr>
            <w:r w:rsidRPr="00D8750A">
              <w:rPr>
                <w:snapToGrid w:val="0"/>
                <w:sz w:val="20"/>
              </w:rPr>
              <w:t>74,4 (68,4; 79,8)</w:t>
            </w:r>
          </w:p>
        </w:tc>
        <w:tc>
          <w:tcPr>
            <w:tcW w:w="2503" w:type="dxa"/>
          </w:tcPr>
          <w:p w14:paraId="228F1B16" w14:textId="77777777" w:rsidR="005F191B" w:rsidRPr="00D8750A" w:rsidRDefault="005F191B" w:rsidP="00632542">
            <w:pPr>
              <w:rPr>
                <w:snapToGrid w:val="0"/>
                <w:sz w:val="20"/>
              </w:rPr>
            </w:pPr>
          </w:p>
          <w:p w14:paraId="670EF1D5" w14:textId="77777777" w:rsidR="005F191B" w:rsidRPr="00D8750A" w:rsidRDefault="00625AF7" w:rsidP="00632542">
            <w:pPr>
              <w:rPr>
                <w:snapToGrid w:val="0"/>
                <w:sz w:val="20"/>
              </w:rPr>
            </w:pPr>
            <w:r w:rsidRPr="00D8750A">
              <w:rPr>
                <w:sz w:val="20"/>
              </w:rPr>
              <w:t>1,98 (1,33; 2,95); 0</w:t>
            </w:r>
            <w:r w:rsidR="009D0523" w:rsidRPr="00D8750A">
              <w:rPr>
                <w:sz w:val="20"/>
              </w:rPr>
              <w:t>,001</w:t>
            </w:r>
          </w:p>
          <w:p w14:paraId="43606639" w14:textId="77777777" w:rsidR="005F191B" w:rsidRPr="00D8750A" w:rsidRDefault="005F191B" w:rsidP="00632542">
            <w:pPr>
              <w:rPr>
                <w:bCs/>
                <w:iCs/>
                <w:snapToGrid w:val="0"/>
                <w:sz w:val="20"/>
              </w:rPr>
            </w:pPr>
            <w:r w:rsidRPr="00D8750A">
              <w:rPr>
                <w:snapToGrid w:val="0"/>
                <w:sz w:val="20"/>
              </w:rPr>
              <w:t>1,34 (0,87; 2,05); 0</w:t>
            </w:r>
            <w:r w:rsidR="009D0523" w:rsidRPr="00D8750A">
              <w:rPr>
                <w:snapToGrid w:val="0"/>
                <w:sz w:val="20"/>
              </w:rPr>
              <w:t>,179</w:t>
            </w:r>
          </w:p>
        </w:tc>
      </w:tr>
      <w:tr w:rsidR="00D901AB" w:rsidRPr="00D8750A" w14:paraId="77926E56" w14:textId="77777777">
        <w:trPr>
          <w:cantSplit/>
        </w:trPr>
        <w:tc>
          <w:tcPr>
            <w:tcW w:w="9287" w:type="dxa"/>
            <w:gridSpan w:val="4"/>
            <w:tcBorders>
              <w:left w:val="nil"/>
              <w:bottom w:val="nil"/>
              <w:right w:val="nil"/>
            </w:tcBorders>
          </w:tcPr>
          <w:p w14:paraId="4C60E3A6" w14:textId="77777777" w:rsidR="00D901AB" w:rsidRPr="00D8750A" w:rsidRDefault="00D901AB" w:rsidP="00632542">
            <w:pPr>
              <w:rPr>
                <w:snapToGrid w:val="0"/>
                <w:sz w:val="18"/>
                <w:szCs w:val="18"/>
              </w:rPr>
            </w:pPr>
            <w:r w:rsidRPr="00D8750A">
              <w:rPr>
                <w:sz w:val="18"/>
                <w:szCs w:val="18"/>
              </w:rPr>
              <w:t xml:space="preserve">CI=interval </w:t>
            </w:r>
            <w:proofErr w:type="spellStart"/>
            <w:r w:rsidRPr="00D8750A">
              <w:rPr>
                <w:sz w:val="18"/>
                <w:szCs w:val="18"/>
              </w:rPr>
              <w:t>zaupanja</w:t>
            </w:r>
            <w:proofErr w:type="spellEnd"/>
            <w:r w:rsidRPr="00D8750A">
              <w:rPr>
                <w:sz w:val="18"/>
                <w:szCs w:val="18"/>
              </w:rPr>
              <w:t>; CR=</w:t>
            </w:r>
            <w:proofErr w:type="spellStart"/>
            <w:r w:rsidRPr="00D8750A">
              <w:rPr>
                <w:sz w:val="18"/>
                <w:szCs w:val="18"/>
              </w:rPr>
              <w:t>popoln</w:t>
            </w:r>
            <w:proofErr w:type="spellEnd"/>
            <w:r w:rsidRPr="00D8750A">
              <w:rPr>
                <w:sz w:val="18"/>
                <w:szCs w:val="18"/>
              </w:rPr>
              <w:t xml:space="preserve"> </w:t>
            </w:r>
            <w:proofErr w:type="spellStart"/>
            <w:r w:rsidRPr="00D8750A">
              <w:rPr>
                <w:sz w:val="18"/>
                <w:szCs w:val="18"/>
              </w:rPr>
              <w:t>odgovor</w:t>
            </w:r>
            <w:proofErr w:type="spellEnd"/>
            <w:r w:rsidRPr="00D8750A">
              <w:rPr>
                <w:sz w:val="18"/>
                <w:szCs w:val="18"/>
              </w:rPr>
              <w:t xml:space="preserve">; </w:t>
            </w:r>
            <w:proofErr w:type="spellStart"/>
            <w:r w:rsidRPr="00D8750A">
              <w:rPr>
                <w:sz w:val="18"/>
                <w:szCs w:val="18"/>
              </w:rPr>
              <w:t>nCR</w:t>
            </w:r>
            <w:proofErr w:type="spellEnd"/>
            <w:r w:rsidRPr="00D8750A">
              <w:rPr>
                <w:sz w:val="18"/>
                <w:szCs w:val="18"/>
              </w:rPr>
              <w:t>=</w:t>
            </w:r>
            <w:proofErr w:type="spellStart"/>
            <w:r w:rsidRPr="00D8750A">
              <w:rPr>
                <w:sz w:val="18"/>
                <w:szCs w:val="18"/>
              </w:rPr>
              <w:t>skoraj</w:t>
            </w:r>
            <w:proofErr w:type="spellEnd"/>
            <w:r w:rsidRPr="00D8750A">
              <w:rPr>
                <w:sz w:val="18"/>
                <w:szCs w:val="18"/>
              </w:rPr>
              <w:t xml:space="preserve"> </w:t>
            </w:r>
            <w:proofErr w:type="spellStart"/>
            <w:r w:rsidRPr="00D8750A">
              <w:rPr>
                <w:sz w:val="18"/>
                <w:szCs w:val="18"/>
              </w:rPr>
              <w:t>popoln</w:t>
            </w:r>
            <w:proofErr w:type="spellEnd"/>
            <w:r w:rsidRPr="00D8750A">
              <w:rPr>
                <w:sz w:val="18"/>
                <w:szCs w:val="18"/>
              </w:rPr>
              <w:t xml:space="preserve"> </w:t>
            </w:r>
            <w:proofErr w:type="spellStart"/>
            <w:r w:rsidRPr="00D8750A">
              <w:rPr>
                <w:sz w:val="18"/>
                <w:szCs w:val="18"/>
              </w:rPr>
              <w:t>odgovor</w:t>
            </w:r>
            <w:proofErr w:type="spellEnd"/>
            <w:r w:rsidRPr="00D8750A">
              <w:rPr>
                <w:sz w:val="18"/>
                <w:szCs w:val="18"/>
              </w:rPr>
              <w:t>; ITT=</w:t>
            </w:r>
            <w:proofErr w:type="spellStart"/>
            <w:r w:rsidRPr="00D8750A">
              <w:rPr>
                <w:sz w:val="18"/>
                <w:szCs w:val="18"/>
              </w:rPr>
              <w:t>populacija</w:t>
            </w:r>
            <w:proofErr w:type="spellEnd"/>
            <w:r w:rsidRPr="00D8750A">
              <w:rPr>
                <w:sz w:val="18"/>
                <w:szCs w:val="18"/>
              </w:rPr>
              <w:t xml:space="preserve">, ki so jo </w:t>
            </w:r>
            <w:proofErr w:type="spellStart"/>
            <w:r w:rsidRPr="00D8750A">
              <w:rPr>
                <w:sz w:val="18"/>
                <w:szCs w:val="18"/>
              </w:rPr>
              <w:t>nameravali</w:t>
            </w:r>
            <w:proofErr w:type="spellEnd"/>
            <w:r w:rsidRPr="00D8750A">
              <w:rPr>
                <w:sz w:val="18"/>
                <w:szCs w:val="18"/>
              </w:rPr>
              <w:t xml:space="preserve"> </w:t>
            </w:r>
            <w:proofErr w:type="spellStart"/>
            <w:r w:rsidRPr="00D8750A">
              <w:rPr>
                <w:sz w:val="18"/>
                <w:szCs w:val="18"/>
              </w:rPr>
              <w:t>zdraviti</w:t>
            </w:r>
            <w:proofErr w:type="spellEnd"/>
            <w:r w:rsidRPr="00D8750A">
              <w:rPr>
                <w:sz w:val="18"/>
                <w:szCs w:val="18"/>
              </w:rPr>
              <w:t>; RR=</w:t>
            </w:r>
            <w:proofErr w:type="spellStart"/>
            <w:r w:rsidRPr="00D8750A">
              <w:rPr>
                <w:sz w:val="18"/>
                <w:szCs w:val="18"/>
              </w:rPr>
              <w:t>stopnja</w:t>
            </w:r>
            <w:proofErr w:type="spellEnd"/>
            <w:r w:rsidRPr="00D8750A">
              <w:rPr>
                <w:sz w:val="18"/>
                <w:szCs w:val="18"/>
              </w:rPr>
              <w:t xml:space="preserve"> </w:t>
            </w:r>
            <w:proofErr w:type="spellStart"/>
            <w:r w:rsidRPr="00D8750A">
              <w:rPr>
                <w:sz w:val="18"/>
                <w:szCs w:val="18"/>
              </w:rPr>
              <w:t>odgovora</w:t>
            </w:r>
            <w:proofErr w:type="spellEnd"/>
            <w:r w:rsidRPr="00D8750A">
              <w:rPr>
                <w:sz w:val="18"/>
                <w:szCs w:val="18"/>
              </w:rPr>
              <w:t xml:space="preserve">; </w:t>
            </w:r>
            <w:proofErr w:type="spellStart"/>
            <w:r w:rsidR="0018692E" w:rsidRPr="00D8750A">
              <w:rPr>
                <w:sz w:val="18"/>
                <w:szCs w:val="18"/>
              </w:rPr>
              <w:t>Bz</w:t>
            </w:r>
            <w:proofErr w:type="spellEnd"/>
            <w:r w:rsidRPr="00D8750A">
              <w:rPr>
                <w:sz w:val="18"/>
                <w:szCs w:val="18"/>
              </w:rPr>
              <w:t>=</w:t>
            </w:r>
            <w:r w:rsidR="0018692E" w:rsidRPr="00D8750A">
              <w:rPr>
                <w:color w:val="000000"/>
                <w:sz w:val="18"/>
                <w:szCs w:val="18"/>
                <w:lang w:val="sl-SI"/>
              </w:rPr>
              <w:t>bortezomib</w:t>
            </w:r>
            <w:r w:rsidRPr="00D8750A">
              <w:rPr>
                <w:sz w:val="18"/>
                <w:szCs w:val="18"/>
              </w:rPr>
              <w:t xml:space="preserve">; </w:t>
            </w:r>
            <w:proofErr w:type="spellStart"/>
            <w:r w:rsidR="0018692E" w:rsidRPr="00D8750A">
              <w:rPr>
                <w:sz w:val="18"/>
                <w:szCs w:val="18"/>
              </w:rPr>
              <w:t>Bz</w:t>
            </w:r>
            <w:r w:rsidRPr="00D8750A">
              <w:rPr>
                <w:sz w:val="18"/>
                <w:szCs w:val="18"/>
              </w:rPr>
              <w:t>Dx</w:t>
            </w:r>
            <w:proofErr w:type="spellEnd"/>
            <w:r w:rsidRPr="00D8750A">
              <w:rPr>
                <w:sz w:val="18"/>
                <w:szCs w:val="18"/>
              </w:rPr>
              <w:t>=</w:t>
            </w:r>
            <w:r w:rsidR="0018692E" w:rsidRPr="00D8750A">
              <w:rPr>
                <w:color w:val="000000"/>
                <w:sz w:val="18"/>
                <w:szCs w:val="18"/>
                <w:lang w:val="sl-SI"/>
              </w:rPr>
              <w:t>bortezomib</w:t>
            </w:r>
            <w:r w:rsidR="0018692E" w:rsidRPr="00D8750A">
              <w:rPr>
                <w:color w:val="000000"/>
                <w:lang w:val="sl-SI"/>
              </w:rPr>
              <w:t xml:space="preserve"> </w:t>
            </w:r>
            <w:r w:rsidRPr="00D8750A">
              <w:rPr>
                <w:sz w:val="18"/>
                <w:szCs w:val="18"/>
              </w:rPr>
              <w:t xml:space="preserve">in </w:t>
            </w:r>
            <w:proofErr w:type="spellStart"/>
            <w:r w:rsidRPr="00D8750A">
              <w:rPr>
                <w:sz w:val="18"/>
                <w:szCs w:val="18"/>
              </w:rPr>
              <w:t>deksametazon</w:t>
            </w:r>
            <w:proofErr w:type="spellEnd"/>
            <w:r w:rsidRPr="00D8750A">
              <w:rPr>
                <w:sz w:val="18"/>
                <w:szCs w:val="18"/>
              </w:rPr>
              <w:t xml:space="preserve">; </w:t>
            </w:r>
            <w:proofErr w:type="spellStart"/>
            <w:r w:rsidRPr="00D8750A">
              <w:rPr>
                <w:sz w:val="18"/>
                <w:szCs w:val="18"/>
              </w:rPr>
              <w:t>VDDx</w:t>
            </w:r>
            <w:proofErr w:type="spellEnd"/>
            <w:r w:rsidRPr="00D8750A">
              <w:rPr>
                <w:sz w:val="18"/>
                <w:szCs w:val="18"/>
              </w:rPr>
              <w:t>=</w:t>
            </w:r>
            <w:proofErr w:type="spellStart"/>
            <w:r w:rsidRPr="00D8750A">
              <w:rPr>
                <w:sz w:val="18"/>
                <w:szCs w:val="18"/>
              </w:rPr>
              <w:t>vinkristin</w:t>
            </w:r>
            <w:proofErr w:type="spellEnd"/>
            <w:r w:rsidRPr="00D8750A">
              <w:rPr>
                <w:sz w:val="18"/>
                <w:szCs w:val="18"/>
              </w:rPr>
              <w:t xml:space="preserve">, </w:t>
            </w:r>
            <w:proofErr w:type="spellStart"/>
            <w:r w:rsidRPr="00D8750A">
              <w:rPr>
                <w:sz w:val="18"/>
                <w:szCs w:val="18"/>
              </w:rPr>
              <w:t>doksorubicin</w:t>
            </w:r>
            <w:proofErr w:type="spellEnd"/>
            <w:r w:rsidRPr="00D8750A">
              <w:rPr>
                <w:sz w:val="18"/>
                <w:szCs w:val="18"/>
              </w:rPr>
              <w:t xml:space="preserve"> in </w:t>
            </w:r>
            <w:proofErr w:type="spellStart"/>
            <w:r w:rsidRPr="00D8750A">
              <w:rPr>
                <w:sz w:val="18"/>
                <w:szCs w:val="18"/>
              </w:rPr>
              <w:t>deksametazon</w:t>
            </w:r>
            <w:proofErr w:type="spellEnd"/>
            <w:r w:rsidRPr="00D8750A">
              <w:rPr>
                <w:sz w:val="18"/>
                <w:szCs w:val="18"/>
              </w:rPr>
              <w:t>; VGPR=</w:t>
            </w:r>
            <w:proofErr w:type="spellStart"/>
            <w:r w:rsidRPr="00D8750A">
              <w:rPr>
                <w:sz w:val="18"/>
                <w:szCs w:val="18"/>
              </w:rPr>
              <w:t>zelo</w:t>
            </w:r>
            <w:proofErr w:type="spellEnd"/>
            <w:r w:rsidRPr="00D8750A">
              <w:rPr>
                <w:sz w:val="18"/>
                <w:szCs w:val="18"/>
              </w:rPr>
              <w:t xml:space="preserve"> </w:t>
            </w:r>
            <w:proofErr w:type="spellStart"/>
            <w:r w:rsidRPr="00D8750A">
              <w:rPr>
                <w:sz w:val="18"/>
                <w:szCs w:val="18"/>
              </w:rPr>
              <w:t>dober</w:t>
            </w:r>
            <w:proofErr w:type="spellEnd"/>
            <w:r w:rsidRPr="00D8750A">
              <w:rPr>
                <w:sz w:val="18"/>
                <w:szCs w:val="18"/>
              </w:rPr>
              <w:t xml:space="preserve"> </w:t>
            </w:r>
            <w:proofErr w:type="spellStart"/>
            <w:r w:rsidRPr="00D8750A">
              <w:rPr>
                <w:sz w:val="18"/>
                <w:szCs w:val="18"/>
              </w:rPr>
              <w:t>delni</w:t>
            </w:r>
            <w:proofErr w:type="spellEnd"/>
            <w:r w:rsidRPr="00D8750A">
              <w:rPr>
                <w:sz w:val="18"/>
                <w:szCs w:val="18"/>
              </w:rPr>
              <w:t xml:space="preserve"> </w:t>
            </w:r>
            <w:proofErr w:type="spellStart"/>
            <w:r w:rsidRPr="00D8750A">
              <w:rPr>
                <w:sz w:val="18"/>
                <w:szCs w:val="18"/>
              </w:rPr>
              <w:t>odgovor</w:t>
            </w:r>
            <w:proofErr w:type="spellEnd"/>
            <w:r w:rsidRPr="00D8750A">
              <w:rPr>
                <w:sz w:val="18"/>
                <w:szCs w:val="18"/>
              </w:rPr>
              <w:t>; PR=</w:t>
            </w:r>
            <w:proofErr w:type="spellStart"/>
            <w:r w:rsidRPr="00D8750A">
              <w:rPr>
                <w:sz w:val="18"/>
                <w:szCs w:val="18"/>
              </w:rPr>
              <w:t>delni</w:t>
            </w:r>
            <w:proofErr w:type="spellEnd"/>
            <w:r w:rsidRPr="00D8750A">
              <w:rPr>
                <w:sz w:val="18"/>
                <w:szCs w:val="18"/>
              </w:rPr>
              <w:t xml:space="preserve"> </w:t>
            </w:r>
            <w:proofErr w:type="spellStart"/>
            <w:r w:rsidRPr="00D8750A">
              <w:rPr>
                <w:sz w:val="18"/>
                <w:szCs w:val="18"/>
              </w:rPr>
              <w:t>odgovor</w:t>
            </w:r>
            <w:proofErr w:type="spellEnd"/>
            <w:r w:rsidRPr="00D8750A">
              <w:rPr>
                <w:sz w:val="18"/>
                <w:szCs w:val="18"/>
                <w:lang w:val="en-US"/>
              </w:rPr>
              <w:t>; OR=</w:t>
            </w:r>
            <w:proofErr w:type="spellStart"/>
            <w:r w:rsidRPr="00D8750A">
              <w:rPr>
                <w:sz w:val="18"/>
                <w:szCs w:val="18"/>
                <w:lang w:val="en-US"/>
              </w:rPr>
              <w:t>razmerje</w:t>
            </w:r>
            <w:proofErr w:type="spellEnd"/>
            <w:r w:rsidRPr="00D8750A">
              <w:rPr>
                <w:sz w:val="18"/>
                <w:szCs w:val="18"/>
                <w:lang w:val="en-US"/>
              </w:rPr>
              <w:t xml:space="preserve"> </w:t>
            </w:r>
            <w:proofErr w:type="spellStart"/>
            <w:r w:rsidRPr="00D8750A">
              <w:rPr>
                <w:sz w:val="18"/>
                <w:szCs w:val="18"/>
                <w:lang w:val="en-US"/>
              </w:rPr>
              <w:t>verjetnosti</w:t>
            </w:r>
            <w:proofErr w:type="spellEnd"/>
            <w:r w:rsidRPr="00D8750A">
              <w:rPr>
                <w:sz w:val="18"/>
                <w:szCs w:val="18"/>
                <w:lang w:val="en-US"/>
              </w:rPr>
              <w:t>.</w:t>
            </w:r>
          </w:p>
          <w:p w14:paraId="3C0A3CD5" w14:textId="77777777" w:rsidR="00D901AB" w:rsidRPr="00D8750A" w:rsidRDefault="00D901AB" w:rsidP="00632542">
            <w:pPr>
              <w:ind w:left="284" w:hanging="284"/>
              <w:rPr>
                <w:snapToGrid w:val="0"/>
                <w:sz w:val="18"/>
                <w:szCs w:val="18"/>
              </w:rPr>
            </w:pPr>
            <w:r w:rsidRPr="00D8750A">
              <w:rPr>
                <w:snapToGrid w:val="0"/>
                <w:szCs w:val="18"/>
                <w:vertAlign w:val="superscript"/>
              </w:rPr>
              <w:t>*</w:t>
            </w:r>
            <w:r w:rsidRPr="00D8750A">
              <w:rPr>
                <w:snapToGrid w:val="0"/>
                <w:szCs w:val="18"/>
              </w:rPr>
              <w:tab/>
            </w:r>
            <w:proofErr w:type="spellStart"/>
            <w:r w:rsidRPr="00D8750A">
              <w:rPr>
                <w:snapToGrid w:val="0"/>
                <w:sz w:val="18"/>
                <w:szCs w:val="18"/>
              </w:rPr>
              <w:t>Primarna</w:t>
            </w:r>
            <w:proofErr w:type="spellEnd"/>
            <w:r w:rsidRPr="00D8750A">
              <w:rPr>
                <w:snapToGrid w:val="0"/>
                <w:sz w:val="18"/>
                <w:szCs w:val="18"/>
              </w:rPr>
              <w:t xml:space="preserve"> </w:t>
            </w:r>
            <w:proofErr w:type="spellStart"/>
            <w:r w:rsidRPr="00D8750A">
              <w:rPr>
                <w:snapToGrid w:val="0"/>
                <w:sz w:val="18"/>
                <w:szCs w:val="18"/>
              </w:rPr>
              <w:t>ocena</w:t>
            </w:r>
            <w:proofErr w:type="spellEnd"/>
            <w:r w:rsidRPr="00D8750A">
              <w:rPr>
                <w:snapToGrid w:val="0"/>
                <w:sz w:val="18"/>
                <w:szCs w:val="18"/>
              </w:rPr>
              <w:t xml:space="preserve"> </w:t>
            </w:r>
            <w:proofErr w:type="spellStart"/>
            <w:r w:rsidRPr="00D8750A">
              <w:rPr>
                <w:snapToGrid w:val="0"/>
                <w:sz w:val="18"/>
                <w:szCs w:val="18"/>
              </w:rPr>
              <w:t>učinkovitosti</w:t>
            </w:r>
            <w:proofErr w:type="spellEnd"/>
          </w:p>
          <w:p w14:paraId="6FCC95F0" w14:textId="77777777" w:rsidR="00D901AB" w:rsidRPr="00D8750A" w:rsidRDefault="00D901AB" w:rsidP="00632542">
            <w:pPr>
              <w:ind w:left="284" w:hanging="284"/>
              <w:rPr>
                <w:snapToGrid w:val="0"/>
                <w:sz w:val="18"/>
                <w:szCs w:val="18"/>
              </w:rPr>
            </w:pPr>
            <w:r w:rsidRPr="00D8750A">
              <w:rPr>
                <w:snapToGrid w:val="0"/>
                <w:vertAlign w:val="superscript"/>
              </w:rPr>
              <w:t>a</w:t>
            </w:r>
            <w:r w:rsidRPr="00D8750A">
              <w:tab/>
            </w:r>
            <w:r w:rsidRPr="00D8750A">
              <w:rPr>
                <w:snapToGrid w:val="0"/>
                <w:sz w:val="18"/>
                <w:szCs w:val="18"/>
              </w:rPr>
              <w:t xml:space="preserve">OR za </w:t>
            </w:r>
            <w:proofErr w:type="spellStart"/>
            <w:r w:rsidRPr="00D8750A">
              <w:rPr>
                <w:snapToGrid w:val="0"/>
                <w:sz w:val="18"/>
                <w:szCs w:val="18"/>
              </w:rPr>
              <w:t>stopnje</w:t>
            </w:r>
            <w:proofErr w:type="spellEnd"/>
            <w:r w:rsidRPr="00D8750A">
              <w:rPr>
                <w:snapToGrid w:val="0"/>
                <w:sz w:val="18"/>
                <w:szCs w:val="18"/>
              </w:rPr>
              <w:t xml:space="preserve"> </w:t>
            </w:r>
            <w:proofErr w:type="spellStart"/>
            <w:r w:rsidRPr="00D8750A">
              <w:rPr>
                <w:snapToGrid w:val="0"/>
                <w:sz w:val="18"/>
                <w:szCs w:val="18"/>
              </w:rPr>
              <w:t>odziva</w:t>
            </w:r>
            <w:proofErr w:type="spellEnd"/>
            <w:r w:rsidRPr="00D8750A">
              <w:rPr>
                <w:snapToGrid w:val="0"/>
                <w:sz w:val="18"/>
                <w:szCs w:val="18"/>
              </w:rPr>
              <w:t xml:space="preserve"> </w:t>
            </w:r>
            <w:proofErr w:type="spellStart"/>
            <w:r w:rsidRPr="00D8750A">
              <w:rPr>
                <w:snapToGrid w:val="0"/>
                <w:sz w:val="18"/>
                <w:szCs w:val="18"/>
              </w:rPr>
              <w:t>na</w:t>
            </w:r>
            <w:proofErr w:type="spellEnd"/>
            <w:r w:rsidRPr="00D8750A">
              <w:rPr>
                <w:snapToGrid w:val="0"/>
                <w:sz w:val="18"/>
                <w:szCs w:val="18"/>
              </w:rPr>
              <w:t xml:space="preserve"> </w:t>
            </w:r>
            <w:proofErr w:type="spellStart"/>
            <w:r w:rsidRPr="00D8750A">
              <w:rPr>
                <w:snapToGrid w:val="0"/>
                <w:sz w:val="18"/>
                <w:szCs w:val="18"/>
              </w:rPr>
              <w:t>osnovi</w:t>
            </w:r>
            <w:proofErr w:type="spellEnd"/>
            <w:r w:rsidRPr="00D8750A">
              <w:rPr>
                <w:snapToGrid w:val="0"/>
                <w:sz w:val="18"/>
                <w:szCs w:val="18"/>
              </w:rPr>
              <w:t xml:space="preserve"> Mantel</w:t>
            </w:r>
            <w:r w:rsidRPr="00D8750A">
              <w:rPr>
                <w:snapToGrid w:val="0"/>
                <w:sz w:val="18"/>
                <w:szCs w:val="18"/>
              </w:rPr>
              <w:noBreakHyphen/>
            </w:r>
            <w:proofErr w:type="spellStart"/>
            <w:r w:rsidRPr="00D8750A">
              <w:rPr>
                <w:snapToGrid w:val="0"/>
                <w:sz w:val="18"/>
                <w:szCs w:val="18"/>
              </w:rPr>
              <w:t>Haenszelove</w:t>
            </w:r>
            <w:proofErr w:type="spellEnd"/>
            <w:r w:rsidRPr="00D8750A">
              <w:rPr>
                <w:snapToGrid w:val="0"/>
                <w:sz w:val="18"/>
                <w:szCs w:val="18"/>
              </w:rPr>
              <w:t xml:space="preserve"> </w:t>
            </w:r>
            <w:proofErr w:type="spellStart"/>
            <w:r w:rsidRPr="00D8750A">
              <w:rPr>
                <w:snapToGrid w:val="0"/>
                <w:sz w:val="18"/>
                <w:szCs w:val="18"/>
              </w:rPr>
              <w:t>ocene</w:t>
            </w:r>
            <w:proofErr w:type="spellEnd"/>
            <w:r w:rsidRPr="00D8750A">
              <w:rPr>
                <w:snapToGrid w:val="0"/>
                <w:sz w:val="18"/>
                <w:szCs w:val="18"/>
              </w:rPr>
              <w:t xml:space="preserve"> </w:t>
            </w:r>
            <w:proofErr w:type="spellStart"/>
            <w:r w:rsidRPr="00D8750A">
              <w:rPr>
                <w:snapToGrid w:val="0"/>
                <w:sz w:val="18"/>
                <w:szCs w:val="18"/>
              </w:rPr>
              <w:t>razmerja</w:t>
            </w:r>
            <w:proofErr w:type="spellEnd"/>
            <w:r w:rsidRPr="00D8750A">
              <w:rPr>
                <w:snapToGrid w:val="0"/>
                <w:sz w:val="18"/>
                <w:szCs w:val="18"/>
              </w:rPr>
              <w:t xml:space="preserve"> </w:t>
            </w:r>
            <w:proofErr w:type="spellStart"/>
            <w:r w:rsidRPr="00D8750A">
              <w:rPr>
                <w:snapToGrid w:val="0"/>
                <w:sz w:val="18"/>
                <w:szCs w:val="18"/>
              </w:rPr>
              <w:t>verjetnosti</w:t>
            </w:r>
            <w:proofErr w:type="spellEnd"/>
            <w:r w:rsidRPr="00D8750A">
              <w:rPr>
                <w:snapToGrid w:val="0"/>
                <w:sz w:val="18"/>
                <w:szCs w:val="18"/>
              </w:rPr>
              <w:t xml:space="preserve"> za </w:t>
            </w:r>
            <w:proofErr w:type="spellStart"/>
            <w:r w:rsidRPr="00D8750A">
              <w:rPr>
                <w:snapToGrid w:val="0"/>
                <w:sz w:val="18"/>
                <w:szCs w:val="18"/>
              </w:rPr>
              <w:t>stratificirane</w:t>
            </w:r>
            <w:proofErr w:type="spellEnd"/>
            <w:r w:rsidRPr="00D8750A">
              <w:rPr>
                <w:snapToGrid w:val="0"/>
                <w:sz w:val="18"/>
                <w:szCs w:val="18"/>
              </w:rPr>
              <w:t xml:space="preserve"> </w:t>
            </w:r>
            <w:proofErr w:type="spellStart"/>
            <w:r w:rsidRPr="00D8750A">
              <w:rPr>
                <w:snapToGrid w:val="0"/>
                <w:sz w:val="18"/>
                <w:szCs w:val="18"/>
              </w:rPr>
              <w:t>preglednice</w:t>
            </w:r>
            <w:proofErr w:type="spellEnd"/>
            <w:r w:rsidRPr="00D8750A">
              <w:rPr>
                <w:snapToGrid w:val="0"/>
                <w:sz w:val="18"/>
                <w:szCs w:val="18"/>
              </w:rPr>
              <w:t>; p</w:t>
            </w:r>
            <w:r w:rsidRPr="00D8750A">
              <w:rPr>
                <w:snapToGrid w:val="0"/>
                <w:sz w:val="18"/>
                <w:szCs w:val="18"/>
              </w:rPr>
              <w:noBreakHyphen/>
            </w:r>
            <w:proofErr w:type="spellStart"/>
            <w:r w:rsidRPr="00D8750A">
              <w:rPr>
                <w:snapToGrid w:val="0"/>
                <w:sz w:val="18"/>
                <w:szCs w:val="18"/>
              </w:rPr>
              <w:t>vrednosti</w:t>
            </w:r>
            <w:proofErr w:type="spellEnd"/>
            <w:r w:rsidRPr="00D8750A">
              <w:rPr>
                <w:snapToGrid w:val="0"/>
                <w:sz w:val="18"/>
                <w:szCs w:val="18"/>
              </w:rPr>
              <w:t xml:space="preserve"> Cochran Mantel</w:t>
            </w:r>
            <w:r w:rsidRPr="00D8750A">
              <w:rPr>
                <w:snapToGrid w:val="0"/>
                <w:sz w:val="18"/>
                <w:szCs w:val="18"/>
              </w:rPr>
              <w:noBreakHyphen/>
            </w:r>
            <w:proofErr w:type="spellStart"/>
            <w:r w:rsidRPr="00D8750A">
              <w:rPr>
                <w:snapToGrid w:val="0"/>
                <w:sz w:val="18"/>
                <w:szCs w:val="18"/>
              </w:rPr>
              <w:t>Haenszelovega</w:t>
            </w:r>
            <w:proofErr w:type="spellEnd"/>
            <w:r w:rsidRPr="00D8750A">
              <w:rPr>
                <w:snapToGrid w:val="0"/>
                <w:sz w:val="18"/>
                <w:szCs w:val="18"/>
              </w:rPr>
              <w:t xml:space="preserve"> </w:t>
            </w:r>
            <w:proofErr w:type="spellStart"/>
            <w:r w:rsidRPr="00D8750A">
              <w:rPr>
                <w:snapToGrid w:val="0"/>
                <w:sz w:val="18"/>
                <w:szCs w:val="18"/>
              </w:rPr>
              <w:t>testa</w:t>
            </w:r>
            <w:proofErr w:type="spellEnd"/>
            <w:r w:rsidRPr="00D8750A">
              <w:rPr>
                <w:snapToGrid w:val="0"/>
                <w:sz w:val="18"/>
                <w:szCs w:val="18"/>
              </w:rPr>
              <w:t>.</w:t>
            </w:r>
          </w:p>
          <w:p w14:paraId="16A0FADF" w14:textId="77777777" w:rsidR="00D901AB" w:rsidRPr="00D8750A" w:rsidRDefault="00D901AB" w:rsidP="00632542">
            <w:pPr>
              <w:ind w:left="284" w:hanging="284"/>
              <w:rPr>
                <w:snapToGrid w:val="0"/>
                <w:sz w:val="18"/>
                <w:szCs w:val="18"/>
                <w:lang w:val="en-US"/>
              </w:rPr>
            </w:pPr>
            <w:r w:rsidRPr="00D8750A">
              <w:rPr>
                <w:snapToGrid w:val="0"/>
                <w:vertAlign w:val="superscript"/>
              </w:rPr>
              <w:t>b</w:t>
            </w:r>
            <w:r w:rsidRPr="00D8750A">
              <w:tab/>
            </w:r>
            <w:proofErr w:type="spellStart"/>
            <w:r w:rsidRPr="00D8750A">
              <w:rPr>
                <w:snapToGrid w:val="0"/>
                <w:sz w:val="18"/>
                <w:szCs w:val="18"/>
              </w:rPr>
              <w:t>Nanaša</w:t>
            </w:r>
            <w:proofErr w:type="spellEnd"/>
            <w:r w:rsidRPr="00D8750A">
              <w:rPr>
                <w:snapToGrid w:val="0"/>
                <w:sz w:val="18"/>
                <w:szCs w:val="18"/>
              </w:rPr>
              <w:t xml:space="preserve"> se </w:t>
            </w:r>
            <w:proofErr w:type="spellStart"/>
            <w:r w:rsidRPr="00D8750A">
              <w:rPr>
                <w:snapToGrid w:val="0"/>
                <w:sz w:val="18"/>
                <w:szCs w:val="18"/>
              </w:rPr>
              <w:t>na</w:t>
            </w:r>
            <w:proofErr w:type="spellEnd"/>
            <w:r w:rsidRPr="00D8750A">
              <w:rPr>
                <w:snapToGrid w:val="0"/>
                <w:sz w:val="18"/>
                <w:szCs w:val="18"/>
              </w:rPr>
              <w:t xml:space="preserve"> </w:t>
            </w:r>
            <w:proofErr w:type="spellStart"/>
            <w:r w:rsidRPr="00D8750A">
              <w:rPr>
                <w:snapToGrid w:val="0"/>
                <w:sz w:val="18"/>
                <w:szCs w:val="18"/>
              </w:rPr>
              <w:t>stopnjo</w:t>
            </w:r>
            <w:proofErr w:type="spellEnd"/>
            <w:r w:rsidRPr="00D8750A">
              <w:rPr>
                <w:snapToGrid w:val="0"/>
                <w:sz w:val="18"/>
                <w:szCs w:val="18"/>
              </w:rPr>
              <w:t xml:space="preserve"> </w:t>
            </w:r>
            <w:proofErr w:type="spellStart"/>
            <w:r w:rsidRPr="00D8750A">
              <w:rPr>
                <w:snapToGrid w:val="0"/>
                <w:sz w:val="18"/>
                <w:szCs w:val="18"/>
              </w:rPr>
              <w:t>odgovora</w:t>
            </w:r>
            <w:proofErr w:type="spellEnd"/>
            <w:r w:rsidRPr="00D8750A">
              <w:rPr>
                <w:snapToGrid w:val="0"/>
                <w:sz w:val="18"/>
                <w:szCs w:val="18"/>
              </w:rPr>
              <w:t xml:space="preserve"> po </w:t>
            </w:r>
            <w:proofErr w:type="spellStart"/>
            <w:r w:rsidRPr="00D8750A">
              <w:rPr>
                <w:snapToGrid w:val="0"/>
                <w:sz w:val="18"/>
                <w:szCs w:val="18"/>
              </w:rPr>
              <w:t>drugi</w:t>
            </w:r>
            <w:proofErr w:type="spellEnd"/>
            <w:r w:rsidRPr="00D8750A">
              <w:rPr>
                <w:snapToGrid w:val="0"/>
                <w:sz w:val="18"/>
                <w:szCs w:val="18"/>
              </w:rPr>
              <w:t xml:space="preserve"> </w:t>
            </w:r>
            <w:proofErr w:type="spellStart"/>
            <w:r w:rsidRPr="00D8750A">
              <w:rPr>
                <w:snapToGrid w:val="0"/>
                <w:sz w:val="18"/>
                <w:szCs w:val="18"/>
              </w:rPr>
              <w:t>presaditvi</w:t>
            </w:r>
            <w:proofErr w:type="spellEnd"/>
            <w:r w:rsidRPr="00D8750A">
              <w:rPr>
                <w:snapToGrid w:val="0"/>
                <w:sz w:val="18"/>
                <w:szCs w:val="18"/>
              </w:rPr>
              <w:t xml:space="preserve"> </w:t>
            </w:r>
            <w:proofErr w:type="spellStart"/>
            <w:r w:rsidRPr="00D8750A">
              <w:rPr>
                <w:snapToGrid w:val="0"/>
                <w:sz w:val="18"/>
                <w:szCs w:val="18"/>
              </w:rPr>
              <w:t>pri</w:t>
            </w:r>
            <w:proofErr w:type="spellEnd"/>
            <w:r w:rsidRPr="00D8750A">
              <w:rPr>
                <w:snapToGrid w:val="0"/>
                <w:sz w:val="18"/>
                <w:szCs w:val="18"/>
              </w:rPr>
              <w:t xml:space="preserve"> </w:t>
            </w:r>
            <w:proofErr w:type="spellStart"/>
            <w:r w:rsidRPr="00D8750A">
              <w:rPr>
                <w:snapToGrid w:val="0"/>
                <w:sz w:val="18"/>
                <w:szCs w:val="18"/>
              </w:rPr>
              <w:t>posameznikih</w:t>
            </w:r>
            <w:proofErr w:type="spellEnd"/>
            <w:r w:rsidRPr="00D8750A">
              <w:rPr>
                <w:snapToGrid w:val="0"/>
                <w:sz w:val="18"/>
                <w:szCs w:val="18"/>
              </w:rPr>
              <w:t xml:space="preserve">, </w:t>
            </w:r>
            <w:proofErr w:type="spellStart"/>
            <w:r w:rsidRPr="00D8750A">
              <w:rPr>
                <w:snapToGrid w:val="0"/>
                <w:sz w:val="18"/>
                <w:szCs w:val="18"/>
              </w:rPr>
              <w:t>pri</w:t>
            </w:r>
            <w:proofErr w:type="spellEnd"/>
            <w:r w:rsidRPr="00D8750A">
              <w:rPr>
                <w:snapToGrid w:val="0"/>
                <w:sz w:val="18"/>
                <w:szCs w:val="18"/>
              </w:rPr>
              <w:t xml:space="preserve"> </w:t>
            </w:r>
            <w:proofErr w:type="spellStart"/>
            <w:r w:rsidRPr="00D8750A">
              <w:rPr>
                <w:snapToGrid w:val="0"/>
                <w:sz w:val="18"/>
                <w:szCs w:val="18"/>
              </w:rPr>
              <w:t>katerih</w:t>
            </w:r>
            <w:proofErr w:type="spellEnd"/>
            <w:r w:rsidRPr="00D8750A">
              <w:rPr>
                <w:snapToGrid w:val="0"/>
                <w:sz w:val="18"/>
                <w:szCs w:val="18"/>
              </w:rPr>
              <w:t xml:space="preserve"> je </w:t>
            </w:r>
            <w:proofErr w:type="spellStart"/>
            <w:r w:rsidRPr="00D8750A">
              <w:rPr>
                <w:snapToGrid w:val="0"/>
                <w:sz w:val="18"/>
                <w:szCs w:val="18"/>
              </w:rPr>
              <w:t>bila</w:t>
            </w:r>
            <w:proofErr w:type="spellEnd"/>
            <w:r w:rsidRPr="00D8750A">
              <w:rPr>
                <w:snapToGrid w:val="0"/>
                <w:sz w:val="18"/>
                <w:szCs w:val="18"/>
              </w:rPr>
              <w:t xml:space="preserve"> le-ta </w:t>
            </w:r>
            <w:proofErr w:type="spellStart"/>
            <w:r w:rsidRPr="00D8750A">
              <w:rPr>
                <w:snapToGrid w:val="0"/>
                <w:sz w:val="18"/>
                <w:szCs w:val="18"/>
              </w:rPr>
              <w:t>izvedena</w:t>
            </w:r>
            <w:proofErr w:type="spellEnd"/>
            <w:r w:rsidRPr="00D8750A">
              <w:rPr>
                <w:snapToGrid w:val="0"/>
                <w:sz w:val="18"/>
                <w:szCs w:val="18"/>
              </w:rPr>
              <w:t xml:space="preserve"> (</w:t>
            </w:r>
            <w:r w:rsidRPr="00D8750A">
              <w:rPr>
                <w:snapToGrid w:val="0"/>
                <w:sz w:val="18"/>
                <w:szCs w:val="18"/>
                <w:lang w:val="en-US"/>
              </w:rPr>
              <w:t xml:space="preserve">42/240 [18%] v </w:t>
            </w:r>
            <w:proofErr w:type="spellStart"/>
            <w:r w:rsidRPr="00D8750A">
              <w:rPr>
                <w:snapToGrid w:val="0"/>
                <w:sz w:val="18"/>
                <w:szCs w:val="18"/>
                <w:lang w:val="en-US"/>
              </w:rPr>
              <w:t>skupini</w:t>
            </w:r>
            <w:proofErr w:type="spellEnd"/>
            <w:r w:rsidRPr="00D8750A">
              <w:rPr>
                <w:snapToGrid w:val="0"/>
                <w:sz w:val="18"/>
                <w:szCs w:val="18"/>
                <w:lang w:val="en-US"/>
              </w:rPr>
              <w:t xml:space="preserve"> </w:t>
            </w:r>
            <w:proofErr w:type="spellStart"/>
            <w:r w:rsidR="0018692E" w:rsidRPr="00D8750A">
              <w:rPr>
                <w:snapToGrid w:val="0"/>
                <w:sz w:val="18"/>
                <w:szCs w:val="18"/>
                <w:lang w:val="en-US"/>
              </w:rPr>
              <w:t>Bz</w:t>
            </w:r>
            <w:r w:rsidRPr="00D8750A">
              <w:rPr>
                <w:snapToGrid w:val="0"/>
                <w:sz w:val="18"/>
                <w:szCs w:val="18"/>
                <w:lang w:val="en-US"/>
              </w:rPr>
              <w:t>Dx</w:t>
            </w:r>
            <w:proofErr w:type="spellEnd"/>
            <w:r w:rsidRPr="00D8750A">
              <w:rPr>
                <w:snapToGrid w:val="0"/>
                <w:sz w:val="18"/>
                <w:szCs w:val="18"/>
                <w:lang w:val="en-US"/>
              </w:rPr>
              <w:t xml:space="preserve"> in 52/242 [21%] v </w:t>
            </w:r>
            <w:proofErr w:type="spellStart"/>
            <w:r w:rsidRPr="00D8750A">
              <w:rPr>
                <w:snapToGrid w:val="0"/>
                <w:sz w:val="18"/>
                <w:szCs w:val="18"/>
                <w:lang w:val="en-US"/>
              </w:rPr>
              <w:t>skupini</w:t>
            </w:r>
            <w:proofErr w:type="spellEnd"/>
            <w:r w:rsidRPr="00D8750A">
              <w:rPr>
                <w:snapToGrid w:val="0"/>
                <w:sz w:val="18"/>
                <w:szCs w:val="18"/>
                <w:lang w:val="en-US"/>
              </w:rPr>
              <w:t xml:space="preserve"> </w:t>
            </w:r>
            <w:proofErr w:type="spellStart"/>
            <w:r w:rsidR="0018692E" w:rsidRPr="00D8750A">
              <w:rPr>
                <w:snapToGrid w:val="0"/>
                <w:sz w:val="18"/>
                <w:szCs w:val="18"/>
                <w:lang w:val="en-US"/>
              </w:rPr>
              <w:t>Bz</w:t>
            </w:r>
            <w:r w:rsidRPr="00D8750A">
              <w:rPr>
                <w:snapToGrid w:val="0"/>
                <w:sz w:val="18"/>
                <w:szCs w:val="18"/>
                <w:lang w:val="en-US"/>
              </w:rPr>
              <w:t>Dx</w:t>
            </w:r>
            <w:proofErr w:type="spellEnd"/>
            <w:r w:rsidRPr="00D8750A">
              <w:rPr>
                <w:snapToGrid w:val="0"/>
                <w:sz w:val="18"/>
                <w:szCs w:val="18"/>
                <w:lang w:val="en-US"/>
              </w:rPr>
              <w:t>).</w:t>
            </w:r>
          </w:p>
          <w:p w14:paraId="38C4F908" w14:textId="77777777" w:rsidR="00D901AB" w:rsidRPr="00D8750A" w:rsidRDefault="00D901AB" w:rsidP="00632542">
            <w:pPr>
              <w:tabs>
                <w:tab w:val="clear" w:pos="567"/>
              </w:tabs>
              <w:rPr>
                <w:snapToGrid w:val="0"/>
                <w:sz w:val="20"/>
              </w:rPr>
            </w:pPr>
            <w:proofErr w:type="spellStart"/>
            <w:r w:rsidRPr="00D8750A">
              <w:rPr>
                <w:snapToGrid w:val="0"/>
                <w:sz w:val="18"/>
                <w:szCs w:val="18"/>
              </w:rPr>
              <w:t>Opomba</w:t>
            </w:r>
            <w:proofErr w:type="spellEnd"/>
            <w:r w:rsidRPr="00D8750A">
              <w:rPr>
                <w:snapToGrid w:val="0"/>
                <w:sz w:val="18"/>
                <w:szCs w:val="18"/>
              </w:rPr>
              <w:t xml:space="preserve">: OR &gt; 1 </w:t>
            </w:r>
            <w:proofErr w:type="spellStart"/>
            <w:r w:rsidRPr="00D8750A">
              <w:rPr>
                <w:snapToGrid w:val="0"/>
                <w:sz w:val="18"/>
                <w:szCs w:val="18"/>
              </w:rPr>
              <w:t>kaže</w:t>
            </w:r>
            <w:proofErr w:type="spellEnd"/>
            <w:r w:rsidRPr="00D8750A">
              <w:rPr>
                <w:snapToGrid w:val="0"/>
                <w:sz w:val="18"/>
                <w:szCs w:val="18"/>
              </w:rPr>
              <w:t xml:space="preserve"> </w:t>
            </w:r>
            <w:proofErr w:type="spellStart"/>
            <w:r w:rsidRPr="00D8750A">
              <w:rPr>
                <w:snapToGrid w:val="0"/>
                <w:sz w:val="18"/>
                <w:szCs w:val="18"/>
              </w:rPr>
              <w:t>na</w:t>
            </w:r>
            <w:proofErr w:type="spellEnd"/>
            <w:r w:rsidRPr="00D8750A">
              <w:rPr>
                <w:snapToGrid w:val="0"/>
                <w:sz w:val="18"/>
                <w:szCs w:val="18"/>
              </w:rPr>
              <w:t xml:space="preserve"> </w:t>
            </w:r>
            <w:proofErr w:type="spellStart"/>
            <w:r w:rsidRPr="00D8750A">
              <w:rPr>
                <w:snapToGrid w:val="0"/>
                <w:sz w:val="18"/>
                <w:szCs w:val="18"/>
              </w:rPr>
              <w:t>prednost</w:t>
            </w:r>
            <w:proofErr w:type="spellEnd"/>
            <w:r w:rsidRPr="00D8750A">
              <w:rPr>
                <w:snapToGrid w:val="0"/>
                <w:sz w:val="18"/>
                <w:szCs w:val="18"/>
              </w:rPr>
              <w:t xml:space="preserve"> </w:t>
            </w:r>
            <w:proofErr w:type="spellStart"/>
            <w:r w:rsidRPr="00D8750A">
              <w:rPr>
                <w:snapToGrid w:val="0"/>
                <w:sz w:val="18"/>
                <w:szCs w:val="18"/>
              </w:rPr>
              <w:t>uvajalnega</w:t>
            </w:r>
            <w:proofErr w:type="spellEnd"/>
            <w:r w:rsidRPr="00D8750A">
              <w:rPr>
                <w:snapToGrid w:val="0"/>
                <w:sz w:val="18"/>
                <w:szCs w:val="18"/>
              </w:rPr>
              <w:t xml:space="preserve"> </w:t>
            </w:r>
            <w:proofErr w:type="spellStart"/>
            <w:r w:rsidRPr="00D8750A">
              <w:rPr>
                <w:snapToGrid w:val="0"/>
                <w:sz w:val="18"/>
                <w:szCs w:val="18"/>
              </w:rPr>
              <w:t>zdravljenja</w:t>
            </w:r>
            <w:proofErr w:type="spellEnd"/>
            <w:r w:rsidRPr="00D8750A">
              <w:rPr>
                <w:snapToGrid w:val="0"/>
                <w:sz w:val="18"/>
                <w:szCs w:val="18"/>
              </w:rPr>
              <w:t xml:space="preserve"> z </w:t>
            </w:r>
            <w:proofErr w:type="spellStart"/>
            <w:r w:rsidR="00FB364F" w:rsidRPr="00D8750A">
              <w:rPr>
                <w:bCs/>
                <w:iCs/>
                <w:snapToGrid w:val="0"/>
                <w:sz w:val="18"/>
                <w:szCs w:val="18"/>
              </w:rPr>
              <w:t>Bz</w:t>
            </w:r>
            <w:proofErr w:type="spellEnd"/>
            <w:r w:rsidRPr="00D8750A">
              <w:rPr>
                <w:bCs/>
                <w:iCs/>
                <w:snapToGrid w:val="0"/>
                <w:sz w:val="18"/>
                <w:szCs w:val="18"/>
              </w:rPr>
              <w:t>.</w:t>
            </w:r>
          </w:p>
        </w:tc>
      </w:tr>
    </w:tbl>
    <w:p w14:paraId="479FCF8E" w14:textId="77777777" w:rsidR="00D901AB" w:rsidRPr="00D8750A" w:rsidRDefault="00D901AB" w:rsidP="00632542">
      <w:pPr>
        <w:rPr>
          <w:snapToGrid w:val="0"/>
        </w:rPr>
      </w:pPr>
    </w:p>
    <w:p w14:paraId="58EA4D3B" w14:textId="6272893D" w:rsidR="005F191B" w:rsidRPr="00D8750A" w:rsidRDefault="005F191B" w:rsidP="00632542">
      <w:pPr>
        <w:rPr>
          <w:snapToGrid w:val="0"/>
          <w:lang w:val="nl-BE"/>
        </w:rPr>
      </w:pPr>
      <w:r w:rsidRPr="00D8750A">
        <w:rPr>
          <w:snapToGrid w:val="0"/>
        </w:rPr>
        <w:t xml:space="preserve">V </w:t>
      </w:r>
      <w:proofErr w:type="spellStart"/>
      <w:r w:rsidRPr="00D8750A">
        <w:rPr>
          <w:snapToGrid w:val="0"/>
        </w:rPr>
        <w:t>študiji</w:t>
      </w:r>
      <w:proofErr w:type="spellEnd"/>
      <w:r w:rsidRPr="00D8750A">
        <w:rPr>
          <w:snapToGrid w:val="0"/>
        </w:rPr>
        <w:t xml:space="preserve"> </w:t>
      </w:r>
      <w:r w:rsidRPr="00D8750A">
        <w:rPr>
          <w:bCs/>
          <w:iCs/>
        </w:rPr>
        <w:t>MMY</w:t>
      </w:r>
      <w:r w:rsidRPr="00D8750A">
        <w:rPr>
          <w:bCs/>
          <w:iCs/>
        </w:rPr>
        <w:noBreakHyphen/>
        <w:t xml:space="preserve">3010 so </w:t>
      </w:r>
      <w:proofErr w:type="spellStart"/>
      <w:r w:rsidRPr="00D8750A">
        <w:rPr>
          <w:bCs/>
          <w:iCs/>
        </w:rPr>
        <w:t>primerjali</w:t>
      </w:r>
      <w:proofErr w:type="spellEnd"/>
      <w:r w:rsidRPr="00D8750A">
        <w:rPr>
          <w:bCs/>
          <w:iCs/>
        </w:rPr>
        <w:t xml:space="preserve"> </w:t>
      </w:r>
      <w:proofErr w:type="spellStart"/>
      <w:r w:rsidRPr="00D8750A">
        <w:rPr>
          <w:bCs/>
          <w:iCs/>
        </w:rPr>
        <w:t>uvajalno</w:t>
      </w:r>
      <w:proofErr w:type="spellEnd"/>
      <w:r w:rsidRPr="00D8750A">
        <w:rPr>
          <w:bCs/>
          <w:iCs/>
        </w:rPr>
        <w:t xml:space="preserve"> </w:t>
      </w:r>
      <w:proofErr w:type="spellStart"/>
      <w:r w:rsidRPr="00D8750A">
        <w:rPr>
          <w:bCs/>
          <w:iCs/>
        </w:rPr>
        <w:t>zdravljenje</w:t>
      </w:r>
      <w:proofErr w:type="spellEnd"/>
      <w:r w:rsidRPr="00D8750A">
        <w:rPr>
          <w:bCs/>
          <w:iCs/>
        </w:rPr>
        <w:t xml:space="preserve"> z </w:t>
      </w:r>
      <w:r w:rsidR="00FB364F" w:rsidRPr="00D8750A">
        <w:rPr>
          <w:color w:val="000000"/>
          <w:lang w:val="sl-SI"/>
        </w:rPr>
        <w:t xml:space="preserve">bortezomibom </w:t>
      </w:r>
      <w:r w:rsidRPr="00D8750A">
        <w:rPr>
          <w:bCs/>
          <w:iCs/>
        </w:rPr>
        <w:t xml:space="preserve">v </w:t>
      </w:r>
      <w:proofErr w:type="spellStart"/>
      <w:r w:rsidRPr="00D8750A">
        <w:rPr>
          <w:bCs/>
          <w:iCs/>
        </w:rPr>
        <w:t>kombinaciji</w:t>
      </w:r>
      <w:proofErr w:type="spellEnd"/>
      <w:r w:rsidRPr="00D8750A">
        <w:rPr>
          <w:bCs/>
          <w:iCs/>
        </w:rPr>
        <w:t xml:space="preserve"> s </w:t>
      </w:r>
      <w:proofErr w:type="spellStart"/>
      <w:r w:rsidRPr="00D8750A">
        <w:rPr>
          <w:bCs/>
          <w:iCs/>
        </w:rPr>
        <w:t>talidomidom</w:t>
      </w:r>
      <w:proofErr w:type="spellEnd"/>
      <w:r w:rsidRPr="00D8750A">
        <w:rPr>
          <w:bCs/>
          <w:iCs/>
        </w:rPr>
        <w:t xml:space="preserve"> in </w:t>
      </w:r>
      <w:proofErr w:type="spellStart"/>
      <w:r w:rsidRPr="00D8750A">
        <w:rPr>
          <w:bCs/>
          <w:iCs/>
        </w:rPr>
        <w:t>deksametazonom</w:t>
      </w:r>
      <w:proofErr w:type="spellEnd"/>
      <w:r w:rsidRPr="00D8750A">
        <w:rPr>
          <w:bCs/>
          <w:iCs/>
        </w:rPr>
        <w:t xml:space="preserve"> </w:t>
      </w:r>
      <w:r w:rsidRPr="00D8750A">
        <w:t>[</w:t>
      </w:r>
      <w:proofErr w:type="spellStart"/>
      <w:r w:rsidR="00FB364F" w:rsidRPr="00D8750A">
        <w:t>Bz</w:t>
      </w:r>
      <w:r w:rsidRPr="00D8750A">
        <w:t>TDx</w:t>
      </w:r>
      <w:proofErr w:type="spellEnd"/>
      <w:r w:rsidRPr="00D8750A">
        <w:t xml:space="preserve">, n=130] s </w:t>
      </w:r>
      <w:proofErr w:type="spellStart"/>
      <w:r w:rsidRPr="00D8750A">
        <w:t>kombinacijo</w:t>
      </w:r>
      <w:proofErr w:type="spellEnd"/>
      <w:r w:rsidRPr="00D8750A">
        <w:t xml:space="preserve"> </w:t>
      </w:r>
      <w:proofErr w:type="spellStart"/>
      <w:r w:rsidRPr="00D8750A">
        <w:t>thalidomid</w:t>
      </w:r>
      <w:r w:rsidRPr="00D8750A">
        <w:noBreakHyphen/>
        <w:t>deksametazon</w:t>
      </w:r>
      <w:proofErr w:type="spellEnd"/>
      <w:r w:rsidRPr="00D8750A">
        <w:t xml:space="preserve"> [</w:t>
      </w:r>
      <w:proofErr w:type="spellStart"/>
      <w:r w:rsidRPr="00D8750A">
        <w:t>TDx</w:t>
      </w:r>
      <w:proofErr w:type="spellEnd"/>
      <w:r w:rsidRPr="00D8750A">
        <w:t xml:space="preserve">, n=127]. </w:t>
      </w:r>
      <w:proofErr w:type="spellStart"/>
      <w:r w:rsidRPr="00D8750A">
        <w:t>Bolniki</w:t>
      </w:r>
      <w:proofErr w:type="spellEnd"/>
      <w:r w:rsidRPr="00D8750A">
        <w:t xml:space="preserve"> v </w:t>
      </w:r>
      <w:proofErr w:type="spellStart"/>
      <w:r w:rsidRPr="00D8750A">
        <w:t>skupini</w:t>
      </w:r>
      <w:proofErr w:type="spellEnd"/>
      <w:r w:rsidRPr="00D8750A">
        <w:t xml:space="preserve"> </w:t>
      </w:r>
      <w:proofErr w:type="spellStart"/>
      <w:r w:rsidR="00FB364F" w:rsidRPr="00D8750A">
        <w:t>Bz</w:t>
      </w:r>
      <w:r w:rsidRPr="00D8750A">
        <w:t>TDx</w:t>
      </w:r>
      <w:proofErr w:type="spellEnd"/>
      <w:r w:rsidRPr="00D8750A">
        <w:t xml:space="preserve"> so </w:t>
      </w:r>
      <w:proofErr w:type="spellStart"/>
      <w:r w:rsidRPr="00D8750A">
        <w:t>prejeli</w:t>
      </w:r>
      <w:proofErr w:type="spellEnd"/>
      <w:r w:rsidRPr="00D8750A">
        <w:t xml:space="preserve"> </w:t>
      </w:r>
      <w:proofErr w:type="spellStart"/>
      <w:r w:rsidRPr="00D8750A">
        <w:t>šest</w:t>
      </w:r>
      <w:proofErr w:type="spellEnd"/>
      <w:r w:rsidRPr="00D8750A">
        <w:t xml:space="preserve"> 4</w:t>
      </w:r>
      <w:r w:rsidRPr="00D8750A">
        <w:noBreakHyphen/>
        <w:t xml:space="preserve">tedenskih </w:t>
      </w:r>
      <w:proofErr w:type="spellStart"/>
      <w:r w:rsidRPr="00D8750A">
        <w:t>krogov</w:t>
      </w:r>
      <w:proofErr w:type="spellEnd"/>
      <w:r w:rsidRPr="00D8750A">
        <w:t xml:space="preserve"> </w:t>
      </w:r>
      <w:proofErr w:type="spellStart"/>
      <w:r w:rsidRPr="00D8750A">
        <w:t>zdravljenja</w:t>
      </w:r>
      <w:proofErr w:type="spellEnd"/>
      <w:r w:rsidRPr="00D8750A">
        <w:t xml:space="preserve">. </w:t>
      </w:r>
      <w:r w:rsidRPr="00D8750A">
        <w:rPr>
          <w:lang w:val="nl-BE"/>
        </w:rPr>
        <w:t xml:space="preserve">V vsakem krogu so prejeli </w:t>
      </w:r>
      <w:r w:rsidR="00FB364F" w:rsidRPr="00D8750A">
        <w:rPr>
          <w:color w:val="000000"/>
          <w:lang w:val="sl-SI"/>
        </w:rPr>
        <w:t xml:space="preserve">bortezomib </w:t>
      </w:r>
      <w:r w:rsidRPr="00D8750A">
        <w:rPr>
          <w:lang w:val="nl-BE"/>
        </w:rPr>
        <w:t>(1</w:t>
      </w:r>
      <w:r w:rsidR="007051FD">
        <w:rPr>
          <w:lang w:val="nl-BE"/>
        </w:rPr>
        <w:t>,</w:t>
      </w:r>
      <w:r w:rsidRPr="00D8750A">
        <w:rPr>
          <w:lang w:val="nl-BE"/>
        </w:rPr>
        <w:t>3 mg/m</w:t>
      </w:r>
      <w:r w:rsidRPr="00D8750A">
        <w:rPr>
          <w:vertAlign w:val="superscript"/>
          <w:lang w:val="nl-BE"/>
        </w:rPr>
        <w:t>2</w:t>
      </w:r>
      <w:r w:rsidRPr="00D8750A">
        <w:rPr>
          <w:lang w:val="nl-BE"/>
        </w:rPr>
        <w:t xml:space="preserve"> dvakrat na teden na 1., 4., 8., in 11. dan</w:t>
      </w:r>
      <w:r w:rsidR="005A24B1" w:rsidRPr="00D8750A">
        <w:rPr>
          <w:lang w:val="nl-BE"/>
        </w:rPr>
        <w:t>,</w:t>
      </w:r>
      <w:r w:rsidRPr="00D8750A">
        <w:rPr>
          <w:lang w:val="nl-BE"/>
        </w:rPr>
        <w:t xml:space="preserve"> ki mu sledi 17</w:t>
      </w:r>
      <w:r w:rsidRPr="00D8750A">
        <w:rPr>
          <w:lang w:val="nl-BE"/>
        </w:rPr>
        <w:noBreakHyphen/>
        <w:t>dnevni premor od</w:t>
      </w:r>
      <w:r w:rsidR="005A24B1" w:rsidRPr="00D8750A">
        <w:rPr>
          <w:lang w:val="nl-BE"/>
        </w:rPr>
        <w:t xml:space="preserve"> </w:t>
      </w:r>
      <w:r w:rsidRPr="00D8750A">
        <w:rPr>
          <w:lang w:val="nl-BE"/>
        </w:rPr>
        <w:t>12. do 28. dne), deksametazon (40 mg peroralno na 1. do 4. dan in 8. do 11. dan) in talidomid (</w:t>
      </w:r>
      <w:r w:rsidRPr="00D8750A">
        <w:rPr>
          <w:szCs w:val="24"/>
          <w:lang w:val="nl-BE"/>
        </w:rPr>
        <w:t xml:space="preserve">50 mg na dan </w:t>
      </w:r>
      <w:r w:rsidRPr="00D8750A">
        <w:rPr>
          <w:lang w:val="nl-BE"/>
        </w:rPr>
        <w:t>peroralno</w:t>
      </w:r>
      <w:r w:rsidRPr="00D8750A">
        <w:rPr>
          <w:szCs w:val="24"/>
          <w:lang w:val="nl-BE"/>
        </w:rPr>
        <w:t xml:space="preserve"> na 1. do 14. dan, povečan odmerek 100 mg na 15. do 28. dan in potem povečan odmerek 200 mg na dan).</w:t>
      </w:r>
    </w:p>
    <w:p w14:paraId="2FA1B7B0" w14:textId="77777777" w:rsidR="005F191B" w:rsidRPr="00D8750A" w:rsidRDefault="005F191B" w:rsidP="00632542">
      <w:pPr>
        <w:rPr>
          <w:lang w:val="de-DE"/>
        </w:rPr>
      </w:pPr>
      <w:r w:rsidRPr="00D8750A">
        <w:rPr>
          <w:lang w:val="nl-BE"/>
        </w:rPr>
        <w:t xml:space="preserve">Eno avtologno presaditev krvotvornih matičnih celic so opravili pri 105 (81%) bolnikih v skupini </w:t>
      </w:r>
      <w:r w:rsidR="00FB364F" w:rsidRPr="00D8750A">
        <w:rPr>
          <w:lang w:val="nl-BE"/>
        </w:rPr>
        <w:t>Bz</w:t>
      </w:r>
      <w:r w:rsidRPr="00D8750A">
        <w:rPr>
          <w:lang w:val="nl-BE"/>
        </w:rPr>
        <w:t xml:space="preserve">TDx in 78 (61%) bolnikih v skupini TDx. </w:t>
      </w:r>
      <w:r w:rsidRPr="00D8750A">
        <w:rPr>
          <w:lang w:val="de-DE"/>
        </w:rPr>
        <w:t xml:space="preserve">Bolniki v obeh skupinah so imeli podobne demografske in bolezenske značilnosti. V skupini </w:t>
      </w:r>
      <w:r w:rsidR="00FB364F" w:rsidRPr="00D8750A">
        <w:rPr>
          <w:lang w:val="de-DE"/>
        </w:rPr>
        <w:t>Bz</w:t>
      </w:r>
      <w:r w:rsidRPr="00D8750A">
        <w:rPr>
          <w:lang w:val="de-DE"/>
        </w:rPr>
        <w:t xml:space="preserve">TDx oziroma TDx je bila mediana starost bolnikov 57 let oziroma 56 let, 99% oziroma 98% je bilo belcev, moških je bilo 58% oziroma 54%. V skupini </w:t>
      </w:r>
      <w:r w:rsidR="00FB364F" w:rsidRPr="00D8750A">
        <w:rPr>
          <w:lang w:val="de-DE"/>
        </w:rPr>
        <w:t>Bz</w:t>
      </w:r>
      <w:r w:rsidRPr="00D8750A">
        <w:rPr>
          <w:lang w:val="de-DE"/>
        </w:rPr>
        <w:t>TDx je imelo 12% bolnikov citogenetiko visokega tveganja v primerjavi s 16% v skupini TDx. Mediani čas trajanja zdravljenja je bil 24 tednov in mediano število krogov zdravljenja je bilo 6,0 v obeh skupinah.</w:t>
      </w:r>
    </w:p>
    <w:p w14:paraId="6A1099F3" w14:textId="77777777" w:rsidR="005F191B" w:rsidRPr="00D8750A" w:rsidRDefault="005F191B" w:rsidP="00632542">
      <w:pPr>
        <w:rPr>
          <w:snapToGrid w:val="0"/>
          <w:lang w:val="de-DE"/>
        </w:rPr>
      </w:pPr>
      <w:r w:rsidRPr="00D8750A">
        <w:rPr>
          <w:lang w:val="de-DE"/>
        </w:rPr>
        <w:t xml:space="preserve">Primarna ocena učinkivitosti je bila stopnja odgovora po uvedbi zdravljenja in po presaditvi (CR+nCR). Opazili so statistično značilno razliko v prid kombinaciji </w:t>
      </w:r>
      <w:r w:rsidR="00FB364F" w:rsidRPr="00D8750A">
        <w:rPr>
          <w:color w:val="000000"/>
          <w:lang w:val="sl-SI"/>
        </w:rPr>
        <w:t xml:space="preserve">bortezomiba </w:t>
      </w:r>
      <w:r w:rsidRPr="00D8750A">
        <w:rPr>
          <w:lang w:val="de-DE"/>
        </w:rPr>
        <w:t xml:space="preserve">z deksametazonom in talidomidom. Sekundarna ocena učinkovitosti je vključevala rezultate </w:t>
      </w:r>
      <w:r w:rsidRPr="00D8750A">
        <w:rPr>
          <w:snapToGrid w:val="0"/>
          <w:lang w:val="de-DE"/>
        </w:rPr>
        <w:t xml:space="preserve">časa preživetja brez napredovanja bolezni in celokupni čas preživetja. Glavni rezultati so zbrani v </w:t>
      </w:r>
      <w:r w:rsidR="008525EA" w:rsidRPr="00D8750A">
        <w:rPr>
          <w:snapToGrid w:val="0"/>
          <w:lang w:val="de-DE"/>
        </w:rPr>
        <w:t>p</w:t>
      </w:r>
      <w:r w:rsidRPr="00D8750A">
        <w:rPr>
          <w:snapToGrid w:val="0"/>
          <w:lang w:val="de-DE"/>
        </w:rPr>
        <w:t>reglednici </w:t>
      </w:r>
      <w:r w:rsidR="008525EA" w:rsidRPr="00D8750A">
        <w:rPr>
          <w:snapToGrid w:val="0"/>
          <w:lang w:val="de-DE"/>
        </w:rPr>
        <w:t>13</w:t>
      </w:r>
      <w:r w:rsidRPr="00D8750A">
        <w:rPr>
          <w:snapToGrid w:val="0"/>
          <w:lang w:val="de-DE"/>
        </w:rPr>
        <w:t>.</w:t>
      </w:r>
    </w:p>
    <w:p w14:paraId="19EEF644" w14:textId="77777777" w:rsidR="005F191B" w:rsidRPr="00D8750A" w:rsidRDefault="005F191B" w:rsidP="00632542">
      <w:pPr>
        <w:rPr>
          <w:lang w:val="de-DE"/>
        </w:rPr>
      </w:pPr>
    </w:p>
    <w:p w14:paraId="7F6A5342" w14:textId="77777777" w:rsidR="005F191B" w:rsidRPr="00D8750A" w:rsidRDefault="0063473E" w:rsidP="00632542">
      <w:pPr>
        <w:tabs>
          <w:tab w:val="clear" w:pos="567"/>
        </w:tabs>
        <w:ind w:left="1134" w:hanging="1134"/>
        <w:rPr>
          <w:bCs/>
          <w:i/>
          <w:iCs/>
          <w:lang w:val="de-DE"/>
        </w:rPr>
      </w:pPr>
      <w:r w:rsidRPr="00D8750A">
        <w:rPr>
          <w:bCs/>
          <w:i/>
          <w:iCs/>
          <w:lang w:val="de-DE"/>
        </w:rPr>
        <w:t>Preglednica </w:t>
      </w:r>
      <w:r w:rsidR="008525EA" w:rsidRPr="00D8750A">
        <w:rPr>
          <w:bCs/>
          <w:i/>
          <w:iCs/>
          <w:lang w:val="de-DE"/>
        </w:rPr>
        <w:t>13</w:t>
      </w:r>
      <w:r w:rsidRPr="00D8750A">
        <w:rPr>
          <w:bCs/>
          <w:i/>
          <w:iCs/>
          <w:lang w:val="de-DE"/>
        </w:rPr>
        <w:t xml:space="preserve">: </w:t>
      </w:r>
      <w:r w:rsidR="005F191B" w:rsidRPr="00D8750A">
        <w:rPr>
          <w:i/>
          <w:snapToGrid w:val="0"/>
          <w:lang w:val="de-DE"/>
        </w:rPr>
        <w:t xml:space="preserve">rezultati učinkovitosti študije </w:t>
      </w:r>
      <w:r w:rsidR="005F191B" w:rsidRPr="00D8750A">
        <w:rPr>
          <w:i/>
          <w:lang w:val="de-DE"/>
        </w:rPr>
        <w:t>MMY</w:t>
      </w:r>
      <w:r w:rsidR="005F191B" w:rsidRPr="00D8750A">
        <w:rPr>
          <w:i/>
          <w:lang w:val="de-DE"/>
        </w:rPr>
        <w:noBreakHyphen/>
        <w:t>3010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191"/>
        <w:gridCol w:w="2048"/>
        <w:gridCol w:w="2447"/>
      </w:tblGrid>
      <w:tr w:rsidR="005F191B" w:rsidRPr="00D8750A" w14:paraId="064538BE" w14:textId="77777777">
        <w:trPr>
          <w:cantSplit/>
        </w:trPr>
        <w:tc>
          <w:tcPr>
            <w:tcW w:w="2336" w:type="dxa"/>
          </w:tcPr>
          <w:p w14:paraId="2D0912E6" w14:textId="77777777" w:rsidR="005F191B" w:rsidRPr="00D8750A" w:rsidRDefault="005F191B" w:rsidP="00632542">
            <w:pPr>
              <w:tabs>
                <w:tab w:val="clear" w:pos="567"/>
              </w:tabs>
              <w:rPr>
                <w:bCs/>
                <w:i/>
                <w:iCs/>
              </w:rPr>
            </w:pPr>
            <w:proofErr w:type="spellStart"/>
            <w:r w:rsidRPr="00D8750A">
              <w:rPr>
                <w:b/>
                <w:bCs/>
                <w:iCs/>
                <w:snapToGrid w:val="0"/>
                <w:sz w:val="20"/>
              </w:rPr>
              <w:t>Ocena</w:t>
            </w:r>
            <w:proofErr w:type="spellEnd"/>
            <w:r w:rsidRPr="00D8750A">
              <w:rPr>
                <w:b/>
                <w:bCs/>
                <w:iCs/>
                <w:snapToGrid w:val="0"/>
                <w:sz w:val="20"/>
              </w:rPr>
              <w:t xml:space="preserve"> </w:t>
            </w:r>
            <w:proofErr w:type="spellStart"/>
            <w:r w:rsidRPr="00D8750A">
              <w:rPr>
                <w:b/>
                <w:bCs/>
                <w:iCs/>
                <w:snapToGrid w:val="0"/>
                <w:sz w:val="20"/>
              </w:rPr>
              <w:t>učinkovitosti</w:t>
            </w:r>
            <w:proofErr w:type="spellEnd"/>
          </w:p>
        </w:tc>
        <w:tc>
          <w:tcPr>
            <w:tcW w:w="2156" w:type="dxa"/>
          </w:tcPr>
          <w:p w14:paraId="5026C836" w14:textId="77777777" w:rsidR="005F191B" w:rsidRPr="00D8750A" w:rsidRDefault="00E06C73" w:rsidP="00632542">
            <w:pPr>
              <w:tabs>
                <w:tab w:val="clear" w:pos="567"/>
              </w:tabs>
              <w:jc w:val="center"/>
              <w:rPr>
                <w:bCs/>
                <w:i/>
                <w:iCs/>
              </w:rPr>
            </w:pPr>
            <w:proofErr w:type="spellStart"/>
            <w:r w:rsidRPr="00D8750A">
              <w:rPr>
                <w:b/>
                <w:sz w:val="20"/>
              </w:rPr>
              <w:t>Bz</w:t>
            </w:r>
            <w:r w:rsidR="005F191B" w:rsidRPr="00D8750A">
              <w:rPr>
                <w:b/>
                <w:sz w:val="20"/>
              </w:rPr>
              <w:t>TDx</w:t>
            </w:r>
            <w:proofErr w:type="spellEnd"/>
          </w:p>
        </w:tc>
        <w:tc>
          <w:tcPr>
            <w:tcW w:w="2015" w:type="dxa"/>
          </w:tcPr>
          <w:p w14:paraId="7ADBA478" w14:textId="77777777" w:rsidR="005F191B" w:rsidRPr="00D8750A" w:rsidRDefault="005F191B" w:rsidP="00632542">
            <w:pPr>
              <w:tabs>
                <w:tab w:val="clear" w:pos="567"/>
              </w:tabs>
              <w:jc w:val="center"/>
              <w:rPr>
                <w:bCs/>
                <w:i/>
                <w:iCs/>
              </w:rPr>
            </w:pPr>
            <w:proofErr w:type="spellStart"/>
            <w:r w:rsidRPr="00D8750A">
              <w:rPr>
                <w:b/>
                <w:sz w:val="20"/>
              </w:rPr>
              <w:t>TDx</w:t>
            </w:r>
            <w:proofErr w:type="spellEnd"/>
          </w:p>
        </w:tc>
        <w:tc>
          <w:tcPr>
            <w:tcW w:w="2408" w:type="dxa"/>
          </w:tcPr>
          <w:p w14:paraId="57417C2A" w14:textId="77777777" w:rsidR="005F191B" w:rsidRPr="00D8750A" w:rsidRDefault="005F191B" w:rsidP="009C2D91">
            <w:pPr>
              <w:tabs>
                <w:tab w:val="clear" w:pos="567"/>
              </w:tabs>
              <w:rPr>
                <w:bCs/>
                <w:i/>
                <w:iCs/>
              </w:rPr>
            </w:pPr>
            <w:proofErr w:type="gramStart"/>
            <w:r w:rsidRPr="00D8750A">
              <w:rPr>
                <w:b/>
                <w:bCs/>
                <w:iCs/>
                <w:snapToGrid w:val="0"/>
                <w:sz w:val="20"/>
              </w:rPr>
              <w:t>OR;</w:t>
            </w:r>
            <w:proofErr w:type="gramEnd"/>
            <w:r w:rsidRPr="00D8750A">
              <w:rPr>
                <w:b/>
                <w:bCs/>
                <w:iCs/>
                <w:snapToGrid w:val="0"/>
                <w:sz w:val="20"/>
              </w:rPr>
              <w:t xml:space="preserve"> 95% CI; </w:t>
            </w:r>
            <w:r w:rsidR="009C2D91">
              <w:rPr>
                <w:b/>
                <w:bCs/>
                <w:iCs/>
                <w:snapToGrid w:val="0"/>
                <w:sz w:val="20"/>
              </w:rPr>
              <w:t>p</w:t>
            </w:r>
            <w:r w:rsidRPr="00D8750A">
              <w:rPr>
                <w:b/>
                <w:bCs/>
                <w:iCs/>
                <w:snapToGrid w:val="0"/>
                <w:sz w:val="20"/>
              </w:rPr>
              <w:t xml:space="preserve"> </w:t>
            </w:r>
            <w:proofErr w:type="spellStart"/>
            <w:r w:rsidRPr="00D8750A">
              <w:rPr>
                <w:b/>
                <w:bCs/>
                <w:iCs/>
                <w:snapToGrid w:val="0"/>
                <w:sz w:val="20"/>
              </w:rPr>
              <w:t>vrednost</w:t>
            </w:r>
            <w:r w:rsidR="009D0523" w:rsidRPr="00D8750A">
              <w:rPr>
                <w:b/>
                <w:bCs/>
                <w:iCs/>
                <w:snapToGrid w:val="0"/>
                <w:sz w:val="20"/>
                <w:vertAlign w:val="superscript"/>
              </w:rPr>
              <w:t>a</w:t>
            </w:r>
            <w:proofErr w:type="spellEnd"/>
          </w:p>
        </w:tc>
      </w:tr>
      <w:tr w:rsidR="005F191B" w:rsidRPr="00D8750A" w14:paraId="1BC93B82" w14:textId="77777777">
        <w:trPr>
          <w:cantSplit/>
        </w:trPr>
        <w:tc>
          <w:tcPr>
            <w:tcW w:w="2336" w:type="dxa"/>
          </w:tcPr>
          <w:p w14:paraId="289E9090" w14:textId="77777777" w:rsidR="005F191B" w:rsidRPr="00D8750A" w:rsidRDefault="00625AF7" w:rsidP="00632542">
            <w:pPr>
              <w:tabs>
                <w:tab w:val="clear" w:pos="567"/>
              </w:tabs>
              <w:rPr>
                <w:bCs/>
                <w:i/>
                <w:iCs/>
                <w:snapToGrid w:val="0"/>
                <w:sz w:val="20"/>
                <w:lang w:val="pt-BR"/>
              </w:rPr>
            </w:pPr>
            <w:r w:rsidRPr="00D8750A">
              <w:rPr>
                <w:b/>
                <w:snapToGrid w:val="0"/>
                <w:sz w:val="20"/>
              </w:rPr>
              <w:t>MMY</w:t>
            </w:r>
            <w:r w:rsidRPr="00D8750A">
              <w:rPr>
                <w:b/>
                <w:snapToGrid w:val="0"/>
                <w:sz w:val="20"/>
              </w:rPr>
              <w:noBreakHyphen/>
              <w:t>3010</w:t>
            </w:r>
          </w:p>
        </w:tc>
        <w:tc>
          <w:tcPr>
            <w:tcW w:w="2156" w:type="dxa"/>
          </w:tcPr>
          <w:p w14:paraId="661CBF59" w14:textId="77777777" w:rsidR="005F191B" w:rsidRPr="00D8750A" w:rsidRDefault="008C4564" w:rsidP="00632542">
            <w:pPr>
              <w:rPr>
                <w:sz w:val="20"/>
              </w:rPr>
            </w:pPr>
            <w:r w:rsidRPr="00D8750A">
              <w:rPr>
                <w:sz w:val="20"/>
              </w:rPr>
              <w:t>n</w:t>
            </w:r>
            <w:r w:rsidR="005F191B" w:rsidRPr="00D8750A">
              <w:rPr>
                <w:sz w:val="20"/>
              </w:rPr>
              <w:t>=130</w:t>
            </w:r>
          </w:p>
          <w:p w14:paraId="77E5ADC4" w14:textId="77777777" w:rsidR="005F191B" w:rsidRPr="00D8750A" w:rsidRDefault="009D0523" w:rsidP="00632542">
            <w:pPr>
              <w:rPr>
                <w:sz w:val="20"/>
              </w:rPr>
            </w:pPr>
            <w:r w:rsidRPr="00D8750A">
              <w:rPr>
                <w:sz w:val="20"/>
              </w:rPr>
              <w:t xml:space="preserve">(ITT </w:t>
            </w:r>
            <w:proofErr w:type="spellStart"/>
            <w:r w:rsidRPr="00D8750A">
              <w:rPr>
                <w:sz w:val="20"/>
              </w:rPr>
              <w:t>populacija</w:t>
            </w:r>
            <w:proofErr w:type="spellEnd"/>
            <w:r w:rsidRPr="00D8750A">
              <w:rPr>
                <w:sz w:val="20"/>
              </w:rPr>
              <w:t>)</w:t>
            </w:r>
          </w:p>
        </w:tc>
        <w:tc>
          <w:tcPr>
            <w:tcW w:w="2015" w:type="dxa"/>
          </w:tcPr>
          <w:p w14:paraId="414842BF" w14:textId="77777777" w:rsidR="005F191B" w:rsidRPr="00D8750A" w:rsidRDefault="008C4564" w:rsidP="00632542">
            <w:pPr>
              <w:rPr>
                <w:sz w:val="20"/>
              </w:rPr>
            </w:pPr>
            <w:r w:rsidRPr="00D8750A">
              <w:rPr>
                <w:sz w:val="20"/>
              </w:rPr>
              <w:t>n</w:t>
            </w:r>
            <w:r w:rsidR="005F191B" w:rsidRPr="00D8750A">
              <w:rPr>
                <w:sz w:val="20"/>
              </w:rPr>
              <w:t>=127</w:t>
            </w:r>
          </w:p>
          <w:p w14:paraId="0C356DAF" w14:textId="77777777" w:rsidR="005F191B" w:rsidRPr="00D8750A" w:rsidRDefault="009D0523" w:rsidP="00632542">
            <w:pPr>
              <w:rPr>
                <w:sz w:val="20"/>
              </w:rPr>
            </w:pPr>
            <w:r w:rsidRPr="00D8750A">
              <w:rPr>
                <w:sz w:val="20"/>
              </w:rPr>
              <w:t xml:space="preserve">(ITT </w:t>
            </w:r>
            <w:proofErr w:type="spellStart"/>
            <w:r w:rsidRPr="00D8750A">
              <w:rPr>
                <w:sz w:val="20"/>
              </w:rPr>
              <w:t>populacija</w:t>
            </w:r>
            <w:proofErr w:type="spellEnd"/>
            <w:r w:rsidRPr="00D8750A">
              <w:rPr>
                <w:sz w:val="20"/>
              </w:rPr>
              <w:t>)</w:t>
            </w:r>
          </w:p>
        </w:tc>
        <w:tc>
          <w:tcPr>
            <w:tcW w:w="2408" w:type="dxa"/>
          </w:tcPr>
          <w:p w14:paraId="78BD934F" w14:textId="77777777" w:rsidR="005F191B" w:rsidRPr="00D8750A" w:rsidRDefault="005F191B" w:rsidP="00632542">
            <w:pPr>
              <w:rPr>
                <w:sz w:val="20"/>
              </w:rPr>
            </w:pPr>
          </w:p>
        </w:tc>
      </w:tr>
      <w:tr w:rsidR="005F191B" w:rsidRPr="00D8750A" w14:paraId="62CE9EDC" w14:textId="77777777">
        <w:trPr>
          <w:cantSplit/>
        </w:trPr>
        <w:tc>
          <w:tcPr>
            <w:tcW w:w="2336" w:type="dxa"/>
          </w:tcPr>
          <w:p w14:paraId="11FC9CCE" w14:textId="77777777" w:rsidR="005F191B" w:rsidRPr="00D8750A" w:rsidRDefault="00625AF7" w:rsidP="00632542">
            <w:pPr>
              <w:tabs>
                <w:tab w:val="clear" w:pos="567"/>
              </w:tabs>
              <w:rPr>
                <w:snapToGrid w:val="0"/>
                <w:sz w:val="20"/>
              </w:rPr>
            </w:pPr>
            <w:r w:rsidRPr="00D8750A">
              <w:rPr>
                <w:bCs/>
                <w:i/>
                <w:iCs/>
                <w:snapToGrid w:val="0"/>
                <w:sz w:val="20"/>
                <w:lang w:val="pt-BR"/>
              </w:rPr>
              <w:t>*RR (po uvedbi</w:t>
            </w:r>
            <w:r w:rsidRPr="00D8750A">
              <w:rPr>
                <w:i/>
                <w:snapToGrid w:val="0"/>
                <w:sz w:val="20"/>
              </w:rPr>
              <w:t>)</w:t>
            </w:r>
          </w:p>
          <w:p w14:paraId="2318559E" w14:textId="77777777" w:rsidR="005F191B" w:rsidRPr="00D8750A" w:rsidRDefault="00625AF7" w:rsidP="00632542">
            <w:pPr>
              <w:tabs>
                <w:tab w:val="clear" w:pos="567"/>
              </w:tabs>
              <w:rPr>
                <w:sz w:val="20"/>
              </w:rPr>
            </w:pPr>
            <w:proofErr w:type="spellStart"/>
            <w:r w:rsidRPr="00D8750A">
              <w:rPr>
                <w:sz w:val="20"/>
              </w:rPr>
              <w:t>CR+nCR</w:t>
            </w:r>
            <w:proofErr w:type="spellEnd"/>
          </w:p>
          <w:p w14:paraId="77994C83" w14:textId="77777777" w:rsidR="005F191B" w:rsidRPr="00D8750A" w:rsidRDefault="009D0523" w:rsidP="00632542">
            <w:pPr>
              <w:tabs>
                <w:tab w:val="clear" w:pos="567"/>
              </w:tabs>
              <w:rPr>
                <w:b/>
                <w:bCs/>
                <w:iCs/>
                <w:snapToGrid w:val="0"/>
                <w:sz w:val="20"/>
              </w:rPr>
            </w:pPr>
            <w:proofErr w:type="spellStart"/>
            <w:r w:rsidRPr="00D8750A">
              <w:rPr>
                <w:snapToGrid w:val="0"/>
                <w:sz w:val="20"/>
              </w:rPr>
              <w:t>CR+nCR+PR</w:t>
            </w:r>
            <w:proofErr w:type="spellEnd"/>
            <w:r w:rsidR="003F726A" w:rsidRPr="00D8750A">
              <w:rPr>
                <w:snapToGrid w:val="0"/>
                <w:sz w:val="20"/>
              </w:rPr>
              <w:t>%</w:t>
            </w:r>
            <w:r w:rsidR="005F191B" w:rsidRPr="00D8750A">
              <w:rPr>
                <w:snapToGrid w:val="0"/>
                <w:sz w:val="20"/>
              </w:rPr>
              <w:t xml:space="preserve"> (95% CI)</w:t>
            </w:r>
          </w:p>
        </w:tc>
        <w:tc>
          <w:tcPr>
            <w:tcW w:w="2156" w:type="dxa"/>
          </w:tcPr>
          <w:p w14:paraId="4F192DAF" w14:textId="77777777" w:rsidR="005F191B" w:rsidRPr="00D8750A" w:rsidRDefault="005F191B" w:rsidP="00632542">
            <w:pPr>
              <w:rPr>
                <w:sz w:val="20"/>
              </w:rPr>
            </w:pPr>
          </w:p>
          <w:p w14:paraId="13FA623A" w14:textId="77777777" w:rsidR="005F191B" w:rsidRPr="00D8750A" w:rsidRDefault="005F191B" w:rsidP="00632542">
            <w:pPr>
              <w:rPr>
                <w:sz w:val="20"/>
              </w:rPr>
            </w:pPr>
            <w:r w:rsidRPr="00D8750A">
              <w:rPr>
                <w:sz w:val="20"/>
              </w:rPr>
              <w:t>49,2 (40,4; 58,</w:t>
            </w:r>
            <w:r w:rsidR="00625AF7" w:rsidRPr="00D8750A">
              <w:rPr>
                <w:sz w:val="20"/>
              </w:rPr>
              <w:t>1)</w:t>
            </w:r>
          </w:p>
          <w:p w14:paraId="079701C6" w14:textId="77777777" w:rsidR="005F191B" w:rsidRPr="00D8750A" w:rsidRDefault="00625AF7" w:rsidP="00632542">
            <w:pPr>
              <w:tabs>
                <w:tab w:val="clear" w:pos="567"/>
              </w:tabs>
              <w:rPr>
                <w:snapToGrid w:val="0"/>
                <w:sz w:val="20"/>
              </w:rPr>
            </w:pPr>
            <w:r w:rsidRPr="00D8750A">
              <w:rPr>
                <w:snapToGrid w:val="0"/>
                <w:sz w:val="20"/>
              </w:rPr>
              <w:t>84,6 (77,2; 90,3)</w:t>
            </w:r>
          </w:p>
        </w:tc>
        <w:tc>
          <w:tcPr>
            <w:tcW w:w="2015" w:type="dxa"/>
          </w:tcPr>
          <w:p w14:paraId="472BACF8" w14:textId="77777777" w:rsidR="005F191B" w:rsidRPr="00D8750A" w:rsidRDefault="005F191B" w:rsidP="00632542">
            <w:pPr>
              <w:rPr>
                <w:sz w:val="20"/>
              </w:rPr>
            </w:pPr>
          </w:p>
          <w:p w14:paraId="71978E17" w14:textId="77777777" w:rsidR="005F191B" w:rsidRPr="00D8750A" w:rsidRDefault="00625AF7" w:rsidP="00632542">
            <w:pPr>
              <w:rPr>
                <w:sz w:val="20"/>
              </w:rPr>
            </w:pPr>
            <w:r w:rsidRPr="00D8750A">
              <w:rPr>
                <w:sz w:val="20"/>
              </w:rPr>
              <w:t>17,3 (11,2; 25,0)</w:t>
            </w:r>
          </w:p>
          <w:p w14:paraId="5E330D0D" w14:textId="77777777" w:rsidR="005F191B" w:rsidRPr="00D8750A" w:rsidRDefault="00625AF7" w:rsidP="00632542">
            <w:pPr>
              <w:tabs>
                <w:tab w:val="clear" w:pos="567"/>
              </w:tabs>
              <w:rPr>
                <w:snapToGrid w:val="0"/>
                <w:sz w:val="20"/>
              </w:rPr>
            </w:pPr>
            <w:r w:rsidRPr="00D8750A">
              <w:rPr>
                <w:snapToGrid w:val="0"/>
                <w:sz w:val="20"/>
              </w:rPr>
              <w:t>61,4 (52,4; 69,9)</w:t>
            </w:r>
          </w:p>
        </w:tc>
        <w:tc>
          <w:tcPr>
            <w:tcW w:w="2408" w:type="dxa"/>
          </w:tcPr>
          <w:p w14:paraId="67889FEF" w14:textId="77777777" w:rsidR="005F191B" w:rsidRPr="00D8750A" w:rsidRDefault="005F191B" w:rsidP="00632542">
            <w:pPr>
              <w:rPr>
                <w:sz w:val="20"/>
              </w:rPr>
            </w:pPr>
          </w:p>
          <w:p w14:paraId="7F6C8975" w14:textId="77777777" w:rsidR="005F191B" w:rsidRPr="00D8750A" w:rsidRDefault="00625AF7" w:rsidP="00632542">
            <w:pPr>
              <w:rPr>
                <w:sz w:val="20"/>
              </w:rPr>
            </w:pPr>
            <w:r w:rsidRPr="00D8750A">
              <w:rPr>
                <w:sz w:val="20"/>
              </w:rPr>
              <w:t>4,63 (2,61; 8,22); &lt; 0,001</w:t>
            </w:r>
            <w:r w:rsidR="009D0523" w:rsidRPr="00D8750A">
              <w:rPr>
                <w:sz w:val="20"/>
                <w:vertAlign w:val="superscript"/>
              </w:rPr>
              <w:t>a</w:t>
            </w:r>
          </w:p>
          <w:p w14:paraId="01E25474" w14:textId="77777777" w:rsidR="005F191B" w:rsidRPr="00D8750A" w:rsidRDefault="005F191B" w:rsidP="00632542">
            <w:pPr>
              <w:tabs>
                <w:tab w:val="clear" w:pos="567"/>
              </w:tabs>
              <w:rPr>
                <w:snapToGrid w:val="0"/>
                <w:sz w:val="20"/>
              </w:rPr>
            </w:pPr>
            <w:r w:rsidRPr="00D8750A">
              <w:rPr>
                <w:snapToGrid w:val="0"/>
                <w:sz w:val="20"/>
              </w:rPr>
              <w:t>3,46 (1,90; 6,27); &lt; 0,0</w:t>
            </w:r>
            <w:r w:rsidR="009D0523" w:rsidRPr="00D8750A">
              <w:rPr>
                <w:snapToGrid w:val="0"/>
                <w:sz w:val="20"/>
              </w:rPr>
              <w:t>01</w:t>
            </w:r>
            <w:r w:rsidR="009D0523" w:rsidRPr="00D8750A">
              <w:rPr>
                <w:snapToGrid w:val="0"/>
                <w:sz w:val="20"/>
                <w:vertAlign w:val="superscript"/>
              </w:rPr>
              <w:t>a</w:t>
            </w:r>
          </w:p>
        </w:tc>
      </w:tr>
      <w:tr w:rsidR="005F191B" w:rsidRPr="00D8750A" w14:paraId="3D5FE802" w14:textId="77777777">
        <w:trPr>
          <w:cantSplit/>
        </w:trPr>
        <w:tc>
          <w:tcPr>
            <w:tcW w:w="2336" w:type="dxa"/>
          </w:tcPr>
          <w:p w14:paraId="2BB14B05" w14:textId="77777777" w:rsidR="005F191B" w:rsidRPr="00D8750A" w:rsidRDefault="00625AF7" w:rsidP="00632542">
            <w:pPr>
              <w:tabs>
                <w:tab w:val="clear" w:pos="567"/>
              </w:tabs>
              <w:rPr>
                <w:i/>
                <w:snapToGrid w:val="0"/>
                <w:sz w:val="20"/>
              </w:rPr>
            </w:pPr>
            <w:r w:rsidRPr="00D8750A">
              <w:rPr>
                <w:bCs/>
                <w:i/>
                <w:iCs/>
                <w:snapToGrid w:val="0"/>
                <w:sz w:val="20"/>
                <w:lang w:val="pt-BR"/>
              </w:rPr>
              <w:lastRenderedPageBreak/>
              <w:t>*RR (po presaditvi)</w:t>
            </w:r>
          </w:p>
          <w:p w14:paraId="4B97DB47" w14:textId="77777777" w:rsidR="005F191B" w:rsidRPr="00D8750A" w:rsidRDefault="00625AF7" w:rsidP="00632542">
            <w:pPr>
              <w:rPr>
                <w:sz w:val="20"/>
              </w:rPr>
            </w:pPr>
            <w:proofErr w:type="spellStart"/>
            <w:r w:rsidRPr="00D8750A">
              <w:rPr>
                <w:sz w:val="20"/>
              </w:rPr>
              <w:t>CR+nCR</w:t>
            </w:r>
            <w:proofErr w:type="spellEnd"/>
          </w:p>
          <w:p w14:paraId="1BC4122E" w14:textId="77777777" w:rsidR="005F191B" w:rsidRPr="00D8750A" w:rsidRDefault="009D0523" w:rsidP="00632542">
            <w:pPr>
              <w:rPr>
                <w:snapToGrid w:val="0"/>
                <w:sz w:val="20"/>
              </w:rPr>
            </w:pPr>
            <w:proofErr w:type="spellStart"/>
            <w:r w:rsidRPr="00D8750A">
              <w:rPr>
                <w:snapToGrid w:val="0"/>
                <w:sz w:val="20"/>
              </w:rPr>
              <w:t>CR+nCR+PR</w:t>
            </w:r>
            <w:proofErr w:type="spellEnd"/>
            <w:r w:rsidR="003F726A" w:rsidRPr="00D8750A">
              <w:rPr>
                <w:snapToGrid w:val="0"/>
                <w:sz w:val="20"/>
              </w:rPr>
              <w:t>%</w:t>
            </w:r>
            <w:r w:rsidR="005F191B" w:rsidRPr="00D8750A">
              <w:rPr>
                <w:snapToGrid w:val="0"/>
                <w:sz w:val="20"/>
              </w:rPr>
              <w:t xml:space="preserve"> (95% CI)</w:t>
            </w:r>
          </w:p>
        </w:tc>
        <w:tc>
          <w:tcPr>
            <w:tcW w:w="2156" w:type="dxa"/>
          </w:tcPr>
          <w:p w14:paraId="4BFA2AF4" w14:textId="77777777" w:rsidR="005F191B" w:rsidRPr="00D8750A" w:rsidRDefault="005F191B" w:rsidP="00632542">
            <w:pPr>
              <w:tabs>
                <w:tab w:val="clear" w:pos="567"/>
              </w:tabs>
              <w:rPr>
                <w:snapToGrid w:val="0"/>
                <w:sz w:val="20"/>
              </w:rPr>
            </w:pPr>
          </w:p>
          <w:p w14:paraId="574EADFA" w14:textId="77777777" w:rsidR="005F191B" w:rsidRPr="00D8750A" w:rsidRDefault="005F191B" w:rsidP="00632542">
            <w:pPr>
              <w:rPr>
                <w:sz w:val="20"/>
              </w:rPr>
            </w:pPr>
            <w:r w:rsidRPr="00D8750A">
              <w:rPr>
                <w:sz w:val="20"/>
              </w:rPr>
              <w:t>55,4 (46,4; 64,</w:t>
            </w:r>
            <w:r w:rsidR="00625AF7" w:rsidRPr="00D8750A">
              <w:rPr>
                <w:sz w:val="20"/>
              </w:rPr>
              <w:t>1)</w:t>
            </w:r>
          </w:p>
          <w:p w14:paraId="007539C6" w14:textId="77777777" w:rsidR="005F191B" w:rsidRPr="00D8750A" w:rsidRDefault="00625AF7" w:rsidP="00632542">
            <w:pPr>
              <w:tabs>
                <w:tab w:val="clear" w:pos="567"/>
              </w:tabs>
              <w:rPr>
                <w:snapToGrid w:val="0"/>
                <w:sz w:val="20"/>
              </w:rPr>
            </w:pPr>
            <w:r w:rsidRPr="00D8750A">
              <w:rPr>
                <w:snapToGrid w:val="0"/>
                <w:sz w:val="20"/>
              </w:rPr>
              <w:t>77,7 (69,6; 84,5)</w:t>
            </w:r>
          </w:p>
        </w:tc>
        <w:tc>
          <w:tcPr>
            <w:tcW w:w="2015" w:type="dxa"/>
          </w:tcPr>
          <w:p w14:paraId="2C360E43" w14:textId="77777777" w:rsidR="005F191B" w:rsidRPr="00D8750A" w:rsidRDefault="005F191B" w:rsidP="00632542">
            <w:pPr>
              <w:tabs>
                <w:tab w:val="clear" w:pos="567"/>
              </w:tabs>
              <w:rPr>
                <w:snapToGrid w:val="0"/>
                <w:sz w:val="20"/>
              </w:rPr>
            </w:pPr>
          </w:p>
          <w:p w14:paraId="30CDF60F" w14:textId="77777777" w:rsidR="005F191B" w:rsidRPr="00D8750A" w:rsidRDefault="00625AF7" w:rsidP="00632542">
            <w:pPr>
              <w:rPr>
                <w:sz w:val="20"/>
              </w:rPr>
            </w:pPr>
            <w:r w:rsidRPr="00D8750A">
              <w:rPr>
                <w:sz w:val="20"/>
              </w:rPr>
              <w:t>34,6 (26,4; 43,6)</w:t>
            </w:r>
          </w:p>
          <w:p w14:paraId="68657AFF" w14:textId="77777777" w:rsidR="005F191B" w:rsidRPr="00D8750A" w:rsidRDefault="00625AF7" w:rsidP="00632542">
            <w:pPr>
              <w:tabs>
                <w:tab w:val="clear" w:pos="567"/>
              </w:tabs>
              <w:rPr>
                <w:snapToGrid w:val="0"/>
                <w:sz w:val="20"/>
              </w:rPr>
            </w:pPr>
            <w:r w:rsidRPr="00D8750A">
              <w:rPr>
                <w:snapToGrid w:val="0"/>
                <w:sz w:val="20"/>
              </w:rPr>
              <w:t>56,7 (47,6; 65,5)</w:t>
            </w:r>
          </w:p>
        </w:tc>
        <w:tc>
          <w:tcPr>
            <w:tcW w:w="2408" w:type="dxa"/>
          </w:tcPr>
          <w:p w14:paraId="182C6D28" w14:textId="77777777" w:rsidR="005F191B" w:rsidRPr="00D8750A" w:rsidRDefault="005F191B" w:rsidP="00632542">
            <w:pPr>
              <w:tabs>
                <w:tab w:val="clear" w:pos="567"/>
              </w:tabs>
              <w:rPr>
                <w:snapToGrid w:val="0"/>
                <w:sz w:val="20"/>
              </w:rPr>
            </w:pPr>
          </w:p>
          <w:p w14:paraId="7B645186" w14:textId="77777777" w:rsidR="005F191B" w:rsidRPr="00D8750A" w:rsidRDefault="00625AF7" w:rsidP="00632542">
            <w:pPr>
              <w:rPr>
                <w:sz w:val="20"/>
              </w:rPr>
            </w:pPr>
            <w:r w:rsidRPr="00D8750A">
              <w:rPr>
                <w:sz w:val="20"/>
              </w:rPr>
              <w:t>2,34 (1,42; 3,87); 0,001</w:t>
            </w:r>
            <w:r w:rsidR="009D0523" w:rsidRPr="00D8750A">
              <w:rPr>
                <w:sz w:val="20"/>
                <w:vertAlign w:val="superscript"/>
              </w:rPr>
              <w:t>a</w:t>
            </w:r>
          </w:p>
          <w:p w14:paraId="52987225" w14:textId="77777777" w:rsidR="005F191B" w:rsidRPr="00D8750A" w:rsidRDefault="005F191B" w:rsidP="00632542">
            <w:pPr>
              <w:tabs>
                <w:tab w:val="clear" w:pos="567"/>
              </w:tabs>
              <w:rPr>
                <w:snapToGrid w:val="0"/>
                <w:sz w:val="20"/>
              </w:rPr>
            </w:pPr>
            <w:r w:rsidRPr="00D8750A">
              <w:rPr>
                <w:snapToGrid w:val="0"/>
                <w:sz w:val="20"/>
              </w:rPr>
              <w:t>2,66 (1,55; 4,57); &lt; 0,00</w:t>
            </w:r>
            <w:r w:rsidR="009D0523" w:rsidRPr="00D8750A">
              <w:rPr>
                <w:snapToGrid w:val="0"/>
                <w:sz w:val="20"/>
              </w:rPr>
              <w:t>1</w:t>
            </w:r>
            <w:r w:rsidR="009D0523" w:rsidRPr="00D8750A">
              <w:rPr>
                <w:snapToGrid w:val="0"/>
                <w:sz w:val="20"/>
                <w:vertAlign w:val="superscript"/>
              </w:rPr>
              <w:t>a</w:t>
            </w:r>
          </w:p>
        </w:tc>
      </w:tr>
      <w:tr w:rsidR="005F191B" w:rsidRPr="00D8750A" w14:paraId="0A0FB988" w14:textId="77777777">
        <w:trPr>
          <w:cantSplit/>
        </w:trPr>
        <w:tc>
          <w:tcPr>
            <w:tcW w:w="8915" w:type="dxa"/>
            <w:gridSpan w:val="4"/>
            <w:tcBorders>
              <w:left w:val="nil"/>
              <w:bottom w:val="nil"/>
              <w:right w:val="nil"/>
            </w:tcBorders>
          </w:tcPr>
          <w:p w14:paraId="23546427" w14:textId="77777777" w:rsidR="005F191B" w:rsidRPr="00D8750A" w:rsidRDefault="008A611B" w:rsidP="00632542">
            <w:pPr>
              <w:rPr>
                <w:snapToGrid w:val="0"/>
                <w:sz w:val="18"/>
                <w:szCs w:val="18"/>
              </w:rPr>
            </w:pPr>
            <w:r w:rsidRPr="00D8750A">
              <w:rPr>
                <w:sz w:val="18"/>
                <w:szCs w:val="18"/>
              </w:rPr>
              <w:t>CI=</w:t>
            </w:r>
            <w:r w:rsidR="005F191B" w:rsidRPr="00D8750A">
              <w:rPr>
                <w:sz w:val="18"/>
                <w:szCs w:val="18"/>
              </w:rPr>
              <w:t xml:space="preserve"> interval </w:t>
            </w:r>
            <w:proofErr w:type="spellStart"/>
            <w:r w:rsidR="005F191B" w:rsidRPr="00D8750A">
              <w:rPr>
                <w:sz w:val="18"/>
                <w:szCs w:val="18"/>
              </w:rPr>
              <w:t>zaupanja</w:t>
            </w:r>
            <w:proofErr w:type="spellEnd"/>
            <w:r w:rsidR="005F191B" w:rsidRPr="00D8750A">
              <w:rPr>
                <w:sz w:val="18"/>
                <w:szCs w:val="18"/>
              </w:rPr>
              <w:t xml:space="preserve">; CR= </w:t>
            </w:r>
            <w:proofErr w:type="spellStart"/>
            <w:r w:rsidR="005F191B" w:rsidRPr="00D8750A">
              <w:rPr>
                <w:sz w:val="18"/>
                <w:szCs w:val="18"/>
              </w:rPr>
              <w:t>popoln</w:t>
            </w:r>
            <w:proofErr w:type="spellEnd"/>
            <w:r w:rsidR="005F191B" w:rsidRPr="00D8750A">
              <w:rPr>
                <w:sz w:val="18"/>
                <w:szCs w:val="18"/>
              </w:rPr>
              <w:t xml:space="preserve"> </w:t>
            </w:r>
            <w:proofErr w:type="spellStart"/>
            <w:r w:rsidR="005F191B" w:rsidRPr="00D8750A">
              <w:rPr>
                <w:sz w:val="18"/>
                <w:szCs w:val="18"/>
              </w:rPr>
              <w:t>odgovor</w:t>
            </w:r>
            <w:proofErr w:type="spellEnd"/>
            <w:r w:rsidR="005F191B" w:rsidRPr="00D8750A">
              <w:rPr>
                <w:sz w:val="18"/>
                <w:szCs w:val="18"/>
              </w:rPr>
              <w:t xml:space="preserve">; </w:t>
            </w:r>
            <w:proofErr w:type="spellStart"/>
            <w:r w:rsidR="005F191B" w:rsidRPr="00D8750A">
              <w:rPr>
                <w:sz w:val="18"/>
                <w:szCs w:val="18"/>
              </w:rPr>
              <w:t>nCR</w:t>
            </w:r>
            <w:proofErr w:type="spellEnd"/>
            <w:r w:rsidR="005F191B" w:rsidRPr="00D8750A">
              <w:rPr>
                <w:sz w:val="18"/>
                <w:szCs w:val="18"/>
              </w:rPr>
              <w:t xml:space="preserve">= </w:t>
            </w:r>
            <w:proofErr w:type="spellStart"/>
            <w:r w:rsidR="005F191B" w:rsidRPr="00D8750A">
              <w:rPr>
                <w:sz w:val="18"/>
                <w:szCs w:val="18"/>
              </w:rPr>
              <w:t>skoraj</w:t>
            </w:r>
            <w:proofErr w:type="spellEnd"/>
            <w:r w:rsidR="005F191B" w:rsidRPr="00D8750A">
              <w:rPr>
                <w:sz w:val="18"/>
                <w:szCs w:val="18"/>
              </w:rPr>
              <w:t xml:space="preserve"> </w:t>
            </w:r>
            <w:proofErr w:type="spellStart"/>
            <w:r w:rsidR="005F191B" w:rsidRPr="00D8750A">
              <w:rPr>
                <w:sz w:val="18"/>
                <w:szCs w:val="18"/>
              </w:rPr>
              <w:t>popoln</w:t>
            </w:r>
            <w:proofErr w:type="spellEnd"/>
            <w:r w:rsidR="005F191B" w:rsidRPr="00D8750A">
              <w:rPr>
                <w:sz w:val="18"/>
                <w:szCs w:val="18"/>
              </w:rPr>
              <w:t xml:space="preserve"> </w:t>
            </w:r>
            <w:proofErr w:type="spellStart"/>
            <w:r w:rsidR="005F191B" w:rsidRPr="00D8750A">
              <w:rPr>
                <w:sz w:val="18"/>
                <w:szCs w:val="18"/>
              </w:rPr>
              <w:t>odgovor</w:t>
            </w:r>
            <w:proofErr w:type="spellEnd"/>
            <w:r w:rsidR="005F191B" w:rsidRPr="00D8750A">
              <w:rPr>
                <w:sz w:val="18"/>
                <w:szCs w:val="18"/>
              </w:rPr>
              <w:t xml:space="preserve">; </w:t>
            </w:r>
            <w:r w:rsidR="009D0523" w:rsidRPr="00D8750A">
              <w:rPr>
                <w:sz w:val="18"/>
                <w:szCs w:val="18"/>
              </w:rPr>
              <w:t>ITT=</w:t>
            </w:r>
            <w:proofErr w:type="spellStart"/>
            <w:r w:rsidR="009D0523" w:rsidRPr="00D8750A">
              <w:rPr>
                <w:sz w:val="18"/>
                <w:szCs w:val="18"/>
              </w:rPr>
              <w:t>populacija</w:t>
            </w:r>
            <w:proofErr w:type="spellEnd"/>
            <w:r w:rsidR="009D0523" w:rsidRPr="00D8750A">
              <w:rPr>
                <w:sz w:val="18"/>
                <w:szCs w:val="18"/>
              </w:rPr>
              <w:t xml:space="preserve">, ki so jo </w:t>
            </w:r>
            <w:proofErr w:type="spellStart"/>
            <w:r w:rsidR="009D0523" w:rsidRPr="00D8750A">
              <w:rPr>
                <w:sz w:val="18"/>
                <w:szCs w:val="18"/>
              </w:rPr>
              <w:t>nameravali</w:t>
            </w:r>
            <w:proofErr w:type="spellEnd"/>
            <w:r w:rsidR="009D0523" w:rsidRPr="00D8750A">
              <w:rPr>
                <w:sz w:val="18"/>
                <w:szCs w:val="18"/>
              </w:rPr>
              <w:t xml:space="preserve"> </w:t>
            </w:r>
            <w:proofErr w:type="spellStart"/>
            <w:r w:rsidR="009D0523" w:rsidRPr="00D8750A">
              <w:rPr>
                <w:sz w:val="18"/>
                <w:szCs w:val="18"/>
              </w:rPr>
              <w:t>zdraviti</w:t>
            </w:r>
            <w:proofErr w:type="spellEnd"/>
            <w:r w:rsidR="009D0523" w:rsidRPr="00D8750A">
              <w:rPr>
                <w:sz w:val="18"/>
                <w:szCs w:val="18"/>
              </w:rPr>
              <w:t>; RR=</w:t>
            </w:r>
            <w:proofErr w:type="spellStart"/>
            <w:r w:rsidR="009D0523" w:rsidRPr="00D8750A">
              <w:rPr>
                <w:sz w:val="18"/>
                <w:szCs w:val="18"/>
              </w:rPr>
              <w:t>stopnja</w:t>
            </w:r>
            <w:proofErr w:type="spellEnd"/>
            <w:r w:rsidR="009D0523" w:rsidRPr="00D8750A">
              <w:rPr>
                <w:sz w:val="18"/>
                <w:szCs w:val="18"/>
              </w:rPr>
              <w:t xml:space="preserve"> </w:t>
            </w:r>
            <w:proofErr w:type="spellStart"/>
            <w:r w:rsidR="009D0523" w:rsidRPr="00D8750A">
              <w:rPr>
                <w:sz w:val="18"/>
                <w:szCs w:val="18"/>
              </w:rPr>
              <w:t>odgovora</w:t>
            </w:r>
            <w:proofErr w:type="spellEnd"/>
            <w:r w:rsidR="009D0523" w:rsidRPr="00D8750A">
              <w:rPr>
                <w:sz w:val="18"/>
                <w:szCs w:val="18"/>
              </w:rPr>
              <w:t>;</w:t>
            </w:r>
            <w:r w:rsidR="005F191B" w:rsidRPr="00D8750A">
              <w:rPr>
                <w:sz w:val="18"/>
                <w:szCs w:val="18"/>
              </w:rPr>
              <w:t xml:space="preserve"> </w:t>
            </w:r>
            <w:proofErr w:type="spellStart"/>
            <w:r w:rsidR="00E06C73" w:rsidRPr="00D8750A">
              <w:rPr>
                <w:sz w:val="18"/>
                <w:szCs w:val="18"/>
              </w:rPr>
              <w:t>Bz</w:t>
            </w:r>
            <w:proofErr w:type="spellEnd"/>
            <w:r w:rsidR="005F191B" w:rsidRPr="00D8750A">
              <w:rPr>
                <w:sz w:val="18"/>
                <w:szCs w:val="18"/>
              </w:rPr>
              <w:t>=</w:t>
            </w:r>
            <w:r w:rsidR="00E06C73" w:rsidRPr="00D8750A">
              <w:rPr>
                <w:color w:val="000000"/>
                <w:sz w:val="18"/>
                <w:szCs w:val="18"/>
                <w:lang w:val="sl-SI"/>
              </w:rPr>
              <w:t>bortezomib</w:t>
            </w:r>
            <w:r w:rsidR="005F191B" w:rsidRPr="00D8750A">
              <w:rPr>
                <w:sz w:val="18"/>
                <w:szCs w:val="18"/>
              </w:rPr>
              <w:t xml:space="preserve">; </w:t>
            </w:r>
            <w:proofErr w:type="spellStart"/>
            <w:r w:rsidR="00E06C73" w:rsidRPr="00D8750A">
              <w:rPr>
                <w:sz w:val="18"/>
                <w:szCs w:val="18"/>
              </w:rPr>
              <w:t>Bz</w:t>
            </w:r>
            <w:r w:rsidR="005F191B" w:rsidRPr="00D8750A">
              <w:rPr>
                <w:sz w:val="18"/>
                <w:szCs w:val="18"/>
              </w:rPr>
              <w:t>TDx</w:t>
            </w:r>
            <w:proofErr w:type="spellEnd"/>
            <w:r w:rsidR="005F191B" w:rsidRPr="00D8750A">
              <w:rPr>
                <w:sz w:val="18"/>
                <w:szCs w:val="18"/>
              </w:rPr>
              <w:t>=</w:t>
            </w:r>
            <w:r w:rsidR="00E06C73" w:rsidRPr="00D8750A">
              <w:rPr>
                <w:color w:val="000000"/>
                <w:sz w:val="18"/>
                <w:szCs w:val="18"/>
                <w:lang w:val="sl-SI"/>
              </w:rPr>
              <w:t>bortezomib</w:t>
            </w:r>
            <w:r w:rsidR="005F191B" w:rsidRPr="00D8750A">
              <w:rPr>
                <w:sz w:val="18"/>
                <w:szCs w:val="18"/>
              </w:rPr>
              <w:t xml:space="preserve">, </w:t>
            </w:r>
            <w:proofErr w:type="spellStart"/>
            <w:r w:rsidR="005F191B" w:rsidRPr="00D8750A">
              <w:rPr>
                <w:sz w:val="18"/>
                <w:szCs w:val="18"/>
              </w:rPr>
              <w:t>talidomid</w:t>
            </w:r>
            <w:proofErr w:type="spellEnd"/>
            <w:r w:rsidR="005F191B" w:rsidRPr="00D8750A">
              <w:rPr>
                <w:sz w:val="18"/>
                <w:szCs w:val="18"/>
              </w:rPr>
              <w:t xml:space="preserve">, </w:t>
            </w:r>
            <w:proofErr w:type="spellStart"/>
            <w:r w:rsidR="005F191B" w:rsidRPr="00D8750A">
              <w:rPr>
                <w:sz w:val="18"/>
                <w:szCs w:val="18"/>
              </w:rPr>
              <w:t>deksametazon</w:t>
            </w:r>
            <w:proofErr w:type="spellEnd"/>
            <w:r w:rsidR="005F191B" w:rsidRPr="00D8750A">
              <w:rPr>
                <w:sz w:val="18"/>
                <w:szCs w:val="18"/>
              </w:rPr>
              <w:t xml:space="preserve">; </w:t>
            </w:r>
            <w:proofErr w:type="spellStart"/>
            <w:r w:rsidR="005F191B" w:rsidRPr="00D8750A">
              <w:rPr>
                <w:sz w:val="18"/>
                <w:szCs w:val="18"/>
              </w:rPr>
              <w:t>TDx</w:t>
            </w:r>
            <w:proofErr w:type="spellEnd"/>
            <w:r w:rsidR="005F191B" w:rsidRPr="00D8750A">
              <w:rPr>
                <w:sz w:val="18"/>
                <w:szCs w:val="18"/>
              </w:rPr>
              <w:t>=</w:t>
            </w:r>
            <w:proofErr w:type="spellStart"/>
            <w:r w:rsidR="005F191B" w:rsidRPr="00D8750A">
              <w:rPr>
                <w:sz w:val="18"/>
                <w:szCs w:val="18"/>
              </w:rPr>
              <w:t>talidomid</w:t>
            </w:r>
            <w:proofErr w:type="spellEnd"/>
            <w:r w:rsidR="005F191B" w:rsidRPr="00D8750A">
              <w:rPr>
                <w:sz w:val="18"/>
                <w:szCs w:val="18"/>
              </w:rPr>
              <w:t xml:space="preserve">, </w:t>
            </w:r>
            <w:proofErr w:type="spellStart"/>
            <w:r w:rsidR="005F191B" w:rsidRPr="00D8750A">
              <w:rPr>
                <w:sz w:val="18"/>
                <w:szCs w:val="18"/>
              </w:rPr>
              <w:t>deksameta</w:t>
            </w:r>
            <w:r w:rsidR="00625AF7" w:rsidRPr="00D8750A">
              <w:rPr>
                <w:sz w:val="18"/>
                <w:szCs w:val="18"/>
              </w:rPr>
              <w:t>zon</w:t>
            </w:r>
            <w:proofErr w:type="spellEnd"/>
            <w:r w:rsidR="00625AF7" w:rsidRPr="00D8750A">
              <w:rPr>
                <w:sz w:val="18"/>
                <w:szCs w:val="18"/>
              </w:rPr>
              <w:t xml:space="preserve">; PR= </w:t>
            </w:r>
            <w:proofErr w:type="spellStart"/>
            <w:r w:rsidR="00625AF7" w:rsidRPr="00D8750A">
              <w:rPr>
                <w:sz w:val="18"/>
                <w:szCs w:val="18"/>
              </w:rPr>
              <w:t>delni</w:t>
            </w:r>
            <w:proofErr w:type="spellEnd"/>
            <w:r w:rsidR="00625AF7" w:rsidRPr="00D8750A">
              <w:rPr>
                <w:sz w:val="18"/>
                <w:szCs w:val="18"/>
              </w:rPr>
              <w:t xml:space="preserve"> </w:t>
            </w:r>
            <w:proofErr w:type="spellStart"/>
            <w:r w:rsidR="00625AF7" w:rsidRPr="00D8750A">
              <w:rPr>
                <w:sz w:val="18"/>
                <w:szCs w:val="18"/>
              </w:rPr>
              <w:t>odgovor</w:t>
            </w:r>
            <w:proofErr w:type="spellEnd"/>
            <w:r w:rsidR="00625AF7" w:rsidRPr="00D8750A">
              <w:rPr>
                <w:sz w:val="18"/>
                <w:szCs w:val="18"/>
                <w:lang w:val="en-US"/>
              </w:rPr>
              <w:t xml:space="preserve">; OR= </w:t>
            </w:r>
            <w:proofErr w:type="spellStart"/>
            <w:r w:rsidR="00625AF7" w:rsidRPr="00D8750A">
              <w:rPr>
                <w:sz w:val="18"/>
                <w:szCs w:val="18"/>
                <w:lang w:val="en-US"/>
              </w:rPr>
              <w:t>razmerje</w:t>
            </w:r>
            <w:proofErr w:type="spellEnd"/>
            <w:r w:rsidR="00625AF7" w:rsidRPr="00D8750A">
              <w:rPr>
                <w:sz w:val="18"/>
                <w:szCs w:val="18"/>
                <w:lang w:val="en-US"/>
              </w:rPr>
              <w:t xml:space="preserve"> </w:t>
            </w:r>
            <w:proofErr w:type="spellStart"/>
            <w:proofErr w:type="gramStart"/>
            <w:r w:rsidR="00625AF7" w:rsidRPr="00D8750A">
              <w:rPr>
                <w:sz w:val="18"/>
                <w:szCs w:val="18"/>
                <w:lang w:val="en-US"/>
              </w:rPr>
              <w:t>verjetnosti</w:t>
            </w:r>
            <w:proofErr w:type="spellEnd"/>
            <w:r w:rsidR="00625AF7" w:rsidRPr="00D8750A">
              <w:rPr>
                <w:sz w:val="18"/>
                <w:szCs w:val="18"/>
                <w:lang w:val="en-US"/>
              </w:rPr>
              <w:t>;</w:t>
            </w:r>
            <w:proofErr w:type="gramEnd"/>
          </w:p>
          <w:p w14:paraId="7792F452" w14:textId="77777777" w:rsidR="005F191B" w:rsidRPr="00D8750A" w:rsidRDefault="00625AF7" w:rsidP="00632542">
            <w:pPr>
              <w:ind w:left="284" w:hanging="284"/>
              <w:rPr>
                <w:snapToGrid w:val="0"/>
                <w:sz w:val="18"/>
                <w:szCs w:val="18"/>
              </w:rPr>
            </w:pPr>
            <w:r w:rsidRPr="00D8750A">
              <w:rPr>
                <w:snapToGrid w:val="0"/>
                <w:szCs w:val="18"/>
                <w:vertAlign w:val="superscript"/>
              </w:rPr>
              <w:t>*</w:t>
            </w:r>
            <w:r w:rsidRPr="00D8750A">
              <w:rPr>
                <w:snapToGrid w:val="0"/>
                <w:szCs w:val="18"/>
              </w:rPr>
              <w:tab/>
            </w:r>
            <w:proofErr w:type="spellStart"/>
            <w:proofErr w:type="gramStart"/>
            <w:r w:rsidRPr="00D8750A">
              <w:rPr>
                <w:snapToGrid w:val="0"/>
                <w:sz w:val="18"/>
                <w:szCs w:val="18"/>
              </w:rPr>
              <w:t>primarna</w:t>
            </w:r>
            <w:proofErr w:type="spellEnd"/>
            <w:proofErr w:type="gramEnd"/>
            <w:r w:rsidRPr="00D8750A">
              <w:rPr>
                <w:snapToGrid w:val="0"/>
                <w:sz w:val="18"/>
                <w:szCs w:val="18"/>
              </w:rPr>
              <w:t xml:space="preserve"> </w:t>
            </w:r>
            <w:proofErr w:type="spellStart"/>
            <w:r w:rsidRPr="00D8750A">
              <w:rPr>
                <w:snapToGrid w:val="0"/>
                <w:sz w:val="18"/>
                <w:szCs w:val="18"/>
              </w:rPr>
              <w:t>ocen</w:t>
            </w:r>
            <w:r w:rsidR="00527980" w:rsidRPr="00D8750A">
              <w:rPr>
                <w:snapToGrid w:val="0"/>
                <w:sz w:val="18"/>
                <w:szCs w:val="18"/>
              </w:rPr>
              <w:t>a</w:t>
            </w:r>
            <w:proofErr w:type="spellEnd"/>
            <w:r w:rsidRPr="00D8750A">
              <w:rPr>
                <w:snapToGrid w:val="0"/>
                <w:sz w:val="18"/>
                <w:szCs w:val="18"/>
              </w:rPr>
              <w:t xml:space="preserve"> </w:t>
            </w:r>
            <w:proofErr w:type="spellStart"/>
            <w:r w:rsidRPr="00D8750A">
              <w:rPr>
                <w:snapToGrid w:val="0"/>
                <w:sz w:val="18"/>
                <w:szCs w:val="18"/>
              </w:rPr>
              <w:t>učinkovitosti</w:t>
            </w:r>
            <w:proofErr w:type="spellEnd"/>
          </w:p>
          <w:p w14:paraId="5BB3EAEB" w14:textId="77777777" w:rsidR="005F191B" w:rsidRPr="00D8750A" w:rsidRDefault="00625AF7" w:rsidP="00632542">
            <w:pPr>
              <w:ind w:left="284" w:hanging="284"/>
              <w:rPr>
                <w:snapToGrid w:val="0"/>
                <w:sz w:val="18"/>
                <w:szCs w:val="18"/>
              </w:rPr>
            </w:pPr>
            <w:r w:rsidRPr="00D8750A">
              <w:rPr>
                <w:snapToGrid w:val="0"/>
                <w:szCs w:val="18"/>
                <w:vertAlign w:val="superscript"/>
              </w:rPr>
              <w:t>a</w:t>
            </w:r>
            <w:r w:rsidRPr="00D8750A">
              <w:tab/>
            </w:r>
            <w:r w:rsidRPr="00D8750A">
              <w:rPr>
                <w:snapToGrid w:val="0"/>
                <w:sz w:val="18"/>
                <w:szCs w:val="18"/>
              </w:rPr>
              <w:t xml:space="preserve">OR za </w:t>
            </w:r>
            <w:proofErr w:type="spellStart"/>
            <w:r w:rsidRPr="00D8750A">
              <w:rPr>
                <w:snapToGrid w:val="0"/>
                <w:sz w:val="18"/>
                <w:szCs w:val="18"/>
              </w:rPr>
              <w:t>stopnje</w:t>
            </w:r>
            <w:proofErr w:type="spellEnd"/>
            <w:r w:rsidRPr="00D8750A">
              <w:rPr>
                <w:snapToGrid w:val="0"/>
                <w:sz w:val="18"/>
                <w:szCs w:val="18"/>
              </w:rPr>
              <w:t xml:space="preserve"> </w:t>
            </w:r>
            <w:proofErr w:type="spellStart"/>
            <w:r w:rsidRPr="00D8750A">
              <w:rPr>
                <w:snapToGrid w:val="0"/>
                <w:sz w:val="18"/>
                <w:szCs w:val="18"/>
              </w:rPr>
              <w:t>odziva</w:t>
            </w:r>
            <w:proofErr w:type="spellEnd"/>
            <w:r w:rsidRPr="00D8750A">
              <w:rPr>
                <w:snapToGrid w:val="0"/>
                <w:sz w:val="18"/>
                <w:szCs w:val="18"/>
              </w:rPr>
              <w:t xml:space="preserve"> </w:t>
            </w:r>
            <w:proofErr w:type="spellStart"/>
            <w:r w:rsidRPr="00D8750A">
              <w:rPr>
                <w:snapToGrid w:val="0"/>
                <w:sz w:val="18"/>
                <w:szCs w:val="18"/>
              </w:rPr>
              <w:t>na</w:t>
            </w:r>
            <w:proofErr w:type="spellEnd"/>
            <w:r w:rsidRPr="00D8750A">
              <w:rPr>
                <w:snapToGrid w:val="0"/>
                <w:sz w:val="18"/>
                <w:szCs w:val="18"/>
              </w:rPr>
              <w:t xml:space="preserve"> </w:t>
            </w:r>
            <w:proofErr w:type="spellStart"/>
            <w:r w:rsidRPr="00D8750A">
              <w:rPr>
                <w:snapToGrid w:val="0"/>
                <w:sz w:val="18"/>
                <w:szCs w:val="18"/>
              </w:rPr>
              <w:t>osnovi</w:t>
            </w:r>
            <w:proofErr w:type="spellEnd"/>
            <w:r w:rsidRPr="00D8750A">
              <w:rPr>
                <w:snapToGrid w:val="0"/>
                <w:sz w:val="18"/>
                <w:szCs w:val="18"/>
              </w:rPr>
              <w:t xml:space="preserve"> Mantel</w:t>
            </w:r>
            <w:r w:rsidRPr="00D8750A">
              <w:rPr>
                <w:snapToGrid w:val="0"/>
                <w:sz w:val="18"/>
                <w:szCs w:val="18"/>
              </w:rPr>
              <w:noBreakHyphen/>
            </w:r>
            <w:proofErr w:type="spellStart"/>
            <w:r w:rsidRPr="00D8750A">
              <w:rPr>
                <w:snapToGrid w:val="0"/>
                <w:sz w:val="18"/>
                <w:szCs w:val="18"/>
              </w:rPr>
              <w:t>Haenszelove</w:t>
            </w:r>
            <w:proofErr w:type="spellEnd"/>
            <w:r w:rsidRPr="00D8750A">
              <w:rPr>
                <w:snapToGrid w:val="0"/>
                <w:sz w:val="18"/>
                <w:szCs w:val="18"/>
              </w:rPr>
              <w:t xml:space="preserve"> </w:t>
            </w:r>
            <w:proofErr w:type="spellStart"/>
            <w:r w:rsidRPr="00D8750A">
              <w:rPr>
                <w:snapToGrid w:val="0"/>
                <w:sz w:val="18"/>
                <w:szCs w:val="18"/>
              </w:rPr>
              <w:t>ocene</w:t>
            </w:r>
            <w:proofErr w:type="spellEnd"/>
            <w:r w:rsidRPr="00D8750A">
              <w:rPr>
                <w:snapToGrid w:val="0"/>
                <w:sz w:val="18"/>
                <w:szCs w:val="18"/>
              </w:rPr>
              <w:t xml:space="preserve"> </w:t>
            </w:r>
            <w:proofErr w:type="spellStart"/>
            <w:r w:rsidRPr="00D8750A">
              <w:rPr>
                <w:snapToGrid w:val="0"/>
                <w:sz w:val="18"/>
                <w:szCs w:val="18"/>
              </w:rPr>
              <w:t>razmerja</w:t>
            </w:r>
            <w:proofErr w:type="spellEnd"/>
            <w:r w:rsidRPr="00D8750A">
              <w:rPr>
                <w:snapToGrid w:val="0"/>
                <w:sz w:val="18"/>
                <w:szCs w:val="18"/>
              </w:rPr>
              <w:t xml:space="preserve"> </w:t>
            </w:r>
            <w:proofErr w:type="spellStart"/>
            <w:r w:rsidRPr="00D8750A">
              <w:rPr>
                <w:snapToGrid w:val="0"/>
                <w:sz w:val="18"/>
                <w:szCs w:val="18"/>
              </w:rPr>
              <w:t>verjetnosti</w:t>
            </w:r>
            <w:proofErr w:type="spellEnd"/>
            <w:r w:rsidRPr="00D8750A">
              <w:rPr>
                <w:snapToGrid w:val="0"/>
                <w:sz w:val="18"/>
                <w:szCs w:val="18"/>
              </w:rPr>
              <w:t xml:space="preserve"> za </w:t>
            </w:r>
            <w:proofErr w:type="spellStart"/>
            <w:r w:rsidRPr="00D8750A">
              <w:rPr>
                <w:snapToGrid w:val="0"/>
                <w:sz w:val="18"/>
                <w:szCs w:val="18"/>
              </w:rPr>
              <w:t>stratificirane</w:t>
            </w:r>
            <w:proofErr w:type="spellEnd"/>
            <w:r w:rsidRPr="00D8750A">
              <w:rPr>
                <w:snapToGrid w:val="0"/>
                <w:sz w:val="18"/>
                <w:szCs w:val="18"/>
              </w:rPr>
              <w:t xml:space="preserve"> </w:t>
            </w:r>
            <w:proofErr w:type="spellStart"/>
            <w:r w:rsidRPr="00D8750A">
              <w:rPr>
                <w:snapToGrid w:val="0"/>
                <w:sz w:val="18"/>
                <w:szCs w:val="18"/>
              </w:rPr>
              <w:t>preglednice</w:t>
            </w:r>
            <w:proofErr w:type="spellEnd"/>
            <w:r w:rsidRPr="00D8750A">
              <w:rPr>
                <w:snapToGrid w:val="0"/>
                <w:sz w:val="18"/>
                <w:szCs w:val="18"/>
              </w:rPr>
              <w:t>; p</w:t>
            </w:r>
            <w:r w:rsidRPr="00D8750A">
              <w:rPr>
                <w:snapToGrid w:val="0"/>
                <w:sz w:val="18"/>
                <w:szCs w:val="18"/>
              </w:rPr>
              <w:noBreakHyphen/>
            </w:r>
            <w:proofErr w:type="spellStart"/>
            <w:r w:rsidRPr="00D8750A">
              <w:rPr>
                <w:snapToGrid w:val="0"/>
                <w:sz w:val="18"/>
                <w:szCs w:val="18"/>
              </w:rPr>
              <w:t>vrednosti</w:t>
            </w:r>
            <w:proofErr w:type="spellEnd"/>
            <w:r w:rsidRPr="00D8750A">
              <w:rPr>
                <w:snapToGrid w:val="0"/>
                <w:sz w:val="18"/>
                <w:szCs w:val="18"/>
              </w:rPr>
              <w:t xml:space="preserve"> Cochran Mantel</w:t>
            </w:r>
            <w:r w:rsidRPr="00D8750A">
              <w:rPr>
                <w:snapToGrid w:val="0"/>
                <w:sz w:val="18"/>
                <w:szCs w:val="18"/>
              </w:rPr>
              <w:noBreakHyphen/>
            </w:r>
            <w:proofErr w:type="spellStart"/>
            <w:r w:rsidRPr="00D8750A">
              <w:rPr>
                <w:snapToGrid w:val="0"/>
                <w:sz w:val="18"/>
                <w:szCs w:val="18"/>
              </w:rPr>
              <w:t>Haenszelovega</w:t>
            </w:r>
            <w:proofErr w:type="spellEnd"/>
            <w:r w:rsidRPr="00D8750A">
              <w:rPr>
                <w:snapToGrid w:val="0"/>
                <w:sz w:val="18"/>
                <w:szCs w:val="18"/>
              </w:rPr>
              <w:t xml:space="preserve"> </w:t>
            </w:r>
            <w:proofErr w:type="spellStart"/>
            <w:r w:rsidRPr="00D8750A">
              <w:rPr>
                <w:snapToGrid w:val="0"/>
                <w:sz w:val="18"/>
                <w:szCs w:val="18"/>
              </w:rPr>
              <w:t>testa</w:t>
            </w:r>
            <w:proofErr w:type="spellEnd"/>
            <w:r w:rsidRPr="00D8750A">
              <w:rPr>
                <w:snapToGrid w:val="0"/>
                <w:sz w:val="18"/>
                <w:szCs w:val="18"/>
              </w:rPr>
              <w:t>.</w:t>
            </w:r>
          </w:p>
          <w:p w14:paraId="20482066" w14:textId="77777777" w:rsidR="005F191B" w:rsidRPr="00D8750A" w:rsidRDefault="005F191B" w:rsidP="00632542">
            <w:pPr>
              <w:tabs>
                <w:tab w:val="clear" w:pos="567"/>
              </w:tabs>
              <w:rPr>
                <w:bCs/>
                <w:i/>
                <w:iCs/>
              </w:rPr>
            </w:pPr>
            <w:proofErr w:type="spellStart"/>
            <w:r w:rsidRPr="00D8750A">
              <w:rPr>
                <w:snapToGrid w:val="0"/>
                <w:sz w:val="18"/>
                <w:szCs w:val="18"/>
              </w:rPr>
              <w:t>Opomba</w:t>
            </w:r>
            <w:proofErr w:type="spellEnd"/>
            <w:r w:rsidRPr="00D8750A">
              <w:rPr>
                <w:snapToGrid w:val="0"/>
                <w:sz w:val="18"/>
                <w:szCs w:val="18"/>
              </w:rPr>
              <w:t xml:space="preserve">: OR &gt; 1 </w:t>
            </w:r>
            <w:proofErr w:type="spellStart"/>
            <w:r w:rsidRPr="00D8750A">
              <w:rPr>
                <w:snapToGrid w:val="0"/>
                <w:sz w:val="18"/>
                <w:szCs w:val="18"/>
              </w:rPr>
              <w:t>kaže</w:t>
            </w:r>
            <w:proofErr w:type="spellEnd"/>
            <w:r w:rsidRPr="00D8750A">
              <w:rPr>
                <w:snapToGrid w:val="0"/>
                <w:sz w:val="18"/>
                <w:szCs w:val="18"/>
              </w:rPr>
              <w:t xml:space="preserve"> </w:t>
            </w:r>
            <w:proofErr w:type="spellStart"/>
            <w:r w:rsidRPr="00D8750A">
              <w:rPr>
                <w:snapToGrid w:val="0"/>
                <w:sz w:val="18"/>
                <w:szCs w:val="18"/>
              </w:rPr>
              <w:t>na</w:t>
            </w:r>
            <w:proofErr w:type="spellEnd"/>
            <w:r w:rsidRPr="00D8750A">
              <w:rPr>
                <w:snapToGrid w:val="0"/>
                <w:sz w:val="18"/>
                <w:szCs w:val="18"/>
              </w:rPr>
              <w:t xml:space="preserve"> </w:t>
            </w:r>
            <w:proofErr w:type="spellStart"/>
            <w:r w:rsidRPr="00D8750A">
              <w:rPr>
                <w:snapToGrid w:val="0"/>
                <w:sz w:val="18"/>
                <w:szCs w:val="18"/>
              </w:rPr>
              <w:t>prednost</w:t>
            </w:r>
            <w:proofErr w:type="spellEnd"/>
            <w:r w:rsidRPr="00D8750A">
              <w:rPr>
                <w:snapToGrid w:val="0"/>
                <w:sz w:val="18"/>
                <w:szCs w:val="18"/>
              </w:rPr>
              <w:t xml:space="preserve"> </w:t>
            </w:r>
            <w:proofErr w:type="spellStart"/>
            <w:r w:rsidRPr="00D8750A">
              <w:rPr>
                <w:snapToGrid w:val="0"/>
                <w:sz w:val="18"/>
                <w:szCs w:val="18"/>
              </w:rPr>
              <w:t>uvajalnega</w:t>
            </w:r>
            <w:proofErr w:type="spellEnd"/>
            <w:r w:rsidRPr="00D8750A">
              <w:rPr>
                <w:snapToGrid w:val="0"/>
                <w:sz w:val="18"/>
                <w:szCs w:val="18"/>
              </w:rPr>
              <w:t xml:space="preserve"> </w:t>
            </w:r>
            <w:proofErr w:type="spellStart"/>
            <w:r w:rsidRPr="00D8750A">
              <w:rPr>
                <w:snapToGrid w:val="0"/>
                <w:sz w:val="18"/>
                <w:szCs w:val="18"/>
              </w:rPr>
              <w:t>zdravljenja</w:t>
            </w:r>
            <w:proofErr w:type="spellEnd"/>
            <w:r w:rsidRPr="00D8750A">
              <w:rPr>
                <w:snapToGrid w:val="0"/>
                <w:sz w:val="18"/>
                <w:szCs w:val="18"/>
              </w:rPr>
              <w:t xml:space="preserve"> z </w:t>
            </w:r>
            <w:proofErr w:type="spellStart"/>
            <w:r w:rsidR="00277165" w:rsidRPr="00D8750A">
              <w:rPr>
                <w:bCs/>
                <w:iCs/>
                <w:snapToGrid w:val="0"/>
                <w:sz w:val="18"/>
                <w:szCs w:val="18"/>
              </w:rPr>
              <w:t>Bz</w:t>
            </w:r>
            <w:proofErr w:type="spellEnd"/>
            <w:r w:rsidRPr="00D8750A">
              <w:rPr>
                <w:bCs/>
                <w:iCs/>
                <w:snapToGrid w:val="0"/>
                <w:sz w:val="18"/>
                <w:szCs w:val="18"/>
              </w:rPr>
              <w:t>.</w:t>
            </w:r>
          </w:p>
        </w:tc>
      </w:tr>
    </w:tbl>
    <w:p w14:paraId="184D4D08" w14:textId="77777777" w:rsidR="00BE69A8" w:rsidRPr="00D8750A" w:rsidRDefault="00BE69A8" w:rsidP="00632542">
      <w:pPr>
        <w:rPr>
          <w:color w:val="000000"/>
          <w:lang w:val="sl-SI"/>
        </w:rPr>
      </w:pPr>
    </w:p>
    <w:p w14:paraId="6890EF57" w14:textId="77777777" w:rsidR="00BE69A8" w:rsidRPr="00D8750A" w:rsidRDefault="00BE69A8" w:rsidP="00632542">
      <w:pPr>
        <w:rPr>
          <w:color w:val="000000"/>
          <w:u w:val="single"/>
          <w:lang w:val="sl-SI"/>
        </w:rPr>
      </w:pPr>
      <w:r w:rsidRPr="00D8750A">
        <w:rPr>
          <w:color w:val="000000"/>
          <w:u w:val="single"/>
          <w:lang w:val="sl-SI"/>
        </w:rPr>
        <w:t>Klinična učinkovitost pri relapsu ali diseminiranem plazmocitomu, odpornem na zdravljenje</w:t>
      </w:r>
    </w:p>
    <w:p w14:paraId="1B3AC8BB" w14:textId="77777777" w:rsidR="006B6FA9" w:rsidRPr="00D8750A" w:rsidRDefault="00BE69A8" w:rsidP="00632542">
      <w:pPr>
        <w:rPr>
          <w:color w:val="000000"/>
          <w:lang w:val="sl-SI"/>
        </w:rPr>
      </w:pPr>
      <w:r w:rsidRPr="00D8750A">
        <w:rPr>
          <w:color w:val="000000"/>
          <w:lang w:val="sl-SI"/>
        </w:rPr>
        <w:t xml:space="preserve">Varnost in učinkovitost </w:t>
      </w:r>
      <w:r w:rsidR="00F05E9D" w:rsidRPr="00D8750A">
        <w:rPr>
          <w:color w:val="000000"/>
          <w:lang w:val="sl-SI"/>
        </w:rPr>
        <w:t xml:space="preserve">bortezomiba </w:t>
      </w:r>
      <w:r w:rsidRPr="00D8750A">
        <w:rPr>
          <w:color w:val="000000"/>
          <w:lang w:val="sl-SI"/>
        </w:rPr>
        <w:t>(injicirano intravensko) v priporočenem odmerku 1,3 mg/m</w:t>
      </w:r>
      <w:r w:rsidRPr="00D8750A">
        <w:rPr>
          <w:color w:val="000000"/>
          <w:vertAlign w:val="superscript"/>
          <w:lang w:val="sl-SI"/>
        </w:rPr>
        <w:t>2</w:t>
      </w:r>
      <w:r w:rsidRPr="00D8750A">
        <w:rPr>
          <w:color w:val="000000"/>
          <w:lang w:val="sl-SI"/>
        </w:rPr>
        <w:t xml:space="preserve"> so ovrednotili v dveh preskušanjih: v randomiziranem, primerjalnem (primerjava z deksametazonom (Dex)) preskušanju faze III (APEX) pri 669 bolnikih z relapsom ali z diseminiranim plazmocitomom, odpornim na zdravljenje, ki so pred tem že prejeli 1 do 3 vrste terapije ter v enodelnem preskušanju druge faze pri 202 bolnikih z relapsom ali z diseminiranim plazmocitomom, odpornim na zdravljenje, ki so pred tem že prejeli najmanj 2 vrsti terapije in je bolezen ob zadnji vrsti terapije napredovala.</w:t>
      </w:r>
    </w:p>
    <w:p w14:paraId="39336588" w14:textId="77777777" w:rsidR="007D6570" w:rsidRPr="00D8750A" w:rsidRDefault="007D6570" w:rsidP="00632542">
      <w:pPr>
        <w:rPr>
          <w:color w:val="000000"/>
          <w:lang w:val="sl-SI"/>
        </w:rPr>
      </w:pPr>
    </w:p>
    <w:p w14:paraId="03CAE3B5" w14:textId="77777777" w:rsidR="006B6FA9" w:rsidRPr="00D8750A" w:rsidRDefault="0096600E" w:rsidP="00632542">
      <w:pPr>
        <w:rPr>
          <w:color w:val="000000"/>
          <w:lang w:val="sl-SI"/>
        </w:rPr>
      </w:pPr>
      <w:r w:rsidRPr="00D8750A">
        <w:rPr>
          <w:color w:val="000000"/>
          <w:lang w:val="sl-SI"/>
        </w:rPr>
        <w:t xml:space="preserve">Pri vseh bolnikih, kot tudi pri bolnikih, ki so pred tem že prejeli eno vrsto terapije, je preskušanje zdravljenja z </w:t>
      </w:r>
      <w:r w:rsidR="00F05E9D" w:rsidRPr="00D8750A">
        <w:rPr>
          <w:color w:val="000000"/>
          <w:lang w:val="sl-SI"/>
        </w:rPr>
        <w:t xml:space="preserve">bortezomibom </w:t>
      </w:r>
      <w:r w:rsidRPr="00D8750A">
        <w:rPr>
          <w:color w:val="000000"/>
          <w:lang w:val="sl-SI"/>
        </w:rPr>
        <w:t xml:space="preserve">vodilo do statistično značilno daljšega časa do napredovanja bolezni, statistično značilno podaljšanega preživetja in statistično značilno boljšega odziva na zdravljenje v primerjavi z zdravljenjem z deksametazonom (glejte </w:t>
      </w:r>
      <w:r w:rsidR="00E4357D" w:rsidRPr="00D8750A">
        <w:rPr>
          <w:color w:val="000000"/>
          <w:lang w:val="sl-SI"/>
        </w:rPr>
        <w:t>p</w:t>
      </w:r>
      <w:r w:rsidR="003726BE" w:rsidRPr="00D8750A">
        <w:rPr>
          <w:color w:val="000000"/>
          <w:lang w:val="sl-SI"/>
        </w:rPr>
        <w:t>reglednico </w:t>
      </w:r>
      <w:r w:rsidR="00E4357D" w:rsidRPr="00D8750A">
        <w:rPr>
          <w:color w:val="000000"/>
          <w:lang w:val="sl-SI"/>
        </w:rPr>
        <w:t>14</w:t>
      </w:r>
      <w:r w:rsidRPr="00D8750A">
        <w:rPr>
          <w:color w:val="000000"/>
          <w:lang w:val="sl-SI"/>
        </w:rPr>
        <w:t xml:space="preserve">). Kot rezultat predhodno načrtovane vmesne analize, so del preskušanja, v katerem so bolniki dobivali deksametazon zaključili v skladu s priporočilom komisije, ki je spremljala podatke. Bolnikom, ki so bili randomizirani na deksametazon so ponudili </w:t>
      </w:r>
      <w:r w:rsidR="00F05E9D" w:rsidRPr="00D8750A">
        <w:rPr>
          <w:color w:val="000000"/>
          <w:lang w:val="sl-SI"/>
        </w:rPr>
        <w:t>bortezomib</w:t>
      </w:r>
      <w:r w:rsidRPr="00D8750A">
        <w:rPr>
          <w:color w:val="000000"/>
          <w:lang w:val="sl-SI"/>
        </w:rPr>
        <w:t xml:space="preserve">, ne glede na status njihove bolezni. Zaradi te zgodnje zamenjave zdravila, znaša mediana trajanja spremljanja preživelih bolnikov 8,3 mesece. Tako pri bolnikih s plazmocitomom, odpornim na zdravljenje, po prejšnji vrsti zdravljenja, kot pri tistih, ki so se odzvali na zdravljenje, je bilo celokupno preživetje v skupini, ki je prejemala </w:t>
      </w:r>
      <w:r w:rsidR="00F05E9D" w:rsidRPr="00D8750A">
        <w:rPr>
          <w:color w:val="000000"/>
          <w:lang w:val="sl-SI"/>
        </w:rPr>
        <w:t>bortezomib</w:t>
      </w:r>
      <w:r w:rsidRPr="00D8750A">
        <w:rPr>
          <w:color w:val="000000"/>
          <w:lang w:val="sl-SI"/>
        </w:rPr>
        <w:t>, statistično značilno daljše in odziv na zdravljenje je bil statistično značilno boljši.</w:t>
      </w:r>
    </w:p>
    <w:p w14:paraId="198E4D4E" w14:textId="77777777" w:rsidR="006B6FA9" w:rsidRPr="00D8750A" w:rsidRDefault="006B6FA9" w:rsidP="00632542">
      <w:pPr>
        <w:rPr>
          <w:color w:val="000000"/>
          <w:lang w:val="sl-SI"/>
        </w:rPr>
      </w:pPr>
    </w:p>
    <w:p w14:paraId="033865CF" w14:textId="77777777" w:rsidR="006B6FA9" w:rsidRPr="00D8750A" w:rsidRDefault="0096600E" w:rsidP="00632542">
      <w:pPr>
        <w:rPr>
          <w:b/>
          <w:bCs/>
          <w:color w:val="000000"/>
          <w:lang w:val="sl-SI"/>
        </w:rPr>
      </w:pPr>
      <w:r w:rsidRPr="00D8750A">
        <w:rPr>
          <w:color w:val="000000"/>
          <w:lang w:val="sl-SI"/>
        </w:rPr>
        <w:t>245 (37</w:t>
      </w:r>
      <w:r w:rsidR="003F726A" w:rsidRPr="00D8750A">
        <w:rPr>
          <w:color w:val="000000"/>
          <w:lang w:val="sl-SI"/>
        </w:rPr>
        <w:t>%</w:t>
      </w:r>
      <w:r w:rsidRPr="00D8750A">
        <w:rPr>
          <w:color w:val="000000"/>
          <w:lang w:val="sl-SI"/>
        </w:rPr>
        <w:t xml:space="preserve">) izmed 669 vključenih bolnikov je bilo starih 65 let ali več. Parametri odziva na zdravljenje, kot tudi čas do napredovanja bolezni (time to progression, TTP) so bili, neodvisno od starosti, pri zdravljenju z </w:t>
      </w:r>
      <w:r w:rsidR="00F05E9D" w:rsidRPr="00D8750A">
        <w:rPr>
          <w:color w:val="000000"/>
          <w:lang w:val="sl-SI"/>
        </w:rPr>
        <w:t xml:space="preserve">bortezomibom </w:t>
      </w:r>
      <w:r w:rsidRPr="00D8750A">
        <w:rPr>
          <w:color w:val="000000"/>
          <w:lang w:val="sl-SI"/>
        </w:rPr>
        <w:t xml:space="preserve">statistično značilno boljši. Neglede na koncentracijo </w:t>
      </w:r>
      <w:r w:rsidR="006B6FA9" w:rsidRPr="00D04029">
        <w:rPr>
          <w:rFonts w:ascii="Symbol" w:hAnsi="Symbol"/>
          <w:color w:val="000000"/>
          <w:lang w:val="sl-SI"/>
        </w:rPr>
        <w:sym w:font="Symbol" w:char="F062"/>
      </w:r>
      <w:r w:rsidR="00797EA1" w:rsidRPr="00D8750A">
        <w:rPr>
          <w:color w:val="000000"/>
          <w:lang w:val="sl-SI"/>
        </w:rPr>
        <w:t xml:space="preserve">2- mikroglobulina ob začetku zdravljenja, so se tudi vsi parametri učinkovitosti (čas do napredovanja bolezni in celokupno preživetje, kot tudi odziv na zdravljenje) v delu preskušanja z </w:t>
      </w:r>
      <w:r w:rsidR="00F05E9D" w:rsidRPr="00D8750A">
        <w:rPr>
          <w:color w:val="000000"/>
          <w:lang w:val="sl-SI"/>
        </w:rPr>
        <w:t xml:space="preserve">bortezomibom </w:t>
      </w:r>
      <w:r w:rsidR="00797EA1" w:rsidRPr="00D8750A">
        <w:rPr>
          <w:color w:val="000000"/>
          <w:lang w:val="sl-SI"/>
        </w:rPr>
        <w:t>statistično značilno izboljšali.</w:t>
      </w:r>
    </w:p>
    <w:p w14:paraId="25A659B8" w14:textId="77777777" w:rsidR="006B6FA9" w:rsidRPr="00D8750A" w:rsidRDefault="006B6FA9" w:rsidP="00632542">
      <w:pPr>
        <w:rPr>
          <w:color w:val="000000"/>
          <w:lang w:val="sl-SI"/>
        </w:rPr>
      </w:pPr>
    </w:p>
    <w:p w14:paraId="79CC9F11" w14:textId="77777777" w:rsidR="006B6FA9" w:rsidRPr="00D8750A" w:rsidRDefault="00797EA1" w:rsidP="00632542">
      <w:pPr>
        <w:rPr>
          <w:color w:val="000000"/>
          <w:lang w:val="sl-SI"/>
        </w:rPr>
      </w:pPr>
      <w:r w:rsidRPr="00D8750A">
        <w:rPr>
          <w:color w:val="000000"/>
          <w:lang w:val="sl-SI"/>
        </w:rPr>
        <w:t>Odziv na zdravljenje v populaciji bolnikov faze</w:t>
      </w:r>
      <w:r w:rsidR="0043238B" w:rsidRPr="00D8750A">
        <w:rPr>
          <w:color w:val="000000"/>
          <w:lang w:val="sl-SI"/>
        </w:rPr>
        <w:t xml:space="preserve"> II</w:t>
      </w:r>
      <w:r w:rsidRPr="00D8750A">
        <w:rPr>
          <w:color w:val="000000"/>
          <w:lang w:val="sl-SI"/>
        </w:rPr>
        <w:t xml:space="preserve"> preskušanja, ki so bili odporni na zdravljenje, je ugotavljala neodvisna komisija, ki je uporabila kriterije za odziv Evropske skupine za transplantacijo kostnega mozga (European Bone Marrow Transplant Group). </w:t>
      </w:r>
      <w:r w:rsidR="00CE45C7" w:rsidRPr="00D8750A">
        <w:rPr>
          <w:color w:val="000000"/>
          <w:lang w:val="sl-SI"/>
        </w:rPr>
        <w:t>Mediana</w:t>
      </w:r>
      <w:r w:rsidRPr="00D8750A">
        <w:rPr>
          <w:color w:val="000000"/>
          <w:lang w:val="sl-SI"/>
        </w:rPr>
        <w:t xml:space="preserve"> </w:t>
      </w:r>
      <w:r w:rsidR="00325F07" w:rsidRPr="00D8750A">
        <w:rPr>
          <w:color w:val="000000"/>
          <w:lang w:val="sl-SI"/>
        </w:rPr>
        <w:t xml:space="preserve">preživetja </w:t>
      </w:r>
      <w:r w:rsidRPr="00D8750A">
        <w:rPr>
          <w:color w:val="000000"/>
          <w:lang w:val="sl-SI"/>
        </w:rPr>
        <w:t>vseh bolnikov, vključenih v raziskavo je bila 1</w:t>
      </w:r>
      <w:r w:rsidR="00AE2F24" w:rsidRPr="00D8750A">
        <w:rPr>
          <w:color w:val="000000"/>
          <w:lang w:val="sl-SI"/>
        </w:rPr>
        <w:t>7 me</w:t>
      </w:r>
      <w:r w:rsidRPr="00D8750A">
        <w:rPr>
          <w:color w:val="000000"/>
          <w:lang w:val="sl-SI"/>
        </w:rPr>
        <w:t>secev (območje &lt;</w:t>
      </w:r>
      <w:r w:rsidR="006B6FA9" w:rsidRPr="00D8750A">
        <w:rPr>
          <w:color w:val="000000"/>
          <w:lang w:val="sl-SI"/>
        </w:rPr>
        <w:t> </w:t>
      </w:r>
      <w:r w:rsidR="00AE2F24" w:rsidRPr="00D8750A">
        <w:rPr>
          <w:color w:val="000000"/>
          <w:lang w:val="sl-SI"/>
        </w:rPr>
        <w:t>1 do</w:t>
      </w:r>
      <w:r w:rsidRPr="00D8750A">
        <w:rPr>
          <w:color w:val="000000"/>
          <w:lang w:val="sl-SI"/>
        </w:rPr>
        <w:t xml:space="preserve"> 36</w:t>
      </w:r>
      <w:r w:rsidR="006B6FA9" w:rsidRPr="00D8750A">
        <w:rPr>
          <w:color w:val="000000"/>
          <w:lang w:val="sl-SI"/>
        </w:rPr>
        <w:t> </w:t>
      </w:r>
      <w:r w:rsidRPr="00D8750A">
        <w:rPr>
          <w:color w:val="000000"/>
          <w:lang w:val="sl-SI"/>
        </w:rPr>
        <w:t xml:space="preserve">mesecev). Ta stopnja preživetja je bila večja od </w:t>
      </w:r>
      <w:r w:rsidR="00AE2F24" w:rsidRPr="00D8750A">
        <w:rPr>
          <w:color w:val="000000"/>
          <w:lang w:val="sl-SI"/>
        </w:rPr>
        <w:t>6 do</w:t>
      </w:r>
      <w:r w:rsidRPr="00D8750A">
        <w:rPr>
          <w:color w:val="000000"/>
          <w:lang w:val="sl-SI"/>
        </w:rPr>
        <w:t xml:space="preserve"> 9</w:t>
      </w:r>
      <w:r w:rsidR="00325F07" w:rsidRPr="00D8750A">
        <w:rPr>
          <w:color w:val="000000"/>
          <w:lang w:val="sl-SI"/>
        </w:rPr>
        <w:noBreakHyphen/>
      </w:r>
      <w:r w:rsidRPr="00D8750A">
        <w:rPr>
          <w:color w:val="000000"/>
          <w:lang w:val="sl-SI"/>
        </w:rPr>
        <w:t>mesečne</w:t>
      </w:r>
      <w:r w:rsidR="00A41031" w:rsidRPr="00D8750A">
        <w:rPr>
          <w:color w:val="000000"/>
          <w:lang w:val="sl-SI"/>
        </w:rPr>
        <w:t xml:space="preserve"> </w:t>
      </w:r>
      <w:r w:rsidR="00CE45C7" w:rsidRPr="00D8750A">
        <w:rPr>
          <w:color w:val="000000"/>
          <w:lang w:val="sl-SI"/>
        </w:rPr>
        <w:t>mediane</w:t>
      </w:r>
      <w:r w:rsidR="00A41031" w:rsidRPr="00D8750A">
        <w:rPr>
          <w:color w:val="000000"/>
          <w:lang w:val="sl-SI"/>
        </w:rPr>
        <w:t xml:space="preserve"> </w:t>
      </w:r>
      <w:r w:rsidRPr="00D8750A">
        <w:rPr>
          <w:color w:val="000000"/>
          <w:lang w:val="sl-SI"/>
        </w:rPr>
        <w:t>preživetj</w:t>
      </w:r>
      <w:r w:rsidR="00325F07" w:rsidRPr="00D8750A">
        <w:rPr>
          <w:color w:val="000000"/>
          <w:lang w:val="sl-SI"/>
        </w:rPr>
        <w:t>a</w:t>
      </w:r>
      <w:r w:rsidRPr="00D8750A">
        <w:rPr>
          <w:color w:val="000000"/>
          <w:lang w:val="sl-SI"/>
        </w:rPr>
        <w:t xml:space="preserve">, ki </w:t>
      </w:r>
      <w:r w:rsidR="00D90409" w:rsidRPr="00D8750A">
        <w:rPr>
          <w:color w:val="000000"/>
          <w:lang w:val="sl-SI"/>
        </w:rPr>
        <w:t>jo</w:t>
      </w:r>
      <w:r w:rsidRPr="00D8750A">
        <w:rPr>
          <w:color w:val="000000"/>
          <w:lang w:val="sl-SI"/>
        </w:rPr>
        <w:t xml:space="preserve"> pričakujejo konziliarni klinični raziskovalci za podobno skupino bolnikov. Pri multivariantni analizi stopnja odziva ni bila odvisna od vrste plazmocitoma, stanja fizične zmogljivosti bolnika, napak na kromosomu 1</w:t>
      </w:r>
      <w:r w:rsidR="00AE2F24" w:rsidRPr="00D8750A">
        <w:rPr>
          <w:color w:val="000000"/>
          <w:lang w:val="sl-SI"/>
        </w:rPr>
        <w:t>3 in</w:t>
      </w:r>
      <w:r w:rsidRPr="00D8750A">
        <w:rPr>
          <w:color w:val="000000"/>
          <w:lang w:val="sl-SI"/>
        </w:rPr>
        <w:t xml:space="preserve"> števila ali vrste predhodnih zdravljenj. Bolniki, ki so prejeli </w:t>
      </w:r>
      <w:r w:rsidR="00AE2F24" w:rsidRPr="00D8750A">
        <w:rPr>
          <w:color w:val="000000"/>
          <w:lang w:val="sl-SI"/>
        </w:rPr>
        <w:t>2 do</w:t>
      </w:r>
      <w:r w:rsidRPr="00D8750A">
        <w:rPr>
          <w:color w:val="000000"/>
          <w:lang w:val="sl-SI"/>
        </w:rPr>
        <w:t xml:space="preserve"> </w:t>
      </w:r>
      <w:r w:rsidR="00AE2F24" w:rsidRPr="00D8750A">
        <w:rPr>
          <w:color w:val="000000"/>
          <w:lang w:val="sl-SI"/>
        </w:rPr>
        <w:t>3 pr</w:t>
      </w:r>
      <w:r w:rsidRPr="00D8750A">
        <w:rPr>
          <w:color w:val="000000"/>
          <w:lang w:val="sl-SI"/>
        </w:rPr>
        <w:t>edhodne vrste zdravljenj, so imeli stopnjo odziva 32</w:t>
      </w:r>
      <w:r w:rsidR="003F726A" w:rsidRPr="00D8750A">
        <w:rPr>
          <w:color w:val="000000"/>
          <w:lang w:val="sl-SI"/>
        </w:rPr>
        <w:t>%</w:t>
      </w:r>
      <w:r w:rsidR="0089012F" w:rsidRPr="00D8750A">
        <w:rPr>
          <w:color w:val="000000"/>
          <w:lang w:val="sl-SI"/>
        </w:rPr>
        <w:t xml:space="preserve"> (10/32). Tisti, ki so prejeli več kot 7 predhodnih vrst zdravljenj pa so imeli stopnjo odziva 31</w:t>
      </w:r>
      <w:r w:rsidR="003F726A" w:rsidRPr="00D8750A">
        <w:rPr>
          <w:color w:val="000000"/>
          <w:lang w:val="sl-SI"/>
        </w:rPr>
        <w:t>%</w:t>
      </w:r>
      <w:r w:rsidR="0089012F" w:rsidRPr="00D8750A">
        <w:rPr>
          <w:color w:val="000000"/>
          <w:lang w:val="sl-SI"/>
        </w:rPr>
        <w:t xml:space="preserve"> (21/67).</w:t>
      </w:r>
    </w:p>
    <w:p w14:paraId="39FF3B00" w14:textId="77777777" w:rsidR="0054685D" w:rsidRPr="00D8750A" w:rsidRDefault="0054685D" w:rsidP="00632542">
      <w:pPr>
        <w:rPr>
          <w:color w:val="000000"/>
          <w:lang w:val="sl-SI"/>
        </w:rPr>
      </w:pPr>
    </w:p>
    <w:p w14:paraId="0F87312A" w14:textId="77777777" w:rsidR="0054685D" w:rsidRDefault="003726BE" w:rsidP="00632542">
      <w:pPr>
        <w:keepNext/>
        <w:rPr>
          <w:i/>
          <w:iCs/>
          <w:color w:val="000000"/>
          <w:lang w:val="sl-SI"/>
        </w:rPr>
      </w:pPr>
      <w:r w:rsidRPr="00D8750A">
        <w:rPr>
          <w:i/>
          <w:iCs/>
          <w:color w:val="000000"/>
          <w:lang w:val="sl-SI"/>
        </w:rPr>
        <w:t>Preglednica </w:t>
      </w:r>
      <w:r w:rsidR="005E10C2" w:rsidRPr="00D8750A">
        <w:rPr>
          <w:i/>
          <w:iCs/>
          <w:color w:val="000000"/>
          <w:lang w:val="sl-SI"/>
        </w:rPr>
        <w:t>14</w:t>
      </w:r>
      <w:r w:rsidR="003C0E35" w:rsidRPr="00D8750A">
        <w:rPr>
          <w:i/>
          <w:iCs/>
          <w:color w:val="000000"/>
          <w:lang w:val="sl-SI"/>
        </w:rPr>
        <w:t>:</w:t>
      </w:r>
      <w:r w:rsidR="003C0E35" w:rsidRPr="00D8750A">
        <w:rPr>
          <w:i/>
          <w:iCs/>
          <w:color w:val="000000"/>
          <w:lang w:val="sl-SI"/>
        </w:rPr>
        <w:tab/>
      </w:r>
      <w:r w:rsidR="0054685D" w:rsidRPr="00D8750A">
        <w:rPr>
          <w:i/>
          <w:iCs/>
          <w:color w:val="000000"/>
          <w:lang w:val="sl-SI"/>
        </w:rPr>
        <w:t>Povzetek izidov bolezni v preskušanjih faze III (APEX) in II</w:t>
      </w:r>
    </w:p>
    <w:p w14:paraId="4C5DA7F3" w14:textId="77777777" w:rsidR="00A705A9" w:rsidRPr="00D8750A" w:rsidRDefault="00A705A9" w:rsidP="00632542">
      <w:pPr>
        <w:keepNext/>
        <w:rPr>
          <w:i/>
          <w:iCs/>
          <w:color w:val="000000"/>
          <w:lang w:val="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894"/>
        <w:gridCol w:w="867"/>
        <w:gridCol w:w="992"/>
        <w:gridCol w:w="992"/>
        <w:gridCol w:w="1035"/>
        <w:gridCol w:w="994"/>
        <w:gridCol w:w="1687"/>
      </w:tblGrid>
      <w:tr w:rsidR="0054685D" w:rsidRPr="00D8750A" w14:paraId="594DA46F" w14:textId="77777777">
        <w:trPr>
          <w:cantSplit/>
          <w:tblHeader/>
        </w:trPr>
        <w:tc>
          <w:tcPr>
            <w:tcW w:w="0" w:type="auto"/>
            <w:tcBorders>
              <w:right w:val="single" w:sz="8" w:space="0" w:color="auto"/>
            </w:tcBorders>
            <w:vAlign w:val="center"/>
          </w:tcPr>
          <w:p w14:paraId="5075DAA5" w14:textId="77777777" w:rsidR="0054685D" w:rsidRPr="00D8750A" w:rsidRDefault="0054685D" w:rsidP="00632542">
            <w:pPr>
              <w:jc w:val="center"/>
              <w:rPr>
                <w:b/>
                <w:bCs/>
                <w:color w:val="000000"/>
                <w:sz w:val="20"/>
                <w:szCs w:val="20"/>
                <w:lang w:val="sl-SI"/>
              </w:rPr>
            </w:pPr>
          </w:p>
        </w:tc>
        <w:tc>
          <w:tcPr>
            <w:tcW w:w="0" w:type="auto"/>
            <w:gridSpan w:val="2"/>
            <w:tcBorders>
              <w:top w:val="single" w:sz="8" w:space="0" w:color="auto"/>
              <w:left w:val="single" w:sz="8" w:space="0" w:color="auto"/>
              <w:bottom w:val="single" w:sz="8" w:space="0" w:color="auto"/>
              <w:right w:val="single" w:sz="8" w:space="0" w:color="auto"/>
            </w:tcBorders>
            <w:vAlign w:val="center"/>
          </w:tcPr>
          <w:p w14:paraId="5451C33B" w14:textId="77777777" w:rsidR="0054685D" w:rsidRPr="00D8750A" w:rsidRDefault="0054685D" w:rsidP="00632542">
            <w:pPr>
              <w:jc w:val="center"/>
              <w:rPr>
                <w:b/>
                <w:bCs/>
                <w:color w:val="000000"/>
                <w:sz w:val="20"/>
                <w:szCs w:val="20"/>
                <w:lang w:val="sl-SI"/>
              </w:rPr>
            </w:pPr>
            <w:r w:rsidRPr="00D8750A">
              <w:rPr>
                <w:b/>
                <w:bCs/>
                <w:color w:val="000000"/>
                <w:sz w:val="20"/>
                <w:szCs w:val="20"/>
                <w:lang w:val="sl-SI"/>
              </w:rPr>
              <w:t>faza III</w:t>
            </w:r>
          </w:p>
        </w:tc>
        <w:tc>
          <w:tcPr>
            <w:tcW w:w="0" w:type="auto"/>
            <w:gridSpan w:val="2"/>
            <w:tcBorders>
              <w:top w:val="single" w:sz="8" w:space="0" w:color="auto"/>
              <w:left w:val="single" w:sz="8" w:space="0" w:color="auto"/>
              <w:bottom w:val="single" w:sz="8" w:space="0" w:color="auto"/>
              <w:right w:val="single" w:sz="8" w:space="0" w:color="auto"/>
            </w:tcBorders>
            <w:vAlign w:val="center"/>
          </w:tcPr>
          <w:p w14:paraId="5FBB9FB9" w14:textId="77777777" w:rsidR="0054685D" w:rsidRPr="00D8750A" w:rsidRDefault="0054685D" w:rsidP="00632542">
            <w:pPr>
              <w:jc w:val="center"/>
              <w:rPr>
                <w:b/>
                <w:bCs/>
                <w:color w:val="000000"/>
                <w:sz w:val="20"/>
                <w:szCs w:val="20"/>
                <w:lang w:val="sl-SI"/>
              </w:rPr>
            </w:pPr>
            <w:r w:rsidRPr="00D8750A">
              <w:rPr>
                <w:b/>
                <w:bCs/>
                <w:color w:val="000000"/>
                <w:sz w:val="20"/>
                <w:szCs w:val="20"/>
                <w:lang w:val="sl-SI"/>
              </w:rPr>
              <w:t>faza III</w:t>
            </w:r>
          </w:p>
        </w:tc>
        <w:tc>
          <w:tcPr>
            <w:tcW w:w="0" w:type="auto"/>
            <w:gridSpan w:val="2"/>
            <w:tcBorders>
              <w:top w:val="single" w:sz="8" w:space="0" w:color="auto"/>
              <w:left w:val="single" w:sz="8" w:space="0" w:color="auto"/>
              <w:bottom w:val="single" w:sz="8" w:space="0" w:color="auto"/>
              <w:right w:val="single" w:sz="8" w:space="0" w:color="auto"/>
            </w:tcBorders>
          </w:tcPr>
          <w:p w14:paraId="3BEB6EA0" w14:textId="77777777" w:rsidR="0054685D" w:rsidRPr="00D8750A" w:rsidRDefault="0054685D" w:rsidP="00632542">
            <w:pPr>
              <w:jc w:val="center"/>
              <w:rPr>
                <w:b/>
                <w:bCs/>
                <w:color w:val="000000"/>
                <w:sz w:val="20"/>
                <w:szCs w:val="20"/>
                <w:lang w:val="sl-SI"/>
              </w:rPr>
            </w:pPr>
            <w:r w:rsidRPr="00D8750A">
              <w:rPr>
                <w:b/>
                <w:bCs/>
                <w:color w:val="000000"/>
                <w:sz w:val="20"/>
                <w:szCs w:val="20"/>
                <w:lang w:val="sl-SI"/>
              </w:rPr>
              <w:t>faza III</w:t>
            </w:r>
          </w:p>
        </w:tc>
        <w:tc>
          <w:tcPr>
            <w:tcW w:w="0" w:type="auto"/>
            <w:tcBorders>
              <w:top w:val="single" w:sz="8" w:space="0" w:color="auto"/>
              <w:left w:val="single" w:sz="8" w:space="0" w:color="auto"/>
              <w:bottom w:val="single" w:sz="8" w:space="0" w:color="auto"/>
              <w:right w:val="single" w:sz="8" w:space="0" w:color="auto"/>
            </w:tcBorders>
            <w:vAlign w:val="center"/>
          </w:tcPr>
          <w:p w14:paraId="51FFB19D" w14:textId="77777777" w:rsidR="0054685D" w:rsidRPr="00D8750A" w:rsidRDefault="0054685D" w:rsidP="00632542">
            <w:pPr>
              <w:jc w:val="center"/>
              <w:rPr>
                <w:b/>
                <w:bCs/>
                <w:color w:val="000000"/>
                <w:sz w:val="20"/>
                <w:szCs w:val="20"/>
                <w:lang w:val="sl-SI"/>
              </w:rPr>
            </w:pPr>
            <w:r w:rsidRPr="00D8750A">
              <w:rPr>
                <w:b/>
                <w:bCs/>
                <w:color w:val="000000"/>
                <w:sz w:val="20"/>
                <w:szCs w:val="20"/>
                <w:lang w:val="sl-SI"/>
              </w:rPr>
              <w:t>faza II</w:t>
            </w:r>
          </w:p>
        </w:tc>
      </w:tr>
      <w:tr w:rsidR="0054685D" w:rsidRPr="00D8750A" w14:paraId="42DB4F88" w14:textId="77777777">
        <w:trPr>
          <w:cantSplit/>
          <w:tblHeader/>
        </w:trPr>
        <w:tc>
          <w:tcPr>
            <w:tcW w:w="0" w:type="auto"/>
            <w:tcBorders>
              <w:right w:val="single" w:sz="8" w:space="0" w:color="auto"/>
            </w:tcBorders>
            <w:vAlign w:val="center"/>
          </w:tcPr>
          <w:p w14:paraId="12AA0C58" w14:textId="77777777" w:rsidR="0054685D" w:rsidRPr="00D8750A" w:rsidRDefault="0054685D" w:rsidP="00632542">
            <w:pPr>
              <w:jc w:val="center"/>
              <w:outlineLvl w:val="0"/>
              <w:rPr>
                <w:b/>
                <w:bCs/>
                <w:color w:val="000000"/>
                <w:sz w:val="20"/>
                <w:szCs w:val="20"/>
                <w:lang w:val="sl-SI"/>
              </w:rPr>
            </w:pPr>
          </w:p>
        </w:tc>
        <w:tc>
          <w:tcPr>
            <w:tcW w:w="0" w:type="auto"/>
            <w:gridSpan w:val="2"/>
            <w:tcBorders>
              <w:top w:val="single" w:sz="8" w:space="0" w:color="auto"/>
              <w:left w:val="single" w:sz="8" w:space="0" w:color="auto"/>
              <w:bottom w:val="single" w:sz="8" w:space="0" w:color="auto"/>
              <w:right w:val="single" w:sz="8" w:space="0" w:color="auto"/>
            </w:tcBorders>
            <w:vAlign w:val="center"/>
          </w:tcPr>
          <w:p w14:paraId="20A85387" w14:textId="77777777" w:rsidR="0054685D" w:rsidRPr="00D8750A" w:rsidRDefault="0054685D" w:rsidP="00632542">
            <w:pPr>
              <w:jc w:val="center"/>
              <w:rPr>
                <w:b/>
                <w:bCs/>
                <w:color w:val="000000"/>
                <w:sz w:val="20"/>
                <w:szCs w:val="20"/>
                <w:lang w:val="sl-SI"/>
              </w:rPr>
            </w:pPr>
            <w:r w:rsidRPr="00D8750A">
              <w:rPr>
                <w:b/>
                <w:bCs/>
                <w:color w:val="000000"/>
                <w:sz w:val="20"/>
                <w:szCs w:val="20"/>
                <w:lang w:val="sl-SI"/>
              </w:rPr>
              <w:t>Vsi bolniki</w:t>
            </w:r>
          </w:p>
        </w:tc>
        <w:tc>
          <w:tcPr>
            <w:tcW w:w="0" w:type="auto"/>
            <w:gridSpan w:val="2"/>
            <w:tcBorders>
              <w:top w:val="single" w:sz="8" w:space="0" w:color="auto"/>
              <w:left w:val="single" w:sz="8" w:space="0" w:color="auto"/>
              <w:bottom w:val="single" w:sz="8" w:space="0" w:color="auto"/>
              <w:right w:val="single" w:sz="8" w:space="0" w:color="auto"/>
            </w:tcBorders>
            <w:vAlign w:val="center"/>
          </w:tcPr>
          <w:p w14:paraId="7499276C" w14:textId="77777777" w:rsidR="0054685D" w:rsidRPr="00D8750A" w:rsidRDefault="0054685D" w:rsidP="00632542">
            <w:pPr>
              <w:jc w:val="center"/>
              <w:rPr>
                <w:b/>
                <w:bCs/>
                <w:color w:val="000000"/>
                <w:sz w:val="20"/>
                <w:szCs w:val="20"/>
                <w:lang w:val="sl-SI"/>
              </w:rPr>
            </w:pPr>
            <w:r w:rsidRPr="00D8750A">
              <w:rPr>
                <w:b/>
                <w:bCs/>
                <w:color w:val="000000"/>
                <w:sz w:val="20"/>
                <w:szCs w:val="20"/>
                <w:lang w:val="sl-SI"/>
              </w:rPr>
              <w:t>1 predhodna vrsta zdravljenja</w:t>
            </w:r>
          </w:p>
        </w:tc>
        <w:tc>
          <w:tcPr>
            <w:tcW w:w="0" w:type="auto"/>
            <w:gridSpan w:val="2"/>
            <w:tcBorders>
              <w:top w:val="single" w:sz="8" w:space="0" w:color="auto"/>
              <w:left w:val="single" w:sz="8" w:space="0" w:color="auto"/>
              <w:bottom w:val="single" w:sz="8" w:space="0" w:color="auto"/>
              <w:right w:val="single" w:sz="8" w:space="0" w:color="auto"/>
            </w:tcBorders>
          </w:tcPr>
          <w:p w14:paraId="328A6215" w14:textId="77777777" w:rsidR="0054685D" w:rsidRPr="00D8750A" w:rsidRDefault="0054685D" w:rsidP="00632542">
            <w:pPr>
              <w:jc w:val="center"/>
              <w:rPr>
                <w:b/>
                <w:bCs/>
                <w:color w:val="000000"/>
                <w:sz w:val="20"/>
                <w:szCs w:val="20"/>
                <w:lang w:val="sl-SI"/>
              </w:rPr>
            </w:pPr>
            <w:r w:rsidRPr="00D8750A">
              <w:rPr>
                <w:b/>
                <w:bCs/>
                <w:color w:val="000000"/>
                <w:sz w:val="20"/>
                <w:szCs w:val="20"/>
                <w:lang w:val="sl-SI"/>
              </w:rPr>
              <w:t>&gt; 1 predhodna vrsta zdravljenja</w:t>
            </w:r>
          </w:p>
        </w:tc>
        <w:tc>
          <w:tcPr>
            <w:tcW w:w="0" w:type="auto"/>
            <w:tcBorders>
              <w:top w:val="single" w:sz="8" w:space="0" w:color="auto"/>
              <w:left w:val="single" w:sz="8" w:space="0" w:color="auto"/>
              <w:bottom w:val="single" w:sz="8" w:space="0" w:color="auto"/>
              <w:right w:val="single" w:sz="8" w:space="0" w:color="auto"/>
            </w:tcBorders>
            <w:vAlign w:val="center"/>
          </w:tcPr>
          <w:p w14:paraId="01E17F3F" w14:textId="77777777" w:rsidR="0054685D" w:rsidRPr="00D8750A" w:rsidRDefault="0054685D" w:rsidP="00632542">
            <w:pPr>
              <w:jc w:val="center"/>
              <w:rPr>
                <w:b/>
                <w:bCs/>
                <w:color w:val="000000"/>
                <w:sz w:val="20"/>
                <w:szCs w:val="20"/>
                <w:lang w:val="sl-SI"/>
              </w:rPr>
            </w:pPr>
            <w:r w:rsidRPr="00D8750A">
              <w:rPr>
                <w:b/>
                <w:bCs/>
                <w:color w:val="000000"/>
                <w:sz w:val="20"/>
                <w:szCs w:val="20"/>
                <w:lang w:val="sl-SI"/>
              </w:rPr>
              <w:sym w:font="Symbol" w:char="F0B3"/>
            </w:r>
            <w:r w:rsidRPr="00D8750A">
              <w:rPr>
                <w:b/>
                <w:bCs/>
                <w:color w:val="000000"/>
                <w:sz w:val="20"/>
                <w:szCs w:val="20"/>
                <w:lang w:val="sl-SI"/>
              </w:rPr>
              <w:t> 2 predhodni vrsti zdravljenja</w:t>
            </w:r>
          </w:p>
        </w:tc>
      </w:tr>
      <w:tr w:rsidR="0054685D" w:rsidRPr="00D8750A" w14:paraId="65BF0A2D" w14:textId="77777777">
        <w:trPr>
          <w:cantSplit/>
        </w:trPr>
        <w:tc>
          <w:tcPr>
            <w:tcW w:w="0" w:type="auto"/>
            <w:tcBorders>
              <w:right w:val="single" w:sz="8" w:space="0" w:color="auto"/>
            </w:tcBorders>
            <w:vAlign w:val="center"/>
          </w:tcPr>
          <w:p w14:paraId="7286DE5C" w14:textId="77777777" w:rsidR="0054685D" w:rsidRPr="00D8750A" w:rsidRDefault="0054685D" w:rsidP="00632542">
            <w:pPr>
              <w:jc w:val="center"/>
              <w:rPr>
                <w:b/>
                <w:bCs/>
                <w:color w:val="000000"/>
                <w:sz w:val="20"/>
                <w:szCs w:val="20"/>
                <w:lang w:val="sl-SI"/>
              </w:rPr>
            </w:pPr>
            <w:r w:rsidRPr="00D8750A">
              <w:rPr>
                <w:b/>
                <w:bCs/>
                <w:color w:val="000000"/>
                <w:sz w:val="20"/>
                <w:szCs w:val="20"/>
                <w:lang w:val="sl-SI"/>
              </w:rPr>
              <w:t>Časovno pogojeni dogodki</w:t>
            </w:r>
          </w:p>
        </w:tc>
        <w:tc>
          <w:tcPr>
            <w:tcW w:w="0" w:type="auto"/>
            <w:tcBorders>
              <w:top w:val="single" w:sz="8" w:space="0" w:color="auto"/>
              <w:left w:val="single" w:sz="8" w:space="0" w:color="auto"/>
              <w:bottom w:val="single" w:sz="8" w:space="0" w:color="auto"/>
              <w:right w:val="single" w:sz="8" w:space="0" w:color="auto"/>
            </w:tcBorders>
            <w:vAlign w:val="center"/>
          </w:tcPr>
          <w:p w14:paraId="3B0D6AFB" w14:textId="77777777" w:rsidR="0054685D" w:rsidRPr="00D8750A" w:rsidRDefault="00F05E9D" w:rsidP="00632542">
            <w:pPr>
              <w:jc w:val="center"/>
              <w:rPr>
                <w:b/>
                <w:bCs/>
                <w:color w:val="000000"/>
                <w:sz w:val="20"/>
                <w:szCs w:val="20"/>
                <w:lang w:val="sl-SI"/>
              </w:rPr>
            </w:pPr>
            <w:r w:rsidRPr="00D8750A">
              <w:rPr>
                <w:b/>
                <w:bCs/>
                <w:color w:val="000000"/>
                <w:sz w:val="20"/>
                <w:szCs w:val="20"/>
                <w:lang w:val="sl-SI"/>
              </w:rPr>
              <w:t>Bz</w:t>
            </w:r>
          </w:p>
          <w:p w14:paraId="0CCDE6E5" w14:textId="77777777" w:rsidR="0054685D" w:rsidRPr="00D8750A" w:rsidRDefault="0054685D" w:rsidP="00632542">
            <w:pPr>
              <w:jc w:val="center"/>
              <w:rPr>
                <w:b/>
                <w:bCs/>
                <w:color w:val="000000"/>
                <w:sz w:val="20"/>
                <w:szCs w:val="20"/>
                <w:lang w:val="sl-SI"/>
              </w:rPr>
            </w:pPr>
            <w:r w:rsidRPr="00D8750A">
              <w:rPr>
                <w:b/>
                <w:bCs/>
                <w:color w:val="000000"/>
                <w:sz w:val="20"/>
                <w:szCs w:val="20"/>
                <w:lang w:val="sl-SI"/>
              </w:rPr>
              <w:t>n=333</w:t>
            </w:r>
            <w:r w:rsidRPr="00D8750A">
              <w:rPr>
                <w:b/>
                <w:bCs/>
                <w:color w:val="000000"/>
                <w:sz w:val="20"/>
                <w:szCs w:val="20"/>
                <w:vertAlign w:val="superscript"/>
                <w:lang w:val="sl-SI"/>
              </w:rPr>
              <w:t>a</w:t>
            </w:r>
          </w:p>
        </w:tc>
        <w:tc>
          <w:tcPr>
            <w:tcW w:w="0" w:type="auto"/>
            <w:tcBorders>
              <w:top w:val="single" w:sz="8" w:space="0" w:color="auto"/>
              <w:left w:val="single" w:sz="8" w:space="0" w:color="auto"/>
              <w:bottom w:val="single" w:sz="8" w:space="0" w:color="auto"/>
              <w:right w:val="single" w:sz="8" w:space="0" w:color="auto"/>
            </w:tcBorders>
            <w:vAlign w:val="center"/>
          </w:tcPr>
          <w:p w14:paraId="521F8C26" w14:textId="77777777" w:rsidR="0054685D" w:rsidRPr="00D8750A" w:rsidRDefault="0054685D" w:rsidP="00632542">
            <w:pPr>
              <w:jc w:val="center"/>
              <w:rPr>
                <w:b/>
                <w:bCs/>
                <w:color w:val="000000"/>
                <w:sz w:val="20"/>
                <w:szCs w:val="20"/>
                <w:lang w:val="sl-SI"/>
              </w:rPr>
            </w:pPr>
            <w:r w:rsidRPr="00D8750A">
              <w:rPr>
                <w:b/>
                <w:bCs/>
                <w:color w:val="000000"/>
                <w:sz w:val="20"/>
                <w:szCs w:val="20"/>
                <w:lang w:val="sl-SI"/>
              </w:rPr>
              <w:t>Dex</w:t>
            </w:r>
          </w:p>
          <w:p w14:paraId="1F50670C" w14:textId="77777777" w:rsidR="0054685D" w:rsidRPr="00D8750A" w:rsidRDefault="0054685D" w:rsidP="00632542">
            <w:pPr>
              <w:jc w:val="center"/>
              <w:rPr>
                <w:b/>
                <w:bCs/>
                <w:color w:val="000000"/>
                <w:sz w:val="20"/>
                <w:szCs w:val="20"/>
                <w:lang w:val="sl-SI"/>
              </w:rPr>
            </w:pPr>
            <w:r w:rsidRPr="00D8750A">
              <w:rPr>
                <w:b/>
                <w:bCs/>
                <w:color w:val="000000"/>
                <w:sz w:val="20"/>
                <w:szCs w:val="20"/>
                <w:lang w:val="sl-SI"/>
              </w:rPr>
              <w:t>n=336</w:t>
            </w:r>
            <w:r w:rsidRPr="00D8750A">
              <w:rPr>
                <w:b/>
                <w:bCs/>
                <w:color w:val="000000"/>
                <w:sz w:val="20"/>
                <w:szCs w:val="20"/>
                <w:vertAlign w:val="superscript"/>
                <w:lang w:val="sl-SI"/>
              </w:rPr>
              <w:t>a</w:t>
            </w:r>
          </w:p>
        </w:tc>
        <w:tc>
          <w:tcPr>
            <w:tcW w:w="0" w:type="auto"/>
            <w:tcBorders>
              <w:top w:val="single" w:sz="8" w:space="0" w:color="auto"/>
              <w:left w:val="single" w:sz="8" w:space="0" w:color="auto"/>
              <w:bottom w:val="single" w:sz="8" w:space="0" w:color="auto"/>
              <w:right w:val="single" w:sz="8" w:space="0" w:color="auto"/>
            </w:tcBorders>
            <w:vAlign w:val="center"/>
          </w:tcPr>
          <w:p w14:paraId="6A8DF7A5" w14:textId="77777777" w:rsidR="0054685D" w:rsidRPr="00D8750A" w:rsidRDefault="00F05E9D" w:rsidP="00632542">
            <w:pPr>
              <w:rPr>
                <w:b/>
                <w:bCs/>
                <w:color w:val="000000"/>
                <w:sz w:val="20"/>
                <w:szCs w:val="20"/>
                <w:lang w:val="sl-SI"/>
              </w:rPr>
            </w:pPr>
            <w:r w:rsidRPr="00D8750A">
              <w:rPr>
                <w:b/>
                <w:bCs/>
                <w:color w:val="000000"/>
                <w:sz w:val="20"/>
                <w:szCs w:val="20"/>
                <w:lang w:val="sl-SI"/>
              </w:rPr>
              <w:t>Bz</w:t>
            </w:r>
          </w:p>
          <w:p w14:paraId="63626F4C" w14:textId="77777777" w:rsidR="0054685D" w:rsidRPr="00D8750A" w:rsidRDefault="0054685D" w:rsidP="00632542">
            <w:pPr>
              <w:jc w:val="center"/>
              <w:rPr>
                <w:b/>
                <w:bCs/>
                <w:color w:val="000000"/>
                <w:sz w:val="20"/>
                <w:szCs w:val="20"/>
                <w:lang w:val="sl-SI"/>
              </w:rPr>
            </w:pPr>
            <w:r w:rsidRPr="00D8750A">
              <w:rPr>
                <w:b/>
                <w:bCs/>
                <w:color w:val="000000"/>
                <w:sz w:val="20"/>
                <w:szCs w:val="20"/>
                <w:lang w:val="sl-SI"/>
              </w:rPr>
              <w:t>n=132</w:t>
            </w:r>
            <w:r w:rsidRPr="00D8750A">
              <w:rPr>
                <w:b/>
                <w:bCs/>
                <w:color w:val="000000"/>
                <w:sz w:val="20"/>
                <w:szCs w:val="20"/>
                <w:vertAlign w:val="superscript"/>
                <w:lang w:val="sl-SI"/>
              </w:rPr>
              <w:t>a</w:t>
            </w:r>
          </w:p>
        </w:tc>
        <w:tc>
          <w:tcPr>
            <w:tcW w:w="0" w:type="auto"/>
            <w:tcBorders>
              <w:top w:val="single" w:sz="8" w:space="0" w:color="auto"/>
              <w:left w:val="single" w:sz="8" w:space="0" w:color="auto"/>
              <w:bottom w:val="single" w:sz="8" w:space="0" w:color="auto"/>
              <w:right w:val="single" w:sz="8" w:space="0" w:color="auto"/>
            </w:tcBorders>
            <w:vAlign w:val="center"/>
          </w:tcPr>
          <w:p w14:paraId="5254A833" w14:textId="77777777" w:rsidR="0054685D" w:rsidRPr="00D8750A" w:rsidRDefault="0054685D" w:rsidP="00632542">
            <w:pPr>
              <w:jc w:val="center"/>
              <w:rPr>
                <w:b/>
                <w:bCs/>
                <w:color w:val="000000"/>
                <w:sz w:val="20"/>
                <w:szCs w:val="20"/>
                <w:lang w:val="sl-SI"/>
              </w:rPr>
            </w:pPr>
            <w:r w:rsidRPr="00D8750A">
              <w:rPr>
                <w:b/>
                <w:bCs/>
                <w:color w:val="000000"/>
                <w:sz w:val="20"/>
                <w:szCs w:val="20"/>
                <w:lang w:val="sl-SI"/>
              </w:rPr>
              <w:t>Dex</w:t>
            </w:r>
          </w:p>
          <w:p w14:paraId="14C59475" w14:textId="77777777" w:rsidR="0054685D" w:rsidRPr="00D8750A" w:rsidRDefault="0054685D" w:rsidP="00632542">
            <w:pPr>
              <w:jc w:val="center"/>
              <w:rPr>
                <w:b/>
                <w:bCs/>
                <w:color w:val="000000"/>
                <w:sz w:val="20"/>
                <w:szCs w:val="20"/>
                <w:lang w:val="sl-SI"/>
              </w:rPr>
            </w:pPr>
            <w:r w:rsidRPr="00D8750A">
              <w:rPr>
                <w:b/>
                <w:bCs/>
                <w:color w:val="000000"/>
                <w:sz w:val="20"/>
                <w:szCs w:val="20"/>
                <w:lang w:val="sl-SI"/>
              </w:rPr>
              <w:t>n=119</w:t>
            </w:r>
            <w:r w:rsidRPr="00D8750A">
              <w:rPr>
                <w:b/>
                <w:bCs/>
                <w:color w:val="000000"/>
                <w:sz w:val="20"/>
                <w:szCs w:val="20"/>
                <w:vertAlign w:val="superscript"/>
                <w:lang w:val="sl-SI"/>
              </w:rPr>
              <w:t>a</w:t>
            </w:r>
          </w:p>
        </w:tc>
        <w:tc>
          <w:tcPr>
            <w:tcW w:w="0" w:type="auto"/>
            <w:tcBorders>
              <w:top w:val="single" w:sz="8" w:space="0" w:color="auto"/>
              <w:left w:val="single" w:sz="8" w:space="0" w:color="auto"/>
              <w:bottom w:val="single" w:sz="8" w:space="0" w:color="auto"/>
              <w:right w:val="single" w:sz="8" w:space="0" w:color="auto"/>
            </w:tcBorders>
            <w:vAlign w:val="center"/>
          </w:tcPr>
          <w:p w14:paraId="7ADCFD81" w14:textId="77777777" w:rsidR="0054685D" w:rsidRPr="00D8750A" w:rsidRDefault="00F05E9D" w:rsidP="00632542">
            <w:pPr>
              <w:jc w:val="center"/>
              <w:rPr>
                <w:b/>
                <w:bCs/>
                <w:color w:val="000000"/>
                <w:sz w:val="20"/>
                <w:szCs w:val="20"/>
                <w:lang w:val="sl-SI"/>
              </w:rPr>
            </w:pPr>
            <w:r w:rsidRPr="00D8750A">
              <w:rPr>
                <w:b/>
                <w:bCs/>
                <w:color w:val="000000"/>
                <w:sz w:val="20"/>
                <w:szCs w:val="20"/>
                <w:lang w:val="sl-SI"/>
              </w:rPr>
              <w:t>Bz</w:t>
            </w:r>
          </w:p>
          <w:p w14:paraId="0AF63620" w14:textId="77777777" w:rsidR="0054685D" w:rsidRPr="00D8750A" w:rsidRDefault="0054685D" w:rsidP="00632542">
            <w:pPr>
              <w:jc w:val="center"/>
              <w:rPr>
                <w:b/>
                <w:bCs/>
                <w:color w:val="000000"/>
                <w:sz w:val="20"/>
                <w:szCs w:val="20"/>
                <w:lang w:val="sl-SI"/>
              </w:rPr>
            </w:pPr>
            <w:r w:rsidRPr="00D8750A">
              <w:rPr>
                <w:b/>
                <w:bCs/>
                <w:color w:val="000000"/>
                <w:sz w:val="20"/>
                <w:szCs w:val="20"/>
                <w:lang w:val="sl-SI"/>
              </w:rPr>
              <w:t>n=200</w:t>
            </w:r>
            <w:r w:rsidRPr="00D8750A">
              <w:rPr>
                <w:b/>
                <w:bCs/>
                <w:color w:val="000000"/>
                <w:sz w:val="20"/>
                <w:szCs w:val="20"/>
                <w:vertAlign w:val="superscript"/>
                <w:lang w:val="sl-SI"/>
              </w:rPr>
              <w:t>a</w:t>
            </w:r>
          </w:p>
        </w:tc>
        <w:tc>
          <w:tcPr>
            <w:tcW w:w="0" w:type="auto"/>
            <w:tcBorders>
              <w:top w:val="single" w:sz="8" w:space="0" w:color="auto"/>
              <w:left w:val="single" w:sz="8" w:space="0" w:color="auto"/>
              <w:bottom w:val="single" w:sz="8" w:space="0" w:color="auto"/>
              <w:right w:val="single" w:sz="8" w:space="0" w:color="auto"/>
            </w:tcBorders>
            <w:vAlign w:val="center"/>
          </w:tcPr>
          <w:p w14:paraId="228731A2" w14:textId="77777777" w:rsidR="0054685D" w:rsidRPr="00D8750A" w:rsidRDefault="0054685D" w:rsidP="00632542">
            <w:pPr>
              <w:jc w:val="center"/>
              <w:rPr>
                <w:b/>
                <w:bCs/>
                <w:color w:val="000000"/>
                <w:sz w:val="20"/>
                <w:szCs w:val="20"/>
                <w:lang w:val="sl-SI"/>
              </w:rPr>
            </w:pPr>
            <w:r w:rsidRPr="00D8750A">
              <w:rPr>
                <w:b/>
                <w:bCs/>
                <w:color w:val="000000"/>
                <w:sz w:val="20"/>
                <w:szCs w:val="20"/>
                <w:lang w:val="sl-SI"/>
              </w:rPr>
              <w:t>Dex</w:t>
            </w:r>
          </w:p>
          <w:p w14:paraId="3787DCAF" w14:textId="77777777" w:rsidR="0054685D" w:rsidRPr="00D8750A" w:rsidRDefault="0054685D" w:rsidP="00632542">
            <w:pPr>
              <w:jc w:val="center"/>
              <w:rPr>
                <w:b/>
                <w:bCs/>
                <w:color w:val="000000"/>
                <w:sz w:val="20"/>
                <w:szCs w:val="20"/>
                <w:lang w:val="sl-SI"/>
              </w:rPr>
            </w:pPr>
            <w:r w:rsidRPr="00D8750A">
              <w:rPr>
                <w:b/>
                <w:bCs/>
                <w:color w:val="000000"/>
                <w:sz w:val="20"/>
                <w:szCs w:val="20"/>
                <w:lang w:val="sl-SI"/>
              </w:rPr>
              <w:t>n=217</w:t>
            </w:r>
            <w:r w:rsidRPr="00D8750A">
              <w:rPr>
                <w:b/>
                <w:bCs/>
                <w:color w:val="000000"/>
                <w:sz w:val="20"/>
                <w:szCs w:val="20"/>
                <w:vertAlign w:val="superscript"/>
                <w:lang w:val="sl-SI"/>
              </w:rPr>
              <w:t>a</w:t>
            </w:r>
          </w:p>
        </w:tc>
        <w:tc>
          <w:tcPr>
            <w:tcW w:w="0" w:type="auto"/>
            <w:tcBorders>
              <w:top w:val="single" w:sz="8" w:space="0" w:color="auto"/>
              <w:left w:val="single" w:sz="8" w:space="0" w:color="auto"/>
              <w:bottom w:val="single" w:sz="8" w:space="0" w:color="auto"/>
              <w:right w:val="single" w:sz="8" w:space="0" w:color="auto"/>
            </w:tcBorders>
            <w:vAlign w:val="center"/>
          </w:tcPr>
          <w:p w14:paraId="7229EE54" w14:textId="77777777" w:rsidR="0054685D" w:rsidRPr="00D8750A" w:rsidRDefault="00F05E9D" w:rsidP="00632542">
            <w:pPr>
              <w:jc w:val="center"/>
              <w:rPr>
                <w:b/>
                <w:bCs/>
                <w:color w:val="000000"/>
                <w:sz w:val="20"/>
                <w:szCs w:val="20"/>
                <w:lang w:val="sl-SI"/>
              </w:rPr>
            </w:pPr>
            <w:r w:rsidRPr="00D8750A">
              <w:rPr>
                <w:b/>
                <w:bCs/>
                <w:color w:val="000000"/>
                <w:sz w:val="20"/>
                <w:szCs w:val="20"/>
                <w:lang w:val="sl-SI"/>
              </w:rPr>
              <w:t>Bz</w:t>
            </w:r>
          </w:p>
          <w:p w14:paraId="4DA8F4AA" w14:textId="77777777" w:rsidR="0054685D" w:rsidRPr="00D8750A" w:rsidRDefault="0054685D" w:rsidP="00632542">
            <w:pPr>
              <w:jc w:val="center"/>
              <w:rPr>
                <w:b/>
                <w:bCs/>
                <w:color w:val="000000"/>
                <w:sz w:val="20"/>
                <w:szCs w:val="20"/>
                <w:vertAlign w:val="superscript"/>
                <w:lang w:val="sl-SI"/>
              </w:rPr>
            </w:pPr>
            <w:r w:rsidRPr="00D8750A">
              <w:rPr>
                <w:b/>
                <w:bCs/>
                <w:color w:val="000000"/>
                <w:sz w:val="20"/>
                <w:szCs w:val="20"/>
                <w:lang w:val="sl-SI"/>
              </w:rPr>
              <w:t>n=202</w:t>
            </w:r>
            <w:r w:rsidRPr="00D8750A">
              <w:rPr>
                <w:b/>
                <w:bCs/>
                <w:color w:val="000000"/>
                <w:sz w:val="20"/>
                <w:szCs w:val="20"/>
                <w:vertAlign w:val="superscript"/>
                <w:lang w:val="sl-SI"/>
              </w:rPr>
              <w:t>a</w:t>
            </w:r>
          </w:p>
        </w:tc>
      </w:tr>
      <w:tr w:rsidR="0054685D" w:rsidRPr="00D8750A" w14:paraId="039AA177" w14:textId="77777777">
        <w:trPr>
          <w:cantSplit/>
        </w:trPr>
        <w:tc>
          <w:tcPr>
            <w:tcW w:w="0" w:type="auto"/>
            <w:tcBorders>
              <w:right w:val="single" w:sz="8" w:space="0" w:color="auto"/>
            </w:tcBorders>
            <w:vAlign w:val="center"/>
          </w:tcPr>
          <w:p w14:paraId="6CF65A2E" w14:textId="77777777" w:rsidR="0054685D" w:rsidRPr="00D8750A" w:rsidRDefault="0054685D" w:rsidP="00632542">
            <w:pPr>
              <w:pStyle w:val="BalloonText"/>
              <w:jc w:val="center"/>
              <w:rPr>
                <w:color w:val="000000"/>
                <w:lang w:val="sl-SI"/>
              </w:rPr>
            </w:pPr>
            <w:r w:rsidRPr="00D8750A">
              <w:rPr>
                <w:color w:val="000000"/>
                <w:lang w:val="sl-SI"/>
              </w:rPr>
              <w:lastRenderedPageBreak/>
              <w:t>TTP</w:t>
            </w:r>
          </w:p>
          <w:p w14:paraId="41EE7DE3" w14:textId="77777777" w:rsidR="0054685D" w:rsidRPr="00D8750A" w:rsidRDefault="0054685D" w:rsidP="00632542">
            <w:pPr>
              <w:jc w:val="center"/>
              <w:rPr>
                <w:color w:val="000000"/>
                <w:sz w:val="20"/>
                <w:szCs w:val="20"/>
                <w:lang w:val="sl-SI"/>
              </w:rPr>
            </w:pPr>
            <w:r w:rsidRPr="00D8750A">
              <w:rPr>
                <w:color w:val="000000"/>
                <w:sz w:val="20"/>
                <w:szCs w:val="20"/>
                <w:lang w:val="sl-SI"/>
              </w:rPr>
              <w:t xml:space="preserve">dnevi </w:t>
            </w:r>
            <w:r w:rsidR="009C2D91">
              <w:rPr>
                <w:color w:val="000000"/>
                <w:sz w:val="20"/>
                <w:szCs w:val="20"/>
                <w:lang w:val="sl-SI"/>
              </w:rPr>
              <w:t>(</w:t>
            </w:r>
            <w:r w:rsidRPr="00D8750A">
              <w:rPr>
                <w:color w:val="000000"/>
                <w:sz w:val="20"/>
                <w:szCs w:val="20"/>
                <w:lang w:val="sl-SI"/>
              </w:rPr>
              <w:t>[95</w:t>
            </w:r>
            <w:r w:rsidR="003F726A" w:rsidRPr="00D8750A">
              <w:rPr>
                <w:color w:val="000000"/>
                <w:sz w:val="20"/>
                <w:szCs w:val="20"/>
                <w:lang w:val="sl-SI"/>
              </w:rPr>
              <w:t>%</w:t>
            </w:r>
            <w:r w:rsidRPr="00D8750A">
              <w:rPr>
                <w:color w:val="000000"/>
                <w:sz w:val="20"/>
                <w:szCs w:val="20"/>
                <w:lang w:val="sl-SI"/>
              </w:rPr>
              <w:t xml:space="preserve"> </w:t>
            </w:r>
            <w:r w:rsidR="009D0523" w:rsidRPr="00D8750A">
              <w:rPr>
                <w:color w:val="000000"/>
                <w:sz w:val="20"/>
                <w:szCs w:val="20"/>
                <w:lang w:val="sl-SI"/>
              </w:rPr>
              <w:t>CI</w:t>
            </w:r>
            <w:r w:rsidRPr="00D8750A">
              <w:rPr>
                <w:color w:val="000000"/>
                <w:sz w:val="20"/>
                <w:szCs w:val="20"/>
                <w:lang w:val="sl-SI"/>
              </w:rPr>
              <w:t>])</w:t>
            </w:r>
          </w:p>
        </w:tc>
        <w:tc>
          <w:tcPr>
            <w:tcW w:w="0" w:type="auto"/>
            <w:tcBorders>
              <w:top w:val="single" w:sz="8" w:space="0" w:color="auto"/>
              <w:left w:val="single" w:sz="8" w:space="0" w:color="auto"/>
              <w:bottom w:val="single" w:sz="8" w:space="0" w:color="auto"/>
              <w:right w:val="single" w:sz="8" w:space="0" w:color="auto"/>
            </w:tcBorders>
            <w:vAlign w:val="center"/>
          </w:tcPr>
          <w:p w14:paraId="75604BF2" w14:textId="77777777" w:rsidR="0054685D" w:rsidRPr="00D8750A" w:rsidRDefault="0054685D" w:rsidP="00632542">
            <w:pPr>
              <w:jc w:val="center"/>
              <w:rPr>
                <w:color w:val="000000"/>
                <w:sz w:val="20"/>
                <w:szCs w:val="20"/>
                <w:lang w:val="sl-SI"/>
              </w:rPr>
            </w:pPr>
            <w:r w:rsidRPr="00D8750A">
              <w:rPr>
                <w:color w:val="000000"/>
                <w:sz w:val="20"/>
                <w:szCs w:val="20"/>
                <w:lang w:val="sl-SI"/>
              </w:rPr>
              <w:t>189</w:t>
            </w:r>
            <w:r w:rsidRPr="00D8750A">
              <w:rPr>
                <w:color w:val="000000"/>
                <w:sz w:val="20"/>
                <w:szCs w:val="20"/>
                <w:vertAlign w:val="superscript"/>
                <w:lang w:val="sl-SI"/>
              </w:rPr>
              <w:t>b</w:t>
            </w:r>
          </w:p>
          <w:p w14:paraId="0A4E84FE" w14:textId="77777777" w:rsidR="0054685D" w:rsidRPr="00D8750A" w:rsidRDefault="0054685D" w:rsidP="00632542">
            <w:pPr>
              <w:jc w:val="center"/>
              <w:rPr>
                <w:color w:val="000000"/>
                <w:sz w:val="20"/>
                <w:szCs w:val="20"/>
                <w:lang w:val="sl-SI"/>
              </w:rPr>
            </w:pPr>
            <w:r w:rsidRPr="00D8750A">
              <w:rPr>
                <w:color w:val="000000"/>
                <w:sz w:val="20"/>
                <w:szCs w:val="20"/>
                <w:lang w:val="sl-SI"/>
              </w:rPr>
              <w:t>[148, 211]</w:t>
            </w:r>
          </w:p>
        </w:tc>
        <w:tc>
          <w:tcPr>
            <w:tcW w:w="0" w:type="auto"/>
            <w:tcBorders>
              <w:top w:val="single" w:sz="8" w:space="0" w:color="auto"/>
              <w:left w:val="single" w:sz="8" w:space="0" w:color="auto"/>
              <w:bottom w:val="single" w:sz="8" w:space="0" w:color="auto"/>
              <w:right w:val="single" w:sz="8" w:space="0" w:color="auto"/>
            </w:tcBorders>
            <w:vAlign w:val="center"/>
          </w:tcPr>
          <w:p w14:paraId="0150C457" w14:textId="77777777" w:rsidR="0054685D" w:rsidRPr="00D8750A" w:rsidRDefault="0054685D" w:rsidP="00632542">
            <w:pPr>
              <w:jc w:val="center"/>
              <w:rPr>
                <w:color w:val="000000"/>
                <w:sz w:val="20"/>
                <w:szCs w:val="20"/>
                <w:lang w:val="sl-SI"/>
              </w:rPr>
            </w:pPr>
            <w:r w:rsidRPr="00D8750A">
              <w:rPr>
                <w:color w:val="000000"/>
                <w:sz w:val="20"/>
                <w:szCs w:val="20"/>
                <w:lang w:val="sl-SI"/>
              </w:rPr>
              <w:t>106</w:t>
            </w:r>
            <w:r w:rsidRPr="00D8750A">
              <w:rPr>
                <w:color w:val="000000"/>
                <w:sz w:val="20"/>
                <w:szCs w:val="20"/>
                <w:vertAlign w:val="superscript"/>
                <w:lang w:val="sl-SI"/>
              </w:rPr>
              <w:t>b</w:t>
            </w:r>
          </w:p>
          <w:p w14:paraId="1288FCB3" w14:textId="77777777" w:rsidR="0054685D" w:rsidRPr="00D8750A" w:rsidRDefault="0054685D" w:rsidP="00632542">
            <w:pPr>
              <w:jc w:val="center"/>
              <w:rPr>
                <w:color w:val="000000"/>
                <w:sz w:val="20"/>
                <w:szCs w:val="20"/>
                <w:lang w:val="sl-SI"/>
              </w:rPr>
            </w:pPr>
            <w:r w:rsidRPr="00D8750A">
              <w:rPr>
                <w:color w:val="000000"/>
                <w:sz w:val="20"/>
                <w:szCs w:val="20"/>
                <w:lang w:val="sl-SI"/>
              </w:rPr>
              <w:t>[86, 128]</w:t>
            </w:r>
          </w:p>
        </w:tc>
        <w:tc>
          <w:tcPr>
            <w:tcW w:w="0" w:type="auto"/>
            <w:tcBorders>
              <w:top w:val="single" w:sz="8" w:space="0" w:color="auto"/>
              <w:left w:val="single" w:sz="8" w:space="0" w:color="auto"/>
              <w:bottom w:val="single" w:sz="8" w:space="0" w:color="auto"/>
              <w:right w:val="single" w:sz="8" w:space="0" w:color="auto"/>
            </w:tcBorders>
            <w:vAlign w:val="center"/>
          </w:tcPr>
          <w:p w14:paraId="2C531042" w14:textId="77777777" w:rsidR="0054685D" w:rsidRPr="00D8750A" w:rsidRDefault="0054685D" w:rsidP="00632542">
            <w:pPr>
              <w:rPr>
                <w:color w:val="000000"/>
                <w:sz w:val="20"/>
                <w:szCs w:val="20"/>
                <w:lang w:val="sl-SI"/>
              </w:rPr>
            </w:pPr>
            <w:r w:rsidRPr="00D8750A">
              <w:rPr>
                <w:color w:val="000000"/>
                <w:sz w:val="20"/>
                <w:szCs w:val="20"/>
                <w:lang w:val="sl-SI"/>
              </w:rPr>
              <w:t>212</w:t>
            </w:r>
            <w:r w:rsidRPr="00D8750A">
              <w:rPr>
                <w:color w:val="000000"/>
                <w:sz w:val="20"/>
                <w:szCs w:val="20"/>
                <w:vertAlign w:val="superscript"/>
                <w:lang w:val="sl-SI"/>
              </w:rPr>
              <w:t>d</w:t>
            </w:r>
          </w:p>
          <w:p w14:paraId="09A37FEC" w14:textId="77777777" w:rsidR="0054685D" w:rsidRPr="00D8750A" w:rsidRDefault="0054685D" w:rsidP="00632542">
            <w:pPr>
              <w:jc w:val="center"/>
              <w:rPr>
                <w:color w:val="000000"/>
                <w:sz w:val="20"/>
                <w:szCs w:val="20"/>
                <w:lang w:val="sl-SI"/>
              </w:rPr>
            </w:pPr>
            <w:r w:rsidRPr="00D8750A">
              <w:rPr>
                <w:color w:val="000000"/>
                <w:sz w:val="20"/>
                <w:szCs w:val="20"/>
                <w:lang w:val="sl-SI"/>
              </w:rPr>
              <w:t>[188, 267]</w:t>
            </w:r>
          </w:p>
        </w:tc>
        <w:tc>
          <w:tcPr>
            <w:tcW w:w="0" w:type="auto"/>
            <w:tcBorders>
              <w:top w:val="single" w:sz="8" w:space="0" w:color="auto"/>
              <w:left w:val="single" w:sz="8" w:space="0" w:color="auto"/>
              <w:bottom w:val="single" w:sz="8" w:space="0" w:color="auto"/>
              <w:right w:val="single" w:sz="8" w:space="0" w:color="auto"/>
            </w:tcBorders>
            <w:vAlign w:val="center"/>
          </w:tcPr>
          <w:p w14:paraId="606F2496" w14:textId="77777777" w:rsidR="0054685D" w:rsidRPr="00D8750A" w:rsidRDefault="0054685D" w:rsidP="00632542">
            <w:pPr>
              <w:jc w:val="center"/>
              <w:rPr>
                <w:color w:val="000000"/>
                <w:sz w:val="20"/>
                <w:szCs w:val="20"/>
                <w:lang w:val="sl-SI"/>
              </w:rPr>
            </w:pPr>
            <w:r w:rsidRPr="00D8750A">
              <w:rPr>
                <w:color w:val="000000"/>
                <w:sz w:val="20"/>
                <w:szCs w:val="20"/>
                <w:lang w:val="sl-SI"/>
              </w:rPr>
              <w:t>169</w:t>
            </w:r>
            <w:r w:rsidRPr="00D8750A">
              <w:rPr>
                <w:color w:val="000000"/>
                <w:sz w:val="20"/>
                <w:szCs w:val="20"/>
                <w:vertAlign w:val="superscript"/>
                <w:lang w:val="sl-SI"/>
              </w:rPr>
              <w:t>d</w:t>
            </w:r>
          </w:p>
          <w:p w14:paraId="22DB7841" w14:textId="77777777" w:rsidR="0054685D" w:rsidRPr="00D8750A" w:rsidRDefault="0054685D" w:rsidP="00632542">
            <w:pPr>
              <w:jc w:val="center"/>
              <w:rPr>
                <w:color w:val="000000"/>
                <w:sz w:val="20"/>
                <w:szCs w:val="20"/>
                <w:lang w:val="sl-SI"/>
              </w:rPr>
            </w:pPr>
            <w:r w:rsidRPr="00D8750A">
              <w:rPr>
                <w:color w:val="000000"/>
                <w:sz w:val="20"/>
                <w:szCs w:val="20"/>
                <w:lang w:val="sl-SI"/>
              </w:rPr>
              <w:t>[105, 191]</w:t>
            </w:r>
          </w:p>
        </w:tc>
        <w:tc>
          <w:tcPr>
            <w:tcW w:w="0" w:type="auto"/>
            <w:tcBorders>
              <w:top w:val="single" w:sz="8" w:space="0" w:color="auto"/>
              <w:left w:val="single" w:sz="8" w:space="0" w:color="auto"/>
              <w:bottom w:val="single" w:sz="8" w:space="0" w:color="auto"/>
              <w:right w:val="single" w:sz="8" w:space="0" w:color="auto"/>
            </w:tcBorders>
            <w:vAlign w:val="center"/>
          </w:tcPr>
          <w:p w14:paraId="58A12B08" w14:textId="77777777" w:rsidR="0054685D" w:rsidRPr="00D8750A" w:rsidRDefault="0054685D" w:rsidP="00632542">
            <w:pPr>
              <w:jc w:val="center"/>
              <w:rPr>
                <w:color w:val="000000"/>
                <w:sz w:val="20"/>
                <w:szCs w:val="20"/>
                <w:lang w:val="sl-SI"/>
              </w:rPr>
            </w:pPr>
            <w:r w:rsidRPr="00D8750A">
              <w:rPr>
                <w:color w:val="000000"/>
                <w:sz w:val="20"/>
                <w:szCs w:val="20"/>
                <w:lang w:val="sl-SI"/>
              </w:rPr>
              <w:t>148</w:t>
            </w:r>
            <w:r w:rsidRPr="00D8750A">
              <w:rPr>
                <w:color w:val="000000"/>
                <w:sz w:val="20"/>
                <w:szCs w:val="20"/>
                <w:vertAlign w:val="superscript"/>
                <w:lang w:val="sl-SI"/>
              </w:rPr>
              <w:t>b</w:t>
            </w:r>
          </w:p>
          <w:p w14:paraId="39FCAE72" w14:textId="77777777" w:rsidR="0054685D" w:rsidRPr="00D8750A" w:rsidRDefault="0054685D" w:rsidP="00632542">
            <w:pPr>
              <w:jc w:val="center"/>
              <w:rPr>
                <w:color w:val="000000"/>
                <w:sz w:val="20"/>
                <w:szCs w:val="20"/>
                <w:lang w:val="sl-SI"/>
              </w:rPr>
            </w:pPr>
            <w:r w:rsidRPr="00D8750A">
              <w:rPr>
                <w:color w:val="000000"/>
                <w:sz w:val="20"/>
                <w:szCs w:val="20"/>
                <w:lang w:val="sl-SI"/>
              </w:rPr>
              <w:t>[129, 192]</w:t>
            </w:r>
          </w:p>
        </w:tc>
        <w:tc>
          <w:tcPr>
            <w:tcW w:w="0" w:type="auto"/>
            <w:tcBorders>
              <w:top w:val="single" w:sz="8" w:space="0" w:color="auto"/>
              <w:left w:val="single" w:sz="8" w:space="0" w:color="auto"/>
              <w:bottom w:val="single" w:sz="8" w:space="0" w:color="auto"/>
              <w:right w:val="single" w:sz="8" w:space="0" w:color="auto"/>
            </w:tcBorders>
            <w:vAlign w:val="center"/>
          </w:tcPr>
          <w:p w14:paraId="2DBD0B67" w14:textId="77777777" w:rsidR="0054685D" w:rsidRPr="00D8750A" w:rsidRDefault="0054685D" w:rsidP="00632542">
            <w:pPr>
              <w:jc w:val="center"/>
              <w:rPr>
                <w:color w:val="000000"/>
                <w:sz w:val="20"/>
                <w:szCs w:val="20"/>
                <w:lang w:val="sl-SI"/>
              </w:rPr>
            </w:pPr>
            <w:r w:rsidRPr="00D8750A">
              <w:rPr>
                <w:color w:val="000000"/>
                <w:sz w:val="20"/>
                <w:szCs w:val="20"/>
                <w:lang w:val="sl-SI"/>
              </w:rPr>
              <w:t>87</w:t>
            </w:r>
            <w:r w:rsidRPr="00D8750A">
              <w:rPr>
                <w:color w:val="000000"/>
                <w:sz w:val="20"/>
                <w:szCs w:val="20"/>
                <w:vertAlign w:val="superscript"/>
                <w:lang w:val="sl-SI"/>
              </w:rPr>
              <w:t>b</w:t>
            </w:r>
          </w:p>
          <w:p w14:paraId="486B4CE7" w14:textId="77777777" w:rsidR="0054685D" w:rsidRPr="00D8750A" w:rsidRDefault="0054685D" w:rsidP="00632542">
            <w:pPr>
              <w:jc w:val="center"/>
              <w:rPr>
                <w:color w:val="000000"/>
                <w:sz w:val="20"/>
                <w:szCs w:val="20"/>
                <w:lang w:val="sl-SI"/>
              </w:rPr>
            </w:pPr>
            <w:r w:rsidRPr="00D8750A">
              <w:rPr>
                <w:color w:val="000000"/>
                <w:sz w:val="20"/>
                <w:szCs w:val="20"/>
                <w:lang w:val="sl-SI"/>
              </w:rPr>
              <w:t>[84, 107]</w:t>
            </w:r>
          </w:p>
        </w:tc>
        <w:tc>
          <w:tcPr>
            <w:tcW w:w="0" w:type="auto"/>
            <w:tcBorders>
              <w:top w:val="single" w:sz="8" w:space="0" w:color="auto"/>
              <w:left w:val="single" w:sz="8" w:space="0" w:color="auto"/>
              <w:bottom w:val="single" w:sz="8" w:space="0" w:color="auto"/>
              <w:right w:val="single" w:sz="8" w:space="0" w:color="auto"/>
            </w:tcBorders>
            <w:vAlign w:val="center"/>
          </w:tcPr>
          <w:p w14:paraId="577215A1" w14:textId="77777777" w:rsidR="0054685D" w:rsidRPr="00D8750A" w:rsidRDefault="0054685D" w:rsidP="00632542">
            <w:pPr>
              <w:jc w:val="center"/>
              <w:rPr>
                <w:color w:val="000000"/>
                <w:sz w:val="20"/>
                <w:szCs w:val="20"/>
                <w:lang w:val="sl-SI"/>
              </w:rPr>
            </w:pPr>
            <w:r w:rsidRPr="00D8750A">
              <w:rPr>
                <w:color w:val="000000"/>
                <w:sz w:val="20"/>
                <w:szCs w:val="20"/>
                <w:lang w:val="sl-SI"/>
              </w:rPr>
              <w:t>210</w:t>
            </w:r>
          </w:p>
          <w:p w14:paraId="4EB4A7EA" w14:textId="77777777" w:rsidR="0054685D" w:rsidRPr="00D8750A" w:rsidRDefault="0054685D" w:rsidP="00632542">
            <w:pPr>
              <w:jc w:val="center"/>
              <w:rPr>
                <w:color w:val="000000"/>
                <w:sz w:val="20"/>
                <w:szCs w:val="20"/>
                <w:lang w:val="sl-SI"/>
              </w:rPr>
            </w:pPr>
            <w:r w:rsidRPr="00D8750A">
              <w:rPr>
                <w:color w:val="000000"/>
                <w:sz w:val="20"/>
                <w:szCs w:val="20"/>
                <w:lang w:val="sl-SI"/>
              </w:rPr>
              <w:t>[154, 281]</w:t>
            </w:r>
          </w:p>
        </w:tc>
      </w:tr>
      <w:tr w:rsidR="0054685D" w:rsidRPr="00D8750A" w14:paraId="421A73D7" w14:textId="77777777">
        <w:trPr>
          <w:cantSplit/>
        </w:trPr>
        <w:tc>
          <w:tcPr>
            <w:tcW w:w="0" w:type="auto"/>
            <w:tcBorders>
              <w:right w:val="single" w:sz="8" w:space="0" w:color="auto"/>
            </w:tcBorders>
            <w:vAlign w:val="center"/>
          </w:tcPr>
          <w:p w14:paraId="5E310375" w14:textId="77777777" w:rsidR="0054685D" w:rsidRPr="00D8750A" w:rsidRDefault="0054685D" w:rsidP="00632542">
            <w:pPr>
              <w:jc w:val="center"/>
              <w:rPr>
                <w:color w:val="000000"/>
                <w:sz w:val="20"/>
                <w:szCs w:val="20"/>
                <w:lang w:val="sl-SI"/>
              </w:rPr>
            </w:pPr>
            <w:r w:rsidRPr="00D8750A">
              <w:rPr>
                <w:color w:val="000000"/>
                <w:sz w:val="20"/>
                <w:szCs w:val="20"/>
                <w:lang w:val="sl-SI"/>
              </w:rPr>
              <w:t>1-letno preživetje,</w:t>
            </w:r>
            <w:r w:rsidR="003F726A" w:rsidRPr="00D8750A">
              <w:rPr>
                <w:color w:val="000000"/>
                <w:sz w:val="20"/>
                <w:szCs w:val="20"/>
                <w:lang w:val="sl-SI"/>
              </w:rPr>
              <w:t>%</w:t>
            </w:r>
          </w:p>
          <w:p w14:paraId="195E864F" w14:textId="77777777" w:rsidR="0054685D" w:rsidRPr="00D8750A" w:rsidRDefault="00740035" w:rsidP="00632542">
            <w:pPr>
              <w:pStyle w:val="BalloonText"/>
              <w:jc w:val="center"/>
              <w:rPr>
                <w:color w:val="000000"/>
                <w:lang w:val="sl-SI"/>
              </w:rPr>
            </w:pPr>
            <w:r w:rsidRPr="00D8750A">
              <w:rPr>
                <w:color w:val="000000"/>
                <w:lang w:val="sl-SI"/>
              </w:rPr>
              <w:t>[</w:t>
            </w:r>
            <w:r w:rsidR="0054685D" w:rsidRPr="00D8750A">
              <w:rPr>
                <w:color w:val="000000"/>
                <w:lang w:val="sl-SI"/>
              </w:rPr>
              <w:t>95</w:t>
            </w:r>
            <w:r w:rsidR="003F726A" w:rsidRPr="00D8750A">
              <w:rPr>
                <w:color w:val="000000"/>
                <w:lang w:val="sl-SI"/>
              </w:rPr>
              <w:t>%</w:t>
            </w:r>
            <w:r w:rsidR="0054685D" w:rsidRPr="00D8750A">
              <w:rPr>
                <w:color w:val="000000"/>
                <w:lang w:val="sl-SI"/>
              </w:rPr>
              <w:t xml:space="preserve"> </w:t>
            </w:r>
            <w:r w:rsidR="009D0523" w:rsidRPr="00D8750A">
              <w:rPr>
                <w:color w:val="000000"/>
                <w:lang w:val="sl-SI"/>
              </w:rPr>
              <w:t>CI</w:t>
            </w:r>
            <w:r w:rsidR="0054685D" w:rsidRPr="00D8750A">
              <w:rPr>
                <w:color w:val="000000"/>
                <w:lang w:val="sl-SI"/>
              </w:rPr>
              <w:t>]</w:t>
            </w:r>
          </w:p>
        </w:tc>
        <w:tc>
          <w:tcPr>
            <w:tcW w:w="0" w:type="auto"/>
            <w:tcBorders>
              <w:top w:val="single" w:sz="8" w:space="0" w:color="auto"/>
              <w:left w:val="single" w:sz="8" w:space="0" w:color="auto"/>
              <w:bottom w:val="single" w:sz="8" w:space="0" w:color="auto"/>
              <w:right w:val="single" w:sz="8" w:space="0" w:color="auto"/>
            </w:tcBorders>
            <w:vAlign w:val="center"/>
          </w:tcPr>
          <w:p w14:paraId="5A534044" w14:textId="77777777" w:rsidR="0054685D" w:rsidRPr="00D8750A" w:rsidRDefault="0054685D" w:rsidP="00632542">
            <w:pPr>
              <w:jc w:val="center"/>
              <w:rPr>
                <w:color w:val="000000"/>
                <w:sz w:val="20"/>
                <w:szCs w:val="20"/>
                <w:lang w:val="sl-SI"/>
              </w:rPr>
            </w:pPr>
            <w:r w:rsidRPr="00D8750A">
              <w:rPr>
                <w:color w:val="000000"/>
                <w:sz w:val="20"/>
                <w:szCs w:val="20"/>
                <w:lang w:val="sl-SI"/>
              </w:rPr>
              <w:t>80</w:t>
            </w:r>
            <w:r w:rsidRPr="00D8750A">
              <w:rPr>
                <w:color w:val="000000"/>
                <w:sz w:val="20"/>
                <w:szCs w:val="20"/>
                <w:vertAlign w:val="superscript"/>
                <w:lang w:val="sl-SI"/>
              </w:rPr>
              <w:t>d</w:t>
            </w:r>
          </w:p>
          <w:p w14:paraId="46D55A0D" w14:textId="77777777" w:rsidR="0054685D" w:rsidRPr="00D8750A" w:rsidRDefault="0054685D" w:rsidP="00632542">
            <w:pPr>
              <w:jc w:val="center"/>
              <w:rPr>
                <w:color w:val="000000"/>
                <w:sz w:val="20"/>
                <w:szCs w:val="20"/>
                <w:lang w:val="sl-SI"/>
              </w:rPr>
            </w:pPr>
            <w:r w:rsidRPr="00D8750A">
              <w:rPr>
                <w:color w:val="000000"/>
                <w:sz w:val="20"/>
                <w:szCs w:val="20"/>
                <w:lang w:val="sl-SI"/>
              </w:rPr>
              <w:t xml:space="preserve">[74,85] </w:t>
            </w:r>
          </w:p>
        </w:tc>
        <w:tc>
          <w:tcPr>
            <w:tcW w:w="0" w:type="auto"/>
            <w:tcBorders>
              <w:top w:val="single" w:sz="8" w:space="0" w:color="auto"/>
              <w:left w:val="single" w:sz="8" w:space="0" w:color="auto"/>
              <w:bottom w:val="single" w:sz="8" w:space="0" w:color="auto"/>
              <w:right w:val="single" w:sz="8" w:space="0" w:color="auto"/>
            </w:tcBorders>
            <w:vAlign w:val="center"/>
          </w:tcPr>
          <w:p w14:paraId="01EC8D67" w14:textId="77777777" w:rsidR="0054685D" w:rsidRPr="00D8750A" w:rsidRDefault="0054685D" w:rsidP="00632542">
            <w:pPr>
              <w:jc w:val="center"/>
              <w:rPr>
                <w:color w:val="000000"/>
                <w:sz w:val="20"/>
                <w:szCs w:val="20"/>
                <w:lang w:val="sl-SI"/>
              </w:rPr>
            </w:pPr>
            <w:r w:rsidRPr="00D8750A">
              <w:rPr>
                <w:color w:val="000000"/>
                <w:sz w:val="20"/>
                <w:szCs w:val="20"/>
                <w:lang w:val="sl-SI"/>
              </w:rPr>
              <w:t>66</w:t>
            </w:r>
            <w:r w:rsidRPr="00D8750A">
              <w:rPr>
                <w:color w:val="000000"/>
                <w:sz w:val="20"/>
                <w:szCs w:val="20"/>
                <w:vertAlign w:val="superscript"/>
                <w:lang w:val="sl-SI"/>
              </w:rPr>
              <w:t>d</w:t>
            </w:r>
          </w:p>
          <w:p w14:paraId="6AF95260" w14:textId="77777777" w:rsidR="0054685D" w:rsidRPr="00D8750A" w:rsidRDefault="0054685D" w:rsidP="00632542">
            <w:pPr>
              <w:jc w:val="center"/>
              <w:rPr>
                <w:color w:val="000000"/>
                <w:sz w:val="20"/>
                <w:szCs w:val="20"/>
                <w:lang w:val="sl-SI"/>
              </w:rPr>
            </w:pPr>
            <w:r w:rsidRPr="00D8750A">
              <w:rPr>
                <w:color w:val="000000"/>
                <w:sz w:val="20"/>
                <w:szCs w:val="20"/>
                <w:lang w:val="sl-SI"/>
              </w:rPr>
              <w:t>[59,72]</w:t>
            </w:r>
          </w:p>
        </w:tc>
        <w:tc>
          <w:tcPr>
            <w:tcW w:w="0" w:type="auto"/>
            <w:tcBorders>
              <w:top w:val="single" w:sz="8" w:space="0" w:color="auto"/>
              <w:left w:val="single" w:sz="8" w:space="0" w:color="auto"/>
              <w:bottom w:val="single" w:sz="8" w:space="0" w:color="auto"/>
              <w:right w:val="single" w:sz="8" w:space="0" w:color="auto"/>
            </w:tcBorders>
            <w:vAlign w:val="center"/>
          </w:tcPr>
          <w:p w14:paraId="79DA2249" w14:textId="77777777" w:rsidR="0054685D" w:rsidRPr="00D8750A" w:rsidRDefault="0054685D" w:rsidP="00632542">
            <w:pPr>
              <w:jc w:val="center"/>
              <w:rPr>
                <w:color w:val="000000"/>
                <w:sz w:val="20"/>
                <w:szCs w:val="20"/>
                <w:lang w:val="sl-SI"/>
              </w:rPr>
            </w:pPr>
            <w:r w:rsidRPr="00D8750A">
              <w:rPr>
                <w:color w:val="000000"/>
                <w:sz w:val="20"/>
                <w:szCs w:val="20"/>
                <w:lang w:val="sl-SI"/>
              </w:rPr>
              <w:t>89</w:t>
            </w:r>
            <w:r w:rsidRPr="00D8750A">
              <w:rPr>
                <w:color w:val="000000"/>
                <w:sz w:val="20"/>
                <w:szCs w:val="20"/>
                <w:vertAlign w:val="superscript"/>
                <w:lang w:val="sl-SI"/>
              </w:rPr>
              <w:t>d</w:t>
            </w:r>
          </w:p>
          <w:p w14:paraId="40625390" w14:textId="77777777" w:rsidR="0054685D" w:rsidRPr="00D8750A" w:rsidRDefault="0054685D" w:rsidP="00632542">
            <w:pPr>
              <w:jc w:val="center"/>
              <w:rPr>
                <w:color w:val="000000"/>
                <w:sz w:val="20"/>
                <w:szCs w:val="20"/>
                <w:lang w:val="sl-SI"/>
              </w:rPr>
            </w:pPr>
            <w:r w:rsidRPr="00D8750A">
              <w:rPr>
                <w:color w:val="000000"/>
                <w:sz w:val="20"/>
                <w:szCs w:val="20"/>
                <w:lang w:val="sl-SI"/>
              </w:rPr>
              <w:t>[82,95]</w:t>
            </w:r>
          </w:p>
        </w:tc>
        <w:tc>
          <w:tcPr>
            <w:tcW w:w="0" w:type="auto"/>
            <w:tcBorders>
              <w:top w:val="single" w:sz="8" w:space="0" w:color="auto"/>
              <w:left w:val="single" w:sz="8" w:space="0" w:color="auto"/>
              <w:bottom w:val="single" w:sz="8" w:space="0" w:color="auto"/>
              <w:right w:val="single" w:sz="8" w:space="0" w:color="auto"/>
            </w:tcBorders>
            <w:vAlign w:val="center"/>
          </w:tcPr>
          <w:p w14:paraId="172C9DB2" w14:textId="77777777" w:rsidR="0054685D" w:rsidRPr="00D8750A" w:rsidRDefault="0054685D" w:rsidP="00632542">
            <w:pPr>
              <w:jc w:val="center"/>
              <w:rPr>
                <w:color w:val="000000"/>
                <w:sz w:val="20"/>
                <w:szCs w:val="20"/>
                <w:lang w:val="sl-SI"/>
              </w:rPr>
            </w:pPr>
            <w:r w:rsidRPr="00D8750A">
              <w:rPr>
                <w:color w:val="000000"/>
                <w:sz w:val="20"/>
                <w:szCs w:val="20"/>
                <w:lang w:val="sl-SI"/>
              </w:rPr>
              <w:t>72</w:t>
            </w:r>
            <w:r w:rsidRPr="00D8750A">
              <w:rPr>
                <w:color w:val="000000"/>
                <w:sz w:val="20"/>
                <w:szCs w:val="20"/>
                <w:vertAlign w:val="superscript"/>
                <w:lang w:val="sl-SI"/>
              </w:rPr>
              <w:t>d</w:t>
            </w:r>
          </w:p>
          <w:p w14:paraId="25AA7C19" w14:textId="77777777" w:rsidR="0054685D" w:rsidRPr="00D8750A" w:rsidRDefault="0054685D" w:rsidP="00632542">
            <w:pPr>
              <w:jc w:val="center"/>
              <w:rPr>
                <w:color w:val="000000"/>
                <w:sz w:val="20"/>
                <w:szCs w:val="20"/>
                <w:lang w:val="sl-SI"/>
              </w:rPr>
            </w:pPr>
            <w:r w:rsidRPr="00D8750A">
              <w:rPr>
                <w:color w:val="000000"/>
                <w:sz w:val="20"/>
                <w:szCs w:val="20"/>
                <w:lang w:val="sl-SI"/>
              </w:rPr>
              <w:t>[62,83]</w:t>
            </w:r>
          </w:p>
        </w:tc>
        <w:tc>
          <w:tcPr>
            <w:tcW w:w="0" w:type="auto"/>
            <w:tcBorders>
              <w:top w:val="single" w:sz="8" w:space="0" w:color="auto"/>
              <w:left w:val="single" w:sz="8" w:space="0" w:color="auto"/>
              <w:bottom w:val="single" w:sz="8" w:space="0" w:color="auto"/>
              <w:right w:val="single" w:sz="8" w:space="0" w:color="auto"/>
            </w:tcBorders>
            <w:vAlign w:val="center"/>
          </w:tcPr>
          <w:p w14:paraId="18679B09" w14:textId="77777777" w:rsidR="0054685D" w:rsidRPr="00D8750A" w:rsidRDefault="0054685D" w:rsidP="00632542">
            <w:pPr>
              <w:jc w:val="center"/>
              <w:rPr>
                <w:color w:val="000000"/>
                <w:sz w:val="20"/>
                <w:szCs w:val="20"/>
                <w:lang w:val="sl-SI"/>
              </w:rPr>
            </w:pPr>
            <w:r w:rsidRPr="00D8750A">
              <w:rPr>
                <w:color w:val="000000"/>
                <w:sz w:val="20"/>
                <w:szCs w:val="20"/>
                <w:lang w:val="sl-SI"/>
              </w:rPr>
              <w:t>73</w:t>
            </w:r>
          </w:p>
          <w:p w14:paraId="59B3547A" w14:textId="77777777" w:rsidR="0054685D" w:rsidRPr="00D8750A" w:rsidRDefault="0054685D" w:rsidP="00632542">
            <w:pPr>
              <w:jc w:val="center"/>
              <w:rPr>
                <w:color w:val="000000"/>
                <w:sz w:val="20"/>
                <w:szCs w:val="20"/>
                <w:lang w:val="sl-SI"/>
              </w:rPr>
            </w:pPr>
            <w:r w:rsidRPr="00D8750A">
              <w:rPr>
                <w:color w:val="000000"/>
                <w:sz w:val="20"/>
                <w:szCs w:val="20"/>
                <w:lang w:val="sl-SI"/>
              </w:rPr>
              <w:t>[64,82]</w:t>
            </w:r>
          </w:p>
        </w:tc>
        <w:tc>
          <w:tcPr>
            <w:tcW w:w="0" w:type="auto"/>
            <w:tcBorders>
              <w:top w:val="single" w:sz="8" w:space="0" w:color="auto"/>
              <w:left w:val="single" w:sz="8" w:space="0" w:color="auto"/>
              <w:bottom w:val="single" w:sz="8" w:space="0" w:color="auto"/>
              <w:right w:val="single" w:sz="8" w:space="0" w:color="auto"/>
            </w:tcBorders>
            <w:vAlign w:val="center"/>
          </w:tcPr>
          <w:p w14:paraId="4FBCAC9A" w14:textId="77777777" w:rsidR="0054685D" w:rsidRPr="00D8750A" w:rsidRDefault="0054685D" w:rsidP="00632542">
            <w:pPr>
              <w:jc w:val="center"/>
              <w:rPr>
                <w:color w:val="000000"/>
                <w:sz w:val="20"/>
                <w:szCs w:val="20"/>
                <w:lang w:val="sl-SI"/>
              </w:rPr>
            </w:pPr>
            <w:r w:rsidRPr="00D8750A">
              <w:rPr>
                <w:color w:val="000000"/>
                <w:sz w:val="20"/>
                <w:szCs w:val="20"/>
                <w:lang w:val="sl-SI"/>
              </w:rPr>
              <w:t>62</w:t>
            </w:r>
          </w:p>
          <w:p w14:paraId="14367973" w14:textId="77777777" w:rsidR="0054685D" w:rsidRPr="00D8750A" w:rsidRDefault="0054685D" w:rsidP="00632542">
            <w:pPr>
              <w:jc w:val="center"/>
              <w:rPr>
                <w:color w:val="000000"/>
                <w:sz w:val="20"/>
                <w:szCs w:val="20"/>
                <w:lang w:val="sl-SI"/>
              </w:rPr>
            </w:pPr>
            <w:r w:rsidRPr="00D8750A">
              <w:rPr>
                <w:color w:val="000000"/>
                <w:sz w:val="20"/>
                <w:szCs w:val="20"/>
                <w:lang w:val="sl-SI"/>
              </w:rPr>
              <w:t>[53,71]</w:t>
            </w:r>
          </w:p>
        </w:tc>
        <w:tc>
          <w:tcPr>
            <w:tcW w:w="0" w:type="auto"/>
            <w:tcBorders>
              <w:top w:val="single" w:sz="8" w:space="0" w:color="auto"/>
              <w:left w:val="single" w:sz="8" w:space="0" w:color="auto"/>
              <w:bottom w:val="single" w:sz="8" w:space="0" w:color="auto"/>
              <w:right w:val="single" w:sz="8" w:space="0" w:color="auto"/>
            </w:tcBorders>
            <w:vAlign w:val="center"/>
          </w:tcPr>
          <w:p w14:paraId="08DDDAAA" w14:textId="77777777" w:rsidR="0054685D" w:rsidRPr="00D8750A" w:rsidRDefault="0054685D" w:rsidP="00632542">
            <w:pPr>
              <w:jc w:val="center"/>
              <w:rPr>
                <w:color w:val="000000"/>
                <w:sz w:val="20"/>
                <w:szCs w:val="20"/>
                <w:lang w:val="sl-SI"/>
              </w:rPr>
            </w:pPr>
            <w:r w:rsidRPr="00D8750A">
              <w:rPr>
                <w:color w:val="000000"/>
                <w:sz w:val="20"/>
                <w:szCs w:val="20"/>
                <w:lang w:val="sl-SI"/>
              </w:rPr>
              <w:t>60</w:t>
            </w:r>
          </w:p>
        </w:tc>
      </w:tr>
      <w:tr w:rsidR="0054685D" w:rsidRPr="00D8750A" w14:paraId="66405F2B" w14:textId="77777777">
        <w:trPr>
          <w:cantSplit/>
        </w:trPr>
        <w:tc>
          <w:tcPr>
            <w:tcW w:w="0" w:type="auto"/>
            <w:tcBorders>
              <w:right w:val="single" w:sz="8" w:space="0" w:color="auto"/>
            </w:tcBorders>
            <w:vAlign w:val="center"/>
          </w:tcPr>
          <w:p w14:paraId="0BDACEE8" w14:textId="77777777" w:rsidR="0054685D" w:rsidRPr="00D8750A" w:rsidRDefault="0054685D" w:rsidP="00632542">
            <w:pPr>
              <w:jc w:val="center"/>
              <w:rPr>
                <w:b/>
                <w:bCs/>
                <w:color w:val="000000"/>
                <w:sz w:val="20"/>
                <w:szCs w:val="20"/>
                <w:lang w:val="sl-SI"/>
              </w:rPr>
            </w:pPr>
            <w:r w:rsidRPr="00D8750A">
              <w:rPr>
                <w:b/>
                <w:bCs/>
                <w:color w:val="000000"/>
                <w:sz w:val="20"/>
                <w:szCs w:val="20"/>
                <w:lang w:val="sl-SI"/>
              </w:rPr>
              <w:t>Najboljši odziv (%)</w:t>
            </w:r>
          </w:p>
        </w:tc>
        <w:tc>
          <w:tcPr>
            <w:tcW w:w="0" w:type="auto"/>
            <w:tcBorders>
              <w:top w:val="single" w:sz="8" w:space="0" w:color="auto"/>
              <w:left w:val="single" w:sz="8" w:space="0" w:color="auto"/>
              <w:bottom w:val="single" w:sz="8" w:space="0" w:color="auto"/>
              <w:right w:val="single" w:sz="8" w:space="0" w:color="auto"/>
            </w:tcBorders>
            <w:vAlign w:val="center"/>
          </w:tcPr>
          <w:p w14:paraId="64405EEA" w14:textId="77777777" w:rsidR="0054685D" w:rsidRPr="00D8750A" w:rsidRDefault="00F05E9D" w:rsidP="00632542">
            <w:pPr>
              <w:jc w:val="center"/>
              <w:rPr>
                <w:b/>
                <w:bCs/>
                <w:color w:val="000000"/>
                <w:sz w:val="20"/>
                <w:szCs w:val="20"/>
                <w:lang w:val="sl-SI"/>
              </w:rPr>
            </w:pPr>
            <w:r w:rsidRPr="00D8750A">
              <w:rPr>
                <w:b/>
                <w:bCs/>
                <w:color w:val="000000"/>
                <w:sz w:val="20"/>
                <w:szCs w:val="20"/>
                <w:lang w:val="sl-SI"/>
              </w:rPr>
              <w:t>Bz</w:t>
            </w:r>
          </w:p>
          <w:p w14:paraId="14861F89" w14:textId="77777777" w:rsidR="0054685D" w:rsidRPr="00D8750A" w:rsidRDefault="0054685D" w:rsidP="00632542">
            <w:pPr>
              <w:jc w:val="center"/>
              <w:rPr>
                <w:color w:val="000000"/>
                <w:sz w:val="20"/>
                <w:szCs w:val="20"/>
                <w:lang w:val="sl-SI"/>
              </w:rPr>
            </w:pPr>
            <w:r w:rsidRPr="00D8750A">
              <w:rPr>
                <w:b/>
                <w:bCs/>
                <w:color w:val="000000"/>
                <w:sz w:val="20"/>
                <w:szCs w:val="20"/>
                <w:lang w:val="sl-SI"/>
              </w:rPr>
              <w:t>n=315</w:t>
            </w:r>
            <w:r w:rsidRPr="00D8750A">
              <w:rPr>
                <w:color w:val="000000"/>
                <w:sz w:val="20"/>
                <w:szCs w:val="20"/>
                <w:vertAlign w:val="superscript"/>
                <w:lang w:val="sl-SI"/>
              </w:rPr>
              <w:t>c</w:t>
            </w:r>
          </w:p>
        </w:tc>
        <w:tc>
          <w:tcPr>
            <w:tcW w:w="0" w:type="auto"/>
            <w:tcBorders>
              <w:top w:val="single" w:sz="8" w:space="0" w:color="auto"/>
              <w:left w:val="single" w:sz="8" w:space="0" w:color="auto"/>
              <w:bottom w:val="single" w:sz="8" w:space="0" w:color="auto"/>
              <w:right w:val="single" w:sz="8" w:space="0" w:color="auto"/>
            </w:tcBorders>
            <w:vAlign w:val="center"/>
          </w:tcPr>
          <w:p w14:paraId="78748D27" w14:textId="77777777" w:rsidR="0054685D" w:rsidRPr="00D8750A" w:rsidRDefault="0054685D" w:rsidP="00632542">
            <w:pPr>
              <w:jc w:val="center"/>
              <w:rPr>
                <w:b/>
                <w:bCs/>
                <w:color w:val="000000"/>
                <w:sz w:val="20"/>
                <w:szCs w:val="20"/>
                <w:lang w:val="sl-SI"/>
              </w:rPr>
            </w:pPr>
            <w:r w:rsidRPr="00D8750A">
              <w:rPr>
                <w:b/>
                <w:bCs/>
                <w:color w:val="000000"/>
                <w:sz w:val="20"/>
                <w:szCs w:val="20"/>
                <w:lang w:val="sl-SI"/>
              </w:rPr>
              <w:t>Dex</w:t>
            </w:r>
          </w:p>
          <w:p w14:paraId="2A580ED3" w14:textId="77777777" w:rsidR="0054685D" w:rsidRPr="00D8750A" w:rsidRDefault="0054685D" w:rsidP="00632542">
            <w:pPr>
              <w:jc w:val="center"/>
              <w:rPr>
                <w:color w:val="000000"/>
                <w:sz w:val="20"/>
                <w:szCs w:val="20"/>
                <w:lang w:val="sl-SI"/>
              </w:rPr>
            </w:pPr>
            <w:r w:rsidRPr="00D8750A">
              <w:rPr>
                <w:b/>
                <w:bCs/>
                <w:color w:val="000000"/>
                <w:sz w:val="20"/>
                <w:szCs w:val="20"/>
                <w:lang w:val="sl-SI"/>
              </w:rPr>
              <w:t>n=312</w:t>
            </w:r>
            <w:r w:rsidRPr="00D8750A">
              <w:rPr>
                <w:color w:val="000000"/>
                <w:sz w:val="20"/>
                <w:szCs w:val="20"/>
                <w:vertAlign w:val="superscript"/>
                <w:lang w:val="sl-SI"/>
              </w:rPr>
              <w:t>c</w:t>
            </w:r>
          </w:p>
        </w:tc>
        <w:tc>
          <w:tcPr>
            <w:tcW w:w="0" w:type="auto"/>
            <w:tcBorders>
              <w:top w:val="single" w:sz="8" w:space="0" w:color="auto"/>
              <w:left w:val="single" w:sz="8" w:space="0" w:color="auto"/>
              <w:bottom w:val="single" w:sz="8" w:space="0" w:color="auto"/>
              <w:right w:val="single" w:sz="8" w:space="0" w:color="auto"/>
            </w:tcBorders>
            <w:vAlign w:val="center"/>
          </w:tcPr>
          <w:p w14:paraId="0F3D7FA9" w14:textId="77777777" w:rsidR="0054685D" w:rsidRPr="00D8750A" w:rsidRDefault="00F05E9D" w:rsidP="00632542">
            <w:pPr>
              <w:jc w:val="center"/>
              <w:rPr>
                <w:b/>
                <w:bCs/>
                <w:color w:val="000000"/>
                <w:sz w:val="20"/>
                <w:szCs w:val="20"/>
                <w:lang w:val="sl-SI"/>
              </w:rPr>
            </w:pPr>
            <w:r w:rsidRPr="00D8750A">
              <w:rPr>
                <w:b/>
                <w:bCs/>
                <w:color w:val="000000"/>
                <w:sz w:val="20"/>
                <w:szCs w:val="20"/>
                <w:lang w:val="sl-SI"/>
              </w:rPr>
              <w:t>Bz</w:t>
            </w:r>
          </w:p>
          <w:p w14:paraId="4557230D" w14:textId="77777777" w:rsidR="0054685D" w:rsidRPr="00D8750A" w:rsidRDefault="0054685D" w:rsidP="00632542">
            <w:pPr>
              <w:jc w:val="center"/>
              <w:rPr>
                <w:color w:val="000000"/>
                <w:sz w:val="20"/>
                <w:szCs w:val="20"/>
                <w:lang w:val="sl-SI"/>
              </w:rPr>
            </w:pPr>
            <w:r w:rsidRPr="00D8750A">
              <w:rPr>
                <w:b/>
                <w:bCs/>
                <w:color w:val="000000"/>
                <w:sz w:val="20"/>
                <w:szCs w:val="20"/>
                <w:lang w:val="sl-SI"/>
              </w:rPr>
              <w:t>n=128</w:t>
            </w:r>
          </w:p>
        </w:tc>
        <w:tc>
          <w:tcPr>
            <w:tcW w:w="0" w:type="auto"/>
            <w:tcBorders>
              <w:top w:val="single" w:sz="8" w:space="0" w:color="auto"/>
              <w:left w:val="single" w:sz="8" w:space="0" w:color="auto"/>
              <w:bottom w:val="single" w:sz="8" w:space="0" w:color="auto"/>
              <w:right w:val="single" w:sz="8" w:space="0" w:color="auto"/>
            </w:tcBorders>
            <w:vAlign w:val="center"/>
          </w:tcPr>
          <w:p w14:paraId="3AE88D74" w14:textId="77777777" w:rsidR="0054685D" w:rsidRPr="00D8750A" w:rsidRDefault="0054685D" w:rsidP="00632542">
            <w:pPr>
              <w:jc w:val="center"/>
              <w:rPr>
                <w:b/>
                <w:bCs/>
                <w:color w:val="000000"/>
                <w:sz w:val="20"/>
                <w:szCs w:val="20"/>
                <w:lang w:val="sl-SI"/>
              </w:rPr>
            </w:pPr>
            <w:r w:rsidRPr="00D8750A">
              <w:rPr>
                <w:b/>
                <w:bCs/>
                <w:color w:val="000000"/>
                <w:sz w:val="20"/>
                <w:szCs w:val="20"/>
                <w:lang w:val="sl-SI"/>
              </w:rPr>
              <w:t>Dex</w:t>
            </w:r>
          </w:p>
          <w:p w14:paraId="06876BEB" w14:textId="77777777" w:rsidR="0054685D" w:rsidRPr="00D8750A" w:rsidRDefault="0054685D" w:rsidP="00632542">
            <w:pPr>
              <w:jc w:val="center"/>
              <w:rPr>
                <w:color w:val="000000"/>
                <w:sz w:val="20"/>
                <w:szCs w:val="20"/>
                <w:lang w:val="sl-SI"/>
              </w:rPr>
            </w:pPr>
            <w:r w:rsidRPr="00D8750A">
              <w:rPr>
                <w:b/>
                <w:bCs/>
                <w:color w:val="000000"/>
                <w:sz w:val="20"/>
                <w:szCs w:val="20"/>
                <w:lang w:val="sl-SI"/>
              </w:rPr>
              <w:t>n=110</w:t>
            </w:r>
          </w:p>
        </w:tc>
        <w:tc>
          <w:tcPr>
            <w:tcW w:w="0" w:type="auto"/>
            <w:tcBorders>
              <w:top w:val="single" w:sz="8" w:space="0" w:color="auto"/>
              <w:left w:val="single" w:sz="8" w:space="0" w:color="auto"/>
              <w:bottom w:val="single" w:sz="8" w:space="0" w:color="auto"/>
              <w:right w:val="single" w:sz="8" w:space="0" w:color="auto"/>
            </w:tcBorders>
            <w:vAlign w:val="center"/>
          </w:tcPr>
          <w:p w14:paraId="1443C282" w14:textId="77777777" w:rsidR="0054685D" w:rsidRPr="00D8750A" w:rsidRDefault="00F05E9D" w:rsidP="00632542">
            <w:pPr>
              <w:jc w:val="center"/>
              <w:rPr>
                <w:b/>
                <w:bCs/>
                <w:color w:val="000000"/>
                <w:sz w:val="20"/>
                <w:szCs w:val="20"/>
                <w:lang w:val="sl-SI"/>
              </w:rPr>
            </w:pPr>
            <w:r w:rsidRPr="00D8750A">
              <w:rPr>
                <w:b/>
                <w:bCs/>
                <w:color w:val="000000"/>
                <w:sz w:val="20"/>
                <w:szCs w:val="20"/>
                <w:lang w:val="sl-SI"/>
              </w:rPr>
              <w:t>Bz</w:t>
            </w:r>
          </w:p>
          <w:p w14:paraId="0689A82E" w14:textId="77777777" w:rsidR="0054685D" w:rsidRPr="00D8750A" w:rsidRDefault="0054685D" w:rsidP="00632542">
            <w:pPr>
              <w:jc w:val="center"/>
              <w:rPr>
                <w:color w:val="000000"/>
                <w:sz w:val="20"/>
                <w:szCs w:val="20"/>
                <w:lang w:val="sl-SI"/>
              </w:rPr>
            </w:pPr>
            <w:r w:rsidRPr="00D8750A">
              <w:rPr>
                <w:b/>
                <w:bCs/>
                <w:color w:val="000000"/>
                <w:sz w:val="20"/>
                <w:szCs w:val="20"/>
                <w:lang w:val="sl-SI"/>
              </w:rPr>
              <w:t>n=187</w:t>
            </w:r>
          </w:p>
        </w:tc>
        <w:tc>
          <w:tcPr>
            <w:tcW w:w="0" w:type="auto"/>
            <w:tcBorders>
              <w:top w:val="single" w:sz="8" w:space="0" w:color="auto"/>
              <w:left w:val="single" w:sz="8" w:space="0" w:color="auto"/>
              <w:bottom w:val="single" w:sz="8" w:space="0" w:color="auto"/>
              <w:right w:val="single" w:sz="8" w:space="0" w:color="auto"/>
            </w:tcBorders>
            <w:vAlign w:val="center"/>
          </w:tcPr>
          <w:p w14:paraId="6A05B3F7" w14:textId="77777777" w:rsidR="0054685D" w:rsidRPr="00D8750A" w:rsidRDefault="0054685D" w:rsidP="00632542">
            <w:pPr>
              <w:jc w:val="center"/>
              <w:rPr>
                <w:b/>
                <w:bCs/>
                <w:color w:val="000000"/>
                <w:sz w:val="20"/>
                <w:szCs w:val="20"/>
                <w:lang w:val="sl-SI"/>
              </w:rPr>
            </w:pPr>
            <w:r w:rsidRPr="00D8750A">
              <w:rPr>
                <w:b/>
                <w:bCs/>
                <w:color w:val="000000"/>
                <w:sz w:val="20"/>
                <w:szCs w:val="20"/>
                <w:lang w:val="sl-SI"/>
              </w:rPr>
              <w:t>Dex</w:t>
            </w:r>
          </w:p>
          <w:p w14:paraId="77D600F7" w14:textId="77777777" w:rsidR="0054685D" w:rsidRPr="00D8750A" w:rsidRDefault="0054685D" w:rsidP="00632542">
            <w:pPr>
              <w:jc w:val="center"/>
              <w:rPr>
                <w:color w:val="000000"/>
                <w:sz w:val="20"/>
                <w:szCs w:val="20"/>
                <w:lang w:val="sl-SI"/>
              </w:rPr>
            </w:pPr>
            <w:r w:rsidRPr="00D8750A">
              <w:rPr>
                <w:b/>
                <w:bCs/>
                <w:color w:val="000000"/>
                <w:sz w:val="20"/>
                <w:szCs w:val="20"/>
                <w:lang w:val="sl-SI"/>
              </w:rPr>
              <w:t>n=202</w:t>
            </w:r>
          </w:p>
        </w:tc>
        <w:tc>
          <w:tcPr>
            <w:tcW w:w="0" w:type="auto"/>
            <w:tcBorders>
              <w:top w:val="single" w:sz="8" w:space="0" w:color="auto"/>
              <w:left w:val="single" w:sz="8" w:space="0" w:color="auto"/>
              <w:bottom w:val="single" w:sz="8" w:space="0" w:color="auto"/>
              <w:right w:val="single" w:sz="8" w:space="0" w:color="auto"/>
            </w:tcBorders>
            <w:vAlign w:val="center"/>
          </w:tcPr>
          <w:p w14:paraId="67EFF5B2" w14:textId="77777777" w:rsidR="0054685D" w:rsidRPr="00D8750A" w:rsidRDefault="00F05E9D" w:rsidP="00632542">
            <w:pPr>
              <w:jc w:val="center"/>
              <w:rPr>
                <w:b/>
                <w:bCs/>
                <w:color w:val="000000"/>
                <w:sz w:val="20"/>
                <w:szCs w:val="20"/>
                <w:lang w:val="sl-SI"/>
              </w:rPr>
            </w:pPr>
            <w:r w:rsidRPr="00D8750A">
              <w:rPr>
                <w:b/>
                <w:bCs/>
                <w:color w:val="000000"/>
                <w:sz w:val="20"/>
                <w:szCs w:val="20"/>
                <w:lang w:val="sl-SI"/>
              </w:rPr>
              <w:t>Bz</w:t>
            </w:r>
          </w:p>
          <w:p w14:paraId="7BB19224" w14:textId="77777777" w:rsidR="0054685D" w:rsidRPr="00D8750A" w:rsidRDefault="0054685D" w:rsidP="00632542">
            <w:pPr>
              <w:jc w:val="center"/>
              <w:rPr>
                <w:b/>
                <w:bCs/>
                <w:color w:val="000000"/>
                <w:sz w:val="20"/>
                <w:szCs w:val="20"/>
                <w:vertAlign w:val="subscript"/>
                <w:lang w:val="sl-SI"/>
              </w:rPr>
            </w:pPr>
            <w:r w:rsidRPr="00D8750A">
              <w:rPr>
                <w:b/>
                <w:bCs/>
                <w:color w:val="000000"/>
                <w:sz w:val="20"/>
                <w:szCs w:val="20"/>
                <w:lang w:val="sl-SI"/>
              </w:rPr>
              <w:t>n=193</w:t>
            </w:r>
          </w:p>
        </w:tc>
      </w:tr>
      <w:tr w:rsidR="0054685D" w:rsidRPr="00D8750A" w14:paraId="5C36A233" w14:textId="77777777">
        <w:trPr>
          <w:cantSplit/>
          <w:trHeight w:val="97"/>
        </w:trPr>
        <w:tc>
          <w:tcPr>
            <w:tcW w:w="0" w:type="auto"/>
            <w:tcBorders>
              <w:right w:val="single" w:sz="8" w:space="0" w:color="auto"/>
            </w:tcBorders>
            <w:vAlign w:val="center"/>
          </w:tcPr>
          <w:p w14:paraId="4E8FEAA2" w14:textId="77777777" w:rsidR="0054685D" w:rsidRPr="00D8750A" w:rsidRDefault="0054685D" w:rsidP="00632542">
            <w:pPr>
              <w:jc w:val="center"/>
              <w:rPr>
                <w:color w:val="000000"/>
                <w:sz w:val="20"/>
                <w:szCs w:val="20"/>
                <w:lang w:val="sl-SI"/>
              </w:rPr>
            </w:pPr>
            <w:r w:rsidRPr="00D8750A">
              <w:rPr>
                <w:color w:val="000000"/>
                <w:sz w:val="20"/>
                <w:szCs w:val="20"/>
                <w:lang w:val="sl-SI"/>
              </w:rPr>
              <w:t>CR</w:t>
            </w:r>
          </w:p>
        </w:tc>
        <w:tc>
          <w:tcPr>
            <w:tcW w:w="0" w:type="auto"/>
            <w:tcBorders>
              <w:top w:val="single" w:sz="8" w:space="0" w:color="auto"/>
              <w:left w:val="single" w:sz="8" w:space="0" w:color="auto"/>
              <w:bottom w:val="single" w:sz="8" w:space="0" w:color="auto"/>
              <w:right w:val="single" w:sz="8" w:space="0" w:color="auto"/>
            </w:tcBorders>
            <w:vAlign w:val="center"/>
          </w:tcPr>
          <w:p w14:paraId="022925EB" w14:textId="77777777" w:rsidR="0054685D" w:rsidRPr="00D8750A" w:rsidRDefault="0054685D" w:rsidP="00632542">
            <w:pPr>
              <w:jc w:val="center"/>
              <w:rPr>
                <w:color w:val="000000"/>
                <w:sz w:val="20"/>
                <w:szCs w:val="20"/>
                <w:lang w:val="sl-SI"/>
              </w:rPr>
            </w:pPr>
            <w:r w:rsidRPr="00D8750A">
              <w:rPr>
                <w:color w:val="000000"/>
                <w:sz w:val="20"/>
                <w:szCs w:val="20"/>
                <w:lang w:val="sl-SI"/>
              </w:rPr>
              <w:t>20 (6)</w:t>
            </w:r>
            <w:r w:rsidRPr="00D8750A">
              <w:rPr>
                <w:color w:val="000000"/>
                <w:sz w:val="20"/>
                <w:szCs w:val="20"/>
                <w:vertAlign w:val="superscript"/>
                <w:lang w:val="sl-SI"/>
              </w:rPr>
              <w:t>b</w:t>
            </w:r>
          </w:p>
        </w:tc>
        <w:tc>
          <w:tcPr>
            <w:tcW w:w="0" w:type="auto"/>
            <w:tcBorders>
              <w:top w:val="single" w:sz="8" w:space="0" w:color="auto"/>
              <w:left w:val="single" w:sz="8" w:space="0" w:color="auto"/>
              <w:bottom w:val="single" w:sz="8" w:space="0" w:color="auto"/>
              <w:right w:val="single" w:sz="8" w:space="0" w:color="auto"/>
            </w:tcBorders>
            <w:vAlign w:val="center"/>
          </w:tcPr>
          <w:p w14:paraId="7FA04C68" w14:textId="77777777" w:rsidR="0054685D" w:rsidRPr="00D8750A" w:rsidRDefault="0054685D" w:rsidP="00632542">
            <w:pPr>
              <w:jc w:val="center"/>
              <w:rPr>
                <w:color w:val="000000"/>
                <w:sz w:val="20"/>
                <w:szCs w:val="20"/>
                <w:lang w:val="sl-SI"/>
              </w:rPr>
            </w:pPr>
            <w:r w:rsidRPr="00D8750A">
              <w:rPr>
                <w:color w:val="000000"/>
                <w:sz w:val="20"/>
                <w:szCs w:val="20"/>
                <w:lang w:val="sl-SI"/>
              </w:rPr>
              <w:t>2 (&lt; 1)</w:t>
            </w:r>
            <w:r w:rsidRPr="00D8750A">
              <w:rPr>
                <w:color w:val="000000"/>
                <w:sz w:val="20"/>
                <w:szCs w:val="20"/>
                <w:vertAlign w:val="superscript"/>
                <w:lang w:val="sl-SI"/>
              </w:rPr>
              <w:t>b</w:t>
            </w:r>
          </w:p>
        </w:tc>
        <w:tc>
          <w:tcPr>
            <w:tcW w:w="0" w:type="auto"/>
            <w:tcBorders>
              <w:top w:val="single" w:sz="8" w:space="0" w:color="auto"/>
              <w:left w:val="single" w:sz="8" w:space="0" w:color="auto"/>
              <w:bottom w:val="single" w:sz="8" w:space="0" w:color="auto"/>
              <w:right w:val="single" w:sz="8" w:space="0" w:color="auto"/>
            </w:tcBorders>
            <w:vAlign w:val="center"/>
          </w:tcPr>
          <w:p w14:paraId="43A04026" w14:textId="77777777" w:rsidR="0054685D" w:rsidRPr="00D8750A" w:rsidRDefault="0054685D" w:rsidP="00632542">
            <w:pPr>
              <w:jc w:val="center"/>
              <w:rPr>
                <w:color w:val="000000"/>
                <w:sz w:val="20"/>
                <w:szCs w:val="20"/>
                <w:lang w:val="sl-SI"/>
              </w:rPr>
            </w:pPr>
            <w:r w:rsidRPr="00D8750A">
              <w:rPr>
                <w:color w:val="000000"/>
                <w:sz w:val="20"/>
                <w:szCs w:val="20"/>
                <w:lang w:val="sl-SI"/>
              </w:rPr>
              <w:t>8 (6)</w:t>
            </w:r>
          </w:p>
        </w:tc>
        <w:tc>
          <w:tcPr>
            <w:tcW w:w="0" w:type="auto"/>
            <w:tcBorders>
              <w:top w:val="single" w:sz="8" w:space="0" w:color="auto"/>
              <w:left w:val="single" w:sz="8" w:space="0" w:color="auto"/>
              <w:bottom w:val="single" w:sz="8" w:space="0" w:color="auto"/>
              <w:right w:val="single" w:sz="8" w:space="0" w:color="auto"/>
            </w:tcBorders>
            <w:vAlign w:val="center"/>
          </w:tcPr>
          <w:p w14:paraId="75C9C0DA" w14:textId="77777777" w:rsidR="0054685D" w:rsidRPr="00D8750A" w:rsidRDefault="0054685D" w:rsidP="00632542">
            <w:pPr>
              <w:jc w:val="center"/>
              <w:rPr>
                <w:color w:val="000000"/>
                <w:sz w:val="20"/>
                <w:szCs w:val="20"/>
                <w:lang w:val="sl-SI"/>
              </w:rPr>
            </w:pPr>
            <w:r w:rsidRPr="00D8750A">
              <w:rPr>
                <w:color w:val="000000"/>
                <w:sz w:val="20"/>
                <w:szCs w:val="20"/>
                <w:lang w:val="sl-SI"/>
              </w:rPr>
              <w:t>2 (2)</w:t>
            </w:r>
          </w:p>
        </w:tc>
        <w:tc>
          <w:tcPr>
            <w:tcW w:w="0" w:type="auto"/>
            <w:tcBorders>
              <w:top w:val="single" w:sz="8" w:space="0" w:color="auto"/>
              <w:left w:val="single" w:sz="8" w:space="0" w:color="auto"/>
              <w:bottom w:val="single" w:sz="8" w:space="0" w:color="auto"/>
              <w:right w:val="single" w:sz="8" w:space="0" w:color="auto"/>
            </w:tcBorders>
            <w:vAlign w:val="center"/>
          </w:tcPr>
          <w:p w14:paraId="57F85D3C" w14:textId="77777777" w:rsidR="0054685D" w:rsidRPr="00D8750A" w:rsidRDefault="0054685D" w:rsidP="00632542">
            <w:pPr>
              <w:jc w:val="center"/>
              <w:rPr>
                <w:color w:val="000000"/>
                <w:sz w:val="20"/>
                <w:szCs w:val="20"/>
                <w:lang w:val="sl-SI"/>
              </w:rPr>
            </w:pPr>
            <w:r w:rsidRPr="00D8750A">
              <w:rPr>
                <w:color w:val="000000"/>
                <w:sz w:val="20"/>
                <w:szCs w:val="20"/>
                <w:lang w:val="sl-SI"/>
              </w:rPr>
              <w:t>12 (6)</w:t>
            </w:r>
          </w:p>
        </w:tc>
        <w:tc>
          <w:tcPr>
            <w:tcW w:w="0" w:type="auto"/>
            <w:tcBorders>
              <w:top w:val="single" w:sz="8" w:space="0" w:color="auto"/>
              <w:left w:val="single" w:sz="8" w:space="0" w:color="auto"/>
              <w:bottom w:val="single" w:sz="8" w:space="0" w:color="auto"/>
              <w:right w:val="single" w:sz="8" w:space="0" w:color="auto"/>
            </w:tcBorders>
            <w:vAlign w:val="center"/>
          </w:tcPr>
          <w:p w14:paraId="6E1DB251" w14:textId="77777777" w:rsidR="0054685D" w:rsidRPr="00D8750A" w:rsidRDefault="0054685D" w:rsidP="00632542">
            <w:pPr>
              <w:jc w:val="center"/>
              <w:rPr>
                <w:color w:val="000000"/>
                <w:sz w:val="20"/>
                <w:szCs w:val="20"/>
                <w:lang w:val="sl-SI"/>
              </w:rPr>
            </w:pPr>
            <w:r w:rsidRPr="00D8750A">
              <w:rPr>
                <w:color w:val="000000"/>
                <w:sz w:val="20"/>
                <w:szCs w:val="20"/>
                <w:lang w:val="sl-SI"/>
              </w:rPr>
              <w:t>0 (0)</w:t>
            </w:r>
          </w:p>
        </w:tc>
        <w:tc>
          <w:tcPr>
            <w:tcW w:w="0" w:type="auto"/>
            <w:tcBorders>
              <w:top w:val="single" w:sz="8" w:space="0" w:color="auto"/>
              <w:left w:val="single" w:sz="8" w:space="0" w:color="auto"/>
              <w:bottom w:val="single" w:sz="8" w:space="0" w:color="auto"/>
              <w:right w:val="single" w:sz="8" w:space="0" w:color="auto"/>
            </w:tcBorders>
            <w:vAlign w:val="center"/>
          </w:tcPr>
          <w:p w14:paraId="044EC05F" w14:textId="77777777" w:rsidR="0054685D" w:rsidRPr="00D8750A" w:rsidRDefault="0054685D" w:rsidP="00632542">
            <w:pPr>
              <w:jc w:val="center"/>
              <w:rPr>
                <w:color w:val="000000"/>
                <w:sz w:val="20"/>
                <w:szCs w:val="20"/>
                <w:lang w:val="sl-SI"/>
              </w:rPr>
            </w:pPr>
            <w:r w:rsidRPr="00D8750A">
              <w:rPr>
                <w:color w:val="000000"/>
                <w:sz w:val="20"/>
                <w:szCs w:val="20"/>
                <w:lang w:val="sl-SI"/>
              </w:rPr>
              <w:t>(4)**</w:t>
            </w:r>
          </w:p>
        </w:tc>
      </w:tr>
      <w:tr w:rsidR="0054685D" w:rsidRPr="00D8750A" w14:paraId="49F483BC" w14:textId="77777777">
        <w:trPr>
          <w:cantSplit/>
        </w:trPr>
        <w:tc>
          <w:tcPr>
            <w:tcW w:w="0" w:type="auto"/>
            <w:tcBorders>
              <w:right w:val="single" w:sz="8" w:space="0" w:color="auto"/>
            </w:tcBorders>
            <w:vAlign w:val="center"/>
          </w:tcPr>
          <w:p w14:paraId="36F96661" w14:textId="77777777" w:rsidR="0054685D" w:rsidRPr="00D8750A" w:rsidRDefault="0054685D" w:rsidP="00632542">
            <w:pPr>
              <w:jc w:val="center"/>
              <w:rPr>
                <w:color w:val="000000"/>
                <w:sz w:val="20"/>
                <w:szCs w:val="20"/>
                <w:lang w:val="sl-SI"/>
              </w:rPr>
            </w:pPr>
            <w:r w:rsidRPr="00D8750A">
              <w:rPr>
                <w:color w:val="000000"/>
                <w:sz w:val="20"/>
                <w:szCs w:val="20"/>
                <w:lang w:val="sl-SI"/>
              </w:rPr>
              <w:t>CR + nCR</w:t>
            </w:r>
          </w:p>
        </w:tc>
        <w:tc>
          <w:tcPr>
            <w:tcW w:w="0" w:type="auto"/>
            <w:tcBorders>
              <w:top w:val="single" w:sz="8" w:space="0" w:color="auto"/>
              <w:left w:val="single" w:sz="8" w:space="0" w:color="auto"/>
              <w:bottom w:val="single" w:sz="8" w:space="0" w:color="auto"/>
              <w:right w:val="single" w:sz="8" w:space="0" w:color="auto"/>
            </w:tcBorders>
            <w:vAlign w:val="center"/>
          </w:tcPr>
          <w:p w14:paraId="18D967A4" w14:textId="77777777" w:rsidR="0054685D" w:rsidRPr="00D8750A" w:rsidRDefault="0054685D" w:rsidP="00632542">
            <w:pPr>
              <w:jc w:val="center"/>
              <w:rPr>
                <w:color w:val="000000"/>
                <w:sz w:val="20"/>
                <w:szCs w:val="20"/>
                <w:lang w:val="sl-SI"/>
              </w:rPr>
            </w:pPr>
            <w:r w:rsidRPr="00D8750A">
              <w:rPr>
                <w:color w:val="000000"/>
                <w:sz w:val="20"/>
                <w:szCs w:val="20"/>
                <w:lang w:val="sl-SI"/>
              </w:rPr>
              <w:t>41 (13)</w:t>
            </w:r>
            <w:r w:rsidRPr="00D8750A">
              <w:rPr>
                <w:color w:val="000000"/>
                <w:sz w:val="20"/>
                <w:szCs w:val="20"/>
                <w:vertAlign w:val="superscript"/>
                <w:lang w:val="sl-SI"/>
              </w:rPr>
              <w:t>b</w:t>
            </w:r>
          </w:p>
        </w:tc>
        <w:tc>
          <w:tcPr>
            <w:tcW w:w="0" w:type="auto"/>
            <w:tcBorders>
              <w:top w:val="single" w:sz="8" w:space="0" w:color="auto"/>
              <w:left w:val="single" w:sz="8" w:space="0" w:color="auto"/>
              <w:bottom w:val="single" w:sz="8" w:space="0" w:color="auto"/>
              <w:right w:val="single" w:sz="8" w:space="0" w:color="auto"/>
            </w:tcBorders>
            <w:vAlign w:val="center"/>
          </w:tcPr>
          <w:p w14:paraId="6769AE3B" w14:textId="77777777" w:rsidR="0054685D" w:rsidRPr="00D8750A" w:rsidRDefault="0054685D" w:rsidP="00632542">
            <w:pPr>
              <w:jc w:val="center"/>
              <w:rPr>
                <w:color w:val="000000"/>
                <w:sz w:val="20"/>
                <w:szCs w:val="20"/>
                <w:lang w:val="sl-SI"/>
              </w:rPr>
            </w:pPr>
            <w:r w:rsidRPr="00D8750A">
              <w:rPr>
                <w:color w:val="000000"/>
                <w:sz w:val="20"/>
                <w:szCs w:val="20"/>
                <w:lang w:val="sl-SI"/>
              </w:rPr>
              <w:t>5 (2)</w:t>
            </w:r>
            <w:r w:rsidRPr="00D8750A">
              <w:rPr>
                <w:color w:val="000000"/>
                <w:sz w:val="20"/>
                <w:szCs w:val="20"/>
                <w:vertAlign w:val="superscript"/>
                <w:lang w:val="sl-SI"/>
              </w:rPr>
              <w:t>b</w:t>
            </w:r>
          </w:p>
        </w:tc>
        <w:tc>
          <w:tcPr>
            <w:tcW w:w="0" w:type="auto"/>
            <w:tcBorders>
              <w:top w:val="single" w:sz="8" w:space="0" w:color="auto"/>
              <w:left w:val="single" w:sz="8" w:space="0" w:color="auto"/>
              <w:bottom w:val="single" w:sz="8" w:space="0" w:color="auto"/>
              <w:right w:val="single" w:sz="8" w:space="0" w:color="auto"/>
            </w:tcBorders>
            <w:vAlign w:val="center"/>
          </w:tcPr>
          <w:p w14:paraId="5C4DFB5A" w14:textId="77777777" w:rsidR="0054685D" w:rsidRPr="00D8750A" w:rsidRDefault="0054685D" w:rsidP="00632542">
            <w:pPr>
              <w:jc w:val="center"/>
              <w:rPr>
                <w:color w:val="000000"/>
                <w:sz w:val="20"/>
                <w:szCs w:val="20"/>
                <w:lang w:val="sl-SI"/>
              </w:rPr>
            </w:pPr>
            <w:r w:rsidRPr="00D8750A">
              <w:rPr>
                <w:color w:val="000000"/>
                <w:sz w:val="20"/>
                <w:szCs w:val="20"/>
                <w:lang w:val="sl-SI"/>
              </w:rPr>
              <w:t>16 (13)</w:t>
            </w:r>
          </w:p>
        </w:tc>
        <w:tc>
          <w:tcPr>
            <w:tcW w:w="0" w:type="auto"/>
            <w:tcBorders>
              <w:top w:val="single" w:sz="8" w:space="0" w:color="auto"/>
              <w:left w:val="single" w:sz="8" w:space="0" w:color="auto"/>
              <w:bottom w:val="single" w:sz="8" w:space="0" w:color="auto"/>
              <w:right w:val="single" w:sz="8" w:space="0" w:color="auto"/>
            </w:tcBorders>
            <w:vAlign w:val="center"/>
          </w:tcPr>
          <w:p w14:paraId="36B09771" w14:textId="77777777" w:rsidR="0054685D" w:rsidRPr="00D8750A" w:rsidRDefault="0054685D" w:rsidP="00632542">
            <w:pPr>
              <w:jc w:val="center"/>
              <w:rPr>
                <w:color w:val="000000"/>
                <w:sz w:val="20"/>
                <w:szCs w:val="20"/>
                <w:lang w:val="sl-SI"/>
              </w:rPr>
            </w:pPr>
            <w:r w:rsidRPr="00D8750A">
              <w:rPr>
                <w:color w:val="000000"/>
                <w:sz w:val="20"/>
                <w:szCs w:val="20"/>
                <w:lang w:val="sl-SI"/>
              </w:rPr>
              <w:t>4 (4)</w:t>
            </w:r>
          </w:p>
        </w:tc>
        <w:tc>
          <w:tcPr>
            <w:tcW w:w="0" w:type="auto"/>
            <w:tcBorders>
              <w:top w:val="single" w:sz="8" w:space="0" w:color="auto"/>
              <w:left w:val="single" w:sz="8" w:space="0" w:color="auto"/>
              <w:bottom w:val="single" w:sz="8" w:space="0" w:color="auto"/>
              <w:right w:val="single" w:sz="8" w:space="0" w:color="auto"/>
            </w:tcBorders>
            <w:vAlign w:val="center"/>
          </w:tcPr>
          <w:p w14:paraId="2FAEAB89" w14:textId="77777777" w:rsidR="0054685D" w:rsidRPr="00D8750A" w:rsidRDefault="0054685D" w:rsidP="00632542">
            <w:pPr>
              <w:jc w:val="center"/>
              <w:rPr>
                <w:color w:val="000000"/>
                <w:sz w:val="20"/>
                <w:szCs w:val="20"/>
                <w:lang w:val="sl-SI"/>
              </w:rPr>
            </w:pPr>
            <w:r w:rsidRPr="00D8750A">
              <w:rPr>
                <w:color w:val="000000"/>
                <w:sz w:val="20"/>
                <w:szCs w:val="20"/>
                <w:lang w:val="sl-SI"/>
              </w:rPr>
              <w:t>25 (13)</w:t>
            </w:r>
          </w:p>
        </w:tc>
        <w:tc>
          <w:tcPr>
            <w:tcW w:w="0" w:type="auto"/>
            <w:tcBorders>
              <w:top w:val="single" w:sz="8" w:space="0" w:color="auto"/>
              <w:left w:val="single" w:sz="8" w:space="0" w:color="auto"/>
              <w:bottom w:val="single" w:sz="8" w:space="0" w:color="auto"/>
              <w:right w:val="single" w:sz="8" w:space="0" w:color="auto"/>
            </w:tcBorders>
            <w:vAlign w:val="center"/>
          </w:tcPr>
          <w:p w14:paraId="5AF7664F" w14:textId="77777777" w:rsidR="0054685D" w:rsidRPr="00D8750A" w:rsidRDefault="0054685D" w:rsidP="00632542">
            <w:pPr>
              <w:jc w:val="center"/>
              <w:rPr>
                <w:color w:val="000000"/>
                <w:sz w:val="20"/>
                <w:szCs w:val="20"/>
                <w:lang w:val="sl-SI"/>
              </w:rPr>
            </w:pPr>
            <w:r w:rsidRPr="00D8750A">
              <w:rPr>
                <w:color w:val="000000"/>
                <w:sz w:val="20"/>
                <w:szCs w:val="20"/>
                <w:lang w:val="sl-SI"/>
              </w:rPr>
              <w:t>1 (&lt; 1)</w:t>
            </w:r>
          </w:p>
        </w:tc>
        <w:tc>
          <w:tcPr>
            <w:tcW w:w="0" w:type="auto"/>
            <w:tcBorders>
              <w:top w:val="single" w:sz="8" w:space="0" w:color="auto"/>
              <w:left w:val="single" w:sz="8" w:space="0" w:color="auto"/>
              <w:bottom w:val="single" w:sz="8" w:space="0" w:color="auto"/>
              <w:right w:val="single" w:sz="8" w:space="0" w:color="auto"/>
            </w:tcBorders>
            <w:vAlign w:val="center"/>
          </w:tcPr>
          <w:p w14:paraId="601CBFBC" w14:textId="77777777" w:rsidR="0054685D" w:rsidRPr="00D8750A" w:rsidRDefault="0054685D" w:rsidP="00632542">
            <w:pPr>
              <w:jc w:val="center"/>
              <w:rPr>
                <w:color w:val="000000"/>
                <w:sz w:val="20"/>
                <w:szCs w:val="20"/>
                <w:lang w:val="sl-SI"/>
              </w:rPr>
            </w:pPr>
            <w:r w:rsidRPr="00D8750A">
              <w:rPr>
                <w:color w:val="000000"/>
                <w:sz w:val="20"/>
                <w:szCs w:val="20"/>
                <w:lang w:val="sl-SI"/>
              </w:rPr>
              <w:t>(10)**</w:t>
            </w:r>
          </w:p>
        </w:tc>
      </w:tr>
      <w:tr w:rsidR="0054685D" w:rsidRPr="00D8750A" w14:paraId="4C6FFF89" w14:textId="77777777">
        <w:trPr>
          <w:cantSplit/>
        </w:trPr>
        <w:tc>
          <w:tcPr>
            <w:tcW w:w="0" w:type="auto"/>
            <w:tcBorders>
              <w:right w:val="single" w:sz="8" w:space="0" w:color="auto"/>
            </w:tcBorders>
            <w:vAlign w:val="center"/>
          </w:tcPr>
          <w:p w14:paraId="446EA77A" w14:textId="77777777" w:rsidR="0054685D" w:rsidRPr="00D8750A" w:rsidRDefault="0054685D" w:rsidP="00632542">
            <w:pPr>
              <w:jc w:val="center"/>
              <w:rPr>
                <w:color w:val="000000"/>
                <w:sz w:val="20"/>
                <w:szCs w:val="20"/>
                <w:lang w:val="sl-SI"/>
              </w:rPr>
            </w:pPr>
            <w:r w:rsidRPr="00D8750A">
              <w:rPr>
                <w:color w:val="000000"/>
                <w:sz w:val="20"/>
                <w:szCs w:val="20"/>
                <w:lang w:val="sl-SI"/>
              </w:rPr>
              <w:t>CR+ nCR + PR</w:t>
            </w:r>
          </w:p>
        </w:tc>
        <w:tc>
          <w:tcPr>
            <w:tcW w:w="0" w:type="auto"/>
            <w:tcBorders>
              <w:top w:val="single" w:sz="8" w:space="0" w:color="auto"/>
              <w:left w:val="single" w:sz="8" w:space="0" w:color="auto"/>
              <w:bottom w:val="single" w:sz="8" w:space="0" w:color="auto"/>
              <w:right w:val="single" w:sz="8" w:space="0" w:color="auto"/>
            </w:tcBorders>
            <w:vAlign w:val="center"/>
          </w:tcPr>
          <w:p w14:paraId="641BC78A" w14:textId="77777777" w:rsidR="0054685D" w:rsidRPr="00D8750A" w:rsidRDefault="0054685D" w:rsidP="00632542">
            <w:pPr>
              <w:jc w:val="center"/>
              <w:rPr>
                <w:color w:val="000000"/>
                <w:sz w:val="20"/>
                <w:szCs w:val="20"/>
                <w:lang w:val="sl-SI"/>
              </w:rPr>
            </w:pPr>
            <w:r w:rsidRPr="00D8750A">
              <w:rPr>
                <w:color w:val="000000"/>
                <w:sz w:val="20"/>
                <w:szCs w:val="20"/>
                <w:lang w:val="sl-SI"/>
              </w:rPr>
              <w:t>121 (38)</w:t>
            </w:r>
            <w:r w:rsidRPr="00D8750A">
              <w:rPr>
                <w:color w:val="000000"/>
                <w:sz w:val="20"/>
                <w:szCs w:val="20"/>
                <w:vertAlign w:val="superscript"/>
                <w:lang w:val="sl-SI"/>
              </w:rPr>
              <w:t>b</w:t>
            </w:r>
          </w:p>
        </w:tc>
        <w:tc>
          <w:tcPr>
            <w:tcW w:w="0" w:type="auto"/>
            <w:tcBorders>
              <w:top w:val="single" w:sz="8" w:space="0" w:color="auto"/>
              <w:left w:val="single" w:sz="8" w:space="0" w:color="auto"/>
              <w:bottom w:val="single" w:sz="8" w:space="0" w:color="auto"/>
              <w:right w:val="single" w:sz="8" w:space="0" w:color="auto"/>
            </w:tcBorders>
            <w:vAlign w:val="center"/>
          </w:tcPr>
          <w:p w14:paraId="18C2D945" w14:textId="77777777" w:rsidR="0054685D" w:rsidRPr="00D8750A" w:rsidRDefault="0054685D" w:rsidP="00632542">
            <w:pPr>
              <w:jc w:val="center"/>
              <w:rPr>
                <w:color w:val="000000"/>
                <w:sz w:val="20"/>
                <w:szCs w:val="20"/>
                <w:lang w:val="sl-SI"/>
              </w:rPr>
            </w:pPr>
            <w:r w:rsidRPr="00D8750A">
              <w:rPr>
                <w:color w:val="000000"/>
                <w:sz w:val="20"/>
                <w:szCs w:val="20"/>
                <w:lang w:val="sl-SI"/>
              </w:rPr>
              <w:t>56 (18)</w:t>
            </w:r>
            <w:r w:rsidRPr="00D8750A">
              <w:rPr>
                <w:color w:val="000000"/>
                <w:sz w:val="20"/>
                <w:szCs w:val="20"/>
                <w:vertAlign w:val="superscript"/>
                <w:lang w:val="sl-SI"/>
              </w:rPr>
              <w:t>b</w:t>
            </w:r>
          </w:p>
        </w:tc>
        <w:tc>
          <w:tcPr>
            <w:tcW w:w="0" w:type="auto"/>
            <w:tcBorders>
              <w:top w:val="single" w:sz="8" w:space="0" w:color="auto"/>
              <w:left w:val="single" w:sz="8" w:space="0" w:color="auto"/>
              <w:bottom w:val="single" w:sz="8" w:space="0" w:color="auto"/>
              <w:right w:val="single" w:sz="8" w:space="0" w:color="auto"/>
            </w:tcBorders>
            <w:vAlign w:val="center"/>
          </w:tcPr>
          <w:p w14:paraId="0615E145" w14:textId="77777777" w:rsidR="0054685D" w:rsidRPr="00D8750A" w:rsidRDefault="0054685D" w:rsidP="00632542">
            <w:pPr>
              <w:jc w:val="center"/>
              <w:rPr>
                <w:color w:val="000000"/>
                <w:sz w:val="20"/>
                <w:szCs w:val="20"/>
                <w:lang w:val="sl-SI"/>
              </w:rPr>
            </w:pPr>
            <w:r w:rsidRPr="00D8750A">
              <w:rPr>
                <w:color w:val="000000"/>
                <w:sz w:val="20"/>
                <w:szCs w:val="20"/>
                <w:lang w:val="sl-SI"/>
              </w:rPr>
              <w:t>57 (45)</w:t>
            </w:r>
            <w:r w:rsidRPr="00D8750A">
              <w:rPr>
                <w:color w:val="000000"/>
                <w:sz w:val="20"/>
                <w:szCs w:val="20"/>
                <w:vertAlign w:val="superscript"/>
                <w:lang w:val="sl-SI"/>
              </w:rPr>
              <w:t>d</w:t>
            </w:r>
          </w:p>
        </w:tc>
        <w:tc>
          <w:tcPr>
            <w:tcW w:w="0" w:type="auto"/>
            <w:tcBorders>
              <w:top w:val="single" w:sz="8" w:space="0" w:color="auto"/>
              <w:left w:val="single" w:sz="8" w:space="0" w:color="auto"/>
              <w:bottom w:val="single" w:sz="8" w:space="0" w:color="auto"/>
              <w:right w:val="single" w:sz="8" w:space="0" w:color="auto"/>
            </w:tcBorders>
            <w:vAlign w:val="center"/>
          </w:tcPr>
          <w:p w14:paraId="106FC632" w14:textId="77777777" w:rsidR="0054685D" w:rsidRPr="00D8750A" w:rsidRDefault="0054685D" w:rsidP="00632542">
            <w:pPr>
              <w:jc w:val="center"/>
              <w:rPr>
                <w:color w:val="000000"/>
                <w:sz w:val="20"/>
                <w:szCs w:val="20"/>
                <w:lang w:val="sl-SI"/>
              </w:rPr>
            </w:pPr>
            <w:r w:rsidRPr="00D8750A">
              <w:rPr>
                <w:color w:val="000000"/>
                <w:sz w:val="20"/>
                <w:szCs w:val="20"/>
                <w:lang w:val="sl-SI"/>
              </w:rPr>
              <w:t>29 (26)</w:t>
            </w:r>
            <w:r w:rsidRPr="00D8750A">
              <w:rPr>
                <w:color w:val="000000"/>
                <w:sz w:val="20"/>
                <w:szCs w:val="20"/>
                <w:vertAlign w:val="superscript"/>
                <w:lang w:val="sl-SI"/>
              </w:rPr>
              <w:t>d</w:t>
            </w:r>
          </w:p>
        </w:tc>
        <w:tc>
          <w:tcPr>
            <w:tcW w:w="0" w:type="auto"/>
            <w:tcBorders>
              <w:top w:val="single" w:sz="8" w:space="0" w:color="auto"/>
              <w:left w:val="single" w:sz="8" w:space="0" w:color="auto"/>
              <w:bottom w:val="single" w:sz="8" w:space="0" w:color="auto"/>
              <w:right w:val="single" w:sz="8" w:space="0" w:color="auto"/>
            </w:tcBorders>
            <w:vAlign w:val="center"/>
          </w:tcPr>
          <w:p w14:paraId="2B13337F" w14:textId="77777777" w:rsidR="0054685D" w:rsidRPr="00D8750A" w:rsidRDefault="0054685D" w:rsidP="00632542">
            <w:pPr>
              <w:jc w:val="center"/>
              <w:rPr>
                <w:color w:val="000000"/>
                <w:sz w:val="20"/>
                <w:szCs w:val="20"/>
                <w:lang w:val="sl-SI"/>
              </w:rPr>
            </w:pPr>
            <w:r w:rsidRPr="00D8750A">
              <w:rPr>
                <w:color w:val="000000"/>
                <w:sz w:val="20"/>
                <w:szCs w:val="20"/>
                <w:lang w:val="sl-SI"/>
              </w:rPr>
              <w:t>64 (34)</w:t>
            </w:r>
            <w:r w:rsidRPr="00D8750A">
              <w:rPr>
                <w:color w:val="000000"/>
                <w:sz w:val="20"/>
                <w:szCs w:val="20"/>
                <w:vertAlign w:val="superscript"/>
                <w:lang w:val="sl-SI"/>
              </w:rPr>
              <w:t>b</w:t>
            </w:r>
          </w:p>
        </w:tc>
        <w:tc>
          <w:tcPr>
            <w:tcW w:w="0" w:type="auto"/>
            <w:tcBorders>
              <w:top w:val="single" w:sz="8" w:space="0" w:color="auto"/>
              <w:left w:val="single" w:sz="8" w:space="0" w:color="auto"/>
              <w:bottom w:val="single" w:sz="8" w:space="0" w:color="auto"/>
              <w:right w:val="single" w:sz="8" w:space="0" w:color="auto"/>
            </w:tcBorders>
            <w:vAlign w:val="center"/>
          </w:tcPr>
          <w:p w14:paraId="1AAB65FB" w14:textId="77777777" w:rsidR="0054685D" w:rsidRPr="00D8750A" w:rsidRDefault="0054685D" w:rsidP="00632542">
            <w:pPr>
              <w:ind w:left="-135" w:firstLine="135"/>
              <w:jc w:val="center"/>
              <w:rPr>
                <w:color w:val="000000"/>
                <w:sz w:val="20"/>
                <w:szCs w:val="20"/>
                <w:lang w:val="sl-SI"/>
              </w:rPr>
            </w:pPr>
            <w:r w:rsidRPr="00D8750A">
              <w:rPr>
                <w:color w:val="000000"/>
                <w:sz w:val="20"/>
                <w:szCs w:val="20"/>
                <w:lang w:val="sl-SI"/>
              </w:rPr>
              <w:t>27 (13)</w:t>
            </w:r>
            <w:r w:rsidRPr="00D8750A">
              <w:rPr>
                <w:color w:val="000000"/>
                <w:sz w:val="20"/>
                <w:szCs w:val="20"/>
                <w:vertAlign w:val="superscript"/>
                <w:lang w:val="sl-SI"/>
              </w:rPr>
              <w:t>b</w:t>
            </w:r>
          </w:p>
        </w:tc>
        <w:tc>
          <w:tcPr>
            <w:tcW w:w="0" w:type="auto"/>
            <w:tcBorders>
              <w:top w:val="single" w:sz="8" w:space="0" w:color="auto"/>
              <w:left w:val="single" w:sz="8" w:space="0" w:color="auto"/>
              <w:bottom w:val="single" w:sz="8" w:space="0" w:color="auto"/>
              <w:right w:val="single" w:sz="8" w:space="0" w:color="auto"/>
            </w:tcBorders>
            <w:vAlign w:val="center"/>
          </w:tcPr>
          <w:p w14:paraId="3C7415AA" w14:textId="77777777" w:rsidR="0054685D" w:rsidRPr="00D8750A" w:rsidRDefault="0054685D" w:rsidP="00632542">
            <w:pPr>
              <w:jc w:val="center"/>
              <w:rPr>
                <w:color w:val="000000"/>
                <w:sz w:val="20"/>
                <w:szCs w:val="20"/>
                <w:lang w:val="sl-SI"/>
              </w:rPr>
            </w:pPr>
            <w:r w:rsidRPr="00D8750A">
              <w:rPr>
                <w:color w:val="000000"/>
                <w:sz w:val="20"/>
                <w:szCs w:val="20"/>
                <w:lang w:val="sl-SI"/>
              </w:rPr>
              <w:t>(27)**</w:t>
            </w:r>
          </w:p>
        </w:tc>
      </w:tr>
      <w:tr w:rsidR="0054685D" w:rsidRPr="00D8750A" w14:paraId="7C07A7AF" w14:textId="77777777">
        <w:trPr>
          <w:cantSplit/>
          <w:trHeight w:val="216"/>
        </w:trPr>
        <w:tc>
          <w:tcPr>
            <w:tcW w:w="0" w:type="auto"/>
            <w:tcBorders>
              <w:right w:val="single" w:sz="8" w:space="0" w:color="auto"/>
            </w:tcBorders>
            <w:vAlign w:val="center"/>
          </w:tcPr>
          <w:p w14:paraId="7FAB105E" w14:textId="77777777" w:rsidR="0054685D" w:rsidRPr="00D8750A" w:rsidRDefault="0054685D" w:rsidP="00632542">
            <w:pPr>
              <w:jc w:val="center"/>
              <w:rPr>
                <w:color w:val="000000"/>
                <w:sz w:val="20"/>
                <w:szCs w:val="20"/>
                <w:lang w:val="sl-SI"/>
              </w:rPr>
            </w:pPr>
            <w:r w:rsidRPr="00D8750A">
              <w:rPr>
                <w:color w:val="000000"/>
                <w:sz w:val="20"/>
                <w:szCs w:val="20"/>
                <w:lang w:val="sl-SI"/>
              </w:rPr>
              <w:t>CR + nCR+ PR+MR</w:t>
            </w:r>
          </w:p>
        </w:tc>
        <w:tc>
          <w:tcPr>
            <w:tcW w:w="0" w:type="auto"/>
            <w:tcBorders>
              <w:top w:val="single" w:sz="8" w:space="0" w:color="auto"/>
              <w:left w:val="single" w:sz="8" w:space="0" w:color="auto"/>
              <w:bottom w:val="single" w:sz="8" w:space="0" w:color="auto"/>
              <w:right w:val="single" w:sz="8" w:space="0" w:color="auto"/>
            </w:tcBorders>
            <w:vAlign w:val="center"/>
          </w:tcPr>
          <w:p w14:paraId="609FF20A" w14:textId="77777777" w:rsidR="0054685D" w:rsidRPr="00D8750A" w:rsidRDefault="0054685D" w:rsidP="00632542">
            <w:pPr>
              <w:jc w:val="center"/>
              <w:rPr>
                <w:color w:val="000000"/>
                <w:sz w:val="20"/>
                <w:szCs w:val="20"/>
                <w:lang w:val="sl-SI"/>
              </w:rPr>
            </w:pPr>
            <w:r w:rsidRPr="00D8750A">
              <w:rPr>
                <w:color w:val="000000"/>
                <w:sz w:val="20"/>
                <w:szCs w:val="20"/>
                <w:lang w:val="sl-SI"/>
              </w:rPr>
              <w:t>146 (46)</w:t>
            </w:r>
          </w:p>
        </w:tc>
        <w:tc>
          <w:tcPr>
            <w:tcW w:w="0" w:type="auto"/>
            <w:tcBorders>
              <w:top w:val="single" w:sz="8" w:space="0" w:color="auto"/>
              <w:left w:val="single" w:sz="8" w:space="0" w:color="auto"/>
              <w:bottom w:val="single" w:sz="8" w:space="0" w:color="auto"/>
              <w:right w:val="single" w:sz="8" w:space="0" w:color="auto"/>
            </w:tcBorders>
            <w:vAlign w:val="center"/>
          </w:tcPr>
          <w:p w14:paraId="73154844" w14:textId="77777777" w:rsidR="0054685D" w:rsidRPr="00D8750A" w:rsidRDefault="0054685D" w:rsidP="00632542">
            <w:pPr>
              <w:jc w:val="center"/>
              <w:rPr>
                <w:color w:val="000000"/>
                <w:sz w:val="20"/>
                <w:szCs w:val="20"/>
                <w:lang w:val="sl-SI"/>
              </w:rPr>
            </w:pPr>
            <w:r w:rsidRPr="00D8750A">
              <w:rPr>
                <w:color w:val="000000"/>
                <w:sz w:val="20"/>
                <w:szCs w:val="20"/>
                <w:lang w:val="sl-SI"/>
              </w:rPr>
              <w:t>108 (35)</w:t>
            </w:r>
          </w:p>
        </w:tc>
        <w:tc>
          <w:tcPr>
            <w:tcW w:w="0" w:type="auto"/>
            <w:tcBorders>
              <w:top w:val="single" w:sz="8" w:space="0" w:color="auto"/>
              <w:left w:val="single" w:sz="8" w:space="0" w:color="auto"/>
              <w:bottom w:val="single" w:sz="8" w:space="0" w:color="auto"/>
              <w:right w:val="single" w:sz="8" w:space="0" w:color="auto"/>
            </w:tcBorders>
            <w:vAlign w:val="center"/>
          </w:tcPr>
          <w:p w14:paraId="1282425B" w14:textId="77777777" w:rsidR="0054685D" w:rsidRPr="00D8750A" w:rsidRDefault="0054685D" w:rsidP="00632542">
            <w:pPr>
              <w:jc w:val="center"/>
              <w:rPr>
                <w:color w:val="000000"/>
                <w:sz w:val="20"/>
                <w:szCs w:val="20"/>
                <w:lang w:val="sl-SI"/>
              </w:rPr>
            </w:pPr>
            <w:r w:rsidRPr="00D8750A">
              <w:rPr>
                <w:color w:val="000000"/>
                <w:sz w:val="20"/>
                <w:szCs w:val="20"/>
                <w:lang w:val="sl-SI"/>
              </w:rPr>
              <w:t>66 (52)</w:t>
            </w:r>
          </w:p>
        </w:tc>
        <w:tc>
          <w:tcPr>
            <w:tcW w:w="0" w:type="auto"/>
            <w:tcBorders>
              <w:top w:val="single" w:sz="8" w:space="0" w:color="auto"/>
              <w:left w:val="single" w:sz="8" w:space="0" w:color="auto"/>
              <w:bottom w:val="single" w:sz="8" w:space="0" w:color="auto"/>
              <w:right w:val="single" w:sz="8" w:space="0" w:color="auto"/>
            </w:tcBorders>
            <w:vAlign w:val="center"/>
          </w:tcPr>
          <w:p w14:paraId="2A385508" w14:textId="77777777" w:rsidR="0054685D" w:rsidRPr="00D8750A" w:rsidRDefault="0054685D" w:rsidP="00632542">
            <w:pPr>
              <w:jc w:val="center"/>
              <w:rPr>
                <w:color w:val="000000"/>
                <w:sz w:val="20"/>
                <w:szCs w:val="20"/>
                <w:lang w:val="sl-SI"/>
              </w:rPr>
            </w:pPr>
            <w:r w:rsidRPr="00D8750A">
              <w:rPr>
                <w:color w:val="000000"/>
                <w:sz w:val="20"/>
                <w:szCs w:val="20"/>
                <w:lang w:val="sl-SI"/>
              </w:rPr>
              <w:t>45 (41)</w:t>
            </w:r>
          </w:p>
        </w:tc>
        <w:tc>
          <w:tcPr>
            <w:tcW w:w="0" w:type="auto"/>
            <w:tcBorders>
              <w:top w:val="single" w:sz="8" w:space="0" w:color="auto"/>
              <w:left w:val="single" w:sz="8" w:space="0" w:color="auto"/>
              <w:bottom w:val="single" w:sz="8" w:space="0" w:color="auto"/>
              <w:right w:val="single" w:sz="8" w:space="0" w:color="auto"/>
            </w:tcBorders>
            <w:vAlign w:val="center"/>
          </w:tcPr>
          <w:p w14:paraId="4E22E1AE" w14:textId="77777777" w:rsidR="0054685D" w:rsidRPr="00D8750A" w:rsidRDefault="0054685D" w:rsidP="00632542">
            <w:pPr>
              <w:jc w:val="center"/>
              <w:rPr>
                <w:color w:val="000000"/>
                <w:sz w:val="20"/>
                <w:szCs w:val="20"/>
                <w:lang w:val="sl-SI"/>
              </w:rPr>
            </w:pPr>
            <w:r w:rsidRPr="00D8750A">
              <w:rPr>
                <w:color w:val="000000"/>
                <w:sz w:val="20"/>
                <w:szCs w:val="20"/>
                <w:lang w:val="sl-SI"/>
              </w:rPr>
              <w:t>80 (43)</w:t>
            </w:r>
          </w:p>
        </w:tc>
        <w:tc>
          <w:tcPr>
            <w:tcW w:w="0" w:type="auto"/>
            <w:tcBorders>
              <w:top w:val="single" w:sz="8" w:space="0" w:color="auto"/>
              <w:left w:val="single" w:sz="8" w:space="0" w:color="auto"/>
              <w:bottom w:val="single" w:sz="8" w:space="0" w:color="auto"/>
              <w:right w:val="single" w:sz="8" w:space="0" w:color="auto"/>
            </w:tcBorders>
            <w:vAlign w:val="center"/>
          </w:tcPr>
          <w:p w14:paraId="2B38BEE2" w14:textId="77777777" w:rsidR="0054685D" w:rsidRPr="00D8750A" w:rsidRDefault="0054685D" w:rsidP="00632542">
            <w:pPr>
              <w:jc w:val="center"/>
              <w:rPr>
                <w:color w:val="000000"/>
                <w:sz w:val="20"/>
                <w:szCs w:val="20"/>
                <w:lang w:val="sl-SI"/>
              </w:rPr>
            </w:pPr>
            <w:r w:rsidRPr="00D8750A">
              <w:rPr>
                <w:color w:val="000000"/>
                <w:sz w:val="20"/>
                <w:szCs w:val="20"/>
                <w:lang w:val="sl-SI"/>
              </w:rPr>
              <w:t>63 (31)</w:t>
            </w:r>
          </w:p>
        </w:tc>
        <w:tc>
          <w:tcPr>
            <w:tcW w:w="0" w:type="auto"/>
            <w:tcBorders>
              <w:top w:val="single" w:sz="8" w:space="0" w:color="auto"/>
              <w:left w:val="single" w:sz="8" w:space="0" w:color="auto"/>
              <w:bottom w:val="single" w:sz="8" w:space="0" w:color="auto"/>
              <w:right w:val="single" w:sz="8" w:space="0" w:color="auto"/>
            </w:tcBorders>
            <w:vAlign w:val="center"/>
          </w:tcPr>
          <w:p w14:paraId="3AFFA271" w14:textId="77777777" w:rsidR="0054685D" w:rsidRPr="00D8750A" w:rsidRDefault="0054685D" w:rsidP="00632542">
            <w:pPr>
              <w:jc w:val="center"/>
              <w:rPr>
                <w:color w:val="000000"/>
                <w:sz w:val="20"/>
                <w:szCs w:val="20"/>
                <w:lang w:val="sl-SI"/>
              </w:rPr>
            </w:pPr>
            <w:r w:rsidRPr="00D8750A">
              <w:rPr>
                <w:color w:val="000000"/>
                <w:sz w:val="20"/>
                <w:szCs w:val="20"/>
                <w:lang w:val="sl-SI"/>
              </w:rPr>
              <w:t>(35)**</w:t>
            </w:r>
          </w:p>
        </w:tc>
      </w:tr>
      <w:tr w:rsidR="0054685D" w:rsidRPr="00D8750A" w14:paraId="74B9D53F" w14:textId="77777777">
        <w:trPr>
          <w:cantSplit/>
        </w:trPr>
        <w:tc>
          <w:tcPr>
            <w:tcW w:w="0" w:type="auto"/>
            <w:tcBorders>
              <w:right w:val="single" w:sz="8" w:space="0" w:color="auto"/>
            </w:tcBorders>
            <w:vAlign w:val="center"/>
          </w:tcPr>
          <w:p w14:paraId="4CB8CE39" w14:textId="77777777" w:rsidR="0054685D" w:rsidRPr="00D8750A" w:rsidRDefault="0054685D" w:rsidP="00632542">
            <w:pPr>
              <w:jc w:val="center"/>
              <w:rPr>
                <w:color w:val="000000"/>
                <w:sz w:val="20"/>
                <w:szCs w:val="20"/>
                <w:lang w:val="sl-SI"/>
              </w:rPr>
            </w:pPr>
            <w:r w:rsidRPr="00D8750A">
              <w:rPr>
                <w:b/>
                <w:bCs/>
                <w:color w:val="000000"/>
                <w:sz w:val="20"/>
                <w:szCs w:val="20"/>
                <w:lang w:val="sl-SI"/>
              </w:rPr>
              <w:t>Mediana trajanja odziva</w:t>
            </w:r>
          </w:p>
          <w:p w14:paraId="68CC3F0A" w14:textId="77777777" w:rsidR="0054685D" w:rsidRPr="00D8750A" w:rsidRDefault="0054685D" w:rsidP="00632542">
            <w:pPr>
              <w:jc w:val="center"/>
              <w:rPr>
                <w:color w:val="000000"/>
                <w:sz w:val="20"/>
                <w:szCs w:val="20"/>
                <w:lang w:val="sl-SI"/>
              </w:rPr>
            </w:pPr>
            <w:r w:rsidRPr="00D8750A">
              <w:rPr>
                <w:color w:val="000000"/>
                <w:sz w:val="20"/>
                <w:szCs w:val="20"/>
                <w:lang w:val="sl-SI"/>
              </w:rPr>
              <w:t>dnevi (meseci)</w:t>
            </w:r>
          </w:p>
        </w:tc>
        <w:tc>
          <w:tcPr>
            <w:tcW w:w="0" w:type="auto"/>
            <w:tcBorders>
              <w:top w:val="single" w:sz="8" w:space="0" w:color="auto"/>
              <w:left w:val="single" w:sz="8" w:space="0" w:color="auto"/>
              <w:bottom w:val="single" w:sz="8" w:space="0" w:color="auto"/>
              <w:right w:val="single" w:sz="8" w:space="0" w:color="auto"/>
            </w:tcBorders>
            <w:vAlign w:val="center"/>
          </w:tcPr>
          <w:p w14:paraId="7E9B56C5" w14:textId="77777777" w:rsidR="0054685D" w:rsidRPr="00D8750A" w:rsidRDefault="0054685D" w:rsidP="00632542">
            <w:pPr>
              <w:jc w:val="center"/>
              <w:rPr>
                <w:color w:val="000000"/>
                <w:sz w:val="20"/>
                <w:szCs w:val="20"/>
                <w:lang w:val="sl-SI"/>
              </w:rPr>
            </w:pPr>
            <w:r w:rsidRPr="00D8750A">
              <w:rPr>
                <w:color w:val="000000"/>
                <w:sz w:val="20"/>
                <w:szCs w:val="20"/>
                <w:lang w:val="sl-SI"/>
              </w:rPr>
              <w:t>242 (8,0)</w:t>
            </w:r>
          </w:p>
        </w:tc>
        <w:tc>
          <w:tcPr>
            <w:tcW w:w="0" w:type="auto"/>
            <w:tcBorders>
              <w:top w:val="single" w:sz="8" w:space="0" w:color="auto"/>
              <w:left w:val="single" w:sz="8" w:space="0" w:color="auto"/>
              <w:bottom w:val="single" w:sz="8" w:space="0" w:color="auto"/>
              <w:right w:val="single" w:sz="8" w:space="0" w:color="auto"/>
            </w:tcBorders>
            <w:vAlign w:val="center"/>
          </w:tcPr>
          <w:p w14:paraId="285CB23D" w14:textId="77777777" w:rsidR="0054685D" w:rsidRPr="00D8750A" w:rsidRDefault="0054685D" w:rsidP="00632542">
            <w:pPr>
              <w:jc w:val="center"/>
              <w:rPr>
                <w:color w:val="000000"/>
                <w:sz w:val="20"/>
                <w:szCs w:val="20"/>
                <w:lang w:val="sl-SI"/>
              </w:rPr>
            </w:pPr>
            <w:r w:rsidRPr="00D8750A">
              <w:rPr>
                <w:color w:val="000000"/>
                <w:sz w:val="20"/>
                <w:szCs w:val="20"/>
                <w:lang w:val="sl-SI"/>
              </w:rPr>
              <w:t>169 (5,6)</w:t>
            </w:r>
          </w:p>
        </w:tc>
        <w:tc>
          <w:tcPr>
            <w:tcW w:w="0" w:type="auto"/>
            <w:tcBorders>
              <w:top w:val="single" w:sz="8" w:space="0" w:color="auto"/>
              <w:left w:val="single" w:sz="8" w:space="0" w:color="auto"/>
              <w:bottom w:val="single" w:sz="8" w:space="0" w:color="auto"/>
              <w:right w:val="single" w:sz="8" w:space="0" w:color="auto"/>
            </w:tcBorders>
            <w:vAlign w:val="center"/>
          </w:tcPr>
          <w:p w14:paraId="072E8C94" w14:textId="77777777" w:rsidR="0054685D" w:rsidRPr="00D8750A" w:rsidRDefault="0054685D" w:rsidP="00632542">
            <w:pPr>
              <w:jc w:val="center"/>
              <w:rPr>
                <w:color w:val="000000"/>
                <w:sz w:val="20"/>
                <w:szCs w:val="20"/>
                <w:lang w:val="sl-SI"/>
              </w:rPr>
            </w:pPr>
            <w:r w:rsidRPr="00D8750A">
              <w:rPr>
                <w:color w:val="000000"/>
                <w:sz w:val="20"/>
                <w:szCs w:val="20"/>
                <w:lang w:val="sl-SI"/>
              </w:rPr>
              <w:t>246 (8,1)</w:t>
            </w:r>
          </w:p>
        </w:tc>
        <w:tc>
          <w:tcPr>
            <w:tcW w:w="0" w:type="auto"/>
            <w:tcBorders>
              <w:top w:val="single" w:sz="8" w:space="0" w:color="auto"/>
              <w:left w:val="single" w:sz="8" w:space="0" w:color="auto"/>
              <w:bottom w:val="single" w:sz="8" w:space="0" w:color="auto"/>
              <w:right w:val="single" w:sz="8" w:space="0" w:color="auto"/>
            </w:tcBorders>
            <w:vAlign w:val="center"/>
          </w:tcPr>
          <w:p w14:paraId="1FD3C902" w14:textId="77777777" w:rsidR="0054685D" w:rsidRPr="00D8750A" w:rsidRDefault="0054685D" w:rsidP="00632542">
            <w:pPr>
              <w:jc w:val="center"/>
              <w:rPr>
                <w:color w:val="000000"/>
                <w:sz w:val="20"/>
                <w:szCs w:val="20"/>
                <w:lang w:val="sl-SI"/>
              </w:rPr>
            </w:pPr>
            <w:r w:rsidRPr="00D8750A">
              <w:rPr>
                <w:color w:val="000000"/>
                <w:sz w:val="20"/>
                <w:szCs w:val="20"/>
                <w:lang w:val="sl-SI"/>
              </w:rPr>
              <w:t>189 (6,2)</w:t>
            </w:r>
          </w:p>
        </w:tc>
        <w:tc>
          <w:tcPr>
            <w:tcW w:w="0" w:type="auto"/>
            <w:tcBorders>
              <w:top w:val="single" w:sz="8" w:space="0" w:color="auto"/>
              <w:left w:val="single" w:sz="8" w:space="0" w:color="auto"/>
              <w:bottom w:val="single" w:sz="8" w:space="0" w:color="auto"/>
              <w:right w:val="single" w:sz="8" w:space="0" w:color="auto"/>
            </w:tcBorders>
            <w:vAlign w:val="center"/>
          </w:tcPr>
          <w:p w14:paraId="1AD310E5" w14:textId="77777777" w:rsidR="0054685D" w:rsidRPr="00D8750A" w:rsidRDefault="0054685D" w:rsidP="00632542">
            <w:pPr>
              <w:jc w:val="center"/>
              <w:rPr>
                <w:color w:val="000000"/>
                <w:sz w:val="20"/>
                <w:szCs w:val="20"/>
                <w:lang w:val="sl-SI"/>
              </w:rPr>
            </w:pPr>
            <w:r w:rsidRPr="00D8750A">
              <w:rPr>
                <w:color w:val="000000"/>
                <w:sz w:val="20"/>
                <w:szCs w:val="20"/>
                <w:lang w:val="sl-SI"/>
              </w:rPr>
              <w:t>238 (7,8)</w:t>
            </w:r>
          </w:p>
        </w:tc>
        <w:tc>
          <w:tcPr>
            <w:tcW w:w="0" w:type="auto"/>
            <w:tcBorders>
              <w:top w:val="single" w:sz="8" w:space="0" w:color="auto"/>
              <w:left w:val="single" w:sz="8" w:space="0" w:color="auto"/>
              <w:bottom w:val="single" w:sz="8" w:space="0" w:color="auto"/>
              <w:right w:val="single" w:sz="8" w:space="0" w:color="auto"/>
            </w:tcBorders>
            <w:vAlign w:val="center"/>
          </w:tcPr>
          <w:p w14:paraId="2E3BD964" w14:textId="77777777" w:rsidR="0054685D" w:rsidRPr="00D8750A" w:rsidRDefault="0054685D" w:rsidP="00632542">
            <w:pPr>
              <w:jc w:val="center"/>
              <w:rPr>
                <w:color w:val="000000"/>
                <w:sz w:val="20"/>
                <w:szCs w:val="20"/>
                <w:lang w:val="sl-SI"/>
              </w:rPr>
            </w:pPr>
            <w:r w:rsidRPr="00D8750A">
              <w:rPr>
                <w:color w:val="000000"/>
                <w:sz w:val="20"/>
                <w:szCs w:val="20"/>
                <w:lang w:val="sl-SI"/>
              </w:rPr>
              <w:t>126 (4,1)</w:t>
            </w:r>
          </w:p>
        </w:tc>
        <w:tc>
          <w:tcPr>
            <w:tcW w:w="0" w:type="auto"/>
            <w:tcBorders>
              <w:top w:val="single" w:sz="8" w:space="0" w:color="auto"/>
              <w:left w:val="single" w:sz="8" w:space="0" w:color="auto"/>
              <w:bottom w:val="single" w:sz="8" w:space="0" w:color="auto"/>
              <w:right w:val="single" w:sz="8" w:space="0" w:color="auto"/>
            </w:tcBorders>
            <w:vAlign w:val="center"/>
          </w:tcPr>
          <w:p w14:paraId="490F8DA5" w14:textId="77777777" w:rsidR="0054685D" w:rsidRPr="00D8750A" w:rsidRDefault="0054685D" w:rsidP="00632542">
            <w:pPr>
              <w:jc w:val="center"/>
              <w:rPr>
                <w:color w:val="000000"/>
                <w:sz w:val="20"/>
                <w:szCs w:val="20"/>
                <w:lang w:val="sl-SI"/>
              </w:rPr>
            </w:pPr>
            <w:r w:rsidRPr="00D8750A">
              <w:rPr>
                <w:color w:val="000000"/>
                <w:sz w:val="20"/>
                <w:szCs w:val="20"/>
                <w:lang w:val="sl-SI"/>
              </w:rPr>
              <w:t>385*</w:t>
            </w:r>
          </w:p>
        </w:tc>
      </w:tr>
      <w:tr w:rsidR="0054685D" w:rsidRPr="00D8750A" w14:paraId="0F01505D" w14:textId="77777777">
        <w:trPr>
          <w:cantSplit/>
        </w:trPr>
        <w:tc>
          <w:tcPr>
            <w:tcW w:w="0" w:type="auto"/>
            <w:tcBorders>
              <w:right w:val="single" w:sz="8" w:space="0" w:color="auto"/>
            </w:tcBorders>
            <w:vAlign w:val="center"/>
          </w:tcPr>
          <w:p w14:paraId="1836B7B8" w14:textId="77777777" w:rsidR="0054685D" w:rsidRPr="00D8750A" w:rsidRDefault="0054685D" w:rsidP="00632542">
            <w:pPr>
              <w:jc w:val="center"/>
              <w:rPr>
                <w:b/>
                <w:bCs/>
                <w:color w:val="000000"/>
                <w:sz w:val="20"/>
                <w:szCs w:val="20"/>
                <w:lang w:val="sl-SI"/>
              </w:rPr>
            </w:pPr>
            <w:r w:rsidRPr="00D8750A">
              <w:rPr>
                <w:b/>
                <w:bCs/>
                <w:color w:val="000000"/>
                <w:sz w:val="20"/>
                <w:szCs w:val="20"/>
                <w:lang w:val="sl-SI"/>
              </w:rPr>
              <w:t>Čas do odziva</w:t>
            </w:r>
          </w:p>
          <w:p w14:paraId="0632BBA1" w14:textId="77777777" w:rsidR="0054685D" w:rsidRPr="00D8750A" w:rsidRDefault="0054685D" w:rsidP="00632542">
            <w:pPr>
              <w:jc w:val="center"/>
              <w:rPr>
                <w:color w:val="000000"/>
                <w:sz w:val="20"/>
                <w:szCs w:val="20"/>
                <w:lang w:val="sl-SI"/>
              </w:rPr>
            </w:pPr>
            <w:r w:rsidRPr="00D8750A">
              <w:rPr>
                <w:color w:val="000000"/>
                <w:sz w:val="20"/>
                <w:szCs w:val="20"/>
                <w:lang w:val="sl-SI"/>
              </w:rPr>
              <w:t>CR + PR (dnevi)</w:t>
            </w:r>
          </w:p>
        </w:tc>
        <w:tc>
          <w:tcPr>
            <w:tcW w:w="0" w:type="auto"/>
            <w:tcBorders>
              <w:top w:val="single" w:sz="8" w:space="0" w:color="auto"/>
              <w:left w:val="single" w:sz="8" w:space="0" w:color="auto"/>
              <w:right w:val="single" w:sz="8" w:space="0" w:color="auto"/>
            </w:tcBorders>
            <w:vAlign w:val="center"/>
          </w:tcPr>
          <w:p w14:paraId="6354C24A" w14:textId="77777777" w:rsidR="0054685D" w:rsidRPr="00D8750A" w:rsidRDefault="0054685D" w:rsidP="00632542">
            <w:pPr>
              <w:jc w:val="center"/>
              <w:rPr>
                <w:color w:val="000000"/>
                <w:sz w:val="20"/>
                <w:szCs w:val="20"/>
                <w:lang w:val="sl-SI"/>
              </w:rPr>
            </w:pPr>
            <w:r w:rsidRPr="00D8750A">
              <w:rPr>
                <w:color w:val="000000"/>
                <w:sz w:val="20"/>
                <w:szCs w:val="20"/>
                <w:lang w:val="sl-SI"/>
              </w:rPr>
              <w:t>43</w:t>
            </w:r>
          </w:p>
        </w:tc>
        <w:tc>
          <w:tcPr>
            <w:tcW w:w="0" w:type="auto"/>
            <w:tcBorders>
              <w:top w:val="single" w:sz="8" w:space="0" w:color="auto"/>
              <w:left w:val="single" w:sz="8" w:space="0" w:color="auto"/>
              <w:right w:val="single" w:sz="8" w:space="0" w:color="auto"/>
            </w:tcBorders>
            <w:vAlign w:val="center"/>
          </w:tcPr>
          <w:p w14:paraId="45AE7091" w14:textId="77777777" w:rsidR="0054685D" w:rsidRPr="00D8750A" w:rsidRDefault="0054685D" w:rsidP="00632542">
            <w:pPr>
              <w:jc w:val="center"/>
              <w:rPr>
                <w:color w:val="000000"/>
                <w:sz w:val="20"/>
                <w:szCs w:val="20"/>
                <w:lang w:val="sl-SI"/>
              </w:rPr>
            </w:pPr>
            <w:r w:rsidRPr="00D8750A">
              <w:rPr>
                <w:color w:val="000000"/>
                <w:sz w:val="20"/>
                <w:szCs w:val="20"/>
                <w:lang w:val="sl-SI"/>
              </w:rPr>
              <w:t>43</w:t>
            </w:r>
          </w:p>
        </w:tc>
        <w:tc>
          <w:tcPr>
            <w:tcW w:w="0" w:type="auto"/>
            <w:tcBorders>
              <w:top w:val="single" w:sz="8" w:space="0" w:color="auto"/>
              <w:left w:val="single" w:sz="8" w:space="0" w:color="auto"/>
              <w:right w:val="single" w:sz="8" w:space="0" w:color="auto"/>
            </w:tcBorders>
            <w:vAlign w:val="center"/>
          </w:tcPr>
          <w:p w14:paraId="502142CA" w14:textId="77777777" w:rsidR="0054685D" w:rsidRPr="00D8750A" w:rsidRDefault="0054685D" w:rsidP="00632542">
            <w:pPr>
              <w:jc w:val="center"/>
              <w:rPr>
                <w:color w:val="000000"/>
                <w:sz w:val="20"/>
                <w:szCs w:val="20"/>
                <w:lang w:val="sl-SI"/>
              </w:rPr>
            </w:pPr>
            <w:r w:rsidRPr="00D8750A">
              <w:rPr>
                <w:color w:val="000000"/>
                <w:sz w:val="20"/>
                <w:szCs w:val="20"/>
                <w:lang w:val="sl-SI"/>
              </w:rPr>
              <w:t>44</w:t>
            </w:r>
          </w:p>
        </w:tc>
        <w:tc>
          <w:tcPr>
            <w:tcW w:w="0" w:type="auto"/>
            <w:tcBorders>
              <w:top w:val="single" w:sz="8" w:space="0" w:color="auto"/>
              <w:left w:val="single" w:sz="8" w:space="0" w:color="auto"/>
              <w:right w:val="single" w:sz="8" w:space="0" w:color="auto"/>
            </w:tcBorders>
            <w:vAlign w:val="center"/>
          </w:tcPr>
          <w:p w14:paraId="270C309A" w14:textId="77777777" w:rsidR="0054685D" w:rsidRPr="00D8750A" w:rsidRDefault="0054685D" w:rsidP="00632542">
            <w:pPr>
              <w:jc w:val="center"/>
              <w:rPr>
                <w:color w:val="000000"/>
                <w:sz w:val="20"/>
                <w:szCs w:val="20"/>
                <w:lang w:val="sl-SI"/>
              </w:rPr>
            </w:pPr>
            <w:r w:rsidRPr="00D8750A">
              <w:rPr>
                <w:color w:val="000000"/>
                <w:sz w:val="20"/>
                <w:szCs w:val="20"/>
                <w:lang w:val="sl-SI"/>
              </w:rPr>
              <w:t>46</w:t>
            </w:r>
          </w:p>
        </w:tc>
        <w:tc>
          <w:tcPr>
            <w:tcW w:w="0" w:type="auto"/>
            <w:tcBorders>
              <w:top w:val="single" w:sz="8" w:space="0" w:color="auto"/>
              <w:left w:val="single" w:sz="8" w:space="0" w:color="auto"/>
              <w:right w:val="single" w:sz="8" w:space="0" w:color="auto"/>
            </w:tcBorders>
            <w:vAlign w:val="center"/>
          </w:tcPr>
          <w:p w14:paraId="19B14908" w14:textId="77777777" w:rsidR="0054685D" w:rsidRPr="00D8750A" w:rsidRDefault="0054685D" w:rsidP="00632542">
            <w:pPr>
              <w:jc w:val="center"/>
              <w:rPr>
                <w:color w:val="000000"/>
                <w:sz w:val="20"/>
                <w:szCs w:val="20"/>
                <w:lang w:val="sl-SI"/>
              </w:rPr>
            </w:pPr>
            <w:r w:rsidRPr="00D8750A">
              <w:rPr>
                <w:color w:val="000000"/>
                <w:sz w:val="20"/>
                <w:szCs w:val="20"/>
                <w:lang w:val="sl-SI"/>
              </w:rPr>
              <w:t>41</w:t>
            </w:r>
          </w:p>
        </w:tc>
        <w:tc>
          <w:tcPr>
            <w:tcW w:w="0" w:type="auto"/>
            <w:tcBorders>
              <w:top w:val="single" w:sz="8" w:space="0" w:color="auto"/>
              <w:left w:val="single" w:sz="8" w:space="0" w:color="auto"/>
              <w:right w:val="single" w:sz="8" w:space="0" w:color="auto"/>
            </w:tcBorders>
            <w:vAlign w:val="center"/>
          </w:tcPr>
          <w:p w14:paraId="414B7D84" w14:textId="77777777" w:rsidR="0054685D" w:rsidRPr="00D8750A" w:rsidRDefault="0054685D" w:rsidP="00632542">
            <w:pPr>
              <w:jc w:val="center"/>
              <w:rPr>
                <w:color w:val="000000"/>
                <w:sz w:val="20"/>
                <w:szCs w:val="20"/>
                <w:lang w:val="sl-SI"/>
              </w:rPr>
            </w:pPr>
            <w:r w:rsidRPr="00D8750A">
              <w:rPr>
                <w:color w:val="000000"/>
                <w:sz w:val="20"/>
                <w:szCs w:val="20"/>
                <w:lang w:val="sl-SI"/>
              </w:rPr>
              <w:t>27</w:t>
            </w:r>
          </w:p>
        </w:tc>
        <w:tc>
          <w:tcPr>
            <w:tcW w:w="0" w:type="auto"/>
            <w:tcBorders>
              <w:top w:val="single" w:sz="8" w:space="0" w:color="auto"/>
              <w:left w:val="single" w:sz="8" w:space="0" w:color="auto"/>
              <w:right w:val="single" w:sz="8" w:space="0" w:color="auto"/>
            </w:tcBorders>
            <w:vAlign w:val="center"/>
          </w:tcPr>
          <w:p w14:paraId="081B00FB" w14:textId="77777777" w:rsidR="0054685D" w:rsidRPr="00D8750A" w:rsidRDefault="0054685D" w:rsidP="00632542">
            <w:pPr>
              <w:jc w:val="center"/>
              <w:rPr>
                <w:color w:val="000000"/>
                <w:sz w:val="20"/>
                <w:szCs w:val="20"/>
                <w:lang w:val="sl-SI"/>
              </w:rPr>
            </w:pPr>
            <w:r w:rsidRPr="00D8750A">
              <w:rPr>
                <w:color w:val="000000"/>
                <w:sz w:val="20"/>
                <w:szCs w:val="20"/>
                <w:lang w:val="sl-SI"/>
              </w:rPr>
              <w:t>38*</w:t>
            </w:r>
          </w:p>
        </w:tc>
      </w:tr>
      <w:tr w:rsidR="00D901AB" w:rsidRPr="00D8750A" w14:paraId="5DBF8D49" w14:textId="77777777">
        <w:trPr>
          <w:cantSplit/>
        </w:trPr>
        <w:tc>
          <w:tcPr>
            <w:tcW w:w="0" w:type="auto"/>
            <w:gridSpan w:val="8"/>
            <w:tcBorders>
              <w:left w:val="nil"/>
              <w:bottom w:val="nil"/>
              <w:right w:val="nil"/>
            </w:tcBorders>
            <w:vAlign w:val="center"/>
          </w:tcPr>
          <w:p w14:paraId="4074B595" w14:textId="77777777" w:rsidR="00D901AB" w:rsidRPr="00D8750A" w:rsidRDefault="00D901AB" w:rsidP="00632542">
            <w:pPr>
              <w:tabs>
                <w:tab w:val="clear" w:pos="567"/>
              </w:tabs>
              <w:ind w:left="284" w:hanging="284"/>
              <w:rPr>
                <w:color w:val="000000"/>
                <w:sz w:val="18"/>
                <w:szCs w:val="20"/>
                <w:lang w:val="sl-SI"/>
              </w:rPr>
            </w:pPr>
            <w:r w:rsidRPr="00D8750A">
              <w:rPr>
                <w:color w:val="000000"/>
                <w:szCs w:val="20"/>
                <w:vertAlign w:val="superscript"/>
                <w:lang w:val="sl-SI"/>
              </w:rPr>
              <w:t>a</w:t>
            </w:r>
            <w:r w:rsidRPr="00D8750A">
              <w:rPr>
                <w:sz w:val="24"/>
              </w:rPr>
              <w:tab/>
            </w:r>
            <w:r w:rsidRPr="00D8750A">
              <w:rPr>
                <w:color w:val="000000"/>
                <w:sz w:val="18"/>
                <w:szCs w:val="20"/>
                <w:lang w:val="sl-SI"/>
              </w:rPr>
              <w:t>Populacija oz. skupina bolnikov, ki naj bi jo zdravili (intent to treat, ITT)</w:t>
            </w:r>
          </w:p>
          <w:p w14:paraId="5866FF00" w14:textId="77777777" w:rsidR="00D901AB" w:rsidRPr="00D8750A" w:rsidRDefault="00D901AB" w:rsidP="00632542">
            <w:pPr>
              <w:tabs>
                <w:tab w:val="clear" w:pos="567"/>
              </w:tabs>
              <w:ind w:left="284" w:hanging="284"/>
              <w:rPr>
                <w:color w:val="000000"/>
                <w:sz w:val="18"/>
                <w:szCs w:val="20"/>
                <w:lang w:val="sl-SI"/>
              </w:rPr>
            </w:pPr>
            <w:r w:rsidRPr="00D8750A">
              <w:rPr>
                <w:color w:val="000000"/>
                <w:szCs w:val="20"/>
                <w:vertAlign w:val="superscript"/>
                <w:lang w:val="sl-SI"/>
              </w:rPr>
              <w:t>b</w:t>
            </w:r>
            <w:r w:rsidRPr="00D8750A">
              <w:rPr>
                <w:sz w:val="24"/>
                <w:lang w:val="sl-SI"/>
              </w:rPr>
              <w:tab/>
            </w:r>
            <w:r w:rsidRPr="00D8750A">
              <w:rPr>
                <w:color w:val="000000"/>
                <w:sz w:val="18"/>
                <w:szCs w:val="20"/>
                <w:lang w:val="sl-SI"/>
              </w:rPr>
              <w:t>p-vrednost iz stratificiranega testa log-ranga; v analizi po vrsti terapije ni bila vključena stratifikacija po terapevtski anamnezi, p &lt; 0,0001</w:t>
            </w:r>
          </w:p>
          <w:p w14:paraId="02519618" w14:textId="77777777" w:rsidR="00D901AB" w:rsidRPr="00D8750A" w:rsidRDefault="00D901AB" w:rsidP="00632542">
            <w:pPr>
              <w:tabs>
                <w:tab w:val="clear" w:pos="567"/>
              </w:tabs>
              <w:ind w:left="284" w:hanging="284"/>
              <w:rPr>
                <w:color w:val="000000"/>
                <w:sz w:val="18"/>
                <w:szCs w:val="20"/>
                <w:lang w:val="sl-SI"/>
              </w:rPr>
            </w:pPr>
            <w:r w:rsidRPr="00D8750A">
              <w:rPr>
                <w:color w:val="000000"/>
                <w:szCs w:val="20"/>
                <w:vertAlign w:val="superscript"/>
                <w:lang w:val="sl-SI"/>
              </w:rPr>
              <w:t>c</w:t>
            </w:r>
            <w:r w:rsidRPr="00D8750A">
              <w:rPr>
                <w:sz w:val="24"/>
                <w:lang w:val="sl-SI"/>
              </w:rPr>
              <w:tab/>
            </w:r>
            <w:r w:rsidRPr="00D8750A">
              <w:rPr>
                <w:color w:val="000000"/>
                <w:sz w:val="18"/>
                <w:szCs w:val="20"/>
                <w:lang w:val="sl-SI"/>
              </w:rPr>
              <w:t>Populacija oz. skupina bolnikov, pri kateri so ovrednotili odziv na zdravljenje, vključuje bolnike, ki so imeli merljivo bolezen na začetku in so prejeli najmanj en odmerek raziskovalnega zdravila</w:t>
            </w:r>
          </w:p>
          <w:p w14:paraId="0EF7CA33" w14:textId="77777777" w:rsidR="00D901AB" w:rsidRPr="00D8750A" w:rsidRDefault="00D901AB" w:rsidP="00632542">
            <w:pPr>
              <w:tabs>
                <w:tab w:val="clear" w:pos="567"/>
              </w:tabs>
              <w:ind w:left="284" w:hanging="284"/>
              <w:rPr>
                <w:color w:val="000000"/>
                <w:sz w:val="18"/>
                <w:szCs w:val="20"/>
                <w:vertAlign w:val="superscript"/>
                <w:lang w:val="sl-SI"/>
              </w:rPr>
            </w:pPr>
            <w:r w:rsidRPr="00D8750A">
              <w:rPr>
                <w:color w:val="000000"/>
                <w:szCs w:val="20"/>
                <w:vertAlign w:val="superscript"/>
                <w:lang w:val="sl-SI"/>
              </w:rPr>
              <w:t>d</w:t>
            </w:r>
            <w:r w:rsidRPr="00D8750A">
              <w:rPr>
                <w:sz w:val="24"/>
                <w:lang w:val="sl-SI"/>
              </w:rPr>
              <w:tab/>
            </w:r>
            <w:r w:rsidRPr="00D8750A">
              <w:rPr>
                <w:color w:val="000000"/>
                <w:sz w:val="18"/>
                <w:szCs w:val="20"/>
                <w:lang w:val="sl-SI"/>
              </w:rPr>
              <w:t>p</w:t>
            </w:r>
            <w:r w:rsidRPr="00D8750A">
              <w:rPr>
                <w:color w:val="000000"/>
                <w:sz w:val="18"/>
                <w:szCs w:val="20"/>
                <w:lang w:val="sl-SI"/>
              </w:rPr>
              <w:noBreakHyphen/>
              <w:t>vrednost iz Cochran</w:t>
            </w:r>
            <w:r w:rsidRPr="00D8750A">
              <w:rPr>
                <w:color w:val="000000"/>
                <w:sz w:val="18"/>
                <w:szCs w:val="20"/>
                <w:lang w:val="sl-SI"/>
              </w:rPr>
              <w:noBreakHyphen/>
              <w:t>Mantel</w:t>
            </w:r>
            <w:r w:rsidRPr="00D8750A">
              <w:rPr>
                <w:color w:val="000000"/>
                <w:sz w:val="18"/>
                <w:szCs w:val="20"/>
                <w:lang w:val="sl-SI"/>
              </w:rPr>
              <w:noBreakHyphen/>
              <w:t>Haenszelovega hi</w:t>
            </w:r>
            <w:r w:rsidRPr="00D8750A">
              <w:rPr>
                <w:color w:val="000000"/>
                <w:sz w:val="18"/>
                <w:szCs w:val="20"/>
                <w:lang w:val="sl-SI"/>
              </w:rPr>
              <w:noBreakHyphen/>
              <w:t>kvadrat testa, korigiranega s faktorji stratifikacije; v analizi po vrsti terapije ni bila vključena stratifikacija po terapevtski anamnezi</w:t>
            </w:r>
          </w:p>
          <w:p w14:paraId="5314B1D6" w14:textId="77777777" w:rsidR="00D901AB" w:rsidRPr="00D8750A" w:rsidRDefault="00D901AB" w:rsidP="00632542">
            <w:pPr>
              <w:tabs>
                <w:tab w:val="clear" w:pos="567"/>
              </w:tabs>
              <w:ind w:left="284" w:hanging="284"/>
              <w:rPr>
                <w:color w:val="000000"/>
                <w:sz w:val="18"/>
                <w:szCs w:val="20"/>
                <w:lang w:val="sl-SI"/>
              </w:rPr>
            </w:pPr>
            <w:r w:rsidRPr="00D8750A">
              <w:rPr>
                <w:snapToGrid w:val="0"/>
                <w:color w:val="000000"/>
                <w:szCs w:val="20"/>
                <w:vertAlign w:val="superscript"/>
                <w:lang w:val="sl-SI"/>
              </w:rPr>
              <w:t>*</w:t>
            </w:r>
            <w:r w:rsidRPr="00D8750A">
              <w:rPr>
                <w:snapToGrid w:val="0"/>
                <w:color w:val="000000"/>
                <w:szCs w:val="20"/>
                <w:lang w:val="sl-SI"/>
              </w:rPr>
              <w:tab/>
            </w:r>
            <w:r w:rsidRPr="00D8750A">
              <w:rPr>
                <w:snapToGrid w:val="0"/>
                <w:color w:val="000000"/>
                <w:sz w:val="18"/>
                <w:szCs w:val="20"/>
                <w:lang w:val="sl-SI"/>
              </w:rPr>
              <w:t>CR+PR+MR; **CR=CR, (IF-); nCR=CR (IF+)</w:t>
            </w:r>
          </w:p>
          <w:p w14:paraId="39A3B6E0" w14:textId="77777777" w:rsidR="00D901AB" w:rsidRPr="00D8750A" w:rsidRDefault="00D901AB" w:rsidP="00632542">
            <w:pPr>
              <w:rPr>
                <w:color w:val="000000"/>
                <w:sz w:val="18"/>
                <w:szCs w:val="20"/>
                <w:lang w:val="sl-SI"/>
              </w:rPr>
            </w:pPr>
            <w:r w:rsidRPr="00D8750A">
              <w:rPr>
                <w:color w:val="000000"/>
                <w:sz w:val="18"/>
                <w:szCs w:val="20"/>
                <w:lang w:val="sl-SI"/>
              </w:rPr>
              <w:t>TTP–čas do napredovanja bolezni</w:t>
            </w:r>
          </w:p>
          <w:p w14:paraId="58AB7BF3" w14:textId="77777777" w:rsidR="00D901AB" w:rsidRPr="00D8750A" w:rsidRDefault="00D901AB" w:rsidP="00632542">
            <w:pPr>
              <w:rPr>
                <w:color w:val="000000"/>
                <w:sz w:val="18"/>
                <w:szCs w:val="20"/>
                <w:lang w:val="sl-SI"/>
              </w:rPr>
            </w:pPr>
            <w:r w:rsidRPr="00D8750A">
              <w:rPr>
                <w:color w:val="000000"/>
                <w:sz w:val="18"/>
                <w:szCs w:val="20"/>
                <w:lang w:val="sl-SI"/>
              </w:rPr>
              <w:t>CI=interval zaupanja</w:t>
            </w:r>
          </w:p>
          <w:p w14:paraId="45BF0B8B" w14:textId="77777777" w:rsidR="00D901AB" w:rsidRPr="00D8750A" w:rsidRDefault="00F05E9D" w:rsidP="00632542">
            <w:pPr>
              <w:rPr>
                <w:color w:val="000000"/>
                <w:sz w:val="18"/>
                <w:szCs w:val="20"/>
                <w:lang w:val="sl-SI"/>
              </w:rPr>
            </w:pPr>
            <w:r w:rsidRPr="00D8750A">
              <w:rPr>
                <w:color w:val="000000"/>
                <w:sz w:val="18"/>
                <w:szCs w:val="20"/>
                <w:lang w:val="sl-SI"/>
              </w:rPr>
              <w:t>Bz</w:t>
            </w:r>
            <w:r w:rsidR="00D901AB" w:rsidRPr="00D8750A">
              <w:rPr>
                <w:color w:val="000000"/>
                <w:sz w:val="18"/>
                <w:szCs w:val="20"/>
                <w:lang w:val="sl-SI"/>
              </w:rPr>
              <w:t>=</w:t>
            </w:r>
            <w:r w:rsidRPr="00D8750A">
              <w:rPr>
                <w:color w:val="000000"/>
                <w:sz w:val="18"/>
                <w:szCs w:val="18"/>
                <w:lang w:val="sl-SI"/>
              </w:rPr>
              <w:t>bortezomib</w:t>
            </w:r>
            <w:r w:rsidR="00D901AB" w:rsidRPr="00D8750A">
              <w:rPr>
                <w:color w:val="000000"/>
                <w:sz w:val="18"/>
                <w:szCs w:val="20"/>
                <w:lang w:val="sl-SI"/>
              </w:rPr>
              <w:t>; Dex=deksametazon</w:t>
            </w:r>
          </w:p>
          <w:p w14:paraId="4D2AAD69" w14:textId="77777777" w:rsidR="00D901AB" w:rsidRPr="00D8750A" w:rsidRDefault="00D901AB" w:rsidP="00632542">
            <w:pPr>
              <w:rPr>
                <w:color w:val="000000"/>
                <w:sz w:val="18"/>
                <w:szCs w:val="20"/>
                <w:lang w:val="sl-SI"/>
              </w:rPr>
            </w:pPr>
            <w:r w:rsidRPr="00D8750A">
              <w:rPr>
                <w:color w:val="000000"/>
                <w:sz w:val="18"/>
                <w:szCs w:val="20"/>
                <w:lang w:val="sl-SI"/>
              </w:rPr>
              <w:t>CR=popolni odgovor; nCR=skoraj popolni odgovor</w:t>
            </w:r>
          </w:p>
          <w:p w14:paraId="794B6DC8" w14:textId="77777777" w:rsidR="00D901AB" w:rsidRPr="00D8750A" w:rsidRDefault="00D901AB" w:rsidP="00632542">
            <w:pPr>
              <w:rPr>
                <w:b/>
                <w:bCs/>
                <w:color w:val="000000"/>
                <w:lang w:val="sl-SI"/>
              </w:rPr>
            </w:pPr>
            <w:r w:rsidRPr="00D8750A">
              <w:rPr>
                <w:color w:val="000000"/>
                <w:sz w:val="18"/>
                <w:szCs w:val="20"/>
                <w:lang w:val="sl-SI"/>
              </w:rPr>
              <w:t>PR=delni odgovor; MR=minimalni odgovor</w:t>
            </w:r>
          </w:p>
        </w:tc>
      </w:tr>
    </w:tbl>
    <w:p w14:paraId="189C1EA3" w14:textId="77777777" w:rsidR="0054685D" w:rsidRPr="00D8750A" w:rsidRDefault="0054685D" w:rsidP="00632542">
      <w:pPr>
        <w:rPr>
          <w:color w:val="000000"/>
          <w:lang w:val="sl-SI"/>
        </w:rPr>
      </w:pPr>
    </w:p>
    <w:p w14:paraId="38500305" w14:textId="77777777" w:rsidR="006B6FA9" w:rsidRPr="00D8750A" w:rsidRDefault="0054685D" w:rsidP="00632542">
      <w:pPr>
        <w:rPr>
          <w:color w:val="000000"/>
          <w:lang w:val="sl-SI"/>
        </w:rPr>
      </w:pPr>
      <w:r w:rsidRPr="00D8750A">
        <w:rPr>
          <w:color w:val="000000"/>
          <w:lang w:val="sl-SI"/>
        </w:rPr>
        <w:t xml:space="preserve">Bolniki v preskušanju faze II, ki niso dosegli optimalnega odziva na zdravljenje z </w:t>
      </w:r>
      <w:r w:rsidR="00F05E9D" w:rsidRPr="00D8750A">
        <w:rPr>
          <w:color w:val="000000"/>
          <w:lang w:val="sl-SI"/>
        </w:rPr>
        <w:t xml:space="preserve">bortezomibom </w:t>
      </w:r>
      <w:r w:rsidRPr="00D8750A">
        <w:rPr>
          <w:color w:val="000000"/>
          <w:lang w:val="sl-SI"/>
        </w:rPr>
        <w:t xml:space="preserve">v monoterapiji, so poleg </w:t>
      </w:r>
      <w:r w:rsidR="00F05E9D" w:rsidRPr="00D8750A">
        <w:rPr>
          <w:color w:val="000000"/>
          <w:lang w:val="sl-SI"/>
        </w:rPr>
        <w:t xml:space="preserve">bortezomiba </w:t>
      </w:r>
      <w:r w:rsidRPr="00D8750A">
        <w:rPr>
          <w:color w:val="000000"/>
          <w:lang w:val="sl-SI"/>
        </w:rPr>
        <w:t xml:space="preserve">lahko prejemali tudi deksametazon v velikih odmerkih. V skladu s protokolom so bolniki lahko prejeli deksametazon, če ni bilo pričakovanega odziva na zdravljenje z </w:t>
      </w:r>
      <w:r w:rsidR="00F05E9D" w:rsidRPr="00D8750A">
        <w:rPr>
          <w:color w:val="000000"/>
          <w:lang w:val="sl-SI"/>
        </w:rPr>
        <w:t xml:space="preserve">bortezomibom </w:t>
      </w:r>
      <w:r w:rsidRPr="00D8750A">
        <w:rPr>
          <w:color w:val="000000"/>
          <w:lang w:val="sl-SI"/>
        </w:rPr>
        <w:t xml:space="preserve">v monoterapiji. Odziv na zdravljenje so ocenili pri skupaj 74 bolnikih, ki so prejeli deksametazon v kombinaciji z </w:t>
      </w:r>
      <w:r w:rsidR="00F05E9D" w:rsidRPr="00D8750A">
        <w:rPr>
          <w:color w:val="000000"/>
          <w:lang w:val="sl-SI"/>
        </w:rPr>
        <w:t>bortezomibom</w:t>
      </w:r>
      <w:r w:rsidRPr="00D8750A">
        <w:rPr>
          <w:color w:val="000000"/>
          <w:lang w:val="sl-SI"/>
        </w:rPr>
        <w:t>. Pri 18</w:t>
      </w:r>
      <w:r w:rsidR="003F726A" w:rsidRPr="00D8750A">
        <w:rPr>
          <w:color w:val="000000"/>
          <w:lang w:val="sl-SI"/>
        </w:rPr>
        <w:t>%</w:t>
      </w:r>
      <w:r w:rsidRPr="00D8750A">
        <w:rPr>
          <w:color w:val="000000"/>
          <w:lang w:val="sl-SI"/>
        </w:rPr>
        <w:t xml:space="preserve"> bolnikov so dosegli odziv ali izboljšan odziv </w:t>
      </w:r>
      <w:r w:rsidR="009D0523" w:rsidRPr="00D8750A">
        <w:rPr>
          <w:color w:val="000000"/>
          <w:lang w:val="sl-SI"/>
        </w:rPr>
        <w:t>[MR (11</w:t>
      </w:r>
      <w:r w:rsidR="003F726A" w:rsidRPr="00D8750A">
        <w:rPr>
          <w:color w:val="000000"/>
          <w:lang w:val="sl-SI"/>
        </w:rPr>
        <w:t>%</w:t>
      </w:r>
      <w:r w:rsidR="000E0854" w:rsidRPr="00D8750A">
        <w:rPr>
          <w:color w:val="000000"/>
          <w:lang w:val="sl-SI"/>
        </w:rPr>
        <w:t>)</w:t>
      </w:r>
      <w:r w:rsidR="00EE156D" w:rsidRPr="00D8750A">
        <w:rPr>
          <w:color w:val="000000"/>
          <w:lang w:val="sl-SI"/>
        </w:rPr>
        <w:t xml:space="preserve"> </w:t>
      </w:r>
      <w:r w:rsidRPr="00D8750A">
        <w:rPr>
          <w:color w:val="000000"/>
          <w:lang w:val="sl-SI"/>
        </w:rPr>
        <w:t>ali PR (7</w:t>
      </w:r>
      <w:r w:rsidR="003F726A" w:rsidRPr="00D8750A">
        <w:rPr>
          <w:color w:val="000000"/>
          <w:lang w:val="sl-SI"/>
        </w:rPr>
        <w:t>%</w:t>
      </w:r>
      <w:r w:rsidRPr="00D8750A">
        <w:rPr>
          <w:color w:val="000000"/>
          <w:lang w:val="sl-SI"/>
        </w:rPr>
        <w:t>)</w:t>
      </w:r>
      <w:r w:rsidR="000936CF" w:rsidRPr="00D8750A">
        <w:rPr>
          <w:color w:val="000000"/>
          <w:lang w:val="sl-SI"/>
        </w:rPr>
        <w:t>]</w:t>
      </w:r>
      <w:r w:rsidRPr="00D8750A">
        <w:rPr>
          <w:color w:val="000000"/>
          <w:lang w:val="sl-SI"/>
        </w:rPr>
        <w:t xml:space="preserve"> pri kombiniranem zdravljenju.</w:t>
      </w:r>
    </w:p>
    <w:p w14:paraId="7090AC4F" w14:textId="77777777" w:rsidR="00B02072" w:rsidRPr="00D8750A" w:rsidRDefault="00B02072" w:rsidP="00632542">
      <w:pPr>
        <w:rPr>
          <w:color w:val="000000"/>
          <w:lang w:val="sl-SI"/>
        </w:rPr>
      </w:pPr>
    </w:p>
    <w:p w14:paraId="792F3633" w14:textId="77777777" w:rsidR="00B02072" w:rsidRPr="00D8750A" w:rsidRDefault="00D276B7" w:rsidP="00632542">
      <w:pPr>
        <w:rPr>
          <w:i/>
          <w:color w:val="000000"/>
          <w:lang w:val="sl-SI"/>
        </w:rPr>
      </w:pPr>
      <w:r w:rsidRPr="00D8750A">
        <w:rPr>
          <w:i/>
          <w:color w:val="000000"/>
          <w:lang w:val="sl-SI"/>
        </w:rPr>
        <w:t>K</w:t>
      </w:r>
      <w:r w:rsidR="00B02072" w:rsidRPr="00D8750A">
        <w:rPr>
          <w:i/>
          <w:color w:val="000000"/>
          <w:lang w:val="sl-SI"/>
        </w:rPr>
        <w:t xml:space="preserve">linična učinkovitost </w:t>
      </w:r>
      <w:r w:rsidRPr="00D8750A">
        <w:rPr>
          <w:i/>
          <w:color w:val="000000"/>
          <w:lang w:val="sl-SI"/>
        </w:rPr>
        <w:t xml:space="preserve">subkutanega dajanja </w:t>
      </w:r>
      <w:r w:rsidR="00F05E9D" w:rsidRPr="00D8750A">
        <w:rPr>
          <w:i/>
          <w:color w:val="000000"/>
          <w:lang w:val="sl-SI"/>
        </w:rPr>
        <w:t>bortezomiba</w:t>
      </w:r>
      <w:r w:rsidR="00F05E9D" w:rsidRPr="00D8750A">
        <w:rPr>
          <w:color w:val="000000"/>
          <w:lang w:val="sl-SI"/>
        </w:rPr>
        <w:t xml:space="preserve"> </w:t>
      </w:r>
      <w:r w:rsidRPr="00D8750A">
        <w:rPr>
          <w:i/>
          <w:color w:val="000000"/>
          <w:lang w:val="sl-SI"/>
        </w:rPr>
        <w:t xml:space="preserve">bolnikom </w:t>
      </w:r>
      <w:r w:rsidR="0086649C" w:rsidRPr="00D8750A">
        <w:rPr>
          <w:i/>
          <w:color w:val="000000"/>
          <w:lang w:val="sl-SI"/>
        </w:rPr>
        <w:t>pri relapsu/dis</w:t>
      </w:r>
      <w:r w:rsidR="00CE4413" w:rsidRPr="00D8750A">
        <w:rPr>
          <w:i/>
          <w:color w:val="000000"/>
          <w:lang w:val="sl-SI"/>
        </w:rPr>
        <w:t>eminiranem plazmocitomu, odporne</w:t>
      </w:r>
      <w:r w:rsidR="0086649C" w:rsidRPr="00D8750A">
        <w:rPr>
          <w:i/>
          <w:color w:val="000000"/>
          <w:lang w:val="sl-SI"/>
        </w:rPr>
        <w:t>m na zdravljenje</w:t>
      </w:r>
    </w:p>
    <w:p w14:paraId="233F4B20" w14:textId="5F07C1A6" w:rsidR="001B0CF4" w:rsidRPr="00D8750A" w:rsidRDefault="00FB4117" w:rsidP="00632542">
      <w:pPr>
        <w:rPr>
          <w:snapToGrid w:val="0"/>
          <w:lang w:val="sl-SI"/>
        </w:rPr>
      </w:pPr>
      <w:r w:rsidRPr="00D8750A">
        <w:rPr>
          <w:color w:val="000000"/>
          <w:lang w:val="sl-SI"/>
        </w:rPr>
        <w:t xml:space="preserve">V odprti, randomizirani, študiji faze III na dveh enakovrednih skupinah so primerjali učinkovitost in varnost subkutanega in intravenskega dajanja </w:t>
      </w:r>
      <w:r w:rsidR="00F05E9D" w:rsidRPr="00D8750A">
        <w:rPr>
          <w:color w:val="000000"/>
          <w:lang w:val="sl-SI"/>
        </w:rPr>
        <w:t>bortezomiba</w:t>
      </w:r>
      <w:r w:rsidRPr="00D8750A">
        <w:rPr>
          <w:color w:val="000000"/>
          <w:lang w:val="sl-SI"/>
        </w:rPr>
        <w:t xml:space="preserve">. V študijo je bilo vključenih 222 bolnikov z relapsom/diseminiranim plazmocitomom, odpornim na zdravljenje, randomiziranih 2:1 na </w:t>
      </w:r>
      <w:r w:rsidR="00F05E9D" w:rsidRPr="00D8750A">
        <w:rPr>
          <w:color w:val="000000"/>
          <w:lang w:val="sl-SI"/>
        </w:rPr>
        <w:t>bortezomib</w:t>
      </w:r>
      <w:r w:rsidRPr="00D8750A">
        <w:rPr>
          <w:color w:val="000000"/>
          <w:lang w:val="sl-SI"/>
        </w:rPr>
        <w:t>, z odmerkom1,3 mg/m</w:t>
      </w:r>
      <w:r w:rsidRPr="00D8750A">
        <w:rPr>
          <w:color w:val="000000"/>
          <w:vertAlign w:val="superscript"/>
          <w:lang w:val="sl-SI"/>
        </w:rPr>
        <w:t>2</w:t>
      </w:r>
      <w:r w:rsidRPr="00D8750A">
        <w:rPr>
          <w:color w:val="000000"/>
          <w:lang w:val="sl-SI"/>
        </w:rPr>
        <w:t xml:space="preserve"> telesne površine subkutano ali intravensko 8 krogov zdravljenja. Bolniki, ki niso dosegli optimalnega odgovora</w:t>
      </w:r>
      <w:r w:rsidR="00866B9B" w:rsidRPr="00D8750A">
        <w:rPr>
          <w:color w:val="000000"/>
          <w:lang w:val="sl-SI"/>
        </w:rPr>
        <w:t xml:space="preserve"> (manj kot popolni odgovor [CR]) na zdravljenje z </w:t>
      </w:r>
      <w:r w:rsidR="00F05E9D" w:rsidRPr="00D8750A">
        <w:rPr>
          <w:color w:val="000000"/>
          <w:lang w:val="sl-SI"/>
        </w:rPr>
        <w:t xml:space="preserve">bortezomibom </w:t>
      </w:r>
      <w:r w:rsidR="00866B9B" w:rsidRPr="00D8750A">
        <w:rPr>
          <w:color w:val="000000"/>
          <w:lang w:val="sl-SI"/>
        </w:rPr>
        <w:t>v monoterapiji po 4 krogih zdravljenja, so prejeli 20 </w:t>
      </w:r>
      <w:r w:rsidR="00866B9B" w:rsidRPr="00D8750A">
        <w:rPr>
          <w:lang w:val="sl-SI"/>
        </w:rPr>
        <w:t xml:space="preserve">mg deksametazona na dan brez zdravila in po dajanju </w:t>
      </w:r>
      <w:r w:rsidR="00F05E9D" w:rsidRPr="00D8750A">
        <w:rPr>
          <w:color w:val="000000"/>
          <w:lang w:val="sl-SI"/>
        </w:rPr>
        <w:t>bortezomiba</w:t>
      </w:r>
      <w:r w:rsidR="00866B9B" w:rsidRPr="00D8750A">
        <w:rPr>
          <w:lang w:val="sl-SI"/>
        </w:rPr>
        <w:t>. bolniki, ki so imeli na zač</w:t>
      </w:r>
      <w:r w:rsidR="009C2D91">
        <w:rPr>
          <w:lang w:val="sl-SI"/>
        </w:rPr>
        <w:t>et</w:t>
      </w:r>
      <w:r w:rsidR="00866B9B" w:rsidRPr="00D8750A">
        <w:rPr>
          <w:lang w:val="sl-SI"/>
        </w:rPr>
        <w:t xml:space="preserve">ku študije stopnjo periferne nevropatije ≥ 2 ali število trombocitov </w:t>
      </w:r>
      <w:r w:rsidR="00866B9B" w:rsidRPr="00D8750A">
        <w:rPr>
          <w:snapToGrid w:val="0"/>
          <w:lang w:val="sl-SI"/>
        </w:rPr>
        <w:t>&lt;50</w:t>
      </w:r>
      <w:r w:rsidR="007051FD">
        <w:rPr>
          <w:snapToGrid w:val="0"/>
          <w:lang w:val="sl-SI"/>
        </w:rPr>
        <w:t> </w:t>
      </w:r>
      <w:r w:rsidR="00866B9B" w:rsidRPr="00D8750A">
        <w:rPr>
          <w:snapToGrid w:val="0"/>
          <w:lang w:val="sl-SI"/>
        </w:rPr>
        <w:t>000/µl, so bili izključeni. Skupaj so odziv na zdravljenje ocenili pri 218 bolnikih.</w:t>
      </w:r>
    </w:p>
    <w:p w14:paraId="4E31C332" w14:textId="77777777" w:rsidR="00866B9B" w:rsidRPr="00D8750A" w:rsidRDefault="00866B9B" w:rsidP="00632542">
      <w:pPr>
        <w:rPr>
          <w:snapToGrid w:val="0"/>
          <w:lang w:val="sl-SI"/>
        </w:rPr>
      </w:pPr>
    </w:p>
    <w:p w14:paraId="661A3452" w14:textId="77777777" w:rsidR="00866B9B" w:rsidRPr="00D8750A" w:rsidRDefault="00866B9B" w:rsidP="00632542">
      <w:pPr>
        <w:rPr>
          <w:snapToGrid w:val="0"/>
          <w:lang w:val="sl-SI"/>
        </w:rPr>
      </w:pPr>
      <w:r w:rsidRPr="00D8750A">
        <w:rPr>
          <w:snapToGrid w:val="0"/>
          <w:lang w:val="sl-SI"/>
        </w:rPr>
        <w:t xml:space="preserve">V </w:t>
      </w:r>
      <w:r w:rsidR="00922CEF" w:rsidRPr="00D8750A">
        <w:rPr>
          <w:snapToGrid w:val="0"/>
          <w:lang w:val="sl-SI"/>
        </w:rPr>
        <w:t xml:space="preserve">študiji </w:t>
      </w:r>
      <w:r w:rsidR="00FF7459" w:rsidRPr="00D8750A">
        <w:rPr>
          <w:snapToGrid w:val="0"/>
          <w:lang w:val="sl-SI"/>
        </w:rPr>
        <w:t>je bil dosežen</w:t>
      </w:r>
      <w:r w:rsidR="00922CEF" w:rsidRPr="00D8750A">
        <w:rPr>
          <w:snapToGrid w:val="0"/>
          <w:lang w:val="sl-SI"/>
        </w:rPr>
        <w:t xml:space="preserve"> primarni cilj, 42% stopnj</w:t>
      </w:r>
      <w:r w:rsidR="00FF7459" w:rsidRPr="00D8750A">
        <w:rPr>
          <w:snapToGrid w:val="0"/>
          <w:lang w:val="sl-SI"/>
        </w:rPr>
        <w:t>a</w:t>
      </w:r>
      <w:r w:rsidR="00922CEF" w:rsidRPr="00D8750A">
        <w:rPr>
          <w:snapToGrid w:val="0"/>
          <w:lang w:val="sl-SI"/>
        </w:rPr>
        <w:t xml:space="preserve"> odziva (CR+PR) po 4 krogih zdravljenja z </w:t>
      </w:r>
      <w:r w:rsidR="00CA2898" w:rsidRPr="00D8750A">
        <w:rPr>
          <w:color w:val="000000"/>
          <w:lang w:val="sl-SI"/>
        </w:rPr>
        <w:t xml:space="preserve">bortezomibom </w:t>
      </w:r>
      <w:r w:rsidR="00922CEF" w:rsidRPr="00D8750A">
        <w:rPr>
          <w:snapToGrid w:val="0"/>
          <w:lang w:val="sl-SI"/>
        </w:rPr>
        <w:t>v monoterapiji pri subkutani in intravenski uporabi. Sekundarna stopnja odziva in čas do z dogodkom povezane učinkovitosti sta pokazali trdne rezultate za subkutano on intravensko uporabo (</w:t>
      </w:r>
      <w:r w:rsidR="00822DDE" w:rsidRPr="00D8750A">
        <w:rPr>
          <w:snapToGrid w:val="0"/>
          <w:lang w:val="sl-SI"/>
        </w:rPr>
        <w:t>p</w:t>
      </w:r>
      <w:r w:rsidR="00922CEF" w:rsidRPr="00D8750A">
        <w:rPr>
          <w:snapToGrid w:val="0"/>
          <w:lang w:val="sl-SI"/>
        </w:rPr>
        <w:t>reglednica </w:t>
      </w:r>
      <w:r w:rsidR="00822DDE" w:rsidRPr="00D8750A">
        <w:rPr>
          <w:snapToGrid w:val="0"/>
          <w:lang w:val="sl-SI"/>
        </w:rPr>
        <w:t>15</w:t>
      </w:r>
      <w:r w:rsidR="00922CEF" w:rsidRPr="00D8750A">
        <w:rPr>
          <w:snapToGrid w:val="0"/>
          <w:lang w:val="sl-SI"/>
        </w:rPr>
        <w:t>).</w:t>
      </w:r>
    </w:p>
    <w:p w14:paraId="165621DB" w14:textId="2738F4FD" w:rsidR="00866B9B" w:rsidRDefault="00866B9B" w:rsidP="00632542">
      <w:pPr>
        <w:rPr>
          <w:color w:val="000000"/>
          <w:lang w:val="sl-SI"/>
        </w:rPr>
      </w:pPr>
    </w:p>
    <w:p w14:paraId="4F1B64FA" w14:textId="68FDA734" w:rsidR="00E91A45" w:rsidRDefault="00E91A45" w:rsidP="00632542">
      <w:pPr>
        <w:rPr>
          <w:color w:val="000000"/>
          <w:lang w:val="sl-SI"/>
        </w:rPr>
      </w:pPr>
    </w:p>
    <w:p w14:paraId="660474AB" w14:textId="53FCAAD9" w:rsidR="00E91A45" w:rsidRDefault="00E91A45" w:rsidP="00632542">
      <w:pPr>
        <w:rPr>
          <w:color w:val="000000"/>
          <w:lang w:val="sl-SI"/>
        </w:rPr>
      </w:pPr>
    </w:p>
    <w:p w14:paraId="1F3321CC" w14:textId="77777777" w:rsidR="00E91A45" w:rsidRPr="00D8750A" w:rsidRDefault="00E91A45" w:rsidP="00632542">
      <w:pPr>
        <w:rPr>
          <w:color w:val="000000"/>
          <w:lang w:val="sl-SI"/>
        </w:rPr>
      </w:pPr>
    </w:p>
    <w:p w14:paraId="015D8FE6" w14:textId="77777777" w:rsidR="004204A5" w:rsidRPr="00D8750A" w:rsidRDefault="003726BE" w:rsidP="003C0E35">
      <w:pPr>
        <w:ind w:left="1701" w:hanging="1701"/>
        <w:rPr>
          <w:i/>
          <w:lang w:val="sl-SI"/>
        </w:rPr>
      </w:pPr>
      <w:r w:rsidRPr="00D8750A">
        <w:rPr>
          <w:i/>
          <w:lang w:val="sl-SI"/>
        </w:rPr>
        <w:t>Preglednica </w:t>
      </w:r>
      <w:r w:rsidR="00605287" w:rsidRPr="00D8750A">
        <w:rPr>
          <w:i/>
          <w:lang w:val="sl-SI"/>
        </w:rPr>
        <w:t>15</w:t>
      </w:r>
      <w:r w:rsidR="003C0E35" w:rsidRPr="00D8750A">
        <w:rPr>
          <w:i/>
          <w:lang w:val="sl-SI"/>
        </w:rPr>
        <w:t>:</w:t>
      </w:r>
      <w:r w:rsidR="003C0E35" w:rsidRPr="00D8750A">
        <w:rPr>
          <w:i/>
          <w:lang w:val="sl-SI"/>
        </w:rPr>
        <w:tab/>
      </w:r>
      <w:r w:rsidR="004204A5" w:rsidRPr="00D8750A">
        <w:rPr>
          <w:i/>
          <w:lang w:val="sl-SI"/>
        </w:rPr>
        <w:t>Povzetek</w:t>
      </w:r>
      <w:r w:rsidR="003F648E" w:rsidRPr="00D8750A">
        <w:rPr>
          <w:i/>
          <w:lang w:val="sl-SI"/>
        </w:rPr>
        <w:t xml:space="preserve"> analize učinkovitosti subkutanega in intravenskega dajanja </w:t>
      </w:r>
      <w:r w:rsidR="00711700" w:rsidRPr="00D8750A">
        <w:rPr>
          <w:i/>
          <w:color w:val="000000"/>
          <w:lang w:val="sl-SI"/>
        </w:rPr>
        <w:t>bortezomiba</w:t>
      </w:r>
    </w:p>
    <w:tbl>
      <w:tblPr>
        <w:tblW w:w="5000" w:type="pct"/>
        <w:tblInd w:w="-15" w:type="dxa"/>
        <w:tblCellMar>
          <w:left w:w="0" w:type="dxa"/>
          <w:right w:w="0" w:type="dxa"/>
        </w:tblCellMar>
        <w:tblLook w:val="0000" w:firstRow="0" w:lastRow="0" w:firstColumn="0" w:lastColumn="0" w:noHBand="0" w:noVBand="0"/>
      </w:tblPr>
      <w:tblGrid>
        <w:gridCol w:w="3926"/>
        <w:gridCol w:w="2574"/>
        <w:gridCol w:w="2571"/>
      </w:tblGrid>
      <w:tr w:rsidR="004204A5" w:rsidRPr="00D8750A" w14:paraId="46936665" w14:textId="77777777">
        <w:trPr>
          <w:trHeight w:val="315"/>
          <w:tblHeader/>
        </w:trPr>
        <w:tc>
          <w:tcPr>
            <w:tcW w:w="4026" w:type="dxa"/>
            <w:tcBorders>
              <w:top w:val="single" w:sz="4" w:space="0" w:color="auto"/>
              <w:bottom w:val="single" w:sz="8" w:space="0" w:color="auto"/>
            </w:tcBorders>
            <w:tcMar>
              <w:top w:w="0" w:type="dxa"/>
              <w:left w:w="108" w:type="dxa"/>
              <w:bottom w:w="0" w:type="dxa"/>
              <w:right w:w="108" w:type="dxa"/>
            </w:tcMar>
            <w:vAlign w:val="bottom"/>
          </w:tcPr>
          <w:p w14:paraId="7D662D03" w14:textId="77777777" w:rsidR="004204A5" w:rsidRPr="00D8750A" w:rsidRDefault="004204A5" w:rsidP="00632542">
            <w:pPr>
              <w:tabs>
                <w:tab w:val="clear" w:pos="567"/>
              </w:tabs>
              <w:rPr>
                <w:b/>
                <w:bCs/>
                <w:lang w:val="sl-SI"/>
              </w:rPr>
            </w:pPr>
          </w:p>
        </w:tc>
        <w:tc>
          <w:tcPr>
            <w:tcW w:w="2631" w:type="dxa"/>
            <w:tcBorders>
              <w:top w:val="single" w:sz="8" w:space="0" w:color="auto"/>
              <w:left w:val="nil"/>
              <w:bottom w:val="single" w:sz="8" w:space="0" w:color="auto"/>
              <w:right w:val="nil"/>
            </w:tcBorders>
            <w:tcMar>
              <w:top w:w="0" w:type="dxa"/>
              <w:left w:w="108" w:type="dxa"/>
              <w:bottom w:w="0" w:type="dxa"/>
              <w:right w:w="108" w:type="dxa"/>
            </w:tcMar>
          </w:tcPr>
          <w:p w14:paraId="53D9D0B7" w14:textId="77777777" w:rsidR="004204A5" w:rsidRPr="00D8750A" w:rsidRDefault="009C0BD6" w:rsidP="00632542">
            <w:pPr>
              <w:jc w:val="center"/>
              <w:rPr>
                <w:b/>
                <w:lang w:val="sl-SI"/>
              </w:rPr>
            </w:pPr>
            <w:r w:rsidRPr="00D8750A">
              <w:rPr>
                <w:b/>
                <w:color w:val="000000"/>
                <w:lang w:val="sl-SI"/>
              </w:rPr>
              <w:t>bortezomib</w:t>
            </w:r>
            <w:r w:rsidRPr="00D8750A">
              <w:rPr>
                <w:color w:val="000000"/>
                <w:lang w:val="sl-SI"/>
              </w:rPr>
              <w:t xml:space="preserve"> </w:t>
            </w:r>
            <w:r w:rsidR="00A63A08" w:rsidRPr="00D8750A">
              <w:rPr>
                <w:b/>
                <w:lang w:val="sl-SI"/>
              </w:rPr>
              <w:t>intravensko</w:t>
            </w:r>
          </w:p>
        </w:tc>
        <w:tc>
          <w:tcPr>
            <w:tcW w:w="2630" w:type="dxa"/>
            <w:tcBorders>
              <w:top w:val="single" w:sz="8" w:space="0" w:color="auto"/>
              <w:left w:val="nil"/>
              <w:bottom w:val="single" w:sz="8" w:space="0" w:color="auto"/>
              <w:right w:val="nil"/>
            </w:tcBorders>
            <w:tcMar>
              <w:top w:w="0" w:type="dxa"/>
              <w:left w:w="108" w:type="dxa"/>
              <w:bottom w:w="0" w:type="dxa"/>
              <w:right w:w="108" w:type="dxa"/>
            </w:tcMar>
          </w:tcPr>
          <w:p w14:paraId="6628CED3" w14:textId="77777777" w:rsidR="004204A5" w:rsidRPr="00D8750A" w:rsidRDefault="009C0BD6" w:rsidP="00632542">
            <w:pPr>
              <w:jc w:val="center"/>
              <w:rPr>
                <w:b/>
                <w:lang w:val="sl-SI"/>
              </w:rPr>
            </w:pPr>
            <w:r w:rsidRPr="00D8750A">
              <w:rPr>
                <w:b/>
                <w:color w:val="000000"/>
                <w:lang w:val="sl-SI"/>
              </w:rPr>
              <w:t>bortezomib</w:t>
            </w:r>
            <w:r w:rsidRPr="00D8750A">
              <w:rPr>
                <w:color w:val="000000"/>
                <w:lang w:val="sl-SI"/>
              </w:rPr>
              <w:t xml:space="preserve"> </w:t>
            </w:r>
            <w:r w:rsidR="004204A5" w:rsidRPr="00D8750A">
              <w:rPr>
                <w:b/>
                <w:lang w:val="sl-SI"/>
              </w:rPr>
              <w:t>sub</w:t>
            </w:r>
            <w:r w:rsidR="00A63A08" w:rsidRPr="00D8750A">
              <w:rPr>
                <w:b/>
                <w:lang w:val="sl-SI"/>
              </w:rPr>
              <w:t>kutano</w:t>
            </w:r>
          </w:p>
        </w:tc>
      </w:tr>
      <w:tr w:rsidR="004204A5" w:rsidRPr="00D8750A" w14:paraId="2458745A" w14:textId="77777777">
        <w:trPr>
          <w:trHeight w:val="315"/>
        </w:trPr>
        <w:tc>
          <w:tcPr>
            <w:tcW w:w="4026" w:type="dxa"/>
            <w:tcBorders>
              <w:top w:val="single" w:sz="8" w:space="0" w:color="auto"/>
              <w:left w:val="nil"/>
              <w:bottom w:val="single" w:sz="8" w:space="0" w:color="auto"/>
              <w:right w:val="nil"/>
            </w:tcBorders>
            <w:tcMar>
              <w:top w:w="0" w:type="dxa"/>
              <w:left w:w="108" w:type="dxa"/>
              <w:bottom w:w="0" w:type="dxa"/>
              <w:right w:w="108" w:type="dxa"/>
            </w:tcMar>
          </w:tcPr>
          <w:p w14:paraId="1FCC0031" w14:textId="77777777" w:rsidR="004204A5" w:rsidRPr="00D8750A" w:rsidRDefault="008812F3" w:rsidP="00632542">
            <w:pPr>
              <w:tabs>
                <w:tab w:val="clear" w:pos="567"/>
              </w:tabs>
              <w:rPr>
                <w:b/>
                <w:bCs/>
                <w:lang w:val="sl-SI"/>
              </w:rPr>
            </w:pPr>
            <w:r w:rsidRPr="00D8750A">
              <w:rPr>
                <w:b/>
                <w:bCs/>
                <w:lang w:val="sl-SI"/>
              </w:rPr>
              <w:t>Odgovor preiskovane populacije</w:t>
            </w:r>
          </w:p>
        </w:tc>
        <w:tc>
          <w:tcPr>
            <w:tcW w:w="2631" w:type="dxa"/>
            <w:tcBorders>
              <w:top w:val="nil"/>
              <w:left w:val="nil"/>
              <w:bottom w:val="single" w:sz="8" w:space="0" w:color="auto"/>
              <w:right w:val="nil"/>
            </w:tcBorders>
            <w:tcMar>
              <w:top w:w="0" w:type="dxa"/>
              <w:left w:w="108" w:type="dxa"/>
              <w:bottom w:w="0" w:type="dxa"/>
              <w:right w:w="108" w:type="dxa"/>
            </w:tcMar>
          </w:tcPr>
          <w:p w14:paraId="703026EC" w14:textId="77777777" w:rsidR="004204A5" w:rsidRPr="00D8750A" w:rsidRDefault="004204A5" w:rsidP="00632542">
            <w:pPr>
              <w:tabs>
                <w:tab w:val="clear" w:pos="567"/>
              </w:tabs>
              <w:jc w:val="center"/>
              <w:rPr>
                <w:b/>
                <w:bCs/>
                <w:lang w:val="sl-SI"/>
              </w:rPr>
            </w:pPr>
            <w:r w:rsidRPr="00D8750A">
              <w:rPr>
                <w:b/>
                <w:bCs/>
                <w:lang w:val="sl-SI"/>
              </w:rPr>
              <w:t>n=73</w:t>
            </w:r>
          </w:p>
        </w:tc>
        <w:tc>
          <w:tcPr>
            <w:tcW w:w="2630" w:type="dxa"/>
            <w:tcBorders>
              <w:top w:val="nil"/>
              <w:left w:val="nil"/>
              <w:bottom w:val="single" w:sz="8" w:space="0" w:color="auto"/>
              <w:right w:val="nil"/>
            </w:tcBorders>
            <w:tcMar>
              <w:top w:w="0" w:type="dxa"/>
              <w:left w:w="108" w:type="dxa"/>
              <w:bottom w:w="0" w:type="dxa"/>
              <w:right w:w="108" w:type="dxa"/>
            </w:tcMar>
          </w:tcPr>
          <w:p w14:paraId="025224BF" w14:textId="77777777" w:rsidR="004204A5" w:rsidRPr="00D8750A" w:rsidRDefault="004204A5" w:rsidP="00632542">
            <w:pPr>
              <w:tabs>
                <w:tab w:val="clear" w:pos="567"/>
              </w:tabs>
              <w:jc w:val="center"/>
              <w:rPr>
                <w:b/>
                <w:bCs/>
                <w:lang w:val="sl-SI"/>
              </w:rPr>
            </w:pPr>
            <w:r w:rsidRPr="00D8750A">
              <w:rPr>
                <w:b/>
                <w:bCs/>
                <w:lang w:val="sl-SI"/>
              </w:rPr>
              <w:t>n=145</w:t>
            </w:r>
          </w:p>
        </w:tc>
      </w:tr>
      <w:tr w:rsidR="004204A5" w:rsidRPr="00A423D2" w14:paraId="478B9EFA" w14:textId="77777777">
        <w:trPr>
          <w:trHeight w:val="315"/>
        </w:trPr>
        <w:tc>
          <w:tcPr>
            <w:tcW w:w="4026" w:type="dxa"/>
            <w:tcMar>
              <w:top w:w="0" w:type="dxa"/>
              <w:left w:w="108" w:type="dxa"/>
              <w:bottom w:w="0" w:type="dxa"/>
              <w:right w:w="108" w:type="dxa"/>
            </w:tcMar>
          </w:tcPr>
          <w:p w14:paraId="707466AE" w14:textId="77777777" w:rsidR="004204A5" w:rsidRPr="00D8750A" w:rsidRDefault="00D402B4" w:rsidP="00632542">
            <w:pPr>
              <w:tabs>
                <w:tab w:val="clear" w:pos="567"/>
              </w:tabs>
              <w:rPr>
                <w:b/>
                <w:bCs/>
                <w:lang w:val="sl-SI"/>
              </w:rPr>
            </w:pPr>
            <w:r w:rsidRPr="00D8750A">
              <w:rPr>
                <w:b/>
                <w:bCs/>
                <w:lang w:val="sl-SI"/>
              </w:rPr>
              <w:t xml:space="preserve">Stopnja odziva v </w:t>
            </w:r>
            <w:r w:rsidR="004204A5" w:rsidRPr="00D8750A">
              <w:rPr>
                <w:b/>
                <w:bCs/>
                <w:lang w:val="sl-SI"/>
              </w:rPr>
              <w:t>4</w:t>
            </w:r>
            <w:r w:rsidR="008812F3" w:rsidRPr="00D8750A">
              <w:rPr>
                <w:b/>
                <w:bCs/>
                <w:lang w:val="sl-SI"/>
              </w:rPr>
              <w:t>.</w:t>
            </w:r>
            <w:r w:rsidRPr="00D8750A">
              <w:rPr>
                <w:b/>
                <w:bCs/>
                <w:lang w:val="sl-SI"/>
              </w:rPr>
              <w:t> krogu</w:t>
            </w:r>
            <w:r w:rsidR="004204A5" w:rsidRPr="00D8750A">
              <w:rPr>
                <w:b/>
                <w:bCs/>
                <w:lang w:val="sl-SI"/>
              </w:rPr>
              <w:t xml:space="preserve"> n (%)</w:t>
            </w:r>
          </w:p>
        </w:tc>
        <w:tc>
          <w:tcPr>
            <w:tcW w:w="2631" w:type="dxa"/>
            <w:tcMar>
              <w:top w:w="0" w:type="dxa"/>
              <w:left w:w="108" w:type="dxa"/>
              <w:bottom w:w="0" w:type="dxa"/>
              <w:right w:w="108" w:type="dxa"/>
            </w:tcMar>
          </w:tcPr>
          <w:p w14:paraId="3C9404B7" w14:textId="77777777" w:rsidR="004204A5" w:rsidRPr="00D8750A" w:rsidRDefault="004204A5" w:rsidP="00632542">
            <w:pPr>
              <w:tabs>
                <w:tab w:val="clear" w:pos="567"/>
              </w:tabs>
              <w:jc w:val="center"/>
              <w:rPr>
                <w:b/>
                <w:bCs/>
                <w:lang w:val="sl-SI"/>
              </w:rPr>
            </w:pPr>
          </w:p>
        </w:tc>
        <w:tc>
          <w:tcPr>
            <w:tcW w:w="2630" w:type="dxa"/>
            <w:tcMar>
              <w:top w:w="0" w:type="dxa"/>
              <w:left w:w="108" w:type="dxa"/>
              <w:bottom w:w="0" w:type="dxa"/>
              <w:right w:w="108" w:type="dxa"/>
            </w:tcMar>
          </w:tcPr>
          <w:p w14:paraId="1585C2B7" w14:textId="77777777" w:rsidR="004204A5" w:rsidRPr="00D8750A" w:rsidRDefault="004204A5" w:rsidP="00632542">
            <w:pPr>
              <w:tabs>
                <w:tab w:val="clear" w:pos="567"/>
              </w:tabs>
              <w:jc w:val="center"/>
              <w:rPr>
                <w:b/>
                <w:bCs/>
                <w:lang w:val="sl-SI"/>
              </w:rPr>
            </w:pPr>
          </w:p>
        </w:tc>
      </w:tr>
      <w:tr w:rsidR="004204A5" w:rsidRPr="00D8750A" w14:paraId="2176F071" w14:textId="77777777">
        <w:trPr>
          <w:trHeight w:val="315"/>
        </w:trPr>
        <w:tc>
          <w:tcPr>
            <w:tcW w:w="4026" w:type="dxa"/>
            <w:tcMar>
              <w:top w:w="0" w:type="dxa"/>
              <w:left w:w="108" w:type="dxa"/>
              <w:bottom w:w="0" w:type="dxa"/>
              <w:right w:w="108" w:type="dxa"/>
            </w:tcMar>
          </w:tcPr>
          <w:p w14:paraId="525EB503" w14:textId="77777777" w:rsidR="004204A5" w:rsidRPr="00D8750A" w:rsidRDefault="004204A5" w:rsidP="00632542">
            <w:pPr>
              <w:tabs>
                <w:tab w:val="clear" w:pos="567"/>
              </w:tabs>
              <w:rPr>
                <w:bCs/>
                <w:lang w:val="sl-SI"/>
              </w:rPr>
            </w:pPr>
            <w:r w:rsidRPr="00D8750A">
              <w:rPr>
                <w:bCs/>
                <w:lang w:val="sl-SI"/>
              </w:rPr>
              <w:t>ORR (CR+PR)</w:t>
            </w:r>
          </w:p>
        </w:tc>
        <w:tc>
          <w:tcPr>
            <w:tcW w:w="2631" w:type="dxa"/>
            <w:tcMar>
              <w:top w:w="0" w:type="dxa"/>
              <w:left w:w="108" w:type="dxa"/>
              <w:bottom w:w="0" w:type="dxa"/>
              <w:right w:w="108" w:type="dxa"/>
            </w:tcMar>
          </w:tcPr>
          <w:p w14:paraId="165305EA" w14:textId="77777777" w:rsidR="004204A5" w:rsidRPr="00D8750A" w:rsidRDefault="004204A5" w:rsidP="00632542">
            <w:pPr>
              <w:tabs>
                <w:tab w:val="clear" w:pos="567"/>
              </w:tabs>
              <w:jc w:val="center"/>
              <w:rPr>
                <w:bCs/>
                <w:lang w:val="sl-SI"/>
              </w:rPr>
            </w:pPr>
            <w:r w:rsidRPr="00D8750A">
              <w:rPr>
                <w:bCs/>
                <w:lang w:val="sl-SI"/>
              </w:rPr>
              <w:t>31 (42)</w:t>
            </w:r>
          </w:p>
        </w:tc>
        <w:tc>
          <w:tcPr>
            <w:tcW w:w="2630" w:type="dxa"/>
            <w:tcMar>
              <w:top w:w="0" w:type="dxa"/>
              <w:left w:w="108" w:type="dxa"/>
              <w:bottom w:w="0" w:type="dxa"/>
              <w:right w:w="108" w:type="dxa"/>
            </w:tcMar>
          </w:tcPr>
          <w:p w14:paraId="0A16A2F9" w14:textId="77777777" w:rsidR="004204A5" w:rsidRPr="00D8750A" w:rsidRDefault="004204A5" w:rsidP="00632542">
            <w:pPr>
              <w:tabs>
                <w:tab w:val="clear" w:pos="567"/>
              </w:tabs>
              <w:jc w:val="center"/>
              <w:rPr>
                <w:bCs/>
                <w:lang w:val="sl-SI"/>
              </w:rPr>
            </w:pPr>
            <w:r w:rsidRPr="00D8750A">
              <w:rPr>
                <w:bCs/>
                <w:lang w:val="sl-SI"/>
              </w:rPr>
              <w:t>61 (42)</w:t>
            </w:r>
          </w:p>
        </w:tc>
      </w:tr>
      <w:tr w:rsidR="004204A5" w:rsidRPr="00D8750A" w14:paraId="2980AB5A" w14:textId="77777777">
        <w:trPr>
          <w:trHeight w:val="315"/>
        </w:trPr>
        <w:tc>
          <w:tcPr>
            <w:tcW w:w="4026" w:type="dxa"/>
            <w:tcMar>
              <w:top w:w="0" w:type="dxa"/>
              <w:left w:w="108" w:type="dxa"/>
              <w:bottom w:w="0" w:type="dxa"/>
              <w:right w:w="108" w:type="dxa"/>
            </w:tcMar>
          </w:tcPr>
          <w:p w14:paraId="6AF2EB8D" w14:textId="77777777" w:rsidR="004204A5" w:rsidRPr="00D8750A" w:rsidRDefault="00A63A08" w:rsidP="00632542">
            <w:pPr>
              <w:tabs>
                <w:tab w:val="clear" w:pos="567"/>
              </w:tabs>
              <w:rPr>
                <w:bCs/>
                <w:lang w:val="sl-SI"/>
              </w:rPr>
            </w:pPr>
            <w:r w:rsidRPr="00D8750A">
              <w:rPr>
                <w:bCs/>
                <w:lang w:val="sl-SI"/>
              </w:rPr>
              <w:t> p-vrednost</w:t>
            </w:r>
            <w:r w:rsidR="004204A5" w:rsidRPr="00D8750A">
              <w:rPr>
                <w:bCs/>
                <w:vertAlign w:val="superscript"/>
                <w:lang w:val="sl-SI"/>
              </w:rPr>
              <w:t>a</w:t>
            </w:r>
          </w:p>
        </w:tc>
        <w:tc>
          <w:tcPr>
            <w:tcW w:w="5261" w:type="dxa"/>
            <w:gridSpan w:val="2"/>
            <w:tcMar>
              <w:top w:w="0" w:type="dxa"/>
              <w:left w:w="108" w:type="dxa"/>
              <w:bottom w:w="0" w:type="dxa"/>
              <w:right w:w="108" w:type="dxa"/>
            </w:tcMar>
          </w:tcPr>
          <w:p w14:paraId="04436B86" w14:textId="479CEB00" w:rsidR="004204A5" w:rsidRPr="00D8750A" w:rsidRDefault="004204A5" w:rsidP="00632542">
            <w:pPr>
              <w:tabs>
                <w:tab w:val="clear" w:pos="567"/>
              </w:tabs>
              <w:jc w:val="center"/>
              <w:rPr>
                <w:bCs/>
                <w:lang w:val="sl-SI"/>
              </w:rPr>
            </w:pPr>
            <w:r w:rsidRPr="00D8750A">
              <w:rPr>
                <w:bCs/>
                <w:lang w:val="sl-SI"/>
              </w:rPr>
              <w:t>0</w:t>
            </w:r>
            <w:r w:rsidR="007051FD">
              <w:rPr>
                <w:bCs/>
                <w:lang w:val="sl-SI"/>
              </w:rPr>
              <w:t>,</w:t>
            </w:r>
            <w:r w:rsidRPr="00D8750A">
              <w:rPr>
                <w:bCs/>
                <w:lang w:val="sl-SI"/>
              </w:rPr>
              <w:t>00201</w:t>
            </w:r>
          </w:p>
        </w:tc>
      </w:tr>
      <w:tr w:rsidR="004204A5" w:rsidRPr="00D8750A" w14:paraId="71CCFB04" w14:textId="77777777">
        <w:trPr>
          <w:trHeight w:val="315"/>
        </w:trPr>
        <w:tc>
          <w:tcPr>
            <w:tcW w:w="4026" w:type="dxa"/>
            <w:tcMar>
              <w:top w:w="0" w:type="dxa"/>
              <w:left w:w="108" w:type="dxa"/>
              <w:bottom w:w="0" w:type="dxa"/>
              <w:right w:w="108" w:type="dxa"/>
            </w:tcMar>
          </w:tcPr>
          <w:p w14:paraId="483A73F6" w14:textId="77777777" w:rsidR="004204A5" w:rsidRPr="00D8750A" w:rsidRDefault="004204A5" w:rsidP="00632542">
            <w:pPr>
              <w:tabs>
                <w:tab w:val="clear" w:pos="567"/>
              </w:tabs>
              <w:rPr>
                <w:bCs/>
                <w:lang w:val="sl-SI"/>
              </w:rPr>
            </w:pPr>
            <w:r w:rsidRPr="00D8750A">
              <w:rPr>
                <w:bCs/>
                <w:lang w:val="sl-SI"/>
              </w:rPr>
              <w:t>CR n (%)</w:t>
            </w:r>
          </w:p>
        </w:tc>
        <w:tc>
          <w:tcPr>
            <w:tcW w:w="2631" w:type="dxa"/>
            <w:tcMar>
              <w:top w:w="0" w:type="dxa"/>
              <w:left w:w="108" w:type="dxa"/>
              <w:bottom w:w="0" w:type="dxa"/>
              <w:right w:w="108" w:type="dxa"/>
            </w:tcMar>
          </w:tcPr>
          <w:p w14:paraId="057F7D29" w14:textId="77777777" w:rsidR="004204A5" w:rsidRPr="00D8750A" w:rsidRDefault="004204A5" w:rsidP="00632542">
            <w:pPr>
              <w:tabs>
                <w:tab w:val="clear" w:pos="567"/>
              </w:tabs>
              <w:jc w:val="center"/>
              <w:rPr>
                <w:bCs/>
                <w:lang w:val="sl-SI"/>
              </w:rPr>
            </w:pPr>
            <w:r w:rsidRPr="00D8750A">
              <w:rPr>
                <w:bCs/>
                <w:lang w:val="sl-SI"/>
              </w:rPr>
              <w:t>6 (8)</w:t>
            </w:r>
          </w:p>
        </w:tc>
        <w:tc>
          <w:tcPr>
            <w:tcW w:w="2630" w:type="dxa"/>
            <w:tcMar>
              <w:top w:w="0" w:type="dxa"/>
              <w:left w:w="108" w:type="dxa"/>
              <w:bottom w:w="0" w:type="dxa"/>
              <w:right w:w="108" w:type="dxa"/>
            </w:tcMar>
          </w:tcPr>
          <w:p w14:paraId="06F14ABD" w14:textId="77777777" w:rsidR="004204A5" w:rsidRPr="00D8750A" w:rsidRDefault="004204A5" w:rsidP="00632542">
            <w:pPr>
              <w:tabs>
                <w:tab w:val="clear" w:pos="567"/>
              </w:tabs>
              <w:jc w:val="center"/>
              <w:rPr>
                <w:bCs/>
                <w:lang w:val="sl-SI"/>
              </w:rPr>
            </w:pPr>
            <w:r w:rsidRPr="00D8750A">
              <w:rPr>
                <w:bCs/>
                <w:lang w:val="sl-SI"/>
              </w:rPr>
              <w:t>9 (6)</w:t>
            </w:r>
          </w:p>
        </w:tc>
      </w:tr>
      <w:tr w:rsidR="004204A5" w:rsidRPr="00D8750A" w14:paraId="3AC4BD0A" w14:textId="77777777">
        <w:trPr>
          <w:trHeight w:val="315"/>
        </w:trPr>
        <w:tc>
          <w:tcPr>
            <w:tcW w:w="4026" w:type="dxa"/>
            <w:tcMar>
              <w:top w:w="0" w:type="dxa"/>
              <w:left w:w="108" w:type="dxa"/>
              <w:bottom w:w="0" w:type="dxa"/>
              <w:right w:w="108" w:type="dxa"/>
            </w:tcMar>
          </w:tcPr>
          <w:p w14:paraId="5FC6B7CC" w14:textId="77777777" w:rsidR="004204A5" w:rsidRPr="00D8750A" w:rsidRDefault="004204A5" w:rsidP="00632542">
            <w:pPr>
              <w:tabs>
                <w:tab w:val="clear" w:pos="567"/>
              </w:tabs>
              <w:rPr>
                <w:bCs/>
                <w:lang w:val="sl-SI"/>
              </w:rPr>
            </w:pPr>
            <w:r w:rsidRPr="00D8750A">
              <w:rPr>
                <w:bCs/>
                <w:lang w:val="sl-SI"/>
              </w:rPr>
              <w:t>PR n (%)</w:t>
            </w:r>
          </w:p>
        </w:tc>
        <w:tc>
          <w:tcPr>
            <w:tcW w:w="2631" w:type="dxa"/>
            <w:tcMar>
              <w:top w:w="0" w:type="dxa"/>
              <w:left w:w="108" w:type="dxa"/>
              <w:bottom w:w="0" w:type="dxa"/>
              <w:right w:w="108" w:type="dxa"/>
            </w:tcMar>
          </w:tcPr>
          <w:p w14:paraId="6585E3F3" w14:textId="77777777" w:rsidR="004204A5" w:rsidRPr="00D8750A" w:rsidRDefault="004204A5" w:rsidP="00632542">
            <w:pPr>
              <w:tabs>
                <w:tab w:val="clear" w:pos="567"/>
              </w:tabs>
              <w:jc w:val="center"/>
              <w:rPr>
                <w:bCs/>
                <w:lang w:val="sl-SI"/>
              </w:rPr>
            </w:pPr>
            <w:r w:rsidRPr="00D8750A">
              <w:rPr>
                <w:bCs/>
                <w:lang w:val="sl-SI"/>
              </w:rPr>
              <w:t>25 (34)</w:t>
            </w:r>
          </w:p>
        </w:tc>
        <w:tc>
          <w:tcPr>
            <w:tcW w:w="2630" w:type="dxa"/>
            <w:tcMar>
              <w:top w:w="0" w:type="dxa"/>
              <w:left w:w="108" w:type="dxa"/>
              <w:bottom w:w="0" w:type="dxa"/>
              <w:right w:w="108" w:type="dxa"/>
            </w:tcMar>
          </w:tcPr>
          <w:p w14:paraId="5C86CF1F" w14:textId="77777777" w:rsidR="004204A5" w:rsidRPr="00D8750A" w:rsidRDefault="004204A5" w:rsidP="00632542">
            <w:pPr>
              <w:tabs>
                <w:tab w:val="clear" w:pos="567"/>
              </w:tabs>
              <w:jc w:val="center"/>
              <w:rPr>
                <w:bCs/>
                <w:lang w:val="sl-SI"/>
              </w:rPr>
            </w:pPr>
            <w:r w:rsidRPr="00D8750A">
              <w:rPr>
                <w:bCs/>
                <w:lang w:val="sl-SI"/>
              </w:rPr>
              <w:t>52 (36)</w:t>
            </w:r>
          </w:p>
        </w:tc>
      </w:tr>
      <w:tr w:rsidR="004204A5" w:rsidRPr="00D8750A" w14:paraId="468CFFF3" w14:textId="77777777">
        <w:trPr>
          <w:trHeight w:val="315"/>
        </w:trPr>
        <w:tc>
          <w:tcPr>
            <w:tcW w:w="4026" w:type="dxa"/>
            <w:tcBorders>
              <w:bottom w:val="single" w:sz="4" w:space="0" w:color="auto"/>
            </w:tcBorders>
            <w:tcMar>
              <w:top w:w="0" w:type="dxa"/>
              <w:left w:w="108" w:type="dxa"/>
              <w:bottom w:w="0" w:type="dxa"/>
              <w:right w:w="108" w:type="dxa"/>
            </w:tcMar>
          </w:tcPr>
          <w:p w14:paraId="28950E3D" w14:textId="77777777" w:rsidR="004204A5" w:rsidRPr="00D8750A" w:rsidRDefault="004204A5" w:rsidP="00632542">
            <w:pPr>
              <w:tabs>
                <w:tab w:val="clear" w:pos="567"/>
              </w:tabs>
              <w:rPr>
                <w:bCs/>
                <w:lang w:val="sl-SI"/>
              </w:rPr>
            </w:pPr>
            <w:r w:rsidRPr="00D8750A">
              <w:rPr>
                <w:bCs/>
                <w:lang w:val="sl-SI"/>
              </w:rPr>
              <w:t>nCR n (%)</w:t>
            </w:r>
          </w:p>
        </w:tc>
        <w:tc>
          <w:tcPr>
            <w:tcW w:w="2631" w:type="dxa"/>
            <w:tcBorders>
              <w:bottom w:val="single" w:sz="4" w:space="0" w:color="auto"/>
            </w:tcBorders>
            <w:tcMar>
              <w:top w:w="0" w:type="dxa"/>
              <w:left w:w="108" w:type="dxa"/>
              <w:bottom w:w="0" w:type="dxa"/>
              <w:right w:w="108" w:type="dxa"/>
            </w:tcMar>
          </w:tcPr>
          <w:p w14:paraId="794FF952" w14:textId="77777777" w:rsidR="004204A5" w:rsidRPr="00D8750A" w:rsidRDefault="004204A5" w:rsidP="00632542">
            <w:pPr>
              <w:tabs>
                <w:tab w:val="clear" w:pos="567"/>
              </w:tabs>
              <w:jc w:val="center"/>
              <w:rPr>
                <w:bCs/>
                <w:lang w:val="sl-SI"/>
              </w:rPr>
            </w:pPr>
            <w:r w:rsidRPr="00D8750A">
              <w:rPr>
                <w:bCs/>
                <w:lang w:val="sl-SI"/>
              </w:rPr>
              <w:t>4 (5)</w:t>
            </w:r>
          </w:p>
        </w:tc>
        <w:tc>
          <w:tcPr>
            <w:tcW w:w="2630" w:type="dxa"/>
            <w:tcBorders>
              <w:bottom w:val="single" w:sz="4" w:space="0" w:color="auto"/>
            </w:tcBorders>
            <w:tcMar>
              <w:top w:w="0" w:type="dxa"/>
              <w:left w:w="108" w:type="dxa"/>
              <w:bottom w:w="0" w:type="dxa"/>
              <w:right w:w="108" w:type="dxa"/>
            </w:tcMar>
          </w:tcPr>
          <w:p w14:paraId="0C1CC3B7" w14:textId="77777777" w:rsidR="004204A5" w:rsidRPr="00D8750A" w:rsidRDefault="004204A5" w:rsidP="00632542">
            <w:pPr>
              <w:tabs>
                <w:tab w:val="clear" w:pos="567"/>
              </w:tabs>
              <w:jc w:val="center"/>
              <w:rPr>
                <w:bCs/>
                <w:lang w:val="sl-SI"/>
              </w:rPr>
            </w:pPr>
            <w:r w:rsidRPr="00D8750A">
              <w:rPr>
                <w:bCs/>
                <w:lang w:val="sl-SI"/>
              </w:rPr>
              <w:t>9 (6)</w:t>
            </w:r>
          </w:p>
        </w:tc>
      </w:tr>
      <w:tr w:rsidR="004204A5" w:rsidRPr="00A423D2" w14:paraId="5D4B73FF" w14:textId="77777777">
        <w:trPr>
          <w:trHeight w:val="315"/>
        </w:trPr>
        <w:tc>
          <w:tcPr>
            <w:tcW w:w="4026" w:type="dxa"/>
            <w:tcBorders>
              <w:top w:val="single" w:sz="4" w:space="0" w:color="auto"/>
            </w:tcBorders>
            <w:tcMar>
              <w:top w:w="0" w:type="dxa"/>
              <w:left w:w="108" w:type="dxa"/>
              <w:bottom w:w="0" w:type="dxa"/>
              <w:right w:w="108" w:type="dxa"/>
            </w:tcMar>
          </w:tcPr>
          <w:p w14:paraId="2A43D729" w14:textId="77777777" w:rsidR="004204A5" w:rsidRPr="00D8750A" w:rsidRDefault="00D402B4" w:rsidP="00632542">
            <w:pPr>
              <w:tabs>
                <w:tab w:val="clear" w:pos="567"/>
              </w:tabs>
              <w:rPr>
                <w:b/>
                <w:bCs/>
                <w:lang w:val="sl-SI"/>
              </w:rPr>
            </w:pPr>
            <w:r w:rsidRPr="00D8750A">
              <w:rPr>
                <w:b/>
                <w:bCs/>
                <w:lang w:val="sl-SI"/>
              </w:rPr>
              <w:t>Stopnja odziva v 8</w:t>
            </w:r>
            <w:r w:rsidR="008812F3" w:rsidRPr="00D8750A">
              <w:rPr>
                <w:b/>
                <w:bCs/>
                <w:lang w:val="sl-SI"/>
              </w:rPr>
              <w:t>.</w:t>
            </w:r>
            <w:r w:rsidRPr="00D8750A">
              <w:rPr>
                <w:b/>
                <w:bCs/>
                <w:lang w:val="sl-SI"/>
              </w:rPr>
              <w:t> krogu</w:t>
            </w:r>
            <w:r w:rsidR="004204A5" w:rsidRPr="00D8750A">
              <w:rPr>
                <w:b/>
                <w:bCs/>
                <w:lang w:val="sl-SI"/>
              </w:rPr>
              <w:t xml:space="preserve"> n (%)</w:t>
            </w:r>
          </w:p>
        </w:tc>
        <w:tc>
          <w:tcPr>
            <w:tcW w:w="2631" w:type="dxa"/>
            <w:tcBorders>
              <w:top w:val="single" w:sz="4" w:space="0" w:color="auto"/>
            </w:tcBorders>
            <w:tcMar>
              <w:top w:w="0" w:type="dxa"/>
              <w:left w:w="108" w:type="dxa"/>
              <w:bottom w:w="0" w:type="dxa"/>
              <w:right w:w="108" w:type="dxa"/>
            </w:tcMar>
          </w:tcPr>
          <w:p w14:paraId="07A1F71F" w14:textId="77777777" w:rsidR="004204A5" w:rsidRPr="00D8750A" w:rsidRDefault="004204A5" w:rsidP="00632542">
            <w:pPr>
              <w:tabs>
                <w:tab w:val="clear" w:pos="567"/>
              </w:tabs>
              <w:jc w:val="center"/>
              <w:rPr>
                <w:b/>
                <w:bCs/>
                <w:lang w:val="sl-SI"/>
              </w:rPr>
            </w:pPr>
          </w:p>
        </w:tc>
        <w:tc>
          <w:tcPr>
            <w:tcW w:w="2630" w:type="dxa"/>
            <w:tcBorders>
              <w:top w:val="single" w:sz="4" w:space="0" w:color="auto"/>
            </w:tcBorders>
            <w:tcMar>
              <w:top w:w="0" w:type="dxa"/>
              <w:left w:w="108" w:type="dxa"/>
              <w:bottom w:w="0" w:type="dxa"/>
              <w:right w:w="108" w:type="dxa"/>
            </w:tcMar>
          </w:tcPr>
          <w:p w14:paraId="6B920EB7" w14:textId="77777777" w:rsidR="004204A5" w:rsidRPr="00D8750A" w:rsidRDefault="004204A5" w:rsidP="00632542">
            <w:pPr>
              <w:tabs>
                <w:tab w:val="clear" w:pos="567"/>
              </w:tabs>
              <w:jc w:val="center"/>
              <w:rPr>
                <w:b/>
                <w:bCs/>
                <w:lang w:val="sl-SI"/>
              </w:rPr>
            </w:pPr>
          </w:p>
        </w:tc>
      </w:tr>
      <w:tr w:rsidR="004204A5" w:rsidRPr="00D8750A" w14:paraId="3215D473" w14:textId="77777777">
        <w:trPr>
          <w:trHeight w:val="315"/>
        </w:trPr>
        <w:tc>
          <w:tcPr>
            <w:tcW w:w="4026" w:type="dxa"/>
            <w:tcMar>
              <w:top w:w="0" w:type="dxa"/>
              <w:left w:w="108" w:type="dxa"/>
              <w:bottom w:w="0" w:type="dxa"/>
              <w:right w:w="108" w:type="dxa"/>
            </w:tcMar>
          </w:tcPr>
          <w:p w14:paraId="32ADDEAC" w14:textId="77777777" w:rsidR="004204A5" w:rsidRPr="00D8750A" w:rsidRDefault="004204A5" w:rsidP="00632542">
            <w:pPr>
              <w:tabs>
                <w:tab w:val="clear" w:pos="567"/>
              </w:tabs>
              <w:rPr>
                <w:bCs/>
                <w:lang w:val="sl-SI"/>
              </w:rPr>
            </w:pPr>
            <w:r w:rsidRPr="00D8750A">
              <w:rPr>
                <w:bCs/>
                <w:lang w:val="sl-SI"/>
              </w:rPr>
              <w:t>ORR (CR+PR)</w:t>
            </w:r>
          </w:p>
        </w:tc>
        <w:tc>
          <w:tcPr>
            <w:tcW w:w="2631" w:type="dxa"/>
            <w:tcMar>
              <w:top w:w="0" w:type="dxa"/>
              <w:left w:w="108" w:type="dxa"/>
              <w:bottom w:w="0" w:type="dxa"/>
              <w:right w:w="108" w:type="dxa"/>
            </w:tcMar>
          </w:tcPr>
          <w:p w14:paraId="53442893" w14:textId="77777777" w:rsidR="004204A5" w:rsidRPr="00D8750A" w:rsidRDefault="004204A5" w:rsidP="00632542">
            <w:pPr>
              <w:tabs>
                <w:tab w:val="clear" w:pos="567"/>
              </w:tabs>
              <w:jc w:val="center"/>
              <w:rPr>
                <w:bCs/>
                <w:lang w:val="sl-SI"/>
              </w:rPr>
            </w:pPr>
            <w:r w:rsidRPr="00D8750A">
              <w:rPr>
                <w:bCs/>
                <w:lang w:val="sl-SI"/>
              </w:rPr>
              <w:t>38 (52)</w:t>
            </w:r>
          </w:p>
        </w:tc>
        <w:tc>
          <w:tcPr>
            <w:tcW w:w="2630" w:type="dxa"/>
            <w:tcMar>
              <w:top w:w="0" w:type="dxa"/>
              <w:left w:w="108" w:type="dxa"/>
              <w:bottom w:w="0" w:type="dxa"/>
              <w:right w:w="108" w:type="dxa"/>
            </w:tcMar>
          </w:tcPr>
          <w:p w14:paraId="78D5832A" w14:textId="77777777" w:rsidR="004204A5" w:rsidRPr="00D8750A" w:rsidRDefault="004204A5" w:rsidP="00632542">
            <w:pPr>
              <w:tabs>
                <w:tab w:val="clear" w:pos="567"/>
              </w:tabs>
              <w:jc w:val="center"/>
              <w:rPr>
                <w:bCs/>
                <w:lang w:val="sl-SI"/>
              </w:rPr>
            </w:pPr>
            <w:r w:rsidRPr="00D8750A">
              <w:rPr>
                <w:bCs/>
                <w:lang w:val="sl-SI"/>
              </w:rPr>
              <w:t>76 (52)</w:t>
            </w:r>
          </w:p>
        </w:tc>
      </w:tr>
      <w:tr w:rsidR="004204A5" w:rsidRPr="00D8750A" w14:paraId="300A41FD" w14:textId="77777777">
        <w:trPr>
          <w:trHeight w:val="315"/>
        </w:trPr>
        <w:tc>
          <w:tcPr>
            <w:tcW w:w="4026" w:type="dxa"/>
            <w:tcMar>
              <w:top w:w="0" w:type="dxa"/>
              <w:left w:w="108" w:type="dxa"/>
              <w:bottom w:w="0" w:type="dxa"/>
              <w:right w:w="108" w:type="dxa"/>
            </w:tcMar>
          </w:tcPr>
          <w:p w14:paraId="0A8412BA" w14:textId="77777777" w:rsidR="004204A5" w:rsidRPr="00D8750A" w:rsidRDefault="004204A5" w:rsidP="00632542">
            <w:pPr>
              <w:tabs>
                <w:tab w:val="clear" w:pos="567"/>
              </w:tabs>
              <w:rPr>
                <w:bCs/>
                <w:lang w:val="sl-SI"/>
              </w:rPr>
            </w:pPr>
            <w:r w:rsidRPr="00D8750A">
              <w:rPr>
                <w:bCs/>
                <w:lang w:val="sl-SI"/>
              </w:rPr>
              <w:t>p-</w:t>
            </w:r>
            <w:r w:rsidR="00A63A08" w:rsidRPr="00D8750A">
              <w:rPr>
                <w:bCs/>
                <w:lang w:val="sl-SI"/>
              </w:rPr>
              <w:t>vrednost</w:t>
            </w:r>
            <w:r w:rsidRPr="00D8750A">
              <w:rPr>
                <w:bCs/>
                <w:vertAlign w:val="superscript"/>
                <w:lang w:val="sl-SI"/>
              </w:rPr>
              <w:t>a</w:t>
            </w:r>
          </w:p>
        </w:tc>
        <w:tc>
          <w:tcPr>
            <w:tcW w:w="5261" w:type="dxa"/>
            <w:gridSpan w:val="2"/>
            <w:tcMar>
              <w:top w:w="0" w:type="dxa"/>
              <w:left w:w="108" w:type="dxa"/>
              <w:bottom w:w="0" w:type="dxa"/>
              <w:right w:w="108" w:type="dxa"/>
            </w:tcMar>
          </w:tcPr>
          <w:p w14:paraId="07CF1FF9" w14:textId="77777777" w:rsidR="004204A5" w:rsidRPr="00D8750A" w:rsidRDefault="004204A5" w:rsidP="00632542">
            <w:pPr>
              <w:tabs>
                <w:tab w:val="clear" w:pos="567"/>
              </w:tabs>
              <w:jc w:val="center"/>
              <w:rPr>
                <w:bCs/>
                <w:lang w:val="sl-SI"/>
              </w:rPr>
            </w:pPr>
            <w:r w:rsidRPr="00D8750A">
              <w:rPr>
                <w:bCs/>
                <w:lang w:val="sl-SI"/>
              </w:rPr>
              <w:t>0</w:t>
            </w:r>
            <w:r w:rsidR="004E6F4B" w:rsidRPr="00D8750A">
              <w:rPr>
                <w:bCs/>
                <w:lang w:val="sl-SI"/>
              </w:rPr>
              <w:t>,</w:t>
            </w:r>
            <w:r w:rsidRPr="00D8750A">
              <w:rPr>
                <w:bCs/>
                <w:lang w:val="sl-SI"/>
              </w:rPr>
              <w:t>0001</w:t>
            </w:r>
          </w:p>
        </w:tc>
      </w:tr>
      <w:tr w:rsidR="004204A5" w:rsidRPr="00D8750A" w14:paraId="032ADA78" w14:textId="77777777">
        <w:trPr>
          <w:trHeight w:val="315"/>
        </w:trPr>
        <w:tc>
          <w:tcPr>
            <w:tcW w:w="4026" w:type="dxa"/>
            <w:tcMar>
              <w:top w:w="0" w:type="dxa"/>
              <w:left w:w="108" w:type="dxa"/>
              <w:bottom w:w="0" w:type="dxa"/>
              <w:right w:w="108" w:type="dxa"/>
            </w:tcMar>
          </w:tcPr>
          <w:p w14:paraId="14925909" w14:textId="77777777" w:rsidR="004204A5" w:rsidRPr="00D8750A" w:rsidRDefault="004204A5" w:rsidP="00632542">
            <w:pPr>
              <w:tabs>
                <w:tab w:val="clear" w:pos="567"/>
              </w:tabs>
              <w:rPr>
                <w:bCs/>
                <w:lang w:val="sl-SI"/>
              </w:rPr>
            </w:pPr>
            <w:r w:rsidRPr="00D8750A">
              <w:rPr>
                <w:bCs/>
                <w:lang w:val="sl-SI"/>
              </w:rPr>
              <w:t>CR n (%)</w:t>
            </w:r>
          </w:p>
        </w:tc>
        <w:tc>
          <w:tcPr>
            <w:tcW w:w="2631" w:type="dxa"/>
            <w:tcMar>
              <w:top w:w="0" w:type="dxa"/>
              <w:left w:w="108" w:type="dxa"/>
              <w:bottom w:w="0" w:type="dxa"/>
              <w:right w:w="108" w:type="dxa"/>
            </w:tcMar>
            <w:vAlign w:val="bottom"/>
          </w:tcPr>
          <w:p w14:paraId="4D6E64BE" w14:textId="77777777" w:rsidR="004204A5" w:rsidRPr="00D8750A" w:rsidRDefault="004204A5" w:rsidP="00632542">
            <w:pPr>
              <w:tabs>
                <w:tab w:val="clear" w:pos="567"/>
              </w:tabs>
              <w:autoSpaceDE w:val="0"/>
              <w:autoSpaceDN w:val="0"/>
              <w:adjustRightInd w:val="0"/>
              <w:jc w:val="center"/>
              <w:rPr>
                <w:bCs/>
                <w:lang w:val="sl-SI"/>
              </w:rPr>
            </w:pPr>
            <w:r w:rsidRPr="00D8750A">
              <w:rPr>
                <w:bCs/>
                <w:lang w:val="sl-SI"/>
              </w:rPr>
              <w:t>9 (12)</w:t>
            </w:r>
          </w:p>
        </w:tc>
        <w:tc>
          <w:tcPr>
            <w:tcW w:w="2630" w:type="dxa"/>
            <w:tcMar>
              <w:top w:w="0" w:type="dxa"/>
              <w:left w:w="108" w:type="dxa"/>
              <w:bottom w:w="0" w:type="dxa"/>
              <w:right w:w="108" w:type="dxa"/>
            </w:tcMar>
            <w:vAlign w:val="bottom"/>
          </w:tcPr>
          <w:p w14:paraId="1F1BA8E3" w14:textId="77777777" w:rsidR="004204A5" w:rsidRPr="00D8750A" w:rsidRDefault="004204A5" w:rsidP="00632542">
            <w:pPr>
              <w:tabs>
                <w:tab w:val="clear" w:pos="567"/>
              </w:tabs>
              <w:autoSpaceDE w:val="0"/>
              <w:autoSpaceDN w:val="0"/>
              <w:adjustRightInd w:val="0"/>
              <w:jc w:val="center"/>
              <w:rPr>
                <w:bCs/>
                <w:lang w:val="sl-SI"/>
              </w:rPr>
            </w:pPr>
            <w:r w:rsidRPr="00D8750A">
              <w:rPr>
                <w:bCs/>
                <w:lang w:val="sl-SI"/>
              </w:rPr>
              <w:t>15 (10)</w:t>
            </w:r>
          </w:p>
        </w:tc>
      </w:tr>
      <w:tr w:rsidR="004204A5" w:rsidRPr="00D8750A" w14:paraId="25F14260" w14:textId="77777777">
        <w:trPr>
          <w:trHeight w:val="315"/>
        </w:trPr>
        <w:tc>
          <w:tcPr>
            <w:tcW w:w="4026" w:type="dxa"/>
            <w:tcMar>
              <w:top w:w="0" w:type="dxa"/>
              <w:left w:w="108" w:type="dxa"/>
              <w:bottom w:w="0" w:type="dxa"/>
              <w:right w:w="108" w:type="dxa"/>
            </w:tcMar>
          </w:tcPr>
          <w:p w14:paraId="1E0BE472" w14:textId="77777777" w:rsidR="004204A5" w:rsidRPr="00D8750A" w:rsidRDefault="004204A5" w:rsidP="00632542">
            <w:pPr>
              <w:tabs>
                <w:tab w:val="clear" w:pos="567"/>
              </w:tabs>
              <w:autoSpaceDE w:val="0"/>
              <w:autoSpaceDN w:val="0"/>
              <w:adjustRightInd w:val="0"/>
              <w:jc w:val="both"/>
              <w:rPr>
                <w:bCs/>
                <w:lang w:val="sl-SI"/>
              </w:rPr>
            </w:pPr>
            <w:r w:rsidRPr="00D8750A">
              <w:rPr>
                <w:bCs/>
                <w:lang w:val="sl-SI"/>
              </w:rPr>
              <w:t>PR n (%)</w:t>
            </w:r>
          </w:p>
        </w:tc>
        <w:tc>
          <w:tcPr>
            <w:tcW w:w="2631" w:type="dxa"/>
            <w:tcMar>
              <w:top w:w="0" w:type="dxa"/>
              <w:left w:w="108" w:type="dxa"/>
              <w:bottom w:w="0" w:type="dxa"/>
              <w:right w:w="108" w:type="dxa"/>
            </w:tcMar>
          </w:tcPr>
          <w:p w14:paraId="49479B65" w14:textId="77777777" w:rsidR="004204A5" w:rsidRPr="00D8750A" w:rsidRDefault="004204A5" w:rsidP="00632542">
            <w:pPr>
              <w:tabs>
                <w:tab w:val="clear" w:pos="567"/>
              </w:tabs>
              <w:autoSpaceDE w:val="0"/>
              <w:autoSpaceDN w:val="0"/>
              <w:adjustRightInd w:val="0"/>
              <w:jc w:val="center"/>
              <w:rPr>
                <w:bCs/>
                <w:lang w:val="sl-SI"/>
              </w:rPr>
            </w:pPr>
            <w:r w:rsidRPr="00D8750A">
              <w:rPr>
                <w:bCs/>
                <w:lang w:val="sl-SI"/>
              </w:rPr>
              <w:t>29 (40)</w:t>
            </w:r>
          </w:p>
        </w:tc>
        <w:tc>
          <w:tcPr>
            <w:tcW w:w="2630" w:type="dxa"/>
            <w:tcMar>
              <w:top w:w="0" w:type="dxa"/>
              <w:left w:w="108" w:type="dxa"/>
              <w:bottom w:w="0" w:type="dxa"/>
              <w:right w:w="108" w:type="dxa"/>
            </w:tcMar>
          </w:tcPr>
          <w:p w14:paraId="5B214217" w14:textId="77777777" w:rsidR="004204A5" w:rsidRPr="00D8750A" w:rsidRDefault="004204A5" w:rsidP="00632542">
            <w:pPr>
              <w:tabs>
                <w:tab w:val="clear" w:pos="567"/>
              </w:tabs>
              <w:autoSpaceDE w:val="0"/>
              <w:autoSpaceDN w:val="0"/>
              <w:adjustRightInd w:val="0"/>
              <w:jc w:val="center"/>
              <w:rPr>
                <w:bCs/>
                <w:lang w:val="sl-SI"/>
              </w:rPr>
            </w:pPr>
            <w:r w:rsidRPr="00D8750A">
              <w:rPr>
                <w:bCs/>
                <w:lang w:val="sl-SI"/>
              </w:rPr>
              <w:t>61 (42)</w:t>
            </w:r>
          </w:p>
        </w:tc>
      </w:tr>
      <w:tr w:rsidR="004204A5" w:rsidRPr="00D8750A" w14:paraId="6AC1D3B2" w14:textId="77777777">
        <w:trPr>
          <w:trHeight w:val="315"/>
        </w:trPr>
        <w:tc>
          <w:tcPr>
            <w:tcW w:w="4026" w:type="dxa"/>
            <w:tcMar>
              <w:top w:w="0" w:type="dxa"/>
              <w:left w:w="108" w:type="dxa"/>
              <w:bottom w:w="0" w:type="dxa"/>
              <w:right w:w="108" w:type="dxa"/>
            </w:tcMar>
          </w:tcPr>
          <w:p w14:paraId="338C246F" w14:textId="77777777" w:rsidR="004204A5" w:rsidRPr="00D8750A" w:rsidRDefault="004204A5" w:rsidP="00632542">
            <w:pPr>
              <w:tabs>
                <w:tab w:val="clear" w:pos="567"/>
              </w:tabs>
              <w:autoSpaceDE w:val="0"/>
              <w:autoSpaceDN w:val="0"/>
              <w:adjustRightInd w:val="0"/>
              <w:jc w:val="both"/>
              <w:rPr>
                <w:bCs/>
                <w:lang w:val="sl-SI"/>
              </w:rPr>
            </w:pPr>
            <w:r w:rsidRPr="00D8750A">
              <w:rPr>
                <w:bCs/>
                <w:lang w:val="sl-SI"/>
              </w:rPr>
              <w:t>nCR n (%)</w:t>
            </w:r>
          </w:p>
        </w:tc>
        <w:tc>
          <w:tcPr>
            <w:tcW w:w="2631" w:type="dxa"/>
            <w:tcMar>
              <w:top w:w="0" w:type="dxa"/>
              <w:left w:w="108" w:type="dxa"/>
              <w:bottom w:w="0" w:type="dxa"/>
              <w:right w:w="108" w:type="dxa"/>
            </w:tcMar>
          </w:tcPr>
          <w:p w14:paraId="225E7BB6" w14:textId="77777777" w:rsidR="004204A5" w:rsidRPr="00D8750A" w:rsidRDefault="004204A5" w:rsidP="00632542">
            <w:pPr>
              <w:tabs>
                <w:tab w:val="clear" w:pos="567"/>
              </w:tabs>
              <w:autoSpaceDE w:val="0"/>
              <w:autoSpaceDN w:val="0"/>
              <w:adjustRightInd w:val="0"/>
              <w:jc w:val="center"/>
              <w:rPr>
                <w:bCs/>
                <w:lang w:val="sl-SI"/>
              </w:rPr>
            </w:pPr>
            <w:r w:rsidRPr="00D8750A">
              <w:rPr>
                <w:bCs/>
                <w:lang w:val="sl-SI"/>
              </w:rPr>
              <w:t>7 (10)</w:t>
            </w:r>
          </w:p>
        </w:tc>
        <w:tc>
          <w:tcPr>
            <w:tcW w:w="2630" w:type="dxa"/>
            <w:tcMar>
              <w:top w:w="0" w:type="dxa"/>
              <w:left w:w="108" w:type="dxa"/>
              <w:bottom w:w="0" w:type="dxa"/>
              <w:right w:w="108" w:type="dxa"/>
            </w:tcMar>
          </w:tcPr>
          <w:p w14:paraId="1DBCB03D" w14:textId="77777777" w:rsidR="004204A5" w:rsidRPr="00D8750A" w:rsidRDefault="004204A5" w:rsidP="00632542">
            <w:pPr>
              <w:tabs>
                <w:tab w:val="clear" w:pos="567"/>
              </w:tabs>
              <w:autoSpaceDE w:val="0"/>
              <w:autoSpaceDN w:val="0"/>
              <w:adjustRightInd w:val="0"/>
              <w:jc w:val="center"/>
              <w:rPr>
                <w:bCs/>
                <w:lang w:val="sl-SI"/>
              </w:rPr>
            </w:pPr>
            <w:r w:rsidRPr="00D8750A">
              <w:rPr>
                <w:bCs/>
                <w:lang w:val="sl-SI"/>
              </w:rPr>
              <w:t>14 (10)</w:t>
            </w:r>
          </w:p>
        </w:tc>
      </w:tr>
      <w:tr w:rsidR="004204A5" w:rsidRPr="00D8750A" w14:paraId="78E2522D" w14:textId="77777777">
        <w:trPr>
          <w:trHeight w:val="315"/>
        </w:trPr>
        <w:tc>
          <w:tcPr>
            <w:tcW w:w="4026" w:type="dxa"/>
            <w:tcBorders>
              <w:top w:val="single" w:sz="4" w:space="0" w:color="auto"/>
              <w:bottom w:val="single" w:sz="8" w:space="0" w:color="auto"/>
            </w:tcBorders>
            <w:tcMar>
              <w:top w:w="0" w:type="dxa"/>
              <w:left w:w="108" w:type="dxa"/>
              <w:bottom w:w="0" w:type="dxa"/>
              <w:right w:w="108" w:type="dxa"/>
            </w:tcMar>
            <w:vAlign w:val="bottom"/>
          </w:tcPr>
          <w:p w14:paraId="28E35511" w14:textId="77777777" w:rsidR="004204A5" w:rsidRPr="00D8750A" w:rsidRDefault="00E9086C" w:rsidP="00632542">
            <w:pPr>
              <w:tabs>
                <w:tab w:val="clear" w:pos="567"/>
              </w:tabs>
              <w:autoSpaceDE w:val="0"/>
              <w:autoSpaceDN w:val="0"/>
              <w:adjustRightInd w:val="0"/>
              <w:jc w:val="both"/>
              <w:rPr>
                <w:b/>
                <w:bCs/>
                <w:lang w:val="sl-SI"/>
              </w:rPr>
            </w:pPr>
            <w:r w:rsidRPr="00D8750A">
              <w:rPr>
                <w:b/>
                <w:bCs/>
                <w:lang w:val="sl-SI"/>
              </w:rPr>
              <w:t>Populacija bolnikov, ki naj bi jo zdravili</w:t>
            </w:r>
            <w:r w:rsidR="00C3302D" w:rsidRPr="00D8750A">
              <w:rPr>
                <w:b/>
                <w:bCs/>
                <w:lang w:val="sl-SI"/>
              </w:rPr>
              <w:t xml:space="preserve"> (TTP)</w:t>
            </w:r>
            <w:r w:rsidR="004204A5" w:rsidRPr="00D8750A">
              <w:rPr>
                <w:bCs/>
                <w:vertAlign w:val="superscript"/>
                <w:lang w:val="sl-SI"/>
              </w:rPr>
              <w:t>b</w:t>
            </w:r>
          </w:p>
        </w:tc>
        <w:tc>
          <w:tcPr>
            <w:tcW w:w="2631" w:type="dxa"/>
            <w:tcBorders>
              <w:top w:val="single" w:sz="4" w:space="0" w:color="auto"/>
              <w:bottom w:val="single" w:sz="8" w:space="0" w:color="auto"/>
            </w:tcBorders>
            <w:tcMar>
              <w:top w:w="0" w:type="dxa"/>
              <w:left w:w="108" w:type="dxa"/>
              <w:bottom w:w="0" w:type="dxa"/>
              <w:right w:w="108" w:type="dxa"/>
            </w:tcMar>
          </w:tcPr>
          <w:p w14:paraId="34433B41" w14:textId="77777777" w:rsidR="004204A5" w:rsidRPr="00D8750A" w:rsidRDefault="004204A5" w:rsidP="00632542">
            <w:pPr>
              <w:tabs>
                <w:tab w:val="clear" w:pos="567"/>
              </w:tabs>
              <w:autoSpaceDE w:val="0"/>
              <w:autoSpaceDN w:val="0"/>
              <w:adjustRightInd w:val="0"/>
              <w:jc w:val="center"/>
              <w:rPr>
                <w:b/>
                <w:bCs/>
                <w:lang w:val="sl-SI"/>
              </w:rPr>
            </w:pPr>
            <w:r w:rsidRPr="00D8750A">
              <w:rPr>
                <w:b/>
                <w:bCs/>
                <w:lang w:val="sl-SI"/>
              </w:rPr>
              <w:t>n=74</w:t>
            </w:r>
          </w:p>
        </w:tc>
        <w:tc>
          <w:tcPr>
            <w:tcW w:w="2630" w:type="dxa"/>
            <w:tcBorders>
              <w:top w:val="single" w:sz="4" w:space="0" w:color="auto"/>
              <w:bottom w:val="single" w:sz="8" w:space="0" w:color="auto"/>
            </w:tcBorders>
            <w:tcMar>
              <w:top w:w="0" w:type="dxa"/>
              <w:left w:w="108" w:type="dxa"/>
              <w:bottom w:w="0" w:type="dxa"/>
              <w:right w:w="108" w:type="dxa"/>
            </w:tcMar>
          </w:tcPr>
          <w:p w14:paraId="1244EA6F" w14:textId="77777777" w:rsidR="004204A5" w:rsidRPr="00D8750A" w:rsidRDefault="004204A5" w:rsidP="00632542">
            <w:pPr>
              <w:tabs>
                <w:tab w:val="clear" w:pos="567"/>
              </w:tabs>
              <w:autoSpaceDE w:val="0"/>
              <w:autoSpaceDN w:val="0"/>
              <w:adjustRightInd w:val="0"/>
              <w:jc w:val="center"/>
              <w:rPr>
                <w:b/>
                <w:bCs/>
                <w:lang w:val="sl-SI"/>
              </w:rPr>
            </w:pPr>
            <w:r w:rsidRPr="00D8750A">
              <w:rPr>
                <w:b/>
                <w:bCs/>
                <w:lang w:val="sl-SI"/>
              </w:rPr>
              <w:t>n=148</w:t>
            </w:r>
          </w:p>
        </w:tc>
      </w:tr>
      <w:tr w:rsidR="004204A5" w:rsidRPr="00D8750A" w14:paraId="77B8C946" w14:textId="77777777">
        <w:trPr>
          <w:trHeight w:val="315"/>
        </w:trPr>
        <w:tc>
          <w:tcPr>
            <w:tcW w:w="4026" w:type="dxa"/>
            <w:tcBorders>
              <w:top w:val="single" w:sz="8" w:space="0" w:color="auto"/>
              <w:left w:val="nil"/>
              <w:bottom w:val="nil"/>
              <w:right w:val="nil"/>
            </w:tcBorders>
            <w:tcMar>
              <w:top w:w="0" w:type="dxa"/>
              <w:left w:w="108" w:type="dxa"/>
              <w:bottom w:w="0" w:type="dxa"/>
              <w:right w:w="108" w:type="dxa"/>
            </w:tcMar>
            <w:vAlign w:val="bottom"/>
          </w:tcPr>
          <w:p w14:paraId="1D778ED9" w14:textId="77777777" w:rsidR="004204A5" w:rsidRPr="00D8750A" w:rsidRDefault="00C3302D" w:rsidP="00632542">
            <w:pPr>
              <w:tabs>
                <w:tab w:val="clear" w:pos="567"/>
              </w:tabs>
              <w:autoSpaceDE w:val="0"/>
              <w:autoSpaceDN w:val="0"/>
              <w:adjustRightInd w:val="0"/>
              <w:jc w:val="both"/>
              <w:rPr>
                <w:b/>
                <w:bCs/>
                <w:lang w:val="sl-SI"/>
              </w:rPr>
            </w:pPr>
            <w:r w:rsidRPr="00D8750A">
              <w:rPr>
                <w:b/>
                <w:bCs/>
                <w:lang w:val="sl-SI"/>
              </w:rPr>
              <w:t xml:space="preserve">TTP, </w:t>
            </w:r>
          </w:p>
        </w:tc>
        <w:tc>
          <w:tcPr>
            <w:tcW w:w="2631" w:type="dxa"/>
            <w:tcBorders>
              <w:top w:val="single" w:sz="8" w:space="0" w:color="auto"/>
              <w:left w:val="nil"/>
              <w:bottom w:val="nil"/>
              <w:right w:val="nil"/>
            </w:tcBorders>
            <w:tcMar>
              <w:top w:w="0" w:type="dxa"/>
              <w:left w:w="108" w:type="dxa"/>
              <w:bottom w:w="0" w:type="dxa"/>
              <w:right w:w="108" w:type="dxa"/>
            </w:tcMar>
            <w:vAlign w:val="bottom"/>
          </w:tcPr>
          <w:p w14:paraId="0EAFD01C" w14:textId="77777777" w:rsidR="004204A5" w:rsidRPr="00D8750A" w:rsidRDefault="00A63A08" w:rsidP="00632542">
            <w:pPr>
              <w:tabs>
                <w:tab w:val="clear" w:pos="567"/>
              </w:tabs>
              <w:autoSpaceDE w:val="0"/>
              <w:autoSpaceDN w:val="0"/>
              <w:adjustRightInd w:val="0"/>
              <w:jc w:val="center"/>
              <w:rPr>
                <w:bCs/>
                <w:lang w:val="sl-SI"/>
              </w:rPr>
            </w:pPr>
            <w:r w:rsidRPr="00D8750A">
              <w:rPr>
                <w:bCs/>
                <w:lang w:val="sl-SI"/>
              </w:rPr>
              <w:t>9,</w:t>
            </w:r>
            <w:r w:rsidR="004204A5" w:rsidRPr="00D8750A">
              <w:rPr>
                <w:bCs/>
                <w:lang w:val="sl-SI"/>
              </w:rPr>
              <w:t>4</w:t>
            </w:r>
          </w:p>
        </w:tc>
        <w:tc>
          <w:tcPr>
            <w:tcW w:w="2630" w:type="dxa"/>
            <w:tcBorders>
              <w:top w:val="single" w:sz="8" w:space="0" w:color="auto"/>
              <w:left w:val="nil"/>
              <w:bottom w:val="nil"/>
              <w:right w:val="nil"/>
            </w:tcBorders>
            <w:tcMar>
              <w:top w:w="0" w:type="dxa"/>
              <w:left w:w="108" w:type="dxa"/>
              <w:bottom w:w="0" w:type="dxa"/>
              <w:right w:w="108" w:type="dxa"/>
            </w:tcMar>
            <w:vAlign w:val="bottom"/>
          </w:tcPr>
          <w:p w14:paraId="09CF7B45" w14:textId="77777777" w:rsidR="004204A5" w:rsidRPr="00D8750A" w:rsidRDefault="00A63A08" w:rsidP="00632542">
            <w:pPr>
              <w:tabs>
                <w:tab w:val="clear" w:pos="567"/>
              </w:tabs>
              <w:autoSpaceDE w:val="0"/>
              <w:autoSpaceDN w:val="0"/>
              <w:adjustRightInd w:val="0"/>
              <w:jc w:val="center"/>
              <w:rPr>
                <w:bCs/>
                <w:lang w:val="sl-SI"/>
              </w:rPr>
            </w:pPr>
            <w:r w:rsidRPr="00D8750A">
              <w:rPr>
                <w:bCs/>
                <w:lang w:val="sl-SI"/>
              </w:rPr>
              <w:t>10,</w:t>
            </w:r>
            <w:r w:rsidR="004204A5" w:rsidRPr="00D8750A">
              <w:rPr>
                <w:bCs/>
                <w:lang w:val="sl-SI"/>
              </w:rPr>
              <w:t>4</w:t>
            </w:r>
          </w:p>
        </w:tc>
      </w:tr>
      <w:tr w:rsidR="004204A5" w:rsidRPr="00D8750A" w14:paraId="1F9B61AB" w14:textId="77777777">
        <w:trPr>
          <w:trHeight w:val="315"/>
        </w:trPr>
        <w:tc>
          <w:tcPr>
            <w:tcW w:w="4026" w:type="dxa"/>
            <w:tcBorders>
              <w:top w:val="nil"/>
              <w:left w:val="nil"/>
              <w:right w:val="nil"/>
            </w:tcBorders>
            <w:tcMar>
              <w:top w:w="0" w:type="dxa"/>
              <w:left w:w="108" w:type="dxa"/>
              <w:bottom w:w="0" w:type="dxa"/>
              <w:right w:w="108" w:type="dxa"/>
            </w:tcMar>
            <w:vAlign w:val="bottom"/>
          </w:tcPr>
          <w:p w14:paraId="070E8003" w14:textId="77777777" w:rsidR="004204A5" w:rsidRPr="00D8750A" w:rsidRDefault="004204A5" w:rsidP="00632542">
            <w:pPr>
              <w:tabs>
                <w:tab w:val="clear" w:pos="567"/>
              </w:tabs>
              <w:autoSpaceDE w:val="0"/>
              <w:autoSpaceDN w:val="0"/>
              <w:adjustRightInd w:val="0"/>
              <w:jc w:val="both"/>
              <w:rPr>
                <w:bCs/>
                <w:lang w:val="sl-SI"/>
              </w:rPr>
            </w:pPr>
            <w:r w:rsidRPr="00D8750A">
              <w:rPr>
                <w:bCs/>
                <w:lang w:val="sl-SI"/>
              </w:rPr>
              <w:t>(95% CI)</w:t>
            </w:r>
          </w:p>
        </w:tc>
        <w:tc>
          <w:tcPr>
            <w:tcW w:w="2631" w:type="dxa"/>
            <w:tcBorders>
              <w:top w:val="nil"/>
              <w:left w:val="nil"/>
              <w:right w:val="nil"/>
            </w:tcBorders>
            <w:tcMar>
              <w:top w:w="0" w:type="dxa"/>
              <w:left w:w="108" w:type="dxa"/>
              <w:bottom w:w="0" w:type="dxa"/>
              <w:right w:w="108" w:type="dxa"/>
            </w:tcMar>
            <w:vAlign w:val="bottom"/>
          </w:tcPr>
          <w:p w14:paraId="5251B70D" w14:textId="69F035D7" w:rsidR="004204A5" w:rsidRPr="00D8750A" w:rsidRDefault="004204A5" w:rsidP="00632542">
            <w:pPr>
              <w:tabs>
                <w:tab w:val="clear" w:pos="567"/>
              </w:tabs>
              <w:autoSpaceDE w:val="0"/>
              <w:autoSpaceDN w:val="0"/>
              <w:adjustRightInd w:val="0"/>
              <w:jc w:val="center"/>
              <w:rPr>
                <w:bCs/>
                <w:lang w:val="sl-SI"/>
              </w:rPr>
            </w:pPr>
            <w:r w:rsidRPr="00D8750A">
              <w:rPr>
                <w:bCs/>
                <w:lang w:val="sl-SI"/>
              </w:rPr>
              <w:t>(7</w:t>
            </w:r>
            <w:r w:rsidR="007051FD">
              <w:rPr>
                <w:bCs/>
                <w:lang w:val="sl-SI"/>
              </w:rPr>
              <w:t>,</w:t>
            </w:r>
            <w:r w:rsidRPr="00D8750A">
              <w:rPr>
                <w:bCs/>
                <w:lang w:val="sl-SI"/>
              </w:rPr>
              <w:t xml:space="preserve">6, </w:t>
            </w:r>
            <w:r w:rsidR="00A63A08" w:rsidRPr="00D8750A">
              <w:rPr>
                <w:bCs/>
                <w:lang w:val="sl-SI"/>
              </w:rPr>
              <w:t>10,</w:t>
            </w:r>
            <w:r w:rsidRPr="00D8750A">
              <w:rPr>
                <w:bCs/>
                <w:lang w:val="sl-SI"/>
              </w:rPr>
              <w:t>6)</w:t>
            </w:r>
          </w:p>
        </w:tc>
        <w:tc>
          <w:tcPr>
            <w:tcW w:w="2630" w:type="dxa"/>
            <w:tcBorders>
              <w:top w:val="nil"/>
              <w:left w:val="nil"/>
              <w:right w:val="nil"/>
            </w:tcBorders>
            <w:tcMar>
              <w:top w:w="0" w:type="dxa"/>
              <w:left w:w="108" w:type="dxa"/>
              <w:bottom w:w="0" w:type="dxa"/>
              <w:right w:w="108" w:type="dxa"/>
            </w:tcMar>
            <w:vAlign w:val="bottom"/>
          </w:tcPr>
          <w:p w14:paraId="23E83DE6" w14:textId="77777777" w:rsidR="004204A5" w:rsidRPr="00D8750A" w:rsidRDefault="00A63A08" w:rsidP="00632542">
            <w:pPr>
              <w:tabs>
                <w:tab w:val="clear" w:pos="567"/>
              </w:tabs>
              <w:autoSpaceDE w:val="0"/>
              <w:autoSpaceDN w:val="0"/>
              <w:adjustRightInd w:val="0"/>
              <w:jc w:val="center"/>
              <w:rPr>
                <w:bCs/>
                <w:lang w:val="sl-SI"/>
              </w:rPr>
            </w:pPr>
            <w:r w:rsidRPr="00D8750A">
              <w:rPr>
                <w:bCs/>
                <w:lang w:val="sl-SI"/>
              </w:rPr>
              <w:t>(8,5;</w:t>
            </w:r>
            <w:r w:rsidR="004204A5" w:rsidRPr="00D8750A">
              <w:rPr>
                <w:bCs/>
                <w:lang w:val="sl-SI"/>
              </w:rPr>
              <w:t xml:space="preserve"> </w:t>
            </w:r>
            <w:r w:rsidRPr="00D8750A">
              <w:rPr>
                <w:bCs/>
                <w:lang w:val="sl-SI"/>
              </w:rPr>
              <w:t>11,</w:t>
            </w:r>
            <w:r w:rsidR="004204A5" w:rsidRPr="00D8750A">
              <w:rPr>
                <w:bCs/>
                <w:lang w:val="sl-SI"/>
              </w:rPr>
              <w:t>7)</w:t>
            </w:r>
          </w:p>
        </w:tc>
      </w:tr>
      <w:tr w:rsidR="004204A5" w:rsidRPr="00D8750A" w14:paraId="50023162" w14:textId="77777777">
        <w:trPr>
          <w:trHeight w:val="315"/>
        </w:trPr>
        <w:tc>
          <w:tcPr>
            <w:tcW w:w="4026" w:type="dxa"/>
            <w:tcBorders>
              <w:left w:val="nil"/>
              <w:bottom w:val="single" w:sz="8" w:space="0" w:color="auto"/>
              <w:right w:val="nil"/>
            </w:tcBorders>
            <w:tcMar>
              <w:top w:w="0" w:type="dxa"/>
              <w:left w:w="108" w:type="dxa"/>
              <w:bottom w:w="0" w:type="dxa"/>
              <w:right w:w="108" w:type="dxa"/>
            </w:tcMar>
            <w:vAlign w:val="center"/>
          </w:tcPr>
          <w:p w14:paraId="26FEB10B" w14:textId="77777777" w:rsidR="004204A5" w:rsidRPr="00D8750A" w:rsidRDefault="00922CEF" w:rsidP="00632542">
            <w:pPr>
              <w:tabs>
                <w:tab w:val="clear" w:pos="567"/>
              </w:tabs>
              <w:autoSpaceDE w:val="0"/>
              <w:autoSpaceDN w:val="0"/>
              <w:adjustRightInd w:val="0"/>
              <w:jc w:val="both"/>
              <w:rPr>
                <w:b/>
                <w:bCs/>
                <w:lang w:val="sl-SI"/>
              </w:rPr>
            </w:pPr>
            <w:r w:rsidRPr="00D8750A">
              <w:rPr>
                <w:bCs/>
                <w:lang w:val="sl-SI"/>
              </w:rPr>
              <w:t>stopnja</w:t>
            </w:r>
            <w:r w:rsidR="00C3302D" w:rsidRPr="00D8750A">
              <w:rPr>
                <w:bCs/>
                <w:lang w:val="sl-SI"/>
              </w:rPr>
              <w:t xml:space="preserve"> tveganja</w:t>
            </w:r>
            <w:r w:rsidR="004204A5" w:rsidRPr="00D8750A">
              <w:rPr>
                <w:bCs/>
                <w:lang w:val="sl-SI"/>
              </w:rPr>
              <w:t xml:space="preserve"> (95% CI)</w:t>
            </w:r>
            <w:r w:rsidR="004204A5" w:rsidRPr="00D8750A">
              <w:rPr>
                <w:bCs/>
                <w:vertAlign w:val="superscript"/>
                <w:lang w:val="sl-SI"/>
              </w:rPr>
              <w:t>c</w:t>
            </w:r>
          </w:p>
          <w:p w14:paraId="13DAB742" w14:textId="77777777" w:rsidR="004204A5" w:rsidRPr="00D8750A" w:rsidRDefault="004204A5" w:rsidP="00632542">
            <w:pPr>
              <w:tabs>
                <w:tab w:val="clear" w:pos="567"/>
              </w:tabs>
              <w:autoSpaceDE w:val="0"/>
              <w:autoSpaceDN w:val="0"/>
              <w:adjustRightInd w:val="0"/>
              <w:jc w:val="both"/>
              <w:rPr>
                <w:b/>
                <w:bCs/>
                <w:lang w:val="sl-SI"/>
              </w:rPr>
            </w:pPr>
            <w:r w:rsidRPr="00D8750A">
              <w:rPr>
                <w:bCs/>
                <w:lang w:val="sl-SI"/>
              </w:rPr>
              <w:t>p-</w:t>
            </w:r>
            <w:r w:rsidR="00A63A08" w:rsidRPr="00D8750A">
              <w:rPr>
                <w:bCs/>
                <w:lang w:val="sl-SI"/>
              </w:rPr>
              <w:t>vrednost</w:t>
            </w:r>
            <w:r w:rsidRPr="00D8750A">
              <w:rPr>
                <w:bCs/>
                <w:vertAlign w:val="superscript"/>
                <w:lang w:val="sl-SI"/>
              </w:rPr>
              <w:t>d</w:t>
            </w:r>
          </w:p>
        </w:tc>
        <w:tc>
          <w:tcPr>
            <w:tcW w:w="5261" w:type="dxa"/>
            <w:gridSpan w:val="2"/>
            <w:tcBorders>
              <w:left w:val="nil"/>
              <w:bottom w:val="single" w:sz="8" w:space="0" w:color="auto"/>
              <w:right w:val="nil"/>
            </w:tcBorders>
            <w:tcMar>
              <w:top w:w="0" w:type="dxa"/>
              <w:left w:w="108" w:type="dxa"/>
              <w:bottom w:w="0" w:type="dxa"/>
              <w:right w:w="108" w:type="dxa"/>
            </w:tcMar>
            <w:vAlign w:val="center"/>
          </w:tcPr>
          <w:p w14:paraId="48B524A9" w14:textId="77777777" w:rsidR="004204A5" w:rsidRPr="00D8750A" w:rsidRDefault="00A63A08" w:rsidP="00632542">
            <w:pPr>
              <w:tabs>
                <w:tab w:val="clear" w:pos="567"/>
              </w:tabs>
              <w:autoSpaceDE w:val="0"/>
              <w:autoSpaceDN w:val="0"/>
              <w:adjustRightInd w:val="0"/>
              <w:jc w:val="center"/>
              <w:rPr>
                <w:bCs/>
                <w:lang w:val="sl-SI"/>
              </w:rPr>
            </w:pPr>
            <w:r w:rsidRPr="00D8750A">
              <w:rPr>
                <w:bCs/>
                <w:lang w:val="sl-SI"/>
              </w:rPr>
              <w:t>0,839 (0,564;</w:t>
            </w:r>
            <w:r w:rsidR="004204A5" w:rsidRPr="00D8750A">
              <w:rPr>
                <w:bCs/>
                <w:lang w:val="sl-SI"/>
              </w:rPr>
              <w:t xml:space="preserve"> </w:t>
            </w:r>
            <w:r w:rsidRPr="00D8750A">
              <w:rPr>
                <w:bCs/>
                <w:lang w:val="sl-SI"/>
              </w:rPr>
              <w:t>1,</w:t>
            </w:r>
            <w:r w:rsidR="004204A5" w:rsidRPr="00D8750A">
              <w:rPr>
                <w:bCs/>
                <w:lang w:val="sl-SI"/>
              </w:rPr>
              <w:t>249)</w:t>
            </w:r>
          </w:p>
          <w:p w14:paraId="684C3E62" w14:textId="77777777" w:rsidR="004204A5" w:rsidRPr="00D8750A" w:rsidRDefault="00A63A08" w:rsidP="00632542">
            <w:pPr>
              <w:tabs>
                <w:tab w:val="clear" w:pos="567"/>
              </w:tabs>
              <w:autoSpaceDE w:val="0"/>
              <w:autoSpaceDN w:val="0"/>
              <w:adjustRightInd w:val="0"/>
              <w:jc w:val="center"/>
              <w:rPr>
                <w:b/>
                <w:bCs/>
                <w:lang w:val="sl-SI"/>
              </w:rPr>
            </w:pPr>
            <w:r w:rsidRPr="00D8750A">
              <w:rPr>
                <w:bCs/>
                <w:lang w:val="sl-SI"/>
              </w:rPr>
              <w:t>0,</w:t>
            </w:r>
            <w:r w:rsidR="004204A5" w:rsidRPr="00D8750A">
              <w:rPr>
                <w:bCs/>
                <w:lang w:val="sl-SI"/>
              </w:rPr>
              <w:t>38657</w:t>
            </w:r>
          </w:p>
        </w:tc>
      </w:tr>
      <w:tr w:rsidR="004204A5" w:rsidRPr="00D8750A" w14:paraId="3F7C3AD9" w14:textId="77777777">
        <w:trPr>
          <w:trHeight w:val="315"/>
        </w:trPr>
        <w:tc>
          <w:tcPr>
            <w:tcW w:w="4026" w:type="dxa"/>
            <w:tcMar>
              <w:top w:w="0" w:type="dxa"/>
              <w:left w:w="108" w:type="dxa"/>
              <w:bottom w:w="0" w:type="dxa"/>
              <w:right w:w="108" w:type="dxa"/>
            </w:tcMar>
            <w:vAlign w:val="bottom"/>
          </w:tcPr>
          <w:p w14:paraId="7F2D5922" w14:textId="77777777" w:rsidR="004204A5" w:rsidRPr="00D8750A" w:rsidRDefault="00B12763" w:rsidP="00632542">
            <w:pPr>
              <w:tabs>
                <w:tab w:val="clear" w:pos="567"/>
              </w:tabs>
              <w:autoSpaceDE w:val="0"/>
              <w:autoSpaceDN w:val="0"/>
              <w:adjustRightInd w:val="0"/>
              <w:jc w:val="both"/>
              <w:rPr>
                <w:b/>
                <w:bCs/>
                <w:lang w:val="sl-SI"/>
              </w:rPr>
            </w:pPr>
            <w:r w:rsidRPr="00D8750A">
              <w:rPr>
                <w:b/>
                <w:bCs/>
                <w:lang w:val="sl-SI"/>
              </w:rPr>
              <w:t>Preživetje brez napredovanja bolezni</w:t>
            </w:r>
            <w:r w:rsidR="004204A5" w:rsidRPr="00D8750A">
              <w:rPr>
                <w:b/>
                <w:bCs/>
                <w:lang w:val="sl-SI"/>
              </w:rPr>
              <w:t>,</w:t>
            </w:r>
            <w:r w:rsidRPr="00D8750A">
              <w:rPr>
                <w:b/>
                <w:bCs/>
                <w:lang w:val="sl-SI"/>
              </w:rPr>
              <w:t xml:space="preserve"> meseci</w:t>
            </w:r>
          </w:p>
        </w:tc>
        <w:tc>
          <w:tcPr>
            <w:tcW w:w="2631" w:type="dxa"/>
            <w:tcMar>
              <w:top w:w="0" w:type="dxa"/>
              <w:left w:w="108" w:type="dxa"/>
              <w:bottom w:w="0" w:type="dxa"/>
              <w:right w:w="108" w:type="dxa"/>
            </w:tcMar>
            <w:vAlign w:val="bottom"/>
          </w:tcPr>
          <w:p w14:paraId="09C17A12" w14:textId="77777777" w:rsidR="004204A5" w:rsidRPr="00D8750A" w:rsidRDefault="00A63A08" w:rsidP="00632542">
            <w:pPr>
              <w:tabs>
                <w:tab w:val="clear" w:pos="567"/>
              </w:tabs>
              <w:autoSpaceDE w:val="0"/>
              <w:autoSpaceDN w:val="0"/>
              <w:adjustRightInd w:val="0"/>
              <w:jc w:val="center"/>
              <w:rPr>
                <w:bCs/>
                <w:lang w:val="sl-SI"/>
              </w:rPr>
            </w:pPr>
            <w:r w:rsidRPr="00D8750A">
              <w:rPr>
                <w:bCs/>
                <w:lang w:val="sl-SI"/>
              </w:rPr>
              <w:t>8,</w:t>
            </w:r>
            <w:r w:rsidR="004204A5" w:rsidRPr="00D8750A">
              <w:rPr>
                <w:bCs/>
                <w:lang w:val="sl-SI"/>
              </w:rPr>
              <w:t>0</w:t>
            </w:r>
          </w:p>
        </w:tc>
        <w:tc>
          <w:tcPr>
            <w:tcW w:w="2630" w:type="dxa"/>
            <w:tcMar>
              <w:top w:w="0" w:type="dxa"/>
              <w:left w:w="108" w:type="dxa"/>
              <w:bottom w:w="0" w:type="dxa"/>
              <w:right w:w="108" w:type="dxa"/>
            </w:tcMar>
            <w:vAlign w:val="bottom"/>
          </w:tcPr>
          <w:p w14:paraId="5E74BCCF" w14:textId="77777777" w:rsidR="004204A5" w:rsidRPr="00D8750A" w:rsidRDefault="00A63A08" w:rsidP="00632542">
            <w:pPr>
              <w:tabs>
                <w:tab w:val="clear" w:pos="567"/>
              </w:tabs>
              <w:autoSpaceDE w:val="0"/>
              <w:autoSpaceDN w:val="0"/>
              <w:adjustRightInd w:val="0"/>
              <w:jc w:val="center"/>
              <w:rPr>
                <w:bCs/>
                <w:lang w:val="sl-SI"/>
              </w:rPr>
            </w:pPr>
            <w:r w:rsidRPr="00D8750A">
              <w:rPr>
                <w:bCs/>
                <w:lang w:val="sl-SI"/>
              </w:rPr>
              <w:t>10,</w:t>
            </w:r>
            <w:r w:rsidR="004204A5" w:rsidRPr="00D8750A">
              <w:rPr>
                <w:bCs/>
                <w:lang w:val="sl-SI"/>
              </w:rPr>
              <w:t>2</w:t>
            </w:r>
          </w:p>
        </w:tc>
      </w:tr>
      <w:tr w:rsidR="004204A5" w:rsidRPr="00D8750A" w14:paraId="36D5FAB9" w14:textId="77777777">
        <w:trPr>
          <w:trHeight w:val="315"/>
        </w:trPr>
        <w:tc>
          <w:tcPr>
            <w:tcW w:w="4026" w:type="dxa"/>
            <w:tcMar>
              <w:top w:w="0" w:type="dxa"/>
              <w:left w:w="108" w:type="dxa"/>
              <w:bottom w:w="0" w:type="dxa"/>
              <w:right w:w="108" w:type="dxa"/>
            </w:tcMar>
            <w:vAlign w:val="bottom"/>
          </w:tcPr>
          <w:p w14:paraId="1BEA7505" w14:textId="77777777" w:rsidR="004204A5" w:rsidRPr="00D8750A" w:rsidRDefault="004204A5" w:rsidP="00632542">
            <w:pPr>
              <w:tabs>
                <w:tab w:val="clear" w:pos="567"/>
              </w:tabs>
              <w:autoSpaceDE w:val="0"/>
              <w:autoSpaceDN w:val="0"/>
              <w:adjustRightInd w:val="0"/>
              <w:jc w:val="both"/>
              <w:rPr>
                <w:bCs/>
                <w:lang w:val="sl-SI"/>
              </w:rPr>
            </w:pPr>
            <w:r w:rsidRPr="00D8750A">
              <w:rPr>
                <w:bCs/>
                <w:lang w:val="sl-SI"/>
              </w:rPr>
              <w:t>(95% CI)</w:t>
            </w:r>
          </w:p>
        </w:tc>
        <w:tc>
          <w:tcPr>
            <w:tcW w:w="2631" w:type="dxa"/>
            <w:tcMar>
              <w:top w:w="0" w:type="dxa"/>
              <w:left w:w="108" w:type="dxa"/>
              <w:bottom w:w="0" w:type="dxa"/>
              <w:right w:w="108" w:type="dxa"/>
            </w:tcMar>
            <w:vAlign w:val="bottom"/>
          </w:tcPr>
          <w:p w14:paraId="0C9800A9" w14:textId="77777777" w:rsidR="004204A5" w:rsidRPr="00D8750A" w:rsidRDefault="00A63A08" w:rsidP="00632542">
            <w:pPr>
              <w:tabs>
                <w:tab w:val="clear" w:pos="567"/>
              </w:tabs>
              <w:autoSpaceDE w:val="0"/>
              <w:autoSpaceDN w:val="0"/>
              <w:adjustRightInd w:val="0"/>
              <w:jc w:val="center"/>
              <w:rPr>
                <w:bCs/>
                <w:lang w:val="sl-SI"/>
              </w:rPr>
            </w:pPr>
            <w:r w:rsidRPr="00D8750A">
              <w:rPr>
                <w:bCs/>
                <w:lang w:val="sl-SI"/>
              </w:rPr>
              <w:t>(6,7;</w:t>
            </w:r>
            <w:r w:rsidR="004204A5" w:rsidRPr="00D8750A">
              <w:rPr>
                <w:bCs/>
                <w:lang w:val="sl-SI"/>
              </w:rPr>
              <w:t xml:space="preserve"> </w:t>
            </w:r>
            <w:r w:rsidRPr="00D8750A">
              <w:rPr>
                <w:bCs/>
                <w:lang w:val="sl-SI"/>
              </w:rPr>
              <w:t>9,</w:t>
            </w:r>
            <w:r w:rsidR="004204A5" w:rsidRPr="00D8750A">
              <w:rPr>
                <w:bCs/>
                <w:lang w:val="sl-SI"/>
              </w:rPr>
              <w:t>8)</w:t>
            </w:r>
          </w:p>
        </w:tc>
        <w:tc>
          <w:tcPr>
            <w:tcW w:w="2630" w:type="dxa"/>
            <w:tcMar>
              <w:top w:w="0" w:type="dxa"/>
              <w:left w:w="108" w:type="dxa"/>
              <w:bottom w:w="0" w:type="dxa"/>
              <w:right w:w="108" w:type="dxa"/>
            </w:tcMar>
            <w:vAlign w:val="bottom"/>
          </w:tcPr>
          <w:p w14:paraId="3E5DFD94" w14:textId="77777777" w:rsidR="004204A5" w:rsidRPr="00D8750A" w:rsidRDefault="00A63A08" w:rsidP="00632542">
            <w:pPr>
              <w:tabs>
                <w:tab w:val="clear" w:pos="567"/>
              </w:tabs>
              <w:autoSpaceDE w:val="0"/>
              <w:autoSpaceDN w:val="0"/>
              <w:adjustRightInd w:val="0"/>
              <w:jc w:val="center"/>
              <w:rPr>
                <w:bCs/>
                <w:lang w:val="sl-SI"/>
              </w:rPr>
            </w:pPr>
            <w:r w:rsidRPr="00D8750A">
              <w:rPr>
                <w:bCs/>
                <w:lang w:val="sl-SI"/>
              </w:rPr>
              <w:t>(8,1;</w:t>
            </w:r>
            <w:r w:rsidR="004204A5" w:rsidRPr="00D8750A">
              <w:rPr>
                <w:bCs/>
                <w:lang w:val="sl-SI"/>
              </w:rPr>
              <w:t xml:space="preserve"> </w:t>
            </w:r>
            <w:r w:rsidRPr="00D8750A">
              <w:rPr>
                <w:bCs/>
                <w:lang w:val="sl-SI"/>
              </w:rPr>
              <w:t>10,</w:t>
            </w:r>
            <w:r w:rsidR="004204A5" w:rsidRPr="00D8750A">
              <w:rPr>
                <w:bCs/>
                <w:lang w:val="sl-SI"/>
              </w:rPr>
              <w:t>8)</w:t>
            </w:r>
          </w:p>
        </w:tc>
      </w:tr>
      <w:tr w:rsidR="004204A5" w:rsidRPr="00D8750A" w14:paraId="5064D0DF" w14:textId="77777777">
        <w:trPr>
          <w:trHeight w:val="315"/>
        </w:trPr>
        <w:tc>
          <w:tcPr>
            <w:tcW w:w="4026" w:type="dxa"/>
            <w:tcBorders>
              <w:bottom w:val="single" w:sz="4" w:space="0" w:color="auto"/>
            </w:tcBorders>
            <w:tcMar>
              <w:top w:w="0" w:type="dxa"/>
              <w:left w:w="108" w:type="dxa"/>
              <w:bottom w:w="0" w:type="dxa"/>
              <w:right w:w="108" w:type="dxa"/>
            </w:tcMar>
            <w:vAlign w:val="center"/>
          </w:tcPr>
          <w:p w14:paraId="4A004A85" w14:textId="77777777" w:rsidR="004204A5" w:rsidRPr="00D8750A" w:rsidRDefault="009C2D91" w:rsidP="00632542">
            <w:pPr>
              <w:tabs>
                <w:tab w:val="clear" w:pos="567"/>
              </w:tabs>
              <w:autoSpaceDE w:val="0"/>
              <w:autoSpaceDN w:val="0"/>
              <w:adjustRightInd w:val="0"/>
              <w:jc w:val="both"/>
              <w:rPr>
                <w:b/>
                <w:bCs/>
                <w:lang w:val="sl-SI"/>
              </w:rPr>
            </w:pPr>
            <w:r>
              <w:rPr>
                <w:bCs/>
                <w:lang w:val="sl-SI"/>
              </w:rPr>
              <w:t>razmerje</w:t>
            </w:r>
            <w:r w:rsidR="00C3302D" w:rsidRPr="00D8750A">
              <w:rPr>
                <w:bCs/>
                <w:lang w:val="sl-SI"/>
              </w:rPr>
              <w:t>tveganja</w:t>
            </w:r>
            <w:r w:rsidR="004204A5" w:rsidRPr="00D8750A">
              <w:rPr>
                <w:bCs/>
                <w:lang w:val="sl-SI"/>
              </w:rPr>
              <w:t xml:space="preserve"> (95% CI)</w:t>
            </w:r>
            <w:r w:rsidR="004204A5" w:rsidRPr="00D8750A">
              <w:rPr>
                <w:bCs/>
                <w:vertAlign w:val="superscript"/>
                <w:lang w:val="sl-SI"/>
              </w:rPr>
              <w:t>c</w:t>
            </w:r>
          </w:p>
          <w:p w14:paraId="0837BCD1" w14:textId="77777777" w:rsidR="004204A5" w:rsidRPr="00D8750A" w:rsidRDefault="004204A5" w:rsidP="00632542">
            <w:pPr>
              <w:tabs>
                <w:tab w:val="clear" w:pos="567"/>
              </w:tabs>
              <w:autoSpaceDE w:val="0"/>
              <w:autoSpaceDN w:val="0"/>
              <w:adjustRightInd w:val="0"/>
              <w:jc w:val="both"/>
              <w:rPr>
                <w:b/>
                <w:bCs/>
                <w:lang w:val="sl-SI"/>
              </w:rPr>
            </w:pPr>
            <w:r w:rsidRPr="00D8750A">
              <w:rPr>
                <w:bCs/>
                <w:lang w:val="sl-SI"/>
              </w:rPr>
              <w:t>p-</w:t>
            </w:r>
            <w:r w:rsidR="00A63A08" w:rsidRPr="00D8750A">
              <w:rPr>
                <w:bCs/>
                <w:lang w:val="sl-SI"/>
              </w:rPr>
              <w:t>vrednost</w:t>
            </w:r>
            <w:r w:rsidRPr="00D8750A">
              <w:rPr>
                <w:bCs/>
                <w:vertAlign w:val="superscript"/>
                <w:lang w:val="sl-SI"/>
              </w:rPr>
              <w:t>d</w:t>
            </w:r>
          </w:p>
        </w:tc>
        <w:tc>
          <w:tcPr>
            <w:tcW w:w="5261" w:type="dxa"/>
            <w:gridSpan w:val="2"/>
            <w:tcBorders>
              <w:bottom w:val="single" w:sz="4" w:space="0" w:color="auto"/>
            </w:tcBorders>
            <w:tcMar>
              <w:top w:w="0" w:type="dxa"/>
              <w:left w:w="108" w:type="dxa"/>
              <w:bottom w:w="0" w:type="dxa"/>
              <w:right w:w="108" w:type="dxa"/>
            </w:tcMar>
            <w:vAlign w:val="center"/>
          </w:tcPr>
          <w:p w14:paraId="5D535200" w14:textId="77777777" w:rsidR="004204A5" w:rsidRPr="00D8750A" w:rsidRDefault="00A63A08" w:rsidP="00632542">
            <w:pPr>
              <w:tabs>
                <w:tab w:val="clear" w:pos="567"/>
              </w:tabs>
              <w:autoSpaceDE w:val="0"/>
              <w:autoSpaceDN w:val="0"/>
              <w:adjustRightInd w:val="0"/>
              <w:jc w:val="center"/>
              <w:rPr>
                <w:bCs/>
                <w:lang w:val="sl-SI"/>
              </w:rPr>
            </w:pPr>
            <w:r w:rsidRPr="00D8750A">
              <w:rPr>
                <w:bCs/>
                <w:lang w:val="sl-SI"/>
              </w:rPr>
              <w:t>0,824 (0,574;</w:t>
            </w:r>
            <w:r w:rsidR="004204A5" w:rsidRPr="00D8750A">
              <w:rPr>
                <w:bCs/>
                <w:lang w:val="sl-SI"/>
              </w:rPr>
              <w:t xml:space="preserve"> </w:t>
            </w:r>
            <w:r w:rsidRPr="00D8750A">
              <w:rPr>
                <w:bCs/>
                <w:lang w:val="sl-SI"/>
              </w:rPr>
              <w:t>1,</w:t>
            </w:r>
            <w:r w:rsidR="004204A5" w:rsidRPr="00D8750A">
              <w:rPr>
                <w:bCs/>
                <w:lang w:val="sl-SI"/>
              </w:rPr>
              <w:t>183)</w:t>
            </w:r>
          </w:p>
          <w:p w14:paraId="607DAD0E" w14:textId="77777777" w:rsidR="004204A5" w:rsidRPr="00D8750A" w:rsidRDefault="00A63A08" w:rsidP="00632542">
            <w:pPr>
              <w:tabs>
                <w:tab w:val="clear" w:pos="567"/>
              </w:tabs>
              <w:autoSpaceDE w:val="0"/>
              <w:autoSpaceDN w:val="0"/>
              <w:adjustRightInd w:val="0"/>
              <w:jc w:val="center"/>
              <w:rPr>
                <w:bCs/>
                <w:lang w:val="sl-SI"/>
              </w:rPr>
            </w:pPr>
            <w:r w:rsidRPr="00D8750A">
              <w:rPr>
                <w:bCs/>
                <w:lang w:val="sl-SI"/>
              </w:rPr>
              <w:t>0,</w:t>
            </w:r>
            <w:r w:rsidR="004204A5" w:rsidRPr="00D8750A">
              <w:rPr>
                <w:bCs/>
                <w:lang w:val="sl-SI"/>
              </w:rPr>
              <w:t>295</w:t>
            </w:r>
          </w:p>
        </w:tc>
      </w:tr>
      <w:tr w:rsidR="004204A5" w:rsidRPr="00D8750A" w14:paraId="3242AC8A" w14:textId="77777777">
        <w:trPr>
          <w:trHeight w:val="315"/>
        </w:trPr>
        <w:tc>
          <w:tcPr>
            <w:tcW w:w="4026" w:type="dxa"/>
            <w:tcBorders>
              <w:top w:val="nil"/>
              <w:left w:val="nil"/>
              <w:right w:val="nil"/>
            </w:tcBorders>
            <w:tcMar>
              <w:top w:w="0" w:type="dxa"/>
              <w:left w:w="108" w:type="dxa"/>
              <w:bottom w:w="0" w:type="dxa"/>
              <w:right w:w="108" w:type="dxa"/>
            </w:tcMar>
            <w:vAlign w:val="bottom"/>
          </w:tcPr>
          <w:p w14:paraId="46ADCC3C" w14:textId="77777777" w:rsidR="004204A5" w:rsidRPr="00D8750A" w:rsidRDefault="004204A5" w:rsidP="00632542">
            <w:pPr>
              <w:tabs>
                <w:tab w:val="clear" w:pos="567"/>
              </w:tabs>
              <w:autoSpaceDE w:val="0"/>
              <w:autoSpaceDN w:val="0"/>
              <w:adjustRightInd w:val="0"/>
              <w:jc w:val="both"/>
              <w:rPr>
                <w:b/>
                <w:bCs/>
                <w:lang w:val="sl-SI"/>
              </w:rPr>
            </w:pPr>
            <w:r w:rsidRPr="00D8750A">
              <w:rPr>
                <w:b/>
                <w:bCs/>
                <w:lang w:val="sl-SI"/>
              </w:rPr>
              <w:t>1-</w:t>
            </w:r>
            <w:r w:rsidR="00EC31F1" w:rsidRPr="00D8750A">
              <w:rPr>
                <w:b/>
                <w:bCs/>
                <w:lang w:val="sl-SI"/>
              </w:rPr>
              <w:t>letno celokupno preživetje</w:t>
            </w:r>
            <w:r w:rsidRPr="00D8750A">
              <w:rPr>
                <w:b/>
                <w:bCs/>
                <w:lang w:val="sl-SI"/>
              </w:rPr>
              <w:t xml:space="preserve"> (%)</w:t>
            </w:r>
            <w:r w:rsidRPr="00D8750A">
              <w:rPr>
                <w:bCs/>
                <w:vertAlign w:val="superscript"/>
                <w:lang w:val="sl-SI"/>
              </w:rPr>
              <w:t>e</w:t>
            </w:r>
          </w:p>
        </w:tc>
        <w:tc>
          <w:tcPr>
            <w:tcW w:w="2631" w:type="dxa"/>
            <w:tcBorders>
              <w:left w:val="nil"/>
              <w:right w:val="nil"/>
            </w:tcBorders>
            <w:tcMar>
              <w:top w:w="0" w:type="dxa"/>
              <w:left w:w="108" w:type="dxa"/>
              <w:bottom w:w="0" w:type="dxa"/>
              <w:right w:w="108" w:type="dxa"/>
            </w:tcMar>
            <w:vAlign w:val="bottom"/>
          </w:tcPr>
          <w:p w14:paraId="1480EFBE" w14:textId="77777777" w:rsidR="004204A5" w:rsidRPr="00D8750A" w:rsidRDefault="00EC31F1" w:rsidP="00632542">
            <w:pPr>
              <w:tabs>
                <w:tab w:val="clear" w:pos="567"/>
              </w:tabs>
              <w:autoSpaceDE w:val="0"/>
              <w:autoSpaceDN w:val="0"/>
              <w:adjustRightInd w:val="0"/>
              <w:jc w:val="center"/>
              <w:rPr>
                <w:bCs/>
                <w:lang w:val="sl-SI"/>
              </w:rPr>
            </w:pPr>
            <w:r w:rsidRPr="00D8750A">
              <w:rPr>
                <w:bCs/>
                <w:lang w:val="sl-SI"/>
              </w:rPr>
              <w:t>76,</w:t>
            </w:r>
            <w:r w:rsidR="004204A5" w:rsidRPr="00D8750A">
              <w:rPr>
                <w:bCs/>
                <w:lang w:val="sl-SI"/>
              </w:rPr>
              <w:t>7</w:t>
            </w:r>
          </w:p>
        </w:tc>
        <w:tc>
          <w:tcPr>
            <w:tcW w:w="2630" w:type="dxa"/>
            <w:tcBorders>
              <w:left w:val="nil"/>
              <w:right w:val="nil"/>
            </w:tcBorders>
            <w:vAlign w:val="bottom"/>
          </w:tcPr>
          <w:p w14:paraId="317A0C9D" w14:textId="77777777" w:rsidR="004204A5" w:rsidRPr="00D8750A" w:rsidRDefault="00EC31F1" w:rsidP="00632542">
            <w:pPr>
              <w:tabs>
                <w:tab w:val="clear" w:pos="567"/>
              </w:tabs>
              <w:autoSpaceDE w:val="0"/>
              <w:autoSpaceDN w:val="0"/>
              <w:adjustRightInd w:val="0"/>
              <w:jc w:val="center"/>
              <w:rPr>
                <w:bCs/>
                <w:lang w:val="sl-SI"/>
              </w:rPr>
            </w:pPr>
            <w:r w:rsidRPr="00D8750A">
              <w:rPr>
                <w:bCs/>
                <w:lang w:val="sl-SI"/>
              </w:rPr>
              <w:t>72,</w:t>
            </w:r>
            <w:r w:rsidR="004204A5" w:rsidRPr="00D8750A">
              <w:rPr>
                <w:bCs/>
                <w:lang w:val="sl-SI"/>
              </w:rPr>
              <w:t>6</w:t>
            </w:r>
          </w:p>
        </w:tc>
      </w:tr>
      <w:tr w:rsidR="004204A5" w:rsidRPr="00D8750A" w14:paraId="69D73B48" w14:textId="77777777">
        <w:trPr>
          <w:trHeight w:val="315"/>
        </w:trPr>
        <w:tc>
          <w:tcPr>
            <w:tcW w:w="4026" w:type="dxa"/>
            <w:tcBorders>
              <w:top w:val="nil"/>
              <w:left w:val="nil"/>
              <w:bottom w:val="single" w:sz="4" w:space="0" w:color="auto"/>
              <w:right w:val="nil"/>
            </w:tcBorders>
            <w:tcMar>
              <w:top w:w="0" w:type="dxa"/>
              <w:left w:w="108" w:type="dxa"/>
              <w:bottom w:w="0" w:type="dxa"/>
              <w:right w:w="108" w:type="dxa"/>
            </w:tcMar>
            <w:vAlign w:val="bottom"/>
          </w:tcPr>
          <w:p w14:paraId="42E20B3D" w14:textId="77777777" w:rsidR="004204A5" w:rsidRPr="00D8750A" w:rsidRDefault="004204A5" w:rsidP="00632542">
            <w:pPr>
              <w:tabs>
                <w:tab w:val="clear" w:pos="567"/>
              </w:tabs>
              <w:autoSpaceDE w:val="0"/>
              <w:autoSpaceDN w:val="0"/>
              <w:adjustRightInd w:val="0"/>
              <w:jc w:val="both"/>
              <w:rPr>
                <w:bCs/>
                <w:lang w:val="sl-SI"/>
              </w:rPr>
            </w:pPr>
            <w:r w:rsidRPr="00D8750A">
              <w:rPr>
                <w:bCs/>
                <w:lang w:val="sl-SI"/>
              </w:rPr>
              <w:t>(95% CI)</w:t>
            </w:r>
          </w:p>
        </w:tc>
        <w:tc>
          <w:tcPr>
            <w:tcW w:w="2631" w:type="dxa"/>
            <w:tcBorders>
              <w:top w:val="nil"/>
              <w:left w:val="nil"/>
              <w:bottom w:val="single" w:sz="4" w:space="0" w:color="auto"/>
              <w:right w:val="nil"/>
            </w:tcBorders>
            <w:tcMar>
              <w:top w:w="0" w:type="dxa"/>
              <w:left w:w="108" w:type="dxa"/>
              <w:bottom w:w="0" w:type="dxa"/>
              <w:right w:w="108" w:type="dxa"/>
            </w:tcMar>
            <w:vAlign w:val="bottom"/>
          </w:tcPr>
          <w:p w14:paraId="74D60C95" w14:textId="77777777" w:rsidR="004204A5" w:rsidRPr="00D8750A" w:rsidRDefault="00A63A08" w:rsidP="00632542">
            <w:pPr>
              <w:tabs>
                <w:tab w:val="clear" w:pos="567"/>
              </w:tabs>
              <w:autoSpaceDE w:val="0"/>
              <w:autoSpaceDN w:val="0"/>
              <w:adjustRightInd w:val="0"/>
              <w:jc w:val="center"/>
              <w:rPr>
                <w:bCs/>
                <w:lang w:val="sl-SI"/>
              </w:rPr>
            </w:pPr>
            <w:r w:rsidRPr="00D8750A">
              <w:rPr>
                <w:bCs/>
                <w:lang w:val="sl-SI"/>
              </w:rPr>
              <w:t>(64,1;</w:t>
            </w:r>
            <w:r w:rsidR="004204A5" w:rsidRPr="00D8750A">
              <w:rPr>
                <w:bCs/>
                <w:lang w:val="sl-SI"/>
              </w:rPr>
              <w:t xml:space="preserve"> </w:t>
            </w:r>
            <w:r w:rsidRPr="00D8750A">
              <w:rPr>
                <w:bCs/>
                <w:lang w:val="sl-SI"/>
              </w:rPr>
              <w:t>85,</w:t>
            </w:r>
            <w:r w:rsidR="004204A5" w:rsidRPr="00D8750A">
              <w:rPr>
                <w:bCs/>
                <w:lang w:val="sl-SI"/>
              </w:rPr>
              <w:t>4)</w:t>
            </w:r>
          </w:p>
        </w:tc>
        <w:tc>
          <w:tcPr>
            <w:tcW w:w="2630" w:type="dxa"/>
            <w:tcBorders>
              <w:top w:val="nil"/>
              <w:left w:val="nil"/>
              <w:bottom w:val="single" w:sz="4" w:space="0" w:color="auto"/>
              <w:right w:val="nil"/>
            </w:tcBorders>
            <w:vAlign w:val="bottom"/>
          </w:tcPr>
          <w:p w14:paraId="52AD9FC5" w14:textId="77777777" w:rsidR="004204A5" w:rsidRPr="00D8750A" w:rsidRDefault="00A63A08" w:rsidP="00632542">
            <w:pPr>
              <w:tabs>
                <w:tab w:val="clear" w:pos="567"/>
              </w:tabs>
              <w:autoSpaceDE w:val="0"/>
              <w:autoSpaceDN w:val="0"/>
              <w:adjustRightInd w:val="0"/>
              <w:jc w:val="center"/>
              <w:rPr>
                <w:bCs/>
                <w:lang w:val="sl-SI"/>
              </w:rPr>
            </w:pPr>
            <w:r w:rsidRPr="00D8750A">
              <w:rPr>
                <w:bCs/>
                <w:lang w:val="sl-SI"/>
              </w:rPr>
              <w:t>(63,1;</w:t>
            </w:r>
            <w:r w:rsidR="004204A5" w:rsidRPr="00D8750A">
              <w:rPr>
                <w:bCs/>
                <w:lang w:val="sl-SI"/>
              </w:rPr>
              <w:t xml:space="preserve"> </w:t>
            </w:r>
            <w:r w:rsidR="00EC31F1" w:rsidRPr="00D8750A">
              <w:rPr>
                <w:bCs/>
                <w:lang w:val="sl-SI"/>
              </w:rPr>
              <w:t>80,</w:t>
            </w:r>
            <w:r w:rsidR="004204A5" w:rsidRPr="00D8750A">
              <w:rPr>
                <w:bCs/>
                <w:lang w:val="sl-SI"/>
              </w:rPr>
              <w:t>0)</w:t>
            </w:r>
          </w:p>
        </w:tc>
      </w:tr>
      <w:tr w:rsidR="00FF41BB" w:rsidRPr="00A423D2" w14:paraId="0319AACB" w14:textId="77777777">
        <w:trPr>
          <w:trHeight w:val="315"/>
        </w:trPr>
        <w:tc>
          <w:tcPr>
            <w:tcW w:w="9287" w:type="dxa"/>
            <w:gridSpan w:val="3"/>
            <w:tcBorders>
              <w:top w:val="single" w:sz="4" w:space="0" w:color="auto"/>
              <w:left w:val="nil"/>
              <w:right w:val="nil"/>
            </w:tcBorders>
            <w:tcMar>
              <w:top w:w="0" w:type="dxa"/>
              <w:left w:w="108" w:type="dxa"/>
              <w:bottom w:w="0" w:type="dxa"/>
              <w:right w:w="108" w:type="dxa"/>
            </w:tcMar>
            <w:vAlign w:val="bottom"/>
          </w:tcPr>
          <w:p w14:paraId="010A1685" w14:textId="77777777" w:rsidR="00FF41BB" w:rsidRPr="00D8750A" w:rsidRDefault="00FF41BB" w:rsidP="00632542">
            <w:pPr>
              <w:tabs>
                <w:tab w:val="clear" w:pos="567"/>
              </w:tabs>
              <w:ind w:left="284" w:hanging="284"/>
              <w:rPr>
                <w:bCs/>
                <w:sz w:val="18"/>
                <w:szCs w:val="20"/>
                <w:lang w:val="sl-SI"/>
              </w:rPr>
            </w:pPr>
            <w:r w:rsidRPr="00D8750A">
              <w:rPr>
                <w:bCs/>
                <w:szCs w:val="20"/>
                <w:vertAlign w:val="superscript"/>
                <w:lang w:val="sl-SI"/>
              </w:rPr>
              <w:t>a</w:t>
            </w:r>
            <w:r w:rsidRPr="00D8750A">
              <w:tab/>
            </w:r>
            <w:r w:rsidRPr="00D8750A">
              <w:rPr>
                <w:bCs/>
                <w:sz w:val="18"/>
                <w:szCs w:val="20"/>
                <w:lang w:val="sl-SI"/>
              </w:rPr>
              <w:t>p-</w:t>
            </w:r>
            <w:r w:rsidR="0074753E">
              <w:rPr>
                <w:bCs/>
                <w:sz w:val="18"/>
                <w:szCs w:val="20"/>
                <w:lang w:val="sl-SI"/>
              </w:rPr>
              <w:t>vrednost podpira hipotezo, da subkutani</w:t>
            </w:r>
            <w:r w:rsidRPr="00D8750A">
              <w:rPr>
                <w:bCs/>
                <w:sz w:val="18"/>
                <w:szCs w:val="20"/>
                <w:lang w:val="sl-SI"/>
              </w:rPr>
              <w:t xml:space="preserve"> krak zadr</w:t>
            </w:r>
            <w:r w:rsidR="00E56541">
              <w:rPr>
                <w:bCs/>
                <w:sz w:val="18"/>
                <w:szCs w:val="20"/>
                <w:lang w:val="sl-SI"/>
              </w:rPr>
              <w:t>ži najmanj 60% stopnje odziva intravenoznega</w:t>
            </w:r>
            <w:r w:rsidRPr="00D8750A">
              <w:rPr>
                <w:bCs/>
                <w:sz w:val="18"/>
                <w:szCs w:val="20"/>
                <w:lang w:val="sl-SI"/>
              </w:rPr>
              <w:t xml:space="preserve"> kraka zdravljenja.</w:t>
            </w:r>
          </w:p>
          <w:p w14:paraId="7B0EAC3A" w14:textId="77777777" w:rsidR="00FF41BB" w:rsidRPr="00D8750A" w:rsidRDefault="00FF41BB" w:rsidP="00632542">
            <w:pPr>
              <w:tabs>
                <w:tab w:val="clear" w:pos="567"/>
              </w:tabs>
              <w:ind w:left="284" w:hanging="284"/>
              <w:rPr>
                <w:bCs/>
                <w:sz w:val="18"/>
                <w:szCs w:val="20"/>
                <w:lang w:val="sl-SI"/>
              </w:rPr>
            </w:pPr>
            <w:r w:rsidRPr="00D8750A">
              <w:rPr>
                <w:bCs/>
                <w:szCs w:val="20"/>
                <w:vertAlign w:val="superscript"/>
                <w:lang w:val="sl-SI"/>
              </w:rPr>
              <w:t>b</w:t>
            </w:r>
            <w:r w:rsidRPr="00D8750A">
              <w:rPr>
                <w:lang w:val="sl-SI"/>
              </w:rPr>
              <w:tab/>
            </w:r>
            <w:r w:rsidRPr="00D8750A">
              <w:rPr>
                <w:bCs/>
                <w:sz w:val="18"/>
                <w:szCs w:val="20"/>
                <w:lang w:val="sl-SI"/>
              </w:rPr>
              <w:t xml:space="preserve">V študijo je bilo vključenih 222 preiskovancev; 221 preiskovancev se je zdravilo z </w:t>
            </w:r>
            <w:r w:rsidR="00F76C04" w:rsidRPr="00D8750A">
              <w:rPr>
                <w:color w:val="000000"/>
                <w:sz w:val="18"/>
                <w:szCs w:val="18"/>
                <w:lang w:val="sl-SI"/>
              </w:rPr>
              <w:t>bortezomibom</w:t>
            </w:r>
            <w:r w:rsidR="00F76C04" w:rsidRPr="00D8750A">
              <w:rPr>
                <w:color w:val="000000"/>
                <w:lang w:val="sl-SI"/>
              </w:rPr>
              <w:t xml:space="preserve"> </w:t>
            </w:r>
          </w:p>
          <w:p w14:paraId="7CF22AF3" w14:textId="77777777" w:rsidR="00FF41BB" w:rsidRPr="00D8750A" w:rsidRDefault="00FF41BB" w:rsidP="00632542">
            <w:pPr>
              <w:tabs>
                <w:tab w:val="clear" w:pos="567"/>
              </w:tabs>
              <w:ind w:left="284" w:hanging="284"/>
              <w:rPr>
                <w:bCs/>
                <w:sz w:val="18"/>
                <w:szCs w:val="20"/>
                <w:lang w:val="sl-SI"/>
              </w:rPr>
            </w:pPr>
            <w:r w:rsidRPr="00D8750A">
              <w:rPr>
                <w:bCs/>
                <w:szCs w:val="20"/>
                <w:vertAlign w:val="superscript"/>
                <w:lang w:val="sl-SI"/>
              </w:rPr>
              <w:t>c</w:t>
            </w:r>
            <w:r w:rsidRPr="00D8750A">
              <w:rPr>
                <w:lang w:val="sl-SI"/>
              </w:rPr>
              <w:tab/>
            </w:r>
            <w:r w:rsidRPr="00D8750A">
              <w:rPr>
                <w:bCs/>
                <w:sz w:val="18"/>
                <w:szCs w:val="20"/>
                <w:lang w:val="sl-SI"/>
              </w:rPr>
              <w:t>Ocena stopnje tveganja temelji na modelu po Cox-u, prilagojen na osnovi stratifikacijaskih faktorjev: ISS razvrstitvi in številu predhodnih zdravljenj.</w:t>
            </w:r>
          </w:p>
          <w:p w14:paraId="716697A6" w14:textId="77777777" w:rsidR="00FF41BB" w:rsidRPr="00D8750A" w:rsidRDefault="00FF41BB" w:rsidP="00632542">
            <w:pPr>
              <w:tabs>
                <w:tab w:val="clear" w:pos="567"/>
              </w:tabs>
              <w:ind w:left="284" w:hanging="284"/>
              <w:rPr>
                <w:bCs/>
                <w:sz w:val="18"/>
                <w:szCs w:val="20"/>
                <w:lang w:val="sl-SI"/>
              </w:rPr>
            </w:pPr>
            <w:r w:rsidRPr="00D8750A">
              <w:rPr>
                <w:bCs/>
                <w:szCs w:val="20"/>
                <w:vertAlign w:val="superscript"/>
                <w:lang w:val="sl-SI"/>
              </w:rPr>
              <w:t>d</w:t>
            </w:r>
            <w:r w:rsidRPr="00D8750A">
              <w:rPr>
                <w:lang w:val="sl-SI"/>
              </w:rPr>
              <w:tab/>
            </w:r>
            <w:r w:rsidRPr="00D8750A">
              <w:rPr>
                <w:bCs/>
                <w:sz w:val="18"/>
                <w:szCs w:val="20"/>
                <w:lang w:val="sl-SI"/>
              </w:rPr>
              <w:t>Log- rank test prilagojen na osnovi stratifikacijaskih faktorjev: ISS razvrstitvi in številu predhodnih zdravljenj.</w:t>
            </w:r>
          </w:p>
          <w:p w14:paraId="07D4A063" w14:textId="77777777" w:rsidR="00FF41BB" w:rsidRPr="00D8750A" w:rsidRDefault="00FF41BB" w:rsidP="00632542">
            <w:pPr>
              <w:tabs>
                <w:tab w:val="clear" w:pos="567"/>
              </w:tabs>
              <w:autoSpaceDE w:val="0"/>
              <w:autoSpaceDN w:val="0"/>
              <w:adjustRightInd w:val="0"/>
              <w:ind w:left="284" w:hanging="284"/>
              <w:rPr>
                <w:bCs/>
                <w:lang w:val="sl-SI"/>
              </w:rPr>
            </w:pPr>
            <w:r w:rsidRPr="00D8750A">
              <w:rPr>
                <w:bCs/>
                <w:szCs w:val="20"/>
                <w:vertAlign w:val="superscript"/>
                <w:lang w:val="sl-SI"/>
              </w:rPr>
              <w:t>e</w:t>
            </w:r>
            <w:r w:rsidRPr="00D8750A">
              <w:rPr>
                <w:lang w:val="nl-BE"/>
              </w:rPr>
              <w:tab/>
            </w:r>
            <w:r w:rsidRPr="00D8750A">
              <w:rPr>
                <w:bCs/>
                <w:sz w:val="18"/>
                <w:szCs w:val="20"/>
                <w:lang w:val="sl-SI"/>
              </w:rPr>
              <w:t>Mediano trajanje nadaljevanja zdravljenja je 11,8 mesecev.</w:t>
            </w:r>
          </w:p>
        </w:tc>
      </w:tr>
    </w:tbl>
    <w:p w14:paraId="0AB9E366" w14:textId="77777777" w:rsidR="0066325F" w:rsidRPr="00D8750A" w:rsidRDefault="0066325F" w:rsidP="00632542">
      <w:pPr>
        <w:rPr>
          <w:color w:val="000000"/>
          <w:lang w:val="sl-SI"/>
        </w:rPr>
      </w:pPr>
    </w:p>
    <w:p w14:paraId="185575A2" w14:textId="77777777" w:rsidR="0066325F" w:rsidRPr="00D8750A" w:rsidRDefault="00F76C04" w:rsidP="00632542">
      <w:pPr>
        <w:keepNext/>
        <w:rPr>
          <w:i/>
          <w:lang w:val="sl-SI"/>
        </w:rPr>
      </w:pPr>
      <w:r w:rsidRPr="00D8750A">
        <w:rPr>
          <w:i/>
          <w:color w:val="000000"/>
          <w:lang w:val="sl-SI"/>
        </w:rPr>
        <w:t>Bortezomib</w:t>
      </w:r>
      <w:r w:rsidRPr="00D8750A">
        <w:rPr>
          <w:color w:val="000000"/>
          <w:lang w:val="sl-SI"/>
        </w:rPr>
        <w:t xml:space="preserve"> </w:t>
      </w:r>
      <w:r w:rsidR="0066325F" w:rsidRPr="00D8750A">
        <w:rPr>
          <w:i/>
          <w:lang w:val="sl-SI"/>
        </w:rPr>
        <w:t>v kombinaciji</w:t>
      </w:r>
      <w:r w:rsidR="00C42D03" w:rsidRPr="00D8750A">
        <w:rPr>
          <w:i/>
          <w:lang w:val="sl-SI"/>
        </w:rPr>
        <w:t xml:space="preserve"> s pegiliranim liposomskim dokso</w:t>
      </w:r>
      <w:r w:rsidR="0066325F" w:rsidRPr="00D8750A">
        <w:rPr>
          <w:i/>
          <w:lang w:val="sl-SI"/>
        </w:rPr>
        <w:t>rubicinom (študija DOXIL</w:t>
      </w:r>
      <w:r w:rsidR="0066325F" w:rsidRPr="00D8750A">
        <w:rPr>
          <w:i/>
          <w:lang w:val="sl-SI"/>
        </w:rPr>
        <w:noBreakHyphen/>
        <w:t>MMY</w:t>
      </w:r>
      <w:r w:rsidR="0066325F" w:rsidRPr="00D8750A">
        <w:rPr>
          <w:i/>
          <w:lang w:val="sl-SI"/>
        </w:rPr>
        <w:noBreakHyphen/>
        <w:t>3001)</w:t>
      </w:r>
    </w:p>
    <w:p w14:paraId="218E8D74" w14:textId="77777777" w:rsidR="0066325F" w:rsidRPr="00D8750A" w:rsidRDefault="0066325F" w:rsidP="00632542">
      <w:pPr>
        <w:rPr>
          <w:lang w:val="sl-SI"/>
        </w:rPr>
      </w:pPr>
      <w:r w:rsidRPr="00D8750A">
        <w:rPr>
          <w:lang w:val="sl-SI"/>
        </w:rPr>
        <w:t xml:space="preserve">Pri 646 bolnikih je bila opravljena randomizirana, odprta, multicentrična študija faze III pri vzporednih skupinah, v kateri so primerjali varnost in učinkovitost kombinirane terapije z </w:t>
      </w:r>
      <w:r w:rsidR="00F76C04" w:rsidRPr="00D8750A">
        <w:rPr>
          <w:color w:val="000000"/>
          <w:lang w:val="sl-SI"/>
        </w:rPr>
        <w:t xml:space="preserve">bortezomibom </w:t>
      </w:r>
      <w:r w:rsidRPr="00D8750A">
        <w:rPr>
          <w:lang w:val="sl-SI"/>
        </w:rPr>
        <w:t>in pegiliranim liposomskim doks</w:t>
      </w:r>
      <w:r w:rsidR="00C42D03" w:rsidRPr="00D8750A">
        <w:rPr>
          <w:lang w:val="sl-SI"/>
        </w:rPr>
        <w:t>o</w:t>
      </w:r>
      <w:r w:rsidRPr="00D8750A">
        <w:rPr>
          <w:lang w:val="sl-SI"/>
        </w:rPr>
        <w:t xml:space="preserve">rubicinom z monoterapijo z </w:t>
      </w:r>
      <w:r w:rsidR="00F76C04" w:rsidRPr="00D8750A">
        <w:rPr>
          <w:color w:val="000000"/>
          <w:lang w:val="sl-SI"/>
        </w:rPr>
        <w:t xml:space="preserve">bortezomibom </w:t>
      </w:r>
      <w:r w:rsidRPr="00D8750A">
        <w:rPr>
          <w:lang w:val="sl-SI"/>
        </w:rPr>
        <w:t>pri bolnikih z diseminiranim plazmocitomom, ki so že prejeli najmanj eno vrsto terapije in pri katerih bolezen ni napredovala</w:t>
      </w:r>
      <w:r w:rsidRPr="00D8750A">
        <w:rPr>
          <w:iCs/>
          <w:lang w:val="sl-SI"/>
        </w:rPr>
        <w:t xml:space="preserve"> med prejemanjem antraciklinske terapije</w:t>
      </w:r>
      <w:r w:rsidRPr="00D8750A">
        <w:rPr>
          <w:lang w:val="sl-SI"/>
        </w:rPr>
        <w:t>. Po kriterijih Evropske skupine za transplantacijo kostnega mozga (</w:t>
      </w:r>
      <w:r w:rsidR="00C42D03" w:rsidRPr="00D8750A">
        <w:rPr>
          <w:lang w:val="sl-SI"/>
        </w:rPr>
        <w:t xml:space="preserve">EBMT - </w:t>
      </w:r>
      <w:r w:rsidRPr="00D8750A">
        <w:rPr>
          <w:lang w:val="sl-SI"/>
        </w:rPr>
        <w:t xml:space="preserve">European Group for Blood and Marrow Transplantation) je bil primarni </w:t>
      </w:r>
      <w:r w:rsidR="00861CAF" w:rsidRPr="00D8750A">
        <w:rPr>
          <w:lang w:val="sl-SI"/>
        </w:rPr>
        <w:t>opazovani dogodek glede učinkovitosti</w:t>
      </w:r>
      <w:r w:rsidRPr="00D8750A">
        <w:rPr>
          <w:lang w:val="sl-SI"/>
        </w:rPr>
        <w:t xml:space="preserve"> TTP, sekundarna </w:t>
      </w:r>
      <w:r w:rsidR="00861CAF" w:rsidRPr="00D8750A">
        <w:rPr>
          <w:lang w:val="sl-SI"/>
        </w:rPr>
        <w:t>opazovana dogodka</w:t>
      </w:r>
      <w:r w:rsidRPr="00D8750A">
        <w:rPr>
          <w:lang w:val="sl-SI"/>
        </w:rPr>
        <w:t xml:space="preserve"> pa OS in ORR (CR+PR).</w:t>
      </w:r>
    </w:p>
    <w:p w14:paraId="74D55BEA" w14:textId="77777777" w:rsidR="0066325F" w:rsidRPr="00D8750A" w:rsidRDefault="0066325F" w:rsidP="00632542">
      <w:pPr>
        <w:rPr>
          <w:lang w:val="sl-SI"/>
        </w:rPr>
      </w:pPr>
      <w:r w:rsidRPr="00D8750A">
        <w:rPr>
          <w:lang w:val="sl-SI"/>
        </w:rPr>
        <w:t xml:space="preserve">S protokolom določena vmesna analiza (na osnovi 249 TTP dogodkov) je vodila do predčasne prekinitve študije kar zadeva ugotavljanje učinkovitosti. Vmesna analiza je pokazala zmanjšanje tveganja za TTP za 45% (95% </w:t>
      </w:r>
      <w:r w:rsidR="009C2D91">
        <w:rPr>
          <w:lang w:val="sl-SI"/>
        </w:rPr>
        <w:t>CI</w:t>
      </w:r>
      <w:r w:rsidRPr="00D8750A">
        <w:rPr>
          <w:lang w:val="sl-SI"/>
        </w:rPr>
        <w:t xml:space="preserve">; od 29 do 57%, p &lt; 0,0001) pri bolnikih, ki so prejemali kombinirano terapijo z </w:t>
      </w:r>
      <w:r w:rsidR="00F76C04" w:rsidRPr="00D8750A">
        <w:rPr>
          <w:color w:val="000000"/>
          <w:lang w:val="sl-SI"/>
        </w:rPr>
        <w:t xml:space="preserve">bortezomibom </w:t>
      </w:r>
      <w:r w:rsidRPr="00D8750A">
        <w:rPr>
          <w:lang w:val="sl-SI"/>
        </w:rPr>
        <w:t>in pegiliranim liposomskim doks</w:t>
      </w:r>
      <w:r w:rsidR="00D84041" w:rsidRPr="00D8750A">
        <w:rPr>
          <w:lang w:val="sl-SI"/>
        </w:rPr>
        <w:t>o</w:t>
      </w:r>
      <w:r w:rsidRPr="00D8750A">
        <w:rPr>
          <w:lang w:val="sl-SI"/>
        </w:rPr>
        <w:t xml:space="preserve">rubicinom. Mediana vrednost TTP je znašala 6,5 mesecev pri bolnikih, ki so prejemali samo </w:t>
      </w:r>
      <w:r w:rsidR="00F76C04" w:rsidRPr="00D8750A">
        <w:rPr>
          <w:color w:val="000000"/>
          <w:lang w:val="sl-SI"/>
        </w:rPr>
        <w:t>bortezomib</w:t>
      </w:r>
      <w:r w:rsidRPr="00D8750A">
        <w:rPr>
          <w:lang w:val="sl-SI"/>
        </w:rPr>
        <w:t>, v primerjavi z 9,3 mesec</w:t>
      </w:r>
      <w:r w:rsidR="00D84041" w:rsidRPr="00D8750A">
        <w:rPr>
          <w:lang w:val="sl-SI"/>
        </w:rPr>
        <w:t>i</w:t>
      </w:r>
      <w:r w:rsidRPr="00D8750A">
        <w:rPr>
          <w:lang w:val="sl-SI"/>
        </w:rPr>
        <w:t xml:space="preserve"> pri tistih, ki so prejemali kombinirano zdravljenje z </w:t>
      </w:r>
      <w:r w:rsidR="00F76C04" w:rsidRPr="00D8750A">
        <w:rPr>
          <w:color w:val="000000"/>
          <w:lang w:val="sl-SI"/>
        </w:rPr>
        <w:t xml:space="preserve">bortezomibom </w:t>
      </w:r>
      <w:r w:rsidRPr="00D8750A">
        <w:rPr>
          <w:lang w:val="sl-SI"/>
        </w:rPr>
        <w:t xml:space="preserve">in pegiliranim liposomskim </w:t>
      </w:r>
      <w:r w:rsidRPr="00D8750A">
        <w:rPr>
          <w:lang w:val="sl-SI"/>
        </w:rPr>
        <w:lastRenderedPageBreak/>
        <w:t>doks</w:t>
      </w:r>
      <w:r w:rsidR="00D84041" w:rsidRPr="00D8750A">
        <w:rPr>
          <w:lang w:val="sl-SI"/>
        </w:rPr>
        <w:t>o</w:t>
      </w:r>
      <w:r w:rsidRPr="00D8750A">
        <w:rPr>
          <w:lang w:val="sl-SI"/>
        </w:rPr>
        <w:t>rubicinom. Ti rezultati, ki sicer še niso bili zreli, pa so sestavljali s protokolom opredeljeno končno analizo.</w:t>
      </w:r>
      <w:r w:rsidR="000F2642" w:rsidRPr="00D8750A">
        <w:rPr>
          <w:lang w:val="sl-SI"/>
        </w:rPr>
        <w:t xml:space="preserve"> </w:t>
      </w:r>
    </w:p>
    <w:p w14:paraId="38340E1E" w14:textId="77777777" w:rsidR="00E950D2" w:rsidRPr="00D8750A" w:rsidRDefault="00EC750F" w:rsidP="00632542">
      <w:pPr>
        <w:rPr>
          <w:lang w:val="sl-SI"/>
        </w:rPr>
      </w:pPr>
      <w:r w:rsidRPr="00D8750A">
        <w:rPr>
          <w:lang w:val="sl-SI"/>
        </w:rPr>
        <w:t xml:space="preserve">Končna analiza OS, ki so jo izvedli po mediani sledenja 8,6 let, ni pokazala nobene pomembne razlike v OS med obema skupinama zdravljenja. Mediana OS pri bolnikih na monoterapiji z </w:t>
      </w:r>
      <w:r w:rsidR="00C7643A">
        <w:rPr>
          <w:rFonts w:eastAsia="SimSun"/>
          <w:lang w:val="sl-SI"/>
        </w:rPr>
        <w:t>b</w:t>
      </w:r>
      <w:r w:rsidR="00272E3D" w:rsidRPr="00D8750A">
        <w:rPr>
          <w:rFonts w:eastAsia="SimSun"/>
          <w:lang w:val="sl-SI"/>
        </w:rPr>
        <w:t>ortezomib</w:t>
      </w:r>
      <w:r w:rsidR="00483A72">
        <w:rPr>
          <w:rFonts w:eastAsia="SimSun"/>
          <w:lang w:val="sl-SI"/>
        </w:rPr>
        <w:t>om</w:t>
      </w:r>
      <w:r w:rsidR="00272E3D" w:rsidRPr="00D8750A">
        <w:rPr>
          <w:rFonts w:eastAsia="SimSun"/>
          <w:lang w:val="sl-SI"/>
        </w:rPr>
        <w:t xml:space="preserve"> </w:t>
      </w:r>
      <w:r w:rsidRPr="00D8750A">
        <w:rPr>
          <w:lang w:val="sl-SI"/>
        </w:rPr>
        <w:t xml:space="preserve">je bila 30,8 meseca (95% </w:t>
      </w:r>
      <w:r w:rsidR="00021480" w:rsidRPr="00D8750A">
        <w:rPr>
          <w:lang w:val="sl-SI"/>
        </w:rPr>
        <w:t>CI</w:t>
      </w:r>
      <w:r w:rsidRPr="00D8750A">
        <w:rPr>
          <w:lang w:val="sl-SI"/>
        </w:rPr>
        <w:t xml:space="preserve">: 25,2–36,5 meseca), pri bolnikih, ki so se zdravili s kombinacijo </w:t>
      </w:r>
      <w:r w:rsidR="00C7643A">
        <w:rPr>
          <w:rFonts w:eastAsia="SimSun"/>
          <w:lang w:val="sl-SI"/>
        </w:rPr>
        <w:t>b</w:t>
      </w:r>
      <w:r w:rsidR="00272E3D" w:rsidRPr="00D8750A">
        <w:rPr>
          <w:rFonts w:eastAsia="SimSun"/>
          <w:lang w:val="sl-SI"/>
        </w:rPr>
        <w:t>ortezomib</w:t>
      </w:r>
      <w:r w:rsidR="00483A72">
        <w:rPr>
          <w:rFonts w:eastAsia="SimSun"/>
          <w:lang w:val="sl-SI"/>
        </w:rPr>
        <w:t>a</w:t>
      </w:r>
      <w:r w:rsidR="00272E3D" w:rsidRPr="00D8750A">
        <w:rPr>
          <w:rFonts w:eastAsia="SimSun"/>
          <w:lang w:val="sl-SI"/>
        </w:rPr>
        <w:t xml:space="preserve"> </w:t>
      </w:r>
      <w:r w:rsidRPr="00D8750A">
        <w:rPr>
          <w:lang w:val="sl-SI"/>
        </w:rPr>
        <w:t>in pegiliranega liposomskega doksorubicina pa 33,0 meseca (95</w:t>
      </w:r>
      <w:r w:rsidR="004D146B" w:rsidRPr="00D8750A">
        <w:rPr>
          <w:lang w:val="sl-SI"/>
        </w:rPr>
        <w:t xml:space="preserve">% </w:t>
      </w:r>
      <w:r w:rsidR="00021480" w:rsidRPr="00D8750A">
        <w:rPr>
          <w:lang w:val="sl-SI"/>
        </w:rPr>
        <w:t>CI</w:t>
      </w:r>
      <w:r w:rsidRPr="00D8750A">
        <w:rPr>
          <w:lang w:val="sl-SI"/>
        </w:rPr>
        <w:t>: 28,9–37,1</w:t>
      </w:r>
      <w:r w:rsidR="004D146B" w:rsidRPr="00D8750A">
        <w:rPr>
          <w:lang w:val="sl-SI"/>
        </w:rPr>
        <w:t xml:space="preserve"> meseca</w:t>
      </w:r>
      <w:r w:rsidRPr="00D8750A">
        <w:rPr>
          <w:lang w:val="sl-SI"/>
        </w:rPr>
        <w:t>).</w:t>
      </w:r>
    </w:p>
    <w:p w14:paraId="400E588F" w14:textId="77777777" w:rsidR="0066325F" w:rsidRPr="00D8750A" w:rsidRDefault="0066325F" w:rsidP="00632542">
      <w:pPr>
        <w:rPr>
          <w:lang w:val="sl-SI"/>
        </w:rPr>
      </w:pPr>
    </w:p>
    <w:p w14:paraId="0168409E" w14:textId="77777777" w:rsidR="0066325F" w:rsidRPr="00D8750A" w:rsidRDefault="00F76C04" w:rsidP="00632542">
      <w:pPr>
        <w:keepNext/>
        <w:rPr>
          <w:i/>
          <w:lang w:val="sl-SI"/>
        </w:rPr>
      </w:pPr>
      <w:r w:rsidRPr="00D8750A">
        <w:rPr>
          <w:i/>
          <w:color w:val="000000"/>
          <w:lang w:val="sl-SI"/>
        </w:rPr>
        <w:t>Bortezomib</w:t>
      </w:r>
      <w:r w:rsidRPr="00D8750A">
        <w:rPr>
          <w:color w:val="000000"/>
          <w:lang w:val="sl-SI"/>
        </w:rPr>
        <w:t xml:space="preserve"> </w:t>
      </w:r>
      <w:r w:rsidR="0066325F" w:rsidRPr="00D8750A">
        <w:rPr>
          <w:i/>
          <w:lang w:val="sl-SI"/>
        </w:rPr>
        <w:t>v kombinaciji z deksametazonom</w:t>
      </w:r>
    </w:p>
    <w:p w14:paraId="178398A3" w14:textId="77777777" w:rsidR="0066325F" w:rsidRPr="00D8750A" w:rsidRDefault="0066325F" w:rsidP="00632542">
      <w:pPr>
        <w:rPr>
          <w:lang w:val="sl-SI"/>
        </w:rPr>
      </w:pPr>
      <w:r w:rsidRPr="00D8750A">
        <w:rPr>
          <w:lang w:val="sl-SI"/>
        </w:rPr>
        <w:t xml:space="preserve">Pri bolnikih z diseminiranim plazmocitomom ne obstaja neposredna primerjava med zdravljenjem z </w:t>
      </w:r>
      <w:r w:rsidR="00F76C04" w:rsidRPr="00D8750A">
        <w:rPr>
          <w:color w:val="000000"/>
          <w:lang w:val="sl-SI"/>
        </w:rPr>
        <w:t xml:space="preserve">bortezomibom </w:t>
      </w:r>
      <w:r w:rsidRPr="00D8750A">
        <w:rPr>
          <w:lang w:val="sl-SI"/>
        </w:rPr>
        <w:t xml:space="preserve">v monoterapiji in zdravljenjem z </w:t>
      </w:r>
      <w:r w:rsidR="00F76C04" w:rsidRPr="00D8750A">
        <w:rPr>
          <w:color w:val="000000"/>
          <w:lang w:val="sl-SI"/>
        </w:rPr>
        <w:t xml:space="preserve">bortezomibom </w:t>
      </w:r>
      <w:r w:rsidRPr="00D8750A">
        <w:rPr>
          <w:lang w:val="sl-SI"/>
        </w:rPr>
        <w:t xml:space="preserve">v kombinaciji z deksametazonom. Zato je bila opravljena statistična analiza </w:t>
      </w:r>
      <w:r w:rsidR="00EC69F3" w:rsidRPr="00D8750A">
        <w:rPr>
          <w:lang w:val="sl-SI"/>
        </w:rPr>
        <w:t>izenačenih</w:t>
      </w:r>
      <w:r w:rsidRPr="00D8750A">
        <w:rPr>
          <w:lang w:val="sl-SI"/>
        </w:rPr>
        <w:t xml:space="preserve"> parov, ki je primerjala rezultate nerandomizirane skupine zdravljene z </w:t>
      </w:r>
      <w:r w:rsidR="00F76C04" w:rsidRPr="00D8750A">
        <w:rPr>
          <w:color w:val="000000"/>
          <w:lang w:val="sl-SI"/>
        </w:rPr>
        <w:t xml:space="preserve">bortezomibom </w:t>
      </w:r>
      <w:r w:rsidRPr="00D8750A">
        <w:rPr>
          <w:lang w:val="sl-SI"/>
        </w:rPr>
        <w:t>v kombinaciji z deksametazonom (odprta študija faze II; MMY</w:t>
      </w:r>
      <w:r w:rsidRPr="00D8750A">
        <w:rPr>
          <w:lang w:val="sl-SI"/>
        </w:rPr>
        <w:noBreakHyphen/>
        <w:t xml:space="preserve">2045) z rezultati zdravljenja z </w:t>
      </w:r>
      <w:r w:rsidR="00F76C04" w:rsidRPr="00D8750A">
        <w:rPr>
          <w:color w:val="000000"/>
          <w:lang w:val="sl-SI"/>
        </w:rPr>
        <w:t xml:space="preserve">bortezomibom </w:t>
      </w:r>
      <w:r w:rsidRPr="00D8750A">
        <w:rPr>
          <w:lang w:val="sl-SI"/>
        </w:rPr>
        <w:t>v različnih študijah faze III (M34101</w:t>
      </w:r>
      <w:r w:rsidRPr="00D8750A">
        <w:rPr>
          <w:lang w:val="sl-SI"/>
        </w:rPr>
        <w:noBreakHyphen/>
        <w:t>039 [APEX] in DOXIL MMY</w:t>
      </w:r>
      <w:r w:rsidRPr="00D8750A">
        <w:rPr>
          <w:lang w:val="sl-SI"/>
        </w:rPr>
        <w:noBreakHyphen/>
        <w:t>3001) za enako indikacijo.</w:t>
      </w:r>
    </w:p>
    <w:p w14:paraId="2E835146" w14:textId="77777777" w:rsidR="0066325F" w:rsidRPr="00D8750A" w:rsidRDefault="0066325F" w:rsidP="00632542">
      <w:pPr>
        <w:rPr>
          <w:lang w:val="sl-SI"/>
        </w:rPr>
      </w:pPr>
      <w:r w:rsidRPr="00D8750A">
        <w:rPr>
          <w:lang w:val="sl-SI"/>
        </w:rPr>
        <w:t xml:space="preserve">Analiza </w:t>
      </w:r>
      <w:r w:rsidR="00EC69F3" w:rsidRPr="00D8750A">
        <w:rPr>
          <w:lang w:val="sl-SI"/>
        </w:rPr>
        <w:t>izenačenih</w:t>
      </w:r>
      <w:r w:rsidRPr="00D8750A">
        <w:rPr>
          <w:lang w:val="sl-SI"/>
        </w:rPr>
        <w:t xml:space="preserve"> parov je statistični postopek v katerem </w:t>
      </w:r>
      <w:r w:rsidR="00EC69F3" w:rsidRPr="00D8750A">
        <w:rPr>
          <w:lang w:val="sl-SI"/>
        </w:rPr>
        <w:t>primerjamo</w:t>
      </w:r>
      <w:r w:rsidRPr="00D8750A">
        <w:rPr>
          <w:lang w:val="sl-SI"/>
        </w:rPr>
        <w:t xml:space="preserve"> bolnike v skupini, ki se zdravi (npr. </w:t>
      </w:r>
      <w:r w:rsidR="00F76C04" w:rsidRPr="00D8750A">
        <w:rPr>
          <w:color w:val="000000"/>
          <w:lang w:val="sl-SI"/>
        </w:rPr>
        <w:t xml:space="preserve">bortezomib </w:t>
      </w:r>
      <w:r w:rsidRPr="00D8750A">
        <w:rPr>
          <w:lang w:val="sl-SI"/>
        </w:rPr>
        <w:t xml:space="preserve">v kombinaciji z deksametazonom) in bolnike v primerjalni skupini (npr. samo </w:t>
      </w:r>
      <w:r w:rsidR="00F76C04" w:rsidRPr="00D8750A">
        <w:rPr>
          <w:color w:val="000000"/>
          <w:lang w:val="sl-SI"/>
        </w:rPr>
        <w:t>bortezomib</w:t>
      </w:r>
      <w:r w:rsidRPr="00D8750A">
        <w:rPr>
          <w:lang w:val="sl-SI"/>
        </w:rPr>
        <w:t xml:space="preserve">) </w:t>
      </w:r>
      <w:r w:rsidR="00EC69F3" w:rsidRPr="00D8750A">
        <w:rPr>
          <w:lang w:val="sl-SI"/>
        </w:rPr>
        <w:t>po parih tako, da na osnovi nerandomiziranih podatkov izločimo</w:t>
      </w:r>
      <w:r w:rsidRPr="00D8750A">
        <w:rPr>
          <w:lang w:val="sl-SI"/>
        </w:rPr>
        <w:t xml:space="preserve"> moteče dejavnike</w:t>
      </w:r>
      <w:r w:rsidR="00EC69F3" w:rsidRPr="00D8750A">
        <w:rPr>
          <w:lang w:val="sl-SI"/>
        </w:rPr>
        <w:t xml:space="preserve">, ki lahko vplivajo na oceno učinkov </w:t>
      </w:r>
      <w:r w:rsidRPr="00D8750A">
        <w:rPr>
          <w:lang w:val="sl-SI"/>
        </w:rPr>
        <w:t>zdravljenja.</w:t>
      </w:r>
    </w:p>
    <w:p w14:paraId="7ED1C846" w14:textId="77777777" w:rsidR="0066325F" w:rsidRPr="00D8750A" w:rsidRDefault="0066325F" w:rsidP="00632542">
      <w:pPr>
        <w:rPr>
          <w:lang w:val="sl-SI"/>
        </w:rPr>
      </w:pPr>
    </w:p>
    <w:p w14:paraId="50FD25D2" w14:textId="77777777" w:rsidR="0066325F" w:rsidRPr="00D8750A" w:rsidRDefault="00B67CA1" w:rsidP="00632542">
      <w:pPr>
        <w:rPr>
          <w:lang w:val="sl-SI"/>
        </w:rPr>
      </w:pPr>
      <w:r w:rsidRPr="00D8750A">
        <w:rPr>
          <w:lang w:val="sl-SI"/>
        </w:rPr>
        <w:t>Definiranih je bilo</w:t>
      </w:r>
      <w:r w:rsidR="0066325F" w:rsidRPr="00D8750A">
        <w:rPr>
          <w:lang w:val="sl-SI"/>
        </w:rPr>
        <w:t xml:space="preserve"> stosedemindvajset </w:t>
      </w:r>
      <w:r w:rsidRPr="00D8750A">
        <w:rPr>
          <w:lang w:val="sl-SI"/>
        </w:rPr>
        <w:t>izenačenih</w:t>
      </w:r>
      <w:r w:rsidR="0066325F" w:rsidRPr="00D8750A">
        <w:rPr>
          <w:lang w:val="sl-SI"/>
        </w:rPr>
        <w:t xml:space="preserve"> parov bolnikov. Analiza je dokazala izboljšan ORR (CR+PR) (razmerje obetov 3,769; 95% IZ 2,045-6,947; p &lt; 0,001), PFS (stopnja tveganja 0,511; 95% IZ 0,309</w:t>
      </w:r>
      <w:r w:rsidR="0066325F" w:rsidRPr="00D8750A">
        <w:rPr>
          <w:lang w:val="sl-SI"/>
        </w:rPr>
        <w:noBreakHyphen/>
        <w:t>0,845; p=0,008), TTP (stopnja tveganja 0,385; 95% IZ 0,212</w:t>
      </w:r>
      <w:r w:rsidR="0066325F" w:rsidRPr="00D8750A">
        <w:rPr>
          <w:lang w:val="sl-SI"/>
        </w:rPr>
        <w:noBreakHyphen/>
        <w:t xml:space="preserve">0,698; p=0,001) pri zdravljenju z </w:t>
      </w:r>
      <w:r w:rsidR="00F76C04" w:rsidRPr="00D8750A">
        <w:rPr>
          <w:color w:val="000000"/>
          <w:lang w:val="sl-SI"/>
        </w:rPr>
        <w:t xml:space="preserve">bortezomibom </w:t>
      </w:r>
      <w:r w:rsidR="0066325F" w:rsidRPr="00D8750A">
        <w:rPr>
          <w:lang w:val="sl-SI"/>
        </w:rPr>
        <w:t xml:space="preserve">v kombinaciji z deksametazonom v primerjavi z zdravljenjem z </w:t>
      </w:r>
      <w:r w:rsidR="00F76C04" w:rsidRPr="00D8750A">
        <w:rPr>
          <w:color w:val="000000"/>
          <w:lang w:val="sl-SI"/>
        </w:rPr>
        <w:t xml:space="preserve">bortezomibom </w:t>
      </w:r>
      <w:r w:rsidR="0066325F" w:rsidRPr="00D8750A">
        <w:rPr>
          <w:lang w:val="sl-SI"/>
        </w:rPr>
        <w:t>v monoterapiji.</w:t>
      </w:r>
    </w:p>
    <w:p w14:paraId="1AA0B93D" w14:textId="77777777" w:rsidR="004204A5" w:rsidRPr="00D8750A" w:rsidRDefault="004204A5" w:rsidP="00632542">
      <w:pPr>
        <w:rPr>
          <w:color w:val="000000"/>
          <w:lang w:val="sl-SI"/>
        </w:rPr>
      </w:pPr>
    </w:p>
    <w:p w14:paraId="22EF2BBC" w14:textId="77777777" w:rsidR="00972EFF" w:rsidRPr="00D8750A" w:rsidRDefault="009D0523" w:rsidP="00632542">
      <w:pPr>
        <w:rPr>
          <w:color w:val="000000"/>
          <w:lang w:val="sl-SI"/>
        </w:rPr>
      </w:pPr>
      <w:r w:rsidRPr="00D8750A">
        <w:rPr>
          <w:color w:val="000000"/>
          <w:lang w:val="sl-SI"/>
        </w:rPr>
        <w:t xml:space="preserve">Na voljo so le omejeni podatki o ponovnem zdravljenju z </w:t>
      </w:r>
      <w:r w:rsidR="00173BFC" w:rsidRPr="00D8750A">
        <w:rPr>
          <w:color w:val="000000"/>
          <w:lang w:val="sl-SI"/>
        </w:rPr>
        <w:t xml:space="preserve">bortezomibom </w:t>
      </w:r>
      <w:r w:rsidRPr="00D8750A">
        <w:rPr>
          <w:color w:val="000000"/>
          <w:lang w:val="sl-SI"/>
        </w:rPr>
        <w:t>pri bolnikih s ponovitvijo diseminiranega plazmocitoma.</w:t>
      </w:r>
    </w:p>
    <w:p w14:paraId="4C6D8537" w14:textId="77777777" w:rsidR="00972EFF" w:rsidRPr="00D8750A" w:rsidRDefault="009D0523" w:rsidP="00632542">
      <w:pPr>
        <w:rPr>
          <w:lang w:val="sl-SI"/>
        </w:rPr>
      </w:pPr>
      <w:r w:rsidRPr="00D8750A">
        <w:rPr>
          <w:color w:val="000000"/>
          <w:lang w:val="sl-SI"/>
        </w:rPr>
        <w:t xml:space="preserve">Za ugotavljanje učinkovitosti in varnosti ponovnega zdravljenja z </w:t>
      </w:r>
      <w:r w:rsidR="00173BFC" w:rsidRPr="00D8750A">
        <w:rPr>
          <w:color w:val="000000"/>
          <w:lang w:val="sl-SI"/>
        </w:rPr>
        <w:t xml:space="preserve">bortezomibom </w:t>
      </w:r>
      <w:r w:rsidRPr="00D8750A">
        <w:rPr>
          <w:color w:val="000000"/>
          <w:lang w:val="sl-SI"/>
        </w:rPr>
        <w:t>so izvedli odprto, enokračno, študijo faze II</w:t>
      </w:r>
      <w:r w:rsidRPr="00D8750A">
        <w:rPr>
          <w:lang w:val="sl-SI"/>
        </w:rPr>
        <w:t xml:space="preserve"> MMY</w:t>
      </w:r>
      <w:r w:rsidRPr="00D8750A">
        <w:rPr>
          <w:lang w:val="sl-SI"/>
        </w:rPr>
        <w:noBreakHyphen/>
        <w:t>2036 (RETRIEVE)</w:t>
      </w:r>
      <w:r w:rsidRPr="00D8750A">
        <w:rPr>
          <w:color w:val="000000"/>
          <w:lang w:val="sl-SI"/>
        </w:rPr>
        <w:t xml:space="preserve"> pri stotrideset bolnikih (</w:t>
      </w:r>
      <w:r w:rsidRPr="00D8750A">
        <w:rPr>
          <w:lang w:val="sl-SI"/>
        </w:rPr>
        <w:t xml:space="preserve">starih ≥ 18 let) </w:t>
      </w:r>
      <w:r w:rsidRPr="00D8750A">
        <w:rPr>
          <w:color w:val="000000"/>
          <w:lang w:val="sl-SI"/>
        </w:rPr>
        <w:t>z diseminiranim plazmocitomom. Bolnike</w:t>
      </w:r>
      <w:r w:rsidRPr="00D8750A">
        <w:rPr>
          <w:lang w:val="sl-SI"/>
        </w:rPr>
        <w:t xml:space="preserve">, ki so predhodno imeli vsaj delni odgovor na režim zdravljenja z </w:t>
      </w:r>
      <w:r w:rsidR="00173BFC" w:rsidRPr="00D8750A">
        <w:rPr>
          <w:color w:val="000000"/>
          <w:lang w:val="sl-SI"/>
        </w:rPr>
        <w:t xml:space="preserve">bortezomibom </w:t>
      </w:r>
      <w:r w:rsidRPr="00D8750A">
        <w:rPr>
          <w:lang w:val="sl-SI"/>
        </w:rPr>
        <w:t xml:space="preserve">so ponovno zdravili po napredovanju bolezni. Po najmanj 6 mesecih po predhodnem zdravljenju, so </w:t>
      </w:r>
      <w:r w:rsidR="00173BFC" w:rsidRPr="00D8750A">
        <w:rPr>
          <w:color w:val="000000"/>
          <w:lang w:val="sl-SI"/>
        </w:rPr>
        <w:t xml:space="preserve">bortezomib </w:t>
      </w:r>
      <w:r w:rsidRPr="00D8750A">
        <w:rPr>
          <w:lang w:val="sl-SI"/>
        </w:rPr>
        <w:t>uvedli v odmerku, ki ga je bolnik pri predhodnem zdravljenju še prenašal, 1,3 mg/m</w:t>
      </w:r>
      <w:r w:rsidRPr="00D8750A">
        <w:rPr>
          <w:vertAlign w:val="superscript"/>
          <w:lang w:val="sl-SI"/>
        </w:rPr>
        <w:t>2</w:t>
      </w:r>
      <w:r w:rsidRPr="00D8750A">
        <w:rPr>
          <w:lang w:val="sl-SI"/>
        </w:rPr>
        <w:t xml:space="preserve"> (n=93) ali ≤ 1,0 mg/m</w:t>
      </w:r>
      <w:r w:rsidRPr="00D8750A">
        <w:rPr>
          <w:vertAlign w:val="superscript"/>
          <w:lang w:val="sl-SI"/>
        </w:rPr>
        <w:t>2</w:t>
      </w:r>
      <w:r w:rsidRPr="00D8750A">
        <w:rPr>
          <w:lang w:val="sl-SI"/>
        </w:rPr>
        <w:t xml:space="preserve"> (n=37). Zdavilo so prejemali na 1., 4., 8., in 11. dan vsake tri tedne, največ 8 krogov zdravljenja kot samostojno zdravljenje ali v kombinaciji z deksametazonom, skladno s klinično prakso. V 1. krogu zdravljenja je skupaj z </w:t>
      </w:r>
      <w:r w:rsidR="00173BFC" w:rsidRPr="00D8750A">
        <w:rPr>
          <w:color w:val="000000"/>
          <w:lang w:val="sl-SI"/>
        </w:rPr>
        <w:t xml:space="preserve">bortezomibom </w:t>
      </w:r>
      <w:r w:rsidRPr="00D8750A">
        <w:rPr>
          <w:lang w:val="sl-SI"/>
        </w:rPr>
        <w:t xml:space="preserve">prejemalo deksametazon 83 bolnikov, v nadaljnjih krogih zdravljenja z </w:t>
      </w:r>
      <w:r w:rsidR="00173BFC" w:rsidRPr="00D8750A">
        <w:rPr>
          <w:color w:val="000000"/>
          <w:lang w:val="sl-SI"/>
        </w:rPr>
        <w:t xml:space="preserve">bortezomibom </w:t>
      </w:r>
      <w:r w:rsidRPr="00D8750A">
        <w:rPr>
          <w:lang w:val="sl-SI"/>
        </w:rPr>
        <w:t>pa še dodatnih 11 bolnikov.</w:t>
      </w:r>
    </w:p>
    <w:p w14:paraId="209C787B" w14:textId="77777777" w:rsidR="00972EFF" w:rsidRPr="00D8750A" w:rsidRDefault="009D0523" w:rsidP="00632542">
      <w:pPr>
        <w:rPr>
          <w:lang w:val="sl-SI"/>
        </w:rPr>
      </w:pPr>
      <w:r w:rsidRPr="00D8750A">
        <w:rPr>
          <w:lang w:val="sl-SI"/>
        </w:rPr>
        <w:t>Primarna ocen</w:t>
      </w:r>
      <w:r w:rsidR="00C37C2A" w:rsidRPr="00D8750A">
        <w:rPr>
          <w:lang w:val="sl-SI"/>
        </w:rPr>
        <w:t>a</w:t>
      </w:r>
      <w:r w:rsidRPr="00D8750A">
        <w:rPr>
          <w:lang w:val="sl-SI"/>
        </w:rPr>
        <w:t xml:space="preserve"> učinkovitosti je bil najboljši potrjeni odgovor na ponovno zdravljenje, skladno z </w:t>
      </w:r>
      <w:r w:rsidR="0094152D" w:rsidRPr="00D8750A">
        <w:rPr>
          <w:lang w:val="sl-SI"/>
        </w:rPr>
        <w:t>E</w:t>
      </w:r>
      <w:r w:rsidR="005F5FB2" w:rsidRPr="00D8750A">
        <w:rPr>
          <w:lang w:val="sl-SI"/>
        </w:rPr>
        <w:t>BM</w:t>
      </w:r>
      <w:r w:rsidR="0094152D" w:rsidRPr="00D8750A">
        <w:rPr>
          <w:lang w:val="sl-SI"/>
        </w:rPr>
        <w:t>T</w:t>
      </w:r>
      <w:r w:rsidRPr="00D8750A">
        <w:rPr>
          <w:lang w:val="sl-SI"/>
        </w:rPr>
        <w:t xml:space="preserve"> kriteriji. Pri 130 bolnikih je bila celokupna stopnja odgovora (CR+PR) 38,5% (95% CI: 30,1; 47,4).</w:t>
      </w:r>
    </w:p>
    <w:p w14:paraId="2DC6D6EF" w14:textId="77777777" w:rsidR="00A413AF" w:rsidRPr="00D8750A" w:rsidRDefault="00A413AF" w:rsidP="00632542">
      <w:pPr>
        <w:rPr>
          <w:lang w:val="sl-SI"/>
        </w:rPr>
      </w:pPr>
    </w:p>
    <w:p w14:paraId="403056E8" w14:textId="77777777" w:rsidR="00CB201C" w:rsidRPr="00D8750A" w:rsidRDefault="00CB201C" w:rsidP="00632542">
      <w:pPr>
        <w:rPr>
          <w:u w:val="single"/>
          <w:lang w:val="sl-SI"/>
        </w:rPr>
      </w:pPr>
      <w:r w:rsidRPr="00D8750A">
        <w:rPr>
          <w:u w:val="single"/>
          <w:lang w:val="sl-SI"/>
        </w:rPr>
        <w:t>Klinična učinkovitost zdravila pri bolnikih s predhodno nezdravljenim limfomom plaščnih celic (MCL)</w:t>
      </w:r>
    </w:p>
    <w:p w14:paraId="1982D215" w14:textId="77777777" w:rsidR="00CB201C" w:rsidRPr="00D8750A" w:rsidRDefault="00CB201C" w:rsidP="00314B59">
      <w:pPr>
        <w:rPr>
          <w:iCs/>
          <w:color w:val="000000"/>
          <w:u w:val="single"/>
          <w:lang w:val="sl-SI"/>
        </w:rPr>
      </w:pPr>
      <w:r w:rsidRPr="00D8750A">
        <w:rPr>
          <w:lang w:val="sl-SI"/>
        </w:rPr>
        <w:t>V randomizirani, odprti študiji faze III, LYM</w:t>
      </w:r>
      <w:r w:rsidRPr="00D8750A">
        <w:rPr>
          <w:lang w:val="sl-SI"/>
        </w:rPr>
        <w:noBreakHyphen/>
        <w:t xml:space="preserve">3002, so pri odraslih bolnikih s predhodno nezdravljenim MCL (stopnje II, III ali IV) primerjali učinkovitost in varnost </w:t>
      </w:r>
      <w:r w:rsidR="002F5C07" w:rsidRPr="00D8750A">
        <w:rPr>
          <w:color w:val="000000"/>
          <w:lang w:val="sl-SI"/>
        </w:rPr>
        <w:t xml:space="preserve">bortezomiba </w:t>
      </w:r>
      <w:r w:rsidRPr="00D8750A">
        <w:rPr>
          <w:lang w:val="sl-SI"/>
        </w:rPr>
        <w:t>v kombinaciji z rituksimabom, ciklofosfamidom, doksorubicinom, vinkristinom in prednizonom (</w:t>
      </w:r>
      <w:r w:rsidR="002F5C07" w:rsidRPr="00D8750A">
        <w:rPr>
          <w:lang w:val="sl-SI"/>
        </w:rPr>
        <w:t>Bz</w:t>
      </w:r>
      <w:r w:rsidRPr="00D8750A">
        <w:rPr>
          <w:lang w:val="sl-SI"/>
        </w:rPr>
        <w:t>R</w:t>
      </w:r>
      <w:r w:rsidRPr="00D8750A">
        <w:rPr>
          <w:lang w:val="sl-SI"/>
        </w:rPr>
        <w:noBreakHyphen/>
        <w:t>CAP; n=243) z zdravljenjem z rituksimabom, ciklofosfamidom, doksorubicinom, vinkristinom in prednizonom (R</w:t>
      </w:r>
      <w:r w:rsidRPr="00D8750A">
        <w:rPr>
          <w:lang w:val="sl-SI"/>
        </w:rPr>
        <w:noBreakHyphen/>
        <w:t xml:space="preserve">CHOP; n=244). Bolniki v skupini </w:t>
      </w:r>
      <w:r w:rsidR="002F5C07" w:rsidRPr="00D8750A">
        <w:rPr>
          <w:lang w:val="sl-SI"/>
        </w:rPr>
        <w:t>Bz</w:t>
      </w:r>
      <w:r w:rsidRPr="00D8750A">
        <w:rPr>
          <w:lang w:val="sl-SI"/>
        </w:rPr>
        <w:t>R</w:t>
      </w:r>
      <w:r w:rsidRPr="00D8750A">
        <w:rPr>
          <w:lang w:val="sl-SI"/>
        </w:rPr>
        <w:noBreakHyphen/>
        <w:t xml:space="preserve">CAP so prejeli </w:t>
      </w:r>
      <w:r w:rsidR="002F5C07" w:rsidRPr="00D8750A">
        <w:rPr>
          <w:color w:val="000000"/>
          <w:lang w:val="sl-SI"/>
        </w:rPr>
        <w:t xml:space="preserve">bortezomib </w:t>
      </w:r>
      <w:r w:rsidRPr="00D8750A">
        <w:rPr>
          <w:lang w:val="sl-SI"/>
        </w:rPr>
        <w:t>(1,3 mg/m</w:t>
      </w:r>
      <w:r w:rsidRPr="00D8750A">
        <w:rPr>
          <w:vertAlign w:val="superscript"/>
          <w:lang w:val="sl-SI"/>
        </w:rPr>
        <w:t xml:space="preserve">2 </w:t>
      </w:r>
      <w:r w:rsidRPr="00D8750A">
        <w:rPr>
          <w:lang w:val="sl-SI"/>
        </w:rPr>
        <w:t>na 1., 4., 8., in 11. dan, s</w:t>
      </w:r>
      <w:r w:rsidRPr="00D8750A">
        <w:rPr>
          <w:color w:val="000000"/>
          <w:lang w:val="sl-SI"/>
        </w:rPr>
        <w:t>ledil je 10</w:t>
      </w:r>
      <w:r w:rsidRPr="00D8750A">
        <w:rPr>
          <w:color w:val="000000"/>
          <w:lang w:val="sl-SI"/>
        </w:rPr>
        <w:noBreakHyphen/>
        <w:t>dnevni premor, od 12. do 21. dne), 375 mg</w:t>
      </w:r>
      <w:r w:rsidRPr="00D8750A">
        <w:rPr>
          <w:lang w:val="sl-SI"/>
        </w:rPr>
        <w:t>/m</w:t>
      </w:r>
      <w:r w:rsidRPr="00D8750A">
        <w:rPr>
          <w:vertAlign w:val="superscript"/>
          <w:lang w:val="sl-SI"/>
        </w:rPr>
        <w:t xml:space="preserve">2 </w:t>
      </w:r>
      <w:r w:rsidRPr="00D8750A">
        <w:rPr>
          <w:lang w:val="sl-SI"/>
        </w:rPr>
        <w:t>rituksimaba, 750 mg/m</w:t>
      </w:r>
      <w:r w:rsidRPr="00D8750A">
        <w:rPr>
          <w:vertAlign w:val="superscript"/>
          <w:lang w:val="sl-SI"/>
        </w:rPr>
        <w:t>2</w:t>
      </w:r>
      <w:r w:rsidRPr="00D8750A">
        <w:rPr>
          <w:lang w:val="sl-SI"/>
        </w:rPr>
        <w:t xml:space="preserve"> ciklofosfamida, 50 mg/m</w:t>
      </w:r>
      <w:r w:rsidRPr="00D8750A">
        <w:rPr>
          <w:vertAlign w:val="superscript"/>
          <w:lang w:val="sl-SI"/>
        </w:rPr>
        <w:t>2</w:t>
      </w:r>
      <w:r w:rsidRPr="00D8750A">
        <w:rPr>
          <w:lang w:val="sl-SI"/>
        </w:rPr>
        <w:t xml:space="preserve"> doksorubicina i</w:t>
      </w:r>
      <w:r w:rsidR="00314B59">
        <w:rPr>
          <w:lang w:val="sl-SI"/>
        </w:rPr>
        <w:t>ntravenozno</w:t>
      </w:r>
      <w:r w:rsidRPr="00D8750A">
        <w:rPr>
          <w:lang w:val="sl-SI"/>
        </w:rPr>
        <w:t xml:space="preserve"> na 1. dan in 100 mg/m</w:t>
      </w:r>
      <w:r w:rsidRPr="00D8750A">
        <w:rPr>
          <w:vertAlign w:val="superscript"/>
          <w:lang w:val="sl-SI"/>
        </w:rPr>
        <w:t xml:space="preserve">2 </w:t>
      </w:r>
      <w:r w:rsidRPr="00D8750A">
        <w:rPr>
          <w:lang w:val="sl-SI"/>
        </w:rPr>
        <w:t xml:space="preserve">prednizona peroralno na 1. do 5. dan 21-dnevnega cikla zdravljenja z </w:t>
      </w:r>
      <w:r w:rsidR="002F5C07" w:rsidRPr="00D8750A">
        <w:rPr>
          <w:color w:val="000000"/>
          <w:lang w:val="sl-SI"/>
        </w:rPr>
        <w:t>bortezomibom</w:t>
      </w:r>
      <w:r w:rsidRPr="00D8750A">
        <w:rPr>
          <w:lang w:val="sl-SI"/>
        </w:rPr>
        <w:t>. B</w:t>
      </w:r>
      <w:r w:rsidRPr="00D8750A">
        <w:rPr>
          <w:color w:val="000000"/>
          <w:lang w:val="sl-SI"/>
        </w:rPr>
        <w:t xml:space="preserve">olniki, ki so dosegli odgovor šele v 6. krogu, so prejeli dva dodatna kroga zdravljenja. </w:t>
      </w:r>
    </w:p>
    <w:p w14:paraId="4AC23443" w14:textId="77777777" w:rsidR="00A413AF" w:rsidRPr="00D8750A" w:rsidRDefault="00CB201C" w:rsidP="00632542">
      <w:pPr>
        <w:rPr>
          <w:lang w:val="sl-SI"/>
        </w:rPr>
      </w:pPr>
      <w:r w:rsidRPr="00D8750A">
        <w:rPr>
          <w:lang w:val="sl-SI"/>
        </w:rPr>
        <w:t xml:space="preserve">Primarna ocena učinkovitosti je bilo preživetje brez napredovanja bolezni, ki ga je ocenil neodvisni odbor za pregled (Independent Review Committee-IRC). Sekundarna ocena je vključevala čas do napredovanja bolezni (TTP), čas do naslednjega zdravljenja limfoma (TNT), trajanje obdobja brez </w:t>
      </w:r>
      <w:r w:rsidRPr="00D8750A">
        <w:rPr>
          <w:lang w:val="sl-SI"/>
        </w:rPr>
        <w:lastRenderedPageBreak/>
        <w:t>zdravljenja (TFI), celokupno stopnja odziva (ORR) in stopnjo popolnega odziva (CR/CRu), celokupno preživetje (OS) in trajanje odziva.</w:t>
      </w:r>
    </w:p>
    <w:p w14:paraId="175BD6DE" w14:textId="77777777" w:rsidR="00A413AF" w:rsidRPr="00D8750A" w:rsidRDefault="00A413AF" w:rsidP="00632542">
      <w:pPr>
        <w:rPr>
          <w:lang w:val="sl-SI"/>
        </w:rPr>
      </w:pPr>
    </w:p>
    <w:p w14:paraId="394EC509" w14:textId="2C4DCBA8" w:rsidR="00A413AF" w:rsidRPr="00D8750A" w:rsidRDefault="00CB201C" w:rsidP="00632542">
      <w:pPr>
        <w:rPr>
          <w:lang w:val="sl-SI"/>
        </w:rPr>
      </w:pPr>
      <w:r w:rsidRPr="00D8750A">
        <w:rPr>
          <w:lang w:val="sl-SI"/>
        </w:rPr>
        <w:t xml:space="preserve">Bolniki v obeh skupinah so na splošno imeli podobne demografske in bolezenske značilnosti: mediana starost bolnikov je bila 66 let, 74% je bilo moških, 66% je bilo belcev in 32% azijcev, 69% bolnikov je imelo pozitivno aspiracijo kostnega mozga in/ali pozitivno biopsijo kostnega mozga za MCL, 54% bolnikov je imelo vrednost mednarodnega prognostičnega indeksa (International Prognostic Index-IPI) ≥ 3 in 76% bolnikov je bilo v IV. stadiju bolezni. Trajanje zdravljenja (mediana=17 tednov) in trajanje nadaljnjega spremljanja bolnikov (mediana=40 mesecev) sta bila primerljiva v obeh zdravljenih skupinah. Bolniki so prejeli mediano 6 krogov zdravljenja v obeh skupinah. 14% preiskovancev iz skupine </w:t>
      </w:r>
      <w:r w:rsidR="002F5C07" w:rsidRPr="00D8750A">
        <w:rPr>
          <w:lang w:val="sl-SI"/>
        </w:rPr>
        <w:t>Bz</w:t>
      </w:r>
      <w:r w:rsidRPr="00D8750A">
        <w:rPr>
          <w:lang w:val="sl-SI"/>
        </w:rPr>
        <w:t>R</w:t>
      </w:r>
      <w:r w:rsidRPr="00D8750A">
        <w:rPr>
          <w:lang w:val="sl-SI"/>
        </w:rPr>
        <w:noBreakHyphen/>
        <w:t>CAP in 17% bolnikov iz skupine R</w:t>
      </w:r>
      <w:r w:rsidRPr="00D8750A">
        <w:rPr>
          <w:lang w:val="sl-SI"/>
        </w:rPr>
        <w:noBreakHyphen/>
        <w:t xml:space="preserve">CHOP je prejelo 2 dodatna kroga zdravljenja. Večina bolnikov v obeh skupinah je zdravljenje zaključila, 80% v skupini </w:t>
      </w:r>
      <w:r w:rsidR="002F5C07" w:rsidRPr="00D8750A">
        <w:rPr>
          <w:lang w:val="sl-SI"/>
        </w:rPr>
        <w:t>Bz</w:t>
      </w:r>
      <w:r w:rsidRPr="00D8750A">
        <w:rPr>
          <w:lang w:val="sl-SI"/>
        </w:rPr>
        <w:t>R</w:t>
      </w:r>
      <w:r w:rsidRPr="00D8750A">
        <w:rPr>
          <w:lang w:val="sl-SI"/>
        </w:rPr>
        <w:noBreakHyphen/>
        <w:t>CAP in 82% v skupini R</w:t>
      </w:r>
      <w:r w:rsidRPr="00D8750A">
        <w:rPr>
          <w:lang w:val="sl-SI"/>
        </w:rPr>
        <w:noBreakHyphen/>
        <w:t>CHOP. Rezultati učinkovitosti so podani v preglednici 1</w:t>
      </w:r>
      <w:r w:rsidR="003A24AE">
        <w:rPr>
          <w:lang w:val="sl-SI"/>
        </w:rPr>
        <w:t>6</w:t>
      </w:r>
      <w:r w:rsidRPr="00D8750A">
        <w:rPr>
          <w:lang w:val="sl-SI"/>
        </w:rPr>
        <w:t>:</w:t>
      </w:r>
    </w:p>
    <w:p w14:paraId="1DE9C190" w14:textId="77777777" w:rsidR="00A413AF" w:rsidRPr="00D8750A" w:rsidRDefault="00A413AF" w:rsidP="00632542">
      <w:pPr>
        <w:rPr>
          <w:lang w:val="sl-SI"/>
        </w:rPr>
      </w:pPr>
    </w:p>
    <w:p w14:paraId="2BB37C3E" w14:textId="3F8AAE91" w:rsidR="00A413AF" w:rsidRPr="00D8750A" w:rsidRDefault="00A413AF" w:rsidP="00632542">
      <w:pPr>
        <w:keepNext/>
        <w:rPr>
          <w:i/>
          <w:iCs/>
          <w:lang w:val="sl-SI"/>
        </w:rPr>
      </w:pPr>
      <w:r w:rsidRPr="00D8750A">
        <w:rPr>
          <w:i/>
          <w:iCs/>
          <w:lang w:val="sl-SI"/>
        </w:rPr>
        <w:t>Preglednica </w:t>
      </w:r>
      <w:r w:rsidR="003A24AE" w:rsidRPr="00D8750A">
        <w:rPr>
          <w:i/>
          <w:iCs/>
          <w:lang w:val="sl-SI"/>
        </w:rPr>
        <w:t>1</w:t>
      </w:r>
      <w:r w:rsidR="003A24AE">
        <w:rPr>
          <w:i/>
          <w:iCs/>
          <w:lang w:val="sl-SI"/>
        </w:rPr>
        <w:t>6</w:t>
      </w:r>
      <w:r w:rsidRPr="00D8750A">
        <w:rPr>
          <w:i/>
          <w:iCs/>
          <w:lang w:val="sl-SI"/>
        </w:rPr>
        <w:t>:</w:t>
      </w:r>
      <w:r w:rsidRPr="00D8750A">
        <w:rPr>
          <w:i/>
          <w:iCs/>
          <w:lang w:val="sl-SI"/>
        </w:rPr>
        <w:tab/>
        <w:t>Rezultati učinkovitosti zdravila v študiji LYM</w:t>
      </w:r>
      <w:r w:rsidRPr="00D8750A">
        <w:rPr>
          <w:i/>
          <w:iCs/>
          <w:lang w:val="sl-SI"/>
        </w:rPr>
        <w:noBreakHyphen/>
        <w:t>3002</w:t>
      </w:r>
    </w:p>
    <w:tbl>
      <w:tblPr>
        <w:tblpPr w:leftFromText="180" w:rightFromText="180" w:vertAnchor="text" w:horzAnchor="margin" w:tblpXSpec="center" w:tblpY="184"/>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1565"/>
        <w:gridCol w:w="1565"/>
        <w:gridCol w:w="3129"/>
      </w:tblGrid>
      <w:tr w:rsidR="00A413AF" w:rsidRPr="00D8750A" w14:paraId="50EC34E8" w14:textId="77777777">
        <w:trPr>
          <w:cantSplit/>
          <w:jc w:val="center"/>
        </w:trPr>
        <w:tc>
          <w:tcPr>
            <w:tcW w:w="2813" w:type="dxa"/>
            <w:tcBorders>
              <w:top w:val="single" w:sz="4" w:space="0" w:color="auto"/>
              <w:left w:val="single" w:sz="4" w:space="0" w:color="auto"/>
              <w:bottom w:val="single" w:sz="4" w:space="0" w:color="auto"/>
            </w:tcBorders>
          </w:tcPr>
          <w:p w14:paraId="1FB22294" w14:textId="77777777" w:rsidR="00A413AF" w:rsidRPr="00D8750A" w:rsidRDefault="00A413AF" w:rsidP="00632542">
            <w:pPr>
              <w:keepNext/>
              <w:rPr>
                <w:sz w:val="20"/>
                <w:lang w:val="sl-SI"/>
              </w:rPr>
            </w:pPr>
            <w:r w:rsidRPr="00D8750A">
              <w:rPr>
                <w:b/>
                <w:sz w:val="20"/>
                <w:lang w:val="sl-SI"/>
              </w:rPr>
              <w:t>Učinkovitost</w:t>
            </w:r>
          </w:p>
        </w:tc>
        <w:tc>
          <w:tcPr>
            <w:tcW w:w="1565" w:type="dxa"/>
            <w:tcBorders>
              <w:top w:val="single" w:sz="4" w:space="0" w:color="auto"/>
              <w:bottom w:val="single" w:sz="4" w:space="0" w:color="auto"/>
            </w:tcBorders>
          </w:tcPr>
          <w:p w14:paraId="0FE54942" w14:textId="77777777" w:rsidR="00A413AF" w:rsidRPr="00D8750A" w:rsidRDefault="005F1417" w:rsidP="00632542">
            <w:pPr>
              <w:keepNext/>
              <w:jc w:val="center"/>
              <w:rPr>
                <w:b/>
                <w:sz w:val="20"/>
                <w:lang w:val="sl-SI"/>
              </w:rPr>
            </w:pPr>
            <w:r w:rsidRPr="00D8750A">
              <w:rPr>
                <w:b/>
                <w:sz w:val="20"/>
                <w:lang w:val="sl-SI"/>
              </w:rPr>
              <w:t>Bz</w:t>
            </w:r>
            <w:r w:rsidR="00A413AF" w:rsidRPr="00D8750A">
              <w:rPr>
                <w:b/>
                <w:sz w:val="20"/>
                <w:lang w:val="sl-SI"/>
              </w:rPr>
              <w:t>R</w:t>
            </w:r>
            <w:r w:rsidR="00A413AF" w:rsidRPr="00D8750A">
              <w:rPr>
                <w:b/>
                <w:sz w:val="20"/>
                <w:lang w:val="sl-SI"/>
              </w:rPr>
              <w:noBreakHyphen/>
              <w:t>CAP</w:t>
            </w:r>
          </w:p>
          <w:p w14:paraId="6A381302" w14:textId="77777777" w:rsidR="00A413AF" w:rsidRPr="00D8750A" w:rsidRDefault="00A413AF" w:rsidP="00632542">
            <w:pPr>
              <w:keepNext/>
              <w:jc w:val="center"/>
              <w:rPr>
                <w:b/>
                <w:sz w:val="20"/>
                <w:lang w:val="sl-SI"/>
              </w:rPr>
            </w:pPr>
          </w:p>
        </w:tc>
        <w:tc>
          <w:tcPr>
            <w:tcW w:w="1565" w:type="dxa"/>
            <w:tcBorders>
              <w:top w:val="single" w:sz="4" w:space="0" w:color="auto"/>
              <w:bottom w:val="single" w:sz="4" w:space="0" w:color="auto"/>
              <w:right w:val="single" w:sz="4" w:space="0" w:color="auto"/>
            </w:tcBorders>
          </w:tcPr>
          <w:p w14:paraId="043E301D" w14:textId="77777777" w:rsidR="00A413AF" w:rsidRPr="00D8750A" w:rsidRDefault="00A413AF" w:rsidP="00632542">
            <w:pPr>
              <w:keepNext/>
              <w:jc w:val="center"/>
              <w:rPr>
                <w:b/>
                <w:sz w:val="20"/>
                <w:lang w:val="sl-SI"/>
              </w:rPr>
            </w:pPr>
            <w:r w:rsidRPr="00D8750A">
              <w:rPr>
                <w:b/>
                <w:sz w:val="20"/>
                <w:lang w:val="sl-SI"/>
              </w:rPr>
              <w:t>R</w:t>
            </w:r>
            <w:r w:rsidRPr="00D8750A">
              <w:rPr>
                <w:b/>
                <w:sz w:val="20"/>
                <w:lang w:val="sl-SI"/>
              </w:rPr>
              <w:noBreakHyphen/>
              <w:t>CHOP</w:t>
            </w:r>
          </w:p>
          <w:p w14:paraId="60C869BA" w14:textId="77777777" w:rsidR="00A413AF" w:rsidRPr="00D8750A" w:rsidRDefault="00A413AF" w:rsidP="00632542">
            <w:pPr>
              <w:keepNext/>
              <w:jc w:val="center"/>
              <w:rPr>
                <w:b/>
                <w:sz w:val="20"/>
                <w:lang w:val="sl-SI"/>
              </w:rPr>
            </w:pPr>
          </w:p>
        </w:tc>
        <w:tc>
          <w:tcPr>
            <w:tcW w:w="3129" w:type="dxa"/>
            <w:vMerge w:val="restart"/>
            <w:tcBorders>
              <w:top w:val="single" w:sz="4" w:space="0" w:color="auto"/>
              <w:left w:val="single" w:sz="4" w:space="0" w:color="auto"/>
              <w:right w:val="single" w:sz="4" w:space="0" w:color="auto"/>
            </w:tcBorders>
          </w:tcPr>
          <w:p w14:paraId="038CF052" w14:textId="77777777" w:rsidR="00A413AF" w:rsidRPr="00D8750A" w:rsidRDefault="00A413AF" w:rsidP="00632542">
            <w:pPr>
              <w:keepNext/>
              <w:rPr>
                <w:b/>
                <w:sz w:val="20"/>
                <w:lang w:val="sl-SI"/>
              </w:rPr>
            </w:pPr>
          </w:p>
        </w:tc>
      </w:tr>
      <w:tr w:rsidR="00A413AF" w:rsidRPr="00D8750A" w14:paraId="1A36756B" w14:textId="77777777">
        <w:trPr>
          <w:cantSplit/>
          <w:jc w:val="center"/>
        </w:trPr>
        <w:tc>
          <w:tcPr>
            <w:tcW w:w="2813" w:type="dxa"/>
            <w:tcBorders>
              <w:left w:val="single" w:sz="4" w:space="0" w:color="auto"/>
            </w:tcBorders>
          </w:tcPr>
          <w:p w14:paraId="10B68E30" w14:textId="77777777" w:rsidR="00A413AF" w:rsidRPr="00D8750A" w:rsidRDefault="00A413AF" w:rsidP="00632542">
            <w:pPr>
              <w:rPr>
                <w:sz w:val="20"/>
                <w:lang w:val="sl-SI"/>
              </w:rPr>
            </w:pPr>
            <w:r w:rsidRPr="00D8750A">
              <w:rPr>
                <w:sz w:val="20"/>
                <w:lang w:val="sl-SI"/>
              </w:rPr>
              <w:t xml:space="preserve">n: </w:t>
            </w:r>
            <w:r w:rsidR="008874B0" w:rsidRPr="00D8750A">
              <w:rPr>
                <w:sz w:val="20"/>
                <w:lang w:val="sl-SI"/>
              </w:rPr>
              <w:t>bolniki</w:t>
            </w:r>
            <w:r w:rsidR="0095263C" w:rsidRPr="00D8750A">
              <w:rPr>
                <w:sz w:val="20"/>
                <w:lang w:val="sl-SI"/>
              </w:rPr>
              <w:t xml:space="preserve"> (ITT)</w:t>
            </w:r>
            <w:r w:rsidRPr="00D8750A">
              <w:rPr>
                <w:sz w:val="20"/>
                <w:lang w:val="sl-SI"/>
              </w:rPr>
              <w:t xml:space="preserve"> </w:t>
            </w:r>
          </w:p>
        </w:tc>
        <w:tc>
          <w:tcPr>
            <w:tcW w:w="1565" w:type="dxa"/>
            <w:tcBorders>
              <w:left w:val="nil"/>
            </w:tcBorders>
          </w:tcPr>
          <w:p w14:paraId="46797C1D" w14:textId="77777777" w:rsidR="00A413AF" w:rsidRPr="00D8750A" w:rsidRDefault="00A413AF" w:rsidP="00632542">
            <w:pPr>
              <w:jc w:val="center"/>
              <w:rPr>
                <w:sz w:val="20"/>
                <w:lang w:val="sl-SI"/>
              </w:rPr>
            </w:pPr>
            <w:r w:rsidRPr="00D8750A">
              <w:rPr>
                <w:sz w:val="20"/>
                <w:u w:val="single"/>
                <w:lang w:val="sl-SI"/>
              </w:rPr>
              <w:t>243</w:t>
            </w:r>
          </w:p>
        </w:tc>
        <w:tc>
          <w:tcPr>
            <w:tcW w:w="1565" w:type="dxa"/>
            <w:tcBorders>
              <w:left w:val="nil"/>
              <w:right w:val="single" w:sz="4" w:space="0" w:color="auto"/>
            </w:tcBorders>
          </w:tcPr>
          <w:p w14:paraId="3D9B329C" w14:textId="77777777" w:rsidR="00A413AF" w:rsidRPr="00D8750A" w:rsidRDefault="00A413AF" w:rsidP="00632542">
            <w:pPr>
              <w:jc w:val="center"/>
              <w:rPr>
                <w:sz w:val="20"/>
                <w:lang w:val="sl-SI"/>
              </w:rPr>
            </w:pPr>
            <w:r w:rsidRPr="00D8750A">
              <w:rPr>
                <w:sz w:val="20"/>
                <w:lang w:val="sl-SI"/>
              </w:rPr>
              <w:t>244</w:t>
            </w:r>
          </w:p>
        </w:tc>
        <w:tc>
          <w:tcPr>
            <w:tcW w:w="3129" w:type="dxa"/>
            <w:vMerge/>
            <w:tcBorders>
              <w:left w:val="single" w:sz="4" w:space="0" w:color="auto"/>
              <w:bottom w:val="single" w:sz="4" w:space="0" w:color="auto"/>
              <w:right w:val="single" w:sz="4" w:space="0" w:color="auto"/>
            </w:tcBorders>
          </w:tcPr>
          <w:p w14:paraId="05F16EDB" w14:textId="77777777" w:rsidR="00A413AF" w:rsidRPr="00D8750A" w:rsidRDefault="00A413AF" w:rsidP="00632542">
            <w:pPr>
              <w:jc w:val="center"/>
              <w:rPr>
                <w:sz w:val="20"/>
                <w:lang w:val="sl-SI"/>
              </w:rPr>
            </w:pPr>
          </w:p>
        </w:tc>
      </w:tr>
      <w:tr w:rsidR="00A413AF" w:rsidRPr="00D8750A" w14:paraId="4D86C624" w14:textId="77777777">
        <w:trPr>
          <w:cantSplit/>
          <w:jc w:val="center"/>
        </w:trPr>
        <w:tc>
          <w:tcPr>
            <w:tcW w:w="9072" w:type="dxa"/>
            <w:gridSpan w:val="4"/>
            <w:tcBorders>
              <w:left w:val="single" w:sz="4" w:space="0" w:color="auto"/>
            </w:tcBorders>
          </w:tcPr>
          <w:p w14:paraId="364343A4" w14:textId="77777777" w:rsidR="00A413AF" w:rsidRPr="00D8750A" w:rsidRDefault="00A413AF" w:rsidP="00632542">
            <w:pPr>
              <w:rPr>
                <w:sz w:val="20"/>
                <w:lang w:val="sl-SI"/>
              </w:rPr>
            </w:pPr>
            <w:r w:rsidRPr="00D8750A">
              <w:rPr>
                <w:b/>
                <w:sz w:val="20"/>
                <w:lang w:val="sl-SI"/>
              </w:rPr>
              <w:t>P</w:t>
            </w:r>
            <w:r w:rsidR="006D33F9" w:rsidRPr="00D8750A">
              <w:rPr>
                <w:b/>
                <w:sz w:val="20"/>
                <w:lang w:val="sl-SI"/>
              </w:rPr>
              <w:t>reživetje brez napredovanja bole</w:t>
            </w:r>
            <w:r w:rsidRPr="00D8750A">
              <w:rPr>
                <w:b/>
                <w:sz w:val="20"/>
                <w:lang w:val="sl-SI"/>
              </w:rPr>
              <w:t>zni (IRC)</w:t>
            </w:r>
            <w:r w:rsidRPr="00D8750A">
              <w:rPr>
                <w:b/>
                <w:vertAlign w:val="superscript"/>
                <w:lang w:val="sl-SI"/>
              </w:rPr>
              <w:t>a</w:t>
            </w:r>
          </w:p>
        </w:tc>
      </w:tr>
      <w:tr w:rsidR="00A413AF" w:rsidRPr="00D8750A" w14:paraId="1C076A40" w14:textId="77777777">
        <w:trPr>
          <w:cantSplit/>
          <w:jc w:val="center"/>
        </w:trPr>
        <w:tc>
          <w:tcPr>
            <w:tcW w:w="2813" w:type="dxa"/>
            <w:tcBorders>
              <w:left w:val="single" w:sz="4" w:space="0" w:color="auto"/>
            </w:tcBorders>
          </w:tcPr>
          <w:p w14:paraId="466C2B92" w14:textId="77777777" w:rsidR="00A413AF" w:rsidRPr="00D8750A" w:rsidRDefault="00A413AF" w:rsidP="00632542">
            <w:pPr>
              <w:rPr>
                <w:sz w:val="20"/>
                <w:lang w:val="sl-SI"/>
              </w:rPr>
            </w:pPr>
            <w:r w:rsidRPr="00D8750A">
              <w:rPr>
                <w:sz w:val="20"/>
                <w:lang w:val="sl-SI"/>
              </w:rPr>
              <w:t>dogodki n (%)</w:t>
            </w:r>
          </w:p>
        </w:tc>
        <w:tc>
          <w:tcPr>
            <w:tcW w:w="1565" w:type="dxa"/>
            <w:tcBorders>
              <w:left w:val="nil"/>
            </w:tcBorders>
          </w:tcPr>
          <w:p w14:paraId="3ED0475F" w14:textId="77777777" w:rsidR="00A413AF" w:rsidRPr="00D8750A" w:rsidRDefault="00A413AF" w:rsidP="00632542">
            <w:pPr>
              <w:rPr>
                <w:sz w:val="20"/>
                <w:u w:val="single"/>
                <w:lang w:val="sl-SI"/>
              </w:rPr>
            </w:pPr>
            <w:r w:rsidRPr="00D8750A">
              <w:rPr>
                <w:sz w:val="20"/>
                <w:lang w:val="sl-SI"/>
              </w:rPr>
              <w:t>133 (54,7%)</w:t>
            </w:r>
          </w:p>
        </w:tc>
        <w:tc>
          <w:tcPr>
            <w:tcW w:w="1565" w:type="dxa"/>
            <w:tcBorders>
              <w:left w:val="nil"/>
            </w:tcBorders>
          </w:tcPr>
          <w:p w14:paraId="574EDE5A" w14:textId="77777777" w:rsidR="00A413AF" w:rsidRPr="00D8750A" w:rsidRDefault="00A413AF" w:rsidP="00632542">
            <w:pPr>
              <w:rPr>
                <w:sz w:val="20"/>
                <w:lang w:val="sl-SI"/>
              </w:rPr>
            </w:pPr>
            <w:r w:rsidRPr="00D8750A">
              <w:rPr>
                <w:sz w:val="20"/>
                <w:lang w:val="sl-SI"/>
              </w:rPr>
              <w:t>165 (67,6%)</w:t>
            </w:r>
          </w:p>
        </w:tc>
        <w:tc>
          <w:tcPr>
            <w:tcW w:w="3129" w:type="dxa"/>
            <w:vMerge w:val="restart"/>
            <w:tcBorders>
              <w:left w:val="nil"/>
            </w:tcBorders>
          </w:tcPr>
          <w:p w14:paraId="07B5108B" w14:textId="77777777" w:rsidR="00A413AF" w:rsidRPr="00D8750A" w:rsidRDefault="00A413AF" w:rsidP="00632542">
            <w:pPr>
              <w:rPr>
                <w:sz w:val="20"/>
                <w:lang w:val="sl-SI"/>
              </w:rPr>
            </w:pPr>
            <w:r w:rsidRPr="00D8750A">
              <w:rPr>
                <w:sz w:val="20"/>
                <w:lang w:val="sl-SI"/>
              </w:rPr>
              <w:t>HR</w:t>
            </w:r>
            <w:r w:rsidRPr="00D8750A">
              <w:rPr>
                <w:vertAlign w:val="superscript"/>
                <w:lang w:val="sl-SI"/>
              </w:rPr>
              <w:t>b</w:t>
            </w:r>
            <w:r w:rsidRPr="00D8750A">
              <w:rPr>
                <w:lang w:val="sl-SI"/>
              </w:rPr>
              <w:t xml:space="preserve"> </w:t>
            </w:r>
            <w:r w:rsidRPr="00D8750A">
              <w:rPr>
                <w:sz w:val="20"/>
                <w:lang w:val="sl-SI"/>
              </w:rPr>
              <w:t>(95% CI)=0,63 (0,50; 0,79)</w:t>
            </w:r>
          </w:p>
          <w:p w14:paraId="484862E9" w14:textId="77777777" w:rsidR="00A413AF" w:rsidRPr="00D8750A" w:rsidRDefault="00C34776" w:rsidP="00632542">
            <w:pPr>
              <w:rPr>
                <w:sz w:val="20"/>
                <w:lang w:val="sl-SI"/>
              </w:rPr>
            </w:pPr>
            <w:r w:rsidRPr="00D8750A">
              <w:rPr>
                <w:sz w:val="20"/>
                <w:lang w:val="sl-SI"/>
              </w:rPr>
              <w:t>p-vrednost</w:t>
            </w:r>
            <w:r w:rsidR="00A413AF" w:rsidRPr="00D8750A">
              <w:rPr>
                <w:vertAlign w:val="superscript"/>
                <w:lang w:val="sl-SI"/>
              </w:rPr>
              <w:t>d</w:t>
            </w:r>
            <w:r w:rsidR="00A413AF" w:rsidRPr="00D8750A">
              <w:rPr>
                <w:b/>
                <w:sz w:val="20"/>
                <w:lang w:val="sl-SI"/>
              </w:rPr>
              <w:t xml:space="preserve"> </w:t>
            </w:r>
            <w:r w:rsidR="00A413AF" w:rsidRPr="00D8750A">
              <w:rPr>
                <w:sz w:val="20"/>
                <w:lang w:val="sl-SI"/>
              </w:rPr>
              <w:t>&lt; 0,001</w:t>
            </w:r>
          </w:p>
        </w:tc>
      </w:tr>
      <w:tr w:rsidR="00A413AF" w:rsidRPr="00D8750A" w14:paraId="5490861D" w14:textId="77777777">
        <w:trPr>
          <w:cantSplit/>
          <w:jc w:val="center"/>
        </w:trPr>
        <w:tc>
          <w:tcPr>
            <w:tcW w:w="2813" w:type="dxa"/>
            <w:tcBorders>
              <w:left w:val="single" w:sz="4" w:space="0" w:color="auto"/>
            </w:tcBorders>
          </w:tcPr>
          <w:p w14:paraId="6383D86A" w14:textId="77777777" w:rsidR="00A413AF" w:rsidRPr="00D8750A" w:rsidRDefault="00A413AF" w:rsidP="00632542">
            <w:pPr>
              <w:rPr>
                <w:sz w:val="20"/>
                <w:lang w:val="sl-SI"/>
              </w:rPr>
            </w:pPr>
            <w:r w:rsidRPr="00D8750A">
              <w:rPr>
                <w:sz w:val="20"/>
                <w:lang w:val="sl-SI"/>
              </w:rPr>
              <w:t>mediana</w:t>
            </w:r>
            <w:r w:rsidRPr="00D8750A">
              <w:rPr>
                <w:vertAlign w:val="superscript"/>
                <w:lang w:val="sl-SI"/>
              </w:rPr>
              <w:t>c</w:t>
            </w:r>
            <w:r w:rsidR="009F14AF" w:rsidRPr="00D8750A">
              <w:rPr>
                <w:sz w:val="20"/>
                <w:lang w:val="sl-SI"/>
              </w:rPr>
              <w:t>(95% CI) (meseci</w:t>
            </w:r>
            <w:r w:rsidRPr="00D8750A">
              <w:rPr>
                <w:sz w:val="20"/>
                <w:lang w:val="sl-SI"/>
              </w:rPr>
              <w:t>)</w:t>
            </w:r>
          </w:p>
        </w:tc>
        <w:tc>
          <w:tcPr>
            <w:tcW w:w="1565" w:type="dxa"/>
            <w:tcBorders>
              <w:left w:val="nil"/>
            </w:tcBorders>
          </w:tcPr>
          <w:p w14:paraId="54123911" w14:textId="77777777" w:rsidR="00A413AF" w:rsidRPr="00D8750A" w:rsidRDefault="00A413AF" w:rsidP="00632542">
            <w:pPr>
              <w:rPr>
                <w:sz w:val="20"/>
                <w:u w:val="single"/>
                <w:lang w:val="sl-SI"/>
              </w:rPr>
            </w:pPr>
            <w:r w:rsidRPr="00D8750A">
              <w:rPr>
                <w:sz w:val="20"/>
                <w:lang w:val="sl-SI"/>
              </w:rPr>
              <w:t>24,7 (19,8; 31,8)</w:t>
            </w:r>
          </w:p>
        </w:tc>
        <w:tc>
          <w:tcPr>
            <w:tcW w:w="1565" w:type="dxa"/>
            <w:tcBorders>
              <w:left w:val="nil"/>
            </w:tcBorders>
          </w:tcPr>
          <w:p w14:paraId="5A2423DB" w14:textId="77777777" w:rsidR="00A413AF" w:rsidRPr="00D8750A" w:rsidRDefault="00A413AF" w:rsidP="00632542">
            <w:pPr>
              <w:rPr>
                <w:sz w:val="20"/>
                <w:lang w:val="sl-SI"/>
              </w:rPr>
            </w:pPr>
            <w:r w:rsidRPr="00D8750A">
              <w:rPr>
                <w:sz w:val="20"/>
                <w:lang w:val="sl-SI"/>
              </w:rPr>
              <w:t>14,4 (12; 16,9)</w:t>
            </w:r>
          </w:p>
        </w:tc>
        <w:tc>
          <w:tcPr>
            <w:tcW w:w="3129" w:type="dxa"/>
            <w:vMerge/>
            <w:tcBorders>
              <w:left w:val="nil"/>
            </w:tcBorders>
          </w:tcPr>
          <w:p w14:paraId="37806ADE" w14:textId="77777777" w:rsidR="00A413AF" w:rsidRPr="00D8750A" w:rsidRDefault="00A413AF" w:rsidP="00632542">
            <w:pPr>
              <w:rPr>
                <w:sz w:val="20"/>
                <w:lang w:val="sl-SI"/>
              </w:rPr>
            </w:pPr>
          </w:p>
        </w:tc>
      </w:tr>
      <w:tr w:rsidR="00A413AF" w:rsidRPr="00D8750A" w14:paraId="0F503E82" w14:textId="77777777">
        <w:trPr>
          <w:cantSplit/>
          <w:jc w:val="center"/>
        </w:trPr>
        <w:tc>
          <w:tcPr>
            <w:tcW w:w="9072" w:type="dxa"/>
            <w:gridSpan w:val="4"/>
            <w:tcBorders>
              <w:left w:val="single" w:sz="4" w:space="0" w:color="auto"/>
            </w:tcBorders>
          </w:tcPr>
          <w:p w14:paraId="4775DA9B" w14:textId="77777777" w:rsidR="00A413AF" w:rsidRPr="00D8750A" w:rsidRDefault="007F1D64" w:rsidP="00632542">
            <w:pPr>
              <w:rPr>
                <w:b/>
                <w:sz w:val="20"/>
                <w:lang w:val="sl-SI"/>
              </w:rPr>
            </w:pPr>
            <w:r w:rsidRPr="00D8750A">
              <w:rPr>
                <w:b/>
                <w:sz w:val="20"/>
                <w:lang w:val="sl-SI"/>
              </w:rPr>
              <w:t>Stopnja odziva</w:t>
            </w:r>
          </w:p>
        </w:tc>
      </w:tr>
      <w:tr w:rsidR="00A413AF" w:rsidRPr="00D8750A" w14:paraId="794625B9" w14:textId="77777777">
        <w:trPr>
          <w:cantSplit/>
          <w:jc w:val="center"/>
        </w:trPr>
        <w:tc>
          <w:tcPr>
            <w:tcW w:w="2813" w:type="dxa"/>
            <w:tcBorders>
              <w:left w:val="single" w:sz="4" w:space="0" w:color="auto"/>
            </w:tcBorders>
          </w:tcPr>
          <w:p w14:paraId="147ABEAC" w14:textId="77777777" w:rsidR="00A413AF" w:rsidRPr="00D8750A" w:rsidRDefault="00A413AF" w:rsidP="00632542">
            <w:pPr>
              <w:rPr>
                <w:b/>
                <w:sz w:val="20"/>
                <w:lang w:val="sl-SI"/>
              </w:rPr>
            </w:pPr>
            <w:r w:rsidRPr="00D8750A">
              <w:rPr>
                <w:sz w:val="20"/>
                <w:lang w:val="sl-SI"/>
              </w:rPr>
              <w:t xml:space="preserve">n: </w:t>
            </w:r>
            <w:r w:rsidR="00AD7E82" w:rsidRPr="00D8750A">
              <w:rPr>
                <w:sz w:val="20"/>
                <w:lang w:val="sl-SI"/>
              </w:rPr>
              <w:t>odgovor preiskovanih bolnikov</w:t>
            </w:r>
          </w:p>
        </w:tc>
        <w:tc>
          <w:tcPr>
            <w:tcW w:w="1565" w:type="dxa"/>
            <w:vAlign w:val="bottom"/>
          </w:tcPr>
          <w:p w14:paraId="43F17DDD" w14:textId="77777777" w:rsidR="00A413AF" w:rsidRPr="00D8750A" w:rsidRDefault="00A413AF" w:rsidP="00632542">
            <w:pPr>
              <w:rPr>
                <w:sz w:val="20"/>
                <w:lang w:val="sl-SI"/>
              </w:rPr>
            </w:pPr>
            <w:r w:rsidRPr="00D8750A">
              <w:rPr>
                <w:sz w:val="20"/>
                <w:lang w:val="sl-SI"/>
              </w:rPr>
              <w:t>229</w:t>
            </w:r>
          </w:p>
        </w:tc>
        <w:tc>
          <w:tcPr>
            <w:tcW w:w="1565" w:type="dxa"/>
            <w:tcBorders>
              <w:right w:val="nil"/>
            </w:tcBorders>
            <w:vAlign w:val="bottom"/>
          </w:tcPr>
          <w:p w14:paraId="227655AA" w14:textId="77777777" w:rsidR="00A413AF" w:rsidRPr="00D8750A" w:rsidRDefault="00A413AF" w:rsidP="00632542">
            <w:pPr>
              <w:rPr>
                <w:sz w:val="20"/>
                <w:lang w:val="sl-SI"/>
              </w:rPr>
            </w:pPr>
            <w:r w:rsidRPr="00D8750A">
              <w:rPr>
                <w:sz w:val="20"/>
                <w:lang w:val="sl-SI"/>
              </w:rPr>
              <w:t>228</w:t>
            </w:r>
          </w:p>
        </w:tc>
        <w:tc>
          <w:tcPr>
            <w:tcW w:w="3129" w:type="dxa"/>
            <w:tcBorders>
              <w:right w:val="single" w:sz="4" w:space="0" w:color="auto"/>
            </w:tcBorders>
          </w:tcPr>
          <w:p w14:paraId="30C10E16" w14:textId="77777777" w:rsidR="00A413AF" w:rsidRPr="00D8750A" w:rsidRDefault="00A413AF" w:rsidP="00632542">
            <w:pPr>
              <w:rPr>
                <w:sz w:val="20"/>
                <w:lang w:val="sl-SI"/>
              </w:rPr>
            </w:pPr>
          </w:p>
        </w:tc>
      </w:tr>
      <w:tr w:rsidR="00A413AF" w:rsidRPr="00D8750A" w14:paraId="17AC59DA" w14:textId="77777777">
        <w:trPr>
          <w:cantSplit/>
          <w:jc w:val="center"/>
        </w:trPr>
        <w:tc>
          <w:tcPr>
            <w:tcW w:w="2813" w:type="dxa"/>
            <w:tcBorders>
              <w:left w:val="single" w:sz="4" w:space="0" w:color="auto"/>
            </w:tcBorders>
          </w:tcPr>
          <w:p w14:paraId="13223234" w14:textId="77777777" w:rsidR="00A413AF" w:rsidRPr="00D8750A" w:rsidRDefault="007F28F0" w:rsidP="00632542">
            <w:pPr>
              <w:rPr>
                <w:b/>
                <w:i/>
                <w:sz w:val="20"/>
                <w:lang w:val="sl-SI"/>
              </w:rPr>
            </w:pPr>
            <w:r w:rsidRPr="00D8750A">
              <w:rPr>
                <w:i/>
                <w:sz w:val="20"/>
                <w:lang w:val="sl-SI"/>
              </w:rPr>
              <w:t xml:space="preserve">Celokupen popolni odgovor </w:t>
            </w:r>
            <w:r w:rsidR="00A413AF" w:rsidRPr="00D8750A">
              <w:rPr>
                <w:i/>
                <w:sz w:val="20"/>
                <w:lang w:val="sl-SI"/>
              </w:rPr>
              <w:t>(CR+CRu)</w:t>
            </w:r>
            <w:r w:rsidR="00A413AF" w:rsidRPr="00D8750A">
              <w:rPr>
                <w:vertAlign w:val="superscript"/>
                <w:lang w:val="sl-SI"/>
              </w:rPr>
              <w:t>f</w:t>
            </w:r>
            <w:r w:rsidR="00A413AF" w:rsidRPr="00D8750A">
              <w:rPr>
                <w:i/>
                <w:sz w:val="20"/>
                <w:lang w:val="sl-SI"/>
              </w:rPr>
              <w:t xml:space="preserve"> n(%)</w:t>
            </w:r>
          </w:p>
        </w:tc>
        <w:tc>
          <w:tcPr>
            <w:tcW w:w="1565" w:type="dxa"/>
          </w:tcPr>
          <w:p w14:paraId="21ECC272" w14:textId="77777777" w:rsidR="00A413AF" w:rsidRPr="00D8750A" w:rsidRDefault="00A413AF" w:rsidP="00632542">
            <w:pPr>
              <w:rPr>
                <w:sz w:val="20"/>
                <w:lang w:val="sl-SI"/>
              </w:rPr>
            </w:pPr>
            <w:r w:rsidRPr="00D8750A">
              <w:rPr>
                <w:sz w:val="20"/>
                <w:lang w:val="sl-SI"/>
              </w:rPr>
              <w:t>122 (53,3%)</w:t>
            </w:r>
          </w:p>
        </w:tc>
        <w:tc>
          <w:tcPr>
            <w:tcW w:w="1565" w:type="dxa"/>
            <w:tcBorders>
              <w:right w:val="nil"/>
            </w:tcBorders>
          </w:tcPr>
          <w:p w14:paraId="12EC42D1" w14:textId="77777777" w:rsidR="00A413AF" w:rsidRPr="00D8750A" w:rsidRDefault="00A413AF" w:rsidP="00632542">
            <w:pPr>
              <w:rPr>
                <w:sz w:val="20"/>
                <w:lang w:val="sl-SI"/>
              </w:rPr>
            </w:pPr>
            <w:r w:rsidRPr="00D8750A">
              <w:rPr>
                <w:sz w:val="20"/>
                <w:lang w:val="sl-SI"/>
              </w:rPr>
              <w:t>95 (41,7%)</w:t>
            </w:r>
          </w:p>
        </w:tc>
        <w:tc>
          <w:tcPr>
            <w:tcW w:w="3129" w:type="dxa"/>
            <w:tcBorders>
              <w:right w:val="single" w:sz="4" w:space="0" w:color="auto"/>
            </w:tcBorders>
          </w:tcPr>
          <w:p w14:paraId="0CCC16A2" w14:textId="77777777" w:rsidR="00A413AF" w:rsidRPr="00D8750A" w:rsidRDefault="00A413AF" w:rsidP="00632542">
            <w:pPr>
              <w:rPr>
                <w:sz w:val="20"/>
                <w:lang w:val="sl-SI"/>
              </w:rPr>
            </w:pPr>
            <w:r w:rsidRPr="00D8750A">
              <w:rPr>
                <w:sz w:val="20"/>
                <w:lang w:val="sl-SI"/>
              </w:rPr>
              <w:t>OR</w:t>
            </w:r>
            <w:r w:rsidRPr="00D8750A">
              <w:rPr>
                <w:vertAlign w:val="superscript"/>
                <w:lang w:val="sl-SI"/>
              </w:rPr>
              <w:t>e</w:t>
            </w:r>
            <w:r w:rsidRPr="00D8750A">
              <w:rPr>
                <w:lang w:val="sl-SI"/>
              </w:rPr>
              <w:t xml:space="preserve"> </w:t>
            </w:r>
            <w:r w:rsidRPr="00D8750A">
              <w:rPr>
                <w:sz w:val="20"/>
                <w:lang w:val="sl-SI"/>
              </w:rPr>
              <w:t>(95% CI)=1,688 (1,148; 2,481)</w:t>
            </w:r>
          </w:p>
          <w:p w14:paraId="0C8CFC01" w14:textId="77777777" w:rsidR="00A413AF" w:rsidRPr="00D8750A" w:rsidRDefault="00BC2394" w:rsidP="00632542">
            <w:pPr>
              <w:rPr>
                <w:sz w:val="20"/>
                <w:lang w:val="sl-SI"/>
              </w:rPr>
            </w:pPr>
            <w:r w:rsidRPr="00D8750A">
              <w:rPr>
                <w:sz w:val="20"/>
                <w:lang w:val="sl-SI"/>
              </w:rPr>
              <w:t>p-</w:t>
            </w:r>
            <w:r w:rsidR="00A413AF" w:rsidRPr="00D8750A">
              <w:rPr>
                <w:sz w:val="20"/>
                <w:lang w:val="sl-SI"/>
              </w:rPr>
              <w:t>vrednost</w:t>
            </w:r>
            <w:r w:rsidR="00A413AF" w:rsidRPr="00D8750A">
              <w:rPr>
                <w:sz w:val="20"/>
                <w:vertAlign w:val="superscript"/>
                <w:lang w:val="sl-SI"/>
              </w:rPr>
              <w:t>g</w:t>
            </w:r>
            <w:r w:rsidR="00A413AF" w:rsidRPr="00D8750A">
              <w:rPr>
                <w:sz w:val="20"/>
                <w:lang w:val="sl-SI"/>
              </w:rPr>
              <w:t>=0,007</w:t>
            </w:r>
          </w:p>
        </w:tc>
      </w:tr>
      <w:tr w:rsidR="00A413AF" w:rsidRPr="00D8750A" w14:paraId="5E257179" w14:textId="77777777">
        <w:trPr>
          <w:cantSplit/>
          <w:jc w:val="center"/>
        </w:trPr>
        <w:tc>
          <w:tcPr>
            <w:tcW w:w="2813" w:type="dxa"/>
            <w:tcBorders>
              <w:left w:val="single" w:sz="4" w:space="0" w:color="auto"/>
            </w:tcBorders>
          </w:tcPr>
          <w:p w14:paraId="49FFCF78" w14:textId="77777777" w:rsidR="00A413AF" w:rsidRPr="00D8750A" w:rsidRDefault="001566AA" w:rsidP="00632542">
            <w:pPr>
              <w:rPr>
                <w:b/>
                <w:sz w:val="20"/>
                <w:lang w:val="sl-SI"/>
              </w:rPr>
            </w:pPr>
            <w:r w:rsidRPr="00D8750A">
              <w:rPr>
                <w:i/>
                <w:sz w:val="20"/>
                <w:lang w:val="sl-SI"/>
              </w:rPr>
              <w:t>Celokupni odgovor</w:t>
            </w:r>
            <w:r w:rsidR="00A413AF" w:rsidRPr="00D8750A">
              <w:rPr>
                <w:i/>
                <w:sz w:val="20"/>
                <w:lang w:val="sl-SI"/>
              </w:rPr>
              <w:t xml:space="preserve"> (CR+CRu+PR)</w:t>
            </w:r>
            <w:r w:rsidR="00A413AF" w:rsidRPr="00D8750A">
              <w:rPr>
                <w:i/>
                <w:vertAlign w:val="superscript"/>
                <w:lang w:val="sl-SI"/>
              </w:rPr>
              <w:t>h</w:t>
            </w:r>
            <w:r w:rsidR="00A413AF" w:rsidRPr="00D8750A">
              <w:rPr>
                <w:i/>
                <w:sz w:val="20"/>
                <w:lang w:val="sl-SI"/>
              </w:rPr>
              <w:t xml:space="preserve"> n(%)</w:t>
            </w:r>
          </w:p>
        </w:tc>
        <w:tc>
          <w:tcPr>
            <w:tcW w:w="1565" w:type="dxa"/>
          </w:tcPr>
          <w:p w14:paraId="75C70F2C" w14:textId="77777777" w:rsidR="00A413AF" w:rsidRPr="00D8750A" w:rsidRDefault="00A413AF" w:rsidP="00632542">
            <w:pPr>
              <w:rPr>
                <w:sz w:val="20"/>
                <w:lang w:val="sl-SI"/>
              </w:rPr>
            </w:pPr>
            <w:r w:rsidRPr="00D8750A">
              <w:rPr>
                <w:sz w:val="20"/>
                <w:lang w:val="sl-SI"/>
              </w:rPr>
              <w:t>211 (92,1%)</w:t>
            </w:r>
          </w:p>
        </w:tc>
        <w:tc>
          <w:tcPr>
            <w:tcW w:w="1565" w:type="dxa"/>
            <w:tcBorders>
              <w:right w:val="nil"/>
            </w:tcBorders>
          </w:tcPr>
          <w:p w14:paraId="709E105B" w14:textId="77777777" w:rsidR="00A413AF" w:rsidRPr="00D8750A" w:rsidRDefault="00A413AF" w:rsidP="00632542">
            <w:pPr>
              <w:rPr>
                <w:sz w:val="20"/>
                <w:lang w:val="sl-SI"/>
              </w:rPr>
            </w:pPr>
            <w:r w:rsidRPr="00D8750A">
              <w:rPr>
                <w:sz w:val="20"/>
                <w:lang w:val="sl-SI"/>
              </w:rPr>
              <w:t>204 (89,5%)</w:t>
            </w:r>
          </w:p>
        </w:tc>
        <w:tc>
          <w:tcPr>
            <w:tcW w:w="3129" w:type="dxa"/>
            <w:tcBorders>
              <w:right w:val="single" w:sz="4" w:space="0" w:color="auto"/>
            </w:tcBorders>
          </w:tcPr>
          <w:p w14:paraId="7AE6592F" w14:textId="77777777" w:rsidR="00A413AF" w:rsidRPr="00D8750A" w:rsidRDefault="00A413AF" w:rsidP="00632542">
            <w:pPr>
              <w:rPr>
                <w:b/>
                <w:sz w:val="20"/>
                <w:lang w:val="sl-SI"/>
              </w:rPr>
            </w:pPr>
            <w:r w:rsidRPr="00D8750A">
              <w:rPr>
                <w:sz w:val="20"/>
                <w:lang w:val="sl-SI"/>
              </w:rPr>
              <w:t>OR</w:t>
            </w:r>
            <w:r w:rsidRPr="00D8750A">
              <w:rPr>
                <w:vertAlign w:val="superscript"/>
                <w:lang w:val="sl-SI"/>
              </w:rPr>
              <w:t xml:space="preserve">e </w:t>
            </w:r>
            <w:r w:rsidRPr="00D8750A">
              <w:rPr>
                <w:sz w:val="20"/>
                <w:lang w:val="sl-SI"/>
              </w:rPr>
              <w:t>(95% CI)</w:t>
            </w:r>
            <w:r w:rsidRPr="00D8750A">
              <w:rPr>
                <w:b/>
                <w:sz w:val="20"/>
                <w:lang w:val="sl-SI"/>
              </w:rPr>
              <w:t>=</w:t>
            </w:r>
            <w:r w:rsidRPr="00D8750A">
              <w:rPr>
                <w:sz w:val="20"/>
                <w:lang w:val="sl-SI"/>
              </w:rPr>
              <w:t>1,428 (0,749; 2,722)</w:t>
            </w:r>
          </w:p>
          <w:p w14:paraId="71F85017" w14:textId="77777777" w:rsidR="00A413AF" w:rsidRPr="00D8750A" w:rsidRDefault="00BC2394" w:rsidP="00632542">
            <w:pPr>
              <w:rPr>
                <w:b/>
                <w:sz w:val="20"/>
                <w:lang w:val="sl-SI"/>
              </w:rPr>
            </w:pPr>
            <w:r w:rsidRPr="00D8750A">
              <w:rPr>
                <w:sz w:val="20"/>
                <w:lang w:val="sl-SI"/>
              </w:rPr>
              <w:t>p-</w:t>
            </w:r>
            <w:r w:rsidR="00A413AF" w:rsidRPr="00D8750A">
              <w:rPr>
                <w:sz w:val="20"/>
                <w:lang w:val="sl-SI"/>
              </w:rPr>
              <w:t>vrednost</w:t>
            </w:r>
            <w:r w:rsidR="00A413AF" w:rsidRPr="00D8750A">
              <w:rPr>
                <w:sz w:val="20"/>
                <w:vertAlign w:val="superscript"/>
                <w:lang w:val="sl-SI"/>
              </w:rPr>
              <w:t>g</w:t>
            </w:r>
            <w:r w:rsidR="00A413AF" w:rsidRPr="00D8750A">
              <w:rPr>
                <w:b/>
                <w:sz w:val="20"/>
                <w:lang w:val="sl-SI"/>
              </w:rPr>
              <w:t>=</w:t>
            </w:r>
            <w:r w:rsidR="00A413AF" w:rsidRPr="00D8750A">
              <w:rPr>
                <w:sz w:val="20"/>
                <w:lang w:val="sl-SI"/>
              </w:rPr>
              <w:t>0,275</w:t>
            </w:r>
          </w:p>
        </w:tc>
      </w:tr>
      <w:tr w:rsidR="00A413AF" w:rsidRPr="00A423D2" w14:paraId="0813BB98" w14:textId="77777777">
        <w:trPr>
          <w:cantSplit/>
          <w:jc w:val="center"/>
        </w:trPr>
        <w:tc>
          <w:tcPr>
            <w:tcW w:w="9072" w:type="dxa"/>
            <w:gridSpan w:val="4"/>
            <w:tcBorders>
              <w:left w:val="nil"/>
              <w:bottom w:val="nil"/>
              <w:right w:val="nil"/>
            </w:tcBorders>
          </w:tcPr>
          <w:p w14:paraId="5D7F172E" w14:textId="77777777" w:rsidR="00A413AF" w:rsidRPr="00D8750A" w:rsidRDefault="00A413AF" w:rsidP="00632542">
            <w:pPr>
              <w:keepNext/>
              <w:keepLines/>
              <w:widowControl w:val="0"/>
              <w:tabs>
                <w:tab w:val="clear" w:pos="567"/>
                <w:tab w:val="left" w:pos="284"/>
              </w:tabs>
              <w:ind w:left="284" w:hanging="284"/>
              <w:rPr>
                <w:sz w:val="16"/>
                <w:szCs w:val="16"/>
                <w:lang w:val="sl-SI"/>
              </w:rPr>
            </w:pPr>
            <w:r w:rsidRPr="00D8750A">
              <w:rPr>
                <w:vertAlign w:val="superscript"/>
                <w:lang w:val="sl-SI"/>
              </w:rPr>
              <w:t>a</w:t>
            </w:r>
            <w:r w:rsidRPr="00D8750A">
              <w:rPr>
                <w:sz w:val="16"/>
                <w:szCs w:val="16"/>
                <w:lang w:val="sl-SI"/>
              </w:rPr>
              <w:tab/>
              <w:t>Na osnovi ocene neodvisnega odbora (Independent Review Committee-IRC) (samo podatki slikovnih diagnostičnih metod).</w:t>
            </w:r>
          </w:p>
          <w:p w14:paraId="6FA932F3" w14:textId="77777777" w:rsidR="00A413AF" w:rsidRPr="00D8750A" w:rsidRDefault="00A413AF" w:rsidP="00632542">
            <w:pPr>
              <w:keepNext/>
              <w:keepLines/>
              <w:widowControl w:val="0"/>
              <w:tabs>
                <w:tab w:val="clear" w:pos="567"/>
                <w:tab w:val="left" w:pos="284"/>
              </w:tabs>
              <w:ind w:left="284" w:hanging="284"/>
              <w:rPr>
                <w:sz w:val="16"/>
                <w:szCs w:val="16"/>
                <w:lang w:val="sl-SI"/>
              </w:rPr>
            </w:pPr>
            <w:r w:rsidRPr="00D8750A">
              <w:rPr>
                <w:vertAlign w:val="superscript"/>
                <w:lang w:val="sl-SI"/>
              </w:rPr>
              <w:t>b</w:t>
            </w:r>
            <w:r w:rsidRPr="00D8750A">
              <w:rPr>
                <w:sz w:val="16"/>
                <w:szCs w:val="16"/>
                <w:lang w:val="sl-SI"/>
              </w:rPr>
              <w:tab/>
            </w:r>
            <w:r w:rsidR="001652B4" w:rsidRPr="00D8750A">
              <w:rPr>
                <w:sz w:val="16"/>
                <w:szCs w:val="16"/>
                <w:lang w:val="sl-SI"/>
              </w:rPr>
              <w:t xml:space="preserve">Ocena </w:t>
            </w:r>
            <w:r w:rsidR="00E01C76" w:rsidRPr="00D8750A">
              <w:rPr>
                <w:sz w:val="16"/>
                <w:szCs w:val="16"/>
                <w:lang w:val="sl-SI"/>
              </w:rPr>
              <w:t>razmerja tveganja</w:t>
            </w:r>
            <w:r w:rsidR="001652B4" w:rsidRPr="00D8750A">
              <w:rPr>
                <w:sz w:val="16"/>
                <w:szCs w:val="16"/>
                <w:lang w:val="sl-SI"/>
              </w:rPr>
              <w:t xml:space="preserve"> na osnovi</w:t>
            </w:r>
            <w:r w:rsidRPr="00D8750A">
              <w:rPr>
                <w:sz w:val="16"/>
                <w:szCs w:val="16"/>
                <w:lang w:val="sl-SI"/>
              </w:rPr>
              <w:t xml:space="preserve"> Cox</w:t>
            </w:r>
            <w:r w:rsidR="001652B4" w:rsidRPr="00D8750A">
              <w:rPr>
                <w:sz w:val="16"/>
                <w:szCs w:val="16"/>
                <w:lang w:val="sl-SI"/>
              </w:rPr>
              <w:t>ovega</w:t>
            </w:r>
            <w:r w:rsidRPr="00D8750A">
              <w:rPr>
                <w:sz w:val="16"/>
                <w:szCs w:val="16"/>
                <w:lang w:val="sl-SI"/>
              </w:rPr>
              <w:t xml:space="preserve"> model</w:t>
            </w:r>
            <w:r w:rsidR="001652B4" w:rsidRPr="00D8750A">
              <w:rPr>
                <w:sz w:val="16"/>
                <w:szCs w:val="16"/>
                <w:lang w:val="sl-SI"/>
              </w:rPr>
              <w:t xml:space="preserve">a, </w:t>
            </w:r>
            <w:r w:rsidR="00C73422" w:rsidRPr="00D8750A">
              <w:rPr>
                <w:sz w:val="16"/>
                <w:szCs w:val="16"/>
                <w:lang w:val="sl-SI"/>
              </w:rPr>
              <w:t>stratificirani z</w:t>
            </w:r>
            <w:r w:rsidR="001652B4" w:rsidRPr="00D8750A">
              <w:rPr>
                <w:sz w:val="16"/>
                <w:szCs w:val="16"/>
                <w:lang w:val="sl-SI"/>
              </w:rPr>
              <w:t xml:space="preserve"> IPI tveganj</w:t>
            </w:r>
            <w:r w:rsidR="00C73422" w:rsidRPr="00D8750A">
              <w:rPr>
                <w:sz w:val="16"/>
                <w:szCs w:val="16"/>
                <w:lang w:val="sl-SI"/>
              </w:rPr>
              <w:t>em in</w:t>
            </w:r>
            <w:r w:rsidR="00967453" w:rsidRPr="00D8750A">
              <w:rPr>
                <w:sz w:val="16"/>
                <w:szCs w:val="16"/>
                <w:lang w:val="sl-SI"/>
              </w:rPr>
              <w:t xml:space="preserve"> stopnjo</w:t>
            </w:r>
            <w:r w:rsidR="001652B4" w:rsidRPr="00D8750A">
              <w:rPr>
                <w:sz w:val="16"/>
                <w:szCs w:val="16"/>
                <w:lang w:val="sl-SI"/>
              </w:rPr>
              <w:t xml:space="preserve"> bolezni</w:t>
            </w:r>
            <w:r w:rsidRPr="00D8750A">
              <w:rPr>
                <w:sz w:val="16"/>
                <w:szCs w:val="16"/>
                <w:lang w:val="sl-SI"/>
              </w:rPr>
              <w:t xml:space="preserve">. </w:t>
            </w:r>
            <w:r w:rsidR="001652B4" w:rsidRPr="00D8750A">
              <w:rPr>
                <w:sz w:val="16"/>
                <w:szCs w:val="16"/>
                <w:lang w:val="sl-SI"/>
              </w:rPr>
              <w:t>Stopnja tveganja</w:t>
            </w:r>
            <w:r w:rsidRPr="00D8750A">
              <w:rPr>
                <w:sz w:val="16"/>
                <w:szCs w:val="16"/>
                <w:lang w:val="sl-SI"/>
              </w:rPr>
              <w:t xml:space="preserve"> &lt; 1 </w:t>
            </w:r>
            <w:r w:rsidR="001652B4" w:rsidRPr="00D8750A">
              <w:rPr>
                <w:sz w:val="16"/>
                <w:szCs w:val="16"/>
                <w:lang w:val="sl-SI"/>
              </w:rPr>
              <w:t>predstavlja prednost za</w:t>
            </w:r>
            <w:r w:rsidRPr="00D8750A">
              <w:rPr>
                <w:sz w:val="16"/>
                <w:szCs w:val="16"/>
                <w:lang w:val="sl-SI"/>
              </w:rPr>
              <w:t xml:space="preserve"> </w:t>
            </w:r>
            <w:r w:rsidR="00BB40FA" w:rsidRPr="00D8750A">
              <w:rPr>
                <w:sz w:val="16"/>
                <w:szCs w:val="16"/>
                <w:lang w:val="sl-SI"/>
              </w:rPr>
              <w:t xml:space="preserve">skupino </w:t>
            </w:r>
            <w:r w:rsidR="005F1417" w:rsidRPr="00D8750A">
              <w:rPr>
                <w:sz w:val="16"/>
                <w:szCs w:val="16"/>
                <w:lang w:val="sl-SI"/>
              </w:rPr>
              <w:t>Bz</w:t>
            </w:r>
            <w:r w:rsidRPr="00D8750A">
              <w:rPr>
                <w:sz w:val="16"/>
                <w:szCs w:val="16"/>
                <w:lang w:val="sl-SI"/>
              </w:rPr>
              <w:t>R</w:t>
            </w:r>
            <w:r w:rsidRPr="00D8750A">
              <w:rPr>
                <w:sz w:val="16"/>
                <w:szCs w:val="16"/>
                <w:lang w:val="sl-SI"/>
              </w:rPr>
              <w:noBreakHyphen/>
              <w:t>CAP.</w:t>
            </w:r>
          </w:p>
          <w:p w14:paraId="49147C0E" w14:textId="77777777" w:rsidR="00A413AF" w:rsidRPr="00D8750A" w:rsidRDefault="00A413AF" w:rsidP="00632542">
            <w:pPr>
              <w:keepNext/>
              <w:keepLines/>
              <w:widowControl w:val="0"/>
              <w:tabs>
                <w:tab w:val="clear" w:pos="567"/>
                <w:tab w:val="left" w:pos="284"/>
              </w:tabs>
              <w:ind w:left="284" w:hanging="284"/>
              <w:rPr>
                <w:sz w:val="16"/>
                <w:szCs w:val="16"/>
                <w:lang w:val="sl-SI"/>
              </w:rPr>
            </w:pPr>
            <w:r w:rsidRPr="00D8750A">
              <w:rPr>
                <w:vertAlign w:val="superscript"/>
                <w:lang w:val="sl-SI"/>
              </w:rPr>
              <w:t>c</w:t>
            </w:r>
            <w:r w:rsidRPr="00D8750A">
              <w:rPr>
                <w:sz w:val="16"/>
                <w:szCs w:val="16"/>
                <w:lang w:val="sl-SI"/>
              </w:rPr>
              <w:tab/>
            </w:r>
            <w:r w:rsidR="005C739D" w:rsidRPr="00D8750A">
              <w:rPr>
                <w:sz w:val="16"/>
                <w:szCs w:val="16"/>
                <w:lang w:val="sl-SI"/>
              </w:rPr>
              <w:t>Ocena po metodi Kaplan</w:t>
            </w:r>
            <w:r w:rsidR="005C739D" w:rsidRPr="00D8750A">
              <w:rPr>
                <w:sz w:val="16"/>
                <w:szCs w:val="16"/>
                <w:lang w:val="sl-SI"/>
              </w:rPr>
              <w:noBreakHyphen/>
              <w:t>Meier</w:t>
            </w:r>
            <w:r w:rsidRPr="00D8750A">
              <w:rPr>
                <w:sz w:val="16"/>
                <w:szCs w:val="16"/>
                <w:lang w:val="sl-SI"/>
              </w:rPr>
              <w:t>.</w:t>
            </w:r>
          </w:p>
          <w:p w14:paraId="31E7EE97" w14:textId="77777777" w:rsidR="00A413AF" w:rsidRPr="00D8750A" w:rsidRDefault="00A413AF" w:rsidP="00632542">
            <w:pPr>
              <w:keepNext/>
              <w:keepLines/>
              <w:widowControl w:val="0"/>
              <w:tabs>
                <w:tab w:val="clear" w:pos="567"/>
                <w:tab w:val="left" w:pos="284"/>
              </w:tabs>
              <w:ind w:left="284" w:hanging="284"/>
              <w:rPr>
                <w:sz w:val="16"/>
                <w:szCs w:val="16"/>
                <w:lang w:val="sl-SI"/>
              </w:rPr>
            </w:pPr>
            <w:r w:rsidRPr="00D8750A">
              <w:rPr>
                <w:vertAlign w:val="superscript"/>
                <w:lang w:val="sl-SI"/>
              </w:rPr>
              <w:t>d</w:t>
            </w:r>
            <w:r w:rsidRPr="00D8750A">
              <w:rPr>
                <w:sz w:val="16"/>
                <w:szCs w:val="16"/>
                <w:lang w:val="sl-SI"/>
              </w:rPr>
              <w:tab/>
            </w:r>
            <w:r w:rsidR="005C739D" w:rsidRPr="00D8750A">
              <w:rPr>
                <w:sz w:val="16"/>
                <w:szCs w:val="16"/>
                <w:lang w:val="sl-SI"/>
              </w:rPr>
              <w:t>Na osnovi</w:t>
            </w:r>
            <w:r w:rsidRPr="00D8750A">
              <w:rPr>
                <w:sz w:val="16"/>
                <w:szCs w:val="16"/>
                <w:lang w:val="sl-SI"/>
              </w:rPr>
              <w:t xml:space="preserve"> Log rank test</w:t>
            </w:r>
            <w:r w:rsidR="005C739D" w:rsidRPr="00D8750A">
              <w:rPr>
                <w:sz w:val="16"/>
                <w:szCs w:val="16"/>
                <w:lang w:val="sl-SI"/>
              </w:rPr>
              <w:t>a</w:t>
            </w:r>
            <w:r w:rsidR="00625658" w:rsidRPr="00D8750A">
              <w:rPr>
                <w:sz w:val="16"/>
                <w:szCs w:val="16"/>
                <w:lang w:val="sl-SI"/>
              </w:rPr>
              <w:t>, stratificiranega z IPI</w:t>
            </w:r>
            <w:r w:rsidRPr="00D8750A">
              <w:rPr>
                <w:sz w:val="16"/>
                <w:szCs w:val="16"/>
                <w:lang w:val="sl-SI"/>
              </w:rPr>
              <w:t xml:space="preserve"> </w:t>
            </w:r>
            <w:r w:rsidR="00625658" w:rsidRPr="00D8750A">
              <w:rPr>
                <w:sz w:val="16"/>
                <w:szCs w:val="16"/>
                <w:lang w:val="sl-SI"/>
              </w:rPr>
              <w:t>tveganjem in stopnjo bolezni</w:t>
            </w:r>
            <w:r w:rsidRPr="00D8750A">
              <w:rPr>
                <w:sz w:val="16"/>
                <w:szCs w:val="16"/>
                <w:lang w:val="sl-SI"/>
              </w:rPr>
              <w:t>.</w:t>
            </w:r>
          </w:p>
          <w:p w14:paraId="29B8F7F7" w14:textId="77777777" w:rsidR="00A413AF" w:rsidRPr="00D8750A" w:rsidRDefault="00A413AF" w:rsidP="00632542">
            <w:pPr>
              <w:keepNext/>
              <w:keepLines/>
              <w:widowControl w:val="0"/>
              <w:tabs>
                <w:tab w:val="clear" w:pos="567"/>
                <w:tab w:val="left" w:pos="284"/>
              </w:tabs>
              <w:ind w:left="284" w:hanging="284"/>
              <w:rPr>
                <w:sz w:val="16"/>
                <w:szCs w:val="16"/>
                <w:lang w:val="sl-SI"/>
              </w:rPr>
            </w:pPr>
            <w:r w:rsidRPr="00D8750A">
              <w:rPr>
                <w:vertAlign w:val="superscript"/>
                <w:lang w:val="sl-SI"/>
              </w:rPr>
              <w:t>e</w:t>
            </w:r>
            <w:r w:rsidRPr="00D8750A">
              <w:rPr>
                <w:sz w:val="16"/>
                <w:szCs w:val="16"/>
                <w:lang w:val="sl-SI"/>
              </w:rPr>
              <w:tab/>
            </w:r>
            <w:r w:rsidR="00967453" w:rsidRPr="00D8750A">
              <w:rPr>
                <w:sz w:val="16"/>
                <w:szCs w:val="16"/>
                <w:lang w:val="sl-SI"/>
              </w:rPr>
              <w:t>Uporabljena je Mantel</w:t>
            </w:r>
            <w:r w:rsidR="00967453" w:rsidRPr="00D8750A">
              <w:rPr>
                <w:sz w:val="16"/>
                <w:szCs w:val="16"/>
                <w:lang w:val="sl-SI"/>
              </w:rPr>
              <w:noBreakHyphen/>
              <w:t>Haenszelova ocena razmerja verjetnosti</w:t>
            </w:r>
            <w:r w:rsidRPr="00D8750A">
              <w:rPr>
                <w:sz w:val="16"/>
                <w:szCs w:val="16"/>
                <w:lang w:val="sl-SI"/>
              </w:rPr>
              <w:t xml:space="preserve"> </w:t>
            </w:r>
            <w:r w:rsidR="00967453" w:rsidRPr="00D8750A">
              <w:rPr>
                <w:sz w:val="16"/>
                <w:szCs w:val="16"/>
                <w:lang w:val="sl-SI"/>
              </w:rPr>
              <w:t>za stratificirane preglednice</w:t>
            </w:r>
            <w:r w:rsidRPr="00D8750A">
              <w:rPr>
                <w:sz w:val="16"/>
                <w:szCs w:val="16"/>
                <w:lang w:val="sl-SI"/>
              </w:rPr>
              <w:t xml:space="preserve">, </w:t>
            </w:r>
            <w:r w:rsidR="00967453" w:rsidRPr="00D8750A">
              <w:rPr>
                <w:sz w:val="16"/>
                <w:szCs w:val="16"/>
                <w:lang w:val="sl-SI"/>
              </w:rPr>
              <w:t xml:space="preserve">skupaj </w:t>
            </w:r>
            <w:r w:rsidR="00BB40FA" w:rsidRPr="00D8750A">
              <w:rPr>
                <w:sz w:val="16"/>
                <w:szCs w:val="16"/>
                <w:lang w:val="sl-SI"/>
              </w:rPr>
              <w:t>s stratifikacijskim</w:t>
            </w:r>
            <w:r w:rsidR="00436E7C" w:rsidRPr="00D8750A">
              <w:rPr>
                <w:sz w:val="16"/>
                <w:szCs w:val="16"/>
                <w:lang w:val="sl-SI"/>
              </w:rPr>
              <w:t>a</w:t>
            </w:r>
            <w:r w:rsidR="00BB40FA" w:rsidRPr="00D8750A">
              <w:rPr>
                <w:sz w:val="16"/>
                <w:szCs w:val="16"/>
                <w:lang w:val="sl-SI"/>
              </w:rPr>
              <w:t xml:space="preserve"> dejavnikom</w:t>
            </w:r>
            <w:r w:rsidR="00436E7C" w:rsidRPr="00D8750A">
              <w:rPr>
                <w:sz w:val="16"/>
                <w:szCs w:val="16"/>
                <w:lang w:val="sl-SI"/>
              </w:rPr>
              <w:t>a</w:t>
            </w:r>
            <w:r w:rsidRPr="00D8750A">
              <w:rPr>
                <w:sz w:val="16"/>
                <w:szCs w:val="16"/>
                <w:lang w:val="sl-SI"/>
              </w:rPr>
              <w:t xml:space="preserve"> IPI </w:t>
            </w:r>
            <w:r w:rsidR="00967453" w:rsidRPr="00D8750A">
              <w:rPr>
                <w:sz w:val="16"/>
                <w:szCs w:val="16"/>
                <w:lang w:val="sl-SI"/>
              </w:rPr>
              <w:t>tveganjem in stopnjo bolezni</w:t>
            </w:r>
            <w:r w:rsidRPr="00D8750A">
              <w:rPr>
                <w:sz w:val="16"/>
                <w:szCs w:val="16"/>
                <w:lang w:val="sl-SI"/>
              </w:rPr>
              <w:t xml:space="preserve">. </w:t>
            </w:r>
            <w:r w:rsidR="00BB40FA" w:rsidRPr="00D8750A">
              <w:rPr>
                <w:sz w:val="16"/>
                <w:szCs w:val="16"/>
                <w:lang w:val="sl-SI"/>
              </w:rPr>
              <w:t>Razmerje obetov (</w:t>
            </w:r>
            <w:r w:rsidRPr="00D8750A">
              <w:rPr>
                <w:sz w:val="16"/>
                <w:szCs w:val="16"/>
                <w:lang w:val="sl-SI"/>
              </w:rPr>
              <w:t>odds ratio</w:t>
            </w:r>
            <w:r w:rsidR="00BB40FA" w:rsidRPr="00D8750A">
              <w:rPr>
                <w:sz w:val="16"/>
                <w:szCs w:val="16"/>
                <w:lang w:val="sl-SI"/>
              </w:rPr>
              <w:t>-</w:t>
            </w:r>
            <w:r w:rsidRPr="00D8750A">
              <w:rPr>
                <w:sz w:val="16"/>
                <w:szCs w:val="16"/>
                <w:lang w:val="sl-SI"/>
              </w:rPr>
              <w:t xml:space="preserve">OR) &gt; 1 </w:t>
            </w:r>
            <w:r w:rsidR="00BB40FA" w:rsidRPr="00D8750A">
              <w:rPr>
                <w:sz w:val="16"/>
                <w:szCs w:val="16"/>
                <w:lang w:val="sl-SI"/>
              </w:rPr>
              <w:t>predstavlja prednost za skupino</w:t>
            </w:r>
            <w:r w:rsidRPr="00D8750A">
              <w:rPr>
                <w:sz w:val="16"/>
                <w:szCs w:val="16"/>
                <w:lang w:val="sl-SI"/>
              </w:rPr>
              <w:t xml:space="preserve"> </w:t>
            </w:r>
            <w:r w:rsidR="005F1417" w:rsidRPr="00D8750A">
              <w:rPr>
                <w:sz w:val="16"/>
                <w:szCs w:val="16"/>
                <w:lang w:val="sl-SI"/>
              </w:rPr>
              <w:t>Bz</w:t>
            </w:r>
            <w:r w:rsidRPr="00D8750A">
              <w:rPr>
                <w:sz w:val="16"/>
                <w:szCs w:val="16"/>
                <w:lang w:val="sl-SI"/>
              </w:rPr>
              <w:t>R</w:t>
            </w:r>
            <w:r w:rsidRPr="00D8750A">
              <w:rPr>
                <w:sz w:val="16"/>
                <w:szCs w:val="16"/>
                <w:lang w:val="sl-SI"/>
              </w:rPr>
              <w:noBreakHyphen/>
              <w:t>CAP.</w:t>
            </w:r>
          </w:p>
          <w:p w14:paraId="380D81CB" w14:textId="77777777" w:rsidR="00A413AF" w:rsidRPr="00D8750A" w:rsidRDefault="00A413AF" w:rsidP="00632542">
            <w:pPr>
              <w:keepNext/>
              <w:keepLines/>
              <w:widowControl w:val="0"/>
              <w:tabs>
                <w:tab w:val="clear" w:pos="567"/>
                <w:tab w:val="left" w:pos="284"/>
              </w:tabs>
              <w:ind w:left="284" w:hanging="284"/>
              <w:rPr>
                <w:sz w:val="16"/>
                <w:szCs w:val="16"/>
                <w:lang w:val="sl-SI"/>
              </w:rPr>
            </w:pPr>
            <w:r w:rsidRPr="00D8750A">
              <w:rPr>
                <w:vertAlign w:val="superscript"/>
                <w:lang w:val="sl-SI"/>
              </w:rPr>
              <w:t>f</w:t>
            </w:r>
            <w:r w:rsidRPr="00D8750A">
              <w:rPr>
                <w:sz w:val="16"/>
                <w:szCs w:val="16"/>
                <w:lang w:val="sl-SI"/>
              </w:rPr>
              <w:tab/>
              <w:t>Vključuje vse CR+CRu, IRC, kostni mozeg in LDH.</w:t>
            </w:r>
          </w:p>
          <w:p w14:paraId="79391206" w14:textId="77777777" w:rsidR="00A413AF" w:rsidRPr="00D8750A" w:rsidRDefault="00A413AF" w:rsidP="00632542">
            <w:pPr>
              <w:keepNext/>
              <w:keepLines/>
              <w:widowControl w:val="0"/>
              <w:tabs>
                <w:tab w:val="clear" w:pos="567"/>
                <w:tab w:val="left" w:pos="284"/>
              </w:tabs>
              <w:ind w:left="284" w:hanging="284"/>
              <w:rPr>
                <w:sz w:val="16"/>
                <w:szCs w:val="16"/>
                <w:lang w:val="sl-SI"/>
              </w:rPr>
            </w:pPr>
            <w:r w:rsidRPr="00D8750A">
              <w:rPr>
                <w:vertAlign w:val="superscript"/>
                <w:lang w:val="sl-SI"/>
              </w:rPr>
              <w:t>g</w:t>
            </w:r>
            <w:r w:rsidRPr="00D8750A">
              <w:rPr>
                <w:sz w:val="16"/>
                <w:szCs w:val="16"/>
                <w:lang w:val="sl-SI"/>
              </w:rPr>
              <w:tab/>
              <w:t>vrednost p iz Cochran Mantel</w:t>
            </w:r>
            <w:r w:rsidRPr="00D8750A">
              <w:rPr>
                <w:sz w:val="16"/>
                <w:szCs w:val="16"/>
                <w:lang w:val="sl-SI"/>
              </w:rPr>
              <w:noBreakHyphen/>
              <w:t>Haenszelovega hi</w:t>
            </w:r>
            <w:r w:rsidRPr="00D8750A">
              <w:rPr>
                <w:sz w:val="16"/>
                <w:szCs w:val="16"/>
                <w:lang w:val="sl-SI"/>
              </w:rPr>
              <w:noBreakHyphen/>
              <w:t xml:space="preserve">kvadrat testa, </w:t>
            </w:r>
            <w:r w:rsidR="00436E7C" w:rsidRPr="00D8750A">
              <w:rPr>
                <w:sz w:val="16"/>
                <w:szCs w:val="16"/>
                <w:lang w:val="sl-SI"/>
              </w:rPr>
              <w:t>skupaj s stratifikacijskima dejavnikoma IPI tveganjem in stopnjo bolezni</w:t>
            </w:r>
            <w:r w:rsidRPr="00D8750A">
              <w:rPr>
                <w:sz w:val="16"/>
                <w:szCs w:val="16"/>
                <w:lang w:val="sl-SI"/>
              </w:rPr>
              <w:t>.</w:t>
            </w:r>
          </w:p>
          <w:p w14:paraId="1D7562BF" w14:textId="77777777" w:rsidR="00A413AF" w:rsidRPr="00D8750A" w:rsidRDefault="00A413AF" w:rsidP="00632542">
            <w:pPr>
              <w:keepNext/>
              <w:keepLines/>
              <w:widowControl w:val="0"/>
              <w:tabs>
                <w:tab w:val="clear" w:pos="567"/>
                <w:tab w:val="left" w:pos="284"/>
              </w:tabs>
              <w:ind w:left="284" w:hanging="284"/>
              <w:rPr>
                <w:sz w:val="16"/>
                <w:szCs w:val="16"/>
                <w:lang w:val="sl-SI"/>
              </w:rPr>
            </w:pPr>
            <w:r w:rsidRPr="00D8750A">
              <w:rPr>
                <w:vertAlign w:val="superscript"/>
                <w:lang w:val="sl-SI"/>
              </w:rPr>
              <w:t>h</w:t>
            </w:r>
            <w:r w:rsidRPr="00D8750A">
              <w:rPr>
                <w:sz w:val="16"/>
                <w:szCs w:val="16"/>
                <w:lang w:val="sl-SI"/>
              </w:rPr>
              <w:tab/>
            </w:r>
            <w:r w:rsidR="00C20834" w:rsidRPr="00D8750A">
              <w:rPr>
                <w:sz w:val="16"/>
                <w:szCs w:val="16"/>
                <w:lang w:val="sl-SI"/>
              </w:rPr>
              <w:t>Vključuje vse radiološke diagnostične metode</w:t>
            </w:r>
            <w:r w:rsidRPr="00D8750A">
              <w:rPr>
                <w:sz w:val="16"/>
                <w:szCs w:val="16"/>
                <w:lang w:val="sl-SI"/>
              </w:rPr>
              <w:t xml:space="preserve"> CR+CRu+PR </w:t>
            </w:r>
            <w:r w:rsidR="00C20834" w:rsidRPr="00D8750A">
              <w:rPr>
                <w:sz w:val="16"/>
                <w:szCs w:val="16"/>
                <w:lang w:val="sl-SI"/>
              </w:rPr>
              <w:t>po</w:t>
            </w:r>
            <w:r w:rsidRPr="00D8750A">
              <w:rPr>
                <w:sz w:val="16"/>
                <w:szCs w:val="16"/>
                <w:lang w:val="sl-SI"/>
              </w:rPr>
              <w:t xml:space="preserve"> IRC</w:t>
            </w:r>
            <w:r w:rsidR="00C20834" w:rsidRPr="00D8750A">
              <w:rPr>
                <w:sz w:val="16"/>
                <w:szCs w:val="16"/>
                <w:lang w:val="sl-SI"/>
              </w:rPr>
              <w:t>, ne glede na preverjanje kostnega mozga in LDL</w:t>
            </w:r>
            <w:r w:rsidRPr="00D8750A">
              <w:rPr>
                <w:sz w:val="16"/>
                <w:szCs w:val="16"/>
                <w:lang w:val="sl-SI"/>
              </w:rPr>
              <w:t>.</w:t>
            </w:r>
          </w:p>
          <w:p w14:paraId="3B5A08E3" w14:textId="77777777" w:rsidR="00A413AF" w:rsidRPr="00D8750A" w:rsidRDefault="00A413AF" w:rsidP="00632542">
            <w:pPr>
              <w:keepNext/>
              <w:keepLines/>
              <w:widowControl w:val="0"/>
              <w:tabs>
                <w:tab w:val="clear" w:pos="567"/>
                <w:tab w:val="left" w:pos="284"/>
              </w:tabs>
              <w:rPr>
                <w:sz w:val="16"/>
                <w:szCs w:val="16"/>
                <w:lang w:val="sl-SI"/>
              </w:rPr>
            </w:pPr>
            <w:r w:rsidRPr="00D8750A">
              <w:rPr>
                <w:sz w:val="16"/>
                <w:szCs w:val="16"/>
                <w:lang w:val="sl-SI"/>
              </w:rPr>
              <w:t>CR=</w:t>
            </w:r>
            <w:r w:rsidR="00C20834" w:rsidRPr="00D8750A">
              <w:rPr>
                <w:sz w:val="16"/>
                <w:szCs w:val="16"/>
                <w:lang w:val="sl-SI"/>
              </w:rPr>
              <w:t>popolni odgovor</w:t>
            </w:r>
            <w:r w:rsidRPr="00D8750A">
              <w:rPr>
                <w:sz w:val="16"/>
                <w:szCs w:val="16"/>
                <w:lang w:val="sl-SI"/>
              </w:rPr>
              <w:t>; CRu=</w:t>
            </w:r>
            <w:r w:rsidR="00C20834" w:rsidRPr="00D8750A">
              <w:rPr>
                <w:sz w:val="16"/>
                <w:szCs w:val="16"/>
                <w:lang w:val="sl-SI"/>
              </w:rPr>
              <w:t>nepotrjen popšolni odgovor</w:t>
            </w:r>
            <w:r w:rsidRPr="00D8750A">
              <w:rPr>
                <w:sz w:val="16"/>
                <w:szCs w:val="16"/>
                <w:lang w:val="sl-SI"/>
              </w:rPr>
              <w:t>; PR=</w:t>
            </w:r>
            <w:r w:rsidR="00C20834" w:rsidRPr="00D8750A">
              <w:rPr>
                <w:sz w:val="16"/>
                <w:szCs w:val="16"/>
                <w:lang w:val="sl-SI"/>
              </w:rPr>
              <w:t>delni odgovor</w:t>
            </w:r>
            <w:r w:rsidRPr="00D8750A">
              <w:rPr>
                <w:sz w:val="16"/>
                <w:szCs w:val="16"/>
                <w:lang w:val="sl-SI"/>
              </w:rPr>
              <w:t>; CI=</w:t>
            </w:r>
            <w:r w:rsidR="00C20834" w:rsidRPr="00D8750A">
              <w:rPr>
                <w:sz w:val="16"/>
                <w:szCs w:val="16"/>
                <w:lang w:val="sl-SI"/>
              </w:rPr>
              <w:t>interval zaupanja</w:t>
            </w:r>
            <w:r w:rsidRPr="00D8750A">
              <w:rPr>
                <w:sz w:val="16"/>
                <w:szCs w:val="16"/>
                <w:lang w:val="sl-SI"/>
              </w:rPr>
              <w:t>, HR=</w:t>
            </w:r>
            <w:r w:rsidR="00E01C76" w:rsidRPr="00D8750A">
              <w:rPr>
                <w:sz w:val="16"/>
                <w:szCs w:val="16"/>
                <w:lang w:val="sl-SI"/>
              </w:rPr>
              <w:t>razmerje tveganja</w:t>
            </w:r>
            <w:r w:rsidRPr="00D8750A">
              <w:rPr>
                <w:sz w:val="16"/>
                <w:szCs w:val="16"/>
                <w:lang w:val="sl-SI"/>
              </w:rPr>
              <w:t>; OR=</w:t>
            </w:r>
            <w:r w:rsidR="00E01C76" w:rsidRPr="00D8750A">
              <w:rPr>
                <w:sz w:val="16"/>
                <w:szCs w:val="16"/>
                <w:lang w:val="sl-SI"/>
              </w:rPr>
              <w:t>razmerje verjetnosti</w:t>
            </w:r>
            <w:r w:rsidRPr="00D8750A">
              <w:rPr>
                <w:sz w:val="16"/>
                <w:szCs w:val="16"/>
                <w:lang w:val="sl-SI"/>
              </w:rPr>
              <w:t>; ITT=</w:t>
            </w:r>
            <w:r w:rsidR="00E01C76" w:rsidRPr="00D8750A">
              <w:rPr>
                <w:sz w:val="16"/>
                <w:szCs w:val="16"/>
                <w:lang w:val="sl-SI"/>
              </w:rPr>
              <w:t>populacija, ki so jo nameravali zdraviti</w:t>
            </w:r>
          </w:p>
        </w:tc>
      </w:tr>
    </w:tbl>
    <w:p w14:paraId="78106280" w14:textId="77777777" w:rsidR="004F5142" w:rsidRPr="00D8750A" w:rsidRDefault="004F5142" w:rsidP="00632542">
      <w:pPr>
        <w:rPr>
          <w:lang w:val="sl-SI"/>
        </w:rPr>
      </w:pPr>
    </w:p>
    <w:p w14:paraId="0B190298" w14:textId="24C042B0" w:rsidR="000A5168" w:rsidRPr="00480301" w:rsidRDefault="0095263C" w:rsidP="000A5168">
      <w:pPr>
        <w:rPr>
          <w:lang w:val="sl-SI"/>
        </w:rPr>
      </w:pPr>
      <w:r w:rsidRPr="00D8750A">
        <w:rPr>
          <w:lang w:val="sl-SI"/>
        </w:rPr>
        <w:t xml:space="preserve">Mediana PFS po oceni raziskovalca je bila 30,7 mesecev v skupini </w:t>
      </w:r>
      <w:r w:rsidR="00EB4B65" w:rsidRPr="00D8750A">
        <w:rPr>
          <w:lang w:val="sl-SI"/>
        </w:rPr>
        <w:t>Bz</w:t>
      </w:r>
      <w:r w:rsidRPr="00D8750A">
        <w:rPr>
          <w:lang w:val="sl-SI"/>
        </w:rPr>
        <w:t>R</w:t>
      </w:r>
      <w:r w:rsidRPr="00D8750A">
        <w:rPr>
          <w:lang w:val="sl-SI"/>
        </w:rPr>
        <w:noBreakHyphen/>
        <w:t>CAP in 16,1 meseca v skupini R</w:t>
      </w:r>
      <w:r w:rsidRPr="00D8750A">
        <w:rPr>
          <w:lang w:val="sl-SI"/>
        </w:rPr>
        <w:noBreakHyphen/>
        <w:t xml:space="preserve">CHOP (razmerje tveganja [HR]=0,51; p &lt; 0,001). Opazili so statistično značilno korist (p &lt; 0,001) v skupini </w:t>
      </w:r>
      <w:r w:rsidR="00EB4B65" w:rsidRPr="00D8750A">
        <w:rPr>
          <w:lang w:val="sl-SI"/>
        </w:rPr>
        <w:t>Bz</w:t>
      </w:r>
      <w:r w:rsidRPr="00D8750A">
        <w:rPr>
          <w:lang w:val="sl-SI"/>
        </w:rPr>
        <w:t>R</w:t>
      </w:r>
      <w:r w:rsidRPr="00D8750A">
        <w:rPr>
          <w:lang w:val="sl-SI"/>
        </w:rPr>
        <w:noBreakHyphen/>
        <w:t>CAP v primerjavi s skupino R</w:t>
      </w:r>
      <w:r w:rsidRPr="00D8750A">
        <w:rPr>
          <w:lang w:val="sl-SI"/>
        </w:rPr>
        <w:noBreakHyphen/>
        <w:t>CHOP za TT</w:t>
      </w:r>
      <w:r w:rsidR="009C2D91">
        <w:rPr>
          <w:lang w:val="sl-SI"/>
        </w:rPr>
        <w:t>P</w:t>
      </w:r>
      <w:r w:rsidRPr="00D8750A">
        <w:rPr>
          <w:lang w:val="sl-SI"/>
        </w:rPr>
        <w:t xml:space="preserve"> (mediana 30,5 proti 16,1 mesecev), TNT (mediana 44,5 proti 24,8 mesecev) in TFI (mediana 40,6 proti 20,5 mesecev). Mediana trajanja popolnega odgovora je bila 42,1 meseca v skupini </w:t>
      </w:r>
      <w:r w:rsidR="00EB4B65" w:rsidRPr="00D8750A">
        <w:rPr>
          <w:lang w:val="sl-SI"/>
        </w:rPr>
        <w:t>Bz</w:t>
      </w:r>
      <w:r w:rsidRPr="00D8750A">
        <w:rPr>
          <w:lang w:val="sl-SI"/>
        </w:rPr>
        <w:t>R</w:t>
      </w:r>
      <w:r w:rsidRPr="00D8750A">
        <w:rPr>
          <w:lang w:val="sl-SI"/>
        </w:rPr>
        <w:noBreakHyphen/>
        <w:t>CAP in 18 mesecev v skupini R</w:t>
      </w:r>
      <w:r w:rsidRPr="00D8750A">
        <w:rPr>
          <w:lang w:val="sl-SI"/>
        </w:rPr>
        <w:noBreakHyphen/>
        <w:t xml:space="preserve">CHOP. Trajanje celokupnega odgovora je bilo 21,4 mesecev daljše v skupini </w:t>
      </w:r>
      <w:r w:rsidR="00EB4B65" w:rsidRPr="00D8750A">
        <w:rPr>
          <w:lang w:val="sl-SI"/>
        </w:rPr>
        <w:t>Bz</w:t>
      </w:r>
      <w:r w:rsidRPr="00D8750A">
        <w:rPr>
          <w:lang w:val="sl-SI"/>
        </w:rPr>
        <w:t>R</w:t>
      </w:r>
      <w:r w:rsidRPr="00D8750A">
        <w:rPr>
          <w:lang w:val="sl-SI"/>
        </w:rPr>
        <w:noBreakHyphen/>
        <w:t>CAP (mediana 36,5 mesecev proti 15,1 meseca v skupini R</w:t>
      </w:r>
      <w:r w:rsidRPr="00D8750A">
        <w:rPr>
          <w:lang w:val="sl-SI"/>
        </w:rPr>
        <w:noBreakHyphen/>
        <w:t xml:space="preserve">CHOP). </w:t>
      </w:r>
      <w:r w:rsidR="000A5168" w:rsidRPr="00480301">
        <w:rPr>
          <w:lang w:val="sl-SI"/>
        </w:rPr>
        <w:t xml:space="preserve">Končno analizo OS so izvedli po medianem spremljanju bolnikov 82 mesecev. V skupini </w:t>
      </w:r>
      <w:r w:rsidR="004B60E9" w:rsidRPr="00D8750A">
        <w:rPr>
          <w:lang w:val="sl-SI"/>
        </w:rPr>
        <w:t>BzR</w:t>
      </w:r>
      <w:r w:rsidR="004B60E9" w:rsidRPr="00D8750A">
        <w:rPr>
          <w:lang w:val="sl-SI"/>
        </w:rPr>
        <w:noBreakHyphen/>
        <w:t>CAP</w:t>
      </w:r>
      <w:r w:rsidR="000A5168" w:rsidRPr="00480301">
        <w:rPr>
          <w:lang w:val="sl-SI"/>
        </w:rPr>
        <w:t xml:space="preserve"> je bilo mediano OS 90,7 mesecev v primerjavi s 55,7 meseci v skupini R-CHOP (HR=0,66; p=0,001). Dejanska končna razlika med medianama OS obeh skupin je bila 35 mesecev.</w:t>
      </w:r>
    </w:p>
    <w:p w14:paraId="34263E47" w14:textId="77777777" w:rsidR="005D75F7" w:rsidRPr="00D8750A" w:rsidRDefault="005D75F7" w:rsidP="00632542">
      <w:pPr>
        <w:rPr>
          <w:color w:val="000000"/>
          <w:lang w:val="sl-SI"/>
        </w:rPr>
      </w:pPr>
    </w:p>
    <w:p w14:paraId="3A30085A" w14:textId="77777777" w:rsidR="001B0CF4" w:rsidRPr="00D8750A" w:rsidRDefault="0089012F" w:rsidP="00632542">
      <w:pPr>
        <w:rPr>
          <w:color w:val="000000"/>
          <w:szCs w:val="24"/>
          <w:u w:val="single"/>
          <w:lang w:val="sl-SI"/>
        </w:rPr>
      </w:pPr>
      <w:r w:rsidRPr="00D8750A">
        <w:rPr>
          <w:color w:val="000000"/>
          <w:u w:val="single"/>
          <w:lang w:val="sl-SI"/>
        </w:rPr>
        <w:t xml:space="preserve">Bolniki, </w:t>
      </w:r>
      <w:r w:rsidRPr="00D8750A">
        <w:rPr>
          <w:color w:val="000000"/>
          <w:szCs w:val="24"/>
          <w:u w:val="single"/>
          <w:lang w:val="sl-SI"/>
        </w:rPr>
        <w:t>s predhodno zdravljeno amiloidozo lahkih verig (AL amiloidoza)</w:t>
      </w:r>
    </w:p>
    <w:p w14:paraId="5FBD4760" w14:textId="77777777" w:rsidR="001B0CF4" w:rsidRPr="00D8750A" w:rsidRDefault="0089012F" w:rsidP="00632542">
      <w:pPr>
        <w:rPr>
          <w:color w:val="000000"/>
          <w:lang w:val="sl-SI"/>
        </w:rPr>
      </w:pPr>
      <w:r w:rsidRPr="00D8750A">
        <w:rPr>
          <w:color w:val="000000"/>
          <w:lang w:val="sl-SI"/>
        </w:rPr>
        <w:t xml:space="preserve">V odprti, ne-randomizirani študiji faze I/II so ugotavljali varnost in učinkovitost </w:t>
      </w:r>
      <w:r w:rsidR="00EB4B65" w:rsidRPr="00D8750A">
        <w:rPr>
          <w:color w:val="000000"/>
          <w:lang w:val="sl-SI"/>
        </w:rPr>
        <w:t xml:space="preserve">bortezomiba </w:t>
      </w:r>
      <w:r w:rsidRPr="00D8750A">
        <w:rPr>
          <w:color w:val="000000"/>
          <w:lang w:val="sl-SI"/>
        </w:rPr>
        <w:t xml:space="preserve">pri bolnikih, s predhodno zdravljeno AL amiloidozo. Med študijo se niso pokazali dodatni varnostni pomisleki o varnosti zdravljenja. Uporaba </w:t>
      </w:r>
      <w:r w:rsidR="00EB4B65" w:rsidRPr="00D8750A">
        <w:rPr>
          <w:color w:val="000000"/>
          <w:lang w:val="sl-SI"/>
        </w:rPr>
        <w:t xml:space="preserve">bortezomiba </w:t>
      </w:r>
      <w:r w:rsidRPr="00D8750A">
        <w:rPr>
          <w:color w:val="000000"/>
          <w:lang w:val="sl-SI"/>
        </w:rPr>
        <w:t>ni povečala poškodb tarčnih organov (srce, ledvice, jetra). Pri analizi učinkovitosti, merjene s hematološkim odzivom (M</w:t>
      </w:r>
      <w:r w:rsidRPr="00D8750A">
        <w:rPr>
          <w:color w:val="000000"/>
          <w:lang w:val="sl-SI"/>
        </w:rPr>
        <w:noBreakHyphen/>
        <w:t xml:space="preserve">protein), pri </w:t>
      </w:r>
      <w:r w:rsidRPr="00D8750A">
        <w:rPr>
          <w:color w:val="000000"/>
          <w:lang w:val="sl-SI"/>
        </w:rPr>
        <w:lastRenderedPageBreak/>
        <w:t>49 bolnikih, pri katerih je bila mogoča ocena in so prejemali največje dovoljene odmerke 1,6 mg/m</w:t>
      </w:r>
      <w:r w:rsidRPr="00D8750A">
        <w:rPr>
          <w:color w:val="000000"/>
          <w:vertAlign w:val="superscript"/>
          <w:lang w:val="sl-SI"/>
        </w:rPr>
        <w:t>2 </w:t>
      </w:r>
      <w:r w:rsidRPr="00D8750A">
        <w:rPr>
          <w:color w:val="000000"/>
          <w:lang w:val="sl-SI"/>
        </w:rPr>
        <w:t>na teden in 1,3 mg/m</w:t>
      </w:r>
      <w:r w:rsidRPr="00D8750A">
        <w:rPr>
          <w:color w:val="000000"/>
          <w:vertAlign w:val="superscript"/>
          <w:lang w:val="sl-SI"/>
        </w:rPr>
        <w:t>2 </w:t>
      </w:r>
      <w:r w:rsidRPr="00D8750A">
        <w:rPr>
          <w:color w:val="000000"/>
          <w:lang w:val="sl-SI"/>
        </w:rPr>
        <w:t>dvakrat na teden, je bila stopnja odziva 67,3</w:t>
      </w:r>
      <w:r w:rsidR="003F726A" w:rsidRPr="00D8750A">
        <w:rPr>
          <w:color w:val="000000"/>
          <w:lang w:val="sl-SI"/>
        </w:rPr>
        <w:t>%</w:t>
      </w:r>
      <w:r w:rsidRPr="00D8750A">
        <w:rPr>
          <w:color w:val="000000"/>
          <w:lang w:val="sl-SI"/>
        </w:rPr>
        <w:t xml:space="preserve"> (vključno z deležem CR 28,6</w:t>
      </w:r>
      <w:r w:rsidR="003F726A" w:rsidRPr="00D8750A">
        <w:rPr>
          <w:color w:val="000000"/>
          <w:lang w:val="sl-SI"/>
        </w:rPr>
        <w:t>%</w:t>
      </w:r>
      <w:r w:rsidRPr="00D8750A">
        <w:rPr>
          <w:color w:val="000000"/>
          <w:lang w:val="sl-SI"/>
        </w:rPr>
        <w:t>). Skupna stopnja 1</w:t>
      </w:r>
      <w:r w:rsidRPr="00D8750A">
        <w:rPr>
          <w:color w:val="000000"/>
          <w:lang w:val="sl-SI"/>
        </w:rPr>
        <w:noBreakHyphen/>
        <w:t>letnega preživetja za skupini bolnikov, ki sta prejemali ta dva odmerka, je bila 88,1</w:t>
      </w:r>
      <w:r w:rsidR="003F726A" w:rsidRPr="00D8750A">
        <w:rPr>
          <w:color w:val="000000"/>
          <w:lang w:val="sl-SI"/>
        </w:rPr>
        <w:t>%</w:t>
      </w:r>
      <w:r w:rsidRPr="00D8750A">
        <w:rPr>
          <w:color w:val="000000"/>
          <w:lang w:val="sl-SI"/>
        </w:rPr>
        <w:t>.</w:t>
      </w:r>
    </w:p>
    <w:p w14:paraId="7B68102D" w14:textId="77777777" w:rsidR="006B6FA9" w:rsidRPr="00D8750A" w:rsidRDefault="006B6FA9" w:rsidP="00632542">
      <w:pPr>
        <w:rPr>
          <w:color w:val="000000"/>
          <w:lang w:val="sl-SI"/>
        </w:rPr>
      </w:pPr>
    </w:p>
    <w:p w14:paraId="62419A89" w14:textId="77777777" w:rsidR="00F6611F" w:rsidRPr="00D8750A" w:rsidRDefault="00553063" w:rsidP="00632542">
      <w:pPr>
        <w:rPr>
          <w:color w:val="000000"/>
          <w:u w:val="single"/>
          <w:lang w:val="sl-SI"/>
        </w:rPr>
      </w:pPr>
      <w:r w:rsidRPr="00D8750A">
        <w:rPr>
          <w:color w:val="000000"/>
          <w:u w:val="single"/>
          <w:lang w:val="sl-SI"/>
        </w:rPr>
        <w:t>Pediatrična populacija</w:t>
      </w:r>
    </w:p>
    <w:p w14:paraId="09D27448" w14:textId="77777777" w:rsidR="00F6611F" w:rsidRPr="00D8750A" w:rsidRDefault="00553063" w:rsidP="00632542">
      <w:pPr>
        <w:outlineLvl w:val="0"/>
        <w:rPr>
          <w:bCs/>
          <w:iCs/>
          <w:color w:val="000000"/>
          <w:lang w:val="sl-SI"/>
        </w:rPr>
      </w:pPr>
      <w:r w:rsidRPr="00D8750A">
        <w:rPr>
          <w:bCs/>
          <w:iCs/>
          <w:color w:val="000000"/>
          <w:lang w:val="sl-SI"/>
        </w:rPr>
        <w:t xml:space="preserve">Evropska agencija za zdravila je odstopila od obveze za predložitev rezultatov z </w:t>
      </w:r>
      <w:r w:rsidR="00EB4B65" w:rsidRPr="00D8750A">
        <w:rPr>
          <w:color w:val="000000"/>
          <w:lang w:val="sl-SI"/>
        </w:rPr>
        <w:t xml:space="preserve">bortezomibom </w:t>
      </w:r>
      <w:r w:rsidRPr="00D8750A">
        <w:rPr>
          <w:bCs/>
          <w:iCs/>
          <w:color w:val="000000"/>
          <w:lang w:val="sl-SI"/>
        </w:rPr>
        <w:t>za vse skupine pediatrične populacije za indikacijo diseminirani plazmocitom</w:t>
      </w:r>
      <w:r w:rsidR="00383394" w:rsidRPr="00D8750A">
        <w:rPr>
          <w:bCs/>
          <w:iCs/>
          <w:color w:val="000000"/>
          <w:lang w:val="sl-SI"/>
        </w:rPr>
        <w:t xml:space="preserve"> in </w:t>
      </w:r>
      <w:r w:rsidR="005B66A7" w:rsidRPr="00D8750A">
        <w:rPr>
          <w:bCs/>
          <w:iCs/>
          <w:color w:val="000000"/>
          <w:lang w:val="sl-SI"/>
        </w:rPr>
        <w:t>limfom plaščnih celic</w:t>
      </w:r>
      <w:r w:rsidRPr="00D8750A">
        <w:rPr>
          <w:bCs/>
          <w:iCs/>
          <w:color w:val="000000"/>
          <w:lang w:val="sl-SI"/>
        </w:rPr>
        <w:t xml:space="preserve"> (za podatke o uporabi pri pediatrični populaciji glejte poglavje 4.2).</w:t>
      </w:r>
    </w:p>
    <w:p w14:paraId="69C3A0F5" w14:textId="77777777" w:rsidR="00A407BE" w:rsidRPr="00D8750A" w:rsidRDefault="00A407BE" w:rsidP="00A407BE">
      <w:pPr>
        <w:rPr>
          <w:bCs/>
          <w:iCs/>
          <w:lang w:val="sl-SI"/>
        </w:rPr>
      </w:pPr>
    </w:p>
    <w:p w14:paraId="1102B6B1" w14:textId="059E5ABC" w:rsidR="00A407BE" w:rsidRPr="00D8750A" w:rsidRDefault="00A407BE" w:rsidP="00A407BE">
      <w:pPr>
        <w:rPr>
          <w:bCs/>
          <w:iCs/>
          <w:lang w:val="sl-SI"/>
        </w:rPr>
      </w:pPr>
      <w:r w:rsidRPr="00D8750A">
        <w:rPr>
          <w:bCs/>
          <w:iCs/>
          <w:lang w:val="sl-SI"/>
        </w:rPr>
        <w:t>V farmakokinetični študiji varnosti in učinkovitosti faze II, z enim krakom, ki jo je izvedla Skupina za otroško onkologijo (COG</w:t>
      </w:r>
      <w:r w:rsidR="00021480" w:rsidRPr="00D8750A">
        <w:rPr>
          <w:bCs/>
          <w:iCs/>
          <w:lang w:val="sl-SI"/>
        </w:rPr>
        <w:t xml:space="preserve"> –</w:t>
      </w:r>
      <w:r w:rsidRPr="00D8750A">
        <w:rPr>
          <w:bCs/>
          <w:iCs/>
          <w:lang w:val="sl-SI"/>
        </w:rPr>
        <w:t xml:space="preserve"> Children’s Oncology Group)</w:t>
      </w:r>
      <w:r w:rsidR="00021480" w:rsidRPr="00D8750A">
        <w:rPr>
          <w:bCs/>
          <w:iCs/>
          <w:lang w:val="sl-SI"/>
        </w:rPr>
        <w:t>,</w:t>
      </w:r>
      <w:r w:rsidRPr="00D8750A">
        <w:rPr>
          <w:bCs/>
          <w:iCs/>
          <w:lang w:val="sl-SI"/>
        </w:rPr>
        <w:t xml:space="preserve"> so ocenili delovanje bortezomiba, ki so ga dodali k ponovno uvedeni indukcijski kemoterapiji z več zdravili pri pediatričnih in mladih odraslih bolnikih z limfatičnimi malignomi (s pre-B-celično akutno limfoblastno levkemijo [ALL], T-celično ALL in T-celičnim limfoblastnim limfomom [LL]). Bolnikom so</w:t>
      </w:r>
      <w:r w:rsidR="000A5168">
        <w:rPr>
          <w:bCs/>
          <w:iCs/>
          <w:lang w:val="sl-SI"/>
        </w:rPr>
        <w:t xml:space="preserve"> ponovno</w:t>
      </w:r>
      <w:r w:rsidRPr="00D8750A">
        <w:rPr>
          <w:bCs/>
          <w:iCs/>
          <w:lang w:val="sl-SI"/>
        </w:rPr>
        <w:t xml:space="preserve"> uvedli učinkovito indukcijsko kemoterapijo z več zdravili v 3 sklopih.</w:t>
      </w:r>
      <w:r w:rsidRPr="00D8750A">
        <w:rPr>
          <w:lang w:val="sl-SI"/>
        </w:rPr>
        <w:t xml:space="preserve"> Bolniki so prejeli </w:t>
      </w:r>
      <w:r w:rsidR="00483A72">
        <w:rPr>
          <w:lang w:val="sl-SI"/>
        </w:rPr>
        <w:t>b</w:t>
      </w:r>
      <w:r w:rsidR="00021480" w:rsidRPr="00D8750A">
        <w:rPr>
          <w:lang w:val="sl-SI"/>
        </w:rPr>
        <w:t xml:space="preserve">ortezomib </w:t>
      </w:r>
      <w:r w:rsidRPr="00D8750A">
        <w:rPr>
          <w:lang w:val="sl-SI"/>
        </w:rPr>
        <w:t>le v 1. in 2. sklopu zdravljenja, da so</w:t>
      </w:r>
      <w:r w:rsidR="00021480" w:rsidRPr="00D8750A">
        <w:rPr>
          <w:lang w:val="sl-SI"/>
        </w:rPr>
        <w:t xml:space="preserve"> se</w:t>
      </w:r>
      <w:r w:rsidRPr="00D8750A">
        <w:rPr>
          <w:lang w:val="sl-SI"/>
        </w:rPr>
        <w:t xml:space="preserve"> izognili prekrivanju toksičnih učinkov z drugimi, sočasno danimi zdravili v 3. sklopu zdravljenja. </w:t>
      </w:r>
    </w:p>
    <w:p w14:paraId="3027560E" w14:textId="77777777" w:rsidR="00A407BE" w:rsidRPr="00D8750A" w:rsidRDefault="00A407BE" w:rsidP="00A407BE">
      <w:pPr>
        <w:rPr>
          <w:bCs/>
          <w:iCs/>
          <w:lang w:val="sl-SI"/>
        </w:rPr>
      </w:pPr>
    </w:p>
    <w:p w14:paraId="701D21F0" w14:textId="77777777" w:rsidR="00A407BE" w:rsidRPr="00D8750A" w:rsidRDefault="00A407BE" w:rsidP="00A407BE">
      <w:pPr>
        <w:rPr>
          <w:bCs/>
          <w:iCs/>
          <w:lang w:val="sl-SI"/>
        </w:rPr>
      </w:pPr>
      <w:r w:rsidRPr="00D8750A">
        <w:rPr>
          <w:bCs/>
          <w:iCs/>
          <w:lang w:val="sl-SI"/>
        </w:rPr>
        <w:t>Popolni odgovor (CR</w:t>
      </w:r>
      <w:r w:rsidR="00021480" w:rsidRPr="00D8750A">
        <w:rPr>
          <w:bCs/>
          <w:iCs/>
          <w:lang w:val="sl-SI"/>
        </w:rPr>
        <w:t xml:space="preserve"> – </w:t>
      </w:r>
      <w:r w:rsidRPr="00D8750A">
        <w:rPr>
          <w:bCs/>
          <w:iCs/>
          <w:lang w:val="sl-SI"/>
        </w:rPr>
        <w:t>Complete Response) so ocenili na koncu 1. sklopa zdravljenja. Pri bolnikih z B-celično ALL in relapsom v manj kot 18 mesecih po diagnozi (n = 27) je bil delež popolnih odgovorov 67</w:t>
      </w:r>
      <w:r w:rsidR="00021480" w:rsidRPr="00D8750A">
        <w:rPr>
          <w:bCs/>
          <w:iCs/>
          <w:lang w:val="sl-SI"/>
        </w:rPr>
        <w:t> </w:t>
      </w:r>
      <w:r w:rsidRPr="00D8750A">
        <w:rPr>
          <w:bCs/>
          <w:iCs/>
          <w:lang w:val="sl-SI"/>
        </w:rPr>
        <w:t>% (95% CI: 46, 84) in delež 4-mesečnega preživetja bolnikov brez dogodkov 44</w:t>
      </w:r>
      <w:r w:rsidR="00021480" w:rsidRPr="00D8750A">
        <w:rPr>
          <w:bCs/>
          <w:iCs/>
          <w:lang w:val="sl-SI"/>
        </w:rPr>
        <w:t> </w:t>
      </w:r>
      <w:r w:rsidRPr="00D8750A">
        <w:rPr>
          <w:bCs/>
          <w:iCs/>
          <w:lang w:val="sl-SI"/>
        </w:rPr>
        <w:t>% (95% CI: 26, 62). Pri bolnikih z B-celično ALL in relapsom po 18</w:t>
      </w:r>
      <w:r w:rsidR="00021480" w:rsidRPr="00D8750A">
        <w:rPr>
          <w:bCs/>
          <w:iCs/>
          <w:lang w:val="sl-SI"/>
        </w:rPr>
        <w:t>–</w:t>
      </w:r>
      <w:r w:rsidRPr="00D8750A">
        <w:rPr>
          <w:bCs/>
          <w:iCs/>
          <w:lang w:val="sl-SI"/>
        </w:rPr>
        <w:t>36 mesecev po diagnozi (n = 33) je bil delež popolnih odgovorov 79</w:t>
      </w:r>
      <w:r w:rsidR="00021480" w:rsidRPr="00D8750A">
        <w:rPr>
          <w:bCs/>
          <w:iCs/>
          <w:lang w:val="sl-SI"/>
        </w:rPr>
        <w:t> </w:t>
      </w:r>
      <w:r w:rsidRPr="00D8750A">
        <w:rPr>
          <w:bCs/>
          <w:iCs/>
          <w:lang w:val="sl-SI"/>
        </w:rPr>
        <w:t>% (95% CI: 61, 91) in delež 4-mesečnega preživetja bolnikov brez dogodkov 73</w:t>
      </w:r>
      <w:r w:rsidR="00021480" w:rsidRPr="00D8750A">
        <w:rPr>
          <w:bCs/>
          <w:iCs/>
          <w:lang w:val="sl-SI"/>
        </w:rPr>
        <w:t> </w:t>
      </w:r>
      <w:r w:rsidRPr="00D8750A">
        <w:rPr>
          <w:bCs/>
          <w:iCs/>
          <w:lang w:val="sl-SI"/>
        </w:rPr>
        <w:t>% (95% CI: 54, 85). Delež popolnih odgovorov pri prvih bolnikih s T-celično ALL (n = 22) je bil 68</w:t>
      </w:r>
      <w:r w:rsidR="003774CD" w:rsidRPr="00D8750A">
        <w:rPr>
          <w:bCs/>
          <w:iCs/>
          <w:lang w:val="sl-SI"/>
        </w:rPr>
        <w:t> </w:t>
      </w:r>
      <w:r w:rsidRPr="00D8750A">
        <w:rPr>
          <w:bCs/>
          <w:iCs/>
          <w:lang w:val="sl-SI"/>
        </w:rPr>
        <w:t>% (95% CI: 45, 86), delež 4-mesečnega preživetja bolnikov brez dogodkov pa 67</w:t>
      </w:r>
      <w:r w:rsidR="003774CD" w:rsidRPr="00D8750A">
        <w:rPr>
          <w:bCs/>
          <w:iCs/>
          <w:lang w:val="sl-SI"/>
        </w:rPr>
        <w:t> </w:t>
      </w:r>
      <w:r w:rsidRPr="00D8750A">
        <w:rPr>
          <w:bCs/>
          <w:iCs/>
          <w:lang w:val="sl-SI"/>
        </w:rPr>
        <w:t>% (95% CI: 42, 83). Poročani podatki ne dovoljujejo dokončnih zaključkov o učinkovitosti (glejte poglavje 4.2).</w:t>
      </w:r>
    </w:p>
    <w:p w14:paraId="28ABDFA3" w14:textId="77777777" w:rsidR="00A407BE" w:rsidRPr="00D8750A" w:rsidRDefault="00A407BE" w:rsidP="00A407BE">
      <w:pPr>
        <w:rPr>
          <w:bCs/>
          <w:iCs/>
          <w:lang w:val="sl-SI"/>
        </w:rPr>
      </w:pPr>
    </w:p>
    <w:p w14:paraId="64AF35F9" w14:textId="77777777" w:rsidR="00A407BE" w:rsidRPr="00D8750A" w:rsidRDefault="00A407BE" w:rsidP="00A407BE">
      <w:pPr>
        <w:rPr>
          <w:bCs/>
          <w:iCs/>
          <w:lang w:val="sl-SI"/>
        </w:rPr>
      </w:pPr>
      <w:r w:rsidRPr="00D8750A">
        <w:rPr>
          <w:bCs/>
          <w:iCs/>
          <w:lang w:val="sl-SI"/>
        </w:rPr>
        <w:t xml:space="preserve">Varnost so ocenjevali pri 140 vključenih bolnikih z ALL ali LL, z mediano starostjo 10 let (v razponu od 1 do 26). Pri dodatku </w:t>
      </w:r>
      <w:r w:rsidR="00483A72">
        <w:rPr>
          <w:bCs/>
          <w:iCs/>
          <w:lang w:val="sl-SI"/>
        </w:rPr>
        <w:t>b</w:t>
      </w:r>
      <w:r w:rsidR="003774CD" w:rsidRPr="00D8750A">
        <w:rPr>
          <w:bCs/>
          <w:iCs/>
          <w:lang w:val="sl-SI"/>
        </w:rPr>
        <w:t>ortezomib</w:t>
      </w:r>
      <w:r w:rsidR="00483A72">
        <w:rPr>
          <w:bCs/>
          <w:iCs/>
          <w:lang w:val="sl-SI"/>
        </w:rPr>
        <w:t>a</w:t>
      </w:r>
      <w:r w:rsidR="003774CD" w:rsidRPr="00D8750A">
        <w:rPr>
          <w:bCs/>
          <w:iCs/>
          <w:lang w:val="sl-SI"/>
        </w:rPr>
        <w:t xml:space="preserve"> </w:t>
      </w:r>
      <w:r w:rsidRPr="00D8750A">
        <w:rPr>
          <w:bCs/>
          <w:iCs/>
          <w:lang w:val="sl-SI"/>
        </w:rPr>
        <w:t xml:space="preserve">standardni pediatrični pre B-celični ALL osnovni kemoterapevtski shemi niso opazili novih vplivov na varnost. V shemi zdravljenja z dodanim </w:t>
      </w:r>
      <w:r w:rsidR="00483A72">
        <w:rPr>
          <w:bCs/>
          <w:iCs/>
          <w:lang w:val="sl-SI"/>
        </w:rPr>
        <w:t>b</w:t>
      </w:r>
      <w:r w:rsidR="003774CD" w:rsidRPr="00D8750A">
        <w:rPr>
          <w:bCs/>
          <w:iCs/>
          <w:lang w:val="sl-SI"/>
        </w:rPr>
        <w:t>ortezomib</w:t>
      </w:r>
      <w:r w:rsidR="00483A72">
        <w:rPr>
          <w:bCs/>
          <w:iCs/>
          <w:lang w:val="sl-SI"/>
        </w:rPr>
        <w:t>om</w:t>
      </w:r>
      <w:r w:rsidR="003774CD" w:rsidRPr="00D8750A">
        <w:rPr>
          <w:bCs/>
          <w:iCs/>
          <w:lang w:val="sl-SI"/>
        </w:rPr>
        <w:t xml:space="preserve"> </w:t>
      </w:r>
      <w:r w:rsidRPr="00D8750A">
        <w:rPr>
          <w:bCs/>
          <w:iCs/>
          <w:lang w:val="sl-SI"/>
        </w:rPr>
        <w:t>so se naslednji neželeni učinki (stopnje ≥ 3) pojavili pogosteje kot v predhodni kontrolni študiji, kjer so bolniki prejemali samo osnovno shemo zdravljenja: v 1. sklopu periferna senzorična nevropatija (3</w:t>
      </w:r>
      <w:r w:rsidR="003774CD" w:rsidRPr="00D8750A">
        <w:rPr>
          <w:bCs/>
          <w:iCs/>
          <w:lang w:val="sl-SI"/>
        </w:rPr>
        <w:t> </w:t>
      </w:r>
      <w:r w:rsidRPr="00D8750A">
        <w:rPr>
          <w:bCs/>
          <w:iCs/>
          <w:lang w:val="sl-SI"/>
        </w:rPr>
        <w:t>% proti 0</w:t>
      </w:r>
      <w:r w:rsidR="003774CD" w:rsidRPr="00D8750A">
        <w:rPr>
          <w:bCs/>
          <w:iCs/>
          <w:lang w:val="sl-SI"/>
        </w:rPr>
        <w:t> </w:t>
      </w:r>
      <w:r w:rsidRPr="00D8750A">
        <w:rPr>
          <w:bCs/>
          <w:iCs/>
          <w:lang w:val="sl-SI"/>
        </w:rPr>
        <w:t>%), ileus (2,1</w:t>
      </w:r>
      <w:r w:rsidR="003774CD" w:rsidRPr="00D8750A">
        <w:rPr>
          <w:bCs/>
          <w:iCs/>
          <w:lang w:val="sl-SI"/>
        </w:rPr>
        <w:t> </w:t>
      </w:r>
      <w:r w:rsidRPr="00D8750A">
        <w:rPr>
          <w:bCs/>
          <w:iCs/>
          <w:lang w:val="sl-SI"/>
        </w:rPr>
        <w:t>% proti 0</w:t>
      </w:r>
      <w:r w:rsidR="003774CD" w:rsidRPr="00D8750A">
        <w:rPr>
          <w:bCs/>
          <w:iCs/>
          <w:lang w:val="sl-SI"/>
        </w:rPr>
        <w:t> </w:t>
      </w:r>
      <w:r w:rsidRPr="00D8750A">
        <w:rPr>
          <w:bCs/>
          <w:iCs/>
          <w:lang w:val="sl-SI"/>
        </w:rPr>
        <w:t>%), hipoksija (8</w:t>
      </w:r>
      <w:r w:rsidR="003774CD" w:rsidRPr="00D8750A">
        <w:rPr>
          <w:bCs/>
          <w:iCs/>
          <w:lang w:val="sl-SI"/>
        </w:rPr>
        <w:t> </w:t>
      </w:r>
      <w:r w:rsidRPr="00D8750A">
        <w:rPr>
          <w:bCs/>
          <w:iCs/>
          <w:lang w:val="sl-SI"/>
        </w:rPr>
        <w:t>% proti 2</w:t>
      </w:r>
      <w:r w:rsidR="003774CD" w:rsidRPr="00D8750A">
        <w:rPr>
          <w:bCs/>
          <w:iCs/>
          <w:lang w:val="sl-SI"/>
        </w:rPr>
        <w:t> </w:t>
      </w:r>
      <w:r w:rsidRPr="00D8750A">
        <w:rPr>
          <w:bCs/>
          <w:iCs/>
          <w:lang w:val="sl-SI"/>
        </w:rPr>
        <w:t>%). Podatkov o možnih posledicah ali ozdravitvah periferne nevropatije v tej študiji ni na voljo. Večja je bila tudi pojavnost okužb z nevtropenijo stopnje ≥ 3 (24</w:t>
      </w:r>
      <w:r w:rsidR="003774CD" w:rsidRPr="00D8750A">
        <w:rPr>
          <w:bCs/>
          <w:iCs/>
          <w:lang w:val="sl-SI"/>
        </w:rPr>
        <w:t> </w:t>
      </w:r>
      <w:r w:rsidRPr="00D8750A">
        <w:rPr>
          <w:bCs/>
          <w:iCs/>
          <w:lang w:val="sl-SI"/>
        </w:rPr>
        <w:t>% proti 19</w:t>
      </w:r>
      <w:r w:rsidR="003774CD" w:rsidRPr="00D8750A">
        <w:rPr>
          <w:bCs/>
          <w:iCs/>
          <w:lang w:val="sl-SI"/>
        </w:rPr>
        <w:t> </w:t>
      </w:r>
      <w:r w:rsidRPr="00D8750A">
        <w:rPr>
          <w:bCs/>
          <w:iCs/>
          <w:lang w:val="sl-SI"/>
        </w:rPr>
        <w:t>% v 1. sklopu in 22</w:t>
      </w:r>
      <w:r w:rsidR="003774CD" w:rsidRPr="00D8750A">
        <w:rPr>
          <w:bCs/>
          <w:iCs/>
          <w:lang w:val="sl-SI"/>
        </w:rPr>
        <w:t> </w:t>
      </w:r>
      <w:r w:rsidRPr="00D8750A">
        <w:rPr>
          <w:bCs/>
          <w:iCs/>
          <w:lang w:val="sl-SI"/>
        </w:rPr>
        <w:t>% proti 11</w:t>
      </w:r>
      <w:r w:rsidR="003774CD" w:rsidRPr="00D8750A">
        <w:rPr>
          <w:bCs/>
          <w:iCs/>
          <w:lang w:val="sl-SI"/>
        </w:rPr>
        <w:t> </w:t>
      </w:r>
      <w:r w:rsidRPr="00D8750A">
        <w:rPr>
          <w:bCs/>
          <w:iCs/>
          <w:lang w:val="sl-SI"/>
        </w:rPr>
        <w:t>% v 2. sklopu), povečane koncentracije ALT (17</w:t>
      </w:r>
      <w:r w:rsidR="003774CD" w:rsidRPr="00D8750A">
        <w:rPr>
          <w:bCs/>
          <w:iCs/>
          <w:lang w:val="sl-SI"/>
        </w:rPr>
        <w:t> </w:t>
      </w:r>
      <w:r w:rsidRPr="00D8750A">
        <w:rPr>
          <w:bCs/>
          <w:iCs/>
          <w:lang w:val="sl-SI"/>
        </w:rPr>
        <w:t>% proti 8</w:t>
      </w:r>
      <w:r w:rsidR="003774CD" w:rsidRPr="00D8750A">
        <w:rPr>
          <w:bCs/>
          <w:iCs/>
          <w:lang w:val="sl-SI"/>
        </w:rPr>
        <w:t> </w:t>
      </w:r>
      <w:r w:rsidRPr="00D8750A">
        <w:rPr>
          <w:bCs/>
          <w:iCs/>
          <w:lang w:val="sl-SI"/>
        </w:rPr>
        <w:t>% v 2. sklopu), hipokaliemije (18</w:t>
      </w:r>
      <w:r w:rsidR="003774CD" w:rsidRPr="00D8750A">
        <w:rPr>
          <w:bCs/>
          <w:iCs/>
          <w:lang w:val="sl-SI"/>
        </w:rPr>
        <w:t> </w:t>
      </w:r>
      <w:r w:rsidRPr="00D8750A">
        <w:rPr>
          <w:bCs/>
          <w:iCs/>
          <w:lang w:val="sl-SI"/>
        </w:rPr>
        <w:t>% proti 6</w:t>
      </w:r>
      <w:r w:rsidR="003774CD" w:rsidRPr="00D8750A">
        <w:rPr>
          <w:bCs/>
          <w:iCs/>
          <w:lang w:val="sl-SI"/>
        </w:rPr>
        <w:t> </w:t>
      </w:r>
      <w:r w:rsidRPr="00D8750A">
        <w:rPr>
          <w:bCs/>
          <w:iCs/>
          <w:lang w:val="sl-SI"/>
        </w:rPr>
        <w:t>% v 1. sklopu in 21</w:t>
      </w:r>
      <w:r w:rsidR="003774CD" w:rsidRPr="00D8750A">
        <w:rPr>
          <w:bCs/>
          <w:iCs/>
          <w:lang w:val="sl-SI"/>
        </w:rPr>
        <w:t> </w:t>
      </w:r>
      <w:r w:rsidRPr="00D8750A">
        <w:rPr>
          <w:bCs/>
          <w:iCs/>
          <w:lang w:val="sl-SI"/>
        </w:rPr>
        <w:t>% proti 12</w:t>
      </w:r>
      <w:r w:rsidR="003774CD" w:rsidRPr="00D8750A">
        <w:rPr>
          <w:bCs/>
          <w:iCs/>
          <w:lang w:val="sl-SI"/>
        </w:rPr>
        <w:t> </w:t>
      </w:r>
      <w:r w:rsidRPr="00D8750A">
        <w:rPr>
          <w:bCs/>
          <w:iCs/>
          <w:lang w:val="sl-SI"/>
        </w:rPr>
        <w:t>% v 2. sklopu) in hiponatriemije (12</w:t>
      </w:r>
      <w:r w:rsidR="003774CD" w:rsidRPr="00D8750A">
        <w:rPr>
          <w:bCs/>
          <w:iCs/>
          <w:lang w:val="sl-SI"/>
        </w:rPr>
        <w:t> </w:t>
      </w:r>
      <w:r w:rsidRPr="00D8750A">
        <w:rPr>
          <w:bCs/>
          <w:iCs/>
          <w:lang w:val="sl-SI"/>
        </w:rPr>
        <w:t>% proti 5</w:t>
      </w:r>
      <w:r w:rsidR="003774CD" w:rsidRPr="00D8750A">
        <w:rPr>
          <w:bCs/>
          <w:iCs/>
          <w:lang w:val="sl-SI"/>
        </w:rPr>
        <w:t> </w:t>
      </w:r>
      <w:r w:rsidRPr="00D8750A">
        <w:rPr>
          <w:bCs/>
          <w:iCs/>
          <w:lang w:val="sl-SI"/>
        </w:rPr>
        <w:t>% v 1. sklopu in 4</w:t>
      </w:r>
      <w:r w:rsidR="003774CD" w:rsidRPr="00D8750A">
        <w:rPr>
          <w:bCs/>
          <w:iCs/>
          <w:lang w:val="sl-SI"/>
        </w:rPr>
        <w:t> </w:t>
      </w:r>
      <w:r w:rsidRPr="00D8750A">
        <w:rPr>
          <w:bCs/>
          <w:iCs/>
          <w:lang w:val="sl-SI"/>
        </w:rPr>
        <w:t>% proti 0 v 2. sklopu).</w:t>
      </w:r>
    </w:p>
    <w:p w14:paraId="30B66F6B" w14:textId="77777777" w:rsidR="00F6611F" w:rsidRPr="00D8750A" w:rsidRDefault="00F6611F" w:rsidP="00632542">
      <w:pPr>
        <w:numPr>
          <w:ilvl w:val="12"/>
          <w:numId w:val="0"/>
        </w:numPr>
        <w:ind w:right="-2"/>
        <w:rPr>
          <w:iCs/>
          <w:color w:val="000000"/>
          <w:lang w:val="sl-SI"/>
        </w:rPr>
      </w:pPr>
    </w:p>
    <w:p w14:paraId="61DD2D2B" w14:textId="77777777" w:rsidR="006B6FA9" w:rsidRPr="00D8750A" w:rsidRDefault="00553063" w:rsidP="00632542">
      <w:pPr>
        <w:ind w:left="567" w:hanging="567"/>
        <w:rPr>
          <w:b/>
          <w:color w:val="000000"/>
          <w:lang w:val="sl-SI"/>
        </w:rPr>
      </w:pPr>
      <w:r w:rsidRPr="00D8750A">
        <w:rPr>
          <w:b/>
          <w:color w:val="000000"/>
          <w:lang w:val="sl-SI"/>
        </w:rPr>
        <w:t>5.2</w:t>
      </w:r>
      <w:r w:rsidRPr="00D8750A">
        <w:rPr>
          <w:b/>
          <w:color w:val="000000"/>
          <w:lang w:val="sl-SI"/>
        </w:rPr>
        <w:tab/>
        <w:t>Farmakokinetične lastnosti</w:t>
      </w:r>
    </w:p>
    <w:p w14:paraId="7D1AA787" w14:textId="77777777" w:rsidR="006B6FA9" w:rsidRPr="00D8750A" w:rsidRDefault="006B6FA9" w:rsidP="00632542">
      <w:pPr>
        <w:rPr>
          <w:color w:val="000000"/>
          <w:lang w:val="sl-SI"/>
        </w:rPr>
      </w:pPr>
    </w:p>
    <w:p w14:paraId="0299EF3E" w14:textId="77777777" w:rsidR="001B768F" w:rsidRPr="00D8750A" w:rsidRDefault="001B768F" w:rsidP="00632542">
      <w:pPr>
        <w:rPr>
          <w:color w:val="000000"/>
          <w:lang w:val="sl-SI"/>
        </w:rPr>
      </w:pPr>
      <w:r w:rsidRPr="00D8750A">
        <w:rPr>
          <w:color w:val="000000"/>
          <w:lang w:val="sl-SI"/>
        </w:rPr>
        <w:t>Absorpcija</w:t>
      </w:r>
    </w:p>
    <w:p w14:paraId="667BC11D" w14:textId="77777777" w:rsidR="006B6FA9" w:rsidRPr="00D8750A" w:rsidRDefault="00553063" w:rsidP="00632542">
      <w:pPr>
        <w:rPr>
          <w:color w:val="000000"/>
          <w:lang w:val="sl-SI"/>
        </w:rPr>
      </w:pPr>
      <w:r w:rsidRPr="00D8750A">
        <w:rPr>
          <w:color w:val="000000"/>
          <w:lang w:val="sl-SI"/>
        </w:rPr>
        <w:t>Po intravenski aplikaciji bolusnega odmerka 1,0 mg/m</w:t>
      </w:r>
      <w:r w:rsidRPr="00D8750A">
        <w:rPr>
          <w:color w:val="000000"/>
          <w:vertAlign w:val="superscript"/>
          <w:lang w:val="sl-SI"/>
        </w:rPr>
        <w:t>2 </w:t>
      </w:r>
      <w:r w:rsidRPr="00D8750A">
        <w:rPr>
          <w:color w:val="000000"/>
          <w:lang w:val="sl-SI"/>
        </w:rPr>
        <w:t>in 1,3 mg/m</w:t>
      </w:r>
      <w:r w:rsidRPr="00D8750A">
        <w:rPr>
          <w:color w:val="000000"/>
          <w:vertAlign w:val="superscript"/>
          <w:lang w:val="sl-SI"/>
        </w:rPr>
        <w:t>2</w:t>
      </w:r>
      <w:r w:rsidRPr="00D8750A">
        <w:rPr>
          <w:color w:val="000000"/>
          <w:lang w:val="sl-SI"/>
        </w:rPr>
        <w:t xml:space="preserve"> 11 bolnikom z diseminiranim plazmocitomom in očistkom kreatinina večjim kot 50 ml/min, sta bili povprečni vrednosti najvišjih plazemskih koncentracij bortezomiba po prvem odmerku 57 in 112 ng/ml. Pri ponovljenih odmerkih so bile povprečne vrednosti najvišjih plazemskih koncentracij v razponu 67 do 106 ng/ml pri odmerku 1,0 mg/m</w:t>
      </w:r>
      <w:r w:rsidRPr="00D8750A">
        <w:rPr>
          <w:color w:val="000000"/>
          <w:vertAlign w:val="superscript"/>
          <w:lang w:val="sl-SI"/>
        </w:rPr>
        <w:t>2 </w:t>
      </w:r>
      <w:r w:rsidRPr="00D8750A">
        <w:rPr>
          <w:color w:val="000000"/>
          <w:lang w:val="sl-SI"/>
        </w:rPr>
        <w:t>in 89 do 120 ng/ml pri odmerku 1,3 mg/m</w:t>
      </w:r>
      <w:r w:rsidRPr="00D8750A">
        <w:rPr>
          <w:color w:val="000000"/>
          <w:vertAlign w:val="superscript"/>
          <w:lang w:val="sl-SI"/>
        </w:rPr>
        <w:t>2</w:t>
      </w:r>
      <w:r w:rsidRPr="00D8750A">
        <w:rPr>
          <w:color w:val="000000"/>
          <w:lang w:val="sl-SI"/>
        </w:rPr>
        <w:t>.</w:t>
      </w:r>
    </w:p>
    <w:p w14:paraId="34AC5A18" w14:textId="77777777" w:rsidR="001B768F" w:rsidRPr="00D8750A" w:rsidRDefault="001B768F" w:rsidP="00632542">
      <w:pPr>
        <w:rPr>
          <w:color w:val="000000"/>
          <w:lang w:val="sl-SI"/>
        </w:rPr>
      </w:pPr>
    </w:p>
    <w:p w14:paraId="53090C0E" w14:textId="77777777" w:rsidR="001B768F" w:rsidRPr="00D8750A" w:rsidRDefault="001B768F" w:rsidP="00632542">
      <w:pPr>
        <w:rPr>
          <w:color w:val="000000"/>
          <w:lang w:val="sl-SI"/>
        </w:rPr>
      </w:pPr>
      <w:r w:rsidRPr="00D8750A">
        <w:rPr>
          <w:color w:val="000000"/>
          <w:lang w:val="sl-SI"/>
        </w:rPr>
        <w:t>Pri bolnikih z diseminiranim plazmocitomom se po intravenski bolusni ali subkutani injekciji pri odmerku 1,3 mg/m</w:t>
      </w:r>
      <w:r w:rsidRPr="00D8750A">
        <w:rPr>
          <w:color w:val="000000"/>
          <w:vertAlign w:val="superscript"/>
          <w:lang w:val="sl-SI"/>
        </w:rPr>
        <w:t>2</w:t>
      </w:r>
      <w:r w:rsidRPr="00D8750A">
        <w:rPr>
          <w:color w:val="000000"/>
          <w:lang w:val="sl-SI"/>
        </w:rPr>
        <w:t xml:space="preserve"> (n=14 pri intravenski in n=17 pri subkutani skupini) je bila skupna sistemska izpostavljenost po ponovljenem odmerku (AUC</w:t>
      </w:r>
      <w:r w:rsidRPr="00D8750A">
        <w:rPr>
          <w:color w:val="000000"/>
          <w:vertAlign w:val="subscript"/>
          <w:lang w:val="sl-SI"/>
        </w:rPr>
        <w:t>zadnji</w:t>
      </w:r>
      <w:r w:rsidRPr="00D8750A">
        <w:rPr>
          <w:color w:val="000000"/>
          <w:lang w:val="sl-SI"/>
        </w:rPr>
        <w:t>) ekvivalentna pri subkutanem in intravenskem dajanju. C</w:t>
      </w:r>
      <w:r w:rsidRPr="00D8750A">
        <w:rPr>
          <w:color w:val="000000"/>
          <w:vertAlign w:val="subscript"/>
          <w:lang w:val="sl-SI"/>
        </w:rPr>
        <w:t>max</w:t>
      </w:r>
      <w:r w:rsidRPr="00D8750A">
        <w:rPr>
          <w:color w:val="000000"/>
          <w:lang w:val="sl-SI"/>
        </w:rPr>
        <w:t xml:space="preserve"> je bila po subkutanem dajanju (20,4</w:t>
      </w:r>
      <w:r w:rsidRPr="00D8750A">
        <w:rPr>
          <w:lang w:val="sl-SI"/>
        </w:rPr>
        <w:t> ng/ml) nižja kot pri intravenskem (223 ng/ml). Stopnja geometrične sredine AUC</w:t>
      </w:r>
      <w:r w:rsidRPr="00D8750A">
        <w:rPr>
          <w:vertAlign w:val="subscript"/>
          <w:lang w:val="sl-SI"/>
        </w:rPr>
        <w:t>zadnji</w:t>
      </w:r>
      <w:r w:rsidRPr="00D8750A">
        <w:rPr>
          <w:lang w:val="sl-SI"/>
        </w:rPr>
        <w:t xml:space="preserve"> je bila 0,99 in 90% intervali zaupanja 80,18%</w:t>
      </w:r>
      <w:r w:rsidRPr="00D8750A">
        <w:rPr>
          <w:lang w:val="sl-SI"/>
        </w:rPr>
        <w:noBreakHyphen/>
        <w:t>122,80%.</w:t>
      </w:r>
    </w:p>
    <w:p w14:paraId="1D205DEA" w14:textId="77777777" w:rsidR="006B6FA9" w:rsidRPr="00D8750A" w:rsidRDefault="006B6FA9" w:rsidP="00632542">
      <w:pPr>
        <w:rPr>
          <w:color w:val="000000"/>
          <w:lang w:val="sl-SI"/>
        </w:rPr>
      </w:pPr>
    </w:p>
    <w:p w14:paraId="7DBF91E7" w14:textId="4657D5E7" w:rsidR="006B6FA9" w:rsidRPr="00D8750A" w:rsidRDefault="003A24AE" w:rsidP="005B47D5">
      <w:pPr>
        <w:keepNext/>
        <w:keepLines/>
        <w:rPr>
          <w:color w:val="000000"/>
          <w:lang w:val="sl-SI"/>
        </w:rPr>
      </w:pPr>
      <w:r>
        <w:rPr>
          <w:color w:val="000000"/>
          <w:u w:val="single"/>
          <w:lang w:val="sl-SI"/>
        </w:rPr>
        <w:lastRenderedPageBreak/>
        <w:t>Porazdelitev</w:t>
      </w:r>
    </w:p>
    <w:p w14:paraId="394D3817" w14:textId="77777777" w:rsidR="006B6FA9" w:rsidRPr="00D8750A" w:rsidRDefault="00553063" w:rsidP="005B47D5">
      <w:pPr>
        <w:keepNext/>
        <w:keepLines/>
        <w:rPr>
          <w:color w:val="000000"/>
          <w:lang w:val="sl-SI"/>
        </w:rPr>
      </w:pPr>
      <w:r w:rsidRPr="00D8750A">
        <w:rPr>
          <w:color w:val="000000"/>
          <w:lang w:val="sl-SI"/>
        </w:rPr>
        <w:t xml:space="preserve">Po enkratnem ali večkratnem </w:t>
      </w:r>
      <w:r w:rsidR="00B7365E" w:rsidRPr="00D8750A">
        <w:rPr>
          <w:color w:val="000000"/>
          <w:lang w:val="sl-SI"/>
        </w:rPr>
        <w:t xml:space="preserve">intravenskem </w:t>
      </w:r>
      <w:r w:rsidRPr="00D8750A">
        <w:rPr>
          <w:color w:val="000000"/>
          <w:lang w:val="sl-SI"/>
        </w:rPr>
        <w:t>dajanju odmerkov 1,0 mg/m</w:t>
      </w:r>
      <w:r w:rsidRPr="00D8750A">
        <w:rPr>
          <w:color w:val="000000"/>
          <w:vertAlign w:val="superscript"/>
          <w:lang w:val="sl-SI"/>
        </w:rPr>
        <w:t>2 </w:t>
      </w:r>
      <w:r w:rsidRPr="00D8750A">
        <w:rPr>
          <w:color w:val="000000"/>
          <w:lang w:val="sl-SI"/>
        </w:rPr>
        <w:t>ali 1,3 mg/m</w:t>
      </w:r>
      <w:r w:rsidRPr="00D8750A">
        <w:rPr>
          <w:color w:val="000000"/>
          <w:vertAlign w:val="superscript"/>
          <w:lang w:val="sl-SI"/>
        </w:rPr>
        <w:t>2 </w:t>
      </w:r>
      <w:r w:rsidRPr="00D8750A">
        <w:rPr>
          <w:color w:val="000000"/>
          <w:lang w:val="sl-SI"/>
        </w:rPr>
        <w:t>bolnikom z diseminiranim plazmocitomom je bil povprečni volumen porazdelitve (Vd) 1</w:t>
      </w:r>
      <w:r w:rsidR="009C2D91">
        <w:rPr>
          <w:color w:val="000000"/>
          <w:lang w:val="sl-SI"/>
        </w:rPr>
        <w:t>,</w:t>
      </w:r>
      <w:r w:rsidRPr="00D8750A">
        <w:rPr>
          <w:color w:val="000000"/>
          <w:lang w:val="sl-SI"/>
        </w:rPr>
        <w:t xml:space="preserve">659 l do 3294 l. To nakazuje, da se bortezomib v veliki meri porazdeljuje v periferna tkiva. V razponu koncentracij bortezomiba od 0,01 do 1,0 μg/ml je bila </w:t>
      </w:r>
      <w:r w:rsidRPr="00D8750A">
        <w:rPr>
          <w:i/>
          <w:iCs/>
          <w:color w:val="000000"/>
          <w:lang w:val="sl-SI"/>
        </w:rPr>
        <w:t>in vitro</w:t>
      </w:r>
      <w:r w:rsidRPr="00D8750A">
        <w:rPr>
          <w:color w:val="000000"/>
          <w:lang w:val="sl-SI"/>
        </w:rPr>
        <w:t xml:space="preserve"> vezava na beljakovine povprečno 82,9% v človeški plazmi. Delež bortezomiba, vezanega na plazemske beljakovine, ni bil odvisen od koncentracije zdravila.</w:t>
      </w:r>
    </w:p>
    <w:p w14:paraId="626D96DB" w14:textId="77777777" w:rsidR="006B6FA9" w:rsidRPr="00D8750A" w:rsidRDefault="006B6FA9" w:rsidP="00632542">
      <w:pPr>
        <w:rPr>
          <w:color w:val="000000"/>
          <w:lang w:val="sl-SI"/>
        </w:rPr>
      </w:pPr>
    </w:p>
    <w:p w14:paraId="21413ADC" w14:textId="32B5E7F8" w:rsidR="006B6FA9" w:rsidRPr="00D8750A" w:rsidRDefault="003A24AE" w:rsidP="00632542">
      <w:pPr>
        <w:rPr>
          <w:color w:val="000000"/>
          <w:lang w:val="sl-SI"/>
        </w:rPr>
      </w:pPr>
      <w:r>
        <w:rPr>
          <w:color w:val="000000"/>
          <w:u w:val="single"/>
          <w:lang w:val="sl-SI"/>
        </w:rPr>
        <w:t>Biotransformacija</w:t>
      </w:r>
    </w:p>
    <w:p w14:paraId="5E7BC198" w14:textId="77777777" w:rsidR="006B6FA9" w:rsidRPr="00D8750A" w:rsidRDefault="00553063" w:rsidP="00632542">
      <w:pPr>
        <w:rPr>
          <w:color w:val="000000"/>
          <w:lang w:val="sl-SI"/>
        </w:rPr>
      </w:pPr>
      <w:r w:rsidRPr="00D8750A">
        <w:rPr>
          <w:i/>
          <w:iCs/>
          <w:color w:val="000000"/>
          <w:lang w:val="sl-SI"/>
        </w:rPr>
        <w:t xml:space="preserve">In vitro </w:t>
      </w:r>
      <w:r w:rsidRPr="00D8750A">
        <w:rPr>
          <w:color w:val="000000"/>
          <w:lang w:val="sl-SI"/>
        </w:rPr>
        <w:t xml:space="preserve">študije na </w:t>
      </w:r>
      <w:r w:rsidR="007E07D6" w:rsidRPr="00D8750A">
        <w:rPr>
          <w:color w:val="000000"/>
          <w:lang w:val="sl-SI"/>
        </w:rPr>
        <w:t>humanih</w:t>
      </w:r>
      <w:r w:rsidRPr="00D8750A">
        <w:rPr>
          <w:color w:val="000000"/>
          <w:lang w:val="sl-SI"/>
        </w:rPr>
        <w:t xml:space="preserve"> jetrnih mikrosomih in izocimih citokroma P450 z izraženo človeško cDNA kažejo, da se bortezomib v prvi vrsti oksidativno presnovi z encimi citokroma P450, 3A4, 2C19 in 1A2. Najpomembnejša pot presnove je odcepitev bora, pri čemer nastaneta dva presnovka, ki se nato hidroksilirata do številnih presnovkov. Presnovka, ki nastaneta po odcepitvi bora ne delujeta kot zaviralca 26S proteasoma.</w:t>
      </w:r>
    </w:p>
    <w:p w14:paraId="4CBEBC7C" w14:textId="77777777" w:rsidR="006B6FA9" w:rsidRPr="00D8750A" w:rsidRDefault="006B6FA9" w:rsidP="00632542">
      <w:pPr>
        <w:rPr>
          <w:color w:val="000000"/>
          <w:lang w:val="sl-SI"/>
        </w:rPr>
      </w:pPr>
    </w:p>
    <w:p w14:paraId="4C51B9D6" w14:textId="77777777" w:rsidR="006B6FA9" w:rsidRPr="00D8750A" w:rsidRDefault="00553063" w:rsidP="00632542">
      <w:pPr>
        <w:rPr>
          <w:color w:val="000000"/>
          <w:u w:val="single"/>
          <w:lang w:val="sl-SI"/>
        </w:rPr>
      </w:pPr>
      <w:r w:rsidRPr="00D8750A">
        <w:rPr>
          <w:color w:val="000000"/>
          <w:u w:val="single"/>
          <w:lang w:val="sl-SI"/>
        </w:rPr>
        <w:t>Izločanje</w:t>
      </w:r>
    </w:p>
    <w:p w14:paraId="765329F2" w14:textId="77777777" w:rsidR="006B6FA9" w:rsidRPr="00D8750A" w:rsidRDefault="00553063" w:rsidP="00632542">
      <w:pPr>
        <w:rPr>
          <w:color w:val="000000"/>
          <w:lang w:val="sl-SI"/>
        </w:rPr>
      </w:pPr>
      <w:r w:rsidRPr="00D8750A">
        <w:rPr>
          <w:color w:val="000000"/>
          <w:lang w:val="sl-SI"/>
        </w:rPr>
        <w:t xml:space="preserve">Po ponavljajočih odmerkih je bil razpon razpolovnih časov </w:t>
      </w:r>
      <w:r w:rsidRPr="00D8750A">
        <w:rPr>
          <w:color w:val="000000"/>
          <w:szCs w:val="24"/>
          <w:lang w:val="sl-SI"/>
        </w:rPr>
        <w:t>(t</w:t>
      </w:r>
      <w:r w:rsidRPr="00D8750A">
        <w:rPr>
          <w:color w:val="000000"/>
          <w:vertAlign w:val="subscript"/>
          <w:lang w:val="sl-SI"/>
        </w:rPr>
        <w:t>1/2</w:t>
      </w:r>
      <w:r w:rsidRPr="00D8750A">
        <w:rPr>
          <w:color w:val="000000"/>
          <w:szCs w:val="24"/>
          <w:lang w:val="sl-SI"/>
        </w:rPr>
        <w:t xml:space="preserve">) </w:t>
      </w:r>
      <w:r w:rsidRPr="00D8750A">
        <w:rPr>
          <w:color w:val="000000"/>
          <w:lang w:val="sl-SI"/>
        </w:rPr>
        <w:t>bortezomiba 40</w:t>
      </w:r>
      <w:r w:rsidRPr="00D8750A">
        <w:rPr>
          <w:color w:val="000000"/>
          <w:lang w:val="sl-SI"/>
        </w:rPr>
        <w:noBreakHyphen/>
        <w:t>193 ur. V primerjavi s ponovljenimi odmerki, se bortezomib po prvem odmerku hitreje izloči iz telesa. Po odmerku 1,0 mg/m</w:t>
      </w:r>
      <w:r w:rsidRPr="00D8750A">
        <w:rPr>
          <w:color w:val="000000"/>
          <w:vertAlign w:val="superscript"/>
          <w:lang w:val="sl-SI"/>
        </w:rPr>
        <w:t>2 </w:t>
      </w:r>
      <w:r w:rsidRPr="00D8750A">
        <w:rPr>
          <w:color w:val="000000"/>
          <w:lang w:val="sl-SI"/>
        </w:rPr>
        <w:t>je povprečni celotni očistek telesa po prvem odmerku znašal 102 l/h in 112 l/h po odmerku 1,3 mg/m</w:t>
      </w:r>
      <w:r w:rsidRPr="00D8750A">
        <w:rPr>
          <w:color w:val="000000"/>
          <w:vertAlign w:val="superscript"/>
          <w:lang w:val="sl-SI"/>
        </w:rPr>
        <w:t>2</w:t>
      </w:r>
      <w:r w:rsidRPr="00D8750A">
        <w:rPr>
          <w:color w:val="000000"/>
          <w:lang w:val="sl-SI"/>
        </w:rPr>
        <w:t>. Po ponovljenih odmerkih je bil razpon 15 do 32 l/h za odmerek 1,0 mg/m</w:t>
      </w:r>
      <w:r w:rsidRPr="00D8750A">
        <w:rPr>
          <w:color w:val="000000"/>
          <w:vertAlign w:val="superscript"/>
          <w:lang w:val="sl-SI"/>
        </w:rPr>
        <w:t>2 </w:t>
      </w:r>
      <w:r w:rsidRPr="00D8750A">
        <w:rPr>
          <w:color w:val="000000"/>
          <w:lang w:val="sl-SI"/>
        </w:rPr>
        <w:t>in 18 do 32 l/h za odmerek 1,3 mg/m</w:t>
      </w:r>
      <w:r w:rsidRPr="00D8750A">
        <w:rPr>
          <w:color w:val="000000"/>
          <w:vertAlign w:val="superscript"/>
          <w:lang w:val="sl-SI"/>
        </w:rPr>
        <w:t>2</w:t>
      </w:r>
      <w:r w:rsidRPr="00D8750A">
        <w:rPr>
          <w:color w:val="000000"/>
          <w:lang w:val="sl-SI"/>
        </w:rPr>
        <w:t>.</w:t>
      </w:r>
    </w:p>
    <w:p w14:paraId="6F7D15A2" w14:textId="77777777" w:rsidR="006B6FA9" w:rsidRPr="00D8750A" w:rsidRDefault="006B6FA9" w:rsidP="00632542">
      <w:pPr>
        <w:rPr>
          <w:color w:val="000000"/>
          <w:lang w:val="sl-SI"/>
        </w:rPr>
      </w:pPr>
    </w:p>
    <w:p w14:paraId="2CB3D745" w14:textId="77777777" w:rsidR="006B6FA9" w:rsidRPr="00D8750A" w:rsidRDefault="00553063" w:rsidP="00632542">
      <w:pPr>
        <w:rPr>
          <w:color w:val="000000"/>
          <w:u w:val="single"/>
          <w:lang w:val="sl-SI"/>
        </w:rPr>
      </w:pPr>
      <w:r w:rsidRPr="00D8750A">
        <w:rPr>
          <w:color w:val="000000"/>
          <w:u w:val="single"/>
          <w:lang w:val="sl-SI"/>
        </w:rPr>
        <w:t>Posebne populacije</w:t>
      </w:r>
    </w:p>
    <w:p w14:paraId="0A564FCE" w14:textId="77777777" w:rsidR="006B6FA9" w:rsidRPr="00D8750A" w:rsidRDefault="00800E81" w:rsidP="00632542">
      <w:pPr>
        <w:rPr>
          <w:color w:val="000000"/>
          <w:lang w:val="sl-SI"/>
        </w:rPr>
      </w:pPr>
      <w:r w:rsidRPr="00D8750A">
        <w:rPr>
          <w:i/>
          <w:iCs/>
          <w:color w:val="000000"/>
          <w:lang w:val="sl-SI"/>
        </w:rPr>
        <w:t>Okvara jeter</w:t>
      </w:r>
    </w:p>
    <w:p w14:paraId="2C404E3B" w14:textId="77777777" w:rsidR="00C86AC3" w:rsidRPr="00D8750A" w:rsidRDefault="00553063" w:rsidP="00632542">
      <w:pPr>
        <w:rPr>
          <w:color w:val="000000"/>
          <w:lang w:val="sl-SI"/>
        </w:rPr>
      </w:pPr>
      <w:r w:rsidRPr="00D8750A">
        <w:rPr>
          <w:color w:val="000000"/>
          <w:lang w:val="sl-SI"/>
        </w:rPr>
        <w:t>Vpliv jetrne okvare na farmakokinetiko bortezomiba v odmerkih od 0,5 do 1,3 </w:t>
      </w:r>
      <w:r w:rsidRPr="00D8750A">
        <w:rPr>
          <w:lang w:val="sl-SI"/>
        </w:rPr>
        <w:t>mg/m</w:t>
      </w:r>
      <w:r w:rsidRPr="00D8750A">
        <w:rPr>
          <w:vertAlign w:val="superscript"/>
          <w:lang w:val="sl-SI"/>
        </w:rPr>
        <w:t>2</w:t>
      </w:r>
      <w:r w:rsidRPr="00D8750A">
        <w:rPr>
          <w:lang w:val="sl-SI"/>
        </w:rPr>
        <w:t xml:space="preserve"> </w:t>
      </w:r>
      <w:r w:rsidRPr="00D8750A">
        <w:rPr>
          <w:color w:val="000000"/>
          <w:lang w:val="sl-SI"/>
        </w:rPr>
        <w:t>so ocenjevali v študiji faze I med prvim ciklom zdravljenja, ki je vključevala 61 bolnikov s primarno solidnimi tumorji in različnimi stopnjami jetrne okvare.</w:t>
      </w:r>
    </w:p>
    <w:p w14:paraId="3A05F058" w14:textId="77777777" w:rsidR="00C86AC3" w:rsidRPr="00D8750A" w:rsidRDefault="00C86AC3" w:rsidP="00632542">
      <w:pPr>
        <w:rPr>
          <w:color w:val="000000"/>
          <w:lang w:val="sl-SI"/>
        </w:rPr>
      </w:pPr>
    </w:p>
    <w:p w14:paraId="10E241AE" w14:textId="77777777" w:rsidR="00C86AC3" w:rsidRPr="00D8750A" w:rsidRDefault="00553063" w:rsidP="00632542">
      <w:pPr>
        <w:tabs>
          <w:tab w:val="left" w:pos="1170"/>
        </w:tabs>
        <w:rPr>
          <w:lang w:val="sl-SI"/>
        </w:rPr>
      </w:pPr>
      <w:r w:rsidRPr="00D8750A">
        <w:rPr>
          <w:lang w:val="sl-SI"/>
        </w:rPr>
        <w:t xml:space="preserve">Ob primerjavi z bolniki z normalnim delovanjem jeter, pri bolnikih z blago jetrno okvaro ni bilo sprememb v povprečnem, na odmerek normaliziranem AUC bortezomiba. Pri bolnikih z zmerno ali hudo jetrno okvaro so se vrednosti povprečnega, na odmerek normaliziranega AUC povečale za 60%. Pri bolnikih z zmerno ali hudo jetrno okvaro so priporočeni manjši začetni odmerki. Te bolnike je potrebno tudi skrbno spremljati (glejte poglavji 4.2, </w:t>
      </w:r>
      <w:r w:rsidR="009D0523" w:rsidRPr="00D8750A">
        <w:rPr>
          <w:lang w:val="sl-SI"/>
        </w:rPr>
        <w:t>preglednica </w:t>
      </w:r>
      <w:r w:rsidR="00A56FCE" w:rsidRPr="00D8750A">
        <w:rPr>
          <w:lang w:val="sl-SI"/>
        </w:rPr>
        <w:t>6</w:t>
      </w:r>
      <w:r w:rsidR="009D0523" w:rsidRPr="00D8750A">
        <w:rPr>
          <w:lang w:val="sl-SI"/>
        </w:rPr>
        <w:t>).</w:t>
      </w:r>
    </w:p>
    <w:p w14:paraId="52FE5E4A" w14:textId="77777777" w:rsidR="006B6FA9" w:rsidRPr="00D8750A" w:rsidRDefault="006B6FA9" w:rsidP="00632542">
      <w:pPr>
        <w:rPr>
          <w:color w:val="000000"/>
          <w:lang w:val="sl-SI"/>
        </w:rPr>
      </w:pPr>
    </w:p>
    <w:p w14:paraId="037431ED" w14:textId="77777777" w:rsidR="006B6FA9" w:rsidRPr="00D8750A" w:rsidRDefault="00800E81" w:rsidP="00632542">
      <w:pPr>
        <w:rPr>
          <w:color w:val="000000"/>
          <w:lang w:val="sl-SI"/>
        </w:rPr>
      </w:pPr>
      <w:r w:rsidRPr="00D8750A">
        <w:rPr>
          <w:i/>
          <w:iCs/>
          <w:color w:val="000000"/>
          <w:lang w:val="sl-SI"/>
        </w:rPr>
        <w:t>Okvara ledvic</w:t>
      </w:r>
    </w:p>
    <w:p w14:paraId="1BABF9F0" w14:textId="77777777" w:rsidR="006B6FA9" w:rsidRPr="00D8750A" w:rsidRDefault="00553063" w:rsidP="00632542">
      <w:pPr>
        <w:rPr>
          <w:color w:val="000000"/>
          <w:lang w:val="sl-SI"/>
        </w:rPr>
      </w:pPr>
      <w:r w:rsidRPr="00D8750A">
        <w:rPr>
          <w:color w:val="000000"/>
          <w:lang w:val="sl-SI"/>
        </w:rPr>
        <w:t>Pri bolnikih z različnimi stopnjami okvare delovanja ledvic so izvedli študijo farmakokinetike. Bolnike so glede na vrednost očistka kreatinina (CrCL) razdelili v naslednje skupine: normalno delovanje ledvic (CrCL ≥ 60 ml/min/1,73 m</w:t>
      </w:r>
      <w:r w:rsidRPr="00D8750A">
        <w:rPr>
          <w:color w:val="000000"/>
          <w:vertAlign w:val="superscript"/>
          <w:lang w:val="sl-SI"/>
        </w:rPr>
        <w:t>2</w:t>
      </w:r>
      <w:r w:rsidRPr="00D8750A">
        <w:rPr>
          <w:color w:val="000000"/>
          <w:lang w:val="sl-SI"/>
        </w:rPr>
        <w:t>, n=12), blaga okvara ledvic (CrCL=40</w:t>
      </w:r>
      <w:r w:rsidRPr="00D8750A">
        <w:rPr>
          <w:color w:val="000000"/>
          <w:lang w:val="sl-SI"/>
        </w:rPr>
        <w:noBreakHyphen/>
        <w:t>59 ml/min/1,73 m</w:t>
      </w:r>
      <w:r w:rsidRPr="00D8750A">
        <w:rPr>
          <w:color w:val="000000"/>
          <w:vertAlign w:val="superscript"/>
          <w:lang w:val="sl-SI"/>
        </w:rPr>
        <w:t>2</w:t>
      </w:r>
      <w:r w:rsidRPr="00D8750A">
        <w:rPr>
          <w:color w:val="000000"/>
          <w:lang w:val="sl-SI"/>
        </w:rPr>
        <w:t>, n=10), zmerna okvara ledvic (CrCL=20</w:t>
      </w:r>
      <w:r w:rsidRPr="00D8750A">
        <w:rPr>
          <w:color w:val="000000"/>
          <w:lang w:val="sl-SI"/>
        </w:rPr>
        <w:noBreakHyphen/>
        <w:t>39 ml/min/1,73 m</w:t>
      </w:r>
      <w:r w:rsidRPr="00D8750A">
        <w:rPr>
          <w:color w:val="000000"/>
          <w:vertAlign w:val="superscript"/>
          <w:lang w:val="sl-SI"/>
        </w:rPr>
        <w:t>2</w:t>
      </w:r>
      <w:r w:rsidRPr="00D8750A">
        <w:rPr>
          <w:color w:val="000000"/>
          <w:lang w:val="sl-SI"/>
        </w:rPr>
        <w:t>, n=9), resna okvara ledvic (CrCL &lt; 20 ml/min/1,73 m</w:t>
      </w:r>
      <w:r w:rsidRPr="00D8750A">
        <w:rPr>
          <w:color w:val="000000"/>
          <w:vertAlign w:val="superscript"/>
          <w:lang w:val="sl-SI"/>
        </w:rPr>
        <w:t>2</w:t>
      </w:r>
      <w:r w:rsidRPr="00D8750A">
        <w:rPr>
          <w:color w:val="000000"/>
          <w:lang w:val="sl-SI"/>
        </w:rPr>
        <w:t xml:space="preserve">, n=3). V študijo je bila vključena tudi skupina bolnikov na dializi, ki so prejemali zdravilo po dializi (n=8). Bolniki so dvakrat na teden prejemali intravenske odmerke </w:t>
      </w:r>
      <w:r w:rsidR="00CB1CB3" w:rsidRPr="00D8750A">
        <w:rPr>
          <w:color w:val="000000"/>
          <w:lang w:val="sl-SI"/>
        </w:rPr>
        <w:t xml:space="preserve">bortezomiba </w:t>
      </w:r>
      <w:r w:rsidRPr="00D8750A">
        <w:rPr>
          <w:color w:val="000000"/>
          <w:lang w:val="sl-SI"/>
        </w:rPr>
        <w:t>v odmerku od 0,7 do 1,3 mg/m</w:t>
      </w:r>
      <w:r w:rsidRPr="00D8750A">
        <w:rPr>
          <w:color w:val="000000"/>
          <w:vertAlign w:val="superscript"/>
          <w:lang w:val="sl-SI"/>
        </w:rPr>
        <w:t>2</w:t>
      </w:r>
      <w:r w:rsidRPr="00D8750A">
        <w:rPr>
          <w:color w:val="000000"/>
          <w:lang w:val="sl-SI"/>
        </w:rPr>
        <w:t xml:space="preserve">. Izpostavljenost </w:t>
      </w:r>
      <w:r w:rsidR="006E45E5" w:rsidRPr="00D8750A">
        <w:rPr>
          <w:color w:val="000000"/>
          <w:lang w:val="sl-SI"/>
        </w:rPr>
        <w:t xml:space="preserve">bortezomibu </w:t>
      </w:r>
      <w:r w:rsidRPr="00D8750A">
        <w:rPr>
          <w:color w:val="000000"/>
          <w:lang w:val="sl-SI"/>
        </w:rPr>
        <w:t>(AUC in C</w:t>
      </w:r>
      <w:r w:rsidRPr="00D8750A">
        <w:rPr>
          <w:color w:val="000000"/>
          <w:vertAlign w:val="subscript"/>
          <w:lang w:val="sl-SI"/>
        </w:rPr>
        <w:t>max</w:t>
      </w:r>
      <w:r w:rsidRPr="00D8750A">
        <w:rPr>
          <w:color w:val="000000"/>
          <w:lang w:val="sl-SI"/>
        </w:rPr>
        <w:t xml:space="preserve"> normalizirana glede na odmerek) je bila primerljiva med vsemi skupinami (glejte poglavje 4.2).</w:t>
      </w:r>
    </w:p>
    <w:p w14:paraId="2FA01F71" w14:textId="77777777" w:rsidR="00A407BE" w:rsidRPr="00D8750A" w:rsidRDefault="00A407BE" w:rsidP="00A407BE">
      <w:pPr>
        <w:keepNext/>
        <w:tabs>
          <w:tab w:val="left" w:pos="1170"/>
        </w:tabs>
        <w:rPr>
          <w:i/>
          <w:szCs w:val="24"/>
          <w:lang w:val="sl-SI"/>
        </w:rPr>
      </w:pPr>
    </w:p>
    <w:p w14:paraId="2CE2EED2" w14:textId="77777777" w:rsidR="00A407BE" w:rsidRPr="00D8750A" w:rsidRDefault="00A407BE" w:rsidP="00A407BE">
      <w:pPr>
        <w:keepNext/>
        <w:tabs>
          <w:tab w:val="left" w:pos="1170"/>
        </w:tabs>
        <w:rPr>
          <w:i/>
          <w:szCs w:val="24"/>
          <w:lang w:val="sl-SI"/>
        </w:rPr>
      </w:pPr>
      <w:r w:rsidRPr="00D8750A">
        <w:rPr>
          <w:i/>
          <w:szCs w:val="24"/>
          <w:lang w:val="sl-SI"/>
        </w:rPr>
        <w:t>Starost</w:t>
      </w:r>
    </w:p>
    <w:p w14:paraId="18F0ADAE" w14:textId="77777777" w:rsidR="00A407BE" w:rsidRPr="00D8750A" w:rsidRDefault="00A407BE" w:rsidP="00632542">
      <w:pPr>
        <w:rPr>
          <w:color w:val="000000"/>
          <w:lang w:val="sl-SI"/>
        </w:rPr>
      </w:pPr>
      <w:r w:rsidRPr="00D8750A">
        <w:rPr>
          <w:szCs w:val="24"/>
          <w:lang w:val="sl-SI"/>
        </w:rPr>
        <w:t>Farmakokinetiko bort</w:t>
      </w:r>
      <w:r w:rsidR="003774CD" w:rsidRPr="00D8750A">
        <w:rPr>
          <w:szCs w:val="24"/>
          <w:lang w:val="sl-SI"/>
        </w:rPr>
        <w:t>e</w:t>
      </w:r>
      <w:r w:rsidRPr="00D8750A">
        <w:rPr>
          <w:szCs w:val="24"/>
          <w:lang w:val="sl-SI"/>
        </w:rPr>
        <w:t>zomiba so ovrednotili po intravenski aplikaciji bolusnega odmerka 1,3</w:t>
      </w:r>
      <w:r w:rsidRPr="00D8750A">
        <w:rPr>
          <w:bCs/>
          <w:iCs/>
          <w:lang w:val="sl-SI"/>
        </w:rPr>
        <w:t> mg</w:t>
      </w:r>
      <w:r w:rsidRPr="00D8750A">
        <w:rPr>
          <w:szCs w:val="24"/>
          <w:lang w:val="sl-SI"/>
        </w:rPr>
        <w:t>/m</w:t>
      </w:r>
      <w:r w:rsidRPr="00D8750A">
        <w:rPr>
          <w:szCs w:val="24"/>
          <w:vertAlign w:val="superscript"/>
          <w:lang w:val="sl-SI"/>
        </w:rPr>
        <w:t xml:space="preserve">2 </w:t>
      </w:r>
      <w:r w:rsidRPr="00D8750A">
        <w:rPr>
          <w:szCs w:val="24"/>
          <w:lang w:val="sl-SI"/>
        </w:rPr>
        <w:t>dvakrat na teden 104</w:t>
      </w:r>
      <w:r w:rsidRPr="00D8750A">
        <w:rPr>
          <w:lang w:val="sl-SI"/>
        </w:rPr>
        <w:t xml:space="preserve"> pediatričnim bolnikom (starim 2</w:t>
      </w:r>
      <w:r w:rsidR="003774CD" w:rsidRPr="00D8750A">
        <w:rPr>
          <w:lang w:val="sl-SI"/>
        </w:rPr>
        <w:t>–</w:t>
      </w:r>
      <w:r w:rsidRPr="00D8750A">
        <w:rPr>
          <w:lang w:val="sl-SI"/>
        </w:rPr>
        <w:t xml:space="preserve">16 let) z akutno limfoblastno levkemijo (ALL </w:t>
      </w:r>
      <w:r w:rsidR="003774CD" w:rsidRPr="00D8750A">
        <w:rPr>
          <w:lang w:val="sl-SI"/>
        </w:rPr>
        <w:t xml:space="preserve">– </w:t>
      </w:r>
      <w:r w:rsidRPr="00D8750A">
        <w:rPr>
          <w:lang w:val="sl-SI"/>
        </w:rPr>
        <w:t>A</w:t>
      </w:r>
      <w:r w:rsidRPr="00D8750A">
        <w:rPr>
          <w:szCs w:val="24"/>
          <w:lang w:val="sl-SI"/>
        </w:rPr>
        <w:t xml:space="preserve">cute Lymphoblastic Leukemia) ali z akutno mieloično levkemijo (AML </w:t>
      </w:r>
      <w:r w:rsidR="003774CD" w:rsidRPr="00D8750A">
        <w:rPr>
          <w:szCs w:val="24"/>
          <w:lang w:val="sl-SI"/>
        </w:rPr>
        <w:t>–</w:t>
      </w:r>
      <w:r w:rsidRPr="00D8750A">
        <w:rPr>
          <w:szCs w:val="24"/>
          <w:lang w:val="sl-SI"/>
        </w:rPr>
        <w:t xml:space="preserve"> Acute Myeloid Leukemia). Analiza populacijske farmakokinetike je pokazala, da se očistek bortezomiba zveča z zvečanjem telesne površine (BSA</w:t>
      </w:r>
      <w:r w:rsidR="003774CD" w:rsidRPr="00D8750A">
        <w:rPr>
          <w:szCs w:val="24"/>
          <w:lang w:val="sl-SI"/>
        </w:rPr>
        <w:t xml:space="preserve"> –</w:t>
      </w:r>
      <w:r w:rsidRPr="00D8750A">
        <w:rPr>
          <w:szCs w:val="24"/>
          <w:lang w:val="sl-SI"/>
        </w:rPr>
        <w:t xml:space="preserve"> Body Surface Area). Geometrični povprečni očistek (%CV) je bil 7,79</w:t>
      </w:r>
      <w:r w:rsidRPr="00D8750A">
        <w:rPr>
          <w:bCs/>
          <w:iCs/>
          <w:lang w:val="sl-SI"/>
        </w:rPr>
        <w:t> </w:t>
      </w:r>
      <w:r w:rsidRPr="00D8750A">
        <w:rPr>
          <w:szCs w:val="24"/>
          <w:lang w:val="sl-SI"/>
        </w:rPr>
        <w:t>l/h/m</w:t>
      </w:r>
      <w:r w:rsidRPr="00D8750A">
        <w:rPr>
          <w:szCs w:val="24"/>
          <w:vertAlign w:val="superscript"/>
          <w:lang w:val="sl-SI"/>
        </w:rPr>
        <w:t>2</w:t>
      </w:r>
      <w:r w:rsidRPr="00D8750A">
        <w:rPr>
          <w:szCs w:val="24"/>
          <w:lang w:val="sl-SI"/>
        </w:rPr>
        <w:t xml:space="preserve"> (25</w:t>
      </w:r>
      <w:r w:rsidR="003774CD" w:rsidRPr="00D8750A">
        <w:rPr>
          <w:szCs w:val="24"/>
          <w:lang w:val="sl-SI"/>
        </w:rPr>
        <w:t> </w:t>
      </w:r>
      <w:r w:rsidRPr="00D8750A">
        <w:rPr>
          <w:szCs w:val="24"/>
          <w:lang w:val="sl-SI"/>
        </w:rPr>
        <w:t>%), volumen porazdelitve v dinamičnem ravnovesju 834</w:t>
      </w:r>
      <w:r w:rsidRPr="00D8750A">
        <w:rPr>
          <w:bCs/>
          <w:iCs/>
          <w:lang w:val="sl-SI"/>
        </w:rPr>
        <w:t> </w:t>
      </w:r>
      <w:r w:rsidRPr="00D8750A">
        <w:rPr>
          <w:szCs w:val="24"/>
          <w:lang w:val="sl-SI"/>
        </w:rPr>
        <w:t>l/m</w:t>
      </w:r>
      <w:r w:rsidRPr="00D8750A">
        <w:rPr>
          <w:szCs w:val="24"/>
          <w:vertAlign w:val="superscript"/>
          <w:lang w:val="sl-SI"/>
        </w:rPr>
        <w:t>2</w:t>
      </w:r>
      <w:r w:rsidRPr="00D8750A">
        <w:rPr>
          <w:szCs w:val="24"/>
          <w:lang w:val="sl-SI"/>
        </w:rPr>
        <w:t xml:space="preserve"> (39</w:t>
      </w:r>
      <w:r w:rsidR="003774CD" w:rsidRPr="00D8750A">
        <w:rPr>
          <w:szCs w:val="24"/>
          <w:lang w:val="sl-SI"/>
        </w:rPr>
        <w:t> </w:t>
      </w:r>
      <w:r w:rsidRPr="00D8750A">
        <w:rPr>
          <w:szCs w:val="24"/>
          <w:lang w:val="sl-SI"/>
        </w:rPr>
        <w:t>%), razpolovni čas izločanja pa 100</w:t>
      </w:r>
      <w:r w:rsidRPr="00D8750A">
        <w:rPr>
          <w:bCs/>
          <w:iCs/>
          <w:lang w:val="sl-SI"/>
        </w:rPr>
        <w:t> </w:t>
      </w:r>
      <w:r w:rsidRPr="00D8750A">
        <w:rPr>
          <w:szCs w:val="24"/>
          <w:lang w:val="sl-SI"/>
        </w:rPr>
        <w:t>ur (44</w:t>
      </w:r>
      <w:r w:rsidR="003774CD" w:rsidRPr="00D8750A">
        <w:rPr>
          <w:szCs w:val="24"/>
          <w:lang w:val="sl-SI"/>
        </w:rPr>
        <w:t> </w:t>
      </w:r>
      <w:r w:rsidRPr="00D8750A">
        <w:rPr>
          <w:szCs w:val="24"/>
          <w:lang w:val="sl-SI"/>
        </w:rPr>
        <w:t>%). Po prilagoditvi glede na BSA drugi demografski dejavniki kot so starost, telesna masa in spol, niso imeli klinično pomembnega vpliva na očistek bortezomiba. Očistek bortezomiba normaliziran na BSA je bil pri pediatričnih bolnikih podoben očistku, ki so ga opazili pri odraslih.</w:t>
      </w:r>
    </w:p>
    <w:p w14:paraId="6443B94F" w14:textId="07A45638" w:rsidR="006B6FA9" w:rsidRDefault="006B6FA9" w:rsidP="00632542">
      <w:pPr>
        <w:rPr>
          <w:color w:val="000000"/>
          <w:lang w:val="sl-SI"/>
        </w:rPr>
      </w:pPr>
    </w:p>
    <w:p w14:paraId="15290862" w14:textId="77777777" w:rsidR="006B6FA9" w:rsidRPr="00D8750A" w:rsidRDefault="00553063" w:rsidP="00632542">
      <w:pPr>
        <w:ind w:left="567" w:hanging="567"/>
        <w:rPr>
          <w:b/>
          <w:color w:val="000000"/>
          <w:lang w:val="sl-SI"/>
        </w:rPr>
      </w:pPr>
      <w:r w:rsidRPr="00D8750A">
        <w:rPr>
          <w:b/>
          <w:color w:val="000000"/>
          <w:lang w:val="sl-SI"/>
        </w:rPr>
        <w:lastRenderedPageBreak/>
        <w:t>5.3</w:t>
      </w:r>
      <w:r w:rsidRPr="00D8750A">
        <w:rPr>
          <w:b/>
          <w:color w:val="000000"/>
          <w:lang w:val="sl-SI"/>
        </w:rPr>
        <w:tab/>
        <w:t>Predklinični podatki o varnosti</w:t>
      </w:r>
    </w:p>
    <w:p w14:paraId="623354AB" w14:textId="77777777" w:rsidR="006B6FA9" w:rsidRPr="00D8750A" w:rsidRDefault="006B6FA9" w:rsidP="00632542">
      <w:pPr>
        <w:rPr>
          <w:color w:val="000000"/>
          <w:lang w:val="sl-SI"/>
        </w:rPr>
      </w:pPr>
    </w:p>
    <w:p w14:paraId="6643FF62" w14:textId="3DD05D0E" w:rsidR="006B6FA9" w:rsidRPr="00D8750A" w:rsidRDefault="007051FD" w:rsidP="00632542">
      <w:pPr>
        <w:rPr>
          <w:color w:val="000000"/>
          <w:lang w:val="sl-SI"/>
        </w:rPr>
      </w:pPr>
      <w:r w:rsidRPr="00EF6BE7">
        <w:t xml:space="preserve">Bortezomib </w:t>
      </w:r>
      <w:proofErr w:type="spellStart"/>
      <w:r w:rsidRPr="00EF6BE7">
        <w:t>ima</w:t>
      </w:r>
      <w:proofErr w:type="spellEnd"/>
      <w:r w:rsidRPr="00EF6BE7">
        <w:t xml:space="preserve"> </w:t>
      </w:r>
      <w:proofErr w:type="spellStart"/>
      <w:r w:rsidRPr="00EF6BE7">
        <w:t>genotoksični</w:t>
      </w:r>
      <w:proofErr w:type="spellEnd"/>
      <w:r w:rsidRPr="00EF6BE7">
        <w:t xml:space="preserve"> </w:t>
      </w:r>
      <w:proofErr w:type="spellStart"/>
      <w:r w:rsidRPr="00EF6BE7">
        <w:t>potencial</w:t>
      </w:r>
      <w:proofErr w:type="spellEnd"/>
      <w:r>
        <w:t xml:space="preserve">. </w:t>
      </w:r>
      <w:r w:rsidR="00553063" w:rsidRPr="00D8750A">
        <w:rPr>
          <w:color w:val="000000"/>
          <w:lang w:val="sl-SI"/>
        </w:rPr>
        <w:t>V</w:t>
      </w:r>
      <w:r w:rsidR="00553063" w:rsidRPr="00D8750A">
        <w:rPr>
          <w:i/>
          <w:iCs/>
          <w:color w:val="000000"/>
          <w:lang w:val="sl-SI"/>
        </w:rPr>
        <w:t xml:space="preserve"> in vitro</w:t>
      </w:r>
      <w:r w:rsidR="00553063" w:rsidRPr="00D8750A">
        <w:rPr>
          <w:color w:val="000000"/>
          <w:lang w:val="sl-SI"/>
        </w:rPr>
        <w:t xml:space="preserve"> preskusu kromosomskih aberacij z uporabo ovarijskih celic kitajskega hrčka (CHO celic) je bil bortezomib v koncentraciji le 3,125 μg/ml, ki je bila najnižja ovrednotena koncentracija, pozitiven na klastogeno aktivnost (strukturne kromosomske aberacije). Bortezomib ni </w:t>
      </w:r>
      <w:r>
        <w:rPr>
          <w:lang w:val="sl-SI"/>
        </w:rPr>
        <w:t xml:space="preserve">bil pozitiven </w:t>
      </w:r>
      <w:r w:rsidR="00553063" w:rsidRPr="00D8750A">
        <w:rPr>
          <w:color w:val="000000"/>
          <w:lang w:val="sl-SI"/>
        </w:rPr>
        <w:t xml:space="preserve">v </w:t>
      </w:r>
      <w:r w:rsidR="00553063" w:rsidRPr="00D8750A">
        <w:rPr>
          <w:i/>
          <w:iCs/>
          <w:color w:val="000000"/>
          <w:lang w:val="sl-SI"/>
        </w:rPr>
        <w:t>in vitro</w:t>
      </w:r>
      <w:r w:rsidR="00553063" w:rsidRPr="00D8750A">
        <w:rPr>
          <w:color w:val="000000"/>
          <w:lang w:val="sl-SI"/>
        </w:rPr>
        <w:t xml:space="preserve"> preskusu mutagenosti (Amesov preskus) in v </w:t>
      </w:r>
      <w:r w:rsidR="00553063" w:rsidRPr="00D8750A">
        <w:rPr>
          <w:i/>
          <w:iCs/>
          <w:color w:val="000000"/>
          <w:lang w:val="sl-SI"/>
        </w:rPr>
        <w:t>in vivo</w:t>
      </w:r>
      <w:r w:rsidR="00553063" w:rsidRPr="00D8750A">
        <w:rPr>
          <w:color w:val="000000"/>
          <w:lang w:val="sl-SI"/>
        </w:rPr>
        <w:t xml:space="preserve"> mikronukleusnem preskusu pri miših.</w:t>
      </w:r>
    </w:p>
    <w:p w14:paraId="59A93595" w14:textId="77777777" w:rsidR="006B6FA9" w:rsidRPr="00D8750A" w:rsidRDefault="006B6FA9" w:rsidP="00632542">
      <w:pPr>
        <w:rPr>
          <w:color w:val="000000"/>
          <w:lang w:val="sl-SI"/>
        </w:rPr>
      </w:pPr>
    </w:p>
    <w:p w14:paraId="4B796CF2" w14:textId="77777777" w:rsidR="006B6FA9" w:rsidRPr="00D8750A" w:rsidRDefault="00553063" w:rsidP="00632542">
      <w:pPr>
        <w:rPr>
          <w:color w:val="000000"/>
          <w:lang w:val="sl-SI"/>
        </w:rPr>
      </w:pPr>
      <w:r w:rsidRPr="00D8750A">
        <w:rPr>
          <w:color w:val="000000"/>
          <w:lang w:val="sl-SI"/>
        </w:rPr>
        <w:t>Raziskave razvojne toksičnosti pri podganah in kuncih so pokazale embriofetalno smrtnost pri odmerkih, toksičnih za samice, vendar ni bilo neposredne embriofetalne toksičnosti pri odmerkih, manjših od tistih, ki so bili toksični za mater. Raziskave plodnosti niso opravili, opravili pa so ovrednotenje reproduktivnih tkiv v raziskavah splošne toksičnosti. V 6-mesečni raziskavi na podganah so opažali degenerativne učinke tako na testise kot na ovarije, zato je verjetno, da bi bortezomib lahko vplival na plodnost samic ali samcev. Raziskave peri- in postnatalnega obdobja niso opravili.</w:t>
      </w:r>
    </w:p>
    <w:p w14:paraId="0C555543" w14:textId="77777777" w:rsidR="006B6FA9" w:rsidRPr="00D8750A" w:rsidRDefault="006B6FA9" w:rsidP="00632542">
      <w:pPr>
        <w:rPr>
          <w:color w:val="000000"/>
          <w:lang w:val="sl-SI"/>
        </w:rPr>
      </w:pPr>
    </w:p>
    <w:p w14:paraId="40B49A8C" w14:textId="77777777" w:rsidR="006B6FA9" w:rsidRPr="00D8750A" w:rsidRDefault="00553063" w:rsidP="00632542">
      <w:pPr>
        <w:rPr>
          <w:color w:val="000000"/>
          <w:lang w:val="sl-SI"/>
        </w:rPr>
      </w:pPr>
      <w:r w:rsidRPr="00D8750A">
        <w:rPr>
          <w:color w:val="000000"/>
          <w:lang w:val="sl-SI"/>
        </w:rPr>
        <w:t>V raziskavah splošne toksičnosti z več krogi zdravljenja na podganah in opicah so bili poglavitni tarčni organi prebavila s posledičnim bruhanjem in/ali drisko, ter krvotvorni organi s posledičnim zmanjšanjem števila krvnih celic v periferni krvi, zmanjšanjem limfatičnega tkiva ter hipocelularnostjo kostnega mozga, periferno nevropatijo (ki so jo opažali pri opicah, miših in psih) s prizadetostjo senzoričnih živčnih končičev in blagimi spremembami ledvic. Po ukinitvi zdravljenja so ugotavljali delno do popolno okrevanje vseh navedenih tarčnih organov.</w:t>
      </w:r>
    </w:p>
    <w:p w14:paraId="6B99B0F8" w14:textId="77777777" w:rsidR="006B6FA9" w:rsidRPr="00D8750A" w:rsidRDefault="006B6FA9" w:rsidP="00632542">
      <w:pPr>
        <w:rPr>
          <w:color w:val="000000"/>
          <w:lang w:val="sl-SI"/>
        </w:rPr>
      </w:pPr>
    </w:p>
    <w:p w14:paraId="0226F835" w14:textId="77777777" w:rsidR="006B6FA9" w:rsidRPr="00D8750A" w:rsidRDefault="00553063" w:rsidP="00632542">
      <w:pPr>
        <w:rPr>
          <w:color w:val="000000"/>
          <w:lang w:val="sl-SI"/>
        </w:rPr>
      </w:pPr>
      <w:r w:rsidRPr="00D8750A">
        <w:rPr>
          <w:color w:val="000000"/>
          <w:lang w:val="sl-SI"/>
        </w:rPr>
        <w:t>Na osnovi rezultatov raziskav na živalih je prehajanje bortezomiba preko hematoencefalne bariere omejeno oz. zanemarljivo. Pomen teh podatkov za ljudi ni znan.</w:t>
      </w:r>
    </w:p>
    <w:p w14:paraId="2C0CC220" w14:textId="77777777" w:rsidR="006B6FA9" w:rsidRPr="00D8750A" w:rsidRDefault="006B6FA9" w:rsidP="00632542">
      <w:pPr>
        <w:rPr>
          <w:color w:val="000000"/>
          <w:lang w:val="sl-SI"/>
        </w:rPr>
      </w:pPr>
    </w:p>
    <w:p w14:paraId="00801A4D" w14:textId="77777777" w:rsidR="006B6FA9" w:rsidRPr="00D8750A" w:rsidRDefault="00553063" w:rsidP="00632542">
      <w:pPr>
        <w:rPr>
          <w:color w:val="000000"/>
          <w:lang w:val="sl-SI"/>
        </w:rPr>
      </w:pPr>
      <w:r w:rsidRPr="00D8750A">
        <w:rPr>
          <w:color w:val="000000"/>
          <w:lang w:val="sl-SI"/>
        </w:rPr>
        <w:t>Farmakološka preskušanja kardiovaskularne varnosti zdravila pri opicah in psih kažejo povezavo med intravenskimi odmerki, ki so bili dva- do trikrat višji od priporočenega kliničnega odmerka (v mg/m</w:t>
      </w:r>
      <w:r w:rsidRPr="00D8750A">
        <w:rPr>
          <w:color w:val="000000"/>
          <w:vertAlign w:val="superscript"/>
          <w:lang w:val="sl-SI"/>
        </w:rPr>
        <w:t>2</w:t>
      </w:r>
      <w:r w:rsidRPr="00D8750A">
        <w:rPr>
          <w:color w:val="000000"/>
          <w:lang w:val="sl-SI"/>
        </w:rPr>
        <w:t>), in povišanjem srčne frekvence, zmanjšanjem kontraktilnosti srca, hipotenzijo in smrtjo. Psi z zmanjšano kontraktilnostjo srca so se odzvali na učinkovine s pozitivnim inotropnim ali presorskim delovanjem. Pri psih so zaznali tudi majhno povečanje v korigiranem QT intervalu.</w:t>
      </w:r>
    </w:p>
    <w:p w14:paraId="4D7DA9D4" w14:textId="77777777" w:rsidR="006B6FA9" w:rsidRPr="00D8750A" w:rsidRDefault="006B6FA9" w:rsidP="00632542">
      <w:pPr>
        <w:rPr>
          <w:color w:val="000000"/>
          <w:lang w:val="sl-SI"/>
        </w:rPr>
      </w:pPr>
    </w:p>
    <w:p w14:paraId="68E90A26" w14:textId="77777777" w:rsidR="006B6FA9" w:rsidRPr="00D8750A" w:rsidRDefault="006B6FA9" w:rsidP="00632542">
      <w:pPr>
        <w:rPr>
          <w:color w:val="000000"/>
          <w:lang w:val="sl-SI"/>
        </w:rPr>
      </w:pPr>
    </w:p>
    <w:p w14:paraId="4F373AD5" w14:textId="77777777" w:rsidR="006B6FA9" w:rsidRPr="00D8750A" w:rsidRDefault="00553063" w:rsidP="00632542">
      <w:pPr>
        <w:ind w:left="567" w:hanging="567"/>
        <w:rPr>
          <w:b/>
          <w:color w:val="000000"/>
          <w:lang w:val="sl-SI"/>
        </w:rPr>
      </w:pPr>
      <w:r w:rsidRPr="00D8750A">
        <w:rPr>
          <w:b/>
          <w:color w:val="000000"/>
          <w:lang w:val="sl-SI"/>
        </w:rPr>
        <w:t>6.</w:t>
      </w:r>
      <w:r w:rsidRPr="00D8750A">
        <w:rPr>
          <w:b/>
          <w:color w:val="000000"/>
          <w:lang w:val="sl-SI"/>
        </w:rPr>
        <w:tab/>
        <w:t>FARMACEVTSKI PODATKI</w:t>
      </w:r>
    </w:p>
    <w:p w14:paraId="14D8CDDB" w14:textId="77777777" w:rsidR="006B6FA9" w:rsidRPr="00D8750A" w:rsidRDefault="006B6FA9" w:rsidP="00632542">
      <w:pPr>
        <w:rPr>
          <w:color w:val="000000"/>
          <w:lang w:val="sl-SI"/>
        </w:rPr>
      </w:pPr>
    </w:p>
    <w:p w14:paraId="5C5E012E" w14:textId="77777777" w:rsidR="006B6FA9" w:rsidRPr="00D8750A" w:rsidRDefault="00553063" w:rsidP="00632542">
      <w:pPr>
        <w:ind w:left="567" w:hanging="567"/>
        <w:rPr>
          <w:b/>
          <w:color w:val="000000"/>
          <w:lang w:val="sl-SI"/>
        </w:rPr>
      </w:pPr>
      <w:r w:rsidRPr="00D8750A">
        <w:rPr>
          <w:b/>
          <w:color w:val="000000"/>
          <w:lang w:val="sl-SI"/>
        </w:rPr>
        <w:t>6.1</w:t>
      </w:r>
      <w:r w:rsidRPr="00D8750A">
        <w:rPr>
          <w:b/>
          <w:color w:val="000000"/>
          <w:lang w:val="sl-SI"/>
        </w:rPr>
        <w:tab/>
        <w:t>Seznam pomožnih snovi</w:t>
      </w:r>
    </w:p>
    <w:p w14:paraId="1D602B83" w14:textId="77777777" w:rsidR="006B6FA9" w:rsidRPr="00D8750A" w:rsidRDefault="006B6FA9" w:rsidP="00632542">
      <w:pPr>
        <w:rPr>
          <w:color w:val="000000"/>
          <w:lang w:val="sl-SI"/>
        </w:rPr>
      </w:pPr>
    </w:p>
    <w:p w14:paraId="0D72065A" w14:textId="77777777" w:rsidR="006B6FA9" w:rsidRPr="00D8750A" w:rsidRDefault="004155CF" w:rsidP="00632542">
      <w:pPr>
        <w:rPr>
          <w:color w:val="000000"/>
          <w:lang w:val="sl-SI"/>
        </w:rPr>
      </w:pPr>
      <w:r w:rsidRPr="00D8750A">
        <w:rPr>
          <w:color w:val="000000"/>
          <w:lang w:val="sl-SI"/>
        </w:rPr>
        <w:t>m</w:t>
      </w:r>
      <w:r w:rsidR="00553063" w:rsidRPr="00D8750A">
        <w:rPr>
          <w:color w:val="000000"/>
          <w:lang w:val="sl-SI"/>
        </w:rPr>
        <w:t>anitol (E 421)</w:t>
      </w:r>
    </w:p>
    <w:p w14:paraId="6A6A624A" w14:textId="77777777" w:rsidR="006B6FA9" w:rsidRPr="00D8750A" w:rsidRDefault="006B6FA9" w:rsidP="00632542">
      <w:pPr>
        <w:rPr>
          <w:color w:val="000000"/>
          <w:lang w:val="sl-SI"/>
        </w:rPr>
      </w:pPr>
    </w:p>
    <w:p w14:paraId="0E49A88C" w14:textId="77777777" w:rsidR="006B6FA9" w:rsidRPr="00D8750A" w:rsidRDefault="00553063" w:rsidP="00632542">
      <w:pPr>
        <w:ind w:left="567" w:hanging="567"/>
        <w:rPr>
          <w:b/>
          <w:color w:val="000000"/>
          <w:lang w:val="sl-SI"/>
        </w:rPr>
      </w:pPr>
      <w:r w:rsidRPr="00D8750A">
        <w:rPr>
          <w:b/>
          <w:color w:val="000000"/>
          <w:lang w:val="sl-SI"/>
        </w:rPr>
        <w:t>6.2</w:t>
      </w:r>
      <w:r w:rsidRPr="00D8750A">
        <w:rPr>
          <w:b/>
          <w:color w:val="000000"/>
          <w:lang w:val="sl-SI"/>
        </w:rPr>
        <w:tab/>
        <w:t>Inkompatibilnosti</w:t>
      </w:r>
    </w:p>
    <w:p w14:paraId="3AD3B968" w14:textId="77777777" w:rsidR="006B6FA9" w:rsidRPr="00D8750A" w:rsidRDefault="006B6FA9" w:rsidP="00632542">
      <w:pPr>
        <w:rPr>
          <w:color w:val="000000"/>
          <w:lang w:val="sl-SI"/>
        </w:rPr>
      </w:pPr>
    </w:p>
    <w:p w14:paraId="677CAD9C" w14:textId="77777777" w:rsidR="006B6FA9" w:rsidRPr="00D8750A" w:rsidRDefault="00553063" w:rsidP="00632542">
      <w:pPr>
        <w:rPr>
          <w:color w:val="000000"/>
          <w:lang w:val="sl-SI"/>
        </w:rPr>
      </w:pPr>
      <w:r w:rsidRPr="00D8750A">
        <w:rPr>
          <w:color w:val="000000"/>
          <w:lang w:val="sl-SI"/>
        </w:rPr>
        <w:t>Zdravila ne smete mešati z drugimi zdravili, razen s tistimi, ki so omenjena v poglavju 6.6.</w:t>
      </w:r>
    </w:p>
    <w:p w14:paraId="351D29EA" w14:textId="77777777" w:rsidR="006B6FA9" w:rsidRPr="00D8750A" w:rsidRDefault="006B6FA9" w:rsidP="00632542">
      <w:pPr>
        <w:rPr>
          <w:bCs/>
          <w:color w:val="000000"/>
          <w:lang w:val="sl-SI"/>
        </w:rPr>
      </w:pPr>
    </w:p>
    <w:p w14:paraId="3ADDD398" w14:textId="77777777" w:rsidR="001C67A6" w:rsidRPr="00D8750A" w:rsidRDefault="001C67A6" w:rsidP="00632542">
      <w:pPr>
        <w:ind w:left="567" w:hanging="567"/>
        <w:rPr>
          <w:b/>
          <w:color w:val="000000"/>
          <w:lang w:val="sl-SI"/>
        </w:rPr>
      </w:pPr>
      <w:r w:rsidRPr="00D8750A">
        <w:rPr>
          <w:b/>
          <w:color w:val="000000"/>
          <w:lang w:val="sl-SI"/>
        </w:rPr>
        <w:t>6.3</w:t>
      </w:r>
      <w:r w:rsidRPr="00D8750A">
        <w:rPr>
          <w:b/>
          <w:color w:val="000000"/>
          <w:lang w:val="sl-SI"/>
        </w:rPr>
        <w:tab/>
        <w:t>Rok uporabnosti</w:t>
      </w:r>
    </w:p>
    <w:p w14:paraId="6B0B4309" w14:textId="77777777" w:rsidR="001C67A6" w:rsidRPr="00D8750A" w:rsidRDefault="001C67A6" w:rsidP="00632542">
      <w:pPr>
        <w:rPr>
          <w:color w:val="000000"/>
          <w:lang w:val="sl-SI"/>
        </w:rPr>
      </w:pPr>
    </w:p>
    <w:p w14:paraId="2A17A1CA" w14:textId="7822115C" w:rsidR="001C67A6" w:rsidRDefault="001C67A6" w:rsidP="00632542">
      <w:pPr>
        <w:rPr>
          <w:color w:val="000000"/>
          <w:u w:val="single"/>
          <w:lang w:val="sl-SI"/>
        </w:rPr>
      </w:pPr>
      <w:r w:rsidRPr="00D8750A">
        <w:rPr>
          <w:color w:val="000000"/>
          <w:u w:val="single"/>
          <w:lang w:val="sl-SI"/>
        </w:rPr>
        <w:t>Zaprta viala</w:t>
      </w:r>
    </w:p>
    <w:p w14:paraId="4E00E791" w14:textId="77777777" w:rsidR="00E91A45" w:rsidRPr="00D8750A" w:rsidRDefault="00E91A45" w:rsidP="00632542">
      <w:pPr>
        <w:rPr>
          <w:color w:val="000000"/>
          <w:u w:val="single"/>
          <w:lang w:val="sl-SI"/>
        </w:rPr>
      </w:pPr>
    </w:p>
    <w:p w14:paraId="3216381D" w14:textId="31EBCAA6" w:rsidR="001C67A6" w:rsidRDefault="00CF108D" w:rsidP="00632542">
      <w:pPr>
        <w:rPr>
          <w:color w:val="000000"/>
          <w:lang w:val="sl-SI"/>
        </w:rPr>
      </w:pPr>
      <w:r w:rsidRPr="00D8750A">
        <w:rPr>
          <w:color w:val="000000"/>
          <w:lang w:val="sl-SI"/>
        </w:rPr>
        <w:t>3 leta</w:t>
      </w:r>
    </w:p>
    <w:p w14:paraId="3DCA1999" w14:textId="77777777" w:rsidR="00CF108D" w:rsidRDefault="00CF108D" w:rsidP="00632542">
      <w:pPr>
        <w:rPr>
          <w:color w:val="000000"/>
          <w:lang w:val="sl-SI"/>
        </w:rPr>
      </w:pPr>
    </w:p>
    <w:p w14:paraId="19DF6C9C" w14:textId="031F5920" w:rsidR="00E91A45" w:rsidRPr="005B47D5" w:rsidRDefault="00E91A45" w:rsidP="00632542">
      <w:pPr>
        <w:rPr>
          <w:color w:val="000000"/>
          <w:u w:val="single"/>
          <w:lang w:val="sl-SI"/>
        </w:rPr>
      </w:pPr>
      <w:r w:rsidRPr="005B47D5">
        <w:rPr>
          <w:color w:val="000000"/>
          <w:u w:val="single"/>
          <w:lang w:val="sl-SI"/>
        </w:rPr>
        <w:t xml:space="preserve">Po rekonstituciji </w:t>
      </w:r>
    </w:p>
    <w:p w14:paraId="3B35342C" w14:textId="77777777" w:rsidR="00E91A45" w:rsidRPr="00D8750A" w:rsidRDefault="00E91A45" w:rsidP="00632542">
      <w:pPr>
        <w:rPr>
          <w:color w:val="000000"/>
          <w:lang w:val="sl-SI"/>
        </w:rPr>
      </w:pPr>
    </w:p>
    <w:p w14:paraId="19737C71" w14:textId="77777777" w:rsidR="001C67A6" w:rsidRPr="00B440E1" w:rsidRDefault="006E45E5" w:rsidP="00632542">
      <w:pPr>
        <w:rPr>
          <w:i/>
          <w:color w:val="000000"/>
          <w:u w:val="single"/>
          <w:lang w:val="sl-SI"/>
        </w:rPr>
      </w:pPr>
      <w:r w:rsidRPr="00B440E1">
        <w:rPr>
          <w:i/>
          <w:color w:val="000000"/>
          <w:u w:val="single"/>
          <w:lang w:val="sl-SI"/>
        </w:rPr>
        <w:t>Intravensko dajanje</w:t>
      </w:r>
    </w:p>
    <w:p w14:paraId="7E79AE99" w14:textId="77777777" w:rsidR="001C67A6" w:rsidRPr="00D8750A" w:rsidRDefault="001C67A6" w:rsidP="00632542">
      <w:pPr>
        <w:rPr>
          <w:bCs/>
          <w:color w:val="000000"/>
          <w:lang w:val="sl-SI"/>
        </w:rPr>
      </w:pPr>
      <w:r w:rsidRPr="00D8750A">
        <w:rPr>
          <w:color w:val="000000"/>
          <w:lang w:val="sl-SI"/>
        </w:rPr>
        <w:t>Rekonstituirana raztopina</w:t>
      </w:r>
      <w:r w:rsidR="004E7B45" w:rsidRPr="00D8750A">
        <w:rPr>
          <w:color w:val="000000"/>
          <w:lang w:val="sl-SI"/>
        </w:rPr>
        <w:t xml:space="preserve"> s koncentracijo 1 mg/ml</w:t>
      </w:r>
      <w:r w:rsidRPr="00D8750A">
        <w:rPr>
          <w:color w:val="000000"/>
          <w:lang w:val="sl-SI"/>
        </w:rPr>
        <w:t xml:space="preserve"> je kemično in fizikalno stabilna </w:t>
      </w:r>
      <w:r w:rsidR="004E7B45" w:rsidRPr="00D8750A">
        <w:rPr>
          <w:color w:val="000000"/>
          <w:lang w:val="sl-SI"/>
        </w:rPr>
        <w:t>3 dni</w:t>
      </w:r>
      <w:r w:rsidRPr="00D8750A">
        <w:rPr>
          <w:color w:val="000000"/>
          <w:lang w:val="sl-SI"/>
        </w:rPr>
        <w:t xml:space="preserve"> pri temperaturi</w:t>
      </w:r>
      <w:r w:rsidR="004E7B45" w:rsidRPr="00D8750A">
        <w:rPr>
          <w:color w:val="000000"/>
          <w:lang w:val="sl-SI"/>
        </w:rPr>
        <w:t xml:space="preserve"> 20−</w:t>
      </w:r>
      <w:r w:rsidRPr="00D8750A">
        <w:rPr>
          <w:color w:val="000000"/>
          <w:lang w:val="sl-SI"/>
        </w:rPr>
        <w:t>25 </w:t>
      </w:r>
      <w:r w:rsidRPr="00D8750A">
        <w:rPr>
          <w:color w:val="000000"/>
          <w:lang w:val="sl-SI"/>
        </w:rPr>
        <w:sym w:font="Symbol" w:char="F0B0"/>
      </w:r>
      <w:r w:rsidRPr="00D8750A">
        <w:rPr>
          <w:color w:val="000000"/>
          <w:lang w:val="sl-SI"/>
        </w:rPr>
        <w:t xml:space="preserve">C, če jo pred uporabo shranjujemo v originalni viali in/ali injekcijski brizgi. </w:t>
      </w:r>
      <w:r w:rsidR="002252D6" w:rsidRPr="00D8750A">
        <w:rPr>
          <w:color w:val="000000"/>
          <w:lang w:val="sl-SI"/>
        </w:rPr>
        <w:t>Z mikrobiološkega vidika je treba rekonstituirano zdravilo uporabiti takoj, razen če metoda odpiranja/rekonstitucije/redčenja izključuje tveganje kontaminacije z mikrobi</w:t>
      </w:r>
      <w:r w:rsidR="002252D6" w:rsidRPr="00D8750A">
        <w:rPr>
          <w:lang w:val="sl-SI"/>
        </w:rPr>
        <w:t>. Če se rekonstituirane raztopine ne uporabi takoj, je za rok uporabe in pogoje shranjevanja po pripravi odgovoren uporabnik.</w:t>
      </w:r>
    </w:p>
    <w:p w14:paraId="1D2C2297" w14:textId="77777777" w:rsidR="00713F02" w:rsidRPr="00D8750A" w:rsidRDefault="00713F02" w:rsidP="00632542">
      <w:pPr>
        <w:rPr>
          <w:bCs/>
          <w:color w:val="000000"/>
          <w:lang w:val="sl-SI"/>
        </w:rPr>
      </w:pPr>
    </w:p>
    <w:p w14:paraId="4137A9D6" w14:textId="77777777" w:rsidR="00713F02" w:rsidRPr="00B440E1" w:rsidRDefault="009F2A6E" w:rsidP="00632542">
      <w:pPr>
        <w:rPr>
          <w:bCs/>
          <w:i/>
          <w:color w:val="000000"/>
          <w:u w:val="single"/>
          <w:lang w:val="sl-SI"/>
        </w:rPr>
      </w:pPr>
      <w:r w:rsidRPr="00B440E1">
        <w:rPr>
          <w:bCs/>
          <w:i/>
          <w:color w:val="000000"/>
          <w:u w:val="single"/>
          <w:lang w:val="sl-SI"/>
        </w:rPr>
        <w:lastRenderedPageBreak/>
        <w:t>Subkutano</w:t>
      </w:r>
      <w:r w:rsidR="00713F02" w:rsidRPr="00B440E1">
        <w:rPr>
          <w:bCs/>
          <w:i/>
          <w:color w:val="000000"/>
          <w:u w:val="single"/>
          <w:lang w:val="sl-SI"/>
        </w:rPr>
        <w:t xml:space="preserve"> dajanje</w:t>
      </w:r>
    </w:p>
    <w:p w14:paraId="0F7B4C50" w14:textId="77777777" w:rsidR="00713F02" w:rsidRPr="00D8750A" w:rsidRDefault="002252D6" w:rsidP="00632542">
      <w:pPr>
        <w:rPr>
          <w:bCs/>
          <w:color w:val="000000"/>
          <w:lang w:val="sl-SI"/>
        </w:rPr>
      </w:pPr>
      <w:r w:rsidRPr="00D8750A">
        <w:rPr>
          <w:color w:val="000000"/>
          <w:lang w:val="sl-SI"/>
        </w:rPr>
        <w:t>Rekonstituirana raztopina s koncentracijo 2,5 mg/ml je kemično in fizikalno stabilna 8 ur pri temperaturi 20−25 </w:t>
      </w:r>
      <w:r w:rsidRPr="00D8750A">
        <w:rPr>
          <w:color w:val="000000"/>
          <w:lang w:val="sl-SI"/>
        </w:rPr>
        <w:sym w:font="Symbol" w:char="F0B0"/>
      </w:r>
      <w:r w:rsidRPr="00D8750A">
        <w:rPr>
          <w:color w:val="000000"/>
          <w:lang w:val="sl-SI"/>
        </w:rPr>
        <w:t>C, če jo pred uporabo shranjujemo v originalni viali in/ali injekcijski brizgi. Z mikrobiološkega vidika je treba rekonstituirano zdravilo uporabiti takoj, razen če metoda odpiranja/rekonstitucije/redčenja izključuje tveganje kontaminacije z mikrobi</w:t>
      </w:r>
      <w:r w:rsidRPr="00D8750A">
        <w:rPr>
          <w:lang w:val="sl-SI"/>
        </w:rPr>
        <w:t>. Če se rekonstituirane raztopine ne uporabi takoj, je za rok uporabe in pogoje shranjevanja po pripravi odgovoren uporabnik.</w:t>
      </w:r>
    </w:p>
    <w:p w14:paraId="082B5D2D" w14:textId="77777777" w:rsidR="00713F02" w:rsidRPr="00D8750A" w:rsidRDefault="00713F02" w:rsidP="00632542">
      <w:pPr>
        <w:rPr>
          <w:bCs/>
          <w:color w:val="000000"/>
          <w:lang w:val="sl-SI"/>
        </w:rPr>
      </w:pPr>
    </w:p>
    <w:p w14:paraId="02A23F19" w14:textId="77777777" w:rsidR="001C67A6" w:rsidRPr="00D8750A" w:rsidRDefault="001C67A6" w:rsidP="00632542">
      <w:pPr>
        <w:ind w:left="567" w:hanging="567"/>
        <w:rPr>
          <w:b/>
          <w:color w:val="000000"/>
          <w:lang w:val="sl-SI"/>
        </w:rPr>
      </w:pPr>
      <w:r w:rsidRPr="00D8750A">
        <w:rPr>
          <w:b/>
          <w:color w:val="000000"/>
          <w:lang w:val="sl-SI"/>
        </w:rPr>
        <w:t>6.4</w:t>
      </w:r>
      <w:r w:rsidRPr="00D8750A">
        <w:rPr>
          <w:b/>
          <w:color w:val="000000"/>
          <w:lang w:val="sl-SI"/>
        </w:rPr>
        <w:tab/>
        <w:t>Posebna navodila za shranjevanje</w:t>
      </w:r>
    </w:p>
    <w:p w14:paraId="255B5AF4" w14:textId="77777777" w:rsidR="00713F02" w:rsidRPr="00D8750A" w:rsidRDefault="00713F02" w:rsidP="00632542">
      <w:pPr>
        <w:rPr>
          <w:color w:val="000000"/>
          <w:lang w:val="sl-SI"/>
        </w:rPr>
      </w:pPr>
    </w:p>
    <w:p w14:paraId="3CBD1750" w14:textId="77777777" w:rsidR="006C2350" w:rsidRPr="00D8750A" w:rsidRDefault="00713F02" w:rsidP="00632542">
      <w:pPr>
        <w:rPr>
          <w:color w:val="000000"/>
          <w:lang w:val="sl-SI"/>
        </w:rPr>
      </w:pPr>
      <w:r w:rsidRPr="00D8750A">
        <w:rPr>
          <w:color w:val="000000"/>
          <w:lang w:val="sl-SI"/>
        </w:rPr>
        <w:t>Za shranjevanje zdravila</w:t>
      </w:r>
      <w:r w:rsidR="00EC287A">
        <w:rPr>
          <w:color w:val="000000"/>
          <w:lang w:val="sl-SI"/>
        </w:rPr>
        <w:t xml:space="preserve"> ni posebnih temperaturnih omejitev</w:t>
      </w:r>
      <w:r w:rsidRPr="00D8750A">
        <w:rPr>
          <w:color w:val="000000"/>
          <w:lang w:val="sl-SI"/>
        </w:rPr>
        <w:t xml:space="preserve">. </w:t>
      </w:r>
    </w:p>
    <w:p w14:paraId="3D342C48" w14:textId="77777777" w:rsidR="001C67A6" w:rsidRPr="00D8750A" w:rsidRDefault="001C67A6" w:rsidP="00632542">
      <w:pPr>
        <w:rPr>
          <w:color w:val="000000"/>
          <w:lang w:val="sl-SI"/>
        </w:rPr>
      </w:pPr>
    </w:p>
    <w:p w14:paraId="1593A64B" w14:textId="77777777" w:rsidR="001C67A6" w:rsidRPr="00D8750A" w:rsidRDefault="001C67A6" w:rsidP="00632542">
      <w:pPr>
        <w:rPr>
          <w:color w:val="000000"/>
          <w:lang w:val="sl-SI"/>
        </w:rPr>
      </w:pPr>
      <w:r w:rsidRPr="00D8750A">
        <w:rPr>
          <w:color w:val="000000"/>
          <w:lang w:val="sl-SI"/>
        </w:rPr>
        <w:t>Vialo shranjujte v zunanji ovojnini</w:t>
      </w:r>
      <w:r w:rsidR="003D5F34" w:rsidRPr="00D8750A">
        <w:rPr>
          <w:color w:val="000000"/>
          <w:lang w:val="sl-SI"/>
        </w:rPr>
        <w:t xml:space="preserve"> za zagotovitev </w:t>
      </w:r>
      <w:r w:rsidRPr="00D8750A">
        <w:rPr>
          <w:color w:val="000000"/>
          <w:lang w:val="sl-SI"/>
        </w:rPr>
        <w:t>zaščite pred svetlobo.</w:t>
      </w:r>
    </w:p>
    <w:p w14:paraId="5C5F4072" w14:textId="77777777" w:rsidR="001C67A6" w:rsidRPr="00D8750A" w:rsidRDefault="001C67A6" w:rsidP="00632542">
      <w:pPr>
        <w:rPr>
          <w:color w:val="000000"/>
          <w:lang w:val="sl-SI"/>
        </w:rPr>
      </w:pPr>
    </w:p>
    <w:p w14:paraId="4D382DE7" w14:textId="77777777" w:rsidR="006B6FA9" w:rsidRPr="00D8750A" w:rsidRDefault="001C67A6" w:rsidP="00632542">
      <w:pPr>
        <w:rPr>
          <w:color w:val="000000"/>
          <w:lang w:val="sl-SI"/>
        </w:rPr>
      </w:pPr>
      <w:r w:rsidRPr="00D8750A">
        <w:rPr>
          <w:color w:val="000000"/>
          <w:lang w:val="sl-SI"/>
        </w:rPr>
        <w:t>Za pogoje shranjevanja po rekonstituciji glejte poglavje 6.3.</w:t>
      </w:r>
    </w:p>
    <w:p w14:paraId="7F45E49C" w14:textId="77777777" w:rsidR="006B6FA9" w:rsidRPr="00D8750A" w:rsidRDefault="006B6FA9" w:rsidP="00632542">
      <w:pPr>
        <w:rPr>
          <w:color w:val="000000"/>
          <w:lang w:val="sl-SI"/>
        </w:rPr>
      </w:pPr>
    </w:p>
    <w:p w14:paraId="376031E1" w14:textId="77777777" w:rsidR="006B6FA9" w:rsidRPr="00D8750A" w:rsidRDefault="00797EA1" w:rsidP="00632542">
      <w:pPr>
        <w:ind w:left="567" w:hanging="567"/>
        <w:rPr>
          <w:b/>
          <w:color w:val="000000"/>
          <w:lang w:val="sl-SI"/>
        </w:rPr>
      </w:pPr>
      <w:r w:rsidRPr="00D8750A">
        <w:rPr>
          <w:b/>
          <w:color w:val="000000"/>
          <w:lang w:val="sl-SI"/>
        </w:rPr>
        <w:t>6.5</w:t>
      </w:r>
      <w:r w:rsidR="006B6FA9" w:rsidRPr="00D8750A">
        <w:rPr>
          <w:b/>
          <w:color w:val="000000"/>
          <w:lang w:val="sl-SI"/>
        </w:rPr>
        <w:tab/>
      </w:r>
      <w:r w:rsidRPr="00D8750A">
        <w:rPr>
          <w:b/>
          <w:color w:val="000000"/>
          <w:lang w:val="sl-SI"/>
        </w:rPr>
        <w:t>Vrsta ovojnine in vsebina</w:t>
      </w:r>
    </w:p>
    <w:p w14:paraId="00664C4D" w14:textId="77777777" w:rsidR="006B6FA9" w:rsidRPr="00D8750A" w:rsidRDefault="006B6FA9" w:rsidP="00632542">
      <w:pPr>
        <w:rPr>
          <w:color w:val="000000"/>
          <w:lang w:val="sl-SI"/>
        </w:rPr>
      </w:pPr>
    </w:p>
    <w:p w14:paraId="6F89C4FE" w14:textId="77777777" w:rsidR="000E1FCA" w:rsidRDefault="000E1FCA" w:rsidP="00632542">
      <w:pPr>
        <w:rPr>
          <w:color w:val="000000"/>
          <w:lang w:val="sl-SI"/>
        </w:rPr>
      </w:pPr>
      <w:r>
        <w:rPr>
          <w:color w:val="000000"/>
          <w:lang w:val="sl-SI"/>
        </w:rPr>
        <w:t>Bortezomib Accord 1 mg prašek za raztopino za injiciranje</w:t>
      </w:r>
    </w:p>
    <w:p w14:paraId="135725C2" w14:textId="77777777" w:rsidR="008E3D44" w:rsidRDefault="008E3D44" w:rsidP="00632542">
      <w:pPr>
        <w:rPr>
          <w:color w:val="000000"/>
          <w:lang w:val="sl-SI"/>
        </w:rPr>
      </w:pPr>
    </w:p>
    <w:p w14:paraId="1150517B" w14:textId="77777777" w:rsidR="008E3D44" w:rsidRDefault="008E3D44" w:rsidP="00357B9A">
      <w:pPr>
        <w:rPr>
          <w:color w:val="000000"/>
          <w:lang w:val="sl-SI"/>
        </w:rPr>
      </w:pPr>
      <w:r>
        <w:rPr>
          <w:color w:val="000000"/>
          <w:lang w:val="sl-SI"/>
        </w:rPr>
        <w:t xml:space="preserve">6 ml, steklena viala, steklo tipa I, s </w:t>
      </w:r>
      <w:r w:rsidRPr="00D8750A">
        <w:rPr>
          <w:color w:val="000000"/>
          <w:lang w:val="sl-SI"/>
        </w:rPr>
        <w:t>sivim zamaškom iz klorobutilne gume in aluminijasto zaporko</w:t>
      </w:r>
      <w:r>
        <w:rPr>
          <w:color w:val="000000"/>
          <w:lang w:val="sl-SI"/>
        </w:rPr>
        <w:t>, z modrim pokrovčkom, ki vsebuje 1 mg bortezomiba.</w:t>
      </w:r>
    </w:p>
    <w:p w14:paraId="51529288" w14:textId="77777777" w:rsidR="000E1FCA" w:rsidRDefault="000E1FCA" w:rsidP="00632542">
      <w:pPr>
        <w:rPr>
          <w:color w:val="000000"/>
          <w:lang w:val="sl-SI"/>
        </w:rPr>
      </w:pPr>
    </w:p>
    <w:p w14:paraId="67CC43BF" w14:textId="77777777" w:rsidR="000A159B" w:rsidRDefault="000A159B" w:rsidP="00632542">
      <w:pPr>
        <w:rPr>
          <w:color w:val="000000"/>
          <w:lang w:val="sl-SI"/>
        </w:rPr>
      </w:pPr>
      <w:r>
        <w:rPr>
          <w:color w:val="000000"/>
          <w:lang w:val="sl-SI"/>
        </w:rPr>
        <w:t>Bortezomib Accord 3,5 mg prašek za raztopino za injiciranje</w:t>
      </w:r>
    </w:p>
    <w:p w14:paraId="224FD626" w14:textId="77777777" w:rsidR="000A159B" w:rsidRDefault="000A159B" w:rsidP="00632542">
      <w:pPr>
        <w:rPr>
          <w:color w:val="000000"/>
          <w:lang w:val="sl-SI"/>
        </w:rPr>
      </w:pPr>
    </w:p>
    <w:p w14:paraId="6BD72886" w14:textId="77777777" w:rsidR="006B6FA9" w:rsidRPr="00D8750A" w:rsidRDefault="00797EA1" w:rsidP="00632542">
      <w:pPr>
        <w:rPr>
          <w:color w:val="000000"/>
          <w:lang w:val="sl-SI"/>
        </w:rPr>
      </w:pPr>
      <w:r w:rsidRPr="00D8750A">
        <w:rPr>
          <w:color w:val="000000"/>
          <w:lang w:val="sl-SI"/>
        </w:rPr>
        <w:t>10</w:t>
      </w:r>
      <w:r w:rsidR="006B6FA9" w:rsidRPr="00D8750A">
        <w:rPr>
          <w:color w:val="000000"/>
          <w:lang w:val="sl-SI"/>
        </w:rPr>
        <w:t> </w:t>
      </w:r>
      <w:r w:rsidRPr="00D8750A">
        <w:rPr>
          <w:color w:val="000000"/>
          <w:lang w:val="sl-SI"/>
        </w:rPr>
        <w:t xml:space="preserve">ml, steklena viala, steklo tipa I, s sivim zamaškom iz </w:t>
      </w:r>
      <w:r w:rsidR="00F97A40" w:rsidRPr="00D8750A">
        <w:rPr>
          <w:color w:val="000000"/>
          <w:lang w:val="sl-SI"/>
        </w:rPr>
        <w:t>kloro</w:t>
      </w:r>
      <w:r w:rsidRPr="00D8750A">
        <w:rPr>
          <w:color w:val="000000"/>
          <w:lang w:val="sl-SI"/>
        </w:rPr>
        <w:t xml:space="preserve">butilne gume in aluminijasto zaporko zaporko z </w:t>
      </w:r>
      <w:r w:rsidR="00F97A40" w:rsidRPr="00D8750A">
        <w:rPr>
          <w:color w:val="000000"/>
          <w:lang w:val="sl-SI"/>
        </w:rPr>
        <w:t xml:space="preserve">rdečim </w:t>
      </w:r>
      <w:r w:rsidRPr="00D8750A">
        <w:rPr>
          <w:color w:val="000000"/>
          <w:lang w:val="sl-SI"/>
        </w:rPr>
        <w:t>pokrovčkom</w:t>
      </w:r>
      <w:r w:rsidR="00CA210A" w:rsidRPr="00D8750A">
        <w:rPr>
          <w:color w:val="000000"/>
          <w:lang w:val="sl-SI"/>
        </w:rPr>
        <w:t>, ki vsebuje 3,5</w:t>
      </w:r>
      <w:r w:rsidR="00CA210A" w:rsidRPr="00D8750A">
        <w:rPr>
          <w:lang w:val="sl-SI"/>
        </w:rPr>
        <w:t>mg bortezomiba</w:t>
      </w:r>
      <w:r w:rsidRPr="00D8750A">
        <w:rPr>
          <w:color w:val="000000"/>
          <w:lang w:val="sl-SI"/>
        </w:rPr>
        <w:t>.</w:t>
      </w:r>
    </w:p>
    <w:p w14:paraId="383A89C7" w14:textId="77777777" w:rsidR="00015AF2" w:rsidRPr="00D8750A" w:rsidRDefault="00015AF2" w:rsidP="00632542">
      <w:pPr>
        <w:rPr>
          <w:color w:val="000000"/>
          <w:lang w:val="sl-SI"/>
        </w:rPr>
      </w:pPr>
    </w:p>
    <w:p w14:paraId="38C45CC1" w14:textId="77777777" w:rsidR="006B6FA9" w:rsidRPr="00D8750A" w:rsidRDefault="00D17CD9" w:rsidP="00632542">
      <w:pPr>
        <w:rPr>
          <w:color w:val="000000"/>
          <w:lang w:val="sl-SI"/>
        </w:rPr>
      </w:pPr>
      <w:r w:rsidRPr="00D8750A">
        <w:rPr>
          <w:color w:val="000000"/>
          <w:lang w:val="sl-SI"/>
        </w:rPr>
        <w:t>Ena škatla vsebuje</w:t>
      </w:r>
      <w:r w:rsidR="00797EA1" w:rsidRPr="00D8750A">
        <w:rPr>
          <w:color w:val="000000"/>
          <w:lang w:val="sl-SI"/>
        </w:rPr>
        <w:t xml:space="preserve"> eno vialo.</w:t>
      </w:r>
    </w:p>
    <w:p w14:paraId="60271A33" w14:textId="77777777" w:rsidR="00325F07" w:rsidRPr="00D8750A" w:rsidRDefault="00325F07" w:rsidP="00632542">
      <w:pPr>
        <w:rPr>
          <w:color w:val="000000"/>
          <w:lang w:val="sl-SI"/>
        </w:rPr>
      </w:pPr>
    </w:p>
    <w:p w14:paraId="5724F84F" w14:textId="4DA98FE4" w:rsidR="006B6FA9" w:rsidRPr="00D8750A" w:rsidRDefault="00797EA1" w:rsidP="00632542">
      <w:pPr>
        <w:ind w:left="562" w:hanging="562"/>
        <w:rPr>
          <w:b/>
          <w:color w:val="000000"/>
          <w:lang w:val="sl-SI"/>
        </w:rPr>
      </w:pPr>
      <w:r w:rsidRPr="00D8750A">
        <w:rPr>
          <w:b/>
          <w:color w:val="000000"/>
          <w:lang w:val="sl-SI"/>
        </w:rPr>
        <w:t>6.6</w:t>
      </w:r>
      <w:r w:rsidR="006B6FA9" w:rsidRPr="00D8750A">
        <w:rPr>
          <w:b/>
          <w:color w:val="000000"/>
          <w:lang w:val="sl-SI"/>
        </w:rPr>
        <w:tab/>
      </w:r>
      <w:r w:rsidRPr="00D8750A">
        <w:rPr>
          <w:b/>
          <w:color w:val="000000"/>
          <w:lang w:val="sl-SI"/>
        </w:rPr>
        <w:t xml:space="preserve">Posebni varnostni ukrepi za odstranjevanje in </w:t>
      </w:r>
      <w:r w:rsidR="007051FD">
        <w:rPr>
          <w:b/>
          <w:bCs/>
          <w:lang w:val="sl-SI"/>
        </w:rPr>
        <w:t>rokovanje</w:t>
      </w:r>
      <w:r w:rsidR="007051FD" w:rsidRPr="009A7AD3">
        <w:rPr>
          <w:b/>
          <w:bCs/>
          <w:lang w:val="sl-SI"/>
        </w:rPr>
        <w:t xml:space="preserve"> </w:t>
      </w:r>
      <w:r w:rsidRPr="00D8750A">
        <w:rPr>
          <w:b/>
          <w:color w:val="000000"/>
          <w:lang w:val="sl-SI"/>
        </w:rPr>
        <w:t>z zdravilom</w:t>
      </w:r>
    </w:p>
    <w:p w14:paraId="4056CA1D" w14:textId="77777777" w:rsidR="006B6FA9" w:rsidRPr="00D8750A" w:rsidRDefault="006B6FA9" w:rsidP="00632542">
      <w:pPr>
        <w:rPr>
          <w:color w:val="000000"/>
          <w:lang w:val="sl-SI"/>
        </w:rPr>
      </w:pPr>
    </w:p>
    <w:p w14:paraId="5C948516" w14:textId="77777777" w:rsidR="006B6FA9" w:rsidRPr="00D8750A" w:rsidRDefault="00553063" w:rsidP="00632542">
      <w:pPr>
        <w:rPr>
          <w:color w:val="000000"/>
          <w:lang w:val="sl-SI"/>
        </w:rPr>
      </w:pPr>
      <w:r w:rsidRPr="00D8750A">
        <w:rPr>
          <w:color w:val="000000"/>
          <w:u w:val="single"/>
          <w:lang w:val="sl-SI"/>
        </w:rPr>
        <w:t>Spošni previdnostni ukrepi</w:t>
      </w:r>
    </w:p>
    <w:p w14:paraId="48C292EE" w14:textId="77777777" w:rsidR="006B6FA9" w:rsidRPr="00D8750A" w:rsidRDefault="00553063" w:rsidP="00632542">
      <w:pPr>
        <w:rPr>
          <w:color w:val="000000"/>
          <w:lang w:val="sl-SI"/>
        </w:rPr>
      </w:pPr>
      <w:r w:rsidRPr="00D8750A">
        <w:rPr>
          <w:color w:val="000000"/>
          <w:lang w:val="sl-SI"/>
        </w:rPr>
        <w:t xml:space="preserve">Bortezomib je citotoksičen, zato je potrebna previdnost med njegovo pripravo in ravnanjem z zdravilom </w:t>
      </w:r>
      <w:r w:rsidR="0063253E" w:rsidRPr="00D8750A">
        <w:rPr>
          <w:lang w:val="sl-SI"/>
        </w:rPr>
        <w:t>Bortezomib Accord</w:t>
      </w:r>
      <w:r w:rsidRPr="00D8750A">
        <w:rPr>
          <w:color w:val="000000"/>
          <w:lang w:val="sl-SI"/>
        </w:rPr>
        <w:t>. Priporočamo uporabo rokavic in drugih zaščitnih oblačil, da preprečimo stik zdravila s kožo.</w:t>
      </w:r>
    </w:p>
    <w:p w14:paraId="6B8B8A8D" w14:textId="77777777" w:rsidR="006B6FA9" w:rsidRPr="00D8750A" w:rsidRDefault="006B6FA9" w:rsidP="00632542">
      <w:pPr>
        <w:rPr>
          <w:color w:val="000000"/>
          <w:lang w:val="sl-SI"/>
        </w:rPr>
      </w:pPr>
    </w:p>
    <w:p w14:paraId="634F381C" w14:textId="77777777" w:rsidR="006B6FA9" w:rsidRPr="00D8750A" w:rsidRDefault="00553063" w:rsidP="00632542">
      <w:pPr>
        <w:rPr>
          <w:color w:val="000000"/>
          <w:lang w:val="sl-SI"/>
        </w:rPr>
      </w:pPr>
      <w:r w:rsidRPr="00D8750A">
        <w:rPr>
          <w:color w:val="000000"/>
          <w:lang w:val="sl-SI"/>
        </w:rPr>
        <w:t xml:space="preserve">Pri delu z zdravilom </w:t>
      </w:r>
      <w:r w:rsidR="0063253E" w:rsidRPr="00D8750A">
        <w:rPr>
          <w:lang w:val="sl-SI"/>
        </w:rPr>
        <w:t xml:space="preserve">Bortezomib Accord </w:t>
      </w:r>
      <w:r w:rsidRPr="00D8750A">
        <w:rPr>
          <w:color w:val="000000"/>
          <w:lang w:val="sl-SI"/>
        </w:rPr>
        <w:t xml:space="preserve">morate ves čas strogo upoštevati </w:t>
      </w:r>
      <w:r w:rsidRPr="00D8750A">
        <w:rPr>
          <w:b/>
          <w:bCs/>
          <w:color w:val="000000"/>
          <w:lang w:val="sl-SI"/>
        </w:rPr>
        <w:t>aseptično pripravo</w:t>
      </w:r>
      <w:r w:rsidRPr="00D8750A">
        <w:rPr>
          <w:color w:val="000000"/>
          <w:lang w:val="sl-SI"/>
        </w:rPr>
        <w:t>, ker zdravilo ne vsebuje konzervansov.</w:t>
      </w:r>
    </w:p>
    <w:p w14:paraId="712871CC" w14:textId="77777777" w:rsidR="006B6FA9" w:rsidRPr="00D8750A" w:rsidRDefault="006B6FA9" w:rsidP="00632542">
      <w:pPr>
        <w:rPr>
          <w:color w:val="000000"/>
          <w:lang w:val="sl-SI"/>
        </w:rPr>
      </w:pPr>
    </w:p>
    <w:p w14:paraId="37A280F7" w14:textId="77777777" w:rsidR="003C43CC" w:rsidRPr="00D8750A" w:rsidRDefault="003C43CC" w:rsidP="0011575E">
      <w:pPr>
        <w:rPr>
          <w:color w:val="000000"/>
          <w:lang w:val="sl-SI"/>
        </w:rPr>
      </w:pPr>
      <w:r w:rsidRPr="00D8750A">
        <w:rPr>
          <w:color w:val="000000"/>
          <w:lang w:val="sl-SI"/>
        </w:rPr>
        <w:t xml:space="preserve">Nenamerno intratekalno dajanje </w:t>
      </w:r>
      <w:r w:rsidR="0063253E" w:rsidRPr="00D8750A">
        <w:rPr>
          <w:color w:val="000000"/>
          <w:lang w:val="sl-SI"/>
        </w:rPr>
        <w:t>bortezomiba</w:t>
      </w:r>
      <w:r w:rsidRPr="00D8750A">
        <w:rPr>
          <w:color w:val="000000"/>
          <w:lang w:val="sl-SI"/>
        </w:rPr>
        <w:t xml:space="preserve"> se je končalo s smrtnimi primeri. Zdravilo </w:t>
      </w:r>
      <w:r w:rsidR="0063253E" w:rsidRPr="00D8750A">
        <w:rPr>
          <w:lang w:val="sl-SI"/>
        </w:rPr>
        <w:t xml:space="preserve">Bortezomib Accord </w:t>
      </w:r>
      <w:r w:rsidR="0011575E">
        <w:rPr>
          <w:lang w:val="sl-SI"/>
        </w:rPr>
        <w:t>1 mg prašek za raztopino za injiciranje je samo za</w:t>
      </w:r>
      <w:r w:rsidRPr="00D8750A">
        <w:rPr>
          <w:color w:val="000000"/>
          <w:lang w:val="sl-SI"/>
        </w:rPr>
        <w:t xml:space="preserve"> intravensko </w:t>
      </w:r>
      <w:r w:rsidR="0011575E">
        <w:rPr>
          <w:color w:val="000000"/>
          <w:lang w:val="sl-SI"/>
        </w:rPr>
        <w:t xml:space="preserve">uporabo, medtem ko je </w:t>
      </w:r>
      <w:r w:rsidR="002B515A">
        <w:rPr>
          <w:color w:val="000000"/>
          <w:lang w:val="sl-SI"/>
        </w:rPr>
        <w:t xml:space="preserve">zdravilo </w:t>
      </w:r>
      <w:r w:rsidR="0011575E">
        <w:rPr>
          <w:color w:val="000000"/>
          <w:lang w:val="sl-SI"/>
        </w:rPr>
        <w:t>Bortezomib Accord 3,5 mg prašek za raztopino za injiciranje za intravensko ali subkutano uporabo</w:t>
      </w:r>
      <w:r w:rsidRPr="00D8750A">
        <w:rPr>
          <w:color w:val="000000"/>
          <w:lang w:val="sl-SI"/>
        </w:rPr>
        <w:t>.</w:t>
      </w:r>
      <w:r w:rsidR="0063253E" w:rsidRPr="00D8750A">
        <w:rPr>
          <w:color w:val="000000"/>
          <w:lang w:val="sl-SI"/>
        </w:rPr>
        <w:t xml:space="preserve"> </w:t>
      </w:r>
      <w:r w:rsidRPr="00D8750A">
        <w:rPr>
          <w:color w:val="000000"/>
          <w:lang w:val="sl-SI"/>
        </w:rPr>
        <w:t xml:space="preserve">Zdravila </w:t>
      </w:r>
      <w:r w:rsidR="0063253E" w:rsidRPr="00D8750A">
        <w:rPr>
          <w:lang w:val="sl-SI"/>
        </w:rPr>
        <w:t xml:space="preserve">Bortezomib Accord </w:t>
      </w:r>
      <w:r w:rsidRPr="00D8750A">
        <w:rPr>
          <w:color w:val="000000"/>
          <w:lang w:val="sl-SI"/>
        </w:rPr>
        <w:t>se ne sme dajati intratekalno.</w:t>
      </w:r>
    </w:p>
    <w:p w14:paraId="703A6642" w14:textId="77777777" w:rsidR="003C43CC" w:rsidRPr="00D8750A" w:rsidRDefault="003C43CC" w:rsidP="00632542">
      <w:pPr>
        <w:rPr>
          <w:color w:val="000000"/>
          <w:lang w:val="sl-SI"/>
        </w:rPr>
      </w:pPr>
    </w:p>
    <w:p w14:paraId="0B71ECB6" w14:textId="77777777" w:rsidR="006B6FA9" w:rsidRPr="00D8750A" w:rsidRDefault="00553063" w:rsidP="00632542">
      <w:pPr>
        <w:rPr>
          <w:color w:val="000000"/>
          <w:lang w:val="sl-SI"/>
        </w:rPr>
      </w:pPr>
      <w:r w:rsidRPr="00D8750A">
        <w:rPr>
          <w:color w:val="000000"/>
          <w:u w:val="single"/>
          <w:lang w:val="sl-SI"/>
        </w:rPr>
        <w:t>Navodila za rekonstitucijo raztopine</w:t>
      </w:r>
    </w:p>
    <w:p w14:paraId="2C92C9FA" w14:textId="77777777" w:rsidR="00F7609E" w:rsidRPr="00D8750A" w:rsidRDefault="00F7609E" w:rsidP="00632542">
      <w:pPr>
        <w:rPr>
          <w:color w:val="000000"/>
          <w:lang w:val="sl-SI"/>
        </w:rPr>
      </w:pPr>
      <w:r w:rsidRPr="00D8750A">
        <w:rPr>
          <w:color w:val="000000"/>
          <w:lang w:val="sl-SI"/>
        </w:rPr>
        <w:t xml:space="preserve">Zdravilo </w:t>
      </w:r>
      <w:r w:rsidR="0063253E" w:rsidRPr="00D8750A">
        <w:rPr>
          <w:lang w:val="sl-SI"/>
        </w:rPr>
        <w:t xml:space="preserve">Bortezomib Accord </w:t>
      </w:r>
      <w:r w:rsidRPr="00D8750A">
        <w:rPr>
          <w:color w:val="000000"/>
          <w:lang w:val="sl-SI"/>
        </w:rPr>
        <w:t>mora rekonstuirati zdravstveno osebje.</w:t>
      </w:r>
    </w:p>
    <w:p w14:paraId="165B36B8" w14:textId="77777777" w:rsidR="0063253E" w:rsidRPr="00D8750A" w:rsidRDefault="0063253E" w:rsidP="00632542">
      <w:pPr>
        <w:rPr>
          <w:i/>
          <w:color w:val="000000"/>
          <w:lang w:val="sl-SI"/>
        </w:rPr>
      </w:pPr>
    </w:p>
    <w:p w14:paraId="444EDB7A" w14:textId="77777777" w:rsidR="00F7609E" w:rsidRPr="00B440E1" w:rsidRDefault="00F7609E" w:rsidP="00632542">
      <w:pPr>
        <w:rPr>
          <w:i/>
          <w:color w:val="000000"/>
          <w:u w:val="single"/>
          <w:lang w:val="sl-SI"/>
        </w:rPr>
      </w:pPr>
      <w:r w:rsidRPr="00B440E1">
        <w:rPr>
          <w:i/>
          <w:color w:val="000000"/>
          <w:u w:val="single"/>
          <w:lang w:val="sl-SI"/>
        </w:rPr>
        <w:t>Intravensko injiciranje</w:t>
      </w:r>
    </w:p>
    <w:p w14:paraId="2046BEB9" w14:textId="77777777" w:rsidR="00C43B16" w:rsidRPr="00B440E1" w:rsidRDefault="008D7029" w:rsidP="008D7029">
      <w:pPr>
        <w:rPr>
          <w:b/>
          <w:bCs/>
          <w:color w:val="000000"/>
          <w:u w:val="single"/>
          <w:lang w:val="sl-SI"/>
        </w:rPr>
      </w:pPr>
      <w:r w:rsidRPr="00B440E1">
        <w:rPr>
          <w:color w:val="000000"/>
          <w:u w:val="single"/>
          <w:lang w:val="sl-SI"/>
        </w:rPr>
        <w:t>Bortezomib Accord 1 mg prašek za raztopino za injiciranje</w:t>
      </w:r>
    </w:p>
    <w:p w14:paraId="550F8C28" w14:textId="77777777" w:rsidR="0017030E" w:rsidRDefault="0017030E" w:rsidP="0017030E">
      <w:pPr>
        <w:rPr>
          <w:color w:val="000000"/>
          <w:lang w:val="sl-SI"/>
        </w:rPr>
      </w:pPr>
      <w:r>
        <w:rPr>
          <w:color w:val="000000"/>
          <w:lang w:val="sl-SI"/>
        </w:rPr>
        <w:t>Vsako 6</w:t>
      </w:r>
      <w:r w:rsidRPr="00D8750A">
        <w:rPr>
          <w:color w:val="000000"/>
          <w:lang w:val="sl-SI"/>
        </w:rPr>
        <w:t xml:space="preserve"> ml vialo zdravila </w:t>
      </w:r>
      <w:r w:rsidRPr="00D8750A">
        <w:rPr>
          <w:lang w:val="sl-SI"/>
        </w:rPr>
        <w:t xml:space="preserve">Bortezomib Accord </w:t>
      </w:r>
      <w:r w:rsidRPr="00D8750A">
        <w:rPr>
          <w:color w:val="000000"/>
          <w:lang w:val="sl-SI"/>
        </w:rPr>
        <w:t xml:space="preserve">morate </w:t>
      </w:r>
      <w:r>
        <w:rPr>
          <w:lang w:val="sl-SI"/>
        </w:rPr>
        <w:t xml:space="preserve">previdno </w:t>
      </w:r>
      <w:r w:rsidRPr="00D8750A">
        <w:rPr>
          <w:color w:val="000000"/>
          <w:lang w:val="sl-SI"/>
        </w:rPr>
        <w:t xml:space="preserve">rekonstituirati </w:t>
      </w:r>
      <w:r w:rsidR="00A03EC1">
        <w:rPr>
          <w:color w:val="000000"/>
          <w:lang w:val="sl-SI"/>
        </w:rPr>
        <w:t>z 1</w:t>
      </w:r>
      <w:r w:rsidRPr="00D8750A">
        <w:rPr>
          <w:color w:val="000000"/>
          <w:lang w:val="sl-SI"/>
        </w:rPr>
        <w:t xml:space="preserve"> ml 9 mg/ml (0,9%) raztopine natrijevega klorida za injiciranje. </w:t>
      </w:r>
      <w:r w:rsidRPr="009C2D91">
        <w:rPr>
          <w:color w:val="000000"/>
          <w:lang w:val="sl-SI"/>
        </w:rPr>
        <w:t>Za rekonstitucijo uporabite primerno brizgo, pri tem ne odstranite zamaška z viale.</w:t>
      </w:r>
      <w:r w:rsidR="002B515A">
        <w:rPr>
          <w:color w:val="000000"/>
          <w:lang w:val="sl-SI"/>
        </w:rPr>
        <w:t xml:space="preserve"> </w:t>
      </w:r>
      <w:r w:rsidRPr="00D8750A">
        <w:rPr>
          <w:color w:val="000000"/>
          <w:lang w:val="sl-SI"/>
        </w:rPr>
        <w:t>Raztapljanje liofiliziranega praška je končano v manj kot 2 minutah. Po rekonstituciji, 1 ml raztopine vsebuje 1 mg bortezomiba. Rekonstituirana raztopina je bistra in brezbarvna, njen končni pH pa je od 4 do 7.</w:t>
      </w:r>
    </w:p>
    <w:p w14:paraId="5080C946" w14:textId="73CDC751" w:rsidR="008C7682" w:rsidRPr="00D8750A" w:rsidRDefault="008C7682" w:rsidP="008C7682">
      <w:pPr>
        <w:rPr>
          <w:color w:val="000000"/>
          <w:lang w:val="sl-SI"/>
        </w:rPr>
      </w:pPr>
      <w:r w:rsidRPr="00D8750A">
        <w:rPr>
          <w:color w:val="000000"/>
          <w:lang w:val="sl-SI"/>
        </w:rPr>
        <w:t>Rekonstituirano raztopino morate pred uporabo vizualno pregledati, da ugotovite če vsebuje morebitne delce in če se je razbarvala. Če opazite kakršnokoli spremembo barve ali delce v raztopini, jo morate zavreči.</w:t>
      </w:r>
    </w:p>
    <w:p w14:paraId="77B66E19" w14:textId="77777777" w:rsidR="008D7029" w:rsidRDefault="008D7029" w:rsidP="00632542">
      <w:pPr>
        <w:rPr>
          <w:color w:val="000000"/>
          <w:lang w:val="sl-SI"/>
        </w:rPr>
      </w:pPr>
    </w:p>
    <w:p w14:paraId="2CAAB5F6" w14:textId="77777777" w:rsidR="00C43B16" w:rsidRPr="00B440E1" w:rsidRDefault="00C43B16" w:rsidP="00632542">
      <w:pPr>
        <w:rPr>
          <w:color w:val="000000"/>
          <w:u w:val="single"/>
          <w:lang w:val="sl-SI"/>
        </w:rPr>
      </w:pPr>
      <w:r w:rsidRPr="00B440E1">
        <w:rPr>
          <w:color w:val="000000"/>
          <w:u w:val="single"/>
          <w:lang w:val="sl-SI"/>
        </w:rPr>
        <w:t>Bortezomib Accord 3,5 mg prašek za raztopino za injiciranje</w:t>
      </w:r>
    </w:p>
    <w:p w14:paraId="2C136207" w14:textId="77777777" w:rsidR="00325F07" w:rsidRPr="00D8750A" w:rsidRDefault="00553063" w:rsidP="00632542">
      <w:pPr>
        <w:rPr>
          <w:color w:val="000000"/>
          <w:lang w:val="sl-SI"/>
        </w:rPr>
      </w:pPr>
      <w:r w:rsidRPr="00D8750A">
        <w:rPr>
          <w:color w:val="000000"/>
          <w:lang w:val="sl-SI"/>
        </w:rPr>
        <w:t xml:space="preserve">Vsako 10 ml vialo </w:t>
      </w:r>
      <w:r w:rsidR="00F7609E" w:rsidRPr="00D8750A">
        <w:rPr>
          <w:color w:val="000000"/>
          <w:lang w:val="sl-SI"/>
        </w:rPr>
        <w:t xml:space="preserve">zdravila </w:t>
      </w:r>
      <w:r w:rsidR="0063253E" w:rsidRPr="00D8750A">
        <w:rPr>
          <w:lang w:val="sl-SI"/>
        </w:rPr>
        <w:t xml:space="preserve">Bortezomib Accord </w:t>
      </w:r>
      <w:r w:rsidRPr="00D8750A">
        <w:rPr>
          <w:color w:val="000000"/>
          <w:lang w:val="sl-SI"/>
        </w:rPr>
        <w:t xml:space="preserve">morate </w:t>
      </w:r>
      <w:r w:rsidR="009C2D91">
        <w:rPr>
          <w:lang w:val="sl-SI"/>
        </w:rPr>
        <w:t xml:space="preserve">previdno </w:t>
      </w:r>
      <w:r w:rsidRPr="00D8750A">
        <w:rPr>
          <w:color w:val="000000"/>
          <w:lang w:val="sl-SI"/>
        </w:rPr>
        <w:t>rekonstituirati s 3,5 ml 9 mg/ml (0,9</w:t>
      </w:r>
      <w:r w:rsidR="003F726A" w:rsidRPr="00D8750A">
        <w:rPr>
          <w:color w:val="000000"/>
          <w:lang w:val="sl-SI"/>
        </w:rPr>
        <w:t>%</w:t>
      </w:r>
      <w:r w:rsidRPr="00D8750A">
        <w:rPr>
          <w:color w:val="000000"/>
          <w:lang w:val="sl-SI"/>
        </w:rPr>
        <w:t xml:space="preserve">) raztopine natrijevega klorida za injiciranje. </w:t>
      </w:r>
      <w:r w:rsidR="009C2D91" w:rsidRPr="009C2D91">
        <w:rPr>
          <w:color w:val="000000"/>
          <w:lang w:val="sl-SI"/>
        </w:rPr>
        <w:t>Za rekonstitucijo uporabite primerno brizgo, pri tem ne odstranite zamaška z viale.</w:t>
      </w:r>
      <w:r w:rsidR="002B515A">
        <w:rPr>
          <w:color w:val="000000"/>
          <w:lang w:val="sl-SI"/>
        </w:rPr>
        <w:t xml:space="preserve"> </w:t>
      </w:r>
      <w:r w:rsidRPr="00D8750A">
        <w:rPr>
          <w:color w:val="000000"/>
          <w:lang w:val="sl-SI"/>
        </w:rPr>
        <w:t>Raztapljanje liofiliziranega praška je končano v manj kot 2 minutah. Po rekonstituciji, 1 ml raztopine vsebuje 1 mg bortezomiba. Rekonstituirana raztopina je bistra in brezbarvna, njen končni pH pa je od 4 do 7.</w:t>
      </w:r>
    </w:p>
    <w:p w14:paraId="7EA48134" w14:textId="3864571A" w:rsidR="006B6FA9" w:rsidRPr="00D8750A" w:rsidRDefault="00553063" w:rsidP="00632542">
      <w:pPr>
        <w:rPr>
          <w:color w:val="000000"/>
          <w:lang w:val="sl-SI"/>
        </w:rPr>
      </w:pPr>
      <w:r w:rsidRPr="00D8750A">
        <w:rPr>
          <w:color w:val="000000"/>
          <w:lang w:val="sl-SI"/>
        </w:rPr>
        <w:t>Rekonstituirano raztopino morate pred uporabo vizualno pregledati, da ugotovite če vsebuje morebitne delce in če se je razbarvala. Če opazite kakršnokoli spremembo barve ali delce v raztopini, jo morate zavreči.</w:t>
      </w:r>
    </w:p>
    <w:p w14:paraId="07FD9FDB" w14:textId="77777777" w:rsidR="006B6FA9" w:rsidRPr="00D8750A" w:rsidRDefault="006B6FA9" w:rsidP="00632542">
      <w:pPr>
        <w:rPr>
          <w:color w:val="000000"/>
          <w:lang w:val="sl-SI"/>
        </w:rPr>
      </w:pPr>
    </w:p>
    <w:p w14:paraId="27EA40B1" w14:textId="77777777" w:rsidR="00C43B16" w:rsidRPr="00B440E1" w:rsidRDefault="00F7609E" w:rsidP="00001D14">
      <w:pPr>
        <w:rPr>
          <w:i/>
          <w:color w:val="000000"/>
          <w:u w:val="single"/>
          <w:lang w:val="sl-SI"/>
        </w:rPr>
      </w:pPr>
      <w:r w:rsidRPr="00B440E1">
        <w:rPr>
          <w:i/>
          <w:color w:val="000000"/>
          <w:u w:val="single"/>
          <w:lang w:val="sl-SI"/>
        </w:rPr>
        <w:t>Subkutano injiciranje</w:t>
      </w:r>
    </w:p>
    <w:p w14:paraId="60C09F9D" w14:textId="77777777" w:rsidR="009B2053" w:rsidRPr="00B440E1" w:rsidRDefault="009B2053" w:rsidP="009B2053">
      <w:pPr>
        <w:rPr>
          <w:color w:val="000000"/>
          <w:u w:val="single"/>
          <w:lang w:val="sl-SI"/>
        </w:rPr>
      </w:pPr>
      <w:r w:rsidRPr="00B440E1">
        <w:rPr>
          <w:color w:val="000000"/>
          <w:u w:val="single"/>
          <w:lang w:val="sl-SI"/>
        </w:rPr>
        <w:t>Bortezomib Accord 3,5 mg prašek za raztopino za injiciranje</w:t>
      </w:r>
    </w:p>
    <w:p w14:paraId="58B837A7" w14:textId="77777777" w:rsidR="00844279" w:rsidRPr="00D8750A" w:rsidRDefault="00844279" w:rsidP="00632542">
      <w:pPr>
        <w:rPr>
          <w:color w:val="000000"/>
          <w:lang w:val="sl-SI"/>
        </w:rPr>
      </w:pPr>
      <w:r w:rsidRPr="00D8750A">
        <w:rPr>
          <w:color w:val="000000"/>
          <w:lang w:val="sl-SI"/>
        </w:rPr>
        <w:t xml:space="preserve">Vsako 10 ml vialo zdravila </w:t>
      </w:r>
      <w:r w:rsidR="0063253E" w:rsidRPr="00D8750A">
        <w:rPr>
          <w:lang w:val="sl-SI"/>
        </w:rPr>
        <w:t xml:space="preserve">Bortezomib Accord </w:t>
      </w:r>
      <w:r w:rsidRPr="00D8750A">
        <w:rPr>
          <w:color w:val="000000"/>
          <w:lang w:val="sl-SI"/>
        </w:rPr>
        <w:t xml:space="preserve">morate </w:t>
      </w:r>
      <w:r w:rsidR="009C2D91">
        <w:rPr>
          <w:lang w:val="sl-SI"/>
        </w:rPr>
        <w:t xml:space="preserve">previdno </w:t>
      </w:r>
      <w:r w:rsidRPr="00D8750A">
        <w:rPr>
          <w:color w:val="000000"/>
          <w:lang w:val="sl-SI"/>
        </w:rPr>
        <w:t>rekonstituirati s 1,4 ml 9 mg/ml (0,9</w:t>
      </w:r>
      <w:r w:rsidR="003F726A" w:rsidRPr="00D8750A">
        <w:rPr>
          <w:color w:val="000000"/>
          <w:lang w:val="sl-SI"/>
        </w:rPr>
        <w:t>%</w:t>
      </w:r>
      <w:r w:rsidRPr="00D8750A">
        <w:rPr>
          <w:color w:val="000000"/>
          <w:lang w:val="sl-SI"/>
        </w:rPr>
        <w:t xml:space="preserve">) raztopine natrijevega klorida za injiciranje. </w:t>
      </w:r>
      <w:r w:rsidR="009C2D91">
        <w:rPr>
          <w:lang w:val="sl-SI"/>
        </w:rPr>
        <w:t xml:space="preserve">Za rekonstitucijo uporabite primerno brizgo, pri tem ne odstranite zamaška z viale. </w:t>
      </w:r>
      <w:r w:rsidRPr="00D8750A">
        <w:rPr>
          <w:color w:val="000000"/>
          <w:lang w:val="sl-SI"/>
        </w:rPr>
        <w:t>Raztapljanje liofiliziranega praška je končano v manj kot 2 minutah. Po rekonstituciji, vsak ml raztopine vsebuje 2,5 mg bortezomiba. Rekonstituirana raztopina je bistra in brezbarvna, njen končni pH pa je od 4 do 7.</w:t>
      </w:r>
    </w:p>
    <w:p w14:paraId="2E3BF7E8" w14:textId="7C6E50D7" w:rsidR="00F7609E" w:rsidRPr="00D8750A" w:rsidRDefault="00844279" w:rsidP="00632542">
      <w:pPr>
        <w:rPr>
          <w:color w:val="000000"/>
          <w:lang w:val="sl-SI"/>
        </w:rPr>
      </w:pPr>
      <w:r w:rsidRPr="00D8750A">
        <w:rPr>
          <w:color w:val="000000"/>
          <w:lang w:val="sl-SI"/>
        </w:rPr>
        <w:t>Rekonstituirano raztopino morate pred uporabo vizualno pregledati, da ugotovite če vsebuje morebitne delce in če se je razbarvala. Če opazite kakršnokoli spremembo barve ali delce v raztopini, jo morate zavreči.</w:t>
      </w:r>
    </w:p>
    <w:p w14:paraId="4DA24AE2" w14:textId="77777777" w:rsidR="00F7609E" w:rsidRPr="00D8750A" w:rsidRDefault="00F7609E" w:rsidP="00632542">
      <w:pPr>
        <w:rPr>
          <w:color w:val="000000"/>
          <w:lang w:val="sl-SI"/>
        </w:rPr>
      </w:pPr>
    </w:p>
    <w:p w14:paraId="661FA481" w14:textId="77777777" w:rsidR="006B6FA9" w:rsidRPr="00D8750A" w:rsidRDefault="00553063" w:rsidP="00632542">
      <w:pPr>
        <w:keepNext/>
        <w:rPr>
          <w:color w:val="000000"/>
          <w:u w:val="single"/>
          <w:lang w:val="sl-SI"/>
        </w:rPr>
      </w:pPr>
      <w:r w:rsidRPr="00D8750A">
        <w:rPr>
          <w:color w:val="000000"/>
          <w:u w:val="single"/>
          <w:lang w:val="sl-SI"/>
        </w:rPr>
        <w:t>Odlaganje</w:t>
      </w:r>
    </w:p>
    <w:p w14:paraId="66F6D1FC" w14:textId="77777777" w:rsidR="006B6FA9" w:rsidRPr="00D8750A" w:rsidRDefault="0092226A" w:rsidP="00632542">
      <w:pPr>
        <w:keepNext/>
        <w:rPr>
          <w:color w:val="000000"/>
          <w:lang w:val="sl-SI"/>
        </w:rPr>
      </w:pPr>
      <w:r w:rsidRPr="00D8750A">
        <w:rPr>
          <w:color w:val="000000"/>
          <w:lang w:val="sl-SI"/>
        </w:rPr>
        <w:t xml:space="preserve">Zdravilo </w:t>
      </w:r>
      <w:r w:rsidR="0063253E" w:rsidRPr="00D8750A">
        <w:rPr>
          <w:lang w:val="sl-SI"/>
        </w:rPr>
        <w:t xml:space="preserve">Bortezomib Accord </w:t>
      </w:r>
      <w:r w:rsidRPr="00D8750A">
        <w:rPr>
          <w:color w:val="000000"/>
          <w:lang w:val="sl-SI"/>
        </w:rPr>
        <w:t>je s</w:t>
      </w:r>
      <w:r w:rsidR="00553063" w:rsidRPr="00D8750A">
        <w:rPr>
          <w:color w:val="000000"/>
          <w:lang w:val="sl-SI"/>
        </w:rPr>
        <w:t>amo za enkratno uporabo.</w:t>
      </w:r>
    </w:p>
    <w:p w14:paraId="25E2AAAF" w14:textId="77777777" w:rsidR="006B6FA9" w:rsidRPr="00D8750A" w:rsidRDefault="00553063" w:rsidP="00632542">
      <w:pPr>
        <w:rPr>
          <w:color w:val="000000"/>
          <w:lang w:val="sl-SI"/>
        </w:rPr>
      </w:pPr>
      <w:r w:rsidRPr="00D8750A">
        <w:rPr>
          <w:color w:val="000000"/>
          <w:lang w:val="sl-SI"/>
        </w:rPr>
        <w:t>Neuporabljeno zdravilo ali odpadni material zavrzite v skladu z lokalnimi predpisi.</w:t>
      </w:r>
    </w:p>
    <w:p w14:paraId="03BAB1E7" w14:textId="77777777" w:rsidR="006B6FA9" w:rsidRPr="00D8750A" w:rsidRDefault="006B6FA9" w:rsidP="00632542">
      <w:pPr>
        <w:rPr>
          <w:bCs/>
          <w:color w:val="000000"/>
          <w:lang w:val="sl-SI"/>
        </w:rPr>
      </w:pPr>
    </w:p>
    <w:p w14:paraId="2C47927B" w14:textId="77777777" w:rsidR="006B6FA9" w:rsidRPr="00D8750A" w:rsidRDefault="006B6FA9" w:rsidP="00632542">
      <w:pPr>
        <w:rPr>
          <w:bCs/>
          <w:color w:val="000000"/>
          <w:lang w:val="sl-SI"/>
        </w:rPr>
      </w:pPr>
    </w:p>
    <w:p w14:paraId="50CB4EED" w14:textId="3D24AE2F" w:rsidR="006B6FA9" w:rsidRPr="00D8750A" w:rsidRDefault="00553063" w:rsidP="00632542">
      <w:pPr>
        <w:ind w:left="567" w:hanging="567"/>
        <w:rPr>
          <w:b/>
          <w:color w:val="000000"/>
          <w:lang w:val="sl-SI"/>
        </w:rPr>
      </w:pPr>
      <w:r w:rsidRPr="00D8750A">
        <w:rPr>
          <w:b/>
          <w:color w:val="000000"/>
          <w:lang w:val="sl-SI"/>
        </w:rPr>
        <w:t>7.</w:t>
      </w:r>
      <w:r w:rsidRPr="00D8750A">
        <w:rPr>
          <w:b/>
          <w:color w:val="000000"/>
          <w:lang w:val="sl-SI"/>
        </w:rPr>
        <w:tab/>
        <w:t>IMETNIK DOVOLJENJA ZA PROMET</w:t>
      </w:r>
      <w:r w:rsidR="00620EFA">
        <w:rPr>
          <w:b/>
          <w:color w:val="000000"/>
          <w:lang w:val="sl-SI"/>
        </w:rPr>
        <w:t xml:space="preserve"> </w:t>
      </w:r>
      <w:r w:rsidR="00620EFA">
        <w:rPr>
          <w:b/>
          <w:noProof/>
          <w:lang w:val="sl-SI"/>
        </w:rPr>
        <w:t>Z ZDRAVILOM</w:t>
      </w:r>
    </w:p>
    <w:p w14:paraId="229FB690" w14:textId="77777777" w:rsidR="006B6FA9" w:rsidRPr="00D8750A" w:rsidRDefault="006B6FA9" w:rsidP="00632542">
      <w:pPr>
        <w:rPr>
          <w:color w:val="000000"/>
          <w:lang w:val="sl-SI"/>
        </w:rPr>
      </w:pPr>
    </w:p>
    <w:p w14:paraId="31F39BBE" w14:textId="77777777" w:rsidR="00A039A1" w:rsidRPr="00E13B6B" w:rsidRDefault="00A039A1" w:rsidP="00A039A1">
      <w:r w:rsidRPr="00E13B6B">
        <w:t xml:space="preserve">Accord Healthcare S.L.U. </w:t>
      </w:r>
    </w:p>
    <w:p w14:paraId="69AA865D" w14:textId="77777777" w:rsidR="00A039A1" w:rsidRPr="00E13B6B" w:rsidRDefault="00A039A1" w:rsidP="00A039A1">
      <w:r w:rsidRPr="00E13B6B">
        <w:t xml:space="preserve">World Trade </w:t>
      </w:r>
      <w:proofErr w:type="spellStart"/>
      <w:r w:rsidRPr="00E13B6B">
        <w:t>Center</w:t>
      </w:r>
      <w:proofErr w:type="spellEnd"/>
      <w:r w:rsidRPr="00E13B6B">
        <w:t xml:space="preserve">, Moll de Barcelona, s/n, </w:t>
      </w:r>
      <w:proofErr w:type="spellStart"/>
      <w:r w:rsidRPr="00E13B6B">
        <w:t>Edifici</w:t>
      </w:r>
      <w:proofErr w:type="spellEnd"/>
      <w:r w:rsidRPr="00E13B6B">
        <w:t xml:space="preserve"> Est 6ª planta, 08039 Barcelona,</w:t>
      </w:r>
    </w:p>
    <w:p w14:paraId="2801F49B" w14:textId="4DF187EC" w:rsidR="006B6FA9" w:rsidRPr="00D8750A" w:rsidRDefault="00A039A1" w:rsidP="00A039A1">
      <w:pPr>
        <w:rPr>
          <w:b/>
          <w:bCs/>
          <w:color w:val="000000"/>
          <w:lang w:val="sl-SI"/>
        </w:rPr>
      </w:pPr>
      <w:proofErr w:type="spellStart"/>
      <w:r w:rsidRPr="00E13B6B">
        <w:t>Španija</w:t>
      </w:r>
      <w:proofErr w:type="spellEnd"/>
    </w:p>
    <w:p w14:paraId="6E11B0A7" w14:textId="346DF9FE" w:rsidR="006B6FA9" w:rsidRDefault="006B6FA9" w:rsidP="00632542">
      <w:pPr>
        <w:rPr>
          <w:color w:val="000000"/>
          <w:lang w:val="sl-SI"/>
        </w:rPr>
      </w:pPr>
    </w:p>
    <w:p w14:paraId="7A1C5704" w14:textId="77777777" w:rsidR="00227C97" w:rsidRPr="00D8750A" w:rsidRDefault="00227C97" w:rsidP="00632542">
      <w:pPr>
        <w:rPr>
          <w:color w:val="000000"/>
          <w:lang w:val="sl-SI"/>
        </w:rPr>
      </w:pPr>
    </w:p>
    <w:p w14:paraId="37B2E869" w14:textId="459FC797" w:rsidR="006B6FA9" w:rsidRPr="00D8750A" w:rsidRDefault="00553063" w:rsidP="00632542">
      <w:pPr>
        <w:ind w:left="567" w:hanging="567"/>
        <w:rPr>
          <w:b/>
          <w:color w:val="000000"/>
          <w:lang w:val="sl-SI"/>
        </w:rPr>
      </w:pPr>
      <w:r w:rsidRPr="00D8750A">
        <w:rPr>
          <w:b/>
          <w:color w:val="000000"/>
          <w:lang w:val="sl-SI"/>
        </w:rPr>
        <w:t>8.</w:t>
      </w:r>
      <w:r w:rsidRPr="00D8750A">
        <w:rPr>
          <w:b/>
          <w:color w:val="000000"/>
          <w:lang w:val="sl-SI"/>
        </w:rPr>
        <w:tab/>
        <w:t>ŠTEVILKA</w:t>
      </w:r>
      <w:r w:rsidR="00A13B5C" w:rsidRPr="00D8750A">
        <w:rPr>
          <w:b/>
          <w:color w:val="000000"/>
          <w:lang w:val="sl-SI"/>
        </w:rPr>
        <w:t xml:space="preserve"> (ŠTEVILKE)</w:t>
      </w:r>
      <w:r w:rsidRPr="00D8750A">
        <w:rPr>
          <w:b/>
          <w:color w:val="000000"/>
          <w:lang w:val="sl-SI"/>
        </w:rPr>
        <w:t xml:space="preserve"> DOVOLJENJA ZA PROMET</w:t>
      </w:r>
      <w:r w:rsidR="00620EFA">
        <w:rPr>
          <w:b/>
          <w:color w:val="000000"/>
          <w:lang w:val="sl-SI"/>
        </w:rPr>
        <w:t xml:space="preserve"> </w:t>
      </w:r>
      <w:r w:rsidR="00620EFA">
        <w:rPr>
          <w:b/>
          <w:noProof/>
          <w:lang w:val="sl-SI"/>
        </w:rPr>
        <w:t>Z ZDRAVILOM</w:t>
      </w:r>
    </w:p>
    <w:p w14:paraId="658AD3CB" w14:textId="77777777" w:rsidR="006B6FA9" w:rsidRPr="00D8750A" w:rsidRDefault="006B6FA9" w:rsidP="00632542">
      <w:pPr>
        <w:rPr>
          <w:color w:val="000000"/>
          <w:lang w:val="sl-SI"/>
        </w:rPr>
      </w:pPr>
    </w:p>
    <w:p w14:paraId="19EBEFCF" w14:textId="77777777" w:rsidR="00A4535F" w:rsidRPr="00A423D2" w:rsidRDefault="00A4535F" w:rsidP="00D04029">
      <w:pPr>
        <w:rPr>
          <w:lang w:val="de-DE"/>
        </w:rPr>
      </w:pPr>
      <w:r w:rsidRPr="00A423D2">
        <w:rPr>
          <w:lang w:val="de-DE"/>
        </w:rPr>
        <w:t>EU/1/15/1019/002</w:t>
      </w:r>
    </w:p>
    <w:p w14:paraId="0B5BA29B" w14:textId="77777777" w:rsidR="00EB1FA7" w:rsidRPr="00D8750A" w:rsidRDefault="00EB1FA7" w:rsidP="00EB1FA7">
      <w:pPr>
        <w:tabs>
          <w:tab w:val="clear" w:pos="567"/>
        </w:tabs>
        <w:rPr>
          <w:lang w:val="de-DE"/>
        </w:rPr>
      </w:pPr>
      <w:r w:rsidRPr="00D8750A">
        <w:rPr>
          <w:bCs/>
          <w:lang w:val="de-DE"/>
        </w:rPr>
        <w:t>EU/1/15/1019/001</w:t>
      </w:r>
    </w:p>
    <w:p w14:paraId="5579D5F2" w14:textId="77777777" w:rsidR="006B6FA9" w:rsidRPr="00D8750A" w:rsidRDefault="006B6FA9" w:rsidP="00632542">
      <w:pPr>
        <w:rPr>
          <w:color w:val="000000"/>
          <w:lang w:val="sl-SI"/>
        </w:rPr>
      </w:pPr>
    </w:p>
    <w:p w14:paraId="3E118340" w14:textId="77777777" w:rsidR="006B6FA9" w:rsidRPr="00D8750A" w:rsidRDefault="006B6FA9" w:rsidP="00632542">
      <w:pPr>
        <w:rPr>
          <w:color w:val="000000"/>
          <w:lang w:val="sl-SI"/>
        </w:rPr>
      </w:pPr>
    </w:p>
    <w:p w14:paraId="40E4FC07" w14:textId="7DD45F27" w:rsidR="006B6FA9" w:rsidRPr="00D8750A" w:rsidRDefault="00553063" w:rsidP="00632542">
      <w:pPr>
        <w:ind w:left="567" w:hanging="567"/>
        <w:rPr>
          <w:b/>
          <w:bCs/>
          <w:color w:val="000000"/>
          <w:lang w:val="sl-SI"/>
        </w:rPr>
      </w:pPr>
      <w:r w:rsidRPr="00D8750A">
        <w:rPr>
          <w:b/>
          <w:bCs/>
          <w:color w:val="000000"/>
          <w:lang w:val="sl-SI"/>
        </w:rPr>
        <w:t>9.</w:t>
      </w:r>
      <w:r w:rsidRPr="00D8750A">
        <w:rPr>
          <w:b/>
          <w:bCs/>
          <w:color w:val="000000"/>
          <w:lang w:val="sl-SI"/>
        </w:rPr>
        <w:tab/>
        <w:t>DATUM PRIDOBITVE/PODALJŠANJA DOVOLJENJA ZA PROMET</w:t>
      </w:r>
      <w:r w:rsidR="00620EFA">
        <w:rPr>
          <w:b/>
          <w:bCs/>
          <w:color w:val="000000"/>
          <w:lang w:val="sl-SI"/>
        </w:rPr>
        <w:t xml:space="preserve"> </w:t>
      </w:r>
      <w:r w:rsidR="00620EFA">
        <w:rPr>
          <w:b/>
          <w:noProof/>
          <w:lang w:val="sl-SI"/>
        </w:rPr>
        <w:t>Z ZDRAVILOM</w:t>
      </w:r>
    </w:p>
    <w:p w14:paraId="2BA560DA" w14:textId="77777777" w:rsidR="006B6FA9" w:rsidRPr="00D8750A" w:rsidRDefault="006B6FA9" w:rsidP="00632542">
      <w:pPr>
        <w:rPr>
          <w:color w:val="000000"/>
          <w:lang w:val="sl-SI"/>
        </w:rPr>
      </w:pPr>
    </w:p>
    <w:p w14:paraId="0281498A" w14:textId="77777777" w:rsidR="006B6FA9" w:rsidRPr="00D8750A" w:rsidRDefault="00553063" w:rsidP="00632542">
      <w:pPr>
        <w:rPr>
          <w:color w:val="000000"/>
          <w:lang w:val="sl-SI"/>
        </w:rPr>
      </w:pPr>
      <w:r w:rsidRPr="00D8750A">
        <w:rPr>
          <w:color w:val="000000"/>
          <w:lang w:val="sl-SI"/>
        </w:rPr>
        <w:t xml:space="preserve">Datum prve </w:t>
      </w:r>
      <w:r w:rsidR="007E07D6" w:rsidRPr="00D8750A">
        <w:rPr>
          <w:color w:val="000000"/>
          <w:lang w:val="sl-SI"/>
        </w:rPr>
        <w:t xml:space="preserve">odobritve: </w:t>
      </w:r>
      <w:r w:rsidR="00A4535F">
        <w:rPr>
          <w:color w:val="000000"/>
          <w:lang w:val="sl-SI"/>
        </w:rPr>
        <w:t xml:space="preserve">20. julij </w:t>
      </w:r>
      <w:r w:rsidR="00171453">
        <w:rPr>
          <w:color w:val="000000"/>
          <w:lang w:val="sl-SI"/>
        </w:rPr>
        <w:t>2015</w:t>
      </w:r>
    </w:p>
    <w:p w14:paraId="34EEEB68" w14:textId="581DB45B" w:rsidR="006B6FA9" w:rsidRPr="00D8750A" w:rsidRDefault="003E562C" w:rsidP="00632542">
      <w:pPr>
        <w:rPr>
          <w:color w:val="000000"/>
          <w:lang w:val="sl-SI"/>
        </w:rPr>
      </w:pPr>
      <w:r w:rsidRPr="00A423D2">
        <w:rPr>
          <w:snapToGrid w:val="0"/>
          <w:lang w:val="sl-SI"/>
        </w:rPr>
        <w:t>Datum zadnjega podaljšanja:</w:t>
      </w:r>
      <w:r w:rsidR="009556D6" w:rsidRPr="00A423D2">
        <w:rPr>
          <w:snapToGrid w:val="0"/>
          <w:lang w:val="sl-SI"/>
        </w:rPr>
        <w:t xml:space="preserve"> 04 Maj 2020</w:t>
      </w:r>
    </w:p>
    <w:p w14:paraId="4CC9B812" w14:textId="77777777" w:rsidR="006B6FA9" w:rsidRDefault="006B6FA9" w:rsidP="00632542">
      <w:pPr>
        <w:rPr>
          <w:color w:val="000000"/>
          <w:lang w:val="sl-SI"/>
        </w:rPr>
      </w:pPr>
    </w:p>
    <w:p w14:paraId="6AA1C5C3" w14:textId="77777777" w:rsidR="00C43D5C" w:rsidRPr="00D8750A" w:rsidRDefault="00C43D5C" w:rsidP="00632542">
      <w:pPr>
        <w:rPr>
          <w:color w:val="000000"/>
          <w:lang w:val="sl-SI"/>
        </w:rPr>
      </w:pPr>
    </w:p>
    <w:p w14:paraId="71A7595C" w14:textId="77777777" w:rsidR="006B6FA9" w:rsidRPr="00D8750A" w:rsidRDefault="00553063" w:rsidP="00632542">
      <w:pPr>
        <w:ind w:left="567" w:hanging="567"/>
        <w:rPr>
          <w:b/>
          <w:color w:val="000000"/>
          <w:lang w:val="sl-SI"/>
        </w:rPr>
      </w:pPr>
      <w:r w:rsidRPr="00D8750A">
        <w:rPr>
          <w:b/>
          <w:color w:val="000000"/>
          <w:lang w:val="sl-SI"/>
        </w:rPr>
        <w:t>10.</w:t>
      </w:r>
      <w:r w:rsidRPr="00D8750A">
        <w:rPr>
          <w:b/>
          <w:color w:val="000000"/>
          <w:lang w:val="sl-SI"/>
        </w:rPr>
        <w:tab/>
        <w:t>DATUM ZADNJE REVIZIJE BESEDILA</w:t>
      </w:r>
    </w:p>
    <w:p w14:paraId="3C1C21EC" w14:textId="77777777" w:rsidR="0063473E" w:rsidRPr="00D8750A" w:rsidRDefault="0063473E" w:rsidP="00632542">
      <w:pPr>
        <w:rPr>
          <w:color w:val="000000"/>
          <w:lang w:val="sl-SI"/>
        </w:rPr>
      </w:pPr>
    </w:p>
    <w:p w14:paraId="1E4E2C2F" w14:textId="4246AB08" w:rsidR="00F6611F" w:rsidRDefault="00553063" w:rsidP="00632542">
      <w:pPr>
        <w:rPr>
          <w:ins w:id="9" w:author="MAH reviewer" w:date="2025-09-06T10:25:00Z"/>
          <w:color w:val="000000"/>
          <w:lang w:val="sl-SI"/>
        </w:rPr>
      </w:pPr>
      <w:r w:rsidRPr="00D8750A">
        <w:rPr>
          <w:iCs/>
          <w:color w:val="000000"/>
          <w:lang w:val="sl-SI"/>
        </w:rPr>
        <w:t>Podrobne informacije o zdravilu so objavljene na spletni strani Evropske agencije za zdravila</w:t>
      </w:r>
      <w:r w:rsidRPr="00D8750A">
        <w:rPr>
          <w:color w:val="000000"/>
          <w:lang w:val="sl-SI"/>
        </w:rPr>
        <w:t xml:space="preserve"> </w:t>
      </w:r>
      <w:ins w:id="10" w:author="MAH reviewer" w:date="2025-09-06T10:25:00Z">
        <w:r w:rsidR="007D2BDC">
          <w:rPr>
            <w:lang w:val="sl-SI"/>
          </w:rPr>
          <w:fldChar w:fldCharType="begin"/>
        </w:r>
        <w:r w:rsidR="007D2BDC">
          <w:rPr>
            <w:lang w:val="sl-SI"/>
          </w:rPr>
          <w:instrText xml:space="preserve"> HYPERLINK "</w:instrText>
        </w:r>
      </w:ins>
      <w:r w:rsidR="007D2BDC" w:rsidRPr="00C00541">
        <w:rPr>
          <w:lang w:val="sl-SI"/>
        </w:rPr>
        <w:instrText>http</w:instrText>
      </w:r>
      <w:r w:rsidR="007D2BDC">
        <w:rPr>
          <w:lang w:val="sl-SI"/>
        </w:rPr>
        <w:instrText>s</w:instrText>
      </w:r>
      <w:r w:rsidR="007D2BDC" w:rsidRPr="00C00541">
        <w:rPr>
          <w:lang w:val="sl-SI"/>
        </w:rPr>
        <w:instrText>://www.ema.europa.eu/</w:instrText>
      </w:r>
      <w:ins w:id="11" w:author="MAH reviewer" w:date="2025-09-06T10:25:00Z">
        <w:r w:rsidR="007D2BDC">
          <w:rPr>
            <w:lang w:val="sl-SI"/>
          </w:rPr>
          <w:instrText xml:space="preserve">" </w:instrText>
        </w:r>
        <w:r w:rsidR="007D2BDC">
          <w:rPr>
            <w:lang w:val="sl-SI"/>
          </w:rPr>
        </w:r>
        <w:r w:rsidR="007D2BDC">
          <w:rPr>
            <w:lang w:val="sl-SI"/>
          </w:rPr>
          <w:fldChar w:fldCharType="separate"/>
        </w:r>
      </w:ins>
      <w:r w:rsidR="007D2BDC" w:rsidRPr="00007F80">
        <w:rPr>
          <w:rStyle w:val="Hyperlink"/>
          <w:lang w:val="sl-SI"/>
        </w:rPr>
        <w:t>https://www.ema.europa.eu/</w:t>
      </w:r>
      <w:ins w:id="12" w:author="MAH reviewer" w:date="2025-09-06T10:25:00Z">
        <w:r w:rsidR="007D2BDC">
          <w:rPr>
            <w:lang w:val="sl-SI"/>
          </w:rPr>
          <w:fldChar w:fldCharType="end"/>
        </w:r>
      </w:ins>
      <w:r w:rsidR="00F6611F" w:rsidRPr="00D8750A">
        <w:rPr>
          <w:color w:val="000000"/>
          <w:lang w:val="sl-SI"/>
        </w:rPr>
        <w:t>.</w:t>
      </w:r>
    </w:p>
    <w:p w14:paraId="762DDA21" w14:textId="77777777" w:rsidR="007D2BDC" w:rsidRPr="00D8750A" w:rsidRDefault="007D2BDC" w:rsidP="00632542">
      <w:pPr>
        <w:rPr>
          <w:color w:val="000000"/>
          <w:lang w:val="sl-SI"/>
        </w:rPr>
      </w:pPr>
    </w:p>
    <w:p w14:paraId="3801CB8F" w14:textId="77777777" w:rsidR="006C2350" w:rsidRPr="00D8750A" w:rsidRDefault="006C2350" w:rsidP="00632542">
      <w:pPr>
        <w:rPr>
          <w:color w:val="000000"/>
          <w:lang w:val="sl-SI"/>
        </w:rPr>
      </w:pPr>
    </w:p>
    <w:p w14:paraId="37EB078A" w14:textId="77777777" w:rsidR="006B6FA9" w:rsidRPr="00D8750A" w:rsidRDefault="006B6FA9" w:rsidP="00632542">
      <w:pPr>
        <w:jc w:val="center"/>
        <w:rPr>
          <w:color w:val="000000"/>
          <w:lang w:val="sl-SI"/>
        </w:rPr>
      </w:pPr>
      <w:r w:rsidRPr="00D8750A">
        <w:rPr>
          <w:color w:val="000000"/>
          <w:lang w:val="sl-SI"/>
        </w:rPr>
        <w:br w:type="page"/>
      </w:r>
    </w:p>
    <w:p w14:paraId="4E8D03C3" w14:textId="77777777" w:rsidR="006B6FA9" w:rsidRPr="00D8750A" w:rsidRDefault="006B6FA9" w:rsidP="00632542">
      <w:pPr>
        <w:jc w:val="center"/>
        <w:rPr>
          <w:color w:val="000000"/>
          <w:lang w:val="sl-SI"/>
        </w:rPr>
      </w:pPr>
    </w:p>
    <w:p w14:paraId="12D62663" w14:textId="77777777" w:rsidR="006B6FA9" w:rsidRPr="00D8750A" w:rsidRDefault="006B6FA9" w:rsidP="00632542">
      <w:pPr>
        <w:jc w:val="center"/>
        <w:rPr>
          <w:color w:val="000000"/>
          <w:lang w:val="sl-SI"/>
        </w:rPr>
      </w:pPr>
    </w:p>
    <w:p w14:paraId="3C8B4F93" w14:textId="77777777" w:rsidR="006B6FA9" w:rsidRPr="00D8750A" w:rsidRDefault="006B6FA9" w:rsidP="00632542">
      <w:pPr>
        <w:jc w:val="center"/>
        <w:rPr>
          <w:color w:val="000000"/>
          <w:lang w:val="sl-SI"/>
        </w:rPr>
      </w:pPr>
    </w:p>
    <w:p w14:paraId="4778894D" w14:textId="77777777" w:rsidR="006B6FA9" w:rsidRPr="00D8750A" w:rsidRDefault="006B6FA9" w:rsidP="00632542">
      <w:pPr>
        <w:jc w:val="center"/>
        <w:rPr>
          <w:color w:val="000000"/>
          <w:lang w:val="sl-SI"/>
        </w:rPr>
      </w:pPr>
    </w:p>
    <w:p w14:paraId="76383313" w14:textId="77777777" w:rsidR="006B6FA9" w:rsidRPr="00D8750A" w:rsidRDefault="006B6FA9" w:rsidP="00632542">
      <w:pPr>
        <w:jc w:val="center"/>
        <w:rPr>
          <w:color w:val="000000"/>
          <w:lang w:val="sl-SI"/>
        </w:rPr>
      </w:pPr>
    </w:p>
    <w:p w14:paraId="650C5384" w14:textId="77777777" w:rsidR="006B6FA9" w:rsidRPr="00D8750A" w:rsidRDefault="006B6FA9" w:rsidP="00632542">
      <w:pPr>
        <w:jc w:val="center"/>
        <w:rPr>
          <w:color w:val="000000"/>
          <w:lang w:val="sl-SI"/>
        </w:rPr>
      </w:pPr>
    </w:p>
    <w:p w14:paraId="24ECD349" w14:textId="77777777" w:rsidR="006B6FA9" w:rsidRPr="00D8750A" w:rsidRDefault="006B6FA9" w:rsidP="00632542">
      <w:pPr>
        <w:jc w:val="center"/>
        <w:rPr>
          <w:color w:val="000000"/>
          <w:lang w:val="sl-SI"/>
        </w:rPr>
      </w:pPr>
    </w:p>
    <w:p w14:paraId="2C725350" w14:textId="77777777" w:rsidR="006B6FA9" w:rsidRPr="00D8750A" w:rsidRDefault="006B6FA9" w:rsidP="00632542">
      <w:pPr>
        <w:jc w:val="center"/>
        <w:rPr>
          <w:color w:val="000000"/>
          <w:lang w:val="sl-SI"/>
        </w:rPr>
      </w:pPr>
    </w:p>
    <w:p w14:paraId="38F2FBF4" w14:textId="77777777" w:rsidR="006B6FA9" w:rsidRPr="00D8750A" w:rsidRDefault="006B6FA9" w:rsidP="00632542">
      <w:pPr>
        <w:jc w:val="center"/>
        <w:rPr>
          <w:color w:val="000000"/>
          <w:lang w:val="sl-SI"/>
        </w:rPr>
      </w:pPr>
    </w:p>
    <w:p w14:paraId="5CB89BF3" w14:textId="77777777" w:rsidR="006B6FA9" w:rsidRPr="00D8750A" w:rsidRDefault="006B6FA9" w:rsidP="00632542">
      <w:pPr>
        <w:jc w:val="center"/>
        <w:rPr>
          <w:color w:val="000000"/>
          <w:lang w:val="sl-SI"/>
        </w:rPr>
      </w:pPr>
    </w:p>
    <w:p w14:paraId="3143B117" w14:textId="77777777" w:rsidR="006B6FA9" w:rsidRPr="00D8750A" w:rsidRDefault="006B6FA9" w:rsidP="00632542">
      <w:pPr>
        <w:jc w:val="center"/>
        <w:rPr>
          <w:color w:val="000000"/>
          <w:lang w:val="sl-SI"/>
        </w:rPr>
      </w:pPr>
    </w:p>
    <w:p w14:paraId="0CED83D8" w14:textId="77777777" w:rsidR="006B6FA9" w:rsidRPr="00D8750A" w:rsidRDefault="006B6FA9" w:rsidP="00632542">
      <w:pPr>
        <w:jc w:val="center"/>
        <w:rPr>
          <w:color w:val="000000"/>
          <w:lang w:val="sl-SI"/>
        </w:rPr>
      </w:pPr>
    </w:p>
    <w:p w14:paraId="0EE7A9B2" w14:textId="77777777" w:rsidR="006B6FA9" w:rsidRPr="00D8750A" w:rsidRDefault="006B6FA9" w:rsidP="00632542">
      <w:pPr>
        <w:jc w:val="center"/>
        <w:rPr>
          <w:color w:val="000000"/>
          <w:lang w:val="sl-SI"/>
        </w:rPr>
      </w:pPr>
    </w:p>
    <w:p w14:paraId="6865DC4A" w14:textId="77777777" w:rsidR="006B6FA9" w:rsidRPr="00D8750A" w:rsidRDefault="006B6FA9" w:rsidP="00632542">
      <w:pPr>
        <w:jc w:val="center"/>
        <w:rPr>
          <w:color w:val="000000"/>
          <w:lang w:val="sl-SI"/>
        </w:rPr>
      </w:pPr>
    </w:p>
    <w:p w14:paraId="26C0FFCA" w14:textId="77777777" w:rsidR="006B6FA9" w:rsidRPr="00D8750A" w:rsidRDefault="006B6FA9" w:rsidP="00632542">
      <w:pPr>
        <w:jc w:val="center"/>
        <w:rPr>
          <w:color w:val="000000"/>
          <w:lang w:val="sl-SI"/>
        </w:rPr>
      </w:pPr>
    </w:p>
    <w:p w14:paraId="5521BA5A" w14:textId="77777777" w:rsidR="006B6FA9" w:rsidRPr="00D8750A" w:rsidRDefault="006B6FA9" w:rsidP="00632542">
      <w:pPr>
        <w:jc w:val="center"/>
        <w:rPr>
          <w:color w:val="000000"/>
          <w:lang w:val="sl-SI"/>
        </w:rPr>
      </w:pPr>
    </w:p>
    <w:p w14:paraId="09F703F6" w14:textId="77777777" w:rsidR="006B6FA9" w:rsidRPr="00D8750A" w:rsidRDefault="006B6FA9" w:rsidP="00632542">
      <w:pPr>
        <w:jc w:val="center"/>
        <w:rPr>
          <w:color w:val="000000"/>
          <w:lang w:val="sl-SI"/>
        </w:rPr>
      </w:pPr>
    </w:p>
    <w:p w14:paraId="645FB21B" w14:textId="77777777" w:rsidR="006B6FA9" w:rsidRPr="00D8750A" w:rsidRDefault="006B6FA9" w:rsidP="00632542">
      <w:pPr>
        <w:jc w:val="center"/>
        <w:rPr>
          <w:color w:val="000000"/>
          <w:lang w:val="sl-SI"/>
        </w:rPr>
      </w:pPr>
    </w:p>
    <w:p w14:paraId="4640A96C" w14:textId="77777777" w:rsidR="006B6FA9" w:rsidRPr="00D8750A" w:rsidRDefault="006B6FA9" w:rsidP="00632542">
      <w:pPr>
        <w:jc w:val="center"/>
        <w:rPr>
          <w:color w:val="000000"/>
          <w:lang w:val="sl-SI"/>
        </w:rPr>
      </w:pPr>
    </w:p>
    <w:p w14:paraId="39B0787D" w14:textId="77777777" w:rsidR="00A976B3" w:rsidRDefault="00A976B3" w:rsidP="00632542">
      <w:pPr>
        <w:jc w:val="center"/>
        <w:rPr>
          <w:b/>
          <w:bCs/>
          <w:color w:val="000000"/>
          <w:lang w:val="sl-SI"/>
        </w:rPr>
      </w:pPr>
    </w:p>
    <w:p w14:paraId="420B2E99" w14:textId="77777777" w:rsidR="00A976B3" w:rsidRDefault="00A976B3" w:rsidP="00632542">
      <w:pPr>
        <w:jc w:val="center"/>
        <w:rPr>
          <w:b/>
          <w:bCs/>
          <w:color w:val="000000"/>
          <w:lang w:val="sl-SI"/>
        </w:rPr>
      </w:pPr>
    </w:p>
    <w:p w14:paraId="42077F98" w14:textId="77777777" w:rsidR="00A976B3" w:rsidRDefault="00A976B3" w:rsidP="00632542">
      <w:pPr>
        <w:jc w:val="center"/>
        <w:rPr>
          <w:b/>
          <w:bCs/>
          <w:color w:val="000000"/>
          <w:lang w:val="sl-SI"/>
        </w:rPr>
      </w:pPr>
    </w:p>
    <w:p w14:paraId="34B6C628" w14:textId="77777777" w:rsidR="00A976B3" w:rsidRDefault="00A976B3" w:rsidP="00632542">
      <w:pPr>
        <w:jc w:val="center"/>
        <w:rPr>
          <w:b/>
          <w:bCs/>
          <w:color w:val="000000"/>
          <w:lang w:val="sl-SI"/>
        </w:rPr>
      </w:pPr>
    </w:p>
    <w:p w14:paraId="62DCC180" w14:textId="77777777" w:rsidR="006B6FA9" w:rsidRPr="00D8750A" w:rsidRDefault="00DF3712" w:rsidP="00632542">
      <w:pPr>
        <w:jc w:val="center"/>
        <w:rPr>
          <w:b/>
          <w:bCs/>
          <w:color w:val="000000"/>
          <w:lang w:val="sl-SI"/>
        </w:rPr>
      </w:pPr>
      <w:r w:rsidRPr="00D8750A">
        <w:rPr>
          <w:b/>
          <w:bCs/>
          <w:color w:val="000000"/>
          <w:lang w:val="sl-SI"/>
        </w:rPr>
        <w:t xml:space="preserve">PRILOGA </w:t>
      </w:r>
      <w:r w:rsidR="00797EA1" w:rsidRPr="00D8750A">
        <w:rPr>
          <w:b/>
          <w:bCs/>
          <w:color w:val="000000"/>
          <w:lang w:val="sl-SI"/>
        </w:rPr>
        <w:t>II</w:t>
      </w:r>
    </w:p>
    <w:p w14:paraId="49F82497" w14:textId="77777777" w:rsidR="006B6FA9" w:rsidRPr="00D8750A" w:rsidRDefault="006B6FA9" w:rsidP="00632542">
      <w:pPr>
        <w:ind w:left="1701" w:right="1416" w:hanging="567"/>
        <w:rPr>
          <w:color w:val="000000"/>
          <w:lang w:val="sl-SI"/>
        </w:rPr>
      </w:pPr>
    </w:p>
    <w:p w14:paraId="4FA08D92" w14:textId="45DFCD7A" w:rsidR="006B6FA9" w:rsidRPr="00D8750A" w:rsidRDefault="00AE2F24" w:rsidP="00632542">
      <w:pPr>
        <w:ind w:left="1701" w:hanging="567"/>
        <w:rPr>
          <w:b/>
          <w:bCs/>
          <w:color w:val="000000"/>
          <w:lang w:val="sl-SI"/>
        </w:rPr>
      </w:pPr>
      <w:r w:rsidRPr="00D8750A">
        <w:rPr>
          <w:b/>
          <w:bCs/>
          <w:color w:val="000000"/>
          <w:lang w:val="sl-SI"/>
        </w:rPr>
        <w:t>A.</w:t>
      </w:r>
      <w:r w:rsidRPr="00D8750A">
        <w:rPr>
          <w:b/>
          <w:bCs/>
          <w:color w:val="000000"/>
          <w:lang w:val="sl-SI"/>
        </w:rPr>
        <w:tab/>
      </w:r>
      <w:r w:rsidR="00620EFA" w:rsidRPr="00DF14F7">
        <w:rPr>
          <w:b/>
          <w:lang w:val="sl-SI"/>
        </w:rPr>
        <w:t>PROIZVAJALEC (PROIZVAJALCI)</w:t>
      </w:r>
      <w:r w:rsidR="00553063" w:rsidRPr="00D8750A">
        <w:rPr>
          <w:b/>
          <w:bCs/>
          <w:color w:val="000000"/>
          <w:lang w:val="sl-SI"/>
        </w:rPr>
        <w:t>, ODGOVOREN</w:t>
      </w:r>
      <w:r w:rsidR="001B6EB7" w:rsidRPr="00D8750A">
        <w:rPr>
          <w:b/>
          <w:bCs/>
          <w:color w:val="000000"/>
          <w:lang w:val="sl-SI"/>
        </w:rPr>
        <w:t xml:space="preserve"> (ODGOVORNI)</w:t>
      </w:r>
      <w:r w:rsidR="00553063" w:rsidRPr="00D8750A">
        <w:rPr>
          <w:b/>
          <w:bCs/>
          <w:color w:val="000000"/>
          <w:lang w:val="sl-SI"/>
        </w:rPr>
        <w:t xml:space="preserve"> ZA SPROŠČANJE SERIJ</w:t>
      </w:r>
    </w:p>
    <w:p w14:paraId="5D63F646" w14:textId="77777777" w:rsidR="006B6FA9" w:rsidRPr="00D8750A" w:rsidRDefault="006B6FA9" w:rsidP="005B47D5">
      <w:pPr>
        <w:ind w:left="1701" w:right="1416" w:hanging="567"/>
        <w:jc w:val="center"/>
        <w:rPr>
          <w:b/>
          <w:bCs/>
          <w:color w:val="000000"/>
          <w:lang w:val="sl-SI"/>
        </w:rPr>
      </w:pPr>
    </w:p>
    <w:p w14:paraId="5EEBCC45" w14:textId="77777777" w:rsidR="006B6FA9" w:rsidRPr="00D8750A" w:rsidRDefault="00553063" w:rsidP="00632542">
      <w:pPr>
        <w:ind w:left="1701" w:hanging="567"/>
        <w:rPr>
          <w:b/>
          <w:bCs/>
          <w:color w:val="000000"/>
          <w:lang w:val="sl-SI"/>
        </w:rPr>
      </w:pPr>
      <w:r w:rsidRPr="00D8750A">
        <w:rPr>
          <w:b/>
          <w:bCs/>
          <w:color w:val="000000"/>
          <w:lang w:val="sl-SI"/>
        </w:rPr>
        <w:t>B.</w:t>
      </w:r>
      <w:r w:rsidRPr="00D8750A">
        <w:rPr>
          <w:b/>
          <w:bCs/>
          <w:color w:val="000000"/>
          <w:lang w:val="sl-SI"/>
        </w:rPr>
        <w:tab/>
        <w:t>POGOJI ALI OMEJITVE GLEDE OSKRBE IN UPORABE</w:t>
      </w:r>
    </w:p>
    <w:p w14:paraId="1708620A" w14:textId="77777777" w:rsidR="006B6FA9" w:rsidRPr="00D8750A" w:rsidRDefault="006B6FA9" w:rsidP="00632542">
      <w:pPr>
        <w:ind w:left="1701" w:right="1416" w:hanging="567"/>
        <w:rPr>
          <w:b/>
          <w:bCs/>
          <w:color w:val="000000"/>
          <w:lang w:val="sl-SI"/>
        </w:rPr>
      </w:pPr>
    </w:p>
    <w:p w14:paraId="37A5CD7C" w14:textId="77777777" w:rsidR="006B6FA9" w:rsidRPr="00D8750A" w:rsidRDefault="00553063" w:rsidP="00632542">
      <w:pPr>
        <w:ind w:left="1701" w:hanging="567"/>
        <w:rPr>
          <w:b/>
          <w:bCs/>
          <w:color w:val="000000"/>
          <w:lang w:val="sl-SI"/>
        </w:rPr>
      </w:pPr>
      <w:r w:rsidRPr="00D8750A">
        <w:rPr>
          <w:b/>
          <w:bCs/>
          <w:color w:val="000000"/>
          <w:lang w:val="sl-SI"/>
        </w:rPr>
        <w:t>C.</w:t>
      </w:r>
      <w:r w:rsidRPr="00D8750A">
        <w:rPr>
          <w:b/>
          <w:bCs/>
          <w:color w:val="000000"/>
          <w:lang w:val="sl-SI"/>
        </w:rPr>
        <w:tab/>
        <w:t>DRUGI POGOJI IN ZAHTEVE DOVOLJENJA ZA PROMET Z ZDRAVILOM</w:t>
      </w:r>
    </w:p>
    <w:p w14:paraId="6EC8DC32" w14:textId="77777777" w:rsidR="00204BFD" w:rsidRPr="00D8750A" w:rsidRDefault="00204BFD" w:rsidP="00632542">
      <w:pPr>
        <w:ind w:left="1701" w:hanging="567"/>
        <w:rPr>
          <w:b/>
          <w:bCs/>
          <w:color w:val="000000"/>
          <w:lang w:val="sl-SI"/>
        </w:rPr>
      </w:pPr>
    </w:p>
    <w:p w14:paraId="2AB45550" w14:textId="77777777" w:rsidR="00204BFD" w:rsidRPr="00D8750A" w:rsidRDefault="00204BFD" w:rsidP="00632542">
      <w:pPr>
        <w:ind w:left="1701" w:hanging="567"/>
        <w:rPr>
          <w:b/>
          <w:bCs/>
          <w:color w:val="000000"/>
          <w:lang w:val="sl-SI"/>
        </w:rPr>
      </w:pPr>
      <w:r w:rsidRPr="00D8750A">
        <w:rPr>
          <w:b/>
          <w:lang w:val="sl-SI"/>
        </w:rPr>
        <w:t>D.</w:t>
      </w:r>
      <w:r w:rsidRPr="00D8750A">
        <w:rPr>
          <w:b/>
          <w:lang w:val="sl-SI"/>
        </w:rPr>
        <w:tab/>
        <w:t>POGOJI ALI OMEJITVE V ZVEZI Z VARNO IN UČINKOVITO UPORABO ZDRAVILA</w:t>
      </w:r>
    </w:p>
    <w:p w14:paraId="3C99F14A" w14:textId="77777777" w:rsidR="002A6673" w:rsidRPr="00D8750A" w:rsidRDefault="006B6FA9" w:rsidP="002A6673">
      <w:pPr>
        <w:pStyle w:val="2"/>
      </w:pPr>
      <w:r w:rsidRPr="00D8750A">
        <w:br w:type="page"/>
      </w:r>
      <w:r w:rsidR="002A6673" w:rsidRPr="00D8750A">
        <w:lastRenderedPageBreak/>
        <w:t>A.</w:t>
      </w:r>
      <w:r w:rsidR="002A6673" w:rsidRPr="00D8750A">
        <w:tab/>
      </w:r>
      <w:r w:rsidR="002A6673">
        <w:t>PROIZVAJAL</w:t>
      </w:r>
      <w:r w:rsidR="002A6673" w:rsidRPr="00AB3A9B">
        <w:t>EC (</w:t>
      </w:r>
      <w:r w:rsidR="002A6673">
        <w:t>PROIZVAJAL</w:t>
      </w:r>
      <w:r w:rsidR="002A6673" w:rsidRPr="00AB3A9B">
        <w:t>CI)</w:t>
      </w:r>
      <w:r w:rsidR="002A6673" w:rsidRPr="00D8750A">
        <w:t>, ODGOVOREN (ODGOVORNI) ZA SPROŠČANJE SERIJ</w:t>
      </w:r>
    </w:p>
    <w:p w14:paraId="78CA6FEF" w14:textId="77777777" w:rsidR="002A6673" w:rsidRPr="00D8750A" w:rsidRDefault="002A6673" w:rsidP="002A6673">
      <w:pPr>
        <w:ind w:right="1416"/>
        <w:rPr>
          <w:color w:val="000000"/>
          <w:lang w:val="sl-SI"/>
        </w:rPr>
      </w:pPr>
    </w:p>
    <w:p w14:paraId="09351724" w14:textId="77777777" w:rsidR="002A6673" w:rsidRPr="00D8750A" w:rsidRDefault="002A6673" w:rsidP="002A6673">
      <w:pPr>
        <w:rPr>
          <w:color w:val="000000"/>
          <w:u w:val="single"/>
          <w:lang w:val="sl-SI"/>
        </w:rPr>
      </w:pPr>
      <w:r w:rsidRPr="00D8750A">
        <w:rPr>
          <w:color w:val="000000"/>
          <w:u w:val="single"/>
          <w:lang w:val="sl-SI"/>
        </w:rPr>
        <w:t xml:space="preserve">Ime in naslov </w:t>
      </w:r>
      <w:r w:rsidRPr="001C2F04">
        <w:rPr>
          <w:u w:val="single"/>
          <w:lang w:val="sl-SI"/>
        </w:rPr>
        <w:t>proizvajalca (proizvajalcev)</w:t>
      </w:r>
      <w:r w:rsidRPr="00D8750A">
        <w:rPr>
          <w:color w:val="000000"/>
          <w:u w:val="single"/>
          <w:lang w:val="sl-SI"/>
        </w:rPr>
        <w:t>, odgovornega (odgovornih) za sproščanje serije</w:t>
      </w:r>
    </w:p>
    <w:p w14:paraId="54C58888" w14:textId="59D7269D" w:rsidR="002A6673" w:rsidRPr="00B238BA" w:rsidRDefault="002A6673" w:rsidP="002A6673">
      <w:r w:rsidRPr="00F0479A">
        <w:t xml:space="preserve">Accord Healthcare Polska </w:t>
      </w:r>
      <w:proofErr w:type="spellStart"/>
      <w:proofErr w:type="gramStart"/>
      <w:r w:rsidRPr="00F0479A">
        <w:t>Sp.z</w:t>
      </w:r>
      <w:proofErr w:type="spellEnd"/>
      <w:proofErr w:type="gramEnd"/>
      <w:r w:rsidRPr="00F0479A">
        <w:t xml:space="preserve"> </w:t>
      </w:r>
      <w:proofErr w:type="spellStart"/>
      <w:r w:rsidRPr="00F0479A">
        <w:t>o.o.</w:t>
      </w:r>
      <w:proofErr w:type="spellEnd"/>
      <w:r w:rsidRPr="00F0479A">
        <w:t>,</w:t>
      </w:r>
    </w:p>
    <w:p w14:paraId="3913BC0C" w14:textId="77777777" w:rsidR="002A6673" w:rsidRPr="00B238BA" w:rsidRDefault="002A6673" w:rsidP="002A6673">
      <w:r w:rsidRPr="00B238BA">
        <w:t xml:space="preserve">ul. </w:t>
      </w:r>
      <w:proofErr w:type="spellStart"/>
      <w:r w:rsidRPr="00B238BA">
        <w:t>Lutomierska</w:t>
      </w:r>
      <w:proofErr w:type="spellEnd"/>
      <w:r w:rsidRPr="00B238BA">
        <w:t xml:space="preserve"> 50,95-200 </w:t>
      </w:r>
      <w:proofErr w:type="spellStart"/>
      <w:r w:rsidRPr="00B238BA">
        <w:t>Pabianice</w:t>
      </w:r>
      <w:proofErr w:type="spellEnd"/>
    </w:p>
    <w:p w14:paraId="4521EEC0" w14:textId="77777777" w:rsidR="002A6673" w:rsidRPr="00F0479A" w:rsidRDefault="002A6673" w:rsidP="002A6673">
      <w:proofErr w:type="spellStart"/>
      <w:r>
        <w:t>Poljska</w:t>
      </w:r>
      <w:proofErr w:type="spellEnd"/>
    </w:p>
    <w:p w14:paraId="41D12626" w14:textId="77777777" w:rsidR="002A6673" w:rsidRPr="00B238BA" w:rsidRDefault="002A6673" w:rsidP="002A6673"/>
    <w:p w14:paraId="0FB156F3" w14:textId="36FE64C2" w:rsidR="002A6673" w:rsidRPr="00F0479A" w:rsidDel="008D042F" w:rsidRDefault="002A6673" w:rsidP="002A6673">
      <w:pPr>
        <w:rPr>
          <w:del w:id="13" w:author="MAH reviewer" w:date="2025-09-05T15:55:00Z"/>
        </w:rPr>
      </w:pPr>
      <w:del w:id="14" w:author="MAH reviewer" w:date="2025-09-05T15:55:00Z">
        <w:r w:rsidRPr="00B238BA" w:rsidDel="008D042F">
          <w:delText>Accord Healthcare B.V.</w:delText>
        </w:r>
      </w:del>
    </w:p>
    <w:p w14:paraId="3076DC5D" w14:textId="6923EC18" w:rsidR="002A6673" w:rsidRPr="00F0479A" w:rsidDel="008D042F" w:rsidRDefault="002A6673" w:rsidP="002A6673">
      <w:pPr>
        <w:rPr>
          <w:del w:id="15" w:author="MAH reviewer" w:date="2025-09-05T15:55:00Z"/>
        </w:rPr>
      </w:pPr>
      <w:del w:id="16" w:author="MAH reviewer" w:date="2025-09-05T15:55:00Z">
        <w:r w:rsidRPr="00B238BA" w:rsidDel="008D042F">
          <w:delText>Winthontlaan 200, 3526KV</w:delText>
        </w:r>
        <w:r w:rsidRPr="00F0479A" w:rsidDel="008D042F">
          <w:delText xml:space="preserve"> Utrecht</w:delText>
        </w:r>
      </w:del>
    </w:p>
    <w:p w14:paraId="5AF09C86" w14:textId="0A2136F9" w:rsidR="002A6673" w:rsidRPr="00F0479A" w:rsidDel="008D042F" w:rsidRDefault="002A6673" w:rsidP="002A6673">
      <w:pPr>
        <w:rPr>
          <w:del w:id="17" w:author="MAH reviewer" w:date="2025-09-05T15:55:00Z"/>
        </w:rPr>
      </w:pPr>
      <w:del w:id="18" w:author="MAH reviewer" w:date="2025-09-05T15:55:00Z">
        <w:r w:rsidDel="008D042F">
          <w:delText>Nizozemska</w:delText>
        </w:r>
      </w:del>
    </w:p>
    <w:p w14:paraId="4725B620" w14:textId="3746B63D" w:rsidR="002A6673" w:rsidDel="008D042F" w:rsidRDefault="002A6673" w:rsidP="002A6673">
      <w:pPr>
        <w:rPr>
          <w:del w:id="19" w:author="MAH reviewer" w:date="2025-09-05T15:55:00Z"/>
        </w:rPr>
      </w:pPr>
    </w:p>
    <w:p w14:paraId="765339B4" w14:textId="6BD73AEA" w:rsidR="002A6673" w:rsidDel="008D042F" w:rsidRDefault="002A6673" w:rsidP="002A6673">
      <w:pPr>
        <w:rPr>
          <w:del w:id="20" w:author="MAH reviewer" w:date="2025-09-05T15:55:00Z"/>
          <w:lang w:val="sl-SI"/>
        </w:rPr>
      </w:pPr>
      <w:del w:id="21" w:author="MAH reviewer" w:date="2025-09-05T15:55:00Z">
        <w:r w:rsidRPr="00D8750A" w:rsidDel="008D042F">
          <w:rPr>
            <w:lang w:val="sl-SI"/>
          </w:rPr>
          <w:delText>V natisnjenem navodilu za uporabo zdravila morata biti navedena ime in naslov izdelovalca, odgovornega za sprostitev zadevne serije.</w:delText>
        </w:r>
      </w:del>
    </w:p>
    <w:p w14:paraId="71D9AB85" w14:textId="77777777" w:rsidR="002A6673" w:rsidRDefault="002A6673" w:rsidP="002A6673">
      <w:pPr>
        <w:rPr>
          <w:lang w:val="sl-SI"/>
        </w:rPr>
      </w:pPr>
    </w:p>
    <w:p w14:paraId="6C678CF5" w14:textId="77777777" w:rsidR="002A6673" w:rsidRPr="00D8750A" w:rsidRDefault="002A6673" w:rsidP="002A6673">
      <w:pPr>
        <w:pStyle w:val="3"/>
      </w:pPr>
      <w:r w:rsidRPr="00D8750A">
        <w:t>B.</w:t>
      </w:r>
      <w:r w:rsidRPr="00D8750A">
        <w:tab/>
        <w:t>POGOJI ALI OMEJITVE GLEDE OSKRBE IN UPORABE</w:t>
      </w:r>
    </w:p>
    <w:p w14:paraId="5B979680" w14:textId="77777777" w:rsidR="002A6673" w:rsidRPr="00D8750A" w:rsidRDefault="002A6673" w:rsidP="002A6673">
      <w:pPr>
        <w:rPr>
          <w:color w:val="000000"/>
          <w:lang w:val="sl-SI"/>
        </w:rPr>
      </w:pPr>
    </w:p>
    <w:p w14:paraId="6175A44F" w14:textId="77777777" w:rsidR="002A6673" w:rsidRPr="00D8750A" w:rsidRDefault="002A6673" w:rsidP="002A6673">
      <w:pPr>
        <w:rPr>
          <w:color w:val="000000"/>
          <w:lang w:val="sl-SI"/>
        </w:rPr>
      </w:pPr>
      <w:r w:rsidRPr="00D8750A">
        <w:rPr>
          <w:color w:val="000000"/>
          <w:lang w:val="sl-SI"/>
        </w:rPr>
        <w:t xml:space="preserve">Predpisovanje in izdaja zdravila je le </w:t>
      </w:r>
      <w:r>
        <w:rPr>
          <w:color w:val="000000"/>
          <w:lang w:val="sl-SI"/>
        </w:rPr>
        <w:t xml:space="preserve">na recept </w:t>
      </w:r>
      <w:r w:rsidRPr="00D8750A">
        <w:rPr>
          <w:color w:val="000000"/>
          <w:lang w:val="sl-SI"/>
        </w:rPr>
        <w:t>s posebnim režimom (glejte Prilogo I: Povzetek glavnih značilnosti zdravila, poglavje 4.2).</w:t>
      </w:r>
    </w:p>
    <w:p w14:paraId="792D558B" w14:textId="77777777" w:rsidR="002A6673" w:rsidRPr="00D8750A" w:rsidRDefault="002A6673" w:rsidP="002A6673">
      <w:pPr>
        <w:numPr>
          <w:ilvl w:val="12"/>
          <w:numId w:val="0"/>
        </w:numPr>
        <w:jc w:val="both"/>
        <w:rPr>
          <w:color w:val="000000"/>
          <w:lang w:val="sl-SI"/>
        </w:rPr>
      </w:pPr>
    </w:p>
    <w:p w14:paraId="5B37B672" w14:textId="77777777" w:rsidR="002A6673" w:rsidRPr="00D8750A" w:rsidRDefault="002A6673" w:rsidP="002A6673">
      <w:pPr>
        <w:numPr>
          <w:ilvl w:val="12"/>
          <w:numId w:val="0"/>
        </w:numPr>
        <w:jc w:val="both"/>
        <w:rPr>
          <w:color w:val="000000"/>
          <w:lang w:val="sl-SI"/>
        </w:rPr>
      </w:pPr>
    </w:p>
    <w:p w14:paraId="035F247C" w14:textId="77777777" w:rsidR="002A6673" w:rsidRPr="00D8750A" w:rsidRDefault="002A6673" w:rsidP="002A6673">
      <w:pPr>
        <w:pStyle w:val="4"/>
        <w:rPr>
          <w:color w:val="000000"/>
        </w:rPr>
      </w:pPr>
      <w:r w:rsidRPr="00D8750A">
        <w:t>C.</w:t>
      </w:r>
      <w:r w:rsidRPr="00D8750A">
        <w:tab/>
        <w:t>DRUGI POGOJI IN ZAHTEVE DOVOLJENJA ZA PROMET Z ZDRAVILOM</w:t>
      </w:r>
    </w:p>
    <w:p w14:paraId="74076031" w14:textId="77777777" w:rsidR="002A6673" w:rsidRPr="00D8750A" w:rsidRDefault="002A6673" w:rsidP="002A6673">
      <w:pPr>
        <w:ind w:right="-1"/>
        <w:rPr>
          <w:color w:val="000000"/>
          <w:lang w:val="sl-SI"/>
        </w:rPr>
      </w:pPr>
    </w:p>
    <w:p w14:paraId="5A022C03" w14:textId="77777777" w:rsidR="002A6673" w:rsidRPr="00D8750A" w:rsidRDefault="002A6673" w:rsidP="002A6673">
      <w:pPr>
        <w:numPr>
          <w:ilvl w:val="0"/>
          <w:numId w:val="10"/>
        </w:numPr>
        <w:tabs>
          <w:tab w:val="clear" w:pos="567"/>
        </w:tabs>
        <w:ind w:left="567" w:hanging="567"/>
        <w:rPr>
          <w:color w:val="000000"/>
          <w:lang w:val="sl-SI"/>
        </w:rPr>
      </w:pPr>
      <w:r w:rsidRPr="001C2F04">
        <w:rPr>
          <w:b/>
          <w:lang w:val="sl-SI"/>
        </w:rPr>
        <w:t>Redno posodobljena poročila o varnosti zdravila (PSUR)</w:t>
      </w:r>
    </w:p>
    <w:p w14:paraId="205F64CE" w14:textId="77777777" w:rsidR="002A6673" w:rsidRPr="00D8750A" w:rsidRDefault="002A6673" w:rsidP="002A6673">
      <w:pPr>
        <w:ind w:right="-1"/>
        <w:rPr>
          <w:color w:val="000000"/>
          <w:lang w:val="sl-SI"/>
        </w:rPr>
      </w:pPr>
    </w:p>
    <w:p w14:paraId="06AAF407" w14:textId="77777777" w:rsidR="002A6673" w:rsidRPr="00D8750A" w:rsidRDefault="002A6673" w:rsidP="002A6673">
      <w:pPr>
        <w:ind w:right="-1"/>
        <w:rPr>
          <w:color w:val="000000"/>
          <w:lang w:val="sl-SI"/>
        </w:rPr>
      </w:pPr>
      <w:r w:rsidRPr="009C2D91">
        <w:rPr>
          <w:noProof/>
          <w:lang w:val="sl-SI"/>
        </w:rPr>
        <w:t xml:space="preserve">Zahteve glede predložitve </w:t>
      </w:r>
      <w:r>
        <w:rPr>
          <w:noProof/>
          <w:lang w:val="sl-SI"/>
        </w:rPr>
        <w:t>PSUR</w:t>
      </w:r>
      <w:r w:rsidRPr="009C2D91">
        <w:rPr>
          <w:noProof/>
          <w:lang w:val="sl-SI"/>
        </w:rPr>
        <w:t xml:space="preserve"> za to zdravilo so določenev seznamu referenčnih datumov EU (seznamu EURD), opredeljenem v členu 107c(7) Direktive 2001/83/ES, in vseh kasnejših posodobitvah, objavljenih na evropskem spletnem portalu o zdravilih.</w:t>
      </w:r>
    </w:p>
    <w:p w14:paraId="67606511" w14:textId="77777777" w:rsidR="002A6673" w:rsidRPr="00D8750A" w:rsidRDefault="002A6673" w:rsidP="002A6673">
      <w:pPr>
        <w:ind w:right="-1"/>
        <w:rPr>
          <w:color w:val="000000"/>
          <w:lang w:val="sl-SI"/>
        </w:rPr>
      </w:pPr>
    </w:p>
    <w:p w14:paraId="781223AD" w14:textId="77777777" w:rsidR="002A6673" w:rsidRPr="00D8750A" w:rsidRDefault="002A6673" w:rsidP="002A6673">
      <w:pPr>
        <w:ind w:right="-1"/>
        <w:rPr>
          <w:color w:val="000000"/>
          <w:lang w:val="sl-SI"/>
        </w:rPr>
      </w:pPr>
    </w:p>
    <w:p w14:paraId="6AEF9044" w14:textId="77777777" w:rsidR="002A6673" w:rsidRPr="00D8750A" w:rsidRDefault="002A6673" w:rsidP="002A6673">
      <w:pPr>
        <w:pStyle w:val="5"/>
      </w:pPr>
      <w:r w:rsidRPr="00D8750A">
        <w:t>D.</w:t>
      </w:r>
      <w:r w:rsidRPr="00D8750A">
        <w:tab/>
        <w:t>POGOJI ALI OMEJITVE V ZVEZI Z VARNO IN UČINKOVITO UPORABO ZDRAVILA</w:t>
      </w:r>
    </w:p>
    <w:p w14:paraId="037E7A9E" w14:textId="77777777" w:rsidR="002A6673" w:rsidRPr="00D8750A" w:rsidRDefault="002A6673" w:rsidP="002A6673">
      <w:pPr>
        <w:tabs>
          <w:tab w:val="clear" w:pos="567"/>
        </w:tabs>
        <w:ind w:left="567" w:hanging="567"/>
        <w:rPr>
          <w:color w:val="000000"/>
          <w:lang w:val="sl-SI"/>
        </w:rPr>
      </w:pPr>
    </w:p>
    <w:p w14:paraId="2632A0E5" w14:textId="1A520BD5" w:rsidR="002A6673" w:rsidRPr="001C2F04" w:rsidRDefault="002A6673" w:rsidP="002A6673">
      <w:pPr>
        <w:numPr>
          <w:ilvl w:val="0"/>
          <w:numId w:val="11"/>
        </w:numPr>
        <w:ind w:right="-1" w:hanging="720"/>
        <w:jc w:val="both"/>
        <w:rPr>
          <w:b/>
          <w:noProof/>
          <w:szCs w:val="24"/>
          <w:lang w:val="sl-SI"/>
        </w:rPr>
      </w:pPr>
      <w:r w:rsidRPr="001C2F04">
        <w:rPr>
          <w:b/>
          <w:noProof/>
          <w:szCs w:val="24"/>
          <w:lang w:val="sl-SI"/>
        </w:rPr>
        <w:t>Načrt za obvladovanje tveganj (RMP)</w:t>
      </w:r>
    </w:p>
    <w:p w14:paraId="7F532C15" w14:textId="77777777" w:rsidR="002A6673" w:rsidRPr="00D8750A" w:rsidRDefault="002A6673" w:rsidP="002A6673">
      <w:pPr>
        <w:ind w:right="-1"/>
        <w:rPr>
          <w:color w:val="000000"/>
          <w:lang w:val="sl-SI"/>
        </w:rPr>
      </w:pPr>
    </w:p>
    <w:p w14:paraId="34CF18FE" w14:textId="77777777" w:rsidR="002A6673" w:rsidRPr="00D8750A" w:rsidRDefault="002A6673" w:rsidP="002A6673">
      <w:pPr>
        <w:ind w:right="-1"/>
        <w:rPr>
          <w:i/>
          <w:iCs/>
          <w:color w:val="000000"/>
          <w:lang w:val="sl-SI"/>
        </w:rPr>
      </w:pPr>
      <w:r w:rsidRPr="00D8750A">
        <w:rPr>
          <w:color w:val="000000"/>
          <w:lang w:val="sl-SI"/>
        </w:rPr>
        <w:t xml:space="preserve">Imetnik dovoljenja za promet z zdravilom bo izvedel zahtevane farmakovigilančne aktivnosti in ukrepe, podrobno opisane v </w:t>
      </w:r>
      <w:r w:rsidRPr="00D8750A">
        <w:rPr>
          <w:lang w:val="sl-SI"/>
        </w:rPr>
        <w:t>sprejetem RMP, predloženem v modulu 1.8.2 dovoljenja za promet z zdravilom, in vseh nadaljnjih sprejetih posodobitvah RMP.</w:t>
      </w:r>
    </w:p>
    <w:p w14:paraId="07FE8964" w14:textId="77777777" w:rsidR="002A6673" w:rsidRPr="00D8750A" w:rsidRDefault="002A6673" w:rsidP="002A6673">
      <w:pPr>
        <w:ind w:right="-1"/>
        <w:rPr>
          <w:i/>
          <w:iCs/>
          <w:color w:val="000000"/>
          <w:lang w:val="sl-SI"/>
        </w:rPr>
      </w:pPr>
    </w:p>
    <w:p w14:paraId="4AE96EE2" w14:textId="77777777" w:rsidR="002A6673" w:rsidRPr="00D8750A" w:rsidRDefault="002A6673" w:rsidP="002A6673">
      <w:pPr>
        <w:ind w:right="-1"/>
        <w:rPr>
          <w:color w:val="000000"/>
          <w:lang w:val="sl-SI"/>
        </w:rPr>
      </w:pPr>
      <w:r w:rsidRPr="00D8750A">
        <w:rPr>
          <w:color w:val="000000"/>
          <w:lang w:val="sl-SI"/>
        </w:rPr>
        <w:t>Posodobljen RMP je treba predložiti:</w:t>
      </w:r>
    </w:p>
    <w:p w14:paraId="784FBEB9" w14:textId="77777777" w:rsidR="002A6673" w:rsidRPr="00D8750A" w:rsidRDefault="002A6673" w:rsidP="002A6673">
      <w:pPr>
        <w:numPr>
          <w:ilvl w:val="0"/>
          <w:numId w:val="11"/>
        </w:numPr>
        <w:tabs>
          <w:tab w:val="clear" w:pos="567"/>
          <w:tab w:val="clear" w:pos="720"/>
        </w:tabs>
        <w:ind w:left="567" w:hanging="567"/>
        <w:rPr>
          <w:color w:val="000000"/>
          <w:lang w:val="sl-SI"/>
        </w:rPr>
      </w:pPr>
      <w:r w:rsidRPr="00D8750A">
        <w:rPr>
          <w:color w:val="000000"/>
          <w:lang w:val="sl-SI"/>
        </w:rPr>
        <w:t>na zahtevo Evropske agencije za zdravila;</w:t>
      </w:r>
    </w:p>
    <w:p w14:paraId="2654AB41" w14:textId="77777777" w:rsidR="002A6673" w:rsidRPr="00D8750A" w:rsidRDefault="002A6673" w:rsidP="002A6673">
      <w:pPr>
        <w:numPr>
          <w:ilvl w:val="0"/>
          <w:numId w:val="11"/>
        </w:numPr>
        <w:tabs>
          <w:tab w:val="clear" w:pos="567"/>
          <w:tab w:val="clear" w:pos="720"/>
        </w:tabs>
        <w:ind w:left="567" w:hanging="567"/>
        <w:rPr>
          <w:color w:val="000000"/>
          <w:lang w:val="sl-SI"/>
        </w:rPr>
      </w:pPr>
      <w:r w:rsidRPr="00D8750A">
        <w:rPr>
          <w:color w:val="000000"/>
          <w:lang w:val="sl-SI"/>
        </w:rPr>
        <w:t xml:space="preserve">ob </w:t>
      </w:r>
      <w:r w:rsidRPr="00D8750A">
        <w:rPr>
          <w:noProof/>
          <w:szCs w:val="24"/>
          <w:lang w:val="sl-SI"/>
        </w:rPr>
        <w:t>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7FBF96DB" w14:textId="77777777" w:rsidR="00284502" w:rsidRDefault="00284502">
      <w:pPr>
        <w:tabs>
          <w:tab w:val="clear" w:pos="567"/>
        </w:tabs>
        <w:rPr>
          <w:b/>
          <w:bCs/>
          <w:color w:val="000000"/>
          <w:lang w:val="sl-SI"/>
        </w:rPr>
      </w:pPr>
      <w:r>
        <w:rPr>
          <w:b/>
          <w:bCs/>
          <w:color w:val="000000"/>
          <w:lang w:val="sl-SI"/>
        </w:rPr>
        <w:br w:type="page"/>
      </w:r>
    </w:p>
    <w:p w14:paraId="329D556C" w14:textId="77777777" w:rsidR="00284502" w:rsidRDefault="00284502" w:rsidP="00632542">
      <w:pPr>
        <w:jc w:val="center"/>
        <w:rPr>
          <w:b/>
          <w:bCs/>
          <w:color w:val="000000"/>
          <w:lang w:val="sl-SI"/>
        </w:rPr>
      </w:pPr>
    </w:p>
    <w:p w14:paraId="58E2D58B" w14:textId="77777777" w:rsidR="00284502" w:rsidRDefault="00284502" w:rsidP="00632542">
      <w:pPr>
        <w:jc w:val="center"/>
        <w:rPr>
          <w:b/>
          <w:bCs/>
          <w:color w:val="000000"/>
          <w:lang w:val="sl-SI"/>
        </w:rPr>
      </w:pPr>
    </w:p>
    <w:p w14:paraId="11271003" w14:textId="77777777" w:rsidR="00284502" w:rsidRDefault="00284502" w:rsidP="00632542">
      <w:pPr>
        <w:jc w:val="center"/>
        <w:rPr>
          <w:b/>
          <w:bCs/>
          <w:color w:val="000000"/>
          <w:lang w:val="sl-SI"/>
        </w:rPr>
      </w:pPr>
    </w:p>
    <w:p w14:paraId="229E06C1" w14:textId="77777777" w:rsidR="00284502" w:rsidRDefault="00284502" w:rsidP="00632542">
      <w:pPr>
        <w:jc w:val="center"/>
        <w:rPr>
          <w:b/>
          <w:bCs/>
          <w:color w:val="000000"/>
          <w:lang w:val="sl-SI"/>
        </w:rPr>
      </w:pPr>
    </w:p>
    <w:p w14:paraId="2375CE6A" w14:textId="77777777" w:rsidR="00284502" w:rsidRDefault="00284502" w:rsidP="00632542">
      <w:pPr>
        <w:jc w:val="center"/>
        <w:rPr>
          <w:b/>
          <w:bCs/>
          <w:color w:val="000000"/>
          <w:lang w:val="sl-SI"/>
        </w:rPr>
      </w:pPr>
    </w:p>
    <w:p w14:paraId="797C8A1A" w14:textId="77777777" w:rsidR="00284502" w:rsidRDefault="00284502" w:rsidP="00632542">
      <w:pPr>
        <w:jc w:val="center"/>
        <w:rPr>
          <w:b/>
          <w:bCs/>
          <w:color w:val="000000"/>
          <w:lang w:val="sl-SI"/>
        </w:rPr>
      </w:pPr>
    </w:p>
    <w:p w14:paraId="39CB003B" w14:textId="77777777" w:rsidR="00284502" w:rsidRDefault="00284502" w:rsidP="00632542">
      <w:pPr>
        <w:jc w:val="center"/>
        <w:rPr>
          <w:b/>
          <w:bCs/>
          <w:color w:val="000000"/>
          <w:lang w:val="sl-SI"/>
        </w:rPr>
      </w:pPr>
    </w:p>
    <w:p w14:paraId="3BD4A9C8" w14:textId="77777777" w:rsidR="00284502" w:rsidRDefault="00284502" w:rsidP="00632542">
      <w:pPr>
        <w:jc w:val="center"/>
        <w:rPr>
          <w:b/>
          <w:bCs/>
          <w:color w:val="000000"/>
          <w:lang w:val="sl-SI"/>
        </w:rPr>
      </w:pPr>
    </w:p>
    <w:p w14:paraId="68822908" w14:textId="77777777" w:rsidR="00284502" w:rsidRDefault="00284502" w:rsidP="00632542">
      <w:pPr>
        <w:jc w:val="center"/>
        <w:rPr>
          <w:b/>
          <w:bCs/>
          <w:color w:val="000000"/>
          <w:lang w:val="sl-SI"/>
        </w:rPr>
      </w:pPr>
    </w:p>
    <w:p w14:paraId="646D0DC4" w14:textId="77777777" w:rsidR="00284502" w:rsidRDefault="00284502" w:rsidP="00632542">
      <w:pPr>
        <w:jc w:val="center"/>
        <w:rPr>
          <w:b/>
          <w:bCs/>
          <w:color w:val="000000"/>
          <w:lang w:val="sl-SI"/>
        </w:rPr>
      </w:pPr>
    </w:p>
    <w:p w14:paraId="46B60DB1" w14:textId="77777777" w:rsidR="00284502" w:rsidRDefault="00284502" w:rsidP="00632542">
      <w:pPr>
        <w:jc w:val="center"/>
        <w:rPr>
          <w:b/>
          <w:bCs/>
          <w:color w:val="000000"/>
          <w:lang w:val="sl-SI"/>
        </w:rPr>
      </w:pPr>
    </w:p>
    <w:p w14:paraId="513811F2" w14:textId="77777777" w:rsidR="00284502" w:rsidRDefault="00284502" w:rsidP="00632542">
      <w:pPr>
        <w:jc w:val="center"/>
        <w:rPr>
          <w:b/>
          <w:bCs/>
          <w:color w:val="000000"/>
          <w:lang w:val="sl-SI"/>
        </w:rPr>
      </w:pPr>
    </w:p>
    <w:p w14:paraId="6F15582A" w14:textId="77777777" w:rsidR="00284502" w:rsidRDefault="00284502" w:rsidP="00632542">
      <w:pPr>
        <w:jc w:val="center"/>
        <w:rPr>
          <w:b/>
          <w:bCs/>
          <w:color w:val="000000"/>
          <w:lang w:val="sl-SI"/>
        </w:rPr>
      </w:pPr>
    </w:p>
    <w:p w14:paraId="20E428A3" w14:textId="77777777" w:rsidR="00284502" w:rsidRDefault="00284502" w:rsidP="00632542">
      <w:pPr>
        <w:jc w:val="center"/>
        <w:rPr>
          <w:b/>
          <w:bCs/>
          <w:color w:val="000000"/>
          <w:lang w:val="sl-SI"/>
        </w:rPr>
      </w:pPr>
    </w:p>
    <w:p w14:paraId="6BF7C5E9" w14:textId="77777777" w:rsidR="00284502" w:rsidRDefault="00284502" w:rsidP="00632542">
      <w:pPr>
        <w:jc w:val="center"/>
        <w:rPr>
          <w:b/>
          <w:bCs/>
          <w:color w:val="000000"/>
          <w:lang w:val="sl-SI"/>
        </w:rPr>
      </w:pPr>
    </w:p>
    <w:p w14:paraId="1B706D8A" w14:textId="77777777" w:rsidR="00284502" w:rsidRDefault="00284502" w:rsidP="00632542">
      <w:pPr>
        <w:jc w:val="center"/>
        <w:rPr>
          <w:b/>
          <w:bCs/>
          <w:color w:val="000000"/>
          <w:lang w:val="sl-SI"/>
        </w:rPr>
      </w:pPr>
    </w:p>
    <w:p w14:paraId="4326FE35" w14:textId="77777777" w:rsidR="00284502" w:rsidRDefault="00284502" w:rsidP="00632542">
      <w:pPr>
        <w:jc w:val="center"/>
        <w:rPr>
          <w:b/>
          <w:bCs/>
          <w:color w:val="000000"/>
          <w:lang w:val="sl-SI"/>
        </w:rPr>
      </w:pPr>
    </w:p>
    <w:p w14:paraId="49F2FE23" w14:textId="77777777" w:rsidR="00284502" w:rsidRDefault="00284502" w:rsidP="00632542">
      <w:pPr>
        <w:jc w:val="center"/>
        <w:rPr>
          <w:b/>
          <w:bCs/>
          <w:color w:val="000000"/>
          <w:lang w:val="sl-SI"/>
        </w:rPr>
      </w:pPr>
    </w:p>
    <w:p w14:paraId="0A0C581D" w14:textId="77777777" w:rsidR="00284502" w:rsidRDefault="00284502" w:rsidP="00632542">
      <w:pPr>
        <w:jc w:val="center"/>
        <w:rPr>
          <w:b/>
          <w:bCs/>
          <w:color w:val="000000"/>
          <w:lang w:val="sl-SI"/>
        </w:rPr>
      </w:pPr>
    </w:p>
    <w:p w14:paraId="169D0A62" w14:textId="77777777" w:rsidR="00284502" w:rsidRDefault="00284502" w:rsidP="00632542">
      <w:pPr>
        <w:jc w:val="center"/>
        <w:rPr>
          <w:b/>
          <w:bCs/>
          <w:color w:val="000000"/>
          <w:lang w:val="sl-SI"/>
        </w:rPr>
      </w:pPr>
    </w:p>
    <w:p w14:paraId="21A40DC5" w14:textId="77777777" w:rsidR="00284502" w:rsidRDefault="00284502" w:rsidP="00632542">
      <w:pPr>
        <w:jc w:val="center"/>
        <w:rPr>
          <w:b/>
          <w:bCs/>
          <w:color w:val="000000"/>
          <w:lang w:val="sl-SI"/>
        </w:rPr>
      </w:pPr>
    </w:p>
    <w:p w14:paraId="2DB112F0" w14:textId="77777777" w:rsidR="00284502" w:rsidRDefault="00284502" w:rsidP="00632542">
      <w:pPr>
        <w:jc w:val="center"/>
        <w:rPr>
          <w:b/>
          <w:bCs/>
          <w:color w:val="000000"/>
          <w:lang w:val="sl-SI"/>
        </w:rPr>
      </w:pPr>
    </w:p>
    <w:p w14:paraId="7D3048E4" w14:textId="77777777" w:rsidR="00284502" w:rsidRDefault="00284502" w:rsidP="00632542">
      <w:pPr>
        <w:jc w:val="center"/>
        <w:rPr>
          <w:b/>
          <w:bCs/>
          <w:color w:val="000000"/>
          <w:lang w:val="sl-SI"/>
        </w:rPr>
      </w:pPr>
    </w:p>
    <w:p w14:paraId="16BD8E9B" w14:textId="3CE6DD2B" w:rsidR="006B6FA9" w:rsidRPr="00D8750A" w:rsidRDefault="0089012F" w:rsidP="00632542">
      <w:pPr>
        <w:jc w:val="center"/>
        <w:rPr>
          <w:b/>
          <w:bCs/>
          <w:color w:val="000000"/>
          <w:lang w:val="sl-SI"/>
        </w:rPr>
      </w:pPr>
      <w:r w:rsidRPr="00D8750A">
        <w:rPr>
          <w:b/>
          <w:bCs/>
          <w:color w:val="000000"/>
          <w:lang w:val="sl-SI"/>
        </w:rPr>
        <w:t>PRILOGA III</w:t>
      </w:r>
    </w:p>
    <w:p w14:paraId="01148C1B" w14:textId="77777777" w:rsidR="006B6FA9" w:rsidRPr="00D8750A" w:rsidRDefault="006B6FA9" w:rsidP="00632542">
      <w:pPr>
        <w:jc w:val="center"/>
        <w:rPr>
          <w:b/>
          <w:bCs/>
          <w:color w:val="000000"/>
          <w:lang w:val="sl-SI"/>
        </w:rPr>
      </w:pPr>
    </w:p>
    <w:p w14:paraId="0C4F9957" w14:textId="77777777" w:rsidR="006B6FA9" w:rsidRPr="00D8750A" w:rsidRDefault="0089012F" w:rsidP="00632542">
      <w:pPr>
        <w:jc w:val="center"/>
        <w:rPr>
          <w:b/>
          <w:bCs/>
          <w:color w:val="000000"/>
          <w:lang w:val="sl-SI"/>
        </w:rPr>
      </w:pPr>
      <w:r w:rsidRPr="00D8750A">
        <w:rPr>
          <w:b/>
          <w:bCs/>
          <w:color w:val="000000"/>
          <w:lang w:val="sl-SI"/>
        </w:rPr>
        <w:t>OZNAČEVANJE IN NAVODILO ZA UPORABO</w:t>
      </w:r>
    </w:p>
    <w:p w14:paraId="5B4AA888" w14:textId="77777777" w:rsidR="006B6FA9" w:rsidRPr="00D8750A" w:rsidRDefault="006B6FA9" w:rsidP="00632542">
      <w:pPr>
        <w:jc w:val="center"/>
        <w:rPr>
          <w:color w:val="000000"/>
          <w:lang w:val="sl-SI"/>
        </w:rPr>
      </w:pPr>
    </w:p>
    <w:p w14:paraId="0D5082DB" w14:textId="740B4066" w:rsidR="00284502" w:rsidRDefault="00284502">
      <w:pPr>
        <w:tabs>
          <w:tab w:val="clear" w:pos="567"/>
        </w:tabs>
        <w:rPr>
          <w:color w:val="000000"/>
          <w:lang w:val="sl-SI"/>
        </w:rPr>
      </w:pPr>
      <w:r>
        <w:rPr>
          <w:color w:val="000000"/>
          <w:lang w:val="sl-SI"/>
        </w:rPr>
        <w:br w:type="page"/>
      </w:r>
    </w:p>
    <w:p w14:paraId="15AB2055" w14:textId="77777777" w:rsidR="00A705A9" w:rsidRDefault="00A705A9" w:rsidP="00632542">
      <w:pPr>
        <w:jc w:val="center"/>
        <w:rPr>
          <w:b/>
          <w:bCs/>
          <w:color w:val="000000"/>
          <w:lang w:val="sl-SI"/>
        </w:rPr>
      </w:pPr>
    </w:p>
    <w:p w14:paraId="61041CB7" w14:textId="77777777" w:rsidR="00A705A9" w:rsidRDefault="00A705A9" w:rsidP="00632542">
      <w:pPr>
        <w:jc w:val="center"/>
        <w:rPr>
          <w:b/>
          <w:bCs/>
          <w:color w:val="000000"/>
          <w:lang w:val="sl-SI"/>
        </w:rPr>
      </w:pPr>
    </w:p>
    <w:p w14:paraId="11C2D91E" w14:textId="77777777" w:rsidR="00284502" w:rsidRDefault="00284502" w:rsidP="00632542">
      <w:pPr>
        <w:jc w:val="center"/>
        <w:rPr>
          <w:b/>
          <w:bCs/>
          <w:color w:val="000000"/>
          <w:lang w:val="sl-SI"/>
        </w:rPr>
      </w:pPr>
    </w:p>
    <w:p w14:paraId="7B101F20" w14:textId="77777777" w:rsidR="00284502" w:rsidRDefault="00284502" w:rsidP="00632542">
      <w:pPr>
        <w:jc w:val="center"/>
        <w:rPr>
          <w:b/>
          <w:bCs/>
          <w:color w:val="000000"/>
          <w:lang w:val="sl-SI"/>
        </w:rPr>
      </w:pPr>
    </w:p>
    <w:p w14:paraId="3486F68D" w14:textId="77777777" w:rsidR="00284502" w:rsidRDefault="00284502" w:rsidP="00632542">
      <w:pPr>
        <w:jc w:val="center"/>
        <w:rPr>
          <w:b/>
          <w:bCs/>
          <w:color w:val="000000"/>
          <w:lang w:val="sl-SI"/>
        </w:rPr>
      </w:pPr>
    </w:p>
    <w:p w14:paraId="38AD56AA" w14:textId="77777777" w:rsidR="00284502" w:rsidRDefault="00284502" w:rsidP="00632542">
      <w:pPr>
        <w:jc w:val="center"/>
        <w:rPr>
          <w:b/>
          <w:bCs/>
          <w:color w:val="000000"/>
          <w:lang w:val="sl-SI"/>
        </w:rPr>
      </w:pPr>
    </w:p>
    <w:p w14:paraId="6CE2909F" w14:textId="77777777" w:rsidR="00284502" w:rsidRDefault="00284502" w:rsidP="00632542">
      <w:pPr>
        <w:jc w:val="center"/>
        <w:rPr>
          <w:b/>
          <w:bCs/>
          <w:color w:val="000000"/>
          <w:lang w:val="sl-SI"/>
        </w:rPr>
      </w:pPr>
    </w:p>
    <w:p w14:paraId="4AD30DEF" w14:textId="77777777" w:rsidR="00284502" w:rsidRDefault="00284502" w:rsidP="00632542">
      <w:pPr>
        <w:jc w:val="center"/>
        <w:rPr>
          <w:b/>
          <w:bCs/>
          <w:color w:val="000000"/>
          <w:lang w:val="sl-SI"/>
        </w:rPr>
      </w:pPr>
    </w:p>
    <w:p w14:paraId="1DCA7280" w14:textId="77777777" w:rsidR="00284502" w:rsidRDefault="00284502" w:rsidP="00632542">
      <w:pPr>
        <w:jc w:val="center"/>
        <w:rPr>
          <w:b/>
          <w:bCs/>
          <w:color w:val="000000"/>
          <w:lang w:val="sl-SI"/>
        </w:rPr>
      </w:pPr>
    </w:p>
    <w:p w14:paraId="7A9768D2" w14:textId="77777777" w:rsidR="00284502" w:rsidRDefault="00284502" w:rsidP="00632542">
      <w:pPr>
        <w:jc w:val="center"/>
        <w:rPr>
          <w:b/>
          <w:bCs/>
          <w:color w:val="000000"/>
          <w:lang w:val="sl-SI"/>
        </w:rPr>
      </w:pPr>
    </w:p>
    <w:p w14:paraId="1D9D35B4" w14:textId="77777777" w:rsidR="00284502" w:rsidRDefault="00284502" w:rsidP="00632542">
      <w:pPr>
        <w:jc w:val="center"/>
        <w:rPr>
          <w:b/>
          <w:bCs/>
          <w:color w:val="000000"/>
          <w:lang w:val="sl-SI"/>
        </w:rPr>
      </w:pPr>
    </w:p>
    <w:p w14:paraId="33220625" w14:textId="77777777" w:rsidR="00284502" w:rsidRDefault="00284502" w:rsidP="00632542">
      <w:pPr>
        <w:jc w:val="center"/>
        <w:rPr>
          <w:b/>
          <w:bCs/>
          <w:color w:val="000000"/>
          <w:lang w:val="sl-SI"/>
        </w:rPr>
      </w:pPr>
    </w:p>
    <w:p w14:paraId="3B52856B" w14:textId="77777777" w:rsidR="00284502" w:rsidRDefault="00284502" w:rsidP="00632542">
      <w:pPr>
        <w:jc w:val="center"/>
        <w:rPr>
          <w:b/>
          <w:bCs/>
          <w:color w:val="000000"/>
          <w:lang w:val="sl-SI"/>
        </w:rPr>
      </w:pPr>
    </w:p>
    <w:p w14:paraId="67D53AC0" w14:textId="77777777" w:rsidR="00284502" w:rsidRDefault="00284502" w:rsidP="00632542">
      <w:pPr>
        <w:jc w:val="center"/>
        <w:rPr>
          <w:b/>
          <w:bCs/>
          <w:color w:val="000000"/>
          <w:lang w:val="sl-SI"/>
        </w:rPr>
      </w:pPr>
    </w:p>
    <w:p w14:paraId="7A3BD2A1" w14:textId="77777777" w:rsidR="00284502" w:rsidRDefault="00284502" w:rsidP="00632542">
      <w:pPr>
        <w:jc w:val="center"/>
        <w:rPr>
          <w:b/>
          <w:bCs/>
          <w:color w:val="000000"/>
          <w:lang w:val="sl-SI"/>
        </w:rPr>
      </w:pPr>
    </w:p>
    <w:p w14:paraId="640C667E" w14:textId="77777777" w:rsidR="00284502" w:rsidRDefault="00284502" w:rsidP="00632542">
      <w:pPr>
        <w:jc w:val="center"/>
        <w:rPr>
          <w:b/>
          <w:bCs/>
          <w:color w:val="000000"/>
          <w:lang w:val="sl-SI"/>
        </w:rPr>
      </w:pPr>
    </w:p>
    <w:p w14:paraId="4AC4E14A" w14:textId="77777777" w:rsidR="00284502" w:rsidRDefault="00284502" w:rsidP="00632542">
      <w:pPr>
        <w:jc w:val="center"/>
        <w:rPr>
          <w:b/>
          <w:bCs/>
          <w:color w:val="000000"/>
          <w:lang w:val="sl-SI"/>
        </w:rPr>
      </w:pPr>
    </w:p>
    <w:p w14:paraId="7E03B4D6" w14:textId="77777777" w:rsidR="00284502" w:rsidRDefault="00284502" w:rsidP="00632542">
      <w:pPr>
        <w:jc w:val="center"/>
        <w:rPr>
          <w:b/>
          <w:bCs/>
          <w:color w:val="000000"/>
          <w:lang w:val="sl-SI"/>
        </w:rPr>
      </w:pPr>
    </w:p>
    <w:p w14:paraId="6F3D7797" w14:textId="77777777" w:rsidR="00284502" w:rsidRDefault="00284502" w:rsidP="00632542">
      <w:pPr>
        <w:jc w:val="center"/>
        <w:rPr>
          <w:b/>
          <w:bCs/>
          <w:color w:val="000000"/>
          <w:lang w:val="sl-SI"/>
        </w:rPr>
      </w:pPr>
    </w:p>
    <w:p w14:paraId="2421D3D1" w14:textId="77777777" w:rsidR="00284502" w:rsidRDefault="00284502" w:rsidP="00632542">
      <w:pPr>
        <w:jc w:val="center"/>
        <w:rPr>
          <w:b/>
          <w:bCs/>
          <w:color w:val="000000"/>
          <w:lang w:val="sl-SI"/>
        </w:rPr>
      </w:pPr>
    </w:p>
    <w:p w14:paraId="40C7CB6C" w14:textId="77777777" w:rsidR="00284502" w:rsidRDefault="00284502" w:rsidP="00632542">
      <w:pPr>
        <w:jc w:val="center"/>
        <w:rPr>
          <w:b/>
          <w:bCs/>
          <w:color w:val="000000"/>
          <w:lang w:val="sl-SI"/>
        </w:rPr>
      </w:pPr>
    </w:p>
    <w:p w14:paraId="4BD3C78C" w14:textId="77777777" w:rsidR="00284502" w:rsidRDefault="00284502" w:rsidP="00632542">
      <w:pPr>
        <w:jc w:val="center"/>
        <w:rPr>
          <w:b/>
          <w:bCs/>
          <w:color w:val="000000"/>
          <w:lang w:val="sl-SI"/>
        </w:rPr>
      </w:pPr>
    </w:p>
    <w:p w14:paraId="169B337B" w14:textId="77777777" w:rsidR="00284502" w:rsidRDefault="00284502" w:rsidP="00632542">
      <w:pPr>
        <w:jc w:val="center"/>
        <w:rPr>
          <w:b/>
          <w:bCs/>
          <w:color w:val="000000"/>
          <w:lang w:val="sl-SI"/>
        </w:rPr>
      </w:pPr>
    </w:p>
    <w:p w14:paraId="72FC0EF3" w14:textId="473956FC" w:rsidR="002A6673" w:rsidRDefault="0089012F" w:rsidP="00A705A9">
      <w:pPr>
        <w:pStyle w:val="6"/>
        <w:numPr>
          <w:ilvl w:val="0"/>
          <w:numId w:val="18"/>
        </w:numPr>
      </w:pPr>
      <w:r w:rsidRPr="00D8750A">
        <w:t>OZNAČEVANJE</w:t>
      </w:r>
    </w:p>
    <w:p w14:paraId="105FD349" w14:textId="77777777" w:rsidR="00A705A9" w:rsidRDefault="00A705A9" w:rsidP="00A705A9">
      <w:pPr>
        <w:pStyle w:val="6"/>
      </w:pPr>
    </w:p>
    <w:p w14:paraId="26B4F064" w14:textId="4FB91836" w:rsidR="00284502" w:rsidRDefault="00284502">
      <w:pPr>
        <w:tabs>
          <w:tab w:val="clear" w:pos="567"/>
        </w:tabs>
        <w:rPr>
          <w:b/>
          <w:bCs/>
          <w:color w:val="000000"/>
          <w:lang w:val="sl-SI"/>
        </w:rPr>
      </w:pPr>
      <w:r>
        <w:br w:type="page"/>
      </w:r>
    </w:p>
    <w:p w14:paraId="3351DDE8" w14:textId="77777777" w:rsidR="002A6673" w:rsidRPr="00D8750A" w:rsidRDefault="002A6673" w:rsidP="002A6673">
      <w:pPr>
        <w:pBdr>
          <w:top w:val="single" w:sz="4" w:space="1" w:color="000000"/>
          <w:left w:val="single" w:sz="4" w:space="4" w:color="000000"/>
          <w:bottom w:val="single" w:sz="4" w:space="1" w:color="000000"/>
          <w:right w:val="single" w:sz="4" w:space="4" w:color="000000"/>
        </w:pBdr>
        <w:rPr>
          <w:b/>
          <w:bCs/>
          <w:color w:val="000000"/>
          <w:lang w:val="sl-SI"/>
        </w:rPr>
      </w:pPr>
      <w:r w:rsidRPr="00D8750A">
        <w:rPr>
          <w:b/>
          <w:bCs/>
          <w:color w:val="000000"/>
          <w:lang w:val="sl-SI"/>
        </w:rPr>
        <w:lastRenderedPageBreak/>
        <w:t>PODATKI NA ZUNANJI OVOJNINI</w:t>
      </w:r>
    </w:p>
    <w:p w14:paraId="66BAECD0" w14:textId="77777777" w:rsidR="002A6673" w:rsidRPr="00D8750A" w:rsidRDefault="002A6673" w:rsidP="002A6673">
      <w:pPr>
        <w:pBdr>
          <w:top w:val="single" w:sz="4" w:space="1" w:color="000000"/>
          <w:left w:val="single" w:sz="4" w:space="4" w:color="000000"/>
          <w:bottom w:val="single" w:sz="4" w:space="1" w:color="000000"/>
          <w:right w:val="single" w:sz="4" w:space="4" w:color="000000"/>
        </w:pBdr>
        <w:rPr>
          <w:b/>
          <w:bCs/>
          <w:color w:val="000000"/>
          <w:lang w:val="sl-SI"/>
        </w:rPr>
      </w:pPr>
    </w:p>
    <w:p w14:paraId="2C1BD81B" w14:textId="77777777" w:rsidR="002A6673" w:rsidRPr="00D8750A" w:rsidRDefault="002A6673" w:rsidP="002A6673">
      <w:pPr>
        <w:pBdr>
          <w:top w:val="single" w:sz="4" w:space="1" w:color="000000"/>
          <w:left w:val="single" w:sz="4" w:space="4" w:color="000000"/>
          <w:bottom w:val="single" w:sz="4" w:space="1" w:color="000000"/>
          <w:right w:val="single" w:sz="4" w:space="4" w:color="000000"/>
        </w:pBdr>
        <w:rPr>
          <w:b/>
          <w:bCs/>
          <w:color w:val="000000"/>
          <w:lang w:val="sl-SI"/>
        </w:rPr>
      </w:pPr>
      <w:r w:rsidRPr="00D8750A">
        <w:rPr>
          <w:rFonts w:ascii="Times New Roman Bold" w:hAnsi="Times New Roman Bold"/>
          <w:b/>
          <w:bCs/>
          <w:color w:val="000000"/>
          <w:lang w:val="sl-SI"/>
        </w:rPr>
        <w:t>Š</w:t>
      </w:r>
      <w:r w:rsidRPr="00D8750A">
        <w:rPr>
          <w:b/>
          <w:bCs/>
          <w:color w:val="000000"/>
          <w:lang w:val="sl-SI"/>
        </w:rPr>
        <w:t>KATLA</w:t>
      </w:r>
    </w:p>
    <w:p w14:paraId="433E56E7" w14:textId="77777777" w:rsidR="002A6673" w:rsidRPr="00D8750A" w:rsidRDefault="002A6673" w:rsidP="002A6673">
      <w:pPr>
        <w:rPr>
          <w:b/>
          <w:bCs/>
          <w:color w:val="000000"/>
          <w:lang w:val="sl-SI"/>
        </w:rPr>
      </w:pPr>
    </w:p>
    <w:p w14:paraId="4998C69E" w14:textId="77777777" w:rsidR="002A6673" w:rsidRPr="00D8750A" w:rsidRDefault="002A6673" w:rsidP="002A6673">
      <w:pPr>
        <w:rPr>
          <w:color w:val="000000"/>
          <w:lang w:val="sl-SI"/>
        </w:rPr>
      </w:pPr>
    </w:p>
    <w:p w14:paraId="0508680E" w14:textId="77777777" w:rsidR="002A6673" w:rsidRPr="00D8750A" w:rsidRDefault="002A6673" w:rsidP="002A6673">
      <w:pPr>
        <w:pBdr>
          <w:top w:val="single" w:sz="4" w:space="1" w:color="000000"/>
          <w:left w:val="single" w:sz="4" w:space="4" w:color="000000"/>
          <w:bottom w:val="single" w:sz="4" w:space="1" w:color="auto"/>
          <w:right w:val="single" w:sz="4" w:space="4" w:color="000000"/>
        </w:pBdr>
        <w:ind w:left="567" w:hanging="567"/>
        <w:rPr>
          <w:b/>
          <w:bCs/>
          <w:color w:val="000000"/>
          <w:lang w:val="sl-SI"/>
        </w:rPr>
      </w:pPr>
      <w:r w:rsidRPr="00D8750A">
        <w:rPr>
          <w:b/>
          <w:bCs/>
          <w:color w:val="000000"/>
          <w:lang w:val="sl-SI"/>
        </w:rPr>
        <w:t>1.</w:t>
      </w:r>
      <w:r w:rsidRPr="00D8750A">
        <w:rPr>
          <w:b/>
          <w:bCs/>
          <w:color w:val="000000"/>
          <w:lang w:val="sl-SI"/>
        </w:rPr>
        <w:tab/>
        <w:t>IME ZDRAVILA</w:t>
      </w:r>
    </w:p>
    <w:p w14:paraId="2E8C8D98" w14:textId="77777777" w:rsidR="002A6673" w:rsidRPr="00D8750A" w:rsidRDefault="002A6673" w:rsidP="002A6673">
      <w:pPr>
        <w:rPr>
          <w:color w:val="000000"/>
          <w:lang w:val="sl-SI"/>
        </w:rPr>
      </w:pPr>
    </w:p>
    <w:p w14:paraId="6120D603" w14:textId="77777777" w:rsidR="002A6673" w:rsidRPr="00D8750A" w:rsidRDefault="002A6673" w:rsidP="002A6673">
      <w:pPr>
        <w:rPr>
          <w:color w:val="000000"/>
          <w:lang w:val="sl-SI"/>
        </w:rPr>
      </w:pPr>
      <w:r>
        <w:rPr>
          <w:lang w:val="sl-SI"/>
        </w:rPr>
        <w:t>Bortezomib Accord 2,5</w:t>
      </w:r>
      <w:r w:rsidRPr="00D8750A">
        <w:rPr>
          <w:color w:val="000000"/>
          <w:lang w:val="sl-SI"/>
        </w:rPr>
        <w:t> mg</w:t>
      </w:r>
      <w:r>
        <w:rPr>
          <w:color w:val="000000"/>
          <w:lang w:val="sl-SI"/>
        </w:rPr>
        <w:t>/ml</w:t>
      </w:r>
      <w:r w:rsidRPr="00D8750A">
        <w:rPr>
          <w:color w:val="000000"/>
          <w:lang w:val="sl-SI"/>
        </w:rPr>
        <w:t xml:space="preserve"> </w:t>
      </w:r>
      <w:r>
        <w:rPr>
          <w:color w:val="000000"/>
          <w:lang w:val="sl-SI"/>
        </w:rPr>
        <w:t>raztopina</w:t>
      </w:r>
      <w:r w:rsidRPr="00D8750A">
        <w:rPr>
          <w:color w:val="000000"/>
          <w:lang w:val="sl-SI"/>
        </w:rPr>
        <w:t xml:space="preserve"> za injiciranje</w:t>
      </w:r>
    </w:p>
    <w:p w14:paraId="43BF0A1B" w14:textId="77777777" w:rsidR="002A6673" w:rsidRPr="00D8750A" w:rsidRDefault="002A6673" w:rsidP="002A6673">
      <w:pPr>
        <w:rPr>
          <w:color w:val="000000"/>
          <w:lang w:val="sl-SI"/>
        </w:rPr>
      </w:pPr>
      <w:r w:rsidRPr="00D8750A">
        <w:rPr>
          <w:color w:val="000000"/>
          <w:lang w:val="sl-SI"/>
        </w:rPr>
        <w:t>bortezomib</w:t>
      </w:r>
    </w:p>
    <w:p w14:paraId="12F37F8F" w14:textId="77777777" w:rsidR="002A6673" w:rsidRPr="00D8750A" w:rsidRDefault="002A6673" w:rsidP="002A6673">
      <w:pPr>
        <w:rPr>
          <w:color w:val="000000"/>
          <w:lang w:val="sl-SI"/>
        </w:rPr>
      </w:pPr>
    </w:p>
    <w:p w14:paraId="22714AF2" w14:textId="77777777" w:rsidR="002A6673" w:rsidRPr="00D8750A" w:rsidRDefault="002A6673" w:rsidP="002A6673">
      <w:pPr>
        <w:rPr>
          <w:color w:val="000000"/>
          <w:lang w:val="sl-SI"/>
        </w:rPr>
      </w:pPr>
    </w:p>
    <w:p w14:paraId="6F54F004" w14:textId="589C9A1B" w:rsidR="002A6673" w:rsidRPr="00D8750A" w:rsidRDefault="002A6673" w:rsidP="002A6673">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2.</w:t>
      </w:r>
      <w:r w:rsidRPr="00D8750A">
        <w:rPr>
          <w:b/>
          <w:bCs/>
          <w:color w:val="000000"/>
          <w:lang w:val="sl-SI"/>
        </w:rPr>
        <w:tab/>
        <w:t>NAVEDBA ENE ALI VEČ UČINKOVIN</w:t>
      </w:r>
    </w:p>
    <w:p w14:paraId="2888BBF2" w14:textId="77777777" w:rsidR="002A6673" w:rsidRPr="00D8750A" w:rsidRDefault="002A6673" w:rsidP="002A6673">
      <w:pPr>
        <w:rPr>
          <w:color w:val="000000"/>
          <w:lang w:val="sl-SI"/>
        </w:rPr>
      </w:pPr>
    </w:p>
    <w:p w14:paraId="209EFB5F" w14:textId="77777777" w:rsidR="002A6673" w:rsidRPr="00D8750A" w:rsidRDefault="002A6673" w:rsidP="002A6673">
      <w:pPr>
        <w:rPr>
          <w:color w:val="000000"/>
          <w:lang w:val="sl-SI"/>
        </w:rPr>
      </w:pPr>
      <w:r w:rsidRPr="00D8750A">
        <w:rPr>
          <w:color w:val="000000"/>
          <w:lang w:val="sl-SI"/>
        </w:rPr>
        <w:t xml:space="preserve">En </w:t>
      </w:r>
      <w:r>
        <w:rPr>
          <w:color w:val="000000"/>
          <w:lang w:val="sl-SI"/>
        </w:rPr>
        <w:t>ml raztopine</w:t>
      </w:r>
      <w:r w:rsidRPr="00D8750A">
        <w:rPr>
          <w:color w:val="000000"/>
          <w:lang w:val="sl-SI"/>
        </w:rPr>
        <w:t xml:space="preserve"> vsebuje </w:t>
      </w:r>
      <w:r>
        <w:rPr>
          <w:color w:val="000000"/>
          <w:lang w:val="sl-SI"/>
        </w:rPr>
        <w:t>2,5</w:t>
      </w:r>
      <w:r w:rsidRPr="00D8750A">
        <w:rPr>
          <w:color w:val="000000"/>
          <w:lang w:val="sl-SI"/>
        </w:rPr>
        <w:t> mg bortezomiba (v obliki estra manitola in borove kisline).</w:t>
      </w:r>
    </w:p>
    <w:p w14:paraId="0E1E37CB" w14:textId="77777777" w:rsidR="002A6673" w:rsidRPr="00D8750A" w:rsidRDefault="002A6673" w:rsidP="002A6673">
      <w:pPr>
        <w:rPr>
          <w:color w:val="000000"/>
          <w:lang w:val="sl-SI"/>
        </w:rPr>
      </w:pPr>
    </w:p>
    <w:p w14:paraId="384F16C7" w14:textId="77777777" w:rsidR="002A6673" w:rsidRPr="00D8750A" w:rsidRDefault="002A6673" w:rsidP="002A6673">
      <w:pPr>
        <w:rPr>
          <w:color w:val="000000"/>
          <w:lang w:val="sl-SI"/>
        </w:rPr>
      </w:pPr>
    </w:p>
    <w:p w14:paraId="4D299454" w14:textId="77777777" w:rsidR="002A6673" w:rsidRPr="00D8750A" w:rsidRDefault="002A6673" w:rsidP="002A6673">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3.</w:t>
      </w:r>
      <w:r w:rsidRPr="00D8750A">
        <w:rPr>
          <w:b/>
          <w:bCs/>
          <w:color w:val="000000"/>
          <w:lang w:val="sl-SI"/>
        </w:rPr>
        <w:tab/>
        <w:t>SEZNAM POMOŽNIH SNOVI</w:t>
      </w:r>
    </w:p>
    <w:p w14:paraId="4F2C31A8" w14:textId="77777777" w:rsidR="002A6673" w:rsidRPr="00D8750A" w:rsidRDefault="002A6673" w:rsidP="002A6673">
      <w:pPr>
        <w:rPr>
          <w:color w:val="000000"/>
          <w:lang w:val="sl-SI"/>
        </w:rPr>
      </w:pPr>
    </w:p>
    <w:p w14:paraId="6D79DD62" w14:textId="77777777" w:rsidR="002A6673" w:rsidRPr="00D8750A" w:rsidRDefault="002A6673" w:rsidP="002A6673">
      <w:pPr>
        <w:rPr>
          <w:color w:val="000000"/>
          <w:lang w:val="sl-SI"/>
        </w:rPr>
      </w:pPr>
      <w:r w:rsidRPr="00D8750A">
        <w:rPr>
          <w:color w:val="000000"/>
          <w:lang w:val="sl-SI"/>
        </w:rPr>
        <w:t>manitol (E 421)</w:t>
      </w:r>
      <w:r>
        <w:rPr>
          <w:color w:val="000000"/>
          <w:lang w:val="sl-SI"/>
        </w:rPr>
        <w:t xml:space="preserve"> in voda za injekcije</w:t>
      </w:r>
    </w:p>
    <w:p w14:paraId="772EF342" w14:textId="77777777" w:rsidR="002A6673" w:rsidRPr="00D8750A" w:rsidRDefault="002A6673" w:rsidP="002A6673">
      <w:pPr>
        <w:rPr>
          <w:color w:val="000000"/>
          <w:lang w:val="sl-SI"/>
        </w:rPr>
      </w:pPr>
    </w:p>
    <w:p w14:paraId="5F371227" w14:textId="77777777" w:rsidR="002A6673" w:rsidRPr="00D8750A" w:rsidRDefault="002A6673" w:rsidP="002A6673">
      <w:pPr>
        <w:rPr>
          <w:color w:val="000000"/>
          <w:lang w:val="sl-SI"/>
        </w:rPr>
      </w:pPr>
    </w:p>
    <w:p w14:paraId="5EC040A7" w14:textId="77777777" w:rsidR="002A6673" w:rsidRPr="00D8750A" w:rsidRDefault="002A6673" w:rsidP="002A6673">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4.</w:t>
      </w:r>
      <w:r w:rsidRPr="00D8750A">
        <w:rPr>
          <w:b/>
          <w:bCs/>
          <w:color w:val="000000"/>
          <w:lang w:val="sl-SI"/>
        </w:rPr>
        <w:tab/>
        <w:t>FARMACEVTSKA OBLIKA IN VSEBINA</w:t>
      </w:r>
    </w:p>
    <w:p w14:paraId="107D2262" w14:textId="77777777" w:rsidR="002A6673" w:rsidRPr="00D8750A" w:rsidRDefault="002A6673" w:rsidP="002A6673">
      <w:pPr>
        <w:rPr>
          <w:color w:val="000000"/>
          <w:lang w:val="sl-SI"/>
        </w:rPr>
      </w:pPr>
    </w:p>
    <w:p w14:paraId="2B9CC9AB" w14:textId="77777777" w:rsidR="002A6673" w:rsidRPr="00D8750A" w:rsidRDefault="002A6673" w:rsidP="002A6673">
      <w:pPr>
        <w:rPr>
          <w:color w:val="000000"/>
          <w:lang w:val="sl-SI"/>
        </w:rPr>
      </w:pPr>
      <w:r w:rsidRPr="00AB14FA">
        <w:rPr>
          <w:color w:val="000000"/>
          <w:highlight w:val="lightGray"/>
          <w:lang w:val="sl-SI"/>
        </w:rPr>
        <w:t>raztopina za injiciranje</w:t>
      </w:r>
    </w:p>
    <w:p w14:paraId="38F16436" w14:textId="77777777" w:rsidR="002A6673" w:rsidRPr="00D8750A" w:rsidRDefault="002A6673" w:rsidP="002A6673">
      <w:pPr>
        <w:rPr>
          <w:color w:val="000000"/>
          <w:lang w:val="sl-SI"/>
        </w:rPr>
      </w:pPr>
    </w:p>
    <w:p w14:paraId="1F9E4336" w14:textId="77777777" w:rsidR="002A6673" w:rsidRPr="00AB14FA" w:rsidRDefault="002A6673" w:rsidP="002A6673">
      <w:pPr>
        <w:tabs>
          <w:tab w:val="clear" w:pos="567"/>
        </w:tabs>
        <w:autoSpaceDE w:val="0"/>
        <w:autoSpaceDN w:val="0"/>
        <w:adjustRightInd w:val="0"/>
        <w:rPr>
          <w:lang w:val="sl-SI"/>
        </w:rPr>
      </w:pPr>
      <w:r w:rsidRPr="00AB14FA">
        <w:rPr>
          <w:lang w:val="sl-SI"/>
        </w:rPr>
        <w:t>1 x 1 ml viala</w:t>
      </w:r>
    </w:p>
    <w:p w14:paraId="15852F0F" w14:textId="77777777" w:rsidR="002A6673" w:rsidRPr="00AB14FA" w:rsidRDefault="002A6673" w:rsidP="002A6673">
      <w:pPr>
        <w:tabs>
          <w:tab w:val="clear" w:pos="567"/>
        </w:tabs>
        <w:autoSpaceDE w:val="0"/>
        <w:autoSpaceDN w:val="0"/>
        <w:adjustRightInd w:val="0"/>
        <w:rPr>
          <w:highlight w:val="lightGray"/>
          <w:lang w:val="sl-SI"/>
        </w:rPr>
      </w:pPr>
      <w:r w:rsidRPr="00AB14FA">
        <w:rPr>
          <w:highlight w:val="lightGray"/>
          <w:lang w:val="sl-SI"/>
        </w:rPr>
        <w:t>4 x 1 ml viala</w:t>
      </w:r>
    </w:p>
    <w:p w14:paraId="316B0E05" w14:textId="77777777" w:rsidR="002A6673" w:rsidRPr="00AB14FA" w:rsidRDefault="002A6673" w:rsidP="002A6673">
      <w:pPr>
        <w:tabs>
          <w:tab w:val="clear" w:pos="567"/>
        </w:tabs>
        <w:autoSpaceDE w:val="0"/>
        <w:autoSpaceDN w:val="0"/>
        <w:adjustRightInd w:val="0"/>
        <w:rPr>
          <w:highlight w:val="lightGray"/>
          <w:lang w:val="sl-SI"/>
        </w:rPr>
      </w:pPr>
      <w:r w:rsidRPr="00AB14FA">
        <w:rPr>
          <w:highlight w:val="lightGray"/>
          <w:lang w:val="sl-SI"/>
        </w:rPr>
        <w:t>1 x 1,4 ml viala</w:t>
      </w:r>
    </w:p>
    <w:p w14:paraId="730598CD" w14:textId="77777777" w:rsidR="002A6673" w:rsidRPr="00AB14FA" w:rsidRDefault="002A6673" w:rsidP="002A6673">
      <w:pPr>
        <w:tabs>
          <w:tab w:val="clear" w:pos="567"/>
        </w:tabs>
        <w:autoSpaceDE w:val="0"/>
        <w:autoSpaceDN w:val="0"/>
        <w:adjustRightInd w:val="0"/>
        <w:rPr>
          <w:lang w:val="sl-SI"/>
        </w:rPr>
      </w:pPr>
      <w:r w:rsidRPr="00AB14FA">
        <w:rPr>
          <w:highlight w:val="lightGray"/>
          <w:lang w:val="sl-SI"/>
        </w:rPr>
        <w:t>4 x 1,4 ml viala</w:t>
      </w:r>
    </w:p>
    <w:p w14:paraId="38C3D926" w14:textId="77777777" w:rsidR="002A6673" w:rsidRPr="00AB14FA" w:rsidRDefault="002A6673" w:rsidP="002A6673">
      <w:pPr>
        <w:tabs>
          <w:tab w:val="clear" w:pos="567"/>
        </w:tabs>
        <w:rPr>
          <w:highlight w:val="lightGray"/>
          <w:lang w:val="sl-SI"/>
        </w:rPr>
      </w:pPr>
    </w:p>
    <w:p w14:paraId="4C6E5734" w14:textId="77777777" w:rsidR="002A6673" w:rsidRPr="00AB14FA" w:rsidRDefault="002A6673" w:rsidP="002A6673">
      <w:pPr>
        <w:tabs>
          <w:tab w:val="clear" w:pos="567"/>
        </w:tabs>
        <w:rPr>
          <w:lang w:val="sl-SI"/>
        </w:rPr>
      </w:pPr>
      <w:r w:rsidRPr="00AB14FA">
        <w:rPr>
          <w:lang w:val="sl-SI"/>
        </w:rPr>
        <w:t xml:space="preserve">2,5 mg/1 ml </w:t>
      </w:r>
    </w:p>
    <w:p w14:paraId="40143BE9" w14:textId="77777777" w:rsidR="002A6673" w:rsidRPr="00AB14FA" w:rsidRDefault="002A6673" w:rsidP="002A6673">
      <w:pPr>
        <w:tabs>
          <w:tab w:val="clear" w:pos="567"/>
        </w:tabs>
        <w:rPr>
          <w:bCs/>
          <w:highlight w:val="lightGray"/>
          <w:lang w:val="sl-SI"/>
        </w:rPr>
      </w:pPr>
      <w:r w:rsidRPr="00AB14FA">
        <w:rPr>
          <w:bCs/>
          <w:highlight w:val="lightGray"/>
          <w:lang w:val="sl-SI"/>
        </w:rPr>
        <w:t xml:space="preserve">3,5 mg/1,4 ml </w:t>
      </w:r>
    </w:p>
    <w:p w14:paraId="634B2133" w14:textId="77777777" w:rsidR="002A6673" w:rsidRPr="00D8750A" w:rsidRDefault="002A6673" w:rsidP="002A6673">
      <w:pPr>
        <w:rPr>
          <w:color w:val="000000"/>
          <w:lang w:val="sl-SI"/>
        </w:rPr>
      </w:pPr>
    </w:p>
    <w:p w14:paraId="54458D46" w14:textId="77777777" w:rsidR="002A6673" w:rsidRPr="00D8750A" w:rsidRDefault="002A6673" w:rsidP="002A6673">
      <w:pPr>
        <w:rPr>
          <w:color w:val="000000"/>
          <w:lang w:val="sl-SI"/>
        </w:rPr>
      </w:pPr>
    </w:p>
    <w:p w14:paraId="0B4997EA" w14:textId="77777777" w:rsidR="002A6673" w:rsidRPr="00D8750A" w:rsidRDefault="002A6673" w:rsidP="002A6673">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5.</w:t>
      </w:r>
      <w:r w:rsidRPr="00D8750A">
        <w:rPr>
          <w:b/>
          <w:bCs/>
          <w:color w:val="000000"/>
          <w:lang w:val="sl-SI"/>
        </w:rPr>
        <w:tab/>
        <w:t>POSTOPEK IN POT(I) UPORABE ZDRAVILA</w:t>
      </w:r>
    </w:p>
    <w:p w14:paraId="2155AB8D" w14:textId="77777777" w:rsidR="002A6673" w:rsidRPr="00D8750A" w:rsidRDefault="002A6673" w:rsidP="002A6673">
      <w:pPr>
        <w:rPr>
          <w:color w:val="000000"/>
          <w:lang w:val="sl-SI"/>
        </w:rPr>
      </w:pPr>
    </w:p>
    <w:p w14:paraId="6EA2F4E5" w14:textId="77777777" w:rsidR="002A6673" w:rsidRPr="00B317CD" w:rsidRDefault="002A6673" w:rsidP="002A6673">
      <w:pPr>
        <w:rPr>
          <w:bCs/>
          <w:color w:val="000000"/>
          <w:lang w:val="sl-SI"/>
        </w:rPr>
      </w:pPr>
      <w:r w:rsidRPr="00B317CD">
        <w:rPr>
          <w:bCs/>
          <w:color w:val="000000"/>
          <w:lang w:val="sl-SI"/>
        </w:rPr>
        <w:t>Pred uporabo preberite priloženo navodilo.</w:t>
      </w:r>
    </w:p>
    <w:p w14:paraId="7C99E9A0" w14:textId="77777777" w:rsidR="002A6673" w:rsidRDefault="002A6673" w:rsidP="002A6673">
      <w:pPr>
        <w:rPr>
          <w:color w:val="000000"/>
          <w:lang w:val="sl-SI"/>
        </w:rPr>
      </w:pPr>
      <w:r>
        <w:rPr>
          <w:color w:val="000000"/>
          <w:lang w:val="sl-SI"/>
        </w:rPr>
        <w:t>Subkutana uporaba: redčenje ni potrebno.</w:t>
      </w:r>
    </w:p>
    <w:p w14:paraId="37A4A9D1" w14:textId="77777777" w:rsidR="002A6673" w:rsidRDefault="002A6673" w:rsidP="002A6673">
      <w:pPr>
        <w:rPr>
          <w:color w:val="000000"/>
          <w:lang w:val="sl-SI"/>
        </w:rPr>
      </w:pPr>
      <w:r>
        <w:rPr>
          <w:color w:val="000000"/>
          <w:lang w:val="sl-SI"/>
        </w:rPr>
        <w:t>Intravenska uporaba samo po redčenju.</w:t>
      </w:r>
    </w:p>
    <w:p w14:paraId="43139928" w14:textId="77777777" w:rsidR="002A6673" w:rsidRDefault="002A6673" w:rsidP="002A6673">
      <w:pPr>
        <w:rPr>
          <w:color w:val="000000"/>
          <w:lang w:val="sl-SI"/>
        </w:rPr>
      </w:pPr>
      <w:r w:rsidRPr="00B317CD">
        <w:rPr>
          <w:color w:val="000000"/>
          <w:lang w:val="sl-SI"/>
        </w:rPr>
        <w:t>Dajanje po drugi poti je lahko smrtno nevarno.</w:t>
      </w:r>
    </w:p>
    <w:p w14:paraId="61E77264" w14:textId="77777777" w:rsidR="002A6673" w:rsidRPr="00B317CD" w:rsidRDefault="002A6673" w:rsidP="002A6673">
      <w:pPr>
        <w:rPr>
          <w:color w:val="000000"/>
          <w:lang w:val="sl-SI"/>
        </w:rPr>
      </w:pPr>
      <w:r>
        <w:rPr>
          <w:color w:val="000000"/>
          <w:lang w:val="sl-SI"/>
        </w:rPr>
        <w:t>Samo za enkratno uporabo.</w:t>
      </w:r>
    </w:p>
    <w:p w14:paraId="071C3E86" w14:textId="77777777" w:rsidR="002A6673" w:rsidRPr="00D8750A" w:rsidRDefault="002A6673" w:rsidP="002A6673">
      <w:pPr>
        <w:rPr>
          <w:color w:val="000000"/>
          <w:lang w:val="sl-SI"/>
        </w:rPr>
      </w:pPr>
    </w:p>
    <w:p w14:paraId="61974623" w14:textId="77777777" w:rsidR="002A6673" w:rsidRPr="00D8750A" w:rsidRDefault="002A6673" w:rsidP="002A6673">
      <w:pPr>
        <w:rPr>
          <w:color w:val="000000"/>
          <w:lang w:val="sl-SI"/>
        </w:rPr>
      </w:pPr>
    </w:p>
    <w:p w14:paraId="036A940C" w14:textId="77777777" w:rsidR="002A6673" w:rsidRPr="00D8750A" w:rsidRDefault="002A6673" w:rsidP="002A6673">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6.</w:t>
      </w:r>
      <w:r w:rsidRPr="00D8750A">
        <w:rPr>
          <w:b/>
          <w:bCs/>
          <w:color w:val="000000"/>
          <w:lang w:val="sl-SI"/>
        </w:rPr>
        <w:tab/>
        <w:t>POSEBNO OPOZORILO O SHRANJEVANJU ZDRAVILA ZUNAJ DOSEGA IN POGLEDA OTROK</w:t>
      </w:r>
    </w:p>
    <w:p w14:paraId="2ABE2FFB" w14:textId="77777777" w:rsidR="002A6673" w:rsidRPr="00D8750A" w:rsidRDefault="002A6673" w:rsidP="002A6673">
      <w:pPr>
        <w:rPr>
          <w:color w:val="000000"/>
          <w:lang w:val="sl-SI"/>
        </w:rPr>
      </w:pPr>
    </w:p>
    <w:p w14:paraId="5D437CAF" w14:textId="77777777" w:rsidR="002A6673" w:rsidRPr="008B1AF4" w:rsidRDefault="002A6673" w:rsidP="002A6673">
      <w:pPr>
        <w:rPr>
          <w:bCs/>
          <w:color w:val="000000"/>
          <w:lang w:val="sl-SI"/>
        </w:rPr>
      </w:pPr>
      <w:r w:rsidRPr="008B1AF4">
        <w:rPr>
          <w:bCs/>
          <w:color w:val="000000"/>
          <w:lang w:val="sl-SI"/>
        </w:rPr>
        <w:t xml:space="preserve">Zdravilo </w:t>
      </w:r>
      <w:r>
        <w:rPr>
          <w:bCs/>
          <w:color w:val="000000"/>
          <w:lang w:val="sl-SI"/>
        </w:rPr>
        <w:t>shranjujte nedosegljivo otrokom.</w:t>
      </w:r>
    </w:p>
    <w:p w14:paraId="011330E0" w14:textId="77777777" w:rsidR="002A6673" w:rsidRPr="00D8750A" w:rsidRDefault="002A6673" w:rsidP="002A6673">
      <w:pPr>
        <w:rPr>
          <w:color w:val="000000"/>
          <w:lang w:val="sl-SI"/>
        </w:rPr>
      </w:pPr>
    </w:p>
    <w:p w14:paraId="5846B90C" w14:textId="77777777" w:rsidR="002A6673" w:rsidRPr="00D8750A" w:rsidRDefault="002A6673" w:rsidP="002A6673">
      <w:pPr>
        <w:rPr>
          <w:color w:val="000000"/>
          <w:lang w:val="sl-SI"/>
        </w:rPr>
      </w:pPr>
    </w:p>
    <w:p w14:paraId="2C35D9A1" w14:textId="77777777" w:rsidR="002A6673" w:rsidRPr="00D8750A" w:rsidRDefault="002A6673" w:rsidP="002A6673">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7.</w:t>
      </w:r>
      <w:r w:rsidRPr="00D8750A">
        <w:rPr>
          <w:b/>
          <w:bCs/>
          <w:color w:val="000000"/>
          <w:lang w:val="sl-SI"/>
        </w:rPr>
        <w:tab/>
        <w:t>DRUGA POSEBNA OPOZORILA, ČE SO POTREBNA</w:t>
      </w:r>
    </w:p>
    <w:p w14:paraId="28EAB361" w14:textId="77777777" w:rsidR="002A6673" w:rsidRPr="00D8750A" w:rsidRDefault="002A6673" w:rsidP="002A6673">
      <w:pPr>
        <w:rPr>
          <w:color w:val="000000"/>
          <w:lang w:val="sl-SI"/>
        </w:rPr>
      </w:pPr>
    </w:p>
    <w:p w14:paraId="4EF06B6D" w14:textId="77777777" w:rsidR="002A6673" w:rsidRPr="00D8750A" w:rsidRDefault="002A6673" w:rsidP="002A6673">
      <w:pPr>
        <w:rPr>
          <w:color w:val="000000"/>
          <w:lang w:val="sl-SI"/>
        </w:rPr>
      </w:pPr>
      <w:r>
        <w:rPr>
          <w:color w:val="000000"/>
          <w:lang w:val="sl-SI"/>
        </w:rPr>
        <w:t>CITOSTATIK.</w:t>
      </w:r>
    </w:p>
    <w:p w14:paraId="7856109B" w14:textId="77777777" w:rsidR="002A6673" w:rsidRPr="00D8750A" w:rsidRDefault="002A6673" w:rsidP="002A6673">
      <w:pPr>
        <w:rPr>
          <w:color w:val="000000"/>
          <w:lang w:val="sl-SI"/>
        </w:rPr>
      </w:pPr>
    </w:p>
    <w:p w14:paraId="18C80C9D" w14:textId="77777777" w:rsidR="002A6673" w:rsidRPr="00D8750A" w:rsidRDefault="002A6673" w:rsidP="002A6673">
      <w:pPr>
        <w:rPr>
          <w:color w:val="000000"/>
          <w:lang w:val="sl-SI"/>
        </w:rPr>
      </w:pPr>
    </w:p>
    <w:p w14:paraId="4D9891B7" w14:textId="77777777" w:rsidR="002A6673" w:rsidRPr="00D8750A" w:rsidRDefault="002A6673" w:rsidP="002A6673">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8.</w:t>
      </w:r>
      <w:r w:rsidRPr="00D8750A">
        <w:rPr>
          <w:b/>
          <w:bCs/>
          <w:color w:val="000000"/>
          <w:lang w:val="sl-SI"/>
        </w:rPr>
        <w:tab/>
        <w:t>DATUM IZTEKA ROKA UPORABNOSTI ZDRAVILA</w:t>
      </w:r>
    </w:p>
    <w:p w14:paraId="711AF989" w14:textId="77777777" w:rsidR="002A6673" w:rsidRPr="00D8750A" w:rsidRDefault="002A6673" w:rsidP="002A6673">
      <w:pPr>
        <w:rPr>
          <w:color w:val="000000"/>
          <w:lang w:val="sl-SI"/>
        </w:rPr>
      </w:pPr>
    </w:p>
    <w:p w14:paraId="32E3F7BA" w14:textId="77777777" w:rsidR="002A6673" w:rsidRDefault="002A6673" w:rsidP="002A6673">
      <w:pPr>
        <w:rPr>
          <w:color w:val="000000"/>
          <w:lang w:val="sl-SI"/>
        </w:rPr>
      </w:pPr>
      <w:r>
        <w:rPr>
          <w:color w:val="000000"/>
          <w:lang w:val="sl-SI"/>
        </w:rPr>
        <w:t>EXP:</w:t>
      </w:r>
    </w:p>
    <w:p w14:paraId="6EA37741" w14:textId="77777777" w:rsidR="002A6673" w:rsidRDefault="002A6673" w:rsidP="002A6673">
      <w:pPr>
        <w:rPr>
          <w:color w:val="000000"/>
          <w:lang w:val="sl-SI"/>
        </w:rPr>
      </w:pPr>
    </w:p>
    <w:p w14:paraId="1022ECE8" w14:textId="77777777" w:rsidR="002A6673" w:rsidRPr="00D8750A" w:rsidRDefault="002A6673" w:rsidP="002A6673">
      <w:pPr>
        <w:rPr>
          <w:color w:val="000000"/>
          <w:lang w:val="sl-SI"/>
        </w:rPr>
      </w:pPr>
    </w:p>
    <w:p w14:paraId="26E7302A" w14:textId="77777777" w:rsidR="002A6673" w:rsidRPr="00D8750A" w:rsidRDefault="002A6673" w:rsidP="002A6673">
      <w:pPr>
        <w:keepNext/>
        <w:pBdr>
          <w:top w:val="single" w:sz="4" w:space="1" w:color="auto"/>
          <w:left w:val="single" w:sz="4" w:space="4" w:color="auto"/>
          <w:bottom w:val="single" w:sz="4" w:space="1" w:color="auto"/>
          <w:right w:val="single" w:sz="4" w:space="4" w:color="auto"/>
        </w:pBdr>
        <w:rPr>
          <w:color w:val="000000"/>
          <w:lang w:val="sl-SI"/>
        </w:rPr>
      </w:pPr>
      <w:r w:rsidRPr="00D8750A">
        <w:rPr>
          <w:b/>
          <w:bCs/>
          <w:color w:val="000000"/>
          <w:lang w:val="sl-SI"/>
        </w:rPr>
        <w:t>9.</w:t>
      </w:r>
      <w:r w:rsidRPr="00D8750A">
        <w:rPr>
          <w:b/>
          <w:bCs/>
          <w:color w:val="000000"/>
          <w:lang w:val="sl-SI"/>
        </w:rPr>
        <w:tab/>
        <w:t>POSEBNA NAVODILA ZA SHRANJEVANJE</w:t>
      </w:r>
    </w:p>
    <w:p w14:paraId="0E2F715C" w14:textId="77777777" w:rsidR="002A6673" w:rsidRPr="00D8750A" w:rsidRDefault="002A6673" w:rsidP="002A6673">
      <w:pPr>
        <w:keepNext/>
        <w:rPr>
          <w:color w:val="000000"/>
          <w:lang w:val="sl-SI"/>
        </w:rPr>
      </w:pPr>
    </w:p>
    <w:p w14:paraId="4D1C8F71" w14:textId="77777777" w:rsidR="002A6673" w:rsidRDefault="002A6673" w:rsidP="002A6673">
      <w:pPr>
        <w:rPr>
          <w:color w:val="000000"/>
          <w:lang w:val="sl-SI"/>
        </w:rPr>
      </w:pPr>
      <w:r>
        <w:rPr>
          <w:color w:val="000000"/>
          <w:lang w:val="sl-SI"/>
        </w:rPr>
        <w:t>Shranjujte v hladilniku.</w:t>
      </w:r>
    </w:p>
    <w:p w14:paraId="5BB7C4A8" w14:textId="77777777" w:rsidR="002A6673" w:rsidRPr="00D8750A" w:rsidRDefault="002A6673" w:rsidP="002A6673">
      <w:pPr>
        <w:rPr>
          <w:color w:val="000000"/>
          <w:lang w:val="sl-SI"/>
        </w:rPr>
      </w:pPr>
      <w:r w:rsidRPr="00D8750A">
        <w:rPr>
          <w:color w:val="000000"/>
          <w:lang w:val="sl-SI"/>
        </w:rPr>
        <w:t xml:space="preserve">Vialo shranjujte v </w:t>
      </w:r>
      <w:r>
        <w:rPr>
          <w:color w:val="000000"/>
          <w:lang w:val="sl-SI"/>
        </w:rPr>
        <w:t>originalni ovojnini za zagotovitev zaščite</w:t>
      </w:r>
      <w:r w:rsidRPr="00D8750A">
        <w:rPr>
          <w:color w:val="000000"/>
          <w:lang w:val="sl-SI"/>
        </w:rPr>
        <w:t xml:space="preserve"> pred svetlobo.</w:t>
      </w:r>
    </w:p>
    <w:p w14:paraId="34003C5F" w14:textId="77777777" w:rsidR="002A6673" w:rsidRPr="00D8750A" w:rsidRDefault="002A6673" w:rsidP="002A6673">
      <w:pPr>
        <w:rPr>
          <w:color w:val="000000"/>
          <w:lang w:val="sl-SI"/>
        </w:rPr>
      </w:pPr>
    </w:p>
    <w:p w14:paraId="0818CC1A" w14:textId="77777777" w:rsidR="002A6673" w:rsidRPr="00D8750A" w:rsidRDefault="002A6673" w:rsidP="002A6673">
      <w:pPr>
        <w:rPr>
          <w:color w:val="000000"/>
          <w:lang w:val="sl-SI"/>
        </w:rPr>
      </w:pPr>
    </w:p>
    <w:p w14:paraId="3A5AAEC7" w14:textId="77777777" w:rsidR="002A6673" w:rsidRPr="00D8750A" w:rsidRDefault="002A6673" w:rsidP="002A6673">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10.</w:t>
      </w:r>
      <w:r w:rsidRPr="00D8750A">
        <w:rPr>
          <w:b/>
          <w:bCs/>
          <w:color w:val="000000"/>
          <w:lang w:val="sl-SI"/>
        </w:rPr>
        <w:tab/>
        <w:t>POSEBNI VARNOSTNI UKREPI ZA ODSTRANJEVANJE NEUPORABLJENIH ZDRAVIL ALI IZ NJIH NASTALIH ODPADNIH SNOVI, KADAR SO POTREBNI</w:t>
      </w:r>
    </w:p>
    <w:p w14:paraId="43EFDE03" w14:textId="77777777" w:rsidR="002A6673" w:rsidRDefault="002A6673" w:rsidP="002A6673">
      <w:pPr>
        <w:rPr>
          <w:color w:val="000000"/>
          <w:lang w:val="sl-SI"/>
        </w:rPr>
      </w:pPr>
    </w:p>
    <w:p w14:paraId="6424EB22" w14:textId="77777777" w:rsidR="002A6673" w:rsidRPr="00C00541" w:rsidRDefault="002A6673" w:rsidP="002A6673">
      <w:pPr>
        <w:rPr>
          <w:color w:val="000000"/>
          <w:sz w:val="8"/>
          <w:lang w:val="sl-SI"/>
        </w:rPr>
      </w:pPr>
    </w:p>
    <w:p w14:paraId="775D7394" w14:textId="77777777" w:rsidR="002A6673" w:rsidRPr="00D8750A" w:rsidRDefault="002A6673" w:rsidP="002A6673">
      <w:pPr>
        <w:rPr>
          <w:color w:val="000000"/>
          <w:lang w:val="sl-SI"/>
        </w:rPr>
      </w:pPr>
    </w:p>
    <w:p w14:paraId="5727FB1C" w14:textId="77777777" w:rsidR="002A6673" w:rsidRPr="00D8750A" w:rsidRDefault="002A6673" w:rsidP="002A6673">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11.</w:t>
      </w:r>
      <w:r w:rsidRPr="00D8750A">
        <w:rPr>
          <w:b/>
          <w:bCs/>
          <w:color w:val="000000"/>
          <w:lang w:val="sl-SI"/>
        </w:rPr>
        <w:tab/>
        <w:t>IME IN NASLOV IMETNIKA DOVOLJENJA ZA PROMET Z ZDRAVILOM</w:t>
      </w:r>
    </w:p>
    <w:p w14:paraId="33D9553D" w14:textId="77777777" w:rsidR="002A6673" w:rsidRPr="00D8750A" w:rsidRDefault="002A6673" w:rsidP="002A6673">
      <w:pPr>
        <w:rPr>
          <w:color w:val="000000"/>
          <w:lang w:val="sl-SI"/>
        </w:rPr>
      </w:pPr>
    </w:p>
    <w:p w14:paraId="33A7C680" w14:textId="77777777" w:rsidR="002A6673" w:rsidRPr="00E13B6B" w:rsidRDefault="002A6673" w:rsidP="002A6673">
      <w:r w:rsidRPr="00E13B6B">
        <w:t xml:space="preserve">Accord Healthcare S.L.U. </w:t>
      </w:r>
    </w:p>
    <w:p w14:paraId="70511AD8" w14:textId="77777777" w:rsidR="00C43D5C" w:rsidRDefault="002A6673" w:rsidP="002A6673">
      <w:pPr>
        <w:rPr>
          <w:lang w:val="pt-PT"/>
        </w:rPr>
      </w:pPr>
      <w:r w:rsidRPr="00AB14FA">
        <w:rPr>
          <w:lang w:val="pt-PT"/>
        </w:rPr>
        <w:t xml:space="preserve">World Trade Center, Moll de Barcelona, s/n, </w:t>
      </w:r>
    </w:p>
    <w:p w14:paraId="4676DEF6" w14:textId="727FCA99" w:rsidR="002A6673" w:rsidRPr="00AB14FA" w:rsidRDefault="002A6673" w:rsidP="002A6673">
      <w:pPr>
        <w:rPr>
          <w:lang w:val="pt-PT"/>
        </w:rPr>
      </w:pPr>
      <w:r w:rsidRPr="00AB14FA">
        <w:rPr>
          <w:lang w:val="pt-PT"/>
        </w:rPr>
        <w:t>Edifici Est 6ª planta, 08039 Barcelona,</w:t>
      </w:r>
    </w:p>
    <w:p w14:paraId="595461A0" w14:textId="77777777" w:rsidR="002A6673" w:rsidRPr="00D8750A" w:rsidRDefault="002A6673" w:rsidP="002A6673">
      <w:pPr>
        <w:rPr>
          <w:color w:val="000000"/>
          <w:lang w:val="sl-SI"/>
        </w:rPr>
      </w:pPr>
      <w:r w:rsidRPr="00AB14FA">
        <w:rPr>
          <w:lang w:val="pt-PT"/>
        </w:rPr>
        <w:t>Španija</w:t>
      </w:r>
    </w:p>
    <w:p w14:paraId="1532244C" w14:textId="77777777" w:rsidR="002A6673" w:rsidRPr="00D8750A" w:rsidRDefault="002A6673" w:rsidP="002A6673">
      <w:pPr>
        <w:rPr>
          <w:color w:val="000000"/>
          <w:lang w:val="sl-SI"/>
        </w:rPr>
      </w:pPr>
    </w:p>
    <w:p w14:paraId="3FA74409" w14:textId="77777777" w:rsidR="002A6673" w:rsidRPr="00D8750A" w:rsidRDefault="002A6673" w:rsidP="002A6673">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12.</w:t>
      </w:r>
      <w:r w:rsidRPr="00D8750A">
        <w:rPr>
          <w:b/>
          <w:bCs/>
          <w:color w:val="000000"/>
          <w:lang w:val="sl-SI"/>
        </w:rPr>
        <w:tab/>
        <w:t>ŠTEVILKA DOVOLJENJA ZA PROMET</w:t>
      </w:r>
    </w:p>
    <w:p w14:paraId="0EE9F19A" w14:textId="77777777" w:rsidR="002A6673" w:rsidRPr="00D8750A" w:rsidRDefault="002A6673" w:rsidP="002A6673">
      <w:pPr>
        <w:rPr>
          <w:color w:val="000000"/>
          <w:lang w:val="sl-SI"/>
        </w:rPr>
      </w:pPr>
    </w:p>
    <w:p w14:paraId="3FE65CBD" w14:textId="77777777" w:rsidR="002A6673" w:rsidRPr="00AB14FA" w:rsidRDefault="002A6673" w:rsidP="002A6673">
      <w:pPr>
        <w:tabs>
          <w:tab w:val="clear" w:pos="567"/>
        </w:tabs>
        <w:rPr>
          <w:lang w:val="pt-PT"/>
        </w:rPr>
      </w:pPr>
      <w:r w:rsidRPr="00AB14FA">
        <w:rPr>
          <w:highlight w:val="lightGray"/>
          <w:lang w:val="pt-PT"/>
        </w:rPr>
        <w:t>2,5 mg/1 ml</w:t>
      </w:r>
      <w:r w:rsidRPr="00AB14FA">
        <w:rPr>
          <w:lang w:val="pt-PT"/>
        </w:rPr>
        <w:t xml:space="preserve"> </w:t>
      </w:r>
    </w:p>
    <w:p w14:paraId="0380968E" w14:textId="77777777" w:rsidR="002A6673" w:rsidRPr="00AB14FA" w:rsidRDefault="002A6673" w:rsidP="002A6673">
      <w:pPr>
        <w:rPr>
          <w:rFonts w:cs="Verdana"/>
          <w:lang w:val="sv-SE"/>
        </w:rPr>
      </w:pPr>
      <w:r w:rsidRPr="00AB14FA">
        <w:rPr>
          <w:rFonts w:cs="Verdana"/>
          <w:lang w:val="sv-SE"/>
        </w:rPr>
        <w:t>EU/1/15/1019/003-004</w:t>
      </w:r>
    </w:p>
    <w:p w14:paraId="771C7B88" w14:textId="77777777" w:rsidR="002A6673" w:rsidRPr="00AB14FA" w:rsidRDefault="002A6673" w:rsidP="002A6673">
      <w:pPr>
        <w:rPr>
          <w:rFonts w:cs="Verdana"/>
          <w:lang w:val="sv-SE"/>
        </w:rPr>
      </w:pPr>
    </w:p>
    <w:p w14:paraId="1ABC0838" w14:textId="77777777" w:rsidR="002A6673" w:rsidRPr="00AB14FA" w:rsidRDefault="002A6673" w:rsidP="002A6673">
      <w:pPr>
        <w:tabs>
          <w:tab w:val="clear" w:pos="567"/>
        </w:tabs>
        <w:rPr>
          <w:bCs/>
          <w:highlight w:val="lightGray"/>
          <w:lang w:val="sv-SE"/>
        </w:rPr>
      </w:pPr>
      <w:r w:rsidRPr="00AB14FA">
        <w:rPr>
          <w:bCs/>
          <w:highlight w:val="lightGray"/>
          <w:lang w:val="sv-SE"/>
        </w:rPr>
        <w:t xml:space="preserve">3,5 mg/1,4 ml </w:t>
      </w:r>
    </w:p>
    <w:p w14:paraId="3A9410E7" w14:textId="77777777" w:rsidR="002A6673" w:rsidRPr="00AB14FA" w:rsidRDefault="002A6673" w:rsidP="002A6673">
      <w:pPr>
        <w:rPr>
          <w:rFonts w:cs="Verdana"/>
          <w:lang w:val="sv-SE"/>
        </w:rPr>
      </w:pPr>
      <w:r w:rsidRPr="00AB14FA">
        <w:rPr>
          <w:rFonts w:cs="Verdana"/>
          <w:lang w:val="sv-SE"/>
        </w:rPr>
        <w:t>EU/1/15/1019/005-006</w:t>
      </w:r>
    </w:p>
    <w:p w14:paraId="5D594F79" w14:textId="77777777" w:rsidR="002A6673" w:rsidRPr="00A705A9" w:rsidRDefault="002A6673" w:rsidP="002A6673">
      <w:pPr>
        <w:rPr>
          <w:color w:val="000000"/>
          <w:lang w:val="sl-SI"/>
        </w:rPr>
      </w:pPr>
    </w:p>
    <w:p w14:paraId="464AC1D4" w14:textId="77777777" w:rsidR="002A6673" w:rsidRPr="00A705A9" w:rsidRDefault="002A6673" w:rsidP="002A6673">
      <w:pPr>
        <w:rPr>
          <w:color w:val="000000"/>
          <w:lang w:val="sl-SI"/>
        </w:rPr>
      </w:pPr>
    </w:p>
    <w:p w14:paraId="3CFAB8EF" w14:textId="77777777" w:rsidR="002A6673" w:rsidRPr="00D8750A" w:rsidRDefault="002A6673" w:rsidP="002A6673">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13.</w:t>
      </w:r>
      <w:r w:rsidRPr="00D8750A">
        <w:rPr>
          <w:b/>
          <w:bCs/>
          <w:color w:val="000000"/>
          <w:lang w:val="sl-SI"/>
        </w:rPr>
        <w:tab/>
        <w:t>ŠTEVILKA SERIJE</w:t>
      </w:r>
    </w:p>
    <w:p w14:paraId="79957745" w14:textId="77777777" w:rsidR="002A6673" w:rsidRPr="00D8750A" w:rsidRDefault="002A6673" w:rsidP="002A6673">
      <w:pPr>
        <w:rPr>
          <w:color w:val="000000"/>
          <w:lang w:val="sl-SI"/>
        </w:rPr>
      </w:pPr>
    </w:p>
    <w:p w14:paraId="760D9916" w14:textId="77777777" w:rsidR="002A6673" w:rsidRPr="00D8750A" w:rsidRDefault="002A6673" w:rsidP="002A6673">
      <w:pPr>
        <w:rPr>
          <w:color w:val="000000"/>
          <w:lang w:val="sl-SI"/>
        </w:rPr>
      </w:pPr>
      <w:r>
        <w:rPr>
          <w:color w:val="000000"/>
          <w:lang w:val="sl-SI"/>
        </w:rPr>
        <w:t>Lot</w:t>
      </w:r>
      <w:r w:rsidRPr="00D8750A">
        <w:rPr>
          <w:color w:val="000000"/>
          <w:lang w:val="sl-SI"/>
        </w:rPr>
        <w:t>:</w:t>
      </w:r>
    </w:p>
    <w:p w14:paraId="02B6C720" w14:textId="77777777" w:rsidR="002A6673" w:rsidRPr="00D8750A" w:rsidRDefault="002A6673" w:rsidP="002A6673">
      <w:pPr>
        <w:rPr>
          <w:color w:val="000000"/>
          <w:lang w:val="sl-SI"/>
        </w:rPr>
      </w:pPr>
    </w:p>
    <w:p w14:paraId="3901B9EB" w14:textId="77777777" w:rsidR="002A6673" w:rsidRPr="00D8750A" w:rsidRDefault="002A6673" w:rsidP="002A6673">
      <w:pPr>
        <w:rPr>
          <w:color w:val="000000"/>
          <w:lang w:val="sl-SI"/>
        </w:rPr>
      </w:pPr>
    </w:p>
    <w:p w14:paraId="1246350F" w14:textId="77777777" w:rsidR="002A6673" w:rsidRPr="00D8750A" w:rsidRDefault="002A6673" w:rsidP="002A6673">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14.</w:t>
      </w:r>
      <w:r w:rsidRPr="00D8750A">
        <w:rPr>
          <w:b/>
          <w:bCs/>
          <w:color w:val="000000"/>
          <w:lang w:val="sl-SI"/>
        </w:rPr>
        <w:tab/>
        <w:t>NAČIN IZDAJANJA ZDRAVILA</w:t>
      </w:r>
    </w:p>
    <w:p w14:paraId="2A6E2BE9" w14:textId="77777777" w:rsidR="002A6673" w:rsidRPr="00D8750A" w:rsidRDefault="002A6673" w:rsidP="002A6673">
      <w:pPr>
        <w:rPr>
          <w:color w:val="000000"/>
          <w:lang w:val="sl-SI"/>
        </w:rPr>
      </w:pPr>
    </w:p>
    <w:p w14:paraId="5F974A9B" w14:textId="77777777" w:rsidR="002A6673" w:rsidRPr="00D8750A" w:rsidRDefault="002A6673" w:rsidP="002A6673">
      <w:pPr>
        <w:rPr>
          <w:color w:val="000000"/>
          <w:lang w:val="sl-SI"/>
        </w:rPr>
      </w:pPr>
    </w:p>
    <w:p w14:paraId="4A1608A8" w14:textId="77777777" w:rsidR="002A6673" w:rsidRPr="00D8750A" w:rsidRDefault="002A6673" w:rsidP="002A6673">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15.</w:t>
      </w:r>
      <w:r w:rsidRPr="00D8750A">
        <w:rPr>
          <w:b/>
          <w:bCs/>
          <w:color w:val="000000"/>
          <w:lang w:val="sl-SI"/>
        </w:rPr>
        <w:tab/>
        <w:t>NAVODILA ZA UPORABO</w:t>
      </w:r>
    </w:p>
    <w:p w14:paraId="4A56E188" w14:textId="77777777" w:rsidR="002A6673" w:rsidRPr="00D8750A" w:rsidRDefault="002A6673" w:rsidP="002A6673">
      <w:pPr>
        <w:rPr>
          <w:color w:val="000000"/>
          <w:lang w:val="sl-SI"/>
        </w:rPr>
      </w:pPr>
    </w:p>
    <w:p w14:paraId="021709B5" w14:textId="77777777" w:rsidR="002A6673" w:rsidRPr="00D8750A" w:rsidRDefault="002A6673" w:rsidP="002A6673">
      <w:pPr>
        <w:rPr>
          <w:color w:val="000000"/>
          <w:lang w:val="sl-SI"/>
        </w:rPr>
      </w:pPr>
    </w:p>
    <w:p w14:paraId="48DC1C6D" w14:textId="77777777" w:rsidR="002A6673" w:rsidRPr="00D8750A" w:rsidRDefault="002A6673" w:rsidP="002A6673">
      <w:pPr>
        <w:pBdr>
          <w:top w:val="single" w:sz="4" w:space="1" w:color="auto"/>
          <w:left w:val="single" w:sz="4" w:space="4" w:color="auto"/>
          <w:bottom w:val="single" w:sz="4" w:space="1" w:color="auto"/>
          <w:right w:val="single" w:sz="4" w:space="4" w:color="auto"/>
        </w:pBdr>
        <w:ind w:left="567" w:hanging="567"/>
        <w:outlineLvl w:val="0"/>
        <w:rPr>
          <w:b/>
          <w:bCs/>
          <w:color w:val="000000"/>
          <w:lang w:val="sl-SI"/>
        </w:rPr>
      </w:pPr>
      <w:r w:rsidRPr="00D8750A">
        <w:rPr>
          <w:b/>
          <w:bCs/>
          <w:color w:val="000000"/>
          <w:lang w:val="sl-SI"/>
        </w:rPr>
        <w:t>16.</w:t>
      </w:r>
      <w:r w:rsidRPr="00D8750A">
        <w:rPr>
          <w:b/>
          <w:bCs/>
          <w:color w:val="000000"/>
          <w:lang w:val="sl-SI"/>
        </w:rPr>
        <w:tab/>
        <w:t>PODATKI V BRAILLOVI PISAVI</w:t>
      </w:r>
    </w:p>
    <w:p w14:paraId="3F3B59DE" w14:textId="77777777" w:rsidR="002A6673" w:rsidRPr="00D8750A" w:rsidRDefault="002A6673" w:rsidP="002A6673">
      <w:pPr>
        <w:rPr>
          <w:b/>
          <w:bCs/>
          <w:color w:val="000000"/>
          <w:u w:val="single"/>
          <w:lang w:val="sl-SI"/>
        </w:rPr>
      </w:pPr>
    </w:p>
    <w:p w14:paraId="62F36314" w14:textId="77777777" w:rsidR="002A6673" w:rsidRPr="00D8750A" w:rsidRDefault="002A6673" w:rsidP="002A6673">
      <w:pPr>
        <w:rPr>
          <w:color w:val="000000"/>
          <w:lang w:val="sl-SI"/>
        </w:rPr>
      </w:pPr>
      <w:r w:rsidRPr="00D8750A">
        <w:rPr>
          <w:color w:val="000000"/>
          <w:shd w:val="clear" w:color="auto" w:fill="D9D9D9"/>
          <w:lang w:val="sl-SI"/>
        </w:rPr>
        <w:t>Sprejeta je utemeljitev, da Braillova pisava ni potrebna.</w:t>
      </w:r>
    </w:p>
    <w:p w14:paraId="2E2CD068" w14:textId="77777777" w:rsidR="002A6673" w:rsidRPr="00D8750A" w:rsidRDefault="002A6673" w:rsidP="002A6673">
      <w:pPr>
        <w:rPr>
          <w:color w:val="000000"/>
          <w:lang w:val="sl-SI"/>
        </w:rPr>
      </w:pPr>
    </w:p>
    <w:p w14:paraId="0843ECF8" w14:textId="77777777" w:rsidR="002A6673" w:rsidRPr="00AB14FA" w:rsidRDefault="002A6673" w:rsidP="002A6673">
      <w:pPr>
        <w:rPr>
          <w:lang w:val="sl-SI"/>
        </w:rPr>
      </w:pPr>
    </w:p>
    <w:p w14:paraId="30E688A3" w14:textId="77777777" w:rsidR="002A6673" w:rsidRPr="002A3A1C" w:rsidRDefault="002A6673" w:rsidP="002A6673">
      <w:pPr>
        <w:keepNext/>
        <w:pBdr>
          <w:top w:val="single" w:sz="4" w:space="1" w:color="auto"/>
          <w:left w:val="single" w:sz="4" w:space="4" w:color="auto"/>
          <w:bottom w:val="single" w:sz="4" w:space="1" w:color="auto"/>
          <w:right w:val="single" w:sz="4" w:space="4" w:color="auto"/>
        </w:pBdr>
        <w:ind w:left="567" w:hanging="567"/>
        <w:outlineLvl w:val="0"/>
        <w:rPr>
          <w:b/>
          <w:bCs/>
          <w:lang w:val="sl-SI"/>
        </w:rPr>
      </w:pPr>
      <w:r w:rsidRPr="002A3A1C">
        <w:rPr>
          <w:b/>
          <w:bCs/>
          <w:lang w:val="sl-SI"/>
        </w:rPr>
        <w:t>17</w:t>
      </w:r>
      <w:r>
        <w:rPr>
          <w:b/>
          <w:bCs/>
          <w:lang w:val="sl-SI"/>
        </w:rPr>
        <w:t>.</w:t>
      </w:r>
      <w:r>
        <w:rPr>
          <w:b/>
          <w:bCs/>
          <w:lang w:val="sl-SI"/>
        </w:rPr>
        <w:tab/>
        <w:t>EDINSTVENA OZNAKA – DVODIMENZIONALNA ČRTNA KODA</w:t>
      </w:r>
    </w:p>
    <w:p w14:paraId="1714A4F1" w14:textId="77777777" w:rsidR="002A6673" w:rsidRPr="00AB14FA" w:rsidRDefault="002A6673" w:rsidP="002A6673">
      <w:pPr>
        <w:keepNext/>
        <w:tabs>
          <w:tab w:val="clear" w:pos="567"/>
        </w:tabs>
        <w:rPr>
          <w:lang w:val="sl-SI"/>
        </w:rPr>
      </w:pPr>
    </w:p>
    <w:p w14:paraId="0E086F38" w14:textId="77777777" w:rsidR="002A6673" w:rsidRPr="00AB14FA" w:rsidRDefault="002A6673" w:rsidP="002A6673">
      <w:pPr>
        <w:rPr>
          <w:lang w:val="sl-SI"/>
        </w:rPr>
      </w:pPr>
      <w:r w:rsidRPr="00AB14FA">
        <w:rPr>
          <w:highlight w:val="lightGray"/>
          <w:lang w:val="sl-SI"/>
        </w:rPr>
        <w:t>Vsebuje dvodimenzionalno črtno kodo z edinstveno oznako.</w:t>
      </w:r>
    </w:p>
    <w:p w14:paraId="749F7DA0" w14:textId="77777777" w:rsidR="002A6673" w:rsidRPr="00AB14FA" w:rsidRDefault="002A6673" w:rsidP="002A6673">
      <w:pPr>
        <w:rPr>
          <w:lang w:val="sl-SI"/>
        </w:rPr>
      </w:pPr>
    </w:p>
    <w:p w14:paraId="25A34B81" w14:textId="77777777" w:rsidR="002A6673" w:rsidRPr="00AB14FA" w:rsidRDefault="002A6673" w:rsidP="002A6673">
      <w:pPr>
        <w:tabs>
          <w:tab w:val="clear" w:pos="567"/>
        </w:tabs>
        <w:rPr>
          <w:lang w:val="sl-SI"/>
        </w:rPr>
      </w:pPr>
    </w:p>
    <w:p w14:paraId="04944864" w14:textId="77777777" w:rsidR="002A6673" w:rsidRPr="002A3A1C" w:rsidRDefault="002A6673" w:rsidP="002A6673">
      <w:pPr>
        <w:keepNext/>
        <w:pBdr>
          <w:top w:val="single" w:sz="4" w:space="1" w:color="auto"/>
          <w:left w:val="single" w:sz="4" w:space="4" w:color="auto"/>
          <w:bottom w:val="single" w:sz="4" w:space="1" w:color="auto"/>
          <w:right w:val="single" w:sz="4" w:space="4" w:color="auto"/>
        </w:pBdr>
        <w:ind w:left="567" w:hanging="567"/>
        <w:outlineLvl w:val="0"/>
        <w:rPr>
          <w:b/>
          <w:bCs/>
          <w:lang w:val="sl-SI"/>
        </w:rPr>
      </w:pPr>
      <w:r w:rsidRPr="002A3A1C">
        <w:rPr>
          <w:b/>
          <w:bCs/>
          <w:lang w:val="sl-SI"/>
        </w:rPr>
        <w:t>18.</w:t>
      </w:r>
      <w:r w:rsidRPr="002A3A1C">
        <w:rPr>
          <w:b/>
          <w:bCs/>
          <w:lang w:val="sl-SI"/>
        </w:rPr>
        <w:tab/>
      </w:r>
      <w:r>
        <w:rPr>
          <w:b/>
          <w:bCs/>
          <w:lang w:val="sl-SI"/>
        </w:rPr>
        <w:t>EDINSTVENA OZNAKA</w:t>
      </w:r>
      <w:r w:rsidRPr="002A3A1C">
        <w:rPr>
          <w:b/>
          <w:bCs/>
          <w:lang w:val="sl-SI"/>
        </w:rPr>
        <w:t xml:space="preserve"> </w:t>
      </w:r>
      <w:r>
        <w:rPr>
          <w:b/>
          <w:bCs/>
          <w:lang w:val="sl-SI"/>
        </w:rPr>
        <w:t>–</w:t>
      </w:r>
      <w:r w:rsidRPr="002A3A1C">
        <w:rPr>
          <w:b/>
          <w:bCs/>
          <w:lang w:val="sl-SI"/>
        </w:rPr>
        <w:t xml:space="preserve"> </w:t>
      </w:r>
      <w:r>
        <w:rPr>
          <w:b/>
          <w:bCs/>
          <w:lang w:val="sl-SI"/>
        </w:rPr>
        <w:t>V BERLJIVI OBLIKI</w:t>
      </w:r>
    </w:p>
    <w:p w14:paraId="47A9E477" w14:textId="77777777" w:rsidR="002A6673" w:rsidRPr="00AB14FA" w:rsidRDefault="002A6673" w:rsidP="002A6673">
      <w:pPr>
        <w:keepNext/>
        <w:tabs>
          <w:tab w:val="clear" w:pos="567"/>
        </w:tabs>
        <w:rPr>
          <w:lang w:val="pl-PL"/>
        </w:rPr>
      </w:pPr>
    </w:p>
    <w:p w14:paraId="5BAE95A6" w14:textId="77777777" w:rsidR="002A6673" w:rsidRPr="00AB14FA" w:rsidRDefault="002A6673" w:rsidP="002A6673">
      <w:pPr>
        <w:rPr>
          <w:lang w:val="pl-PL"/>
        </w:rPr>
      </w:pPr>
      <w:r w:rsidRPr="00AB14FA">
        <w:rPr>
          <w:lang w:val="pl-PL"/>
        </w:rPr>
        <w:t>PC</w:t>
      </w:r>
    </w:p>
    <w:p w14:paraId="53AFFB23" w14:textId="77777777" w:rsidR="002A6673" w:rsidRPr="00AB14FA" w:rsidRDefault="002A6673" w:rsidP="002A6673">
      <w:pPr>
        <w:rPr>
          <w:lang w:val="pl-PL"/>
        </w:rPr>
      </w:pPr>
      <w:r w:rsidRPr="00AB14FA">
        <w:rPr>
          <w:lang w:val="pl-PL"/>
        </w:rPr>
        <w:lastRenderedPageBreak/>
        <w:t>SN</w:t>
      </w:r>
    </w:p>
    <w:p w14:paraId="214254E5" w14:textId="77777777" w:rsidR="002A6673" w:rsidRPr="00AB14FA" w:rsidRDefault="002A6673" w:rsidP="002A6673">
      <w:pPr>
        <w:rPr>
          <w:lang w:val="pl-PL"/>
        </w:rPr>
      </w:pPr>
      <w:r w:rsidRPr="00AB14FA">
        <w:rPr>
          <w:lang w:val="pl-PL"/>
        </w:rPr>
        <w:t>NN</w:t>
      </w:r>
    </w:p>
    <w:p w14:paraId="633467A0" w14:textId="77777777" w:rsidR="00284502" w:rsidRDefault="00284502">
      <w:pPr>
        <w:tabs>
          <w:tab w:val="clear" w:pos="567"/>
        </w:tabs>
        <w:rPr>
          <w:lang w:val="pl-PL"/>
        </w:rPr>
      </w:pPr>
      <w:r>
        <w:rPr>
          <w:lang w:val="pl-PL"/>
        </w:rPr>
        <w:br w:type="page"/>
      </w:r>
    </w:p>
    <w:p w14:paraId="16D09B50" w14:textId="7A31CA8C" w:rsidR="002A6673" w:rsidRPr="00D8750A" w:rsidRDefault="002A6673" w:rsidP="002A6673">
      <w:pPr>
        <w:pBdr>
          <w:top w:val="single" w:sz="4" w:space="1" w:color="000000"/>
          <w:left w:val="single" w:sz="4" w:space="1" w:color="000000"/>
          <w:bottom w:val="single" w:sz="4" w:space="1" w:color="000000"/>
          <w:right w:val="single" w:sz="4" w:space="4" w:color="000000"/>
        </w:pBdr>
        <w:rPr>
          <w:b/>
          <w:bCs/>
          <w:color w:val="000000"/>
          <w:lang w:val="sl-SI"/>
        </w:rPr>
      </w:pPr>
      <w:r w:rsidRPr="00D8750A">
        <w:rPr>
          <w:b/>
          <w:bCs/>
          <w:color w:val="000000"/>
          <w:lang w:val="sl-SI"/>
        </w:rPr>
        <w:lastRenderedPageBreak/>
        <w:t>PODATKI, KI MORAJO BITI NAJMANJ NAVEDENI NA MANJŠIH STIČNIH OVOJNINAH</w:t>
      </w:r>
    </w:p>
    <w:p w14:paraId="5BE300D0" w14:textId="77777777" w:rsidR="002A6673" w:rsidRPr="00D8750A" w:rsidRDefault="002A6673" w:rsidP="002A6673">
      <w:pPr>
        <w:pBdr>
          <w:top w:val="single" w:sz="4" w:space="1" w:color="000000"/>
          <w:left w:val="single" w:sz="4" w:space="1" w:color="000000"/>
          <w:bottom w:val="single" w:sz="4" w:space="1" w:color="000000"/>
          <w:right w:val="single" w:sz="4" w:space="4" w:color="000000"/>
        </w:pBdr>
        <w:rPr>
          <w:b/>
          <w:bCs/>
          <w:color w:val="000000"/>
          <w:lang w:val="sl-SI"/>
        </w:rPr>
      </w:pPr>
    </w:p>
    <w:p w14:paraId="2EA3009C" w14:textId="77777777" w:rsidR="002A6673" w:rsidRPr="00D8750A" w:rsidRDefault="002A6673" w:rsidP="002A6673">
      <w:pPr>
        <w:pBdr>
          <w:top w:val="single" w:sz="4" w:space="1" w:color="000000"/>
          <w:left w:val="single" w:sz="4" w:space="1" w:color="000000"/>
          <w:bottom w:val="single" w:sz="4" w:space="1" w:color="000000"/>
          <w:right w:val="single" w:sz="4" w:space="4" w:color="000000"/>
        </w:pBdr>
        <w:rPr>
          <w:b/>
          <w:bCs/>
          <w:color w:val="000000"/>
          <w:lang w:val="sl-SI"/>
        </w:rPr>
      </w:pPr>
      <w:r w:rsidRPr="00D8750A">
        <w:rPr>
          <w:b/>
          <w:bCs/>
          <w:color w:val="000000"/>
          <w:lang w:val="sl-SI"/>
        </w:rPr>
        <w:t xml:space="preserve">VIALA </w:t>
      </w:r>
    </w:p>
    <w:p w14:paraId="3E5B1A5E" w14:textId="77777777" w:rsidR="002A6673" w:rsidRPr="00D8750A" w:rsidRDefault="002A6673" w:rsidP="002A6673">
      <w:pPr>
        <w:rPr>
          <w:color w:val="000000"/>
          <w:lang w:val="sl-SI"/>
        </w:rPr>
      </w:pPr>
    </w:p>
    <w:p w14:paraId="480F5CBE" w14:textId="77777777" w:rsidR="002A6673" w:rsidRPr="00D8750A" w:rsidRDefault="002A6673" w:rsidP="002A6673">
      <w:pPr>
        <w:rPr>
          <w:color w:val="000000"/>
          <w:lang w:val="sl-SI"/>
        </w:rPr>
      </w:pPr>
    </w:p>
    <w:p w14:paraId="1065C1A3" w14:textId="77777777" w:rsidR="002A6673" w:rsidRPr="00D8750A" w:rsidRDefault="002A6673" w:rsidP="002A6673">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1.</w:t>
      </w:r>
      <w:r w:rsidRPr="00D8750A">
        <w:rPr>
          <w:b/>
          <w:bCs/>
          <w:color w:val="000000"/>
          <w:lang w:val="sl-SI"/>
        </w:rPr>
        <w:tab/>
        <w:t>IME ZDRAVILA IN POT(I) UPORABE</w:t>
      </w:r>
    </w:p>
    <w:p w14:paraId="2AC2512C" w14:textId="77777777" w:rsidR="002A6673" w:rsidRPr="00D8750A" w:rsidRDefault="002A6673" w:rsidP="002A6673">
      <w:pPr>
        <w:rPr>
          <w:color w:val="000000"/>
          <w:lang w:val="sl-SI"/>
        </w:rPr>
      </w:pPr>
    </w:p>
    <w:p w14:paraId="7BB0DF58" w14:textId="612A3B0A" w:rsidR="002A6673" w:rsidRPr="00D8750A" w:rsidRDefault="002A6673" w:rsidP="002A6673">
      <w:pPr>
        <w:rPr>
          <w:color w:val="000000"/>
          <w:lang w:val="sl-SI"/>
        </w:rPr>
      </w:pPr>
      <w:r>
        <w:rPr>
          <w:lang w:val="sl-SI"/>
        </w:rPr>
        <w:t>Bortezomib Accord 2,5</w:t>
      </w:r>
      <w:r w:rsidRPr="00D8750A">
        <w:rPr>
          <w:color w:val="000000"/>
          <w:lang w:val="sl-SI"/>
        </w:rPr>
        <w:t> </w:t>
      </w:r>
      <w:r w:rsidR="00C43D5C" w:rsidRPr="00D8750A">
        <w:rPr>
          <w:color w:val="000000"/>
          <w:lang w:val="sl-SI"/>
        </w:rPr>
        <w:t>mg</w:t>
      </w:r>
      <w:r w:rsidR="00C43D5C">
        <w:rPr>
          <w:color w:val="000000"/>
          <w:lang w:val="sl-SI"/>
        </w:rPr>
        <w:t>/ml</w:t>
      </w:r>
      <w:r w:rsidR="00C43D5C" w:rsidRPr="00D8750A">
        <w:rPr>
          <w:color w:val="000000"/>
          <w:lang w:val="sl-SI"/>
        </w:rPr>
        <w:t xml:space="preserve"> </w:t>
      </w:r>
      <w:r w:rsidR="004515CD" w:rsidRPr="004515CD">
        <w:rPr>
          <w:color w:val="000000"/>
          <w:lang w:val="sl-SI"/>
        </w:rPr>
        <w:t xml:space="preserve"> </w:t>
      </w:r>
      <w:r w:rsidR="004515CD">
        <w:rPr>
          <w:color w:val="000000"/>
          <w:lang w:val="sl-SI"/>
        </w:rPr>
        <w:t>injekcija</w:t>
      </w:r>
    </w:p>
    <w:p w14:paraId="4B75356B" w14:textId="77777777" w:rsidR="002A6673" w:rsidRPr="00D8750A" w:rsidRDefault="002A6673" w:rsidP="002A6673">
      <w:pPr>
        <w:rPr>
          <w:color w:val="000000"/>
          <w:lang w:val="sl-SI"/>
        </w:rPr>
      </w:pPr>
      <w:r w:rsidRPr="00A705A9">
        <w:rPr>
          <w:color w:val="000000"/>
          <w:highlight w:val="lightGray"/>
          <w:lang w:val="sl-SI"/>
        </w:rPr>
        <w:t>bortezomib</w:t>
      </w:r>
    </w:p>
    <w:p w14:paraId="6A8F2CD9" w14:textId="77777777" w:rsidR="002A6673" w:rsidRPr="00D8750A" w:rsidRDefault="002A6673" w:rsidP="002A6673">
      <w:pPr>
        <w:rPr>
          <w:color w:val="000000"/>
          <w:lang w:val="sl-SI"/>
        </w:rPr>
      </w:pPr>
      <w:r>
        <w:rPr>
          <w:color w:val="000000"/>
          <w:lang w:val="sl-SI"/>
        </w:rPr>
        <w:t>S. k. (brez redčenja) ali i.v. (po redčenju)</w:t>
      </w:r>
    </w:p>
    <w:p w14:paraId="11B87F04" w14:textId="77777777" w:rsidR="002A6673" w:rsidRPr="00D8750A" w:rsidRDefault="002A6673" w:rsidP="002A6673">
      <w:pPr>
        <w:rPr>
          <w:color w:val="000000"/>
          <w:lang w:val="sl-SI"/>
        </w:rPr>
      </w:pPr>
    </w:p>
    <w:p w14:paraId="6DED6B6E" w14:textId="77777777" w:rsidR="002A6673" w:rsidRPr="00D8750A" w:rsidRDefault="002A6673" w:rsidP="002A6673">
      <w:pPr>
        <w:rPr>
          <w:color w:val="000000"/>
          <w:lang w:val="sl-SI"/>
        </w:rPr>
      </w:pPr>
    </w:p>
    <w:p w14:paraId="483F56E4" w14:textId="77777777" w:rsidR="002A6673" w:rsidRPr="00D8750A" w:rsidRDefault="002A6673" w:rsidP="002A6673">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2.</w:t>
      </w:r>
      <w:r w:rsidRPr="00D8750A">
        <w:rPr>
          <w:b/>
          <w:bCs/>
          <w:color w:val="000000"/>
          <w:lang w:val="sl-SI"/>
        </w:rPr>
        <w:tab/>
        <w:t>POSTOPEK UPORABE</w:t>
      </w:r>
    </w:p>
    <w:p w14:paraId="40F55374" w14:textId="77777777" w:rsidR="002A6673" w:rsidRPr="00D8750A" w:rsidRDefault="002A6673" w:rsidP="002A6673">
      <w:pPr>
        <w:rPr>
          <w:color w:val="000000"/>
          <w:lang w:val="sl-SI"/>
        </w:rPr>
      </w:pPr>
    </w:p>
    <w:p w14:paraId="1E8F4ED4" w14:textId="77777777" w:rsidR="002A6673" w:rsidRPr="00D8750A" w:rsidRDefault="002A6673" w:rsidP="002A6673">
      <w:pPr>
        <w:rPr>
          <w:color w:val="000000"/>
          <w:lang w:val="sl-SI"/>
        </w:rPr>
      </w:pPr>
    </w:p>
    <w:p w14:paraId="7ACFCBA4" w14:textId="77777777" w:rsidR="002A6673" w:rsidRPr="00D8750A" w:rsidRDefault="002A6673" w:rsidP="002A6673">
      <w:pPr>
        <w:rPr>
          <w:color w:val="000000"/>
          <w:lang w:val="sl-SI"/>
        </w:rPr>
      </w:pPr>
    </w:p>
    <w:p w14:paraId="10C44E5D" w14:textId="77777777" w:rsidR="002A6673" w:rsidRPr="00D8750A" w:rsidRDefault="002A6673" w:rsidP="002A6673">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3.</w:t>
      </w:r>
      <w:r w:rsidRPr="00D8750A">
        <w:rPr>
          <w:b/>
          <w:bCs/>
          <w:color w:val="000000"/>
          <w:lang w:val="sl-SI"/>
        </w:rPr>
        <w:tab/>
        <w:t>DATUM IZTEKA ROKA UPORABNOSTI ZDRAVILA</w:t>
      </w:r>
    </w:p>
    <w:p w14:paraId="55FEFBF5" w14:textId="77777777" w:rsidR="002A6673" w:rsidRPr="00D8750A" w:rsidRDefault="002A6673" w:rsidP="002A6673">
      <w:pPr>
        <w:rPr>
          <w:color w:val="000000"/>
          <w:lang w:val="sl-SI"/>
        </w:rPr>
      </w:pPr>
    </w:p>
    <w:p w14:paraId="3214CC5B" w14:textId="77777777" w:rsidR="002A6673" w:rsidRPr="00D8750A" w:rsidRDefault="002A6673" w:rsidP="002A6673">
      <w:pPr>
        <w:rPr>
          <w:color w:val="000000"/>
          <w:lang w:val="sl-SI"/>
        </w:rPr>
      </w:pPr>
      <w:r>
        <w:rPr>
          <w:color w:val="000000"/>
          <w:lang w:val="sl-SI"/>
        </w:rPr>
        <w:t>EXP:</w:t>
      </w:r>
    </w:p>
    <w:p w14:paraId="62F09D8B" w14:textId="77777777" w:rsidR="002A6673" w:rsidRPr="00D8750A" w:rsidRDefault="002A6673" w:rsidP="002A6673">
      <w:pPr>
        <w:rPr>
          <w:color w:val="000000"/>
          <w:lang w:val="sl-SI"/>
        </w:rPr>
      </w:pPr>
    </w:p>
    <w:p w14:paraId="43D8B935" w14:textId="77777777" w:rsidR="002A6673" w:rsidRPr="00D8750A" w:rsidRDefault="002A6673" w:rsidP="002A6673">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4.</w:t>
      </w:r>
      <w:r w:rsidRPr="00D8750A">
        <w:rPr>
          <w:b/>
          <w:bCs/>
          <w:color w:val="000000"/>
          <w:lang w:val="sl-SI"/>
        </w:rPr>
        <w:tab/>
        <w:t>ŠTEVILKA SERIJE</w:t>
      </w:r>
    </w:p>
    <w:p w14:paraId="6C460CAE" w14:textId="77777777" w:rsidR="002A6673" w:rsidRPr="00D8750A" w:rsidRDefault="002A6673" w:rsidP="002A6673">
      <w:pPr>
        <w:rPr>
          <w:color w:val="000000"/>
          <w:lang w:val="sl-SI"/>
        </w:rPr>
      </w:pPr>
    </w:p>
    <w:p w14:paraId="566154AA" w14:textId="77777777" w:rsidR="002A6673" w:rsidRPr="00D8750A" w:rsidRDefault="002A6673" w:rsidP="002A6673">
      <w:pPr>
        <w:rPr>
          <w:color w:val="000000"/>
          <w:lang w:val="sl-SI"/>
        </w:rPr>
      </w:pPr>
      <w:r w:rsidRPr="00D8750A">
        <w:rPr>
          <w:color w:val="000000"/>
          <w:lang w:val="sl-SI"/>
        </w:rPr>
        <w:t>L</w:t>
      </w:r>
      <w:r>
        <w:rPr>
          <w:color w:val="000000"/>
          <w:lang w:val="sl-SI"/>
        </w:rPr>
        <w:t>ot</w:t>
      </w:r>
      <w:r w:rsidRPr="00D8750A">
        <w:rPr>
          <w:color w:val="000000"/>
          <w:lang w:val="sl-SI"/>
        </w:rPr>
        <w:t>:</w:t>
      </w:r>
    </w:p>
    <w:p w14:paraId="6EF9D57F" w14:textId="77777777" w:rsidR="002A6673" w:rsidRPr="00D8750A" w:rsidRDefault="002A6673" w:rsidP="002A6673">
      <w:pPr>
        <w:rPr>
          <w:color w:val="000000"/>
          <w:lang w:val="sl-SI"/>
        </w:rPr>
      </w:pPr>
    </w:p>
    <w:p w14:paraId="01805DE1" w14:textId="77777777" w:rsidR="002A6673" w:rsidRPr="00D8750A" w:rsidRDefault="002A6673" w:rsidP="002A6673">
      <w:pPr>
        <w:rPr>
          <w:color w:val="000000"/>
          <w:lang w:val="sl-SI"/>
        </w:rPr>
      </w:pPr>
    </w:p>
    <w:p w14:paraId="349E3437" w14:textId="77777777" w:rsidR="002A6673" w:rsidRPr="00D8750A" w:rsidRDefault="002A6673" w:rsidP="002A6673">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5.</w:t>
      </w:r>
      <w:r w:rsidRPr="00D8750A">
        <w:rPr>
          <w:b/>
          <w:bCs/>
          <w:color w:val="000000"/>
          <w:lang w:val="sl-SI"/>
        </w:rPr>
        <w:tab/>
        <w:t>VSEBINA, IZRAŽENA Z MASO, PROSTORNINO ALI ŠTEVILOM ENOT</w:t>
      </w:r>
    </w:p>
    <w:p w14:paraId="3445F3A8" w14:textId="77777777" w:rsidR="002A6673" w:rsidRDefault="002A6673" w:rsidP="002A6673">
      <w:pPr>
        <w:rPr>
          <w:color w:val="000000"/>
          <w:lang w:val="sl-SI"/>
        </w:rPr>
      </w:pPr>
    </w:p>
    <w:p w14:paraId="7AA1328E" w14:textId="77777777" w:rsidR="002A6673" w:rsidRPr="00AB14FA" w:rsidRDefault="002A6673" w:rsidP="002A6673">
      <w:pPr>
        <w:tabs>
          <w:tab w:val="clear" w:pos="567"/>
        </w:tabs>
        <w:rPr>
          <w:lang w:val="pl-PL"/>
        </w:rPr>
      </w:pPr>
      <w:r w:rsidRPr="00AB14FA">
        <w:rPr>
          <w:lang w:val="pl-PL"/>
        </w:rPr>
        <w:t xml:space="preserve">2,5 mg/1 ml </w:t>
      </w:r>
    </w:p>
    <w:p w14:paraId="151D74D3" w14:textId="77777777" w:rsidR="002A6673" w:rsidRPr="00AB14FA" w:rsidRDefault="002A6673" w:rsidP="002A6673">
      <w:pPr>
        <w:ind w:right="113"/>
        <w:rPr>
          <w:lang w:val="pl-PL"/>
        </w:rPr>
      </w:pPr>
      <w:r w:rsidRPr="00AB14FA">
        <w:rPr>
          <w:bCs/>
          <w:highlight w:val="lightGray"/>
          <w:lang w:val="pl-PL"/>
        </w:rPr>
        <w:t>3,5 mg/1,4 ml</w:t>
      </w:r>
    </w:p>
    <w:p w14:paraId="26178EDB" w14:textId="77777777" w:rsidR="002A6673" w:rsidRPr="00D8750A" w:rsidRDefault="002A6673" w:rsidP="002A6673">
      <w:pPr>
        <w:rPr>
          <w:color w:val="000000"/>
          <w:lang w:val="sl-SI"/>
        </w:rPr>
      </w:pPr>
    </w:p>
    <w:p w14:paraId="70D036FB" w14:textId="77777777" w:rsidR="002A6673" w:rsidRPr="00D8750A" w:rsidRDefault="002A6673" w:rsidP="002A6673">
      <w:pPr>
        <w:ind w:right="113"/>
        <w:rPr>
          <w:color w:val="000000"/>
          <w:lang w:val="sl-SI"/>
        </w:rPr>
      </w:pPr>
    </w:p>
    <w:p w14:paraId="7EDA29B3" w14:textId="77777777" w:rsidR="002A6673" w:rsidRPr="00D8750A" w:rsidRDefault="002A6673" w:rsidP="002A6673">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6.</w:t>
      </w:r>
      <w:r w:rsidRPr="00D8750A">
        <w:rPr>
          <w:b/>
          <w:bCs/>
          <w:color w:val="000000"/>
          <w:lang w:val="sl-SI"/>
        </w:rPr>
        <w:tab/>
        <w:t>DRUGI PODATKI</w:t>
      </w:r>
    </w:p>
    <w:p w14:paraId="127EB53C" w14:textId="77777777" w:rsidR="002A6673" w:rsidRPr="00D8750A" w:rsidRDefault="002A6673" w:rsidP="002A6673">
      <w:pPr>
        <w:rPr>
          <w:color w:val="000000"/>
          <w:lang w:val="sl-SI"/>
        </w:rPr>
      </w:pPr>
    </w:p>
    <w:p w14:paraId="3DF999F0" w14:textId="77777777" w:rsidR="006B6FA9" w:rsidRPr="00D8750A" w:rsidRDefault="006B6FA9" w:rsidP="00A373CE">
      <w:pPr>
        <w:pStyle w:val="6"/>
      </w:pPr>
    </w:p>
    <w:p w14:paraId="4AD67730" w14:textId="77777777" w:rsidR="00DB2050" w:rsidRPr="00D8750A" w:rsidRDefault="0089012F" w:rsidP="00632542">
      <w:pPr>
        <w:pBdr>
          <w:top w:val="single" w:sz="4" w:space="1" w:color="000000"/>
          <w:left w:val="single" w:sz="4" w:space="4" w:color="000000"/>
          <w:bottom w:val="single" w:sz="4" w:space="1" w:color="000000"/>
          <w:right w:val="single" w:sz="4" w:space="4" w:color="000000"/>
        </w:pBdr>
        <w:rPr>
          <w:b/>
          <w:bCs/>
          <w:color w:val="000000"/>
          <w:lang w:val="sl-SI"/>
        </w:rPr>
      </w:pPr>
      <w:r w:rsidRPr="00D8750A">
        <w:rPr>
          <w:color w:val="000000"/>
          <w:lang w:val="sl-SI"/>
        </w:rPr>
        <w:br w:type="page"/>
      </w:r>
      <w:r w:rsidR="00DB2050" w:rsidRPr="00D8750A">
        <w:rPr>
          <w:b/>
          <w:bCs/>
          <w:color w:val="000000"/>
          <w:lang w:val="sl-SI"/>
        </w:rPr>
        <w:lastRenderedPageBreak/>
        <w:t>PODATKI NA ZUNANJI OVOJNINI</w:t>
      </w:r>
    </w:p>
    <w:p w14:paraId="20A75078" w14:textId="77777777" w:rsidR="00DB2050" w:rsidRPr="00D8750A" w:rsidRDefault="00DB2050" w:rsidP="00632542">
      <w:pPr>
        <w:pBdr>
          <w:top w:val="single" w:sz="4" w:space="1" w:color="000000"/>
          <w:left w:val="single" w:sz="4" w:space="4" w:color="000000"/>
          <w:bottom w:val="single" w:sz="4" w:space="1" w:color="000000"/>
          <w:right w:val="single" w:sz="4" w:space="4" w:color="000000"/>
        </w:pBdr>
        <w:rPr>
          <w:b/>
          <w:bCs/>
          <w:color w:val="000000"/>
          <w:lang w:val="sl-SI"/>
        </w:rPr>
      </w:pPr>
    </w:p>
    <w:p w14:paraId="4DC6D1E0" w14:textId="77777777" w:rsidR="00DB2050" w:rsidRPr="00D8750A" w:rsidRDefault="00DB2050" w:rsidP="00632542">
      <w:pPr>
        <w:pBdr>
          <w:top w:val="single" w:sz="4" w:space="1" w:color="000000"/>
          <w:left w:val="single" w:sz="4" w:space="4" w:color="000000"/>
          <w:bottom w:val="single" w:sz="4" w:space="1" w:color="000000"/>
          <w:right w:val="single" w:sz="4" w:space="4" w:color="000000"/>
        </w:pBdr>
        <w:rPr>
          <w:b/>
          <w:bCs/>
          <w:color w:val="000000"/>
          <w:lang w:val="sl-SI"/>
        </w:rPr>
      </w:pPr>
      <w:r w:rsidRPr="00D8750A">
        <w:rPr>
          <w:rFonts w:ascii="Times New Roman Bold" w:hAnsi="Times New Roman Bold"/>
          <w:b/>
          <w:bCs/>
          <w:color w:val="000000"/>
          <w:lang w:val="sl-SI"/>
        </w:rPr>
        <w:t>Š</w:t>
      </w:r>
      <w:r w:rsidRPr="00D8750A">
        <w:rPr>
          <w:b/>
          <w:bCs/>
          <w:color w:val="000000"/>
          <w:lang w:val="sl-SI"/>
        </w:rPr>
        <w:t>KATLA</w:t>
      </w:r>
      <w:r w:rsidR="00B9139E">
        <w:rPr>
          <w:b/>
          <w:bCs/>
          <w:color w:val="000000"/>
          <w:lang w:val="sl-SI"/>
        </w:rPr>
        <w:t>,</w:t>
      </w:r>
      <w:r w:rsidRPr="00D8750A">
        <w:rPr>
          <w:b/>
          <w:bCs/>
          <w:color w:val="000000"/>
          <w:lang w:val="sl-SI"/>
        </w:rPr>
        <w:t xml:space="preserve"> </w:t>
      </w:r>
      <w:r w:rsidR="001A51AE">
        <w:rPr>
          <w:b/>
          <w:bCs/>
          <w:color w:val="000000"/>
          <w:lang w:val="sl-SI"/>
        </w:rPr>
        <w:t>1 mg</w:t>
      </w:r>
    </w:p>
    <w:p w14:paraId="5F6E66C0" w14:textId="77777777" w:rsidR="00AE2F24" w:rsidRPr="00D8750A" w:rsidRDefault="00AE2F24" w:rsidP="00632542">
      <w:pPr>
        <w:rPr>
          <w:b/>
          <w:bCs/>
          <w:color w:val="000000"/>
          <w:lang w:val="sl-SI"/>
        </w:rPr>
      </w:pPr>
    </w:p>
    <w:p w14:paraId="2968AE91" w14:textId="77777777" w:rsidR="006B6FA9" w:rsidRPr="00D8750A" w:rsidRDefault="006B6FA9" w:rsidP="00632542">
      <w:pPr>
        <w:rPr>
          <w:color w:val="000000"/>
          <w:lang w:val="sl-SI"/>
        </w:rPr>
      </w:pPr>
    </w:p>
    <w:p w14:paraId="2FFDA9D9" w14:textId="77777777" w:rsidR="00AE2F24" w:rsidRPr="00D8750A" w:rsidRDefault="00AE2F24" w:rsidP="00632542">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1.</w:t>
      </w:r>
      <w:r w:rsidRPr="00D8750A">
        <w:rPr>
          <w:b/>
          <w:bCs/>
          <w:color w:val="000000"/>
          <w:lang w:val="sl-SI"/>
        </w:rPr>
        <w:tab/>
        <w:t>IME ZDRAVILA</w:t>
      </w:r>
    </w:p>
    <w:p w14:paraId="3169B403" w14:textId="77777777" w:rsidR="006B6FA9" w:rsidRPr="00D8750A" w:rsidRDefault="006B6FA9" w:rsidP="00632542">
      <w:pPr>
        <w:rPr>
          <w:color w:val="000000"/>
          <w:lang w:val="sl-SI"/>
        </w:rPr>
      </w:pPr>
    </w:p>
    <w:p w14:paraId="3F2BAA30" w14:textId="77777777" w:rsidR="006B6FA9" w:rsidRPr="00D8750A" w:rsidRDefault="00604AA1" w:rsidP="00580BED">
      <w:pPr>
        <w:rPr>
          <w:color w:val="000000"/>
          <w:lang w:val="sl-SI"/>
        </w:rPr>
      </w:pPr>
      <w:r w:rsidRPr="00D8750A">
        <w:rPr>
          <w:lang w:val="sl-SI"/>
        </w:rPr>
        <w:t xml:space="preserve">Bortezomib Accord </w:t>
      </w:r>
      <w:r w:rsidR="00580BED">
        <w:rPr>
          <w:color w:val="000000"/>
          <w:lang w:val="sl-SI"/>
        </w:rPr>
        <w:t>1</w:t>
      </w:r>
      <w:r w:rsidR="006B6FA9" w:rsidRPr="00D8750A">
        <w:rPr>
          <w:color w:val="000000"/>
          <w:lang w:val="sl-SI"/>
        </w:rPr>
        <w:t> </w:t>
      </w:r>
      <w:r w:rsidR="00797EA1" w:rsidRPr="00D8750A">
        <w:rPr>
          <w:color w:val="000000"/>
          <w:lang w:val="sl-SI"/>
        </w:rPr>
        <w:t>mg prašek za raztopino za injiciranje</w:t>
      </w:r>
    </w:p>
    <w:p w14:paraId="092CB7C7" w14:textId="77777777" w:rsidR="006B6FA9" w:rsidRPr="00D8750A" w:rsidRDefault="00797EA1" w:rsidP="00632542">
      <w:pPr>
        <w:rPr>
          <w:color w:val="000000"/>
          <w:lang w:val="sl-SI"/>
        </w:rPr>
      </w:pPr>
      <w:r w:rsidRPr="00D8750A">
        <w:rPr>
          <w:color w:val="000000"/>
          <w:lang w:val="sl-SI"/>
        </w:rPr>
        <w:t>bortezomib</w:t>
      </w:r>
    </w:p>
    <w:p w14:paraId="1392F396" w14:textId="77777777" w:rsidR="006B6FA9" w:rsidRPr="00D8750A" w:rsidRDefault="006B6FA9" w:rsidP="00632542">
      <w:pPr>
        <w:rPr>
          <w:color w:val="000000"/>
          <w:lang w:val="sl-SI"/>
        </w:rPr>
      </w:pPr>
    </w:p>
    <w:p w14:paraId="07976E01" w14:textId="77777777" w:rsidR="006B6FA9" w:rsidRPr="00D8750A" w:rsidRDefault="006B6FA9" w:rsidP="00632542">
      <w:pPr>
        <w:rPr>
          <w:color w:val="000000"/>
          <w:lang w:val="sl-SI"/>
        </w:rPr>
      </w:pPr>
    </w:p>
    <w:p w14:paraId="5763CBCB" w14:textId="2C27DB6E" w:rsidR="00AE2F24" w:rsidRPr="00D8750A" w:rsidRDefault="0096600E" w:rsidP="00632542">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2.</w:t>
      </w:r>
      <w:r w:rsidRPr="00D8750A">
        <w:rPr>
          <w:b/>
          <w:bCs/>
          <w:color w:val="000000"/>
          <w:lang w:val="sl-SI"/>
        </w:rPr>
        <w:tab/>
        <w:t>NAVEDBA ENE ALI VEČ UČINKOVIN</w:t>
      </w:r>
    </w:p>
    <w:p w14:paraId="2A8E03C3" w14:textId="77777777" w:rsidR="006B6FA9" w:rsidRPr="00D8750A" w:rsidRDefault="006B6FA9" w:rsidP="00632542">
      <w:pPr>
        <w:rPr>
          <w:color w:val="000000"/>
          <w:lang w:val="sl-SI"/>
        </w:rPr>
      </w:pPr>
    </w:p>
    <w:p w14:paraId="25332197" w14:textId="77777777" w:rsidR="006B6FA9" w:rsidRPr="00D8750A" w:rsidRDefault="00A036C5" w:rsidP="00CF09A9">
      <w:pPr>
        <w:rPr>
          <w:color w:val="000000"/>
          <w:lang w:val="sl-SI"/>
        </w:rPr>
      </w:pPr>
      <w:r w:rsidRPr="00D8750A">
        <w:rPr>
          <w:color w:val="000000"/>
          <w:lang w:val="sl-SI"/>
        </w:rPr>
        <w:t>Ena</w:t>
      </w:r>
      <w:r w:rsidR="00797EA1" w:rsidRPr="00D8750A">
        <w:rPr>
          <w:color w:val="000000"/>
          <w:lang w:val="sl-SI"/>
        </w:rPr>
        <w:t xml:space="preserve"> viala vsebuje </w:t>
      </w:r>
      <w:r w:rsidR="00CF09A9">
        <w:rPr>
          <w:color w:val="000000"/>
          <w:lang w:val="sl-SI"/>
        </w:rPr>
        <w:t>1</w:t>
      </w:r>
      <w:r w:rsidR="006B6FA9" w:rsidRPr="00D8750A">
        <w:rPr>
          <w:color w:val="000000"/>
          <w:lang w:val="sl-SI"/>
        </w:rPr>
        <w:t> </w:t>
      </w:r>
      <w:r w:rsidR="00797EA1" w:rsidRPr="00D8750A">
        <w:rPr>
          <w:color w:val="000000"/>
          <w:lang w:val="sl-SI"/>
        </w:rPr>
        <w:t>mg bortezomiba (v obliki estra manitola in borove kisline)</w:t>
      </w:r>
      <w:r w:rsidR="00484DE8" w:rsidRPr="00D8750A">
        <w:rPr>
          <w:color w:val="000000"/>
          <w:lang w:val="sl-SI"/>
        </w:rPr>
        <w:t>.</w:t>
      </w:r>
    </w:p>
    <w:p w14:paraId="359C57DA" w14:textId="77777777" w:rsidR="006B6FA9" w:rsidRPr="00D8750A" w:rsidRDefault="006B6FA9" w:rsidP="00632542">
      <w:pPr>
        <w:rPr>
          <w:color w:val="000000"/>
          <w:lang w:val="sl-SI"/>
        </w:rPr>
      </w:pPr>
    </w:p>
    <w:p w14:paraId="49E3104D" w14:textId="77777777" w:rsidR="006B6FA9" w:rsidRPr="00D8750A" w:rsidRDefault="006B6FA9" w:rsidP="00632542">
      <w:pPr>
        <w:rPr>
          <w:color w:val="000000"/>
          <w:lang w:val="sl-SI"/>
        </w:rPr>
      </w:pPr>
    </w:p>
    <w:p w14:paraId="26F5261A" w14:textId="77777777" w:rsidR="00AE2F24" w:rsidRPr="00D8750A" w:rsidRDefault="00AE2F24" w:rsidP="00632542">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3.</w:t>
      </w:r>
      <w:r w:rsidRPr="00D8750A">
        <w:rPr>
          <w:b/>
          <w:bCs/>
          <w:color w:val="000000"/>
          <w:lang w:val="sl-SI"/>
        </w:rPr>
        <w:tab/>
        <w:t>SEZNAM POMOŽNIH SNOVI</w:t>
      </w:r>
    </w:p>
    <w:p w14:paraId="25C37BE7" w14:textId="77777777" w:rsidR="006B6FA9" w:rsidRPr="00D8750A" w:rsidRDefault="006B6FA9" w:rsidP="00632542">
      <w:pPr>
        <w:rPr>
          <w:color w:val="000000"/>
          <w:lang w:val="sl-SI"/>
        </w:rPr>
      </w:pPr>
    </w:p>
    <w:p w14:paraId="57751932" w14:textId="77777777" w:rsidR="006B6FA9" w:rsidRPr="00D8750A" w:rsidRDefault="0096600E" w:rsidP="00632542">
      <w:pPr>
        <w:rPr>
          <w:color w:val="000000"/>
          <w:lang w:val="sl-SI"/>
        </w:rPr>
      </w:pPr>
      <w:r w:rsidRPr="00D8750A">
        <w:rPr>
          <w:color w:val="000000"/>
          <w:lang w:val="sl-SI"/>
        </w:rPr>
        <w:t>manitol (E 421)</w:t>
      </w:r>
    </w:p>
    <w:p w14:paraId="4254698E" w14:textId="77777777" w:rsidR="006B6FA9" w:rsidRPr="00D8750A" w:rsidRDefault="006B6FA9" w:rsidP="00632542">
      <w:pPr>
        <w:rPr>
          <w:color w:val="000000"/>
          <w:lang w:val="sl-SI"/>
        </w:rPr>
      </w:pPr>
    </w:p>
    <w:p w14:paraId="3B6256FC" w14:textId="77777777" w:rsidR="006B6FA9" w:rsidRPr="00D8750A" w:rsidRDefault="006B6FA9" w:rsidP="00632542">
      <w:pPr>
        <w:rPr>
          <w:color w:val="000000"/>
          <w:lang w:val="sl-SI"/>
        </w:rPr>
      </w:pPr>
    </w:p>
    <w:p w14:paraId="46AFD8B0" w14:textId="77777777" w:rsidR="00AE2F24" w:rsidRPr="00D8750A" w:rsidRDefault="0096600E" w:rsidP="00632542">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4.</w:t>
      </w:r>
      <w:r w:rsidRPr="00D8750A">
        <w:rPr>
          <w:b/>
          <w:bCs/>
          <w:color w:val="000000"/>
          <w:lang w:val="sl-SI"/>
        </w:rPr>
        <w:tab/>
        <w:t>FARMACEVTSKA OBLIKA IN VSEBINA</w:t>
      </w:r>
    </w:p>
    <w:p w14:paraId="6318BB4A" w14:textId="77777777" w:rsidR="006B6FA9" w:rsidRPr="00D8750A" w:rsidRDefault="006B6FA9" w:rsidP="00632542">
      <w:pPr>
        <w:rPr>
          <w:color w:val="000000"/>
          <w:lang w:val="sl-SI"/>
        </w:rPr>
      </w:pPr>
    </w:p>
    <w:p w14:paraId="46D6008A" w14:textId="77777777" w:rsidR="0076036B" w:rsidRPr="00D8750A" w:rsidRDefault="0096600E" w:rsidP="00632542">
      <w:pPr>
        <w:rPr>
          <w:color w:val="000000"/>
          <w:lang w:val="sl-SI"/>
        </w:rPr>
      </w:pPr>
      <w:r w:rsidRPr="00D8750A">
        <w:rPr>
          <w:color w:val="000000"/>
          <w:lang w:val="sl-SI"/>
        </w:rPr>
        <w:t>prašek za raztopino za injiciranje</w:t>
      </w:r>
    </w:p>
    <w:p w14:paraId="1ADF953D" w14:textId="77777777" w:rsidR="00604AA1" w:rsidRPr="00D8750A" w:rsidRDefault="00604AA1" w:rsidP="00632542">
      <w:pPr>
        <w:rPr>
          <w:color w:val="000000"/>
          <w:lang w:val="sl-SI"/>
        </w:rPr>
      </w:pPr>
    </w:p>
    <w:p w14:paraId="0E6CF63E" w14:textId="77777777" w:rsidR="00604AA1" w:rsidRPr="00D8750A" w:rsidRDefault="00FA2081" w:rsidP="00632542">
      <w:pPr>
        <w:rPr>
          <w:color w:val="000000"/>
          <w:lang w:val="sl-SI"/>
        </w:rPr>
      </w:pPr>
      <w:r>
        <w:rPr>
          <w:color w:val="000000"/>
          <w:lang w:val="sl-SI"/>
        </w:rPr>
        <w:t>1</w:t>
      </w:r>
      <w:r w:rsidR="00604AA1" w:rsidRPr="00D8750A">
        <w:rPr>
          <w:color w:val="000000"/>
          <w:lang w:val="sl-SI"/>
        </w:rPr>
        <w:t> mg/vialo</w:t>
      </w:r>
    </w:p>
    <w:p w14:paraId="052F5B07" w14:textId="77777777" w:rsidR="00604AA1" w:rsidRPr="00D8750A" w:rsidRDefault="00604AA1" w:rsidP="00632542">
      <w:pPr>
        <w:rPr>
          <w:color w:val="000000"/>
          <w:lang w:val="sl-SI"/>
        </w:rPr>
      </w:pPr>
    </w:p>
    <w:p w14:paraId="04C3DF5B" w14:textId="77777777" w:rsidR="006B6FA9" w:rsidRPr="00D8750A" w:rsidRDefault="0096600E" w:rsidP="00632542">
      <w:pPr>
        <w:rPr>
          <w:color w:val="000000"/>
          <w:lang w:val="sl-SI"/>
        </w:rPr>
      </w:pPr>
      <w:r w:rsidRPr="00D8750A">
        <w:rPr>
          <w:color w:val="000000"/>
          <w:lang w:val="sl-SI"/>
        </w:rPr>
        <w:t>1 viala</w:t>
      </w:r>
    </w:p>
    <w:p w14:paraId="695C684B" w14:textId="77777777" w:rsidR="006B6FA9" w:rsidRPr="00D8750A" w:rsidRDefault="006B6FA9" w:rsidP="00632542">
      <w:pPr>
        <w:rPr>
          <w:color w:val="000000"/>
          <w:lang w:val="sl-SI"/>
        </w:rPr>
      </w:pPr>
    </w:p>
    <w:p w14:paraId="1919F4F8" w14:textId="77777777" w:rsidR="006B6FA9" w:rsidRPr="00D8750A" w:rsidRDefault="006B6FA9" w:rsidP="00632542">
      <w:pPr>
        <w:rPr>
          <w:color w:val="000000"/>
          <w:lang w:val="sl-SI"/>
        </w:rPr>
      </w:pPr>
    </w:p>
    <w:p w14:paraId="13D77AE7" w14:textId="77777777" w:rsidR="00AE2F24" w:rsidRPr="00D8750A" w:rsidRDefault="0096600E" w:rsidP="00632542">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5.</w:t>
      </w:r>
      <w:r w:rsidRPr="00D8750A">
        <w:rPr>
          <w:b/>
          <w:bCs/>
          <w:color w:val="000000"/>
          <w:lang w:val="sl-SI"/>
        </w:rPr>
        <w:tab/>
        <w:t>POSTOPEK IN POT(I) UPORABE ZDRAVILA</w:t>
      </w:r>
    </w:p>
    <w:p w14:paraId="4C92BB38" w14:textId="77777777" w:rsidR="006B6FA9" w:rsidRPr="00D8750A" w:rsidRDefault="006B6FA9" w:rsidP="00632542">
      <w:pPr>
        <w:rPr>
          <w:color w:val="000000"/>
          <w:lang w:val="sl-SI"/>
        </w:rPr>
      </w:pPr>
    </w:p>
    <w:p w14:paraId="3425423D" w14:textId="77777777" w:rsidR="006B6FA9" w:rsidRPr="00D04029" w:rsidRDefault="0096600E" w:rsidP="00632542">
      <w:pPr>
        <w:rPr>
          <w:color w:val="000000"/>
          <w:lang w:val="sl-SI"/>
        </w:rPr>
      </w:pPr>
      <w:r w:rsidRPr="00D04029">
        <w:rPr>
          <w:color w:val="000000"/>
          <w:lang w:val="sl-SI"/>
        </w:rPr>
        <w:t>Pred upora</w:t>
      </w:r>
      <w:r w:rsidR="00D143E9" w:rsidRPr="00D04029">
        <w:rPr>
          <w:color w:val="000000"/>
          <w:lang w:val="sl-SI"/>
        </w:rPr>
        <w:t>bo preberite priloženo navodilo</w:t>
      </w:r>
      <w:r w:rsidR="00D143E9" w:rsidRPr="00B317CD">
        <w:rPr>
          <w:bCs/>
          <w:color w:val="000000"/>
          <w:lang w:val="sl-SI"/>
        </w:rPr>
        <w:t>.</w:t>
      </w:r>
    </w:p>
    <w:p w14:paraId="146AF169" w14:textId="77777777" w:rsidR="006B6FA9" w:rsidRPr="00B317CD" w:rsidRDefault="00053C1A" w:rsidP="005E7B2F">
      <w:pPr>
        <w:rPr>
          <w:color w:val="000000"/>
          <w:lang w:val="sl-SI"/>
        </w:rPr>
      </w:pPr>
      <w:r w:rsidRPr="00B317CD">
        <w:rPr>
          <w:color w:val="000000"/>
          <w:lang w:val="sl-SI"/>
        </w:rPr>
        <w:t>Za</w:t>
      </w:r>
      <w:r w:rsidR="008367AD" w:rsidRPr="00B317CD">
        <w:rPr>
          <w:color w:val="000000"/>
          <w:lang w:val="sl-SI"/>
        </w:rPr>
        <w:t xml:space="preserve"> </w:t>
      </w:r>
      <w:r w:rsidR="00484DE8" w:rsidRPr="00B317CD">
        <w:rPr>
          <w:color w:val="000000"/>
          <w:lang w:val="sl-SI"/>
        </w:rPr>
        <w:t>intravensk</w:t>
      </w:r>
      <w:r w:rsidR="008367AD" w:rsidRPr="00B317CD">
        <w:rPr>
          <w:color w:val="000000"/>
          <w:lang w:val="sl-SI"/>
        </w:rPr>
        <w:t>o</w:t>
      </w:r>
      <w:r w:rsidR="00484DE8" w:rsidRPr="00B317CD">
        <w:rPr>
          <w:color w:val="000000"/>
          <w:lang w:val="sl-SI"/>
        </w:rPr>
        <w:t xml:space="preserve"> </w:t>
      </w:r>
      <w:r w:rsidR="00797EA1" w:rsidRPr="00B317CD">
        <w:rPr>
          <w:color w:val="000000"/>
          <w:lang w:val="sl-SI"/>
        </w:rPr>
        <w:t>uporab</w:t>
      </w:r>
      <w:r w:rsidR="008367AD" w:rsidRPr="00B317CD">
        <w:rPr>
          <w:color w:val="000000"/>
          <w:lang w:val="sl-SI"/>
        </w:rPr>
        <w:t>o</w:t>
      </w:r>
      <w:r w:rsidR="00A036C5" w:rsidRPr="00B317CD">
        <w:rPr>
          <w:color w:val="000000"/>
          <w:lang w:val="sl-SI"/>
        </w:rPr>
        <w:t>.</w:t>
      </w:r>
    </w:p>
    <w:p w14:paraId="65BBF50D" w14:textId="77777777" w:rsidR="00830282" w:rsidRPr="00B317CD" w:rsidRDefault="005E7B2F" w:rsidP="00632542">
      <w:pPr>
        <w:rPr>
          <w:color w:val="000000"/>
          <w:lang w:val="sl-SI"/>
        </w:rPr>
      </w:pPr>
      <w:r w:rsidRPr="00B317CD">
        <w:rPr>
          <w:color w:val="000000"/>
          <w:lang w:val="sl-SI"/>
        </w:rPr>
        <w:t xml:space="preserve">Samo </w:t>
      </w:r>
      <w:r w:rsidR="00830282" w:rsidRPr="00B317CD">
        <w:rPr>
          <w:color w:val="000000"/>
          <w:lang w:val="sl-SI"/>
        </w:rPr>
        <w:t>za enkratno uporabo</w:t>
      </w:r>
      <w:r w:rsidR="00E24506" w:rsidRPr="00B317CD">
        <w:rPr>
          <w:color w:val="000000"/>
          <w:lang w:val="sl-SI"/>
        </w:rPr>
        <w:t>.</w:t>
      </w:r>
    </w:p>
    <w:p w14:paraId="76B4DE7E" w14:textId="77777777" w:rsidR="00830282" w:rsidRPr="00B317CD" w:rsidRDefault="00053C1A" w:rsidP="00632542">
      <w:pPr>
        <w:rPr>
          <w:color w:val="000000"/>
          <w:lang w:val="sl-SI"/>
        </w:rPr>
      </w:pPr>
      <w:r w:rsidRPr="00B317CD">
        <w:rPr>
          <w:color w:val="000000"/>
          <w:lang w:val="sl-SI"/>
        </w:rPr>
        <w:t>Dajanje</w:t>
      </w:r>
      <w:r w:rsidR="00830282" w:rsidRPr="00B317CD">
        <w:rPr>
          <w:color w:val="000000"/>
          <w:lang w:val="sl-SI"/>
        </w:rPr>
        <w:t xml:space="preserve"> po drugi poti</w:t>
      </w:r>
      <w:r w:rsidRPr="00B317CD">
        <w:rPr>
          <w:color w:val="000000"/>
          <w:lang w:val="sl-SI"/>
        </w:rPr>
        <w:t xml:space="preserve"> je lahko smrtno nevarno.</w:t>
      </w:r>
    </w:p>
    <w:p w14:paraId="13C881C2" w14:textId="77777777" w:rsidR="00830282" w:rsidRPr="00D8750A" w:rsidRDefault="00830282" w:rsidP="00644B88">
      <w:pPr>
        <w:rPr>
          <w:color w:val="000000"/>
          <w:lang w:val="sl-SI"/>
        </w:rPr>
      </w:pPr>
      <w:r w:rsidRPr="00B317CD">
        <w:rPr>
          <w:b/>
          <w:color w:val="000000"/>
          <w:lang w:val="sl-SI"/>
        </w:rPr>
        <w:t>Intravenska uporaba:</w:t>
      </w:r>
      <w:r w:rsidRPr="00D8750A">
        <w:rPr>
          <w:color w:val="000000"/>
          <w:u w:val="single"/>
          <w:lang w:val="sl-SI"/>
        </w:rPr>
        <w:t xml:space="preserve"> </w:t>
      </w:r>
      <w:r w:rsidRPr="00D04029">
        <w:rPr>
          <w:color w:val="000000"/>
          <w:lang w:val="sl-SI"/>
        </w:rPr>
        <w:t xml:space="preserve">dodajte </w:t>
      </w:r>
      <w:r w:rsidR="00644B88" w:rsidRPr="00B317CD">
        <w:rPr>
          <w:color w:val="000000"/>
          <w:lang w:val="sl-SI"/>
        </w:rPr>
        <w:t>1</w:t>
      </w:r>
      <w:r w:rsidRPr="00D04029">
        <w:rPr>
          <w:color w:val="000000"/>
          <w:lang w:val="sl-SI"/>
        </w:rPr>
        <w:t xml:space="preserve"> ml sterilne 0,9% raztopine natrijevega klorida za </w:t>
      </w:r>
      <w:r w:rsidR="00AF2180" w:rsidRPr="00D04029">
        <w:rPr>
          <w:color w:val="000000"/>
          <w:lang w:val="sl-SI"/>
        </w:rPr>
        <w:t xml:space="preserve">končno koncentracijo </w:t>
      </w:r>
      <w:r w:rsidRPr="00D04029">
        <w:rPr>
          <w:color w:val="000000"/>
          <w:lang w:val="sl-SI"/>
        </w:rPr>
        <w:t>1 mg/ml.</w:t>
      </w:r>
    </w:p>
    <w:p w14:paraId="0E26BE3B" w14:textId="77777777" w:rsidR="006B6FA9" w:rsidRPr="00D8750A" w:rsidRDefault="006B6FA9" w:rsidP="00632542">
      <w:pPr>
        <w:rPr>
          <w:color w:val="000000"/>
          <w:lang w:val="sl-SI"/>
        </w:rPr>
      </w:pPr>
    </w:p>
    <w:p w14:paraId="7F5C8D3C" w14:textId="77777777" w:rsidR="006B6FA9" w:rsidRPr="00D8750A" w:rsidRDefault="006B6FA9" w:rsidP="00632542">
      <w:pPr>
        <w:rPr>
          <w:color w:val="000000"/>
          <w:lang w:val="sl-SI"/>
        </w:rPr>
      </w:pPr>
    </w:p>
    <w:p w14:paraId="1CA332A8" w14:textId="77777777" w:rsidR="00AE2F24" w:rsidRPr="00D8750A" w:rsidRDefault="00AE2F24" w:rsidP="00632542">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6.</w:t>
      </w:r>
      <w:r w:rsidRPr="00D8750A">
        <w:rPr>
          <w:b/>
          <w:bCs/>
          <w:color w:val="000000"/>
          <w:lang w:val="sl-SI"/>
        </w:rPr>
        <w:tab/>
        <w:t>POSEBNO OPOZORILO O SHRANJEVANJU ZDRAVILA ZUNAJ DOSEGA IN POGLEDA OTROK</w:t>
      </w:r>
    </w:p>
    <w:p w14:paraId="3BDB1440" w14:textId="77777777" w:rsidR="006B6FA9" w:rsidRPr="00D8750A" w:rsidRDefault="006B6FA9" w:rsidP="00632542">
      <w:pPr>
        <w:rPr>
          <w:color w:val="000000"/>
          <w:lang w:val="sl-SI"/>
        </w:rPr>
      </w:pPr>
    </w:p>
    <w:p w14:paraId="5EA49E16" w14:textId="77777777" w:rsidR="006B6FA9" w:rsidRPr="00D04029" w:rsidRDefault="00797EA1" w:rsidP="00632542">
      <w:pPr>
        <w:rPr>
          <w:color w:val="000000"/>
          <w:lang w:val="sl-SI"/>
        </w:rPr>
      </w:pPr>
      <w:r w:rsidRPr="00D04029">
        <w:rPr>
          <w:color w:val="000000"/>
          <w:lang w:val="sl-SI"/>
        </w:rPr>
        <w:t xml:space="preserve">Zdravilo </w:t>
      </w:r>
      <w:r w:rsidR="008B1AF4" w:rsidRPr="00D04029">
        <w:rPr>
          <w:color w:val="000000"/>
          <w:lang w:val="sl-SI"/>
        </w:rPr>
        <w:t>shranjujte nedosegljivo otrokom</w:t>
      </w:r>
      <w:r w:rsidR="008B1AF4">
        <w:rPr>
          <w:bCs/>
          <w:color w:val="000000"/>
          <w:lang w:val="sl-SI"/>
        </w:rPr>
        <w:t>.</w:t>
      </w:r>
    </w:p>
    <w:p w14:paraId="6C518CBA" w14:textId="77777777" w:rsidR="006B6FA9" w:rsidRPr="00D8750A" w:rsidRDefault="006B6FA9" w:rsidP="00632542">
      <w:pPr>
        <w:rPr>
          <w:color w:val="000000"/>
          <w:lang w:val="sl-SI"/>
        </w:rPr>
      </w:pPr>
    </w:p>
    <w:p w14:paraId="0F90BA81" w14:textId="77777777" w:rsidR="006B6FA9" w:rsidRPr="00D8750A" w:rsidRDefault="006B6FA9" w:rsidP="00632542">
      <w:pPr>
        <w:rPr>
          <w:color w:val="000000"/>
          <w:lang w:val="sl-SI"/>
        </w:rPr>
      </w:pPr>
    </w:p>
    <w:p w14:paraId="3E4F8EF3" w14:textId="77777777" w:rsidR="00AE2F24" w:rsidRPr="00D8750A" w:rsidRDefault="0096600E" w:rsidP="00632542">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7.</w:t>
      </w:r>
      <w:r w:rsidRPr="00D8750A">
        <w:rPr>
          <w:b/>
          <w:bCs/>
          <w:color w:val="000000"/>
          <w:lang w:val="sl-SI"/>
        </w:rPr>
        <w:tab/>
        <w:t>DRUGA POSEBNA OPOZORILA, ČE SO POTREBNA</w:t>
      </w:r>
    </w:p>
    <w:p w14:paraId="0D2BE0F0" w14:textId="77777777" w:rsidR="006B6FA9" w:rsidRPr="00D8750A" w:rsidRDefault="006B6FA9" w:rsidP="00632542">
      <w:pPr>
        <w:rPr>
          <w:color w:val="000000"/>
          <w:lang w:val="sl-SI"/>
        </w:rPr>
      </w:pPr>
    </w:p>
    <w:p w14:paraId="676116CD" w14:textId="77777777" w:rsidR="0049244C" w:rsidRPr="00D8750A" w:rsidRDefault="00483A72" w:rsidP="00632542">
      <w:pPr>
        <w:rPr>
          <w:color w:val="000000"/>
          <w:lang w:val="sl-SI"/>
        </w:rPr>
      </w:pPr>
      <w:r>
        <w:rPr>
          <w:color w:val="000000"/>
          <w:lang w:val="sl-SI"/>
        </w:rPr>
        <w:t>CITOSTATIK</w:t>
      </w:r>
      <w:r w:rsidR="00A94498">
        <w:rPr>
          <w:color w:val="000000"/>
          <w:lang w:val="sl-SI"/>
        </w:rPr>
        <w:t>.</w:t>
      </w:r>
    </w:p>
    <w:p w14:paraId="12B4987B" w14:textId="77777777" w:rsidR="00053C1A" w:rsidRPr="00D8750A" w:rsidRDefault="00053C1A" w:rsidP="00632542">
      <w:pPr>
        <w:rPr>
          <w:color w:val="000000"/>
          <w:lang w:val="sl-SI"/>
        </w:rPr>
      </w:pPr>
    </w:p>
    <w:p w14:paraId="354A70A4" w14:textId="77777777" w:rsidR="006B6FA9" w:rsidRPr="00D8750A" w:rsidRDefault="006B6FA9" w:rsidP="00632542">
      <w:pPr>
        <w:rPr>
          <w:color w:val="000000"/>
          <w:lang w:val="sl-SI"/>
        </w:rPr>
      </w:pPr>
    </w:p>
    <w:p w14:paraId="03D001C6" w14:textId="77777777" w:rsidR="00AE2F24" w:rsidRPr="00D8750A" w:rsidRDefault="00AE2F24" w:rsidP="00632542">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8.</w:t>
      </w:r>
      <w:r w:rsidRPr="00D8750A">
        <w:rPr>
          <w:b/>
          <w:bCs/>
          <w:color w:val="000000"/>
          <w:lang w:val="sl-SI"/>
        </w:rPr>
        <w:tab/>
        <w:t>DATUM IZTEKA ROKA UPORABNOSTI ZDRAVILA</w:t>
      </w:r>
    </w:p>
    <w:p w14:paraId="5DE0B343" w14:textId="77777777" w:rsidR="006B6FA9" w:rsidRPr="00D8750A" w:rsidRDefault="006B6FA9" w:rsidP="00632542">
      <w:pPr>
        <w:rPr>
          <w:color w:val="000000"/>
          <w:lang w:val="sl-SI"/>
        </w:rPr>
      </w:pPr>
    </w:p>
    <w:p w14:paraId="104A033C" w14:textId="77777777" w:rsidR="006B6FA9" w:rsidRPr="00D8750A" w:rsidRDefault="006F1AB6" w:rsidP="00632542">
      <w:pPr>
        <w:rPr>
          <w:color w:val="000000"/>
          <w:lang w:val="sl-SI"/>
        </w:rPr>
      </w:pPr>
      <w:r w:rsidRPr="00D8750A">
        <w:rPr>
          <w:color w:val="000000"/>
          <w:lang w:val="sl-SI"/>
        </w:rPr>
        <w:t>EXP</w:t>
      </w:r>
      <w:r w:rsidR="00053C1A" w:rsidRPr="00D8750A">
        <w:rPr>
          <w:color w:val="000000"/>
          <w:lang w:val="sl-SI"/>
        </w:rPr>
        <w:t>:</w:t>
      </w:r>
    </w:p>
    <w:p w14:paraId="026ACBE0" w14:textId="77777777" w:rsidR="003C0E35" w:rsidRPr="00D8750A" w:rsidRDefault="003C0E35" w:rsidP="00632542">
      <w:pPr>
        <w:rPr>
          <w:color w:val="000000"/>
          <w:lang w:val="sl-SI"/>
        </w:rPr>
      </w:pPr>
    </w:p>
    <w:p w14:paraId="561BF0E5" w14:textId="77777777" w:rsidR="00AE2F24" w:rsidRPr="00D8750A" w:rsidRDefault="00AE2F24" w:rsidP="003C0E35">
      <w:pPr>
        <w:keepNext/>
        <w:pBdr>
          <w:top w:val="single" w:sz="4" w:space="1" w:color="auto"/>
          <w:left w:val="single" w:sz="4" w:space="4" w:color="auto"/>
          <w:bottom w:val="single" w:sz="4" w:space="1" w:color="auto"/>
          <w:right w:val="single" w:sz="4" w:space="4" w:color="auto"/>
        </w:pBdr>
        <w:rPr>
          <w:color w:val="000000"/>
          <w:lang w:val="sl-SI"/>
        </w:rPr>
      </w:pPr>
      <w:r w:rsidRPr="00D8750A">
        <w:rPr>
          <w:b/>
          <w:bCs/>
          <w:color w:val="000000"/>
          <w:lang w:val="sl-SI"/>
        </w:rPr>
        <w:lastRenderedPageBreak/>
        <w:t>9.</w:t>
      </w:r>
      <w:r w:rsidRPr="00D8750A">
        <w:rPr>
          <w:b/>
          <w:bCs/>
          <w:color w:val="000000"/>
          <w:lang w:val="sl-SI"/>
        </w:rPr>
        <w:tab/>
        <w:t>POSEBNA NAVODILA ZA SHRANJEVANJE</w:t>
      </w:r>
    </w:p>
    <w:p w14:paraId="08F55498" w14:textId="77777777" w:rsidR="006B6FA9" w:rsidRPr="00D8750A" w:rsidRDefault="006B6FA9" w:rsidP="003C0E35">
      <w:pPr>
        <w:keepNext/>
        <w:rPr>
          <w:color w:val="000000"/>
          <w:lang w:val="sl-SI"/>
        </w:rPr>
      </w:pPr>
    </w:p>
    <w:p w14:paraId="46BAF5B4" w14:textId="77777777" w:rsidR="006B6FA9" w:rsidRPr="00D8750A" w:rsidRDefault="00797EA1" w:rsidP="00632542">
      <w:pPr>
        <w:rPr>
          <w:color w:val="000000"/>
          <w:lang w:val="sl-SI"/>
        </w:rPr>
      </w:pPr>
      <w:r w:rsidRPr="00D8750A">
        <w:rPr>
          <w:color w:val="000000"/>
          <w:lang w:val="sl-SI"/>
        </w:rPr>
        <w:t xml:space="preserve">Vialo shranjujte v </w:t>
      </w:r>
      <w:r w:rsidR="00483A72">
        <w:rPr>
          <w:color w:val="000000"/>
          <w:lang w:val="sl-SI"/>
        </w:rPr>
        <w:t>originalni ovojnini za zagotovitev zaščite</w:t>
      </w:r>
      <w:r w:rsidRPr="00D8750A">
        <w:rPr>
          <w:color w:val="000000"/>
          <w:lang w:val="sl-SI"/>
        </w:rPr>
        <w:t xml:space="preserve"> pred svetlobo.</w:t>
      </w:r>
    </w:p>
    <w:p w14:paraId="0D70D3DC" w14:textId="77777777" w:rsidR="006B6FA9" w:rsidRPr="00D8750A" w:rsidRDefault="006B6FA9" w:rsidP="00632542">
      <w:pPr>
        <w:rPr>
          <w:color w:val="000000"/>
          <w:lang w:val="sl-SI"/>
        </w:rPr>
      </w:pPr>
    </w:p>
    <w:p w14:paraId="3C7C4DC1" w14:textId="77777777" w:rsidR="006B6FA9" w:rsidRPr="00D8750A" w:rsidRDefault="006B6FA9" w:rsidP="00632542">
      <w:pPr>
        <w:rPr>
          <w:color w:val="000000"/>
          <w:lang w:val="sl-SI"/>
        </w:rPr>
      </w:pPr>
    </w:p>
    <w:p w14:paraId="07BFACC0" w14:textId="77777777" w:rsidR="00AE2F24" w:rsidRPr="00D8750A" w:rsidRDefault="00AE2F24" w:rsidP="00632542">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10.</w:t>
      </w:r>
      <w:r w:rsidRPr="00D8750A">
        <w:rPr>
          <w:b/>
          <w:bCs/>
          <w:color w:val="000000"/>
          <w:lang w:val="sl-SI"/>
        </w:rPr>
        <w:tab/>
        <w:t>POSEBNI VARNOSTNI UKREPI ZA ODSTRANJEVANJE NEUPORABLJENIH ZDRAVIL ALI IZ NJIH NASTALIH ODPADNIH SNOVI, KADAR SO POTREBNI</w:t>
      </w:r>
    </w:p>
    <w:p w14:paraId="5F52E7BD" w14:textId="77777777" w:rsidR="00EF6CEC" w:rsidRDefault="00EF6CEC" w:rsidP="00632542">
      <w:pPr>
        <w:rPr>
          <w:color w:val="000000"/>
          <w:lang w:val="sl-SI"/>
        </w:rPr>
      </w:pPr>
    </w:p>
    <w:p w14:paraId="0A911B06" w14:textId="77777777" w:rsidR="00101BB9" w:rsidRPr="00C00541" w:rsidRDefault="00101BB9" w:rsidP="00632542">
      <w:pPr>
        <w:rPr>
          <w:color w:val="000000"/>
          <w:sz w:val="8"/>
          <w:lang w:val="sl-SI"/>
        </w:rPr>
      </w:pPr>
    </w:p>
    <w:p w14:paraId="7BC67517" w14:textId="77777777" w:rsidR="006B6FA9" w:rsidRPr="00D8750A" w:rsidRDefault="006B6FA9" w:rsidP="00632542">
      <w:pPr>
        <w:rPr>
          <w:color w:val="000000"/>
          <w:lang w:val="sl-SI"/>
        </w:rPr>
      </w:pPr>
    </w:p>
    <w:p w14:paraId="0786F13D" w14:textId="77777777" w:rsidR="00AE2F24" w:rsidRPr="00D8750A" w:rsidRDefault="00AE2F24" w:rsidP="00632542">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11.</w:t>
      </w:r>
      <w:r w:rsidRPr="00D8750A">
        <w:rPr>
          <w:b/>
          <w:bCs/>
          <w:color w:val="000000"/>
          <w:lang w:val="sl-SI"/>
        </w:rPr>
        <w:tab/>
        <w:t>IME IN NASLOV IMETNIKA DOVOLJENJA ZA PROMET Z ZDRAVILOM</w:t>
      </w:r>
    </w:p>
    <w:p w14:paraId="5EE16AA1" w14:textId="77777777" w:rsidR="006B6FA9" w:rsidRPr="00D8750A" w:rsidRDefault="006B6FA9" w:rsidP="00632542">
      <w:pPr>
        <w:rPr>
          <w:color w:val="000000"/>
          <w:lang w:val="sl-SI"/>
        </w:rPr>
      </w:pPr>
    </w:p>
    <w:p w14:paraId="45F83AB5" w14:textId="77777777" w:rsidR="00A039A1" w:rsidRPr="00E13B6B" w:rsidRDefault="00A039A1" w:rsidP="00A039A1">
      <w:r w:rsidRPr="00E13B6B">
        <w:t xml:space="preserve">Accord Healthcare S.L.U. </w:t>
      </w:r>
    </w:p>
    <w:p w14:paraId="5EF100A7" w14:textId="77777777" w:rsidR="00A039A1" w:rsidRPr="00E13B6B" w:rsidRDefault="00A039A1" w:rsidP="00A039A1">
      <w:r w:rsidRPr="00E13B6B">
        <w:t xml:space="preserve">World Trade </w:t>
      </w:r>
      <w:proofErr w:type="spellStart"/>
      <w:r w:rsidRPr="00E13B6B">
        <w:t>Center</w:t>
      </w:r>
      <w:proofErr w:type="spellEnd"/>
      <w:r w:rsidRPr="00E13B6B">
        <w:t xml:space="preserve">, Moll de Barcelona, s/n, </w:t>
      </w:r>
      <w:proofErr w:type="spellStart"/>
      <w:r w:rsidRPr="00E13B6B">
        <w:t>Edifici</w:t>
      </w:r>
      <w:proofErr w:type="spellEnd"/>
      <w:r w:rsidRPr="00E13B6B">
        <w:t xml:space="preserve"> Est 6ª planta, 08039 Barcelona,</w:t>
      </w:r>
    </w:p>
    <w:p w14:paraId="23ACBC6D" w14:textId="5EB2EAC5" w:rsidR="006B6FA9" w:rsidRDefault="00A039A1" w:rsidP="00A039A1">
      <w:proofErr w:type="spellStart"/>
      <w:r w:rsidRPr="00E13B6B">
        <w:t>Španija</w:t>
      </w:r>
      <w:proofErr w:type="spellEnd"/>
    </w:p>
    <w:p w14:paraId="10E57B2F" w14:textId="77777777" w:rsidR="00A039A1" w:rsidRPr="00D8750A" w:rsidRDefault="00A039A1" w:rsidP="00A039A1">
      <w:pPr>
        <w:rPr>
          <w:color w:val="000000"/>
          <w:lang w:val="sl-SI"/>
        </w:rPr>
      </w:pPr>
    </w:p>
    <w:p w14:paraId="34C55885" w14:textId="77777777" w:rsidR="00AE2F24" w:rsidRPr="00D8750A" w:rsidRDefault="00AE2F24" w:rsidP="00632542">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12.</w:t>
      </w:r>
      <w:r w:rsidRPr="00D8750A">
        <w:rPr>
          <w:b/>
          <w:bCs/>
          <w:color w:val="000000"/>
          <w:lang w:val="sl-SI"/>
        </w:rPr>
        <w:tab/>
        <w:t>ŠTEVILKA DOVOLJENJA ZA PROMET</w:t>
      </w:r>
    </w:p>
    <w:p w14:paraId="11E1C5A1" w14:textId="77777777" w:rsidR="006B6FA9" w:rsidRPr="00D8750A" w:rsidRDefault="006B6FA9" w:rsidP="00632542">
      <w:pPr>
        <w:rPr>
          <w:color w:val="000000"/>
          <w:lang w:val="sl-SI"/>
        </w:rPr>
      </w:pPr>
    </w:p>
    <w:p w14:paraId="1D6766C4" w14:textId="77777777" w:rsidR="001A6457" w:rsidRPr="00D8750A" w:rsidRDefault="001A6457" w:rsidP="001A6457">
      <w:pPr>
        <w:tabs>
          <w:tab w:val="clear" w:pos="567"/>
        </w:tabs>
        <w:rPr>
          <w:lang w:val="sl-SI"/>
        </w:rPr>
      </w:pPr>
      <w:r w:rsidRPr="00D8750A">
        <w:rPr>
          <w:bCs/>
          <w:szCs w:val="24"/>
          <w:lang w:val="sl-SI"/>
        </w:rPr>
        <w:t>EU/1/15/1019/00</w:t>
      </w:r>
      <w:r w:rsidR="00670EE9">
        <w:rPr>
          <w:bCs/>
          <w:szCs w:val="24"/>
          <w:lang w:val="sl-SI"/>
        </w:rPr>
        <w:t>2</w:t>
      </w:r>
    </w:p>
    <w:p w14:paraId="22DE264D" w14:textId="77777777" w:rsidR="006B6FA9" w:rsidRPr="00D8750A" w:rsidRDefault="006B6FA9" w:rsidP="00632542">
      <w:pPr>
        <w:rPr>
          <w:color w:val="000000"/>
          <w:lang w:val="sl-SI"/>
        </w:rPr>
      </w:pPr>
    </w:p>
    <w:p w14:paraId="3F701B2F" w14:textId="77777777" w:rsidR="006B6FA9" w:rsidRPr="00C00541" w:rsidRDefault="006B6FA9" w:rsidP="00632542">
      <w:pPr>
        <w:rPr>
          <w:color w:val="000000"/>
          <w:sz w:val="14"/>
          <w:lang w:val="sl-SI"/>
        </w:rPr>
      </w:pPr>
    </w:p>
    <w:p w14:paraId="4ACFB14A" w14:textId="77777777" w:rsidR="00AE2F24" w:rsidRPr="00D8750A" w:rsidRDefault="0089012F" w:rsidP="00632542">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13.</w:t>
      </w:r>
      <w:r w:rsidRPr="00D8750A">
        <w:rPr>
          <w:b/>
          <w:bCs/>
          <w:color w:val="000000"/>
          <w:lang w:val="sl-SI"/>
        </w:rPr>
        <w:tab/>
        <w:t>ŠTEVILKA SERIJE</w:t>
      </w:r>
    </w:p>
    <w:p w14:paraId="1CD14E35" w14:textId="77777777" w:rsidR="006B6FA9" w:rsidRPr="00D8750A" w:rsidRDefault="006B6FA9" w:rsidP="00632542">
      <w:pPr>
        <w:rPr>
          <w:color w:val="000000"/>
          <w:lang w:val="sl-SI"/>
        </w:rPr>
      </w:pPr>
    </w:p>
    <w:p w14:paraId="24B2176E" w14:textId="77777777" w:rsidR="00AE2F24" w:rsidRPr="00D8750A" w:rsidRDefault="001A6457" w:rsidP="00632542">
      <w:pPr>
        <w:rPr>
          <w:color w:val="000000"/>
          <w:lang w:val="sl-SI"/>
        </w:rPr>
      </w:pPr>
      <w:r w:rsidRPr="00D8750A">
        <w:rPr>
          <w:color w:val="000000"/>
          <w:lang w:val="sl-SI"/>
        </w:rPr>
        <w:t>LOT:</w:t>
      </w:r>
    </w:p>
    <w:p w14:paraId="5F399812" w14:textId="77777777" w:rsidR="006B6FA9" w:rsidRPr="00D8750A" w:rsidRDefault="006B6FA9" w:rsidP="00632542">
      <w:pPr>
        <w:rPr>
          <w:color w:val="000000"/>
          <w:lang w:val="sl-SI"/>
        </w:rPr>
      </w:pPr>
    </w:p>
    <w:p w14:paraId="3F8BE4D3" w14:textId="77777777" w:rsidR="006B6FA9" w:rsidRPr="00D8750A" w:rsidRDefault="006B6FA9" w:rsidP="00632542">
      <w:pPr>
        <w:rPr>
          <w:color w:val="000000"/>
          <w:lang w:val="sl-SI"/>
        </w:rPr>
      </w:pPr>
    </w:p>
    <w:p w14:paraId="74D636E9" w14:textId="77777777" w:rsidR="00AE2F24" w:rsidRPr="00D8750A" w:rsidRDefault="0089012F" w:rsidP="00632542">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14.</w:t>
      </w:r>
      <w:r w:rsidRPr="00D8750A">
        <w:rPr>
          <w:b/>
          <w:bCs/>
          <w:color w:val="000000"/>
          <w:lang w:val="sl-SI"/>
        </w:rPr>
        <w:tab/>
        <w:t>NAČIN IZDAJANJA ZDRAVILA</w:t>
      </w:r>
    </w:p>
    <w:p w14:paraId="590574B1" w14:textId="77777777" w:rsidR="006B6FA9" w:rsidRPr="00D8750A" w:rsidRDefault="006B6FA9" w:rsidP="00632542">
      <w:pPr>
        <w:rPr>
          <w:color w:val="000000"/>
          <w:lang w:val="sl-SI"/>
        </w:rPr>
      </w:pPr>
    </w:p>
    <w:p w14:paraId="415A8171" w14:textId="77777777" w:rsidR="006B6FA9" w:rsidRPr="00D8750A" w:rsidRDefault="006B6FA9" w:rsidP="00632542">
      <w:pPr>
        <w:rPr>
          <w:color w:val="000000"/>
          <w:lang w:val="sl-SI"/>
        </w:rPr>
      </w:pPr>
    </w:p>
    <w:p w14:paraId="4824AF68" w14:textId="77777777" w:rsidR="00AE2F24" w:rsidRPr="00D8750A" w:rsidRDefault="0089012F" w:rsidP="00632542">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15.</w:t>
      </w:r>
      <w:r w:rsidRPr="00D8750A">
        <w:rPr>
          <w:b/>
          <w:bCs/>
          <w:color w:val="000000"/>
          <w:lang w:val="sl-SI"/>
        </w:rPr>
        <w:tab/>
        <w:t>NAVODILA ZA UPORABO</w:t>
      </w:r>
    </w:p>
    <w:p w14:paraId="4269FD13" w14:textId="77777777" w:rsidR="006B6FA9" w:rsidRPr="00D04029" w:rsidRDefault="006B6FA9" w:rsidP="00632542">
      <w:pPr>
        <w:rPr>
          <w:color w:val="000000"/>
          <w:lang w:val="sl-SI"/>
        </w:rPr>
      </w:pPr>
    </w:p>
    <w:p w14:paraId="771EA900" w14:textId="77777777" w:rsidR="003C0E35" w:rsidRPr="00D8750A" w:rsidRDefault="003C0E35" w:rsidP="00632542">
      <w:pPr>
        <w:rPr>
          <w:color w:val="000000"/>
          <w:lang w:val="sl-SI"/>
        </w:rPr>
      </w:pPr>
    </w:p>
    <w:p w14:paraId="6E4662CD" w14:textId="77777777" w:rsidR="006B6FA9" w:rsidRPr="00D8750A" w:rsidRDefault="00797EA1" w:rsidP="00632542">
      <w:pPr>
        <w:pBdr>
          <w:top w:val="single" w:sz="4" w:space="1" w:color="auto"/>
          <w:left w:val="single" w:sz="4" w:space="4" w:color="auto"/>
          <w:bottom w:val="single" w:sz="4" w:space="1" w:color="auto"/>
          <w:right w:val="single" w:sz="4" w:space="4" w:color="auto"/>
        </w:pBdr>
        <w:ind w:left="567" w:hanging="567"/>
        <w:outlineLvl w:val="0"/>
        <w:rPr>
          <w:b/>
          <w:bCs/>
          <w:color w:val="000000"/>
          <w:lang w:val="sl-SI"/>
        </w:rPr>
      </w:pPr>
      <w:r w:rsidRPr="00D8750A">
        <w:rPr>
          <w:b/>
          <w:bCs/>
          <w:color w:val="000000"/>
          <w:lang w:val="sl-SI"/>
        </w:rPr>
        <w:t>16.</w:t>
      </w:r>
      <w:r w:rsidR="006B6FA9" w:rsidRPr="00D8750A">
        <w:rPr>
          <w:b/>
          <w:bCs/>
          <w:color w:val="000000"/>
          <w:lang w:val="sl-SI"/>
        </w:rPr>
        <w:tab/>
      </w:r>
      <w:r w:rsidRPr="00D8750A">
        <w:rPr>
          <w:b/>
          <w:bCs/>
          <w:color w:val="000000"/>
          <w:lang w:val="sl-SI"/>
        </w:rPr>
        <w:t>PODATKI V BRAILLOVI PISAVI</w:t>
      </w:r>
    </w:p>
    <w:p w14:paraId="1D4951C7" w14:textId="77777777" w:rsidR="006B6FA9" w:rsidRPr="00D8750A" w:rsidRDefault="006B6FA9" w:rsidP="00632542">
      <w:pPr>
        <w:rPr>
          <w:b/>
          <w:bCs/>
          <w:color w:val="000000"/>
          <w:u w:val="single"/>
          <w:lang w:val="sl-SI"/>
        </w:rPr>
      </w:pPr>
    </w:p>
    <w:p w14:paraId="20D30A26" w14:textId="77777777" w:rsidR="006B6FA9" w:rsidRPr="00D8750A" w:rsidRDefault="00797EA1" w:rsidP="00632542">
      <w:pPr>
        <w:rPr>
          <w:color w:val="000000"/>
          <w:lang w:val="sl-SI"/>
        </w:rPr>
      </w:pPr>
      <w:r w:rsidRPr="00D8750A">
        <w:rPr>
          <w:color w:val="000000"/>
          <w:shd w:val="clear" w:color="auto" w:fill="D9D9D9"/>
          <w:lang w:val="sl-SI"/>
        </w:rPr>
        <w:t>Sprejeta je utemeljitev, da Braillova pisava ni potrebna</w:t>
      </w:r>
      <w:r w:rsidR="00AB39E1" w:rsidRPr="00D8750A">
        <w:rPr>
          <w:color w:val="000000"/>
          <w:shd w:val="clear" w:color="auto" w:fill="D9D9D9"/>
          <w:lang w:val="sl-SI"/>
        </w:rPr>
        <w:t>.</w:t>
      </w:r>
    </w:p>
    <w:p w14:paraId="5B3918E3" w14:textId="77777777" w:rsidR="00DB2050" w:rsidRPr="00D8750A" w:rsidRDefault="00DB2050" w:rsidP="00632542">
      <w:pPr>
        <w:rPr>
          <w:color w:val="000000"/>
          <w:lang w:val="sl-SI"/>
        </w:rPr>
      </w:pPr>
    </w:p>
    <w:p w14:paraId="387CA870" w14:textId="77777777" w:rsidR="009C2D91" w:rsidRPr="00070B32" w:rsidRDefault="009C2D91" w:rsidP="009C2D91">
      <w:pPr>
        <w:rPr>
          <w:lang w:val="da-DK"/>
        </w:rPr>
      </w:pPr>
    </w:p>
    <w:p w14:paraId="2156A0B7" w14:textId="77777777" w:rsidR="009C2D91" w:rsidRPr="002A3A1C" w:rsidRDefault="009C2D91" w:rsidP="009C2D91">
      <w:pPr>
        <w:keepNext/>
        <w:pBdr>
          <w:top w:val="single" w:sz="4" w:space="1" w:color="auto"/>
          <w:left w:val="single" w:sz="4" w:space="4" w:color="auto"/>
          <w:bottom w:val="single" w:sz="4" w:space="1" w:color="auto"/>
          <w:right w:val="single" w:sz="4" w:space="4" w:color="auto"/>
        </w:pBdr>
        <w:ind w:left="567" w:hanging="567"/>
        <w:outlineLvl w:val="0"/>
        <w:rPr>
          <w:b/>
          <w:bCs/>
          <w:lang w:val="sl-SI"/>
        </w:rPr>
      </w:pPr>
      <w:r w:rsidRPr="002A3A1C">
        <w:rPr>
          <w:b/>
          <w:bCs/>
          <w:lang w:val="sl-SI"/>
        </w:rPr>
        <w:t>17</w:t>
      </w:r>
      <w:r>
        <w:rPr>
          <w:b/>
          <w:bCs/>
          <w:lang w:val="sl-SI"/>
        </w:rPr>
        <w:t>.</w:t>
      </w:r>
      <w:r>
        <w:rPr>
          <w:b/>
          <w:bCs/>
          <w:lang w:val="sl-SI"/>
        </w:rPr>
        <w:tab/>
        <w:t>EDINSTVENA OZNAKA – DVODIMENZIONALNA ČRTNA KODA</w:t>
      </w:r>
    </w:p>
    <w:p w14:paraId="13603FA9" w14:textId="77777777" w:rsidR="009C2D91" w:rsidRPr="00070B32" w:rsidRDefault="009C2D91" w:rsidP="009C2D91">
      <w:pPr>
        <w:keepNext/>
        <w:tabs>
          <w:tab w:val="clear" w:pos="567"/>
        </w:tabs>
        <w:rPr>
          <w:lang w:val="da-DK"/>
        </w:rPr>
      </w:pPr>
    </w:p>
    <w:p w14:paraId="6E76EC31" w14:textId="77777777" w:rsidR="009C2D91" w:rsidRPr="00070B32" w:rsidRDefault="009C2D91" w:rsidP="009C2D91">
      <w:pPr>
        <w:rPr>
          <w:lang w:val="da-DK"/>
        </w:rPr>
      </w:pPr>
      <w:r w:rsidRPr="00070B32">
        <w:rPr>
          <w:highlight w:val="lightGray"/>
          <w:lang w:val="da-DK"/>
        </w:rPr>
        <w:t>Vsebuje dvodimenzionalno črtno kodo z edinstveno oznako.</w:t>
      </w:r>
    </w:p>
    <w:p w14:paraId="634FFDAC" w14:textId="77777777" w:rsidR="009C2D91" w:rsidRPr="00070B32" w:rsidRDefault="009C2D91" w:rsidP="009C2D91">
      <w:pPr>
        <w:rPr>
          <w:lang w:val="da-DK"/>
        </w:rPr>
      </w:pPr>
    </w:p>
    <w:p w14:paraId="0EC3A2A7" w14:textId="77777777" w:rsidR="009C2D91" w:rsidRPr="00070B32" w:rsidRDefault="009C2D91" w:rsidP="009C2D91">
      <w:pPr>
        <w:tabs>
          <w:tab w:val="clear" w:pos="567"/>
        </w:tabs>
        <w:rPr>
          <w:lang w:val="da-DK"/>
        </w:rPr>
      </w:pPr>
    </w:p>
    <w:p w14:paraId="02439B1E" w14:textId="77777777" w:rsidR="009C2D91" w:rsidRPr="002A3A1C" w:rsidRDefault="009C2D91" w:rsidP="009C2D91">
      <w:pPr>
        <w:keepNext/>
        <w:pBdr>
          <w:top w:val="single" w:sz="4" w:space="1" w:color="auto"/>
          <w:left w:val="single" w:sz="4" w:space="4" w:color="auto"/>
          <w:bottom w:val="single" w:sz="4" w:space="1" w:color="auto"/>
          <w:right w:val="single" w:sz="4" w:space="4" w:color="auto"/>
        </w:pBdr>
        <w:ind w:left="567" w:hanging="567"/>
        <w:outlineLvl w:val="0"/>
        <w:rPr>
          <w:b/>
          <w:bCs/>
          <w:lang w:val="sl-SI"/>
        </w:rPr>
      </w:pPr>
      <w:r w:rsidRPr="002A3A1C">
        <w:rPr>
          <w:b/>
          <w:bCs/>
          <w:lang w:val="sl-SI"/>
        </w:rPr>
        <w:t>18.</w:t>
      </w:r>
      <w:r w:rsidRPr="002A3A1C">
        <w:rPr>
          <w:b/>
          <w:bCs/>
          <w:lang w:val="sl-SI"/>
        </w:rPr>
        <w:tab/>
      </w:r>
      <w:r>
        <w:rPr>
          <w:b/>
          <w:bCs/>
          <w:lang w:val="sl-SI"/>
        </w:rPr>
        <w:t>EDINSTVENA OZNAKA</w:t>
      </w:r>
      <w:r w:rsidRPr="002A3A1C">
        <w:rPr>
          <w:b/>
          <w:bCs/>
          <w:lang w:val="sl-SI"/>
        </w:rPr>
        <w:t xml:space="preserve"> </w:t>
      </w:r>
      <w:r>
        <w:rPr>
          <w:b/>
          <w:bCs/>
          <w:lang w:val="sl-SI"/>
        </w:rPr>
        <w:t>–</w:t>
      </w:r>
      <w:r w:rsidRPr="002A3A1C">
        <w:rPr>
          <w:b/>
          <w:bCs/>
          <w:lang w:val="sl-SI"/>
        </w:rPr>
        <w:t xml:space="preserve"> </w:t>
      </w:r>
      <w:r>
        <w:rPr>
          <w:b/>
          <w:bCs/>
          <w:lang w:val="sl-SI"/>
        </w:rPr>
        <w:t>V BERLJIVI OBLIKI</w:t>
      </w:r>
    </w:p>
    <w:p w14:paraId="76A27515" w14:textId="77777777" w:rsidR="009C2D91" w:rsidRPr="00070B32" w:rsidRDefault="009C2D91" w:rsidP="009C2D91">
      <w:pPr>
        <w:keepNext/>
        <w:tabs>
          <w:tab w:val="clear" w:pos="567"/>
        </w:tabs>
        <w:rPr>
          <w:lang w:val="da-DK"/>
        </w:rPr>
      </w:pPr>
    </w:p>
    <w:p w14:paraId="5172A6C2" w14:textId="5DDAAD4B" w:rsidR="009C2D91" w:rsidRPr="00070B32" w:rsidRDefault="009C2D91" w:rsidP="009C2D91">
      <w:pPr>
        <w:rPr>
          <w:lang w:val="da-DK"/>
        </w:rPr>
      </w:pPr>
      <w:r w:rsidRPr="00070B32">
        <w:rPr>
          <w:lang w:val="da-DK"/>
        </w:rPr>
        <w:t>PC</w:t>
      </w:r>
    </w:p>
    <w:p w14:paraId="36744242" w14:textId="293707C4" w:rsidR="009C2D91" w:rsidRDefault="009C2D91" w:rsidP="009C2D91">
      <w:pPr>
        <w:rPr>
          <w:lang w:val="da-DK"/>
        </w:rPr>
      </w:pPr>
      <w:r w:rsidRPr="00070B32">
        <w:rPr>
          <w:lang w:val="da-DK"/>
        </w:rPr>
        <w:t>SN</w:t>
      </w:r>
    </w:p>
    <w:p w14:paraId="251EB964" w14:textId="3F31A4CC" w:rsidR="00A976B3" w:rsidRDefault="00A976B3" w:rsidP="009C2D91">
      <w:pPr>
        <w:rPr>
          <w:lang w:val="da-DK"/>
        </w:rPr>
      </w:pPr>
      <w:r>
        <w:rPr>
          <w:lang w:val="da-DK"/>
        </w:rPr>
        <w:t>NN</w:t>
      </w:r>
    </w:p>
    <w:p w14:paraId="5E5EC105" w14:textId="77777777" w:rsidR="00284502" w:rsidRDefault="00284502">
      <w:pPr>
        <w:tabs>
          <w:tab w:val="clear" w:pos="567"/>
        </w:tabs>
        <w:rPr>
          <w:lang w:val="da-DK"/>
        </w:rPr>
      </w:pPr>
      <w:r>
        <w:rPr>
          <w:lang w:val="da-DK"/>
        </w:rPr>
        <w:br w:type="page"/>
      </w:r>
    </w:p>
    <w:p w14:paraId="7C1DFFC9" w14:textId="6C784E3F" w:rsidR="00DB2050" w:rsidRPr="00D8750A" w:rsidRDefault="00DB2050" w:rsidP="009C2D91">
      <w:pPr>
        <w:pBdr>
          <w:top w:val="single" w:sz="4" w:space="1" w:color="000000"/>
          <w:left w:val="single" w:sz="4" w:space="4" w:color="000000"/>
          <w:bottom w:val="single" w:sz="4" w:space="1" w:color="000000"/>
          <w:right w:val="single" w:sz="4" w:space="4" w:color="000000"/>
        </w:pBdr>
        <w:rPr>
          <w:b/>
          <w:bCs/>
          <w:color w:val="000000"/>
          <w:lang w:val="sl-SI"/>
        </w:rPr>
      </w:pPr>
      <w:r w:rsidRPr="00D8750A">
        <w:rPr>
          <w:b/>
          <w:bCs/>
          <w:color w:val="000000"/>
          <w:lang w:val="sl-SI"/>
        </w:rPr>
        <w:lastRenderedPageBreak/>
        <w:t>PODATKI, KI MORAJO BITI NAJMANJ NAVEDENI NA MANJŠIH STIČNIH OVOJNINAH</w:t>
      </w:r>
    </w:p>
    <w:p w14:paraId="25EAB9E8" w14:textId="77777777" w:rsidR="00DB2050" w:rsidRPr="00D8750A" w:rsidRDefault="00DB2050" w:rsidP="00632542">
      <w:pPr>
        <w:pBdr>
          <w:top w:val="single" w:sz="4" w:space="1" w:color="000000"/>
          <w:left w:val="single" w:sz="4" w:space="4" w:color="000000"/>
          <w:bottom w:val="single" w:sz="4" w:space="1" w:color="000000"/>
          <w:right w:val="single" w:sz="4" w:space="4" w:color="000000"/>
        </w:pBdr>
        <w:rPr>
          <w:b/>
          <w:bCs/>
          <w:color w:val="000000"/>
          <w:lang w:val="sl-SI"/>
        </w:rPr>
      </w:pPr>
    </w:p>
    <w:p w14:paraId="38EAC4BC" w14:textId="77777777" w:rsidR="00DB2050" w:rsidRPr="00D8750A" w:rsidRDefault="00DB2050" w:rsidP="00632542">
      <w:pPr>
        <w:pBdr>
          <w:top w:val="single" w:sz="4" w:space="1" w:color="000000"/>
          <w:left w:val="single" w:sz="4" w:space="4" w:color="000000"/>
          <w:bottom w:val="single" w:sz="4" w:space="1" w:color="000000"/>
          <w:right w:val="single" w:sz="4" w:space="4" w:color="000000"/>
        </w:pBdr>
        <w:rPr>
          <w:b/>
          <w:bCs/>
          <w:color w:val="000000"/>
          <w:lang w:val="sl-SI"/>
        </w:rPr>
      </w:pPr>
      <w:r w:rsidRPr="00D8750A">
        <w:rPr>
          <w:b/>
          <w:bCs/>
          <w:color w:val="000000"/>
          <w:lang w:val="sl-SI"/>
        </w:rPr>
        <w:t xml:space="preserve">VIALA </w:t>
      </w:r>
      <w:r w:rsidR="00C4141C">
        <w:rPr>
          <w:b/>
          <w:bCs/>
          <w:color w:val="000000"/>
          <w:lang w:val="sl-SI"/>
        </w:rPr>
        <w:t>1 mg</w:t>
      </w:r>
    </w:p>
    <w:p w14:paraId="218A36C4" w14:textId="77777777" w:rsidR="006B6FA9" w:rsidRPr="00D8750A" w:rsidRDefault="006B6FA9" w:rsidP="00632542">
      <w:pPr>
        <w:rPr>
          <w:color w:val="000000"/>
          <w:lang w:val="sl-SI"/>
        </w:rPr>
      </w:pPr>
    </w:p>
    <w:p w14:paraId="4E63C835" w14:textId="77777777" w:rsidR="006B6FA9" w:rsidRPr="00D8750A" w:rsidRDefault="006B6FA9" w:rsidP="00632542">
      <w:pPr>
        <w:rPr>
          <w:color w:val="000000"/>
          <w:lang w:val="sl-SI"/>
        </w:rPr>
      </w:pPr>
    </w:p>
    <w:p w14:paraId="65046C46" w14:textId="77777777" w:rsidR="00AE2F24" w:rsidRPr="00D8750A" w:rsidRDefault="00AE2F24" w:rsidP="00632542">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1.</w:t>
      </w:r>
      <w:r w:rsidRPr="00D8750A">
        <w:rPr>
          <w:b/>
          <w:bCs/>
          <w:color w:val="000000"/>
          <w:lang w:val="sl-SI"/>
        </w:rPr>
        <w:tab/>
        <w:t>IME ZDRAVILA IN POT(I) UPORABE</w:t>
      </w:r>
    </w:p>
    <w:p w14:paraId="75BA9D28" w14:textId="77777777" w:rsidR="006B6FA9" w:rsidRPr="00D8750A" w:rsidRDefault="006B6FA9" w:rsidP="00632542">
      <w:pPr>
        <w:rPr>
          <w:color w:val="000000"/>
          <w:lang w:val="sl-SI"/>
        </w:rPr>
      </w:pPr>
    </w:p>
    <w:p w14:paraId="132BFEAC" w14:textId="77777777" w:rsidR="006B6FA9" w:rsidRPr="00D8750A" w:rsidRDefault="001A6457" w:rsidP="006C090F">
      <w:pPr>
        <w:rPr>
          <w:color w:val="000000"/>
          <w:lang w:val="sl-SI"/>
        </w:rPr>
      </w:pPr>
      <w:r w:rsidRPr="00D8750A">
        <w:rPr>
          <w:lang w:val="sl-SI"/>
        </w:rPr>
        <w:t>Bortezomib Accord </w:t>
      </w:r>
      <w:r w:rsidR="006C090F">
        <w:rPr>
          <w:color w:val="000000"/>
          <w:lang w:val="sl-SI"/>
        </w:rPr>
        <w:t>1</w:t>
      </w:r>
      <w:r w:rsidR="006B6FA9" w:rsidRPr="00D8750A">
        <w:rPr>
          <w:color w:val="000000"/>
          <w:lang w:val="sl-SI"/>
        </w:rPr>
        <w:t> </w:t>
      </w:r>
      <w:r w:rsidR="00797EA1" w:rsidRPr="00D8750A">
        <w:rPr>
          <w:color w:val="000000"/>
          <w:lang w:val="sl-SI"/>
        </w:rPr>
        <w:t>mg prašek za raztopino za injiciranje</w:t>
      </w:r>
    </w:p>
    <w:p w14:paraId="19D5B8C5" w14:textId="77777777" w:rsidR="006B6FA9" w:rsidRPr="00D8750A" w:rsidRDefault="00797EA1" w:rsidP="00632542">
      <w:pPr>
        <w:rPr>
          <w:color w:val="000000"/>
          <w:lang w:val="sl-SI"/>
        </w:rPr>
      </w:pPr>
      <w:r w:rsidRPr="00D8750A">
        <w:rPr>
          <w:color w:val="000000"/>
          <w:lang w:val="sl-SI"/>
        </w:rPr>
        <w:t>bortezomib</w:t>
      </w:r>
    </w:p>
    <w:p w14:paraId="371E1E75" w14:textId="77777777" w:rsidR="006B6FA9" w:rsidRPr="00D8750A" w:rsidRDefault="00F808AE" w:rsidP="00632542">
      <w:pPr>
        <w:rPr>
          <w:color w:val="000000"/>
          <w:lang w:val="sl-SI"/>
        </w:rPr>
      </w:pPr>
      <w:r>
        <w:rPr>
          <w:color w:val="000000"/>
          <w:lang w:val="sl-SI"/>
        </w:rPr>
        <w:t>Samo i.v.</w:t>
      </w:r>
    </w:p>
    <w:p w14:paraId="19832D85" w14:textId="77777777" w:rsidR="006B6FA9" w:rsidRPr="00D8750A" w:rsidRDefault="006B6FA9" w:rsidP="00632542">
      <w:pPr>
        <w:rPr>
          <w:color w:val="000000"/>
          <w:lang w:val="sl-SI"/>
        </w:rPr>
      </w:pPr>
    </w:p>
    <w:p w14:paraId="587617F0" w14:textId="77777777" w:rsidR="006B6FA9" w:rsidRPr="00D8750A" w:rsidRDefault="006B6FA9" w:rsidP="00632542">
      <w:pPr>
        <w:rPr>
          <w:color w:val="000000"/>
          <w:lang w:val="sl-SI"/>
        </w:rPr>
      </w:pPr>
    </w:p>
    <w:p w14:paraId="45813D1C" w14:textId="77777777" w:rsidR="00AE2F24" w:rsidRPr="00D8750A" w:rsidRDefault="0089012F" w:rsidP="00632542">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2.</w:t>
      </w:r>
      <w:r w:rsidRPr="00D8750A">
        <w:rPr>
          <w:b/>
          <w:bCs/>
          <w:color w:val="000000"/>
          <w:lang w:val="sl-SI"/>
        </w:rPr>
        <w:tab/>
        <w:t>POSTOPEK UPORABE</w:t>
      </w:r>
    </w:p>
    <w:p w14:paraId="0A123CBB" w14:textId="77777777" w:rsidR="006B6FA9" w:rsidRPr="00D8750A" w:rsidRDefault="006B6FA9" w:rsidP="00632542">
      <w:pPr>
        <w:rPr>
          <w:color w:val="000000"/>
          <w:lang w:val="sl-SI"/>
        </w:rPr>
      </w:pPr>
    </w:p>
    <w:p w14:paraId="29D4FDF8" w14:textId="77777777" w:rsidR="006B6FA9" w:rsidRPr="00D8750A" w:rsidRDefault="006B6FA9" w:rsidP="00632542">
      <w:pPr>
        <w:rPr>
          <w:color w:val="000000"/>
          <w:lang w:val="sl-SI"/>
        </w:rPr>
      </w:pPr>
    </w:p>
    <w:p w14:paraId="6B1FE18B" w14:textId="77777777" w:rsidR="00AE2F24" w:rsidRPr="00D8750A" w:rsidRDefault="0089012F" w:rsidP="00632542">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3.</w:t>
      </w:r>
      <w:r w:rsidRPr="00D8750A">
        <w:rPr>
          <w:b/>
          <w:bCs/>
          <w:color w:val="000000"/>
          <w:lang w:val="sl-SI"/>
        </w:rPr>
        <w:tab/>
        <w:t>DATUM IZTEKA ROKA UPORABNOSTI ZDRAVILA</w:t>
      </w:r>
    </w:p>
    <w:p w14:paraId="411C7227" w14:textId="77777777" w:rsidR="006B6FA9" w:rsidRPr="00D8750A" w:rsidRDefault="006B6FA9" w:rsidP="00632542">
      <w:pPr>
        <w:rPr>
          <w:color w:val="000000"/>
          <w:lang w:val="sl-SI"/>
        </w:rPr>
      </w:pPr>
    </w:p>
    <w:p w14:paraId="7B54284B" w14:textId="77777777" w:rsidR="006B6FA9" w:rsidRPr="00D8750A" w:rsidRDefault="0089012F" w:rsidP="00632542">
      <w:pPr>
        <w:rPr>
          <w:color w:val="000000"/>
          <w:lang w:val="sl-SI"/>
        </w:rPr>
      </w:pPr>
      <w:r w:rsidRPr="00D8750A">
        <w:rPr>
          <w:color w:val="000000"/>
          <w:lang w:val="sl-SI"/>
        </w:rPr>
        <w:t>EXP</w:t>
      </w:r>
      <w:r w:rsidR="001A6457" w:rsidRPr="00D8750A">
        <w:rPr>
          <w:color w:val="000000"/>
          <w:lang w:val="sl-SI"/>
        </w:rPr>
        <w:t>:</w:t>
      </w:r>
    </w:p>
    <w:p w14:paraId="669AB530" w14:textId="77777777" w:rsidR="006B6FA9" w:rsidRPr="00D8750A" w:rsidRDefault="006B6FA9" w:rsidP="00632542">
      <w:pPr>
        <w:rPr>
          <w:color w:val="000000"/>
          <w:lang w:val="sl-SI"/>
        </w:rPr>
      </w:pPr>
    </w:p>
    <w:p w14:paraId="5825DAA9" w14:textId="77777777" w:rsidR="006B6FA9" w:rsidRPr="00D8750A" w:rsidRDefault="006B6FA9" w:rsidP="00632542">
      <w:pPr>
        <w:rPr>
          <w:color w:val="000000"/>
          <w:lang w:val="sl-SI"/>
        </w:rPr>
      </w:pPr>
    </w:p>
    <w:p w14:paraId="3F4278A2" w14:textId="77777777" w:rsidR="00AE2F24" w:rsidRPr="00D8750A" w:rsidRDefault="0089012F" w:rsidP="00632542">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4.</w:t>
      </w:r>
      <w:r w:rsidRPr="00D8750A">
        <w:rPr>
          <w:b/>
          <w:bCs/>
          <w:color w:val="000000"/>
          <w:lang w:val="sl-SI"/>
        </w:rPr>
        <w:tab/>
        <w:t>ŠTEVILKA SERIJE</w:t>
      </w:r>
    </w:p>
    <w:p w14:paraId="741AC6A0" w14:textId="77777777" w:rsidR="006B6FA9" w:rsidRPr="00D8750A" w:rsidRDefault="006B6FA9" w:rsidP="00632542">
      <w:pPr>
        <w:rPr>
          <w:color w:val="000000"/>
          <w:lang w:val="sl-SI"/>
        </w:rPr>
      </w:pPr>
    </w:p>
    <w:p w14:paraId="4242D7EB" w14:textId="77777777" w:rsidR="006B6FA9" w:rsidRPr="00D8750A" w:rsidRDefault="001A6457" w:rsidP="00632542">
      <w:pPr>
        <w:rPr>
          <w:color w:val="000000"/>
          <w:lang w:val="sl-SI"/>
        </w:rPr>
      </w:pPr>
      <w:r w:rsidRPr="00D8750A">
        <w:rPr>
          <w:color w:val="000000"/>
          <w:lang w:val="sl-SI"/>
        </w:rPr>
        <w:t>LOT:</w:t>
      </w:r>
    </w:p>
    <w:p w14:paraId="19622C83" w14:textId="77777777" w:rsidR="006B6FA9" w:rsidRPr="00D8750A" w:rsidRDefault="006B6FA9" w:rsidP="00632542">
      <w:pPr>
        <w:rPr>
          <w:color w:val="000000"/>
          <w:lang w:val="sl-SI"/>
        </w:rPr>
      </w:pPr>
    </w:p>
    <w:p w14:paraId="665264C5" w14:textId="77777777" w:rsidR="006B6FA9" w:rsidRPr="00D8750A" w:rsidRDefault="006B6FA9" w:rsidP="00632542">
      <w:pPr>
        <w:rPr>
          <w:color w:val="000000"/>
          <w:lang w:val="sl-SI"/>
        </w:rPr>
      </w:pPr>
    </w:p>
    <w:p w14:paraId="01F0C8D7" w14:textId="77777777" w:rsidR="00AE2F24" w:rsidRPr="00D8750A" w:rsidRDefault="0089012F" w:rsidP="00632542">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5.</w:t>
      </w:r>
      <w:r w:rsidRPr="00D8750A">
        <w:rPr>
          <w:b/>
          <w:bCs/>
          <w:color w:val="000000"/>
          <w:lang w:val="sl-SI"/>
        </w:rPr>
        <w:tab/>
        <w:t>VSEBINA, IZRAŽENA Z MASO, PROSTORNINO ALI ŠTEVILOM ENOT</w:t>
      </w:r>
    </w:p>
    <w:p w14:paraId="0D558978" w14:textId="77777777" w:rsidR="006B6FA9" w:rsidRPr="00D8750A" w:rsidRDefault="006B6FA9" w:rsidP="00632542">
      <w:pPr>
        <w:rPr>
          <w:color w:val="000000"/>
          <w:lang w:val="sl-SI"/>
        </w:rPr>
      </w:pPr>
    </w:p>
    <w:p w14:paraId="25877E44" w14:textId="77777777" w:rsidR="006B6FA9" w:rsidRPr="00D8750A" w:rsidRDefault="00D02116" w:rsidP="00632542">
      <w:pPr>
        <w:rPr>
          <w:color w:val="000000"/>
          <w:lang w:val="sl-SI"/>
        </w:rPr>
      </w:pPr>
      <w:r>
        <w:rPr>
          <w:color w:val="000000"/>
          <w:lang w:val="sl-SI"/>
        </w:rPr>
        <w:t>1</w:t>
      </w:r>
      <w:r w:rsidR="0089012F" w:rsidRPr="00D8750A">
        <w:rPr>
          <w:color w:val="000000"/>
          <w:lang w:val="sl-SI"/>
        </w:rPr>
        <w:t> mg</w:t>
      </w:r>
    </w:p>
    <w:p w14:paraId="5A03AD9D" w14:textId="77777777" w:rsidR="006B6FA9" w:rsidRPr="00D8750A" w:rsidRDefault="006B6FA9" w:rsidP="00632542">
      <w:pPr>
        <w:rPr>
          <w:color w:val="000000"/>
          <w:lang w:val="sl-SI"/>
        </w:rPr>
      </w:pPr>
    </w:p>
    <w:p w14:paraId="5A285675" w14:textId="77777777" w:rsidR="006B6FA9" w:rsidRPr="00D8750A" w:rsidRDefault="006B6FA9" w:rsidP="00632542">
      <w:pPr>
        <w:ind w:right="113"/>
        <w:rPr>
          <w:color w:val="000000"/>
          <w:lang w:val="sl-SI"/>
        </w:rPr>
      </w:pPr>
    </w:p>
    <w:p w14:paraId="5889B6BF" w14:textId="77777777" w:rsidR="00AE2F24" w:rsidRPr="00D8750A" w:rsidRDefault="0089012F" w:rsidP="00632542">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6.</w:t>
      </w:r>
      <w:r w:rsidRPr="00D8750A">
        <w:rPr>
          <w:b/>
          <w:bCs/>
          <w:color w:val="000000"/>
          <w:lang w:val="sl-SI"/>
        </w:rPr>
        <w:tab/>
        <w:t>DRUGI PODATKI</w:t>
      </w:r>
    </w:p>
    <w:p w14:paraId="36349AF9" w14:textId="77777777" w:rsidR="006B6FA9" w:rsidRPr="00D8750A" w:rsidRDefault="006B6FA9" w:rsidP="00632542">
      <w:pPr>
        <w:rPr>
          <w:color w:val="000000"/>
          <w:lang w:val="sl-SI"/>
        </w:rPr>
      </w:pPr>
    </w:p>
    <w:p w14:paraId="1B2A1747" w14:textId="77777777" w:rsidR="006B6FA9" w:rsidRPr="00D8750A" w:rsidRDefault="00F75655" w:rsidP="00632542">
      <w:pPr>
        <w:rPr>
          <w:color w:val="000000"/>
          <w:lang w:val="sl-SI"/>
        </w:rPr>
      </w:pPr>
      <w:r w:rsidRPr="00D8750A">
        <w:rPr>
          <w:color w:val="000000"/>
          <w:lang w:val="sl-SI"/>
        </w:rPr>
        <w:t>Samo za enkratno uporabo.</w:t>
      </w:r>
    </w:p>
    <w:p w14:paraId="38CBC9F2" w14:textId="77777777" w:rsidR="00F75655" w:rsidRPr="00D8750A" w:rsidRDefault="001A6457" w:rsidP="00632542">
      <w:pPr>
        <w:rPr>
          <w:color w:val="000000"/>
          <w:lang w:val="sl-SI"/>
        </w:rPr>
      </w:pPr>
      <w:r w:rsidRPr="00D8750A">
        <w:rPr>
          <w:color w:val="000000"/>
          <w:lang w:val="sl-SI"/>
        </w:rPr>
        <w:t>Dajanje</w:t>
      </w:r>
      <w:r w:rsidR="00F75655" w:rsidRPr="00D8750A">
        <w:rPr>
          <w:color w:val="000000"/>
          <w:lang w:val="sl-SI"/>
        </w:rPr>
        <w:t xml:space="preserve"> po drugi poti</w:t>
      </w:r>
      <w:r w:rsidRPr="00D8750A">
        <w:rPr>
          <w:color w:val="000000"/>
          <w:lang w:val="sl-SI"/>
        </w:rPr>
        <w:t xml:space="preserve"> je lahko smrtno nevarno.</w:t>
      </w:r>
    </w:p>
    <w:p w14:paraId="7D0F29DE" w14:textId="77777777" w:rsidR="00F75655" w:rsidRPr="00D8750A" w:rsidRDefault="00F75655" w:rsidP="00632542">
      <w:pPr>
        <w:rPr>
          <w:color w:val="000000"/>
          <w:lang w:val="sl-SI"/>
        </w:rPr>
      </w:pPr>
      <w:r w:rsidRPr="00D8750A">
        <w:rPr>
          <w:b/>
          <w:color w:val="000000"/>
          <w:lang w:val="sl-SI"/>
        </w:rPr>
        <w:t>Intravenska uporaba:</w:t>
      </w:r>
      <w:r w:rsidR="005250EE">
        <w:rPr>
          <w:color w:val="000000"/>
          <w:lang w:val="sl-SI"/>
        </w:rPr>
        <w:t xml:space="preserve"> dodajte 1</w:t>
      </w:r>
      <w:r w:rsidRPr="00D8750A">
        <w:rPr>
          <w:color w:val="000000"/>
          <w:lang w:val="sl-SI"/>
        </w:rPr>
        <w:t xml:space="preserve"> ml sterilne 0,9% raztopine natrijevega klorida za </w:t>
      </w:r>
      <w:r w:rsidR="00AF2180" w:rsidRPr="00D8750A">
        <w:rPr>
          <w:color w:val="000000"/>
          <w:lang w:val="sl-SI"/>
        </w:rPr>
        <w:t xml:space="preserve">končno koncentracijo </w:t>
      </w:r>
      <w:r w:rsidRPr="00D8750A">
        <w:rPr>
          <w:color w:val="000000"/>
          <w:lang w:val="sl-SI"/>
        </w:rPr>
        <w:t>1 mg/ml.</w:t>
      </w:r>
    </w:p>
    <w:p w14:paraId="4645BE33" w14:textId="741FB9A6" w:rsidR="00284502" w:rsidRDefault="00284502">
      <w:pPr>
        <w:tabs>
          <w:tab w:val="clear" w:pos="567"/>
        </w:tabs>
        <w:rPr>
          <w:color w:val="000000"/>
          <w:lang w:val="sl-SI"/>
        </w:rPr>
      </w:pPr>
      <w:r>
        <w:rPr>
          <w:color w:val="000000"/>
          <w:lang w:val="sl-SI"/>
        </w:rPr>
        <w:br w:type="page"/>
      </w:r>
    </w:p>
    <w:p w14:paraId="00221789" w14:textId="77777777" w:rsidR="00FC4B77" w:rsidRDefault="00FC4B77" w:rsidP="00632542">
      <w:pPr>
        <w:jc w:val="center"/>
        <w:rPr>
          <w:color w:val="000000"/>
          <w:lang w:val="sl-SI"/>
        </w:rPr>
      </w:pPr>
    </w:p>
    <w:p w14:paraId="7C9E9080" w14:textId="77777777" w:rsidR="00FC4B77" w:rsidRPr="00D8750A" w:rsidRDefault="00FC4B77" w:rsidP="00FC4B77">
      <w:pPr>
        <w:pBdr>
          <w:top w:val="single" w:sz="4" w:space="1" w:color="000000"/>
          <w:left w:val="single" w:sz="4" w:space="4" w:color="000000"/>
          <w:bottom w:val="single" w:sz="4" w:space="1" w:color="000000"/>
          <w:right w:val="single" w:sz="4" w:space="4" w:color="000000"/>
        </w:pBdr>
        <w:rPr>
          <w:b/>
          <w:bCs/>
          <w:color w:val="000000"/>
          <w:lang w:val="sl-SI"/>
        </w:rPr>
      </w:pPr>
      <w:r w:rsidRPr="00D8750A">
        <w:rPr>
          <w:b/>
          <w:bCs/>
          <w:color w:val="000000"/>
          <w:lang w:val="sl-SI"/>
        </w:rPr>
        <w:t>PODATKI NA ZUNANJI OVOJNINI</w:t>
      </w:r>
    </w:p>
    <w:p w14:paraId="6A1A86DE" w14:textId="77777777" w:rsidR="00FC4B77" w:rsidRPr="00D8750A" w:rsidRDefault="00FC4B77" w:rsidP="00FC4B77">
      <w:pPr>
        <w:pBdr>
          <w:top w:val="single" w:sz="4" w:space="1" w:color="000000"/>
          <w:left w:val="single" w:sz="4" w:space="4" w:color="000000"/>
          <w:bottom w:val="single" w:sz="4" w:space="1" w:color="000000"/>
          <w:right w:val="single" w:sz="4" w:space="4" w:color="000000"/>
        </w:pBdr>
        <w:rPr>
          <w:b/>
          <w:bCs/>
          <w:color w:val="000000"/>
          <w:lang w:val="sl-SI"/>
        </w:rPr>
      </w:pPr>
    </w:p>
    <w:p w14:paraId="16B4E2F8" w14:textId="77777777" w:rsidR="00FC4B77" w:rsidRPr="00D8750A" w:rsidRDefault="00FC4B77" w:rsidP="00FC4B77">
      <w:pPr>
        <w:pBdr>
          <w:top w:val="single" w:sz="4" w:space="1" w:color="000000"/>
          <w:left w:val="single" w:sz="4" w:space="4" w:color="000000"/>
          <w:bottom w:val="single" w:sz="4" w:space="1" w:color="000000"/>
          <w:right w:val="single" w:sz="4" w:space="4" w:color="000000"/>
        </w:pBdr>
        <w:rPr>
          <w:b/>
          <w:bCs/>
          <w:color w:val="000000"/>
          <w:lang w:val="sl-SI"/>
        </w:rPr>
      </w:pPr>
      <w:r w:rsidRPr="00D8750A">
        <w:rPr>
          <w:rFonts w:ascii="Times New Roman Bold" w:hAnsi="Times New Roman Bold"/>
          <w:b/>
          <w:bCs/>
          <w:color w:val="000000"/>
          <w:lang w:val="sl-SI"/>
        </w:rPr>
        <w:t>Š</w:t>
      </w:r>
      <w:r w:rsidRPr="00D8750A">
        <w:rPr>
          <w:b/>
          <w:bCs/>
          <w:color w:val="000000"/>
          <w:lang w:val="sl-SI"/>
        </w:rPr>
        <w:t>KATLA</w:t>
      </w:r>
      <w:r w:rsidR="00A67AE9">
        <w:rPr>
          <w:b/>
          <w:bCs/>
          <w:color w:val="000000"/>
          <w:lang w:val="sl-SI"/>
        </w:rPr>
        <w:t>,</w:t>
      </w:r>
      <w:r w:rsidRPr="00D8750A">
        <w:rPr>
          <w:b/>
          <w:bCs/>
          <w:color w:val="000000"/>
          <w:lang w:val="sl-SI"/>
        </w:rPr>
        <w:t xml:space="preserve"> </w:t>
      </w:r>
      <w:r>
        <w:rPr>
          <w:b/>
          <w:bCs/>
          <w:color w:val="000000"/>
          <w:lang w:val="sl-SI"/>
        </w:rPr>
        <w:t>3,5 mg</w:t>
      </w:r>
    </w:p>
    <w:p w14:paraId="34740249" w14:textId="77777777" w:rsidR="00FC4B77" w:rsidRPr="00D8750A" w:rsidRDefault="00FC4B77" w:rsidP="00FC4B77">
      <w:pPr>
        <w:rPr>
          <w:b/>
          <w:bCs/>
          <w:color w:val="000000"/>
          <w:lang w:val="sl-SI"/>
        </w:rPr>
      </w:pPr>
    </w:p>
    <w:p w14:paraId="61887B37" w14:textId="77777777" w:rsidR="00FC4B77" w:rsidRPr="00D8750A" w:rsidRDefault="00FC4B77" w:rsidP="00FC4B77">
      <w:pPr>
        <w:rPr>
          <w:color w:val="000000"/>
          <w:lang w:val="sl-SI"/>
        </w:rPr>
      </w:pPr>
    </w:p>
    <w:p w14:paraId="4BEBDEDF" w14:textId="77777777" w:rsidR="00FC4B77" w:rsidRPr="00D8750A" w:rsidRDefault="00FC4B77" w:rsidP="00FC4B77">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1.</w:t>
      </w:r>
      <w:r w:rsidRPr="00D8750A">
        <w:rPr>
          <w:b/>
          <w:bCs/>
          <w:color w:val="000000"/>
          <w:lang w:val="sl-SI"/>
        </w:rPr>
        <w:tab/>
        <w:t>IME ZDRAVILA</w:t>
      </w:r>
    </w:p>
    <w:p w14:paraId="32D1EE73" w14:textId="77777777" w:rsidR="00FC4B77" w:rsidRPr="00D8750A" w:rsidRDefault="00FC4B77" w:rsidP="00FC4B77">
      <w:pPr>
        <w:rPr>
          <w:color w:val="000000"/>
          <w:lang w:val="sl-SI"/>
        </w:rPr>
      </w:pPr>
    </w:p>
    <w:p w14:paraId="3AB578A9" w14:textId="77777777" w:rsidR="00FC4B77" w:rsidRPr="00D8750A" w:rsidRDefault="00C734E3" w:rsidP="00BB1A7B">
      <w:pPr>
        <w:rPr>
          <w:color w:val="000000"/>
          <w:lang w:val="sl-SI"/>
        </w:rPr>
      </w:pPr>
      <w:r>
        <w:rPr>
          <w:lang w:val="sl-SI"/>
        </w:rPr>
        <w:t>Bortezomib Accord</w:t>
      </w:r>
      <w:r w:rsidR="00BB1A7B">
        <w:rPr>
          <w:lang w:val="sl-SI"/>
        </w:rPr>
        <w:t xml:space="preserve"> </w:t>
      </w:r>
      <w:r>
        <w:rPr>
          <w:lang w:val="sl-SI"/>
        </w:rPr>
        <w:t>3,5</w:t>
      </w:r>
      <w:r w:rsidR="00FC4B77" w:rsidRPr="00D8750A">
        <w:rPr>
          <w:color w:val="000000"/>
          <w:lang w:val="sl-SI"/>
        </w:rPr>
        <w:t> mg prašek za raztopino za injiciranje</w:t>
      </w:r>
    </w:p>
    <w:p w14:paraId="5EE2BECA" w14:textId="77777777" w:rsidR="00FC4B77" w:rsidRPr="00D8750A" w:rsidRDefault="00FC4B77" w:rsidP="00FC4B77">
      <w:pPr>
        <w:rPr>
          <w:color w:val="000000"/>
          <w:lang w:val="sl-SI"/>
        </w:rPr>
      </w:pPr>
      <w:r w:rsidRPr="00D8750A">
        <w:rPr>
          <w:color w:val="000000"/>
          <w:lang w:val="sl-SI"/>
        </w:rPr>
        <w:t>bortezomib</w:t>
      </w:r>
    </w:p>
    <w:p w14:paraId="3BBE2B97" w14:textId="77777777" w:rsidR="00FC4B77" w:rsidRPr="00D8750A" w:rsidRDefault="00FC4B77" w:rsidP="00FC4B77">
      <w:pPr>
        <w:rPr>
          <w:color w:val="000000"/>
          <w:lang w:val="sl-SI"/>
        </w:rPr>
      </w:pPr>
    </w:p>
    <w:p w14:paraId="099B2264" w14:textId="77777777" w:rsidR="00FC4B77" w:rsidRPr="00D8750A" w:rsidRDefault="00FC4B77" w:rsidP="00FC4B77">
      <w:pPr>
        <w:rPr>
          <w:color w:val="000000"/>
          <w:lang w:val="sl-SI"/>
        </w:rPr>
      </w:pPr>
    </w:p>
    <w:p w14:paraId="1F830456" w14:textId="1019DAEA" w:rsidR="00FC4B77" w:rsidRPr="00D8750A" w:rsidRDefault="00FC4B77" w:rsidP="00FC4B77">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2.</w:t>
      </w:r>
      <w:r w:rsidRPr="00D8750A">
        <w:rPr>
          <w:b/>
          <w:bCs/>
          <w:color w:val="000000"/>
          <w:lang w:val="sl-SI"/>
        </w:rPr>
        <w:tab/>
        <w:t>NAVEDBA ENE ALI VEČ UČINKOVIN</w:t>
      </w:r>
    </w:p>
    <w:p w14:paraId="004A1EF4" w14:textId="77777777" w:rsidR="00FC4B77" w:rsidRPr="00D8750A" w:rsidRDefault="00FC4B77" w:rsidP="00FC4B77">
      <w:pPr>
        <w:rPr>
          <w:color w:val="000000"/>
          <w:lang w:val="sl-SI"/>
        </w:rPr>
      </w:pPr>
    </w:p>
    <w:p w14:paraId="36922399" w14:textId="77777777" w:rsidR="00FC4B77" w:rsidRPr="00D8750A" w:rsidRDefault="00FC4B77" w:rsidP="007B7EE4">
      <w:pPr>
        <w:rPr>
          <w:color w:val="000000"/>
          <w:lang w:val="sl-SI"/>
        </w:rPr>
      </w:pPr>
      <w:r w:rsidRPr="00D8750A">
        <w:rPr>
          <w:color w:val="000000"/>
          <w:lang w:val="sl-SI"/>
        </w:rPr>
        <w:t xml:space="preserve">Ena viala vsebuje </w:t>
      </w:r>
      <w:r w:rsidR="007B7EE4">
        <w:rPr>
          <w:color w:val="000000"/>
          <w:lang w:val="sl-SI"/>
        </w:rPr>
        <w:t>3,5</w:t>
      </w:r>
      <w:r w:rsidRPr="00D8750A">
        <w:rPr>
          <w:color w:val="000000"/>
          <w:lang w:val="sl-SI"/>
        </w:rPr>
        <w:t> mg bortezomiba (v obliki estra manitola in borove kisline).</w:t>
      </w:r>
    </w:p>
    <w:p w14:paraId="1F6C7DD3" w14:textId="77777777" w:rsidR="00FC4B77" w:rsidRPr="00D8750A" w:rsidRDefault="00FC4B77" w:rsidP="00FC4B77">
      <w:pPr>
        <w:rPr>
          <w:color w:val="000000"/>
          <w:lang w:val="sl-SI"/>
        </w:rPr>
      </w:pPr>
    </w:p>
    <w:p w14:paraId="2023D654" w14:textId="77777777" w:rsidR="00FC4B77" w:rsidRPr="00D8750A" w:rsidRDefault="00FC4B77" w:rsidP="00FC4B77">
      <w:pPr>
        <w:rPr>
          <w:color w:val="000000"/>
          <w:lang w:val="sl-SI"/>
        </w:rPr>
      </w:pPr>
    </w:p>
    <w:p w14:paraId="19E223B8" w14:textId="77777777" w:rsidR="00FC4B77" w:rsidRPr="00D8750A" w:rsidRDefault="00FC4B77" w:rsidP="00FC4B77">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3.</w:t>
      </w:r>
      <w:r w:rsidRPr="00D8750A">
        <w:rPr>
          <w:b/>
          <w:bCs/>
          <w:color w:val="000000"/>
          <w:lang w:val="sl-SI"/>
        </w:rPr>
        <w:tab/>
        <w:t>SEZNAM POMOŽNIH SNOVI</w:t>
      </w:r>
    </w:p>
    <w:p w14:paraId="1380FD19" w14:textId="77777777" w:rsidR="00FC4B77" w:rsidRPr="00D8750A" w:rsidRDefault="00FC4B77" w:rsidP="00FC4B77">
      <w:pPr>
        <w:rPr>
          <w:color w:val="000000"/>
          <w:lang w:val="sl-SI"/>
        </w:rPr>
      </w:pPr>
    </w:p>
    <w:p w14:paraId="567A64D9" w14:textId="77777777" w:rsidR="00FC4B77" w:rsidRPr="00D8750A" w:rsidRDefault="00FC4B77" w:rsidP="00FC4B77">
      <w:pPr>
        <w:rPr>
          <w:color w:val="000000"/>
          <w:lang w:val="sl-SI"/>
        </w:rPr>
      </w:pPr>
      <w:r w:rsidRPr="00D8750A">
        <w:rPr>
          <w:color w:val="000000"/>
          <w:lang w:val="sl-SI"/>
        </w:rPr>
        <w:t>manitol (E 421)</w:t>
      </w:r>
    </w:p>
    <w:p w14:paraId="307BBE96" w14:textId="77777777" w:rsidR="00FC4B77" w:rsidRPr="00D8750A" w:rsidRDefault="00FC4B77" w:rsidP="00FC4B77">
      <w:pPr>
        <w:rPr>
          <w:color w:val="000000"/>
          <w:lang w:val="sl-SI"/>
        </w:rPr>
      </w:pPr>
    </w:p>
    <w:p w14:paraId="164B4D99" w14:textId="77777777" w:rsidR="00FC4B77" w:rsidRPr="00D8750A" w:rsidRDefault="00FC4B77" w:rsidP="00FC4B77">
      <w:pPr>
        <w:rPr>
          <w:color w:val="000000"/>
          <w:lang w:val="sl-SI"/>
        </w:rPr>
      </w:pPr>
    </w:p>
    <w:p w14:paraId="61EC9689" w14:textId="77777777" w:rsidR="00FC4B77" w:rsidRPr="00D8750A" w:rsidRDefault="00FC4B77" w:rsidP="00FC4B77">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4.</w:t>
      </w:r>
      <w:r w:rsidRPr="00D8750A">
        <w:rPr>
          <w:b/>
          <w:bCs/>
          <w:color w:val="000000"/>
          <w:lang w:val="sl-SI"/>
        </w:rPr>
        <w:tab/>
        <w:t>FARMACEVTSKA OBLIKA IN VSEBINA</w:t>
      </w:r>
    </w:p>
    <w:p w14:paraId="4C57E933" w14:textId="77777777" w:rsidR="00FC4B77" w:rsidRPr="00D8750A" w:rsidRDefault="00FC4B77" w:rsidP="00FC4B77">
      <w:pPr>
        <w:rPr>
          <w:color w:val="000000"/>
          <w:lang w:val="sl-SI"/>
        </w:rPr>
      </w:pPr>
    </w:p>
    <w:p w14:paraId="639A24CA" w14:textId="77777777" w:rsidR="00FC4B77" w:rsidRPr="00D8750A" w:rsidRDefault="00FC4B77" w:rsidP="00FC4B77">
      <w:pPr>
        <w:rPr>
          <w:color w:val="000000"/>
          <w:lang w:val="sl-SI"/>
        </w:rPr>
      </w:pPr>
      <w:r w:rsidRPr="00D8750A">
        <w:rPr>
          <w:color w:val="000000"/>
          <w:lang w:val="sl-SI"/>
        </w:rPr>
        <w:t>prašek za raztopino za injiciranje</w:t>
      </w:r>
    </w:p>
    <w:p w14:paraId="2B823C5D" w14:textId="77777777" w:rsidR="00FC4B77" w:rsidRPr="00D8750A" w:rsidRDefault="00FC4B77" w:rsidP="00FC4B77">
      <w:pPr>
        <w:rPr>
          <w:color w:val="000000"/>
          <w:lang w:val="sl-SI"/>
        </w:rPr>
      </w:pPr>
    </w:p>
    <w:p w14:paraId="3E52939A" w14:textId="77777777" w:rsidR="00FC4B77" w:rsidRPr="00D8750A" w:rsidRDefault="00F0717C" w:rsidP="00FC4B77">
      <w:pPr>
        <w:rPr>
          <w:color w:val="000000"/>
          <w:lang w:val="sl-SI"/>
        </w:rPr>
      </w:pPr>
      <w:r>
        <w:rPr>
          <w:color w:val="000000"/>
          <w:lang w:val="sl-SI"/>
        </w:rPr>
        <w:t>3,5</w:t>
      </w:r>
      <w:r w:rsidR="00FC4B77" w:rsidRPr="00D8750A">
        <w:rPr>
          <w:color w:val="000000"/>
          <w:lang w:val="sl-SI"/>
        </w:rPr>
        <w:t> mg/vialo</w:t>
      </w:r>
    </w:p>
    <w:p w14:paraId="00F5504B" w14:textId="77777777" w:rsidR="00FC4B77" w:rsidRPr="00D8750A" w:rsidRDefault="00FC4B77" w:rsidP="00FC4B77">
      <w:pPr>
        <w:rPr>
          <w:color w:val="000000"/>
          <w:lang w:val="sl-SI"/>
        </w:rPr>
      </w:pPr>
    </w:p>
    <w:p w14:paraId="5E15FC73" w14:textId="77777777" w:rsidR="00FC4B77" w:rsidRPr="00D8750A" w:rsidRDefault="00FC4B77" w:rsidP="00FC4B77">
      <w:pPr>
        <w:rPr>
          <w:color w:val="000000"/>
          <w:lang w:val="sl-SI"/>
        </w:rPr>
      </w:pPr>
      <w:r w:rsidRPr="00D8750A">
        <w:rPr>
          <w:color w:val="000000"/>
          <w:lang w:val="sl-SI"/>
        </w:rPr>
        <w:t>1 viala</w:t>
      </w:r>
    </w:p>
    <w:p w14:paraId="0C82B241" w14:textId="77777777" w:rsidR="00FC4B77" w:rsidRPr="00D8750A" w:rsidRDefault="00FC4B77" w:rsidP="00FC4B77">
      <w:pPr>
        <w:rPr>
          <w:color w:val="000000"/>
          <w:lang w:val="sl-SI"/>
        </w:rPr>
      </w:pPr>
    </w:p>
    <w:p w14:paraId="0CFD2AD4" w14:textId="77777777" w:rsidR="00FC4B77" w:rsidRPr="00D8750A" w:rsidRDefault="00FC4B77" w:rsidP="00FC4B77">
      <w:pPr>
        <w:rPr>
          <w:color w:val="000000"/>
          <w:lang w:val="sl-SI"/>
        </w:rPr>
      </w:pPr>
    </w:p>
    <w:p w14:paraId="6760B7DE" w14:textId="77777777" w:rsidR="00FC4B77" w:rsidRPr="00D8750A" w:rsidRDefault="00FC4B77" w:rsidP="00FC4B77">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5.</w:t>
      </w:r>
      <w:r w:rsidRPr="00D8750A">
        <w:rPr>
          <w:b/>
          <w:bCs/>
          <w:color w:val="000000"/>
          <w:lang w:val="sl-SI"/>
        </w:rPr>
        <w:tab/>
        <w:t>POSTOPEK IN POT(I) UPORABE ZDRAVILA</w:t>
      </w:r>
    </w:p>
    <w:p w14:paraId="047AA9FA" w14:textId="77777777" w:rsidR="00FC4B77" w:rsidRPr="00D8750A" w:rsidRDefault="00FC4B77" w:rsidP="00FC4B77">
      <w:pPr>
        <w:rPr>
          <w:color w:val="000000"/>
          <w:lang w:val="sl-SI"/>
        </w:rPr>
      </w:pPr>
    </w:p>
    <w:p w14:paraId="70D785A1" w14:textId="77777777" w:rsidR="00FC4B77" w:rsidRPr="00B317CD" w:rsidRDefault="00FC4B77" w:rsidP="00FC4B77">
      <w:pPr>
        <w:rPr>
          <w:bCs/>
          <w:color w:val="000000"/>
          <w:lang w:val="sl-SI"/>
        </w:rPr>
      </w:pPr>
      <w:r w:rsidRPr="00B317CD">
        <w:rPr>
          <w:bCs/>
          <w:color w:val="000000"/>
          <w:lang w:val="sl-SI"/>
        </w:rPr>
        <w:t>Pred uporabo preberite priloženo navodilo.</w:t>
      </w:r>
    </w:p>
    <w:p w14:paraId="172E58F8" w14:textId="77777777" w:rsidR="00FC4B77" w:rsidRPr="00B317CD" w:rsidRDefault="00FC4B77" w:rsidP="00FC4B77">
      <w:pPr>
        <w:rPr>
          <w:color w:val="000000"/>
          <w:lang w:val="sl-SI"/>
        </w:rPr>
      </w:pPr>
      <w:r w:rsidRPr="00B317CD">
        <w:rPr>
          <w:color w:val="000000"/>
          <w:lang w:val="sl-SI"/>
        </w:rPr>
        <w:t xml:space="preserve">Za </w:t>
      </w:r>
      <w:r w:rsidR="0023414E">
        <w:rPr>
          <w:color w:val="000000"/>
          <w:lang w:val="sl-SI"/>
        </w:rPr>
        <w:t xml:space="preserve">subkutano ali </w:t>
      </w:r>
      <w:r w:rsidRPr="00B317CD">
        <w:rPr>
          <w:color w:val="000000"/>
          <w:lang w:val="sl-SI"/>
        </w:rPr>
        <w:t>intravensko uporabo.</w:t>
      </w:r>
    </w:p>
    <w:p w14:paraId="6817CFB9" w14:textId="77777777" w:rsidR="00FC4B77" w:rsidRPr="00B317CD" w:rsidRDefault="00FC4B77" w:rsidP="00FC4B77">
      <w:pPr>
        <w:rPr>
          <w:color w:val="000000"/>
          <w:lang w:val="sl-SI"/>
        </w:rPr>
      </w:pPr>
      <w:r w:rsidRPr="00B317CD">
        <w:rPr>
          <w:color w:val="000000"/>
          <w:lang w:val="sl-SI"/>
        </w:rPr>
        <w:t>Samo za enkratno uporabo.</w:t>
      </w:r>
    </w:p>
    <w:p w14:paraId="7488DDCC" w14:textId="77777777" w:rsidR="00FC4B77" w:rsidRPr="00B317CD" w:rsidRDefault="00FC4B77" w:rsidP="00FC4B77">
      <w:pPr>
        <w:rPr>
          <w:color w:val="000000"/>
          <w:lang w:val="sl-SI"/>
        </w:rPr>
      </w:pPr>
      <w:r w:rsidRPr="00B317CD">
        <w:rPr>
          <w:color w:val="000000"/>
          <w:lang w:val="sl-SI"/>
        </w:rPr>
        <w:t>Dajanje po drugi poti je lahko smrtno nevarno.</w:t>
      </w:r>
    </w:p>
    <w:p w14:paraId="41B1C309" w14:textId="77777777" w:rsidR="00C566BE" w:rsidRPr="00D04029" w:rsidRDefault="00C566BE" w:rsidP="00FC4B77">
      <w:pPr>
        <w:rPr>
          <w:color w:val="000000"/>
          <w:lang w:val="sl-SI"/>
        </w:rPr>
      </w:pPr>
      <w:r>
        <w:rPr>
          <w:b/>
          <w:color w:val="000000"/>
          <w:lang w:val="sl-SI"/>
        </w:rPr>
        <w:t>Subkutana uporaba</w:t>
      </w:r>
      <w:r w:rsidRPr="00D04029">
        <w:rPr>
          <w:color w:val="000000"/>
          <w:lang w:val="sl-SI"/>
        </w:rPr>
        <w:t>:</w:t>
      </w:r>
      <w:r w:rsidR="00BF67DE" w:rsidRPr="00D04029">
        <w:rPr>
          <w:color w:val="000000"/>
          <w:lang w:val="sl-SI"/>
        </w:rPr>
        <w:t xml:space="preserve"> </w:t>
      </w:r>
      <w:r w:rsidR="00BF67DE">
        <w:rPr>
          <w:bCs/>
          <w:color w:val="000000"/>
          <w:lang w:val="sl-SI"/>
        </w:rPr>
        <w:t xml:space="preserve">dodajte 1,4 ml sterilne 0,9 % </w:t>
      </w:r>
      <w:r w:rsidR="00BF67DE" w:rsidRPr="00B317CD">
        <w:rPr>
          <w:color w:val="000000"/>
          <w:lang w:val="sl-SI"/>
        </w:rPr>
        <w:t>raztopine natrijevega klorida za končno koncentracijo</w:t>
      </w:r>
      <w:r w:rsidR="00BF67DE">
        <w:rPr>
          <w:color w:val="000000"/>
          <w:lang w:val="sl-SI"/>
        </w:rPr>
        <w:t xml:space="preserve"> 2,5 mg/ml.</w:t>
      </w:r>
    </w:p>
    <w:p w14:paraId="5B9407B6" w14:textId="77777777" w:rsidR="00FC4B77" w:rsidRPr="00D8750A" w:rsidRDefault="00FC4B77" w:rsidP="00FC4B77">
      <w:pPr>
        <w:rPr>
          <w:color w:val="000000"/>
          <w:lang w:val="sl-SI"/>
        </w:rPr>
      </w:pPr>
      <w:r w:rsidRPr="00B317CD">
        <w:rPr>
          <w:b/>
          <w:color w:val="000000"/>
          <w:lang w:val="sl-SI"/>
        </w:rPr>
        <w:t>Intravenska uporaba:</w:t>
      </w:r>
      <w:r w:rsidRPr="00D04029">
        <w:rPr>
          <w:color w:val="000000"/>
          <w:u w:val="single"/>
          <w:lang w:val="sl-SI"/>
        </w:rPr>
        <w:t xml:space="preserve"> </w:t>
      </w:r>
      <w:r w:rsidRPr="00B317CD">
        <w:rPr>
          <w:color w:val="000000"/>
          <w:lang w:val="sl-SI"/>
        </w:rPr>
        <w:t>dodajte 1 ml sterilne 0,9</w:t>
      </w:r>
      <w:r w:rsidR="00BF67DE">
        <w:rPr>
          <w:color w:val="000000"/>
          <w:lang w:val="sl-SI"/>
        </w:rPr>
        <w:t xml:space="preserve"> </w:t>
      </w:r>
      <w:r w:rsidRPr="00B317CD">
        <w:rPr>
          <w:color w:val="000000"/>
          <w:lang w:val="sl-SI"/>
        </w:rPr>
        <w:t>% raztopine natrijevega klorida za končno koncentracijo 1 mg/ml.</w:t>
      </w:r>
    </w:p>
    <w:p w14:paraId="58F8A9FB" w14:textId="77777777" w:rsidR="00FC4B77" w:rsidRPr="00D8750A" w:rsidRDefault="00FC4B77" w:rsidP="00FC4B77">
      <w:pPr>
        <w:rPr>
          <w:color w:val="000000"/>
          <w:lang w:val="sl-SI"/>
        </w:rPr>
      </w:pPr>
    </w:p>
    <w:p w14:paraId="569DEC5B" w14:textId="77777777" w:rsidR="00FC4B77" w:rsidRPr="00D8750A" w:rsidRDefault="00FC4B77" w:rsidP="00FC4B77">
      <w:pPr>
        <w:rPr>
          <w:color w:val="000000"/>
          <w:lang w:val="sl-SI"/>
        </w:rPr>
      </w:pPr>
    </w:p>
    <w:p w14:paraId="038147AA" w14:textId="77777777" w:rsidR="00FC4B77" w:rsidRPr="00D8750A" w:rsidRDefault="00FC4B77" w:rsidP="00FC4B77">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6.</w:t>
      </w:r>
      <w:r w:rsidRPr="00D8750A">
        <w:rPr>
          <w:b/>
          <w:bCs/>
          <w:color w:val="000000"/>
          <w:lang w:val="sl-SI"/>
        </w:rPr>
        <w:tab/>
        <w:t>POSEBNO OPOZORILO O SHRANJEVANJU ZDRAVILA ZUNAJ DOSEGA IN POGLEDA OTROK</w:t>
      </w:r>
    </w:p>
    <w:p w14:paraId="11A6E7C1" w14:textId="77777777" w:rsidR="00FC4B77" w:rsidRPr="00D8750A" w:rsidRDefault="00FC4B77" w:rsidP="00FC4B77">
      <w:pPr>
        <w:rPr>
          <w:color w:val="000000"/>
          <w:lang w:val="sl-SI"/>
        </w:rPr>
      </w:pPr>
    </w:p>
    <w:p w14:paraId="4B1583EC" w14:textId="77777777" w:rsidR="00FC4B77" w:rsidRPr="008B1AF4" w:rsidRDefault="00FC4B77" w:rsidP="00FC4B77">
      <w:pPr>
        <w:rPr>
          <w:bCs/>
          <w:color w:val="000000"/>
          <w:lang w:val="sl-SI"/>
        </w:rPr>
      </w:pPr>
      <w:r w:rsidRPr="008B1AF4">
        <w:rPr>
          <w:bCs/>
          <w:color w:val="000000"/>
          <w:lang w:val="sl-SI"/>
        </w:rPr>
        <w:t xml:space="preserve">Zdravilo </w:t>
      </w:r>
      <w:r>
        <w:rPr>
          <w:bCs/>
          <w:color w:val="000000"/>
          <w:lang w:val="sl-SI"/>
        </w:rPr>
        <w:t>shranjujte nedosegljivo otrokom.</w:t>
      </w:r>
    </w:p>
    <w:p w14:paraId="1372C00A" w14:textId="77777777" w:rsidR="00FC4B77" w:rsidRPr="00D8750A" w:rsidRDefault="00FC4B77" w:rsidP="00FC4B77">
      <w:pPr>
        <w:rPr>
          <w:color w:val="000000"/>
          <w:lang w:val="sl-SI"/>
        </w:rPr>
      </w:pPr>
    </w:p>
    <w:p w14:paraId="343E082A" w14:textId="77777777" w:rsidR="00FC4B77" w:rsidRPr="00D8750A" w:rsidRDefault="00FC4B77" w:rsidP="00FC4B77">
      <w:pPr>
        <w:rPr>
          <w:color w:val="000000"/>
          <w:lang w:val="sl-SI"/>
        </w:rPr>
      </w:pPr>
    </w:p>
    <w:p w14:paraId="4ACC0681" w14:textId="77777777" w:rsidR="00FC4B77" w:rsidRPr="00D8750A" w:rsidRDefault="00FC4B77" w:rsidP="00FC4B77">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7.</w:t>
      </w:r>
      <w:r w:rsidRPr="00D8750A">
        <w:rPr>
          <w:b/>
          <w:bCs/>
          <w:color w:val="000000"/>
          <w:lang w:val="sl-SI"/>
        </w:rPr>
        <w:tab/>
        <w:t>DRUGA POSEBNA OPOZORILA, ČE SO POTREBNA</w:t>
      </w:r>
    </w:p>
    <w:p w14:paraId="10225523" w14:textId="77777777" w:rsidR="00FC4B77" w:rsidRPr="00D8750A" w:rsidRDefault="00FC4B77" w:rsidP="00FC4B77">
      <w:pPr>
        <w:rPr>
          <w:color w:val="000000"/>
          <w:lang w:val="sl-SI"/>
        </w:rPr>
      </w:pPr>
    </w:p>
    <w:p w14:paraId="1028E421" w14:textId="77777777" w:rsidR="00FC4B77" w:rsidRPr="00D8750A" w:rsidRDefault="00FC4B77" w:rsidP="00FC4B77">
      <w:pPr>
        <w:rPr>
          <w:color w:val="000000"/>
          <w:lang w:val="sl-SI"/>
        </w:rPr>
      </w:pPr>
      <w:r>
        <w:rPr>
          <w:color w:val="000000"/>
          <w:lang w:val="sl-SI"/>
        </w:rPr>
        <w:t>CITOSTATIK.</w:t>
      </w:r>
    </w:p>
    <w:p w14:paraId="0BC47340" w14:textId="77777777" w:rsidR="00FC4B77" w:rsidRPr="00D8750A" w:rsidRDefault="00FC4B77" w:rsidP="00FC4B77">
      <w:pPr>
        <w:rPr>
          <w:color w:val="000000"/>
          <w:lang w:val="sl-SI"/>
        </w:rPr>
      </w:pPr>
    </w:p>
    <w:p w14:paraId="0A8606A4" w14:textId="77777777" w:rsidR="00FC4B77" w:rsidRPr="00D8750A" w:rsidRDefault="00FC4B77" w:rsidP="00FC4B77">
      <w:pPr>
        <w:rPr>
          <w:color w:val="000000"/>
          <w:lang w:val="sl-SI"/>
        </w:rPr>
      </w:pPr>
    </w:p>
    <w:p w14:paraId="52B97162" w14:textId="77777777" w:rsidR="00FC4B77" w:rsidRPr="00D8750A" w:rsidRDefault="00FC4B77" w:rsidP="00FC4B77">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8.</w:t>
      </w:r>
      <w:r w:rsidRPr="00D8750A">
        <w:rPr>
          <w:b/>
          <w:bCs/>
          <w:color w:val="000000"/>
          <w:lang w:val="sl-SI"/>
        </w:rPr>
        <w:tab/>
        <w:t>DATUM IZTEKA ROKA UPORABNOSTI ZDRAVILA</w:t>
      </w:r>
    </w:p>
    <w:p w14:paraId="2F3F9219" w14:textId="77777777" w:rsidR="00FC4B77" w:rsidRPr="00D8750A" w:rsidRDefault="00FC4B77" w:rsidP="00FC4B77">
      <w:pPr>
        <w:rPr>
          <w:color w:val="000000"/>
          <w:lang w:val="sl-SI"/>
        </w:rPr>
      </w:pPr>
    </w:p>
    <w:p w14:paraId="34D48639" w14:textId="77777777" w:rsidR="00FC4B77" w:rsidRDefault="000A159B" w:rsidP="00FC4B77">
      <w:pPr>
        <w:rPr>
          <w:color w:val="000000"/>
          <w:lang w:val="sl-SI"/>
        </w:rPr>
      </w:pPr>
      <w:r>
        <w:rPr>
          <w:color w:val="000000"/>
          <w:lang w:val="sl-SI"/>
        </w:rPr>
        <w:t>EXP:</w:t>
      </w:r>
    </w:p>
    <w:p w14:paraId="582E1AF0" w14:textId="77777777" w:rsidR="000A159B" w:rsidRDefault="000A159B" w:rsidP="00FC4B77">
      <w:pPr>
        <w:rPr>
          <w:color w:val="000000"/>
          <w:lang w:val="sl-SI"/>
        </w:rPr>
      </w:pPr>
    </w:p>
    <w:p w14:paraId="7BCC480B" w14:textId="77777777" w:rsidR="000A159B" w:rsidRPr="00D8750A" w:rsidRDefault="000A159B" w:rsidP="00FC4B77">
      <w:pPr>
        <w:rPr>
          <w:color w:val="000000"/>
          <w:lang w:val="sl-SI"/>
        </w:rPr>
      </w:pPr>
    </w:p>
    <w:p w14:paraId="66F4CC8C" w14:textId="77777777" w:rsidR="00FC4B77" w:rsidRPr="00D8750A" w:rsidRDefault="00FC4B77" w:rsidP="00FC4B77">
      <w:pPr>
        <w:keepNext/>
        <w:pBdr>
          <w:top w:val="single" w:sz="4" w:space="1" w:color="auto"/>
          <w:left w:val="single" w:sz="4" w:space="4" w:color="auto"/>
          <w:bottom w:val="single" w:sz="4" w:space="1" w:color="auto"/>
          <w:right w:val="single" w:sz="4" w:space="4" w:color="auto"/>
        </w:pBdr>
        <w:rPr>
          <w:color w:val="000000"/>
          <w:lang w:val="sl-SI"/>
        </w:rPr>
      </w:pPr>
      <w:r w:rsidRPr="00D8750A">
        <w:rPr>
          <w:b/>
          <w:bCs/>
          <w:color w:val="000000"/>
          <w:lang w:val="sl-SI"/>
        </w:rPr>
        <w:t>9.</w:t>
      </w:r>
      <w:r w:rsidRPr="00D8750A">
        <w:rPr>
          <w:b/>
          <w:bCs/>
          <w:color w:val="000000"/>
          <w:lang w:val="sl-SI"/>
        </w:rPr>
        <w:tab/>
        <w:t>POSEBNA NAVODILA ZA SHRANJEVANJE</w:t>
      </w:r>
    </w:p>
    <w:p w14:paraId="58580F1E" w14:textId="77777777" w:rsidR="00FC4B77" w:rsidRPr="00D8750A" w:rsidRDefault="00FC4B77" w:rsidP="00FC4B77">
      <w:pPr>
        <w:keepNext/>
        <w:rPr>
          <w:color w:val="000000"/>
          <w:lang w:val="sl-SI"/>
        </w:rPr>
      </w:pPr>
    </w:p>
    <w:p w14:paraId="4548E031" w14:textId="77777777" w:rsidR="00FC4B77" w:rsidRPr="00D8750A" w:rsidRDefault="00FC4B77" w:rsidP="00FC4B77">
      <w:pPr>
        <w:rPr>
          <w:color w:val="000000"/>
          <w:lang w:val="sl-SI"/>
        </w:rPr>
      </w:pPr>
      <w:r w:rsidRPr="00D8750A">
        <w:rPr>
          <w:color w:val="000000"/>
          <w:lang w:val="sl-SI"/>
        </w:rPr>
        <w:t xml:space="preserve">Vialo shranjujte v </w:t>
      </w:r>
      <w:r>
        <w:rPr>
          <w:color w:val="000000"/>
          <w:lang w:val="sl-SI"/>
        </w:rPr>
        <w:t>originalni ovojnini za zagotovitev zaščite</w:t>
      </w:r>
      <w:r w:rsidRPr="00D8750A">
        <w:rPr>
          <w:color w:val="000000"/>
          <w:lang w:val="sl-SI"/>
        </w:rPr>
        <w:t xml:space="preserve"> pred svetlobo.</w:t>
      </w:r>
    </w:p>
    <w:p w14:paraId="17CDA007" w14:textId="77777777" w:rsidR="00FC4B77" w:rsidRPr="00D8750A" w:rsidRDefault="00FC4B77" w:rsidP="00FC4B77">
      <w:pPr>
        <w:rPr>
          <w:color w:val="000000"/>
          <w:lang w:val="sl-SI"/>
        </w:rPr>
      </w:pPr>
    </w:p>
    <w:p w14:paraId="4680F96B" w14:textId="77777777" w:rsidR="00FC4B77" w:rsidRPr="00D8750A" w:rsidRDefault="00FC4B77" w:rsidP="00FC4B77">
      <w:pPr>
        <w:rPr>
          <w:color w:val="000000"/>
          <w:lang w:val="sl-SI"/>
        </w:rPr>
      </w:pPr>
    </w:p>
    <w:p w14:paraId="5CED65A5" w14:textId="77777777" w:rsidR="00FC4B77" w:rsidRPr="00D8750A" w:rsidRDefault="00FC4B77" w:rsidP="00FC4B77">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10.</w:t>
      </w:r>
      <w:r w:rsidRPr="00D8750A">
        <w:rPr>
          <w:b/>
          <w:bCs/>
          <w:color w:val="000000"/>
          <w:lang w:val="sl-SI"/>
        </w:rPr>
        <w:tab/>
        <w:t>POSEBNI VARNOSTNI UKREPI ZA ODSTRANJEVANJE NEUPORABLJENIH ZDRAVIL ALI IZ NJIH NASTALIH ODPADNIH SNOVI, KADAR SO POTREBNI</w:t>
      </w:r>
    </w:p>
    <w:p w14:paraId="1A615ABD" w14:textId="77777777" w:rsidR="00FC4B77" w:rsidRDefault="00FC4B77" w:rsidP="00FC4B77">
      <w:pPr>
        <w:rPr>
          <w:color w:val="000000"/>
          <w:lang w:val="sl-SI"/>
        </w:rPr>
      </w:pPr>
    </w:p>
    <w:p w14:paraId="23E2B870" w14:textId="77777777" w:rsidR="00FC4B77" w:rsidRPr="00C00541" w:rsidRDefault="00FC4B77" w:rsidP="00FC4B77">
      <w:pPr>
        <w:rPr>
          <w:color w:val="000000"/>
          <w:sz w:val="8"/>
          <w:lang w:val="sl-SI"/>
        </w:rPr>
      </w:pPr>
    </w:p>
    <w:p w14:paraId="4BCA67DE" w14:textId="77777777" w:rsidR="00FC4B77" w:rsidRPr="00D8750A" w:rsidRDefault="00FC4B77" w:rsidP="00FC4B77">
      <w:pPr>
        <w:rPr>
          <w:color w:val="000000"/>
          <w:lang w:val="sl-SI"/>
        </w:rPr>
      </w:pPr>
    </w:p>
    <w:p w14:paraId="2EFF9EEB" w14:textId="77777777" w:rsidR="00FC4B77" w:rsidRPr="00D8750A" w:rsidRDefault="00FC4B77" w:rsidP="00FC4B77">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11.</w:t>
      </w:r>
      <w:r w:rsidRPr="00D8750A">
        <w:rPr>
          <w:b/>
          <w:bCs/>
          <w:color w:val="000000"/>
          <w:lang w:val="sl-SI"/>
        </w:rPr>
        <w:tab/>
        <w:t>IME IN NASLOV IMETNIKA DOVOLJENJA ZA PROMET Z ZDRAVILOM</w:t>
      </w:r>
    </w:p>
    <w:p w14:paraId="1F806D19" w14:textId="77777777" w:rsidR="00FC4B77" w:rsidRPr="00D8750A" w:rsidRDefault="00FC4B77" w:rsidP="00FC4B77">
      <w:pPr>
        <w:rPr>
          <w:color w:val="000000"/>
          <w:lang w:val="sl-SI"/>
        </w:rPr>
      </w:pPr>
    </w:p>
    <w:p w14:paraId="560E19EB" w14:textId="77777777" w:rsidR="00A039A1" w:rsidRPr="00E13B6B" w:rsidRDefault="00A039A1" w:rsidP="00A039A1">
      <w:r w:rsidRPr="00E13B6B">
        <w:t xml:space="preserve">Accord Healthcare S.L.U. </w:t>
      </w:r>
    </w:p>
    <w:p w14:paraId="76052861" w14:textId="77777777" w:rsidR="00A039A1" w:rsidRPr="00E13B6B" w:rsidRDefault="00A039A1" w:rsidP="00A039A1">
      <w:r w:rsidRPr="00E13B6B">
        <w:t xml:space="preserve">World Trade </w:t>
      </w:r>
      <w:proofErr w:type="spellStart"/>
      <w:r w:rsidRPr="00E13B6B">
        <w:t>Center</w:t>
      </w:r>
      <w:proofErr w:type="spellEnd"/>
      <w:r w:rsidRPr="00E13B6B">
        <w:t xml:space="preserve">, Moll de Barcelona, s/n, </w:t>
      </w:r>
      <w:proofErr w:type="spellStart"/>
      <w:r w:rsidRPr="00E13B6B">
        <w:t>Edifici</w:t>
      </w:r>
      <w:proofErr w:type="spellEnd"/>
      <w:r w:rsidRPr="00E13B6B">
        <w:t xml:space="preserve"> Est 6ª planta, 08039 Barcelona,</w:t>
      </w:r>
    </w:p>
    <w:p w14:paraId="2F5737AB" w14:textId="3EEB138A" w:rsidR="00FC4B77" w:rsidRPr="00D8750A" w:rsidRDefault="00A039A1" w:rsidP="00A039A1">
      <w:pPr>
        <w:rPr>
          <w:color w:val="000000"/>
          <w:lang w:val="sl-SI"/>
        </w:rPr>
      </w:pPr>
      <w:proofErr w:type="spellStart"/>
      <w:r w:rsidRPr="00E13B6B">
        <w:t>Španija</w:t>
      </w:r>
      <w:proofErr w:type="spellEnd"/>
    </w:p>
    <w:p w14:paraId="3FFF6E5E" w14:textId="77777777" w:rsidR="00FC4B77" w:rsidRDefault="00FC4B77" w:rsidP="00FC4B77">
      <w:pPr>
        <w:rPr>
          <w:color w:val="000000"/>
          <w:lang w:val="sl-SI"/>
        </w:rPr>
      </w:pPr>
    </w:p>
    <w:p w14:paraId="74269158" w14:textId="77777777" w:rsidR="00A705A9" w:rsidRPr="00D8750A" w:rsidRDefault="00A705A9" w:rsidP="00FC4B77">
      <w:pPr>
        <w:rPr>
          <w:color w:val="000000"/>
          <w:lang w:val="sl-SI"/>
        </w:rPr>
      </w:pPr>
    </w:p>
    <w:p w14:paraId="4539DE6B" w14:textId="77777777" w:rsidR="00FC4B77" w:rsidRPr="00D8750A" w:rsidRDefault="00FC4B77" w:rsidP="00FC4B77">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12.</w:t>
      </w:r>
      <w:r w:rsidRPr="00D8750A">
        <w:rPr>
          <w:b/>
          <w:bCs/>
          <w:color w:val="000000"/>
          <w:lang w:val="sl-SI"/>
        </w:rPr>
        <w:tab/>
        <w:t>ŠTEVILKA DOVOLJENJA ZA PROMET</w:t>
      </w:r>
    </w:p>
    <w:p w14:paraId="581699A5" w14:textId="77777777" w:rsidR="00FC4B77" w:rsidRPr="00D8750A" w:rsidRDefault="00FC4B77" w:rsidP="00FC4B77">
      <w:pPr>
        <w:rPr>
          <w:color w:val="000000"/>
          <w:lang w:val="sl-SI"/>
        </w:rPr>
      </w:pPr>
    </w:p>
    <w:p w14:paraId="7611228F" w14:textId="77777777" w:rsidR="00FC4B77" w:rsidRPr="00D8750A" w:rsidRDefault="00FC4B77" w:rsidP="00FC4B77">
      <w:pPr>
        <w:tabs>
          <w:tab w:val="clear" w:pos="567"/>
        </w:tabs>
        <w:rPr>
          <w:lang w:val="sl-SI"/>
        </w:rPr>
      </w:pPr>
      <w:r w:rsidRPr="00D8750A">
        <w:rPr>
          <w:bCs/>
          <w:szCs w:val="24"/>
          <w:lang w:val="sl-SI"/>
        </w:rPr>
        <w:t>EU/1/15/1019/00</w:t>
      </w:r>
      <w:r w:rsidR="00F349E3">
        <w:rPr>
          <w:bCs/>
          <w:szCs w:val="24"/>
          <w:lang w:val="sl-SI"/>
        </w:rPr>
        <w:t>1</w:t>
      </w:r>
    </w:p>
    <w:p w14:paraId="0A67BD11" w14:textId="77777777" w:rsidR="00FC4B77" w:rsidRPr="00A705A9" w:rsidRDefault="00FC4B77" w:rsidP="00FC4B77">
      <w:pPr>
        <w:rPr>
          <w:color w:val="000000"/>
          <w:lang w:val="sl-SI"/>
        </w:rPr>
      </w:pPr>
    </w:p>
    <w:p w14:paraId="48CCE50E" w14:textId="77777777" w:rsidR="00FC4B77" w:rsidRPr="001C2F04" w:rsidRDefault="00FC4B77" w:rsidP="00FC4B77">
      <w:pPr>
        <w:rPr>
          <w:color w:val="000000"/>
          <w:lang w:val="sl-SI"/>
        </w:rPr>
      </w:pPr>
    </w:p>
    <w:p w14:paraId="777C268B" w14:textId="77777777" w:rsidR="00FC4B77" w:rsidRPr="00D8750A" w:rsidRDefault="00FC4B77" w:rsidP="00FC4B77">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13.</w:t>
      </w:r>
      <w:r w:rsidRPr="00D8750A">
        <w:rPr>
          <w:b/>
          <w:bCs/>
          <w:color w:val="000000"/>
          <w:lang w:val="sl-SI"/>
        </w:rPr>
        <w:tab/>
        <w:t>ŠTEVILKA SERIJE</w:t>
      </w:r>
    </w:p>
    <w:p w14:paraId="70DFA83E" w14:textId="77777777" w:rsidR="00FC4B77" w:rsidRPr="00D8750A" w:rsidRDefault="00FC4B77" w:rsidP="00FC4B77">
      <w:pPr>
        <w:rPr>
          <w:color w:val="000000"/>
          <w:lang w:val="sl-SI"/>
        </w:rPr>
      </w:pPr>
    </w:p>
    <w:p w14:paraId="4F463534" w14:textId="77777777" w:rsidR="00FC4B77" w:rsidRPr="00D8750A" w:rsidRDefault="00FC4B77" w:rsidP="00FC4B77">
      <w:pPr>
        <w:rPr>
          <w:color w:val="000000"/>
          <w:lang w:val="sl-SI"/>
        </w:rPr>
      </w:pPr>
      <w:r w:rsidRPr="00D8750A">
        <w:rPr>
          <w:color w:val="000000"/>
          <w:lang w:val="sl-SI"/>
        </w:rPr>
        <w:t>LOT:</w:t>
      </w:r>
    </w:p>
    <w:p w14:paraId="5373EE45" w14:textId="77777777" w:rsidR="00FC4B77" w:rsidRPr="00D8750A" w:rsidRDefault="00FC4B77" w:rsidP="00FC4B77">
      <w:pPr>
        <w:rPr>
          <w:color w:val="000000"/>
          <w:lang w:val="sl-SI"/>
        </w:rPr>
      </w:pPr>
    </w:p>
    <w:p w14:paraId="2188B9DD" w14:textId="77777777" w:rsidR="00FC4B77" w:rsidRPr="00D8750A" w:rsidRDefault="00FC4B77" w:rsidP="00FC4B77">
      <w:pPr>
        <w:rPr>
          <w:color w:val="000000"/>
          <w:lang w:val="sl-SI"/>
        </w:rPr>
      </w:pPr>
    </w:p>
    <w:p w14:paraId="154F233D" w14:textId="77777777" w:rsidR="00FC4B77" w:rsidRPr="00D8750A" w:rsidRDefault="00FC4B77" w:rsidP="00FC4B77">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14.</w:t>
      </w:r>
      <w:r w:rsidRPr="00D8750A">
        <w:rPr>
          <w:b/>
          <w:bCs/>
          <w:color w:val="000000"/>
          <w:lang w:val="sl-SI"/>
        </w:rPr>
        <w:tab/>
        <w:t>NAČIN IZDAJANJA ZDRAVILA</w:t>
      </w:r>
    </w:p>
    <w:p w14:paraId="1807875F" w14:textId="77777777" w:rsidR="00FC4B77" w:rsidRPr="00D8750A" w:rsidRDefault="00FC4B77" w:rsidP="00FC4B77">
      <w:pPr>
        <w:rPr>
          <w:color w:val="000000"/>
          <w:lang w:val="sl-SI"/>
        </w:rPr>
      </w:pPr>
    </w:p>
    <w:p w14:paraId="73E1016E" w14:textId="77777777" w:rsidR="00FC4B77" w:rsidRPr="00D8750A" w:rsidRDefault="00FC4B77" w:rsidP="00FC4B77">
      <w:pPr>
        <w:rPr>
          <w:color w:val="000000"/>
          <w:lang w:val="sl-SI"/>
        </w:rPr>
      </w:pPr>
    </w:p>
    <w:p w14:paraId="1A00C276" w14:textId="77777777" w:rsidR="00FC4B77" w:rsidRPr="00D8750A" w:rsidRDefault="00FC4B77" w:rsidP="00FC4B77">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15.</w:t>
      </w:r>
      <w:r w:rsidRPr="00D8750A">
        <w:rPr>
          <w:b/>
          <w:bCs/>
          <w:color w:val="000000"/>
          <w:lang w:val="sl-SI"/>
        </w:rPr>
        <w:tab/>
        <w:t>NAVODILA ZA UPORABO</w:t>
      </w:r>
    </w:p>
    <w:p w14:paraId="2A30F91E" w14:textId="77777777" w:rsidR="00FC4B77" w:rsidRPr="00D8750A" w:rsidRDefault="00FC4B77" w:rsidP="00FC4B77">
      <w:pPr>
        <w:rPr>
          <w:color w:val="000000"/>
          <w:lang w:val="sl-SI"/>
        </w:rPr>
      </w:pPr>
    </w:p>
    <w:p w14:paraId="33D1BBFB" w14:textId="77777777" w:rsidR="00FC4B77" w:rsidRPr="00D8750A" w:rsidRDefault="00FC4B77" w:rsidP="00FC4B77">
      <w:pPr>
        <w:rPr>
          <w:color w:val="000000"/>
          <w:lang w:val="sl-SI"/>
        </w:rPr>
      </w:pPr>
    </w:p>
    <w:p w14:paraId="10255BFC" w14:textId="77777777" w:rsidR="00FC4B77" w:rsidRPr="00D8750A" w:rsidRDefault="00FC4B77" w:rsidP="00FC4B77">
      <w:pPr>
        <w:pBdr>
          <w:top w:val="single" w:sz="4" w:space="1" w:color="auto"/>
          <w:left w:val="single" w:sz="4" w:space="4" w:color="auto"/>
          <w:bottom w:val="single" w:sz="4" w:space="1" w:color="auto"/>
          <w:right w:val="single" w:sz="4" w:space="4" w:color="auto"/>
        </w:pBdr>
        <w:ind w:left="567" w:hanging="567"/>
        <w:outlineLvl w:val="0"/>
        <w:rPr>
          <w:b/>
          <w:bCs/>
          <w:color w:val="000000"/>
          <w:lang w:val="sl-SI"/>
        </w:rPr>
      </w:pPr>
      <w:r w:rsidRPr="00D8750A">
        <w:rPr>
          <w:b/>
          <w:bCs/>
          <w:color w:val="000000"/>
          <w:lang w:val="sl-SI"/>
        </w:rPr>
        <w:t>16.</w:t>
      </w:r>
      <w:r w:rsidRPr="00D8750A">
        <w:rPr>
          <w:b/>
          <w:bCs/>
          <w:color w:val="000000"/>
          <w:lang w:val="sl-SI"/>
        </w:rPr>
        <w:tab/>
        <w:t>PODATKI V BRAILLOVI PISAVI</w:t>
      </w:r>
    </w:p>
    <w:p w14:paraId="0446972F" w14:textId="77777777" w:rsidR="00FC4B77" w:rsidRPr="00D8750A" w:rsidRDefault="00FC4B77" w:rsidP="00FC4B77">
      <w:pPr>
        <w:rPr>
          <w:b/>
          <w:bCs/>
          <w:color w:val="000000"/>
          <w:u w:val="single"/>
          <w:lang w:val="sl-SI"/>
        </w:rPr>
      </w:pPr>
    </w:p>
    <w:p w14:paraId="2322A83D" w14:textId="77777777" w:rsidR="00FC4B77" w:rsidRPr="00D8750A" w:rsidRDefault="00FC4B77" w:rsidP="00FC4B77">
      <w:pPr>
        <w:rPr>
          <w:color w:val="000000"/>
          <w:lang w:val="sl-SI"/>
        </w:rPr>
      </w:pPr>
      <w:r w:rsidRPr="00D8750A">
        <w:rPr>
          <w:color w:val="000000"/>
          <w:shd w:val="clear" w:color="auto" w:fill="D9D9D9"/>
          <w:lang w:val="sl-SI"/>
        </w:rPr>
        <w:t>Sprejeta je utemeljitev, da Braillova pisava ni potrebna.</w:t>
      </w:r>
    </w:p>
    <w:p w14:paraId="039CEE8D" w14:textId="77777777" w:rsidR="00FC4B77" w:rsidRPr="00D8750A" w:rsidRDefault="00FC4B77" w:rsidP="00FC4B77">
      <w:pPr>
        <w:rPr>
          <w:color w:val="000000"/>
          <w:lang w:val="sl-SI"/>
        </w:rPr>
      </w:pPr>
    </w:p>
    <w:p w14:paraId="36784827" w14:textId="77777777" w:rsidR="00FC4B77" w:rsidRPr="00070B32" w:rsidRDefault="00FC4B77" w:rsidP="00FC4B77">
      <w:pPr>
        <w:rPr>
          <w:lang w:val="da-DK"/>
        </w:rPr>
      </w:pPr>
    </w:p>
    <w:p w14:paraId="3F74CB19" w14:textId="77777777" w:rsidR="00FC4B77" w:rsidRPr="002A3A1C" w:rsidRDefault="00FC4B77" w:rsidP="00FC4B77">
      <w:pPr>
        <w:keepNext/>
        <w:pBdr>
          <w:top w:val="single" w:sz="4" w:space="1" w:color="auto"/>
          <w:left w:val="single" w:sz="4" w:space="4" w:color="auto"/>
          <w:bottom w:val="single" w:sz="4" w:space="1" w:color="auto"/>
          <w:right w:val="single" w:sz="4" w:space="4" w:color="auto"/>
        </w:pBdr>
        <w:ind w:left="567" w:hanging="567"/>
        <w:outlineLvl w:val="0"/>
        <w:rPr>
          <w:b/>
          <w:bCs/>
          <w:lang w:val="sl-SI"/>
        </w:rPr>
      </w:pPr>
      <w:r w:rsidRPr="002A3A1C">
        <w:rPr>
          <w:b/>
          <w:bCs/>
          <w:lang w:val="sl-SI"/>
        </w:rPr>
        <w:t>17</w:t>
      </w:r>
      <w:r>
        <w:rPr>
          <w:b/>
          <w:bCs/>
          <w:lang w:val="sl-SI"/>
        </w:rPr>
        <w:t>.</w:t>
      </w:r>
      <w:r>
        <w:rPr>
          <w:b/>
          <w:bCs/>
          <w:lang w:val="sl-SI"/>
        </w:rPr>
        <w:tab/>
        <w:t>EDINSTVENA OZNAKA – DVODIMENZIONALNA ČRTNA KODA</w:t>
      </w:r>
    </w:p>
    <w:p w14:paraId="7EA04A21" w14:textId="77777777" w:rsidR="00FC4B77" w:rsidRPr="00070B32" w:rsidRDefault="00FC4B77" w:rsidP="00FC4B77">
      <w:pPr>
        <w:keepNext/>
        <w:tabs>
          <w:tab w:val="clear" w:pos="567"/>
        </w:tabs>
        <w:rPr>
          <w:lang w:val="da-DK"/>
        </w:rPr>
      </w:pPr>
    </w:p>
    <w:p w14:paraId="6648E233" w14:textId="77777777" w:rsidR="00FC4B77" w:rsidRPr="00070B32" w:rsidRDefault="00FC4B77" w:rsidP="00FC4B77">
      <w:pPr>
        <w:rPr>
          <w:lang w:val="da-DK"/>
        </w:rPr>
      </w:pPr>
      <w:r w:rsidRPr="00070B32">
        <w:rPr>
          <w:highlight w:val="lightGray"/>
          <w:lang w:val="da-DK"/>
        </w:rPr>
        <w:t>Vsebuje dvodimenzionalno črtno kodo z edinstveno oznako.</w:t>
      </w:r>
    </w:p>
    <w:p w14:paraId="151AB571" w14:textId="77777777" w:rsidR="00FC4B77" w:rsidRPr="00070B32" w:rsidRDefault="00FC4B77" w:rsidP="00FC4B77">
      <w:pPr>
        <w:rPr>
          <w:lang w:val="da-DK"/>
        </w:rPr>
      </w:pPr>
    </w:p>
    <w:p w14:paraId="3CAF6DA4" w14:textId="77777777" w:rsidR="00FC4B77" w:rsidRPr="00070B32" w:rsidRDefault="00FC4B77" w:rsidP="00FC4B77">
      <w:pPr>
        <w:tabs>
          <w:tab w:val="clear" w:pos="567"/>
        </w:tabs>
        <w:rPr>
          <w:lang w:val="da-DK"/>
        </w:rPr>
      </w:pPr>
    </w:p>
    <w:p w14:paraId="310E1242" w14:textId="77777777" w:rsidR="00FC4B77" w:rsidRPr="002A3A1C" w:rsidRDefault="00FC4B77" w:rsidP="00FC4B77">
      <w:pPr>
        <w:keepNext/>
        <w:pBdr>
          <w:top w:val="single" w:sz="4" w:space="1" w:color="auto"/>
          <w:left w:val="single" w:sz="4" w:space="4" w:color="auto"/>
          <w:bottom w:val="single" w:sz="4" w:space="1" w:color="auto"/>
          <w:right w:val="single" w:sz="4" w:space="4" w:color="auto"/>
        </w:pBdr>
        <w:ind w:left="567" w:hanging="567"/>
        <w:outlineLvl w:val="0"/>
        <w:rPr>
          <w:b/>
          <w:bCs/>
          <w:lang w:val="sl-SI"/>
        </w:rPr>
      </w:pPr>
      <w:r w:rsidRPr="002A3A1C">
        <w:rPr>
          <w:b/>
          <w:bCs/>
          <w:lang w:val="sl-SI"/>
        </w:rPr>
        <w:t>18.</w:t>
      </w:r>
      <w:r w:rsidRPr="002A3A1C">
        <w:rPr>
          <w:b/>
          <w:bCs/>
          <w:lang w:val="sl-SI"/>
        </w:rPr>
        <w:tab/>
      </w:r>
      <w:r>
        <w:rPr>
          <w:b/>
          <w:bCs/>
          <w:lang w:val="sl-SI"/>
        </w:rPr>
        <w:t>EDINSTVENA OZNAKA</w:t>
      </w:r>
      <w:r w:rsidRPr="002A3A1C">
        <w:rPr>
          <w:b/>
          <w:bCs/>
          <w:lang w:val="sl-SI"/>
        </w:rPr>
        <w:t xml:space="preserve"> </w:t>
      </w:r>
      <w:r>
        <w:rPr>
          <w:b/>
          <w:bCs/>
          <w:lang w:val="sl-SI"/>
        </w:rPr>
        <w:t>–</w:t>
      </w:r>
      <w:r w:rsidRPr="002A3A1C">
        <w:rPr>
          <w:b/>
          <w:bCs/>
          <w:lang w:val="sl-SI"/>
        </w:rPr>
        <w:t xml:space="preserve"> </w:t>
      </w:r>
      <w:r>
        <w:rPr>
          <w:b/>
          <w:bCs/>
          <w:lang w:val="sl-SI"/>
        </w:rPr>
        <w:t>V BERLJIVI OBLIKI</w:t>
      </w:r>
    </w:p>
    <w:p w14:paraId="03DF341D" w14:textId="77777777" w:rsidR="00FC4B77" w:rsidRPr="00070B32" w:rsidRDefault="00FC4B77" w:rsidP="00FC4B77">
      <w:pPr>
        <w:keepNext/>
        <w:tabs>
          <w:tab w:val="clear" w:pos="567"/>
        </w:tabs>
        <w:rPr>
          <w:lang w:val="da-DK"/>
        </w:rPr>
      </w:pPr>
    </w:p>
    <w:p w14:paraId="24DEF09D" w14:textId="6E8C0198" w:rsidR="00FC4B77" w:rsidRPr="00070B32" w:rsidRDefault="00FC4B77" w:rsidP="00FC4B77">
      <w:pPr>
        <w:rPr>
          <w:lang w:val="da-DK"/>
        </w:rPr>
      </w:pPr>
      <w:r w:rsidRPr="00070B32">
        <w:rPr>
          <w:lang w:val="da-DK"/>
        </w:rPr>
        <w:t>PC</w:t>
      </w:r>
    </w:p>
    <w:p w14:paraId="17C173BB" w14:textId="0C261C1C" w:rsidR="00FC4B77" w:rsidRDefault="00FC4B77" w:rsidP="00FC4B77">
      <w:pPr>
        <w:rPr>
          <w:lang w:val="da-DK"/>
        </w:rPr>
      </w:pPr>
      <w:r w:rsidRPr="00070B32">
        <w:rPr>
          <w:lang w:val="da-DK"/>
        </w:rPr>
        <w:t>SN</w:t>
      </w:r>
    </w:p>
    <w:p w14:paraId="7381855A" w14:textId="2D110343" w:rsidR="00A976B3" w:rsidRDefault="00A976B3" w:rsidP="00FC4B77">
      <w:pPr>
        <w:rPr>
          <w:lang w:val="da-DK"/>
        </w:rPr>
      </w:pPr>
      <w:r>
        <w:rPr>
          <w:lang w:val="da-DK"/>
        </w:rPr>
        <w:t>NN</w:t>
      </w:r>
    </w:p>
    <w:p w14:paraId="51E954BC" w14:textId="77777777" w:rsidR="00284502" w:rsidRDefault="00284502">
      <w:pPr>
        <w:tabs>
          <w:tab w:val="clear" w:pos="567"/>
        </w:tabs>
        <w:rPr>
          <w:lang w:val="da-DK"/>
        </w:rPr>
      </w:pPr>
      <w:r>
        <w:rPr>
          <w:lang w:val="da-DK"/>
        </w:rPr>
        <w:br w:type="page"/>
      </w:r>
    </w:p>
    <w:p w14:paraId="56CFE9EC" w14:textId="36ED8A8F" w:rsidR="00FC4B77" w:rsidRPr="00D8750A" w:rsidRDefault="00FC4B77" w:rsidP="00D04029">
      <w:pPr>
        <w:pBdr>
          <w:top w:val="single" w:sz="4" w:space="1" w:color="000000"/>
          <w:left w:val="single" w:sz="4" w:space="1" w:color="000000"/>
          <w:bottom w:val="single" w:sz="4" w:space="1" w:color="000000"/>
          <w:right w:val="single" w:sz="4" w:space="4" w:color="000000"/>
        </w:pBdr>
        <w:rPr>
          <w:b/>
          <w:bCs/>
          <w:color w:val="000000"/>
          <w:lang w:val="sl-SI"/>
        </w:rPr>
      </w:pPr>
      <w:r w:rsidRPr="00D8750A">
        <w:rPr>
          <w:b/>
          <w:bCs/>
          <w:color w:val="000000"/>
          <w:lang w:val="sl-SI"/>
        </w:rPr>
        <w:lastRenderedPageBreak/>
        <w:t>PODATKI, KI MORAJO BITI NAJMANJ NAVEDENI NA MANJŠIH STIČNIH OVOJNINAH</w:t>
      </w:r>
    </w:p>
    <w:p w14:paraId="014DF1C8" w14:textId="77777777" w:rsidR="00FC4B77" w:rsidRPr="00D8750A" w:rsidRDefault="00FC4B77" w:rsidP="00D04029">
      <w:pPr>
        <w:pBdr>
          <w:top w:val="single" w:sz="4" w:space="1" w:color="000000"/>
          <w:left w:val="single" w:sz="4" w:space="1" w:color="000000"/>
          <w:bottom w:val="single" w:sz="4" w:space="1" w:color="000000"/>
          <w:right w:val="single" w:sz="4" w:space="4" w:color="000000"/>
        </w:pBdr>
        <w:rPr>
          <w:b/>
          <w:bCs/>
          <w:color w:val="000000"/>
          <w:lang w:val="sl-SI"/>
        </w:rPr>
      </w:pPr>
    </w:p>
    <w:p w14:paraId="2641407A" w14:textId="77777777" w:rsidR="00FC4B77" w:rsidRPr="00D8750A" w:rsidRDefault="00FC4B77" w:rsidP="00D04029">
      <w:pPr>
        <w:pBdr>
          <w:top w:val="single" w:sz="4" w:space="1" w:color="000000"/>
          <w:left w:val="single" w:sz="4" w:space="1" w:color="000000"/>
          <w:bottom w:val="single" w:sz="4" w:space="1" w:color="000000"/>
          <w:right w:val="single" w:sz="4" w:space="4" w:color="000000"/>
        </w:pBdr>
        <w:rPr>
          <w:b/>
          <w:bCs/>
          <w:color w:val="000000"/>
          <w:lang w:val="sl-SI"/>
        </w:rPr>
      </w:pPr>
      <w:r w:rsidRPr="00D8750A">
        <w:rPr>
          <w:b/>
          <w:bCs/>
          <w:color w:val="000000"/>
          <w:lang w:val="sl-SI"/>
        </w:rPr>
        <w:t xml:space="preserve">VIALA </w:t>
      </w:r>
      <w:r w:rsidR="00C4705F">
        <w:rPr>
          <w:b/>
          <w:bCs/>
          <w:color w:val="000000"/>
          <w:lang w:val="sl-SI"/>
        </w:rPr>
        <w:t>3,5</w:t>
      </w:r>
      <w:r>
        <w:rPr>
          <w:b/>
          <w:bCs/>
          <w:color w:val="000000"/>
          <w:lang w:val="sl-SI"/>
        </w:rPr>
        <w:t xml:space="preserve"> mg</w:t>
      </w:r>
    </w:p>
    <w:p w14:paraId="3053525A" w14:textId="77777777" w:rsidR="00FC4B77" w:rsidRPr="00D8750A" w:rsidRDefault="00FC4B77" w:rsidP="00FC4B77">
      <w:pPr>
        <w:rPr>
          <w:color w:val="000000"/>
          <w:lang w:val="sl-SI"/>
        </w:rPr>
      </w:pPr>
    </w:p>
    <w:p w14:paraId="078B175C" w14:textId="77777777" w:rsidR="00FC4B77" w:rsidRPr="00D8750A" w:rsidRDefault="00FC4B77" w:rsidP="00FC4B77">
      <w:pPr>
        <w:rPr>
          <w:color w:val="000000"/>
          <w:lang w:val="sl-SI"/>
        </w:rPr>
      </w:pPr>
    </w:p>
    <w:p w14:paraId="7E0BD948" w14:textId="77777777" w:rsidR="00FC4B77" w:rsidRPr="00D8750A" w:rsidRDefault="00FC4B77" w:rsidP="00FC4B77">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1.</w:t>
      </w:r>
      <w:r w:rsidRPr="00D8750A">
        <w:rPr>
          <w:b/>
          <w:bCs/>
          <w:color w:val="000000"/>
          <w:lang w:val="sl-SI"/>
        </w:rPr>
        <w:tab/>
        <w:t>IME ZDRAVILA IN POT(I) UPORABE</w:t>
      </w:r>
    </w:p>
    <w:p w14:paraId="279B91D6" w14:textId="77777777" w:rsidR="00FC4B77" w:rsidRPr="00D8750A" w:rsidRDefault="00FC4B77" w:rsidP="00FC4B77">
      <w:pPr>
        <w:rPr>
          <w:color w:val="000000"/>
          <w:lang w:val="sl-SI"/>
        </w:rPr>
      </w:pPr>
    </w:p>
    <w:p w14:paraId="1636858D" w14:textId="77777777" w:rsidR="00FC4B77" w:rsidRPr="00D8750A" w:rsidRDefault="004D58CA" w:rsidP="004D58CA">
      <w:pPr>
        <w:rPr>
          <w:color w:val="000000"/>
          <w:lang w:val="sl-SI"/>
        </w:rPr>
      </w:pPr>
      <w:r>
        <w:rPr>
          <w:lang w:val="sl-SI"/>
        </w:rPr>
        <w:t>Bortezomib Accord 3,5</w:t>
      </w:r>
      <w:r w:rsidR="00FC4B77" w:rsidRPr="00D8750A">
        <w:rPr>
          <w:color w:val="000000"/>
          <w:lang w:val="sl-SI"/>
        </w:rPr>
        <w:t> mg prašek za raztopino za injiciranje</w:t>
      </w:r>
    </w:p>
    <w:p w14:paraId="44AE3EA6" w14:textId="77777777" w:rsidR="00FC4B77" w:rsidRPr="00D8750A" w:rsidRDefault="00FC4B77" w:rsidP="00FC4B77">
      <w:pPr>
        <w:rPr>
          <w:color w:val="000000"/>
          <w:lang w:val="sl-SI"/>
        </w:rPr>
      </w:pPr>
      <w:r w:rsidRPr="00D8750A">
        <w:rPr>
          <w:color w:val="000000"/>
          <w:lang w:val="sl-SI"/>
        </w:rPr>
        <w:t>bortezomib</w:t>
      </w:r>
    </w:p>
    <w:p w14:paraId="6BA64AA2" w14:textId="77777777" w:rsidR="00FC4B77" w:rsidRPr="00D8750A" w:rsidRDefault="00FC4B77" w:rsidP="003B56BC">
      <w:pPr>
        <w:rPr>
          <w:color w:val="000000"/>
          <w:lang w:val="sl-SI"/>
        </w:rPr>
      </w:pPr>
      <w:r>
        <w:rPr>
          <w:color w:val="000000"/>
          <w:lang w:val="sl-SI"/>
        </w:rPr>
        <w:t>S</w:t>
      </w:r>
      <w:r w:rsidR="003B56BC">
        <w:rPr>
          <w:color w:val="000000"/>
          <w:lang w:val="sl-SI"/>
        </w:rPr>
        <w:t>. k. ali</w:t>
      </w:r>
      <w:r>
        <w:rPr>
          <w:color w:val="000000"/>
          <w:lang w:val="sl-SI"/>
        </w:rPr>
        <w:t xml:space="preserve"> i.v.</w:t>
      </w:r>
    </w:p>
    <w:p w14:paraId="658A0B01" w14:textId="77777777" w:rsidR="00FC4B77" w:rsidRPr="00D8750A" w:rsidRDefault="00FC4B77" w:rsidP="00FC4B77">
      <w:pPr>
        <w:rPr>
          <w:color w:val="000000"/>
          <w:lang w:val="sl-SI"/>
        </w:rPr>
      </w:pPr>
    </w:p>
    <w:p w14:paraId="7BD523C4" w14:textId="77777777" w:rsidR="00FC4B77" w:rsidRPr="00D8750A" w:rsidRDefault="00FC4B77" w:rsidP="00FC4B77">
      <w:pPr>
        <w:rPr>
          <w:color w:val="000000"/>
          <w:lang w:val="sl-SI"/>
        </w:rPr>
      </w:pPr>
    </w:p>
    <w:p w14:paraId="3ACA0074" w14:textId="77777777" w:rsidR="00FC4B77" w:rsidRPr="00D8750A" w:rsidRDefault="00FC4B77" w:rsidP="00FC4B77">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2.</w:t>
      </w:r>
      <w:r w:rsidRPr="00D8750A">
        <w:rPr>
          <w:b/>
          <w:bCs/>
          <w:color w:val="000000"/>
          <w:lang w:val="sl-SI"/>
        </w:rPr>
        <w:tab/>
        <w:t>POSTOPEK UPORABE</w:t>
      </w:r>
    </w:p>
    <w:p w14:paraId="72802B7E" w14:textId="77777777" w:rsidR="00FC4B77" w:rsidRPr="00D8750A" w:rsidRDefault="00FC4B77" w:rsidP="00FC4B77">
      <w:pPr>
        <w:rPr>
          <w:color w:val="000000"/>
          <w:lang w:val="sl-SI"/>
        </w:rPr>
      </w:pPr>
    </w:p>
    <w:p w14:paraId="3A117A4F" w14:textId="77777777" w:rsidR="00FC4B77" w:rsidRPr="00D8750A" w:rsidRDefault="00FC4B77" w:rsidP="00FC4B77">
      <w:pPr>
        <w:rPr>
          <w:color w:val="000000"/>
          <w:lang w:val="sl-SI"/>
        </w:rPr>
      </w:pPr>
    </w:p>
    <w:p w14:paraId="1FDC52A3" w14:textId="77777777" w:rsidR="00FC4B77" w:rsidRPr="00D8750A" w:rsidRDefault="00FC4B77" w:rsidP="00FC4B77">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3.</w:t>
      </w:r>
      <w:r w:rsidRPr="00D8750A">
        <w:rPr>
          <w:b/>
          <w:bCs/>
          <w:color w:val="000000"/>
          <w:lang w:val="sl-SI"/>
        </w:rPr>
        <w:tab/>
        <w:t>DATUM IZTEKA ROKA UPORABNOSTI ZDRAVILA</w:t>
      </w:r>
    </w:p>
    <w:p w14:paraId="625B0237" w14:textId="77777777" w:rsidR="00FC4B77" w:rsidRPr="00D8750A" w:rsidRDefault="00FC4B77" w:rsidP="00FC4B77">
      <w:pPr>
        <w:rPr>
          <w:color w:val="000000"/>
          <w:lang w:val="sl-SI"/>
        </w:rPr>
      </w:pPr>
    </w:p>
    <w:p w14:paraId="5870F15D" w14:textId="77777777" w:rsidR="00FC4B77" w:rsidRPr="00D8750A" w:rsidRDefault="000A159B" w:rsidP="00FC4B77">
      <w:pPr>
        <w:rPr>
          <w:color w:val="000000"/>
          <w:lang w:val="sl-SI"/>
        </w:rPr>
      </w:pPr>
      <w:r>
        <w:rPr>
          <w:color w:val="000000"/>
          <w:lang w:val="sl-SI"/>
        </w:rPr>
        <w:t>EXP:</w:t>
      </w:r>
    </w:p>
    <w:p w14:paraId="7FE86083" w14:textId="77777777" w:rsidR="00FC4B77" w:rsidRDefault="00FC4B77" w:rsidP="00FC4B77">
      <w:pPr>
        <w:rPr>
          <w:color w:val="000000"/>
          <w:lang w:val="sl-SI"/>
        </w:rPr>
      </w:pPr>
    </w:p>
    <w:p w14:paraId="3125917E" w14:textId="77777777" w:rsidR="00A705A9" w:rsidRPr="00D8750A" w:rsidRDefault="00A705A9" w:rsidP="00FC4B77">
      <w:pPr>
        <w:rPr>
          <w:color w:val="000000"/>
          <w:lang w:val="sl-SI"/>
        </w:rPr>
      </w:pPr>
    </w:p>
    <w:p w14:paraId="10CB78BB" w14:textId="77777777" w:rsidR="00FC4B77" w:rsidRPr="00D8750A" w:rsidRDefault="00FC4B77" w:rsidP="00FC4B77">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4.</w:t>
      </w:r>
      <w:r w:rsidRPr="00D8750A">
        <w:rPr>
          <w:b/>
          <w:bCs/>
          <w:color w:val="000000"/>
          <w:lang w:val="sl-SI"/>
        </w:rPr>
        <w:tab/>
        <w:t>ŠTEVILKA SERIJE</w:t>
      </w:r>
    </w:p>
    <w:p w14:paraId="68E34A37" w14:textId="77777777" w:rsidR="00FC4B77" w:rsidRPr="00D8750A" w:rsidRDefault="00FC4B77" w:rsidP="00FC4B77">
      <w:pPr>
        <w:rPr>
          <w:color w:val="000000"/>
          <w:lang w:val="sl-SI"/>
        </w:rPr>
      </w:pPr>
    </w:p>
    <w:p w14:paraId="72A3073B" w14:textId="77777777" w:rsidR="00FC4B77" w:rsidRPr="00D8750A" w:rsidRDefault="00FC4B77" w:rsidP="00FC4B77">
      <w:pPr>
        <w:rPr>
          <w:color w:val="000000"/>
          <w:lang w:val="sl-SI"/>
        </w:rPr>
      </w:pPr>
      <w:r w:rsidRPr="00D8750A">
        <w:rPr>
          <w:color w:val="000000"/>
          <w:lang w:val="sl-SI"/>
        </w:rPr>
        <w:t>L</w:t>
      </w:r>
      <w:r w:rsidR="000A159B">
        <w:rPr>
          <w:color w:val="000000"/>
          <w:lang w:val="sl-SI"/>
        </w:rPr>
        <w:t>ot</w:t>
      </w:r>
      <w:r w:rsidRPr="00D8750A">
        <w:rPr>
          <w:color w:val="000000"/>
          <w:lang w:val="sl-SI"/>
        </w:rPr>
        <w:t>:</w:t>
      </w:r>
    </w:p>
    <w:p w14:paraId="735947CF" w14:textId="77777777" w:rsidR="00FC4B77" w:rsidRPr="00D8750A" w:rsidRDefault="00FC4B77" w:rsidP="00FC4B77">
      <w:pPr>
        <w:rPr>
          <w:color w:val="000000"/>
          <w:lang w:val="sl-SI"/>
        </w:rPr>
      </w:pPr>
    </w:p>
    <w:p w14:paraId="4324C743" w14:textId="77777777" w:rsidR="00FC4B77" w:rsidRPr="00D8750A" w:rsidRDefault="00FC4B77" w:rsidP="00FC4B77">
      <w:pPr>
        <w:rPr>
          <w:color w:val="000000"/>
          <w:lang w:val="sl-SI"/>
        </w:rPr>
      </w:pPr>
    </w:p>
    <w:p w14:paraId="74FD20F1" w14:textId="77777777" w:rsidR="00FC4B77" w:rsidRPr="00D8750A" w:rsidRDefault="00FC4B77" w:rsidP="00FC4B77">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5.</w:t>
      </w:r>
      <w:r w:rsidRPr="00D8750A">
        <w:rPr>
          <w:b/>
          <w:bCs/>
          <w:color w:val="000000"/>
          <w:lang w:val="sl-SI"/>
        </w:rPr>
        <w:tab/>
        <w:t>VSEBINA, IZRAŽENA Z MASO, PROSTORNINO ALI ŠTEVILOM ENOT</w:t>
      </w:r>
    </w:p>
    <w:p w14:paraId="2DE5A1F5" w14:textId="77777777" w:rsidR="00A976B3" w:rsidRDefault="00A976B3" w:rsidP="003D54FD">
      <w:pPr>
        <w:rPr>
          <w:color w:val="000000"/>
          <w:lang w:val="sl-SI"/>
        </w:rPr>
      </w:pPr>
    </w:p>
    <w:p w14:paraId="5D82F6C3" w14:textId="77777777" w:rsidR="00FC4B77" w:rsidRPr="00D8750A" w:rsidRDefault="006F4A33" w:rsidP="003D54FD">
      <w:pPr>
        <w:rPr>
          <w:color w:val="000000"/>
          <w:lang w:val="sl-SI"/>
        </w:rPr>
      </w:pPr>
      <w:r>
        <w:rPr>
          <w:color w:val="000000"/>
          <w:lang w:val="sl-SI"/>
        </w:rPr>
        <w:t>3,5</w:t>
      </w:r>
      <w:r w:rsidR="00FC4B77" w:rsidRPr="00D8750A">
        <w:rPr>
          <w:color w:val="000000"/>
          <w:lang w:val="sl-SI"/>
        </w:rPr>
        <w:t> mg</w:t>
      </w:r>
    </w:p>
    <w:p w14:paraId="044190FA" w14:textId="77777777" w:rsidR="00FC4B77" w:rsidRPr="00D8750A" w:rsidRDefault="00FC4B77" w:rsidP="00FC4B77">
      <w:pPr>
        <w:rPr>
          <w:color w:val="000000"/>
          <w:lang w:val="sl-SI"/>
        </w:rPr>
      </w:pPr>
    </w:p>
    <w:p w14:paraId="62637D24" w14:textId="77777777" w:rsidR="00FC4B77" w:rsidRPr="00D8750A" w:rsidRDefault="00FC4B77" w:rsidP="00FC4B77">
      <w:pPr>
        <w:ind w:right="113"/>
        <w:rPr>
          <w:color w:val="000000"/>
          <w:lang w:val="sl-SI"/>
        </w:rPr>
      </w:pPr>
    </w:p>
    <w:p w14:paraId="1DC4C25F" w14:textId="77777777" w:rsidR="00FC4B77" w:rsidRPr="00D8750A" w:rsidRDefault="00FC4B77" w:rsidP="00FC4B77">
      <w:pPr>
        <w:pBdr>
          <w:top w:val="single" w:sz="4" w:space="1" w:color="000000"/>
          <w:left w:val="single" w:sz="4" w:space="4" w:color="000000"/>
          <w:bottom w:val="single" w:sz="4" w:space="1" w:color="000000"/>
          <w:right w:val="single" w:sz="4" w:space="4" w:color="000000"/>
        </w:pBdr>
        <w:ind w:left="567" w:hanging="567"/>
        <w:rPr>
          <w:b/>
          <w:bCs/>
          <w:color w:val="000000"/>
          <w:lang w:val="sl-SI"/>
        </w:rPr>
      </w:pPr>
      <w:r w:rsidRPr="00D8750A">
        <w:rPr>
          <w:b/>
          <w:bCs/>
          <w:color w:val="000000"/>
          <w:lang w:val="sl-SI"/>
        </w:rPr>
        <w:t>6.</w:t>
      </w:r>
      <w:r w:rsidRPr="00D8750A">
        <w:rPr>
          <w:b/>
          <w:bCs/>
          <w:color w:val="000000"/>
          <w:lang w:val="sl-SI"/>
        </w:rPr>
        <w:tab/>
        <w:t>DRUGI PODATKI</w:t>
      </w:r>
    </w:p>
    <w:p w14:paraId="20616665" w14:textId="77777777" w:rsidR="00FC4B77" w:rsidRPr="00D8750A" w:rsidRDefault="00FC4B77" w:rsidP="00FC4B77">
      <w:pPr>
        <w:rPr>
          <w:color w:val="000000"/>
          <w:lang w:val="sl-SI"/>
        </w:rPr>
      </w:pPr>
    </w:p>
    <w:p w14:paraId="53A1E6CA" w14:textId="77777777" w:rsidR="00FC4B77" w:rsidRPr="00D8750A" w:rsidRDefault="00FC4B77" w:rsidP="00FC4B77">
      <w:pPr>
        <w:rPr>
          <w:color w:val="000000"/>
          <w:lang w:val="sl-SI"/>
        </w:rPr>
      </w:pPr>
      <w:r w:rsidRPr="00D8750A">
        <w:rPr>
          <w:color w:val="000000"/>
          <w:lang w:val="sl-SI"/>
        </w:rPr>
        <w:t>Samo za enkratno uporabo.</w:t>
      </w:r>
    </w:p>
    <w:p w14:paraId="051FB2C5" w14:textId="77777777" w:rsidR="00FC4B77" w:rsidRPr="00D8750A" w:rsidRDefault="00FC4B77" w:rsidP="00FC4B77">
      <w:pPr>
        <w:rPr>
          <w:color w:val="000000"/>
          <w:lang w:val="sl-SI"/>
        </w:rPr>
      </w:pPr>
      <w:r w:rsidRPr="00D8750A">
        <w:rPr>
          <w:color w:val="000000"/>
          <w:lang w:val="sl-SI"/>
        </w:rPr>
        <w:t>Dajanje po drugi poti je lahko smrtno nevarno.</w:t>
      </w:r>
    </w:p>
    <w:p w14:paraId="2C19EBCF" w14:textId="77777777" w:rsidR="003A1E52" w:rsidRDefault="003A1E52" w:rsidP="00FC4B77">
      <w:pPr>
        <w:rPr>
          <w:b/>
          <w:color w:val="000000"/>
          <w:lang w:val="sl-SI"/>
        </w:rPr>
      </w:pPr>
    </w:p>
    <w:p w14:paraId="79783F89" w14:textId="77777777" w:rsidR="003A1E52" w:rsidRPr="003A1E52" w:rsidRDefault="003A1E52" w:rsidP="00FC4B77">
      <w:pPr>
        <w:rPr>
          <w:bCs/>
          <w:color w:val="000000"/>
          <w:lang w:val="sl-SI"/>
        </w:rPr>
      </w:pPr>
      <w:r>
        <w:rPr>
          <w:bCs/>
          <w:color w:val="000000"/>
          <w:lang w:val="sl-SI"/>
        </w:rPr>
        <w:t>Subkutana uporaba: dodajte 1,4 ml sterilne 0,9 % raztopine natrijevega klorida za končno koncentracijo 2,5 mg/ml.</w:t>
      </w:r>
    </w:p>
    <w:p w14:paraId="152A54B9" w14:textId="77777777" w:rsidR="00FC4B77" w:rsidRPr="00D8750A" w:rsidRDefault="00FC4B77" w:rsidP="001B7284">
      <w:pPr>
        <w:rPr>
          <w:color w:val="000000"/>
          <w:lang w:val="sl-SI"/>
        </w:rPr>
      </w:pPr>
      <w:r w:rsidRPr="003A1E52">
        <w:rPr>
          <w:bCs/>
          <w:color w:val="000000"/>
          <w:lang w:val="sl-SI"/>
        </w:rPr>
        <w:t>Intravenska uporaba:</w:t>
      </w:r>
      <w:r>
        <w:rPr>
          <w:color w:val="000000"/>
          <w:lang w:val="sl-SI"/>
        </w:rPr>
        <w:t xml:space="preserve"> dodajte </w:t>
      </w:r>
      <w:r w:rsidR="001B7284">
        <w:rPr>
          <w:color w:val="000000"/>
          <w:lang w:val="sl-SI"/>
        </w:rPr>
        <w:t>3,5</w:t>
      </w:r>
      <w:r w:rsidRPr="00D8750A">
        <w:rPr>
          <w:color w:val="000000"/>
          <w:lang w:val="sl-SI"/>
        </w:rPr>
        <w:t> ml sterilne 0,9% raztopine natrijevega klorida za končno koncentracijo 1 mg/ml.</w:t>
      </w:r>
    </w:p>
    <w:p w14:paraId="1400EAB1" w14:textId="77777777" w:rsidR="006B6FA9" w:rsidRPr="00D8750A" w:rsidRDefault="00FC4B77" w:rsidP="00FC4B77">
      <w:pPr>
        <w:jc w:val="center"/>
        <w:rPr>
          <w:color w:val="000000"/>
          <w:lang w:val="sl-SI"/>
        </w:rPr>
      </w:pPr>
      <w:r w:rsidRPr="00D8750A">
        <w:rPr>
          <w:color w:val="000000"/>
          <w:lang w:val="sl-SI"/>
        </w:rPr>
        <w:br w:type="page"/>
      </w:r>
    </w:p>
    <w:p w14:paraId="02384599" w14:textId="77777777" w:rsidR="006B6FA9" w:rsidRPr="00D8750A" w:rsidRDefault="006B6FA9" w:rsidP="00632542">
      <w:pPr>
        <w:jc w:val="center"/>
        <w:rPr>
          <w:color w:val="000000"/>
          <w:lang w:val="sl-SI"/>
        </w:rPr>
      </w:pPr>
    </w:p>
    <w:p w14:paraId="43D2A206" w14:textId="77777777" w:rsidR="006B6FA9" w:rsidRPr="00D8750A" w:rsidRDefault="006B6FA9" w:rsidP="00632542">
      <w:pPr>
        <w:jc w:val="center"/>
        <w:rPr>
          <w:color w:val="000000"/>
          <w:lang w:val="sl-SI"/>
        </w:rPr>
      </w:pPr>
    </w:p>
    <w:p w14:paraId="029E96CE" w14:textId="77777777" w:rsidR="006B6FA9" w:rsidRPr="00D8750A" w:rsidRDefault="006B6FA9" w:rsidP="00632542">
      <w:pPr>
        <w:jc w:val="center"/>
        <w:rPr>
          <w:color w:val="000000"/>
          <w:lang w:val="sl-SI"/>
        </w:rPr>
      </w:pPr>
    </w:p>
    <w:p w14:paraId="190C000E" w14:textId="77777777" w:rsidR="006B6FA9" w:rsidRPr="00D8750A" w:rsidRDefault="006B6FA9" w:rsidP="00632542">
      <w:pPr>
        <w:jc w:val="center"/>
        <w:rPr>
          <w:color w:val="000000"/>
          <w:lang w:val="sl-SI"/>
        </w:rPr>
      </w:pPr>
    </w:p>
    <w:p w14:paraId="7C6ADACC" w14:textId="77777777" w:rsidR="006B6FA9" w:rsidRPr="00D8750A" w:rsidRDefault="006B6FA9" w:rsidP="00632542">
      <w:pPr>
        <w:jc w:val="center"/>
        <w:rPr>
          <w:color w:val="000000"/>
          <w:lang w:val="sl-SI"/>
        </w:rPr>
      </w:pPr>
    </w:p>
    <w:p w14:paraId="2A58C06B" w14:textId="77777777" w:rsidR="006B6FA9" w:rsidRPr="00D8750A" w:rsidRDefault="006B6FA9" w:rsidP="00632542">
      <w:pPr>
        <w:jc w:val="center"/>
        <w:rPr>
          <w:color w:val="000000"/>
          <w:lang w:val="sl-SI"/>
        </w:rPr>
      </w:pPr>
    </w:p>
    <w:p w14:paraId="29DA8989" w14:textId="77777777" w:rsidR="006B6FA9" w:rsidRPr="00D8750A" w:rsidRDefault="006B6FA9" w:rsidP="00632542">
      <w:pPr>
        <w:jc w:val="center"/>
        <w:rPr>
          <w:color w:val="000000"/>
          <w:lang w:val="sl-SI"/>
        </w:rPr>
      </w:pPr>
    </w:p>
    <w:p w14:paraId="3FDB1D3E" w14:textId="77777777" w:rsidR="006B6FA9" w:rsidRPr="00D8750A" w:rsidRDefault="006B6FA9" w:rsidP="00632542">
      <w:pPr>
        <w:jc w:val="center"/>
        <w:rPr>
          <w:color w:val="000000"/>
          <w:lang w:val="sl-SI"/>
        </w:rPr>
      </w:pPr>
    </w:p>
    <w:p w14:paraId="53FDB082" w14:textId="77777777" w:rsidR="006B6FA9" w:rsidRPr="00D8750A" w:rsidRDefault="006B6FA9" w:rsidP="00632542">
      <w:pPr>
        <w:jc w:val="center"/>
        <w:rPr>
          <w:color w:val="000000"/>
          <w:lang w:val="sl-SI"/>
        </w:rPr>
      </w:pPr>
    </w:p>
    <w:p w14:paraId="46695506" w14:textId="77777777" w:rsidR="0063473E" w:rsidRPr="00D8750A" w:rsidRDefault="0063473E" w:rsidP="00632542">
      <w:pPr>
        <w:jc w:val="center"/>
        <w:rPr>
          <w:color w:val="000000"/>
          <w:lang w:val="sl-SI"/>
        </w:rPr>
      </w:pPr>
    </w:p>
    <w:p w14:paraId="51EFB34D" w14:textId="77777777" w:rsidR="006B6FA9" w:rsidRPr="00D8750A" w:rsidRDefault="006B6FA9" w:rsidP="00632542">
      <w:pPr>
        <w:jc w:val="center"/>
        <w:rPr>
          <w:color w:val="000000"/>
          <w:lang w:val="sl-SI"/>
        </w:rPr>
      </w:pPr>
    </w:p>
    <w:p w14:paraId="73BE6EEE" w14:textId="77777777" w:rsidR="006B6FA9" w:rsidRPr="00D8750A" w:rsidRDefault="006B6FA9" w:rsidP="00632542">
      <w:pPr>
        <w:jc w:val="center"/>
        <w:rPr>
          <w:color w:val="000000"/>
          <w:lang w:val="sl-SI"/>
        </w:rPr>
      </w:pPr>
    </w:p>
    <w:p w14:paraId="6BB2981E" w14:textId="77777777" w:rsidR="006B6FA9" w:rsidRPr="00D8750A" w:rsidRDefault="006B6FA9" w:rsidP="00632542">
      <w:pPr>
        <w:jc w:val="center"/>
        <w:rPr>
          <w:color w:val="000000"/>
          <w:lang w:val="sl-SI"/>
        </w:rPr>
      </w:pPr>
    </w:p>
    <w:p w14:paraId="3D82BA40" w14:textId="77777777" w:rsidR="00091ADD" w:rsidRPr="00D8750A" w:rsidRDefault="00091ADD" w:rsidP="00632542">
      <w:pPr>
        <w:jc w:val="center"/>
        <w:rPr>
          <w:color w:val="000000"/>
          <w:lang w:val="sl-SI"/>
        </w:rPr>
      </w:pPr>
    </w:p>
    <w:p w14:paraId="5B2FECC2" w14:textId="77777777" w:rsidR="006B6FA9" w:rsidRPr="00D8750A" w:rsidRDefault="006B6FA9" w:rsidP="00632542">
      <w:pPr>
        <w:jc w:val="center"/>
        <w:rPr>
          <w:color w:val="000000"/>
          <w:lang w:val="sl-SI"/>
        </w:rPr>
      </w:pPr>
    </w:p>
    <w:p w14:paraId="589AC191" w14:textId="77777777" w:rsidR="006B6FA9" w:rsidRPr="00D8750A" w:rsidRDefault="006B6FA9" w:rsidP="00632542">
      <w:pPr>
        <w:jc w:val="center"/>
        <w:rPr>
          <w:color w:val="000000"/>
          <w:lang w:val="sl-SI"/>
        </w:rPr>
      </w:pPr>
    </w:p>
    <w:p w14:paraId="4400B184" w14:textId="77777777" w:rsidR="006B6FA9" w:rsidRPr="00D8750A" w:rsidRDefault="006B6FA9" w:rsidP="00632542">
      <w:pPr>
        <w:jc w:val="center"/>
        <w:rPr>
          <w:color w:val="000000"/>
          <w:lang w:val="sl-SI"/>
        </w:rPr>
      </w:pPr>
    </w:p>
    <w:p w14:paraId="69A6E69F" w14:textId="77777777" w:rsidR="006B6FA9" w:rsidRPr="00D8750A" w:rsidRDefault="006B6FA9" w:rsidP="00632542">
      <w:pPr>
        <w:jc w:val="center"/>
        <w:rPr>
          <w:color w:val="000000"/>
          <w:lang w:val="sl-SI"/>
        </w:rPr>
      </w:pPr>
    </w:p>
    <w:p w14:paraId="42EA6184" w14:textId="77777777" w:rsidR="006B6FA9" w:rsidRPr="00D8750A" w:rsidRDefault="006B6FA9" w:rsidP="00632542">
      <w:pPr>
        <w:jc w:val="center"/>
        <w:rPr>
          <w:color w:val="000000"/>
          <w:lang w:val="sl-SI"/>
        </w:rPr>
      </w:pPr>
    </w:p>
    <w:p w14:paraId="34ABD32E" w14:textId="77777777" w:rsidR="006B6FA9" w:rsidRPr="00D8750A" w:rsidRDefault="006B6FA9" w:rsidP="00632542">
      <w:pPr>
        <w:jc w:val="center"/>
        <w:rPr>
          <w:color w:val="000000"/>
          <w:lang w:val="sl-SI"/>
        </w:rPr>
      </w:pPr>
    </w:p>
    <w:p w14:paraId="3ED15777" w14:textId="77777777" w:rsidR="006B6FA9" w:rsidRPr="00D8750A" w:rsidRDefault="006B6FA9" w:rsidP="00632542">
      <w:pPr>
        <w:jc w:val="center"/>
        <w:rPr>
          <w:color w:val="000000"/>
          <w:lang w:val="sl-SI"/>
        </w:rPr>
      </w:pPr>
    </w:p>
    <w:p w14:paraId="00153C36" w14:textId="77777777" w:rsidR="006B6FA9" w:rsidRPr="00D8750A" w:rsidRDefault="006B6FA9" w:rsidP="00632542">
      <w:pPr>
        <w:jc w:val="center"/>
        <w:rPr>
          <w:color w:val="000000"/>
          <w:lang w:val="sl-SI"/>
        </w:rPr>
      </w:pPr>
    </w:p>
    <w:p w14:paraId="49B39E23" w14:textId="77777777" w:rsidR="00A976B3" w:rsidRDefault="00A976B3" w:rsidP="00632542">
      <w:pPr>
        <w:jc w:val="center"/>
        <w:rPr>
          <w:b/>
          <w:bCs/>
          <w:lang w:val="sl-SI"/>
        </w:rPr>
      </w:pPr>
    </w:p>
    <w:p w14:paraId="0AC6793D" w14:textId="77777777" w:rsidR="006B6FA9" w:rsidRPr="00D8750A" w:rsidRDefault="00CB7E20" w:rsidP="00A373CE">
      <w:pPr>
        <w:pStyle w:val="7"/>
      </w:pPr>
      <w:r w:rsidRPr="00D8750A">
        <w:t>B. NAVODILO ZA UPORABO</w:t>
      </w:r>
    </w:p>
    <w:p w14:paraId="7B25D613" w14:textId="77777777" w:rsidR="0063473E" w:rsidRPr="00D8750A" w:rsidRDefault="00CB7E20" w:rsidP="00632542">
      <w:pPr>
        <w:tabs>
          <w:tab w:val="clear" w:pos="567"/>
        </w:tabs>
        <w:rPr>
          <w:b/>
          <w:color w:val="000000"/>
          <w:lang w:val="sl-SI"/>
        </w:rPr>
      </w:pPr>
      <w:r w:rsidRPr="00D8750A">
        <w:rPr>
          <w:lang w:val="sl-SI"/>
        </w:rPr>
        <w:br w:type="page"/>
      </w:r>
    </w:p>
    <w:p w14:paraId="3FAB6909" w14:textId="77777777" w:rsidR="002A6673" w:rsidRPr="00D8750A" w:rsidRDefault="002A6673" w:rsidP="002A6673">
      <w:pPr>
        <w:jc w:val="center"/>
        <w:rPr>
          <w:b/>
          <w:bCs/>
          <w:caps/>
          <w:lang w:val="sl-SI"/>
        </w:rPr>
      </w:pPr>
      <w:r w:rsidRPr="00D8750A">
        <w:rPr>
          <w:b/>
          <w:bCs/>
          <w:caps/>
          <w:lang w:val="sl-SI"/>
        </w:rPr>
        <w:lastRenderedPageBreak/>
        <w:t>N</w:t>
      </w:r>
      <w:r w:rsidRPr="00D8750A">
        <w:rPr>
          <w:b/>
          <w:bCs/>
          <w:lang w:val="sl-SI"/>
        </w:rPr>
        <w:t>avodilo za uporabo</w:t>
      </w:r>
    </w:p>
    <w:p w14:paraId="2DE9429B" w14:textId="77777777" w:rsidR="002A6673" w:rsidRPr="00D8750A" w:rsidRDefault="002A6673" w:rsidP="002A6673">
      <w:pPr>
        <w:jc w:val="center"/>
        <w:rPr>
          <w:lang w:val="sl-SI"/>
        </w:rPr>
      </w:pPr>
    </w:p>
    <w:p w14:paraId="68AD00F5" w14:textId="77777777" w:rsidR="002A6673" w:rsidRDefault="002A6673" w:rsidP="002A6673">
      <w:pPr>
        <w:jc w:val="center"/>
        <w:rPr>
          <w:b/>
          <w:bCs/>
          <w:lang w:val="sl-SI"/>
        </w:rPr>
      </w:pPr>
      <w:r w:rsidRPr="00D8750A">
        <w:rPr>
          <w:b/>
          <w:bCs/>
          <w:lang w:val="sl-SI"/>
        </w:rPr>
        <w:t xml:space="preserve">Bortezomib Accord </w:t>
      </w:r>
      <w:r>
        <w:rPr>
          <w:b/>
          <w:bCs/>
          <w:lang w:val="sl-SI"/>
        </w:rPr>
        <w:t>2,5</w:t>
      </w:r>
      <w:r w:rsidRPr="00D8750A">
        <w:rPr>
          <w:b/>
          <w:bCs/>
          <w:lang w:val="sl-SI"/>
        </w:rPr>
        <w:t> mg</w:t>
      </w:r>
      <w:r>
        <w:rPr>
          <w:b/>
          <w:bCs/>
          <w:lang w:val="sl-SI"/>
        </w:rPr>
        <w:t>/ml</w:t>
      </w:r>
      <w:r w:rsidRPr="00D8750A">
        <w:rPr>
          <w:b/>
          <w:bCs/>
          <w:lang w:val="sl-SI"/>
        </w:rPr>
        <w:t xml:space="preserve"> </w:t>
      </w:r>
      <w:r>
        <w:rPr>
          <w:b/>
          <w:bCs/>
          <w:lang w:val="sl-SI"/>
        </w:rPr>
        <w:t>raztopina</w:t>
      </w:r>
      <w:r w:rsidRPr="00D8750A">
        <w:rPr>
          <w:b/>
          <w:bCs/>
          <w:lang w:val="sl-SI"/>
        </w:rPr>
        <w:t xml:space="preserve"> za injiciranje</w:t>
      </w:r>
    </w:p>
    <w:p w14:paraId="500AB03D" w14:textId="77777777" w:rsidR="002A6673" w:rsidRPr="00D8750A" w:rsidRDefault="002A6673" w:rsidP="002A6673">
      <w:pPr>
        <w:jc w:val="center"/>
        <w:rPr>
          <w:lang w:val="sl-SI"/>
        </w:rPr>
      </w:pPr>
      <w:r w:rsidRPr="00D8750A">
        <w:rPr>
          <w:lang w:val="sl-SI"/>
        </w:rPr>
        <w:t>bortezomib</w:t>
      </w:r>
    </w:p>
    <w:p w14:paraId="4517E9F4" w14:textId="77777777" w:rsidR="002A6673" w:rsidRPr="00D8750A" w:rsidRDefault="002A6673" w:rsidP="002A6673">
      <w:pPr>
        <w:rPr>
          <w:lang w:val="sl-SI"/>
        </w:rPr>
      </w:pPr>
    </w:p>
    <w:p w14:paraId="41770EA8" w14:textId="77777777" w:rsidR="002A6673" w:rsidRPr="00D8750A" w:rsidRDefault="002A6673" w:rsidP="002A6673">
      <w:pPr>
        <w:rPr>
          <w:lang w:val="sl-SI"/>
        </w:rPr>
      </w:pPr>
      <w:r w:rsidRPr="00D8750A">
        <w:rPr>
          <w:b/>
          <w:bCs/>
          <w:lang w:val="sl-SI"/>
        </w:rPr>
        <w:t>Pred začetkom uporabe zdravila natančno preberite navodilo, ker vsebuje za vas pomembne podatke!</w:t>
      </w:r>
    </w:p>
    <w:p w14:paraId="0F7A14C8" w14:textId="77777777" w:rsidR="002A6673" w:rsidRPr="00D8750A" w:rsidRDefault="002A6673" w:rsidP="002A6673">
      <w:pPr>
        <w:ind w:left="567" w:hanging="567"/>
        <w:rPr>
          <w:lang w:val="sl-SI"/>
        </w:rPr>
      </w:pPr>
      <w:r w:rsidRPr="00D8750A">
        <w:rPr>
          <w:lang w:val="sl-SI"/>
        </w:rPr>
        <w:t>-</w:t>
      </w:r>
      <w:r w:rsidRPr="00D8750A">
        <w:rPr>
          <w:lang w:val="sl-SI"/>
        </w:rPr>
        <w:tab/>
        <w:t>Navodilo shranite. Morda ga boste želeli ponovno prebrati.</w:t>
      </w:r>
    </w:p>
    <w:p w14:paraId="597BF6A6" w14:textId="77777777" w:rsidR="002A6673" w:rsidRPr="00D8750A" w:rsidRDefault="002A6673" w:rsidP="002A6673">
      <w:pPr>
        <w:ind w:left="567" w:hanging="567"/>
        <w:rPr>
          <w:lang w:val="sl-SI"/>
        </w:rPr>
      </w:pPr>
      <w:r w:rsidRPr="00D8750A">
        <w:rPr>
          <w:lang w:val="sl-SI"/>
        </w:rPr>
        <w:t>-</w:t>
      </w:r>
      <w:r w:rsidRPr="00D8750A">
        <w:rPr>
          <w:lang w:val="sl-SI"/>
        </w:rPr>
        <w:tab/>
        <w:t>Če imate dodatna vprašanja, se posvetujte z zdravnikom ali farmacevtom.</w:t>
      </w:r>
    </w:p>
    <w:p w14:paraId="03B22EC7" w14:textId="77777777" w:rsidR="002A6673" w:rsidRPr="00D8750A" w:rsidRDefault="002A6673" w:rsidP="002A6673">
      <w:pPr>
        <w:ind w:left="567" w:hanging="567"/>
        <w:rPr>
          <w:lang w:val="sl-SI"/>
        </w:rPr>
      </w:pPr>
      <w:r w:rsidRPr="00D8750A">
        <w:rPr>
          <w:lang w:val="sl-SI"/>
        </w:rPr>
        <w:t>-</w:t>
      </w:r>
      <w:r w:rsidRPr="00D8750A">
        <w:rPr>
          <w:lang w:val="sl-SI"/>
        </w:rPr>
        <w:tab/>
        <w:t xml:space="preserve">Če opazite kateri koli neželeni učinek, se posvetujte z zdravnikom ali farmacevtom. Posvetujte se tudi, če opazite katere koli </w:t>
      </w:r>
      <w:r>
        <w:rPr>
          <w:lang w:val="sl-SI"/>
        </w:rPr>
        <w:t>možne neželene učinke</w:t>
      </w:r>
      <w:r w:rsidRPr="00D8750A">
        <w:rPr>
          <w:lang w:val="sl-SI"/>
        </w:rPr>
        <w:t>, ki niso navedeni v tem navodilu. Glejte poglavje 4.</w:t>
      </w:r>
    </w:p>
    <w:p w14:paraId="65B92E0E" w14:textId="77777777" w:rsidR="002A6673" w:rsidRPr="00D8750A" w:rsidRDefault="002A6673" w:rsidP="002A6673">
      <w:pPr>
        <w:rPr>
          <w:b/>
          <w:bCs/>
          <w:u w:val="single"/>
          <w:lang w:val="sl-SI"/>
        </w:rPr>
      </w:pPr>
    </w:p>
    <w:p w14:paraId="0C28BDE9" w14:textId="77777777" w:rsidR="002A6673" w:rsidRPr="00D8750A" w:rsidRDefault="002A6673" w:rsidP="002A6673">
      <w:pPr>
        <w:rPr>
          <w:lang w:val="sl-SI"/>
        </w:rPr>
      </w:pPr>
      <w:r w:rsidRPr="00D8750A">
        <w:rPr>
          <w:b/>
          <w:bCs/>
          <w:lang w:val="sl-SI"/>
        </w:rPr>
        <w:t>Kaj vsebuje navodilo</w:t>
      </w:r>
    </w:p>
    <w:p w14:paraId="120A3990" w14:textId="77777777" w:rsidR="002A6673" w:rsidRPr="00D8750A" w:rsidRDefault="002A6673" w:rsidP="002A6673">
      <w:pPr>
        <w:ind w:left="567" w:hanging="567"/>
        <w:rPr>
          <w:lang w:val="sl-SI"/>
        </w:rPr>
      </w:pPr>
      <w:r w:rsidRPr="00D8750A">
        <w:rPr>
          <w:lang w:val="sl-SI"/>
        </w:rPr>
        <w:t>1.</w:t>
      </w:r>
      <w:r w:rsidRPr="00D8750A">
        <w:rPr>
          <w:lang w:val="sl-SI"/>
        </w:rPr>
        <w:tab/>
        <w:t>Kaj je zdravilo Bortezomib Accord in za kaj ga uporabljamo</w:t>
      </w:r>
    </w:p>
    <w:p w14:paraId="2D4EF958" w14:textId="77777777" w:rsidR="002A6673" w:rsidRPr="00D8750A" w:rsidRDefault="002A6673" w:rsidP="002A6673">
      <w:pPr>
        <w:ind w:left="567" w:hanging="567"/>
        <w:rPr>
          <w:lang w:val="sl-SI"/>
        </w:rPr>
      </w:pPr>
      <w:r w:rsidRPr="00D8750A">
        <w:rPr>
          <w:lang w:val="sl-SI"/>
        </w:rPr>
        <w:t>2.</w:t>
      </w:r>
      <w:r w:rsidRPr="00D8750A">
        <w:rPr>
          <w:lang w:val="sl-SI"/>
        </w:rPr>
        <w:tab/>
        <w:t xml:space="preserve">Kaj morate vedeti, preden boste uporabili zdravilo </w:t>
      </w:r>
      <w:r w:rsidRPr="00AB14FA">
        <w:rPr>
          <w:lang w:val="sl-SI"/>
        </w:rPr>
        <w:t xml:space="preserve">Bortezomib Accord </w:t>
      </w:r>
    </w:p>
    <w:p w14:paraId="49C06901" w14:textId="77777777" w:rsidR="002A6673" w:rsidRPr="00D8750A" w:rsidRDefault="002A6673" w:rsidP="002A6673">
      <w:pPr>
        <w:ind w:left="567" w:hanging="567"/>
        <w:rPr>
          <w:lang w:val="sl-SI"/>
        </w:rPr>
      </w:pPr>
      <w:r w:rsidRPr="00D8750A">
        <w:rPr>
          <w:lang w:val="sl-SI"/>
        </w:rPr>
        <w:t>3.</w:t>
      </w:r>
      <w:r w:rsidRPr="00D8750A">
        <w:rPr>
          <w:lang w:val="sl-SI"/>
        </w:rPr>
        <w:tab/>
        <w:t xml:space="preserve">Kako uporabljati zdravilo Bortezomib Accord </w:t>
      </w:r>
    </w:p>
    <w:p w14:paraId="75892280" w14:textId="77777777" w:rsidR="002A6673" w:rsidRPr="00D8750A" w:rsidRDefault="002A6673" w:rsidP="002A6673">
      <w:pPr>
        <w:ind w:left="567" w:hanging="567"/>
        <w:rPr>
          <w:lang w:val="sl-SI"/>
        </w:rPr>
      </w:pPr>
      <w:r w:rsidRPr="00D8750A">
        <w:rPr>
          <w:lang w:val="sl-SI"/>
        </w:rPr>
        <w:t>4.</w:t>
      </w:r>
      <w:r w:rsidRPr="00D8750A">
        <w:rPr>
          <w:lang w:val="sl-SI"/>
        </w:rPr>
        <w:tab/>
        <w:t>Možni neželeni učinki</w:t>
      </w:r>
    </w:p>
    <w:p w14:paraId="28FD9238" w14:textId="77777777" w:rsidR="002A6673" w:rsidRPr="00D8750A" w:rsidRDefault="002A6673" w:rsidP="002A6673">
      <w:pPr>
        <w:ind w:left="567" w:hanging="567"/>
        <w:rPr>
          <w:lang w:val="sl-SI"/>
        </w:rPr>
      </w:pPr>
      <w:r w:rsidRPr="00D8750A">
        <w:rPr>
          <w:lang w:val="sl-SI"/>
        </w:rPr>
        <w:t>5.</w:t>
      </w:r>
      <w:r w:rsidRPr="00D8750A">
        <w:rPr>
          <w:lang w:val="sl-SI"/>
        </w:rPr>
        <w:tab/>
        <w:t xml:space="preserve">Shranjevanje zdravila Bortezomib Accord </w:t>
      </w:r>
    </w:p>
    <w:p w14:paraId="22DF42CA" w14:textId="77777777" w:rsidR="002A6673" w:rsidRPr="00D8750A" w:rsidRDefault="002A6673" w:rsidP="002A6673">
      <w:pPr>
        <w:ind w:left="567" w:hanging="567"/>
        <w:rPr>
          <w:lang w:val="sl-SI"/>
        </w:rPr>
      </w:pPr>
      <w:r w:rsidRPr="00D8750A">
        <w:rPr>
          <w:lang w:val="sl-SI"/>
        </w:rPr>
        <w:t>6.</w:t>
      </w:r>
      <w:r w:rsidRPr="00D8750A">
        <w:rPr>
          <w:lang w:val="sl-SI"/>
        </w:rPr>
        <w:tab/>
        <w:t>Vsebina pakiranja in dodatne informacije</w:t>
      </w:r>
    </w:p>
    <w:p w14:paraId="6A120E0E" w14:textId="77777777" w:rsidR="002A6673" w:rsidRPr="00D8750A" w:rsidRDefault="002A6673" w:rsidP="002A6673">
      <w:pPr>
        <w:rPr>
          <w:lang w:val="sl-SI"/>
        </w:rPr>
      </w:pPr>
    </w:p>
    <w:p w14:paraId="51B224A6" w14:textId="77777777" w:rsidR="002A6673" w:rsidRPr="00D8750A" w:rsidRDefault="002A6673" w:rsidP="002A6673">
      <w:pPr>
        <w:rPr>
          <w:lang w:val="sl-SI"/>
        </w:rPr>
      </w:pPr>
    </w:p>
    <w:p w14:paraId="3A34CDEB" w14:textId="77777777" w:rsidR="002A6673" w:rsidRPr="00D8750A" w:rsidRDefault="002A6673" w:rsidP="002A6673">
      <w:pPr>
        <w:ind w:left="567" w:hanging="567"/>
        <w:rPr>
          <w:b/>
          <w:bCs/>
          <w:caps/>
          <w:lang w:val="sl-SI"/>
        </w:rPr>
      </w:pPr>
      <w:r w:rsidRPr="00D8750A">
        <w:rPr>
          <w:b/>
          <w:bCs/>
          <w:caps/>
          <w:lang w:val="sl-SI"/>
        </w:rPr>
        <w:t>1.</w:t>
      </w:r>
      <w:r w:rsidRPr="00D8750A">
        <w:rPr>
          <w:b/>
          <w:bCs/>
          <w:caps/>
          <w:lang w:val="sl-SI"/>
        </w:rPr>
        <w:tab/>
        <w:t>K</w:t>
      </w:r>
      <w:r w:rsidRPr="00D8750A">
        <w:rPr>
          <w:b/>
          <w:bCs/>
          <w:lang w:val="sl-SI"/>
        </w:rPr>
        <w:t>aj je zdravilo</w:t>
      </w:r>
      <w:r w:rsidRPr="00D8750A">
        <w:rPr>
          <w:b/>
          <w:bCs/>
          <w:caps/>
          <w:lang w:val="sl-SI"/>
        </w:rPr>
        <w:t xml:space="preserve"> </w:t>
      </w:r>
      <w:r w:rsidRPr="00D8750A">
        <w:rPr>
          <w:b/>
          <w:lang w:val="sl-SI"/>
        </w:rPr>
        <w:t>Bortezomib Accord</w:t>
      </w:r>
      <w:r w:rsidRPr="00D8750A">
        <w:rPr>
          <w:lang w:val="sl-SI"/>
        </w:rPr>
        <w:t xml:space="preserve"> </w:t>
      </w:r>
      <w:r w:rsidRPr="00D8750A">
        <w:rPr>
          <w:b/>
          <w:bCs/>
          <w:lang w:val="sl-SI"/>
        </w:rPr>
        <w:t>in za kaj ga uporabljamo</w:t>
      </w:r>
    </w:p>
    <w:p w14:paraId="16CC9381" w14:textId="77777777" w:rsidR="002A6673" w:rsidRPr="00D8750A" w:rsidRDefault="002A6673" w:rsidP="002A6673">
      <w:pPr>
        <w:rPr>
          <w:caps/>
          <w:lang w:val="sl-SI"/>
        </w:rPr>
      </w:pPr>
    </w:p>
    <w:p w14:paraId="41437B41" w14:textId="77777777" w:rsidR="002A6673" w:rsidRPr="00D8750A" w:rsidRDefault="002A6673" w:rsidP="002A6673">
      <w:pPr>
        <w:rPr>
          <w:lang w:val="sl-SI"/>
        </w:rPr>
      </w:pPr>
      <w:r w:rsidRPr="00D8750A">
        <w:rPr>
          <w:lang w:val="sl-SI"/>
        </w:rPr>
        <w:t>Zdravilo Bortezomib Accord vsebuje učinkovino bortezomib, ki je zaviralec proteasomov. Proteasomi imajo pomembno vlogo pri nadzoru delovanja in rasti celic. Z zaviranjem njihovega delovanja lahko bortezomib uniči rakave celice.</w:t>
      </w:r>
    </w:p>
    <w:p w14:paraId="54DC39B7" w14:textId="77777777" w:rsidR="002A6673" w:rsidRPr="00D8750A" w:rsidRDefault="002A6673" w:rsidP="002A6673">
      <w:pPr>
        <w:rPr>
          <w:lang w:val="sl-SI"/>
        </w:rPr>
      </w:pPr>
    </w:p>
    <w:p w14:paraId="1F9EF7CD" w14:textId="77777777" w:rsidR="002A6673" w:rsidRPr="00D8750A" w:rsidRDefault="002A6673" w:rsidP="002A6673">
      <w:pPr>
        <w:rPr>
          <w:lang w:val="sl-SI"/>
        </w:rPr>
      </w:pPr>
      <w:r w:rsidRPr="00D8750A">
        <w:rPr>
          <w:lang w:val="sl-SI"/>
        </w:rPr>
        <w:t>Zdravilo Bortezomib Accord se uporablja za zdravljenje diseminiranega plazmocitoma (rak kostnega mozga) pri bolnikih, starejših od 18 let:</w:t>
      </w:r>
    </w:p>
    <w:p w14:paraId="3095308A" w14:textId="77777777" w:rsidR="002A6673" w:rsidRPr="00D8750A" w:rsidRDefault="002A6673" w:rsidP="002A6673">
      <w:pPr>
        <w:ind w:left="567" w:hanging="567"/>
        <w:rPr>
          <w:lang w:val="sl-SI"/>
        </w:rPr>
      </w:pPr>
      <w:r w:rsidRPr="00D8750A">
        <w:rPr>
          <w:lang w:val="sl-SI"/>
        </w:rPr>
        <w:t>-</w:t>
      </w:r>
      <w:r w:rsidRPr="00D8750A">
        <w:rPr>
          <w:lang w:val="sl-SI"/>
        </w:rPr>
        <w:tab/>
        <w:t>samostojno ali v kombinaciji s pegiliranim liposomskim doksorubicinom ali deksametazonom pri bolnikih, pri katerih je bolezen napredovala po tem, ko so prejeli vsaj eno predhodno vrsto zdravljenja in so jim že presadili krvotvorne matične celice ali presaditev krvotvornih matičnih celic pri njih ni mogoča</w:t>
      </w:r>
    </w:p>
    <w:p w14:paraId="6673F965" w14:textId="77777777" w:rsidR="002A6673" w:rsidRPr="00D8750A" w:rsidRDefault="002A6673" w:rsidP="002A6673">
      <w:pPr>
        <w:ind w:left="567" w:hanging="567"/>
        <w:rPr>
          <w:lang w:val="sl-SI"/>
        </w:rPr>
      </w:pPr>
      <w:r w:rsidRPr="00D8750A">
        <w:rPr>
          <w:lang w:val="sl-SI"/>
        </w:rPr>
        <w:t>-</w:t>
      </w:r>
      <w:r w:rsidRPr="00D8750A">
        <w:rPr>
          <w:lang w:val="sl-SI"/>
        </w:rPr>
        <w:tab/>
        <w:t>v kombinaciji z melfalanom in prednizolonom, pri bolnikih, pri katerih bolezni še nismo zdravili in pri njih kemoterapija v visokih odmerkih, pred presaditvijo krvotvornih matičnih celic ni mogoča</w:t>
      </w:r>
    </w:p>
    <w:p w14:paraId="0A337AAD" w14:textId="77777777" w:rsidR="002A6673" w:rsidRPr="00D8750A" w:rsidRDefault="002A6673" w:rsidP="002A6673">
      <w:pPr>
        <w:ind w:left="567" w:hanging="567"/>
        <w:rPr>
          <w:lang w:val="sl-SI"/>
        </w:rPr>
      </w:pPr>
      <w:r w:rsidRPr="00D8750A">
        <w:rPr>
          <w:lang w:val="sl-SI"/>
        </w:rPr>
        <w:t>-</w:t>
      </w:r>
      <w:r w:rsidRPr="00D8750A">
        <w:rPr>
          <w:lang w:val="sl-SI"/>
        </w:rPr>
        <w:tab/>
        <w:t>v kombinaciji z deksametazonom ali z deksametazonom in talidomidom, pri bolnikih, pri katerih bolezni še nismo zdravili in pred kemoterapijo v visokih odmerkih in presaditvijo krvotvornih matičnih celic (uvajalno zdravljenje).</w:t>
      </w:r>
    </w:p>
    <w:p w14:paraId="73F5F04C" w14:textId="77777777" w:rsidR="002A6673" w:rsidRPr="00D8750A" w:rsidRDefault="002A6673" w:rsidP="002A6673">
      <w:pPr>
        <w:ind w:left="567" w:hanging="567"/>
        <w:rPr>
          <w:lang w:val="sl-SI"/>
        </w:rPr>
      </w:pPr>
    </w:p>
    <w:p w14:paraId="3D108F51" w14:textId="77777777" w:rsidR="002A6673" w:rsidRPr="00D8750A" w:rsidRDefault="002A6673" w:rsidP="002A6673">
      <w:pPr>
        <w:tabs>
          <w:tab w:val="clear" w:pos="567"/>
        </w:tabs>
        <w:rPr>
          <w:lang w:val="sl-SI"/>
        </w:rPr>
      </w:pPr>
      <w:r w:rsidRPr="00D8750A">
        <w:rPr>
          <w:lang w:val="sl-SI"/>
        </w:rPr>
        <w:t>Zdravilo Bortezomib Accord se uporablja za zdravljenje limfoma plaščnih celic (redka oblika raka, ki prizadene bezgavke) pri bolnikih, starih 18 let in več, v kombinaciji z rituksimabom, ciklofosfamidom, doksorubicinom in prednizonom, pri bolnikih, pri katerih bolezni še nismo zdravili in pri katerih presaditev krvotvornih matičnih celic ni primerna.</w:t>
      </w:r>
    </w:p>
    <w:p w14:paraId="3F56EC12" w14:textId="77777777" w:rsidR="002A6673" w:rsidRPr="00D8750A" w:rsidRDefault="002A6673" w:rsidP="002A6673">
      <w:pPr>
        <w:rPr>
          <w:lang w:val="sl-SI"/>
        </w:rPr>
      </w:pPr>
    </w:p>
    <w:p w14:paraId="04AB399F" w14:textId="77777777" w:rsidR="002A6673" w:rsidRPr="00D8750A" w:rsidRDefault="002A6673" w:rsidP="002A6673">
      <w:pPr>
        <w:rPr>
          <w:lang w:val="sl-SI"/>
        </w:rPr>
      </w:pPr>
    </w:p>
    <w:p w14:paraId="37CE3C63" w14:textId="77777777" w:rsidR="002A6673" w:rsidRPr="00D8750A" w:rsidRDefault="002A6673" w:rsidP="002A6673">
      <w:pPr>
        <w:ind w:left="567" w:hanging="567"/>
        <w:rPr>
          <w:b/>
          <w:bCs/>
          <w:caps/>
          <w:lang w:val="sl-SI"/>
        </w:rPr>
      </w:pPr>
      <w:r w:rsidRPr="00D8750A">
        <w:rPr>
          <w:b/>
          <w:bCs/>
          <w:caps/>
          <w:lang w:val="sl-SI"/>
        </w:rPr>
        <w:t>2.</w:t>
      </w:r>
      <w:r w:rsidRPr="00D8750A">
        <w:rPr>
          <w:b/>
          <w:bCs/>
          <w:caps/>
          <w:lang w:val="sl-SI"/>
        </w:rPr>
        <w:tab/>
      </w:r>
      <w:r w:rsidRPr="00D8750A">
        <w:rPr>
          <w:b/>
          <w:bCs/>
          <w:lang w:val="sl-SI"/>
        </w:rPr>
        <w:t>Kaj morate vedeti, preden boste uporabili zdravilo</w:t>
      </w:r>
      <w:r w:rsidRPr="00D8750A">
        <w:rPr>
          <w:b/>
          <w:bCs/>
          <w:caps/>
          <w:lang w:val="sl-SI"/>
        </w:rPr>
        <w:t xml:space="preserve"> </w:t>
      </w:r>
      <w:r w:rsidRPr="00AB14FA">
        <w:rPr>
          <w:b/>
          <w:lang w:val="pt-PT"/>
        </w:rPr>
        <w:t>Bortezomib Accord</w:t>
      </w:r>
      <w:r w:rsidRPr="00AB14FA">
        <w:rPr>
          <w:lang w:val="pt-PT"/>
        </w:rPr>
        <w:t xml:space="preserve"> </w:t>
      </w:r>
    </w:p>
    <w:p w14:paraId="7DEF8192" w14:textId="77777777" w:rsidR="002A6673" w:rsidRPr="00D8750A" w:rsidRDefault="002A6673" w:rsidP="002A6673">
      <w:pPr>
        <w:rPr>
          <w:lang w:val="sl-SI"/>
        </w:rPr>
      </w:pPr>
    </w:p>
    <w:p w14:paraId="684AB58C" w14:textId="35724441" w:rsidR="002A6673" w:rsidRPr="00D8750A" w:rsidRDefault="002A6673" w:rsidP="002A6673">
      <w:pPr>
        <w:rPr>
          <w:i/>
          <w:iCs/>
          <w:lang w:val="sl-SI"/>
        </w:rPr>
      </w:pPr>
      <w:r w:rsidRPr="00D8750A">
        <w:rPr>
          <w:b/>
          <w:bCs/>
          <w:lang w:val="sl-SI"/>
        </w:rPr>
        <w:t xml:space="preserve">Ne uporabljajte zdravila </w:t>
      </w:r>
      <w:r w:rsidRPr="00AB14FA">
        <w:rPr>
          <w:b/>
          <w:lang w:val="pt-PT"/>
        </w:rPr>
        <w:t>Bortezomib Accord</w:t>
      </w:r>
      <w:r w:rsidR="00F56A96">
        <w:rPr>
          <w:b/>
          <w:lang w:val="pt-PT"/>
        </w:rPr>
        <w:t>:</w:t>
      </w:r>
      <w:r w:rsidRPr="00AB14FA">
        <w:rPr>
          <w:lang w:val="pt-PT"/>
        </w:rPr>
        <w:t xml:space="preserve"> </w:t>
      </w:r>
    </w:p>
    <w:p w14:paraId="1523B146" w14:textId="4AEFEF37" w:rsidR="002A6673" w:rsidRPr="00D8750A" w:rsidRDefault="002A6673" w:rsidP="002A6673">
      <w:pPr>
        <w:ind w:left="567" w:hanging="567"/>
        <w:rPr>
          <w:lang w:val="sl-SI"/>
        </w:rPr>
      </w:pPr>
      <w:r w:rsidRPr="00D8750A">
        <w:rPr>
          <w:lang w:val="sl-SI"/>
        </w:rPr>
        <w:t>-</w:t>
      </w:r>
      <w:r w:rsidRPr="00D8750A">
        <w:rPr>
          <w:lang w:val="sl-SI"/>
        </w:rPr>
        <w:tab/>
        <w:t>če ste alergični na bortezomib, bor ali katero koli sestavino tega zdravila (navedeno v poglavju 6)</w:t>
      </w:r>
      <w:r w:rsidR="00F56A96">
        <w:rPr>
          <w:lang w:val="sl-SI"/>
        </w:rPr>
        <w:t>,</w:t>
      </w:r>
    </w:p>
    <w:p w14:paraId="1554961C" w14:textId="77777777" w:rsidR="002A6673" w:rsidRPr="00D8750A" w:rsidRDefault="002A6673" w:rsidP="002A6673">
      <w:pPr>
        <w:ind w:left="567" w:hanging="567"/>
        <w:rPr>
          <w:lang w:val="sl-SI"/>
        </w:rPr>
      </w:pPr>
      <w:r w:rsidRPr="00D8750A">
        <w:rPr>
          <w:lang w:val="sl-SI"/>
        </w:rPr>
        <w:t>-</w:t>
      </w:r>
      <w:r w:rsidRPr="00D8750A">
        <w:rPr>
          <w:lang w:val="sl-SI"/>
        </w:rPr>
        <w:tab/>
        <w:t>če imate določene hude težave s pljuči in srcem.</w:t>
      </w:r>
    </w:p>
    <w:p w14:paraId="690F752E" w14:textId="77777777" w:rsidR="002A6673" w:rsidRPr="00D8750A" w:rsidRDefault="002A6673" w:rsidP="002A6673">
      <w:pPr>
        <w:rPr>
          <w:lang w:val="sl-SI"/>
        </w:rPr>
      </w:pPr>
    </w:p>
    <w:p w14:paraId="110F4AB8" w14:textId="77777777" w:rsidR="002A6673" w:rsidRPr="00D8750A" w:rsidRDefault="002A6673" w:rsidP="002A6673">
      <w:pPr>
        <w:keepNext/>
        <w:rPr>
          <w:lang w:val="sl-SI"/>
        </w:rPr>
      </w:pPr>
      <w:r w:rsidRPr="00D8750A">
        <w:rPr>
          <w:b/>
          <w:bCs/>
          <w:lang w:val="sl-SI"/>
        </w:rPr>
        <w:t>Opozorila in previdnostni ukrepi</w:t>
      </w:r>
    </w:p>
    <w:p w14:paraId="12B222A1" w14:textId="77777777" w:rsidR="002A6673" w:rsidRPr="00D8750A" w:rsidRDefault="002A6673" w:rsidP="002A6673">
      <w:pPr>
        <w:keepNext/>
        <w:rPr>
          <w:lang w:val="sl-SI"/>
        </w:rPr>
      </w:pPr>
      <w:r w:rsidRPr="00D8750A">
        <w:rPr>
          <w:lang w:val="sl-SI"/>
        </w:rPr>
        <w:t>Zdravniku povejte, če:</w:t>
      </w:r>
    </w:p>
    <w:p w14:paraId="56E72D4A" w14:textId="77777777" w:rsidR="002A6673" w:rsidRPr="00D8750A" w:rsidRDefault="002A6673" w:rsidP="002A6673">
      <w:pPr>
        <w:ind w:left="567" w:hanging="567"/>
        <w:rPr>
          <w:lang w:val="sl-SI"/>
        </w:rPr>
      </w:pPr>
      <w:r w:rsidRPr="00D8750A">
        <w:rPr>
          <w:lang w:val="sl-SI"/>
        </w:rPr>
        <w:t>•</w:t>
      </w:r>
      <w:r w:rsidRPr="00D8750A">
        <w:rPr>
          <w:rFonts w:ascii="Symbol" w:hAnsi="Symbol"/>
          <w:lang w:val="sl-SI"/>
        </w:rPr>
        <w:tab/>
      </w:r>
      <w:r w:rsidRPr="00D8750A">
        <w:rPr>
          <w:lang w:val="sl-SI"/>
        </w:rPr>
        <w:t>imate majhno število rdečih (eritrocitov) ali belih (levkocitov) krvnih celic,</w:t>
      </w:r>
    </w:p>
    <w:p w14:paraId="7DC14F90" w14:textId="77777777" w:rsidR="002A6673" w:rsidRPr="00D8750A" w:rsidRDefault="002A6673" w:rsidP="002A6673">
      <w:pPr>
        <w:ind w:left="567" w:hanging="567"/>
        <w:rPr>
          <w:lang w:val="sl-SI"/>
        </w:rPr>
      </w:pPr>
      <w:r w:rsidRPr="00D8750A">
        <w:rPr>
          <w:lang w:val="sl-SI"/>
        </w:rPr>
        <w:lastRenderedPageBreak/>
        <w:t>•</w:t>
      </w:r>
      <w:r w:rsidRPr="00D8750A">
        <w:rPr>
          <w:rFonts w:ascii="Symbol" w:hAnsi="Symbol"/>
          <w:lang w:val="sl-SI"/>
        </w:rPr>
        <w:tab/>
      </w:r>
      <w:r w:rsidRPr="00D8750A">
        <w:rPr>
          <w:lang w:val="sl-SI"/>
        </w:rPr>
        <w:t>imate težave s strjevanjem krvi in/ali majhno število krvnih ploščic (trombocitov),</w:t>
      </w:r>
    </w:p>
    <w:p w14:paraId="7C1645CA" w14:textId="77777777" w:rsidR="002A6673" w:rsidRPr="00D8750A" w:rsidRDefault="002A6673" w:rsidP="002A6673">
      <w:pPr>
        <w:ind w:left="567" w:hanging="567"/>
        <w:rPr>
          <w:lang w:val="sl-SI"/>
        </w:rPr>
      </w:pPr>
      <w:r w:rsidRPr="00D8750A">
        <w:rPr>
          <w:lang w:val="sl-SI"/>
        </w:rPr>
        <w:t>•</w:t>
      </w:r>
      <w:r w:rsidRPr="00D8750A">
        <w:rPr>
          <w:rFonts w:ascii="Symbol" w:hAnsi="Symbol"/>
          <w:lang w:val="sl-SI"/>
        </w:rPr>
        <w:tab/>
      </w:r>
      <w:r w:rsidRPr="00D8750A">
        <w:rPr>
          <w:lang w:val="sl-SI"/>
        </w:rPr>
        <w:t>imate drisko, ste zaprti, vam je slabo ali bruhate,</w:t>
      </w:r>
    </w:p>
    <w:p w14:paraId="7D804799" w14:textId="77777777" w:rsidR="002A6673" w:rsidRPr="00D8750A" w:rsidRDefault="002A6673" w:rsidP="002A6673">
      <w:pPr>
        <w:ind w:left="567" w:hanging="567"/>
        <w:rPr>
          <w:lang w:val="sl-SI"/>
        </w:rPr>
      </w:pPr>
      <w:r w:rsidRPr="00D8750A">
        <w:rPr>
          <w:lang w:val="sl-SI"/>
        </w:rPr>
        <w:t>•</w:t>
      </w:r>
      <w:r w:rsidRPr="00D8750A">
        <w:rPr>
          <w:rFonts w:ascii="Symbol" w:hAnsi="Symbol"/>
          <w:lang w:val="sl-SI"/>
        </w:rPr>
        <w:tab/>
      </w:r>
      <w:r w:rsidRPr="00D8750A">
        <w:rPr>
          <w:lang w:val="sl-SI"/>
        </w:rPr>
        <w:t>ste v preteklosti kdaj izgubljali zavest, bili omotični ali vrtoglavi,</w:t>
      </w:r>
    </w:p>
    <w:p w14:paraId="3D47A41B" w14:textId="77777777" w:rsidR="002A6673" w:rsidRPr="00D8750A" w:rsidRDefault="002A6673" w:rsidP="002A6673">
      <w:pPr>
        <w:ind w:left="567" w:hanging="567"/>
        <w:rPr>
          <w:lang w:val="sl-SI"/>
        </w:rPr>
      </w:pPr>
      <w:r w:rsidRPr="00D8750A">
        <w:rPr>
          <w:lang w:val="sl-SI"/>
        </w:rPr>
        <w:t>•</w:t>
      </w:r>
      <w:r w:rsidRPr="00D8750A">
        <w:rPr>
          <w:rFonts w:ascii="Symbol" w:hAnsi="Symbol"/>
          <w:lang w:val="sl-SI"/>
        </w:rPr>
        <w:tab/>
      </w:r>
      <w:r w:rsidRPr="00D8750A">
        <w:rPr>
          <w:lang w:val="sl-SI"/>
        </w:rPr>
        <w:t>imate težave z ledvicami,</w:t>
      </w:r>
    </w:p>
    <w:p w14:paraId="006F6C77" w14:textId="71B8F143" w:rsidR="002A6673" w:rsidRPr="00D8750A" w:rsidRDefault="002A6673" w:rsidP="002A6673">
      <w:pPr>
        <w:ind w:left="567" w:hanging="567"/>
        <w:rPr>
          <w:lang w:val="sl-SI"/>
        </w:rPr>
      </w:pPr>
      <w:r w:rsidRPr="00D8750A">
        <w:rPr>
          <w:lang w:val="sl-SI"/>
        </w:rPr>
        <w:t>•</w:t>
      </w:r>
      <w:r w:rsidRPr="00D8750A">
        <w:rPr>
          <w:rFonts w:ascii="Symbol" w:hAnsi="Symbol"/>
          <w:lang w:val="sl-SI"/>
        </w:rPr>
        <w:tab/>
      </w:r>
      <w:r w:rsidRPr="00D8750A">
        <w:rPr>
          <w:lang w:val="sl-SI"/>
        </w:rPr>
        <w:t>imate zmerne do hude težave z jetri,</w:t>
      </w:r>
    </w:p>
    <w:p w14:paraId="4DA0BDBD" w14:textId="77777777" w:rsidR="002A6673" w:rsidRPr="00D8750A" w:rsidRDefault="002A6673" w:rsidP="002A6673">
      <w:pPr>
        <w:ind w:left="567" w:hanging="567"/>
        <w:rPr>
          <w:lang w:val="sl-SI"/>
        </w:rPr>
      </w:pPr>
      <w:r w:rsidRPr="00D8750A">
        <w:rPr>
          <w:lang w:val="sl-SI"/>
        </w:rPr>
        <w:t>•</w:t>
      </w:r>
      <w:r w:rsidRPr="00D8750A">
        <w:rPr>
          <w:rFonts w:ascii="Symbol" w:hAnsi="Symbol"/>
          <w:lang w:val="sl-SI"/>
        </w:rPr>
        <w:tab/>
      </w:r>
      <w:r w:rsidRPr="00D8750A">
        <w:rPr>
          <w:lang w:val="sl-SI"/>
        </w:rPr>
        <w:t>ste imeli v preteklosti kakršne</w:t>
      </w:r>
      <w:r>
        <w:rPr>
          <w:lang w:val="sl-SI"/>
        </w:rPr>
        <w:t xml:space="preserve"> </w:t>
      </w:r>
      <w:r w:rsidRPr="00D8750A">
        <w:rPr>
          <w:lang w:val="sl-SI"/>
        </w:rPr>
        <w:t>koli težave z odrevenelostjo, mravljinci ali bolečino v dlaneh ali stopalih (nevropatija),</w:t>
      </w:r>
    </w:p>
    <w:p w14:paraId="2A9BD175" w14:textId="77777777" w:rsidR="002A6673" w:rsidRPr="00D8750A" w:rsidRDefault="002A6673" w:rsidP="002A6673">
      <w:pPr>
        <w:ind w:left="567" w:hanging="567"/>
        <w:rPr>
          <w:lang w:val="sl-SI"/>
        </w:rPr>
      </w:pPr>
      <w:r w:rsidRPr="00D8750A">
        <w:rPr>
          <w:lang w:val="sl-SI"/>
        </w:rPr>
        <w:t>•</w:t>
      </w:r>
      <w:r w:rsidRPr="00D8750A">
        <w:rPr>
          <w:rFonts w:ascii="Symbol" w:hAnsi="Symbol"/>
          <w:lang w:val="sl-SI"/>
        </w:rPr>
        <w:tab/>
      </w:r>
      <w:r w:rsidRPr="00D8750A">
        <w:rPr>
          <w:lang w:val="sl-SI"/>
        </w:rPr>
        <w:t>imate težave s srcem ali s krvnim tlakom,</w:t>
      </w:r>
    </w:p>
    <w:p w14:paraId="36BF339F" w14:textId="77777777" w:rsidR="002A6673" w:rsidRPr="00D8750A" w:rsidRDefault="002A6673" w:rsidP="002A6673">
      <w:pPr>
        <w:ind w:left="567" w:hanging="567"/>
        <w:rPr>
          <w:lang w:val="sl-SI"/>
        </w:rPr>
      </w:pPr>
      <w:r w:rsidRPr="00D8750A">
        <w:rPr>
          <w:lang w:val="sl-SI"/>
        </w:rPr>
        <w:t>•</w:t>
      </w:r>
      <w:r w:rsidRPr="00D8750A">
        <w:rPr>
          <w:rFonts w:ascii="Symbol" w:hAnsi="Symbol"/>
          <w:lang w:val="sl-SI"/>
        </w:rPr>
        <w:tab/>
      </w:r>
      <w:r w:rsidRPr="00D8750A">
        <w:rPr>
          <w:lang w:val="sl-SI"/>
        </w:rPr>
        <w:t>imate</w:t>
      </w:r>
      <w:r w:rsidRPr="00D8750A">
        <w:rPr>
          <w:b/>
          <w:bCs/>
          <w:lang w:val="sl-SI"/>
        </w:rPr>
        <w:t xml:space="preserve"> </w:t>
      </w:r>
      <w:r w:rsidRPr="00D8750A">
        <w:rPr>
          <w:lang w:val="sl-SI"/>
        </w:rPr>
        <w:t>težave z dihanjem ali kašljate,</w:t>
      </w:r>
    </w:p>
    <w:p w14:paraId="602C247D" w14:textId="77777777" w:rsidR="002A6673" w:rsidRPr="00D8750A" w:rsidRDefault="002A6673" w:rsidP="002A6673">
      <w:pPr>
        <w:ind w:left="567" w:hanging="567"/>
        <w:rPr>
          <w:lang w:val="sl-SI"/>
        </w:rPr>
      </w:pPr>
      <w:r w:rsidRPr="00D8750A">
        <w:rPr>
          <w:lang w:val="sl-SI"/>
        </w:rPr>
        <w:t>•</w:t>
      </w:r>
      <w:r w:rsidRPr="00D8750A">
        <w:rPr>
          <w:rFonts w:ascii="Symbol" w:hAnsi="Symbol"/>
          <w:lang w:val="sl-SI"/>
        </w:rPr>
        <w:tab/>
      </w:r>
      <w:r w:rsidRPr="00D8750A">
        <w:rPr>
          <w:lang w:val="sl-SI"/>
        </w:rPr>
        <w:t>imate epileptične napade,</w:t>
      </w:r>
    </w:p>
    <w:p w14:paraId="1880C56D" w14:textId="77777777" w:rsidR="002A6673" w:rsidRPr="00D8750A" w:rsidRDefault="002A6673" w:rsidP="002A6673">
      <w:pPr>
        <w:ind w:left="567" w:hanging="567"/>
        <w:rPr>
          <w:lang w:val="sl-SI"/>
        </w:rPr>
      </w:pPr>
      <w:r w:rsidRPr="00D8750A">
        <w:rPr>
          <w:lang w:val="sl-SI"/>
        </w:rPr>
        <w:t>•</w:t>
      </w:r>
      <w:r w:rsidRPr="00D8750A">
        <w:rPr>
          <w:lang w:val="sl-SI"/>
        </w:rPr>
        <w:tab/>
        <w:t>opazite pasasti izpuščaj (lokaliziran, vključno s področjem okoli oči ali razširjen po telesu),</w:t>
      </w:r>
    </w:p>
    <w:p w14:paraId="1F229D4C" w14:textId="77777777" w:rsidR="002A6673" w:rsidRPr="00D8750A" w:rsidRDefault="002A6673" w:rsidP="002A6673">
      <w:pPr>
        <w:ind w:left="567" w:hanging="567"/>
        <w:rPr>
          <w:lang w:val="sl-SI"/>
        </w:rPr>
      </w:pPr>
      <w:r w:rsidRPr="00D8750A">
        <w:rPr>
          <w:lang w:val="sl-SI"/>
        </w:rPr>
        <w:t>•</w:t>
      </w:r>
      <w:r w:rsidRPr="00D8750A">
        <w:rPr>
          <w:lang w:val="sl-SI"/>
        </w:rPr>
        <w:tab/>
        <w:t>imate simptome sindroma razpada tumorja kot so mišični krči, šibkost mišic, zmedenost, izguba ali motnje vida ali težko dihate,</w:t>
      </w:r>
    </w:p>
    <w:p w14:paraId="0DF93704" w14:textId="77777777" w:rsidR="002A6673" w:rsidRPr="00D8750A" w:rsidRDefault="002A6673" w:rsidP="002A6673">
      <w:pPr>
        <w:ind w:left="567" w:hanging="567"/>
        <w:rPr>
          <w:lang w:val="sl-SI"/>
        </w:rPr>
      </w:pPr>
      <w:r w:rsidRPr="00D8750A">
        <w:rPr>
          <w:lang w:val="sl-SI"/>
        </w:rPr>
        <w:t>•</w:t>
      </w:r>
      <w:r w:rsidRPr="00D8750A">
        <w:rPr>
          <w:rFonts w:ascii="Symbol" w:hAnsi="Symbol"/>
          <w:lang w:val="sl-SI"/>
        </w:rPr>
        <w:tab/>
      </w:r>
      <w:r w:rsidRPr="00D8750A">
        <w:rPr>
          <w:lang w:val="sl-SI"/>
        </w:rPr>
        <w:t>doživite izgubo spomina, imate težave z mišljenjem, s hojo ali se vam poslabša vid. To so lahko znaki resne okužbe možganov. Vaš zdravnik lahko opravi dodatne preiskave in vas podrobno spremlja.</w:t>
      </w:r>
    </w:p>
    <w:p w14:paraId="2CC05618" w14:textId="77777777" w:rsidR="002A6673" w:rsidRPr="00D8750A" w:rsidRDefault="002A6673" w:rsidP="002A6673">
      <w:pPr>
        <w:rPr>
          <w:lang w:val="sl-SI"/>
        </w:rPr>
      </w:pPr>
    </w:p>
    <w:p w14:paraId="69B38EB0" w14:textId="77777777" w:rsidR="002A6673" w:rsidRPr="00D8750A" w:rsidRDefault="002A6673" w:rsidP="002A6673">
      <w:pPr>
        <w:rPr>
          <w:lang w:val="sl-SI"/>
        </w:rPr>
      </w:pPr>
      <w:r w:rsidRPr="00D8750A">
        <w:rPr>
          <w:lang w:val="sl-SI"/>
        </w:rPr>
        <w:t>Pred in med zdravljenjem z zdravilom Bortezomib Accord vam bodo redno pregledovali kri in tako spremljali število krvnih celic.</w:t>
      </w:r>
    </w:p>
    <w:p w14:paraId="2875EA14" w14:textId="77777777" w:rsidR="002A6673" w:rsidRPr="00D8750A" w:rsidRDefault="002A6673" w:rsidP="002A6673">
      <w:pPr>
        <w:rPr>
          <w:lang w:val="sl-SI"/>
        </w:rPr>
      </w:pPr>
    </w:p>
    <w:p w14:paraId="4EA1C992" w14:textId="77777777" w:rsidR="002A6673" w:rsidRPr="00D8750A" w:rsidRDefault="002A6673" w:rsidP="002A6673">
      <w:pPr>
        <w:rPr>
          <w:lang w:val="sl-SI"/>
        </w:rPr>
      </w:pPr>
      <w:r w:rsidRPr="00D8750A">
        <w:rPr>
          <w:lang w:val="sl-SI"/>
        </w:rPr>
        <w:t>Če imate limfom plaščnih celic in prejemate rituksimab skupaj z zdravilom Bortezomib Accord, zdravniku povejte če:</w:t>
      </w:r>
    </w:p>
    <w:p w14:paraId="2FBECABE" w14:textId="77777777" w:rsidR="002A6673" w:rsidRPr="00D8750A" w:rsidRDefault="002A6673" w:rsidP="002A6673">
      <w:pPr>
        <w:numPr>
          <w:ilvl w:val="0"/>
          <w:numId w:val="12"/>
        </w:numPr>
        <w:tabs>
          <w:tab w:val="clear" w:pos="567"/>
        </w:tabs>
        <w:ind w:left="567" w:hanging="567"/>
        <w:rPr>
          <w:lang w:val="sl-SI"/>
        </w:rPr>
      </w:pPr>
      <w:r w:rsidRPr="00D8750A">
        <w:rPr>
          <w:lang w:val="sl-SI"/>
        </w:rPr>
        <w:t>menite, da imate ali ste kdaj že imeli okužbo s hepatitisom. Pri bolnikih, ki so imeli hepatitis B, lahko bolezen ponovno izbruhne, kar je lahko v redkih primerih smrtno. Če ste preboleli hepatitis B, vas bo zdravnik skrbno spremljal glede znakov aktivnega hepatitisa B.</w:t>
      </w:r>
    </w:p>
    <w:p w14:paraId="4574B9A8" w14:textId="77777777" w:rsidR="002A6673" w:rsidRPr="00D8750A" w:rsidRDefault="002A6673" w:rsidP="002A6673">
      <w:pPr>
        <w:rPr>
          <w:lang w:val="sl-SI"/>
        </w:rPr>
      </w:pPr>
    </w:p>
    <w:p w14:paraId="2A034BAF" w14:textId="77777777" w:rsidR="002A6673" w:rsidRPr="00D8750A" w:rsidRDefault="002A6673" w:rsidP="002A6673">
      <w:pPr>
        <w:rPr>
          <w:lang w:val="sl-SI"/>
        </w:rPr>
      </w:pPr>
      <w:r w:rsidRPr="00D8750A">
        <w:rPr>
          <w:lang w:val="sl-SI"/>
        </w:rPr>
        <w:t>Preden začnete zdravljenje z zdravilom Bortezomib Accord preberite tudi navodila za uporabo zdravil, ki jih jemljete skupaj z zdravilom Bortezomib Accord. Če jemljete talidomid, morate biti še posebej pozorni na zahteve po testiranju in preprečevanju nosečnosti (glejte poglavje Nosečnost in dojenje).</w:t>
      </w:r>
    </w:p>
    <w:p w14:paraId="5B7B3065" w14:textId="77777777" w:rsidR="002A6673" w:rsidRPr="00D8750A" w:rsidRDefault="002A6673" w:rsidP="002A6673">
      <w:pPr>
        <w:rPr>
          <w:lang w:val="sl-SI"/>
        </w:rPr>
      </w:pPr>
    </w:p>
    <w:p w14:paraId="1FFC78E5" w14:textId="77777777" w:rsidR="002A6673" w:rsidRPr="00D8750A" w:rsidRDefault="002A6673" w:rsidP="002A6673">
      <w:pPr>
        <w:rPr>
          <w:b/>
          <w:lang w:val="sl-SI"/>
        </w:rPr>
      </w:pPr>
      <w:r w:rsidRPr="00D8750A">
        <w:rPr>
          <w:b/>
          <w:lang w:val="sl-SI"/>
        </w:rPr>
        <w:t>Otroci in mladostniki</w:t>
      </w:r>
    </w:p>
    <w:p w14:paraId="33B6B9BE" w14:textId="77777777" w:rsidR="002A6673" w:rsidRPr="00D8750A" w:rsidRDefault="002A6673" w:rsidP="002A6673">
      <w:pPr>
        <w:rPr>
          <w:lang w:val="sl-SI"/>
        </w:rPr>
      </w:pPr>
      <w:r w:rsidRPr="00D8750A">
        <w:rPr>
          <w:lang w:val="sl-SI"/>
        </w:rPr>
        <w:t>Zdravilo Bortezomib Accord se pri otrocih in mladostnikih ne sme uporabljati, ker njegovega vpliva nanje ne poznamo.</w:t>
      </w:r>
    </w:p>
    <w:p w14:paraId="04006B9E" w14:textId="77777777" w:rsidR="002A6673" w:rsidRPr="00D8750A" w:rsidRDefault="002A6673" w:rsidP="002A6673">
      <w:pPr>
        <w:rPr>
          <w:lang w:val="sl-SI"/>
        </w:rPr>
      </w:pPr>
    </w:p>
    <w:p w14:paraId="1F2D4BB7" w14:textId="77777777" w:rsidR="002A6673" w:rsidRPr="00D8750A" w:rsidRDefault="002A6673" w:rsidP="002A6673">
      <w:pPr>
        <w:rPr>
          <w:lang w:val="sl-SI"/>
        </w:rPr>
      </w:pPr>
      <w:r w:rsidRPr="00D8750A">
        <w:rPr>
          <w:b/>
          <w:bCs/>
          <w:lang w:val="sl-SI"/>
        </w:rPr>
        <w:t xml:space="preserve">Druga zdravila in zdravilo </w:t>
      </w:r>
      <w:r w:rsidRPr="00AB14FA">
        <w:rPr>
          <w:b/>
          <w:lang w:val="pt-PT"/>
        </w:rPr>
        <w:t>Bortezomib Accord</w:t>
      </w:r>
      <w:r w:rsidRPr="00AB14FA">
        <w:rPr>
          <w:lang w:val="pt-PT"/>
        </w:rPr>
        <w:t xml:space="preserve"> </w:t>
      </w:r>
    </w:p>
    <w:p w14:paraId="27BE719D" w14:textId="5F0C80D6" w:rsidR="002A6673" w:rsidRDefault="002A6673" w:rsidP="002A6673">
      <w:pPr>
        <w:numPr>
          <w:ilvl w:val="12"/>
          <w:numId w:val="0"/>
        </w:numPr>
        <w:ind w:right="-2"/>
        <w:rPr>
          <w:color w:val="000000"/>
          <w:lang w:val="sl-SI"/>
        </w:rPr>
      </w:pPr>
      <w:r w:rsidRPr="00D8750A">
        <w:rPr>
          <w:color w:val="000000"/>
          <w:lang w:val="sl-SI"/>
        </w:rPr>
        <w:t>Obvestite zdravnika ali farmacevta, če jemljete, ste pred kratkim jemali ali pa boste začeli jemati katero koli drugo zdravilo.</w:t>
      </w:r>
    </w:p>
    <w:p w14:paraId="3D3E7679" w14:textId="77777777" w:rsidR="00935BE1" w:rsidRPr="00D8750A" w:rsidRDefault="00935BE1" w:rsidP="002A6673">
      <w:pPr>
        <w:numPr>
          <w:ilvl w:val="12"/>
          <w:numId w:val="0"/>
        </w:numPr>
        <w:ind w:right="-2"/>
        <w:rPr>
          <w:color w:val="000000"/>
          <w:lang w:val="sl-SI"/>
        </w:rPr>
      </w:pPr>
    </w:p>
    <w:p w14:paraId="50196E79" w14:textId="7DB7885A" w:rsidR="002A6673" w:rsidRPr="00D8750A" w:rsidRDefault="002A6673" w:rsidP="002A6673">
      <w:pPr>
        <w:rPr>
          <w:color w:val="000000"/>
          <w:lang w:val="sl-SI"/>
        </w:rPr>
      </w:pPr>
      <w:r w:rsidRPr="00D8750A">
        <w:rPr>
          <w:color w:val="000000"/>
          <w:lang w:val="sl-SI"/>
        </w:rPr>
        <w:t>Še posebno morate zdravnika obvestiti, če jemljete zdravila, ki vsebujejo katero izmed naslednjih učinkovin:</w:t>
      </w:r>
    </w:p>
    <w:p w14:paraId="7AAFFB02" w14:textId="00C63D4E" w:rsidR="002A6673" w:rsidRPr="00D8750A" w:rsidRDefault="002A6673" w:rsidP="002A6673">
      <w:pPr>
        <w:ind w:left="567" w:hanging="567"/>
        <w:rPr>
          <w:color w:val="000000"/>
          <w:lang w:val="sl-SI"/>
        </w:rPr>
      </w:pPr>
      <w:r w:rsidRPr="00D8750A">
        <w:rPr>
          <w:color w:val="000000"/>
          <w:lang w:val="sl-SI"/>
        </w:rPr>
        <w:t>-</w:t>
      </w:r>
      <w:r w:rsidRPr="00D8750A">
        <w:rPr>
          <w:color w:val="000000"/>
          <w:lang w:val="sl-SI"/>
        </w:rPr>
        <w:tab/>
        <w:t>ketokonazol, ki se uporablja za zdravljenje glivičnih okužb</w:t>
      </w:r>
      <w:r w:rsidR="00935BE1">
        <w:rPr>
          <w:color w:val="000000"/>
          <w:lang w:val="sl-SI"/>
        </w:rPr>
        <w:t>,</w:t>
      </w:r>
    </w:p>
    <w:p w14:paraId="4C3D80E0" w14:textId="502A84A5" w:rsidR="002A6673" w:rsidRPr="00D8750A" w:rsidRDefault="002A6673" w:rsidP="002A6673">
      <w:pPr>
        <w:ind w:left="567" w:hanging="567"/>
        <w:rPr>
          <w:color w:val="000000"/>
          <w:lang w:val="sl-SI"/>
        </w:rPr>
      </w:pPr>
      <w:r w:rsidRPr="00D8750A">
        <w:rPr>
          <w:color w:val="000000"/>
          <w:lang w:val="sl-SI"/>
        </w:rPr>
        <w:t>-</w:t>
      </w:r>
      <w:r w:rsidRPr="00D8750A">
        <w:rPr>
          <w:color w:val="000000"/>
          <w:lang w:val="sl-SI"/>
        </w:rPr>
        <w:tab/>
        <w:t>ritonavir, ki se uporablja za zdravljenje okužbe z virusom HIV</w:t>
      </w:r>
      <w:r w:rsidR="00935BE1">
        <w:rPr>
          <w:color w:val="000000"/>
          <w:lang w:val="sl-SI"/>
        </w:rPr>
        <w:t>,</w:t>
      </w:r>
    </w:p>
    <w:p w14:paraId="6E85E2AB" w14:textId="0A2F8756" w:rsidR="002A6673" w:rsidRPr="00D8750A" w:rsidRDefault="002A6673" w:rsidP="002A6673">
      <w:pPr>
        <w:ind w:left="567" w:hanging="567"/>
        <w:rPr>
          <w:color w:val="000000"/>
          <w:lang w:val="sl-SI"/>
        </w:rPr>
      </w:pPr>
      <w:r w:rsidRPr="00D8750A">
        <w:rPr>
          <w:color w:val="000000"/>
          <w:lang w:val="sl-SI"/>
        </w:rPr>
        <w:t>-</w:t>
      </w:r>
      <w:r w:rsidRPr="00D8750A">
        <w:rPr>
          <w:color w:val="000000"/>
          <w:lang w:val="sl-SI"/>
        </w:rPr>
        <w:tab/>
        <w:t>rifampicin, antibiotik, ki se uporablja za zdravljenje bakterijskih okužb</w:t>
      </w:r>
      <w:r w:rsidR="00935BE1">
        <w:rPr>
          <w:color w:val="000000"/>
          <w:lang w:val="sl-SI"/>
        </w:rPr>
        <w:t>,</w:t>
      </w:r>
    </w:p>
    <w:p w14:paraId="2155BD66" w14:textId="5C67A191" w:rsidR="002A6673" w:rsidRPr="00D8750A" w:rsidRDefault="002A6673" w:rsidP="002A6673">
      <w:pPr>
        <w:ind w:left="567" w:hanging="567"/>
        <w:rPr>
          <w:color w:val="000000"/>
          <w:lang w:val="sl-SI"/>
        </w:rPr>
      </w:pPr>
      <w:r w:rsidRPr="00D8750A">
        <w:rPr>
          <w:color w:val="000000"/>
          <w:lang w:val="sl-SI"/>
        </w:rPr>
        <w:t>-</w:t>
      </w:r>
      <w:r w:rsidRPr="00D8750A">
        <w:rPr>
          <w:color w:val="000000"/>
          <w:lang w:val="sl-SI"/>
        </w:rPr>
        <w:tab/>
        <w:t>karbamazepin, fenitoin ali fenobarbital, ki se uporabljajo za zdravljenje epilepsije</w:t>
      </w:r>
      <w:r w:rsidR="00935BE1">
        <w:rPr>
          <w:color w:val="000000"/>
          <w:lang w:val="sl-SI"/>
        </w:rPr>
        <w:t>,</w:t>
      </w:r>
    </w:p>
    <w:p w14:paraId="714FAE85" w14:textId="0EAE21C7" w:rsidR="002A6673" w:rsidRPr="00D8750A" w:rsidRDefault="002A6673" w:rsidP="002A6673">
      <w:pPr>
        <w:ind w:left="567" w:hanging="567"/>
        <w:rPr>
          <w:color w:val="000000"/>
          <w:lang w:val="sl-SI"/>
        </w:rPr>
      </w:pPr>
      <w:r w:rsidRPr="00D8750A">
        <w:rPr>
          <w:color w:val="000000"/>
          <w:lang w:val="sl-SI"/>
        </w:rPr>
        <w:t>-</w:t>
      </w:r>
      <w:r w:rsidRPr="00D8750A">
        <w:rPr>
          <w:color w:val="000000"/>
          <w:lang w:val="sl-SI"/>
        </w:rPr>
        <w:tab/>
        <w:t xml:space="preserve">šentjanževko </w:t>
      </w:r>
      <w:r w:rsidRPr="00D8750A">
        <w:rPr>
          <w:lang w:val="sl-SI"/>
        </w:rPr>
        <w:t>(</w:t>
      </w:r>
      <w:r w:rsidRPr="00D8750A">
        <w:rPr>
          <w:i/>
          <w:lang w:val="sl-SI"/>
        </w:rPr>
        <w:t>Hypericum perforatum</w:t>
      </w:r>
      <w:r w:rsidRPr="00D8750A">
        <w:rPr>
          <w:lang w:val="sl-SI"/>
        </w:rPr>
        <w:t>)</w:t>
      </w:r>
      <w:r w:rsidRPr="00D8750A">
        <w:rPr>
          <w:color w:val="000000"/>
          <w:lang w:val="sl-SI"/>
        </w:rPr>
        <w:t>, ki se uporablja pri depresiji ali drugih stanjih</w:t>
      </w:r>
      <w:r w:rsidR="00935BE1">
        <w:rPr>
          <w:color w:val="000000"/>
          <w:lang w:val="sl-SI"/>
        </w:rPr>
        <w:t>,</w:t>
      </w:r>
    </w:p>
    <w:p w14:paraId="18E71490" w14:textId="49528A90" w:rsidR="002A6673" w:rsidRPr="00D8750A" w:rsidRDefault="002A6673" w:rsidP="002A6673">
      <w:pPr>
        <w:ind w:left="567" w:hanging="567"/>
        <w:rPr>
          <w:color w:val="000000"/>
          <w:lang w:val="sl-SI"/>
        </w:rPr>
      </w:pPr>
      <w:r w:rsidRPr="00D8750A">
        <w:rPr>
          <w:color w:val="000000"/>
          <w:lang w:val="sl-SI"/>
        </w:rPr>
        <w:t>-</w:t>
      </w:r>
      <w:r w:rsidRPr="00D8750A">
        <w:rPr>
          <w:color w:val="000000"/>
          <w:lang w:val="sl-SI"/>
        </w:rPr>
        <w:tab/>
        <w:t>peroralne antidiabetike</w:t>
      </w:r>
      <w:r w:rsidR="00935BE1">
        <w:rPr>
          <w:color w:val="000000"/>
          <w:lang w:val="sl-SI"/>
        </w:rPr>
        <w:t>.</w:t>
      </w:r>
    </w:p>
    <w:p w14:paraId="740C8FAF" w14:textId="77777777" w:rsidR="002A6673" w:rsidRPr="00D8750A" w:rsidRDefault="002A6673" w:rsidP="002A6673">
      <w:pPr>
        <w:rPr>
          <w:lang w:val="sl-SI"/>
        </w:rPr>
      </w:pPr>
    </w:p>
    <w:p w14:paraId="20F10F55" w14:textId="77777777" w:rsidR="002A6673" w:rsidRPr="00D8750A" w:rsidRDefault="002A6673" w:rsidP="002A6673">
      <w:pPr>
        <w:rPr>
          <w:lang w:val="sl-SI"/>
        </w:rPr>
      </w:pPr>
      <w:r w:rsidRPr="00D8750A">
        <w:rPr>
          <w:b/>
          <w:bCs/>
          <w:lang w:val="sl-SI"/>
        </w:rPr>
        <w:t>Nosečnost in dojenje</w:t>
      </w:r>
    </w:p>
    <w:p w14:paraId="5AE5F2F0" w14:textId="77777777" w:rsidR="002A6673" w:rsidRDefault="002A6673" w:rsidP="002A6673">
      <w:pPr>
        <w:rPr>
          <w:lang w:val="sl-SI"/>
        </w:rPr>
      </w:pPr>
      <w:r w:rsidRPr="00D8750A">
        <w:rPr>
          <w:lang w:val="sl-SI"/>
        </w:rPr>
        <w:t xml:space="preserve">Če ste noseči zdravila </w:t>
      </w:r>
      <w:r w:rsidRPr="00AB14FA">
        <w:rPr>
          <w:lang w:val="sl-SI"/>
        </w:rPr>
        <w:t xml:space="preserve">Bortezomib Accord </w:t>
      </w:r>
      <w:r w:rsidRPr="00D8750A">
        <w:rPr>
          <w:lang w:val="sl-SI"/>
        </w:rPr>
        <w:t>ne smete prejeti, razen, če je nujno potrebno.</w:t>
      </w:r>
    </w:p>
    <w:p w14:paraId="3CFC0FE2" w14:textId="77777777" w:rsidR="00612D42" w:rsidRDefault="00612D42" w:rsidP="002A6673">
      <w:pPr>
        <w:rPr>
          <w:lang w:val="sl-SI"/>
        </w:rPr>
      </w:pPr>
    </w:p>
    <w:p w14:paraId="483F4A32" w14:textId="77777777" w:rsidR="00612D42" w:rsidRDefault="00612D42" w:rsidP="00612D42">
      <w:pPr>
        <w:rPr>
          <w:lang w:val="sl-SI"/>
        </w:rPr>
      </w:pPr>
      <w:r w:rsidRPr="0007081D">
        <w:rPr>
          <w:lang w:val="sl-SI"/>
        </w:rPr>
        <w:t>Ženske</w:t>
      </w:r>
      <w:r>
        <w:rPr>
          <w:lang w:val="sl-SI"/>
        </w:rPr>
        <w:t xml:space="preserve"> v rodni dobi</w:t>
      </w:r>
      <w:r w:rsidRPr="0007081D">
        <w:rPr>
          <w:lang w:val="sl-SI"/>
        </w:rPr>
        <w:t xml:space="preserve"> morajo uporabljati učinkovito kontracepcijo v času zdravljenja in še 8 mesecev po zaključku zdravljenja. Pogovorite se z zdravnikom, če bi radi pred začetkom zdravljenja zamrznili jajčeca.</w:t>
      </w:r>
    </w:p>
    <w:p w14:paraId="3F0E3416" w14:textId="77777777" w:rsidR="00612D42" w:rsidRDefault="00612D42" w:rsidP="00612D42">
      <w:pPr>
        <w:rPr>
          <w:lang w:val="sl-SI"/>
        </w:rPr>
      </w:pPr>
    </w:p>
    <w:p w14:paraId="71679A5F" w14:textId="6FE38FAA" w:rsidR="00612D42" w:rsidRPr="00D8750A" w:rsidRDefault="00612D42" w:rsidP="00612D42">
      <w:pPr>
        <w:rPr>
          <w:lang w:val="sl-SI"/>
        </w:rPr>
      </w:pPr>
      <w:r w:rsidRPr="0007081D">
        <w:rPr>
          <w:lang w:val="sl-SI"/>
        </w:rPr>
        <w:t xml:space="preserve">Moški ne smejo spočeti otroka v času uporabe zdravila </w:t>
      </w:r>
      <w:r w:rsidRPr="00B238BA">
        <w:rPr>
          <w:rFonts w:eastAsia="SimSun"/>
          <w:lang w:val="en-US"/>
        </w:rPr>
        <w:t>Bortezomib Accord</w:t>
      </w:r>
      <w:r>
        <w:t xml:space="preserve"> </w:t>
      </w:r>
      <w:r>
        <w:rPr>
          <w:lang w:val="sl-SI"/>
        </w:rPr>
        <w:t xml:space="preserve">in </w:t>
      </w:r>
      <w:r w:rsidRPr="0007081D">
        <w:rPr>
          <w:lang w:val="sl-SI"/>
        </w:rPr>
        <w:t>morajo uporabljati učinkovito kontracepcijo v času zdravljenja in do 5 mesecev po zaključku zdravljenja. Pogovorite se z zdravnikom, če bi radi pred začetkom zdravljenja shranili spermo.</w:t>
      </w:r>
    </w:p>
    <w:p w14:paraId="42A5D0D5" w14:textId="77777777" w:rsidR="002A6673" w:rsidRPr="00D8750A" w:rsidRDefault="002A6673" w:rsidP="002A6673">
      <w:pPr>
        <w:rPr>
          <w:lang w:val="sl-SI"/>
        </w:rPr>
      </w:pPr>
    </w:p>
    <w:p w14:paraId="580B85BE" w14:textId="77777777" w:rsidR="002A6673" w:rsidRPr="00D8750A" w:rsidRDefault="002A6673" w:rsidP="002A6673">
      <w:pPr>
        <w:rPr>
          <w:lang w:val="sl-SI"/>
        </w:rPr>
      </w:pPr>
      <w:r w:rsidRPr="00D8750A">
        <w:rPr>
          <w:lang w:val="sl-SI"/>
        </w:rPr>
        <w:t>Med uporabo zdravila Bortezomib Accord ne smete dojiti. Ko zaključite zdravljenje se z zdravnikom pogovorite o tem, kdaj je varno ponovno začeti z dojenjem.</w:t>
      </w:r>
    </w:p>
    <w:p w14:paraId="4D16A0CA" w14:textId="77777777" w:rsidR="002A6673" w:rsidRPr="00D8750A" w:rsidRDefault="002A6673" w:rsidP="002A6673">
      <w:pPr>
        <w:rPr>
          <w:lang w:val="sl-SI"/>
        </w:rPr>
      </w:pPr>
    </w:p>
    <w:p w14:paraId="78234C42" w14:textId="77777777" w:rsidR="002A6673" w:rsidRPr="00D8750A" w:rsidRDefault="002A6673" w:rsidP="002A6673">
      <w:pPr>
        <w:rPr>
          <w:lang w:val="sl-SI"/>
        </w:rPr>
      </w:pPr>
      <w:r w:rsidRPr="00D8750A">
        <w:rPr>
          <w:lang w:val="sl-SI"/>
        </w:rPr>
        <w:t>Talidomid povzroča prirojene poškodbe in smrt ploda. Če jemljete zdravilo Bortezomib Accord v kombinaciji s talidomidom, morate upoštevati program za preprečevanje nosečnosti, ki velja za talidomid (glejte navodilo za uporabo talidomida).</w:t>
      </w:r>
    </w:p>
    <w:p w14:paraId="7D3168DF" w14:textId="77777777" w:rsidR="002A6673" w:rsidRPr="00D8750A" w:rsidRDefault="002A6673" w:rsidP="002A6673">
      <w:pPr>
        <w:rPr>
          <w:lang w:val="sl-SI"/>
        </w:rPr>
      </w:pPr>
    </w:p>
    <w:p w14:paraId="6B913E9A" w14:textId="77777777" w:rsidR="002A6673" w:rsidRPr="00D8750A" w:rsidRDefault="002A6673" w:rsidP="002A6673">
      <w:pPr>
        <w:rPr>
          <w:b/>
          <w:bCs/>
          <w:lang w:val="sl-SI"/>
        </w:rPr>
      </w:pPr>
      <w:r w:rsidRPr="00D8750A">
        <w:rPr>
          <w:b/>
          <w:bCs/>
          <w:lang w:val="sl-SI"/>
        </w:rPr>
        <w:t>Vpliv na sposobnost upravljanja vozil in strojev</w:t>
      </w:r>
    </w:p>
    <w:p w14:paraId="3E1B8312" w14:textId="77777777" w:rsidR="002A6673" w:rsidRPr="00D8750A" w:rsidRDefault="002A6673" w:rsidP="002A6673">
      <w:pPr>
        <w:rPr>
          <w:lang w:val="sl-SI"/>
        </w:rPr>
      </w:pPr>
      <w:r w:rsidRPr="00D8750A">
        <w:rPr>
          <w:lang w:val="sl-SI"/>
        </w:rPr>
        <w:t>Zdravilo Bortezomib Accord lahko povzroči utrujenost, omotičnost, omedlevico ali zamegljen vid. Če imate navedene neželene učinke ne vozite in ne upravljajte orodij ali strojev, pa tudi če jih nimate morate vseeno biti previdni.</w:t>
      </w:r>
    </w:p>
    <w:p w14:paraId="40801D62" w14:textId="77777777" w:rsidR="002A6673" w:rsidRPr="00D8750A" w:rsidRDefault="002A6673" w:rsidP="002A6673">
      <w:pPr>
        <w:rPr>
          <w:lang w:val="sl-SI"/>
        </w:rPr>
      </w:pPr>
    </w:p>
    <w:p w14:paraId="0DF41C42" w14:textId="77777777" w:rsidR="002A6673" w:rsidRPr="00D8750A" w:rsidRDefault="002A6673" w:rsidP="002A6673">
      <w:pPr>
        <w:rPr>
          <w:lang w:val="sl-SI"/>
        </w:rPr>
      </w:pPr>
    </w:p>
    <w:p w14:paraId="68ECD9C7" w14:textId="77777777" w:rsidR="002A6673" w:rsidRPr="00D8750A" w:rsidRDefault="002A6673" w:rsidP="002A6673">
      <w:pPr>
        <w:keepNext/>
        <w:ind w:left="567" w:hanging="567"/>
        <w:rPr>
          <w:lang w:val="sl-SI"/>
        </w:rPr>
      </w:pPr>
      <w:r w:rsidRPr="00D8750A">
        <w:rPr>
          <w:b/>
          <w:bCs/>
          <w:lang w:val="sl-SI"/>
        </w:rPr>
        <w:t>3.</w:t>
      </w:r>
      <w:r w:rsidRPr="00D8750A">
        <w:rPr>
          <w:b/>
          <w:bCs/>
          <w:lang w:val="sl-SI"/>
        </w:rPr>
        <w:tab/>
        <w:t xml:space="preserve">Kako uporabljati zdravilo </w:t>
      </w:r>
      <w:r w:rsidRPr="00D8750A">
        <w:rPr>
          <w:b/>
          <w:lang w:val="sl-SI"/>
        </w:rPr>
        <w:t xml:space="preserve">Bortezomib Accord </w:t>
      </w:r>
    </w:p>
    <w:p w14:paraId="616BA446" w14:textId="77777777" w:rsidR="002A6673" w:rsidRPr="00D8750A" w:rsidRDefault="002A6673" w:rsidP="002A6673">
      <w:pPr>
        <w:keepNext/>
        <w:rPr>
          <w:lang w:val="sl-SI"/>
        </w:rPr>
      </w:pPr>
    </w:p>
    <w:p w14:paraId="7989EA5E" w14:textId="77777777" w:rsidR="002A6673" w:rsidRPr="00D8750A" w:rsidRDefault="002A6673" w:rsidP="002A6673">
      <w:pPr>
        <w:rPr>
          <w:lang w:val="sl-SI"/>
        </w:rPr>
      </w:pPr>
      <w:r w:rsidRPr="00D8750A">
        <w:rPr>
          <w:lang w:val="sl-SI"/>
        </w:rPr>
        <w:t>Zdravnik bo določil odmerek na osnovi vaše telesne višine in mase (telesne površine). Običajni začetni odmerek zdravila Bortezomib Accord je 1,3 mg/m</w:t>
      </w:r>
      <w:r w:rsidRPr="00D8750A">
        <w:rPr>
          <w:vertAlign w:val="superscript"/>
          <w:lang w:val="sl-SI"/>
        </w:rPr>
        <w:t>2 </w:t>
      </w:r>
      <w:r w:rsidRPr="00D8750A">
        <w:rPr>
          <w:lang w:val="sl-SI"/>
        </w:rPr>
        <w:t>telesne površine dvakrat na teden.</w:t>
      </w:r>
    </w:p>
    <w:p w14:paraId="1DC50635" w14:textId="77777777" w:rsidR="00A90D6D" w:rsidRDefault="00A90D6D" w:rsidP="002A6673">
      <w:pPr>
        <w:rPr>
          <w:lang w:val="sl-SI"/>
        </w:rPr>
      </w:pPr>
    </w:p>
    <w:p w14:paraId="3AF1094A" w14:textId="4869CC07" w:rsidR="002A6673" w:rsidRPr="00D8750A" w:rsidRDefault="002A6673" w:rsidP="002A6673">
      <w:pPr>
        <w:rPr>
          <w:lang w:val="sl-SI"/>
        </w:rPr>
      </w:pPr>
      <w:r w:rsidRPr="00D8750A">
        <w:rPr>
          <w:lang w:val="sl-SI"/>
        </w:rPr>
        <w:t>Glede na vaš odziv na zdravljenje, pojavnost določenih neželenih učinkov in morebitne druge bolezni (npr. težave z jetri) lahko zdravnik spremeni odmerek in število krogov zdravljenja.</w:t>
      </w:r>
    </w:p>
    <w:p w14:paraId="4BFE4083" w14:textId="77777777" w:rsidR="002A6673" w:rsidRPr="00D8750A" w:rsidRDefault="002A6673" w:rsidP="002A6673">
      <w:pPr>
        <w:rPr>
          <w:lang w:val="sl-SI"/>
        </w:rPr>
      </w:pPr>
    </w:p>
    <w:p w14:paraId="73FDB941" w14:textId="77777777" w:rsidR="002A6673" w:rsidRPr="00D8750A" w:rsidRDefault="002A6673" w:rsidP="002A6673">
      <w:pPr>
        <w:rPr>
          <w:i/>
          <w:iCs/>
          <w:lang w:val="sl-SI"/>
        </w:rPr>
      </w:pPr>
      <w:r w:rsidRPr="00D8750A">
        <w:rPr>
          <w:i/>
          <w:iCs/>
          <w:lang w:val="sl-SI"/>
        </w:rPr>
        <w:t>Napredovali diseminirani plazmocitom</w:t>
      </w:r>
    </w:p>
    <w:p w14:paraId="67B8E062" w14:textId="77777777" w:rsidR="002A6673" w:rsidRPr="00D8750A" w:rsidRDefault="002A6673" w:rsidP="002A6673">
      <w:pPr>
        <w:rPr>
          <w:lang w:val="sl-SI"/>
        </w:rPr>
      </w:pPr>
      <w:r w:rsidRPr="00D8750A">
        <w:rPr>
          <w:lang w:val="sl-SI"/>
        </w:rPr>
        <w:t>Kadar se zdravilo Bortezomib Accord uporablja samostojno, boste prejeli 4 odmerke zdravila. Odmerke vam bodo injicirali v veno ali v podkožje (subkutano) 1., 4., 8. in 11. dan, temu pa bo sledil 10</w:t>
      </w:r>
      <w:r w:rsidRPr="00D8750A">
        <w:rPr>
          <w:lang w:val="sl-SI"/>
        </w:rPr>
        <w:noBreakHyphen/>
        <w:t>dnevni premor zdravljenja. To 21-dnevno obdobje (3 tedni) je en krog zdravljenja. Lahko boste prejeli do 8 krogov zdravljenja (24 tednov).</w:t>
      </w:r>
    </w:p>
    <w:p w14:paraId="3A84ED7D" w14:textId="77777777" w:rsidR="002A6673" w:rsidRPr="00D8750A" w:rsidRDefault="002A6673" w:rsidP="002A6673">
      <w:pPr>
        <w:rPr>
          <w:lang w:val="sl-SI"/>
        </w:rPr>
      </w:pPr>
    </w:p>
    <w:p w14:paraId="18979EBE" w14:textId="26E051C2" w:rsidR="002A6673" w:rsidRDefault="002A6673" w:rsidP="002A6673">
      <w:pPr>
        <w:rPr>
          <w:lang w:val="sl-SI"/>
        </w:rPr>
      </w:pPr>
      <w:r w:rsidRPr="00D8750A">
        <w:rPr>
          <w:lang w:val="sl-SI"/>
        </w:rPr>
        <w:t>Lahko pa boste zdravilo Bortezomib Accord prejeli skupaj z zdraviloma pegilirani liposomski doksorubicin ali deksametazon.</w:t>
      </w:r>
    </w:p>
    <w:p w14:paraId="06AD4F94" w14:textId="77777777" w:rsidR="000C468C" w:rsidRPr="00D8750A" w:rsidRDefault="000C468C" w:rsidP="002A6673">
      <w:pPr>
        <w:rPr>
          <w:lang w:val="sl-SI"/>
        </w:rPr>
      </w:pPr>
    </w:p>
    <w:p w14:paraId="0BB199B2" w14:textId="77777777" w:rsidR="002A6673" w:rsidRPr="00D8750A" w:rsidRDefault="002A6673" w:rsidP="002A6673">
      <w:pPr>
        <w:rPr>
          <w:lang w:val="sl-SI"/>
        </w:rPr>
      </w:pPr>
      <w:r w:rsidRPr="00D8750A">
        <w:rPr>
          <w:lang w:val="sl-SI"/>
        </w:rPr>
        <w:t>Če boste prejeli zdravilo Bortezomib Accord skupaj s pegiliranim liposomskim doksorubicinom, vam bodo zdravilo Bortezomib Accord injicirali v veno ali v podkožje v 21-dnevnem krogu zdravljenja in pegilirani liposomski doksorubicin v odmerku 30 mg/m</w:t>
      </w:r>
      <w:r w:rsidRPr="00D8750A">
        <w:rPr>
          <w:vertAlign w:val="superscript"/>
          <w:lang w:val="sl-SI"/>
        </w:rPr>
        <w:t>2</w:t>
      </w:r>
      <w:r w:rsidRPr="00D8750A">
        <w:rPr>
          <w:lang w:val="sl-SI"/>
        </w:rPr>
        <w:t xml:space="preserve"> v obliki enourne intravenske infuzije na 4. dan 21-dnevnega kroga zdravljenja, po injekciji zdravila Bortezomib Accord.</w:t>
      </w:r>
    </w:p>
    <w:p w14:paraId="3761FDC2" w14:textId="77777777" w:rsidR="002A6673" w:rsidRPr="00D8750A" w:rsidRDefault="002A6673" w:rsidP="002A6673">
      <w:pPr>
        <w:rPr>
          <w:lang w:val="sl-SI"/>
        </w:rPr>
      </w:pPr>
      <w:r w:rsidRPr="00D8750A">
        <w:rPr>
          <w:lang w:val="sl-SI"/>
        </w:rPr>
        <w:t>Prejmete lahko do največ 8 krogov zdravljenja (24 tednov).</w:t>
      </w:r>
    </w:p>
    <w:p w14:paraId="4550C8E1" w14:textId="77777777" w:rsidR="002A6673" w:rsidRPr="00D8750A" w:rsidRDefault="002A6673" w:rsidP="002A6673">
      <w:pPr>
        <w:rPr>
          <w:lang w:val="sl-SI"/>
        </w:rPr>
      </w:pPr>
    </w:p>
    <w:p w14:paraId="47372B91" w14:textId="77777777" w:rsidR="002A6673" w:rsidRPr="00D8750A" w:rsidRDefault="002A6673" w:rsidP="002A6673">
      <w:pPr>
        <w:rPr>
          <w:lang w:val="sl-SI"/>
        </w:rPr>
      </w:pPr>
      <w:r w:rsidRPr="00D8750A">
        <w:rPr>
          <w:lang w:val="sl-SI"/>
        </w:rPr>
        <w:t>Če boste prejeli zdravilo Bortezomib Accord skupaj z deksametazonom, boste prejeli zdravilo v veno ali v podkožje v 21-dnevnem krogu zdravljenja in 20 mg deksametazona peroralno na 1., 2., 4., 5., 8., 9., 11. in 12. dan kroga zdravljenja z zdravilom Bortezomib Accord.</w:t>
      </w:r>
    </w:p>
    <w:p w14:paraId="2A8F2C9F" w14:textId="77777777" w:rsidR="002A6673" w:rsidRPr="00D8750A" w:rsidRDefault="002A6673" w:rsidP="002A6673">
      <w:pPr>
        <w:rPr>
          <w:lang w:val="sl-SI"/>
        </w:rPr>
      </w:pPr>
      <w:r w:rsidRPr="00D8750A">
        <w:rPr>
          <w:lang w:val="sl-SI"/>
        </w:rPr>
        <w:t>Prejmete lahko do največ 8 krogov zdravljenja (24 tednov).</w:t>
      </w:r>
    </w:p>
    <w:p w14:paraId="51AFAC86" w14:textId="77777777" w:rsidR="002A6673" w:rsidRPr="00D8750A" w:rsidRDefault="002A6673" w:rsidP="002A6673">
      <w:pPr>
        <w:rPr>
          <w:lang w:val="sl-SI"/>
        </w:rPr>
      </w:pPr>
    </w:p>
    <w:p w14:paraId="5B7A6592" w14:textId="77777777" w:rsidR="002A6673" w:rsidRPr="00D8750A" w:rsidRDefault="002A6673" w:rsidP="002A6673">
      <w:pPr>
        <w:rPr>
          <w:i/>
          <w:iCs/>
          <w:lang w:val="sl-SI"/>
        </w:rPr>
      </w:pPr>
      <w:r w:rsidRPr="00D8750A">
        <w:rPr>
          <w:i/>
          <w:iCs/>
          <w:lang w:val="sl-SI"/>
        </w:rPr>
        <w:t>Diseminirani plazmocitom, ki še ni bil zdravljen</w:t>
      </w:r>
    </w:p>
    <w:p w14:paraId="01978A87" w14:textId="77777777" w:rsidR="002A6673" w:rsidRPr="00D8750A" w:rsidRDefault="002A6673" w:rsidP="002A6673">
      <w:pPr>
        <w:rPr>
          <w:lang w:val="sl-SI"/>
        </w:rPr>
      </w:pPr>
      <w:r w:rsidRPr="00D8750A">
        <w:rPr>
          <w:lang w:val="sl-SI"/>
        </w:rPr>
        <w:t xml:space="preserve">Če vam diseminiranega plazmocitoma še niso zdravili in presaditev krvotvornih matičnih celic </w:t>
      </w:r>
      <w:r w:rsidRPr="00D8750A">
        <w:rPr>
          <w:b/>
          <w:lang w:val="sl-SI"/>
        </w:rPr>
        <w:t>za vas</w:t>
      </w:r>
      <w:r w:rsidRPr="00D8750A">
        <w:rPr>
          <w:lang w:val="sl-SI"/>
        </w:rPr>
        <w:t xml:space="preserve"> </w:t>
      </w:r>
      <w:r w:rsidRPr="00D8750A">
        <w:rPr>
          <w:b/>
          <w:lang w:val="sl-SI"/>
        </w:rPr>
        <w:t>ni</w:t>
      </w:r>
      <w:r w:rsidRPr="00D8750A">
        <w:rPr>
          <w:lang w:val="sl-SI"/>
        </w:rPr>
        <w:t xml:space="preserve"> primerna, vam bodo zdravilo Bortezomib Accord injicirali v veno skupaj z zdraviloma melfalan in prednizolon.</w:t>
      </w:r>
    </w:p>
    <w:p w14:paraId="2DAA1384" w14:textId="77777777" w:rsidR="002A6673" w:rsidRPr="00D8750A" w:rsidRDefault="002A6673" w:rsidP="002A6673">
      <w:pPr>
        <w:rPr>
          <w:lang w:val="sl-SI"/>
        </w:rPr>
      </w:pPr>
    </w:p>
    <w:p w14:paraId="70BB8AD0" w14:textId="77777777" w:rsidR="002A6673" w:rsidRPr="00D8750A" w:rsidRDefault="002A6673" w:rsidP="002A6673">
      <w:pPr>
        <w:rPr>
          <w:lang w:val="sl-SI"/>
        </w:rPr>
      </w:pPr>
      <w:r w:rsidRPr="00D8750A">
        <w:rPr>
          <w:lang w:val="sl-SI"/>
        </w:rPr>
        <w:t>V tem primeru traja en krog 42 dni (6 tednov). Prejeli boste 9 krogov zdravljenja (54 tednov).</w:t>
      </w:r>
    </w:p>
    <w:p w14:paraId="65C94D6D" w14:textId="77777777" w:rsidR="002A6673" w:rsidRPr="00D8750A" w:rsidRDefault="002A6673" w:rsidP="002A6673">
      <w:pPr>
        <w:rPr>
          <w:lang w:val="sl-SI"/>
        </w:rPr>
      </w:pPr>
    </w:p>
    <w:p w14:paraId="76AC3A91" w14:textId="04F6D325" w:rsidR="002A6673" w:rsidRPr="00D8750A" w:rsidRDefault="002A6673" w:rsidP="002A6673">
      <w:pPr>
        <w:ind w:left="567" w:hanging="567"/>
        <w:rPr>
          <w:lang w:val="sl-SI"/>
        </w:rPr>
      </w:pPr>
      <w:r w:rsidRPr="00D8750A">
        <w:rPr>
          <w:color w:val="000000"/>
          <w:lang w:val="sl-SI"/>
        </w:rPr>
        <w:t>-</w:t>
      </w:r>
      <w:r w:rsidRPr="00D8750A">
        <w:rPr>
          <w:color w:val="000000"/>
          <w:lang w:val="sl-SI"/>
        </w:rPr>
        <w:tab/>
      </w:r>
      <w:r w:rsidRPr="00D8750A">
        <w:rPr>
          <w:lang w:val="sl-SI"/>
        </w:rPr>
        <w:t xml:space="preserve">V krogih 1 do 4 se zdravilo </w:t>
      </w:r>
      <w:r w:rsidRPr="00AB14FA">
        <w:rPr>
          <w:lang w:val="sl-SI"/>
        </w:rPr>
        <w:t xml:space="preserve">Bortezomib Accord </w:t>
      </w:r>
      <w:r w:rsidRPr="00D8750A">
        <w:rPr>
          <w:lang w:val="sl-SI"/>
        </w:rPr>
        <w:t>daje dvakrat na teden</w:t>
      </w:r>
      <w:r w:rsidR="00893662">
        <w:rPr>
          <w:lang w:val="sl-SI"/>
        </w:rPr>
        <w:t xml:space="preserve"> in sicer v dnevih:</w:t>
      </w:r>
      <w:r w:rsidRPr="00D8750A">
        <w:rPr>
          <w:lang w:val="sl-SI"/>
        </w:rPr>
        <w:t>1., 4., 8., 11., 22., 25., 29. in 32. dan.</w:t>
      </w:r>
    </w:p>
    <w:p w14:paraId="484FC310" w14:textId="0C0EDC08" w:rsidR="002A6673" w:rsidRPr="00D8750A" w:rsidRDefault="002A6673" w:rsidP="002A6673">
      <w:pPr>
        <w:ind w:left="567" w:hanging="567"/>
        <w:rPr>
          <w:lang w:val="sl-SI"/>
        </w:rPr>
      </w:pPr>
      <w:r w:rsidRPr="00D8750A">
        <w:rPr>
          <w:color w:val="000000"/>
          <w:lang w:val="sl-SI"/>
        </w:rPr>
        <w:t>-</w:t>
      </w:r>
      <w:r w:rsidRPr="00D8750A">
        <w:rPr>
          <w:color w:val="000000"/>
          <w:lang w:val="sl-SI"/>
        </w:rPr>
        <w:tab/>
      </w:r>
      <w:r w:rsidRPr="00D8750A">
        <w:rPr>
          <w:lang w:val="sl-SI"/>
        </w:rPr>
        <w:t>V krogih 5 do 9 pa enkrat na teden</w:t>
      </w:r>
      <w:r w:rsidR="00893662">
        <w:rPr>
          <w:lang w:val="sl-SI"/>
        </w:rPr>
        <w:t xml:space="preserve"> in sicer v dnevih: </w:t>
      </w:r>
      <w:r w:rsidRPr="00D8750A">
        <w:rPr>
          <w:lang w:val="sl-SI"/>
        </w:rPr>
        <w:t>1., 8., 22. in 29. dan.</w:t>
      </w:r>
    </w:p>
    <w:p w14:paraId="3039BE57" w14:textId="77777777" w:rsidR="00893662" w:rsidRDefault="00893662" w:rsidP="002A6673">
      <w:pPr>
        <w:rPr>
          <w:lang w:val="sl-SI"/>
        </w:rPr>
      </w:pPr>
    </w:p>
    <w:p w14:paraId="36FB165A" w14:textId="2CD112B6" w:rsidR="002A6673" w:rsidRPr="00D8750A" w:rsidRDefault="002A6673" w:rsidP="002A6673">
      <w:pPr>
        <w:rPr>
          <w:lang w:val="sl-SI"/>
        </w:rPr>
      </w:pPr>
      <w:r w:rsidRPr="00D8750A">
        <w:rPr>
          <w:lang w:val="sl-SI"/>
        </w:rPr>
        <w:t>Melfalan (9 mg/m</w:t>
      </w:r>
      <w:r w:rsidRPr="00D8750A">
        <w:rPr>
          <w:vertAlign w:val="superscript"/>
          <w:lang w:val="sl-SI"/>
        </w:rPr>
        <w:t>2</w:t>
      </w:r>
      <w:r w:rsidRPr="00D8750A">
        <w:rPr>
          <w:lang w:val="sl-SI"/>
        </w:rPr>
        <w:t>) in prednizolon 60 mg/m</w:t>
      </w:r>
      <w:r w:rsidRPr="00D8750A">
        <w:rPr>
          <w:vertAlign w:val="superscript"/>
          <w:lang w:val="sl-SI"/>
        </w:rPr>
        <w:t>2</w:t>
      </w:r>
      <w:r w:rsidRPr="00D8750A">
        <w:rPr>
          <w:lang w:val="sl-SI"/>
        </w:rPr>
        <w:t>) se</w:t>
      </w:r>
      <w:r w:rsidR="00893662">
        <w:rPr>
          <w:lang w:val="sl-SI"/>
        </w:rPr>
        <w:t xml:space="preserve"> oba</w:t>
      </w:r>
      <w:r w:rsidRPr="00D8750A">
        <w:rPr>
          <w:lang w:val="sl-SI"/>
        </w:rPr>
        <w:t xml:space="preserve"> dajeta peroralno na 1., 2., 3., in 4. dan prvega tedna vsakega kroga zdravljenja.</w:t>
      </w:r>
    </w:p>
    <w:p w14:paraId="599556DB" w14:textId="77777777" w:rsidR="002A6673" w:rsidRPr="00D8750A" w:rsidRDefault="002A6673" w:rsidP="002A6673">
      <w:pPr>
        <w:rPr>
          <w:lang w:val="sl-SI"/>
        </w:rPr>
      </w:pPr>
    </w:p>
    <w:p w14:paraId="5131F96E" w14:textId="77777777" w:rsidR="002A6673" w:rsidRPr="00D8750A" w:rsidRDefault="002A6673" w:rsidP="002A6673">
      <w:pPr>
        <w:rPr>
          <w:lang w:val="sl-SI"/>
        </w:rPr>
      </w:pPr>
      <w:r w:rsidRPr="00D8750A">
        <w:rPr>
          <w:lang w:val="sl-SI"/>
        </w:rPr>
        <w:lastRenderedPageBreak/>
        <w:t xml:space="preserve">Če pri vas diseminiranega plazmocitoma še niso zdravili in je presaditev krvotvornih matičnih celic </w:t>
      </w:r>
      <w:r w:rsidRPr="00D8750A">
        <w:rPr>
          <w:b/>
          <w:lang w:val="sl-SI"/>
        </w:rPr>
        <w:t>za vas</w:t>
      </w:r>
      <w:r w:rsidRPr="00D8750A">
        <w:rPr>
          <w:lang w:val="sl-SI"/>
        </w:rPr>
        <w:t xml:space="preserve"> primerna, boste kot uvajalno zdravljenje prejeli zdravilo Bortezomib Accord v veno ali v podkožje v kombinaciji z deksametazonom ali z deksametazonom in talidomidom.</w:t>
      </w:r>
    </w:p>
    <w:p w14:paraId="053AE40E" w14:textId="77777777" w:rsidR="002A6673" w:rsidRPr="00D8750A" w:rsidRDefault="002A6673" w:rsidP="002A6673">
      <w:pPr>
        <w:rPr>
          <w:lang w:val="sl-SI"/>
        </w:rPr>
      </w:pPr>
      <w:r w:rsidRPr="00D8750A">
        <w:rPr>
          <w:lang w:val="sl-SI"/>
        </w:rPr>
        <w:t>Če jemljete zdravilo Bortezomib Accord skupaj z deksametazonom boste prejeli zdravilo Bortezomib Accord v veno ali v podkožje v 21-dnevnem krogu zdravljenja in 40 mg deksametazona peroralno na 1., 2., 3., 4., 8., 9., 10. in 11. dan kroga zdravljenja z zdravilom Bortezomib Accord.</w:t>
      </w:r>
    </w:p>
    <w:p w14:paraId="3F4BA090" w14:textId="77777777" w:rsidR="002A6673" w:rsidRPr="00AB14FA" w:rsidRDefault="002A6673" w:rsidP="002A6673">
      <w:pPr>
        <w:rPr>
          <w:lang w:val="sl-SI"/>
        </w:rPr>
      </w:pPr>
      <w:r w:rsidRPr="00AB14FA">
        <w:rPr>
          <w:lang w:val="sl-SI"/>
        </w:rPr>
        <w:t>Prejeli boste 4 kroge zdravljenja (12 tednov).</w:t>
      </w:r>
    </w:p>
    <w:p w14:paraId="535B85FC" w14:textId="77777777" w:rsidR="002A6673" w:rsidRPr="00AB14FA" w:rsidRDefault="002A6673" w:rsidP="002A6673">
      <w:pPr>
        <w:rPr>
          <w:lang w:val="sl-SI"/>
        </w:rPr>
      </w:pPr>
    </w:p>
    <w:p w14:paraId="792FEDEF" w14:textId="130FA7A5" w:rsidR="002A6673" w:rsidRDefault="002A6673" w:rsidP="002A6673">
      <w:pPr>
        <w:rPr>
          <w:lang w:val="sl-SI"/>
        </w:rPr>
      </w:pPr>
      <w:r w:rsidRPr="00D8750A">
        <w:rPr>
          <w:lang w:val="sl-SI"/>
        </w:rPr>
        <w:t xml:space="preserve">Če jemljete zdravilo </w:t>
      </w:r>
      <w:r w:rsidRPr="00AB14FA">
        <w:rPr>
          <w:lang w:val="sl-SI"/>
        </w:rPr>
        <w:t xml:space="preserve">Bortezomib Accord </w:t>
      </w:r>
      <w:r w:rsidRPr="00D8750A">
        <w:rPr>
          <w:lang w:val="sl-SI"/>
        </w:rPr>
        <w:t xml:space="preserve">skupaj </w:t>
      </w:r>
      <w:r>
        <w:rPr>
          <w:lang w:val="sl-SI"/>
        </w:rPr>
        <w:t>s</w:t>
      </w:r>
      <w:r w:rsidRPr="00D8750A">
        <w:rPr>
          <w:lang w:val="sl-SI"/>
        </w:rPr>
        <w:t xml:space="preserve"> talidomidom in deksametazonom,</w:t>
      </w:r>
      <w:r w:rsidRPr="00AB14FA">
        <w:rPr>
          <w:lang w:val="sl-SI"/>
        </w:rPr>
        <w:t xml:space="preserve"> traja en krog zdravljenja 28 dni (4 tedne).</w:t>
      </w:r>
    </w:p>
    <w:p w14:paraId="5A9F1BCA" w14:textId="77777777" w:rsidR="00893662" w:rsidRPr="00AB14FA" w:rsidRDefault="00893662" w:rsidP="002A6673">
      <w:pPr>
        <w:rPr>
          <w:lang w:val="sl-SI"/>
        </w:rPr>
      </w:pPr>
    </w:p>
    <w:p w14:paraId="3EC7DE6A" w14:textId="77777777" w:rsidR="002A6673" w:rsidRPr="00AB14FA" w:rsidRDefault="002A6673" w:rsidP="002A6673">
      <w:pPr>
        <w:rPr>
          <w:lang w:val="sl-SI"/>
        </w:rPr>
      </w:pPr>
      <w:r w:rsidRPr="00AB14FA">
        <w:rPr>
          <w:lang w:val="sl-SI"/>
        </w:rPr>
        <w:t xml:space="preserve">Deksametazon boste jemali peroralno v odmerku 40 mg na </w:t>
      </w:r>
      <w:r w:rsidRPr="00D8750A">
        <w:rPr>
          <w:lang w:val="sl-SI"/>
        </w:rPr>
        <w:t xml:space="preserve">1., 2., 3., 4., 8., 9., 10. in 11. dan 28-dnevnega kroga zdravljenja z zdravilom </w:t>
      </w:r>
      <w:r w:rsidRPr="00AB14FA">
        <w:rPr>
          <w:lang w:val="sl-SI"/>
        </w:rPr>
        <w:t>Bortezomib Accord</w:t>
      </w:r>
      <w:r w:rsidRPr="00D8750A">
        <w:rPr>
          <w:lang w:val="sl-SI"/>
        </w:rPr>
        <w:t>.</w:t>
      </w:r>
    </w:p>
    <w:p w14:paraId="14AC5443" w14:textId="1EF766D1" w:rsidR="002A6673" w:rsidRDefault="002A6673" w:rsidP="002A6673">
      <w:pPr>
        <w:rPr>
          <w:lang w:val="sl-SI"/>
        </w:rPr>
      </w:pPr>
      <w:r w:rsidRPr="00AB14FA">
        <w:rPr>
          <w:lang w:val="sl-SI"/>
        </w:rPr>
        <w:t>Talidomid boste jemali vsak dan v odmerku 50 mg na dan do 14. dneva prvega kroga zdravljenja. Če boste odmerek dobro prenašali, se ga lahko poveča na 100 mg na dan od 15. do 28. dneva in od drugega kroga zdravljenja naprej še na 200 mg na dan.</w:t>
      </w:r>
    </w:p>
    <w:p w14:paraId="143026A9" w14:textId="77777777" w:rsidR="00893662" w:rsidRPr="00AB14FA" w:rsidRDefault="00893662" w:rsidP="002A6673">
      <w:pPr>
        <w:rPr>
          <w:lang w:val="sl-SI"/>
        </w:rPr>
      </w:pPr>
    </w:p>
    <w:p w14:paraId="32295A51" w14:textId="77777777" w:rsidR="002A6673" w:rsidRPr="00D8750A" w:rsidRDefault="002A6673" w:rsidP="002A6673">
      <w:pPr>
        <w:rPr>
          <w:lang w:val="sl-SI"/>
        </w:rPr>
      </w:pPr>
      <w:r w:rsidRPr="00AB14FA">
        <w:rPr>
          <w:lang w:val="sl-SI"/>
        </w:rPr>
        <w:t>Lahko boste prejeli do 6 krogov zdravljenja (24 tednov).</w:t>
      </w:r>
    </w:p>
    <w:p w14:paraId="777AB64E" w14:textId="77777777" w:rsidR="002A6673" w:rsidRPr="00D8750A" w:rsidRDefault="002A6673" w:rsidP="002A6673">
      <w:pPr>
        <w:rPr>
          <w:lang w:val="sl-SI"/>
        </w:rPr>
      </w:pPr>
    </w:p>
    <w:p w14:paraId="39B0C938" w14:textId="77777777" w:rsidR="002A6673" w:rsidRPr="00D8750A" w:rsidRDefault="002A6673" w:rsidP="002A6673">
      <w:pPr>
        <w:keepNext/>
        <w:rPr>
          <w:i/>
          <w:lang w:val="sl-SI"/>
        </w:rPr>
      </w:pPr>
      <w:r w:rsidRPr="00D8750A">
        <w:rPr>
          <w:i/>
          <w:lang w:val="sl-SI"/>
        </w:rPr>
        <w:t>Limfom plaščnih celic, ki še ni bil zdravljen</w:t>
      </w:r>
    </w:p>
    <w:p w14:paraId="633ACC9E" w14:textId="77777777" w:rsidR="00893662" w:rsidRDefault="002A6673" w:rsidP="002A6673">
      <w:pPr>
        <w:outlineLvl w:val="0"/>
        <w:rPr>
          <w:lang w:val="sl-SI"/>
        </w:rPr>
      </w:pPr>
      <w:r w:rsidRPr="00D8750A">
        <w:rPr>
          <w:lang w:val="sl-SI"/>
        </w:rPr>
        <w:t xml:space="preserve">Če vam limfoma plaščnih celic še niso zdravili,boste zdravilo Bortezomib Accord prejeli v veno, skupaj z rituksimabom, ciklofosamidom, doksorubicinom in prednizonom. </w:t>
      </w:r>
    </w:p>
    <w:p w14:paraId="6CA084FF" w14:textId="77777777" w:rsidR="00893662" w:rsidRDefault="00893662" w:rsidP="002A6673">
      <w:pPr>
        <w:outlineLvl w:val="0"/>
        <w:rPr>
          <w:lang w:val="sl-SI"/>
        </w:rPr>
      </w:pPr>
    </w:p>
    <w:p w14:paraId="4E243EFC" w14:textId="1D362D19" w:rsidR="002A6673" w:rsidRDefault="002A6673" w:rsidP="002A6673">
      <w:pPr>
        <w:outlineLvl w:val="0"/>
        <w:rPr>
          <w:color w:val="000000"/>
          <w:lang w:val="sl-SI"/>
        </w:rPr>
      </w:pPr>
      <w:r w:rsidRPr="00D8750A">
        <w:rPr>
          <w:lang w:val="sl-SI"/>
        </w:rPr>
        <w:t xml:space="preserve">Zdravilo Bortezomib Accord boste prejeli intravensko na </w:t>
      </w:r>
      <w:r w:rsidRPr="00D8750A">
        <w:rPr>
          <w:color w:val="000000"/>
          <w:lang w:val="sl-SI"/>
        </w:rPr>
        <w:t>1., 4., 8. in 11. dan, temu pa bo sledil premor brez zdravljenja. Trajanje enega kroga zdravljenja je 21 dni (3 tedne). Prejeli boste lahko do 8 krogov zdravljenja (24 tednov).</w:t>
      </w:r>
    </w:p>
    <w:p w14:paraId="426CDEE4" w14:textId="77777777" w:rsidR="00893662" w:rsidRPr="00D8750A" w:rsidRDefault="00893662" w:rsidP="002A6673">
      <w:pPr>
        <w:outlineLvl w:val="0"/>
        <w:rPr>
          <w:color w:val="000000"/>
          <w:lang w:val="sl-SI"/>
        </w:rPr>
      </w:pPr>
    </w:p>
    <w:p w14:paraId="5F913AFD" w14:textId="77777777" w:rsidR="002A6673" w:rsidRPr="00D8750A" w:rsidRDefault="002A6673" w:rsidP="002A6673">
      <w:pPr>
        <w:outlineLvl w:val="0"/>
        <w:rPr>
          <w:lang w:val="sl-SI"/>
        </w:rPr>
      </w:pPr>
      <w:r w:rsidRPr="00D8750A">
        <w:rPr>
          <w:lang w:val="sl-SI"/>
        </w:rPr>
        <w:t>Naslednja zdravila boste prejeli 1. dan vsakega 21</w:t>
      </w:r>
      <w:r w:rsidRPr="00D8750A">
        <w:rPr>
          <w:lang w:val="sl-SI"/>
        </w:rPr>
        <w:noBreakHyphen/>
        <w:t>dnevnega kroga zdravljenja z zdravilom Bortezomib Accord v obliki intravenske infuzije:</w:t>
      </w:r>
    </w:p>
    <w:p w14:paraId="6190D5E6" w14:textId="77777777" w:rsidR="002A6673" w:rsidRPr="00D8750A" w:rsidRDefault="002A6673" w:rsidP="002A6673">
      <w:pPr>
        <w:outlineLvl w:val="0"/>
        <w:rPr>
          <w:szCs w:val="24"/>
          <w:lang w:val="sl-SI"/>
        </w:rPr>
      </w:pPr>
      <w:r w:rsidRPr="00D8750A">
        <w:rPr>
          <w:lang w:val="sl-SI"/>
        </w:rPr>
        <w:t>375 mg/m</w:t>
      </w:r>
      <w:r w:rsidRPr="00D8750A">
        <w:rPr>
          <w:szCs w:val="24"/>
          <w:vertAlign w:val="superscript"/>
          <w:lang w:val="sl-SI"/>
        </w:rPr>
        <w:t>2</w:t>
      </w:r>
      <w:r w:rsidRPr="00D8750A">
        <w:rPr>
          <w:szCs w:val="24"/>
          <w:lang w:val="sl-SI"/>
        </w:rPr>
        <w:t xml:space="preserve"> rituksimaba, </w:t>
      </w:r>
      <w:r w:rsidRPr="00D8750A">
        <w:rPr>
          <w:lang w:val="sl-SI"/>
        </w:rPr>
        <w:t>750 mg/m</w:t>
      </w:r>
      <w:r w:rsidRPr="00D8750A">
        <w:rPr>
          <w:szCs w:val="24"/>
          <w:vertAlign w:val="superscript"/>
          <w:lang w:val="sl-SI"/>
        </w:rPr>
        <w:t>2</w:t>
      </w:r>
      <w:r w:rsidRPr="00D8750A">
        <w:rPr>
          <w:szCs w:val="24"/>
          <w:lang w:val="sl-SI"/>
        </w:rPr>
        <w:t xml:space="preserve"> ciklofosfamida in </w:t>
      </w:r>
      <w:r w:rsidRPr="00D8750A">
        <w:rPr>
          <w:lang w:val="sl-SI"/>
        </w:rPr>
        <w:t>50 mg/m</w:t>
      </w:r>
      <w:r w:rsidRPr="00D8750A">
        <w:rPr>
          <w:szCs w:val="24"/>
          <w:vertAlign w:val="superscript"/>
          <w:lang w:val="sl-SI"/>
        </w:rPr>
        <w:t>2</w:t>
      </w:r>
      <w:r w:rsidRPr="00D8750A">
        <w:rPr>
          <w:szCs w:val="24"/>
          <w:lang w:val="sl-SI"/>
        </w:rPr>
        <w:t>doksorubicina.</w:t>
      </w:r>
    </w:p>
    <w:p w14:paraId="0C6AB82B" w14:textId="77777777" w:rsidR="002A6673" w:rsidRPr="00D8750A" w:rsidRDefault="002A6673" w:rsidP="002A6673">
      <w:pPr>
        <w:outlineLvl w:val="0"/>
        <w:rPr>
          <w:lang w:val="sl-SI"/>
        </w:rPr>
      </w:pPr>
      <w:r w:rsidRPr="00D8750A">
        <w:rPr>
          <w:lang w:val="sl-SI"/>
        </w:rPr>
        <w:t>Prednizon boste jemali peroralno v odmerku 100 mg/m</w:t>
      </w:r>
      <w:r w:rsidRPr="00D8750A">
        <w:rPr>
          <w:szCs w:val="24"/>
          <w:vertAlign w:val="superscript"/>
          <w:lang w:val="sl-SI"/>
        </w:rPr>
        <w:t>2</w:t>
      </w:r>
      <w:r w:rsidRPr="00D8750A">
        <w:rPr>
          <w:szCs w:val="24"/>
          <w:lang w:val="sl-SI"/>
        </w:rPr>
        <w:t xml:space="preserve"> na </w:t>
      </w:r>
      <w:r w:rsidRPr="00D8750A">
        <w:rPr>
          <w:lang w:val="sl-SI"/>
        </w:rPr>
        <w:t>1., 2., 3., 4. in 5. dan kroga zdravljenja z zdravilom Bortezomib Accord.</w:t>
      </w:r>
    </w:p>
    <w:p w14:paraId="7527F467" w14:textId="77777777" w:rsidR="002A6673" w:rsidRPr="00D8750A" w:rsidRDefault="002A6673" w:rsidP="002A6673">
      <w:pPr>
        <w:rPr>
          <w:lang w:val="sl-SI"/>
        </w:rPr>
      </w:pPr>
    </w:p>
    <w:p w14:paraId="18D808C2" w14:textId="77777777" w:rsidR="002A6673" w:rsidRPr="00D8750A" w:rsidRDefault="002A6673" w:rsidP="002A6673">
      <w:pPr>
        <w:keepNext/>
        <w:rPr>
          <w:b/>
          <w:bCs/>
          <w:lang w:val="sl-SI"/>
        </w:rPr>
      </w:pPr>
      <w:r w:rsidRPr="00D8750A">
        <w:rPr>
          <w:b/>
          <w:bCs/>
          <w:lang w:val="sl-SI"/>
        </w:rPr>
        <w:t xml:space="preserve">Kako boste prejeli zdravilo </w:t>
      </w:r>
      <w:r w:rsidRPr="00AB14FA">
        <w:rPr>
          <w:b/>
          <w:lang w:val="sl-SI"/>
        </w:rPr>
        <w:t>Bortezomib Accord</w:t>
      </w:r>
      <w:r w:rsidRPr="00AB14FA">
        <w:rPr>
          <w:lang w:val="sl-SI"/>
        </w:rPr>
        <w:t xml:space="preserve"> </w:t>
      </w:r>
    </w:p>
    <w:p w14:paraId="32D4BF56" w14:textId="77777777" w:rsidR="002A6673" w:rsidRDefault="002A6673" w:rsidP="002A6673">
      <w:pPr>
        <w:rPr>
          <w:lang w:val="sl-SI"/>
        </w:rPr>
      </w:pPr>
      <w:r w:rsidRPr="00D8750A">
        <w:rPr>
          <w:lang w:val="sl-SI"/>
        </w:rPr>
        <w:t>Zdravilo Bortezomib Accord vam bo injiciral zdravstveni delavec z izkušnjami z uporabo citotoksičnih zdravil.</w:t>
      </w:r>
    </w:p>
    <w:p w14:paraId="26BD1D50" w14:textId="77777777" w:rsidR="002A6673" w:rsidRPr="00D8750A" w:rsidRDefault="002A6673" w:rsidP="002A6673">
      <w:pPr>
        <w:rPr>
          <w:lang w:val="sl-SI"/>
        </w:rPr>
      </w:pPr>
    </w:p>
    <w:p w14:paraId="401A3C16" w14:textId="311BCB1D" w:rsidR="002A6673" w:rsidRPr="00D8750A" w:rsidRDefault="002A6673" w:rsidP="002A6673">
      <w:pPr>
        <w:rPr>
          <w:lang w:val="sl-SI"/>
        </w:rPr>
      </w:pPr>
      <w:r w:rsidRPr="00D8750A">
        <w:rPr>
          <w:lang w:val="sl-SI"/>
        </w:rPr>
        <w:t xml:space="preserve">To </w:t>
      </w:r>
      <w:r>
        <w:rPr>
          <w:lang w:val="sl-SI"/>
        </w:rPr>
        <w:t>zdravilo je namenjeno za subkutano uporabo (injiciranje pod kožo) in po redčenju tudi za intravensko uporabo (injiciranje v veno)</w:t>
      </w:r>
      <w:r w:rsidRPr="00D8750A">
        <w:rPr>
          <w:lang w:val="sl-SI"/>
        </w:rPr>
        <w:t xml:space="preserve">. </w:t>
      </w:r>
      <w:r>
        <w:rPr>
          <w:lang w:val="sl-SI"/>
        </w:rPr>
        <w:t>Injiciranje v veno poteka</w:t>
      </w:r>
      <w:r w:rsidRPr="00D8750A">
        <w:rPr>
          <w:lang w:val="sl-SI"/>
        </w:rPr>
        <w:t xml:space="preserve"> hitro, v 3 do</w:t>
      </w:r>
      <w:r>
        <w:rPr>
          <w:lang w:val="sl-SI"/>
        </w:rPr>
        <w:t xml:space="preserve"> </w:t>
      </w:r>
      <w:r w:rsidRPr="00D8750A">
        <w:rPr>
          <w:lang w:val="sl-SI"/>
        </w:rPr>
        <w:t>5 sekundah</w:t>
      </w:r>
      <w:r>
        <w:rPr>
          <w:lang w:val="sl-SI"/>
        </w:rPr>
        <w:t>.</w:t>
      </w:r>
      <w:r w:rsidRPr="00D8750A">
        <w:rPr>
          <w:lang w:val="sl-SI"/>
        </w:rPr>
        <w:t xml:space="preserve"> </w:t>
      </w:r>
      <w:r>
        <w:rPr>
          <w:lang w:val="sl-SI"/>
        </w:rPr>
        <w:t>Pri injiciranju pod kožo se zdravilo injicira v stegn</w:t>
      </w:r>
      <w:r w:rsidR="00893662">
        <w:rPr>
          <w:lang w:val="sl-SI"/>
        </w:rPr>
        <w:t>o</w:t>
      </w:r>
      <w:r>
        <w:rPr>
          <w:lang w:val="sl-SI"/>
        </w:rPr>
        <w:t xml:space="preserve"> ali trebuh. </w:t>
      </w:r>
    </w:p>
    <w:p w14:paraId="497FF068" w14:textId="77777777" w:rsidR="002A6673" w:rsidRPr="00D8750A" w:rsidRDefault="002A6673" w:rsidP="002A6673">
      <w:pPr>
        <w:rPr>
          <w:lang w:val="sl-SI"/>
        </w:rPr>
      </w:pPr>
    </w:p>
    <w:p w14:paraId="4C36AC82" w14:textId="77777777" w:rsidR="002A6673" w:rsidRPr="00D8750A" w:rsidRDefault="002A6673" w:rsidP="002A6673">
      <w:pPr>
        <w:rPr>
          <w:b/>
          <w:lang w:val="sl-SI"/>
        </w:rPr>
      </w:pPr>
      <w:r w:rsidRPr="00D8750A">
        <w:rPr>
          <w:b/>
          <w:lang w:val="sl-SI"/>
        </w:rPr>
        <w:t>Če ste prejeli večji odmerek zdravila Bortezomib Accord, kot bi smeli</w:t>
      </w:r>
    </w:p>
    <w:p w14:paraId="6884D230" w14:textId="124BF7D2" w:rsidR="002A6673" w:rsidRPr="00D8750A" w:rsidRDefault="002A6673" w:rsidP="002A6673">
      <w:pPr>
        <w:rPr>
          <w:lang w:val="sl-SI"/>
        </w:rPr>
      </w:pPr>
      <w:r w:rsidRPr="00D8750A">
        <w:rPr>
          <w:lang w:val="sl-SI"/>
        </w:rPr>
        <w:t>To zdravilo</w:t>
      </w:r>
      <w:r>
        <w:rPr>
          <w:lang w:val="sl-SI"/>
        </w:rPr>
        <w:t xml:space="preserve"> bo</w:t>
      </w:r>
      <w:r w:rsidRPr="00D8750A">
        <w:rPr>
          <w:lang w:val="sl-SI"/>
        </w:rPr>
        <w:t xml:space="preserve"> injiciral vaš zdravnik ali medicinska sestra zato ni verjetno, da bi ga lahko prejeli preveč. V primeru prevelikega odmerjanja vas bo zdravnik spremljal glede pojava neželenih učinkov.</w:t>
      </w:r>
    </w:p>
    <w:p w14:paraId="4A8068E8" w14:textId="77777777" w:rsidR="002A6673" w:rsidRPr="00D8750A" w:rsidRDefault="002A6673" w:rsidP="002A6673">
      <w:pPr>
        <w:rPr>
          <w:lang w:val="sl-SI"/>
        </w:rPr>
      </w:pPr>
    </w:p>
    <w:p w14:paraId="3B457495" w14:textId="77777777" w:rsidR="002A6673" w:rsidRPr="00D8750A" w:rsidRDefault="002A6673" w:rsidP="002A6673">
      <w:pPr>
        <w:rPr>
          <w:lang w:val="sl-SI"/>
        </w:rPr>
      </w:pPr>
    </w:p>
    <w:p w14:paraId="72964BF9" w14:textId="77777777" w:rsidR="002A6673" w:rsidRPr="00D8750A" w:rsidRDefault="002A6673" w:rsidP="002A6673">
      <w:pPr>
        <w:ind w:left="567" w:hanging="567"/>
        <w:rPr>
          <w:b/>
          <w:bCs/>
          <w:lang w:val="sl-SI"/>
        </w:rPr>
      </w:pPr>
      <w:r w:rsidRPr="00D8750A">
        <w:rPr>
          <w:b/>
          <w:bCs/>
          <w:lang w:val="sl-SI"/>
        </w:rPr>
        <w:t>4.</w:t>
      </w:r>
      <w:r w:rsidRPr="00D8750A">
        <w:rPr>
          <w:b/>
          <w:bCs/>
          <w:lang w:val="sl-SI"/>
        </w:rPr>
        <w:tab/>
        <w:t>Možni neželeni učinki</w:t>
      </w:r>
    </w:p>
    <w:p w14:paraId="0AED731E" w14:textId="77777777" w:rsidR="002A6673" w:rsidRPr="00D8750A" w:rsidRDefault="002A6673" w:rsidP="002A6673">
      <w:pPr>
        <w:rPr>
          <w:lang w:val="sl-SI"/>
        </w:rPr>
      </w:pPr>
    </w:p>
    <w:p w14:paraId="5265E97D" w14:textId="77777777" w:rsidR="002A6673" w:rsidRPr="00D8750A" w:rsidRDefault="002A6673" w:rsidP="002A6673">
      <w:pPr>
        <w:rPr>
          <w:lang w:val="sl-SI"/>
        </w:rPr>
      </w:pPr>
      <w:r w:rsidRPr="00D8750A">
        <w:rPr>
          <w:lang w:val="sl-SI"/>
        </w:rPr>
        <w:t>Kot vsa zdravila ima lahko tudi to zdravilo neželene učinke, ki pa se ne pojavijo pri vseh bolnikih. Nekateri od teh učinkov so lahko resni.</w:t>
      </w:r>
    </w:p>
    <w:p w14:paraId="2ABB44F7" w14:textId="77777777" w:rsidR="002A6673" w:rsidRPr="00D8750A" w:rsidRDefault="002A6673" w:rsidP="002A6673">
      <w:pPr>
        <w:rPr>
          <w:lang w:val="sl-SI"/>
        </w:rPr>
      </w:pPr>
    </w:p>
    <w:p w14:paraId="6D51886D" w14:textId="4EC3B596" w:rsidR="002A6673" w:rsidRPr="00D8750A" w:rsidRDefault="002A6673" w:rsidP="002A6673">
      <w:pPr>
        <w:rPr>
          <w:lang w:val="sl-SI"/>
        </w:rPr>
      </w:pPr>
      <w:r w:rsidRPr="00D8750A">
        <w:rPr>
          <w:lang w:val="sl-SI"/>
        </w:rPr>
        <w:t>Če prejemate zdravi</w:t>
      </w:r>
      <w:r w:rsidR="0088632A">
        <w:rPr>
          <w:lang w:val="sl-SI"/>
        </w:rPr>
        <w:t>l</w:t>
      </w:r>
      <w:r w:rsidRPr="00D8750A">
        <w:rPr>
          <w:lang w:val="sl-SI"/>
        </w:rPr>
        <w:t>o Bortezomib Accord za zdravljenje diseminiranega plazmocitoma ali limfoma plaščnih celi, takoj obvestite zdravnika, če se pri vas pojavi kateri koli od naslednjih simptomov:</w:t>
      </w:r>
    </w:p>
    <w:p w14:paraId="6BEBAF7C" w14:textId="77777777" w:rsidR="002A6673" w:rsidRPr="00D8750A" w:rsidRDefault="002A6673" w:rsidP="002A6673">
      <w:pPr>
        <w:rPr>
          <w:color w:val="000000"/>
          <w:lang w:val="sl-SI"/>
        </w:rPr>
      </w:pPr>
      <w:r w:rsidRPr="00D8750A">
        <w:rPr>
          <w:color w:val="000000"/>
          <w:lang w:val="sl-SI"/>
        </w:rPr>
        <w:t>-</w:t>
      </w:r>
      <w:r w:rsidRPr="00D8750A">
        <w:rPr>
          <w:color w:val="000000"/>
          <w:lang w:val="sl-SI"/>
        </w:rPr>
        <w:tab/>
        <w:t>mišični krči, mišična šibkost</w:t>
      </w:r>
    </w:p>
    <w:p w14:paraId="4BB82BD8" w14:textId="77777777" w:rsidR="002A6673" w:rsidRPr="00D8750A" w:rsidRDefault="002A6673" w:rsidP="002A6673">
      <w:pPr>
        <w:rPr>
          <w:color w:val="000000"/>
          <w:lang w:val="sl-SI"/>
        </w:rPr>
      </w:pPr>
      <w:r w:rsidRPr="00D8750A">
        <w:rPr>
          <w:color w:val="000000"/>
          <w:lang w:val="sl-SI"/>
        </w:rPr>
        <w:t>-</w:t>
      </w:r>
      <w:r w:rsidRPr="00D8750A">
        <w:rPr>
          <w:color w:val="000000"/>
          <w:lang w:val="sl-SI"/>
        </w:rPr>
        <w:tab/>
        <w:t>zmedenost, izguba ali motnje vida, slepota, epileptični napadi, glavoboli</w:t>
      </w:r>
    </w:p>
    <w:p w14:paraId="7376EAC9" w14:textId="77777777" w:rsidR="002A6673" w:rsidRPr="00D8750A" w:rsidRDefault="002A6673" w:rsidP="001C2F04">
      <w:pPr>
        <w:ind w:left="567" w:hanging="567"/>
        <w:rPr>
          <w:color w:val="000000"/>
          <w:lang w:val="sl-SI"/>
        </w:rPr>
      </w:pPr>
      <w:r w:rsidRPr="00D8750A">
        <w:rPr>
          <w:color w:val="000000"/>
          <w:lang w:val="sl-SI"/>
        </w:rPr>
        <w:t>-</w:t>
      </w:r>
      <w:r w:rsidRPr="00D8750A">
        <w:rPr>
          <w:color w:val="000000"/>
          <w:lang w:val="sl-SI"/>
        </w:rPr>
        <w:tab/>
        <w:t>težko dihanje, otekanje nog ali spremembe srčnega utripa, visok krvni tlak, utrujenost, omedlevica</w:t>
      </w:r>
    </w:p>
    <w:p w14:paraId="341A21BF" w14:textId="77777777" w:rsidR="002A6673" w:rsidRPr="00D8750A" w:rsidRDefault="002A6673" w:rsidP="002A6673">
      <w:pPr>
        <w:rPr>
          <w:lang w:val="sl-SI"/>
        </w:rPr>
      </w:pPr>
      <w:r w:rsidRPr="00D8750A">
        <w:rPr>
          <w:color w:val="000000"/>
          <w:lang w:val="sl-SI"/>
        </w:rPr>
        <w:lastRenderedPageBreak/>
        <w:t>-</w:t>
      </w:r>
      <w:r w:rsidRPr="00D8750A">
        <w:rPr>
          <w:color w:val="000000"/>
          <w:lang w:val="sl-SI"/>
        </w:rPr>
        <w:tab/>
        <w:t>težave s kašljem in dihanjem ali tiščanje v prsih</w:t>
      </w:r>
    </w:p>
    <w:p w14:paraId="698D789F" w14:textId="77777777" w:rsidR="002A6673" w:rsidRPr="00D8750A" w:rsidRDefault="002A6673" w:rsidP="002A6673">
      <w:pPr>
        <w:rPr>
          <w:color w:val="000000"/>
          <w:lang w:val="sl-SI"/>
        </w:rPr>
      </w:pPr>
    </w:p>
    <w:p w14:paraId="73595C9A" w14:textId="410EF7E6" w:rsidR="002A6673" w:rsidRPr="00D8750A" w:rsidRDefault="002A6673" w:rsidP="002A6673">
      <w:pPr>
        <w:rPr>
          <w:color w:val="000000"/>
          <w:lang w:val="sl-SI"/>
        </w:rPr>
      </w:pPr>
      <w:r w:rsidRPr="00D8750A">
        <w:rPr>
          <w:color w:val="000000"/>
          <w:lang w:val="sl-SI"/>
        </w:rPr>
        <w:t xml:space="preserve">Zdravljenje z zdravilom </w:t>
      </w:r>
      <w:r w:rsidRPr="00D8750A">
        <w:rPr>
          <w:lang w:val="sl-SI"/>
        </w:rPr>
        <w:t xml:space="preserve">Bortezomib Accord </w:t>
      </w:r>
      <w:r w:rsidRPr="00D8750A">
        <w:rPr>
          <w:color w:val="000000"/>
          <w:lang w:val="sl-SI"/>
        </w:rPr>
        <w:t xml:space="preserve">lahko zelo pogosto povzroči zmanjšanje števila rdečih in belih krvnih celic ter krvnih ploščic. Zato vam bodo pred in med zdravljenjem z zdravilom </w:t>
      </w:r>
      <w:r w:rsidRPr="00D8750A">
        <w:rPr>
          <w:lang w:val="sl-SI"/>
        </w:rPr>
        <w:t>Bortezomib Accord</w:t>
      </w:r>
      <w:r w:rsidRPr="00D8750A">
        <w:rPr>
          <w:color w:val="000000"/>
          <w:lang w:val="sl-SI"/>
        </w:rPr>
        <w:t xml:space="preserve"> redno kontrolirali kri in tako preverili število vaših krvnih celic. Lahko boste imeli zmanjšanje števila</w:t>
      </w:r>
      <w:r w:rsidR="00965229">
        <w:rPr>
          <w:color w:val="000000"/>
          <w:lang w:val="sl-SI"/>
        </w:rPr>
        <w:t>:</w:t>
      </w:r>
    </w:p>
    <w:p w14:paraId="46426EEA" w14:textId="076EF66E" w:rsidR="002A6673" w:rsidRPr="00D8750A" w:rsidRDefault="002A6673" w:rsidP="002A6673">
      <w:pPr>
        <w:ind w:left="567" w:hanging="567"/>
        <w:rPr>
          <w:color w:val="000000"/>
          <w:lang w:val="sl-SI"/>
        </w:rPr>
      </w:pPr>
      <w:r w:rsidRPr="00D8750A">
        <w:rPr>
          <w:color w:val="000000"/>
          <w:lang w:val="sl-SI"/>
        </w:rPr>
        <w:t>-</w:t>
      </w:r>
      <w:r w:rsidRPr="00D8750A">
        <w:rPr>
          <w:color w:val="000000"/>
          <w:lang w:val="sl-SI"/>
        </w:rPr>
        <w:tab/>
        <w:t xml:space="preserve">krvnih ploščic, zaradi česar ste lahko bolj dovzetni za podplutbe ali krvavitve brez očitnih poškodb (npr.: krvavitve v črevesju, želodcu, ustih in dlesnih ali krvavitve v možganih ali </w:t>
      </w:r>
      <w:r w:rsidRPr="009C2D91">
        <w:rPr>
          <w:color w:val="000000"/>
          <w:lang w:val="sl-SI"/>
        </w:rPr>
        <w:t>jetrih</w:t>
      </w:r>
      <w:r w:rsidRPr="00D8750A">
        <w:rPr>
          <w:color w:val="000000"/>
          <w:lang w:val="sl-SI"/>
        </w:rPr>
        <w:t>)</w:t>
      </w:r>
      <w:r w:rsidR="00965229">
        <w:rPr>
          <w:color w:val="000000"/>
          <w:lang w:val="sl-SI"/>
        </w:rPr>
        <w:t>,</w:t>
      </w:r>
    </w:p>
    <w:p w14:paraId="7DA5E14B" w14:textId="67FD3005" w:rsidR="002A6673" w:rsidRPr="00D8750A" w:rsidRDefault="002A6673" w:rsidP="002A6673">
      <w:pPr>
        <w:ind w:left="567" w:hanging="567"/>
        <w:rPr>
          <w:color w:val="000000"/>
          <w:lang w:val="sl-SI"/>
        </w:rPr>
      </w:pPr>
      <w:r w:rsidRPr="00D8750A">
        <w:rPr>
          <w:color w:val="000000"/>
          <w:lang w:val="sl-SI"/>
        </w:rPr>
        <w:t>-</w:t>
      </w:r>
      <w:r w:rsidRPr="00D8750A">
        <w:rPr>
          <w:color w:val="000000"/>
          <w:lang w:val="sl-SI"/>
        </w:rPr>
        <w:tab/>
        <w:t>rdečih krvnih celic, kar lahko vodi v anemijo, s simptomi kot sta utrujenost in bledica</w:t>
      </w:r>
      <w:r w:rsidR="00965229">
        <w:rPr>
          <w:color w:val="000000"/>
          <w:lang w:val="sl-SI"/>
        </w:rPr>
        <w:t>,</w:t>
      </w:r>
    </w:p>
    <w:p w14:paraId="5FC0F5BA" w14:textId="77777777" w:rsidR="002A6673" w:rsidRPr="00D8750A" w:rsidRDefault="002A6673" w:rsidP="002A6673">
      <w:pPr>
        <w:ind w:left="567" w:hanging="567"/>
        <w:rPr>
          <w:color w:val="000000"/>
          <w:lang w:val="sl-SI"/>
        </w:rPr>
      </w:pPr>
      <w:r w:rsidRPr="00D8750A">
        <w:rPr>
          <w:color w:val="000000"/>
          <w:lang w:val="sl-SI"/>
        </w:rPr>
        <w:t>-</w:t>
      </w:r>
      <w:r w:rsidRPr="00D8750A">
        <w:rPr>
          <w:color w:val="000000"/>
          <w:lang w:val="sl-SI"/>
        </w:rPr>
        <w:tab/>
        <w:t>belih krvnih celic in tako bolj dovzetni za okužbe ali gripi podobne simptome.</w:t>
      </w:r>
    </w:p>
    <w:p w14:paraId="089FC79A" w14:textId="77777777" w:rsidR="002A6673" w:rsidRPr="00D8750A" w:rsidRDefault="002A6673" w:rsidP="002A6673">
      <w:pPr>
        <w:rPr>
          <w:color w:val="000000"/>
          <w:lang w:val="sl-SI"/>
        </w:rPr>
      </w:pPr>
    </w:p>
    <w:p w14:paraId="74B9090D" w14:textId="77777777" w:rsidR="002A6673" w:rsidRPr="00D8750A" w:rsidRDefault="002A6673" w:rsidP="002A6673">
      <w:pPr>
        <w:rPr>
          <w:color w:val="000000"/>
          <w:lang w:val="sl-SI"/>
        </w:rPr>
      </w:pPr>
      <w:r w:rsidRPr="00D8750A">
        <w:rPr>
          <w:color w:val="000000"/>
          <w:lang w:val="sl-SI"/>
        </w:rPr>
        <w:t xml:space="preserve">Če prejemate zdravilo </w:t>
      </w:r>
      <w:r w:rsidRPr="00D8750A">
        <w:rPr>
          <w:lang w:val="sl-SI"/>
        </w:rPr>
        <w:t xml:space="preserve">Bortezomib Accord </w:t>
      </w:r>
      <w:r w:rsidRPr="00D8750A">
        <w:rPr>
          <w:color w:val="000000"/>
          <w:lang w:val="sl-SI"/>
        </w:rPr>
        <w:t>za zdravljenje diseminiranega plazmocitoma, se lahko pri vas pojavijo naslednji neželeni učinki:</w:t>
      </w:r>
    </w:p>
    <w:p w14:paraId="799D3B12" w14:textId="77777777" w:rsidR="002A6673" w:rsidRPr="00D8750A" w:rsidRDefault="002A6673" w:rsidP="002A6673">
      <w:pPr>
        <w:rPr>
          <w:color w:val="000000"/>
          <w:lang w:val="sl-SI"/>
        </w:rPr>
      </w:pPr>
    </w:p>
    <w:p w14:paraId="1FF00B6A" w14:textId="77777777" w:rsidR="002A6673" w:rsidRPr="00D8750A" w:rsidRDefault="002A6673" w:rsidP="002A6673">
      <w:pPr>
        <w:rPr>
          <w:b/>
          <w:bCs/>
          <w:color w:val="000000"/>
          <w:lang w:val="sl-SI"/>
        </w:rPr>
      </w:pPr>
      <w:r w:rsidRPr="00D8750A">
        <w:rPr>
          <w:b/>
          <w:bCs/>
          <w:color w:val="000000"/>
          <w:lang w:val="sl-SI"/>
        </w:rPr>
        <w:t>Zelo pogosti neželeni učinki (pojavijo se lahko pri več kot 1 od 10 bolnikov)</w:t>
      </w:r>
    </w:p>
    <w:p w14:paraId="56F2AE4F"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povečana občutljivost, odrevenelost, mravljinci ali pekoč občutek na koži ali bolečine v dlaneh in stopalih, zaradi poškodbe živca</w:t>
      </w:r>
    </w:p>
    <w:p w14:paraId="3715ED82"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zmanjšanje števila rdečih krvnih celic ali belih krvnih celic (glejte zgoraj)</w:t>
      </w:r>
    </w:p>
    <w:p w14:paraId="5F4561C7"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zvišana telesna temperatura</w:t>
      </w:r>
    </w:p>
    <w:p w14:paraId="03C4E910"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slabost (navzea) ali bruhanje, izguba apetita</w:t>
      </w:r>
    </w:p>
    <w:p w14:paraId="342DAF27"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zaprtje z napenjanjem ali brez (lahko hujša oblika)</w:t>
      </w:r>
    </w:p>
    <w:p w14:paraId="57A548AD" w14:textId="13FEE3EB"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 xml:space="preserve">driska: če se to zgodi, morate piti več vode kot običajno. </w:t>
      </w:r>
      <w:r w:rsidR="00965229">
        <w:rPr>
          <w:color w:val="000000"/>
          <w:lang w:val="sl-SI"/>
        </w:rPr>
        <w:t>Z</w:t>
      </w:r>
      <w:r w:rsidRPr="00D8750A">
        <w:rPr>
          <w:color w:val="000000"/>
          <w:lang w:val="sl-SI"/>
        </w:rPr>
        <w:t>dravnik vam bo lahko dal tudi zdravilo za obvladovanje driske</w:t>
      </w:r>
      <w:r w:rsidR="00965229">
        <w:rPr>
          <w:color w:val="000000"/>
          <w:lang w:val="sl-SI"/>
        </w:rPr>
        <w:t>;</w:t>
      </w:r>
    </w:p>
    <w:p w14:paraId="7AE2090F"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utrujenost, občutek šibkosti</w:t>
      </w:r>
    </w:p>
    <w:p w14:paraId="4C827A16"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bolečine v mišicah, bolečine v kosteh</w:t>
      </w:r>
    </w:p>
    <w:p w14:paraId="44927EBA" w14:textId="77777777" w:rsidR="002A6673" w:rsidRPr="00D8750A" w:rsidRDefault="002A6673" w:rsidP="002A6673">
      <w:pPr>
        <w:rPr>
          <w:color w:val="000000"/>
          <w:lang w:val="sl-SI"/>
        </w:rPr>
      </w:pPr>
    </w:p>
    <w:p w14:paraId="43146C27" w14:textId="77777777" w:rsidR="002A6673" w:rsidRPr="00D8750A" w:rsidRDefault="002A6673" w:rsidP="002A6673">
      <w:pPr>
        <w:rPr>
          <w:b/>
          <w:bCs/>
          <w:color w:val="000000"/>
          <w:lang w:val="sl-SI"/>
        </w:rPr>
      </w:pPr>
      <w:r w:rsidRPr="00D8750A">
        <w:rPr>
          <w:b/>
          <w:bCs/>
          <w:color w:val="000000"/>
          <w:lang w:val="sl-SI"/>
        </w:rPr>
        <w:t>Pogosti neželeni učinki (pojavijo se lahko pri največ 1 od 10 bolnikov)</w:t>
      </w:r>
    </w:p>
    <w:p w14:paraId="0185F20F"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nizek krvni tlak, nenaden padec krvnega tlaka pri vstajanju, kar lahko vodi do omedlevice</w:t>
      </w:r>
    </w:p>
    <w:p w14:paraId="0AA3CD6B"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visok krvni tlak</w:t>
      </w:r>
    </w:p>
    <w:p w14:paraId="490C3C8A"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zmanjšano delovanje ledvic</w:t>
      </w:r>
    </w:p>
    <w:p w14:paraId="757B6816"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glavobol</w:t>
      </w:r>
    </w:p>
    <w:p w14:paraId="1A55165F"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splošno slabo počutje, bolečina, vrtoglavica, blagi glavoboli, občutek šibkosti ali izguba zavesti</w:t>
      </w:r>
    </w:p>
    <w:p w14:paraId="4D47F016"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drgetanje</w:t>
      </w:r>
    </w:p>
    <w:p w14:paraId="5BD250F6"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okužbe, vključno s pljučnico, okužba dihal, bronhitis, glivične okužbe, produktiven kašelj, gripi podobna bolezen</w:t>
      </w:r>
    </w:p>
    <w:p w14:paraId="2E78C675"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pasasti izpuščaj (herpes zoster (lokaliziran, vključno s področjem okoli oči ali razširjen po telesu))</w:t>
      </w:r>
    </w:p>
    <w:p w14:paraId="6A624F37"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bolečine v prsih, zasoplost pri telesnem naporu</w:t>
      </w:r>
    </w:p>
    <w:p w14:paraId="5885F394"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različne oblike izpuščaja</w:t>
      </w:r>
    </w:p>
    <w:p w14:paraId="25DE659C"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srbenje kože, otekline na koži ali suha koža</w:t>
      </w:r>
    </w:p>
    <w:p w14:paraId="5FECDA47"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rdečica obraza ali pokanje drobnih kapilar</w:t>
      </w:r>
    </w:p>
    <w:p w14:paraId="1C7EB002"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pordelost kože</w:t>
      </w:r>
    </w:p>
    <w:p w14:paraId="43330AE0"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dehidracija</w:t>
      </w:r>
    </w:p>
    <w:p w14:paraId="18351E86"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zgaga, napenjanje, spahovanje, vetrovi, bolečine v trebuhu, krvavitev v črevesju ali želodcu</w:t>
      </w:r>
    </w:p>
    <w:p w14:paraId="48E0CAC7"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spremembe v delovanju jeter</w:t>
      </w:r>
    </w:p>
    <w:p w14:paraId="72D014CC"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vnetje ust ali ustnic, suha usta, razjede v ustih ali bolečine v grlu</w:t>
      </w:r>
    </w:p>
    <w:p w14:paraId="33BAD484"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hujšanje, izguba okusa</w:t>
      </w:r>
    </w:p>
    <w:p w14:paraId="21778FEA"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mišični krči, oslabelost mišic, bolečine v udih</w:t>
      </w:r>
    </w:p>
    <w:p w14:paraId="02D8D42F"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zamegljen vid</w:t>
      </w:r>
    </w:p>
    <w:p w14:paraId="5350D030"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okužba veznice očesa in vek (konjuktivitis)</w:t>
      </w:r>
    </w:p>
    <w:p w14:paraId="5E4F955C"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krvavitve iz nosu</w:t>
      </w:r>
    </w:p>
    <w:p w14:paraId="2E21C5B0"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 xml:space="preserve">težave s spanjem, znojenje, tesnoba, nihanje razpoloženja, depresivno razpoloženje, nemir ali vznemirjenost, spremembe v vašem duševnem stanju, </w:t>
      </w:r>
      <w:r w:rsidRPr="00D8750A">
        <w:rPr>
          <w:lang w:val="sl-SI"/>
        </w:rPr>
        <w:t>dezorientiranost</w:t>
      </w:r>
    </w:p>
    <w:p w14:paraId="60A9AD8E" w14:textId="77777777" w:rsidR="002A6673" w:rsidRPr="00D8750A" w:rsidRDefault="002A6673" w:rsidP="002A6673">
      <w:pPr>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otekanje telesa, vključno z otekanjem okoli oči in ostalih delov telesa</w:t>
      </w:r>
    </w:p>
    <w:p w14:paraId="6873F866" w14:textId="77777777" w:rsidR="002A6673" w:rsidRPr="00D8750A" w:rsidRDefault="002A6673" w:rsidP="002A6673">
      <w:pPr>
        <w:ind w:left="567" w:hanging="567"/>
        <w:rPr>
          <w:color w:val="000000"/>
          <w:lang w:val="sl-SI"/>
        </w:rPr>
      </w:pPr>
    </w:p>
    <w:p w14:paraId="440D5CC3" w14:textId="77777777" w:rsidR="002A6673" w:rsidRPr="00D8750A" w:rsidRDefault="002A6673" w:rsidP="005B47D5">
      <w:pPr>
        <w:keepNext/>
        <w:keepLines/>
        <w:rPr>
          <w:b/>
          <w:bCs/>
          <w:color w:val="000000"/>
          <w:lang w:val="sl-SI"/>
        </w:rPr>
      </w:pPr>
      <w:r w:rsidRPr="00D8750A">
        <w:rPr>
          <w:b/>
          <w:bCs/>
          <w:color w:val="000000"/>
          <w:lang w:val="sl-SI"/>
        </w:rPr>
        <w:lastRenderedPageBreak/>
        <w:t>Občasni neželeni učinki (pojavijo se lahko pri največ 1 od 100 bolnikov)</w:t>
      </w:r>
    </w:p>
    <w:p w14:paraId="4FAC7A68" w14:textId="77777777" w:rsidR="002A6673" w:rsidRPr="00D8750A" w:rsidRDefault="002A6673" w:rsidP="005B47D5">
      <w:pPr>
        <w:keepNext/>
        <w:keepLines/>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 xml:space="preserve">popuščanje srca, srčni infarkt, bolečina v prsih, občutek nelagodja v prsih, </w:t>
      </w:r>
      <w:r>
        <w:rPr>
          <w:color w:val="000000"/>
          <w:lang w:val="sl-SI"/>
        </w:rPr>
        <w:t>pospešen</w:t>
      </w:r>
      <w:r w:rsidRPr="00D8750A">
        <w:rPr>
          <w:color w:val="000000"/>
          <w:lang w:val="sl-SI"/>
        </w:rPr>
        <w:t xml:space="preserve"> ali upočasnjen srčni utrip</w:t>
      </w:r>
    </w:p>
    <w:p w14:paraId="26E0D242"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ledvična odpoved</w:t>
      </w:r>
    </w:p>
    <w:p w14:paraId="19EEE5BA"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vnetje ven, krvni strdki v venah in pljučih</w:t>
      </w:r>
    </w:p>
    <w:p w14:paraId="7CEFC970"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motnje v strjevanju krvi</w:t>
      </w:r>
    </w:p>
    <w:p w14:paraId="160FC8B9"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nezadostna cirkulacija</w:t>
      </w:r>
    </w:p>
    <w:p w14:paraId="76941E92"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vnetje srčne ovojnice ali nabiranje tekočine okoli srca</w:t>
      </w:r>
    </w:p>
    <w:p w14:paraId="2B65BE2D"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okužbe, vključno z okužbo sečil, gripa, okužba s herpes virusom, ušesne okužbe in celulitis</w:t>
      </w:r>
    </w:p>
    <w:p w14:paraId="793D96FE"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krvavo blato, krvavitve iz sluznic, npr. v ustih, nožnici</w:t>
      </w:r>
    </w:p>
    <w:p w14:paraId="4AD67586"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možganskožilne bolezni</w:t>
      </w:r>
    </w:p>
    <w:p w14:paraId="20677B36"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paraliza, krči, padci, motnje gibanja, nenormalen, spremenjen ali zmanjšan občutek (otip, sluh, okus, vonj), motnje pozornosti, tresenje, trzanje</w:t>
      </w:r>
    </w:p>
    <w:p w14:paraId="3CEE7ED0"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vnetje sklepa (artritis), vključno z vnetjem sklepov prstov na roki in nogi ter čeljusti</w:t>
      </w:r>
    </w:p>
    <w:p w14:paraId="2483D43F"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motnje, ki prizadenejo vaša pljuča in preprečujejo telesu, da dobi dovolj kisika. Nekatere vključujejo oteženo dihanje, zasoplost, zasoplost brez telesnega napora, dihanje postane plitvo, oteženo ali preneha, sopenje</w:t>
      </w:r>
    </w:p>
    <w:p w14:paraId="707230D4"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kolcanje, motnje govora</w:t>
      </w:r>
    </w:p>
    <w:p w14:paraId="67C81AD7"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povečano ali zmanjšano nastajanje urina (zaradi poškodbe ledvic), boleče odvajanje urina ali kri/proteini v urinu, zadrževanje tekočine</w:t>
      </w:r>
    </w:p>
    <w:p w14:paraId="02BAA49E"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spremenjena stopnja zavesti, zmedenost, poslabšanje ali izguba spomina</w:t>
      </w:r>
    </w:p>
    <w:p w14:paraId="4D49F433"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preobčutljivost</w:t>
      </w:r>
    </w:p>
    <w:p w14:paraId="292A2837"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poslabšanje sluha, gluhost ali zvonjenje v ušesih, nelagodje v ušesu</w:t>
      </w:r>
    </w:p>
    <w:p w14:paraId="51558EBC"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hormonske motnje, ki lahko vplivajo na absorpcijo soli in vode</w:t>
      </w:r>
    </w:p>
    <w:p w14:paraId="5A51AA72"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preveč aktivna žleza ščitnica</w:t>
      </w:r>
    </w:p>
    <w:p w14:paraId="0A04C3B0"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nezmožnost tvorbe insulina ali odpornost na normalne koncentracije insulina</w:t>
      </w:r>
    </w:p>
    <w:p w14:paraId="73D3FC78"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 xml:space="preserve">draženje ali vnetje oči, prekomerno solzne oči, boleče oči, suhe oči, okužbe oči, </w:t>
      </w:r>
      <w:r w:rsidRPr="002B22DC">
        <w:rPr>
          <w:noProof/>
          <w:lang w:val="sl-SI"/>
        </w:rPr>
        <w:t xml:space="preserve">zatrdlina na veki (halazij), rdeče in otekle veke, </w:t>
      </w:r>
      <w:r w:rsidRPr="00D8750A">
        <w:rPr>
          <w:color w:val="000000"/>
          <w:lang w:val="sl-SI"/>
        </w:rPr>
        <w:t>izcedek iz oči, motnje vida, krvavitve v očesu</w:t>
      </w:r>
    </w:p>
    <w:p w14:paraId="26897704"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otekle bezgavke</w:t>
      </w:r>
    </w:p>
    <w:p w14:paraId="02A78BD4"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okorelost sklepov ali mišic, občutek teže, bolečine v dimljah</w:t>
      </w:r>
    </w:p>
    <w:p w14:paraId="70AC0068"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izpadanje las ali nenormalna tekstura las</w:t>
      </w:r>
    </w:p>
    <w:p w14:paraId="11987F10"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alergijske reakcije</w:t>
      </w:r>
    </w:p>
    <w:p w14:paraId="224F34CC"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pordelost ali bolečina na mestu injiciranja</w:t>
      </w:r>
    </w:p>
    <w:p w14:paraId="53A9417D"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bolečine v ustih</w:t>
      </w:r>
    </w:p>
    <w:p w14:paraId="1F4227E9"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okužbe ali vnetja v ustih, razjede v ustih, požiralniku, želodcu in črevesju, ki jih včasih spremlja bolečina ali krvavitev, počasno gibanje črevesja (vključno z zaporo), nelagodje v trebuhu ali požiralniku, oteženo požiranje, bruhanje krvi</w:t>
      </w:r>
    </w:p>
    <w:p w14:paraId="4801E4C5"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okužbe kože</w:t>
      </w:r>
    </w:p>
    <w:p w14:paraId="0BB22C37"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bakterijske in virusne okužbe</w:t>
      </w:r>
    </w:p>
    <w:p w14:paraId="4D56FADE"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okužba zob</w:t>
      </w:r>
    </w:p>
    <w:p w14:paraId="1CE2FC07"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vnetje trebušne slinavke, zapora žolčevoda</w:t>
      </w:r>
    </w:p>
    <w:p w14:paraId="4AEB692A"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bolečina v spolovilih, motnje pri doseganju erekcije</w:t>
      </w:r>
    </w:p>
    <w:p w14:paraId="442E5B2E"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zvečanje telesne mase</w:t>
      </w:r>
    </w:p>
    <w:p w14:paraId="416CD545"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žeja</w:t>
      </w:r>
    </w:p>
    <w:p w14:paraId="073E7E94"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vnetje jeter (hepatitis)</w:t>
      </w:r>
    </w:p>
    <w:p w14:paraId="038AA453"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zapleti na mestu injiciranja ali zapleti, povezani z uporabo katetra</w:t>
      </w:r>
    </w:p>
    <w:p w14:paraId="78CEAC3C"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kožne reakcije in bolezni (ki so lahko resne in življenjsko nevarne), kožne razjede</w:t>
      </w:r>
    </w:p>
    <w:p w14:paraId="2BB280D2"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modrice, padci in poškodbe</w:t>
      </w:r>
    </w:p>
    <w:p w14:paraId="7A04B80D"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vnetje ali krvavitev krvnih žil, ki se lahko kaže z majhnimi rdečimi ali vijoličnimi pikami (najpogosteje na nogah) do velikimi, modricam podobnimi podkožnimi ali tkivnimi lisami</w:t>
      </w:r>
    </w:p>
    <w:p w14:paraId="2215BAAB" w14:textId="77777777" w:rsidR="002A6673" w:rsidRPr="00D8750A" w:rsidRDefault="002A6673" w:rsidP="002A6673">
      <w:pPr>
        <w:ind w:left="567" w:hanging="567"/>
        <w:rPr>
          <w:color w:val="000000"/>
          <w:lang w:val="sl-SI"/>
        </w:rPr>
      </w:pPr>
      <w:r w:rsidRPr="00D8750A">
        <w:rPr>
          <w:color w:val="000000"/>
          <w:lang w:val="sl-SI"/>
        </w:rPr>
        <w:t>•</w:t>
      </w:r>
      <w:r w:rsidRPr="00D8750A">
        <w:rPr>
          <w:color w:val="000000"/>
          <w:lang w:val="sl-SI"/>
        </w:rPr>
        <w:tab/>
        <w:t>nerakave ciste</w:t>
      </w:r>
    </w:p>
    <w:p w14:paraId="36A6F3FC"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hudo reverzibilno stanje možganov s krči, visokim krvnim tlakom, glavoboli, utrujenostjo, zmeden</w:t>
      </w:r>
      <w:r>
        <w:rPr>
          <w:color w:val="000000"/>
          <w:lang w:val="sl-SI"/>
        </w:rPr>
        <w:t>o</w:t>
      </w:r>
      <w:r w:rsidRPr="00D8750A">
        <w:rPr>
          <w:color w:val="000000"/>
          <w:lang w:val="sl-SI"/>
        </w:rPr>
        <w:t>stjo, slepoto in drugimi težavami z vidom.</w:t>
      </w:r>
    </w:p>
    <w:p w14:paraId="3DEAD76C" w14:textId="77777777" w:rsidR="002A6673" w:rsidRPr="00D8750A" w:rsidRDefault="002A6673" w:rsidP="002A6673">
      <w:pPr>
        <w:ind w:left="567" w:hanging="567"/>
        <w:rPr>
          <w:lang w:val="sl-SI"/>
        </w:rPr>
      </w:pPr>
    </w:p>
    <w:p w14:paraId="75573202" w14:textId="451A20B8" w:rsidR="002A6673" w:rsidRPr="00D8750A" w:rsidRDefault="002A6673" w:rsidP="002A6673">
      <w:pPr>
        <w:ind w:left="567" w:hanging="567"/>
        <w:rPr>
          <w:b/>
          <w:bCs/>
          <w:lang w:val="sl-SI"/>
        </w:rPr>
      </w:pPr>
      <w:r w:rsidRPr="00D8750A">
        <w:rPr>
          <w:b/>
          <w:bCs/>
          <w:lang w:val="sl-SI"/>
        </w:rPr>
        <w:t xml:space="preserve">Redki neželeni učinki </w:t>
      </w:r>
      <w:r w:rsidRPr="00D8750A">
        <w:rPr>
          <w:b/>
          <w:bCs/>
          <w:color w:val="000000"/>
          <w:lang w:val="sl-SI"/>
        </w:rPr>
        <w:t>(pojavijo se lahko pri največ 1 od 1000 bolnikov)</w:t>
      </w:r>
    </w:p>
    <w:p w14:paraId="2D266685" w14:textId="77777777" w:rsidR="002A6673"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težave s srcem, ki vključujejo srčni infarkt, angino pektoris</w:t>
      </w:r>
    </w:p>
    <w:p w14:paraId="3537D675"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FA7692">
        <w:rPr>
          <w:color w:val="000000"/>
          <w:lang w:val="sl-SI"/>
        </w:rPr>
        <w:t>hudo vnetje živcev, ki lahko povzroči paralizo in težave z dihanjem (Guillain-Barréjev sindrom)</w:t>
      </w:r>
    </w:p>
    <w:p w14:paraId="3A2B0DB0" w14:textId="77777777" w:rsidR="002A6673" w:rsidRPr="00D8750A" w:rsidRDefault="002A6673" w:rsidP="002A6673">
      <w:pPr>
        <w:ind w:left="567" w:hanging="567"/>
        <w:rPr>
          <w:color w:val="000000"/>
          <w:lang w:val="sl-SI"/>
        </w:rPr>
      </w:pPr>
      <w:r w:rsidRPr="00D8750A">
        <w:rPr>
          <w:color w:val="000000"/>
          <w:lang w:val="sl-SI"/>
        </w:rPr>
        <w:lastRenderedPageBreak/>
        <w:t>•</w:t>
      </w:r>
      <w:r w:rsidRPr="00D8750A">
        <w:rPr>
          <w:rFonts w:ascii="Symbol" w:hAnsi="Symbol"/>
          <w:color w:val="000000"/>
          <w:lang w:val="sl-SI"/>
        </w:rPr>
        <w:tab/>
      </w:r>
      <w:r w:rsidRPr="00D8750A">
        <w:rPr>
          <w:color w:val="000000"/>
          <w:lang w:val="sl-SI"/>
        </w:rPr>
        <w:t>rdečica</w:t>
      </w:r>
    </w:p>
    <w:p w14:paraId="20B8E1D8"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sprememba barve ven</w:t>
      </w:r>
    </w:p>
    <w:p w14:paraId="6FBCEB31"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vnetje hrbtenjačnega živca</w:t>
      </w:r>
    </w:p>
    <w:p w14:paraId="3D979AD5"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težave z ušesi, krvavitev iz ušesa</w:t>
      </w:r>
    </w:p>
    <w:p w14:paraId="7C1BA3BC"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premalo aktivna ščitnica</w:t>
      </w:r>
    </w:p>
    <w:p w14:paraId="4B6552A4"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Budd-Chiar</w:t>
      </w:r>
      <w:r>
        <w:rPr>
          <w:color w:val="000000"/>
          <w:lang w:val="sl-SI"/>
        </w:rPr>
        <w:t>i</w:t>
      </w:r>
      <w:r w:rsidRPr="00D8750A">
        <w:rPr>
          <w:color w:val="000000"/>
          <w:lang w:val="sl-SI"/>
        </w:rPr>
        <w:t xml:space="preserve"> sindrom (klinični simptomi, ki jih povzroča blokada ven v jetrih)</w:t>
      </w:r>
    </w:p>
    <w:p w14:paraId="0920346C"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spremembe v delovanju ali nenormalno delovanje črevesja</w:t>
      </w:r>
    </w:p>
    <w:p w14:paraId="3387DAB8"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krvavitve v možganih</w:t>
      </w:r>
    </w:p>
    <w:p w14:paraId="7DDE8341"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rumeno obarvanje beločnic ali kože (zlatenica)</w:t>
      </w:r>
    </w:p>
    <w:p w14:paraId="5C5E6094"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znaki hude alergijske reakcije (anafilaktični šok), ki lahko vključujejo oteženo dihanje, bolečino ali tiščanje v prsih in/ali omotico/omedlevico, hudo srbenje kože ali dvignjene bulice na koži, otekanje obraza, ustnic, jezika in/ali grla, kar lahko povzroči oteženo požiranje in kolaps</w:t>
      </w:r>
    </w:p>
    <w:p w14:paraId="2BABF34C"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motnje dojk</w:t>
      </w:r>
    </w:p>
    <w:p w14:paraId="7EA162CD"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poškodbe nožnice</w:t>
      </w:r>
    </w:p>
    <w:p w14:paraId="10585B85"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otekanje spolovil</w:t>
      </w:r>
    </w:p>
    <w:p w14:paraId="28BBB956"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nezmožnost prenašanja alkohola</w:t>
      </w:r>
    </w:p>
    <w:p w14:paraId="44C1DEAD"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hiranje ali izguba telesne mase</w:t>
      </w:r>
    </w:p>
    <w:p w14:paraId="5C8862CB"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zvečan apetit</w:t>
      </w:r>
    </w:p>
    <w:p w14:paraId="7742FEAD"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fistula</w:t>
      </w:r>
    </w:p>
    <w:p w14:paraId="6031397E"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nabiranje tekočine v sklepih</w:t>
      </w:r>
    </w:p>
    <w:p w14:paraId="5B778059"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cista sklepne ovojnice (sinovialna cista)</w:t>
      </w:r>
    </w:p>
    <w:p w14:paraId="1283AD8D"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zlomi</w:t>
      </w:r>
    </w:p>
    <w:p w14:paraId="60A5BE2E"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razkroj mišičnih vlaken, ki vodi do drugih zapletov</w:t>
      </w:r>
    </w:p>
    <w:p w14:paraId="517DE13F"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otekanje jeter, krvavitev v jetrih</w:t>
      </w:r>
    </w:p>
    <w:p w14:paraId="6537155C"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rak ledvic</w:t>
      </w:r>
    </w:p>
    <w:p w14:paraId="0D3B64B5"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luskavici podobno obolenje kože</w:t>
      </w:r>
    </w:p>
    <w:p w14:paraId="3A933804"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kožni rak</w:t>
      </w:r>
    </w:p>
    <w:p w14:paraId="3CD8B723"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bledica kože</w:t>
      </w:r>
    </w:p>
    <w:p w14:paraId="60F690B4" w14:textId="77777777" w:rsidR="002A6673"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povečanje števila krvnih ploščic ali plazemskih celic v krvi (vrsta belih krvnih celic)</w:t>
      </w:r>
    </w:p>
    <w:p w14:paraId="6E1A452B" w14:textId="77777777" w:rsidR="002A6673" w:rsidRPr="001B69ED" w:rsidRDefault="002A6673" w:rsidP="002A6673">
      <w:pPr>
        <w:tabs>
          <w:tab w:val="clear" w:pos="567"/>
        </w:tabs>
        <w:rPr>
          <w:color w:val="000000"/>
          <w:lang w:val="sl-SI"/>
        </w:rPr>
      </w:pPr>
      <w:r w:rsidRPr="00D8750A">
        <w:rPr>
          <w:color w:val="000000"/>
          <w:lang w:val="sl-SI"/>
        </w:rPr>
        <w:t>•</w:t>
      </w:r>
      <w:r w:rsidRPr="00D8750A">
        <w:rPr>
          <w:rFonts w:ascii="Symbol" w:hAnsi="Symbol"/>
          <w:color w:val="000000"/>
          <w:lang w:val="sl-SI"/>
        </w:rPr>
        <w:tab/>
      </w:r>
      <w:r w:rsidRPr="001B69ED">
        <w:rPr>
          <w:noProof/>
          <w:lang w:val="sl-SI"/>
        </w:rPr>
        <w:t>krvni strdek v malih krvnih žilah (trombotična mikroangiopatija)</w:t>
      </w:r>
    </w:p>
    <w:p w14:paraId="00DC8586"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nenormalna reakcija na transfuzijo krvi</w:t>
      </w:r>
    </w:p>
    <w:p w14:paraId="26FB25BF"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delna ali popolna izguba vida</w:t>
      </w:r>
    </w:p>
    <w:p w14:paraId="0BE3CF7B"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zmanjšana želja po spolnosti</w:t>
      </w:r>
    </w:p>
    <w:p w14:paraId="3D9B5E6A"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slinjenje</w:t>
      </w:r>
    </w:p>
    <w:p w14:paraId="0C81D799"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izbuljene oči</w:t>
      </w:r>
    </w:p>
    <w:p w14:paraId="6C38C486"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občutljivost na svetlobo</w:t>
      </w:r>
    </w:p>
    <w:p w14:paraId="58D82E82"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hitro dihanje</w:t>
      </w:r>
    </w:p>
    <w:p w14:paraId="787D055E"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bolečina v danki</w:t>
      </w:r>
    </w:p>
    <w:p w14:paraId="6F43E6AD"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žolčni kamni</w:t>
      </w:r>
    </w:p>
    <w:p w14:paraId="1AF55AAF"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kila</w:t>
      </w:r>
    </w:p>
    <w:p w14:paraId="51A4AB56"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poškodbe</w:t>
      </w:r>
    </w:p>
    <w:p w14:paraId="354DF230"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krhki ali lomljivi nohti</w:t>
      </w:r>
    </w:p>
    <w:p w14:paraId="0A50DD27"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nenormalno kopičenje beljakovin v vitalnih organih</w:t>
      </w:r>
    </w:p>
    <w:p w14:paraId="5B40E01B"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koma</w:t>
      </w:r>
    </w:p>
    <w:p w14:paraId="62E25BD3"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razjede v črevesju</w:t>
      </w:r>
    </w:p>
    <w:p w14:paraId="20E99CB3"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odpoved več organov</w:t>
      </w:r>
    </w:p>
    <w:p w14:paraId="3D2D39D9"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smrt</w:t>
      </w:r>
    </w:p>
    <w:p w14:paraId="0B1103DD" w14:textId="77777777" w:rsidR="002A6673" w:rsidRPr="00D8750A" w:rsidRDefault="002A6673" w:rsidP="002A6673">
      <w:pPr>
        <w:ind w:left="567" w:hanging="567"/>
        <w:rPr>
          <w:lang w:val="sl-SI"/>
        </w:rPr>
      </w:pPr>
    </w:p>
    <w:p w14:paraId="26CDFA72" w14:textId="77777777" w:rsidR="002A6673" w:rsidRPr="00D8750A" w:rsidRDefault="002A6673" w:rsidP="002A6673">
      <w:pPr>
        <w:rPr>
          <w:color w:val="000000"/>
          <w:lang w:val="sl-SI"/>
        </w:rPr>
      </w:pPr>
      <w:r w:rsidRPr="00D8750A">
        <w:rPr>
          <w:color w:val="000000"/>
          <w:lang w:val="sl-SI"/>
        </w:rPr>
        <w:t xml:space="preserve">Če prejemate zdravilo </w:t>
      </w:r>
      <w:r w:rsidRPr="00D8750A">
        <w:rPr>
          <w:lang w:val="sl-SI"/>
        </w:rPr>
        <w:t xml:space="preserve">Bortezomib Accord </w:t>
      </w:r>
      <w:r w:rsidRPr="00D8750A">
        <w:rPr>
          <w:color w:val="000000"/>
          <w:lang w:val="sl-SI"/>
        </w:rPr>
        <w:t>skupaj z drugimi zdravili za zdravljenje limfoma plaščnih celic, se lahko pri vas pojavijo naslednji neželeni učinki:</w:t>
      </w:r>
    </w:p>
    <w:p w14:paraId="470DB3FE" w14:textId="77777777" w:rsidR="002A6673" w:rsidRPr="00D8750A" w:rsidRDefault="002A6673" w:rsidP="002A6673">
      <w:pPr>
        <w:ind w:left="567" w:hanging="567"/>
        <w:rPr>
          <w:lang w:val="sl-SI"/>
        </w:rPr>
      </w:pPr>
    </w:p>
    <w:p w14:paraId="73BEE32C" w14:textId="77777777" w:rsidR="002A6673" w:rsidRPr="00D8750A" w:rsidRDefault="002A6673" w:rsidP="002A6673">
      <w:pPr>
        <w:rPr>
          <w:b/>
          <w:bCs/>
          <w:color w:val="000000"/>
          <w:lang w:val="sl-SI"/>
        </w:rPr>
      </w:pPr>
      <w:r w:rsidRPr="00D8750A">
        <w:rPr>
          <w:b/>
          <w:bCs/>
          <w:color w:val="000000"/>
          <w:lang w:val="sl-SI"/>
        </w:rPr>
        <w:t>Zelo pogosti neželeni učinki (pojavijo se lahko pri več kot 1 od 10 bolnikov)</w:t>
      </w:r>
    </w:p>
    <w:p w14:paraId="7D1E0F42"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pljučnica</w:t>
      </w:r>
    </w:p>
    <w:p w14:paraId="053C55FC"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izguba apetita</w:t>
      </w:r>
    </w:p>
    <w:p w14:paraId="76BB5386"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povečana občutljivost, odrevenelost, mravljinci ali pekoč občutek na koži ali bolečine v dlaneh in stopalih, zaradi poškodbe živca</w:t>
      </w:r>
    </w:p>
    <w:p w14:paraId="0B80379D"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slabost (navzea) ali bruhanje</w:t>
      </w:r>
    </w:p>
    <w:p w14:paraId="50E2464B" w14:textId="77777777" w:rsidR="002A6673" w:rsidRPr="00D8750A" w:rsidRDefault="002A6673" w:rsidP="002A6673">
      <w:pPr>
        <w:ind w:left="567" w:hanging="567"/>
        <w:rPr>
          <w:color w:val="000000"/>
          <w:lang w:val="sl-SI"/>
        </w:rPr>
      </w:pPr>
      <w:r w:rsidRPr="00D8750A">
        <w:rPr>
          <w:color w:val="000000"/>
          <w:lang w:val="sl-SI"/>
        </w:rPr>
        <w:lastRenderedPageBreak/>
        <w:t>•</w:t>
      </w:r>
      <w:r w:rsidRPr="00D8750A">
        <w:rPr>
          <w:rFonts w:ascii="Symbol" w:hAnsi="Symbol"/>
          <w:color w:val="000000"/>
          <w:lang w:val="sl-SI"/>
        </w:rPr>
        <w:tab/>
      </w:r>
      <w:r w:rsidRPr="00D8750A">
        <w:rPr>
          <w:color w:val="000000"/>
          <w:lang w:val="sl-SI"/>
        </w:rPr>
        <w:t>driska</w:t>
      </w:r>
    </w:p>
    <w:p w14:paraId="13AF974C"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razjede v ustih</w:t>
      </w:r>
    </w:p>
    <w:p w14:paraId="524BEF3D"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zaprtje</w:t>
      </w:r>
    </w:p>
    <w:p w14:paraId="4625CC94"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bolečine v mišicah, bolečine v kosteh</w:t>
      </w:r>
    </w:p>
    <w:p w14:paraId="3326264E"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izpadanje las in nenormalna tekstura las</w:t>
      </w:r>
    </w:p>
    <w:p w14:paraId="59983E53"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utrujenost, občutek šibkosti</w:t>
      </w:r>
    </w:p>
    <w:p w14:paraId="409BD4A3"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bolečine v mišicah, bolečine v kosteh</w:t>
      </w:r>
    </w:p>
    <w:p w14:paraId="35394CEE" w14:textId="77777777" w:rsidR="002A6673" w:rsidRPr="00D8750A" w:rsidRDefault="002A6673" w:rsidP="002A6673">
      <w:pPr>
        <w:ind w:left="567" w:hanging="567"/>
        <w:rPr>
          <w:lang w:val="sl-SI"/>
        </w:rPr>
      </w:pPr>
      <w:r w:rsidRPr="00D8750A">
        <w:rPr>
          <w:color w:val="000000"/>
          <w:lang w:val="sl-SI"/>
        </w:rPr>
        <w:t>•</w:t>
      </w:r>
      <w:r w:rsidRPr="00D8750A">
        <w:rPr>
          <w:rFonts w:ascii="Symbol" w:hAnsi="Symbol"/>
          <w:color w:val="000000"/>
          <w:lang w:val="sl-SI"/>
        </w:rPr>
        <w:tab/>
      </w:r>
      <w:r w:rsidRPr="00D8750A">
        <w:rPr>
          <w:color w:val="000000"/>
          <w:lang w:val="sl-SI"/>
        </w:rPr>
        <w:t>zvišana telesna temperatura</w:t>
      </w:r>
    </w:p>
    <w:p w14:paraId="72490686" w14:textId="77777777" w:rsidR="002A6673" w:rsidRPr="00D8750A" w:rsidRDefault="002A6673" w:rsidP="002A6673">
      <w:pPr>
        <w:ind w:left="567" w:hanging="567"/>
        <w:rPr>
          <w:lang w:val="sl-SI"/>
        </w:rPr>
      </w:pPr>
    </w:p>
    <w:p w14:paraId="768C2821" w14:textId="77777777" w:rsidR="002A6673" w:rsidRPr="00D8750A" w:rsidRDefault="002A6673" w:rsidP="002A6673">
      <w:pPr>
        <w:rPr>
          <w:b/>
          <w:bCs/>
          <w:color w:val="000000"/>
          <w:lang w:val="sl-SI"/>
        </w:rPr>
      </w:pPr>
      <w:r w:rsidRPr="00D8750A">
        <w:rPr>
          <w:b/>
          <w:bCs/>
          <w:color w:val="000000"/>
          <w:lang w:val="sl-SI"/>
        </w:rPr>
        <w:t>Pogosti neželeni učinki (pojavijo se lahko pri največ 1 od 10 bolnikov)</w:t>
      </w:r>
    </w:p>
    <w:p w14:paraId="79EC7817"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pasasti izpuščaj (herpes zoster (lokaliziran, vključno s področjem okoli oči ali razširjen po telesu))</w:t>
      </w:r>
    </w:p>
    <w:p w14:paraId="7FC7FF2A"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okužbe s herpes virusom</w:t>
      </w:r>
    </w:p>
    <w:p w14:paraId="3694F55B"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bakterijske in virusne okužbe</w:t>
      </w:r>
    </w:p>
    <w:p w14:paraId="0B956AB8"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okužbe dihal, bronhitis, produktiven kašelj, gripi podobna bolezen</w:t>
      </w:r>
    </w:p>
    <w:p w14:paraId="7E2BD355"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glivične okužbe</w:t>
      </w:r>
    </w:p>
    <w:p w14:paraId="72575072"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preobčutljivostne (alergijske reakcije)</w:t>
      </w:r>
    </w:p>
    <w:p w14:paraId="1AB62D43"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nezmožnost tvorbe insulina ali odpornost na normalne koncentracije insulina</w:t>
      </w:r>
    </w:p>
    <w:p w14:paraId="59F322F4"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zadrževanje tekočine</w:t>
      </w:r>
    </w:p>
    <w:p w14:paraId="5F90CCA5"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težave s spanjem</w:t>
      </w:r>
    </w:p>
    <w:p w14:paraId="5107C642"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izguba zavesti</w:t>
      </w:r>
    </w:p>
    <w:p w14:paraId="324DB688"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spremenjena stopnja zavesti, zmedenost</w:t>
      </w:r>
    </w:p>
    <w:p w14:paraId="6A60501A"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občutek omotičnosti</w:t>
      </w:r>
    </w:p>
    <w:p w14:paraId="0BEDE757"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zvišan srčni utrip, visok krvni tlak, potenje</w:t>
      </w:r>
    </w:p>
    <w:p w14:paraId="40D0ABAE" w14:textId="77777777" w:rsidR="002A6673" w:rsidRPr="00D8750A" w:rsidRDefault="002A6673" w:rsidP="002A6673">
      <w:pPr>
        <w:ind w:left="567" w:hanging="567"/>
        <w:rPr>
          <w:color w:val="000000"/>
          <w:lang w:val="sl-SI"/>
        </w:rPr>
      </w:pPr>
      <w:r w:rsidRPr="00D8750A">
        <w:rPr>
          <w:color w:val="000000"/>
          <w:lang w:val="sl-SI"/>
        </w:rPr>
        <w:t>•</w:t>
      </w:r>
      <w:r w:rsidRPr="00CD786B">
        <w:rPr>
          <w:color w:val="000000"/>
          <w:lang w:val="sl-SI"/>
        </w:rPr>
        <w:tab/>
      </w:r>
      <w:r w:rsidRPr="00D8750A">
        <w:rPr>
          <w:color w:val="000000"/>
          <w:lang w:val="sl-SI"/>
        </w:rPr>
        <w:t>nenormalen, zamegljen vid</w:t>
      </w:r>
    </w:p>
    <w:p w14:paraId="2056F918"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popuščanje srca, srčni infarkt, bolečina v prsih, občutek nelagodja v prsih, pospešen ali upočasnjen srčni utrip</w:t>
      </w:r>
    </w:p>
    <w:p w14:paraId="439EE11D"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visok ali nizek krvni tlak</w:t>
      </w:r>
    </w:p>
    <w:p w14:paraId="412EF5BE"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nizek krvni tlak, nenaden padec krvnega tlaka pri vstajanju, kar lahko vodi do omedlevice</w:t>
      </w:r>
    </w:p>
    <w:p w14:paraId="41965C8E"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zasoplost pri telesnem naporu</w:t>
      </w:r>
    </w:p>
    <w:p w14:paraId="406987F5"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kašelj</w:t>
      </w:r>
    </w:p>
    <w:p w14:paraId="2B9189B6"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kolcanje</w:t>
      </w:r>
    </w:p>
    <w:p w14:paraId="095CDE71"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zvonjenje v ušesih, nelagodje v ušesu</w:t>
      </w:r>
    </w:p>
    <w:p w14:paraId="4ACE47ED"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krvavitev v črevesju ali želodcu</w:t>
      </w:r>
    </w:p>
    <w:p w14:paraId="66AA35BF"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zgaga</w:t>
      </w:r>
    </w:p>
    <w:p w14:paraId="2ADCDABF"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bolečine v trebuhu, napenjanje</w:t>
      </w:r>
    </w:p>
    <w:p w14:paraId="75C09C9D"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oteženo požiranje</w:t>
      </w:r>
    </w:p>
    <w:p w14:paraId="79451AF5"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okužba ali vnetje trebuha in črevesja</w:t>
      </w:r>
    </w:p>
    <w:p w14:paraId="6B2826CE"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bolečina v želodcu</w:t>
      </w:r>
    </w:p>
    <w:p w14:paraId="7E65AC23"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vnetje ust ali ustnic, bolečina v žrelu</w:t>
      </w:r>
    </w:p>
    <w:p w14:paraId="1D89ABEF"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spremembe v delovanju jeter</w:t>
      </w:r>
    </w:p>
    <w:p w14:paraId="4595B4FC"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srbenje kože</w:t>
      </w:r>
    </w:p>
    <w:p w14:paraId="1B4CF420"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pordelost kože</w:t>
      </w:r>
    </w:p>
    <w:p w14:paraId="723E3B86"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izpuščaj</w:t>
      </w:r>
    </w:p>
    <w:p w14:paraId="587E83F5"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mišični krči</w:t>
      </w:r>
    </w:p>
    <w:p w14:paraId="089926A6"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okužba sečil</w:t>
      </w:r>
    </w:p>
    <w:p w14:paraId="766C5D35"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bolečine v udih</w:t>
      </w:r>
    </w:p>
    <w:p w14:paraId="3640AF38"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otekanje telesa, vključno z očmi in drugimi deli telesa</w:t>
      </w:r>
    </w:p>
    <w:p w14:paraId="6A8EBFA6"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drgetanje</w:t>
      </w:r>
    </w:p>
    <w:p w14:paraId="015B2803"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pordelost in bolečina na mestu injiciranja</w:t>
      </w:r>
    </w:p>
    <w:p w14:paraId="211AB35D"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splošno slabo počutje</w:t>
      </w:r>
    </w:p>
    <w:p w14:paraId="185FBA13"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izguba telesne mase</w:t>
      </w:r>
    </w:p>
    <w:p w14:paraId="2B722E3A"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zvečanje telesne mase</w:t>
      </w:r>
    </w:p>
    <w:p w14:paraId="5664358F" w14:textId="77777777" w:rsidR="002A6673" w:rsidRPr="00D8750A" w:rsidRDefault="002A6673" w:rsidP="002A6673">
      <w:pPr>
        <w:ind w:left="567" w:hanging="567"/>
        <w:rPr>
          <w:color w:val="000000"/>
          <w:lang w:val="sl-SI"/>
        </w:rPr>
      </w:pPr>
    </w:p>
    <w:p w14:paraId="5D677FE8" w14:textId="77777777" w:rsidR="002A6673" w:rsidRPr="00D8750A" w:rsidRDefault="002A6673" w:rsidP="002A6673">
      <w:pPr>
        <w:rPr>
          <w:b/>
          <w:bCs/>
          <w:color w:val="000000"/>
          <w:lang w:val="sl-SI"/>
        </w:rPr>
      </w:pPr>
      <w:r w:rsidRPr="00D8750A">
        <w:rPr>
          <w:b/>
          <w:bCs/>
          <w:color w:val="000000"/>
          <w:lang w:val="sl-SI"/>
        </w:rPr>
        <w:t>Občasni neželeni učinki (pojavijo se lahko pri največ 1 od 100 bolnikov)</w:t>
      </w:r>
    </w:p>
    <w:p w14:paraId="66A2DE6A"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vnetje jeter (hepatitis)</w:t>
      </w:r>
    </w:p>
    <w:p w14:paraId="113B815F" w14:textId="77777777" w:rsidR="002A6673" w:rsidRPr="00D8750A" w:rsidRDefault="002A6673" w:rsidP="002A6673">
      <w:pPr>
        <w:ind w:left="567" w:hanging="567"/>
        <w:rPr>
          <w:color w:val="000000"/>
          <w:lang w:val="sl-SI"/>
        </w:rPr>
      </w:pPr>
      <w:r w:rsidRPr="00D8750A">
        <w:rPr>
          <w:color w:val="000000"/>
          <w:lang w:val="sl-SI"/>
        </w:rPr>
        <w:lastRenderedPageBreak/>
        <w:t>•</w:t>
      </w:r>
      <w:r w:rsidRPr="00D8750A">
        <w:rPr>
          <w:rFonts w:ascii="Symbol" w:hAnsi="Symbol"/>
          <w:color w:val="000000"/>
          <w:lang w:val="sl-SI"/>
        </w:rPr>
        <w:tab/>
      </w:r>
      <w:r w:rsidRPr="00D8750A">
        <w:rPr>
          <w:color w:val="000000"/>
          <w:lang w:val="sl-SI"/>
        </w:rPr>
        <w:t>znaki hude alergijske reakcije (anafilaktičn</w:t>
      </w:r>
      <w:r>
        <w:rPr>
          <w:color w:val="000000"/>
          <w:lang w:val="sl-SI"/>
        </w:rPr>
        <w:t>e</w:t>
      </w:r>
      <w:r w:rsidRPr="00D8750A">
        <w:rPr>
          <w:color w:val="000000"/>
          <w:lang w:val="sl-SI"/>
        </w:rPr>
        <w:t xml:space="preserve"> reakcij</w:t>
      </w:r>
      <w:r>
        <w:rPr>
          <w:color w:val="000000"/>
          <w:lang w:val="sl-SI"/>
        </w:rPr>
        <w:t>e</w:t>
      </w:r>
      <w:r w:rsidRPr="00D8750A">
        <w:rPr>
          <w:color w:val="000000"/>
          <w:lang w:val="sl-SI"/>
        </w:rPr>
        <w:t>), ki lahko vključujejo oteženo dihanje, bolečino ali tiščanje v prsih, in/ali omotico/omedlevico, hudo srbenje kože ali dvignjene bulice na koži, otekanje obraza, ustnic, jezika in/ali grla, kar lahko povzroči oteženo požiranje, kolaps</w:t>
      </w:r>
    </w:p>
    <w:p w14:paraId="32DECC77"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motnje gibanja, paraliza, trzanje</w:t>
      </w:r>
    </w:p>
    <w:p w14:paraId="2856B87D"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vrtoglavica</w:t>
      </w:r>
    </w:p>
    <w:p w14:paraId="21F06349"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okvara sluha, gluhost</w:t>
      </w:r>
    </w:p>
    <w:p w14:paraId="1E1DB320"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motnje, ki prizadenejo vaša pljuča in preprečujejo telesu, da dobi dovolj kisika. Nekatere vključujejo oteženo dihanje, zasoplost, zasoplost brez telesnega napora, dihanje postane plitvo, oteženo ali preneha, sopenje.</w:t>
      </w:r>
    </w:p>
    <w:p w14:paraId="746D90AA" w14:textId="77777777" w:rsidR="002A6673" w:rsidRPr="00D8750A" w:rsidRDefault="002A6673" w:rsidP="002A6673">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krvni strdki v pljučih</w:t>
      </w:r>
    </w:p>
    <w:p w14:paraId="2A53B2E2" w14:textId="77777777" w:rsidR="002A6673" w:rsidRDefault="002A6673" w:rsidP="002A6673">
      <w:pPr>
        <w:rPr>
          <w:noProof/>
          <w:lang w:val="sl-SI"/>
        </w:rPr>
      </w:pPr>
      <w:r w:rsidRPr="00D8750A">
        <w:rPr>
          <w:color w:val="000000"/>
          <w:lang w:val="sl-SI"/>
        </w:rPr>
        <w:t>•</w:t>
      </w:r>
      <w:r w:rsidRPr="00D8750A">
        <w:rPr>
          <w:rFonts w:ascii="Symbol" w:hAnsi="Symbol"/>
          <w:color w:val="000000"/>
          <w:lang w:val="sl-SI"/>
        </w:rPr>
        <w:tab/>
      </w:r>
      <w:r w:rsidRPr="00D8750A">
        <w:rPr>
          <w:color w:val="000000"/>
          <w:lang w:val="sl-SI"/>
        </w:rPr>
        <w:t>rumeno obarvanje beločnic ali kože (zlatenica)</w:t>
      </w:r>
      <w:r w:rsidRPr="00807F70">
        <w:rPr>
          <w:noProof/>
          <w:lang w:val="sl-SI"/>
        </w:rPr>
        <w:t xml:space="preserve"> </w:t>
      </w:r>
    </w:p>
    <w:p w14:paraId="68025BF2" w14:textId="77777777" w:rsidR="002A6673" w:rsidRPr="002B22DC" w:rsidRDefault="002A6673" w:rsidP="002A6673">
      <w:pPr>
        <w:rPr>
          <w:noProof/>
          <w:lang w:val="sl-SI"/>
        </w:rPr>
      </w:pPr>
      <w:r w:rsidRPr="00D8750A">
        <w:rPr>
          <w:color w:val="000000"/>
          <w:lang w:val="sl-SI"/>
        </w:rPr>
        <w:t>•</w:t>
      </w:r>
      <w:r w:rsidRPr="00D8750A">
        <w:rPr>
          <w:rFonts w:ascii="Symbol" w:hAnsi="Symbol"/>
          <w:color w:val="000000"/>
          <w:lang w:val="sl-SI"/>
        </w:rPr>
        <w:tab/>
      </w:r>
      <w:r w:rsidRPr="002B22DC">
        <w:rPr>
          <w:noProof/>
          <w:lang w:val="sl-SI"/>
        </w:rPr>
        <w:t>zatrdlina na veki (halazij), rdeče in otekle veke</w:t>
      </w:r>
    </w:p>
    <w:p w14:paraId="3D8E3692" w14:textId="77777777" w:rsidR="002A6673" w:rsidRPr="002B22DC" w:rsidRDefault="002A6673" w:rsidP="002A6673">
      <w:pPr>
        <w:rPr>
          <w:noProof/>
          <w:lang w:val="sl-SI"/>
        </w:rPr>
      </w:pPr>
    </w:p>
    <w:p w14:paraId="13D048D9" w14:textId="16661BE5" w:rsidR="002A6673" w:rsidRPr="002B22DC" w:rsidRDefault="002A6673" w:rsidP="002A6673">
      <w:pPr>
        <w:keepNext/>
        <w:rPr>
          <w:b/>
          <w:noProof/>
          <w:lang w:val="sl-SI"/>
        </w:rPr>
      </w:pPr>
      <w:r w:rsidRPr="002B22DC">
        <w:rPr>
          <w:b/>
          <w:noProof/>
          <w:lang w:val="sl-SI"/>
        </w:rPr>
        <w:t>Redki neželeni učinki (pojavijo se lahko pri največ 1 od 1000 bolnikov)</w:t>
      </w:r>
    </w:p>
    <w:p w14:paraId="38875D16" w14:textId="77777777" w:rsidR="002A6673" w:rsidRDefault="002A6673" w:rsidP="002A6673">
      <w:pPr>
        <w:rPr>
          <w:noProof/>
          <w:lang w:val="sl-SI"/>
        </w:rPr>
      </w:pPr>
      <w:r w:rsidRPr="00D8750A">
        <w:rPr>
          <w:color w:val="000000"/>
          <w:lang w:val="sl-SI"/>
        </w:rPr>
        <w:t>•</w:t>
      </w:r>
      <w:r w:rsidRPr="00D8750A">
        <w:rPr>
          <w:rFonts w:ascii="Symbol" w:hAnsi="Symbol"/>
          <w:color w:val="000000"/>
          <w:lang w:val="sl-SI"/>
        </w:rPr>
        <w:tab/>
      </w:r>
      <w:r w:rsidRPr="002B22DC">
        <w:rPr>
          <w:noProof/>
          <w:lang w:val="sl-SI"/>
        </w:rPr>
        <w:t>krvni strdek v malih krvnih žilah (trombotična mikroangiopatija)</w:t>
      </w:r>
    </w:p>
    <w:p w14:paraId="3C0AEDEF" w14:textId="77777777" w:rsidR="002A6673" w:rsidRPr="002B22DC" w:rsidRDefault="002A6673" w:rsidP="002A6673">
      <w:pPr>
        <w:rPr>
          <w:noProof/>
          <w:lang w:val="sl-SI"/>
        </w:rPr>
      </w:pPr>
      <w:r w:rsidRPr="00D8750A">
        <w:rPr>
          <w:color w:val="000000"/>
          <w:lang w:val="sl-SI"/>
        </w:rPr>
        <w:t>•</w:t>
      </w:r>
      <w:r w:rsidRPr="00D8750A">
        <w:rPr>
          <w:rFonts w:ascii="Symbol" w:hAnsi="Symbol"/>
          <w:color w:val="000000"/>
          <w:lang w:val="sl-SI"/>
        </w:rPr>
        <w:tab/>
      </w:r>
      <w:r w:rsidRPr="00AB14FA">
        <w:rPr>
          <w:lang w:val="sl-SI"/>
        </w:rPr>
        <w:t>hudo vnetje živcev, ki lahko povzroči paralizo in težave z dihanjem (</w:t>
      </w:r>
      <w:r w:rsidRPr="009D3B3A">
        <w:rPr>
          <w:lang w:val="sl-SI"/>
        </w:rPr>
        <w:t>Guillain-Barré</w:t>
      </w:r>
      <w:r>
        <w:rPr>
          <w:lang w:val="sl-SI"/>
        </w:rPr>
        <w:t>jev</w:t>
      </w:r>
      <w:r w:rsidRPr="009D3B3A">
        <w:rPr>
          <w:lang w:val="sl-SI"/>
        </w:rPr>
        <w:t xml:space="preserve"> sindrom)</w:t>
      </w:r>
    </w:p>
    <w:p w14:paraId="0A56B49B" w14:textId="77777777" w:rsidR="002A6673" w:rsidRPr="00D8750A" w:rsidRDefault="002A6673" w:rsidP="002A6673">
      <w:pPr>
        <w:ind w:left="567" w:hanging="567"/>
        <w:rPr>
          <w:color w:val="000000"/>
          <w:lang w:val="sl-SI"/>
        </w:rPr>
      </w:pPr>
    </w:p>
    <w:p w14:paraId="3B5B5C6D" w14:textId="77777777" w:rsidR="002A6673" w:rsidRPr="00D8750A" w:rsidRDefault="002A6673" w:rsidP="002A6673">
      <w:pPr>
        <w:ind w:left="567" w:hanging="567"/>
        <w:rPr>
          <w:lang w:val="sl-SI"/>
        </w:rPr>
      </w:pPr>
    </w:p>
    <w:p w14:paraId="3AF58B54" w14:textId="77777777" w:rsidR="002A6673" w:rsidRPr="00D8750A" w:rsidRDefault="002A6673" w:rsidP="002A6673">
      <w:pPr>
        <w:ind w:left="567" w:hanging="567"/>
        <w:rPr>
          <w:b/>
          <w:lang w:val="sl-SI"/>
        </w:rPr>
      </w:pPr>
      <w:r w:rsidRPr="00D8750A">
        <w:rPr>
          <w:b/>
          <w:lang w:val="sl-SI"/>
        </w:rPr>
        <w:t>Poročanje o neželenih učinkih</w:t>
      </w:r>
    </w:p>
    <w:p w14:paraId="78EEE529" w14:textId="6648ECFE" w:rsidR="002A6673" w:rsidRPr="00D8750A" w:rsidRDefault="002A6673" w:rsidP="002A6673">
      <w:pPr>
        <w:rPr>
          <w:lang w:val="sl-SI"/>
        </w:rPr>
      </w:pPr>
      <w:r w:rsidRPr="00D8750A">
        <w:rPr>
          <w:lang w:val="sl-SI"/>
        </w:rPr>
        <w:t xml:space="preserve">Če opazite </w:t>
      </w:r>
      <w:r>
        <w:rPr>
          <w:lang w:val="sl-SI"/>
        </w:rPr>
        <w:t>katerega koli izmed neželenih učinkov</w:t>
      </w:r>
      <w:r w:rsidRPr="00D8750A">
        <w:rPr>
          <w:lang w:val="sl-SI"/>
        </w:rPr>
        <w:t xml:space="preserve">, </w:t>
      </w:r>
      <w:r w:rsidRPr="001E65BB">
        <w:rPr>
          <w:lang w:val="sl-SI"/>
        </w:rPr>
        <w:t>se posvetujte z zdravnikom ali farmacevtom</w:t>
      </w:r>
      <w:r w:rsidRPr="00D8750A">
        <w:rPr>
          <w:lang w:val="sl-SI"/>
        </w:rPr>
        <w:t xml:space="preserve">. Posvetujte se tudi, če opazite neželene učinke, ki niso navedeni v tem navodilu. O neželenih učinkih lahko poročate tudi neposredno na </w:t>
      </w:r>
      <w:r w:rsidRPr="00D04029">
        <w:rPr>
          <w:shd w:val="clear" w:color="auto" w:fill="D9D9D9"/>
          <w:lang w:val="sl-SI"/>
        </w:rPr>
        <w:t xml:space="preserve">nacionalni center za poročanje, ki je naveden v </w:t>
      </w:r>
      <w:r w:rsidR="00612D42">
        <w:fldChar w:fldCharType="begin"/>
      </w:r>
      <w:r w:rsidR="00612D42">
        <w:instrText>HYPERLINK "http://www.ema.europa.eu/docs/en_GB/document_library/Template_or_form/2013/03/WC500139752.doc"</w:instrText>
      </w:r>
      <w:r w:rsidR="00612D42">
        <w:fldChar w:fldCharType="separate"/>
      </w:r>
      <w:hyperlink r:id="rId12" w:history="1">
        <w:r w:rsidR="00612D42">
          <w:rPr>
            <w:rStyle w:val="Hyperlink"/>
            <w:noProof/>
            <w:snapToGrid w:val="0"/>
            <w:szCs w:val="20"/>
            <w:highlight w:val="lightGray"/>
            <w:lang w:val="sl-SI" w:eastAsia="zh-CN"/>
          </w:rPr>
          <w:t>Prilogi V</w:t>
        </w:r>
      </w:hyperlink>
      <w:r w:rsidR="00612D42">
        <w:fldChar w:fldCharType="end"/>
      </w:r>
      <w:r w:rsidRPr="00D8750A">
        <w:rPr>
          <w:lang w:val="sl-SI"/>
        </w:rPr>
        <w:t>. S tem, ko poročate o neželenih učinkih, lahko prispevate k zagotovitvi več informacij o varnosti tega zdravila.</w:t>
      </w:r>
    </w:p>
    <w:p w14:paraId="7FDA5951" w14:textId="77777777" w:rsidR="002A6673" w:rsidRPr="00D8750A" w:rsidRDefault="002A6673" w:rsidP="002A6673">
      <w:pPr>
        <w:rPr>
          <w:lang w:val="sl-SI"/>
        </w:rPr>
      </w:pPr>
    </w:p>
    <w:p w14:paraId="76A16957" w14:textId="77777777" w:rsidR="002A6673" w:rsidRPr="00D8750A" w:rsidRDefault="002A6673" w:rsidP="002A6673">
      <w:pPr>
        <w:rPr>
          <w:lang w:val="sl-SI"/>
        </w:rPr>
      </w:pPr>
    </w:p>
    <w:p w14:paraId="2953249F" w14:textId="77777777" w:rsidR="002A6673" w:rsidRPr="00D8750A" w:rsidRDefault="002A6673" w:rsidP="002A6673">
      <w:pPr>
        <w:ind w:left="567" w:hanging="567"/>
        <w:rPr>
          <w:b/>
          <w:bCs/>
          <w:lang w:val="sl-SI"/>
        </w:rPr>
      </w:pPr>
      <w:r w:rsidRPr="00D8750A">
        <w:rPr>
          <w:b/>
          <w:bCs/>
          <w:lang w:val="sl-SI"/>
        </w:rPr>
        <w:t>5.</w:t>
      </w:r>
      <w:r w:rsidRPr="00D8750A">
        <w:rPr>
          <w:b/>
          <w:bCs/>
          <w:lang w:val="sl-SI"/>
        </w:rPr>
        <w:tab/>
        <w:t xml:space="preserve">Shranjevanje zdravila </w:t>
      </w:r>
      <w:r w:rsidRPr="00D8750A">
        <w:rPr>
          <w:b/>
          <w:lang w:val="sl-SI"/>
        </w:rPr>
        <w:t>Bortezomib Accord</w:t>
      </w:r>
      <w:r w:rsidRPr="00D8750A">
        <w:rPr>
          <w:lang w:val="sl-SI"/>
        </w:rPr>
        <w:t xml:space="preserve"> </w:t>
      </w:r>
    </w:p>
    <w:p w14:paraId="75B09E88" w14:textId="77777777" w:rsidR="002A6673" w:rsidRPr="00D8750A" w:rsidRDefault="002A6673" w:rsidP="002A6673">
      <w:pPr>
        <w:rPr>
          <w:lang w:val="sl-SI"/>
        </w:rPr>
      </w:pPr>
    </w:p>
    <w:p w14:paraId="13BEBF25" w14:textId="77777777" w:rsidR="002A6673" w:rsidRPr="00D8750A" w:rsidRDefault="002A6673" w:rsidP="002A6673">
      <w:pPr>
        <w:ind w:left="567" w:hanging="567"/>
        <w:rPr>
          <w:lang w:val="sl-SI"/>
        </w:rPr>
      </w:pPr>
      <w:r w:rsidRPr="00D8750A">
        <w:rPr>
          <w:lang w:val="sl-SI"/>
        </w:rPr>
        <w:t>Zdravilo shranjujte nedosegljivo otrokom!</w:t>
      </w:r>
    </w:p>
    <w:p w14:paraId="17B7AC1C" w14:textId="77777777" w:rsidR="002A6673" w:rsidRPr="00D8750A" w:rsidRDefault="002A6673" w:rsidP="002A6673">
      <w:pPr>
        <w:ind w:left="567" w:hanging="567"/>
        <w:rPr>
          <w:lang w:val="sl-SI"/>
        </w:rPr>
      </w:pPr>
    </w:p>
    <w:p w14:paraId="7C527474" w14:textId="77777777" w:rsidR="002A6673" w:rsidRPr="00D8750A" w:rsidRDefault="002A6673" w:rsidP="002A6673">
      <w:pPr>
        <w:tabs>
          <w:tab w:val="clear" w:pos="567"/>
          <w:tab w:val="left" w:pos="1276"/>
        </w:tabs>
        <w:rPr>
          <w:lang w:val="sl-SI"/>
        </w:rPr>
      </w:pPr>
      <w:r w:rsidRPr="00D8750A">
        <w:rPr>
          <w:lang w:val="sl-SI"/>
        </w:rPr>
        <w:t>Tega zdravila ne smete uporabljati po datumu izteka roka uporabnosti, ki je naveden na viali in</w:t>
      </w:r>
      <w:r>
        <w:rPr>
          <w:lang w:val="sl-SI"/>
        </w:rPr>
        <w:t xml:space="preserve"> </w:t>
      </w:r>
      <w:r w:rsidRPr="002B22DC">
        <w:rPr>
          <w:noProof/>
          <w:lang w:val="sl-SI"/>
        </w:rPr>
        <w:t>škatli</w:t>
      </w:r>
      <w:r>
        <w:rPr>
          <w:lang w:val="sl-SI"/>
        </w:rPr>
        <w:t xml:space="preserve"> </w:t>
      </w:r>
      <w:r w:rsidRPr="00D8750A">
        <w:rPr>
          <w:lang w:val="sl-SI"/>
        </w:rPr>
        <w:t xml:space="preserve">za </w:t>
      </w:r>
      <w:r>
        <w:rPr>
          <w:lang w:val="sl-SI"/>
        </w:rPr>
        <w:t>oznako EXP</w:t>
      </w:r>
      <w:r w:rsidRPr="00D8750A">
        <w:rPr>
          <w:lang w:val="sl-SI"/>
        </w:rPr>
        <w:t>:.</w:t>
      </w:r>
    </w:p>
    <w:p w14:paraId="024A6E85" w14:textId="77777777" w:rsidR="002A6673" w:rsidRPr="00D8750A" w:rsidRDefault="002A6673" w:rsidP="002A6673">
      <w:pPr>
        <w:ind w:left="567" w:hanging="567"/>
        <w:rPr>
          <w:lang w:val="sl-SI"/>
        </w:rPr>
      </w:pPr>
    </w:p>
    <w:p w14:paraId="7C7E98D6" w14:textId="77777777" w:rsidR="002A6673" w:rsidRDefault="002A6673" w:rsidP="002A6673">
      <w:pPr>
        <w:rPr>
          <w:rFonts w:eastAsia="SimSun"/>
          <w:lang w:val="sl-SI" w:eastAsia="zh-CN"/>
        </w:rPr>
      </w:pPr>
      <w:r>
        <w:rPr>
          <w:rFonts w:eastAsia="SimSun"/>
          <w:lang w:val="sl-SI" w:eastAsia="zh-CN"/>
        </w:rPr>
        <w:t>Shranjujte v hladilniku (2 °C do 8 °C).</w:t>
      </w:r>
    </w:p>
    <w:p w14:paraId="1FBA569D" w14:textId="77777777" w:rsidR="002A6673" w:rsidRPr="00D8750A" w:rsidRDefault="002A6673" w:rsidP="002A6673">
      <w:pPr>
        <w:rPr>
          <w:lang w:val="sl-SI"/>
        </w:rPr>
      </w:pPr>
      <w:r w:rsidRPr="00D8750A">
        <w:rPr>
          <w:lang w:val="sl-SI"/>
        </w:rPr>
        <w:t xml:space="preserve">Vialo shranjujte v zunanji </w:t>
      </w:r>
      <w:r>
        <w:rPr>
          <w:lang w:val="sl-SI"/>
        </w:rPr>
        <w:t>ovojnini</w:t>
      </w:r>
      <w:r w:rsidRPr="00D8750A">
        <w:rPr>
          <w:lang w:val="sl-SI"/>
        </w:rPr>
        <w:t xml:space="preserve">, </w:t>
      </w:r>
      <w:r>
        <w:rPr>
          <w:lang w:val="sl-SI"/>
        </w:rPr>
        <w:t>za zagotovitev zaščite</w:t>
      </w:r>
      <w:r w:rsidRPr="00D8750A">
        <w:rPr>
          <w:lang w:val="sl-SI"/>
        </w:rPr>
        <w:t xml:space="preserve"> pred svetlobo.</w:t>
      </w:r>
    </w:p>
    <w:p w14:paraId="4A997BCF" w14:textId="77777777" w:rsidR="002A6673" w:rsidRPr="00D8750A" w:rsidRDefault="002A6673" w:rsidP="002A6673">
      <w:pPr>
        <w:rPr>
          <w:lang w:val="sl-SI"/>
        </w:rPr>
      </w:pPr>
    </w:p>
    <w:p w14:paraId="7D2F8591" w14:textId="77777777" w:rsidR="002A6673" w:rsidRPr="00AB14FA" w:rsidRDefault="002A6673" w:rsidP="002A6673">
      <w:pPr>
        <w:tabs>
          <w:tab w:val="clear" w:pos="567"/>
          <w:tab w:val="left" w:pos="0"/>
        </w:tabs>
        <w:rPr>
          <w:i/>
          <w:color w:val="000000"/>
          <w:u w:val="single"/>
          <w:lang w:val="sl-SI"/>
        </w:rPr>
      </w:pPr>
      <w:r w:rsidRPr="00AB14FA">
        <w:rPr>
          <w:i/>
          <w:color w:val="000000"/>
          <w:u w:val="single"/>
          <w:lang w:val="sl-SI"/>
        </w:rPr>
        <w:t xml:space="preserve">Razredčena raztopina </w:t>
      </w:r>
    </w:p>
    <w:p w14:paraId="232415EC" w14:textId="77777777" w:rsidR="002A6673" w:rsidRPr="00D8750A" w:rsidRDefault="002A6673" w:rsidP="002A6673">
      <w:pPr>
        <w:tabs>
          <w:tab w:val="clear" w:pos="567"/>
          <w:tab w:val="left" w:pos="0"/>
        </w:tabs>
        <w:rPr>
          <w:lang w:val="sl-SI"/>
        </w:rPr>
      </w:pPr>
      <w:r w:rsidRPr="008B21E2">
        <w:rPr>
          <w:color w:val="000000"/>
          <w:lang w:val="sl-SI"/>
        </w:rPr>
        <w:t>Razredčena raztopina s koncentracijo 1 mg/ml je kemično in fizikalno stabilna 24 ur pri temperaturi 20</w:t>
      </w:r>
      <w:r>
        <w:rPr>
          <w:color w:val="000000"/>
          <w:lang w:val="sl-SI"/>
        </w:rPr>
        <w:t xml:space="preserve"> °C </w:t>
      </w:r>
      <w:r w:rsidRPr="008B21E2">
        <w:rPr>
          <w:color w:val="000000"/>
          <w:lang w:val="sl-SI"/>
        </w:rPr>
        <w:t>−</w:t>
      </w:r>
      <w:r>
        <w:rPr>
          <w:color w:val="000000"/>
          <w:lang w:val="sl-SI"/>
        </w:rPr>
        <w:t xml:space="preserve"> </w:t>
      </w:r>
      <w:r w:rsidRPr="008B21E2">
        <w:rPr>
          <w:color w:val="000000"/>
          <w:lang w:val="sl-SI"/>
        </w:rPr>
        <w:t xml:space="preserve">25 </w:t>
      </w:r>
      <w:r>
        <w:rPr>
          <w:color w:val="000000"/>
          <w:lang w:val="sl-SI"/>
        </w:rPr>
        <w:t>°</w:t>
      </w:r>
      <w:r w:rsidRPr="008B21E2">
        <w:rPr>
          <w:color w:val="000000"/>
          <w:lang w:val="sl-SI"/>
        </w:rPr>
        <w:t>C</w:t>
      </w:r>
      <w:r w:rsidRPr="00D8750A">
        <w:rPr>
          <w:color w:val="000000"/>
          <w:lang w:val="sl-SI"/>
        </w:rPr>
        <w:t xml:space="preserve">. Z mikrobiološkega vidika je treba </w:t>
      </w:r>
      <w:r>
        <w:rPr>
          <w:color w:val="000000"/>
          <w:lang w:val="sl-SI"/>
        </w:rPr>
        <w:t>razredčeno</w:t>
      </w:r>
      <w:r w:rsidRPr="00D8750A">
        <w:rPr>
          <w:color w:val="000000"/>
          <w:lang w:val="sl-SI"/>
        </w:rPr>
        <w:t xml:space="preserve"> zdravilo uporabiti takoj, razen če metoda odpiranja/redčenja izključuje tveganje kontaminacije z mikrobi</w:t>
      </w:r>
      <w:r w:rsidRPr="00D8750A">
        <w:rPr>
          <w:lang w:val="sl-SI"/>
        </w:rPr>
        <w:t xml:space="preserve">. Če se </w:t>
      </w:r>
      <w:r>
        <w:rPr>
          <w:lang w:val="sl-SI"/>
        </w:rPr>
        <w:t>razredčene</w:t>
      </w:r>
      <w:r w:rsidRPr="00D8750A">
        <w:rPr>
          <w:lang w:val="sl-SI"/>
        </w:rPr>
        <w:t xml:space="preserve"> raztopine ne uporabi takoj, je za rok uporabe in pogoje shranjevanja po pripravi odgovoren uporabnik.</w:t>
      </w:r>
    </w:p>
    <w:p w14:paraId="3A69B728" w14:textId="77777777" w:rsidR="002A6673" w:rsidRPr="00D8750A" w:rsidRDefault="002A6673" w:rsidP="002A6673">
      <w:pPr>
        <w:numPr>
          <w:ilvl w:val="12"/>
          <w:numId w:val="0"/>
        </w:numPr>
        <w:ind w:right="-2"/>
        <w:rPr>
          <w:color w:val="000000"/>
          <w:lang w:val="sl-SI"/>
        </w:rPr>
      </w:pPr>
    </w:p>
    <w:p w14:paraId="04A44AC2" w14:textId="77777777" w:rsidR="002A6673" w:rsidRPr="00D8750A" w:rsidRDefault="002A6673" w:rsidP="002A6673">
      <w:pPr>
        <w:numPr>
          <w:ilvl w:val="12"/>
          <w:numId w:val="0"/>
        </w:numPr>
        <w:ind w:right="-2"/>
        <w:rPr>
          <w:color w:val="000000"/>
          <w:lang w:val="sl-SI"/>
        </w:rPr>
      </w:pPr>
      <w:r w:rsidRPr="00D8750A">
        <w:rPr>
          <w:color w:val="000000"/>
          <w:lang w:val="sl-SI"/>
        </w:rPr>
        <w:t xml:space="preserve">Zdravilo </w:t>
      </w:r>
      <w:r w:rsidRPr="00D8750A">
        <w:rPr>
          <w:lang w:val="sl-SI"/>
        </w:rPr>
        <w:t xml:space="preserve">Bortezomib Accord </w:t>
      </w:r>
      <w:r w:rsidRPr="00D8750A">
        <w:rPr>
          <w:color w:val="000000"/>
          <w:lang w:val="sl-SI"/>
        </w:rPr>
        <w:t>je samo za enkratno uporabo. Neuporabljeno zdravilo ali odpadni material zavrzite v skladu z lokalnimi predpisi.</w:t>
      </w:r>
    </w:p>
    <w:p w14:paraId="2DD4A40F" w14:textId="77777777" w:rsidR="002A6673" w:rsidRPr="00D8750A" w:rsidRDefault="002A6673" w:rsidP="002A6673">
      <w:pPr>
        <w:numPr>
          <w:ilvl w:val="12"/>
          <w:numId w:val="0"/>
        </w:numPr>
        <w:ind w:right="-2"/>
        <w:rPr>
          <w:color w:val="000000"/>
          <w:lang w:val="sl-SI"/>
        </w:rPr>
      </w:pPr>
    </w:p>
    <w:p w14:paraId="51A69409" w14:textId="77777777" w:rsidR="002A6673" w:rsidRPr="00D8750A" w:rsidRDefault="002A6673" w:rsidP="002A6673">
      <w:pPr>
        <w:rPr>
          <w:color w:val="000000"/>
          <w:lang w:val="sl-SI"/>
        </w:rPr>
      </w:pPr>
    </w:p>
    <w:p w14:paraId="7E8A0D22" w14:textId="77777777" w:rsidR="002A6673" w:rsidRPr="00D8750A" w:rsidRDefault="002A6673" w:rsidP="002A6673">
      <w:pPr>
        <w:ind w:left="567" w:hanging="567"/>
        <w:rPr>
          <w:b/>
          <w:bCs/>
          <w:lang w:val="sl-SI"/>
        </w:rPr>
      </w:pPr>
      <w:r w:rsidRPr="00D8750A">
        <w:rPr>
          <w:b/>
          <w:bCs/>
          <w:lang w:val="sl-SI"/>
        </w:rPr>
        <w:t>6.</w:t>
      </w:r>
      <w:r w:rsidRPr="00D8750A">
        <w:rPr>
          <w:b/>
          <w:bCs/>
          <w:lang w:val="sl-SI"/>
        </w:rPr>
        <w:tab/>
        <w:t>Vsebina pakiranja in dodatne informacije</w:t>
      </w:r>
    </w:p>
    <w:p w14:paraId="1126D8D3" w14:textId="77777777" w:rsidR="002A6673" w:rsidRPr="00D8750A" w:rsidRDefault="002A6673" w:rsidP="002A6673">
      <w:pPr>
        <w:rPr>
          <w:lang w:val="sl-SI"/>
        </w:rPr>
      </w:pPr>
    </w:p>
    <w:p w14:paraId="1A58D9B7" w14:textId="77777777" w:rsidR="002A6673" w:rsidRPr="00D04029" w:rsidRDefault="002A6673" w:rsidP="002A6673">
      <w:pPr>
        <w:numPr>
          <w:ilvl w:val="12"/>
          <w:numId w:val="0"/>
        </w:numPr>
        <w:ind w:right="-2"/>
        <w:rPr>
          <w:b/>
          <w:lang w:val="sl-SI"/>
        </w:rPr>
      </w:pPr>
      <w:r w:rsidRPr="00D8750A">
        <w:rPr>
          <w:b/>
          <w:bCs/>
          <w:color w:val="000000"/>
          <w:lang w:val="sl-SI"/>
        </w:rPr>
        <w:t xml:space="preserve">Kaj vsebuje zdravilo </w:t>
      </w:r>
      <w:r w:rsidRPr="00D8750A">
        <w:rPr>
          <w:b/>
          <w:lang w:val="sl-SI"/>
        </w:rPr>
        <w:t xml:space="preserve">Bortezomib Accord </w:t>
      </w:r>
    </w:p>
    <w:p w14:paraId="5DA50AC2" w14:textId="77777777" w:rsidR="002A6673" w:rsidRPr="00D8750A" w:rsidRDefault="002A6673" w:rsidP="002A6673">
      <w:pPr>
        <w:numPr>
          <w:ilvl w:val="12"/>
          <w:numId w:val="0"/>
        </w:numPr>
        <w:ind w:right="-2"/>
        <w:rPr>
          <w:b/>
          <w:bCs/>
          <w:color w:val="000000"/>
          <w:lang w:val="sl-SI"/>
        </w:rPr>
      </w:pPr>
    </w:p>
    <w:p w14:paraId="1F9AA70B" w14:textId="77777777" w:rsidR="002A6673" w:rsidRPr="00AB14FA" w:rsidRDefault="002A6673" w:rsidP="002A6673">
      <w:pPr>
        <w:pStyle w:val="ListParagraph"/>
        <w:numPr>
          <w:ilvl w:val="0"/>
          <w:numId w:val="17"/>
        </w:numPr>
        <w:rPr>
          <w:iCs/>
          <w:color w:val="000000"/>
        </w:rPr>
      </w:pPr>
      <w:r w:rsidRPr="00AB14FA">
        <w:rPr>
          <w:color w:val="000000"/>
          <w:sz w:val="22"/>
          <w:szCs w:val="22"/>
        </w:rPr>
        <w:t>Učinkovina je</w:t>
      </w:r>
      <w:r w:rsidRPr="00AB14FA">
        <w:rPr>
          <w:i/>
          <w:iCs/>
          <w:color w:val="000000"/>
          <w:sz w:val="22"/>
          <w:szCs w:val="22"/>
        </w:rPr>
        <w:t xml:space="preserve"> </w:t>
      </w:r>
      <w:r w:rsidRPr="00AB14FA">
        <w:rPr>
          <w:color w:val="000000"/>
          <w:sz w:val="22"/>
          <w:szCs w:val="22"/>
        </w:rPr>
        <w:t>bortezomib</w:t>
      </w:r>
      <w:r w:rsidRPr="00AB14FA">
        <w:rPr>
          <w:i/>
          <w:iCs/>
          <w:color w:val="000000"/>
          <w:sz w:val="22"/>
          <w:szCs w:val="22"/>
        </w:rPr>
        <w:t xml:space="preserve">. </w:t>
      </w:r>
      <w:r w:rsidRPr="00AB14FA">
        <w:rPr>
          <w:iCs/>
          <w:color w:val="000000"/>
          <w:sz w:val="22"/>
          <w:szCs w:val="22"/>
        </w:rPr>
        <w:t>Ena viala vsebuje 1 ml ali 1,4 ml raztopine za injiciranje, ki vsebuje 2,5 mg na ml bortezomiba (v obliki estra manitola in borove kisline).</w:t>
      </w:r>
    </w:p>
    <w:p w14:paraId="0B07206C" w14:textId="77777777" w:rsidR="002A6673" w:rsidRPr="00AB14FA" w:rsidRDefault="002A6673" w:rsidP="002A6673">
      <w:pPr>
        <w:pStyle w:val="ListParagraph"/>
        <w:numPr>
          <w:ilvl w:val="0"/>
          <w:numId w:val="17"/>
        </w:numPr>
        <w:rPr>
          <w:iCs/>
          <w:color w:val="000000"/>
        </w:rPr>
      </w:pPr>
      <w:r w:rsidRPr="00AB14FA">
        <w:rPr>
          <w:iCs/>
          <w:color w:val="000000"/>
          <w:sz w:val="22"/>
          <w:szCs w:val="22"/>
        </w:rPr>
        <w:t>Pomožni snovi sta manitol (E421) in voda za injekcije.</w:t>
      </w:r>
    </w:p>
    <w:p w14:paraId="2B739764" w14:textId="77777777" w:rsidR="002A6673" w:rsidRDefault="002A6673" w:rsidP="002A6673">
      <w:pPr>
        <w:rPr>
          <w:i/>
          <w:iCs/>
          <w:color w:val="000000"/>
          <w:lang w:val="sl-SI"/>
        </w:rPr>
      </w:pPr>
    </w:p>
    <w:p w14:paraId="0C83AE19" w14:textId="77777777" w:rsidR="002A6673" w:rsidRDefault="002A6673" w:rsidP="002A6673">
      <w:pPr>
        <w:ind w:left="567" w:hanging="567"/>
        <w:rPr>
          <w:color w:val="000000"/>
          <w:lang w:val="sl-SI"/>
        </w:rPr>
      </w:pPr>
      <w:r>
        <w:rPr>
          <w:color w:val="000000"/>
          <w:lang w:val="sl-SI"/>
        </w:rPr>
        <w:t>Intravenska uporaba:</w:t>
      </w:r>
    </w:p>
    <w:p w14:paraId="32BAB599" w14:textId="77777777" w:rsidR="002A6673" w:rsidRDefault="002A6673" w:rsidP="002A6673">
      <w:pPr>
        <w:ind w:left="567" w:hanging="567"/>
        <w:rPr>
          <w:color w:val="000000"/>
          <w:lang w:val="sl-SI"/>
        </w:rPr>
      </w:pPr>
      <w:r>
        <w:rPr>
          <w:color w:val="000000"/>
          <w:lang w:val="sl-SI"/>
        </w:rPr>
        <w:tab/>
        <w:t>po redčenju 1 ml raztopine za intravensko injiciranje vsebuje 1 mg bortezomiba.</w:t>
      </w:r>
    </w:p>
    <w:p w14:paraId="3FD5711E" w14:textId="77777777" w:rsidR="002A6673" w:rsidRDefault="002A6673" w:rsidP="002A6673">
      <w:pPr>
        <w:ind w:left="567" w:hanging="567"/>
        <w:rPr>
          <w:color w:val="000000"/>
          <w:lang w:val="sl-SI"/>
        </w:rPr>
      </w:pPr>
    </w:p>
    <w:p w14:paraId="7A617120" w14:textId="77777777" w:rsidR="002A6673" w:rsidRDefault="002A6673" w:rsidP="005B47D5">
      <w:pPr>
        <w:keepNext/>
        <w:keepLines/>
        <w:ind w:left="567" w:hanging="567"/>
        <w:rPr>
          <w:color w:val="000000"/>
          <w:lang w:val="sl-SI"/>
        </w:rPr>
      </w:pPr>
      <w:r>
        <w:rPr>
          <w:color w:val="000000"/>
          <w:lang w:val="sl-SI"/>
        </w:rPr>
        <w:lastRenderedPageBreak/>
        <w:t>Subkutana uporaba:</w:t>
      </w:r>
    </w:p>
    <w:p w14:paraId="073DC1AE" w14:textId="77777777" w:rsidR="002A6673" w:rsidRPr="00D8750A" w:rsidRDefault="002A6673" w:rsidP="005B47D5">
      <w:pPr>
        <w:keepNext/>
        <w:keepLines/>
        <w:ind w:left="567" w:hanging="567"/>
        <w:rPr>
          <w:b/>
          <w:bCs/>
          <w:color w:val="000000"/>
          <w:lang w:val="sl-SI"/>
        </w:rPr>
      </w:pPr>
      <w:r>
        <w:rPr>
          <w:color w:val="000000"/>
          <w:lang w:val="sl-SI"/>
        </w:rPr>
        <w:tab/>
        <w:t>1 ml raztopine za subkutano injiciranje vsebuje 2,5 mg bortezomiba.</w:t>
      </w:r>
    </w:p>
    <w:p w14:paraId="673BD6CC" w14:textId="77777777" w:rsidR="002A6673" w:rsidRPr="00D8750A" w:rsidRDefault="002A6673" w:rsidP="002A6673">
      <w:pPr>
        <w:ind w:right="-2"/>
        <w:rPr>
          <w:color w:val="000000"/>
          <w:lang w:val="sl-SI"/>
        </w:rPr>
      </w:pPr>
    </w:p>
    <w:p w14:paraId="7DAC3EDA" w14:textId="77777777" w:rsidR="002A6673" w:rsidRPr="00D8750A" w:rsidRDefault="002A6673" w:rsidP="002A6673">
      <w:pPr>
        <w:ind w:right="-2"/>
        <w:rPr>
          <w:b/>
          <w:bCs/>
          <w:color w:val="000000"/>
          <w:lang w:val="sl-SI"/>
        </w:rPr>
      </w:pPr>
      <w:r w:rsidRPr="00D8750A">
        <w:rPr>
          <w:b/>
          <w:bCs/>
          <w:color w:val="000000"/>
          <w:lang w:val="sl-SI"/>
        </w:rPr>
        <w:t xml:space="preserve">Izgled zdravila </w:t>
      </w:r>
      <w:r w:rsidRPr="00AB14FA">
        <w:rPr>
          <w:b/>
          <w:lang w:val="sv-SE"/>
        </w:rPr>
        <w:t>Bortezomib Accord</w:t>
      </w:r>
      <w:r w:rsidRPr="00AB14FA">
        <w:rPr>
          <w:lang w:val="sv-SE"/>
        </w:rPr>
        <w:t xml:space="preserve"> </w:t>
      </w:r>
      <w:r w:rsidRPr="00D8750A">
        <w:rPr>
          <w:b/>
          <w:bCs/>
          <w:color w:val="000000"/>
          <w:lang w:val="sl-SI"/>
        </w:rPr>
        <w:t>in vsebina pakiranja</w:t>
      </w:r>
    </w:p>
    <w:p w14:paraId="53F41CDE" w14:textId="77777777" w:rsidR="002A6673" w:rsidRDefault="002A6673" w:rsidP="002A6673">
      <w:pPr>
        <w:ind w:right="-2"/>
        <w:rPr>
          <w:color w:val="000000"/>
          <w:lang w:val="sl-SI"/>
        </w:rPr>
      </w:pPr>
      <w:r w:rsidRPr="00D8750A">
        <w:rPr>
          <w:lang w:val="sl-SI"/>
        </w:rPr>
        <w:t xml:space="preserve">Bortezomib Accord </w:t>
      </w:r>
      <w:r>
        <w:rPr>
          <w:lang w:val="sl-SI"/>
        </w:rPr>
        <w:t>raztopina</w:t>
      </w:r>
      <w:r w:rsidRPr="00D8750A">
        <w:rPr>
          <w:color w:val="000000"/>
          <w:lang w:val="sl-SI"/>
        </w:rPr>
        <w:t xml:space="preserve"> za injiciranje je </w:t>
      </w:r>
      <w:r>
        <w:rPr>
          <w:color w:val="000000"/>
          <w:lang w:val="sl-SI"/>
        </w:rPr>
        <w:t>bistra brezbarvna raztopina</w:t>
      </w:r>
      <w:r w:rsidRPr="00D8750A">
        <w:rPr>
          <w:color w:val="000000"/>
          <w:lang w:val="sl-SI"/>
        </w:rPr>
        <w:t>.</w:t>
      </w:r>
    </w:p>
    <w:p w14:paraId="57044B3C" w14:textId="77777777" w:rsidR="002A6673" w:rsidRDefault="002A6673" w:rsidP="002A6673">
      <w:pPr>
        <w:ind w:right="-2"/>
        <w:rPr>
          <w:color w:val="000000"/>
          <w:lang w:val="sl-SI"/>
        </w:rPr>
      </w:pPr>
    </w:p>
    <w:p w14:paraId="5AC72DCA" w14:textId="77777777" w:rsidR="002A6673" w:rsidRPr="00AB14FA" w:rsidRDefault="002A6673" w:rsidP="002A6673">
      <w:pPr>
        <w:rPr>
          <w:color w:val="000000"/>
          <w:lang w:val="sl-SI"/>
        </w:rPr>
      </w:pPr>
      <w:r w:rsidRPr="00AB14FA">
        <w:rPr>
          <w:color w:val="000000"/>
          <w:lang w:val="sl-SI"/>
        </w:rPr>
        <w:t>Prozorna steklena viala s sivim gumijastim zamaškom in aluminijasto zaporko z oranžnim pokrovčkom, ki vsebuje 1 ml</w:t>
      </w:r>
      <w:r w:rsidRPr="00AB14FA">
        <w:rPr>
          <w:lang w:val="sl-SI"/>
        </w:rPr>
        <w:t xml:space="preserve"> raztopine</w:t>
      </w:r>
      <w:r w:rsidRPr="00AB14FA">
        <w:rPr>
          <w:color w:val="000000"/>
          <w:lang w:val="sl-SI"/>
        </w:rPr>
        <w:t>.</w:t>
      </w:r>
    </w:p>
    <w:p w14:paraId="263474ED" w14:textId="77777777" w:rsidR="002A6673" w:rsidRDefault="002A6673" w:rsidP="002A6673">
      <w:pPr>
        <w:ind w:right="-2"/>
        <w:rPr>
          <w:color w:val="000000"/>
          <w:lang w:val="sl-SI"/>
        </w:rPr>
      </w:pPr>
    </w:p>
    <w:p w14:paraId="45767A12" w14:textId="77777777" w:rsidR="002A6673" w:rsidRPr="00AB14FA" w:rsidRDefault="002A6673" w:rsidP="002A6673">
      <w:pPr>
        <w:rPr>
          <w:color w:val="000000"/>
          <w:lang w:val="sl-SI"/>
        </w:rPr>
      </w:pPr>
      <w:r w:rsidRPr="00AB14FA">
        <w:rPr>
          <w:color w:val="000000"/>
          <w:lang w:val="sl-SI"/>
        </w:rPr>
        <w:t>Prozorna steklena viala s sivim gumijastim zamaškom in aluminijasto zaporko z rdečim pokrovčkom, ki vsebuje 1,4 ml</w:t>
      </w:r>
      <w:r w:rsidRPr="00AB14FA">
        <w:rPr>
          <w:lang w:val="sl-SI"/>
        </w:rPr>
        <w:t xml:space="preserve"> raztopine</w:t>
      </w:r>
      <w:r w:rsidRPr="00AB14FA">
        <w:rPr>
          <w:color w:val="000000"/>
          <w:lang w:val="sl-SI"/>
        </w:rPr>
        <w:t>.</w:t>
      </w:r>
    </w:p>
    <w:p w14:paraId="6D35D370" w14:textId="77777777" w:rsidR="002A6673" w:rsidRPr="00AB14FA" w:rsidRDefault="002A6673" w:rsidP="002A6673">
      <w:pPr>
        <w:rPr>
          <w:i/>
          <w:color w:val="000000"/>
          <w:lang w:val="sl-SI"/>
        </w:rPr>
      </w:pPr>
    </w:p>
    <w:p w14:paraId="44FD53CB" w14:textId="77777777" w:rsidR="002A6673" w:rsidRPr="00AB14FA" w:rsidRDefault="002A6673" w:rsidP="002A6673">
      <w:pPr>
        <w:rPr>
          <w:color w:val="000000"/>
          <w:lang w:val="fi-FI"/>
        </w:rPr>
      </w:pPr>
      <w:r w:rsidRPr="00AB14FA">
        <w:rPr>
          <w:i/>
          <w:color w:val="000000"/>
          <w:lang w:val="fi-FI"/>
        </w:rPr>
        <w:t>Velikosti pakiranja</w:t>
      </w:r>
    </w:p>
    <w:p w14:paraId="45845FFF" w14:textId="77777777" w:rsidR="002A6673" w:rsidRPr="00AB14FA" w:rsidRDefault="002A6673" w:rsidP="002A6673">
      <w:pPr>
        <w:rPr>
          <w:color w:val="000000"/>
          <w:lang w:val="fi-FI"/>
        </w:rPr>
      </w:pPr>
      <w:r w:rsidRPr="00AB14FA">
        <w:rPr>
          <w:color w:val="000000"/>
          <w:lang w:val="fi-FI"/>
        </w:rPr>
        <w:t>1 x 1 ml viala</w:t>
      </w:r>
    </w:p>
    <w:p w14:paraId="02639DE5" w14:textId="77777777" w:rsidR="002A6673" w:rsidRPr="00AB14FA" w:rsidRDefault="002A6673" w:rsidP="002A6673">
      <w:pPr>
        <w:rPr>
          <w:color w:val="000000"/>
          <w:lang w:val="fi-FI"/>
        </w:rPr>
      </w:pPr>
      <w:r w:rsidRPr="00AB14FA">
        <w:rPr>
          <w:color w:val="000000"/>
          <w:lang w:val="fi-FI"/>
        </w:rPr>
        <w:t>4 x 1 ml viala</w:t>
      </w:r>
    </w:p>
    <w:p w14:paraId="42AD0F04" w14:textId="77777777" w:rsidR="002A6673" w:rsidRPr="00AB14FA" w:rsidRDefault="002A6673" w:rsidP="002A6673">
      <w:pPr>
        <w:rPr>
          <w:color w:val="000000"/>
          <w:lang w:val="fi-FI"/>
        </w:rPr>
      </w:pPr>
      <w:r w:rsidRPr="00AB14FA">
        <w:rPr>
          <w:color w:val="000000"/>
          <w:lang w:val="fi-FI"/>
        </w:rPr>
        <w:t>1 x 1,4 ml viala</w:t>
      </w:r>
    </w:p>
    <w:p w14:paraId="0425E879" w14:textId="77777777" w:rsidR="002A6673" w:rsidRPr="00AB14FA" w:rsidRDefault="002A6673" w:rsidP="002A6673">
      <w:pPr>
        <w:rPr>
          <w:color w:val="000000"/>
          <w:lang w:val="fi-FI"/>
        </w:rPr>
      </w:pPr>
      <w:r w:rsidRPr="00AB14FA">
        <w:rPr>
          <w:color w:val="000000"/>
          <w:lang w:val="fi-FI"/>
        </w:rPr>
        <w:t>4 x 1,4 ml viala</w:t>
      </w:r>
    </w:p>
    <w:p w14:paraId="3D54102C" w14:textId="77777777" w:rsidR="002A6673" w:rsidRPr="00AB14FA" w:rsidRDefault="002A6673" w:rsidP="002A6673">
      <w:pPr>
        <w:rPr>
          <w:color w:val="000000"/>
          <w:lang w:val="fi-FI"/>
        </w:rPr>
      </w:pPr>
    </w:p>
    <w:p w14:paraId="5CFD33E3" w14:textId="77777777" w:rsidR="002A6673" w:rsidRPr="00AB14FA" w:rsidRDefault="002A6673" w:rsidP="002A6673">
      <w:pPr>
        <w:rPr>
          <w:color w:val="000000"/>
          <w:lang w:val="fi-FI"/>
        </w:rPr>
      </w:pPr>
      <w:r w:rsidRPr="00AB14FA">
        <w:rPr>
          <w:color w:val="000000"/>
          <w:lang w:val="fi-FI"/>
        </w:rPr>
        <w:t>Na trgu morda ni vseh navedenih pakiranj.</w:t>
      </w:r>
    </w:p>
    <w:p w14:paraId="6E8A12E0" w14:textId="77777777" w:rsidR="002A6673" w:rsidRPr="00D8750A" w:rsidRDefault="002A6673" w:rsidP="002A6673">
      <w:pPr>
        <w:ind w:right="-2"/>
        <w:rPr>
          <w:color w:val="000000"/>
          <w:lang w:val="sl-SI"/>
        </w:rPr>
      </w:pPr>
    </w:p>
    <w:p w14:paraId="42031715" w14:textId="134FC719" w:rsidR="002A6673" w:rsidRPr="00D8750A" w:rsidRDefault="002A6673" w:rsidP="002A6673">
      <w:pPr>
        <w:rPr>
          <w:b/>
          <w:bCs/>
          <w:lang w:val="sl-SI"/>
        </w:rPr>
      </w:pPr>
      <w:r w:rsidRPr="00D8750A">
        <w:rPr>
          <w:b/>
          <w:bCs/>
          <w:lang w:val="sl-SI"/>
        </w:rPr>
        <w:t>Imetnik dovoljenja za promet</w:t>
      </w:r>
      <w:r w:rsidR="00612D42">
        <w:rPr>
          <w:b/>
          <w:bCs/>
          <w:lang w:val="sl-SI"/>
        </w:rPr>
        <w:t xml:space="preserve"> </w:t>
      </w:r>
      <w:bookmarkStart w:id="22" w:name="_Hlk156985482"/>
      <w:r w:rsidR="00612D42">
        <w:rPr>
          <w:b/>
          <w:bCs/>
          <w:lang w:val="sl-SI"/>
        </w:rPr>
        <w:t>z zdravilom</w:t>
      </w:r>
      <w:bookmarkEnd w:id="22"/>
    </w:p>
    <w:p w14:paraId="0B995647" w14:textId="77777777" w:rsidR="002A6673" w:rsidRPr="00AB14FA" w:rsidRDefault="002A6673" w:rsidP="002A6673">
      <w:pPr>
        <w:rPr>
          <w:lang w:val="sl-SI"/>
        </w:rPr>
      </w:pPr>
      <w:r w:rsidRPr="00AB14FA">
        <w:rPr>
          <w:lang w:val="sl-SI"/>
        </w:rPr>
        <w:t xml:space="preserve">Accord Healthcare S.L.U. </w:t>
      </w:r>
    </w:p>
    <w:p w14:paraId="148F8683" w14:textId="77777777" w:rsidR="002A6673" w:rsidRPr="00AB14FA" w:rsidRDefault="002A6673" w:rsidP="002A6673">
      <w:pPr>
        <w:rPr>
          <w:lang w:val="pt-PT"/>
        </w:rPr>
      </w:pPr>
      <w:r w:rsidRPr="00AB14FA">
        <w:rPr>
          <w:lang w:val="pt-PT"/>
        </w:rPr>
        <w:t>World Trade Center, Moll de Barcelona</w:t>
      </w:r>
    </w:p>
    <w:p w14:paraId="61280337" w14:textId="77777777" w:rsidR="002A6673" w:rsidRPr="00AB14FA" w:rsidRDefault="002A6673" w:rsidP="002A6673">
      <w:pPr>
        <w:rPr>
          <w:lang w:val="pt-PT"/>
        </w:rPr>
      </w:pPr>
      <w:r w:rsidRPr="00AB14FA">
        <w:rPr>
          <w:lang w:val="pt-PT"/>
        </w:rPr>
        <w:t>s/n, Edifici Est 6ª planta</w:t>
      </w:r>
    </w:p>
    <w:p w14:paraId="57103496" w14:textId="77777777" w:rsidR="002A6673" w:rsidRPr="00AB14FA" w:rsidRDefault="002A6673" w:rsidP="002A6673">
      <w:pPr>
        <w:rPr>
          <w:lang w:val="pt-PT"/>
        </w:rPr>
      </w:pPr>
      <w:r w:rsidRPr="00AB14FA">
        <w:rPr>
          <w:lang w:val="pt-PT"/>
        </w:rPr>
        <w:t>008039 Barcelona</w:t>
      </w:r>
    </w:p>
    <w:p w14:paraId="23BE5601" w14:textId="77777777" w:rsidR="002A6673" w:rsidRPr="00AB14FA" w:rsidRDefault="002A6673" w:rsidP="002A6673">
      <w:pPr>
        <w:rPr>
          <w:lang w:val="pt-PT"/>
        </w:rPr>
      </w:pPr>
      <w:r w:rsidRPr="00AB14FA">
        <w:rPr>
          <w:lang w:val="pt-PT"/>
        </w:rPr>
        <w:t>Španija</w:t>
      </w:r>
    </w:p>
    <w:p w14:paraId="57F63356" w14:textId="77777777" w:rsidR="002A6673" w:rsidRPr="00D8750A" w:rsidRDefault="002A6673" w:rsidP="002A6673">
      <w:pPr>
        <w:rPr>
          <w:lang w:val="sl-SI"/>
        </w:rPr>
      </w:pPr>
    </w:p>
    <w:p w14:paraId="1B1C5551" w14:textId="77777777" w:rsidR="002A6673" w:rsidRDefault="002A6673" w:rsidP="002A6673">
      <w:pPr>
        <w:widowControl w:val="0"/>
        <w:autoSpaceDE w:val="0"/>
        <w:autoSpaceDN w:val="0"/>
        <w:adjustRightInd w:val="0"/>
        <w:rPr>
          <w:b/>
          <w:bCs/>
          <w:noProof/>
          <w:lang w:val="sl-SI"/>
        </w:rPr>
      </w:pPr>
      <w:r>
        <w:rPr>
          <w:b/>
          <w:bCs/>
          <w:noProof/>
          <w:lang w:val="sl-SI"/>
        </w:rPr>
        <w:t>Proizvajalec</w:t>
      </w:r>
    </w:p>
    <w:p w14:paraId="2901CD8F" w14:textId="77777777" w:rsidR="002A6673" w:rsidRPr="00AB14FA" w:rsidRDefault="002A6673" w:rsidP="002A6673">
      <w:pPr>
        <w:rPr>
          <w:lang w:val="pl-PL"/>
        </w:rPr>
      </w:pPr>
      <w:r w:rsidRPr="00AB14FA">
        <w:rPr>
          <w:lang w:val="pt-PT"/>
        </w:rPr>
        <w:t xml:space="preserve">Accord Healthcare </w:t>
      </w:r>
      <w:r w:rsidRPr="00AB14FA">
        <w:rPr>
          <w:lang w:val="pl-PL"/>
        </w:rPr>
        <w:t>Polska Sp.z o.o.,</w:t>
      </w:r>
    </w:p>
    <w:p w14:paraId="4537A537" w14:textId="77777777" w:rsidR="002A6673" w:rsidRPr="00AB14FA" w:rsidRDefault="002A6673" w:rsidP="002A6673">
      <w:pPr>
        <w:rPr>
          <w:lang w:val="pl-PL"/>
        </w:rPr>
      </w:pPr>
      <w:r w:rsidRPr="00AB14FA">
        <w:rPr>
          <w:lang w:val="pl-PL"/>
        </w:rPr>
        <w:t>ul. Lutomierska 50,95-200 Pabianice</w:t>
      </w:r>
    </w:p>
    <w:p w14:paraId="02CA06A7" w14:textId="77777777" w:rsidR="002A6673" w:rsidRPr="00AB14FA" w:rsidRDefault="002A6673" w:rsidP="002A6673">
      <w:pPr>
        <w:rPr>
          <w:lang w:val="pl-PL"/>
        </w:rPr>
      </w:pPr>
      <w:r w:rsidRPr="00AB14FA">
        <w:rPr>
          <w:lang w:val="pl-PL"/>
        </w:rPr>
        <w:t>Poljska</w:t>
      </w:r>
    </w:p>
    <w:p w14:paraId="1B6DD5B7" w14:textId="77777777" w:rsidR="002A6673" w:rsidRPr="00AB14FA" w:rsidRDefault="002A6673" w:rsidP="002A6673">
      <w:pPr>
        <w:rPr>
          <w:highlight w:val="lightGray"/>
          <w:lang w:val="pl-PL"/>
        </w:rPr>
      </w:pPr>
    </w:p>
    <w:p w14:paraId="5FAC84EE" w14:textId="1781374B" w:rsidR="002A6673" w:rsidRPr="00AB14FA" w:rsidDel="008D042F" w:rsidRDefault="002A6673" w:rsidP="002A6673">
      <w:pPr>
        <w:rPr>
          <w:del w:id="23" w:author="MAH reviewer" w:date="2025-09-05T15:55:00Z"/>
          <w:highlight w:val="lightGray"/>
          <w:lang w:val="pl-PL"/>
        </w:rPr>
      </w:pPr>
      <w:del w:id="24" w:author="MAH reviewer" w:date="2025-09-05T15:55:00Z">
        <w:r w:rsidRPr="00AB14FA" w:rsidDel="008D042F">
          <w:rPr>
            <w:highlight w:val="lightGray"/>
            <w:lang w:val="pl-PL"/>
          </w:rPr>
          <w:delText>Accord Healthcare B.V.</w:delText>
        </w:r>
      </w:del>
    </w:p>
    <w:p w14:paraId="787478D2" w14:textId="64B4DC6D" w:rsidR="002A6673" w:rsidRPr="00AB14FA" w:rsidDel="008D042F" w:rsidRDefault="002A6673" w:rsidP="002A6673">
      <w:pPr>
        <w:rPr>
          <w:del w:id="25" w:author="MAH reviewer" w:date="2025-09-05T15:55:00Z"/>
          <w:highlight w:val="lightGray"/>
          <w:lang w:val="pl-PL"/>
        </w:rPr>
      </w:pPr>
      <w:del w:id="26" w:author="MAH reviewer" w:date="2025-09-05T15:55:00Z">
        <w:r w:rsidRPr="00AB14FA" w:rsidDel="008D042F">
          <w:rPr>
            <w:highlight w:val="lightGray"/>
            <w:lang w:val="pl-PL"/>
          </w:rPr>
          <w:delText>Winthontlaan 200, 3526KV Utrecht</w:delText>
        </w:r>
      </w:del>
    </w:p>
    <w:p w14:paraId="274C12BE" w14:textId="0ACFF34E" w:rsidR="002A6673" w:rsidRPr="00AB14FA" w:rsidDel="008D042F" w:rsidRDefault="002A6673" w:rsidP="002A6673">
      <w:pPr>
        <w:rPr>
          <w:del w:id="27" w:author="MAH reviewer" w:date="2025-09-05T15:55:00Z"/>
          <w:lang w:val="pl-PL"/>
        </w:rPr>
      </w:pPr>
      <w:del w:id="28" w:author="MAH reviewer" w:date="2025-09-05T15:55:00Z">
        <w:r w:rsidRPr="00AB14FA" w:rsidDel="008D042F">
          <w:rPr>
            <w:highlight w:val="lightGray"/>
            <w:lang w:val="pl-PL"/>
          </w:rPr>
          <w:delText>Nizozemska</w:delText>
        </w:r>
      </w:del>
    </w:p>
    <w:p w14:paraId="2C77BFA4" w14:textId="73FABD80" w:rsidR="002A6673" w:rsidDel="008D042F" w:rsidRDefault="002A6673" w:rsidP="002A6673">
      <w:pPr>
        <w:rPr>
          <w:del w:id="29" w:author="MAH reviewer" w:date="2025-09-05T15:55:00Z"/>
          <w:lang w:val="sl-SI"/>
        </w:rPr>
      </w:pPr>
    </w:p>
    <w:p w14:paraId="43E9B728" w14:textId="77777777" w:rsidR="00A423D2" w:rsidRDefault="00A423D2" w:rsidP="00A423D2">
      <w:pPr>
        <w:adjustRightInd w:val="0"/>
        <w:rPr>
          <w:rFonts w:asciiTheme="majorBidi" w:eastAsia="SimSun" w:hAnsiTheme="majorBidi" w:cstheme="majorBidi"/>
          <w:lang w:val="mt-MT"/>
        </w:rPr>
      </w:pPr>
      <w:r>
        <w:rPr>
          <w:rFonts w:asciiTheme="majorBidi" w:eastAsia="SimSun" w:hAnsiTheme="majorBidi" w:cstheme="majorBidi"/>
          <w:lang w:val="mt-MT"/>
        </w:rPr>
        <w:t>Za vse morebitne nadaljnje informacije o tem zdravilu se lahko obrnete na predstavništvo imetnika dovoljenja za promet z zdravilom:</w:t>
      </w:r>
    </w:p>
    <w:p w14:paraId="7824504C" w14:textId="77777777" w:rsidR="00A423D2" w:rsidRDefault="00A423D2" w:rsidP="00A423D2">
      <w:pPr>
        <w:adjustRightInd w:val="0"/>
        <w:rPr>
          <w:rFonts w:asciiTheme="majorBidi" w:eastAsia="SimSun" w:hAnsiTheme="majorBidi" w:cstheme="majorBidi"/>
          <w:lang w:val="mt-MT"/>
        </w:rPr>
      </w:pPr>
    </w:p>
    <w:p w14:paraId="24295A7D" w14:textId="6A77D4B0" w:rsidR="00A423D2" w:rsidRDefault="00A423D2" w:rsidP="00A423D2">
      <w:pPr>
        <w:adjustRightInd w:val="0"/>
        <w:rPr>
          <w:rFonts w:asciiTheme="majorBidi" w:eastAsia="SimSun" w:hAnsiTheme="majorBidi" w:cstheme="majorBidi"/>
          <w:lang w:val="mt-MT"/>
        </w:rPr>
      </w:pPr>
      <w:r>
        <w:rPr>
          <w:rFonts w:asciiTheme="majorBidi" w:eastAsia="SimSun" w:hAnsiTheme="majorBidi" w:cstheme="majorBidi"/>
          <w:lang w:val="mt-MT"/>
        </w:rPr>
        <w:t>AT / BE / BG / CY / CZ / DE / DK / EE / FI / FR / HR / HU / IE / IS / IT / LT / LV / L</w:t>
      </w:r>
      <w:r w:rsidR="00ED181F">
        <w:rPr>
          <w:rFonts w:asciiTheme="majorBidi" w:eastAsia="SimSun" w:hAnsiTheme="majorBidi" w:cstheme="majorBidi"/>
          <w:lang w:val="mt-MT"/>
        </w:rPr>
        <w:t>U</w:t>
      </w:r>
      <w:r>
        <w:rPr>
          <w:rFonts w:asciiTheme="majorBidi" w:eastAsia="SimSun" w:hAnsiTheme="majorBidi" w:cstheme="majorBidi"/>
          <w:lang w:val="mt-MT"/>
        </w:rPr>
        <w:t xml:space="preserve"> / MT / NL / NO / PT / PL / RO / SE / SI / SK / ES</w:t>
      </w:r>
    </w:p>
    <w:p w14:paraId="61813005" w14:textId="77777777" w:rsidR="00A423D2" w:rsidRDefault="00A423D2" w:rsidP="00A423D2">
      <w:pPr>
        <w:adjustRightInd w:val="0"/>
        <w:rPr>
          <w:rFonts w:asciiTheme="majorBidi" w:eastAsia="SimSun" w:hAnsiTheme="majorBidi" w:cstheme="majorBidi"/>
          <w:lang w:val="mt-MT"/>
        </w:rPr>
      </w:pPr>
      <w:r>
        <w:rPr>
          <w:rFonts w:asciiTheme="majorBidi" w:eastAsia="SimSun" w:hAnsiTheme="majorBidi" w:cstheme="majorBidi"/>
          <w:lang w:val="mt-MT"/>
        </w:rPr>
        <w:t>Accord Healthcare S.L.U.</w:t>
      </w:r>
    </w:p>
    <w:p w14:paraId="341C1C04" w14:textId="77777777" w:rsidR="00A423D2" w:rsidRDefault="00A423D2" w:rsidP="00A423D2">
      <w:pPr>
        <w:adjustRightInd w:val="0"/>
        <w:rPr>
          <w:rFonts w:asciiTheme="majorBidi" w:eastAsia="SimSun" w:hAnsiTheme="majorBidi" w:cstheme="majorBidi"/>
          <w:lang w:val="mt-MT"/>
        </w:rPr>
      </w:pPr>
      <w:r>
        <w:rPr>
          <w:rFonts w:asciiTheme="majorBidi" w:eastAsia="SimSun" w:hAnsiTheme="majorBidi" w:cstheme="majorBidi"/>
          <w:lang w:val="mt-MT"/>
        </w:rPr>
        <w:t>Tel: +34 93 301 00 64</w:t>
      </w:r>
    </w:p>
    <w:p w14:paraId="356B8405" w14:textId="77777777" w:rsidR="00A423D2" w:rsidRDefault="00A423D2" w:rsidP="00A423D2">
      <w:pPr>
        <w:adjustRightInd w:val="0"/>
        <w:rPr>
          <w:rFonts w:asciiTheme="majorBidi" w:eastAsia="SimSun" w:hAnsiTheme="majorBidi" w:cstheme="majorBidi"/>
          <w:lang w:val="mt-MT"/>
        </w:rPr>
      </w:pPr>
    </w:p>
    <w:p w14:paraId="78B480FD" w14:textId="77777777" w:rsidR="00A423D2" w:rsidRDefault="00A423D2" w:rsidP="00A423D2">
      <w:pPr>
        <w:adjustRightInd w:val="0"/>
        <w:rPr>
          <w:rFonts w:asciiTheme="majorBidi" w:eastAsia="SimSun" w:hAnsiTheme="majorBidi" w:cstheme="majorBidi"/>
          <w:lang w:val="mt-MT"/>
        </w:rPr>
      </w:pPr>
      <w:r>
        <w:rPr>
          <w:rFonts w:asciiTheme="majorBidi" w:eastAsia="SimSun" w:hAnsiTheme="majorBidi" w:cstheme="majorBidi"/>
          <w:lang w:val="mt-MT"/>
        </w:rPr>
        <w:t>EL</w:t>
      </w:r>
    </w:p>
    <w:p w14:paraId="3FC56D8F" w14:textId="12275828" w:rsidR="00A423D2" w:rsidRDefault="00A423D2" w:rsidP="00A423D2">
      <w:pPr>
        <w:adjustRightInd w:val="0"/>
        <w:rPr>
          <w:rFonts w:asciiTheme="majorBidi" w:eastAsia="SimSun" w:hAnsiTheme="majorBidi" w:cstheme="majorBidi"/>
          <w:lang w:val="mt-MT"/>
        </w:rPr>
      </w:pPr>
      <w:r>
        <w:rPr>
          <w:rFonts w:asciiTheme="majorBidi" w:eastAsia="SimSun" w:hAnsiTheme="majorBidi" w:cstheme="majorBidi"/>
          <w:lang w:val="mt-MT"/>
        </w:rPr>
        <w:t xml:space="preserve">Win Medica </w:t>
      </w:r>
      <w:r w:rsidR="00AB77F4">
        <w:rPr>
          <w:rFonts w:asciiTheme="majorBidi" w:eastAsia="SimSun" w:hAnsiTheme="majorBidi" w:cstheme="majorBidi"/>
          <w:lang w:val="mt-MT"/>
        </w:rPr>
        <w:t>A.E</w:t>
      </w:r>
      <w:r>
        <w:rPr>
          <w:rFonts w:asciiTheme="majorBidi" w:eastAsia="SimSun" w:hAnsiTheme="majorBidi" w:cstheme="majorBidi"/>
          <w:lang w:val="mt-MT"/>
        </w:rPr>
        <w:t xml:space="preserve">. </w:t>
      </w:r>
    </w:p>
    <w:p w14:paraId="1408E656" w14:textId="77777777" w:rsidR="00A423D2" w:rsidRDefault="00A423D2" w:rsidP="00A423D2">
      <w:pPr>
        <w:adjustRightInd w:val="0"/>
        <w:rPr>
          <w:rFonts w:asciiTheme="majorBidi" w:eastAsia="SimSun" w:hAnsiTheme="majorBidi" w:cstheme="majorBidi"/>
          <w:lang w:val="mt-MT"/>
        </w:rPr>
      </w:pPr>
      <w:r>
        <w:rPr>
          <w:rFonts w:asciiTheme="majorBidi" w:eastAsia="SimSun" w:hAnsiTheme="majorBidi" w:cstheme="majorBidi"/>
          <w:lang w:val="mt-MT"/>
        </w:rPr>
        <w:t>Tel: +30 210 7488 821</w:t>
      </w:r>
    </w:p>
    <w:p w14:paraId="27645388" w14:textId="77777777" w:rsidR="00A423D2" w:rsidRDefault="00A423D2" w:rsidP="002A6673">
      <w:pPr>
        <w:rPr>
          <w:lang w:val="sl-SI"/>
        </w:rPr>
      </w:pPr>
    </w:p>
    <w:p w14:paraId="08FFCE66" w14:textId="77777777" w:rsidR="002A6673" w:rsidRPr="001C2F04" w:rsidRDefault="002A6673" w:rsidP="002A6673">
      <w:pPr>
        <w:rPr>
          <w:b/>
          <w:lang w:val="pl-PL"/>
        </w:rPr>
      </w:pPr>
      <w:r w:rsidRPr="001C2F04">
        <w:rPr>
          <w:b/>
          <w:lang w:val="sl-SI"/>
        </w:rPr>
        <w:t>Navodilo je bilo nazadnje revidirano dne</w:t>
      </w:r>
      <w:r w:rsidRPr="001C2F04">
        <w:rPr>
          <w:b/>
          <w:lang w:val="pl-PL"/>
        </w:rPr>
        <w:t xml:space="preserve"> </w:t>
      </w:r>
      <w:r w:rsidRPr="001C2F04">
        <w:rPr>
          <w:b/>
          <w:bCs/>
          <w:lang w:val="pl-PL"/>
        </w:rPr>
        <w:t xml:space="preserve">&lt;datum&gt; </w:t>
      </w:r>
    </w:p>
    <w:p w14:paraId="38F604D7" w14:textId="77777777" w:rsidR="002A6673" w:rsidRPr="00D8750A" w:rsidRDefault="002A6673" w:rsidP="002A6673">
      <w:pPr>
        <w:rPr>
          <w:lang w:val="sl-SI"/>
        </w:rPr>
      </w:pPr>
    </w:p>
    <w:p w14:paraId="51247037" w14:textId="77777777" w:rsidR="002A6673" w:rsidRPr="00D8750A" w:rsidRDefault="002A6673" w:rsidP="002A6673">
      <w:pPr>
        <w:rPr>
          <w:b/>
          <w:lang w:val="sl-SI"/>
        </w:rPr>
      </w:pPr>
      <w:r w:rsidRPr="00D8750A">
        <w:rPr>
          <w:b/>
          <w:lang w:val="sl-SI"/>
        </w:rPr>
        <w:t>Drugi viri informacij</w:t>
      </w:r>
    </w:p>
    <w:p w14:paraId="7DF1CC16" w14:textId="77777777" w:rsidR="002A6673" w:rsidRPr="00D8750A" w:rsidRDefault="002A6673" w:rsidP="002A6673">
      <w:pPr>
        <w:rPr>
          <w:lang w:val="sl-SI"/>
        </w:rPr>
      </w:pPr>
    </w:p>
    <w:p w14:paraId="402F6D97" w14:textId="1030859A" w:rsidR="002A6673" w:rsidRPr="00D8750A" w:rsidRDefault="002A6673" w:rsidP="002A6673">
      <w:pPr>
        <w:rPr>
          <w:noProof/>
          <w:color w:val="0000FF"/>
          <w:szCs w:val="24"/>
          <w:lang w:val="sl-SI"/>
        </w:rPr>
      </w:pPr>
      <w:r w:rsidRPr="00D8750A">
        <w:rPr>
          <w:noProof/>
          <w:szCs w:val="24"/>
          <w:lang w:val="sl-SI"/>
        </w:rPr>
        <w:t xml:space="preserve">Podrobne informacije o zdravilu so objavljene na spletni strani Evropske agencije za zdravila </w:t>
      </w:r>
      <w:r w:rsidRPr="00C00541">
        <w:rPr>
          <w:noProof/>
          <w:szCs w:val="24"/>
          <w:lang w:val="sl-SI"/>
        </w:rPr>
        <w:t>http</w:t>
      </w:r>
      <w:r w:rsidR="00ED181F">
        <w:rPr>
          <w:noProof/>
          <w:szCs w:val="24"/>
          <w:lang w:val="sl-SI"/>
        </w:rPr>
        <w:t>s</w:t>
      </w:r>
      <w:r w:rsidRPr="00C00541">
        <w:rPr>
          <w:noProof/>
          <w:szCs w:val="24"/>
          <w:lang w:val="sl-SI"/>
        </w:rPr>
        <w:t>://www.ema.europa.eu</w:t>
      </w:r>
      <w:r w:rsidRPr="00D8750A">
        <w:rPr>
          <w:noProof/>
          <w:color w:val="0000FF"/>
          <w:szCs w:val="24"/>
          <w:lang w:val="sl-SI"/>
        </w:rPr>
        <w:t>.</w:t>
      </w:r>
    </w:p>
    <w:p w14:paraId="768C0E99" w14:textId="77777777" w:rsidR="002A6673" w:rsidRPr="00D8750A" w:rsidRDefault="002A6673" w:rsidP="002A6673">
      <w:pPr>
        <w:tabs>
          <w:tab w:val="clear" w:pos="567"/>
        </w:tabs>
        <w:rPr>
          <w:b/>
          <w:bCs/>
          <w:color w:val="000000"/>
          <w:lang w:val="sl-SI"/>
        </w:rPr>
      </w:pPr>
      <w:r w:rsidRPr="00D8750A">
        <w:rPr>
          <w:lang w:val="sl-SI"/>
        </w:rPr>
        <w:br w:type="page"/>
      </w:r>
    </w:p>
    <w:p w14:paraId="7618EE21" w14:textId="77777777" w:rsidR="002A6673" w:rsidRPr="00AB14FA" w:rsidRDefault="002A6673" w:rsidP="002A6673">
      <w:pPr>
        <w:rPr>
          <w:lang w:val="sl-SI"/>
        </w:rPr>
      </w:pPr>
      <w:r w:rsidRPr="00AB14FA">
        <w:rPr>
          <w:lang w:val="sl-SI"/>
        </w:rPr>
        <w:lastRenderedPageBreak/>
        <w:t>--------------------------------------------------------------------------------------------------------------</w:t>
      </w:r>
    </w:p>
    <w:p w14:paraId="35744D38" w14:textId="77777777" w:rsidR="002A6673" w:rsidRPr="00AB14FA" w:rsidRDefault="002A6673" w:rsidP="002A6673">
      <w:pPr>
        <w:rPr>
          <w:lang w:val="sl-SI"/>
        </w:rPr>
      </w:pPr>
    </w:p>
    <w:p w14:paraId="49C3201B" w14:textId="77777777" w:rsidR="002A6673" w:rsidRPr="00D8750A" w:rsidRDefault="002A6673" w:rsidP="002A6673">
      <w:pPr>
        <w:rPr>
          <w:b/>
          <w:bCs/>
          <w:caps/>
          <w:lang w:val="sl-SI"/>
        </w:rPr>
      </w:pPr>
      <w:r w:rsidRPr="00AB14FA">
        <w:rPr>
          <w:lang w:val="sl-SI"/>
        </w:rPr>
        <w:t>Naslednje informacije so namenjene samo zdravstvenemu osebju:</w:t>
      </w:r>
    </w:p>
    <w:p w14:paraId="5DB37F94" w14:textId="77777777" w:rsidR="002A6673" w:rsidRPr="00D8750A" w:rsidRDefault="002A6673" w:rsidP="002A6673">
      <w:pPr>
        <w:rPr>
          <w:b/>
          <w:bCs/>
          <w:lang w:val="sl-SI"/>
        </w:rPr>
      </w:pPr>
    </w:p>
    <w:p w14:paraId="4A322D74" w14:textId="77777777" w:rsidR="002A6673" w:rsidRPr="00D8750A" w:rsidRDefault="002A6673" w:rsidP="002A6673">
      <w:pPr>
        <w:rPr>
          <w:b/>
          <w:bCs/>
          <w:lang w:val="sl-SI"/>
        </w:rPr>
      </w:pPr>
    </w:p>
    <w:p w14:paraId="02068912" w14:textId="77777777" w:rsidR="002A6673" w:rsidRDefault="002A6673" w:rsidP="002A6673">
      <w:pPr>
        <w:rPr>
          <w:lang w:val="sl-SI"/>
        </w:rPr>
      </w:pPr>
      <w:r w:rsidRPr="00D8750A">
        <w:rPr>
          <w:lang w:val="sl-SI"/>
        </w:rPr>
        <w:t>Opozorilo:</w:t>
      </w:r>
      <w:r w:rsidRPr="00D8750A">
        <w:rPr>
          <w:b/>
          <w:bCs/>
          <w:lang w:val="sl-SI"/>
        </w:rPr>
        <w:t xml:space="preserve"> </w:t>
      </w:r>
      <w:r w:rsidRPr="00D8750A">
        <w:rPr>
          <w:lang w:val="sl-SI"/>
        </w:rPr>
        <w:t>Bortezomib Accord je citotoksično zdravilo, zato je med pripravo in ravnanjem z njim potrebna previdnost. Za preprečevanje stika s kožo morate uporabljati rokavice in druga zaščitna oblačila.</w:t>
      </w:r>
    </w:p>
    <w:p w14:paraId="4FC5276B" w14:textId="77777777" w:rsidR="002A6673" w:rsidRPr="00D8750A" w:rsidRDefault="002A6673" w:rsidP="002A6673">
      <w:pPr>
        <w:rPr>
          <w:lang w:val="sl-SI"/>
        </w:rPr>
      </w:pPr>
      <w:r>
        <w:rPr>
          <w:lang w:val="sl-SI"/>
        </w:rPr>
        <w:t>Nosečnice ne smejo ravnati s tem zdravilom.</w:t>
      </w:r>
    </w:p>
    <w:p w14:paraId="59861055" w14:textId="77777777" w:rsidR="002A6673" w:rsidRPr="00D8750A" w:rsidRDefault="002A6673" w:rsidP="002A6673">
      <w:pPr>
        <w:rPr>
          <w:lang w:val="sl-SI"/>
        </w:rPr>
      </w:pPr>
    </w:p>
    <w:p w14:paraId="072D8345" w14:textId="77777777" w:rsidR="002A6673" w:rsidRDefault="002A6673" w:rsidP="002A6673">
      <w:pPr>
        <w:rPr>
          <w:caps/>
          <w:lang w:val="sl-SI"/>
        </w:rPr>
      </w:pPr>
      <w:r w:rsidRPr="00D8750A">
        <w:rPr>
          <w:caps/>
          <w:lang w:val="sl-SI"/>
        </w:rPr>
        <w:t>Med ravnanjem z zdravilom Bortezomib Accord</w:t>
      </w:r>
      <w:r w:rsidRPr="00D8750A">
        <w:rPr>
          <w:lang w:val="sl-SI"/>
        </w:rPr>
        <w:t xml:space="preserve"> </w:t>
      </w:r>
      <w:r w:rsidRPr="00D8750A">
        <w:rPr>
          <w:caps/>
          <w:lang w:val="sl-SI"/>
        </w:rPr>
        <w:t>morate ves čas strogo upoštevati aseptično pripravo, saj zdravilo ne vsebuje konzervansa.</w:t>
      </w:r>
    </w:p>
    <w:p w14:paraId="7811A13D" w14:textId="77777777" w:rsidR="002A6673" w:rsidRPr="00D8750A" w:rsidRDefault="002A6673" w:rsidP="002A6673">
      <w:pPr>
        <w:rPr>
          <w:caps/>
          <w:lang w:val="sl-SI"/>
        </w:rPr>
      </w:pPr>
    </w:p>
    <w:p w14:paraId="5763A3AF" w14:textId="77777777" w:rsidR="002A6673" w:rsidRPr="00AB14FA" w:rsidRDefault="002A6673" w:rsidP="002A6673">
      <w:pPr>
        <w:rPr>
          <w:b/>
          <w:caps/>
          <w:lang w:val="sl-SI"/>
        </w:rPr>
      </w:pPr>
      <w:r w:rsidRPr="00AB14FA">
        <w:rPr>
          <w:b/>
          <w:lang w:val="sl-SI"/>
        </w:rPr>
        <w:t xml:space="preserve">Zdravilo Bortezomib Accord 2,5 mg/ml raztopina za injiciranje </w:t>
      </w:r>
      <w:r w:rsidRPr="00AB14FA">
        <w:rPr>
          <w:b/>
          <w:caps/>
          <w:lang w:val="sl-SI"/>
        </w:rPr>
        <w:t xml:space="preserve">je samo za subkutano ali intravensko uporabo. </w:t>
      </w:r>
      <w:r w:rsidRPr="00AB14FA">
        <w:rPr>
          <w:b/>
          <w:lang w:val="sl-SI"/>
        </w:rPr>
        <w:t>Ne dajajte po drugi poti. Intratekalna uporaba se je končala s smrtjo.</w:t>
      </w:r>
    </w:p>
    <w:p w14:paraId="248B5A9A" w14:textId="77777777" w:rsidR="002A6673" w:rsidRDefault="002A6673" w:rsidP="002A6673">
      <w:pPr>
        <w:rPr>
          <w:caps/>
          <w:lang w:val="sl-SI"/>
        </w:rPr>
      </w:pPr>
    </w:p>
    <w:p w14:paraId="111F7A40" w14:textId="77777777" w:rsidR="002A6673" w:rsidRDefault="002A6673" w:rsidP="002A6673">
      <w:pPr>
        <w:rPr>
          <w:b/>
          <w:caps/>
          <w:lang w:val="sl-SI"/>
        </w:rPr>
      </w:pPr>
      <w:r>
        <w:rPr>
          <w:caps/>
          <w:lang w:val="sl-SI"/>
        </w:rPr>
        <w:t xml:space="preserve">1. </w:t>
      </w:r>
      <w:r>
        <w:rPr>
          <w:caps/>
          <w:lang w:val="sl-SI"/>
        </w:rPr>
        <w:tab/>
      </w:r>
      <w:r w:rsidRPr="00AB14FA">
        <w:rPr>
          <w:b/>
          <w:caps/>
          <w:lang w:val="sl-SI"/>
        </w:rPr>
        <w:t xml:space="preserve">PRIPRAVA ZA </w:t>
      </w:r>
      <w:r w:rsidRPr="00AB14FA">
        <w:rPr>
          <w:b/>
          <w:caps/>
          <w:u w:val="single"/>
          <w:lang w:val="sl-SI"/>
        </w:rPr>
        <w:t>INTRAVENSKO</w:t>
      </w:r>
      <w:r w:rsidRPr="00AB14FA">
        <w:rPr>
          <w:b/>
          <w:caps/>
          <w:lang w:val="sl-SI"/>
        </w:rPr>
        <w:t xml:space="preserve"> INJICIRANJE</w:t>
      </w:r>
    </w:p>
    <w:p w14:paraId="7FA1947B" w14:textId="77777777" w:rsidR="002A6673" w:rsidRPr="00D8750A" w:rsidRDefault="002A6673" w:rsidP="002A6673">
      <w:pPr>
        <w:rPr>
          <w:caps/>
          <w:lang w:val="sl-SI"/>
        </w:rPr>
      </w:pPr>
    </w:p>
    <w:p w14:paraId="74CA2B77" w14:textId="347A57CF" w:rsidR="002A6673" w:rsidRDefault="002A6673" w:rsidP="002A6673">
      <w:pPr>
        <w:ind w:left="567" w:hanging="567"/>
        <w:rPr>
          <w:lang w:val="sl-SI"/>
        </w:rPr>
      </w:pPr>
      <w:r w:rsidRPr="00D8750A">
        <w:rPr>
          <w:lang w:val="sl-SI"/>
        </w:rPr>
        <w:t>1.1.</w:t>
      </w:r>
      <w:r w:rsidRPr="00D8750A">
        <w:rPr>
          <w:lang w:val="sl-SI"/>
        </w:rPr>
        <w:tab/>
      </w:r>
      <w:r w:rsidRPr="00D8750A">
        <w:rPr>
          <w:b/>
          <w:bCs/>
          <w:lang w:val="sl-SI"/>
        </w:rPr>
        <w:t xml:space="preserve">Priprava </w:t>
      </w:r>
      <w:r>
        <w:rPr>
          <w:b/>
          <w:bCs/>
          <w:lang w:val="sl-SI"/>
        </w:rPr>
        <w:t>2,5 mg/1 ml</w:t>
      </w:r>
      <w:r w:rsidRPr="00D8750A">
        <w:rPr>
          <w:b/>
          <w:bCs/>
          <w:lang w:val="sl-SI"/>
        </w:rPr>
        <w:t xml:space="preserve"> viale: dodajte </w:t>
      </w:r>
      <w:r>
        <w:rPr>
          <w:b/>
          <w:bCs/>
          <w:lang w:val="sl-SI"/>
        </w:rPr>
        <w:t>1,</w:t>
      </w:r>
      <w:r w:rsidR="00A17B72">
        <w:rPr>
          <w:b/>
          <w:bCs/>
          <w:lang w:val="sl-SI"/>
        </w:rPr>
        <w:t>6</w:t>
      </w:r>
      <w:r w:rsidRPr="00D8750A">
        <w:rPr>
          <w:b/>
          <w:bCs/>
          <w:lang w:val="sl-SI"/>
        </w:rPr>
        <w:t xml:space="preserve"> ml </w:t>
      </w:r>
      <w:r w:rsidRPr="00D8750A">
        <w:rPr>
          <w:lang w:val="sl-SI"/>
        </w:rPr>
        <w:t xml:space="preserve">9 mg/ml (0,9%) raztopine natrijevega klorida za injiciranje v vialo </w:t>
      </w:r>
      <w:r>
        <w:rPr>
          <w:lang w:val="sl-SI"/>
        </w:rPr>
        <w:t>z zdravilom</w:t>
      </w:r>
      <w:r w:rsidRPr="00D8750A">
        <w:rPr>
          <w:lang w:val="sl-SI"/>
        </w:rPr>
        <w:t xml:space="preserve"> Bortezomib Accord.</w:t>
      </w:r>
    </w:p>
    <w:p w14:paraId="0AF26CF2" w14:textId="548764D5" w:rsidR="002A6673" w:rsidRDefault="002A6673" w:rsidP="002A6673">
      <w:pPr>
        <w:ind w:left="567"/>
        <w:rPr>
          <w:lang w:val="sl-SI"/>
        </w:rPr>
      </w:pPr>
      <w:r w:rsidRPr="00D8750A">
        <w:rPr>
          <w:b/>
          <w:bCs/>
          <w:lang w:val="sl-SI"/>
        </w:rPr>
        <w:t>Priprava 3,5 mg</w:t>
      </w:r>
      <w:r>
        <w:rPr>
          <w:b/>
          <w:bCs/>
          <w:lang w:val="sl-SI"/>
        </w:rPr>
        <w:t>/1,4 ml</w:t>
      </w:r>
      <w:r w:rsidRPr="00D8750A">
        <w:rPr>
          <w:b/>
          <w:bCs/>
          <w:lang w:val="sl-SI"/>
        </w:rPr>
        <w:t xml:space="preserve"> viale: dodajte </w:t>
      </w:r>
      <w:r>
        <w:rPr>
          <w:b/>
          <w:bCs/>
          <w:lang w:val="sl-SI"/>
        </w:rPr>
        <w:t>2,</w:t>
      </w:r>
      <w:r w:rsidR="00A17B72">
        <w:rPr>
          <w:b/>
          <w:bCs/>
          <w:lang w:val="sl-SI"/>
        </w:rPr>
        <w:t>2</w:t>
      </w:r>
      <w:r w:rsidRPr="00D8750A">
        <w:rPr>
          <w:b/>
          <w:bCs/>
          <w:lang w:val="sl-SI"/>
        </w:rPr>
        <w:t xml:space="preserve"> ml </w:t>
      </w:r>
      <w:r w:rsidRPr="00D8750A">
        <w:rPr>
          <w:lang w:val="sl-SI"/>
        </w:rPr>
        <w:t xml:space="preserve">9 mg/ml (0,9%) raztopine natrijevega klorida za injiciranje v vialo </w:t>
      </w:r>
      <w:r>
        <w:rPr>
          <w:lang w:val="sl-SI"/>
        </w:rPr>
        <w:t>z zdravilom</w:t>
      </w:r>
      <w:r w:rsidRPr="00D8750A">
        <w:rPr>
          <w:lang w:val="sl-SI"/>
        </w:rPr>
        <w:t xml:space="preserve"> Bortezomib Accord.</w:t>
      </w:r>
    </w:p>
    <w:p w14:paraId="15E51C1B" w14:textId="77777777" w:rsidR="00A17B72" w:rsidRDefault="00A17B72" w:rsidP="002A6673">
      <w:pPr>
        <w:ind w:left="567"/>
        <w:rPr>
          <w:color w:val="000000"/>
          <w:lang w:val="sl-SI"/>
        </w:rPr>
      </w:pPr>
    </w:p>
    <w:p w14:paraId="3ABA7E2F" w14:textId="4D06B89C" w:rsidR="00A17B72" w:rsidRDefault="00A17B72" w:rsidP="002A6673">
      <w:pPr>
        <w:ind w:left="567"/>
        <w:rPr>
          <w:lang w:val="sl-SI"/>
        </w:rPr>
      </w:pPr>
      <w:r>
        <w:rPr>
          <w:color w:val="000000"/>
          <w:lang w:val="sl-SI"/>
        </w:rPr>
        <w:t xml:space="preserve">Ena viala vsebuje dodatno prepolnjenje v količini 0,1 ml. Posledično to pomeni, da ena 1 ml viala vsebuje 2,75 mg </w:t>
      </w:r>
      <w:r w:rsidRPr="00D8750A">
        <w:rPr>
          <w:color w:val="000000"/>
          <w:lang w:val="sl-SI"/>
        </w:rPr>
        <w:t>bortezomiba</w:t>
      </w:r>
      <w:r>
        <w:rPr>
          <w:color w:val="000000"/>
          <w:lang w:val="sl-SI"/>
        </w:rPr>
        <w:t xml:space="preserve">, ena 1,4 ml viala pa 3,75 mg </w:t>
      </w:r>
      <w:r w:rsidRPr="00D8750A">
        <w:rPr>
          <w:color w:val="000000"/>
          <w:lang w:val="sl-SI"/>
        </w:rPr>
        <w:t>bortezomiba</w:t>
      </w:r>
      <w:r>
        <w:rPr>
          <w:color w:val="000000"/>
          <w:lang w:val="sl-SI"/>
        </w:rPr>
        <w:t>.</w:t>
      </w:r>
    </w:p>
    <w:p w14:paraId="114A2502" w14:textId="77777777" w:rsidR="002A6673" w:rsidRPr="00D8750A" w:rsidRDefault="002A6673" w:rsidP="002A6673">
      <w:pPr>
        <w:ind w:left="567" w:hanging="567"/>
        <w:rPr>
          <w:lang w:val="sl-SI"/>
        </w:rPr>
      </w:pPr>
    </w:p>
    <w:p w14:paraId="647A6DD4" w14:textId="77777777" w:rsidR="002A6673" w:rsidRPr="00D8750A" w:rsidRDefault="002A6673" w:rsidP="002A6673">
      <w:pPr>
        <w:ind w:left="567"/>
        <w:rPr>
          <w:lang w:val="sl-SI"/>
        </w:rPr>
      </w:pPr>
      <w:r w:rsidRPr="00D8750A">
        <w:rPr>
          <w:lang w:val="sl-SI"/>
        </w:rPr>
        <w:t>Koncentracija dobljene raztopine je 1 mg/ml. Nastala bo bistra in brezbarvna raztopina.</w:t>
      </w:r>
    </w:p>
    <w:p w14:paraId="47D44F62" w14:textId="77777777" w:rsidR="002A6673" w:rsidRPr="00D8750A" w:rsidRDefault="002A6673" w:rsidP="002A6673">
      <w:pPr>
        <w:rPr>
          <w:b/>
          <w:lang w:val="sl-SI"/>
        </w:rPr>
      </w:pPr>
    </w:p>
    <w:p w14:paraId="36F6359F" w14:textId="77777777" w:rsidR="002A6673" w:rsidRPr="00D8750A" w:rsidRDefault="002A6673" w:rsidP="002A6673">
      <w:pPr>
        <w:ind w:left="567" w:hanging="567"/>
        <w:rPr>
          <w:lang w:val="sl-SI"/>
        </w:rPr>
      </w:pPr>
      <w:r w:rsidRPr="00D8750A">
        <w:rPr>
          <w:lang w:val="sl-SI"/>
        </w:rPr>
        <w:t>1.2.</w:t>
      </w:r>
      <w:r w:rsidRPr="00D8750A">
        <w:rPr>
          <w:lang w:val="sl-SI"/>
        </w:rPr>
        <w:tab/>
        <w:t xml:space="preserve">Pred dajanjem vizualno preverite, da raztopina ne vsebuje delcev in da barva ni spremenjena. Če opazite delce ali spremembo barve, raztopino zavrzite. Na viali preverite koncentracijo, da zagotovite pravilni odmerek za </w:t>
      </w:r>
      <w:r w:rsidRPr="00D8750A">
        <w:rPr>
          <w:b/>
          <w:lang w:val="sl-SI"/>
        </w:rPr>
        <w:t>intravensko dajanje</w:t>
      </w:r>
      <w:r w:rsidRPr="00D8750A">
        <w:rPr>
          <w:lang w:val="sl-SI"/>
        </w:rPr>
        <w:t xml:space="preserve"> zdravila (1 mg/ml).</w:t>
      </w:r>
    </w:p>
    <w:p w14:paraId="1E73F87E" w14:textId="77777777" w:rsidR="002A6673" w:rsidRPr="00D8750A" w:rsidRDefault="002A6673" w:rsidP="002A6673">
      <w:pPr>
        <w:rPr>
          <w:lang w:val="sl-SI"/>
        </w:rPr>
      </w:pPr>
    </w:p>
    <w:p w14:paraId="6210CA8B" w14:textId="77777777" w:rsidR="002A6673" w:rsidRPr="00D8750A" w:rsidRDefault="002A6673" w:rsidP="002A6673">
      <w:pPr>
        <w:ind w:left="567" w:hanging="567"/>
        <w:rPr>
          <w:lang w:val="sl-SI"/>
        </w:rPr>
      </w:pPr>
      <w:r w:rsidRPr="00D8750A">
        <w:rPr>
          <w:lang w:val="sl-SI"/>
        </w:rPr>
        <w:tab/>
      </w:r>
      <w:r>
        <w:rPr>
          <w:lang w:val="sl-SI"/>
        </w:rPr>
        <w:t>Razredčena</w:t>
      </w:r>
      <w:r w:rsidRPr="00D8750A">
        <w:rPr>
          <w:lang w:val="sl-SI"/>
        </w:rPr>
        <w:t xml:space="preserve"> raztopina ne vsebuje konzervansov in </w:t>
      </w:r>
      <w:r>
        <w:rPr>
          <w:lang w:val="sl-SI"/>
        </w:rPr>
        <w:t>jo</w:t>
      </w:r>
      <w:r w:rsidRPr="00D8750A">
        <w:rPr>
          <w:lang w:val="sl-SI"/>
        </w:rPr>
        <w:t xml:space="preserve"> je treba porabiti takoj po </w:t>
      </w:r>
      <w:r>
        <w:rPr>
          <w:lang w:val="sl-SI"/>
        </w:rPr>
        <w:t>pripravi</w:t>
      </w:r>
      <w:r w:rsidRPr="00D8750A">
        <w:rPr>
          <w:lang w:val="sl-SI"/>
        </w:rPr>
        <w:t xml:space="preserve">. </w:t>
      </w:r>
      <w:r>
        <w:rPr>
          <w:lang w:val="sl-SI"/>
        </w:rPr>
        <w:t>Razredčena raztopina</w:t>
      </w:r>
      <w:r w:rsidRPr="00D8750A">
        <w:rPr>
          <w:lang w:val="sl-SI"/>
        </w:rPr>
        <w:t xml:space="preserve"> je kemično in fizikalno stabilno </w:t>
      </w:r>
      <w:r>
        <w:rPr>
          <w:lang w:val="sl-SI"/>
        </w:rPr>
        <w:t>24</w:t>
      </w:r>
      <w:r w:rsidRPr="00D8750A">
        <w:rPr>
          <w:lang w:val="sl-SI"/>
        </w:rPr>
        <w:t xml:space="preserve"> ur pri temperaturi </w:t>
      </w:r>
      <w:r>
        <w:rPr>
          <w:lang w:val="sl-SI"/>
        </w:rPr>
        <w:t>20 °C –</w:t>
      </w:r>
      <w:r w:rsidRPr="00D8750A">
        <w:rPr>
          <w:lang w:val="sl-SI"/>
        </w:rPr>
        <w:t xml:space="preserve"> 25</w:t>
      </w:r>
      <w:r>
        <w:rPr>
          <w:lang w:val="sl-SI"/>
        </w:rPr>
        <w:t> </w:t>
      </w:r>
      <w:r w:rsidRPr="00D8750A">
        <w:rPr>
          <w:lang w:val="sl-SI"/>
        </w:rPr>
        <w:sym w:font="Symbol" w:char="F0B0"/>
      </w:r>
      <w:r w:rsidRPr="00D8750A">
        <w:rPr>
          <w:lang w:val="sl-SI"/>
        </w:rPr>
        <w:t xml:space="preserve">C. </w:t>
      </w:r>
      <w:r>
        <w:rPr>
          <w:color w:val="000000"/>
          <w:lang w:val="sl-SI"/>
        </w:rPr>
        <w:t>Skupni čas shranjevanja razredčenega zdravila pred uporabo ne sme presegati 24 ur</w:t>
      </w:r>
      <w:r w:rsidRPr="00D8750A">
        <w:rPr>
          <w:lang w:val="sl-SI"/>
        </w:rPr>
        <w:t xml:space="preserve">. Če se </w:t>
      </w:r>
      <w:r>
        <w:rPr>
          <w:lang w:val="sl-SI"/>
        </w:rPr>
        <w:t>razredčene</w:t>
      </w:r>
      <w:r w:rsidRPr="00D8750A">
        <w:rPr>
          <w:lang w:val="sl-SI"/>
        </w:rPr>
        <w:t xml:space="preserve"> raztopine ne uporabi takoj, je za rok uporabe in pogoje shranjevanja po pripravi odgovoren uporabnik.</w:t>
      </w:r>
      <w:r>
        <w:rPr>
          <w:lang w:val="sl-SI"/>
        </w:rPr>
        <w:t xml:space="preserve"> Razredčenega</w:t>
      </w:r>
      <w:r w:rsidRPr="00D8750A">
        <w:rPr>
          <w:lang w:val="sl-SI"/>
        </w:rPr>
        <w:t xml:space="preserve"> zdravila ni treba zaščititi pred svetlobo.</w:t>
      </w:r>
    </w:p>
    <w:p w14:paraId="39372F5B" w14:textId="77777777" w:rsidR="002A6673" w:rsidRPr="00D8750A" w:rsidRDefault="002A6673" w:rsidP="002A6673">
      <w:pPr>
        <w:rPr>
          <w:lang w:val="sl-SI"/>
        </w:rPr>
      </w:pPr>
    </w:p>
    <w:p w14:paraId="15208F60" w14:textId="77777777" w:rsidR="002A6673" w:rsidRPr="00D8750A" w:rsidRDefault="002A6673" w:rsidP="002A6673">
      <w:pPr>
        <w:rPr>
          <w:lang w:val="sl-SI"/>
        </w:rPr>
      </w:pPr>
    </w:p>
    <w:p w14:paraId="1D291D22" w14:textId="77777777" w:rsidR="002A6673" w:rsidRPr="00D8750A" w:rsidRDefault="002A6673" w:rsidP="002A6673">
      <w:pPr>
        <w:ind w:left="567" w:hanging="567"/>
        <w:rPr>
          <w:b/>
          <w:bCs/>
          <w:lang w:val="sl-SI"/>
        </w:rPr>
      </w:pPr>
      <w:r w:rsidRPr="00D8750A">
        <w:rPr>
          <w:b/>
          <w:bCs/>
          <w:lang w:val="sl-SI"/>
        </w:rPr>
        <w:t>2.</w:t>
      </w:r>
      <w:r w:rsidRPr="00D8750A">
        <w:rPr>
          <w:b/>
          <w:bCs/>
          <w:lang w:val="sl-SI"/>
        </w:rPr>
        <w:tab/>
        <w:t>DAJANJE ZDRAVILA</w:t>
      </w:r>
      <w:r>
        <w:rPr>
          <w:b/>
          <w:bCs/>
          <w:lang w:val="sl-SI"/>
        </w:rPr>
        <w:t xml:space="preserve"> PRI </w:t>
      </w:r>
      <w:r w:rsidRPr="00AB14FA">
        <w:rPr>
          <w:b/>
          <w:bCs/>
          <w:u w:val="single"/>
          <w:lang w:val="sl-SI"/>
        </w:rPr>
        <w:t>INTRAVENSKEM</w:t>
      </w:r>
      <w:r>
        <w:rPr>
          <w:b/>
          <w:bCs/>
          <w:lang w:val="sl-SI"/>
        </w:rPr>
        <w:t xml:space="preserve"> INJICIRANJU</w:t>
      </w:r>
    </w:p>
    <w:p w14:paraId="4D4F713A" w14:textId="77777777" w:rsidR="002A6673" w:rsidRPr="00D8750A" w:rsidRDefault="002A6673" w:rsidP="002A6673">
      <w:pPr>
        <w:ind w:left="567" w:hanging="567"/>
        <w:rPr>
          <w:b/>
          <w:bCs/>
          <w:lang w:val="sl-SI"/>
        </w:rPr>
      </w:pPr>
    </w:p>
    <w:p w14:paraId="7BB789AB" w14:textId="77777777" w:rsidR="002A6673" w:rsidRDefault="002A6673" w:rsidP="002A6673">
      <w:pPr>
        <w:ind w:left="567" w:hanging="567"/>
        <w:rPr>
          <w:lang w:val="sl-SI"/>
        </w:rPr>
      </w:pPr>
      <w:r>
        <w:rPr>
          <w:lang w:val="sl-SI"/>
        </w:rPr>
        <w:t>2.1</w:t>
      </w:r>
      <w:r>
        <w:rPr>
          <w:lang w:val="sl-SI"/>
        </w:rPr>
        <w:tab/>
      </w:r>
      <w:r w:rsidRPr="00D8750A">
        <w:rPr>
          <w:lang w:val="sl-SI"/>
        </w:rPr>
        <w:t xml:space="preserve">Po </w:t>
      </w:r>
      <w:r>
        <w:rPr>
          <w:lang w:val="sl-SI"/>
        </w:rPr>
        <w:t>redčenju</w:t>
      </w:r>
      <w:r w:rsidRPr="00D8750A">
        <w:rPr>
          <w:lang w:val="sl-SI"/>
        </w:rPr>
        <w:t xml:space="preserve"> odvzemite ustrezno količino </w:t>
      </w:r>
      <w:r>
        <w:rPr>
          <w:lang w:val="sl-SI"/>
        </w:rPr>
        <w:t>razredčene</w:t>
      </w:r>
      <w:r w:rsidRPr="00D8750A">
        <w:rPr>
          <w:lang w:val="sl-SI"/>
        </w:rPr>
        <w:t xml:space="preserve"> raztopine po izračunu odmerka na osnovi bolnikove telesne površine.</w:t>
      </w:r>
    </w:p>
    <w:p w14:paraId="4B296FE3" w14:textId="77777777" w:rsidR="002A6673" w:rsidRPr="00D8750A" w:rsidRDefault="002A6673" w:rsidP="002A6673">
      <w:pPr>
        <w:ind w:left="567" w:hanging="567"/>
        <w:rPr>
          <w:lang w:val="sl-SI"/>
        </w:rPr>
      </w:pPr>
    </w:p>
    <w:p w14:paraId="0FB64098" w14:textId="77777777" w:rsidR="002A6673" w:rsidRDefault="002A6673" w:rsidP="002A6673">
      <w:pPr>
        <w:ind w:left="567" w:hanging="567"/>
        <w:rPr>
          <w:lang w:val="sl-SI"/>
        </w:rPr>
      </w:pPr>
      <w:r>
        <w:rPr>
          <w:lang w:val="sl-SI"/>
        </w:rPr>
        <w:t>2.2</w:t>
      </w:r>
      <w:r>
        <w:rPr>
          <w:lang w:val="sl-SI"/>
        </w:rPr>
        <w:tab/>
      </w:r>
      <w:r w:rsidRPr="00D8750A">
        <w:rPr>
          <w:lang w:val="sl-SI"/>
        </w:rPr>
        <w:t>Pred dajanjem zdravila preverite odmerek in koncentracijo v brizgi (prepričajte se, da je na brizgi oznaka za intravensko dajanje).</w:t>
      </w:r>
    </w:p>
    <w:p w14:paraId="5DD8B4A0" w14:textId="77777777" w:rsidR="002A6673" w:rsidRPr="00D8750A" w:rsidRDefault="002A6673" w:rsidP="002A6673">
      <w:pPr>
        <w:ind w:left="567" w:hanging="567"/>
        <w:rPr>
          <w:lang w:val="sl-SI"/>
        </w:rPr>
      </w:pPr>
    </w:p>
    <w:p w14:paraId="5D963ACF" w14:textId="77777777" w:rsidR="002A6673" w:rsidRDefault="002A6673" w:rsidP="002A6673">
      <w:pPr>
        <w:ind w:left="567" w:hanging="567"/>
        <w:rPr>
          <w:lang w:val="sl-SI"/>
        </w:rPr>
      </w:pPr>
      <w:r>
        <w:rPr>
          <w:lang w:val="sl-SI"/>
        </w:rPr>
        <w:t>2.3</w:t>
      </w:r>
      <w:r>
        <w:rPr>
          <w:lang w:val="sl-SI"/>
        </w:rPr>
        <w:tab/>
      </w:r>
      <w:r w:rsidRPr="00D8750A">
        <w:rPr>
          <w:lang w:val="sl-SI"/>
        </w:rPr>
        <w:t>Raztopino injicirajte v obliki 3</w:t>
      </w:r>
      <w:r>
        <w:rPr>
          <w:lang w:val="sl-SI"/>
        </w:rPr>
        <w:t>–</w:t>
      </w:r>
      <w:r w:rsidRPr="00D8750A">
        <w:rPr>
          <w:lang w:val="sl-SI"/>
        </w:rPr>
        <w:t>5 sekund trajajoče bolusne intravenske injekcije skozi periferno ali centralno intravensko cevko v veno.</w:t>
      </w:r>
    </w:p>
    <w:p w14:paraId="675B0B7C" w14:textId="77777777" w:rsidR="002A6673" w:rsidRPr="00D8750A" w:rsidRDefault="002A6673" w:rsidP="002A6673">
      <w:pPr>
        <w:ind w:left="567" w:hanging="567"/>
        <w:rPr>
          <w:lang w:val="sl-SI"/>
        </w:rPr>
      </w:pPr>
    </w:p>
    <w:p w14:paraId="2AD490A7" w14:textId="77777777" w:rsidR="002A6673" w:rsidRPr="00D8750A" w:rsidRDefault="002A6673" w:rsidP="002A6673">
      <w:pPr>
        <w:ind w:left="567" w:hanging="567"/>
        <w:rPr>
          <w:lang w:val="sl-SI"/>
        </w:rPr>
      </w:pPr>
      <w:r>
        <w:rPr>
          <w:lang w:val="sl-SI"/>
        </w:rPr>
        <w:t>2.4</w:t>
      </w:r>
      <w:r>
        <w:rPr>
          <w:lang w:val="sl-SI"/>
        </w:rPr>
        <w:tab/>
      </w:r>
      <w:r w:rsidRPr="00D8750A">
        <w:rPr>
          <w:lang w:val="sl-SI"/>
        </w:rPr>
        <w:t xml:space="preserve">Izperite periferni ali intravenski kateter </w:t>
      </w:r>
      <w:r>
        <w:rPr>
          <w:lang w:val="sl-SI"/>
        </w:rPr>
        <w:t xml:space="preserve">z </w:t>
      </w:r>
      <w:r w:rsidRPr="00D8750A">
        <w:rPr>
          <w:lang w:val="sl-SI"/>
        </w:rPr>
        <w:t>raztopino 9 mg/ml (0,9%) natrijevega klorida.</w:t>
      </w:r>
    </w:p>
    <w:p w14:paraId="37BE3321" w14:textId="77777777" w:rsidR="002A6673" w:rsidRPr="00D8750A" w:rsidRDefault="002A6673" w:rsidP="002A6673">
      <w:pPr>
        <w:rPr>
          <w:color w:val="000000"/>
          <w:lang w:val="sl-SI"/>
        </w:rPr>
      </w:pPr>
    </w:p>
    <w:p w14:paraId="16BC5860" w14:textId="77777777" w:rsidR="002A6673" w:rsidRDefault="002A6673" w:rsidP="002A6673">
      <w:pPr>
        <w:rPr>
          <w:b/>
          <w:color w:val="000000"/>
          <w:lang w:val="sl-SI"/>
        </w:rPr>
      </w:pPr>
      <w:r>
        <w:rPr>
          <w:b/>
          <w:color w:val="000000"/>
          <w:lang w:val="sl-SI"/>
        </w:rPr>
        <w:t>3.</w:t>
      </w:r>
      <w:r>
        <w:rPr>
          <w:b/>
          <w:color w:val="000000"/>
          <w:lang w:val="sl-SI"/>
        </w:rPr>
        <w:tab/>
        <w:t xml:space="preserve">PRIPRAVA ZA </w:t>
      </w:r>
      <w:r w:rsidRPr="00AB14FA">
        <w:rPr>
          <w:b/>
          <w:color w:val="000000"/>
          <w:u w:val="single"/>
          <w:lang w:val="sl-SI"/>
        </w:rPr>
        <w:t>SUBKUTANO</w:t>
      </w:r>
      <w:r>
        <w:rPr>
          <w:b/>
          <w:color w:val="000000"/>
          <w:lang w:val="sl-SI"/>
        </w:rPr>
        <w:t xml:space="preserve"> INJICIRANJE</w:t>
      </w:r>
    </w:p>
    <w:p w14:paraId="5297171E" w14:textId="77777777" w:rsidR="002A6673" w:rsidRDefault="002A6673" w:rsidP="002A6673">
      <w:pPr>
        <w:rPr>
          <w:b/>
          <w:color w:val="000000"/>
          <w:lang w:val="sl-SI"/>
        </w:rPr>
      </w:pPr>
    </w:p>
    <w:p w14:paraId="095EB53D" w14:textId="0A6DB673" w:rsidR="002A6673" w:rsidRPr="00D8750A" w:rsidRDefault="002A6673" w:rsidP="002A6673">
      <w:pPr>
        <w:ind w:left="564" w:hanging="564"/>
        <w:rPr>
          <w:lang w:val="sl-SI"/>
        </w:rPr>
      </w:pPr>
      <w:r w:rsidRPr="00AB14FA">
        <w:rPr>
          <w:color w:val="000000"/>
          <w:lang w:val="sl-SI"/>
        </w:rPr>
        <w:t>3.1</w:t>
      </w:r>
      <w:r>
        <w:rPr>
          <w:b/>
          <w:color w:val="000000"/>
          <w:lang w:val="sl-SI"/>
        </w:rPr>
        <w:tab/>
      </w:r>
      <w:r w:rsidRPr="00AB14FA">
        <w:rPr>
          <w:color w:val="000000"/>
          <w:lang w:val="sl-SI"/>
        </w:rPr>
        <w:t xml:space="preserve">Zdravilo </w:t>
      </w:r>
      <w:r w:rsidRPr="00AB14FA">
        <w:rPr>
          <w:lang w:val="sl-SI"/>
        </w:rPr>
        <w:t xml:space="preserve">Bortezomib Accord </w:t>
      </w:r>
      <w:r w:rsidRPr="00AB14FA">
        <w:rPr>
          <w:color w:val="000000"/>
          <w:lang w:val="sl-SI"/>
        </w:rPr>
        <w:t>raztopina za injiciranje je pripravljen</w:t>
      </w:r>
      <w:r w:rsidR="0088632A">
        <w:rPr>
          <w:color w:val="000000"/>
          <w:lang w:val="sl-SI"/>
        </w:rPr>
        <w:t>o</w:t>
      </w:r>
      <w:r w:rsidRPr="00AB14FA">
        <w:rPr>
          <w:color w:val="000000"/>
          <w:lang w:val="sl-SI"/>
        </w:rPr>
        <w:t xml:space="preserve"> za subkutano uporabo.</w:t>
      </w:r>
    </w:p>
    <w:p w14:paraId="115BA8C0" w14:textId="77777777" w:rsidR="002A6673" w:rsidRPr="00D8750A" w:rsidRDefault="002A6673" w:rsidP="002A6673">
      <w:pPr>
        <w:ind w:left="567"/>
        <w:rPr>
          <w:lang w:val="sl-SI"/>
        </w:rPr>
      </w:pPr>
      <w:r w:rsidRPr="00D8750A">
        <w:rPr>
          <w:lang w:val="sl-SI"/>
        </w:rPr>
        <w:t>Koncentracija dobljene raztopine je 2,5 mg/ml. Nastala bo bistra in brezbarvna raztopina.</w:t>
      </w:r>
    </w:p>
    <w:p w14:paraId="04657B16" w14:textId="77777777" w:rsidR="002A6673" w:rsidRPr="00D8750A" w:rsidRDefault="002A6673" w:rsidP="002A6673">
      <w:pPr>
        <w:rPr>
          <w:b/>
          <w:lang w:val="sl-SI"/>
        </w:rPr>
      </w:pPr>
    </w:p>
    <w:p w14:paraId="442FAA59" w14:textId="77777777" w:rsidR="002A6673" w:rsidRPr="00D8750A" w:rsidRDefault="002A6673" w:rsidP="002A6673">
      <w:pPr>
        <w:ind w:left="567" w:hanging="567"/>
        <w:rPr>
          <w:lang w:val="sl-SI"/>
        </w:rPr>
      </w:pPr>
      <w:r>
        <w:rPr>
          <w:lang w:val="sl-SI"/>
        </w:rPr>
        <w:t>3</w:t>
      </w:r>
      <w:r w:rsidRPr="00D8750A">
        <w:rPr>
          <w:lang w:val="sl-SI"/>
        </w:rPr>
        <w:t>.2.</w:t>
      </w:r>
      <w:r w:rsidRPr="00D8750A">
        <w:rPr>
          <w:lang w:val="sl-SI"/>
        </w:rPr>
        <w:tab/>
        <w:t xml:space="preserve">Pred dajanjem vizualno preverite, da raztopina ne vsebuje delcev in da barva ni spremenjena. Če opazite delce ali spremembo barve, raztopino zavrzite. Na viali preverite koncentracijo, da zagotovite pravilni odmerek za </w:t>
      </w:r>
      <w:r w:rsidRPr="00D8750A">
        <w:rPr>
          <w:b/>
          <w:lang w:val="sl-SI"/>
        </w:rPr>
        <w:t>subkutano dajanje</w:t>
      </w:r>
      <w:r w:rsidRPr="00D8750A">
        <w:rPr>
          <w:lang w:val="sl-SI"/>
        </w:rPr>
        <w:t xml:space="preserve"> zdravila (2,5 mg/ml).</w:t>
      </w:r>
    </w:p>
    <w:p w14:paraId="73A6EA60" w14:textId="77777777" w:rsidR="002A6673" w:rsidRPr="00D8750A" w:rsidRDefault="002A6673" w:rsidP="002A6673">
      <w:pPr>
        <w:rPr>
          <w:lang w:val="sl-SI"/>
        </w:rPr>
      </w:pPr>
    </w:p>
    <w:p w14:paraId="657A611B" w14:textId="77777777" w:rsidR="002A6673" w:rsidRPr="00D8750A" w:rsidRDefault="002A6673" w:rsidP="002A6673">
      <w:pPr>
        <w:ind w:left="567" w:hanging="567"/>
        <w:rPr>
          <w:lang w:val="sl-SI"/>
        </w:rPr>
      </w:pPr>
      <w:r>
        <w:rPr>
          <w:lang w:val="sl-SI"/>
        </w:rPr>
        <w:t>3</w:t>
      </w:r>
      <w:r w:rsidRPr="00D8750A">
        <w:rPr>
          <w:lang w:val="sl-SI"/>
        </w:rPr>
        <w:t>.3.</w:t>
      </w:r>
      <w:r w:rsidRPr="00D8750A">
        <w:rPr>
          <w:lang w:val="sl-SI"/>
        </w:rPr>
        <w:tab/>
      </w:r>
      <w:r>
        <w:rPr>
          <w:lang w:val="sl-SI"/>
        </w:rPr>
        <w:t>Zdravilo</w:t>
      </w:r>
      <w:r w:rsidRPr="00D8750A">
        <w:rPr>
          <w:lang w:val="sl-SI"/>
        </w:rPr>
        <w:t xml:space="preserve"> ne vsebuje konzervansov in ga je treba porabiti takoj po </w:t>
      </w:r>
      <w:r>
        <w:rPr>
          <w:lang w:val="sl-SI"/>
        </w:rPr>
        <w:t>odvzemu ustrezne količine raztopine iz viale</w:t>
      </w:r>
      <w:r w:rsidRPr="00D8750A">
        <w:rPr>
          <w:lang w:val="sl-SI"/>
        </w:rPr>
        <w:t>.</w:t>
      </w:r>
    </w:p>
    <w:p w14:paraId="22EC28F2" w14:textId="77777777" w:rsidR="002A6673" w:rsidRPr="00D8750A" w:rsidRDefault="002A6673" w:rsidP="002A6673">
      <w:pPr>
        <w:ind w:left="567" w:hanging="567"/>
        <w:rPr>
          <w:lang w:val="sl-SI"/>
        </w:rPr>
      </w:pPr>
    </w:p>
    <w:p w14:paraId="58EB811D" w14:textId="77777777" w:rsidR="002A6673" w:rsidRPr="00C00541" w:rsidRDefault="002A6673" w:rsidP="002A6673">
      <w:pPr>
        <w:ind w:left="567" w:hanging="567"/>
        <w:rPr>
          <w:sz w:val="10"/>
          <w:lang w:val="sl-SI"/>
        </w:rPr>
      </w:pPr>
    </w:p>
    <w:p w14:paraId="5DC50E06" w14:textId="77777777" w:rsidR="002A6673" w:rsidRPr="00D8750A" w:rsidRDefault="002A6673" w:rsidP="002A6673">
      <w:pPr>
        <w:rPr>
          <w:lang w:val="sl-SI"/>
        </w:rPr>
      </w:pPr>
      <w:r>
        <w:rPr>
          <w:lang w:val="sl-SI"/>
        </w:rPr>
        <w:t>3.4</w:t>
      </w:r>
      <w:r>
        <w:rPr>
          <w:lang w:val="sl-SI"/>
        </w:rPr>
        <w:tab/>
        <w:t>Med pripravo za dajanje in med samim dajanjem</w:t>
      </w:r>
      <w:r w:rsidRPr="00D8750A">
        <w:rPr>
          <w:lang w:val="sl-SI"/>
        </w:rPr>
        <w:t xml:space="preserve"> zdravila ni treba zaščititi pred svetlobo.</w:t>
      </w:r>
    </w:p>
    <w:p w14:paraId="6BB7E9DF" w14:textId="77777777" w:rsidR="002A6673" w:rsidRPr="00D8750A" w:rsidRDefault="002A6673" w:rsidP="002A6673">
      <w:pPr>
        <w:rPr>
          <w:lang w:val="sl-SI"/>
        </w:rPr>
      </w:pPr>
    </w:p>
    <w:p w14:paraId="09940D38" w14:textId="77777777" w:rsidR="002A6673" w:rsidRPr="00C00541" w:rsidRDefault="002A6673" w:rsidP="002A6673">
      <w:pPr>
        <w:rPr>
          <w:sz w:val="4"/>
          <w:lang w:val="sl-SI"/>
        </w:rPr>
      </w:pPr>
    </w:p>
    <w:p w14:paraId="0FCBE4E7" w14:textId="77777777" w:rsidR="002A6673" w:rsidRPr="00D8750A" w:rsidRDefault="002A6673" w:rsidP="002A6673">
      <w:pPr>
        <w:ind w:left="567" w:hanging="567"/>
        <w:rPr>
          <w:b/>
          <w:bCs/>
          <w:lang w:val="sl-SI"/>
        </w:rPr>
      </w:pPr>
      <w:r>
        <w:rPr>
          <w:b/>
          <w:bCs/>
          <w:lang w:val="sl-SI"/>
        </w:rPr>
        <w:t>4</w:t>
      </w:r>
      <w:r w:rsidRPr="00D8750A">
        <w:rPr>
          <w:b/>
          <w:bCs/>
          <w:lang w:val="sl-SI"/>
        </w:rPr>
        <w:t>.</w:t>
      </w:r>
      <w:r w:rsidRPr="00D8750A">
        <w:rPr>
          <w:b/>
          <w:bCs/>
          <w:lang w:val="sl-SI"/>
        </w:rPr>
        <w:tab/>
        <w:t>DAJANJE ZDRAVILA</w:t>
      </w:r>
      <w:r>
        <w:rPr>
          <w:b/>
          <w:bCs/>
          <w:lang w:val="sl-SI"/>
        </w:rPr>
        <w:t xml:space="preserve"> PRI </w:t>
      </w:r>
      <w:r w:rsidRPr="00AB14FA">
        <w:rPr>
          <w:b/>
          <w:bCs/>
          <w:u w:val="single"/>
          <w:lang w:val="sl-SI"/>
        </w:rPr>
        <w:t>SUBKUTANEM</w:t>
      </w:r>
      <w:r>
        <w:rPr>
          <w:b/>
          <w:bCs/>
          <w:lang w:val="sl-SI"/>
        </w:rPr>
        <w:t xml:space="preserve"> INJICIRANJU</w:t>
      </w:r>
    </w:p>
    <w:p w14:paraId="1C19374E" w14:textId="77777777" w:rsidR="002A6673" w:rsidRPr="00D8750A" w:rsidRDefault="002A6673" w:rsidP="002A6673">
      <w:pPr>
        <w:ind w:left="567" w:hanging="567"/>
        <w:rPr>
          <w:b/>
          <w:bCs/>
          <w:lang w:val="sl-SI"/>
        </w:rPr>
      </w:pPr>
    </w:p>
    <w:p w14:paraId="0E6B6675" w14:textId="77777777" w:rsidR="002A6673" w:rsidRDefault="002A6673" w:rsidP="002A6673">
      <w:pPr>
        <w:ind w:left="567" w:hanging="567"/>
        <w:rPr>
          <w:lang w:val="sl-SI"/>
        </w:rPr>
      </w:pPr>
      <w:r>
        <w:rPr>
          <w:lang w:val="sl-SI"/>
        </w:rPr>
        <w:t>4.1</w:t>
      </w:r>
      <w:r>
        <w:rPr>
          <w:lang w:val="sl-SI"/>
        </w:rPr>
        <w:tab/>
        <w:t>O</w:t>
      </w:r>
      <w:r w:rsidRPr="00D8750A">
        <w:rPr>
          <w:lang w:val="sl-SI"/>
        </w:rPr>
        <w:t>dvzemite ustrezno količino raztopine po izračunu odmerka na osnovi bolnikove telesne površine.</w:t>
      </w:r>
    </w:p>
    <w:p w14:paraId="4946560B" w14:textId="77777777" w:rsidR="002A6673" w:rsidRPr="00D8750A" w:rsidRDefault="002A6673" w:rsidP="002A6673">
      <w:pPr>
        <w:ind w:left="567" w:hanging="567"/>
        <w:rPr>
          <w:lang w:val="sl-SI"/>
        </w:rPr>
      </w:pPr>
    </w:p>
    <w:p w14:paraId="2A5FBF09" w14:textId="77777777" w:rsidR="002A6673" w:rsidRDefault="002A6673" w:rsidP="002A6673">
      <w:pPr>
        <w:ind w:left="567" w:hanging="567"/>
        <w:rPr>
          <w:lang w:val="sl-SI"/>
        </w:rPr>
      </w:pPr>
      <w:r>
        <w:rPr>
          <w:lang w:val="sl-SI"/>
        </w:rPr>
        <w:t>4.2</w:t>
      </w:r>
      <w:r>
        <w:rPr>
          <w:lang w:val="sl-SI"/>
        </w:rPr>
        <w:tab/>
      </w:r>
      <w:r w:rsidRPr="00D8750A">
        <w:rPr>
          <w:lang w:val="sl-SI"/>
        </w:rPr>
        <w:t xml:space="preserve">Pred dajanjem zdravila preverite odmerek in koncentracijo v brizgi (prepričajte se, da je na brizgi oznaka za </w:t>
      </w:r>
      <w:r>
        <w:rPr>
          <w:lang w:val="sl-SI"/>
        </w:rPr>
        <w:t>subkutano</w:t>
      </w:r>
      <w:r w:rsidRPr="00D8750A">
        <w:rPr>
          <w:lang w:val="sl-SI"/>
        </w:rPr>
        <w:t xml:space="preserve"> dajanje).</w:t>
      </w:r>
    </w:p>
    <w:p w14:paraId="36308A59" w14:textId="77777777" w:rsidR="002A6673" w:rsidRPr="00D8750A" w:rsidRDefault="002A6673" w:rsidP="002A6673">
      <w:pPr>
        <w:ind w:left="567" w:hanging="567"/>
        <w:rPr>
          <w:lang w:val="sl-SI"/>
        </w:rPr>
      </w:pPr>
    </w:p>
    <w:p w14:paraId="7F383625" w14:textId="77777777" w:rsidR="002A6673" w:rsidRDefault="002A6673" w:rsidP="002A6673">
      <w:pPr>
        <w:ind w:left="567" w:hanging="567"/>
        <w:rPr>
          <w:lang w:val="sl-SI"/>
        </w:rPr>
      </w:pPr>
      <w:r>
        <w:rPr>
          <w:lang w:val="sl-SI"/>
        </w:rPr>
        <w:t>4.3</w:t>
      </w:r>
      <w:r>
        <w:rPr>
          <w:lang w:val="sl-SI"/>
        </w:rPr>
        <w:tab/>
      </w:r>
      <w:r w:rsidRPr="00D8750A">
        <w:rPr>
          <w:lang w:val="sl-SI"/>
        </w:rPr>
        <w:t>Raztopino injicirajte subkutano, pod kotom 45</w:t>
      </w:r>
      <w:r>
        <w:rPr>
          <w:lang w:val="sl-SI"/>
        </w:rPr>
        <w:t xml:space="preserve">° – </w:t>
      </w:r>
      <w:r w:rsidRPr="00D8750A">
        <w:rPr>
          <w:lang w:val="sl-SI"/>
        </w:rPr>
        <w:t>90°.</w:t>
      </w:r>
    </w:p>
    <w:p w14:paraId="2A822407" w14:textId="77777777" w:rsidR="002A6673" w:rsidRPr="00D8750A" w:rsidRDefault="002A6673" w:rsidP="002A6673">
      <w:pPr>
        <w:ind w:left="567" w:hanging="567"/>
        <w:rPr>
          <w:lang w:val="sl-SI"/>
        </w:rPr>
      </w:pPr>
    </w:p>
    <w:p w14:paraId="5DACDA50" w14:textId="77777777" w:rsidR="002A6673" w:rsidRDefault="002A6673" w:rsidP="002A6673">
      <w:pPr>
        <w:ind w:left="567" w:hanging="567"/>
        <w:rPr>
          <w:lang w:val="sl-SI"/>
        </w:rPr>
      </w:pPr>
      <w:r>
        <w:rPr>
          <w:lang w:val="sl-SI"/>
        </w:rPr>
        <w:t>4.4</w:t>
      </w:r>
      <w:r>
        <w:rPr>
          <w:lang w:val="sl-SI"/>
        </w:rPr>
        <w:tab/>
        <w:t>R</w:t>
      </w:r>
      <w:r w:rsidRPr="00D8750A">
        <w:rPr>
          <w:lang w:val="sl-SI"/>
        </w:rPr>
        <w:t>aztopino injiciramo subkutano v stegno (desno ali levo) ali trebuh (desno ali levo).</w:t>
      </w:r>
    </w:p>
    <w:p w14:paraId="4B400AA0" w14:textId="77777777" w:rsidR="002A6673" w:rsidRPr="00D8750A" w:rsidRDefault="002A6673" w:rsidP="002A6673">
      <w:pPr>
        <w:ind w:left="567" w:hanging="567"/>
        <w:rPr>
          <w:lang w:val="sl-SI"/>
        </w:rPr>
      </w:pPr>
    </w:p>
    <w:p w14:paraId="72E4749D" w14:textId="77777777" w:rsidR="002A6673" w:rsidRDefault="002A6673" w:rsidP="002A6673">
      <w:pPr>
        <w:ind w:left="567" w:hanging="567"/>
        <w:rPr>
          <w:lang w:val="sl-SI"/>
        </w:rPr>
      </w:pPr>
      <w:r>
        <w:rPr>
          <w:lang w:val="sl-SI"/>
        </w:rPr>
        <w:t>4.5</w:t>
      </w:r>
      <w:r>
        <w:rPr>
          <w:lang w:val="sl-SI"/>
        </w:rPr>
        <w:tab/>
        <w:t>Pri zaporednih injiciranjih</w:t>
      </w:r>
      <w:r w:rsidRPr="00D8750A">
        <w:rPr>
          <w:lang w:val="sl-SI"/>
        </w:rPr>
        <w:t xml:space="preserve"> je treba mesta injiciranja menjati.</w:t>
      </w:r>
    </w:p>
    <w:p w14:paraId="415A98BB" w14:textId="77777777" w:rsidR="002A6673" w:rsidRPr="00D8750A" w:rsidRDefault="002A6673" w:rsidP="002A6673">
      <w:pPr>
        <w:ind w:left="567" w:hanging="567"/>
        <w:rPr>
          <w:lang w:val="sl-SI"/>
        </w:rPr>
      </w:pPr>
    </w:p>
    <w:p w14:paraId="4BA214C6" w14:textId="77777777" w:rsidR="002A6673" w:rsidRPr="00D8750A" w:rsidRDefault="002A6673" w:rsidP="002A6673">
      <w:pPr>
        <w:ind w:left="567" w:hanging="567"/>
        <w:rPr>
          <w:lang w:val="sl-SI"/>
        </w:rPr>
      </w:pPr>
      <w:r>
        <w:rPr>
          <w:lang w:val="sl-SI"/>
        </w:rPr>
        <w:t>4.6</w:t>
      </w:r>
      <w:r>
        <w:rPr>
          <w:lang w:val="sl-SI"/>
        </w:rPr>
        <w:tab/>
      </w:r>
      <w:r w:rsidRPr="00D8750A">
        <w:rPr>
          <w:lang w:val="sl-SI"/>
        </w:rPr>
        <w:t xml:space="preserve">Če se po subkutanem injiciranju </w:t>
      </w:r>
      <w:r>
        <w:rPr>
          <w:lang w:val="sl-SI"/>
        </w:rPr>
        <w:t>bortezomiba</w:t>
      </w:r>
      <w:r w:rsidRPr="00D8750A">
        <w:rPr>
          <w:lang w:val="sl-SI"/>
        </w:rPr>
        <w:t xml:space="preserve"> na mestu injiciranja pojavijo lokalne reakcije, se priporoča, da subkutano injicirate manj koncentrirano raztopino </w:t>
      </w:r>
      <w:r>
        <w:rPr>
          <w:lang w:val="sl-SI"/>
        </w:rPr>
        <w:t>bortezomiba</w:t>
      </w:r>
      <w:r w:rsidRPr="00D8750A">
        <w:rPr>
          <w:lang w:val="sl-SI"/>
        </w:rPr>
        <w:t xml:space="preserve"> (1 mg/ml namesto 2,5 mg/ml) ali pa preidete na intravensko dajanje zdravila.</w:t>
      </w:r>
    </w:p>
    <w:p w14:paraId="2403DDC7" w14:textId="77777777" w:rsidR="002A6673" w:rsidRPr="00C00541" w:rsidRDefault="002A6673" w:rsidP="002A6673">
      <w:pPr>
        <w:rPr>
          <w:color w:val="000000"/>
          <w:sz w:val="16"/>
          <w:lang w:val="sl-SI"/>
        </w:rPr>
      </w:pPr>
    </w:p>
    <w:p w14:paraId="435FD9B5" w14:textId="77777777" w:rsidR="002A6673" w:rsidRPr="00D8750A" w:rsidRDefault="002A6673" w:rsidP="002A6673">
      <w:pPr>
        <w:rPr>
          <w:color w:val="000000"/>
          <w:lang w:val="sl-SI"/>
        </w:rPr>
      </w:pPr>
    </w:p>
    <w:p w14:paraId="4F2FDA5B" w14:textId="77777777" w:rsidR="002A6673" w:rsidRPr="00D8750A" w:rsidRDefault="002A6673" w:rsidP="002A6673">
      <w:pPr>
        <w:ind w:left="567" w:hanging="567"/>
        <w:rPr>
          <w:i/>
          <w:iCs/>
          <w:color w:val="000000"/>
          <w:lang w:val="sl-SI"/>
        </w:rPr>
      </w:pPr>
      <w:r>
        <w:rPr>
          <w:b/>
          <w:bCs/>
          <w:color w:val="000000"/>
          <w:lang w:val="sl-SI"/>
        </w:rPr>
        <w:t>5</w:t>
      </w:r>
      <w:r w:rsidRPr="00D8750A">
        <w:rPr>
          <w:b/>
          <w:bCs/>
          <w:color w:val="000000"/>
          <w:lang w:val="sl-SI"/>
        </w:rPr>
        <w:t>.</w:t>
      </w:r>
      <w:r w:rsidRPr="00D8750A">
        <w:rPr>
          <w:b/>
          <w:bCs/>
          <w:color w:val="000000"/>
          <w:lang w:val="sl-SI"/>
        </w:rPr>
        <w:tab/>
        <w:t>PRAVILNO ODSTRANJEVANJE ZDRAVILA</w:t>
      </w:r>
    </w:p>
    <w:p w14:paraId="79D8BA95" w14:textId="77777777" w:rsidR="002A6673" w:rsidRPr="00D8750A" w:rsidRDefault="002A6673" w:rsidP="002A6673">
      <w:pPr>
        <w:rPr>
          <w:color w:val="000000"/>
          <w:lang w:val="sl-SI"/>
        </w:rPr>
      </w:pPr>
    </w:p>
    <w:p w14:paraId="0A7AEB0E" w14:textId="77777777" w:rsidR="002A6673" w:rsidRPr="00D8750A" w:rsidRDefault="002A6673" w:rsidP="002A6673">
      <w:pPr>
        <w:numPr>
          <w:ilvl w:val="12"/>
          <w:numId w:val="0"/>
        </w:numPr>
        <w:ind w:right="-2"/>
        <w:rPr>
          <w:color w:val="000000"/>
          <w:lang w:val="sl-SI"/>
        </w:rPr>
      </w:pPr>
      <w:r w:rsidRPr="00D8750A">
        <w:rPr>
          <w:color w:val="000000"/>
          <w:lang w:val="sl-SI"/>
        </w:rPr>
        <w:t>Viala je namenjena izključno enkratni uporabi, preostalo raztopino morate zavreči.</w:t>
      </w:r>
    </w:p>
    <w:p w14:paraId="2898348E" w14:textId="77777777" w:rsidR="002A6673" w:rsidRPr="002B22DC" w:rsidRDefault="002A6673" w:rsidP="002A6673">
      <w:pPr>
        <w:numPr>
          <w:ilvl w:val="12"/>
          <w:numId w:val="0"/>
        </w:numPr>
        <w:ind w:right="-2"/>
        <w:rPr>
          <w:noProof/>
          <w:lang w:val="sl-SI"/>
        </w:rPr>
      </w:pPr>
      <w:r w:rsidRPr="00D8750A">
        <w:rPr>
          <w:color w:val="000000"/>
          <w:lang w:val="sl-SI"/>
        </w:rPr>
        <w:t>Neporabljeno zdravilo ali odpadni material zavrzite v skladu z lokalnimi predpisi.</w:t>
      </w:r>
    </w:p>
    <w:p w14:paraId="7224F576" w14:textId="77777777" w:rsidR="002A6673" w:rsidRPr="002B22DC" w:rsidRDefault="002A6673" w:rsidP="002A6673">
      <w:pPr>
        <w:tabs>
          <w:tab w:val="clear" w:pos="567"/>
        </w:tabs>
        <w:rPr>
          <w:noProof/>
          <w:lang w:val="sl-SI"/>
        </w:rPr>
      </w:pPr>
    </w:p>
    <w:p w14:paraId="62DF14D3" w14:textId="7F648EC7" w:rsidR="00284502" w:rsidRDefault="00284502">
      <w:pPr>
        <w:tabs>
          <w:tab w:val="clear" w:pos="567"/>
        </w:tabs>
        <w:rPr>
          <w:b/>
          <w:bCs/>
          <w:caps/>
          <w:lang w:val="sl-SI"/>
        </w:rPr>
      </w:pPr>
      <w:r>
        <w:rPr>
          <w:b/>
          <w:bCs/>
          <w:caps/>
          <w:lang w:val="sl-SI"/>
        </w:rPr>
        <w:br w:type="page"/>
      </w:r>
    </w:p>
    <w:p w14:paraId="4FC66A5E" w14:textId="77777777" w:rsidR="002A6673" w:rsidRDefault="002A6673" w:rsidP="00632542">
      <w:pPr>
        <w:jc w:val="center"/>
        <w:rPr>
          <w:b/>
          <w:bCs/>
          <w:caps/>
          <w:lang w:val="sl-SI"/>
        </w:rPr>
      </w:pPr>
    </w:p>
    <w:p w14:paraId="75928A97" w14:textId="77777777" w:rsidR="00E70790" w:rsidRPr="00D8750A" w:rsidRDefault="00E70790" w:rsidP="00632542">
      <w:pPr>
        <w:jc w:val="center"/>
        <w:rPr>
          <w:b/>
          <w:bCs/>
          <w:caps/>
          <w:lang w:val="sl-SI"/>
        </w:rPr>
      </w:pPr>
      <w:bookmarkStart w:id="30" w:name="_Hlk73450193"/>
      <w:r w:rsidRPr="00D8750A">
        <w:rPr>
          <w:b/>
          <w:bCs/>
          <w:caps/>
          <w:lang w:val="sl-SI"/>
        </w:rPr>
        <w:t>N</w:t>
      </w:r>
      <w:r w:rsidRPr="00D8750A">
        <w:rPr>
          <w:b/>
          <w:bCs/>
          <w:lang w:val="sl-SI"/>
        </w:rPr>
        <w:t>avodilo za uporabo</w:t>
      </w:r>
    </w:p>
    <w:p w14:paraId="11DBAE15" w14:textId="77777777" w:rsidR="00E70790" w:rsidRPr="00D8750A" w:rsidRDefault="00E70790" w:rsidP="00632542">
      <w:pPr>
        <w:jc w:val="center"/>
        <w:rPr>
          <w:lang w:val="sl-SI"/>
        </w:rPr>
      </w:pPr>
    </w:p>
    <w:p w14:paraId="33B20C69" w14:textId="77777777" w:rsidR="00BA5D89" w:rsidRDefault="00BA5D89" w:rsidP="00BA5D89">
      <w:pPr>
        <w:jc w:val="center"/>
        <w:rPr>
          <w:b/>
          <w:bCs/>
          <w:lang w:val="sl-SI"/>
        </w:rPr>
      </w:pPr>
      <w:r w:rsidRPr="00D8750A">
        <w:rPr>
          <w:b/>
          <w:bCs/>
          <w:lang w:val="sl-SI"/>
        </w:rPr>
        <w:t xml:space="preserve">Bortezomib Accord </w:t>
      </w:r>
      <w:r>
        <w:rPr>
          <w:b/>
          <w:bCs/>
          <w:lang w:val="sl-SI"/>
        </w:rPr>
        <w:t>1</w:t>
      </w:r>
      <w:r w:rsidRPr="00D8750A">
        <w:rPr>
          <w:b/>
          <w:bCs/>
          <w:lang w:val="sl-SI"/>
        </w:rPr>
        <w:t> mg prašek za raztopino za injiciranje</w:t>
      </w:r>
    </w:p>
    <w:p w14:paraId="5092D523" w14:textId="77777777" w:rsidR="00E70790" w:rsidRPr="00D8750A" w:rsidRDefault="004A6968" w:rsidP="00632542">
      <w:pPr>
        <w:jc w:val="center"/>
        <w:rPr>
          <w:b/>
          <w:bCs/>
          <w:lang w:val="sl-SI"/>
        </w:rPr>
      </w:pPr>
      <w:r w:rsidRPr="00D8750A">
        <w:rPr>
          <w:b/>
          <w:bCs/>
          <w:lang w:val="sl-SI"/>
        </w:rPr>
        <w:t xml:space="preserve">Bortezomib Accord </w:t>
      </w:r>
      <w:r w:rsidR="00E70790" w:rsidRPr="00D8750A">
        <w:rPr>
          <w:b/>
          <w:bCs/>
          <w:lang w:val="sl-SI"/>
        </w:rPr>
        <w:t>3,5 mg prašek za raztopino za injiciranje</w:t>
      </w:r>
    </w:p>
    <w:p w14:paraId="2C077403" w14:textId="77777777" w:rsidR="00E70790" w:rsidRPr="00D8750A" w:rsidRDefault="00E70790" w:rsidP="00632542">
      <w:pPr>
        <w:jc w:val="center"/>
        <w:rPr>
          <w:lang w:val="sl-SI"/>
        </w:rPr>
      </w:pPr>
      <w:r w:rsidRPr="00D8750A">
        <w:rPr>
          <w:lang w:val="sl-SI"/>
        </w:rPr>
        <w:t>bortezomib</w:t>
      </w:r>
    </w:p>
    <w:p w14:paraId="34FA57D4" w14:textId="77777777" w:rsidR="00E70790" w:rsidRPr="00D8750A" w:rsidRDefault="00E70790" w:rsidP="00632542">
      <w:pPr>
        <w:rPr>
          <w:lang w:val="sl-SI"/>
        </w:rPr>
      </w:pPr>
    </w:p>
    <w:p w14:paraId="03083776" w14:textId="77777777" w:rsidR="00F81761" w:rsidRPr="00D8750A" w:rsidRDefault="00F81761" w:rsidP="00632542">
      <w:pPr>
        <w:rPr>
          <w:lang w:val="sl-SI"/>
        </w:rPr>
      </w:pPr>
      <w:r w:rsidRPr="00D8750A">
        <w:rPr>
          <w:b/>
          <w:bCs/>
          <w:lang w:val="sl-SI"/>
        </w:rPr>
        <w:t>Pred začetkom uporabe zdravila natančno preberite navodilo, ker vsebuje za vas pomembne podatke!</w:t>
      </w:r>
    </w:p>
    <w:p w14:paraId="6D445C5E" w14:textId="77777777" w:rsidR="00F81761" w:rsidRPr="00D8750A" w:rsidRDefault="00F81761" w:rsidP="00632542">
      <w:pPr>
        <w:ind w:left="567" w:hanging="567"/>
        <w:rPr>
          <w:lang w:val="sl-SI"/>
        </w:rPr>
      </w:pPr>
      <w:r w:rsidRPr="00D8750A">
        <w:rPr>
          <w:lang w:val="sl-SI"/>
        </w:rPr>
        <w:t>-</w:t>
      </w:r>
      <w:r w:rsidRPr="00D8750A">
        <w:rPr>
          <w:lang w:val="sl-SI"/>
        </w:rPr>
        <w:tab/>
        <w:t>Navodilo shranite. Morda ga boste želeli ponovno prebrati.</w:t>
      </w:r>
    </w:p>
    <w:p w14:paraId="72986C52" w14:textId="77777777" w:rsidR="00F81761" w:rsidRPr="00D8750A" w:rsidRDefault="00F81761" w:rsidP="00632542">
      <w:pPr>
        <w:ind w:left="567" w:hanging="567"/>
        <w:rPr>
          <w:lang w:val="sl-SI"/>
        </w:rPr>
      </w:pPr>
      <w:r w:rsidRPr="00D8750A">
        <w:rPr>
          <w:lang w:val="sl-SI"/>
        </w:rPr>
        <w:t>-</w:t>
      </w:r>
      <w:r w:rsidRPr="00D8750A">
        <w:rPr>
          <w:lang w:val="sl-SI"/>
        </w:rPr>
        <w:tab/>
      </w:r>
      <w:r w:rsidR="00B071C4" w:rsidRPr="00D8750A">
        <w:rPr>
          <w:lang w:val="sl-SI"/>
        </w:rPr>
        <w:t>Če imate dodatna vprašanja, se posvetujte z zdravnikom ali farmacevtom.</w:t>
      </w:r>
    </w:p>
    <w:p w14:paraId="5C808564" w14:textId="77777777" w:rsidR="00E70790" w:rsidRPr="00D8750A" w:rsidRDefault="00F81761" w:rsidP="00632542">
      <w:pPr>
        <w:ind w:left="567" w:hanging="567"/>
        <w:rPr>
          <w:lang w:val="sl-SI"/>
        </w:rPr>
      </w:pPr>
      <w:r w:rsidRPr="00D8750A">
        <w:rPr>
          <w:lang w:val="sl-SI"/>
        </w:rPr>
        <w:t>-</w:t>
      </w:r>
      <w:r w:rsidRPr="00D8750A">
        <w:rPr>
          <w:lang w:val="sl-SI"/>
        </w:rPr>
        <w:tab/>
        <w:t xml:space="preserve">Če opazite kateri koli neželeni učinek, se posvetujte z zdravnikom ali farmacevtom. Posvetujte se tudi, če opazite katere koli </w:t>
      </w:r>
      <w:r w:rsidR="00722A3E">
        <w:rPr>
          <w:lang w:val="sl-SI"/>
        </w:rPr>
        <w:t xml:space="preserve">možne </w:t>
      </w:r>
      <w:r w:rsidR="00353161">
        <w:rPr>
          <w:lang w:val="sl-SI"/>
        </w:rPr>
        <w:t>neželene učinke</w:t>
      </w:r>
      <w:r w:rsidRPr="00D8750A">
        <w:rPr>
          <w:lang w:val="sl-SI"/>
        </w:rPr>
        <w:t>, ki niso navedeni v tem navodilu. Glejte poglavje 4.</w:t>
      </w:r>
    </w:p>
    <w:p w14:paraId="498A340E" w14:textId="77777777" w:rsidR="00E70790" w:rsidRPr="00D8750A" w:rsidRDefault="00E70790" w:rsidP="00632542">
      <w:pPr>
        <w:rPr>
          <w:b/>
          <w:bCs/>
          <w:u w:val="single"/>
          <w:lang w:val="sl-SI"/>
        </w:rPr>
      </w:pPr>
    </w:p>
    <w:p w14:paraId="55FBD80C" w14:textId="77777777" w:rsidR="00E70790" w:rsidRPr="00D8750A" w:rsidRDefault="00E70790" w:rsidP="00632542">
      <w:pPr>
        <w:rPr>
          <w:lang w:val="sl-SI"/>
        </w:rPr>
      </w:pPr>
      <w:r w:rsidRPr="00D8750A">
        <w:rPr>
          <w:b/>
          <w:bCs/>
          <w:lang w:val="sl-SI"/>
        </w:rPr>
        <w:t>Kaj vsebuje navodilo</w:t>
      </w:r>
    </w:p>
    <w:p w14:paraId="399C31D5" w14:textId="77777777" w:rsidR="00E70790" w:rsidRPr="00D8750A" w:rsidRDefault="00E70790" w:rsidP="00632542">
      <w:pPr>
        <w:ind w:left="567" w:hanging="567"/>
        <w:rPr>
          <w:lang w:val="sl-SI"/>
        </w:rPr>
      </w:pPr>
      <w:r w:rsidRPr="00D8750A">
        <w:rPr>
          <w:lang w:val="sl-SI"/>
        </w:rPr>
        <w:t>1.</w:t>
      </w:r>
      <w:r w:rsidRPr="00D8750A">
        <w:rPr>
          <w:lang w:val="sl-SI"/>
        </w:rPr>
        <w:tab/>
        <w:t xml:space="preserve">Kaj je zdravilo </w:t>
      </w:r>
      <w:r w:rsidR="004A6968" w:rsidRPr="00D8750A">
        <w:rPr>
          <w:lang w:val="sl-SI"/>
        </w:rPr>
        <w:t xml:space="preserve">Bortezomib Accord </w:t>
      </w:r>
      <w:r w:rsidRPr="00D8750A">
        <w:rPr>
          <w:lang w:val="sl-SI"/>
        </w:rPr>
        <w:t>in za kaj ga uporabljamo</w:t>
      </w:r>
    </w:p>
    <w:p w14:paraId="38307A51" w14:textId="77777777" w:rsidR="00E70790" w:rsidRPr="00D8750A" w:rsidRDefault="00E70790" w:rsidP="00632542">
      <w:pPr>
        <w:ind w:left="567" w:hanging="567"/>
        <w:rPr>
          <w:lang w:val="sl-SI"/>
        </w:rPr>
      </w:pPr>
      <w:r w:rsidRPr="00D8750A">
        <w:rPr>
          <w:lang w:val="sl-SI"/>
        </w:rPr>
        <w:t>2.</w:t>
      </w:r>
      <w:r w:rsidRPr="00D8750A">
        <w:rPr>
          <w:lang w:val="sl-SI"/>
        </w:rPr>
        <w:tab/>
        <w:t xml:space="preserve">Kaj morate vedeti, preden boste uporabili zdravilo </w:t>
      </w:r>
      <w:r w:rsidR="004A6968" w:rsidRPr="00D8750A">
        <w:t xml:space="preserve">Bortezomib Accord </w:t>
      </w:r>
    </w:p>
    <w:p w14:paraId="36D14945" w14:textId="77777777" w:rsidR="00E70790" w:rsidRPr="00D8750A" w:rsidRDefault="00E70790" w:rsidP="00632542">
      <w:pPr>
        <w:ind w:left="567" w:hanging="567"/>
        <w:rPr>
          <w:lang w:val="sl-SI"/>
        </w:rPr>
      </w:pPr>
      <w:r w:rsidRPr="00D8750A">
        <w:rPr>
          <w:lang w:val="sl-SI"/>
        </w:rPr>
        <w:t>3.</w:t>
      </w:r>
      <w:r w:rsidRPr="00D8750A">
        <w:rPr>
          <w:lang w:val="sl-SI"/>
        </w:rPr>
        <w:tab/>
        <w:t xml:space="preserve">Kako uporabljati zdravilo </w:t>
      </w:r>
      <w:r w:rsidR="004A6968" w:rsidRPr="00D8750A">
        <w:rPr>
          <w:lang w:val="sl-SI"/>
        </w:rPr>
        <w:t xml:space="preserve">Bortezomib Accord </w:t>
      </w:r>
    </w:p>
    <w:p w14:paraId="15F4BFB9" w14:textId="77777777" w:rsidR="00E70790" w:rsidRPr="00D8750A" w:rsidRDefault="00E70790" w:rsidP="00632542">
      <w:pPr>
        <w:ind w:left="567" w:hanging="567"/>
        <w:rPr>
          <w:lang w:val="sl-SI"/>
        </w:rPr>
      </w:pPr>
      <w:r w:rsidRPr="00D8750A">
        <w:rPr>
          <w:lang w:val="sl-SI"/>
        </w:rPr>
        <w:t>4.</w:t>
      </w:r>
      <w:r w:rsidRPr="00D8750A">
        <w:rPr>
          <w:lang w:val="sl-SI"/>
        </w:rPr>
        <w:tab/>
        <w:t>Možni neželeni učinki</w:t>
      </w:r>
    </w:p>
    <w:p w14:paraId="696BE602" w14:textId="77777777" w:rsidR="00E70790" w:rsidRPr="00D8750A" w:rsidRDefault="00E70790" w:rsidP="00632542">
      <w:pPr>
        <w:ind w:left="567" w:hanging="567"/>
        <w:rPr>
          <w:lang w:val="sl-SI"/>
        </w:rPr>
      </w:pPr>
      <w:r w:rsidRPr="00D8750A">
        <w:rPr>
          <w:lang w:val="sl-SI"/>
        </w:rPr>
        <w:t>5.</w:t>
      </w:r>
      <w:r w:rsidRPr="00D8750A">
        <w:rPr>
          <w:lang w:val="sl-SI"/>
        </w:rPr>
        <w:tab/>
        <w:t xml:space="preserve">Shranjevanje zdravila </w:t>
      </w:r>
      <w:r w:rsidR="004A6968" w:rsidRPr="00D8750A">
        <w:rPr>
          <w:lang w:val="sl-SI"/>
        </w:rPr>
        <w:t xml:space="preserve">Bortezomib Accord </w:t>
      </w:r>
    </w:p>
    <w:p w14:paraId="6B63D7B4" w14:textId="77777777" w:rsidR="00E70790" w:rsidRPr="00D8750A" w:rsidRDefault="00E70790" w:rsidP="00632542">
      <w:pPr>
        <w:ind w:left="567" w:hanging="567"/>
        <w:rPr>
          <w:lang w:val="sl-SI"/>
        </w:rPr>
      </w:pPr>
      <w:r w:rsidRPr="00D8750A">
        <w:rPr>
          <w:lang w:val="sl-SI"/>
        </w:rPr>
        <w:t>6.</w:t>
      </w:r>
      <w:r w:rsidRPr="00D8750A">
        <w:rPr>
          <w:lang w:val="sl-SI"/>
        </w:rPr>
        <w:tab/>
        <w:t>Vsebina pakiranja in dodatne informacije</w:t>
      </w:r>
    </w:p>
    <w:p w14:paraId="705713B1" w14:textId="77777777" w:rsidR="00E70790" w:rsidRPr="00D8750A" w:rsidRDefault="00E70790" w:rsidP="00632542">
      <w:pPr>
        <w:rPr>
          <w:lang w:val="sl-SI"/>
        </w:rPr>
      </w:pPr>
    </w:p>
    <w:p w14:paraId="579B5E84" w14:textId="77777777" w:rsidR="00E70790" w:rsidRPr="00D8750A" w:rsidRDefault="00E70790" w:rsidP="00632542">
      <w:pPr>
        <w:rPr>
          <w:lang w:val="sl-SI"/>
        </w:rPr>
      </w:pPr>
    </w:p>
    <w:p w14:paraId="7E85D979" w14:textId="77777777" w:rsidR="00E70790" w:rsidRPr="00D8750A" w:rsidRDefault="00E70790" w:rsidP="00632542">
      <w:pPr>
        <w:ind w:left="567" w:hanging="567"/>
        <w:rPr>
          <w:b/>
          <w:bCs/>
          <w:caps/>
          <w:lang w:val="sl-SI"/>
        </w:rPr>
      </w:pPr>
      <w:r w:rsidRPr="00D8750A">
        <w:rPr>
          <w:b/>
          <w:bCs/>
          <w:caps/>
          <w:lang w:val="sl-SI"/>
        </w:rPr>
        <w:t>1.</w:t>
      </w:r>
      <w:r w:rsidRPr="00D8750A">
        <w:rPr>
          <w:b/>
          <w:bCs/>
          <w:caps/>
          <w:lang w:val="sl-SI"/>
        </w:rPr>
        <w:tab/>
        <w:t>K</w:t>
      </w:r>
      <w:r w:rsidRPr="00D8750A">
        <w:rPr>
          <w:b/>
          <w:bCs/>
          <w:lang w:val="sl-SI"/>
        </w:rPr>
        <w:t>aj je zdravilo</w:t>
      </w:r>
      <w:r w:rsidRPr="00D8750A">
        <w:rPr>
          <w:b/>
          <w:bCs/>
          <w:caps/>
          <w:lang w:val="sl-SI"/>
        </w:rPr>
        <w:t xml:space="preserve"> </w:t>
      </w:r>
      <w:r w:rsidR="00E13BE7" w:rsidRPr="00D8750A">
        <w:rPr>
          <w:b/>
          <w:lang w:val="sl-SI"/>
        </w:rPr>
        <w:t>Bortezomib Accord</w:t>
      </w:r>
      <w:r w:rsidR="00E13BE7" w:rsidRPr="00D8750A">
        <w:rPr>
          <w:lang w:val="sl-SI"/>
        </w:rPr>
        <w:t xml:space="preserve"> </w:t>
      </w:r>
      <w:r w:rsidRPr="00D8750A">
        <w:rPr>
          <w:b/>
          <w:bCs/>
          <w:lang w:val="sl-SI"/>
        </w:rPr>
        <w:t>in za kaj ga uporabljamo</w:t>
      </w:r>
    </w:p>
    <w:p w14:paraId="6FF4E9E5" w14:textId="77777777" w:rsidR="00E70790" w:rsidRPr="00D8750A" w:rsidRDefault="00E70790" w:rsidP="00632542">
      <w:pPr>
        <w:rPr>
          <w:caps/>
          <w:lang w:val="sl-SI"/>
        </w:rPr>
      </w:pPr>
    </w:p>
    <w:p w14:paraId="21BDE89C" w14:textId="77777777" w:rsidR="00E70790" w:rsidRPr="00D8750A" w:rsidRDefault="00E70790" w:rsidP="00632542">
      <w:pPr>
        <w:rPr>
          <w:lang w:val="sl-SI"/>
        </w:rPr>
      </w:pPr>
      <w:r w:rsidRPr="00D8750A">
        <w:rPr>
          <w:lang w:val="sl-SI"/>
        </w:rPr>
        <w:t xml:space="preserve">Zdravilo </w:t>
      </w:r>
      <w:r w:rsidR="00E13BE7" w:rsidRPr="00D8750A">
        <w:rPr>
          <w:lang w:val="sl-SI"/>
        </w:rPr>
        <w:t xml:space="preserve">Bortezomib Accord </w:t>
      </w:r>
      <w:r w:rsidRPr="00D8750A">
        <w:rPr>
          <w:lang w:val="sl-SI"/>
        </w:rPr>
        <w:t>vsebuje učinkovino bortezomib, ki je zaviralec proteasomov. Proteasomi imajo pomembno vlogo pri nadzoru delovanja in rasti celic. Z zaviranjem njihovega delovanja lahko bortezomib uniči rakave celice.</w:t>
      </w:r>
    </w:p>
    <w:p w14:paraId="0D916A3D" w14:textId="77777777" w:rsidR="00E70790" w:rsidRPr="00D8750A" w:rsidRDefault="00E70790" w:rsidP="00632542">
      <w:pPr>
        <w:rPr>
          <w:lang w:val="sl-SI"/>
        </w:rPr>
      </w:pPr>
    </w:p>
    <w:p w14:paraId="1EA5572A" w14:textId="77777777" w:rsidR="00BC45E9" w:rsidRPr="00D8750A" w:rsidRDefault="00BC45E9" w:rsidP="00632542">
      <w:pPr>
        <w:rPr>
          <w:lang w:val="sl-SI"/>
        </w:rPr>
      </w:pPr>
      <w:r w:rsidRPr="00D8750A">
        <w:rPr>
          <w:lang w:val="sl-SI"/>
        </w:rPr>
        <w:t xml:space="preserve">Zdravilo </w:t>
      </w:r>
      <w:r w:rsidR="00E13BE7" w:rsidRPr="00D8750A">
        <w:rPr>
          <w:lang w:val="sl-SI"/>
        </w:rPr>
        <w:t xml:space="preserve">Bortezomib Accord </w:t>
      </w:r>
      <w:r w:rsidRPr="00D8750A">
        <w:rPr>
          <w:lang w:val="sl-SI"/>
        </w:rPr>
        <w:t>se uporablja za zdravljenje diseminiranega plazmocitoma (rak kostnega mozga) pri bolnikih, starejših od 18 let:</w:t>
      </w:r>
    </w:p>
    <w:p w14:paraId="480DB827" w14:textId="77777777" w:rsidR="00BC45E9" w:rsidRPr="00D8750A" w:rsidRDefault="00BC45E9" w:rsidP="00632542">
      <w:pPr>
        <w:ind w:left="567" w:hanging="567"/>
        <w:rPr>
          <w:lang w:val="sl-SI"/>
        </w:rPr>
      </w:pPr>
      <w:r w:rsidRPr="00D8750A">
        <w:rPr>
          <w:lang w:val="sl-SI"/>
        </w:rPr>
        <w:t>-</w:t>
      </w:r>
      <w:r w:rsidRPr="00D8750A">
        <w:rPr>
          <w:lang w:val="sl-SI"/>
        </w:rPr>
        <w:tab/>
        <w:t>samostojno ali v kombinaciji s pegiliranim liposomskim doksorubicinom ali deksametazonom pri bolnikih, pri katerih je bolezen napredovala po tem, ko so prejeli vsaj eno predhodno vrsto zdravljenja in so jim že presadili krvotvorne matične celice ali presaditev krvotvornih matičnih celic pri njih ni mogoča</w:t>
      </w:r>
    </w:p>
    <w:p w14:paraId="515E9E76" w14:textId="77777777" w:rsidR="00BC45E9" w:rsidRPr="00D8750A" w:rsidRDefault="00BC45E9" w:rsidP="00632542">
      <w:pPr>
        <w:ind w:left="567" w:hanging="567"/>
        <w:rPr>
          <w:lang w:val="sl-SI"/>
        </w:rPr>
      </w:pPr>
      <w:r w:rsidRPr="00D8750A">
        <w:rPr>
          <w:lang w:val="sl-SI"/>
        </w:rPr>
        <w:t>-</w:t>
      </w:r>
      <w:r w:rsidRPr="00D8750A">
        <w:rPr>
          <w:lang w:val="sl-SI"/>
        </w:rPr>
        <w:tab/>
        <w:t>v kombinaciji z melfalanom in prednizolonom, pri bolnikih, pri katerih bolezni še nismo zdravili in pri njih kemoterapija v visokih odmerkih, pred presaditvijo krvotvornih matičnih celic ni mogoča</w:t>
      </w:r>
    </w:p>
    <w:p w14:paraId="35F1FD18" w14:textId="77777777" w:rsidR="00B071C4" w:rsidRPr="00D8750A" w:rsidRDefault="00BC45E9" w:rsidP="00632542">
      <w:pPr>
        <w:ind w:left="567" w:hanging="567"/>
        <w:rPr>
          <w:lang w:val="sl-SI"/>
        </w:rPr>
      </w:pPr>
      <w:r w:rsidRPr="00D8750A">
        <w:rPr>
          <w:lang w:val="sl-SI"/>
        </w:rPr>
        <w:t>-</w:t>
      </w:r>
      <w:r w:rsidRPr="00D8750A">
        <w:rPr>
          <w:lang w:val="sl-SI"/>
        </w:rPr>
        <w:tab/>
      </w:r>
      <w:r w:rsidR="00B071C4" w:rsidRPr="00D8750A">
        <w:rPr>
          <w:lang w:val="sl-SI"/>
        </w:rPr>
        <w:t>v kombinaciji z deksametazonom ali z deksametazonom in talidomidom, pri bolnikih, pri katerih bolezni še nismo zdravili in pred kemoterapijo v visokih odmerkih in presaditvijo krvotvornih matičnih celic (uvajalno zdravljenje).</w:t>
      </w:r>
    </w:p>
    <w:p w14:paraId="1F874E99" w14:textId="77777777" w:rsidR="00B071C4" w:rsidRPr="00D8750A" w:rsidRDefault="00B071C4" w:rsidP="00632542">
      <w:pPr>
        <w:ind w:left="567" w:hanging="567"/>
        <w:rPr>
          <w:lang w:val="sl-SI"/>
        </w:rPr>
      </w:pPr>
    </w:p>
    <w:p w14:paraId="24DF04FF" w14:textId="77777777" w:rsidR="00F46033" w:rsidRPr="00D8750A" w:rsidRDefault="00B071C4" w:rsidP="00632542">
      <w:pPr>
        <w:tabs>
          <w:tab w:val="clear" w:pos="567"/>
        </w:tabs>
        <w:rPr>
          <w:lang w:val="sl-SI"/>
        </w:rPr>
      </w:pPr>
      <w:r w:rsidRPr="00D8750A">
        <w:rPr>
          <w:lang w:val="sl-SI"/>
        </w:rPr>
        <w:t xml:space="preserve">Zdravilo </w:t>
      </w:r>
      <w:r w:rsidR="00E13BE7" w:rsidRPr="00D8750A">
        <w:rPr>
          <w:lang w:val="sl-SI"/>
        </w:rPr>
        <w:t xml:space="preserve">Bortezomib Accord </w:t>
      </w:r>
      <w:r w:rsidRPr="00D8750A">
        <w:rPr>
          <w:lang w:val="sl-SI"/>
        </w:rPr>
        <w:t>se uporablja za zdravljenje limfoma plaščnih celic (redka oblika raka, ki prizadene bezgavke) pri bolnikih, starih 18 let in več, v kombinaciji z rituksimabom, ciklofosfamidom, doksorubicinom in prednizonom, pri bolnikih, pri katerih bolezni še nismo zdravili in pri katerih presaditev krvotvornih matičnih celic ni primerna.</w:t>
      </w:r>
    </w:p>
    <w:p w14:paraId="1ACF7412" w14:textId="77777777" w:rsidR="00E70790" w:rsidRPr="00D8750A" w:rsidRDefault="00E70790" w:rsidP="00632542">
      <w:pPr>
        <w:rPr>
          <w:lang w:val="sl-SI"/>
        </w:rPr>
      </w:pPr>
    </w:p>
    <w:p w14:paraId="23A48A51" w14:textId="77777777" w:rsidR="003C0E35" w:rsidRPr="00D8750A" w:rsidRDefault="003C0E35" w:rsidP="00632542">
      <w:pPr>
        <w:rPr>
          <w:lang w:val="sl-SI"/>
        </w:rPr>
      </w:pPr>
    </w:p>
    <w:p w14:paraId="7A5B0C9B" w14:textId="77777777" w:rsidR="00E70790" w:rsidRPr="00D8750A" w:rsidRDefault="00E70790" w:rsidP="00632542">
      <w:pPr>
        <w:ind w:left="567" w:hanging="567"/>
        <w:rPr>
          <w:b/>
          <w:bCs/>
          <w:caps/>
          <w:lang w:val="sl-SI"/>
        </w:rPr>
      </w:pPr>
      <w:r w:rsidRPr="00D8750A">
        <w:rPr>
          <w:b/>
          <w:bCs/>
          <w:caps/>
          <w:lang w:val="sl-SI"/>
        </w:rPr>
        <w:t>2.</w:t>
      </w:r>
      <w:r w:rsidRPr="00D8750A">
        <w:rPr>
          <w:b/>
          <w:bCs/>
          <w:caps/>
          <w:lang w:val="sl-SI"/>
        </w:rPr>
        <w:tab/>
      </w:r>
      <w:r w:rsidRPr="00D8750A">
        <w:rPr>
          <w:b/>
          <w:bCs/>
          <w:lang w:val="sl-SI"/>
        </w:rPr>
        <w:t>Kaj morate vedeti, preden boste uporabili zdravilo</w:t>
      </w:r>
      <w:r w:rsidRPr="00D8750A">
        <w:rPr>
          <w:b/>
          <w:bCs/>
          <w:caps/>
          <w:lang w:val="sl-SI"/>
        </w:rPr>
        <w:t xml:space="preserve"> </w:t>
      </w:r>
      <w:r w:rsidR="00E13BE7" w:rsidRPr="00D8750A">
        <w:rPr>
          <w:b/>
        </w:rPr>
        <w:t>Bortezomib Accord</w:t>
      </w:r>
      <w:r w:rsidR="00E13BE7" w:rsidRPr="00D8750A">
        <w:t xml:space="preserve"> </w:t>
      </w:r>
    </w:p>
    <w:p w14:paraId="11FF8595" w14:textId="77777777" w:rsidR="00E70790" w:rsidRPr="00D8750A" w:rsidRDefault="00E70790" w:rsidP="00632542">
      <w:pPr>
        <w:rPr>
          <w:lang w:val="sl-SI"/>
        </w:rPr>
      </w:pPr>
    </w:p>
    <w:p w14:paraId="12B44E91" w14:textId="643257BB" w:rsidR="00911421" w:rsidRPr="00D8750A" w:rsidRDefault="00911421" w:rsidP="00632542">
      <w:pPr>
        <w:rPr>
          <w:i/>
          <w:iCs/>
          <w:lang w:val="sl-SI"/>
        </w:rPr>
      </w:pPr>
      <w:r w:rsidRPr="00D8750A">
        <w:rPr>
          <w:b/>
          <w:bCs/>
          <w:lang w:val="sl-SI"/>
        </w:rPr>
        <w:t xml:space="preserve">Ne uporabljajte zdravila </w:t>
      </w:r>
      <w:proofErr w:type="spellStart"/>
      <w:r w:rsidR="00E13BE7" w:rsidRPr="00D8750A">
        <w:rPr>
          <w:b/>
          <w:lang w:val="fr-FR"/>
        </w:rPr>
        <w:t>Bortezomib</w:t>
      </w:r>
      <w:proofErr w:type="spellEnd"/>
      <w:r w:rsidR="00E13BE7" w:rsidRPr="00D8750A">
        <w:rPr>
          <w:b/>
          <w:lang w:val="fr-FR"/>
        </w:rPr>
        <w:t xml:space="preserve"> Accord</w:t>
      </w:r>
      <w:r w:rsidR="0056584B">
        <w:rPr>
          <w:b/>
          <w:lang w:val="fr-FR"/>
        </w:rPr>
        <w:t> :</w:t>
      </w:r>
      <w:r w:rsidR="00E13BE7" w:rsidRPr="00D8750A">
        <w:rPr>
          <w:lang w:val="fr-FR"/>
        </w:rPr>
        <w:t xml:space="preserve"> </w:t>
      </w:r>
    </w:p>
    <w:p w14:paraId="2A36D550" w14:textId="693427E7" w:rsidR="00911421" w:rsidRPr="00D8750A" w:rsidRDefault="00911421" w:rsidP="00632542">
      <w:pPr>
        <w:ind w:left="567" w:hanging="567"/>
        <w:rPr>
          <w:lang w:val="sl-SI"/>
        </w:rPr>
      </w:pPr>
      <w:r w:rsidRPr="00D8750A">
        <w:rPr>
          <w:lang w:val="sl-SI"/>
        </w:rPr>
        <w:t>-</w:t>
      </w:r>
      <w:r w:rsidRPr="00D8750A">
        <w:rPr>
          <w:lang w:val="sl-SI"/>
        </w:rPr>
        <w:tab/>
        <w:t>če ste alergični na bortezomib, bor ali katero koli sestavino tega zdravila (navedeno v poglavju 6)</w:t>
      </w:r>
      <w:r w:rsidR="006A42F0">
        <w:rPr>
          <w:lang w:val="sl-SI"/>
        </w:rPr>
        <w:t>;</w:t>
      </w:r>
    </w:p>
    <w:p w14:paraId="14A2203A" w14:textId="77777777" w:rsidR="00E70790" w:rsidRPr="00D8750A" w:rsidRDefault="00911421" w:rsidP="00632542">
      <w:pPr>
        <w:ind w:left="567" w:hanging="567"/>
        <w:rPr>
          <w:lang w:val="sl-SI"/>
        </w:rPr>
      </w:pPr>
      <w:r w:rsidRPr="00D8750A">
        <w:rPr>
          <w:lang w:val="sl-SI"/>
        </w:rPr>
        <w:t>-</w:t>
      </w:r>
      <w:r w:rsidRPr="00D8750A">
        <w:rPr>
          <w:lang w:val="sl-SI"/>
        </w:rPr>
        <w:tab/>
        <w:t>če imate določene hude težave s pljuči in srcem.</w:t>
      </w:r>
    </w:p>
    <w:p w14:paraId="2ABB1375" w14:textId="77777777" w:rsidR="00E70790" w:rsidRPr="00D8750A" w:rsidRDefault="00E70790" w:rsidP="00632542">
      <w:pPr>
        <w:rPr>
          <w:lang w:val="sl-SI"/>
        </w:rPr>
      </w:pPr>
    </w:p>
    <w:p w14:paraId="65E646CB" w14:textId="77777777" w:rsidR="00E70790" w:rsidRPr="00D8750A" w:rsidRDefault="00E70790" w:rsidP="003C0E35">
      <w:pPr>
        <w:keepNext/>
        <w:rPr>
          <w:lang w:val="sl-SI"/>
        </w:rPr>
      </w:pPr>
      <w:r w:rsidRPr="00D8750A">
        <w:rPr>
          <w:b/>
          <w:bCs/>
          <w:lang w:val="sl-SI"/>
        </w:rPr>
        <w:lastRenderedPageBreak/>
        <w:t>Opozorila in previdnostni ukrepi</w:t>
      </w:r>
    </w:p>
    <w:p w14:paraId="4E36CB0A" w14:textId="77777777" w:rsidR="00E70790" w:rsidRPr="00D8750A" w:rsidRDefault="00E70790" w:rsidP="003C0E35">
      <w:pPr>
        <w:keepNext/>
        <w:rPr>
          <w:lang w:val="sl-SI"/>
        </w:rPr>
      </w:pPr>
      <w:r w:rsidRPr="00D8750A">
        <w:rPr>
          <w:lang w:val="sl-SI"/>
        </w:rPr>
        <w:t>Zdravniku povejte, če:</w:t>
      </w:r>
    </w:p>
    <w:p w14:paraId="27180AB0" w14:textId="77777777" w:rsidR="00E70790" w:rsidRPr="00D8750A" w:rsidRDefault="00E70790" w:rsidP="00632542">
      <w:pPr>
        <w:ind w:left="567" w:hanging="567"/>
        <w:rPr>
          <w:lang w:val="sl-SI"/>
        </w:rPr>
      </w:pPr>
      <w:r w:rsidRPr="00D8750A">
        <w:rPr>
          <w:lang w:val="sl-SI"/>
        </w:rPr>
        <w:t>•</w:t>
      </w:r>
      <w:r w:rsidRPr="00D8750A">
        <w:rPr>
          <w:rFonts w:ascii="Symbol" w:hAnsi="Symbol"/>
          <w:lang w:val="sl-SI"/>
        </w:rPr>
        <w:tab/>
      </w:r>
      <w:r w:rsidRPr="00D8750A">
        <w:rPr>
          <w:lang w:val="sl-SI"/>
        </w:rPr>
        <w:t>imate majhno število rdečih (eritrocitov) ali belih (levkocitov) krvnih celic,</w:t>
      </w:r>
    </w:p>
    <w:p w14:paraId="605EC36C" w14:textId="77777777" w:rsidR="00E70790" w:rsidRPr="00D8750A" w:rsidRDefault="00E70790" w:rsidP="00632542">
      <w:pPr>
        <w:ind w:left="567" w:hanging="567"/>
        <w:rPr>
          <w:lang w:val="sl-SI"/>
        </w:rPr>
      </w:pPr>
      <w:r w:rsidRPr="00D8750A">
        <w:rPr>
          <w:lang w:val="sl-SI"/>
        </w:rPr>
        <w:t>•</w:t>
      </w:r>
      <w:r w:rsidRPr="00D8750A">
        <w:rPr>
          <w:rFonts w:ascii="Symbol" w:hAnsi="Symbol"/>
          <w:lang w:val="sl-SI"/>
        </w:rPr>
        <w:tab/>
      </w:r>
      <w:r w:rsidRPr="00D8750A">
        <w:rPr>
          <w:lang w:val="sl-SI"/>
        </w:rPr>
        <w:t>imate težave s strjevanjem krvi in/ali majhno število krvnih ploščic (trombocitov),</w:t>
      </w:r>
    </w:p>
    <w:p w14:paraId="2E7BFCFF" w14:textId="77777777" w:rsidR="00E70790" w:rsidRPr="00D8750A" w:rsidRDefault="00E70790" w:rsidP="00632542">
      <w:pPr>
        <w:ind w:left="567" w:hanging="567"/>
        <w:rPr>
          <w:lang w:val="sl-SI"/>
        </w:rPr>
      </w:pPr>
      <w:r w:rsidRPr="00D8750A">
        <w:rPr>
          <w:lang w:val="sl-SI"/>
        </w:rPr>
        <w:t>•</w:t>
      </w:r>
      <w:r w:rsidRPr="00D8750A">
        <w:rPr>
          <w:rFonts w:ascii="Symbol" w:hAnsi="Symbol"/>
          <w:lang w:val="sl-SI"/>
        </w:rPr>
        <w:tab/>
      </w:r>
      <w:r w:rsidRPr="00D8750A">
        <w:rPr>
          <w:lang w:val="sl-SI"/>
        </w:rPr>
        <w:t>imate drisko, ste zaprti, vam je slabo ali bruhate,</w:t>
      </w:r>
    </w:p>
    <w:p w14:paraId="65A598A7" w14:textId="77777777" w:rsidR="00E70790" w:rsidRPr="00D8750A" w:rsidRDefault="00E70790" w:rsidP="00632542">
      <w:pPr>
        <w:ind w:left="567" w:hanging="567"/>
        <w:rPr>
          <w:lang w:val="sl-SI"/>
        </w:rPr>
      </w:pPr>
      <w:r w:rsidRPr="00D8750A">
        <w:rPr>
          <w:lang w:val="sl-SI"/>
        </w:rPr>
        <w:t>•</w:t>
      </w:r>
      <w:r w:rsidRPr="00D8750A">
        <w:rPr>
          <w:rFonts w:ascii="Symbol" w:hAnsi="Symbol"/>
          <w:lang w:val="sl-SI"/>
        </w:rPr>
        <w:tab/>
      </w:r>
      <w:r w:rsidRPr="00D8750A">
        <w:rPr>
          <w:lang w:val="sl-SI"/>
        </w:rPr>
        <w:t>ste v preteklosti kdaj izgubljali zavest, bili omotični ali vrtoglavi,</w:t>
      </w:r>
    </w:p>
    <w:p w14:paraId="1CDE2C97" w14:textId="77777777" w:rsidR="00E70790" w:rsidRPr="00D8750A" w:rsidRDefault="00E70790" w:rsidP="00632542">
      <w:pPr>
        <w:ind w:left="567" w:hanging="567"/>
        <w:rPr>
          <w:lang w:val="sl-SI"/>
        </w:rPr>
      </w:pPr>
      <w:r w:rsidRPr="00D8750A">
        <w:rPr>
          <w:lang w:val="sl-SI"/>
        </w:rPr>
        <w:t>•</w:t>
      </w:r>
      <w:r w:rsidRPr="00D8750A">
        <w:rPr>
          <w:rFonts w:ascii="Symbol" w:hAnsi="Symbol"/>
          <w:lang w:val="sl-SI"/>
        </w:rPr>
        <w:tab/>
      </w:r>
      <w:r w:rsidRPr="00D8750A">
        <w:rPr>
          <w:lang w:val="sl-SI"/>
        </w:rPr>
        <w:t>imate težave z ledvicami,</w:t>
      </w:r>
    </w:p>
    <w:p w14:paraId="1261623E" w14:textId="10EBB1AC" w:rsidR="00B25F42" w:rsidRPr="00D8750A" w:rsidRDefault="00E70790" w:rsidP="00632542">
      <w:pPr>
        <w:ind w:left="567" w:hanging="567"/>
        <w:rPr>
          <w:lang w:val="sl-SI"/>
        </w:rPr>
      </w:pPr>
      <w:r w:rsidRPr="00D8750A">
        <w:rPr>
          <w:lang w:val="sl-SI"/>
        </w:rPr>
        <w:t>•</w:t>
      </w:r>
      <w:r w:rsidRPr="00D8750A">
        <w:rPr>
          <w:rFonts w:ascii="Symbol" w:hAnsi="Symbol"/>
          <w:lang w:val="sl-SI"/>
        </w:rPr>
        <w:tab/>
      </w:r>
      <w:r w:rsidR="00B25F42" w:rsidRPr="00D8750A">
        <w:rPr>
          <w:lang w:val="sl-SI"/>
        </w:rPr>
        <w:t>imate zmerne do hude težave z jetri,</w:t>
      </w:r>
    </w:p>
    <w:p w14:paraId="3D029FA4" w14:textId="77777777" w:rsidR="00B25F42" w:rsidRPr="00D8750A" w:rsidRDefault="00B25F42" w:rsidP="00632542">
      <w:pPr>
        <w:ind w:left="567" w:hanging="567"/>
        <w:rPr>
          <w:lang w:val="sl-SI"/>
        </w:rPr>
      </w:pPr>
      <w:r w:rsidRPr="00D8750A">
        <w:rPr>
          <w:lang w:val="sl-SI"/>
        </w:rPr>
        <w:t>•</w:t>
      </w:r>
      <w:r w:rsidRPr="00D8750A">
        <w:rPr>
          <w:rFonts w:ascii="Symbol" w:hAnsi="Symbol"/>
          <w:lang w:val="sl-SI"/>
        </w:rPr>
        <w:tab/>
      </w:r>
      <w:r w:rsidRPr="00D8750A">
        <w:rPr>
          <w:lang w:val="sl-SI"/>
        </w:rPr>
        <w:t>ste imeli v preteklosti kakršne</w:t>
      </w:r>
      <w:r w:rsidR="00513DA2">
        <w:rPr>
          <w:lang w:val="sl-SI"/>
        </w:rPr>
        <w:t xml:space="preserve"> </w:t>
      </w:r>
      <w:r w:rsidRPr="00D8750A">
        <w:rPr>
          <w:lang w:val="sl-SI"/>
        </w:rPr>
        <w:t>koli težave z odrevenelostjo, mravljinci ali bolečino v dlaneh ali stopalih (nevropatija),</w:t>
      </w:r>
    </w:p>
    <w:p w14:paraId="28B33C7B" w14:textId="77777777" w:rsidR="00B25F42" w:rsidRPr="00D8750A" w:rsidRDefault="00B25F42" w:rsidP="00632542">
      <w:pPr>
        <w:ind w:left="567" w:hanging="567"/>
        <w:rPr>
          <w:lang w:val="sl-SI"/>
        </w:rPr>
      </w:pPr>
      <w:r w:rsidRPr="00D8750A">
        <w:rPr>
          <w:lang w:val="sl-SI"/>
        </w:rPr>
        <w:t>•</w:t>
      </w:r>
      <w:r w:rsidRPr="00D8750A">
        <w:rPr>
          <w:rFonts w:ascii="Symbol" w:hAnsi="Symbol"/>
          <w:lang w:val="sl-SI"/>
        </w:rPr>
        <w:tab/>
      </w:r>
      <w:r w:rsidRPr="00D8750A">
        <w:rPr>
          <w:lang w:val="sl-SI"/>
        </w:rPr>
        <w:t>imate težave s srcem ali s krvnim tlakom,</w:t>
      </w:r>
    </w:p>
    <w:p w14:paraId="7F2415B8" w14:textId="77777777" w:rsidR="00B25F42" w:rsidRPr="00D8750A" w:rsidRDefault="00B25F42" w:rsidP="00632542">
      <w:pPr>
        <w:ind w:left="567" w:hanging="567"/>
        <w:rPr>
          <w:lang w:val="sl-SI"/>
        </w:rPr>
      </w:pPr>
      <w:r w:rsidRPr="00D8750A">
        <w:rPr>
          <w:lang w:val="sl-SI"/>
        </w:rPr>
        <w:t>•</w:t>
      </w:r>
      <w:r w:rsidRPr="00D8750A">
        <w:rPr>
          <w:rFonts w:ascii="Symbol" w:hAnsi="Symbol"/>
          <w:lang w:val="sl-SI"/>
        </w:rPr>
        <w:tab/>
      </w:r>
      <w:r w:rsidRPr="00D8750A">
        <w:rPr>
          <w:lang w:val="sl-SI"/>
        </w:rPr>
        <w:t>imate</w:t>
      </w:r>
      <w:r w:rsidRPr="00D8750A">
        <w:rPr>
          <w:b/>
          <w:bCs/>
          <w:lang w:val="sl-SI"/>
        </w:rPr>
        <w:t xml:space="preserve"> </w:t>
      </w:r>
      <w:r w:rsidRPr="00D8750A">
        <w:rPr>
          <w:lang w:val="sl-SI"/>
        </w:rPr>
        <w:t>težave z dihanjem ali kašljate,</w:t>
      </w:r>
    </w:p>
    <w:p w14:paraId="26622849" w14:textId="77777777" w:rsidR="00B25F42" w:rsidRPr="00D8750A" w:rsidRDefault="00B25F42" w:rsidP="00632542">
      <w:pPr>
        <w:ind w:left="567" w:hanging="567"/>
        <w:rPr>
          <w:lang w:val="sl-SI"/>
        </w:rPr>
      </w:pPr>
      <w:r w:rsidRPr="00D8750A">
        <w:rPr>
          <w:lang w:val="sl-SI"/>
        </w:rPr>
        <w:t>•</w:t>
      </w:r>
      <w:r w:rsidRPr="00D8750A">
        <w:rPr>
          <w:rFonts w:ascii="Symbol" w:hAnsi="Symbol"/>
          <w:lang w:val="sl-SI"/>
        </w:rPr>
        <w:tab/>
      </w:r>
      <w:r w:rsidRPr="00D8750A">
        <w:rPr>
          <w:lang w:val="sl-SI"/>
        </w:rPr>
        <w:t>imate epileptične napade,</w:t>
      </w:r>
    </w:p>
    <w:p w14:paraId="1EB0367D" w14:textId="77777777" w:rsidR="00B25F42" w:rsidRPr="00D8750A" w:rsidRDefault="00B25F42" w:rsidP="00632542">
      <w:pPr>
        <w:ind w:left="567" w:hanging="567"/>
        <w:rPr>
          <w:lang w:val="sl-SI"/>
        </w:rPr>
      </w:pPr>
      <w:r w:rsidRPr="00D8750A">
        <w:rPr>
          <w:lang w:val="sl-SI"/>
        </w:rPr>
        <w:t>•</w:t>
      </w:r>
      <w:r w:rsidRPr="00D8750A">
        <w:rPr>
          <w:lang w:val="sl-SI"/>
        </w:rPr>
        <w:tab/>
        <w:t>opazite pasasti izpuščaj (lokaliziran, vključno s področjem okoli oči ali razširjen po telesu),</w:t>
      </w:r>
    </w:p>
    <w:p w14:paraId="69271533" w14:textId="77777777" w:rsidR="00B25F42" w:rsidRPr="00D8750A" w:rsidRDefault="00B25F42" w:rsidP="00632542">
      <w:pPr>
        <w:ind w:left="567" w:hanging="567"/>
        <w:rPr>
          <w:lang w:val="sl-SI"/>
        </w:rPr>
      </w:pPr>
      <w:r w:rsidRPr="00D8750A">
        <w:rPr>
          <w:lang w:val="sl-SI"/>
        </w:rPr>
        <w:t>•</w:t>
      </w:r>
      <w:r w:rsidRPr="00D8750A">
        <w:rPr>
          <w:lang w:val="sl-SI"/>
        </w:rPr>
        <w:tab/>
        <w:t>imate simptome sindroma razpada tumorja kot so mišični krči, šibkost mišic, zmedenost, izguba ali motnje vida ali težko dihate,</w:t>
      </w:r>
    </w:p>
    <w:p w14:paraId="1B6543C9" w14:textId="77777777" w:rsidR="00E70790" w:rsidRPr="00D8750A" w:rsidRDefault="00B25F42" w:rsidP="00632542">
      <w:pPr>
        <w:ind w:left="567" w:hanging="567"/>
        <w:rPr>
          <w:lang w:val="sl-SI"/>
        </w:rPr>
      </w:pPr>
      <w:r w:rsidRPr="00D8750A">
        <w:rPr>
          <w:lang w:val="sl-SI"/>
        </w:rPr>
        <w:t>•</w:t>
      </w:r>
      <w:r w:rsidRPr="00D8750A">
        <w:rPr>
          <w:rFonts w:ascii="Symbol" w:hAnsi="Symbol"/>
          <w:lang w:val="sl-SI"/>
        </w:rPr>
        <w:tab/>
      </w:r>
      <w:r w:rsidRPr="00D8750A">
        <w:rPr>
          <w:lang w:val="sl-SI"/>
        </w:rPr>
        <w:t>doživite izgubo spomina, imate težave z mišljenjem, s hojo ali se vam poslabša vid. To so lahko znaki resne okužbe možganov. Vaš zdravnik lahko opravi dodatne preiskave in vas podrobno spremlja.</w:t>
      </w:r>
    </w:p>
    <w:p w14:paraId="16E62BF9" w14:textId="77777777" w:rsidR="00E70790" w:rsidRPr="00D8750A" w:rsidRDefault="00E70790" w:rsidP="00632542">
      <w:pPr>
        <w:rPr>
          <w:lang w:val="sl-SI"/>
        </w:rPr>
      </w:pPr>
    </w:p>
    <w:p w14:paraId="17319A8B" w14:textId="77777777" w:rsidR="00E70790" w:rsidRPr="00D8750A" w:rsidRDefault="00E70790" w:rsidP="00632542">
      <w:pPr>
        <w:rPr>
          <w:lang w:val="sl-SI"/>
        </w:rPr>
      </w:pPr>
      <w:r w:rsidRPr="00D8750A">
        <w:rPr>
          <w:lang w:val="sl-SI"/>
        </w:rPr>
        <w:t xml:space="preserve">Pred in med zdravljenjem z zdravilom </w:t>
      </w:r>
      <w:r w:rsidR="00046CAD" w:rsidRPr="00D8750A">
        <w:rPr>
          <w:lang w:val="sl-SI"/>
        </w:rPr>
        <w:t xml:space="preserve">Bortezomib Accord </w:t>
      </w:r>
      <w:r w:rsidRPr="00D8750A">
        <w:rPr>
          <w:lang w:val="sl-SI"/>
        </w:rPr>
        <w:t>vam bodo redno pregledovali kri in tako spremljali število krvnih celic.</w:t>
      </w:r>
    </w:p>
    <w:p w14:paraId="65028AFB" w14:textId="77777777" w:rsidR="001A5773" w:rsidRPr="00D8750A" w:rsidRDefault="001A5773" w:rsidP="00632542">
      <w:pPr>
        <w:rPr>
          <w:lang w:val="sl-SI"/>
        </w:rPr>
      </w:pPr>
    </w:p>
    <w:p w14:paraId="2D9A99C6" w14:textId="77777777" w:rsidR="001A5773" w:rsidRPr="00D8750A" w:rsidRDefault="001A5773" w:rsidP="00632542">
      <w:pPr>
        <w:rPr>
          <w:lang w:val="sl-SI"/>
        </w:rPr>
      </w:pPr>
      <w:r w:rsidRPr="00D8750A">
        <w:rPr>
          <w:lang w:val="sl-SI"/>
        </w:rPr>
        <w:t xml:space="preserve">Če imate limfom plaščnih celic in prejemate rituksimab skupaj z zdravilom </w:t>
      </w:r>
      <w:r w:rsidR="00046CAD" w:rsidRPr="00D8750A">
        <w:rPr>
          <w:lang w:val="sl-SI"/>
        </w:rPr>
        <w:t>Bortezomib Accord</w:t>
      </w:r>
      <w:r w:rsidRPr="00D8750A">
        <w:rPr>
          <w:lang w:val="sl-SI"/>
        </w:rPr>
        <w:t>, zdravniku povejte če:</w:t>
      </w:r>
    </w:p>
    <w:p w14:paraId="1F0A0B90" w14:textId="77777777" w:rsidR="001A5773" w:rsidRPr="00D8750A" w:rsidRDefault="001A5773" w:rsidP="00632542">
      <w:pPr>
        <w:numPr>
          <w:ilvl w:val="0"/>
          <w:numId w:val="12"/>
        </w:numPr>
        <w:tabs>
          <w:tab w:val="clear" w:pos="567"/>
        </w:tabs>
        <w:ind w:left="567" w:hanging="567"/>
        <w:rPr>
          <w:lang w:val="sl-SI"/>
        </w:rPr>
      </w:pPr>
      <w:r w:rsidRPr="00D8750A">
        <w:rPr>
          <w:lang w:val="sl-SI"/>
        </w:rPr>
        <w:t xml:space="preserve">menite, da imate ali ste kdaj že imeli okužbo s hepatitisom. Pri bolnikih, ki so imeli hepatitis B, lahko bolezen ponovno izbruhne, kar je lahko v redkih primerih smrtno. Če ste preboleli hepatitis B, vas bo zdravnik skrbno spremljal </w:t>
      </w:r>
      <w:r w:rsidR="000D3409" w:rsidRPr="00D8750A">
        <w:rPr>
          <w:lang w:val="sl-SI"/>
        </w:rPr>
        <w:t>glede</w:t>
      </w:r>
      <w:r w:rsidRPr="00D8750A">
        <w:rPr>
          <w:lang w:val="sl-SI"/>
        </w:rPr>
        <w:t xml:space="preserve"> znak</w:t>
      </w:r>
      <w:r w:rsidR="000D3409" w:rsidRPr="00D8750A">
        <w:rPr>
          <w:lang w:val="sl-SI"/>
        </w:rPr>
        <w:t>ov</w:t>
      </w:r>
      <w:r w:rsidRPr="00D8750A">
        <w:rPr>
          <w:lang w:val="sl-SI"/>
        </w:rPr>
        <w:t xml:space="preserve"> aktivnega hepatitisa B.</w:t>
      </w:r>
    </w:p>
    <w:p w14:paraId="5F6A437D" w14:textId="77777777" w:rsidR="00F46033" w:rsidRPr="00D8750A" w:rsidRDefault="00F46033" w:rsidP="00632542">
      <w:pPr>
        <w:rPr>
          <w:lang w:val="sl-SI"/>
        </w:rPr>
      </w:pPr>
    </w:p>
    <w:p w14:paraId="0AAC0AC0" w14:textId="77777777" w:rsidR="00F64748" w:rsidRPr="00D8750A" w:rsidRDefault="00F64748" w:rsidP="00632542">
      <w:pPr>
        <w:rPr>
          <w:lang w:val="sl-SI"/>
        </w:rPr>
      </w:pPr>
      <w:r w:rsidRPr="00D8750A">
        <w:rPr>
          <w:lang w:val="sl-SI"/>
        </w:rPr>
        <w:t xml:space="preserve">Preden začnete zdravljenje z zdravilom </w:t>
      </w:r>
      <w:r w:rsidR="00046CAD" w:rsidRPr="00D8750A">
        <w:rPr>
          <w:lang w:val="sl-SI"/>
        </w:rPr>
        <w:t xml:space="preserve">Bortezomib Accord </w:t>
      </w:r>
      <w:r w:rsidRPr="00D8750A">
        <w:rPr>
          <w:lang w:val="sl-SI"/>
        </w:rPr>
        <w:t xml:space="preserve">preberite tudi navodila za uporabo zdravil, ki jih jemljete skupaj z zdravilom </w:t>
      </w:r>
      <w:r w:rsidR="00046CAD" w:rsidRPr="00D8750A">
        <w:rPr>
          <w:lang w:val="sl-SI"/>
        </w:rPr>
        <w:t>Bortezomib Accord</w:t>
      </w:r>
      <w:r w:rsidRPr="00D8750A">
        <w:rPr>
          <w:lang w:val="sl-SI"/>
        </w:rPr>
        <w:t>. Če jemljete talidomid, morate biti še posebej pozorni na zahteve po testiranju in preprečevanju nosečnosti (glejte poglavje Nosečnost in dojenje).</w:t>
      </w:r>
    </w:p>
    <w:p w14:paraId="0525104A" w14:textId="77777777" w:rsidR="00E70790" w:rsidRPr="00D8750A" w:rsidRDefault="00E70790" w:rsidP="00632542">
      <w:pPr>
        <w:rPr>
          <w:lang w:val="sl-SI"/>
        </w:rPr>
      </w:pPr>
    </w:p>
    <w:p w14:paraId="79EEA49F" w14:textId="77777777" w:rsidR="00E70790" w:rsidRPr="00D8750A" w:rsidRDefault="00E70790" w:rsidP="00632542">
      <w:pPr>
        <w:rPr>
          <w:b/>
          <w:lang w:val="sl-SI"/>
        </w:rPr>
      </w:pPr>
      <w:r w:rsidRPr="00D8750A">
        <w:rPr>
          <w:b/>
          <w:lang w:val="sl-SI"/>
        </w:rPr>
        <w:t>Otroci in mladostniki</w:t>
      </w:r>
    </w:p>
    <w:p w14:paraId="532E5B60" w14:textId="77777777" w:rsidR="00E70790" w:rsidRPr="00D8750A" w:rsidRDefault="00E70790" w:rsidP="00632542">
      <w:pPr>
        <w:rPr>
          <w:lang w:val="sl-SI"/>
        </w:rPr>
      </w:pPr>
      <w:r w:rsidRPr="00D8750A">
        <w:rPr>
          <w:lang w:val="sl-SI"/>
        </w:rPr>
        <w:t xml:space="preserve">Zdravilo </w:t>
      </w:r>
      <w:r w:rsidR="00046CAD" w:rsidRPr="00D8750A">
        <w:rPr>
          <w:lang w:val="sl-SI"/>
        </w:rPr>
        <w:t xml:space="preserve">Bortezomib Accord </w:t>
      </w:r>
      <w:r w:rsidRPr="00D8750A">
        <w:rPr>
          <w:lang w:val="sl-SI"/>
        </w:rPr>
        <w:t xml:space="preserve">se pri otrocih in mladostnikih ne sme uporabljati, ker </w:t>
      </w:r>
      <w:r w:rsidR="00E13006" w:rsidRPr="00D8750A">
        <w:rPr>
          <w:lang w:val="sl-SI"/>
        </w:rPr>
        <w:t>njegovega vpliva nanje ne poznamo</w:t>
      </w:r>
      <w:r w:rsidRPr="00D8750A">
        <w:rPr>
          <w:lang w:val="sl-SI"/>
        </w:rPr>
        <w:t>.</w:t>
      </w:r>
    </w:p>
    <w:p w14:paraId="34745634" w14:textId="77777777" w:rsidR="00E70790" w:rsidRPr="00D8750A" w:rsidRDefault="00E70790" w:rsidP="00632542">
      <w:pPr>
        <w:rPr>
          <w:lang w:val="sl-SI"/>
        </w:rPr>
      </w:pPr>
    </w:p>
    <w:p w14:paraId="6E1BEB0B" w14:textId="77777777" w:rsidR="00AA3E9A" w:rsidRPr="00D8750A" w:rsidRDefault="00AA3E9A" w:rsidP="00632542">
      <w:pPr>
        <w:rPr>
          <w:lang w:val="sl-SI"/>
        </w:rPr>
      </w:pPr>
      <w:r w:rsidRPr="00D8750A">
        <w:rPr>
          <w:b/>
          <w:bCs/>
          <w:lang w:val="sl-SI"/>
        </w:rPr>
        <w:t xml:space="preserve">Druga zdravila in zdravilo </w:t>
      </w:r>
      <w:r w:rsidR="00046CAD" w:rsidRPr="00D8750A">
        <w:rPr>
          <w:b/>
        </w:rPr>
        <w:t>Bortezomib Accord</w:t>
      </w:r>
      <w:r w:rsidR="00046CAD" w:rsidRPr="00D8750A">
        <w:t xml:space="preserve"> </w:t>
      </w:r>
    </w:p>
    <w:p w14:paraId="40150340" w14:textId="3D0BC46A" w:rsidR="00AA3E9A" w:rsidRDefault="00AA3E9A" w:rsidP="00632542">
      <w:pPr>
        <w:numPr>
          <w:ilvl w:val="12"/>
          <w:numId w:val="0"/>
        </w:numPr>
        <w:ind w:right="-2"/>
        <w:rPr>
          <w:color w:val="000000"/>
          <w:lang w:val="sl-SI"/>
        </w:rPr>
      </w:pPr>
      <w:r w:rsidRPr="00D8750A">
        <w:rPr>
          <w:color w:val="000000"/>
          <w:lang w:val="sl-SI"/>
        </w:rPr>
        <w:t>Obvestite zdravnika ali farmacevta, če jemljete, ste pred kratkim jemali ali pa boste začeli jemati katero koli drugo zdravilo.</w:t>
      </w:r>
    </w:p>
    <w:p w14:paraId="5142A275" w14:textId="77777777" w:rsidR="006A42F0" w:rsidRPr="00D8750A" w:rsidRDefault="006A42F0" w:rsidP="00632542">
      <w:pPr>
        <w:numPr>
          <w:ilvl w:val="12"/>
          <w:numId w:val="0"/>
        </w:numPr>
        <w:ind w:right="-2"/>
        <w:rPr>
          <w:color w:val="000000"/>
          <w:lang w:val="sl-SI"/>
        </w:rPr>
      </w:pPr>
    </w:p>
    <w:p w14:paraId="012A8AA4" w14:textId="077AE171" w:rsidR="00AA3E9A" w:rsidRPr="00D8750A" w:rsidRDefault="00AA3E9A" w:rsidP="00632542">
      <w:pPr>
        <w:rPr>
          <w:color w:val="000000"/>
          <w:lang w:val="sl-SI"/>
        </w:rPr>
      </w:pPr>
      <w:r w:rsidRPr="00D8750A">
        <w:rPr>
          <w:color w:val="000000"/>
          <w:lang w:val="sl-SI"/>
        </w:rPr>
        <w:t>Še posebno morate zdravnika obvestiti, če jemljete zdravila, ki vsebujejo katero izmed naslednjih učinkovin:</w:t>
      </w:r>
    </w:p>
    <w:p w14:paraId="581567A1" w14:textId="045F4B55" w:rsidR="00AA3E9A" w:rsidRPr="00D8750A" w:rsidRDefault="00AA3E9A" w:rsidP="00632542">
      <w:pPr>
        <w:ind w:left="567" w:hanging="567"/>
        <w:rPr>
          <w:color w:val="000000"/>
          <w:lang w:val="sl-SI"/>
        </w:rPr>
      </w:pPr>
      <w:r w:rsidRPr="00D8750A">
        <w:rPr>
          <w:color w:val="000000"/>
          <w:lang w:val="sl-SI"/>
        </w:rPr>
        <w:t>-</w:t>
      </w:r>
      <w:r w:rsidRPr="00D8750A">
        <w:rPr>
          <w:color w:val="000000"/>
          <w:lang w:val="sl-SI"/>
        </w:rPr>
        <w:tab/>
        <w:t>ketokonazol, ki se uporablja za zdravljenje glivičnih okužb</w:t>
      </w:r>
      <w:r w:rsidR="006A42F0">
        <w:rPr>
          <w:color w:val="000000"/>
          <w:lang w:val="sl-SI"/>
        </w:rPr>
        <w:t>,</w:t>
      </w:r>
    </w:p>
    <w:p w14:paraId="48357237" w14:textId="56D9B3C6" w:rsidR="00AA3E9A" w:rsidRPr="00D8750A" w:rsidRDefault="00AA3E9A" w:rsidP="00632542">
      <w:pPr>
        <w:ind w:left="567" w:hanging="567"/>
        <w:rPr>
          <w:color w:val="000000"/>
          <w:lang w:val="sl-SI"/>
        </w:rPr>
      </w:pPr>
      <w:r w:rsidRPr="00D8750A">
        <w:rPr>
          <w:color w:val="000000"/>
          <w:lang w:val="sl-SI"/>
        </w:rPr>
        <w:t>-</w:t>
      </w:r>
      <w:r w:rsidRPr="00D8750A">
        <w:rPr>
          <w:color w:val="000000"/>
          <w:lang w:val="sl-SI"/>
        </w:rPr>
        <w:tab/>
        <w:t>ritonavir, ki se uporablja za zdravljenje okužbe z virusom HIV</w:t>
      </w:r>
      <w:r w:rsidR="006A42F0">
        <w:rPr>
          <w:color w:val="000000"/>
          <w:lang w:val="sl-SI"/>
        </w:rPr>
        <w:t>,</w:t>
      </w:r>
    </w:p>
    <w:p w14:paraId="456B8E68" w14:textId="78D2A019" w:rsidR="00AA3E9A" w:rsidRPr="00D8750A" w:rsidRDefault="00AA3E9A" w:rsidP="00632542">
      <w:pPr>
        <w:ind w:left="567" w:hanging="567"/>
        <w:rPr>
          <w:color w:val="000000"/>
          <w:lang w:val="sl-SI"/>
        </w:rPr>
      </w:pPr>
      <w:r w:rsidRPr="00D8750A">
        <w:rPr>
          <w:color w:val="000000"/>
          <w:lang w:val="sl-SI"/>
        </w:rPr>
        <w:t>-</w:t>
      </w:r>
      <w:r w:rsidRPr="00D8750A">
        <w:rPr>
          <w:color w:val="000000"/>
          <w:lang w:val="sl-SI"/>
        </w:rPr>
        <w:tab/>
        <w:t>rifampicin, antibiotik, ki se uporablja za zdravljenje bakterijskih okužb</w:t>
      </w:r>
      <w:r w:rsidR="006A42F0">
        <w:rPr>
          <w:color w:val="000000"/>
          <w:lang w:val="sl-SI"/>
        </w:rPr>
        <w:t>,</w:t>
      </w:r>
    </w:p>
    <w:p w14:paraId="4A43113C" w14:textId="4354D1DF" w:rsidR="00AA3E9A" w:rsidRPr="00D8750A" w:rsidRDefault="00AA3E9A" w:rsidP="00632542">
      <w:pPr>
        <w:ind w:left="567" w:hanging="567"/>
        <w:rPr>
          <w:color w:val="000000"/>
          <w:lang w:val="sl-SI"/>
        </w:rPr>
      </w:pPr>
      <w:r w:rsidRPr="00D8750A">
        <w:rPr>
          <w:color w:val="000000"/>
          <w:lang w:val="sl-SI"/>
        </w:rPr>
        <w:t>-</w:t>
      </w:r>
      <w:r w:rsidRPr="00D8750A">
        <w:rPr>
          <w:color w:val="000000"/>
          <w:lang w:val="sl-SI"/>
        </w:rPr>
        <w:tab/>
        <w:t>karbamazepin, fenitoin ali fenobarbital, ki se uporabljajo za zdravljenje epilepsije</w:t>
      </w:r>
      <w:r w:rsidR="006A42F0">
        <w:rPr>
          <w:color w:val="000000"/>
          <w:lang w:val="sl-SI"/>
        </w:rPr>
        <w:t>,</w:t>
      </w:r>
    </w:p>
    <w:p w14:paraId="09F90264" w14:textId="28043C58" w:rsidR="00AA3E9A" w:rsidRPr="00D8750A" w:rsidRDefault="00AA3E9A" w:rsidP="00632542">
      <w:pPr>
        <w:ind w:left="567" w:hanging="567"/>
        <w:rPr>
          <w:color w:val="000000"/>
          <w:lang w:val="sl-SI"/>
        </w:rPr>
      </w:pPr>
      <w:r w:rsidRPr="00D8750A">
        <w:rPr>
          <w:color w:val="000000"/>
          <w:lang w:val="sl-SI"/>
        </w:rPr>
        <w:t>-</w:t>
      </w:r>
      <w:r w:rsidRPr="00D8750A">
        <w:rPr>
          <w:color w:val="000000"/>
          <w:lang w:val="sl-SI"/>
        </w:rPr>
        <w:tab/>
        <w:t xml:space="preserve">šentjanževko </w:t>
      </w:r>
      <w:r w:rsidRPr="00D8750A">
        <w:rPr>
          <w:lang w:val="sl-SI"/>
        </w:rPr>
        <w:t>(</w:t>
      </w:r>
      <w:r w:rsidRPr="00D8750A">
        <w:rPr>
          <w:i/>
          <w:lang w:val="sl-SI"/>
        </w:rPr>
        <w:t>Hypericum perforatum</w:t>
      </w:r>
      <w:r w:rsidRPr="00D8750A">
        <w:rPr>
          <w:lang w:val="sl-SI"/>
        </w:rPr>
        <w:t>)</w:t>
      </w:r>
      <w:r w:rsidRPr="00D8750A">
        <w:rPr>
          <w:color w:val="000000"/>
          <w:lang w:val="sl-SI"/>
        </w:rPr>
        <w:t>, ki se uporablja pri depresiji ali drugih stanjih</w:t>
      </w:r>
      <w:r w:rsidR="006A42F0">
        <w:rPr>
          <w:color w:val="000000"/>
          <w:lang w:val="sl-SI"/>
        </w:rPr>
        <w:t>,</w:t>
      </w:r>
    </w:p>
    <w:p w14:paraId="30DD76C5" w14:textId="458BB7C3" w:rsidR="00E70790" w:rsidRPr="00D8750A" w:rsidRDefault="00AA3E9A" w:rsidP="00632542">
      <w:pPr>
        <w:ind w:left="567" w:hanging="567"/>
        <w:rPr>
          <w:color w:val="000000"/>
          <w:lang w:val="sl-SI"/>
        </w:rPr>
      </w:pPr>
      <w:r w:rsidRPr="00D8750A">
        <w:rPr>
          <w:color w:val="000000"/>
          <w:lang w:val="sl-SI"/>
        </w:rPr>
        <w:t>-</w:t>
      </w:r>
      <w:r w:rsidRPr="00D8750A">
        <w:rPr>
          <w:color w:val="000000"/>
          <w:lang w:val="sl-SI"/>
        </w:rPr>
        <w:tab/>
        <w:t>peroralne antidiabetike</w:t>
      </w:r>
      <w:r w:rsidR="006A42F0">
        <w:rPr>
          <w:color w:val="000000"/>
          <w:lang w:val="sl-SI"/>
        </w:rPr>
        <w:t>.</w:t>
      </w:r>
    </w:p>
    <w:p w14:paraId="3B221F23" w14:textId="77777777" w:rsidR="00E70790" w:rsidRPr="00D8750A" w:rsidRDefault="00E70790" w:rsidP="00632542">
      <w:pPr>
        <w:rPr>
          <w:lang w:val="sl-SI"/>
        </w:rPr>
      </w:pPr>
    </w:p>
    <w:p w14:paraId="271144B4" w14:textId="77777777" w:rsidR="00E70790" w:rsidRPr="00D8750A" w:rsidRDefault="00E70790" w:rsidP="00632542">
      <w:pPr>
        <w:rPr>
          <w:lang w:val="sl-SI"/>
        </w:rPr>
      </w:pPr>
      <w:r w:rsidRPr="00D8750A">
        <w:rPr>
          <w:b/>
          <w:bCs/>
          <w:lang w:val="sl-SI"/>
        </w:rPr>
        <w:t>Nosečnost in dojenje</w:t>
      </w:r>
    </w:p>
    <w:p w14:paraId="5C856FB3" w14:textId="77777777" w:rsidR="00E70790" w:rsidRDefault="00E70790" w:rsidP="00632542">
      <w:pPr>
        <w:rPr>
          <w:lang w:val="sl-SI"/>
        </w:rPr>
      </w:pPr>
      <w:r w:rsidRPr="00D8750A">
        <w:rPr>
          <w:lang w:val="sl-SI"/>
        </w:rPr>
        <w:t xml:space="preserve">Če ste noseči zdravila </w:t>
      </w:r>
      <w:proofErr w:type="spellStart"/>
      <w:r w:rsidR="00046CAD" w:rsidRPr="00D8750A">
        <w:rPr>
          <w:lang w:val="fr-FR"/>
        </w:rPr>
        <w:t>Bortezomib</w:t>
      </w:r>
      <w:proofErr w:type="spellEnd"/>
      <w:r w:rsidR="00046CAD" w:rsidRPr="00D8750A">
        <w:rPr>
          <w:lang w:val="fr-FR"/>
        </w:rPr>
        <w:t xml:space="preserve"> Accord </w:t>
      </w:r>
      <w:r w:rsidRPr="00D8750A">
        <w:rPr>
          <w:lang w:val="sl-SI"/>
        </w:rPr>
        <w:t>ne smete prejeti, razen, če je nujno potrebno.</w:t>
      </w:r>
    </w:p>
    <w:p w14:paraId="1C839302" w14:textId="77777777" w:rsidR="00ED181F" w:rsidRDefault="00ED181F" w:rsidP="00632542">
      <w:pPr>
        <w:rPr>
          <w:lang w:val="sl-SI"/>
        </w:rPr>
      </w:pPr>
    </w:p>
    <w:p w14:paraId="20D21EA9" w14:textId="77777777" w:rsidR="00ED181F" w:rsidRDefault="00ED181F" w:rsidP="00ED181F">
      <w:pPr>
        <w:rPr>
          <w:lang w:val="sl-SI"/>
        </w:rPr>
      </w:pPr>
      <w:r w:rsidRPr="0007081D">
        <w:rPr>
          <w:lang w:val="sl-SI"/>
        </w:rPr>
        <w:t>Ženske</w:t>
      </w:r>
      <w:r>
        <w:rPr>
          <w:lang w:val="sl-SI"/>
        </w:rPr>
        <w:t xml:space="preserve"> v rodni dobi</w:t>
      </w:r>
      <w:r w:rsidRPr="0007081D">
        <w:rPr>
          <w:lang w:val="sl-SI"/>
        </w:rPr>
        <w:t xml:space="preserve"> morajo uporabljati učinkovito kontracepcijo v času zdravljenja in še 8 mesecev po zaključku zdravljenja. Pogovorite se z zdravnikom, če bi radi pred začetkom zdravljenja zamrznili jajčeca.</w:t>
      </w:r>
    </w:p>
    <w:p w14:paraId="37EF0EBD" w14:textId="77777777" w:rsidR="00ED181F" w:rsidRDefault="00ED181F" w:rsidP="00ED181F">
      <w:pPr>
        <w:rPr>
          <w:lang w:val="sl-SI"/>
        </w:rPr>
      </w:pPr>
    </w:p>
    <w:p w14:paraId="563A99B5" w14:textId="27A923DA" w:rsidR="00ED181F" w:rsidRPr="00D8750A" w:rsidRDefault="00ED181F" w:rsidP="00ED181F">
      <w:pPr>
        <w:rPr>
          <w:lang w:val="sl-SI"/>
        </w:rPr>
      </w:pPr>
      <w:r w:rsidRPr="0007081D">
        <w:rPr>
          <w:lang w:val="sl-SI"/>
        </w:rPr>
        <w:lastRenderedPageBreak/>
        <w:t xml:space="preserve">Moški ne smejo spočeti otroka v času uporabe zdravila </w:t>
      </w:r>
      <w:r w:rsidRPr="00CA31C3">
        <w:rPr>
          <w:rFonts w:eastAsia="SimSun"/>
          <w:lang w:val="en-US"/>
        </w:rPr>
        <w:t>Bortezomib Accord</w:t>
      </w:r>
      <w:r>
        <w:t xml:space="preserve"> </w:t>
      </w:r>
      <w:r>
        <w:rPr>
          <w:lang w:val="sl-SI"/>
        </w:rPr>
        <w:t xml:space="preserve">in </w:t>
      </w:r>
      <w:r w:rsidRPr="0007081D">
        <w:rPr>
          <w:lang w:val="sl-SI"/>
        </w:rPr>
        <w:t>morajo uporabljati učinkovito kontracepcijo v času zdravljenja in do 5 mesecev po zaključku zdravljenja. Pogovorite se z zdravnikom, če bi radi pred začetkom zdravljenja shranili spermo.</w:t>
      </w:r>
    </w:p>
    <w:p w14:paraId="061B1CB8" w14:textId="77777777" w:rsidR="00E70790" w:rsidRPr="00D8750A" w:rsidRDefault="00E70790" w:rsidP="00632542">
      <w:pPr>
        <w:rPr>
          <w:lang w:val="sl-SI"/>
        </w:rPr>
      </w:pPr>
    </w:p>
    <w:p w14:paraId="4E584900" w14:textId="77777777" w:rsidR="00E70790" w:rsidRPr="00D8750A" w:rsidRDefault="00E70790" w:rsidP="00632542">
      <w:pPr>
        <w:rPr>
          <w:lang w:val="sl-SI"/>
        </w:rPr>
      </w:pPr>
      <w:r w:rsidRPr="00D8750A">
        <w:rPr>
          <w:lang w:val="sl-SI"/>
        </w:rPr>
        <w:t xml:space="preserve">Med uporabo zdravila </w:t>
      </w:r>
      <w:r w:rsidR="00046CAD" w:rsidRPr="00D8750A">
        <w:rPr>
          <w:lang w:val="sl-SI"/>
        </w:rPr>
        <w:t xml:space="preserve">Bortezomib Accord </w:t>
      </w:r>
      <w:r w:rsidRPr="00D8750A">
        <w:rPr>
          <w:lang w:val="sl-SI"/>
        </w:rPr>
        <w:t>ne smete dojiti. Ko zaključite zdravljenje se z zdravnikom pogovorite o tem, kdaj je varno ponovno začeti z dojenjem.</w:t>
      </w:r>
    </w:p>
    <w:p w14:paraId="2BF56A01" w14:textId="77777777" w:rsidR="00F46033" w:rsidRPr="00D8750A" w:rsidRDefault="00F46033" w:rsidP="00632542">
      <w:pPr>
        <w:rPr>
          <w:lang w:val="sl-SI"/>
        </w:rPr>
      </w:pPr>
    </w:p>
    <w:p w14:paraId="00F07C83" w14:textId="77777777" w:rsidR="00F46033" w:rsidRPr="00D8750A" w:rsidRDefault="008A611B" w:rsidP="00632542">
      <w:pPr>
        <w:rPr>
          <w:lang w:val="sl-SI"/>
        </w:rPr>
      </w:pPr>
      <w:r w:rsidRPr="00D8750A">
        <w:rPr>
          <w:lang w:val="sl-SI"/>
        </w:rPr>
        <w:t xml:space="preserve">Talidomid povzroča prirojene poškodbe in smrt ploda. Če jemljete zdravilo </w:t>
      </w:r>
      <w:r w:rsidR="00046CAD" w:rsidRPr="00D8750A">
        <w:rPr>
          <w:lang w:val="sl-SI"/>
        </w:rPr>
        <w:t xml:space="preserve">Bortezomib Accord </w:t>
      </w:r>
      <w:r w:rsidRPr="00D8750A">
        <w:rPr>
          <w:lang w:val="sl-SI"/>
        </w:rPr>
        <w:t xml:space="preserve">v kombinaciji s talidomidom, morate upoštevati program za preprečevanje nosečnosti, ki velja za talidomid (glejte </w:t>
      </w:r>
      <w:r w:rsidR="00CA7F9A" w:rsidRPr="00D8750A">
        <w:rPr>
          <w:lang w:val="sl-SI"/>
        </w:rPr>
        <w:t>n</w:t>
      </w:r>
      <w:r w:rsidRPr="00D8750A">
        <w:rPr>
          <w:lang w:val="sl-SI"/>
        </w:rPr>
        <w:t>avodilo za uporabo talidomida).</w:t>
      </w:r>
    </w:p>
    <w:p w14:paraId="24E56065" w14:textId="77777777" w:rsidR="00E70790" w:rsidRPr="00D8750A" w:rsidRDefault="00E70790" w:rsidP="00632542">
      <w:pPr>
        <w:rPr>
          <w:lang w:val="sl-SI"/>
        </w:rPr>
      </w:pPr>
    </w:p>
    <w:p w14:paraId="0EAFBC04" w14:textId="77777777" w:rsidR="00E70790" w:rsidRPr="00D8750A" w:rsidRDefault="00E70790" w:rsidP="00632542">
      <w:pPr>
        <w:rPr>
          <w:b/>
          <w:bCs/>
          <w:lang w:val="sl-SI"/>
        </w:rPr>
      </w:pPr>
      <w:r w:rsidRPr="00D8750A">
        <w:rPr>
          <w:b/>
          <w:bCs/>
          <w:lang w:val="sl-SI"/>
        </w:rPr>
        <w:t>Vpliv na sposobnost upravljanja vozil in strojev</w:t>
      </w:r>
    </w:p>
    <w:p w14:paraId="06CCA2B6" w14:textId="77777777" w:rsidR="00E70790" w:rsidRPr="00D8750A" w:rsidRDefault="00E70790" w:rsidP="00632542">
      <w:pPr>
        <w:rPr>
          <w:lang w:val="sl-SI"/>
        </w:rPr>
      </w:pPr>
      <w:r w:rsidRPr="00D8750A">
        <w:rPr>
          <w:lang w:val="sl-SI"/>
        </w:rPr>
        <w:t xml:space="preserve">Zdravilo </w:t>
      </w:r>
      <w:r w:rsidR="00046CAD" w:rsidRPr="00D8750A">
        <w:rPr>
          <w:lang w:val="sl-SI"/>
        </w:rPr>
        <w:t xml:space="preserve">Bortezomib Accord </w:t>
      </w:r>
      <w:r w:rsidRPr="00D8750A">
        <w:rPr>
          <w:lang w:val="sl-SI"/>
        </w:rPr>
        <w:t>lahko povzroči utrujenost, omotičnost, omedlevico ali zamegljen vid. Če imate navedene neželene učinke ne vozite in ne upravljajte orodij ali strojev, pa tudi če jih nimate morate vseeno biti previdni.</w:t>
      </w:r>
    </w:p>
    <w:p w14:paraId="738AD341" w14:textId="77777777" w:rsidR="00E70790" w:rsidRPr="00D8750A" w:rsidRDefault="00E70790" w:rsidP="00632542">
      <w:pPr>
        <w:rPr>
          <w:lang w:val="sl-SI"/>
        </w:rPr>
      </w:pPr>
    </w:p>
    <w:p w14:paraId="2FD75079" w14:textId="77777777" w:rsidR="00E70790" w:rsidRPr="00D8750A" w:rsidRDefault="00E70790" w:rsidP="00632542">
      <w:pPr>
        <w:rPr>
          <w:lang w:val="sl-SI"/>
        </w:rPr>
      </w:pPr>
    </w:p>
    <w:p w14:paraId="72370ABF" w14:textId="77777777" w:rsidR="00E70790" w:rsidRPr="00D8750A" w:rsidRDefault="00E70790" w:rsidP="00632542">
      <w:pPr>
        <w:keepNext/>
        <w:ind w:left="567" w:hanging="567"/>
        <w:rPr>
          <w:lang w:val="sl-SI"/>
        </w:rPr>
      </w:pPr>
      <w:r w:rsidRPr="00D8750A">
        <w:rPr>
          <w:b/>
          <w:bCs/>
          <w:lang w:val="sl-SI"/>
        </w:rPr>
        <w:t>3.</w:t>
      </w:r>
      <w:r w:rsidRPr="00D8750A">
        <w:rPr>
          <w:b/>
          <w:bCs/>
          <w:lang w:val="sl-SI"/>
        </w:rPr>
        <w:tab/>
        <w:t xml:space="preserve">Kako uporabljati zdravilo </w:t>
      </w:r>
      <w:r w:rsidR="00046CAD" w:rsidRPr="00D8750A">
        <w:rPr>
          <w:b/>
          <w:lang w:val="sl-SI"/>
        </w:rPr>
        <w:t xml:space="preserve">Bortezomib Accord </w:t>
      </w:r>
    </w:p>
    <w:p w14:paraId="44A42498" w14:textId="77777777" w:rsidR="00E70790" w:rsidRPr="00D8750A" w:rsidRDefault="00E70790" w:rsidP="00632542">
      <w:pPr>
        <w:keepNext/>
        <w:rPr>
          <w:lang w:val="sl-SI"/>
        </w:rPr>
      </w:pPr>
    </w:p>
    <w:p w14:paraId="681CA193" w14:textId="77777777" w:rsidR="009A3CD9" w:rsidRPr="00D8750A" w:rsidRDefault="009A3CD9" w:rsidP="00632542">
      <w:pPr>
        <w:rPr>
          <w:lang w:val="sl-SI"/>
        </w:rPr>
      </w:pPr>
      <w:r w:rsidRPr="00D8750A">
        <w:rPr>
          <w:lang w:val="sl-SI"/>
        </w:rPr>
        <w:t xml:space="preserve">Zdravnik bo določil odmerek na osnovi vaše telesne višine in mase (telesne površine). Običajni začetni odmerek zdravila </w:t>
      </w:r>
      <w:r w:rsidR="00046CAD" w:rsidRPr="00D8750A">
        <w:rPr>
          <w:lang w:val="sl-SI"/>
        </w:rPr>
        <w:t xml:space="preserve">Bortezomib Accord </w:t>
      </w:r>
      <w:r w:rsidRPr="00D8750A">
        <w:rPr>
          <w:lang w:val="sl-SI"/>
        </w:rPr>
        <w:t>je 1,3 mg/m</w:t>
      </w:r>
      <w:r w:rsidRPr="00D8750A">
        <w:rPr>
          <w:vertAlign w:val="superscript"/>
          <w:lang w:val="sl-SI"/>
        </w:rPr>
        <w:t>2 </w:t>
      </w:r>
      <w:r w:rsidRPr="00D8750A">
        <w:rPr>
          <w:lang w:val="sl-SI"/>
        </w:rPr>
        <w:t>telesne površine dvakrat na teden.</w:t>
      </w:r>
    </w:p>
    <w:p w14:paraId="019E6140" w14:textId="77777777" w:rsidR="006A42F0" w:rsidRDefault="006A42F0" w:rsidP="00632542">
      <w:pPr>
        <w:rPr>
          <w:lang w:val="sl-SI"/>
        </w:rPr>
      </w:pPr>
    </w:p>
    <w:p w14:paraId="2D6F73BF" w14:textId="1C158BBC" w:rsidR="00E70790" w:rsidRPr="00D8750A" w:rsidRDefault="009A3CD9" w:rsidP="00632542">
      <w:pPr>
        <w:rPr>
          <w:lang w:val="sl-SI"/>
        </w:rPr>
      </w:pPr>
      <w:r w:rsidRPr="00D8750A">
        <w:rPr>
          <w:lang w:val="sl-SI"/>
        </w:rPr>
        <w:t>Glede na vaš odziv na zdravljenje, pojavnost določenih neželenih učinkov in morebitne druge bolezni (npr. težave z jetri) lahko zdravnik spremeni odmerek in število krogov zdravljenja.</w:t>
      </w:r>
    </w:p>
    <w:p w14:paraId="27B83D15" w14:textId="77777777" w:rsidR="00E70790" w:rsidRPr="00D8750A" w:rsidRDefault="00E70790" w:rsidP="00632542">
      <w:pPr>
        <w:rPr>
          <w:lang w:val="sl-SI"/>
        </w:rPr>
      </w:pPr>
    </w:p>
    <w:p w14:paraId="620C082C" w14:textId="77777777" w:rsidR="00F46033" w:rsidRPr="00D8750A" w:rsidRDefault="00F46033" w:rsidP="00632542">
      <w:pPr>
        <w:rPr>
          <w:i/>
          <w:iCs/>
          <w:lang w:val="sl-SI"/>
        </w:rPr>
      </w:pPr>
      <w:r w:rsidRPr="00D8750A">
        <w:rPr>
          <w:i/>
          <w:iCs/>
          <w:lang w:val="sl-SI"/>
        </w:rPr>
        <w:t>Napredovali diseminirani plazmocitom</w:t>
      </w:r>
    </w:p>
    <w:p w14:paraId="02A26D02" w14:textId="2F20447D" w:rsidR="00F46033" w:rsidRPr="00D8750A" w:rsidRDefault="00F46033" w:rsidP="00632542">
      <w:pPr>
        <w:rPr>
          <w:lang w:val="sl-SI"/>
        </w:rPr>
      </w:pPr>
      <w:r w:rsidRPr="00D8750A">
        <w:rPr>
          <w:lang w:val="sl-SI"/>
        </w:rPr>
        <w:t xml:space="preserve">Kadar se zdravilo </w:t>
      </w:r>
      <w:r w:rsidR="00046CAD" w:rsidRPr="00D8750A">
        <w:rPr>
          <w:lang w:val="sl-SI"/>
        </w:rPr>
        <w:t xml:space="preserve">Bortezomib Accord </w:t>
      </w:r>
      <w:r w:rsidRPr="00D8750A">
        <w:rPr>
          <w:lang w:val="sl-SI"/>
        </w:rPr>
        <w:t xml:space="preserve">uporablja samostojno, </w:t>
      </w:r>
      <w:r w:rsidR="00F95A4D" w:rsidRPr="00D8750A">
        <w:rPr>
          <w:lang w:val="sl-SI"/>
        </w:rPr>
        <w:t>boste prejeli 4 odmerke zdravila</w:t>
      </w:r>
      <w:r w:rsidR="000E66BE" w:rsidRPr="00D8750A">
        <w:rPr>
          <w:lang w:val="sl-SI"/>
        </w:rPr>
        <w:t>.</w:t>
      </w:r>
      <w:r w:rsidR="00046CAD" w:rsidRPr="00D8750A">
        <w:rPr>
          <w:lang w:val="sl-SI"/>
        </w:rPr>
        <w:t xml:space="preserve"> </w:t>
      </w:r>
      <w:r w:rsidRPr="00D8750A">
        <w:rPr>
          <w:lang w:val="sl-SI"/>
        </w:rPr>
        <w:t xml:space="preserve">Odmerke vam bodo injicirali v veno </w:t>
      </w:r>
      <w:r w:rsidR="000D5941" w:rsidRPr="00D8750A">
        <w:rPr>
          <w:lang w:val="sl-SI"/>
        </w:rPr>
        <w:t xml:space="preserve">ali v podkožje (subkutano) </w:t>
      </w:r>
      <w:r w:rsidRPr="00D8750A">
        <w:rPr>
          <w:lang w:val="sl-SI"/>
        </w:rPr>
        <w:t>1</w:t>
      </w:r>
      <w:r w:rsidR="000D5941" w:rsidRPr="00D8750A">
        <w:rPr>
          <w:lang w:val="sl-SI"/>
        </w:rPr>
        <w:t>., </w:t>
      </w:r>
      <w:r w:rsidRPr="00D8750A">
        <w:rPr>
          <w:lang w:val="sl-SI"/>
        </w:rPr>
        <w:t>4</w:t>
      </w:r>
      <w:r w:rsidR="000D5941" w:rsidRPr="00D8750A">
        <w:rPr>
          <w:lang w:val="sl-SI"/>
        </w:rPr>
        <w:t>., </w:t>
      </w:r>
      <w:r w:rsidRPr="00D8750A">
        <w:rPr>
          <w:lang w:val="sl-SI"/>
        </w:rPr>
        <w:t xml:space="preserve">8. </w:t>
      </w:r>
      <w:r w:rsidR="000D5941" w:rsidRPr="00D8750A">
        <w:rPr>
          <w:lang w:val="sl-SI"/>
        </w:rPr>
        <w:t>in </w:t>
      </w:r>
      <w:r w:rsidRPr="00D8750A">
        <w:rPr>
          <w:lang w:val="sl-SI"/>
        </w:rPr>
        <w:t>11</w:t>
      </w:r>
      <w:r w:rsidR="000D5941" w:rsidRPr="00D8750A">
        <w:rPr>
          <w:lang w:val="sl-SI"/>
        </w:rPr>
        <w:t>. </w:t>
      </w:r>
      <w:r w:rsidRPr="00D8750A">
        <w:rPr>
          <w:lang w:val="sl-SI"/>
        </w:rPr>
        <w:t>dan, temu pa bo sledil 10</w:t>
      </w:r>
      <w:r w:rsidRPr="00D8750A">
        <w:rPr>
          <w:lang w:val="sl-SI"/>
        </w:rPr>
        <w:noBreakHyphen/>
        <w:t>dnevni premor zdravljenja</w:t>
      </w:r>
      <w:r w:rsidR="000E66BE" w:rsidRPr="00D8750A">
        <w:rPr>
          <w:lang w:val="sl-SI"/>
        </w:rPr>
        <w:t xml:space="preserve">. To 21-dnevno obdobje (3 tedni) </w:t>
      </w:r>
      <w:r w:rsidR="00C9008D" w:rsidRPr="00D8750A">
        <w:rPr>
          <w:lang w:val="sl-SI"/>
        </w:rPr>
        <w:t>je</w:t>
      </w:r>
      <w:r w:rsidRPr="00D8750A">
        <w:rPr>
          <w:lang w:val="sl-SI"/>
        </w:rPr>
        <w:t xml:space="preserve"> en krog zdravljenja</w:t>
      </w:r>
      <w:r w:rsidR="00046CAD" w:rsidRPr="00D8750A">
        <w:rPr>
          <w:lang w:val="sl-SI"/>
        </w:rPr>
        <w:t>.</w:t>
      </w:r>
      <w:r w:rsidRPr="00D8750A">
        <w:rPr>
          <w:lang w:val="sl-SI"/>
        </w:rPr>
        <w:t xml:space="preserve"> Lahko boste prejeli do 8 krogov zdravljenja (24 tednov).</w:t>
      </w:r>
    </w:p>
    <w:p w14:paraId="2C3CA438" w14:textId="77777777" w:rsidR="00F46033" w:rsidRPr="00D8750A" w:rsidRDefault="00F46033" w:rsidP="00632542">
      <w:pPr>
        <w:rPr>
          <w:lang w:val="sl-SI"/>
        </w:rPr>
      </w:pPr>
    </w:p>
    <w:p w14:paraId="2D74BE8E" w14:textId="34057F56" w:rsidR="00C9008D" w:rsidRDefault="00C9008D" w:rsidP="00632542">
      <w:pPr>
        <w:rPr>
          <w:lang w:val="sl-SI"/>
        </w:rPr>
      </w:pPr>
      <w:r w:rsidRPr="00D8750A">
        <w:rPr>
          <w:lang w:val="sl-SI"/>
        </w:rPr>
        <w:t xml:space="preserve">Lahko pa boste zdravilo </w:t>
      </w:r>
      <w:r w:rsidR="00046CAD" w:rsidRPr="00D8750A">
        <w:rPr>
          <w:lang w:val="sl-SI"/>
        </w:rPr>
        <w:t xml:space="preserve">Bortezomib Accord </w:t>
      </w:r>
      <w:r w:rsidRPr="00D8750A">
        <w:rPr>
          <w:lang w:val="sl-SI"/>
        </w:rPr>
        <w:t>prejeli skupaj z zdraviloma pegilirani liposomski doks</w:t>
      </w:r>
      <w:r w:rsidR="002A1071" w:rsidRPr="00D8750A">
        <w:rPr>
          <w:lang w:val="sl-SI"/>
        </w:rPr>
        <w:t>o</w:t>
      </w:r>
      <w:r w:rsidRPr="00D8750A">
        <w:rPr>
          <w:lang w:val="sl-SI"/>
        </w:rPr>
        <w:t>rubicin ali deksametazon.</w:t>
      </w:r>
    </w:p>
    <w:p w14:paraId="51F2CABA" w14:textId="77777777" w:rsidR="006A42F0" w:rsidRPr="00D8750A" w:rsidRDefault="006A42F0" w:rsidP="00632542">
      <w:pPr>
        <w:rPr>
          <w:lang w:val="sl-SI"/>
        </w:rPr>
      </w:pPr>
    </w:p>
    <w:p w14:paraId="72BF1FA1" w14:textId="77777777" w:rsidR="00C9008D" w:rsidRPr="00D8750A" w:rsidRDefault="000E70CA" w:rsidP="00632542">
      <w:pPr>
        <w:rPr>
          <w:lang w:val="sl-SI"/>
        </w:rPr>
      </w:pPr>
      <w:r w:rsidRPr="00D8750A">
        <w:rPr>
          <w:lang w:val="sl-SI"/>
        </w:rPr>
        <w:t>Če</w:t>
      </w:r>
      <w:r w:rsidR="00C9008D" w:rsidRPr="00D8750A">
        <w:rPr>
          <w:lang w:val="sl-SI"/>
        </w:rPr>
        <w:t xml:space="preserve"> boste prejeli zdravilo </w:t>
      </w:r>
      <w:r w:rsidR="00046CAD" w:rsidRPr="00D8750A">
        <w:rPr>
          <w:lang w:val="sl-SI"/>
        </w:rPr>
        <w:t xml:space="preserve">Bortezomib Accord </w:t>
      </w:r>
      <w:r w:rsidR="00C9008D" w:rsidRPr="00D8750A">
        <w:rPr>
          <w:lang w:val="sl-SI"/>
        </w:rPr>
        <w:t>skupaj s pegiliranim liposomskim doks</w:t>
      </w:r>
      <w:r w:rsidR="002A1071" w:rsidRPr="00D8750A">
        <w:rPr>
          <w:lang w:val="sl-SI"/>
        </w:rPr>
        <w:t>o</w:t>
      </w:r>
      <w:r w:rsidR="00C9008D" w:rsidRPr="00D8750A">
        <w:rPr>
          <w:lang w:val="sl-SI"/>
        </w:rPr>
        <w:t xml:space="preserve">rubicinom, vam bodo zdravilo </w:t>
      </w:r>
      <w:r w:rsidR="00046CAD" w:rsidRPr="00D8750A">
        <w:rPr>
          <w:lang w:val="sl-SI"/>
        </w:rPr>
        <w:t xml:space="preserve">Bortezomib Accord </w:t>
      </w:r>
      <w:r w:rsidR="00C9008D" w:rsidRPr="00D8750A">
        <w:rPr>
          <w:lang w:val="sl-SI"/>
        </w:rPr>
        <w:t>injicirali v veno ali v podkožje v 21-dnevne</w:t>
      </w:r>
      <w:r w:rsidRPr="00D8750A">
        <w:rPr>
          <w:lang w:val="sl-SI"/>
        </w:rPr>
        <w:t>m</w:t>
      </w:r>
      <w:r w:rsidR="00C9008D" w:rsidRPr="00D8750A">
        <w:rPr>
          <w:lang w:val="sl-SI"/>
        </w:rPr>
        <w:t xml:space="preserve"> krog</w:t>
      </w:r>
      <w:r w:rsidRPr="00D8750A">
        <w:rPr>
          <w:lang w:val="sl-SI"/>
        </w:rPr>
        <w:t>u</w:t>
      </w:r>
      <w:r w:rsidR="00C9008D" w:rsidRPr="00D8750A">
        <w:rPr>
          <w:lang w:val="sl-SI"/>
        </w:rPr>
        <w:t xml:space="preserve"> zdravljenja in pegilirani liposomski doks</w:t>
      </w:r>
      <w:r w:rsidR="002A1071" w:rsidRPr="00D8750A">
        <w:rPr>
          <w:lang w:val="sl-SI"/>
        </w:rPr>
        <w:t>o</w:t>
      </w:r>
      <w:r w:rsidR="00C9008D" w:rsidRPr="00D8750A">
        <w:rPr>
          <w:lang w:val="sl-SI"/>
        </w:rPr>
        <w:t>rubicin v odmerku 30 mg/m</w:t>
      </w:r>
      <w:r w:rsidR="00C9008D" w:rsidRPr="00D8750A">
        <w:rPr>
          <w:vertAlign w:val="superscript"/>
          <w:lang w:val="sl-SI"/>
        </w:rPr>
        <w:t>2</w:t>
      </w:r>
      <w:r w:rsidR="00C9008D" w:rsidRPr="00D8750A">
        <w:rPr>
          <w:lang w:val="sl-SI"/>
        </w:rPr>
        <w:t xml:space="preserve"> v obliki enourne intravenske infuzije na 4. dan 21-dnevnega kroga zdravljenja, po injekciji zdravila </w:t>
      </w:r>
      <w:r w:rsidR="00046CAD" w:rsidRPr="00D8750A">
        <w:rPr>
          <w:lang w:val="sl-SI"/>
        </w:rPr>
        <w:t>Bortezomib Accord</w:t>
      </w:r>
      <w:r w:rsidR="00C9008D" w:rsidRPr="00D8750A">
        <w:rPr>
          <w:lang w:val="sl-SI"/>
        </w:rPr>
        <w:t>.</w:t>
      </w:r>
    </w:p>
    <w:p w14:paraId="292D5FB9" w14:textId="31798D7B" w:rsidR="00C9008D" w:rsidRPr="00D8750A" w:rsidRDefault="00C9008D" w:rsidP="00632542">
      <w:pPr>
        <w:rPr>
          <w:lang w:val="sl-SI"/>
        </w:rPr>
      </w:pPr>
      <w:r w:rsidRPr="00D8750A">
        <w:rPr>
          <w:lang w:val="sl-SI"/>
        </w:rPr>
        <w:t>Prejmete lahko do največ 8 krogov zdravljenja (24 tednov).</w:t>
      </w:r>
    </w:p>
    <w:p w14:paraId="4CBDF5FA" w14:textId="77777777" w:rsidR="003623A7" w:rsidRPr="00D8750A" w:rsidRDefault="003623A7" w:rsidP="00632542">
      <w:pPr>
        <w:rPr>
          <w:lang w:val="sl-SI"/>
        </w:rPr>
      </w:pPr>
    </w:p>
    <w:p w14:paraId="2E925362" w14:textId="77777777" w:rsidR="003623A7" w:rsidRPr="00D8750A" w:rsidRDefault="003623A7" w:rsidP="00632542">
      <w:pPr>
        <w:rPr>
          <w:lang w:val="sl-SI"/>
        </w:rPr>
      </w:pPr>
      <w:r w:rsidRPr="00D8750A">
        <w:rPr>
          <w:lang w:val="sl-SI"/>
        </w:rPr>
        <w:t xml:space="preserve">Če boste prejeli zdravilo </w:t>
      </w:r>
      <w:r w:rsidR="00046CAD" w:rsidRPr="00D8750A">
        <w:rPr>
          <w:lang w:val="sl-SI"/>
        </w:rPr>
        <w:t xml:space="preserve">Bortezomib Accord </w:t>
      </w:r>
      <w:r w:rsidRPr="00D8750A">
        <w:rPr>
          <w:lang w:val="sl-SI"/>
        </w:rPr>
        <w:t xml:space="preserve">skupaj z deksametazonom, boste prejeli zdravilo v veno ali v podkožje v 21-dnevnem krogu zdravljenja in 20 mg deksametazona peroralno na 1., 2., 4., 5., 8., 9., 11. in 12. dan kroga zdravljenja z zdravilom </w:t>
      </w:r>
      <w:r w:rsidR="00046CAD" w:rsidRPr="00D8750A">
        <w:rPr>
          <w:lang w:val="sl-SI"/>
        </w:rPr>
        <w:t>Bortezomib Accord</w:t>
      </w:r>
      <w:r w:rsidRPr="00D8750A">
        <w:rPr>
          <w:lang w:val="sl-SI"/>
        </w:rPr>
        <w:t>.</w:t>
      </w:r>
    </w:p>
    <w:p w14:paraId="3E95AF18" w14:textId="1F3562CE" w:rsidR="003623A7" w:rsidRPr="00D8750A" w:rsidRDefault="003623A7" w:rsidP="00632542">
      <w:pPr>
        <w:rPr>
          <w:lang w:val="sl-SI"/>
        </w:rPr>
      </w:pPr>
      <w:r w:rsidRPr="00D8750A">
        <w:rPr>
          <w:lang w:val="sl-SI"/>
        </w:rPr>
        <w:t>Prejmete lahko do največ 8 krogov zdravljenja (24 tednov).</w:t>
      </w:r>
    </w:p>
    <w:p w14:paraId="0F6AF30E" w14:textId="77777777" w:rsidR="00C9008D" w:rsidRPr="00D8750A" w:rsidRDefault="00C9008D" w:rsidP="00632542">
      <w:pPr>
        <w:rPr>
          <w:lang w:val="sl-SI"/>
        </w:rPr>
      </w:pPr>
    </w:p>
    <w:p w14:paraId="14FB1091" w14:textId="77777777" w:rsidR="00F46033" w:rsidRPr="00D8750A" w:rsidRDefault="00F46033" w:rsidP="00632542">
      <w:pPr>
        <w:rPr>
          <w:i/>
          <w:iCs/>
          <w:lang w:val="sl-SI"/>
        </w:rPr>
      </w:pPr>
      <w:r w:rsidRPr="00D8750A">
        <w:rPr>
          <w:i/>
          <w:iCs/>
          <w:lang w:val="sl-SI"/>
        </w:rPr>
        <w:t>Diseminirani plazmocitom, ki še ni bil zdravljen</w:t>
      </w:r>
    </w:p>
    <w:p w14:paraId="7EB75227" w14:textId="77777777" w:rsidR="00F46033" w:rsidRPr="00D8750A" w:rsidRDefault="00F46033" w:rsidP="00632542">
      <w:pPr>
        <w:rPr>
          <w:lang w:val="sl-SI"/>
        </w:rPr>
      </w:pPr>
      <w:r w:rsidRPr="00D8750A">
        <w:rPr>
          <w:lang w:val="sl-SI"/>
        </w:rPr>
        <w:t xml:space="preserve">Če vam diseminiranega plazmocitoma še niso zdravili in presaditev krvotvornih matičnih celic </w:t>
      </w:r>
      <w:r w:rsidRPr="00D8750A">
        <w:rPr>
          <w:b/>
          <w:lang w:val="sl-SI"/>
        </w:rPr>
        <w:t>za vas</w:t>
      </w:r>
      <w:r w:rsidRPr="00D8750A">
        <w:rPr>
          <w:lang w:val="sl-SI"/>
        </w:rPr>
        <w:t xml:space="preserve"> </w:t>
      </w:r>
      <w:r w:rsidRPr="00D8750A">
        <w:rPr>
          <w:b/>
          <w:lang w:val="sl-SI"/>
        </w:rPr>
        <w:t>ni</w:t>
      </w:r>
      <w:r w:rsidRPr="00D8750A">
        <w:rPr>
          <w:lang w:val="sl-SI"/>
        </w:rPr>
        <w:t xml:space="preserve"> primerna, vam bodo zdravilo </w:t>
      </w:r>
      <w:r w:rsidR="00046CAD" w:rsidRPr="00D8750A">
        <w:rPr>
          <w:lang w:val="sl-SI"/>
        </w:rPr>
        <w:t xml:space="preserve">Bortezomib Accord </w:t>
      </w:r>
      <w:r w:rsidRPr="00D8750A">
        <w:rPr>
          <w:lang w:val="sl-SI"/>
        </w:rPr>
        <w:t>injicirali v veno skupaj z zdraviloma melfalan in prednizolon.</w:t>
      </w:r>
    </w:p>
    <w:p w14:paraId="59D7AD4F" w14:textId="77777777" w:rsidR="00F46033" w:rsidRPr="00D8750A" w:rsidRDefault="00F46033" w:rsidP="00632542">
      <w:pPr>
        <w:rPr>
          <w:lang w:val="sl-SI"/>
        </w:rPr>
      </w:pPr>
    </w:p>
    <w:p w14:paraId="42209561" w14:textId="77777777" w:rsidR="00F46033" w:rsidRPr="00D8750A" w:rsidRDefault="00F46033" w:rsidP="00632542">
      <w:pPr>
        <w:rPr>
          <w:lang w:val="sl-SI"/>
        </w:rPr>
      </w:pPr>
      <w:r w:rsidRPr="00D8750A">
        <w:rPr>
          <w:lang w:val="sl-SI"/>
        </w:rPr>
        <w:t>V tem primeru traja en krog 42 dni (6 tednov). Prejeli boste 9 krogov zdravljenja (54 tednov).</w:t>
      </w:r>
    </w:p>
    <w:p w14:paraId="770F705E" w14:textId="77777777" w:rsidR="00F46033" w:rsidRPr="00D8750A" w:rsidRDefault="00F46033" w:rsidP="00632542">
      <w:pPr>
        <w:rPr>
          <w:lang w:val="sl-SI"/>
        </w:rPr>
      </w:pPr>
    </w:p>
    <w:p w14:paraId="2656C6F4" w14:textId="102751BE" w:rsidR="00F46033" w:rsidRPr="00D8750A" w:rsidRDefault="00F46033" w:rsidP="006A42F0">
      <w:pPr>
        <w:ind w:left="567" w:hanging="567"/>
        <w:rPr>
          <w:lang w:val="sl-SI"/>
        </w:rPr>
      </w:pPr>
      <w:r w:rsidRPr="00D8750A">
        <w:rPr>
          <w:color w:val="000000"/>
          <w:lang w:val="sl-SI"/>
        </w:rPr>
        <w:t>-</w:t>
      </w:r>
      <w:r w:rsidRPr="00D8750A">
        <w:rPr>
          <w:color w:val="000000"/>
          <w:lang w:val="sl-SI"/>
        </w:rPr>
        <w:tab/>
      </w:r>
      <w:r w:rsidRPr="00D8750A">
        <w:rPr>
          <w:lang w:val="sl-SI"/>
        </w:rPr>
        <w:t xml:space="preserve">V krogih 1 do 4 se zdravilo </w:t>
      </w:r>
      <w:r w:rsidR="00046CAD" w:rsidRPr="00A423D2">
        <w:rPr>
          <w:lang w:val="sl-SI"/>
        </w:rPr>
        <w:t xml:space="preserve">Bortezomib Accord </w:t>
      </w:r>
      <w:r w:rsidRPr="00D8750A">
        <w:rPr>
          <w:lang w:val="sl-SI"/>
        </w:rPr>
        <w:t>daje dvakrat na teden</w:t>
      </w:r>
      <w:r w:rsidR="006A42F0">
        <w:rPr>
          <w:lang w:val="sl-SI"/>
        </w:rPr>
        <w:t xml:space="preserve"> in sicer v dnevih:</w:t>
      </w:r>
      <w:r w:rsidRPr="00D8750A">
        <w:rPr>
          <w:lang w:val="sl-SI"/>
        </w:rPr>
        <w:t>1., 4., 8., 11., 22., 25., 29. in 32. dan.</w:t>
      </w:r>
    </w:p>
    <w:p w14:paraId="6A1B3B68" w14:textId="4F77A783" w:rsidR="00F46033" w:rsidRPr="00D8750A" w:rsidRDefault="00F46033" w:rsidP="00632542">
      <w:pPr>
        <w:ind w:left="567" w:hanging="567"/>
        <w:rPr>
          <w:lang w:val="sl-SI"/>
        </w:rPr>
      </w:pPr>
      <w:r w:rsidRPr="00D8750A">
        <w:rPr>
          <w:color w:val="000000"/>
          <w:lang w:val="sl-SI"/>
        </w:rPr>
        <w:t>-</w:t>
      </w:r>
      <w:r w:rsidRPr="00D8750A">
        <w:rPr>
          <w:color w:val="000000"/>
          <w:lang w:val="sl-SI"/>
        </w:rPr>
        <w:tab/>
      </w:r>
      <w:r w:rsidRPr="00D8750A">
        <w:rPr>
          <w:lang w:val="sl-SI"/>
        </w:rPr>
        <w:t>V krogih 5 do 9 pa enkrat na teden</w:t>
      </w:r>
      <w:r w:rsidR="006A42F0">
        <w:rPr>
          <w:lang w:val="sl-SI"/>
        </w:rPr>
        <w:t xml:space="preserve"> in sicer v dnevih:</w:t>
      </w:r>
      <w:r w:rsidRPr="00D8750A">
        <w:rPr>
          <w:lang w:val="sl-SI"/>
        </w:rPr>
        <w:t xml:space="preserve"> 1., 8., 22. in 29. dan.</w:t>
      </w:r>
    </w:p>
    <w:p w14:paraId="3B432C1E" w14:textId="77777777" w:rsidR="006A42F0" w:rsidRDefault="006A42F0" w:rsidP="00632542">
      <w:pPr>
        <w:rPr>
          <w:lang w:val="sl-SI"/>
        </w:rPr>
      </w:pPr>
    </w:p>
    <w:p w14:paraId="31C2EA89" w14:textId="6E0E7248" w:rsidR="00F46033" w:rsidRPr="00D8750A" w:rsidRDefault="00F46033" w:rsidP="00632542">
      <w:pPr>
        <w:rPr>
          <w:lang w:val="sl-SI"/>
        </w:rPr>
      </w:pPr>
      <w:r w:rsidRPr="00D8750A">
        <w:rPr>
          <w:lang w:val="sl-SI"/>
        </w:rPr>
        <w:lastRenderedPageBreak/>
        <w:t>Melfalan (9 mg/m</w:t>
      </w:r>
      <w:r w:rsidRPr="00D8750A">
        <w:rPr>
          <w:vertAlign w:val="superscript"/>
          <w:lang w:val="sl-SI"/>
        </w:rPr>
        <w:t>2</w:t>
      </w:r>
      <w:r w:rsidRPr="00D8750A">
        <w:rPr>
          <w:lang w:val="sl-SI"/>
        </w:rPr>
        <w:t>) in prednizolon 60 mg/m</w:t>
      </w:r>
      <w:r w:rsidRPr="00D8750A">
        <w:rPr>
          <w:vertAlign w:val="superscript"/>
          <w:lang w:val="sl-SI"/>
        </w:rPr>
        <w:t>2</w:t>
      </w:r>
      <w:r w:rsidRPr="00D8750A">
        <w:rPr>
          <w:lang w:val="sl-SI"/>
        </w:rPr>
        <w:t xml:space="preserve">) se </w:t>
      </w:r>
      <w:r w:rsidR="006A42F0">
        <w:rPr>
          <w:lang w:val="sl-SI"/>
        </w:rPr>
        <w:t xml:space="preserve">oba </w:t>
      </w:r>
      <w:r w:rsidRPr="00D8750A">
        <w:rPr>
          <w:lang w:val="sl-SI"/>
        </w:rPr>
        <w:t>dajeta peroralno na 1., 2., 3</w:t>
      </w:r>
      <w:r w:rsidR="00EC3478" w:rsidRPr="00D8750A">
        <w:rPr>
          <w:lang w:val="sl-SI"/>
        </w:rPr>
        <w:t>.,</w:t>
      </w:r>
      <w:r w:rsidRPr="00D8750A">
        <w:rPr>
          <w:lang w:val="sl-SI"/>
        </w:rPr>
        <w:t> in 4</w:t>
      </w:r>
      <w:r w:rsidR="00EC3478" w:rsidRPr="00D8750A">
        <w:rPr>
          <w:lang w:val="sl-SI"/>
        </w:rPr>
        <w:t>.</w:t>
      </w:r>
      <w:r w:rsidRPr="00D8750A">
        <w:rPr>
          <w:lang w:val="sl-SI"/>
        </w:rPr>
        <w:t> dan prvega tedna vsakega kroga zdravljenja.</w:t>
      </w:r>
    </w:p>
    <w:p w14:paraId="1DAC56E0" w14:textId="77777777" w:rsidR="00F46033" w:rsidRPr="00D8750A" w:rsidRDefault="00F46033" w:rsidP="00632542">
      <w:pPr>
        <w:rPr>
          <w:lang w:val="sl-SI"/>
        </w:rPr>
      </w:pPr>
    </w:p>
    <w:p w14:paraId="778D7F53" w14:textId="77777777" w:rsidR="00F46033" w:rsidRPr="00D8750A" w:rsidRDefault="00F46033" w:rsidP="00632542">
      <w:pPr>
        <w:rPr>
          <w:lang w:val="sl-SI"/>
        </w:rPr>
      </w:pPr>
      <w:r w:rsidRPr="00D8750A">
        <w:rPr>
          <w:lang w:val="sl-SI"/>
        </w:rPr>
        <w:t>Če pri vas diseminiranega plazmocitoma še niso zdravili</w:t>
      </w:r>
      <w:r w:rsidR="003005AE" w:rsidRPr="00D8750A">
        <w:rPr>
          <w:lang w:val="sl-SI"/>
        </w:rPr>
        <w:t xml:space="preserve"> in je presaditev krvotvornih matičnih celic </w:t>
      </w:r>
      <w:r w:rsidR="003005AE" w:rsidRPr="00D8750A">
        <w:rPr>
          <w:b/>
          <w:lang w:val="sl-SI"/>
        </w:rPr>
        <w:t>za vas</w:t>
      </w:r>
      <w:r w:rsidR="003005AE" w:rsidRPr="00D8750A">
        <w:rPr>
          <w:lang w:val="sl-SI"/>
        </w:rPr>
        <w:t xml:space="preserve"> primerna</w:t>
      </w:r>
      <w:r w:rsidRPr="00D8750A">
        <w:rPr>
          <w:lang w:val="sl-SI"/>
        </w:rPr>
        <w:t xml:space="preserve">, boste kot uvajalno zdravljenje prejeli zdravilo </w:t>
      </w:r>
      <w:r w:rsidR="00046CAD" w:rsidRPr="00D8750A">
        <w:rPr>
          <w:lang w:val="sl-SI"/>
        </w:rPr>
        <w:t xml:space="preserve">Bortezomib Accord </w:t>
      </w:r>
      <w:r w:rsidR="003005AE" w:rsidRPr="00D8750A">
        <w:rPr>
          <w:lang w:val="sl-SI"/>
        </w:rPr>
        <w:t>v veno ali v podkožje</w:t>
      </w:r>
      <w:r w:rsidRPr="00D8750A">
        <w:rPr>
          <w:lang w:val="sl-SI"/>
        </w:rPr>
        <w:t xml:space="preserve"> v kombinaciji z deksametazonom ali </w:t>
      </w:r>
      <w:r w:rsidR="00CA7F9A" w:rsidRPr="00D8750A">
        <w:rPr>
          <w:lang w:val="sl-SI"/>
        </w:rPr>
        <w:t xml:space="preserve">z </w:t>
      </w:r>
      <w:r w:rsidRPr="00D8750A">
        <w:rPr>
          <w:lang w:val="sl-SI"/>
        </w:rPr>
        <w:t>deksametazonom in talidomidom.</w:t>
      </w:r>
    </w:p>
    <w:p w14:paraId="0A5A9CF3" w14:textId="77777777" w:rsidR="00E97041" w:rsidRPr="00D8750A" w:rsidRDefault="00F46033" w:rsidP="00632542">
      <w:pPr>
        <w:rPr>
          <w:lang w:val="sl-SI"/>
        </w:rPr>
      </w:pPr>
      <w:r w:rsidRPr="00D8750A">
        <w:rPr>
          <w:lang w:val="sl-SI"/>
        </w:rPr>
        <w:t xml:space="preserve">Če jemljete zdravilo </w:t>
      </w:r>
      <w:r w:rsidR="00046CAD" w:rsidRPr="00D8750A">
        <w:rPr>
          <w:lang w:val="sl-SI"/>
        </w:rPr>
        <w:t xml:space="preserve">Bortezomib Accord </w:t>
      </w:r>
      <w:r w:rsidRPr="00D8750A">
        <w:rPr>
          <w:lang w:val="sl-SI"/>
        </w:rPr>
        <w:t>skupaj z deksametazonom</w:t>
      </w:r>
      <w:r w:rsidR="00E97041" w:rsidRPr="00D8750A">
        <w:rPr>
          <w:lang w:val="sl-SI"/>
        </w:rPr>
        <w:t xml:space="preserve"> boste prejeli zdravilo </w:t>
      </w:r>
      <w:r w:rsidR="00046CAD" w:rsidRPr="00D8750A">
        <w:rPr>
          <w:lang w:val="sl-SI"/>
        </w:rPr>
        <w:t xml:space="preserve">Bortezomib Accord </w:t>
      </w:r>
      <w:r w:rsidR="00E97041" w:rsidRPr="00D8750A">
        <w:rPr>
          <w:lang w:val="sl-SI"/>
        </w:rPr>
        <w:t xml:space="preserve">v veno ali v podkožje v 21-dnevnem krogu zdravljenja in 40 mg deksametazona peroralno na 1., 2., 3., 4., 8., 9., 10. in 11. dan kroga zdravljenja z zdravilom </w:t>
      </w:r>
      <w:r w:rsidR="00046CAD" w:rsidRPr="00D8750A">
        <w:rPr>
          <w:lang w:val="sl-SI"/>
        </w:rPr>
        <w:t>Bortezomib Accord</w:t>
      </w:r>
      <w:r w:rsidR="00E97041" w:rsidRPr="00D8750A">
        <w:rPr>
          <w:lang w:val="sl-SI"/>
        </w:rPr>
        <w:t>.</w:t>
      </w:r>
    </w:p>
    <w:p w14:paraId="5143CB40" w14:textId="77777777" w:rsidR="00F46033" w:rsidRPr="00D8750A" w:rsidRDefault="00F46033" w:rsidP="00632542">
      <w:pPr>
        <w:rPr>
          <w:lang w:val="de-DE"/>
        </w:rPr>
      </w:pPr>
      <w:r w:rsidRPr="00D8750A">
        <w:rPr>
          <w:lang w:val="de-DE"/>
        </w:rPr>
        <w:t>Prejeli boste 4 kroge zdravljenja (12 tednov).</w:t>
      </w:r>
    </w:p>
    <w:p w14:paraId="30D94033" w14:textId="77777777" w:rsidR="00F46033" w:rsidRPr="00D8750A" w:rsidRDefault="00F46033" w:rsidP="00632542">
      <w:pPr>
        <w:rPr>
          <w:lang w:val="de-DE"/>
        </w:rPr>
      </w:pPr>
    </w:p>
    <w:p w14:paraId="1980B83A" w14:textId="77777777" w:rsidR="00F46033" w:rsidRPr="00D8750A" w:rsidRDefault="00F46033" w:rsidP="00632542">
      <w:pPr>
        <w:rPr>
          <w:lang w:val="de-DE"/>
        </w:rPr>
      </w:pPr>
      <w:r w:rsidRPr="00D8750A">
        <w:rPr>
          <w:lang w:val="sl-SI"/>
        </w:rPr>
        <w:t xml:space="preserve">Če jemljete zdravilo </w:t>
      </w:r>
      <w:r w:rsidR="00046CAD" w:rsidRPr="00D8750A">
        <w:rPr>
          <w:lang w:val="de-DE"/>
        </w:rPr>
        <w:t xml:space="preserve">Bortezomib Accord </w:t>
      </w:r>
      <w:r w:rsidRPr="00D8750A">
        <w:rPr>
          <w:lang w:val="sl-SI"/>
        </w:rPr>
        <w:t xml:space="preserve">skupaj </w:t>
      </w:r>
      <w:r w:rsidR="00513DA2">
        <w:rPr>
          <w:lang w:val="sl-SI"/>
        </w:rPr>
        <w:t>s</w:t>
      </w:r>
      <w:r w:rsidR="00513DA2" w:rsidRPr="00D8750A">
        <w:rPr>
          <w:lang w:val="sl-SI"/>
        </w:rPr>
        <w:t xml:space="preserve"> </w:t>
      </w:r>
      <w:r w:rsidRPr="00D8750A">
        <w:rPr>
          <w:lang w:val="sl-SI"/>
        </w:rPr>
        <w:t>talidomidom in deksametazonom</w:t>
      </w:r>
      <w:r w:rsidR="00CA7F9A" w:rsidRPr="00D8750A">
        <w:rPr>
          <w:lang w:val="sl-SI"/>
        </w:rPr>
        <w:t>,</w:t>
      </w:r>
      <w:r w:rsidRPr="00D8750A">
        <w:rPr>
          <w:lang w:val="de-DE"/>
        </w:rPr>
        <w:t xml:space="preserve"> traja en krog zdravljenja 28 dni (4 tedne).</w:t>
      </w:r>
    </w:p>
    <w:p w14:paraId="75A5F501" w14:textId="77777777" w:rsidR="006A42F0" w:rsidRDefault="006A42F0" w:rsidP="00632542">
      <w:pPr>
        <w:rPr>
          <w:lang w:val="de-DE"/>
        </w:rPr>
      </w:pPr>
    </w:p>
    <w:p w14:paraId="7A28386C" w14:textId="1B004D66" w:rsidR="0051029B" w:rsidRPr="00D8750A" w:rsidRDefault="0051029B" w:rsidP="00632542">
      <w:pPr>
        <w:rPr>
          <w:lang w:val="de-DE"/>
        </w:rPr>
      </w:pPr>
      <w:r w:rsidRPr="00D8750A">
        <w:rPr>
          <w:lang w:val="de-DE"/>
        </w:rPr>
        <w:t xml:space="preserve">Deksametazon boste jemali peroralno v odmerku 40 mg na </w:t>
      </w:r>
      <w:r w:rsidRPr="00D8750A">
        <w:rPr>
          <w:lang w:val="sl-SI"/>
        </w:rPr>
        <w:t xml:space="preserve">1., 2., 3., 4., 8., 9., 10. in 11. dan 28-dnevnega kroga zdravljenja z zdravilom </w:t>
      </w:r>
      <w:r w:rsidR="00046CAD" w:rsidRPr="00D8750A">
        <w:rPr>
          <w:lang w:val="de-DE"/>
        </w:rPr>
        <w:t>Bortezomib Accord</w:t>
      </w:r>
      <w:r w:rsidRPr="00D8750A">
        <w:rPr>
          <w:lang w:val="sl-SI"/>
        </w:rPr>
        <w:t>.</w:t>
      </w:r>
    </w:p>
    <w:p w14:paraId="74097FA4" w14:textId="77777777" w:rsidR="00F46033" w:rsidRPr="00D8750A" w:rsidRDefault="00F46033" w:rsidP="00632542">
      <w:pPr>
        <w:rPr>
          <w:lang w:val="de-DE"/>
        </w:rPr>
      </w:pPr>
      <w:r w:rsidRPr="00D8750A">
        <w:rPr>
          <w:lang w:val="de-DE"/>
        </w:rPr>
        <w:t xml:space="preserve">Talidomid </w:t>
      </w:r>
      <w:r w:rsidR="0051029B" w:rsidRPr="00D8750A">
        <w:rPr>
          <w:lang w:val="de-DE"/>
        </w:rPr>
        <w:t>boste jemali</w:t>
      </w:r>
      <w:r w:rsidRPr="00D8750A">
        <w:rPr>
          <w:lang w:val="de-DE"/>
        </w:rPr>
        <w:t xml:space="preserve"> vsak dan v odmerku 50 mg na dan do 14. dneva prvega kroga zdravljenja</w:t>
      </w:r>
      <w:r w:rsidR="0051029B" w:rsidRPr="00D8750A">
        <w:rPr>
          <w:lang w:val="de-DE"/>
        </w:rPr>
        <w:t>. Če boste odmerek dobro prenašali, se ga lahko poveča na</w:t>
      </w:r>
      <w:r w:rsidR="00CA7F9A" w:rsidRPr="00D8750A">
        <w:rPr>
          <w:lang w:val="de-DE"/>
        </w:rPr>
        <w:t xml:space="preserve"> 100 mg na dan od 15. do </w:t>
      </w:r>
      <w:r w:rsidRPr="00D8750A">
        <w:rPr>
          <w:lang w:val="de-DE"/>
        </w:rPr>
        <w:t xml:space="preserve">28. dneva in </w:t>
      </w:r>
      <w:r w:rsidR="0051029B" w:rsidRPr="00D8750A">
        <w:rPr>
          <w:lang w:val="de-DE"/>
        </w:rPr>
        <w:t>od drugega kroga zdravljenja naprej še na</w:t>
      </w:r>
      <w:r w:rsidRPr="00D8750A">
        <w:rPr>
          <w:lang w:val="de-DE"/>
        </w:rPr>
        <w:t xml:space="preserve"> 200 mg na dan.</w:t>
      </w:r>
    </w:p>
    <w:p w14:paraId="0FF2D780" w14:textId="77777777" w:rsidR="006A42F0" w:rsidRPr="00A423D2" w:rsidRDefault="006A42F0" w:rsidP="00632542">
      <w:pPr>
        <w:rPr>
          <w:lang w:val="de-DE"/>
        </w:rPr>
      </w:pPr>
    </w:p>
    <w:p w14:paraId="2B72B2E3" w14:textId="7AB514FB" w:rsidR="0051029B" w:rsidRPr="00D8750A" w:rsidRDefault="0051029B" w:rsidP="00632542">
      <w:pPr>
        <w:rPr>
          <w:lang w:val="sl-SI"/>
        </w:rPr>
      </w:pPr>
      <w:proofErr w:type="spellStart"/>
      <w:r w:rsidRPr="00D8750A">
        <w:t>Lahko</w:t>
      </w:r>
      <w:proofErr w:type="spellEnd"/>
      <w:r w:rsidRPr="00D8750A">
        <w:t xml:space="preserve"> </w:t>
      </w:r>
      <w:proofErr w:type="spellStart"/>
      <w:r w:rsidRPr="00D8750A">
        <w:t>boste</w:t>
      </w:r>
      <w:proofErr w:type="spellEnd"/>
      <w:r w:rsidRPr="00D8750A">
        <w:t xml:space="preserve"> </w:t>
      </w:r>
      <w:proofErr w:type="spellStart"/>
      <w:r w:rsidRPr="00D8750A">
        <w:t>prejeli</w:t>
      </w:r>
      <w:proofErr w:type="spellEnd"/>
      <w:r w:rsidRPr="00D8750A">
        <w:t xml:space="preserve"> </w:t>
      </w:r>
      <w:r w:rsidR="00513DA2" w:rsidRPr="00D8750A">
        <w:t xml:space="preserve">do </w:t>
      </w:r>
      <w:r w:rsidRPr="00D8750A">
        <w:t>6 </w:t>
      </w:r>
      <w:proofErr w:type="spellStart"/>
      <w:r w:rsidRPr="00D8750A">
        <w:t>krogov</w:t>
      </w:r>
      <w:proofErr w:type="spellEnd"/>
      <w:r w:rsidRPr="00D8750A">
        <w:t xml:space="preserve"> </w:t>
      </w:r>
      <w:proofErr w:type="spellStart"/>
      <w:r w:rsidRPr="00D8750A">
        <w:t>zdravljenja</w:t>
      </w:r>
      <w:proofErr w:type="spellEnd"/>
      <w:r w:rsidRPr="00D8750A">
        <w:t xml:space="preserve"> (24 </w:t>
      </w:r>
      <w:proofErr w:type="spellStart"/>
      <w:r w:rsidRPr="00D8750A">
        <w:t>tednov</w:t>
      </w:r>
      <w:proofErr w:type="spellEnd"/>
      <w:r w:rsidRPr="00D8750A">
        <w:t>).</w:t>
      </w:r>
    </w:p>
    <w:p w14:paraId="6A456F20" w14:textId="77777777" w:rsidR="00337E44" w:rsidRPr="00D8750A" w:rsidRDefault="00337E44" w:rsidP="00632542">
      <w:pPr>
        <w:rPr>
          <w:lang w:val="sl-SI"/>
        </w:rPr>
      </w:pPr>
    </w:p>
    <w:p w14:paraId="04C51577" w14:textId="77777777" w:rsidR="00337E44" w:rsidRPr="00D8750A" w:rsidRDefault="00337E44" w:rsidP="00632542">
      <w:pPr>
        <w:keepNext/>
        <w:rPr>
          <w:i/>
          <w:lang w:val="sl-SI"/>
        </w:rPr>
      </w:pPr>
      <w:r w:rsidRPr="00D8750A">
        <w:rPr>
          <w:i/>
          <w:lang w:val="sl-SI"/>
        </w:rPr>
        <w:t>Limfom plaščnih celic, ki še ni bil zdravljen</w:t>
      </w:r>
    </w:p>
    <w:p w14:paraId="677EE0E8" w14:textId="77777777" w:rsidR="006A42F0" w:rsidRDefault="00337E44" w:rsidP="00632542">
      <w:pPr>
        <w:outlineLvl w:val="0"/>
        <w:rPr>
          <w:lang w:val="sl-SI"/>
        </w:rPr>
      </w:pPr>
      <w:r w:rsidRPr="00D8750A">
        <w:rPr>
          <w:lang w:val="sl-SI"/>
        </w:rPr>
        <w:t xml:space="preserve">Če vam limfoma plaščnih celic še niso zdravili,boste zdravilo </w:t>
      </w:r>
      <w:r w:rsidR="00046CAD" w:rsidRPr="00D8750A">
        <w:rPr>
          <w:lang w:val="sl-SI"/>
        </w:rPr>
        <w:t xml:space="preserve">Bortezomib Accord </w:t>
      </w:r>
      <w:r w:rsidRPr="00D8750A">
        <w:rPr>
          <w:lang w:val="sl-SI"/>
        </w:rPr>
        <w:t>prejeli v veno, skupaj z rituksimab</w:t>
      </w:r>
      <w:r w:rsidR="00492919" w:rsidRPr="00D8750A">
        <w:rPr>
          <w:lang w:val="sl-SI"/>
        </w:rPr>
        <w:t>om</w:t>
      </w:r>
      <w:r w:rsidRPr="00D8750A">
        <w:rPr>
          <w:lang w:val="sl-SI"/>
        </w:rPr>
        <w:t>, ciklofosamid</w:t>
      </w:r>
      <w:r w:rsidR="00492919" w:rsidRPr="00D8750A">
        <w:rPr>
          <w:lang w:val="sl-SI"/>
        </w:rPr>
        <w:t>om</w:t>
      </w:r>
      <w:r w:rsidRPr="00D8750A">
        <w:rPr>
          <w:lang w:val="sl-SI"/>
        </w:rPr>
        <w:t>, doksorubicin</w:t>
      </w:r>
      <w:r w:rsidR="00492919" w:rsidRPr="00D8750A">
        <w:rPr>
          <w:lang w:val="sl-SI"/>
        </w:rPr>
        <w:t>om</w:t>
      </w:r>
      <w:r w:rsidRPr="00D8750A">
        <w:rPr>
          <w:lang w:val="sl-SI"/>
        </w:rPr>
        <w:t xml:space="preserve"> in prednizon</w:t>
      </w:r>
      <w:r w:rsidR="00492919" w:rsidRPr="00D8750A">
        <w:rPr>
          <w:lang w:val="sl-SI"/>
        </w:rPr>
        <w:t>om</w:t>
      </w:r>
      <w:r w:rsidRPr="00D8750A">
        <w:rPr>
          <w:lang w:val="sl-SI"/>
        </w:rPr>
        <w:t xml:space="preserve">. </w:t>
      </w:r>
    </w:p>
    <w:p w14:paraId="1C9028C3" w14:textId="77777777" w:rsidR="006A42F0" w:rsidRDefault="006A42F0" w:rsidP="00632542">
      <w:pPr>
        <w:outlineLvl w:val="0"/>
        <w:rPr>
          <w:lang w:val="sl-SI"/>
        </w:rPr>
      </w:pPr>
    </w:p>
    <w:p w14:paraId="5A950336" w14:textId="098709D0" w:rsidR="00807F70" w:rsidRPr="00D8750A" w:rsidRDefault="00337E44" w:rsidP="00632542">
      <w:pPr>
        <w:outlineLvl w:val="0"/>
        <w:rPr>
          <w:color w:val="000000"/>
          <w:lang w:val="sl-SI"/>
        </w:rPr>
      </w:pPr>
      <w:r w:rsidRPr="00D8750A">
        <w:rPr>
          <w:lang w:val="sl-SI"/>
        </w:rPr>
        <w:t xml:space="preserve">Zdravilo </w:t>
      </w:r>
      <w:r w:rsidR="00046CAD" w:rsidRPr="00D8750A">
        <w:rPr>
          <w:lang w:val="sl-SI"/>
        </w:rPr>
        <w:t xml:space="preserve">Bortezomib Accord </w:t>
      </w:r>
      <w:r w:rsidRPr="00D8750A">
        <w:rPr>
          <w:lang w:val="sl-SI"/>
        </w:rPr>
        <w:t xml:space="preserve">boste prejeli intravensko na </w:t>
      </w:r>
      <w:r w:rsidRPr="00D8750A">
        <w:rPr>
          <w:color w:val="000000"/>
          <w:lang w:val="sl-SI"/>
        </w:rPr>
        <w:t>1., 4., 8. in 11. dan, temu pa bo sledil premor brez zdravljenja. Trajanje enega kroga zdravljenja je 21 dni (3 tedne). Prejeli boste lahko do 8 krogov zdravljenja (24 tednov).</w:t>
      </w:r>
    </w:p>
    <w:p w14:paraId="682690FE" w14:textId="77777777" w:rsidR="00337E44" w:rsidRPr="00D8750A" w:rsidRDefault="00337E44" w:rsidP="00632542">
      <w:pPr>
        <w:outlineLvl w:val="0"/>
        <w:rPr>
          <w:lang w:val="sl-SI"/>
        </w:rPr>
      </w:pPr>
      <w:r w:rsidRPr="00D8750A">
        <w:rPr>
          <w:lang w:val="sl-SI"/>
        </w:rPr>
        <w:t>Naslednja zdravila boste prejeli 1. dan vsakega 21</w:t>
      </w:r>
      <w:r w:rsidRPr="00D8750A">
        <w:rPr>
          <w:lang w:val="sl-SI"/>
        </w:rPr>
        <w:noBreakHyphen/>
        <w:t xml:space="preserve">dnevnega kroga zdravljenja z zdravilom </w:t>
      </w:r>
      <w:r w:rsidR="00046CAD" w:rsidRPr="00D8750A">
        <w:rPr>
          <w:lang w:val="sl-SI"/>
        </w:rPr>
        <w:t xml:space="preserve">Bortezomib Accord </w:t>
      </w:r>
      <w:r w:rsidRPr="00D8750A">
        <w:rPr>
          <w:lang w:val="sl-SI"/>
        </w:rPr>
        <w:t>v obliki intravenske infuzije:</w:t>
      </w:r>
    </w:p>
    <w:p w14:paraId="2A954C66" w14:textId="77777777" w:rsidR="00337E44" w:rsidRPr="00D8750A" w:rsidRDefault="00337E44" w:rsidP="00632542">
      <w:pPr>
        <w:outlineLvl w:val="0"/>
        <w:rPr>
          <w:szCs w:val="24"/>
          <w:lang w:val="sl-SI"/>
        </w:rPr>
      </w:pPr>
      <w:r w:rsidRPr="00D8750A">
        <w:rPr>
          <w:lang w:val="sl-SI"/>
        </w:rPr>
        <w:t>375 mg/m</w:t>
      </w:r>
      <w:r w:rsidRPr="00D8750A">
        <w:rPr>
          <w:szCs w:val="24"/>
          <w:vertAlign w:val="superscript"/>
          <w:lang w:val="sl-SI"/>
        </w:rPr>
        <w:t>2</w:t>
      </w:r>
      <w:r w:rsidRPr="00D8750A">
        <w:rPr>
          <w:szCs w:val="24"/>
          <w:lang w:val="sl-SI"/>
        </w:rPr>
        <w:t xml:space="preserve"> rituksi</w:t>
      </w:r>
      <w:r w:rsidR="00492919" w:rsidRPr="00D8750A">
        <w:rPr>
          <w:szCs w:val="24"/>
          <w:lang w:val="sl-SI"/>
        </w:rPr>
        <w:t>maba</w:t>
      </w:r>
      <w:r w:rsidRPr="00D8750A">
        <w:rPr>
          <w:szCs w:val="24"/>
          <w:lang w:val="sl-SI"/>
        </w:rPr>
        <w:t xml:space="preserve">, </w:t>
      </w:r>
      <w:r w:rsidRPr="00D8750A">
        <w:rPr>
          <w:lang w:val="sl-SI"/>
        </w:rPr>
        <w:t>750 mg/m</w:t>
      </w:r>
      <w:r w:rsidRPr="00D8750A">
        <w:rPr>
          <w:szCs w:val="24"/>
          <w:vertAlign w:val="superscript"/>
          <w:lang w:val="sl-SI"/>
        </w:rPr>
        <w:t>2</w:t>
      </w:r>
      <w:r w:rsidRPr="00D8750A">
        <w:rPr>
          <w:szCs w:val="24"/>
          <w:lang w:val="sl-SI"/>
        </w:rPr>
        <w:t xml:space="preserve"> ciklofosfamida in </w:t>
      </w:r>
      <w:r w:rsidRPr="00D8750A">
        <w:rPr>
          <w:lang w:val="sl-SI"/>
        </w:rPr>
        <w:t>50 mg/m</w:t>
      </w:r>
      <w:r w:rsidRPr="00D8750A">
        <w:rPr>
          <w:szCs w:val="24"/>
          <w:vertAlign w:val="superscript"/>
          <w:lang w:val="sl-SI"/>
        </w:rPr>
        <w:t>2</w:t>
      </w:r>
      <w:r w:rsidRPr="00D8750A">
        <w:rPr>
          <w:szCs w:val="24"/>
          <w:lang w:val="sl-SI"/>
        </w:rPr>
        <w:t>doksorubicina.</w:t>
      </w:r>
    </w:p>
    <w:p w14:paraId="3CA09CA7" w14:textId="77777777" w:rsidR="00337E44" w:rsidRPr="00D8750A" w:rsidRDefault="00337E44" w:rsidP="00632542">
      <w:pPr>
        <w:outlineLvl w:val="0"/>
        <w:rPr>
          <w:lang w:val="sl-SI"/>
        </w:rPr>
      </w:pPr>
      <w:r w:rsidRPr="00D8750A">
        <w:rPr>
          <w:lang w:val="sl-SI"/>
        </w:rPr>
        <w:t>Prednizon boste jemali peroralno v odmerku 100 mg/m</w:t>
      </w:r>
      <w:r w:rsidRPr="00D8750A">
        <w:rPr>
          <w:szCs w:val="24"/>
          <w:vertAlign w:val="superscript"/>
          <w:lang w:val="sl-SI"/>
        </w:rPr>
        <w:t>2</w:t>
      </w:r>
      <w:r w:rsidRPr="00D8750A">
        <w:rPr>
          <w:szCs w:val="24"/>
          <w:lang w:val="sl-SI"/>
        </w:rPr>
        <w:t xml:space="preserve"> na </w:t>
      </w:r>
      <w:r w:rsidRPr="00D8750A">
        <w:rPr>
          <w:lang w:val="sl-SI"/>
        </w:rPr>
        <w:t xml:space="preserve">1., 2., 3., 4. in 5. dan kroga zdravljenja z zdravilom </w:t>
      </w:r>
      <w:r w:rsidR="00046CAD" w:rsidRPr="00D8750A">
        <w:rPr>
          <w:lang w:val="sl-SI"/>
        </w:rPr>
        <w:t>Bortezomib Accord</w:t>
      </w:r>
      <w:r w:rsidRPr="00D8750A">
        <w:rPr>
          <w:lang w:val="sl-SI"/>
        </w:rPr>
        <w:t>.</w:t>
      </w:r>
    </w:p>
    <w:p w14:paraId="78A683F6" w14:textId="77777777" w:rsidR="00337E44" w:rsidRPr="00D8750A" w:rsidRDefault="00337E44" w:rsidP="00632542">
      <w:pPr>
        <w:rPr>
          <w:lang w:val="sl-SI"/>
        </w:rPr>
      </w:pPr>
    </w:p>
    <w:p w14:paraId="272177A5" w14:textId="77777777" w:rsidR="00F46033" w:rsidRPr="00D8750A" w:rsidRDefault="00F46033" w:rsidP="00632542">
      <w:pPr>
        <w:keepNext/>
        <w:rPr>
          <w:b/>
          <w:bCs/>
          <w:lang w:val="sl-SI"/>
        </w:rPr>
      </w:pPr>
      <w:r w:rsidRPr="00D8750A">
        <w:rPr>
          <w:b/>
          <w:bCs/>
          <w:lang w:val="sl-SI"/>
        </w:rPr>
        <w:t xml:space="preserve">Kako boste prejeli zdravilo </w:t>
      </w:r>
      <w:r w:rsidR="00046CAD" w:rsidRPr="00D8750A">
        <w:rPr>
          <w:b/>
        </w:rPr>
        <w:t>Bortezomib Accord</w:t>
      </w:r>
      <w:r w:rsidR="00046CAD" w:rsidRPr="00D8750A">
        <w:t xml:space="preserve"> </w:t>
      </w:r>
    </w:p>
    <w:p w14:paraId="49F7B169" w14:textId="77777777" w:rsidR="00F46033" w:rsidRPr="00D8750A" w:rsidRDefault="00F46033" w:rsidP="00632542">
      <w:pPr>
        <w:rPr>
          <w:lang w:val="sl-SI"/>
        </w:rPr>
      </w:pPr>
      <w:r w:rsidRPr="00D8750A">
        <w:rPr>
          <w:lang w:val="sl-SI"/>
        </w:rPr>
        <w:t xml:space="preserve">To zdravilo se daje samo intravensko. Zdravilo </w:t>
      </w:r>
      <w:r w:rsidR="00046CAD" w:rsidRPr="00D8750A">
        <w:rPr>
          <w:lang w:val="sl-SI"/>
        </w:rPr>
        <w:t xml:space="preserve">Bortezomib Accord </w:t>
      </w:r>
      <w:r w:rsidR="009D0523" w:rsidRPr="00D8750A">
        <w:rPr>
          <w:lang w:val="sl-SI"/>
        </w:rPr>
        <w:t>vam b</w:t>
      </w:r>
      <w:r w:rsidR="00DC441D" w:rsidRPr="00D8750A">
        <w:rPr>
          <w:lang w:val="sl-SI"/>
        </w:rPr>
        <w:t>o</w:t>
      </w:r>
      <w:r w:rsidR="009D0523" w:rsidRPr="00D8750A">
        <w:rPr>
          <w:lang w:val="sl-SI"/>
        </w:rPr>
        <w:t xml:space="preserve"> injiciral zdravstveni delavec</w:t>
      </w:r>
      <w:r w:rsidRPr="00D8750A">
        <w:rPr>
          <w:lang w:val="sl-SI"/>
        </w:rPr>
        <w:t xml:space="preserve"> z izkušnjami z uporabo citotoksičnih zdravil.</w:t>
      </w:r>
    </w:p>
    <w:p w14:paraId="666649D6" w14:textId="77777777" w:rsidR="006A42F0" w:rsidRDefault="006A42F0" w:rsidP="00632542">
      <w:pPr>
        <w:rPr>
          <w:lang w:val="sl-SI"/>
        </w:rPr>
      </w:pPr>
    </w:p>
    <w:p w14:paraId="3E5DD306" w14:textId="61787D28" w:rsidR="00F46033" w:rsidRPr="00D8750A" w:rsidRDefault="00F46033" w:rsidP="00632542">
      <w:pPr>
        <w:rPr>
          <w:lang w:val="sl-SI"/>
        </w:rPr>
      </w:pPr>
      <w:r w:rsidRPr="00D8750A">
        <w:rPr>
          <w:lang w:val="sl-SI"/>
        </w:rPr>
        <w:t xml:space="preserve">Zdravilo </w:t>
      </w:r>
      <w:r w:rsidR="00046CAD" w:rsidRPr="00D8750A">
        <w:rPr>
          <w:lang w:val="sl-SI"/>
        </w:rPr>
        <w:t xml:space="preserve">Bortezomib Accord </w:t>
      </w:r>
      <w:r w:rsidRPr="00D8750A">
        <w:rPr>
          <w:lang w:val="sl-SI"/>
        </w:rPr>
        <w:t>je v obliki praška, ki ga je potrebno raztopiti pred injiciranjem. To bo naredil zdravstveni delavec. Nastalo raztopino se nato hitro, v 3 do5 sekundah, injicira v veno.</w:t>
      </w:r>
    </w:p>
    <w:p w14:paraId="30756AC4" w14:textId="77777777" w:rsidR="009261A2" w:rsidRPr="00D8750A" w:rsidRDefault="009261A2" w:rsidP="00632542">
      <w:pPr>
        <w:rPr>
          <w:lang w:val="sl-SI"/>
        </w:rPr>
      </w:pPr>
    </w:p>
    <w:p w14:paraId="238DB606" w14:textId="77777777" w:rsidR="009261A2" w:rsidRPr="00D8750A" w:rsidRDefault="009261A2" w:rsidP="00632542">
      <w:pPr>
        <w:rPr>
          <w:b/>
          <w:lang w:val="sl-SI"/>
        </w:rPr>
      </w:pPr>
      <w:r w:rsidRPr="00D8750A">
        <w:rPr>
          <w:b/>
          <w:lang w:val="sl-SI"/>
        </w:rPr>
        <w:t xml:space="preserve">Če ste prejeli večji odmerek zdravila </w:t>
      </w:r>
      <w:r w:rsidR="00046CAD" w:rsidRPr="00D8750A">
        <w:rPr>
          <w:b/>
          <w:lang w:val="sl-SI"/>
        </w:rPr>
        <w:t>Bortezomib Accord</w:t>
      </w:r>
      <w:r w:rsidRPr="00D8750A">
        <w:rPr>
          <w:b/>
          <w:lang w:val="sl-SI"/>
        </w:rPr>
        <w:t>, kot bi smeli</w:t>
      </w:r>
    </w:p>
    <w:p w14:paraId="0E8CCF56" w14:textId="3C621CFD" w:rsidR="009261A2" w:rsidRPr="00D8750A" w:rsidRDefault="009261A2" w:rsidP="00632542">
      <w:pPr>
        <w:rPr>
          <w:lang w:val="sl-SI"/>
        </w:rPr>
      </w:pPr>
      <w:r w:rsidRPr="00D8750A">
        <w:rPr>
          <w:lang w:val="sl-SI"/>
        </w:rPr>
        <w:t>To zdravilo injiciral zdravnik ali medicinska sestra zato ni verjetno, da bi ga lahko prejeli preveč. V primeru prevelikega odmerjanja vas bo vaš zdravnik spremljal glede pojava neželenih učinkov.</w:t>
      </w:r>
    </w:p>
    <w:p w14:paraId="4AFAD0D6" w14:textId="77777777" w:rsidR="00E70790" w:rsidRPr="00D8750A" w:rsidRDefault="00E70790" w:rsidP="00632542">
      <w:pPr>
        <w:rPr>
          <w:lang w:val="sl-SI"/>
        </w:rPr>
      </w:pPr>
    </w:p>
    <w:p w14:paraId="132A7D3C" w14:textId="77777777" w:rsidR="00E70790" w:rsidRPr="00D8750A" w:rsidRDefault="00E70790" w:rsidP="00632542">
      <w:pPr>
        <w:rPr>
          <w:lang w:val="sl-SI"/>
        </w:rPr>
      </w:pPr>
    </w:p>
    <w:p w14:paraId="601311F4" w14:textId="77777777" w:rsidR="00E70790" w:rsidRPr="00D8750A" w:rsidRDefault="00E70790" w:rsidP="00632542">
      <w:pPr>
        <w:ind w:left="567" w:hanging="567"/>
        <w:rPr>
          <w:b/>
          <w:bCs/>
          <w:lang w:val="sl-SI"/>
        </w:rPr>
      </w:pPr>
      <w:r w:rsidRPr="00D8750A">
        <w:rPr>
          <w:b/>
          <w:bCs/>
          <w:lang w:val="sl-SI"/>
        </w:rPr>
        <w:t>4.</w:t>
      </w:r>
      <w:r w:rsidRPr="00D8750A">
        <w:rPr>
          <w:b/>
          <w:bCs/>
          <w:lang w:val="sl-SI"/>
        </w:rPr>
        <w:tab/>
        <w:t>Možni neželeni učinki</w:t>
      </w:r>
    </w:p>
    <w:p w14:paraId="56A4AF75" w14:textId="77777777" w:rsidR="00E70790" w:rsidRPr="00D8750A" w:rsidRDefault="00E70790" w:rsidP="00632542">
      <w:pPr>
        <w:rPr>
          <w:lang w:val="sl-SI"/>
        </w:rPr>
      </w:pPr>
    </w:p>
    <w:p w14:paraId="06EBF1FA" w14:textId="77777777" w:rsidR="00281E6C" w:rsidRPr="00D8750A" w:rsidRDefault="00281E6C" w:rsidP="00632542">
      <w:pPr>
        <w:rPr>
          <w:lang w:val="sl-SI"/>
        </w:rPr>
      </w:pPr>
      <w:r w:rsidRPr="00D8750A">
        <w:rPr>
          <w:lang w:val="sl-SI"/>
        </w:rPr>
        <w:t>Kot vsa zdravila ima lahko tudi to zdravilo neželene učinke, ki pa se ne pojavijo pri vseh bolnikih. Nekateri od teh učinkov so lahko resni.</w:t>
      </w:r>
    </w:p>
    <w:p w14:paraId="24AEA876" w14:textId="77777777" w:rsidR="00281E6C" w:rsidRPr="00D8750A" w:rsidRDefault="00281E6C" w:rsidP="00632542">
      <w:pPr>
        <w:rPr>
          <w:lang w:val="sl-SI"/>
        </w:rPr>
      </w:pPr>
    </w:p>
    <w:p w14:paraId="5B8189E3" w14:textId="77777777" w:rsidR="00281E6C" w:rsidRPr="00D8750A" w:rsidRDefault="00B92C76" w:rsidP="00632542">
      <w:pPr>
        <w:rPr>
          <w:lang w:val="sl-SI"/>
        </w:rPr>
      </w:pPr>
      <w:r w:rsidRPr="00D8750A">
        <w:rPr>
          <w:lang w:val="sl-SI"/>
        </w:rPr>
        <w:t xml:space="preserve">Če prejemate zdravio </w:t>
      </w:r>
      <w:r w:rsidR="00046CAD" w:rsidRPr="00D8750A">
        <w:rPr>
          <w:lang w:val="sl-SI"/>
        </w:rPr>
        <w:t xml:space="preserve">Bortezomib Accord </w:t>
      </w:r>
      <w:r w:rsidRPr="00D8750A">
        <w:rPr>
          <w:lang w:val="sl-SI"/>
        </w:rPr>
        <w:t>za zdravljenje diseminiranega plazmocitoma ali limfoma plaščnih celi, takoj obvestite svojega zdravnika, če se pri vas pojavi kateri koli od naslednjih simptomov:</w:t>
      </w:r>
    </w:p>
    <w:p w14:paraId="1393AD33" w14:textId="77777777" w:rsidR="00281E6C" w:rsidRPr="00D8750A" w:rsidRDefault="00281E6C" w:rsidP="00632542">
      <w:pPr>
        <w:rPr>
          <w:color w:val="000000"/>
          <w:lang w:val="sl-SI"/>
        </w:rPr>
      </w:pPr>
      <w:r w:rsidRPr="00D8750A">
        <w:rPr>
          <w:color w:val="000000"/>
          <w:lang w:val="sl-SI"/>
        </w:rPr>
        <w:t>-</w:t>
      </w:r>
      <w:r w:rsidRPr="00D8750A">
        <w:rPr>
          <w:color w:val="000000"/>
          <w:lang w:val="sl-SI"/>
        </w:rPr>
        <w:tab/>
        <w:t>mišični krči, mišična šibkost</w:t>
      </w:r>
    </w:p>
    <w:p w14:paraId="236827F0" w14:textId="77777777" w:rsidR="00281E6C" w:rsidRPr="00D8750A" w:rsidRDefault="00281E6C" w:rsidP="00632542">
      <w:pPr>
        <w:rPr>
          <w:color w:val="000000"/>
          <w:lang w:val="sl-SI"/>
        </w:rPr>
      </w:pPr>
      <w:r w:rsidRPr="00D8750A">
        <w:rPr>
          <w:color w:val="000000"/>
          <w:lang w:val="sl-SI"/>
        </w:rPr>
        <w:t>-</w:t>
      </w:r>
      <w:r w:rsidRPr="00D8750A">
        <w:rPr>
          <w:color w:val="000000"/>
          <w:lang w:val="sl-SI"/>
        </w:rPr>
        <w:tab/>
        <w:t xml:space="preserve">zmedenost, izguba ali motnje vida, slepota, epileptični </w:t>
      </w:r>
      <w:r w:rsidR="002A1071" w:rsidRPr="00D8750A">
        <w:rPr>
          <w:color w:val="000000"/>
          <w:lang w:val="sl-SI"/>
        </w:rPr>
        <w:t>napadi</w:t>
      </w:r>
      <w:r w:rsidRPr="00D8750A">
        <w:rPr>
          <w:color w:val="000000"/>
          <w:lang w:val="sl-SI"/>
        </w:rPr>
        <w:t>, glavoboli</w:t>
      </w:r>
    </w:p>
    <w:p w14:paraId="6DD0F4AE" w14:textId="77777777" w:rsidR="00281E6C" w:rsidRPr="00D8750A" w:rsidRDefault="00281E6C" w:rsidP="001C2F04">
      <w:pPr>
        <w:ind w:left="567" w:hanging="567"/>
        <w:rPr>
          <w:color w:val="000000"/>
          <w:lang w:val="sl-SI"/>
        </w:rPr>
      </w:pPr>
      <w:r w:rsidRPr="00D8750A">
        <w:rPr>
          <w:color w:val="000000"/>
          <w:lang w:val="sl-SI"/>
        </w:rPr>
        <w:lastRenderedPageBreak/>
        <w:t>-</w:t>
      </w:r>
      <w:r w:rsidRPr="00D8750A">
        <w:rPr>
          <w:color w:val="000000"/>
          <w:lang w:val="sl-SI"/>
        </w:rPr>
        <w:tab/>
        <w:t>težko dihanje, otekanje nog</w:t>
      </w:r>
      <w:r w:rsidR="006F7950" w:rsidRPr="00D8750A">
        <w:rPr>
          <w:color w:val="000000"/>
          <w:lang w:val="sl-SI"/>
        </w:rPr>
        <w:t xml:space="preserve"> ali</w:t>
      </w:r>
      <w:r w:rsidRPr="00D8750A">
        <w:rPr>
          <w:color w:val="000000"/>
          <w:lang w:val="sl-SI"/>
        </w:rPr>
        <w:t xml:space="preserve"> spremembe srčnega utripa, visok krvni tlak, utrujenost, omedlevica</w:t>
      </w:r>
    </w:p>
    <w:p w14:paraId="0447B6E5" w14:textId="77777777" w:rsidR="00281E6C" w:rsidRPr="00D8750A" w:rsidRDefault="00281E6C" w:rsidP="00632542">
      <w:pPr>
        <w:rPr>
          <w:lang w:val="sl-SI"/>
        </w:rPr>
      </w:pPr>
      <w:r w:rsidRPr="00D8750A">
        <w:rPr>
          <w:color w:val="000000"/>
          <w:lang w:val="sl-SI"/>
        </w:rPr>
        <w:t>-</w:t>
      </w:r>
      <w:r w:rsidRPr="00D8750A">
        <w:rPr>
          <w:color w:val="000000"/>
          <w:lang w:val="sl-SI"/>
        </w:rPr>
        <w:tab/>
        <w:t>težave s kašljem in dihanjem ali tiščanje v prsih</w:t>
      </w:r>
    </w:p>
    <w:p w14:paraId="4E401016" w14:textId="77777777" w:rsidR="00281E6C" w:rsidRPr="00D8750A" w:rsidRDefault="00281E6C" w:rsidP="00632542">
      <w:pPr>
        <w:rPr>
          <w:color w:val="000000"/>
          <w:lang w:val="sl-SI"/>
        </w:rPr>
      </w:pPr>
    </w:p>
    <w:p w14:paraId="0AB5EBDF" w14:textId="033B2186" w:rsidR="00E70790" w:rsidRPr="00D8750A" w:rsidRDefault="00E70790" w:rsidP="00632542">
      <w:pPr>
        <w:rPr>
          <w:color w:val="000000"/>
          <w:lang w:val="sl-SI"/>
        </w:rPr>
      </w:pPr>
      <w:r w:rsidRPr="00D8750A">
        <w:rPr>
          <w:color w:val="000000"/>
          <w:lang w:val="sl-SI"/>
        </w:rPr>
        <w:t xml:space="preserve">Zdravljenje z zdravilom </w:t>
      </w:r>
      <w:r w:rsidR="00046CAD" w:rsidRPr="00D8750A">
        <w:rPr>
          <w:lang w:val="sl-SI"/>
        </w:rPr>
        <w:t xml:space="preserve">Bortezomib Accord </w:t>
      </w:r>
      <w:r w:rsidRPr="00D8750A">
        <w:rPr>
          <w:color w:val="000000"/>
          <w:lang w:val="sl-SI"/>
        </w:rPr>
        <w:t xml:space="preserve">lahko zelo pogosto povzroči zmanjšanje števila rdečih in belih krvnih celic ter krvnih ploščic. Zato vam bodo pred in med zdravljenjem z zdravilom </w:t>
      </w:r>
      <w:r w:rsidR="00046CAD" w:rsidRPr="00D8750A">
        <w:rPr>
          <w:lang w:val="sl-SI"/>
        </w:rPr>
        <w:t>Bortezomib Accord</w:t>
      </w:r>
      <w:r w:rsidRPr="00D8750A">
        <w:rPr>
          <w:color w:val="000000"/>
          <w:lang w:val="sl-SI"/>
        </w:rPr>
        <w:t xml:space="preserve"> redno kontrolirali kri in tako preverili število vaših krvnih celic. Lahko boste imeli zmanjšanje števila</w:t>
      </w:r>
      <w:r w:rsidR="006A42F0">
        <w:rPr>
          <w:color w:val="000000"/>
          <w:lang w:val="sl-SI"/>
        </w:rPr>
        <w:t>:</w:t>
      </w:r>
    </w:p>
    <w:p w14:paraId="00266F41" w14:textId="1AFEEBEE" w:rsidR="00E70790" w:rsidRPr="00D8750A" w:rsidRDefault="00E70790" w:rsidP="00632542">
      <w:pPr>
        <w:ind w:left="567" w:hanging="567"/>
        <w:rPr>
          <w:color w:val="000000"/>
          <w:lang w:val="sl-SI"/>
        </w:rPr>
      </w:pPr>
      <w:r w:rsidRPr="00D8750A">
        <w:rPr>
          <w:color w:val="000000"/>
          <w:lang w:val="sl-SI"/>
        </w:rPr>
        <w:t>-</w:t>
      </w:r>
      <w:r w:rsidRPr="00D8750A">
        <w:rPr>
          <w:color w:val="000000"/>
          <w:lang w:val="sl-SI"/>
        </w:rPr>
        <w:tab/>
        <w:t xml:space="preserve">krvnih ploščic, zaradi česar ste lahko bolj dovzetni za podplutbe ali krvavitve brez očitnih poškodb (npr.: krvavitve v črevesju, želodcu, ustih in dlesnih ali krvavitve v možganih ali </w:t>
      </w:r>
      <w:r w:rsidR="009C2D91" w:rsidRPr="009C2D91">
        <w:rPr>
          <w:color w:val="000000"/>
          <w:lang w:val="sl-SI"/>
        </w:rPr>
        <w:t>jetrih</w:t>
      </w:r>
      <w:r w:rsidRPr="00D8750A">
        <w:rPr>
          <w:color w:val="000000"/>
          <w:lang w:val="sl-SI"/>
        </w:rPr>
        <w:t>)</w:t>
      </w:r>
      <w:r w:rsidR="006A42F0">
        <w:rPr>
          <w:color w:val="000000"/>
          <w:lang w:val="sl-SI"/>
        </w:rPr>
        <w:t>,</w:t>
      </w:r>
    </w:p>
    <w:p w14:paraId="5D86CEA7" w14:textId="214A9A2B" w:rsidR="00E70790" w:rsidRPr="00D8750A" w:rsidRDefault="00E70790" w:rsidP="00632542">
      <w:pPr>
        <w:ind w:left="567" w:hanging="567"/>
        <w:rPr>
          <w:color w:val="000000"/>
          <w:lang w:val="sl-SI"/>
        </w:rPr>
      </w:pPr>
      <w:r w:rsidRPr="00D8750A">
        <w:rPr>
          <w:color w:val="000000"/>
          <w:lang w:val="sl-SI"/>
        </w:rPr>
        <w:t>-</w:t>
      </w:r>
      <w:r w:rsidRPr="00D8750A">
        <w:rPr>
          <w:color w:val="000000"/>
          <w:lang w:val="sl-SI"/>
        </w:rPr>
        <w:tab/>
        <w:t>rdečih krvnih celic, kar lahko vodi v anemijo, s simptomi kot sta utrujenost in bledica</w:t>
      </w:r>
      <w:r w:rsidR="006A42F0">
        <w:rPr>
          <w:color w:val="000000"/>
          <w:lang w:val="sl-SI"/>
        </w:rPr>
        <w:t>,</w:t>
      </w:r>
    </w:p>
    <w:p w14:paraId="17B2C5CC" w14:textId="77777777" w:rsidR="00E70790" w:rsidRPr="00D8750A" w:rsidRDefault="00E70790" w:rsidP="00632542">
      <w:pPr>
        <w:ind w:left="567" w:hanging="567"/>
        <w:rPr>
          <w:color w:val="000000"/>
          <w:lang w:val="sl-SI"/>
        </w:rPr>
      </w:pPr>
      <w:r w:rsidRPr="00D8750A">
        <w:rPr>
          <w:color w:val="000000"/>
          <w:lang w:val="sl-SI"/>
        </w:rPr>
        <w:t>-</w:t>
      </w:r>
      <w:r w:rsidRPr="00D8750A">
        <w:rPr>
          <w:color w:val="000000"/>
          <w:lang w:val="sl-SI"/>
        </w:rPr>
        <w:tab/>
        <w:t>belih krvnih celic in tako bolj dovzetni za okužbe ali gripi podobne simptome.</w:t>
      </w:r>
    </w:p>
    <w:p w14:paraId="405ADEE7" w14:textId="77777777" w:rsidR="00BA30F6" w:rsidRPr="00D8750A" w:rsidRDefault="00BA30F6" w:rsidP="00632542">
      <w:pPr>
        <w:rPr>
          <w:color w:val="000000"/>
          <w:lang w:val="sl-SI"/>
        </w:rPr>
      </w:pPr>
    </w:p>
    <w:p w14:paraId="79261BCE" w14:textId="77777777" w:rsidR="00BA30F6" w:rsidRPr="00D8750A" w:rsidRDefault="00BA30F6" w:rsidP="00632542">
      <w:pPr>
        <w:rPr>
          <w:color w:val="000000"/>
          <w:lang w:val="sl-SI"/>
        </w:rPr>
      </w:pPr>
      <w:r w:rsidRPr="00D8750A">
        <w:rPr>
          <w:color w:val="000000"/>
          <w:lang w:val="sl-SI"/>
        </w:rPr>
        <w:t xml:space="preserve">Če prejemate zdravilo </w:t>
      </w:r>
      <w:r w:rsidR="00046CAD" w:rsidRPr="00D8750A">
        <w:rPr>
          <w:lang w:val="sl-SI"/>
        </w:rPr>
        <w:t xml:space="preserve">Bortezomib Accord </w:t>
      </w:r>
      <w:r w:rsidRPr="00D8750A">
        <w:rPr>
          <w:color w:val="000000"/>
          <w:lang w:val="sl-SI"/>
        </w:rPr>
        <w:t>za zdravljenje diseminiranega plazmocitoma, se lahko pri vas pojavijo naslednji neželeni učinki:</w:t>
      </w:r>
    </w:p>
    <w:p w14:paraId="4605B083" w14:textId="77777777" w:rsidR="00BA30F6" w:rsidRPr="00D8750A" w:rsidRDefault="00BA30F6" w:rsidP="00632542">
      <w:pPr>
        <w:rPr>
          <w:color w:val="000000"/>
          <w:lang w:val="sl-SI"/>
        </w:rPr>
      </w:pPr>
    </w:p>
    <w:p w14:paraId="63516309" w14:textId="77777777" w:rsidR="00165D78" w:rsidRPr="00D8750A" w:rsidRDefault="00165D78" w:rsidP="00632542">
      <w:pPr>
        <w:rPr>
          <w:b/>
          <w:bCs/>
          <w:color w:val="000000"/>
          <w:lang w:val="sl-SI"/>
        </w:rPr>
      </w:pPr>
      <w:r w:rsidRPr="00D8750A">
        <w:rPr>
          <w:b/>
          <w:bCs/>
          <w:color w:val="000000"/>
          <w:lang w:val="sl-SI"/>
        </w:rPr>
        <w:t>Zelo pogosti neželeni učinki (pojavijo se lahko pri več kot 1 od 10 bolnikov)</w:t>
      </w:r>
    </w:p>
    <w:p w14:paraId="44513B1E" w14:textId="77777777" w:rsidR="00165D78" w:rsidRPr="00D8750A" w:rsidRDefault="00165D78"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povečana občutljivost, odrevenelost, mravljinci ali pekoč občutek na koži ali bolečine v dlaneh in stopalih, zaradi poškodbe živca</w:t>
      </w:r>
    </w:p>
    <w:p w14:paraId="7B55C87C" w14:textId="77777777" w:rsidR="00165D78" w:rsidRPr="00D8750A" w:rsidRDefault="00165D78"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zmanjšanje števila rdečih krvnih celic ali belih krvnih celic (glejte zgoraj)</w:t>
      </w:r>
    </w:p>
    <w:p w14:paraId="24F92E0A" w14:textId="77777777" w:rsidR="00165D78" w:rsidRPr="00D8750A" w:rsidRDefault="00165D78"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zvišana telesna temperatura</w:t>
      </w:r>
    </w:p>
    <w:p w14:paraId="06680C2E" w14:textId="77777777" w:rsidR="00165D78" w:rsidRPr="00D8750A" w:rsidRDefault="00165D78"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slabost (navzea) ali bruhanje, izguba apetita</w:t>
      </w:r>
    </w:p>
    <w:p w14:paraId="60A7EC51" w14:textId="77777777" w:rsidR="00165D78" w:rsidRPr="00D8750A" w:rsidRDefault="00165D78"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zaprtje z napenjanjem ali brez (lahko hujša oblika)</w:t>
      </w:r>
    </w:p>
    <w:p w14:paraId="2521D4B1" w14:textId="67387233" w:rsidR="00165D78" w:rsidRPr="00D8750A" w:rsidRDefault="00165D78"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 xml:space="preserve">driska: če se to zgodi, morate piti več vode kot običajno. </w:t>
      </w:r>
      <w:r w:rsidR="006A42F0">
        <w:rPr>
          <w:color w:val="000000"/>
          <w:lang w:val="sl-SI"/>
        </w:rPr>
        <w:t>Z</w:t>
      </w:r>
      <w:r w:rsidRPr="00D8750A">
        <w:rPr>
          <w:color w:val="000000"/>
          <w:lang w:val="sl-SI"/>
        </w:rPr>
        <w:t>dravnik vam bo lahko dal tudi zdravilo za obvladovanje driske</w:t>
      </w:r>
      <w:r w:rsidR="006A42F0">
        <w:rPr>
          <w:color w:val="000000"/>
          <w:lang w:val="sl-SI"/>
        </w:rPr>
        <w:t>;</w:t>
      </w:r>
    </w:p>
    <w:p w14:paraId="1DE9480B" w14:textId="77777777" w:rsidR="00165D78" w:rsidRPr="00D8750A" w:rsidRDefault="00165D78"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utrujenost, občutek šibkosti</w:t>
      </w:r>
    </w:p>
    <w:p w14:paraId="197D9B40" w14:textId="77777777" w:rsidR="00165D78" w:rsidRPr="00D8750A" w:rsidRDefault="00165D78"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bolečine v mišicah, bolečine v kosteh</w:t>
      </w:r>
    </w:p>
    <w:p w14:paraId="02B9A425" w14:textId="77777777" w:rsidR="00165D78" w:rsidRPr="00D8750A" w:rsidRDefault="00165D78" w:rsidP="00632542">
      <w:pPr>
        <w:rPr>
          <w:color w:val="000000"/>
          <w:lang w:val="sl-SI"/>
        </w:rPr>
      </w:pPr>
    </w:p>
    <w:p w14:paraId="26DAD445" w14:textId="77777777" w:rsidR="002136DC" w:rsidRPr="00D8750A" w:rsidRDefault="002136DC" w:rsidP="00632542">
      <w:pPr>
        <w:rPr>
          <w:b/>
          <w:bCs/>
          <w:color w:val="000000"/>
          <w:lang w:val="sl-SI"/>
        </w:rPr>
      </w:pPr>
      <w:r w:rsidRPr="00D8750A">
        <w:rPr>
          <w:b/>
          <w:bCs/>
          <w:color w:val="000000"/>
          <w:lang w:val="sl-SI"/>
        </w:rPr>
        <w:t>Pogosti neželeni učinki (</w:t>
      </w:r>
      <w:r w:rsidR="007D33FA" w:rsidRPr="00D8750A">
        <w:rPr>
          <w:b/>
          <w:bCs/>
          <w:color w:val="000000"/>
          <w:lang w:val="sl-SI"/>
        </w:rPr>
        <w:t>pojavijo se lahko pri največ 1 od 10 bolnikov</w:t>
      </w:r>
      <w:r w:rsidRPr="00D8750A">
        <w:rPr>
          <w:b/>
          <w:bCs/>
          <w:color w:val="000000"/>
          <w:lang w:val="sl-SI"/>
        </w:rPr>
        <w:t>)</w:t>
      </w:r>
    </w:p>
    <w:p w14:paraId="340E10B8"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nizek krvni tlak, nenaden padec krvnega tlaka pri vstajanju, kar lahko vodi do omedlevice</w:t>
      </w:r>
    </w:p>
    <w:p w14:paraId="1AA42F6C"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visok krvni tlak</w:t>
      </w:r>
    </w:p>
    <w:p w14:paraId="27BC0E23"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zmanjšano delovanje ledvic</w:t>
      </w:r>
    </w:p>
    <w:p w14:paraId="74772EA0"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glavobol</w:t>
      </w:r>
    </w:p>
    <w:p w14:paraId="1B44AF22"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splošno slabo počutje, bolečina, vrtoglavica, blagi glavoboli, občutek šibkosti ali izguba zavesti</w:t>
      </w:r>
    </w:p>
    <w:p w14:paraId="34FF5A55"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drgetanje</w:t>
      </w:r>
    </w:p>
    <w:p w14:paraId="43394472"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okužbe, vključno s pljučnico, okužba dihal, bronhitis, glivične okužbe, produktiven kašelj, gripi podobna bolezen</w:t>
      </w:r>
    </w:p>
    <w:p w14:paraId="0703B3E4"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pasasti izpuščaj (herpes zoster (lokaliziran, vključno s področjem okoli oči ali razširjen po telesu))</w:t>
      </w:r>
    </w:p>
    <w:p w14:paraId="3418E993"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bolečine v prsih, zasoplost pri telesnem naporu</w:t>
      </w:r>
    </w:p>
    <w:p w14:paraId="3AC58BA3"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različne oblike izpuščaja</w:t>
      </w:r>
    </w:p>
    <w:p w14:paraId="478AC0E2"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srbenje kože, otekline na koži ali suha koža</w:t>
      </w:r>
    </w:p>
    <w:p w14:paraId="311681AF"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rdečica obraza ali pokanje drobnih kapilar</w:t>
      </w:r>
    </w:p>
    <w:p w14:paraId="4779D969"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pordelost kože</w:t>
      </w:r>
    </w:p>
    <w:p w14:paraId="28966BE2"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dehidracija</w:t>
      </w:r>
    </w:p>
    <w:p w14:paraId="2DB595AB"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zgaga, napenjanje, spahovanje, vetrovi, bolečine v trebuhu, krvavitev v črevesju ali želodcu</w:t>
      </w:r>
    </w:p>
    <w:p w14:paraId="2A3B8F6C"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spremembe v delovanju jeter</w:t>
      </w:r>
    </w:p>
    <w:p w14:paraId="49F9F4F4"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vnetje ust ali ustnic, suha usta, razjede v ustih ali bolečine v grlu</w:t>
      </w:r>
    </w:p>
    <w:p w14:paraId="153722DD"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hujšanje, izguba okusa</w:t>
      </w:r>
    </w:p>
    <w:p w14:paraId="7F41332D"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mišični krči, oslabelost mišic, bolečine v udih</w:t>
      </w:r>
    </w:p>
    <w:p w14:paraId="03553CB6"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zamegljen vid</w:t>
      </w:r>
    </w:p>
    <w:p w14:paraId="7806D33A"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okužba veznice očesa in vek (konjuktivitis)</w:t>
      </w:r>
    </w:p>
    <w:p w14:paraId="38E2525B"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krvavitve iz nosu</w:t>
      </w:r>
    </w:p>
    <w:p w14:paraId="5D7E4865"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 xml:space="preserve">težave s spanjem, znojenje, tesnoba, nihanje razpoloženja, depresivno razpoloženje, nemir ali vznemirjenost, spremembe v vašem duševnem stanju, </w:t>
      </w:r>
      <w:r w:rsidRPr="00D8750A">
        <w:rPr>
          <w:lang w:val="sl-SI"/>
        </w:rPr>
        <w:t>dezorientiranost</w:t>
      </w:r>
    </w:p>
    <w:p w14:paraId="50AC34A4" w14:textId="77777777" w:rsidR="002136DC" w:rsidRPr="00D8750A" w:rsidRDefault="002136DC" w:rsidP="00632542">
      <w:pPr>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otekanje telesa, vključno z otekanjem okoli oči in ostalih delov telesa</w:t>
      </w:r>
    </w:p>
    <w:p w14:paraId="796C4B45" w14:textId="77777777" w:rsidR="002136DC" w:rsidRPr="00D8750A" w:rsidRDefault="002136DC" w:rsidP="00632542">
      <w:pPr>
        <w:ind w:left="567" w:hanging="567"/>
        <w:rPr>
          <w:color w:val="000000"/>
          <w:lang w:val="sl-SI"/>
        </w:rPr>
      </w:pPr>
    </w:p>
    <w:p w14:paraId="4A909226" w14:textId="77777777" w:rsidR="002136DC" w:rsidRPr="00D8750A" w:rsidRDefault="002136DC" w:rsidP="00632542">
      <w:pPr>
        <w:rPr>
          <w:b/>
          <w:bCs/>
          <w:color w:val="000000"/>
          <w:lang w:val="sl-SI"/>
        </w:rPr>
      </w:pPr>
      <w:r w:rsidRPr="00D8750A">
        <w:rPr>
          <w:b/>
          <w:bCs/>
          <w:color w:val="000000"/>
          <w:lang w:val="sl-SI"/>
        </w:rPr>
        <w:t>Občasni neželeni učinki (pojavijo se lahko pri največ 1 od 100 bolnikov)</w:t>
      </w:r>
    </w:p>
    <w:p w14:paraId="27438DDA"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 xml:space="preserve">popuščanje srca, srčni infarkt, bolečina v prsih, občutek nelagodja v prsih, </w:t>
      </w:r>
      <w:r w:rsidR="007D33FA">
        <w:rPr>
          <w:color w:val="000000"/>
          <w:lang w:val="sl-SI"/>
        </w:rPr>
        <w:t>pospešen</w:t>
      </w:r>
      <w:r w:rsidR="007D33FA" w:rsidRPr="00D8750A">
        <w:rPr>
          <w:color w:val="000000"/>
          <w:lang w:val="sl-SI"/>
        </w:rPr>
        <w:t xml:space="preserve"> </w:t>
      </w:r>
      <w:r w:rsidRPr="00D8750A">
        <w:rPr>
          <w:color w:val="000000"/>
          <w:lang w:val="sl-SI"/>
        </w:rPr>
        <w:t>ali upočasnjen srčni utrip</w:t>
      </w:r>
    </w:p>
    <w:p w14:paraId="65A5BA10"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ledvična odpoved</w:t>
      </w:r>
    </w:p>
    <w:p w14:paraId="21DFD7CC"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vnetje ven, krvni strdki v venah in pljučih</w:t>
      </w:r>
    </w:p>
    <w:p w14:paraId="23667ABD"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motnje v strjevanju krvi</w:t>
      </w:r>
    </w:p>
    <w:p w14:paraId="2D7F5F08"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nezadostna cirkulacija</w:t>
      </w:r>
    </w:p>
    <w:p w14:paraId="0A6D7C7E"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vnetje srčne ovojnice ali nabiranje tekočine okoli srca</w:t>
      </w:r>
    </w:p>
    <w:p w14:paraId="254DA54C"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okužbe, vključno z okužbo sečil, gripa, okužba s herpes virusom, ušesne okužbe in celulitis</w:t>
      </w:r>
    </w:p>
    <w:p w14:paraId="2ECB1EF1"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krvavo blato, krvavitve iz sluznic, npr. v ustih, nožnici</w:t>
      </w:r>
    </w:p>
    <w:p w14:paraId="416EBE38"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možganskožilne bolezni</w:t>
      </w:r>
    </w:p>
    <w:p w14:paraId="50844CCD"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paraliza, krči, padci, motnje gibanja, nenormalen, spremenjen ali zmanjšan občutek (otip, sluh, okus, vonj), motnje pozornosti, tresenje, trzanje</w:t>
      </w:r>
    </w:p>
    <w:p w14:paraId="7E8321DF"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vnetje sklepa (artritis), vključno z vnetjem sklepov prstov na roki in nogi ter čeljusti</w:t>
      </w:r>
    </w:p>
    <w:p w14:paraId="07B75A35"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motnje, ki prizadenejo vaša pljuča in preprečujejo telesu, da dobi dovolj kisika. Nekatere vključujejo oteženo dihanje, zasoplost, zasoplost brez telesnega napora, dihanje postane plitvo, oteženo ali preneha, sopenje</w:t>
      </w:r>
    </w:p>
    <w:p w14:paraId="200C4FD7"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kolcanje, motnje govora</w:t>
      </w:r>
    </w:p>
    <w:p w14:paraId="135FA182"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povečano ali zmanjšano nastajanje urina (zaradi poškodbe ledvic), boleče odvajanje urina ali kri/proteini v urinu, zadrževanje tekočine</w:t>
      </w:r>
    </w:p>
    <w:p w14:paraId="56C3A6C2"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spremenjena stopnja zavesti, zmedenost, poslabšanje ali izguba spomina</w:t>
      </w:r>
    </w:p>
    <w:p w14:paraId="2AE13299"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preobčutljivost</w:t>
      </w:r>
    </w:p>
    <w:p w14:paraId="1C5EF46C"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poslabšanje sluha, gluhost ali zvonjenje v ušesih, nelagodje v ušesu</w:t>
      </w:r>
    </w:p>
    <w:p w14:paraId="01D388BD"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hormonske motnje, ki lahko vplivajo na absorpcijo soli in vode</w:t>
      </w:r>
    </w:p>
    <w:p w14:paraId="2B31624C"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preveč aktivna žleza ščitnica</w:t>
      </w:r>
    </w:p>
    <w:p w14:paraId="2094DAD3"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nezmožnost tvorbe insulina ali odpornost na normalne koncentracije insulina</w:t>
      </w:r>
    </w:p>
    <w:p w14:paraId="099B99A3" w14:textId="056A2C7B"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 xml:space="preserve">draženje ali vnetje oči, prekomerno solzne oči, boleče oči, suhe oči, okužbe oči, </w:t>
      </w:r>
      <w:r w:rsidR="00807F70" w:rsidRPr="002B22DC">
        <w:rPr>
          <w:noProof/>
          <w:lang w:val="sl-SI"/>
        </w:rPr>
        <w:t xml:space="preserve">zatrdlina na veki (halazij), rdeče in otekle veke, </w:t>
      </w:r>
      <w:r w:rsidRPr="00D8750A">
        <w:rPr>
          <w:color w:val="000000"/>
          <w:lang w:val="sl-SI"/>
        </w:rPr>
        <w:t>izcedek iz oči, motnje vida, krvavitve v očesu</w:t>
      </w:r>
    </w:p>
    <w:p w14:paraId="3161B28B"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otekle bezgavke</w:t>
      </w:r>
    </w:p>
    <w:p w14:paraId="0C0B5E68"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okorelost sklepov ali mišic, občutek teže, bolečine v dimljah</w:t>
      </w:r>
    </w:p>
    <w:p w14:paraId="2B318271"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izpadanje las ali nenormalna tekstura las</w:t>
      </w:r>
    </w:p>
    <w:p w14:paraId="2565E78B"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alergijske reakcije</w:t>
      </w:r>
    </w:p>
    <w:p w14:paraId="517085B4"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pordelost ali bolečina na mestu injiciranja</w:t>
      </w:r>
    </w:p>
    <w:p w14:paraId="64C62BCC"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bolečine v ustih</w:t>
      </w:r>
    </w:p>
    <w:p w14:paraId="218B100C"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okužbe ali vnetja v ustih, razjede v ustih, požiralniku, želodcu in črevesju, ki jih včasih spremlja bolečina ali krvavitev,</w:t>
      </w:r>
      <w:r w:rsidR="00734A88" w:rsidRPr="00D8750A">
        <w:rPr>
          <w:color w:val="000000"/>
          <w:lang w:val="sl-SI"/>
        </w:rPr>
        <w:t xml:space="preserve"> </w:t>
      </w:r>
      <w:r w:rsidRPr="00D8750A">
        <w:rPr>
          <w:color w:val="000000"/>
          <w:lang w:val="sl-SI"/>
        </w:rPr>
        <w:t xml:space="preserve">počasno gibanje črevesja </w:t>
      </w:r>
      <w:r w:rsidR="00AB234F" w:rsidRPr="00D8750A">
        <w:rPr>
          <w:color w:val="000000"/>
          <w:lang w:val="sl-SI"/>
        </w:rPr>
        <w:t>(vključno z zaporo)</w:t>
      </w:r>
      <w:r w:rsidR="00734A88" w:rsidRPr="00D8750A">
        <w:rPr>
          <w:color w:val="000000"/>
          <w:lang w:val="sl-SI"/>
        </w:rPr>
        <w:t>,</w:t>
      </w:r>
      <w:r w:rsidRPr="00D8750A">
        <w:rPr>
          <w:color w:val="000000"/>
          <w:lang w:val="sl-SI"/>
        </w:rPr>
        <w:t xml:space="preserve"> nelagodje v trebuhu ali požiralniku, oteženo požiranje, bruhanje krvi</w:t>
      </w:r>
    </w:p>
    <w:p w14:paraId="6EF35527"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okužbe kože</w:t>
      </w:r>
    </w:p>
    <w:p w14:paraId="0816AD3C"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bakterijske in virusne okužbe</w:t>
      </w:r>
    </w:p>
    <w:p w14:paraId="69009835"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okužba zob</w:t>
      </w:r>
    </w:p>
    <w:p w14:paraId="56DC190C"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vnetje trebušne slinavke, zapora žolčevoda</w:t>
      </w:r>
    </w:p>
    <w:p w14:paraId="54B9BB7F"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bolečina v spolovilih, motnje pri doseganju erekcije</w:t>
      </w:r>
    </w:p>
    <w:p w14:paraId="745AE4AE"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zvečanje telesne mase</w:t>
      </w:r>
    </w:p>
    <w:p w14:paraId="5E03D67A"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žeja</w:t>
      </w:r>
    </w:p>
    <w:p w14:paraId="5447FC7B"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vnetje jeter (hepatitis)</w:t>
      </w:r>
    </w:p>
    <w:p w14:paraId="68ADE5AE"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zapleti na mestu injiciranja ali zapleti, povezani z uporabo katetra</w:t>
      </w:r>
    </w:p>
    <w:p w14:paraId="72512CBC"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kožne reakcije in bolezni (ki so lahko resne in življenjsko nevarne), kožne razjede</w:t>
      </w:r>
    </w:p>
    <w:p w14:paraId="2F2E110C"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modrice, padci in poškodbe</w:t>
      </w:r>
    </w:p>
    <w:p w14:paraId="1550D0CE"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vnetje ali krvavitev krvnih žil, ki se lahko kaže z majhnimi rdečimi ali vijoličnimi pikami (najpogosteje na nogah) do velikimi, modricam podobnimi podkožnimi ali tkivnimi lisami</w:t>
      </w:r>
    </w:p>
    <w:p w14:paraId="58672156" w14:textId="77777777" w:rsidR="002136DC" w:rsidRPr="00D8750A" w:rsidRDefault="002136DC" w:rsidP="00632542">
      <w:pPr>
        <w:ind w:left="567" w:hanging="567"/>
        <w:rPr>
          <w:color w:val="000000"/>
          <w:lang w:val="sl-SI"/>
        </w:rPr>
      </w:pPr>
      <w:r w:rsidRPr="00D8750A">
        <w:rPr>
          <w:color w:val="000000"/>
          <w:lang w:val="sl-SI"/>
        </w:rPr>
        <w:t>•</w:t>
      </w:r>
      <w:r w:rsidRPr="00D8750A">
        <w:rPr>
          <w:color w:val="000000"/>
          <w:lang w:val="sl-SI"/>
        </w:rPr>
        <w:tab/>
        <w:t>nerakave ciste</w:t>
      </w:r>
    </w:p>
    <w:p w14:paraId="0776CA6B" w14:textId="77777777" w:rsidR="002136DC" w:rsidRPr="00D8750A" w:rsidRDefault="002136DC"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 xml:space="preserve">hudo reverzibilno stanje možganov s krči, visokim krvnim tlakom, glavoboli, utrujenostjo, </w:t>
      </w:r>
      <w:r w:rsidR="00BA596C" w:rsidRPr="00D8750A">
        <w:rPr>
          <w:color w:val="000000"/>
          <w:lang w:val="sl-SI"/>
        </w:rPr>
        <w:t>zmeden</w:t>
      </w:r>
      <w:r w:rsidR="00BA596C">
        <w:rPr>
          <w:color w:val="000000"/>
          <w:lang w:val="sl-SI"/>
        </w:rPr>
        <w:t>o</w:t>
      </w:r>
      <w:r w:rsidR="00BA596C" w:rsidRPr="00D8750A">
        <w:rPr>
          <w:color w:val="000000"/>
          <w:lang w:val="sl-SI"/>
        </w:rPr>
        <w:t>stjo</w:t>
      </w:r>
      <w:r w:rsidRPr="00D8750A">
        <w:rPr>
          <w:color w:val="000000"/>
          <w:lang w:val="sl-SI"/>
        </w:rPr>
        <w:t>, slepoto in drugimi težavami z vidom.</w:t>
      </w:r>
    </w:p>
    <w:p w14:paraId="73402D1B" w14:textId="77777777" w:rsidR="001734CA" w:rsidRPr="00D8750A" w:rsidRDefault="001734CA" w:rsidP="00632542">
      <w:pPr>
        <w:ind w:left="567" w:hanging="567"/>
        <w:rPr>
          <w:lang w:val="sl-SI"/>
        </w:rPr>
      </w:pPr>
    </w:p>
    <w:p w14:paraId="000F5488" w14:textId="00CE8F97" w:rsidR="00341483" w:rsidRPr="00D8750A" w:rsidRDefault="00341483" w:rsidP="00632542">
      <w:pPr>
        <w:ind w:left="567" w:hanging="567"/>
        <w:rPr>
          <w:b/>
          <w:bCs/>
          <w:lang w:val="sl-SI"/>
        </w:rPr>
      </w:pPr>
      <w:r w:rsidRPr="00D8750A">
        <w:rPr>
          <w:b/>
          <w:bCs/>
          <w:lang w:val="sl-SI"/>
        </w:rPr>
        <w:t xml:space="preserve">Redki neželeni učinki </w:t>
      </w:r>
      <w:r w:rsidRPr="00D8750A">
        <w:rPr>
          <w:b/>
          <w:bCs/>
          <w:color w:val="000000"/>
          <w:lang w:val="sl-SI"/>
        </w:rPr>
        <w:t>(pojavijo se lahko pri največ 1 od 1000 bolnikov)</w:t>
      </w:r>
    </w:p>
    <w:p w14:paraId="672A9249" w14:textId="77777777" w:rsidR="00341483"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težave s srcem, ki vključujejo srčni infarkt, angino pektoris</w:t>
      </w:r>
    </w:p>
    <w:p w14:paraId="18EBB228" w14:textId="550864CB" w:rsidR="00FA7692" w:rsidRPr="00D8750A" w:rsidRDefault="00FA7692" w:rsidP="00632542">
      <w:pPr>
        <w:ind w:left="567" w:hanging="567"/>
        <w:rPr>
          <w:color w:val="000000"/>
          <w:lang w:val="sl-SI"/>
        </w:rPr>
      </w:pPr>
      <w:r w:rsidRPr="00D8750A">
        <w:rPr>
          <w:color w:val="000000"/>
          <w:lang w:val="sl-SI"/>
        </w:rPr>
        <w:lastRenderedPageBreak/>
        <w:t>•</w:t>
      </w:r>
      <w:r w:rsidRPr="00D8750A">
        <w:rPr>
          <w:rFonts w:ascii="Symbol" w:hAnsi="Symbol"/>
          <w:color w:val="000000"/>
          <w:lang w:val="sl-SI"/>
        </w:rPr>
        <w:tab/>
      </w:r>
      <w:r w:rsidRPr="00FA7692">
        <w:rPr>
          <w:color w:val="000000"/>
          <w:lang w:val="sl-SI"/>
        </w:rPr>
        <w:t>hudo vnetje živcev, ki lahko povzroči paralizo in težave z dihanjem (Guillain-Barréjev sindrom)</w:t>
      </w:r>
    </w:p>
    <w:p w14:paraId="673AF327"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rdečica</w:t>
      </w:r>
    </w:p>
    <w:p w14:paraId="5B8F1794"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sprememba barve ven</w:t>
      </w:r>
    </w:p>
    <w:p w14:paraId="1B885EA3"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vnetje hrbtenjačnega živca</w:t>
      </w:r>
    </w:p>
    <w:p w14:paraId="59A34CD5"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težave z ušesi, krvavitev iz ušesa</w:t>
      </w:r>
    </w:p>
    <w:p w14:paraId="68C77B5E"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premalo aktivna ščitnica</w:t>
      </w:r>
    </w:p>
    <w:p w14:paraId="47D4A5E1"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Budd-Chiar</w:t>
      </w:r>
      <w:r w:rsidR="009C2D91">
        <w:rPr>
          <w:color w:val="000000"/>
          <w:lang w:val="sl-SI"/>
        </w:rPr>
        <w:t>i</w:t>
      </w:r>
      <w:r w:rsidRPr="00D8750A">
        <w:rPr>
          <w:color w:val="000000"/>
          <w:lang w:val="sl-SI"/>
        </w:rPr>
        <w:t xml:space="preserve"> sindrom (klinični simptomi, ki jih povzroča blokada ven v jetrih)</w:t>
      </w:r>
    </w:p>
    <w:p w14:paraId="43EC95AF"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spremembe v delovanju ali nenormalno delovanje črevesja</w:t>
      </w:r>
    </w:p>
    <w:p w14:paraId="66373875"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krvavitve v možganih</w:t>
      </w:r>
    </w:p>
    <w:p w14:paraId="6F7DD132"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rumeno obarvanje beločnic ali kože (zlatenica)</w:t>
      </w:r>
    </w:p>
    <w:p w14:paraId="48CF4C32"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003B57D1" w:rsidRPr="00D8750A">
        <w:rPr>
          <w:color w:val="000000"/>
          <w:lang w:val="sl-SI"/>
        </w:rPr>
        <w:t xml:space="preserve">znaki hude alergijske reakcije </w:t>
      </w:r>
      <w:r w:rsidRPr="00D8750A">
        <w:rPr>
          <w:color w:val="000000"/>
          <w:lang w:val="sl-SI"/>
        </w:rPr>
        <w:t>(anafilaktični šok), ki lahko vključujejo oteženo dihanje, bolečino ali tiščanje v prsih in/ali omotico/omedlevico, hudo srbenje kože ali dvignjene bulice na koži, otekanje obraza, ustnic, jezika in/ali grla, kar lahko povzroči oteženo požiranje in kolaps</w:t>
      </w:r>
    </w:p>
    <w:p w14:paraId="53AAFCB2"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motnje dojk</w:t>
      </w:r>
    </w:p>
    <w:p w14:paraId="61AD0D08"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poškodbe nožnice</w:t>
      </w:r>
    </w:p>
    <w:p w14:paraId="46D9D9FA"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otekanje spolovil</w:t>
      </w:r>
    </w:p>
    <w:p w14:paraId="2E8C1F24"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nezmožnost prenašanja alkohola</w:t>
      </w:r>
    </w:p>
    <w:p w14:paraId="50938151"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hiranje ali izguba telesne mase</w:t>
      </w:r>
    </w:p>
    <w:p w14:paraId="45D4E714"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zvečan apetit</w:t>
      </w:r>
    </w:p>
    <w:p w14:paraId="13B1BE43"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fistula</w:t>
      </w:r>
    </w:p>
    <w:p w14:paraId="24DCDB92"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nabiranje tekočine v sklepih</w:t>
      </w:r>
    </w:p>
    <w:p w14:paraId="47E0319A"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cista sklepne ovojnice (sinovialna cista)</w:t>
      </w:r>
    </w:p>
    <w:p w14:paraId="7EDBB84F"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zlomi</w:t>
      </w:r>
    </w:p>
    <w:p w14:paraId="4E3AA6F5"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razkroj mišičnih vlaken, ki vodi do drugih zapletov</w:t>
      </w:r>
    </w:p>
    <w:p w14:paraId="3B23F360"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otekanje jeter, krvavitev v jetrih</w:t>
      </w:r>
    </w:p>
    <w:p w14:paraId="6D3C72B4"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rak ledvic</w:t>
      </w:r>
    </w:p>
    <w:p w14:paraId="43095282"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luskavici podobno obolenje kože</w:t>
      </w:r>
    </w:p>
    <w:p w14:paraId="57AF2D73"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kožni rak</w:t>
      </w:r>
    </w:p>
    <w:p w14:paraId="766F8804"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bledica kože</w:t>
      </w:r>
    </w:p>
    <w:p w14:paraId="7A7BED08" w14:textId="77777777" w:rsidR="00807F70" w:rsidRDefault="00341483" w:rsidP="00807F70">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povečanje števila krvnih ploščic ali plazemskih celic v krvi (vrsta belih krvnih celic)</w:t>
      </w:r>
    </w:p>
    <w:p w14:paraId="29E612B8" w14:textId="36E11680" w:rsidR="00807F70" w:rsidRPr="001B69ED" w:rsidRDefault="00807F70" w:rsidP="001B69ED">
      <w:pPr>
        <w:tabs>
          <w:tab w:val="clear" w:pos="567"/>
        </w:tabs>
        <w:rPr>
          <w:color w:val="000000"/>
          <w:lang w:val="sl-SI"/>
        </w:rPr>
      </w:pPr>
      <w:r w:rsidRPr="00D8750A">
        <w:rPr>
          <w:color w:val="000000"/>
          <w:lang w:val="sl-SI"/>
        </w:rPr>
        <w:t>•</w:t>
      </w:r>
      <w:r w:rsidRPr="00D8750A">
        <w:rPr>
          <w:rFonts w:ascii="Symbol" w:hAnsi="Symbol"/>
          <w:color w:val="000000"/>
          <w:lang w:val="sl-SI"/>
        </w:rPr>
        <w:tab/>
      </w:r>
      <w:r w:rsidRPr="001B69ED">
        <w:rPr>
          <w:noProof/>
          <w:lang w:val="sl-SI"/>
        </w:rPr>
        <w:t>krvni strdek v malih krvnih žilah (trombotična mikroangiopatija)</w:t>
      </w:r>
    </w:p>
    <w:p w14:paraId="3D1D45F0"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nenormalna reakcija na transfuzijo krvi</w:t>
      </w:r>
    </w:p>
    <w:p w14:paraId="2710E94C"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delna ali popolna izguba vida</w:t>
      </w:r>
    </w:p>
    <w:p w14:paraId="4ED2CBAB"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zmanjšana želja po spolnosti</w:t>
      </w:r>
    </w:p>
    <w:p w14:paraId="07DC4EC5"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slinjenje</w:t>
      </w:r>
    </w:p>
    <w:p w14:paraId="29C68168"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izbuljene oči</w:t>
      </w:r>
    </w:p>
    <w:p w14:paraId="3F5F4235"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občutljivost na svetlobo</w:t>
      </w:r>
    </w:p>
    <w:p w14:paraId="447BB369"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hitro dihanje</w:t>
      </w:r>
    </w:p>
    <w:p w14:paraId="589E99E9"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bolečina v danki</w:t>
      </w:r>
    </w:p>
    <w:p w14:paraId="57836685"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žolčni kamni</w:t>
      </w:r>
    </w:p>
    <w:p w14:paraId="6700E537"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kila</w:t>
      </w:r>
    </w:p>
    <w:p w14:paraId="28665436"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poškodbe</w:t>
      </w:r>
    </w:p>
    <w:p w14:paraId="78B95E4D"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krhki ali lomljivi nohti</w:t>
      </w:r>
    </w:p>
    <w:p w14:paraId="7A63A322"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nenormalno kopičenje beljakovin v vitalnih organih</w:t>
      </w:r>
    </w:p>
    <w:p w14:paraId="5B765699"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koma</w:t>
      </w:r>
    </w:p>
    <w:p w14:paraId="65E5002D"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razjede v črevesju</w:t>
      </w:r>
    </w:p>
    <w:p w14:paraId="1D449AF6"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odpoved več organov</w:t>
      </w:r>
    </w:p>
    <w:p w14:paraId="6BF99652" w14:textId="77777777" w:rsidR="00341483" w:rsidRPr="00D8750A" w:rsidRDefault="00341483"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smrt</w:t>
      </w:r>
    </w:p>
    <w:p w14:paraId="6108C884" w14:textId="77777777" w:rsidR="00EF6A9D" w:rsidRPr="00D8750A" w:rsidRDefault="00EF6A9D" w:rsidP="00632542">
      <w:pPr>
        <w:ind w:left="567" w:hanging="567"/>
        <w:rPr>
          <w:lang w:val="sl-SI"/>
        </w:rPr>
      </w:pPr>
    </w:p>
    <w:p w14:paraId="29014C31" w14:textId="77777777" w:rsidR="00EF6A9D" w:rsidRPr="00D8750A" w:rsidRDefault="00EF6A9D" w:rsidP="00632542">
      <w:pPr>
        <w:rPr>
          <w:color w:val="000000"/>
          <w:lang w:val="sl-SI"/>
        </w:rPr>
      </w:pPr>
      <w:r w:rsidRPr="00D8750A">
        <w:rPr>
          <w:color w:val="000000"/>
          <w:lang w:val="sl-SI"/>
        </w:rPr>
        <w:t xml:space="preserve">Če prejemate zdravilo </w:t>
      </w:r>
      <w:r w:rsidR="00046CAD" w:rsidRPr="00D8750A">
        <w:rPr>
          <w:lang w:val="sl-SI"/>
        </w:rPr>
        <w:t xml:space="preserve">Bortezomib Accord </w:t>
      </w:r>
      <w:r w:rsidRPr="00D8750A">
        <w:rPr>
          <w:color w:val="000000"/>
          <w:lang w:val="sl-SI"/>
        </w:rPr>
        <w:t>skupaj z drugimi zdravili za zdravljenje limfoma plaščnih celic, se lahko pri vas pojavijo naslednji neželeni učinki:</w:t>
      </w:r>
    </w:p>
    <w:p w14:paraId="31D4BE48" w14:textId="77777777" w:rsidR="00EF6A9D" w:rsidRPr="00D8750A" w:rsidRDefault="00EF6A9D" w:rsidP="00632542">
      <w:pPr>
        <w:ind w:left="567" w:hanging="567"/>
        <w:rPr>
          <w:lang w:val="sl-SI"/>
        </w:rPr>
      </w:pPr>
    </w:p>
    <w:p w14:paraId="499498C3" w14:textId="77777777" w:rsidR="00EF6A9D" w:rsidRPr="00D8750A" w:rsidRDefault="00EF6A9D" w:rsidP="00632542">
      <w:pPr>
        <w:rPr>
          <w:b/>
          <w:bCs/>
          <w:color w:val="000000"/>
          <w:lang w:val="sl-SI"/>
        </w:rPr>
      </w:pPr>
      <w:r w:rsidRPr="00D8750A">
        <w:rPr>
          <w:b/>
          <w:bCs/>
          <w:color w:val="000000"/>
          <w:lang w:val="sl-SI"/>
        </w:rPr>
        <w:t>Zelo pogosti neželeni učinki (pojavijo se lahko pri več kot 1 od 10 bolnikov)</w:t>
      </w:r>
    </w:p>
    <w:p w14:paraId="64B54B0D"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pljučnica</w:t>
      </w:r>
    </w:p>
    <w:p w14:paraId="1A0D263D"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izguba apetita</w:t>
      </w:r>
    </w:p>
    <w:p w14:paraId="0580B6F3"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povečana občutljivost, odrevenelost, mravljinci ali pekoč občutek na koži ali bolečine v dlaneh in stopalih, zaradi poškodbe živca</w:t>
      </w:r>
    </w:p>
    <w:p w14:paraId="35F73203" w14:textId="77777777" w:rsidR="00EF6A9D" w:rsidRPr="00D8750A" w:rsidRDefault="00EF6A9D" w:rsidP="00632542">
      <w:pPr>
        <w:ind w:left="567" w:hanging="567"/>
        <w:rPr>
          <w:color w:val="000000"/>
          <w:lang w:val="sl-SI"/>
        </w:rPr>
      </w:pPr>
      <w:r w:rsidRPr="00D8750A">
        <w:rPr>
          <w:color w:val="000000"/>
          <w:lang w:val="sl-SI"/>
        </w:rPr>
        <w:lastRenderedPageBreak/>
        <w:t>•</w:t>
      </w:r>
      <w:r w:rsidRPr="00D8750A">
        <w:rPr>
          <w:rFonts w:ascii="Symbol" w:hAnsi="Symbol"/>
          <w:color w:val="000000"/>
          <w:lang w:val="sl-SI"/>
        </w:rPr>
        <w:tab/>
      </w:r>
      <w:r w:rsidRPr="00D8750A">
        <w:rPr>
          <w:color w:val="000000"/>
          <w:lang w:val="sl-SI"/>
        </w:rPr>
        <w:t>slabost (navzea) ali bruhanje</w:t>
      </w:r>
    </w:p>
    <w:p w14:paraId="67467D98"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driska</w:t>
      </w:r>
    </w:p>
    <w:p w14:paraId="164D2EA0"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razjede v ustih</w:t>
      </w:r>
    </w:p>
    <w:p w14:paraId="2A027403"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zaprtje</w:t>
      </w:r>
    </w:p>
    <w:p w14:paraId="3B29604C"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bolečine v mišicah, bolečine v kosteh</w:t>
      </w:r>
    </w:p>
    <w:p w14:paraId="3D6008D8"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iz</w:t>
      </w:r>
      <w:r w:rsidR="00492919" w:rsidRPr="00D8750A">
        <w:rPr>
          <w:color w:val="000000"/>
          <w:lang w:val="sl-SI"/>
        </w:rPr>
        <w:t>padanje</w:t>
      </w:r>
      <w:r w:rsidRPr="00D8750A">
        <w:rPr>
          <w:color w:val="000000"/>
          <w:lang w:val="sl-SI"/>
        </w:rPr>
        <w:t xml:space="preserve"> las in nenormalna tekstura las</w:t>
      </w:r>
    </w:p>
    <w:p w14:paraId="28401A04"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utrujenost, občutek šibkosti</w:t>
      </w:r>
    </w:p>
    <w:p w14:paraId="3E32D33C"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bolečine v mišicah, bolečine v kosteh</w:t>
      </w:r>
    </w:p>
    <w:p w14:paraId="3EDE7F16" w14:textId="77777777" w:rsidR="00EF6A9D" w:rsidRPr="00D8750A" w:rsidRDefault="00EF6A9D" w:rsidP="00632542">
      <w:pPr>
        <w:ind w:left="567" w:hanging="567"/>
        <w:rPr>
          <w:lang w:val="sl-SI"/>
        </w:rPr>
      </w:pPr>
      <w:r w:rsidRPr="00D8750A">
        <w:rPr>
          <w:color w:val="000000"/>
          <w:lang w:val="sl-SI"/>
        </w:rPr>
        <w:t>•</w:t>
      </w:r>
      <w:r w:rsidRPr="00D8750A">
        <w:rPr>
          <w:rFonts w:ascii="Symbol" w:hAnsi="Symbol"/>
          <w:color w:val="000000"/>
          <w:lang w:val="sl-SI"/>
        </w:rPr>
        <w:tab/>
      </w:r>
      <w:r w:rsidRPr="00D8750A">
        <w:rPr>
          <w:color w:val="000000"/>
          <w:lang w:val="sl-SI"/>
        </w:rPr>
        <w:t>zvišana telesna temperatura</w:t>
      </w:r>
    </w:p>
    <w:p w14:paraId="78BE441C" w14:textId="77777777" w:rsidR="00EF6A9D" w:rsidRPr="00D8750A" w:rsidRDefault="00EF6A9D" w:rsidP="00632542">
      <w:pPr>
        <w:ind w:left="567" w:hanging="567"/>
        <w:rPr>
          <w:lang w:val="sl-SI"/>
        </w:rPr>
      </w:pPr>
    </w:p>
    <w:p w14:paraId="3647CD33" w14:textId="77777777" w:rsidR="00EF6A9D" w:rsidRPr="00D8750A" w:rsidRDefault="00EF6A9D" w:rsidP="00632542">
      <w:pPr>
        <w:rPr>
          <w:b/>
          <w:bCs/>
          <w:color w:val="000000"/>
          <w:lang w:val="sl-SI"/>
        </w:rPr>
      </w:pPr>
      <w:r w:rsidRPr="00D8750A">
        <w:rPr>
          <w:b/>
          <w:bCs/>
          <w:color w:val="000000"/>
          <w:lang w:val="sl-SI"/>
        </w:rPr>
        <w:t>Pogosti neželeni učinki (pojavijo se lahko pri največ 1 od 10 bolnikov)</w:t>
      </w:r>
    </w:p>
    <w:p w14:paraId="7B97EE12"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pasasti izpuščaj (herpes zoster (lokaliziran, vključno s področjem okoli oči ali razširjen po telesu))</w:t>
      </w:r>
    </w:p>
    <w:p w14:paraId="0E9532DC"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okužbe s herpes virusom</w:t>
      </w:r>
    </w:p>
    <w:p w14:paraId="0CCCE164"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bakterijske in virusne okužbe</w:t>
      </w:r>
    </w:p>
    <w:p w14:paraId="2AEF6709"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okužbe dihal, bronhitis, produktiven kašelj, gripi podobna bolezen</w:t>
      </w:r>
    </w:p>
    <w:p w14:paraId="3D509677"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glivične okužbe</w:t>
      </w:r>
    </w:p>
    <w:p w14:paraId="57A93709"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preobčutljivostne (alergijske reakcije)</w:t>
      </w:r>
    </w:p>
    <w:p w14:paraId="11B12C04"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nezmožnost tvorbe insulina ali odpornost na normalne koncentracije insulina</w:t>
      </w:r>
    </w:p>
    <w:p w14:paraId="54F23D77"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zadrževanje tekočine</w:t>
      </w:r>
    </w:p>
    <w:p w14:paraId="6C2CD7EB"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težave s spanjem</w:t>
      </w:r>
    </w:p>
    <w:p w14:paraId="0F643C79"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izguba zavesti</w:t>
      </w:r>
    </w:p>
    <w:p w14:paraId="1370A93A"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spremenjena stopnja zavesti, zmedenost</w:t>
      </w:r>
    </w:p>
    <w:p w14:paraId="6418E38B"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občutek omotičnosti</w:t>
      </w:r>
    </w:p>
    <w:p w14:paraId="29DE44A8"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zvišan srčni utrip, visok krvni tlak, potenje</w:t>
      </w:r>
    </w:p>
    <w:p w14:paraId="4EFCAFDB" w14:textId="77777777" w:rsidR="00EF6A9D" w:rsidRPr="00D8750A" w:rsidRDefault="00CD786B" w:rsidP="00632542">
      <w:pPr>
        <w:ind w:left="567" w:hanging="567"/>
        <w:rPr>
          <w:color w:val="000000"/>
          <w:lang w:val="sl-SI"/>
        </w:rPr>
      </w:pPr>
      <w:r w:rsidRPr="00D8750A">
        <w:rPr>
          <w:color w:val="000000"/>
          <w:lang w:val="sl-SI"/>
        </w:rPr>
        <w:t>•</w:t>
      </w:r>
      <w:r w:rsidR="00EF6A9D" w:rsidRPr="00CD786B">
        <w:rPr>
          <w:color w:val="000000"/>
          <w:lang w:val="sl-SI"/>
        </w:rPr>
        <w:tab/>
      </w:r>
      <w:r w:rsidR="00EF6A9D" w:rsidRPr="00D8750A">
        <w:rPr>
          <w:color w:val="000000"/>
          <w:lang w:val="sl-SI"/>
        </w:rPr>
        <w:t>nenormalen, zamegljen vid</w:t>
      </w:r>
    </w:p>
    <w:p w14:paraId="4EF341B2"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popuščanje srca, srčni infarkt, bolečina v prsih, občutek nelagodja v prsih, po</w:t>
      </w:r>
      <w:r w:rsidR="00B52674" w:rsidRPr="00D8750A">
        <w:rPr>
          <w:color w:val="000000"/>
          <w:lang w:val="sl-SI"/>
        </w:rPr>
        <w:t>spešen</w:t>
      </w:r>
      <w:r w:rsidRPr="00D8750A">
        <w:rPr>
          <w:color w:val="000000"/>
          <w:lang w:val="sl-SI"/>
        </w:rPr>
        <w:t xml:space="preserve"> ali upočasnjen srčni utrip</w:t>
      </w:r>
    </w:p>
    <w:p w14:paraId="652C1B09"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visok ali nizek krvni tlak</w:t>
      </w:r>
    </w:p>
    <w:p w14:paraId="68160C26"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nizek krvni tlak, nenaden padec krvnega tlaka pri vstajanju, kar lahko vodi do omedlevice</w:t>
      </w:r>
    </w:p>
    <w:p w14:paraId="30DCEC84"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zasoplost pri telesnem naporu</w:t>
      </w:r>
    </w:p>
    <w:p w14:paraId="266A4E35"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kašelj</w:t>
      </w:r>
    </w:p>
    <w:p w14:paraId="57472151"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kolcanje</w:t>
      </w:r>
    </w:p>
    <w:p w14:paraId="5ED60700"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zvonjenje v ušesih, nelagodje v ušesu</w:t>
      </w:r>
    </w:p>
    <w:p w14:paraId="53D77E64"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krvavitev v</w:t>
      </w:r>
      <w:r w:rsidR="00B52674" w:rsidRPr="00D8750A">
        <w:rPr>
          <w:color w:val="000000"/>
          <w:lang w:val="sl-SI"/>
        </w:rPr>
        <w:t xml:space="preserve"> </w:t>
      </w:r>
      <w:r w:rsidRPr="00D8750A">
        <w:rPr>
          <w:color w:val="000000"/>
          <w:lang w:val="sl-SI"/>
        </w:rPr>
        <w:t>črevesju</w:t>
      </w:r>
      <w:r w:rsidR="00B52674" w:rsidRPr="00D8750A">
        <w:rPr>
          <w:color w:val="000000"/>
          <w:lang w:val="sl-SI"/>
        </w:rPr>
        <w:t xml:space="preserve"> ali</w:t>
      </w:r>
      <w:r w:rsidRPr="00D8750A">
        <w:rPr>
          <w:color w:val="000000"/>
          <w:lang w:val="sl-SI"/>
        </w:rPr>
        <w:t xml:space="preserve"> želodcu</w:t>
      </w:r>
    </w:p>
    <w:p w14:paraId="0D1891AE" w14:textId="77777777" w:rsidR="00EF6A9D" w:rsidRPr="00D8750A" w:rsidRDefault="00EF6A9D" w:rsidP="005D0EEC">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zgaga</w:t>
      </w:r>
    </w:p>
    <w:p w14:paraId="02998167"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bolečine v trebuhu, napenjanje</w:t>
      </w:r>
    </w:p>
    <w:p w14:paraId="560600F1"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oteženo požiranje</w:t>
      </w:r>
    </w:p>
    <w:p w14:paraId="3F5F040E"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okužba ali vnetje trebuha in črevesja</w:t>
      </w:r>
    </w:p>
    <w:p w14:paraId="3B2B6A26"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bolečina v želodcu</w:t>
      </w:r>
    </w:p>
    <w:p w14:paraId="0B93FE36"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vnetje ust ali ustnic, bolečina v žrelu</w:t>
      </w:r>
    </w:p>
    <w:p w14:paraId="478C1F41"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spremembe v delovanju jeter</w:t>
      </w:r>
    </w:p>
    <w:p w14:paraId="6597DEF2"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srbenje kože</w:t>
      </w:r>
    </w:p>
    <w:p w14:paraId="0E50DE0E"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pordelost kože</w:t>
      </w:r>
    </w:p>
    <w:p w14:paraId="4F638764"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izpuščaj</w:t>
      </w:r>
    </w:p>
    <w:p w14:paraId="384DEC08" w14:textId="77777777" w:rsidR="00EF6A9D" w:rsidRPr="00D8750A" w:rsidRDefault="00EF6A9D" w:rsidP="005D0EEC">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mišični krči</w:t>
      </w:r>
    </w:p>
    <w:p w14:paraId="2064CD8B"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okužba sečil</w:t>
      </w:r>
    </w:p>
    <w:p w14:paraId="562E10C8"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bolečine v udih</w:t>
      </w:r>
    </w:p>
    <w:p w14:paraId="4046A6D7"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00B52674" w:rsidRPr="00D8750A">
        <w:rPr>
          <w:color w:val="000000"/>
          <w:lang w:val="sl-SI"/>
        </w:rPr>
        <w:t>oteka</w:t>
      </w:r>
      <w:r w:rsidRPr="00D8750A">
        <w:rPr>
          <w:color w:val="000000"/>
          <w:lang w:val="sl-SI"/>
        </w:rPr>
        <w:t>nje telesa, vključno z očmi in drugimi deli telesa</w:t>
      </w:r>
    </w:p>
    <w:p w14:paraId="717B6C4E"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drgetanje</w:t>
      </w:r>
    </w:p>
    <w:p w14:paraId="26F6E340"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pordelost in bolečina na mestu injiciranja</w:t>
      </w:r>
    </w:p>
    <w:p w14:paraId="6878CBEA"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splošno slabo počutje</w:t>
      </w:r>
    </w:p>
    <w:p w14:paraId="7D33BCA7"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izguba telesne mase</w:t>
      </w:r>
    </w:p>
    <w:p w14:paraId="44D93B0B"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zvečanje telesne mase</w:t>
      </w:r>
    </w:p>
    <w:p w14:paraId="5CBAEFE2" w14:textId="77777777" w:rsidR="00EF6A9D" w:rsidRPr="00D8750A" w:rsidRDefault="00EF6A9D" w:rsidP="00632542">
      <w:pPr>
        <w:ind w:left="567" w:hanging="567"/>
        <w:rPr>
          <w:color w:val="000000"/>
          <w:lang w:val="sl-SI"/>
        </w:rPr>
      </w:pPr>
    </w:p>
    <w:p w14:paraId="0A91979B" w14:textId="77777777" w:rsidR="00EF6A9D" w:rsidRPr="00D8750A" w:rsidRDefault="00EF6A9D" w:rsidP="00632542">
      <w:pPr>
        <w:rPr>
          <w:b/>
          <w:bCs/>
          <w:color w:val="000000"/>
          <w:lang w:val="sl-SI"/>
        </w:rPr>
      </w:pPr>
      <w:r w:rsidRPr="00D8750A">
        <w:rPr>
          <w:b/>
          <w:bCs/>
          <w:color w:val="000000"/>
          <w:lang w:val="sl-SI"/>
        </w:rPr>
        <w:t>Občasni neželeni učinki (pojavijo se lahko pri največ 1 od 100 bolnikov)</w:t>
      </w:r>
    </w:p>
    <w:p w14:paraId="0E71DB5F"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vnetje jeter (hepatitis)</w:t>
      </w:r>
    </w:p>
    <w:p w14:paraId="40F9789E" w14:textId="77777777" w:rsidR="00EF6A9D" w:rsidRPr="00D8750A" w:rsidRDefault="00EF6A9D" w:rsidP="00632542">
      <w:pPr>
        <w:ind w:left="567" w:hanging="567"/>
        <w:rPr>
          <w:color w:val="000000"/>
          <w:lang w:val="sl-SI"/>
        </w:rPr>
      </w:pPr>
      <w:r w:rsidRPr="00D8750A">
        <w:rPr>
          <w:color w:val="000000"/>
          <w:lang w:val="sl-SI"/>
        </w:rPr>
        <w:lastRenderedPageBreak/>
        <w:t>•</w:t>
      </w:r>
      <w:r w:rsidRPr="00D8750A">
        <w:rPr>
          <w:rFonts w:ascii="Symbol" w:hAnsi="Symbol"/>
          <w:color w:val="000000"/>
          <w:lang w:val="sl-SI"/>
        </w:rPr>
        <w:tab/>
      </w:r>
      <w:r w:rsidRPr="00D8750A">
        <w:rPr>
          <w:color w:val="000000"/>
          <w:lang w:val="sl-SI"/>
        </w:rPr>
        <w:t>znaki hude alergijske reakcije (anafilaktičn</w:t>
      </w:r>
      <w:r w:rsidR="001C4959">
        <w:rPr>
          <w:color w:val="000000"/>
          <w:lang w:val="sl-SI"/>
        </w:rPr>
        <w:t>e</w:t>
      </w:r>
      <w:r w:rsidRPr="00D8750A">
        <w:rPr>
          <w:color w:val="000000"/>
          <w:lang w:val="sl-SI"/>
        </w:rPr>
        <w:t xml:space="preserve"> reakcij</w:t>
      </w:r>
      <w:r w:rsidR="001C4959">
        <w:rPr>
          <w:color w:val="000000"/>
          <w:lang w:val="sl-SI"/>
        </w:rPr>
        <w:t>e</w:t>
      </w:r>
      <w:r w:rsidRPr="00D8750A">
        <w:rPr>
          <w:color w:val="000000"/>
          <w:lang w:val="sl-SI"/>
        </w:rPr>
        <w:t>), ki lahko vključujejo oteženo dihanje, bolečino ali tiščanje v prsih, in/ali omotico/omedlevico, hudo srbenje kože ali dvignjene bulice na koži, otekanje obraza, ustnic, jezika in/ali grla, kar lahko povzroči oteženo požiranje</w:t>
      </w:r>
      <w:r w:rsidR="00B52674" w:rsidRPr="00D8750A">
        <w:rPr>
          <w:color w:val="000000"/>
          <w:lang w:val="sl-SI"/>
        </w:rPr>
        <w:t>,</w:t>
      </w:r>
      <w:r w:rsidRPr="00D8750A">
        <w:rPr>
          <w:color w:val="000000"/>
          <w:lang w:val="sl-SI"/>
        </w:rPr>
        <w:t xml:space="preserve"> kolaps</w:t>
      </w:r>
    </w:p>
    <w:p w14:paraId="3D952C93"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motnje gibanja, paraliza, trzanje</w:t>
      </w:r>
    </w:p>
    <w:p w14:paraId="1EDBE1D0"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vrtoglavica</w:t>
      </w:r>
    </w:p>
    <w:p w14:paraId="7472BD4E"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00B52674" w:rsidRPr="00D8750A">
        <w:rPr>
          <w:color w:val="000000"/>
          <w:lang w:val="sl-SI"/>
        </w:rPr>
        <w:t>okvara</w:t>
      </w:r>
      <w:r w:rsidRPr="00D8750A">
        <w:rPr>
          <w:color w:val="000000"/>
          <w:lang w:val="sl-SI"/>
        </w:rPr>
        <w:t xml:space="preserve"> sluha, gluhost</w:t>
      </w:r>
    </w:p>
    <w:p w14:paraId="70D543E2"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motnje, ki prizadenejo vaša pljuča in preprečujejo telesu, da dobi dovolj kisika. Nekatere vključujejo oteženo dihanje, zasoplost, zasoplost brez telesnega napora, dihanje postane plitvo, oteženo ali preneha, sopenje.</w:t>
      </w:r>
    </w:p>
    <w:p w14:paraId="409A1A54" w14:textId="77777777" w:rsidR="00EF6A9D" w:rsidRPr="00D8750A" w:rsidRDefault="00EF6A9D" w:rsidP="00632542">
      <w:pPr>
        <w:ind w:left="567" w:hanging="567"/>
        <w:rPr>
          <w:color w:val="000000"/>
          <w:lang w:val="sl-SI"/>
        </w:rPr>
      </w:pPr>
      <w:r w:rsidRPr="00D8750A">
        <w:rPr>
          <w:color w:val="000000"/>
          <w:lang w:val="sl-SI"/>
        </w:rPr>
        <w:t>•</w:t>
      </w:r>
      <w:r w:rsidRPr="00D8750A">
        <w:rPr>
          <w:rFonts w:ascii="Symbol" w:hAnsi="Symbol"/>
          <w:color w:val="000000"/>
          <w:lang w:val="sl-SI"/>
        </w:rPr>
        <w:tab/>
      </w:r>
      <w:r w:rsidRPr="00D8750A">
        <w:rPr>
          <w:color w:val="000000"/>
          <w:lang w:val="sl-SI"/>
        </w:rPr>
        <w:t>krvni strdki v pljučih</w:t>
      </w:r>
    </w:p>
    <w:p w14:paraId="1A541E14" w14:textId="77777777" w:rsidR="00807F70" w:rsidRDefault="00EF6A9D" w:rsidP="001B69ED">
      <w:pPr>
        <w:rPr>
          <w:noProof/>
          <w:lang w:val="sl-SI"/>
        </w:rPr>
      </w:pPr>
      <w:r w:rsidRPr="00D8750A">
        <w:rPr>
          <w:color w:val="000000"/>
          <w:lang w:val="sl-SI"/>
        </w:rPr>
        <w:t>•</w:t>
      </w:r>
      <w:r w:rsidRPr="00D8750A">
        <w:rPr>
          <w:rFonts w:ascii="Symbol" w:hAnsi="Symbol"/>
          <w:color w:val="000000"/>
          <w:lang w:val="sl-SI"/>
        </w:rPr>
        <w:tab/>
      </w:r>
      <w:r w:rsidRPr="00D8750A">
        <w:rPr>
          <w:color w:val="000000"/>
          <w:lang w:val="sl-SI"/>
        </w:rPr>
        <w:t>rumeno obarvanje beločnic ali kože (zlatenica)</w:t>
      </w:r>
      <w:r w:rsidR="00807F70" w:rsidRPr="00807F70">
        <w:rPr>
          <w:noProof/>
          <w:lang w:val="sl-SI"/>
        </w:rPr>
        <w:t xml:space="preserve"> </w:t>
      </w:r>
    </w:p>
    <w:p w14:paraId="07EBA335" w14:textId="6F20E42C" w:rsidR="00807F70" w:rsidRPr="002B22DC" w:rsidRDefault="00807F70" w:rsidP="001B69ED">
      <w:pPr>
        <w:rPr>
          <w:noProof/>
          <w:lang w:val="sl-SI"/>
        </w:rPr>
      </w:pPr>
      <w:r w:rsidRPr="00D8750A">
        <w:rPr>
          <w:color w:val="000000"/>
          <w:lang w:val="sl-SI"/>
        </w:rPr>
        <w:t>•</w:t>
      </w:r>
      <w:r w:rsidRPr="00D8750A">
        <w:rPr>
          <w:rFonts w:ascii="Symbol" w:hAnsi="Symbol"/>
          <w:color w:val="000000"/>
          <w:lang w:val="sl-SI"/>
        </w:rPr>
        <w:tab/>
      </w:r>
      <w:r w:rsidRPr="002B22DC">
        <w:rPr>
          <w:noProof/>
          <w:lang w:val="sl-SI"/>
        </w:rPr>
        <w:t>zatrdlina na veki (halazij), rdeče in otekle veke</w:t>
      </w:r>
    </w:p>
    <w:p w14:paraId="75E0E0AC" w14:textId="77777777" w:rsidR="00807F70" w:rsidRPr="002B22DC" w:rsidRDefault="00807F70" w:rsidP="00807F70">
      <w:pPr>
        <w:rPr>
          <w:noProof/>
          <w:lang w:val="sl-SI"/>
        </w:rPr>
      </w:pPr>
    </w:p>
    <w:p w14:paraId="4F181E12" w14:textId="0F673354" w:rsidR="00807F70" w:rsidRPr="002B22DC" w:rsidRDefault="00807F70" w:rsidP="00807F70">
      <w:pPr>
        <w:keepNext/>
        <w:rPr>
          <w:b/>
          <w:noProof/>
          <w:lang w:val="sl-SI"/>
        </w:rPr>
      </w:pPr>
      <w:r w:rsidRPr="002B22DC">
        <w:rPr>
          <w:b/>
          <w:noProof/>
          <w:lang w:val="sl-SI"/>
        </w:rPr>
        <w:t>Redki neželeni učinki (pojavijo se lahko pri največ 1 od 1000 bolnikov)</w:t>
      </w:r>
    </w:p>
    <w:p w14:paraId="6B466E7B" w14:textId="5BDE5E40" w:rsidR="00807F70" w:rsidRDefault="00807F70" w:rsidP="001B69ED">
      <w:pPr>
        <w:rPr>
          <w:noProof/>
          <w:lang w:val="sl-SI"/>
        </w:rPr>
      </w:pPr>
      <w:r w:rsidRPr="00D8750A">
        <w:rPr>
          <w:color w:val="000000"/>
          <w:lang w:val="sl-SI"/>
        </w:rPr>
        <w:t>•</w:t>
      </w:r>
      <w:r w:rsidRPr="00D8750A">
        <w:rPr>
          <w:rFonts w:ascii="Symbol" w:hAnsi="Symbol"/>
          <w:color w:val="000000"/>
          <w:lang w:val="sl-SI"/>
        </w:rPr>
        <w:tab/>
      </w:r>
      <w:r w:rsidRPr="002B22DC">
        <w:rPr>
          <w:noProof/>
          <w:lang w:val="sl-SI"/>
        </w:rPr>
        <w:t>krvni strdek v malih krvnih žilah (trombotična mikroangiopatija)</w:t>
      </w:r>
    </w:p>
    <w:p w14:paraId="2AAA39F4" w14:textId="313B08D6" w:rsidR="00FA7692" w:rsidRPr="002B22DC" w:rsidRDefault="00FA7692" w:rsidP="001B69ED">
      <w:pPr>
        <w:rPr>
          <w:noProof/>
          <w:lang w:val="sl-SI"/>
        </w:rPr>
      </w:pPr>
      <w:r w:rsidRPr="00D8750A">
        <w:rPr>
          <w:color w:val="000000"/>
          <w:lang w:val="sl-SI"/>
        </w:rPr>
        <w:t>•</w:t>
      </w:r>
      <w:r w:rsidRPr="00D8750A">
        <w:rPr>
          <w:rFonts w:ascii="Symbol" w:hAnsi="Symbol"/>
          <w:color w:val="000000"/>
          <w:lang w:val="sl-SI"/>
        </w:rPr>
        <w:tab/>
      </w:r>
      <w:r w:rsidRPr="00A423D2">
        <w:rPr>
          <w:lang w:val="sl-SI"/>
        </w:rPr>
        <w:t>hudo vnetje živcev, ki lahko povzroči paralizo in težave z dihanjem (</w:t>
      </w:r>
      <w:r w:rsidRPr="009D3B3A">
        <w:rPr>
          <w:lang w:val="sl-SI"/>
        </w:rPr>
        <w:t>Guillain-Barré</w:t>
      </w:r>
      <w:r>
        <w:rPr>
          <w:lang w:val="sl-SI"/>
        </w:rPr>
        <w:t>jev</w:t>
      </w:r>
      <w:r w:rsidRPr="009D3B3A">
        <w:rPr>
          <w:lang w:val="sl-SI"/>
        </w:rPr>
        <w:t xml:space="preserve"> sindrom)</w:t>
      </w:r>
    </w:p>
    <w:p w14:paraId="72F0F1A3" w14:textId="77777777" w:rsidR="00EF6A9D" w:rsidRPr="00D8750A" w:rsidRDefault="00EF6A9D" w:rsidP="00632542">
      <w:pPr>
        <w:ind w:left="567" w:hanging="567"/>
        <w:rPr>
          <w:color w:val="000000"/>
          <w:lang w:val="sl-SI"/>
        </w:rPr>
      </w:pPr>
    </w:p>
    <w:p w14:paraId="2072F45A" w14:textId="77777777" w:rsidR="00EF6A9D" w:rsidRPr="00D8750A" w:rsidRDefault="00EF6A9D" w:rsidP="00632542">
      <w:pPr>
        <w:ind w:left="567" w:hanging="567"/>
        <w:rPr>
          <w:lang w:val="sl-SI"/>
        </w:rPr>
      </w:pPr>
    </w:p>
    <w:p w14:paraId="7514D72A" w14:textId="77777777" w:rsidR="0039345C" w:rsidRPr="00D8750A" w:rsidRDefault="0039345C" w:rsidP="00632542">
      <w:pPr>
        <w:ind w:left="567" w:hanging="567"/>
        <w:rPr>
          <w:b/>
          <w:lang w:val="sl-SI"/>
        </w:rPr>
      </w:pPr>
      <w:r w:rsidRPr="00D8750A">
        <w:rPr>
          <w:b/>
          <w:lang w:val="sl-SI"/>
        </w:rPr>
        <w:t>Poročanje o neželenih učinkih</w:t>
      </w:r>
    </w:p>
    <w:p w14:paraId="3B8F687C" w14:textId="0528DC16" w:rsidR="00F46033" w:rsidRPr="00D8750A" w:rsidRDefault="0039345C" w:rsidP="00632542">
      <w:pPr>
        <w:rPr>
          <w:lang w:val="sl-SI"/>
        </w:rPr>
      </w:pPr>
      <w:r w:rsidRPr="00D8750A">
        <w:rPr>
          <w:lang w:val="sl-SI"/>
        </w:rPr>
        <w:t xml:space="preserve">Če opazite </w:t>
      </w:r>
      <w:r w:rsidR="009C2D91">
        <w:rPr>
          <w:lang w:val="sl-SI"/>
        </w:rPr>
        <w:t>katerega koli izmed neželenih učinkov</w:t>
      </w:r>
      <w:r w:rsidRPr="00A84413">
        <w:rPr>
          <w:lang w:val="sl-SI"/>
        </w:rPr>
        <w:t>, se posvetujte z zdravnikom ali farmacevtom.</w:t>
      </w:r>
      <w:r w:rsidRPr="00D8750A">
        <w:rPr>
          <w:lang w:val="sl-SI"/>
        </w:rPr>
        <w:t xml:space="preserve"> Posvetujte se tudi, če opazite neželene učinke, ki niso navedeni v tem navodilu. O neželenih učinkih lahko poročate tudi neposredno na </w:t>
      </w:r>
      <w:r w:rsidRPr="00D04029">
        <w:rPr>
          <w:shd w:val="clear" w:color="auto" w:fill="D9D9D9"/>
          <w:lang w:val="sl-SI"/>
        </w:rPr>
        <w:t xml:space="preserve">nacionalni center za poročanje, ki je naveden v </w:t>
      </w:r>
      <w:r>
        <w:fldChar w:fldCharType="begin"/>
      </w:r>
      <w:r>
        <w:instrText>HYPERLINK "https://www.ema.europa.eu/documents/template-form/qrd-appendix-v-adverse-drug-reaction-reporting-details_en.docx"</w:instrText>
      </w:r>
      <w:r>
        <w:fldChar w:fldCharType="separate"/>
      </w:r>
      <w:r w:rsidRPr="00D04029">
        <w:rPr>
          <w:rStyle w:val="Hyperlink"/>
          <w:shd w:val="clear" w:color="auto" w:fill="D9D9D9"/>
          <w:lang w:val="sl-SI"/>
        </w:rPr>
        <w:t>Prilogi V</w:t>
      </w:r>
      <w:r>
        <w:fldChar w:fldCharType="end"/>
      </w:r>
      <w:r w:rsidRPr="00D8750A">
        <w:rPr>
          <w:lang w:val="sl-SI"/>
        </w:rPr>
        <w:t>. S tem, ko poročate o neželenih učinkih, lahko prispevate k zagotovitvi več informacij o varnosti tega zdravila.</w:t>
      </w:r>
    </w:p>
    <w:p w14:paraId="07A82B33" w14:textId="77777777" w:rsidR="00E70790" w:rsidRPr="00D8750A" w:rsidRDefault="00E70790" w:rsidP="00632542">
      <w:pPr>
        <w:rPr>
          <w:lang w:val="sl-SI"/>
        </w:rPr>
      </w:pPr>
    </w:p>
    <w:p w14:paraId="598E084F" w14:textId="77777777" w:rsidR="00E70790" w:rsidRPr="00D8750A" w:rsidRDefault="00E70790" w:rsidP="00632542">
      <w:pPr>
        <w:rPr>
          <w:lang w:val="sl-SI"/>
        </w:rPr>
      </w:pPr>
    </w:p>
    <w:p w14:paraId="38E1B529" w14:textId="77777777" w:rsidR="00E70790" w:rsidRPr="00D8750A" w:rsidRDefault="00E70790" w:rsidP="00632542">
      <w:pPr>
        <w:ind w:left="567" w:hanging="567"/>
        <w:rPr>
          <w:b/>
          <w:bCs/>
          <w:lang w:val="sl-SI"/>
        </w:rPr>
      </w:pPr>
      <w:r w:rsidRPr="00D8750A">
        <w:rPr>
          <w:b/>
          <w:bCs/>
          <w:lang w:val="sl-SI"/>
        </w:rPr>
        <w:t>5.</w:t>
      </w:r>
      <w:r w:rsidRPr="00D8750A">
        <w:rPr>
          <w:b/>
          <w:bCs/>
          <w:lang w:val="sl-SI"/>
        </w:rPr>
        <w:tab/>
        <w:t xml:space="preserve">Shranjevanje zdravila </w:t>
      </w:r>
      <w:r w:rsidR="00046CAD" w:rsidRPr="00D8750A">
        <w:rPr>
          <w:b/>
          <w:lang w:val="sl-SI"/>
        </w:rPr>
        <w:t>Bortezomib Accord</w:t>
      </w:r>
      <w:r w:rsidR="00046CAD" w:rsidRPr="00D8750A">
        <w:rPr>
          <w:lang w:val="sl-SI"/>
        </w:rPr>
        <w:t xml:space="preserve"> </w:t>
      </w:r>
    </w:p>
    <w:p w14:paraId="45EFC667" w14:textId="77777777" w:rsidR="00E70790" w:rsidRPr="00D8750A" w:rsidRDefault="00E70790" w:rsidP="00632542">
      <w:pPr>
        <w:rPr>
          <w:lang w:val="sl-SI"/>
        </w:rPr>
      </w:pPr>
    </w:p>
    <w:p w14:paraId="1A9B3576" w14:textId="77777777" w:rsidR="00E70790" w:rsidRPr="00D8750A" w:rsidRDefault="00E70790" w:rsidP="00632542">
      <w:pPr>
        <w:ind w:left="567" w:hanging="567"/>
        <w:rPr>
          <w:lang w:val="sl-SI"/>
        </w:rPr>
      </w:pPr>
      <w:r w:rsidRPr="00D8750A">
        <w:rPr>
          <w:lang w:val="sl-SI"/>
        </w:rPr>
        <w:t>Zdravilo shranjujte nedosegljivo otrokom!</w:t>
      </w:r>
    </w:p>
    <w:p w14:paraId="4F5EB3C0" w14:textId="77777777" w:rsidR="00E70790" w:rsidRPr="00D8750A" w:rsidRDefault="00E70790" w:rsidP="00632542">
      <w:pPr>
        <w:ind w:left="567" w:hanging="567"/>
        <w:rPr>
          <w:lang w:val="sl-SI"/>
        </w:rPr>
      </w:pPr>
    </w:p>
    <w:p w14:paraId="729F5B05" w14:textId="5F9E5A26" w:rsidR="00E70790" w:rsidRPr="00D8750A" w:rsidRDefault="00E70790" w:rsidP="001B69ED">
      <w:pPr>
        <w:tabs>
          <w:tab w:val="clear" w:pos="567"/>
          <w:tab w:val="left" w:pos="1276"/>
        </w:tabs>
        <w:rPr>
          <w:lang w:val="sl-SI"/>
        </w:rPr>
      </w:pPr>
      <w:r w:rsidRPr="00D8750A">
        <w:rPr>
          <w:lang w:val="sl-SI"/>
        </w:rPr>
        <w:t>Tega zdravila ne smete uporabljati po datumu izteka roka uporabnosti, ki je naveden na viali in</w:t>
      </w:r>
      <w:r w:rsidR="001F5B4B">
        <w:rPr>
          <w:lang w:val="sl-SI"/>
        </w:rPr>
        <w:t xml:space="preserve"> </w:t>
      </w:r>
      <w:r w:rsidR="001F5B4B" w:rsidRPr="002B22DC">
        <w:rPr>
          <w:noProof/>
          <w:lang w:val="sl-SI"/>
        </w:rPr>
        <w:t>škatli</w:t>
      </w:r>
      <w:r w:rsidR="001F5B4B">
        <w:rPr>
          <w:lang w:val="sl-SI"/>
        </w:rPr>
        <w:t xml:space="preserve"> </w:t>
      </w:r>
      <w:r w:rsidRPr="00D8750A">
        <w:rPr>
          <w:lang w:val="sl-SI"/>
        </w:rPr>
        <w:t xml:space="preserve">za </w:t>
      </w:r>
      <w:r w:rsidR="001C4959">
        <w:rPr>
          <w:lang w:val="sl-SI"/>
        </w:rPr>
        <w:t>oznako EXP</w:t>
      </w:r>
      <w:r w:rsidRPr="00D8750A">
        <w:rPr>
          <w:lang w:val="sl-SI"/>
        </w:rPr>
        <w:t>:.</w:t>
      </w:r>
    </w:p>
    <w:p w14:paraId="6673C8B9" w14:textId="77777777" w:rsidR="00E70790" w:rsidRPr="00D8750A" w:rsidRDefault="00E70790" w:rsidP="00632542">
      <w:pPr>
        <w:ind w:left="567" w:hanging="567"/>
        <w:rPr>
          <w:lang w:val="sl-SI"/>
        </w:rPr>
      </w:pPr>
    </w:p>
    <w:p w14:paraId="02E84F6E" w14:textId="77777777" w:rsidR="00E70790" w:rsidRPr="00D8750A" w:rsidRDefault="00DE5FC9" w:rsidP="00632542">
      <w:pPr>
        <w:rPr>
          <w:lang w:val="sl-SI"/>
        </w:rPr>
      </w:pPr>
      <w:r>
        <w:rPr>
          <w:rFonts w:eastAsia="SimSun"/>
          <w:lang w:val="sl-SI" w:eastAsia="zh-CN"/>
        </w:rPr>
        <w:t xml:space="preserve">Za shranjevanje zdravila ni posebnih temperaturnih omejitev. </w:t>
      </w:r>
      <w:r w:rsidR="00E70790" w:rsidRPr="00D8750A">
        <w:rPr>
          <w:lang w:val="sl-SI"/>
        </w:rPr>
        <w:t xml:space="preserve">Vialo shranjujte v zunanji </w:t>
      </w:r>
      <w:r w:rsidR="00954B9E">
        <w:rPr>
          <w:lang w:val="sl-SI"/>
        </w:rPr>
        <w:t>ovojnini</w:t>
      </w:r>
      <w:r w:rsidR="00E70790" w:rsidRPr="00D8750A">
        <w:rPr>
          <w:lang w:val="sl-SI"/>
        </w:rPr>
        <w:t xml:space="preserve">, </w:t>
      </w:r>
      <w:r w:rsidR="00954B9E">
        <w:rPr>
          <w:lang w:val="sl-SI"/>
        </w:rPr>
        <w:t>za zagotovitev zaščite</w:t>
      </w:r>
      <w:r w:rsidR="00E70790" w:rsidRPr="00D8750A">
        <w:rPr>
          <w:lang w:val="sl-SI"/>
        </w:rPr>
        <w:t xml:space="preserve"> pred svetlobo.</w:t>
      </w:r>
    </w:p>
    <w:p w14:paraId="253BE9DB" w14:textId="77777777" w:rsidR="00E70790" w:rsidRPr="00D8750A" w:rsidRDefault="00E70790" w:rsidP="00632542">
      <w:pPr>
        <w:rPr>
          <w:lang w:val="sl-SI"/>
        </w:rPr>
      </w:pPr>
    </w:p>
    <w:p w14:paraId="06874790" w14:textId="77777777" w:rsidR="001633CC" w:rsidRPr="00D8750A" w:rsidRDefault="001633CC" w:rsidP="00632542">
      <w:pPr>
        <w:numPr>
          <w:ilvl w:val="12"/>
          <w:numId w:val="0"/>
        </w:numPr>
        <w:ind w:right="-2"/>
        <w:rPr>
          <w:color w:val="000000"/>
          <w:lang w:val="sl-SI"/>
        </w:rPr>
      </w:pPr>
      <w:r w:rsidRPr="00D8750A">
        <w:rPr>
          <w:color w:val="000000"/>
          <w:lang w:val="sl-SI"/>
        </w:rPr>
        <w:t>Intravensko dajanje:</w:t>
      </w:r>
    </w:p>
    <w:p w14:paraId="0ED110FE" w14:textId="77777777" w:rsidR="001633CC" w:rsidRPr="00D8750A" w:rsidRDefault="001633CC" w:rsidP="00E76715">
      <w:pPr>
        <w:tabs>
          <w:tab w:val="clear" w:pos="567"/>
          <w:tab w:val="left" w:pos="0"/>
        </w:tabs>
        <w:rPr>
          <w:lang w:val="sl-SI"/>
        </w:rPr>
      </w:pPr>
      <w:r w:rsidRPr="00D8750A">
        <w:rPr>
          <w:color w:val="000000"/>
          <w:lang w:val="sl-SI"/>
        </w:rPr>
        <w:t xml:space="preserve">Rekonstituirana raztopina je stabilna </w:t>
      </w:r>
      <w:r w:rsidR="00A929AB" w:rsidRPr="00D8750A">
        <w:rPr>
          <w:color w:val="000000"/>
          <w:lang w:val="sl-SI"/>
        </w:rPr>
        <w:t xml:space="preserve">3 dni </w:t>
      </w:r>
      <w:r w:rsidRPr="00D8750A">
        <w:rPr>
          <w:color w:val="000000"/>
          <w:lang w:val="sl-SI"/>
        </w:rPr>
        <w:t xml:space="preserve">pri </w:t>
      </w:r>
      <w:r w:rsidR="0031769B" w:rsidRPr="00D8750A">
        <w:rPr>
          <w:color w:val="000000"/>
          <w:lang w:val="sl-SI"/>
        </w:rPr>
        <w:t>temperaturi 20−</w:t>
      </w:r>
      <w:r w:rsidRPr="00D8750A">
        <w:rPr>
          <w:color w:val="000000"/>
          <w:lang w:val="sl-SI"/>
        </w:rPr>
        <w:t xml:space="preserve">25°C, </w:t>
      </w:r>
      <w:r w:rsidRPr="00D8750A">
        <w:rPr>
          <w:lang w:val="sl-SI"/>
        </w:rPr>
        <w:t>če jo pred uporabo shranjujemo v originalni viali in/ali injekcijski brizgi</w:t>
      </w:r>
      <w:r w:rsidRPr="00D8750A">
        <w:rPr>
          <w:color w:val="000000"/>
          <w:lang w:val="sl-SI"/>
        </w:rPr>
        <w:t>. Z mikrobiološkega vidika je treba rekonstituirano zdravilo uporabiti takoj, razen če metoda odpiranja/rekonstitucije/redčenja izključuje tveganje kontaminacije z mikrobi</w:t>
      </w:r>
      <w:r w:rsidRPr="00D8750A">
        <w:rPr>
          <w:lang w:val="sl-SI"/>
        </w:rPr>
        <w:t>. Če se rekonstituirane raztopine ne uporabi takoj, je za rok uporabe in pogoje shranjevanja po pripravi odgovoren uporabnik.</w:t>
      </w:r>
    </w:p>
    <w:p w14:paraId="0585A42A" w14:textId="77777777" w:rsidR="001633CC" w:rsidRPr="00D8750A" w:rsidRDefault="001633CC" w:rsidP="00632542">
      <w:pPr>
        <w:numPr>
          <w:ilvl w:val="12"/>
          <w:numId w:val="0"/>
        </w:numPr>
        <w:ind w:right="-2"/>
        <w:rPr>
          <w:color w:val="000000"/>
          <w:lang w:val="sl-SI"/>
        </w:rPr>
      </w:pPr>
    </w:p>
    <w:p w14:paraId="72F78219" w14:textId="77777777" w:rsidR="001633CC" w:rsidRPr="00D8750A" w:rsidRDefault="001633CC" w:rsidP="00632542">
      <w:pPr>
        <w:numPr>
          <w:ilvl w:val="12"/>
          <w:numId w:val="0"/>
        </w:numPr>
        <w:ind w:right="-2"/>
        <w:rPr>
          <w:color w:val="000000"/>
          <w:lang w:val="sl-SI"/>
        </w:rPr>
      </w:pPr>
      <w:r w:rsidRPr="00D8750A">
        <w:rPr>
          <w:color w:val="000000"/>
          <w:lang w:val="sl-SI"/>
        </w:rPr>
        <w:t>Subkutano dajanje:</w:t>
      </w:r>
    </w:p>
    <w:p w14:paraId="1C46E4AE" w14:textId="77777777" w:rsidR="0031769B" w:rsidRPr="00D8750A" w:rsidRDefault="0031769B" w:rsidP="007F1319">
      <w:pPr>
        <w:tabs>
          <w:tab w:val="clear" w:pos="567"/>
          <w:tab w:val="left" w:pos="0"/>
        </w:tabs>
        <w:ind w:hanging="17"/>
        <w:rPr>
          <w:lang w:val="sl-SI"/>
        </w:rPr>
      </w:pPr>
      <w:r w:rsidRPr="00D8750A">
        <w:rPr>
          <w:color w:val="000000"/>
          <w:lang w:val="sl-SI"/>
        </w:rPr>
        <w:t xml:space="preserve">Rekonstituirana raztopina je stabilna 8 ur pri temperaturi 20−25°C, </w:t>
      </w:r>
      <w:r w:rsidRPr="00D8750A">
        <w:rPr>
          <w:lang w:val="sl-SI"/>
        </w:rPr>
        <w:t>če jo pred uporabo shranjujemo v originalni viali in/ali injekcijski brizgi</w:t>
      </w:r>
      <w:r w:rsidRPr="00D8750A">
        <w:rPr>
          <w:color w:val="000000"/>
          <w:lang w:val="sl-SI"/>
        </w:rPr>
        <w:t>. Z mikrobiološkega vidika je treba rekonstituirano zdravilo uporabiti takoj, razen če metoda odpiranja/rekonstitucije/redčenja izključuje tveganje kontaminacije z mikrobi</w:t>
      </w:r>
      <w:r w:rsidRPr="00D8750A">
        <w:rPr>
          <w:lang w:val="sl-SI"/>
        </w:rPr>
        <w:t>. Če se rekonstituirane raztopine ne uporabi takoj, je za rok uporabe in pogoje shranjevanja po pripravi odgovoren uporabnik.</w:t>
      </w:r>
    </w:p>
    <w:p w14:paraId="66BFBAC1" w14:textId="77777777" w:rsidR="0031769B" w:rsidRPr="00D8750A" w:rsidRDefault="0031769B" w:rsidP="0031769B">
      <w:pPr>
        <w:numPr>
          <w:ilvl w:val="12"/>
          <w:numId w:val="0"/>
        </w:numPr>
        <w:ind w:right="-2"/>
        <w:rPr>
          <w:color w:val="000000"/>
          <w:lang w:val="sl-SI"/>
        </w:rPr>
      </w:pPr>
    </w:p>
    <w:p w14:paraId="646C6C42" w14:textId="77777777" w:rsidR="0031769B" w:rsidRPr="00D8750A" w:rsidRDefault="0031769B" w:rsidP="0031769B">
      <w:pPr>
        <w:numPr>
          <w:ilvl w:val="12"/>
          <w:numId w:val="0"/>
        </w:numPr>
        <w:ind w:right="-2"/>
        <w:rPr>
          <w:color w:val="000000"/>
          <w:lang w:val="sl-SI"/>
        </w:rPr>
      </w:pPr>
      <w:r w:rsidRPr="00D8750A">
        <w:rPr>
          <w:color w:val="000000"/>
          <w:lang w:val="sl-SI"/>
        </w:rPr>
        <w:t xml:space="preserve">Zdravilo </w:t>
      </w:r>
      <w:r w:rsidRPr="00D8750A">
        <w:rPr>
          <w:lang w:val="sl-SI"/>
        </w:rPr>
        <w:t xml:space="preserve">Bortezomib Accord </w:t>
      </w:r>
      <w:r w:rsidRPr="00D8750A">
        <w:rPr>
          <w:color w:val="000000"/>
          <w:lang w:val="sl-SI"/>
        </w:rPr>
        <w:t>je samo za enkratno uporabo. Neuporabljeno zdravilo ali odpadni material zavrzite v skladu z lokalnimi predpisi.</w:t>
      </w:r>
    </w:p>
    <w:p w14:paraId="2E81FA44" w14:textId="77777777" w:rsidR="001633CC" w:rsidRPr="00D8750A" w:rsidRDefault="001633CC" w:rsidP="00632542">
      <w:pPr>
        <w:numPr>
          <w:ilvl w:val="12"/>
          <w:numId w:val="0"/>
        </w:numPr>
        <w:ind w:right="-2"/>
        <w:rPr>
          <w:color w:val="000000"/>
          <w:lang w:val="sl-SI"/>
        </w:rPr>
      </w:pPr>
    </w:p>
    <w:p w14:paraId="4B6AD7D2" w14:textId="77777777" w:rsidR="00E70790" w:rsidRPr="00D8750A" w:rsidRDefault="00E70790" w:rsidP="00632542">
      <w:pPr>
        <w:rPr>
          <w:color w:val="000000"/>
          <w:lang w:val="sl-SI"/>
        </w:rPr>
      </w:pPr>
    </w:p>
    <w:p w14:paraId="5CE67A50" w14:textId="77777777" w:rsidR="00E70790" w:rsidRPr="00D8750A" w:rsidRDefault="00E70790" w:rsidP="005B47D5">
      <w:pPr>
        <w:keepNext/>
        <w:keepLines/>
        <w:ind w:left="567" w:hanging="567"/>
        <w:rPr>
          <w:b/>
          <w:bCs/>
          <w:lang w:val="sl-SI"/>
        </w:rPr>
      </w:pPr>
      <w:r w:rsidRPr="00D8750A">
        <w:rPr>
          <w:b/>
          <w:bCs/>
          <w:lang w:val="sl-SI"/>
        </w:rPr>
        <w:lastRenderedPageBreak/>
        <w:t>6.</w:t>
      </w:r>
      <w:r w:rsidRPr="00D8750A">
        <w:rPr>
          <w:b/>
          <w:bCs/>
          <w:lang w:val="sl-SI"/>
        </w:rPr>
        <w:tab/>
        <w:t>Vsebina pakiranja in dodatne informacije</w:t>
      </w:r>
    </w:p>
    <w:p w14:paraId="10EF45E7" w14:textId="77777777" w:rsidR="00E70790" w:rsidRPr="00D8750A" w:rsidRDefault="00E70790" w:rsidP="005B47D5">
      <w:pPr>
        <w:keepNext/>
        <w:keepLines/>
        <w:rPr>
          <w:lang w:val="sl-SI"/>
        </w:rPr>
      </w:pPr>
    </w:p>
    <w:p w14:paraId="4659658A" w14:textId="77777777" w:rsidR="00E70790" w:rsidRPr="00D04029" w:rsidRDefault="00E70790" w:rsidP="005B47D5">
      <w:pPr>
        <w:keepNext/>
        <w:keepLines/>
        <w:numPr>
          <w:ilvl w:val="12"/>
          <w:numId w:val="0"/>
        </w:numPr>
        <w:ind w:right="-2"/>
        <w:rPr>
          <w:b/>
          <w:lang w:val="sl-SI"/>
        </w:rPr>
      </w:pPr>
      <w:r w:rsidRPr="00D8750A">
        <w:rPr>
          <w:b/>
          <w:bCs/>
          <w:color w:val="000000"/>
          <w:lang w:val="sl-SI"/>
        </w:rPr>
        <w:t xml:space="preserve">Kaj vsebuje zdravilo </w:t>
      </w:r>
      <w:r w:rsidR="00F733B4" w:rsidRPr="00D8750A">
        <w:rPr>
          <w:b/>
          <w:lang w:val="sl-SI"/>
        </w:rPr>
        <w:t xml:space="preserve">Bortezomib Accord </w:t>
      </w:r>
    </w:p>
    <w:p w14:paraId="6E9948EE" w14:textId="77777777" w:rsidR="00CC76F5" w:rsidRPr="00D8750A" w:rsidRDefault="00CC76F5" w:rsidP="005B47D5">
      <w:pPr>
        <w:keepNext/>
        <w:keepLines/>
        <w:numPr>
          <w:ilvl w:val="12"/>
          <w:numId w:val="0"/>
        </w:numPr>
        <w:ind w:right="-2"/>
        <w:rPr>
          <w:b/>
          <w:bCs/>
          <w:color w:val="000000"/>
          <w:lang w:val="sl-SI"/>
        </w:rPr>
      </w:pPr>
    </w:p>
    <w:p w14:paraId="098FBE96" w14:textId="77777777" w:rsidR="00CC76F5" w:rsidRDefault="00DE5FC9" w:rsidP="005B47D5">
      <w:pPr>
        <w:keepNext/>
        <w:keepLines/>
        <w:ind w:left="567" w:hanging="567"/>
        <w:rPr>
          <w:i/>
          <w:iCs/>
          <w:color w:val="000000"/>
          <w:lang w:val="sl-SI"/>
        </w:rPr>
      </w:pPr>
      <w:r>
        <w:rPr>
          <w:color w:val="000000"/>
          <w:lang w:val="sl-SI"/>
        </w:rPr>
        <w:t>U</w:t>
      </w:r>
      <w:r w:rsidR="00E70790" w:rsidRPr="00D8750A">
        <w:rPr>
          <w:color w:val="000000"/>
          <w:lang w:val="sl-SI"/>
        </w:rPr>
        <w:t>činkovina je</w:t>
      </w:r>
      <w:r w:rsidR="00E70790" w:rsidRPr="00D8750A">
        <w:rPr>
          <w:i/>
          <w:iCs/>
          <w:color w:val="000000"/>
          <w:lang w:val="sl-SI"/>
        </w:rPr>
        <w:t xml:space="preserve"> </w:t>
      </w:r>
      <w:r w:rsidR="00E70790" w:rsidRPr="00D8750A">
        <w:rPr>
          <w:color w:val="000000"/>
          <w:lang w:val="sl-SI"/>
        </w:rPr>
        <w:t>bortezomib</w:t>
      </w:r>
      <w:r w:rsidR="00E70790" w:rsidRPr="00D8750A">
        <w:rPr>
          <w:i/>
          <w:iCs/>
          <w:color w:val="000000"/>
          <w:lang w:val="sl-SI"/>
        </w:rPr>
        <w:t>.</w:t>
      </w:r>
    </w:p>
    <w:p w14:paraId="6A8F3829" w14:textId="77777777" w:rsidR="00CC76F5" w:rsidRDefault="00CC76F5" w:rsidP="00632542">
      <w:pPr>
        <w:ind w:left="567" w:hanging="567"/>
        <w:rPr>
          <w:i/>
          <w:iCs/>
          <w:color w:val="000000"/>
          <w:lang w:val="sl-SI"/>
        </w:rPr>
      </w:pPr>
    </w:p>
    <w:p w14:paraId="136A7B87" w14:textId="77777777" w:rsidR="00CC76F5" w:rsidRPr="005B47D5" w:rsidRDefault="00CC76F5" w:rsidP="00632542">
      <w:pPr>
        <w:ind w:left="567" w:hanging="567"/>
        <w:rPr>
          <w:color w:val="000000"/>
          <w:u w:val="single"/>
          <w:lang w:val="sl-SI"/>
        </w:rPr>
      </w:pPr>
      <w:r w:rsidRPr="005B47D5">
        <w:rPr>
          <w:color w:val="000000"/>
          <w:u w:val="single"/>
          <w:lang w:val="sl-SI"/>
        </w:rPr>
        <w:t xml:space="preserve">Bortezomib </w:t>
      </w:r>
      <w:r w:rsidR="00DE5FC9" w:rsidRPr="005B47D5">
        <w:rPr>
          <w:color w:val="000000"/>
          <w:u w:val="single"/>
          <w:lang w:val="sl-SI"/>
        </w:rPr>
        <w:t xml:space="preserve">Accord </w:t>
      </w:r>
      <w:r w:rsidRPr="005B47D5">
        <w:rPr>
          <w:color w:val="000000"/>
          <w:u w:val="single"/>
          <w:lang w:val="sl-SI"/>
        </w:rPr>
        <w:t>1 mg prašek za raztopino za injiciranje</w:t>
      </w:r>
    </w:p>
    <w:p w14:paraId="77119C77" w14:textId="77777777" w:rsidR="00CC76F5" w:rsidRDefault="00CC76F5" w:rsidP="00632542">
      <w:pPr>
        <w:ind w:left="567" w:hanging="567"/>
        <w:rPr>
          <w:i/>
          <w:iCs/>
          <w:color w:val="000000"/>
          <w:lang w:val="sl-SI"/>
        </w:rPr>
      </w:pPr>
    </w:p>
    <w:p w14:paraId="79AC8ACC" w14:textId="77777777" w:rsidR="00B826C9" w:rsidRDefault="00E70790" w:rsidP="00932F02">
      <w:pPr>
        <w:ind w:left="567" w:hanging="567"/>
        <w:rPr>
          <w:color w:val="000000"/>
          <w:lang w:val="sl-SI"/>
        </w:rPr>
      </w:pPr>
      <w:r w:rsidRPr="00D8750A">
        <w:rPr>
          <w:color w:val="000000"/>
          <w:lang w:val="sl-SI"/>
        </w:rPr>
        <w:t>Ena</w:t>
      </w:r>
      <w:r w:rsidR="001D08D0" w:rsidRPr="00D8750A">
        <w:rPr>
          <w:color w:val="000000"/>
          <w:lang w:val="sl-SI"/>
        </w:rPr>
        <w:t xml:space="preserve"> viala vsebuje </w:t>
      </w:r>
      <w:r w:rsidR="00932F02">
        <w:rPr>
          <w:color w:val="000000"/>
          <w:lang w:val="sl-SI"/>
        </w:rPr>
        <w:t>1</w:t>
      </w:r>
      <w:r w:rsidRPr="00D8750A">
        <w:rPr>
          <w:color w:val="000000"/>
          <w:lang w:val="sl-SI"/>
        </w:rPr>
        <w:t> mg bortezomiba</w:t>
      </w:r>
      <w:r w:rsidRPr="00D8750A">
        <w:rPr>
          <w:i/>
          <w:iCs/>
          <w:color w:val="000000"/>
          <w:lang w:val="sl-SI"/>
        </w:rPr>
        <w:t xml:space="preserve"> </w:t>
      </w:r>
      <w:r w:rsidRPr="00D8750A">
        <w:rPr>
          <w:color w:val="000000"/>
          <w:lang w:val="sl-SI"/>
        </w:rPr>
        <w:t>(v obliki est</w:t>
      </w:r>
      <w:r w:rsidR="00B826C9">
        <w:rPr>
          <w:color w:val="000000"/>
          <w:lang w:val="sl-SI"/>
        </w:rPr>
        <w:t>ra manitola in borove kisline).</w:t>
      </w:r>
    </w:p>
    <w:p w14:paraId="6B55A0D4" w14:textId="77777777" w:rsidR="00B826C9" w:rsidRDefault="00B826C9" w:rsidP="00932F02">
      <w:pPr>
        <w:ind w:left="567" w:hanging="567"/>
        <w:rPr>
          <w:color w:val="000000"/>
          <w:lang w:val="sl-SI"/>
        </w:rPr>
      </w:pPr>
    </w:p>
    <w:p w14:paraId="4F07D46F" w14:textId="77777777" w:rsidR="00B826C9" w:rsidRPr="00CC76F5" w:rsidRDefault="00B826C9" w:rsidP="00B826C9">
      <w:pPr>
        <w:ind w:left="567" w:hanging="567"/>
        <w:rPr>
          <w:color w:val="000000"/>
          <w:lang w:val="sl-SI"/>
        </w:rPr>
      </w:pPr>
      <w:r>
        <w:rPr>
          <w:color w:val="000000"/>
          <w:lang w:val="sl-SI"/>
        </w:rPr>
        <w:t xml:space="preserve">Bortezomib </w:t>
      </w:r>
      <w:r w:rsidR="00DE5FC9">
        <w:rPr>
          <w:color w:val="000000"/>
          <w:lang w:val="sl-SI"/>
        </w:rPr>
        <w:t xml:space="preserve">Accord </w:t>
      </w:r>
      <w:r>
        <w:rPr>
          <w:color w:val="000000"/>
          <w:lang w:val="sl-SI"/>
        </w:rPr>
        <w:t>3,5 mg prašek za raztopino za injiciranje</w:t>
      </w:r>
    </w:p>
    <w:p w14:paraId="7A6D840E" w14:textId="77777777" w:rsidR="00B826C9" w:rsidRDefault="00B826C9" w:rsidP="00932F02">
      <w:pPr>
        <w:ind w:left="567" w:hanging="567"/>
        <w:rPr>
          <w:color w:val="000000"/>
          <w:lang w:val="sl-SI"/>
        </w:rPr>
      </w:pPr>
    </w:p>
    <w:p w14:paraId="56701634" w14:textId="77777777" w:rsidR="00E70790" w:rsidRPr="005B47D5" w:rsidRDefault="00131775" w:rsidP="00C53474">
      <w:pPr>
        <w:ind w:left="567" w:hanging="567"/>
        <w:rPr>
          <w:color w:val="000000"/>
          <w:u w:val="single"/>
          <w:lang w:val="sl-SI"/>
        </w:rPr>
      </w:pPr>
      <w:r w:rsidRPr="005B47D5">
        <w:rPr>
          <w:color w:val="000000"/>
          <w:u w:val="single"/>
          <w:lang w:val="sl-SI"/>
        </w:rPr>
        <w:t>Ena viala vsebuje 3,5 mg bortezomiba</w:t>
      </w:r>
      <w:r w:rsidRPr="005B47D5">
        <w:rPr>
          <w:i/>
          <w:iCs/>
          <w:color w:val="000000"/>
          <w:u w:val="single"/>
          <w:lang w:val="sl-SI"/>
        </w:rPr>
        <w:t xml:space="preserve"> </w:t>
      </w:r>
      <w:r w:rsidRPr="005B47D5">
        <w:rPr>
          <w:color w:val="000000"/>
          <w:u w:val="single"/>
          <w:lang w:val="sl-SI"/>
        </w:rPr>
        <w:t>(v obliki estra manitola in borove kisline).</w:t>
      </w:r>
    </w:p>
    <w:p w14:paraId="2510B251" w14:textId="77777777" w:rsidR="001D08D0" w:rsidRPr="00D8750A" w:rsidRDefault="001D08D0" w:rsidP="00632542">
      <w:pPr>
        <w:ind w:left="567" w:hanging="567"/>
        <w:rPr>
          <w:color w:val="000000"/>
          <w:lang w:val="sl-SI"/>
        </w:rPr>
      </w:pPr>
    </w:p>
    <w:p w14:paraId="0C9596B6" w14:textId="77777777" w:rsidR="001D08D0" w:rsidRPr="00D8750A" w:rsidRDefault="001D08D0" w:rsidP="00632542">
      <w:pPr>
        <w:ind w:left="567" w:hanging="567"/>
        <w:rPr>
          <w:color w:val="000000"/>
          <w:lang w:val="sl-SI"/>
        </w:rPr>
      </w:pPr>
      <w:r w:rsidRPr="00D8750A">
        <w:rPr>
          <w:color w:val="000000"/>
          <w:lang w:val="sl-SI"/>
        </w:rPr>
        <w:t>Intravenska rekonstitucija:</w:t>
      </w:r>
    </w:p>
    <w:p w14:paraId="61C369F4" w14:textId="77777777" w:rsidR="001D08D0" w:rsidRPr="00D8750A" w:rsidRDefault="001D08D0" w:rsidP="00632542">
      <w:pPr>
        <w:ind w:left="567" w:hanging="567"/>
        <w:rPr>
          <w:color w:val="000000"/>
          <w:lang w:val="sl-SI"/>
        </w:rPr>
      </w:pPr>
      <w:r w:rsidRPr="00D8750A">
        <w:rPr>
          <w:color w:val="000000"/>
          <w:lang w:val="sl-SI"/>
        </w:rPr>
        <w:t>Po rekonstituciji, 1 ml raztopine za intravensko injiciranje vsebuje 1 mg bortezomiba.</w:t>
      </w:r>
    </w:p>
    <w:p w14:paraId="20C4AB6E" w14:textId="77777777" w:rsidR="001D08D0" w:rsidRPr="00D8750A" w:rsidRDefault="001D08D0" w:rsidP="00632542">
      <w:pPr>
        <w:ind w:left="567" w:hanging="567"/>
        <w:rPr>
          <w:color w:val="000000"/>
          <w:lang w:val="sl-SI"/>
        </w:rPr>
      </w:pPr>
    </w:p>
    <w:p w14:paraId="33F1631E" w14:textId="77777777" w:rsidR="001D08D0" w:rsidRPr="00D8750A" w:rsidRDefault="001D08D0" w:rsidP="00632542">
      <w:pPr>
        <w:ind w:left="567" w:hanging="567"/>
        <w:rPr>
          <w:color w:val="000000"/>
          <w:lang w:val="sl-SI"/>
        </w:rPr>
      </w:pPr>
      <w:r w:rsidRPr="00D8750A">
        <w:rPr>
          <w:color w:val="000000"/>
          <w:lang w:val="sl-SI"/>
        </w:rPr>
        <w:t>Subkutana rekonstitucija:</w:t>
      </w:r>
    </w:p>
    <w:p w14:paraId="4E744CAA" w14:textId="77777777" w:rsidR="001D08D0" w:rsidRPr="00D04029" w:rsidRDefault="001D08D0" w:rsidP="00632542">
      <w:pPr>
        <w:ind w:left="567" w:hanging="567"/>
        <w:rPr>
          <w:color w:val="000000"/>
          <w:lang w:val="sl-SI"/>
        </w:rPr>
      </w:pPr>
      <w:r w:rsidRPr="00D8750A">
        <w:rPr>
          <w:color w:val="000000"/>
          <w:lang w:val="sl-SI"/>
        </w:rPr>
        <w:t>Po rekonstituciji, 1 ml raztopine za subkutano injiciranje vsebuje 2,5 mg bortezomiba.</w:t>
      </w:r>
    </w:p>
    <w:p w14:paraId="5EADFCA2" w14:textId="77777777" w:rsidR="00C53474" w:rsidRDefault="00C53474" w:rsidP="00D04029">
      <w:pPr>
        <w:ind w:left="567" w:hanging="567"/>
        <w:rPr>
          <w:color w:val="000000"/>
          <w:lang w:val="sl-SI"/>
        </w:rPr>
      </w:pPr>
    </w:p>
    <w:p w14:paraId="53C1BBC0" w14:textId="77777777" w:rsidR="00C53474" w:rsidRPr="00D8750A" w:rsidRDefault="00C53474" w:rsidP="00632542">
      <w:pPr>
        <w:ind w:left="567" w:hanging="567"/>
        <w:rPr>
          <w:b/>
          <w:bCs/>
          <w:color w:val="000000"/>
          <w:lang w:val="sl-SI"/>
        </w:rPr>
      </w:pPr>
      <w:r w:rsidRPr="00D8750A">
        <w:rPr>
          <w:color w:val="000000"/>
          <w:lang w:val="sl-SI"/>
        </w:rPr>
        <w:t>Pomožna snov je manitol (E421).</w:t>
      </w:r>
    </w:p>
    <w:p w14:paraId="4A4C99FA" w14:textId="77777777" w:rsidR="00E70790" w:rsidRPr="00D8750A" w:rsidRDefault="00E70790" w:rsidP="00632542">
      <w:pPr>
        <w:ind w:right="-2"/>
        <w:rPr>
          <w:color w:val="000000"/>
          <w:lang w:val="sl-SI"/>
        </w:rPr>
      </w:pPr>
    </w:p>
    <w:p w14:paraId="77BBF4DE" w14:textId="77777777" w:rsidR="00E70790" w:rsidRPr="00D8750A" w:rsidRDefault="00E70790" w:rsidP="00632542">
      <w:pPr>
        <w:ind w:right="-2"/>
        <w:rPr>
          <w:b/>
          <w:bCs/>
          <w:color w:val="000000"/>
          <w:lang w:val="sl-SI"/>
        </w:rPr>
      </w:pPr>
      <w:r w:rsidRPr="00D8750A">
        <w:rPr>
          <w:b/>
          <w:bCs/>
          <w:color w:val="000000"/>
          <w:lang w:val="sl-SI"/>
        </w:rPr>
        <w:t xml:space="preserve">Izgled zdravila </w:t>
      </w:r>
      <w:r w:rsidR="00F733B4" w:rsidRPr="00D8750A">
        <w:rPr>
          <w:b/>
        </w:rPr>
        <w:t>Bortezomib Accord</w:t>
      </w:r>
      <w:r w:rsidR="00F733B4" w:rsidRPr="00D8750A">
        <w:t xml:space="preserve"> </w:t>
      </w:r>
      <w:r w:rsidRPr="00D8750A">
        <w:rPr>
          <w:b/>
          <w:bCs/>
          <w:color w:val="000000"/>
          <w:lang w:val="sl-SI"/>
        </w:rPr>
        <w:t>in vsebina pakiranja</w:t>
      </w:r>
    </w:p>
    <w:p w14:paraId="00ADDBD1" w14:textId="77777777" w:rsidR="00E70790" w:rsidRDefault="00F733B4" w:rsidP="00632542">
      <w:pPr>
        <w:ind w:right="-2"/>
        <w:rPr>
          <w:color w:val="000000"/>
          <w:lang w:val="sl-SI"/>
        </w:rPr>
      </w:pPr>
      <w:r w:rsidRPr="00D8750A">
        <w:rPr>
          <w:lang w:val="sl-SI"/>
        </w:rPr>
        <w:t xml:space="preserve">Bortezomib Accord je </w:t>
      </w:r>
      <w:r w:rsidR="00E70790" w:rsidRPr="00D8750A">
        <w:rPr>
          <w:color w:val="000000"/>
          <w:lang w:val="sl-SI"/>
        </w:rPr>
        <w:t>prašek za raztopino za injiciranje je bela do belkasta pogača ali prašek.</w:t>
      </w:r>
    </w:p>
    <w:p w14:paraId="28D69B72" w14:textId="77777777" w:rsidR="00F95FD9" w:rsidRDefault="00F95FD9" w:rsidP="00632542">
      <w:pPr>
        <w:ind w:right="-2"/>
        <w:rPr>
          <w:color w:val="000000"/>
          <w:lang w:val="sl-SI"/>
        </w:rPr>
      </w:pPr>
    </w:p>
    <w:p w14:paraId="4C1638EF" w14:textId="77777777" w:rsidR="00F95FD9" w:rsidRPr="005B47D5" w:rsidRDefault="00F95FD9" w:rsidP="00632542">
      <w:pPr>
        <w:ind w:right="-2"/>
        <w:rPr>
          <w:color w:val="000000"/>
          <w:u w:val="single"/>
          <w:lang w:val="sl-SI"/>
        </w:rPr>
      </w:pPr>
      <w:r w:rsidRPr="005B47D5">
        <w:rPr>
          <w:color w:val="000000"/>
          <w:u w:val="single"/>
          <w:lang w:val="sl-SI"/>
        </w:rPr>
        <w:t xml:space="preserve">Bortezomib Accord </w:t>
      </w:r>
      <w:r w:rsidR="00175772" w:rsidRPr="005B47D5">
        <w:rPr>
          <w:color w:val="000000"/>
          <w:u w:val="single"/>
          <w:lang w:val="sl-SI"/>
        </w:rPr>
        <w:t xml:space="preserve">1 mg </w:t>
      </w:r>
      <w:r w:rsidRPr="005B47D5">
        <w:rPr>
          <w:color w:val="000000"/>
          <w:u w:val="single"/>
          <w:lang w:val="sl-SI"/>
        </w:rPr>
        <w:t>prašek za raztopino za injiciranje</w:t>
      </w:r>
    </w:p>
    <w:p w14:paraId="0B9309F9" w14:textId="77777777" w:rsidR="004D7C3A" w:rsidRDefault="004D7C3A" w:rsidP="00632542">
      <w:pPr>
        <w:ind w:right="-2"/>
        <w:rPr>
          <w:color w:val="000000"/>
          <w:lang w:val="sl-SI"/>
        </w:rPr>
      </w:pPr>
    </w:p>
    <w:p w14:paraId="22F248DC" w14:textId="77777777" w:rsidR="004D7C3A" w:rsidRPr="00D8750A" w:rsidRDefault="004D7C3A" w:rsidP="002276D3">
      <w:pPr>
        <w:ind w:right="-2"/>
        <w:rPr>
          <w:color w:val="000000"/>
          <w:lang w:val="sl-SI"/>
        </w:rPr>
      </w:pPr>
      <w:r w:rsidRPr="00D8750A">
        <w:rPr>
          <w:color w:val="000000"/>
          <w:lang w:val="sl-SI"/>
        </w:rPr>
        <w:t xml:space="preserve">Ena škatla zdravila </w:t>
      </w:r>
      <w:r w:rsidRPr="00D8750A">
        <w:rPr>
          <w:lang w:val="sl-SI"/>
        </w:rPr>
        <w:t xml:space="preserve">Bortezomib Accord </w:t>
      </w:r>
      <w:r>
        <w:rPr>
          <w:color w:val="000000"/>
          <w:lang w:val="sl-SI"/>
        </w:rPr>
        <w:t>1</w:t>
      </w:r>
      <w:r w:rsidRPr="00D8750A">
        <w:rPr>
          <w:color w:val="000000"/>
          <w:lang w:val="sl-SI"/>
        </w:rPr>
        <w:t xml:space="preserve"> mg prašek za raztopino za injiciranje vsebuje stekleno </w:t>
      </w:r>
      <w:r w:rsidR="002B04FA">
        <w:rPr>
          <w:color w:val="000000"/>
          <w:lang w:val="sl-SI"/>
        </w:rPr>
        <w:t xml:space="preserve">6 </w:t>
      </w:r>
      <w:r w:rsidRPr="00D8750A">
        <w:rPr>
          <w:lang w:val="sl-SI"/>
        </w:rPr>
        <w:t xml:space="preserve">ml </w:t>
      </w:r>
      <w:r w:rsidRPr="00D8750A">
        <w:rPr>
          <w:color w:val="000000"/>
          <w:lang w:val="sl-SI"/>
        </w:rPr>
        <w:t>vialo s sivim zamaškom iz klorobutil</w:t>
      </w:r>
      <w:r w:rsidR="00B063A8">
        <w:rPr>
          <w:color w:val="000000"/>
          <w:lang w:val="sl-SI"/>
        </w:rPr>
        <w:t>ne gume in aluminijasto zaporko, z modrim</w:t>
      </w:r>
      <w:r w:rsidRPr="00D8750A">
        <w:rPr>
          <w:color w:val="000000"/>
          <w:lang w:val="sl-SI"/>
        </w:rPr>
        <w:t xml:space="preserve"> pokrovčkom</w:t>
      </w:r>
      <w:r w:rsidR="00841435">
        <w:rPr>
          <w:color w:val="000000"/>
          <w:lang w:val="sl-SI"/>
        </w:rPr>
        <w:t>, vsebuje 1 mg bortezomiba</w:t>
      </w:r>
      <w:r w:rsidRPr="00D8750A">
        <w:rPr>
          <w:color w:val="000000"/>
          <w:lang w:val="sl-SI"/>
        </w:rPr>
        <w:t>.</w:t>
      </w:r>
    </w:p>
    <w:p w14:paraId="43E1EAA0" w14:textId="77777777" w:rsidR="00E70790" w:rsidRDefault="00E70790" w:rsidP="00632542">
      <w:pPr>
        <w:ind w:right="-2"/>
        <w:rPr>
          <w:color w:val="000000"/>
          <w:lang w:val="sl-SI"/>
        </w:rPr>
      </w:pPr>
    </w:p>
    <w:p w14:paraId="4CF2D9A3" w14:textId="77777777" w:rsidR="002276D3" w:rsidRPr="005B47D5" w:rsidRDefault="002276D3" w:rsidP="002276D3">
      <w:pPr>
        <w:ind w:right="-2"/>
        <w:rPr>
          <w:color w:val="000000"/>
          <w:u w:val="single"/>
          <w:lang w:val="sl-SI"/>
        </w:rPr>
      </w:pPr>
      <w:r w:rsidRPr="005B47D5">
        <w:rPr>
          <w:color w:val="000000"/>
          <w:u w:val="single"/>
          <w:lang w:val="sl-SI"/>
        </w:rPr>
        <w:t>Bortezomib Accord</w:t>
      </w:r>
      <w:r w:rsidR="00B80D1D" w:rsidRPr="005B47D5">
        <w:rPr>
          <w:color w:val="000000"/>
          <w:u w:val="single"/>
          <w:lang w:val="sl-SI"/>
        </w:rPr>
        <w:t xml:space="preserve"> 3,5</w:t>
      </w:r>
      <w:r w:rsidRPr="005B47D5">
        <w:rPr>
          <w:color w:val="000000"/>
          <w:u w:val="single"/>
          <w:lang w:val="sl-SI"/>
        </w:rPr>
        <w:t xml:space="preserve"> mg prašek za raztopino za injiciranje</w:t>
      </w:r>
    </w:p>
    <w:p w14:paraId="1B941011" w14:textId="77777777" w:rsidR="002276D3" w:rsidRPr="00D8750A" w:rsidRDefault="002276D3" w:rsidP="00632542">
      <w:pPr>
        <w:ind w:right="-2"/>
        <w:rPr>
          <w:color w:val="000000"/>
          <w:lang w:val="sl-SI"/>
        </w:rPr>
      </w:pPr>
    </w:p>
    <w:p w14:paraId="1A392B74" w14:textId="77777777" w:rsidR="00E70790" w:rsidRPr="00D8750A" w:rsidRDefault="00751CFA" w:rsidP="002F115C">
      <w:pPr>
        <w:ind w:right="-2"/>
        <w:rPr>
          <w:color w:val="000000"/>
          <w:lang w:val="sl-SI"/>
        </w:rPr>
      </w:pPr>
      <w:r w:rsidRPr="00D8750A">
        <w:rPr>
          <w:color w:val="000000"/>
          <w:lang w:val="sl-SI"/>
        </w:rPr>
        <w:t xml:space="preserve">Ena škatla zdravila </w:t>
      </w:r>
      <w:r w:rsidR="00F733B4" w:rsidRPr="00D8750A">
        <w:rPr>
          <w:lang w:val="sl-SI"/>
        </w:rPr>
        <w:t xml:space="preserve">Bortezomib Accord </w:t>
      </w:r>
      <w:r w:rsidRPr="00D8750A">
        <w:rPr>
          <w:color w:val="000000"/>
          <w:lang w:val="sl-SI"/>
        </w:rPr>
        <w:t>3,5</w:t>
      </w:r>
      <w:r w:rsidR="00E70790" w:rsidRPr="00D8750A">
        <w:rPr>
          <w:color w:val="000000"/>
          <w:lang w:val="sl-SI"/>
        </w:rPr>
        <w:t xml:space="preserve"> mg prašek za raztopino za injiciranje vsebuje stekleno </w:t>
      </w:r>
      <w:r w:rsidRPr="00D8750A">
        <w:rPr>
          <w:color w:val="000000"/>
          <w:lang w:val="sl-SI"/>
        </w:rPr>
        <w:t>10 </w:t>
      </w:r>
      <w:r w:rsidRPr="00D8750A">
        <w:rPr>
          <w:lang w:val="sl-SI"/>
        </w:rPr>
        <w:t xml:space="preserve">ml </w:t>
      </w:r>
      <w:r w:rsidRPr="00D8750A">
        <w:rPr>
          <w:color w:val="000000"/>
          <w:lang w:val="sl-SI"/>
        </w:rPr>
        <w:t xml:space="preserve">vialo s </w:t>
      </w:r>
      <w:r w:rsidR="00AE2CF4" w:rsidRPr="00D8750A">
        <w:rPr>
          <w:color w:val="000000"/>
          <w:lang w:val="sl-SI"/>
        </w:rPr>
        <w:t>sivim zamaškom iz klorobutil</w:t>
      </w:r>
      <w:r w:rsidR="002F115C">
        <w:rPr>
          <w:color w:val="000000"/>
          <w:lang w:val="sl-SI"/>
        </w:rPr>
        <w:t xml:space="preserve">ne gume in aluminijasto zaporko, </w:t>
      </w:r>
      <w:r w:rsidR="00AE2CF4" w:rsidRPr="00D8750A">
        <w:rPr>
          <w:color w:val="000000"/>
          <w:lang w:val="sl-SI"/>
        </w:rPr>
        <w:t>z rdečim pokrovčkom.</w:t>
      </w:r>
    </w:p>
    <w:p w14:paraId="1E44BB5D" w14:textId="77777777" w:rsidR="00AE2CF4" w:rsidRPr="00D8750A" w:rsidRDefault="00AE2CF4" w:rsidP="00632542">
      <w:pPr>
        <w:ind w:right="-2"/>
        <w:rPr>
          <w:color w:val="000000"/>
          <w:lang w:val="sl-SI"/>
        </w:rPr>
      </w:pPr>
    </w:p>
    <w:p w14:paraId="4DD4976E" w14:textId="1CD47643" w:rsidR="00E70790" w:rsidRPr="00D8750A" w:rsidRDefault="00E70790" w:rsidP="00632542">
      <w:pPr>
        <w:rPr>
          <w:b/>
          <w:bCs/>
          <w:lang w:val="sl-SI"/>
        </w:rPr>
      </w:pPr>
      <w:r w:rsidRPr="00D8750A">
        <w:rPr>
          <w:b/>
          <w:bCs/>
          <w:lang w:val="sl-SI"/>
        </w:rPr>
        <w:t>Imetnik dovoljenja za promet</w:t>
      </w:r>
      <w:r w:rsidR="00ED181F">
        <w:rPr>
          <w:b/>
          <w:bCs/>
          <w:lang w:val="sl-SI"/>
        </w:rPr>
        <w:t xml:space="preserve"> z zdravilom</w:t>
      </w:r>
    </w:p>
    <w:p w14:paraId="5B596A2D" w14:textId="77777777" w:rsidR="00A039A1" w:rsidRPr="00E13B6B" w:rsidRDefault="00A039A1" w:rsidP="00A039A1">
      <w:r w:rsidRPr="00E13B6B">
        <w:t xml:space="preserve">Accord Healthcare S.L.U. </w:t>
      </w:r>
    </w:p>
    <w:p w14:paraId="7A2CE2DC" w14:textId="77777777" w:rsidR="003E562C" w:rsidRDefault="00A039A1" w:rsidP="00A039A1">
      <w:r w:rsidRPr="00E13B6B">
        <w:t xml:space="preserve">World Trade </w:t>
      </w:r>
      <w:proofErr w:type="spellStart"/>
      <w:r w:rsidRPr="00E13B6B">
        <w:t>Center</w:t>
      </w:r>
      <w:proofErr w:type="spellEnd"/>
      <w:r w:rsidRPr="00E13B6B">
        <w:t>, Moll de Barcelona</w:t>
      </w:r>
    </w:p>
    <w:p w14:paraId="790E6594" w14:textId="14C0098D" w:rsidR="003E562C" w:rsidRDefault="00A039A1" w:rsidP="00A039A1">
      <w:r w:rsidRPr="00E13B6B">
        <w:t xml:space="preserve">s/n, </w:t>
      </w:r>
      <w:proofErr w:type="spellStart"/>
      <w:r w:rsidRPr="00E13B6B">
        <w:t>Edifici</w:t>
      </w:r>
      <w:proofErr w:type="spellEnd"/>
      <w:r w:rsidRPr="00E13B6B">
        <w:t xml:space="preserve"> Est 6ª planta</w:t>
      </w:r>
    </w:p>
    <w:p w14:paraId="104B2069" w14:textId="47D69159" w:rsidR="00A039A1" w:rsidRPr="00E13B6B" w:rsidRDefault="003E562C" w:rsidP="00A039A1">
      <w:r>
        <w:t>0</w:t>
      </w:r>
      <w:r w:rsidR="00A039A1" w:rsidRPr="00E13B6B">
        <w:t>08039 Barcelona</w:t>
      </w:r>
    </w:p>
    <w:p w14:paraId="7DF09CA1" w14:textId="2D270A60" w:rsidR="00E70790" w:rsidRDefault="00A039A1" w:rsidP="00A039A1">
      <w:proofErr w:type="spellStart"/>
      <w:r w:rsidRPr="00E13B6B">
        <w:t>Španija</w:t>
      </w:r>
      <w:proofErr w:type="spellEnd"/>
    </w:p>
    <w:p w14:paraId="4DC5E17C" w14:textId="77777777" w:rsidR="00A039A1" w:rsidRPr="00D8750A" w:rsidRDefault="00A039A1" w:rsidP="00A039A1">
      <w:pPr>
        <w:rPr>
          <w:lang w:val="sl-SI"/>
        </w:rPr>
      </w:pPr>
    </w:p>
    <w:p w14:paraId="51C325E8" w14:textId="08F466B7" w:rsidR="00B65E08" w:rsidRPr="00A423D2" w:rsidRDefault="003C2727" w:rsidP="000E7B74">
      <w:pPr>
        <w:widowControl w:val="0"/>
        <w:autoSpaceDE w:val="0"/>
        <w:autoSpaceDN w:val="0"/>
        <w:adjustRightInd w:val="0"/>
        <w:rPr>
          <w:lang w:val="en-IN"/>
        </w:rPr>
      </w:pPr>
      <w:r>
        <w:rPr>
          <w:b/>
          <w:bCs/>
          <w:noProof/>
          <w:lang w:val="sl-SI"/>
        </w:rPr>
        <w:t>Proizvajalec</w:t>
      </w:r>
    </w:p>
    <w:p w14:paraId="46921843" w14:textId="77777777" w:rsidR="00B65E08" w:rsidRPr="008D042F" w:rsidRDefault="00B65E08" w:rsidP="00B65E08">
      <w:pPr>
        <w:rPr>
          <w:rPrChange w:id="31" w:author="MAH reviewer" w:date="2025-09-05T15:55:00Z">
            <w:rPr>
              <w:highlight w:val="lightGray"/>
            </w:rPr>
          </w:rPrChange>
        </w:rPr>
      </w:pPr>
      <w:r w:rsidRPr="008D042F">
        <w:rPr>
          <w:rPrChange w:id="32" w:author="MAH reviewer" w:date="2025-09-05T15:55:00Z">
            <w:rPr>
              <w:highlight w:val="lightGray"/>
            </w:rPr>
          </w:rPrChange>
        </w:rPr>
        <w:t xml:space="preserve">Accord Healthcare Polska </w:t>
      </w:r>
      <w:proofErr w:type="spellStart"/>
      <w:proofErr w:type="gramStart"/>
      <w:r w:rsidRPr="008D042F">
        <w:rPr>
          <w:rPrChange w:id="33" w:author="MAH reviewer" w:date="2025-09-05T15:55:00Z">
            <w:rPr>
              <w:highlight w:val="lightGray"/>
            </w:rPr>
          </w:rPrChange>
        </w:rPr>
        <w:t>Sp.z</w:t>
      </w:r>
      <w:proofErr w:type="spellEnd"/>
      <w:proofErr w:type="gramEnd"/>
      <w:r w:rsidRPr="008D042F">
        <w:rPr>
          <w:rPrChange w:id="34" w:author="MAH reviewer" w:date="2025-09-05T15:55:00Z">
            <w:rPr>
              <w:highlight w:val="lightGray"/>
            </w:rPr>
          </w:rPrChange>
        </w:rPr>
        <w:t xml:space="preserve"> </w:t>
      </w:r>
      <w:proofErr w:type="spellStart"/>
      <w:r w:rsidRPr="008D042F">
        <w:rPr>
          <w:rPrChange w:id="35" w:author="MAH reviewer" w:date="2025-09-05T15:55:00Z">
            <w:rPr>
              <w:highlight w:val="lightGray"/>
            </w:rPr>
          </w:rPrChange>
        </w:rPr>
        <w:t>o.o.</w:t>
      </w:r>
      <w:proofErr w:type="spellEnd"/>
      <w:r w:rsidRPr="008D042F">
        <w:rPr>
          <w:rPrChange w:id="36" w:author="MAH reviewer" w:date="2025-09-05T15:55:00Z">
            <w:rPr>
              <w:highlight w:val="lightGray"/>
            </w:rPr>
          </w:rPrChange>
        </w:rPr>
        <w:t>,</w:t>
      </w:r>
    </w:p>
    <w:p w14:paraId="06790F9B" w14:textId="77777777" w:rsidR="003E562C" w:rsidRPr="008D042F" w:rsidRDefault="00B65E08" w:rsidP="00B65E08">
      <w:pPr>
        <w:rPr>
          <w:rPrChange w:id="37" w:author="MAH reviewer" w:date="2025-09-05T15:55:00Z">
            <w:rPr>
              <w:highlight w:val="lightGray"/>
            </w:rPr>
          </w:rPrChange>
        </w:rPr>
      </w:pPr>
      <w:r w:rsidRPr="008D042F">
        <w:rPr>
          <w:rPrChange w:id="38" w:author="MAH reviewer" w:date="2025-09-05T15:55:00Z">
            <w:rPr>
              <w:highlight w:val="lightGray"/>
            </w:rPr>
          </w:rPrChange>
        </w:rPr>
        <w:t xml:space="preserve">ul. </w:t>
      </w:r>
      <w:proofErr w:type="spellStart"/>
      <w:r w:rsidRPr="008D042F">
        <w:rPr>
          <w:rPrChange w:id="39" w:author="MAH reviewer" w:date="2025-09-05T15:55:00Z">
            <w:rPr>
              <w:highlight w:val="lightGray"/>
            </w:rPr>
          </w:rPrChange>
        </w:rPr>
        <w:t>Lutomierska</w:t>
      </w:r>
      <w:proofErr w:type="spellEnd"/>
      <w:r w:rsidRPr="008D042F">
        <w:rPr>
          <w:rPrChange w:id="40" w:author="MAH reviewer" w:date="2025-09-05T15:55:00Z">
            <w:rPr>
              <w:highlight w:val="lightGray"/>
            </w:rPr>
          </w:rPrChange>
        </w:rPr>
        <w:t xml:space="preserve"> 50,95-200 </w:t>
      </w:r>
      <w:proofErr w:type="spellStart"/>
      <w:r w:rsidRPr="008D042F">
        <w:rPr>
          <w:rPrChange w:id="41" w:author="MAH reviewer" w:date="2025-09-05T15:55:00Z">
            <w:rPr>
              <w:highlight w:val="lightGray"/>
            </w:rPr>
          </w:rPrChange>
        </w:rPr>
        <w:t>Pabianice</w:t>
      </w:r>
      <w:proofErr w:type="spellEnd"/>
    </w:p>
    <w:p w14:paraId="6DB99A27" w14:textId="58F3535C" w:rsidR="00B65E08" w:rsidRPr="00D8750A" w:rsidRDefault="00B65E08" w:rsidP="00B65E08">
      <w:pPr>
        <w:rPr>
          <w:lang w:val="sl-SI"/>
        </w:rPr>
      </w:pPr>
      <w:proofErr w:type="spellStart"/>
      <w:r w:rsidRPr="008D042F">
        <w:rPr>
          <w:color w:val="000000"/>
          <w:lang w:val="en-US"/>
          <w:rPrChange w:id="42" w:author="MAH reviewer" w:date="2025-09-05T15:55:00Z">
            <w:rPr>
              <w:color w:val="000000"/>
              <w:highlight w:val="lightGray"/>
              <w:lang w:val="en-US"/>
            </w:rPr>
          </w:rPrChange>
        </w:rPr>
        <w:t>Poljska</w:t>
      </w:r>
      <w:proofErr w:type="spellEnd"/>
    </w:p>
    <w:p w14:paraId="045BC5E1" w14:textId="77777777" w:rsidR="00EC230A" w:rsidRDefault="00EC230A" w:rsidP="00632542">
      <w:pPr>
        <w:rPr>
          <w:lang w:val="sl-SI"/>
        </w:rPr>
      </w:pPr>
    </w:p>
    <w:p w14:paraId="501AB2F9" w14:textId="2451404F" w:rsidR="00027374" w:rsidRPr="00027374" w:rsidDel="008D042F" w:rsidRDefault="00027374" w:rsidP="00027374">
      <w:pPr>
        <w:rPr>
          <w:del w:id="43" w:author="MAH reviewer" w:date="2025-09-05T15:55:00Z"/>
          <w:highlight w:val="lightGray"/>
        </w:rPr>
      </w:pPr>
      <w:del w:id="44" w:author="MAH reviewer" w:date="2025-09-05T15:55:00Z">
        <w:r w:rsidRPr="00027374" w:rsidDel="008D042F">
          <w:rPr>
            <w:highlight w:val="lightGray"/>
          </w:rPr>
          <w:delText xml:space="preserve">Accord Healthcare B.V., </w:delText>
        </w:r>
      </w:del>
    </w:p>
    <w:p w14:paraId="2B50ED19" w14:textId="5B33C799" w:rsidR="00027374" w:rsidRPr="00027374" w:rsidDel="008D042F" w:rsidRDefault="00027374" w:rsidP="00027374">
      <w:pPr>
        <w:rPr>
          <w:del w:id="45" w:author="MAH reviewer" w:date="2025-09-05T15:55:00Z"/>
          <w:highlight w:val="lightGray"/>
        </w:rPr>
      </w:pPr>
      <w:del w:id="46" w:author="MAH reviewer" w:date="2025-09-05T15:55:00Z">
        <w:r w:rsidRPr="00027374" w:rsidDel="008D042F">
          <w:rPr>
            <w:highlight w:val="lightGray"/>
          </w:rPr>
          <w:delText xml:space="preserve">Winthontlaan 200, </w:delText>
        </w:r>
      </w:del>
    </w:p>
    <w:p w14:paraId="5AA4AE79" w14:textId="198E18FD" w:rsidR="00027374" w:rsidRPr="00027374" w:rsidDel="008D042F" w:rsidRDefault="00027374" w:rsidP="00027374">
      <w:pPr>
        <w:rPr>
          <w:del w:id="47" w:author="MAH reviewer" w:date="2025-09-05T15:55:00Z"/>
          <w:highlight w:val="lightGray"/>
        </w:rPr>
      </w:pPr>
      <w:del w:id="48" w:author="MAH reviewer" w:date="2025-09-05T15:55:00Z">
        <w:r w:rsidRPr="00027374" w:rsidDel="008D042F">
          <w:rPr>
            <w:highlight w:val="lightGray"/>
          </w:rPr>
          <w:delText>3526 KV Utrecht,</w:delText>
        </w:r>
      </w:del>
    </w:p>
    <w:p w14:paraId="4CDC6A6F" w14:textId="26DE8974" w:rsidR="009E6DB6" w:rsidRPr="009E6DB6" w:rsidDel="008D042F" w:rsidRDefault="00027374" w:rsidP="009E6DB6">
      <w:pPr>
        <w:rPr>
          <w:del w:id="49" w:author="MAH reviewer" w:date="2025-09-05T15:55:00Z"/>
          <w:highlight w:val="lightGray"/>
        </w:rPr>
      </w:pPr>
      <w:del w:id="50" w:author="MAH reviewer" w:date="2025-09-05T15:55:00Z">
        <w:r w:rsidRPr="00027374" w:rsidDel="008D042F">
          <w:rPr>
            <w:highlight w:val="lightGray"/>
            <w:lang w:val="en-IN"/>
          </w:rPr>
          <w:delText>Nizozemska</w:delText>
        </w:r>
        <w:r w:rsidRPr="00027374" w:rsidDel="008D042F">
          <w:rPr>
            <w:highlight w:val="lightGray"/>
          </w:rPr>
          <w:delText xml:space="preserve"> </w:delText>
        </w:r>
      </w:del>
    </w:p>
    <w:p w14:paraId="4FC2F804" w14:textId="62EC59BE" w:rsidR="00EC230A" w:rsidDel="008D042F" w:rsidRDefault="00EC230A" w:rsidP="00632542">
      <w:pPr>
        <w:rPr>
          <w:del w:id="51" w:author="MAH reviewer" w:date="2025-09-05T15:55:00Z"/>
          <w:lang w:val="sl-SI"/>
        </w:rPr>
      </w:pPr>
    </w:p>
    <w:p w14:paraId="4BE0104D" w14:textId="77777777" w:rsidR="00A423D2" w:rsidRDefault="00A423D2" w:rsidP="00A423D2">
      <w:pPr>
        <w:adjustRightInd w:val="0"/>
        <w:rPr>
          <w:rFonts w:asciiTheme="majorBidi" w:eastAsia="SimSun" w:hAnsiTheme="majorBidi" w:cstheme="majorBidi"/>
          <w:lang w:val="mt-MT"/>
        </w:rPr>
      </w:pPr>
      <w:r>
        <w:rPr>
          <w:rFonts w:asciiTheme="majorBidi" w:eastAsia="SimSun" w:hAnsiTheme="majorBidi" w:cstheme="majorBidi"/>
          <w:lang w:val="mt-MT"/>
        </w:rPr>
        <w:t>Za vse morebitne nadaljnje informacije o tem zdravilu se lahko obrnete na predstavništvo imetnika dovoljenja za promet z zdravilom:</w:t>
      </w:r>
    </w:p>
    <w:p w14:paraId="6DDE2520" w14:textId="77777777" w:rsidR="00A423D2" w:rsidRDefault="00A423D2" w:rsidP="00A423D2">
      <w:pPr>
        <w:adjustRightInd w:val="0"/>
        <w:rPr>
          <w:rFonts w:asciiTheme="majorBidi" w:eastAsia="SimSun" w:hAnsiTheme="majorBidi" w:cstheme="majorBidi"/>
          <w:lang w:val="mt-MT"/>
        </w:rPr>
      </w:pPr>
    </w:p>
    <w:p w14:paraId="7E431D94" w14:textId="03F09CCB" w:rsidR="00A423D2" w:rsidRDefault="00A423D2" w:rsidP="00A423D2">
      <w:pPr>
        <w:adjustRightInd w:val="0"/>
        <w:rPr>
          <w:rFonts w:asciiTheme="majorBidi" w:eastAsia="SimSun" w:hAnsiTheme="majorBidi" w:cstheme="majorBidi"/>
          <w:lang w:val="mt-MT"/>
        </w:rPr>
      </w:pPr>
      <w:r>
        <w:rPr>
          <w:rFonts w:asciiTheme="majorBidi" w:eastAsia="SimSun" w:hAnsiTheme="majorBidi" w:cstheme="majorBidi"/>
          <w:lang w:val="mt-MT"/>
        </w:rPr>
        <w:lastRenderedPageBreak/>
        <w:t>AT / BE / BG / CY / CZ / DE / DK / EE / FI / FR / HR / HU / IE / IS / IT / LT / LV / L</w:t>
      </w:r>
      <w:r w:rsidR="00ED181F">
        <w:rPr>
          <w:rFonts w:asciiTheme="majorBidi" w:eastAsia="SimSun" w:hAnsiTheme="majorBidi" w:cstheme="majorBidi"/>
          <w:lang w:val="mt-MT"/>
        </w:rPr>
        <w:t>U</w:t>
      </w:r>
      <w:r>
        <w:rPr>
          <w:rFonts w:asciiTheme="majorBidi" w:eastAsia="SimSun" w:hAnsiTheme="majorBidi" w:cstheme="majorBidi"/>
          <w:lang w:val="mt-MT"/>
        </w:rPr>
        <w:t xml:space="preserve"> / MT / NL / NO / PT / PL / RO / SE / SI / SK / ES</w:t>
      </w:r>
    </w:p>
    <w:p w14:paraId="6FD2B8C3" w14:textId="77777777" w:rsidR="00A423D2" w:rsidRDefault="00A423D2" w:rsidP="00A423D2">
      <w:pPr>
        <w:adjustRightInd w:val="0"/>
        <w:rPr>
          <w:rFonts w:asciiTheme="majorBidi" w:eastAsia="SimSun" w:hAnsiTheme="majorBidi" w:cstheme="majorBidi"/>
          <w:lang w:val="mt-MT"/>
        </w:rPr>
      </w:pPr>
      <w:r>
        <w:rPr>
          <w:rFonts w:asciiTheme="majorBidi" w:eastAsia="SimSun" w:hAnsiTheme="majorBidi" w:cstheme="majorBidi"/>
          <w:lang w:val="mt-MT"/>
        </w:rPr>
        <w:t>Accord Healthcare S.L.U.</w:t>
      </w:r>
    </w:p>
    <w:p w14:paraId="020716BE" w14:textId="77777777" w:rsidR="00A423D2" w:rsidRDefault="00A423D2" w:rsidP="00A423D2">
      <w:pPr>
        <w:adjustRightInd w:val="0"/>
        <w:rPr>
          <w:rFonts w:asciiTheme="majorBidi" w:eastAsia="SimSun" w:hAnsiTheme="majorBidi" w:cstheme="majorBidi"/>
          <w:lang w:val="mt-MT"/>
        </w:rPr>
      </w:pPr>
      <w:r>
        <w:rPr>
          <w:rFonts w:asciiTheme="majorBidi" w:eastAsia="SimSun" w:hAnsiTheme="majorBidi" w:cstheme="majorBidi"/>
          <w:lang w:val="mt-MT"/>
        </w:rPr>
        <w:t>Tel: +34 93 301 00 64</w:t>
      </w:r>
    </w:p>
    <w:p w14:paraId="65001AEA" w14:textId="77777777" w:rsidR="00A423D2" w:rsidRDefault="00A423D2" w:rsidP="00A423D2">
      <w:pPr>
        <w:adjustRightInd w:val="0"/>
        <w:rPr>
          <w:rFonts w:asciiTheme="majorBidi" w:eastAsia="SimSun" w:hAnsiTheme="majorBidi" w:cstheme="majorBidi"/>
          <w:lang w:val="mt-MT"/>
        </w:rPr>
      </w:pPr>
    </w:p>
    <w:p w14:paraId="50155D13" w14:textId="77777777" w:rsidR="00A423D2" w:rsidRDefault="00A423D2" w:rsidP="00A423D2">
      <w:pPr>
        <w:adjustRightInd w:val="0"/>
        <w:rPr>
          <w:rFonts w:asciiTheme="majorBidi" w:eastAsia="SimSun" w:hAnsiTheme="majorBidi" w:cstheme="majorBidi"/>
          <w:lang w:val="mt-MT"/>
        </w:rPr>
      </w:pPr>
      <w:r>
        <w:rPr>
          <w:rFonts w:asciiTheme="majorBidi" w:eastAsia="SimSun" w:hAnsiTheme="majorBidi" w:cstheme="majorBidi"/>
          <w:lang w:val="mt-MT"/>
        </w:rPr>
        <w:t>EL</w:t>
      </w:r>
    </w:p>
    <w:p w14:paraId="5EA0791E" w14:textId="40BBB9CD" w:rsidR="00A423D2" w:rsidRDefault="00A423D2" w:rsidP="00A423D2">
      <w:pPr>
        <w:adjustRightInd w:val="0"/>
        <w:rPr>
          <w:rFonts w:asciiTheme="majorBidi" w:eastAsia="SimSun" w:hAnsiTheme="majorBidi" w:cstheme="majorBidi"/>
          <w:lang w:val="mt-MT"/>
        </w:rPr>
      </w:pPr>
      <w:r>
        <w:rPr>
          <w:rFonts w:asciiTheme="majorBidi" w:eastAsia="SimSun" w:hAnsiTheme="majorBidi" w:cstheme="majorBidi"/>
          <w:lang w:val="mt-MT"/>
        </w:rPr>
        <w:t xml:space="preserve">Win Medica </w:t>
      </w:r>
      <w:r w:rsidR="00AB77F4">
        <w:rPr>
          <w:rFonts w:asciiTheme="majorBidi" w:eastAsia="SimSun" w:hAnsiTheme="majorBidi" w:cstheme="majorBidi"/>
          <w:lang w:val="mt-MT"/>
        </w:rPr>
        <w:t>A.E</w:t>
      </w:r>
      <w:r>
        <w:rPr>
          <w:rFonts w:asciiTheme="majorBidi" w:eastAsia="SimSun" w:hAnsiTheme="majorBidi" w:cstheme="majorBidi"/>
          <w:lang w:val="mt-MT"/>
        </w:rPr>
        <w:t xml:space="preserve">. </w:t>
      </w:r>
    </w:p>
    <w:p w14:paraId="4D535E39" w14:textId="77777777" w:rsidR="00A423D2" w:rsidRDefault="00A423D2" w:rsidP="00A423D2">
      <w:pPr>
        <w:adjustRightInd w:val="0"/>
        <w:rPr>
          <w:rFonts w:asciiTheme="majorBidi" w:eastAsia="SimSun" w:hAnsiTheme="majorBidi" w:cstheme="majorBidi"/>
          <w:lang w:val="mt-MT"/>
        </w:rPr>
      </w:pPr>
      <w:r>
        <w:rPr>
          <w:rFonts w:asciiTheme="majorBidi" w:eastAsia="SimSun" w:hAnsiTheme="majorBidi" w:cstheme="majorBidi"/>
          <w:lang w:val="mt-MT"/>
        </w:rPr>
        <w:t>Tel: +30 210 7488 821</w:t>
      </w:r>
    </w:p>
    <w:p w14:paraId="05056954" w14:textId="77777777" w:rsidR="00A423D2" w:rsidRDefault="00A423D2" w:rsidP="00632542">
      <w:pPr>
        <w:rPr>
          <w:lang w:val="sl-SI"/>
        </w:rPr>
      </w:pPr>
    </w:p>
    <w:p w14:paraId="05B1A2E6" w14:textId="77777777" w:rsidR="00E70790" w:rsidRPr="00607EDD" w:rsidRDefault="00E70790" w:rsidP="00EC230A">
      <w:pPr>
        <w:rPr>
          <w:b/>
          <w:lang w:val="fr-FR"/>
        </w:rPr>
      </w:pPr>
      <w:r w:rsidRPr="00607EDD">
        <w:rPr>
          <w:b/>
          <w:lang w:val="sl-SI"/>
        </w:rPr>
        <w:t>Navodilo je bilo nazadnje revidirano dne</w:t>
      </w:r>
      <w:r w:rsidR="00F733B4" w:rsidRPr="00607EDD">
        <w:rPr>
          <w:b/>
          <w:lang w:val="fr-FR"/>
        </w:rPr>
        <w:t xml:space="preserve"> </w:t>
      </w:r>
      <w:r w:rsidR="00F733B4" w:rsidRPr="00607EDD">
        <w:rPr>
          <w:b/>
          <w:bCs/>
          <w:lang w:val="fr-FR"/>
        </w:rPr>
        <w:t>&lt;</w:t>
      </w:r>
      <w:proofErr w:type="spellStart"/>
      <w:r w:rsidR="00F733B4" w:rsidRPr="00607EDD">
        <w:rPr>
          <w:b/>
          <w:bCs/>
          <w:lang w:val="fr-FR"/>
        </w:rPr>
        <w:t>datum</w:t>
      </w:r>
      <w:proofErr w:type="spellEnd"/>
      <w:r w:rsidR="00F733B4" w:rsidRPr="00607EDD">
        <w:rPr>
          <w:b/>
          <w:bCs/>
          <w:lang w:val="fr-FR"/>
        </w:rPr>
        <w:t xml:space="preserve">&gt; </w:t>
      </w:r>
    </w:p>
    <w:p w14:paraId="0AC3052F" w14:textId="77777777" w:rsidR="00E70790" w:rsidRPr="00D8750A" w:rsidRDefault="00E70790" w:rsidP="00632542">
      <w:pPr>
        <w:rPr>
          <w:lang w:val="sl-SI"/>
        </w:rPr>
      </w:pPr>
    </w:p>
    <w:p w14:paraId="76AA9551" w14:textId="77777777" w:rsidR="0063473E" w:rsidRPr="00D8750A" w:rsidRDefault="0063473E" w:rsidP="00632542">
      <w:pPr>
        <w:rPr>
          <w:lang w:val="sl-SI"/>
        </w:rPr>
      </w:pPr>
    </w:p>
    <w:p w14:paraId="092F3BF1" w14:textId="77777777" w:rsidR="0063473E" w:rsidRPr="00D8750A" w:rsidRDefault="00DB7CA0" w:rsidP="00632542">
      <w:pPr>
        <w:rPr>
          <w:b/>
          <w:lang w:val="sl-SI"/>
        </w:rPr>
      </w:pPr>
      <w:r w:rsidRPr="00D8750A">
        <w:rPr>
          <w:b/>
          <w:lang w:val="sl-SI"/>
        </w:rPr>
        <w:t>Drugi viri informacij</w:t>
      </w:r>
    </w:p>
    <w:p w14:paraId="741B353C" w14:textId="77777777" w:rsidR="0063473E" w:rsidRPr="00D8750A" w:rsidRDefault="0063473E" w:rsidP="00632542">
      <w:pPr>
        <w:rPr>
          <w:lang w:val="sl-SI"/>
        </w:rPr>
      </w:pPr>
    </w:p>
    <w:p w14:paraId="52D630D6" w14:textId="5C618802" w:rsidR="00E70790" w:rsidRPr="00D8750A" w:rsidRDefault="00E70790" w:rsidP="00632542">
      <w:pPr>
        <w:rPr>
          <w:noProof/>
          <w:color w:val="0000FF"/>
          <w:szCs w:val="24"/>
          <w:lang w:val="sl-SI"/>
        </w:rPr>
      </w:pPr>
      <w:r w:rsidRPr="00D8750A">
        <w:rPr>
          <w:noProof/>
          <w:szCs w:val="24"/>
          <w:lang w:val="sl-SI"/>
        </w:rPr>
        <w:t xml:space="preserve">Podrobne informacije o zdravilu so objavljene na spletni strani Evropske agencije za zdravila </w:t>
      </w:r>
      <w:r w:rsidRPr="00C00541">
        <w:rPr>
          <w:noProof/>
          <w:szCs w:val="24"/>
          <w:lang w:val="sl-SI"/>
        </w:rPr>
        <w:t>http</w:t>
      </w:r>
      <w:r w:rsidR="00ED181F">
        <w:rPr>
          <w:noProof/>
          <w:szCs w:val="24"/>
          <w:lang w:val="sl-SI"/>
        </w:rPr>
        <w:t>s</w:t>
      </w:r>
      <w:r w:rsidRPr="00C00541">
        <w:rPr>
          <w:noProof/>
          <w:szCs w:val="24"/>
          <w:lang w:val="sl-SI"/>
        </w:rPr>
        <w:t>://www.ema.europa.eu</w:t>
      </w:r>
      <w:r w:rsidRPr="00D8750A">
        <w:rPr>
          <w:noProof/>
          <w:color w:val="0000FF"/>
          <w:szCs w:val="24"/>
          <w:lang w:val="sl-SI"/>
        </w:rPr>
        <w:t>.</w:t>
      </w:r>
    </w:p>
    <w:p w14:paraId="7E1C6D43" w14:textId="77777777" w:rsidR="00E70790" w:rsidRPr="00D8750A" w:rsidRDefault="00E70790" w:rsidP="00632542">
      <w:pPr>
        <w:tabs>
          <w:tab w:val="clear" w:pos="567"/>
        </w:tabs>
        <w:rPr>
          <w:b/>
          <w:bCs/>
          <w:color w:val="000000"/>
          <w:lang w:val="sl-SI"/>
        </w:rPr>
      </w:pPr>
      <w:r w:rsidRPr="00D8750A">
        <w:rPr>
          <w:lang w:val="sl-SI"/>
        </w:rPr>
        <w:br w:type="page"/>
      </w:r>
    </w:p>
    <w:p w14:paraId="23989648" w14:textId="77777777" w:rsidR="00295A16" w:rsidRPr="00D8750A" w:rsidRDefault="009D0523" w:rsidP="00632542">
      <w:pPr>
        <w:rPr>
          <w:b/>
          <w:bCs/>
          <w:caps/>
          <w:lang w:val="sl-SI"/>
        </w:rPr>
      </w:pPr>
      <w:r w:rsidRPr="00D8750A">
        <w:rPr>
          <w:lang w:val="de-DE"/>
        </w:rPr>
        <w:lastRenderedPageBreak/>
        <w:t>Naslednje informacije so namenjene samo zdravstvenemu osebju:</w:t>
      </w:r>
    </w:p>
    <w:p w14:paraId="2FCA1436" w14:textId="77777777" w:rsidR="00E70790" w:rsidRPr="00D8750A" w:rsidRDefault="00E70790" w:rsidP="00632542">
      <w:pPr>
        <w:rPr>
          <w:b/>
          <w:bCs/>
          <w:lang w:val="sl-SI"/>
        </w:rPr>
      </w:pPr>
    </w:p>
    <w:p w14:paraId="4A027859" w14:textId="503DBE87" w:rsidR="00E70790" w:rsidRPr="00D8750A" w:rsidRDefault="00E70790" w:rsidP="00B440E1">
      <w:pPr>
        <w:ind w:left="567" w:hanging="567"/>
        <w:rPr>
          <w:i/>
          <w:iCs/>
          <w:lang w:val="sl-SI"/>
        </w:rPr>
      </w:pPr>
      <w:r w:rsidRPr="00D8750A">
        <w:rPr>
          <w:b/>
          <w:bCs/>
          <w:lang w:val="sl-SI"/>
        </w:rPr>
        <w:t>1.</w:t>
      </w:r>
      <w:r w:rsidRPr="00D8750A">
        <w:rPr>
          <w:b/>
          <w:bCs/>
          <w:lang w:val="sl-SI"/>
        </w:rPr>
        <w:tab/>
        <w:t>REKONSTITUCIJA ZA INTRAVENSKO INJICIRANJE</w:t>
      </w:r>
    </w:p>
    <w:p w14:paraId="5BCFBCDB" w14:textId="77777777" w:rsidR="00E70790" w:rsidRPr="00D8750A" w:rsidRDefault="00E70790" w:rsidP="00632542">
      <w:pPr>
        <w:rPr>
          <w:lang w:val="sl-SI"/>
        </w:rPr>
      </w:pPr>
      <w:r w:rsidRPr="00D8750A">
        <w:rPr>
          <w:lang w:val="sl-SI"/>
        </w:rPr>
        <w:t>Opozorilo:</w:t>
      </w:r>
      <w:r w:rsidRPr="00D8750A">
        <w:rPr>
          <w:b/>
          <w:bCs/>
          <w:lang w:val="sl-SI"/>
        </w:rPr>
        <w:t xml:space="preserve"> </w:t>
      </w:r>
      <w:r w:rsidR="00CD6EFC" w:rsidRPr="00D8750A">
        <w:rPr>
          <w:lang w:val="sl-SI"/>
        </w:rPr>
        <w:t xml:space="preserve">Bortezomib Accord </w:t>
      </w:r>
      <w:r w:rsidRPr="00D8750A">
        <w:rPr>
          <w:lang w:val="sl-SI"/>
        </w:rPr>
        <w:t>je citotoksično zdravilo, zato je med pripravo in ravnanjem z njim potrebna previdnost. Za preprečevanje stika s kožo morate uporabljati rokavice in druga zaščitna oblačila.</w:t>
      </w:r>
    </w:p>
    <w:p w14:paraId="4B8D052F" w14:textId="77777777" w:rsidR="00E70790" w:rsidRPr="00D8750A" w:rsidRDefault="00E70790" w:rsidP="00632542">
      <w:pPr>
        <w:rPr>
          <w:lang w:val="sl-SI"/>
        </w:rPr>
      </w:pPr>
    </w:p>
    <w:p w14:paraId="7C0CBDED" w14:textId="77777777" w:rsidR="00E70790" w:rsidRPr="00D8750A" w:rsidRDefault="00E70790" w:rsidP="00632542">
      <w:pPr>
        <w:rPr>
          <w:caps/>
          <w:lang w:val="sl-SI"/>
        </w:rPr>
      </w:pPr>
      <w:r w:rsidRPr="00D8750A">
        <w:rPr>
          <w:caps/>
          <w:lang w:val="sl-SI"/>
        </w:rPr>
        <w:t xml:space="preserve">Med ravnanjem z zdravilom </w:t>
      </w:r>
      <w:r w:rsidR="00CD6EFC" w:rsidRPr="00D8750A">
        <w:rPr>
          <w:caps/>
          <w:lang w:val="sl-SI"/>
        </w:rPr>
        <w:t>Bortezomib Accord</w:t>
      </w:r>
      <w:r w:rsidR="00CD6EFC" w:rsidRPr="00D8750A">
        <w:rPr>
          <w:lang w:val="sl-SI"/>
        </w:rPr>
        <w:t xml:space="preserve"> </w:t>
      </w:r>
      <w:r w:rsidRPr="00D8750A">
        <w:rPr>
          <w:caps/>
          <w:lang w:val="sl-SI"/>
        </w:rPr>
        <w:t>morate ves čas strogo upoštevati aseptično pripravo, saj zdravilo ne vsebuje konzervansa.</w:t>
      </w:r>
    </w:p>
    <w:p w14:paraId="0FDF35D8" w14:textId="77777777" w:rsidR="00E70790" w:rsidRPr="00D8750A" w:rsidRDefault="00E70790" w:rsidP="00632542">
      <w:pPr>
        <w:rPr>
          <w:caps/>
          <w:lang w:val="sl-SI"/>
        </w:rPr>
      </w:pPr>
    </w:p>
    <w:p w14:paraId="012165FB" w14:textId="77777777" w:rsidR="008F27DA" w:rsidRDefault="00E70790" w:rsidP="008F27DA">
      <w:pPr>
        <w:ind w:left="567" w:hanging="567"/>
        <w:rPr>
          <w:lang w:val="sl-SI"/>
        </w:rPr>
      </w:pPr>
      <w:r w:rsidRPr="00D8750A">
        <w:rPr>
          <w:lang w:val="sl-SI"/>
        </w:rPr>
        <w:t>1.1.</w:t>
      </w:r>
      <w:r w:rsidRPr="00D8750A">
        <w:rPr>
          <w:lang w:val="sl-SI"/>
        </w:rPr>
        <w:tab/>
      </w:r>
      <w:r w:rsidR="00251EED" w:rsidRPr="00D8750A">
        <w:rPr>
          <w:b/>
          <w:bCs/>
          <w:lang w:val="sl-SI"/>
        </w:rPr>
        <w:t xml:space="preserve">Priprava </w:t>
      </w:r>
      <w:r w:rsidR="008F27DA">
        <w:rPr>
          <w:b/>
          <w:bCs/>
          <w:lang w:val="sl-SI"/>
        </w:rPr>
        <w:t>1</w:t>
      </w:r>
      <w:r w:rsidRPr="00D8750A">
        <w:rPr>
          <w:b/>
          <w:bCs/>
          <w:lang w:val="sl-SI"/>
        </w:rPr>
        <w:t> mg viale</w:t>
      </w:r>
      <w:r w:rsidR="00251EED" w:rsidRPr="00D8750A">
        <w:rPr>
          <w:b/>
          <w:bCs/>
          <w:lang w:val="sl-SI"/>
        </w:rPr>
        <w:t xml:space="preserve">: </w:t>
      </w:r>
      <w:r w:rsidR="00D41D11">
        <w:rPr>
          <w:b/>
          <w:bCs/>
          <w:lang w:val="sl-SI"/>
        </w:rPr>
        <w:t xml:space="preserve">previdno </w:t>
      </w:r>
      <w:r w:rsidR="00251EED" w:rsidRPr="00D8750A">
        <w:rPr>
          <w:b/>
          <w:bCs/>
          <w:lang w:val="sl-SI"/>
        </w:rPr>
        <w:t xml:space="preserve">dodajte </w:t>
      </w:r>
      <w:r w:rsidR="008F27DA">
        <w:rPr>
          <w:b/>
          <w:bCs/>
          <w:lang w:val="sl-SI"/>
        </w:rPr>
        <w:t>1</w:t>
      </w:r>
      <w:r w:rsidRPr="00D8750A">
        <w:rPr>
          <w:b/>
          <w:bCs/>
          <w:lang w:val="sl-SI"/>
        </w:rPr>
        <w:t xml:space="preserve"> ml </w:t>
      </w:r>
      <w:r w:rsidRPr="00D8750A">
        <w:rPr>
          <w:lang w:val="sl-SI"/>
        </w:rPr>
        <w:t>sterilne 9 mg/ml (0,9</w:t>
      </w:r>
      <w:r w:rsidR="003F726A" w:rsidRPr="00D8750A">
        <w:rPr>
          <w:lang w:val="sl-SI"/>
        </w:rPr>
        <w:t>%</w:t>
      </w:r>
      <w:r w:rsidRPr="00D8750A">
        <w:rPr>
          <w:lang w:val="sl-SI"/>
        </w:rPr>
        <w:t xml:space="preserve">) raztopine natrijevega klorida za injiciranje v vialo s praškom zdravila </w:t>
      </w:r>
      <w:r w:rsidR="00CD6EFC" w:rsidRPr="00D8750A">
        <w:rPr>
          <w:lang w:val="sl-SI"/>
        </w:rPr>
        <w:t>Bortezomib Accord</w:t>
      </w:r>
      <w:r w:rsidRPr="00D8750A">
        <w:rPr>
          <w:lang w:val="sl-SI"/>
        </w:rPr>
        <w:t>.</w:t>
      </w:r>
      <w:r w:rsidR="003D3C81" w:rsidRPr="00D8750A">
        <w:rPr>
          <w:lang w:val="sl-SI"/>
        </w:rPr>
        <w:t xml:space="preserve"> </w:t>
      </w:r>
      <w:r w:rsidR="00D41D11" w:rsidRPr="00D41D11">
        <w:rPr>
          <w:lang w:val="sl-SI"/>
        </w:rPr>
        <w:t xml:space="preserve">Za rekonstitucijo uporabite primerno brizgo, pri tem ne odstranite zamaška z viale. </w:t>
      </w:r>
      <w:r w:rsidR="003D3C81" w:rsidRPr="00D8750A">
        <w:rPr>
          <w:lang w:val="sl-SI"/>
        </w:rPr>
        <w:t>Liofilizirani prašek se raztopi v manj kot 2 minutah.</w:t>
      </w:r>
    </w:p>
    <w:p w14:paraId="7951FEBC" w14:textId="77777777" w:rsidR="00E70790" w:rsidRDefault="00E70790" w:rsidP="008F27DA">
      <w:pPr>
        <w:ind w:left="567" w:hanging="567"/>
        <w:rPr>
          <w:lang w:val="sl-SI"/>
        </w:rPr>
      </w:pPr>
      <w:r w:rsidRPr="00D8750A">
        <w:rPr>
          <w:b/>
          <w:bCs/>
          <w:lang w:val="sl-SI"/>
        </w:rPr>
        <w:br/>
      </w:r>
      <w:r w:rsidR="008F27DA" w:rsidRPr="00D8750A">
        <w:rPr>
          <w:b/>
          <w:bCs/>
          <w:lang w:val="sl-SI"/>
        </w:rPr>
        <w:t xml:space="preserve">Priprava 3,5 mg viale: </w:t>
      </w:r>
      <w:r w:rsidR="008F27DA">
        <w:rPr>
          <w:b/>
          <w:bCs/>
          <w:lang w:val="sl-SI"/>
        </w:rPr>
        <w:t xml:space="preserve">previdno </w:t>
      </w:r>
      <w:r w:rsidR="008F27DA" w:rsidRPr="00D8750A">
        <w:rPr>
          <w:b/>
          <w:bCs/>
          <w:lang w:val="sl-SI"/>
        </w:rPr>
        <w:t xml:space="preserve">dodajte 3,5 ml </w:t>
      </w:r>
      <w:r w:rsidR="008F27DA" w:rsidRPr="00D8750A">
        <w:rPr>
          <w:lang w:val="sl-SI"/>
        </w:rPr>
        <w:t xml:space="preserve">sterilne 9 mg/ml (0,9%) raztopine natrijevega klorida za injiciranje v vialo s praškom zdravila Bortezomib Accord. </w:t>
      </w:r>
      <w:r w:rsidR="008F27DA" w:rsidRPr="00D41D11">
        <w:rPr>
          <w:lang w:val="sl-SI"/>
        </w:rPr>
        <w:t xml:space="preserve">Za rekonstitucijo uporabite primerno brizgo, pri tem ne odstranite zamaška z viale. </w:t>
      </w:r>
      <w:r w:rsidR="008F27DA" w:rsidRPr="00D8750A">
        <w:rPr>
          <w:lang w:val="sl-SI"/>
        </w:rPr>
        <w:t>Liofilizirani prašek se raztopi v manj kot 2 minutah.</w:t>
      </w:r>
    </w:p>
    <w:p w14:paraId="59A6671C" w14:textId="77777777" w:rsidR="008F27DA" w:rsidRPr="00D8750A" w:rsidRDefault="008F27DA" w:rsidP="008F27DA">
      <w:pPr>
        <w:ind w:left="567" w:hanging="567"/>
        <w:rPr>
          <w:lang w:val="sl-SI"/>
        </w:rPr>
      </w:pPr>
    </w:p>
    <w:p w14:paraId="5FCE8971" w14:textId="77777777" w:rsidR="00E70790" w:rsidRPr="00D8750A" w:rsidRDefault="00E70790" w:rsidP="00632542">
      <w:pPr>
        <w:ind w:left="567"/>
        <w:rPr>
          <w:lang w:val="sl-SI"/>
        </w:rPr>
      </w:pPr>
      <w:r w:rsidRPr="00D8750A">
        <w:rPr>
          <w:lang w:val="sl-SI"/>
        </w:rPr>
        <w:t>Koncentracija dobljene raztopine je 1 mg/ml. Nastala bo bistra in brezbarvna raztopina s končnim pH v območju med 4 in 7. pH raztopine ni treba preverjati.</w:t>
      </w:r>
    </w:p>
    <w:p w14:paraId="117B9FF3" w14:textId="77777777" w:rsidR="00E70790" w:rsidRPr="00D8750A" w:rsidRDefault="00E70790" w:rsidP="00632542">
      <w:pPr>
        <w:rPr>
          <w:b/>
          <w:lang w:val="sl-SI"/>
        </w:rPr>
      </w:pPr>
    </w:p>
    <w:p w14:paraId="4EB3F655" w14:textId="77777777" w:rsidR="00E70790" w:rsidRPr="00D8750A" w:rsidRDefault="00E70790" w:rsidP="00632542">
      <w:pPr>
        <w:ind w:left="567" w:hanging="567"/>
        <w:rPr>
          <w:lang w:val="sl-SI"/>
        </w:rPr>
      </w:pPr>
      <w:r w:rsidRPr="00D8750A">
        <w:rPr>
          <w:lang w:val="sl-SI"/>
        </w:rPr>
        <w:t>1.2.</w:t>
      </w:r>
      <w:r w:rsidRPr="00D8750A">
        <w:rPr>
          <w:lang w:val="sl-SI"/>
        </w:rPr>
        <w:tab/>
        <w:t xml:space="preserve">Pred dajanjem vizualno preverite, da raztopina ne vsebuje delcev in da barva ni spremenjena. Če opazite delce ali spremembo barve, raztopino zavrzite. Na viali preverite koncentracijo, da zagotovite pravilni odmerek za </w:t>
      </w:r>
      <w:r w:rsidRPr="00D8750A">
        <w:rPr>
          <w:b/>
          <w:lang w:val="sl-SI"/>
        </w:rPr>
        <w:t>intravensko dajanje</w:t>
      </w:r>
      <w:r w:rsidRPr="00D8750A">
        <w:rPr>
          <w:lang w:val="sl-SI"/>
        </w:rPr>
        <w:t xml:space="preserve"> zdravila (1 mg/ml).</w:t>
      </w:r>
    </w:p>
    <w:p w14:paraId="68FDF889" w14:textId="77777777" w:rsidR="00E70790" w:rsidRPr="00D8750A" w:rsidRDefault="00E70790" w:rsidP="00632542">
      <w:pPr>
        <w:rPr>
          <w:lang w:val="sl-SI"/>
        </w:rPr>
      </w:pPr>
    </w:p>
    <w:p w14:paraId="7234A1EB" w14:textId="77777777" w:rsidR="00E70790" w:rsidRPr="00D8750A" w:rsidRDefault="00E70790" w:rsidP="00CD6EFC">
      <w:pPr>
        <w:ind w:left="567" w:hanging="567"/>
        <w:rPr>
          <w:lang w:val="sl-SI"/>
        </w:rPr>
      </w:pPr>
      <w:r w:rsidRPr="00D8750A">
        <w:rPr>
          <w:lang w:val="sl-SI"/>
        </w:rPr>
        <w:t>1.3.</w:t>
      </w:r>
      <w:r w:rsidRPr="00D8750A">
        <w:rPr>
          <w:lang w:val="sl-SI"/>
        </w:rPr>
        <w:tab/>
        <w:t>Rekonstituirana raztopina ne vsebuje konzervansov in ga je treba porabiti takoj po raztapljanju. Zdravilo je kemično in fizikalno stabilno 8 ur pri temperaturi do 25</w:t>
      </w:r>
      <w:r w:rsidRPr="00D8750A">
        <w:rPr>
          <w:lang w:val="sl-SI"/>
        </w:rPr>
        <w:sym w:font="Symbol" w:char="F0B0"/>
      </w:r>
      <w:r w:rsidRPr="00D8750A">
        <w:rPr>
          <w:lang w:val="sl-SI"/>
        </w:rPr>
        <w:t xml:space="preserve">C, če ga pred uporabo shranjujemo v originalni viali in/ali injekcijski brizgi. </w:t>
      </w:r>
      <w:r w:rsidR="00170AA8" w:rsidRPr="00D8750A">
        <w:rPr>
          <w:color w:val="000000"/>
          <w:lang w:val="sl-SI"/>
        </w:rPr>
        <w:t>Z mikrobiološkega vidika je treba rekonstituirano zdravilo uporabiti takoj, razen če metoda odpiranja/rekonstitucije/redčenja izključuje tveganje kontaminacije z mikrobi</w:t>
      </w:r>
      <w:r w:rsidR="00170AA8" w:rsidRPr="00D8750A">
        <w:rPr>
          <w:lang w:val="sl-SI"/>
        </w:rPr>
        <w:t>. Če se rekonstituirane raztopine ne uporabi takoj, je za rok uporabe in pogoje shranjevanja po pripravi odgovoren uporabnik.</w:t>
      </w:r>
    </w:p>
    <w:p w14:paraId="6834A1C4" w14:textId="77777777" w:rsidR="00CD6EFC" w:rsidRPr="00D8750A" w:rsidRDefault="00CD6EFC" w:rsidP="00CD6EFC">
      <w:pPr>
        <w:ind w:left="567" w:hanging="567"/>
        <w:rPr>
          <w:lang w:val="sl-SI"/>
        </w:rPr>
      </w:pPr>
    </w:p>
    <w:p w14:paraId="462EBD89" w14:textId="77777777" w:rsidR="00E70790" w:rsidRPr="00D8750A" w:rsidRDefault="00E70790" w:rsidP="00632542">
      <w:pPr>
        <w:rPr>
          <w:lang w:val="sl-SI"/>
        </w:rPr>
      </w:pPr>
      <w:r w:rsidRPr="00D8750A">
        <w:rPr>
          <w:lang w:val="sl-SI"/>
        </w:rPr>
        <w:t>Rekonstituiranega zdravila ni treba zaščititi pred svetlobo.</w:t>
      </w:r>
    </w:p>
    <w:p w14:paraId="0A2A08BD" w14:textId="77777777" w:rsidR="00E70790" w:rsidRPr="00D8750A" w:rsidRDefault="00E70790" w:rsidP="00632542">
      <w:pPr>
        <w:rPr>
          <w:lang w:val="sl-SI"/>
        </w:rPr>
      </w:pPr>
    </w:p>
    <w:p w14:paraId="099DF795" w14:textId="77777777" w:rsidR="00E70790" w:rsidRPr="00D8750A" w:rsidRDefault="00E70790" w:rsidP="00632542">
      <w:pPr>
        <w:rPr>
          <w:lang w:val="sl-SI"/>
        </w:rPr>
      </w:pPr>
    </w:p>
    <w:p w14:paraId="0C2FB618" w14:textId="77777777" w:rsidR="00E70790" w:rsidRPr="00D8750A" w:rsidRDefault="00E70790" w:rsidP="00632542">
      <w:pPr>
        <w:ind w:left="567" w:hanging="567"/>
        <w:rPr>
          <w:b/>
          <w:bCs/>
          <w:lang w:val="sl-SI"/>
        </w:rPr>
      </w:pPr>
      <w:r w:rsidRPr="00D8750A">
        <w:rPr>
          <w:b/>
          <w:bCs/>
          <w:lang w:val="sl-SI"/>
        </w:rPr>
        <w:t>2.</w:t>
      </w:r>
      <w:r w:rsidRPr="00D8750A">
        <w:rPr>
          <w:b/>
          <w:bCs/>
          <w:lang w:val="sl-SI"/>
        </w:rPr>
        <w:tab/>
        <w:t>DAJANJE ZDRAVILA</w:t>
      </w:r>
    </w:p>
    <w:p w14:paraId="1D697B95" w14:textId="77777777" w:rsidR="003C0E35" w:rsidRPr="00D8750A" w:rsidRDefault="003C0E35" w:rsidP="00632542">
      <w:pPr>
        <w:ind w:left="567" w:hanging="567"/>
        <w:rPr>
          <w:b/>
          <w:bCs/>
          <w:lang w:val="sl-SI"/>
        </w:rPr>
      </w:pPr>
    </w:p>
    <w:p w14:paraId="72B6B3D4" w14:textId="77777777" w:rsidR="006C2350" w:rsidRPr="00D8750A" w:rsidRDefault="00E70790" w:rsidP="00632542">
      <w:pPr>
        <w:ind w:left="567" w:hanging="567"/>
        <w:rPr>
          <w:lang w:val="sl-SI"/>
        </w:rPr>
      </w:pPr>
      <w:r w:rsidRPr="00D8750A">
        <w:rPr>
          <w:lang w:val="sl-SI"/>
        </w:rPr>
        <w:t>•</w:t>
      </w:r>
      <w:r w:rsidRPr="00D8750A">
        <w:rPr>
          <w:rFonts w:ascii="Symbol" w:hAnsi="Symbol"/>
          <w:lang w:val="sl-SI"/>
        </w:rPr>
        <w:tab/>
      </w:r>
      <w:r w:rsidRPr="00D8750A">
        <w:rPr>
          <w:lang w:val="sl-SI"/>
        </w:rPr>
        <w:t>Po raztapljanju odvzemite ustrezno količino rekonstituirane raztopine po izračunu odmerka na osnovi bolnikove telesne površine</w:t>
      </w:r>
      <w:r w:rsidR="00D472D5" w:rsidRPr="00D8750A">
        <w:rPr>
          <w:lang w:val="sl-SI"/>
        </w:rPr>
        <w:t>.</w:t>
      </w:r>
    </w:p>
    <w:p w14:paraId="661DCEC3" w14:textId="77777777" w:rsidR="00E70790" w:rsidRPr="00D8750A" w:rsidRDefault="00E70790" w:rsidP="00632542">
      <w:pPr>
        <w:ind w:left="567" w:hanging="567"/>
        <w:rPr>
          <w:lang w:val="sl-SI"/>
        </w:rPr>
      </w:pPr>
      <w:r w:rsidRPr="00D8750A">
        <w:rPr>
          <w:lang w:val="sl-SI"/>
        </w:rPr>
        <w:t>•</w:t>
      </w:r>
      <w:r w:rsidRPr="00D8750A">
        <w:rPr>
          <w:rFonts w:ascii="Symbol" w:hAnsi="Symbol"/>
          <w:lang w:val="sl-SI"/>
        </w:rPr>
        <w:tab/>
      </w:r>
      <w:r w:rsidRPr="00D8750A">
        <w:rPr>
          <w:lang w:val="sl-SI"/>
        </w:rPr>
        <w:t>Pred dajanjem zdravila preverite odmerek in koncentracijo v brizgi (prepričajte se, da je na brizgi oznaka za intravensko dajanje).</w:t>
      </w:r>
    </w:p>
    <w:p w14:paraId="20920DB2" w14:textId="77777777" w:rsidR="00E70790" w:rsidRPr="00D8750A" w:rsidRDefault="00E70790" w:rsidP="00632542">
      <w:pPr>
        <w:ind w:left="567" w:hanging="567"/>
        <w:rPr>
          <w:lang w:val="sl-SI"/>
        </w:rPr>
      </w:pPr>
      <w:r w:rsidRPr="00D8750A">
        <w:rPr>
          <w:lang w:val="sl-SI"/>
        </w:rPr>
        <w:t>•</w:t>
      </w:r>
      <w:r w:rsidRPr="00D8750A">
        <w:rPr>
          <w:rFonts w:ascii="Symbol" w:hAnsi="Symbol"/>
          <w:lang w:val="sl-SI"/>
        </w:rPr>
        <w:tab/>
      </w:r>
      <w:r w:rsidRPr="00D8750A">
        <w:rPr>
          <w:lang w:val="sl-SI"/>
        </w:rPr>
        <w:t>Raztopino injicirajte v obliki 3</w:t>
      </w:r>
      <w:r w:rsidRPr="00D8750A">
        <w:rPr>
          <w:lang w:val="sl-SI"/>
        </w:rPr>
        <w:noBreakHyphen/>
        <w:t>5 sekund trajajoče bolusne intravenske injekcije skozi periferno ali centralno intravensko cevko v veno.</w:t>
      </w:r>
    </w:p>
    <w:p w14:paraId="1E242D00" w14:textId="77777777" w:rsidR="00E70790" w:rsidRPr="00D8750A" w:rsidRDefault="00E70790" w:rsidP="00632542">
      <w:pPr>
        <w:ind w:left="567" w:hanging="567"/>
        <w:rPr>
          <w:lang w:val="sl-SI"/>
        </w:rPr>
      </w:pPr>
      <w:r w:rsidRPr="00D8750A">
        <w:rPr>
          <w:lang w:val="sl-SI"/>
        </w:rPr>
        <w:t>•</w:t>
      </w:r>
      <w:r w:rsidRPr="00D8750A">
        <w:rPr>
          <w:rFonts w:ascii="Symbol" w:hAnsi="Symbol"/>
          <w:lang w:val="sl-SI"/>
        </w:rPr>
        <w:tab/>
      </w:r>
      <w:r w:rsidRPr="00D8750A">
        <w:rPr>
          <w:lang w:val="sl-SI"/>
        </w:rPr>
        <w:t>Izperite periferni ali intravenski kateter s sterilno raztopino 9 mg/ml (0,9</w:t>
      </w:r>
      <w:r w:rsidR="003F726A" w:rsidRPr="00D8750A">
        <w:rPr>
          <w:lang w:val="sl-SI"/>
        </w:rPr>
        <w:t>%</w:t>
      </w:r>
      <w:r w:rsidRPr="00D8750A">
        <w:rPr>
          <w:lang w:val="sl-SI"/>
        </w:rPr>
        <w:t>) natrijevega klorida.</w:t>
      </w:r>
    </w:p>
    <w:p w14:paraId="6CDF097A" w14:textId="77777777" w:rsidR="00E70790" w:rsidRPr="00D8750A" w:rsidRDefault="00E70790" w:rsidP="00632542">
      <w:pPr>
        <w:rPr>
          <w:color w:val="000000"/>
          <w:lang w:val="sl-SI"/>
        </w:rPr>
      </w:pPr>
    </w:p>
    <w:p w14:paraId="437B7B2A" w14:textId="77777777" w:rsidR="00E70790" w:rsidRPr="00D8750A" w:rsidRDefault="001E4051" w:rsidP="001E4051">
      <w:pPr>
        <w:rPr>
          <w:color w:val="000000"/>
          <w:lang w:val="sl-SI"/>
        </w:rPr>
      </w:pPr>
      <w:r w:rsidRPr="00D8750A">
        <w:rPr>
          <w:b/>
          <w:color w:val="000000"/>
          <w:lang w:val="sl-SI"/>
        </w:rPr>
        <w:t xml:space="preserve">Zdravilo </w:t>
      </w:r>
      <w:r w:rsidRPr="00D8750A">
        <w:rPr>
          <w:b/>
          <w:lang w:val="sl-SI"/>
        </w:rPr>
        <w:t xml:space="preserve">Bortezomib Accord </w:t>
      </w:r>
      <w:r>
        <w:rPr>
          <w:b/>
          <w:color w:val="000000"/>
          <w:lang w:val="sl-SI"/>
        </w:rPr>
        <w:t>1</w:t>
      </w:r>
      <w:r w:rsidRPr="00D8750A">
        <w:rPr>
          <w:b/>
          <w:color w:val="000000"/>
          <w:lang w:val="sl-SI"/>
        </w:rPr>
        <w:t xml:space="preserve"> mg prašek za raztopino za injiciranje </w:t>
      </w:r>
      <w:r>
        <w:rPr>
          <w:b/>
          <w:color w:val="000000"/>
          <w:lang w:val="sl-SI"/>
        </w:rPr>
        <w:t>JE SAMO ZA INTRAVENSKO UPORABO, medtem ko je z</w:t>
      </w:r>
      <w:r w:rsidR="00447B39" w:rsidRPr="00D8750A">
        <w:rPr>
          <w:b/>
          <w:color w:val="000000"/>
          <w:lang w:val="sl-SI"/>
        </w:rPr>
        <w:t xml:space="preserve">dravilo </w:t>
      </w:r>
      <w:r w:rsidR="00CD6EFC" w:rsidRPr="00D8750A">
        <w:rPr>
          <w:b/>
          <w:lang w:val="sl-SI"/>
        </w:rPr>
        <w:t xml:space="preserve">Bortezomib Accord </w:t>
      </w:r>
      <w:r w:rsidR="00447B39" w:rsidRPr="00D8750A">
        <w:rPr>
          <w:b/>
          <w:color w:val="000000"/>
          <w:lang w:val="sl-SI"/>
        </w:rPr>
        <w:t>3,5 mg prašek</w:t>
      </w:r>
      <w:r>
        <w:rPr>
          <w:b/>
          <w:color w:val="000000"/>
          <w:lang w:val="sl-SI"/>
        </w:rPr>
        <w:t xml:space="preserve"> za raztopino za injiciranje </w:t>
      </w:r>
      <w:r w:rsidR="00447B39" w:rsidRPr="00D8750A">
        <w:rPr>
          <w:b/>
          <w:color w:val="000000"/>
          <w:lang w:val="sl-SI"/>
        </w:rPr>
        <w:t>ZA SUBKUTANO ALI INTRAVENSKO UPORABO. Intratekalna uporaba se je končala s smrtjo.</w:t>
      </w:r>
    </w:p>
    <w:p w14:paraId="2A63B2DB" w14:textId="4DD15326" w:rsidR="00284502" w:rsidRDefault="00284502">
      <w:pPr>
        <w:tabs>
          <w:tab w:val="clear" w:pos="567"/>
        </w:tabs>
        <w:rPr>
          <w:color w:val="000000"/>
          <w:lang w:val="sl-SI"/>
        </w:rPr>
      </w:pPr>
    </w:p>
    <w:p w14:paraId="726FBF9B" w14:textId="77777777" w:rsidR="00284502" w:rsidRDefault="00284502">
      <w:pPr>
        <w:tabs>
          <w:tab w:val="clear" w:pos="567"/>
        </w:tabs>
        <w:rPr>
          <w:color w:val="000000"/>
          <w:lang w:val="sl-SI"/>
        </w:rPr>
      </w:pPr>
    </w:p>
    <w:p w14:paraId="501DC178" w14:textId="09EB7E94" w:rsidR="00E70790" w:rsidRPr="00D8750A" w:rsidRDefault="00E70790" w:rsidP="00632542">
      <w:pPr>
        <w:ind w:left="567" w:hanging="567"/>
        <w:rPr>
          <w:i/>
          <w:iCs/>
          <w:color w:val="000000"/>
          <w:lang w:val="sl-SI"/>
        </w:rPr>
      </w:pPr>
      <w:r w:rsidRPr="00D8750A">
        <w:rPr>
          <w:b/>
          <w:bCs/>
          <w:color w:val="000000"/>
          <w:lang w:val="sl-SI"/>
        </w:rPr>
        <w:t>3.</w:t>
      </w:r>
      <w:r w:rsidRPr="00D8750A">
        <w:rPr>
          <w:b/>
          <w:bCs/>
          <w:color w:val="000000"/>
          <w:lang w:val="sl-SI"/>
        </w:rPr>
        <w:tab/>
        <w:t>PRAVILNO ODSTRANJEVANJE ZDRAVILA</w:t>
      </w:r>
    </w:p>
    <w:p w14:paraId="209405D7" w14:textId="77777777" w:rsidR="00E70790" w:rsidRPr="00D8750A" w:rsidRDefault="00E70790" w:rsidP="00632542">
      <w:pPr>
        <w:rPr>
          <w:color w:val="000000"/>
          <w:lang w:val="sl-SI"/>
        </w:rPr>
      </w:pPr>
    </w:p>
    <w:p w14:paraId="69B0DC80" w14:textId="77777777" w:rsidR="00E70790" w:rsidRPr="00D8750A" w:rsidRDefault="00E70790" w:rsidP="00632542">
      <w:pPr>
        <w:numPr>
          <w:ilvl w:val="12"/>
          <w:numId w:val="0"/>
        </w:numPr>
        <w:ind w:right="-2"/>
        <w:rPr>
          <w:color w:val="000000"/>
          <w:lang w:val="sl-SI"/>
        </w:rPr>
      </w:pPr>
      <w:r w:rsidRPr="00D8750A">
        <w:rPr>
          <w:color w:val="000000"/>
          <w:lang w:val="sl-SI"/>
        </w:rPr>
        <w:t>Viala je namenjena izključno enkratni uporabi, preostalo raztopino morate zavreči.</w:t>
      </w:r>
    </w:p>
    <w:p w14:paraId="72ADE78E" w14:textId="1499163E" w:rsidR="00284502" w:rsidRDefault="00E70790" w:rsidP="00284502">
      <w:pPr>
        <w:numPr>
          <w:ilvl w:val="12"/>
          <w:numId w:val="0"/>
        </w:numPr>
        <w:ind w:right="-2"/>
        <w:rPr>
          <w:bCs/>
          <w:lang w:val="sl-SI"/>
        </w:rPr>
      </w:pPr>
      <w:r w:rsidRPr="00D8750A">
        <w:rPr>
          <w:color w:val="000000"/>
          <w:lang w:val="sl-SI"/>
        </w:rPr>
        <w:t>Neporabljeno zdravilo ali odpadni material zavrzite v skladu z lokalnimi predpisi.</w:t>
      </w:r>
      <w:r w:rsidR="00284502">
        <w:rPr>
          <w:bCs/>
          <w:lang w:val="sl-SI"/>
        </w:rPr>
        <w:br w:type="page"/>
      </w:r>
    </w:p>
    <w:p w14:paraId="62449A88" w14:textId="4021FB2E" w:rsidR="005B1A0E" w:rsidRPr="00D8750A" w:rsidRDefault="005B1A0E" w:rsidP="00632542">
      <w:pPr>
        <w:rPr>
          <w:bCs/>
          <w:lang w:val="sl-SI"/>
        </w:rPr>
      </w:pPr>
      <w:r w:rsidRPr="00D8750A">
        <w:rPr>
          <w:bCs/>
          <w:lang w:val="sl-SI"/>
        </w:rPr>
        <w:lastRenderedPageBreak/>
        <w:t>Kot navedeno spodaj, se lahko daje subkutano le 3,5 mg viala.</w:t>
      </w:r>
    </w:p>
    <w:p w14:paraId="7CE94D16" w14:textId="77777777" w:rsidR="005B1A0E" w:rsidRPr="00D8750A" w:rsidRDefault="005B1A0E" w:rsidP="00632542">
      <w:pPr>
        <w:rPr>
          <w:b/>
          <w:bCs/>
          <w:lang w:val="sl-SI"/>
        </w:rPr>
      </w:pPr>
    </w:p>
    <w:p w14:paraId="1D3F4499" w14:textId="77777777" w:rsidR="0063473E" w:rsidRPr="00C00541" w:rsidRDefault="0063473E" w:rsidP="00632542">
      <w:pPr>
        <w:rPr>
          <w:b/>
          <w:bCs/>
          <w:sz w:val="10"/>
          <w:lang w:val="sl-SI"/>
        </w:rPr>
      </w:pPr>
    </w:p>
    <w:p w14:paraId="1F3761F3" w14:textId="77777777" w:rsidR="005B1A0E" w:rsidRPr="00D8750A" w:rsidRDefault="005B1A0E" w:rsidP="00632542">
      <w:pPr>
        <w:ind w:left="567" w:hanging="567"/>
        <w:rPr>
          <w:b/>
          <w:bCs/>
          <w:lang w:val="sl-SI"/>
        </w:rPr>
      </w:pPr>
      <w:r w:rsidRPr="00D8750A">
        <w:rPr>
          <w:b/>
          <w:bCs/>
          <w:lang w:val="sl-SI"/>
        </w:rPr>
        <w:t>1.</w:t>
      </w:r>
      <w:r w:rsidRPr="00D8750A">
        <w:rPr>
          <w:b/>
          <w:bCs/>
          <w:lang w:val="sl-SI"/>
        </w:rPr>
        <w:tab/>
        <w:t>REKONSTITUCIJA ZA SUBKUTANO INJICIRANJE</w:t>
      </w:r>
    </w:p>
    <w:p w14:paraId="2AB55BE1" w14:textId="77777777" w:rsidR="005B1A0E" w:rsidRPr="00D8750A" w:rsidRDefault="005B1A0E" w:rsidP="00632542">
      <w:pPr>
        <w:rPr>
          <w:i/>
          <w:iCs/>
          <w:lang w:val="sl-SI"/>
        </w:rPr>
      </w:pPr>
    </w:p>
    <w:p w14:paraId="0A928DD9" w14:textId="77777777" w:rsidR="005B1A0E" w:rsidRPr="00D8750A" w:rsidRDefault="005B1A0E" w:rsidP="00632542">
      <w:pPr>
        <w:rPr>
          <w:lang w:val="sl-SI"/>
        </w:rPr>
      </w:pPr>
      <w:r w:rsidRPr="00D8750A">
        <w:rPr>
          <w:lang w:val="sl-SI"/>
        </w:rPr>
        <w:t>Opozorilo:</w:t>
      </w:r>
      <w:r w:rsidRPr="00D8750A">
        <w:rPr>
          <w:b/>
          <w:bCs/>
          <w:lang w:val="sl-SI"/>
        </w:rPr>
        <w:t xml:space="preserve"> </w:t>
      </w:r>
      <w:r w:rsidR="0058130C" w:rsidRPr="00D8750A">
        <w:rPr>
          <w:lang w:val="sl-SI"/>
        </w:rPr>
        <w:t xml:space="preserve">Bortezomib Accord </w:t>
      </w:r>
      <w:r w:rsidRPr="00D8750A">
        <w:rPr>
          <w:lang w:val="sl-SI"/>
        </w:rPr>
        <w:t>je citotoksično zdravilo, zato je med pripravo in ravnanjem z njim potrebna previdnost. Za preprečevanje stika s kožo morate uporabljati rokavice in druga zaščitna oblačila.</w:t>
      </w:r>
    </w:p>
    <w:p w14:paraId="33587FC5" w14:textId="77777777" w:rsidR="005B1A0E" w:rsidRPr="00C00541" w:rsidRDefault="005B1A0E" w:rsidP="00632542">
      <w:pPr>
        <w:rPr>
          <w:sz w:val="14"/>
          <w:lang w:val="sl-SI"/>
        </w:rPr>
      </w:pPr>
    </w:p>
    <w:p w14:paraId="652A7C69" w14:textId="77777777" w:rsidR="005B1A0E" w:rsidRPr="00D8750A" w:rsidRDefault="005B1A0E" w:rsidP="00632542">
      <w:pPr>
        <w:rPr>
          <w:caps/>
          <w:lang w:val="sl-SI"/>
        </w:rPr>
      </w:pPr>
      <w:r w:rsidRPr="00D8750A">
        <w:rPr>
          <w:caps/>
          <w:lang w:val="sl-SI"/>
        </w:rPr>
        <w:t xml:space="preserve">Med ravnanjem z zdravilom </w:t>
      </w:r>
      <w:r w:rsidR="0058130C" w:rsidRPr="00D8750A">
        <w:rPr>
          <w:caps/>
          <w:lang w:val="sl-SI"/>
        </w:rPr>
        <w:t>Bortezomib Accord</w:t>
      </w:r>
      <w:r w:rsidR="0058130C" w:rsidRPr="00D8750A">
        <w:rPr>
          <w:lang w:val="sl-SI"/>
        </w:rPr>
        <w:t xml:space="preserve"> </w:t>
      </w:r>
      <w:r w:rsidRPr="00D8750A">
        <w:rPr>
          <w:caps/>
          <w:lang w:val="sl-SI"/>
        </w:rPr>
        <w:t>morate ves čas strogo upoštevati aseptično pripravo, saj zdravilo ne vsebuje konzervansa.</w:t>
      </w:r>
    </w:p>
    <w:p w14:paraId="29F3ABCD" w14:textId="77777777" w:rsidR="005B1A0E" w:rsidRPr="00D8750A" w:rsidRDefault="005B1A0E" w:rsidP="00632542">
      <w:pPr>
        <w:rPr>
          <w:caps/>
          <w:lang w:val="sl-SI"/>
        </w:rPr>
      </w:pPr>
    </w:p>
    <w:p w14:paraId="0412A148" w14:textId="72CBC30B" w:rsidR="005B1A0E" w:rsidRPr="00D8750A" w:rsidRDefault="005B1A0E" w:rsidP="00632542">
      <w:pPr>
        <w:ind w:left="567" w:hanging="567"/>
        <w:rPr>
          <w:lang w:val="sl-SI"/>
        </w:rPr>
      </w:pPr>
      <w:r w:rsidRPr="00D8750A">
        <w:rPr>
          <w:lang w:val="sl-SI"/>
        </w:rPr>
        <w:t>1.1.</w:t>
      </w:r>
      <w:r w:rsidRPr="00D8750A">
        <w:rPr>
          <w:lang w:val="sl-SI"/>
        </w:rPr>
        <w:tab/>
      </w:r>
      <w:r w:rsidRPr="00D8750A">
        <w:rPr>
          <w:b/>
          <w:bCs/>
          <w:lang w:val="sl-SI"/>
        </w:rPr>
        <w:t xml:space="preserve">Priprava 3,5 mg viale: </w:t>
      </w:r>
      <w:r w:rsidR="00D41D11">
        <w:rPr>
          <w:b/>
          <w:bCs/>
          <w:lang w:val="sl-SI"/>
        </w:rPr>
        <w:t xml:space="preserve">previdno </w:t>
      </w:r>
      <w:r w:rsidRPr="00D8750A">
        <w:rPr>
          <w:b/>
          <w:bCs/>
          <w:lang w:val="sl-SI"/>
        </w:rPr>
        <w:t xml:space="preserve">dodajte </w:t>
      </w:r>
      <w:r w:rsidR="00E40346" w:rsidRPr="00D8750A">
        <w:rPr>
          <w:b/>
          <w:bCs/>
          <w:lang w:val="sl-SI"/>
        </w:rPr>
        <w:t>1,4</w:t>
      </w:r>
      <w:r w:rsidRPr="00D8750A">
        <w:rPr>
          <w:b/>
          <w:bCs/>
          <w:lang w:val="sl-SI"/>
        </w:rPr>
        <w:t xml:space="preserve"> ml </w:t>
      </w:r>
      <w:r w:rsidRPr="00D8750A">
        <w:rPr>
          <w:lang w:val="sl-SI"/>
        </w:rPr>
        <w:t>sterilne 9 mg/ml (0,9</w:t>
      </w:r>
      <w:r w:rsidR="003F726A" w:rsidRPr="00D8750A">
        <w:rPr>
          <w:lang w:val="sl-SI"/>
        </w:rPr>
        <w:t>%</w:t>
      </w:r>
      <w:r w:rsidRPr="00D8750A">
        <w:rPr>
          <w:lang w:val="sl-SI"/>
        </w:rPr>
        <w:t xml:space="preserve">) raztopine natrijevega klorida za injiciranje v vialo s praškom zdravila </w:t>
      </w:r>
      <w:r w:rsidR="00CB1CB3" w:rsidRPr="00D8750A">
        <w:rPr>
          <w:lang w:val="sl-SI"/>
        </w:rPr>
        <w:t>Bortezomib Accord</w:t>
      </w:r>
      <w:r w:rsidRPr="00D8750A">
        <w:rPr>
          <w:lang w:val="sl-SI"/>
        </w:rPr>
        <w:t>.</w:t>
      </w:r>
      <w:r w:rsidR="00C00B29" w:rsidRPr="00D8750A">
        <w:rPr>
          <w:lang w:val="sl-SI"/>
        </w:rPr>
        <w:t xml:space="preserve"> </w:t>
      </w:r>
      <w:r w:rsidR="00D41D11">
        <w:rPr>
          <w:lang w:val="sl-SI"/>
        </w:rPr>
        <w:t>Za rekonstitucijo uporabite primerno brizgo, pri tem ne odstranite zamaška z viale.</w:t>
      </w:r>
      <w:r w:rsidR="00DC73DB">
        <w:rPr>
          <w:lang w:val="sl-SI"/>
        </w:rPr>
        <w:t xml:space="preserve"> </w:t>
      </w:r>
      <w:r w:rsidR="00C00B29" w:rsidRPr="00D8750A">
        <w:rPr>
          <w:lang w:val="sl-SI"/>
        </w:rPr>
        <w:t>Liofilizirani prašek se raztopi v manj kot 2 minutah</w:t>
      </w:r>
      <w:r w:rsidRPr="00D8750A">
        <w:rPr>
          <w:b/>
          <w:bCs/>
          <w:lang w:val="sl-SI"/>
        </w:rPr>
        <w:br/>
      </w:r>
    </w:p>
    <w:p w14:paraId="59C1F769" w14:textId="77777777" w:rsidR="005B1A0E" w:rsidRPr="00D8750A" w:rsidRDefault="005B1A0E" w:rsidP="00632542">
      <w:pPr>
        <w:ind w:left="567"/>
        <w:rPr>
          <w:lang w:val="sl-SI"/>
        </w:rPr>
      </w:pPr>
      <w:r w:rsidRPr="00D8750A">
        <w:rPr>
          <w:lang w:val="sl-SI"/>
        </w:rPr>
        <w:t>Konce</w:t>
      </w:r>
      <w:r w:rsidR="007749E5" w:rsidRPr="00D8750A">
        <w:rPr>
          <w:lang w:val="sl-SI"/>
        </w:rPr>
        <w:t>ntracija dobljene raztopine je 2,5</w:t>
      </w:r>
      <w:r w:rsidRPr="00D8750A">
        <w:rPr>
          <w:lang w:val="sl-SI"/>
        </w:rPr>
        <w:t> mg/ml. Nastala bo bistra in brezbarvna raztopina s končnim pH v območju med 4 in 7. pH raztopine ni treba preverjati.</w:t>
      </w:r>
    </w:p>
    <w:p w14:paraId="013D5017" w14:textId="77777777" w:rsidR="005B1A0E" w:rsidRPr="00D8750A" w:rsidRDefault="005B1A0E" w:rsidP="00632542">
      <w:pPr>
        <w:rPr>
          <w:b/>
          <w:lang w:val="sl-SI"/>
        </w:rPr>
      </w:pPr>
    </w:p>
    <w:p w14:paraId="283626C6" w14:textId="77777777" w:rsidR="005B1A0E" w:rsidRPr="00D8750A" w:rsidRDefault="005B1A0E" w:rsidP="00632542">
      <w:pPr>
        <w:ind w:left="567" w:hanging="567"/>
        <w:rPr>
          <w:lang w:val="sl-SI"/>
        </w:rPr>
      </w:pPr>
      <w:r w:rsidRPr="00D8750A">
        <w:rPr>
          <w:lang w:val="sl-SI"/>
        </w:rPr>
        <w:t>1.2.</w:t>
      </w:r>
      <w:r w:rsidRPr="00D8750A">
        <w:rPr>
          <w:lang w:val="sl-SI"/>
        </w:rPr>
        <w:tab/>
        <w:t xml:space="preserve">Pred dajanjem vizualno preverite, da raztopina ne vsebuje delcev in da barva ni spremenjena. Če opazite delce ali spremembo barve, raztopino zavrzite. Na viali preverite koncentracijo, da zagotovite pravilni odmerek za </w:t>
      </w:r>
      <w:r w:rsidR="009B7089" w:rsidRPr="00D8750A">
        <w:rPr>
          <w:b/>
          <w:lang w:val="sl-SI"/>
        </w:rPr>
        <w:t xml:space="preserve">subkutano </w:t>
      </w:r>
      <w:r w:rsidRPr="00D8750A">
        <w:rPr>
          <w:b/>
          <w:lang w:val="sl-SI"/>
        </w:rPr>
        <w:t>dajanje</w:t>
      </w:r>
      <w:r w:rsidRPr="00D8750A">
        <w:rPr>
          <w:lang w:val="sl-SI"/>
        </w:rPr>
        <w:t xml:space="preserve"> zdravila (</w:t>
      </w:r>
      <w:r w:rsidR="001A4855" w:rsidRPr="00D8750A">
        <w:rPr>
          <w:lang w:val="sl-SI"/>
        </w:rPr>
        <w:t>2,5</w:t>
      </w:r>
      <w:r w:rsidRPr="00D8750A">
        <w:rPr>
          <w:lang w:val="sl-SI"/>
        </w:rPr>
        <w:t> mg/ml).</w:t>
      </w:r>
    </w:p>
    <w:p w14:paraId="407A380C" w14:textId="77777777" w:rsidR="005B1A0E" w:rsidRPr="00D8750A" w:rsidRDefault="005B1A0E" w:rsidP="00632542">
      <w:pPr>
        <w:rPr>
          <w:lang w:val="sl-SI"/>
        </w:rPr>
      </w:pPr>
    </w:p>
    <w:p w14:paraId="2BC4F998" w14:textId="77777777" w:rsidR="005B1A0E" w:rsidRPr="00D8750A" w:rsidRDefault="005B1A0E" w:rsidP="00632542">
      <w:pPr>
        <w:ind w:left="567" w:hanging="567"/>
        <w:rPr>
          <w:lang w:val="sl-SI"/>
        </w:rPr>
      </w:pPr>
      <w:r w:rsidRPr="00D8750A">
        <w:rPr>
          <w:lang w:val="sl-SI"/>
        </w:rPr>
        <w:t>1.3.</w:t>
      </w:r>
      <w:r w:rsidRPr="00D8750A">
        <w:rPr>
          <w:lang w:val="sl-SI"/>
        </w:rPr>
        <w:tab/>
        <w:t>Rekonstituirana raztopina ne vsebuje konzervansov in ga je treba porabiti takoj po raztapljanju. Zdravilo je kemično in fizikalno stabilno 8 ur pri temperaturi do 25</w:t>
      </w:r>
      <w:r w:rsidRPr="00D8750A">
        <w:rPr>
          <w:lang w:val="sl-SI"/>
        </w:rPr>
        <w:sym w:font="Symbol" w:char="F0B0"/>
      </w:r>
      <w:r w:rsidRPr="00D8750A">
        <w:rPr>
          <w:lang w:val="sl-SI"/>
        </w:rPr>
        <w:t xml:space="preserve">C, če ga pred uporabo shranjujemo v originalni viali in/ali injekcijski brizgi. </w:t>
      </w:r>
      <w:r w:rsidR="00616181" w:rsidRPr="00D8750A">
        <w:rPr>
          <w:color w:val="000000"/>
          <w:lang w:val="sl-SI"/>
        </w:rPr>
        <w:t>Z mikrobiološkega vidika je treba rekonstituirano zdravilo uporabiti takoj, razen če metoda odpiranja/rekonstitucije/redčenja izključuje tveganje kontaminacije z mikrobi</w:t>
      </w:r>
      <w:r w:rsidRPr="00D8750A">
        <w:rPr>
          <w:lang w:val="sl-SI"/>
        </w:rPr>
        <w:t>. Če se rekonstituirane raztopine ne uporabi takoj, je za rok uporabe in pogoje shranjevanja po pripravi odgovoren uporabnik.</w:t>
      </w:r>
    </w:p>
    <w:p w14:paraId="3EA7F41E" w14:textId="77777777" w:rsidR="005B1A0E" w:rsidRPr="00D8750A" w:rsidRDefault="005B1A0E" w:rsidP="0058130C">
      <w:pPr>
        <w:ind w:left="567" w:hanging="567"/>
        <w:rPr>
          <w:lang w:val="sl-SI"/>
        </w:rPr>
      </w:pPr>
    </w:p>
    <w:p w14:paraId="4C4CE9B5" w14:textId="77777777" w:rsidR="0058130C" w:rsidRPr="00C00541" w:rsidRDefault="0058130C" w:rsidP="0058130C">
      <w:pPr>
        <w:ind w:left="567" w:hanging="567"/>
        <w:rPr>
          <w:sz w:val="10"/>
          <w:lang w:val="sl-SI"/>
        </w:rPr>
      </w:pPr>
    </w:p>
    <w:p w14:paraId="3DAE912E" w14:textId="77777777" w:rsidR="005B1A0E" w:rsidRPr="00D8750A" w:rsidRDefault="005B1A0E" w:rsidP="00632542">
      <w:pPr>
        <w:rPr>
          <w:lang w:val="sl-SI"/>
        </w:rPr>
      </w:pPr>
      <w:r w:rsidRPr="00D8750A">
        <w:rPr>
          <w:lang w:val="sl-SI"/>
        </w:rPr>
        <w:t>Rekonstituiranega zdravila ni treba zaščititi pred svetlobo.</w:t>
      </w:r>
    </w:p>
    <w:p w14:paraId="6D04760A" w14:textId="77777777" w:rsidR="005B1A0E" w:rsidRPr="00D8750A" w:rsidRDefault="005B1A0E" w:rsidP="00632542">
      <w:pPr>
        <w:rPr>
          <w:lang w:val="sl-SI"/>
        </w:rPr>
      </w:pPr>
    </w:p>
    <w:p w14:paraId="5F313FCA" w14:textId="77777777" w:rsidR="005B1A0E" w:rsidRPr="00C00541" w:rsidRDefault="005B1A0E" w:rsidP="00632542">
      <w:pPr>
        <w:rPr>
          <w:sz w:val="4"/>
          <w:lang w:val="sl-SI"/>
        </w:rPr>
      </w:pPr>
    </w:p>
    <w:p w14:paraId="7F69006C" w14:textId="77777777" w:rsidR="005B1A0E" w:rsidRPr="00D8750A" w:rsidRDefault="005B1A0E" w:rsidP="00632542">
      <w:pPr>
        <w:ind w:left="567" w:hanging="567"/>
        <w:rPr>
          <w:b/>
          <w:bCs/>
          <w:lang w:val="sl-SI"/>
        </w:rPr>
      </w:pPr>
      <w:r w:rsidRPr="00D8750A">
        <w:rPr>
          <w:b/>
          <w:bCs/>
          <w:lang w:val="sl-SI"/>
        </w:rPr>
        <w:t>2.</w:t>
      </w:r>
      <w:r w:rsidRPr="00D8750A">
        <w:rPr>
          <w:b/>
          <w:bCs/>
          <w:lang w:val="sl-SI"/>
        </w:rPr>
        <w:tab/>
        <w:t>DAJANJE ZDRAVILA</w:t>
      </w:r>
    </w:p>
    <w:p w14:paraId="7A42197B" w14:textId="77777777" w:rsidR="003C0E35" w:rsidRPr="00D8750A" w:rsidRDefault="003C0E35" w:rsidP="00632542">
      <w:pPr>
        <w:ind w:left="567" w:hanging="567"/>
        <w:rPr>
          <w:b/>
          <w:bCs/>
          <w:lang w:val="sl-SI"/>
        </w:rPr>
      </w:pPr>
    </w:p>
    <w:p w14:paraId="54D87367" w14:textId="77777777" w:rsidR="006C2350" w:rsidRPr="00D8750A" w:rsidRDefault="005B1A0E" w:rsidP="00632542">
      <w:pPr>
        <w:ind w:left="567" w:hanging="567"/>
        <w:rPr>
          <w:lang w:val="sl-SI"/>
        </w:rPr>
      </w:pPr>
      <w:r w:rsidRPr="00D8750A">
        <w:rPr>
          <w:lang w:val="sl-SI"/>
        </w:rPr>
        <w:t>•</w:t>
      </w:r>
      <w:r w:rsidRPr="00D8750A">
        <w:rPr>
          <w:rFonts w:ascii="Symbol" w:hAnsi="Symbol"/>
          <w:lang w:val="sl-SI"/>
        </w:rPr>
        <w:tab/>
      </w:r>
      <w:r w:rsidRPr="00D8750A">
        <w:rPr>
          <w:lang w:val="sl-SI"/>
        </w:rPr>
        <w:t>Po raztapljanju odvzemite ustrezno količino rekonstituirane raztopine po izračunu odmerka na osnovi bolnikove telesne površine</w:t>
      </w:r>
      <w:r w:rsidR="00C3153E" w:rsidRPr="00D8750A">
        <w:rPr>
          <w:lang w:val="sl-SI"/>
        </w:rPr>
        <w:t>.</w:t>
      </w:r>
    </w:p>
    <w:p w14:paraId="0ED009AB" w14:textId="77777777" w:rsidR="005B1A0E" w:rsidRPr="00D8750A" w:rsidRDefault="005B1A0E" w:rsidP="00632542">
      <w:pPr>
        <w:ind w:left="567" w:hanging="567"/>
        <w:rPr>
          <w:lang w:val="sl-SI"/>
        </w:rPr>
      </w:pPr>
      <w:r w:rsidRPr="00D8750A">
        <w:rPr>
          <w:lang w:val="sl-SI"/>
        </w:rPr>
        <w:t>•</w:t>
      </w:r>
      <w:r w:rsidRPr="00D8750A">
        <w:rPr>
          <w:rFonts w:ascii="Symbol" w:hAnsi="Symbol"/>
          <w:lang w:val="sl-SI"/>
        </w:rPr>
        <w:tab/>
      </w:r>
      <w:r w:rsidRPr="00D8750A">
        <w:rPr>
          <w:lang w:val="sl-SI"/>
        </w:rPr>
        <w:t>Pred dajanjem zdravila preverite odmerek in koncentracijo v brizgi (prepričajte se, da je na brizgi oznaka za intravensko dajanje).</w:t>
      </w:r>
    </w:p>
    <w:p w14:paraId="5E0F9107" w14:textId="77777777" w:rsidR="008C0919" w:rsidRPr="00D8750A" w:rsidRDefault="008C0919" w:rsidP="00632542">
      <w:pPr>
        <w:ind w:left="567" w:hanging="567"/>
        <w:rPr>
          <w:lang w:val="sl-SI"/>
        </w:rPr>
      </w:pPr>
      <w:r w:rsidRPr="00D8750A">
        <w:rPr>
          <w:lang w:val="sl-SI"/>
        </w:rPr>
        <w:t>•</w:t>
      </w:r>
      <w:r w:rsidRPr="00D8750A">
        <w:rPr>
          <w:rFonts w:ascii="Symbol" w:hAnsi="Symbol"/>
          <w:lang w:val="sl-SI"/>
        </w:rPr>
        <w:tab/>
      </w:r>
      <w:r w:rsidRPr="00D8750A">
        <w:rPr>
          <w:lang w:val="sl-SI"/>
        </w:rPr>
        <w:t>Raztopino injicirajte subkutano, pod kotom 45-90°.</w:t>
      </w:r>
    </w:p>
    <w:p w14:paraId="163BA452" w14:textId="77777777" w:rsidR="008C0919" w:rsidRPr="00D8750A" w:rsidRDefault="008C0919" w:rsidP="00632542">
      <w:pPr>
        <w:ind w:left="567" w:hanging="567"/>
        <w:rPr>
          <w:lang w:val="sl-SI"/>
        </w:rPr>
      </w:pPr>
      <w:r w:rsidRPr="00D8750A">
        <w:rPr>
          <w:lang w:val="sl-SI"/>
        </w:rPr>
        <w:t>•</w:t>
      </w:r>
      <w:r w:rsidRPr="00D8750A">
        <w:rPr>
          <w:rFonts w:ascii="Symbol" w:hAnsi="Symbol"/>
          <w:lang w:val="sl-SI"/>
        </w:rPr>
        <w:tab/>
      </w:r>
      <w:r w:rsidRPr="00D8750A">
        <w:rPr>
          <w:lang w:val="sl-SI"/>
        </w:rPr>
        <w:t>Rekonstituirano raztopino injiciramo subkutano v stegno (desno ali levo) ali trebuh (desno ali levo).</w:t>
      </w:r>
    </w:p>
    <w:p w14:paraId="091B8B0D" w14:textId="1000BECF" w:rsidR="008C0919" w:rsidRPr="00D8750A" w:rsidRDefault="008C0919" w:rsidP="00632542">
      <w:pPr>
        <w:ind w:left="567" w:hanging="567"/>
        <w:rPr>
          <w:lang w:val="sl-SI"/>
        </w:rPr>
      </w:pPr>
      <w:r w:rsidRPr="00D8750A">
        <w:rPr>
          <w:lang w:val="sl-SI"/>
        </w:rPr>
        <w:t>•</w:t>
      </w:r>
      <w:r w:rsidRPr="00D8750A">
        <w:rPr>
          <w:rFonts w:ascii="Symbol" w:hAnsi="Symbol"/>
          <w:lang w:val="sl-SI"/>
        </w:rPr>
        <w:tab/>
      </w:r>
      <w:r w:rsidRPr="00D8750A">
        <w:rPr>
          <w:lang w:val="sl-SI"/>
        </w:rPr>
        <w:t>Za uspešno injiciranje je treba mesta injiciranja menjati.</w:t>
      </w:r>
    </w:p>
    <w:p w14:paraId="00B21A1D" w14:textId="77777777" w:rsidR="008C0919" w:rsidRPr="00D8750A" w:rsidRDefault="008C0919" w:rsidP="00632542">
      <w:pPr>
        <w:ind w:left="567" w:hanging="567"/>
        <w:rPr>
          <w:lang w:val="sl-SI"/>
        </w:rPr>
      </w:pPr>
      <w:r w:rsidRPr="00D8750A">
        <w:rPr>
          <w:lang w:val="sl-SI"/>
        </w:rPr>
        <w:t>•</w:t>
      </w:r>
      <w:r w:rsidRPr="00D8750A">
        <w:rPr>
          <w:rFonts w:ascii="Symbol" w:hAnsi="Symbol"/>
          <w:lang w:val="sl-SI"/>
        </w:rPr>
        <w:tab/>
      </w:r>
      <w:r w:rsidRPr="00D8750A">
        <w:rPr>
          <w:lang w:val="sl-SI"/>
        </w:rPr>
        <w:t xml:space="preserve">Če </w:t>
      </w:r>
      <w:r w:rsidR="008A111D" w:rsidRPr="00D8750A">
        <w:rPr>
          <w:lang w:val="sl-SI"/>
        </w:rPr>
        <w:t xml:space="preserve">se </w:t>
      </w:r>
      <w:r w:rsidRPr="00D8750A">
        <w:rPr>
          <w:lang w:val="sl-SI"/>
        </w:rPr>
        <w:t xml:space="preserve">po </w:t>
      </w:r>
      <w:r w:rsidR="008A111D" w:rsidRPr="00D8750A">
        <w:rPr>
          <w:lang w:val="sl-SI"/>
        </w:rPr>
        <w:t xml:space="preserve">subkutanem </w:t>
      </w:r>
      <w:r w:rsidRPr="00D8750A">
        <w:rPr>
          <w:lang w:val="sl-SI"/>
        </w:rPr>
        <w:t xml:space="preserve">injiciranju zdravila </w:t>
      </w:r>
      <w:r w:rsidR="0020603A" w:rsidRPr="00D8750A">
        <w:rPr>
          <w:lang w:val="sl-SI"/>
        </w:rPr>
        <w:t xml:space="preserve">Bortezomib Accord </w:t>
      </w:r>
      <w:r w:rsidR="008A111D" w:rsidRPr="00D8750A">
        <w:rPr>
          <w:lang w:val="sl-SI"/>
        </w:rPr>
        <w:t>na mestu injiciranja pojavijo lokalne reakcije, se priporoča, da subkutano injicira</w:t>
      </w:r>
      <w:r w:rsidR="001D0C0B" w:rsidRPr="00D8750A">
        <w:rPr>
          <w:lang w:val="sl-SI"/>
        </w:rPr>
        <w:t>te</w:t>
      </w:r>
      <w:r w:rsidR="008A111D" w:rsidRPr="00D8750A">
        <w:rPr>
          <w:lang w:val="sl-SI"/>
        </w:rPr>
        <w:t xml:space="preserve"> manj koncentrirano raztopino zdravila </w:t>
      </w:r>
      <w:r w:rsidR="0020603A" w:rsidRPr="00D8750A">
        <w:rPr>
          <w:lang w:val="sl-SI"/>
        </w:rPr>
        <w:t xml:space="preserve">Bortezomib Accord </w:t>
      </w:r>
      <w:r w:rsidR="008A111D" w:rsidRPr="00D8750A">
        <w:rPr>
          <w:lang w:val="sl-SI"/>
        </w:rPr>
        <w:t>(1 mg/ml namesto 2,5 mg/ml) ali pa preidete na intravensko dajanje zdravila.</w:t>
      </w:r>
    </w:p>
    <w:p w14:paraId="4BA07A57" w14:textId="77777777" w:rsidR="005B1A0E" w:rsidRPr="00D8750A" w:rsidRDefault="005B1A0E" w:rsidP="00632542">
      <w:pPr>
        <w:ind w:left="567" w:hanging="567"/>
        <w:rPr>
          <w:lang w:val="sl-SI"/>
        </w:rPr>
      </w:pPr>
    </w:p>
    <w:p w14:paraId="66823119" w14:textId="77777777" w:rsidR="008A111D" w:rsidRPr="00D8750A" w:rsidRDefault="008A111D" w:rsidP="00632542">
      <w:pPr>
        <w:rPr>
          <w:lang w:val="sl-SI"/>
        </w:rPr>
      </w:pPr>
      <w:r w:rsidRPr="00D8750A">
        <w:rPr>
          <w:b/>
          <w:color w:val="000000"/>
          <w:lang w:val="sl-SI"/>
        </w:rPr>
        <w:t xml:space="preserve">Zdravilo </w:t>
      </w:r>
      <w:r w:rsidR="0020603A" w:rsidRPr="00D8750A">
        <w:rPr>
          <w:b/>
          <w:lang w:val="sl-SI"/>
        </w:rPr>
        <w:t>Bortezomib Accord</w:t>
      </w:r>
      <w:r w:rsidR="0020603A" w:rsidRPr="00D8750A">
        <w:rPr>
          <w:lang w:val="sl-SI"/>
        </w:rPr>
        <w:t xml:space="preserve"> </w:t>
      </w:r>
      <w:r w:rsidRPr="00D8750A">
        <w:rPr>
          <w:b/>
          <w:color w:val="000000"/>
          <w:lang w:val="sl-SI"/>
        </w:rPr>
        <w:t xml:space="preserve">3,5 mg prašek za raztopino za injiciranje je ZA </w:t>
      </w:r>
      <w:r w:rsidR="00B4449D" w:rsidRPr="00D8750A">
        <w:rPr>
          <w:b/>
          <w:color w:val="000000"/>
          <w:lang w:val="sl-SI"/>
        </w:rPr>
        <w:t xml:space="preserve">SUBKUTANO ALI </w:t>
      </w:r>
      <w:r w:rsidRPr="00D8750A">
        <w:rPr>
          <w:b/>
          <w:color w:val="000000"/>
          <w:lang w:val="sl-SI"/>
        </w:rPr>
        <w:t>INTRAVENSKO UPORABO. Intratekalna uporaba se je končala s smrtjo.</w:t>
      </w:r>
    </w:p>
    <w:p w14:paraId="2BA27B0D" w14:textId="77777777" w:rsidR="005B1A0E" w:rsidRPr="00C00541" w:rsidRDefault="005B1A0E" w:rsidP="00632542">
      <w:pPr>
        <w:rPr>
          <w:color w:val="000000"/>
          <w:sz w:val="16"/>
          <w:lang w:val="sl-SI"/>
        </w:rPr>
      </w:pPr>
    </w:p>
    <w:p w14:paraId="13577BF0" w14:textId="77777777" w:rsidR="0011492F" w:rsidRPr="00D8750A" w:rsidRDefault="0011492F" w:rsidP="00632542">
      <w:pPr>
        <w:rPr>
          <w:color w:val="000000"/>
          <w:lang w:val="sl-SI"/>
        </w:rPr>
      </w:pPr>
    </w:p>
    <w:p w14:paraId="1E3A7457" w14:textId="77777777" w:rsidR="005B1A0E" w:rsidRPr="00D8750A" w:rsidRDefault="005B1A0E" w:rsidP="00632542">
      <w:pPr>
        <w:ind w:left="567" w:hanging="567"/>
        <w:rPr>
          <w:i/>
          <w:iCs/>
          <w:color w:val="000000"/>
          <w:lang w:val="sl-SI"/>
        </w:rPr>
      </w:pPr>
      <w:r w:rsidRPr="00D8750A">
        <w:rPr>
          <w:b/>
          <w:bCs/>
          <w:color w:val="000000"/>
          <w:lang w:val="sl-SI"/>
        </w:rPr>
        <w:t>3.</w:t>
      </w:r>
      <w:r w:rsidRPr="00D8750A">
        <w:rPr>
          <w:b/>
          <w:bCs/>
          <w:color w:val="000000"/>
          <w:lang w:val="sl-SI"/>
        </w:rPr>
        <w:tab/>
        <w:t>PRAVILNO ODSTRANJEVANJE ZDRAVILA</w:t>
      </w:r>
    </w:p>
    <w:p w14:paraId="438DF264" w14:textId="77777777" w:rsidR="005B1A0E" w:rsidRPr="00D8750A" w:rsidRDefault="005B1A0E" w:rsidP="00632542">
      <w:pPr>
        <w:rPr>
          <w:color w:val="000000"/>
          <w:lang w:val="sl-SI"/>
        </w:rPr>
      </w:pPr>
    </w:p>
    <w:p w14:paraId="3798B66D" w14:textId="77777777" w:rsidR="005B1A0E" w:rsidRPr="00D8750A" w:rsidRDefault="005B1A0E" w:rsidP="00632542">
      <w:pPr>
        <w:numPr>
          <w:ilvl w:val="12"/>
          <w:numId w:val="0"/>
        </w:numPr>
        <w:ind w:right="-2"/>
        <w:rPr>
          <w:color w:val="000000"/>
          <w:lang w:val="sl-SI"/>
        </w:rPr>
      </w:pPr>
      <w:r w:rsidRPr="00D8750A">
        <w:rPr>
          <w:color w:val="000000"/>
          <w:lang w:val="sl-SI"/>
        </w:rPr>
        <w:t>Viala je namenjena izključno enkratni uporabi, preostalo raztopino morate zavreči.</w:t>
      </w:r>
    </w:p>
    <w:p w14:paraId="6DA83C41" w14:textId="56E56B19" w:rsidR="00AC2CB4" w:rsidRPr="002B22DC" w:rsidRDefault="005B1A0E" w:rsidP="001B69ED">
      <w:pPr>
        <w:numPr>
          <w:ilvl w:val="12"/>
          <w:numId w:val="0"/>
        </w:numPr>
        <w:ind w:right="-2"/>
        <w:rPr>
          <w:noProof/>
          <w:lang w:val="sl-SI"/>
        </w:rPr>
      </w:pPr>
      <w:r w:rsidRPr="00D8750A">
        <w:rPr>
          <w:color w:val="000000"/>
          <w:lang w:val="sl-SI"/>
        </w:rPr>
        <w:t>Neporabljeno zdravilo ali odpadni material zavrzite v skladu z lokalnimi predpisi.</w:t>
      </w:r>
    </w:p>
    <w:bookmarkEnd w:id="30"/>
    <w:p w14:paraId="22C84F0B" w14:textId="6A19CDD5" w:rsidR="00FA7692" w:rsidRPr="002B22DC" w:rsidRDefault="00FA7692" w:rsidP="001C2F04">
      <w:pPr>
        <w:tabs>
          <w:tab w:val="clear" w:pos="567"/>
        </w:tabs>
        <w:rPr>
          <w:noProof/>
          <w:lang w:val="sl-SI"/>
        </w:rPr>
      </w:pPr>
    </w:p>
    <w:sectPr w:rsidR="00FA7692" w:rsidRPr="002B22DC" w:rsidSect="00C43D5C">
      <w:headerReference w:type="default" r:id="rId13"/>
      <w:footerReference w:type="default" r:id="rId14"/>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EB885" w14:textId="77777777" w:rsidR="00C227B0" w:rsidRDefault="00C227B0">
      <w:r>
        <w:separator/>
      </w:r>
    </w:p>
  </w:endnote>
  <w:endnote w:type="continuationSeparator" w:id="0">
    <w:p w14:paraId="1059805B" w14:textId="77777777" w:rsidR="00C227B0" w:rsidRDefault="00C2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207B" w14:textId="006F80E3" w:rsidR="00C227B0" w:rsidRDefault="00C227B0">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7D2BDC">
      <w:rPr>
        <w:rFonts w:ascii="Arial" w:hAnsi="Arial" w:cs="Arial"/>
        <w:noProof/>
        <w:sz w:val="16"/>
        <w:szCs w:val="16"/>
      </w:rPr>
      <w:t>78</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1B0C9" w14:textId="77777777" w:rsidR="00C227B0" w:rsidRDefault="00C227B0">
      <w:r>
        <w:separator/>
      </w:r>
    </w:p>
  </w:footnote>
  <w:footnote w:type="continuationSeparator" w:id="0">
    <w:p w14:paraId="48C5D877" w14:textId="77777777" w:rsidR="00C227B0" w:rsidRDefault="00C22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7602" w14:textId="77777777" w:rsidR="00C227B0" w:rsidRDefault="00C22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1D4932E"/>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2"/>
    <w:multiLevelType w:val="singleLevel"/>
    <w:tmpl w:val="00000000"/>
    <w:lvl w:ilvl="0">
      <w:start w:val="1"/>
      <w:numFmt w:val="bullet"/>
      <w:pStyle w:val="Opsomming1"/>
      <w:lvlText w:val=""/>
      <w:lvlJc w:val="left"/>
      <w:pPr>
        <w:tabs>
          <w:tab w:val="num" w:pos="360"/>
        </w:tabs>
        <w:ind w:left="360" w:hanging="360"/>
      </w:pPr>
      <w:rPr>
        <w:rFonts w:ascii="Wingdings" w:hAnsi="Wingdings" w:hint="default"/>
      </w:rPr>
    </w:lvl>
  </w:abstractNum>
  <w:abstractNum w:abstractNumId="2" w15:restartNumberingAfterBreak="0">
    <w:nsid w:val="026B7171"/>
    <w:multiLevelType w:val="hybridMultilevel"/>
    <w:tmpl w:val="A04AE1EC"/>
    <w:lvl w:ilvl="0" w:tplc="72FC99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8340F"/>
    <w:multiLevelType w:val="hybridMultilevel"/>
    <w:tmpl w:val="3C444B02"/>
    <w:lvl w:ilvl="0" w:tplc="08090001">
      <w:start w:val="1"/>
      <w:numFmt w:val="bullet"/>
      <w:lvlText w:val=""/>
      <w:lvlJc w:val="left"/>
      <w:pPr>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40205"/>
    <w:multiLevelType w:val="hybridMultilevel"/>
    <w:tmpl w:val="472CE4CC"/>
    <w:lvl w:ilvl="0" w:tplc="9ACAB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6"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cs="Times New Roman" w:hint="default"/>
        <w:b/>
        <w:bCs/>
        <w:i w:val="0"/>
        <w:iCs w:val="0"/>
      </w:rPr>
    </w:lvl>
    <w:lvl w:ilvl="1">
      <w:start w:val="1"/>
      <w:numFmt w:val="decimal"/>
      <w:pStyle w:val="Heading2"/>
      <w:lvlText w:val="%1.%2"/>
      <w:lvlJc w:val="left"/>
      <w:pPr>
        <w:tabs>
          <w:tab w:val="num" w:pos="851"/>
        </w:tabs>
        <w:ind w:left="851" w:hanging="851"/>
      </w:pPr>
      <w:rPr>
        <w:rFonts w:cs="Times New Roman" w:hint="default"/>
      </w:rPr>
    </w:lvl>
    <w:lvl w:ilvl="2">
      <w:start w:val="1"/>
      <w:numFmt w:val="decimal"/>
      <w:pStyle w:val="Heading3"/>
      <w:lvlText w:val="%1.%2.%3"/>
      <w:lvlJc w:val="left"/>
      <w:pPr>
        <w:tabs>
          <w:tab w:val="num" w:pos="851"/>
        </w:tabs>
        <w:ind w:left="851" w:hanging="851"/>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7" w15:restartNumberingAfterBreak="0">
    <w:nsid w:val="2FAD31B7"/>
    <w:multiLevelType w:val="hybridMultilevel"/>
    <w:tmpl w:val="F95C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87087"/>
    <w:multiLevelType w:val="hybridMultilevel"/>
    <w:tmpl w:val="0B22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D6F6C"/>
    <w:multiLevelType w:val="hybridMultilevel"/>
    <w:tmpl w:val="9D4E6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C44B98"/>
    <w:multiLevelType w:val="hybridMultilevel"/>
    <w:tmpl w:val="829E520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B74573D"/>
    <w:multiLevelType w:val="hybridMultilevel"/>
    <w:tmpl w:val="957C1BD2"/>
    <w:lvl w:ilvl="0" w:tplc="D1844EE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21224F"/>
    <w:multiLevelType w:val="hybridMultilevel"/>
    <w:tmpl w:val="D2F0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9337D0"/>
    <w:multiLevelType w:val="hybridMultilevel"/>
    <w:tmpl w:val="B0A08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AC17BA"/>
    <w:multiLevelType w:val="hybridMultilevel"/>
    <w:tmpl w:val="BF76A0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616CBD"/>
    <w:multiLevelType w:val="hybridMultilevel"/>
    <w:tmpl w:val="9AA8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C96971"/>
    <w:multiLevelType w:val="hybridMultilevel"/>
    <w:tmpl w:val="8DF6903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10974841">
    <w:abstractNumId w:val="0"/>
  </w:num>
  <w:num w:numId="2" w16cid:durableId="1946503132">
    <w:abstractNumId w:val="6"/>
  </w:num>
  <w:num w:numId="3" w16cid:durableId="706829514">
    <w:abstractNumId w:val="1"/>
  </w:num>
  <w:num w:numId="4" w16cid:durableId="1227691638">
    <w:abstractNumId w:val="5"/>
  </w:num>
  <w:num w:numId="5" w16cid:durableId="249462635">
    <w:abstractNumId w:val="4"/>
  </w:num>
  <w:num w:numId="6" w16cid:durableId="1532573328">
    <w:abstractNumId w:val="7"/>
  </w:num>
  <w:num w:numId="7" w16cid:durableId="721099137">
    <w:abstractNumId w:val="3"/>
  </w:num>
  <w:num w:numId="8" w16cid:durableId="1648169736">
    <w:abstractNumId w:val="12"/>
  </w:num>
  <w:num w:numId="9" w16cid:durableId="1924339804">
    <w:abstractNumId w:val="2"/>
  </w:num>
  <w:num w:numId="10" w16cid:durableId="1334071032">
    <w:abstractNumId w:val="15"/>
  </w:num>
  <w:num w:numId="11" w16cid:durableId="742483544">
    <w:abstractNumId w:val="13"/>
  </w:num>
  <w:num w:numId="12" w16cid:durableId="1194880886">
    <w:abstractNumId w:val="8"/>
  </w:num>
  <w:num w:numId="13" w16cid:durableId="7523154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5425631">
    <w:abstractNumId w:val="14"/>
  </w:num>
  <w:num w:numId="15" w16cid:durableId="152913170">
    <w:abstractNumId w:val="11"/>
  </w:num>
  <w:num w:numId="16" w16cid:durableId="143549743">
    <w:abstractNumId w:val="9"/>
  </w:num>
  <w:num w:numId="17" w16cid:durableId="1776752433">
    <w:abstractNumId w:val="10"/>
  </w:num>
  <w:num w:numId="18" w16cid:durableId="216472220">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trackRevisions/>
  <w:defaultTabStop w:val="567"/>
  <w:hyphenationZone w:val="425"/>
  <w:doNotHyphenateCaps/>
  <w:drawingGridHorizontalSpacing w:val="11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0E1"/>
    <w:rsid w:val="000002B1"/>
    <w:rsid w:val="00000E17"/>
    <w:rsid w:val="00001D14"/>
    <w:rsid w:val="000027A6"/>
    <w:rsid w:val="000047D7"/>
    <w:rsid w:val="00004AFE"/>
    <w:rsid w:val="00004ECD"/>
    <w:rsid w:val="0000503B"/>
    <w:rsid w:val="000055E7"/>
    <w:rsid w:val="0001014D"/>
    <w:rsid w:val="00010952"/>
    <w:rsid w:val="00010B83"/>
    <w:rsid w:val="00011776"/>
    <w:rsid w:val="00011901"/>
    <w:rsid w:val="00013208"/>
    <w:rsid w:val="000134B5"/>
    <w:rsid w:val="00015812"/>
    <w:rsid w:val="00015AF2"/>
    <w:rsid w:val="000165B1"/>
    <w:rsid w:val="0001754F"/>
    <w:rsid w:val="000202BA"/>
    <w:rsid w:val="000205B9"/>
    <w:rsid w:val="000213EF"/>
    <w:rsid w:val="00021480"/>
    <w:rsid w:val="000222BD"/>
    <w:rsid w:val="00025BA8"/>
    <w:rsid w:val="00025FDB"/>
    <w:rsid w:val="00026DB0"/>
    <w:rsid w:val="00027374"/>
    <w:rsid w:val="00030A4C"/>
    <w:rsid w:val="00030A52"/>
    <w:rsid w:val="00030FFE"/>
    <w:rsid w:val="00033047"/>
    <w:rsid w:val="000339C3"/>
    <w:rsid w:val="00034834"/>
    <w:rsid w:val="000351ED"/>
    <w:rsid w:val="000361FA"/>
    <w:rsid w:val="000363E0"/>
    <w:rsid w:val="000369D6"/>
    <w:rsid w:val="00036C50"/>
    <w:rsid w:val="00040041"/>
    <w:rsid w:val="0004035B"/>
    <w:rsid w:val="000407E9"/>
    <w:rsid w:val="00040A60"/>
    <w:rsid w:val="00040DC5"/>
    <w:rsid w:val="0004131D"/>
    <w:rsid w:val="00042771"/>
    <w:rsid w:val="0004283A"/>
    <w:rsid w:val="00042FA2"/>
    <w:rsid w:val="00043A17"/>
    <w:rsid w:val="00043A2E"/>
    <w:rsid w:val="000442FA"/>
    <w:rsid w:val="000445A0"/>
    <w:rsid w:val="000459BB"/>
    <w:rsid w:val="0004633B"/>
    <w:rsid w:val="000469EB"/>
    <w:rsid w:val="00046CAD"/>
    <w:rsid w:val="00046D19"/>
    <w:rsid w:val="00050335"/>
    <w:rsid w:val="00050BF1"/>
    <w:rsid w:val="00050E14"/>
    <w:rsid w:val="00051FF8"/>
    <w:rsid w:val="0005236E"/>
    <w:rsid w:val="00052E60"/>
    <w:rsid w:val="00053000"/>
    <w:rsid w:val="00053243"/>
    <w:rsid w:val="00053C1A"/>
    <w:rsid w:val="00054E91"/>
    <w:rsid w:val="00055261"/>
    <w:rsid w:val="00055F7F"/>
    <w:rsid w:val="0005694D"/>
    <w:rsid w:val="00057814"/>
    <w:rsid w:val="0005784A"/>
    <w:rsid w:val="00060AF0"/>
    <w:rsid w:val="00061735"/>
    <w:rsid w:val="00063259"/>
    <w:rsid w:val="000632EB"/>
    <w:rsid w:val="00063656"/>
    <w:rsid w:val="00063706"/>
    <w:rsid w:val="00063974"/>
    <w:rsid w:val="00063B51"/>
    <w:rsid w:val="00064929"/>
    <w:rsid w:val="00066D66"/>
    <w:rsid w:val="00067432"/>
    <w:rsid w:val="0007173D"/>
    <w:rsid w:val="00071C88"/>
    <w:rsid w:val="0007227B"/>
    <w:rsid w:val="00072A3A"/>
    <w:rsid w:val="00075806"/>
    <w:rsid w:val="0007703D"/>
    <w:rsid w:val="00077C5F"/>
    <w:rsid w:val="0008116C"/>
    <w:rsid w:val="00083517"/>
    <w:rsid w:val="00083DEC"/>
    <w:rsid w:val="00085679"/>
    <w:rsid w:val="000863D4"/>
    <w:rsid w:val="00086609"/>
    <w:rsid w:val="00087E23"/>
    <w:rsid w:val="00091ADD"/>
    <w:rsid w:val="000920C6"/>
    <w:rsid w:val="00092992"/>
    <w:rsid w:val="00092D71"/>
    <w:rsid w:val="000934A8"/>
    <w:rsid w:val="000936CF"/>
    <w:rsid w:val="00093B67"/>
    <w:rsid w:val="00094317"/>
    <w:rsid w:val="0009505D"/>
    <w:rsid w:val="00095309"/>
    <w:rsid w:val="00095DED"/>
    <w:rsid w:val="00096042"/>
    <w:rsid w:val="00096C29"/>
    <w:rsid w:val="00097FB2"/>
    <w:rsid w:val="000A0FF1"/>
    <w:rsid w:val="000A159B"/>
    <w:rsid w:val="000A2740"/>
    <w:rsid w:val="000A29E0"/>
    <w:rsid w:val="000A2D46"/>
    <w:rsid w:val="000A30C6"/>
    <w:rsid w:val="000A3B77"/>
    <w:rsid w:val="000A4868"/>
    <w:rsid w:val="000A5168"/>
    <w:rsid w:val="000A7209"/>
    <w:rsid w:val="000A785B"/>
    <w:rsid w:val="000A7A55"/>
    <w:rsid w:val="000A7CD3"/>
    <w:rsid w:val="000B0B2E"/>
    <w:rsid w:val="000B1518"/>
    <w:rsid w:val="000B17E6"/>
    <w:rsid w:val="000B1F22"/>
    <w:rsid w:val="000B3048"/>
    <w:rsid w:val="000B3485"/>
    <w:rsid w:val="000B3B37"/>
    <w:rsid w:val="000B3CDB"/>
    <w:rsid w:val="000B3D5C"/>
    <w:rsid w:val="000B3DE6"/>
    <w:rsid w:val="000B469D"/>
    <w:rsid w:val="000B46C8"/>
    <w:rsid w:val="000B5230"/>
    <w:rsid w:val="000B5A48"/>
    <w:rsid w:val="000B621C"/>
    <w:rsid w:val="000B635A"/>
    <w:rsid w:val="000C0031"/>
    <w:rsid w:val="000C0B8A"/>
    <w:rsid w:val="000C1FB2"/>
    <w:rsid w:val="000C26FF"/>
    <w:rsid w:val="000C468C"/>
    <w:rsid w:val="000C50E1"/>
    <w:rsid w:val="000C6A0E"/>
    <w:rsid w:val="000C6BD8"/>
    <w:rsid w:val="000C7F05"/>
    <w:rsid w:val="000D03F7"/>
    <w:rsid w:val="000D2AE8"/>
    <w:rsid w:val="000D2FE9"/>
    <w:rsid w:val="000D3409"/>
    <w:rsid w:val="000D4D34"/>
    <w:rsid w:val="000D5941"/>
    <w:rsid w:val="000D6238"/>
    <w:rsid w:val="000D6473"/>
    <w:rsid w:val="000D6697"/>
    <w:rsid w:val="000D71A3"/>
    <w:rsid w:val="000E0854"/>
    <w:rsid w:val="000E182F"/>
    <w:rsid w:val="000E1DEA"/>
    <w:rsid w:val="000E1FCA"/>
    <w:rsid w:val="000E256E"/>
    <w:rsid w:val="000E3241"/>
    <w:rsid w:val="000E3DCA"/>
    <w:rsid w:val="000E494F"/>
    <w:rsid w:val="000E5950"/>
    <w:rsid w:val="000E66BE"/>
    <w:rsid w:val="000E67C0"/>
    <w:rsid w:val="000E70CA"/>
    <w:rsid w:val="000E7224"/>
    <w:rsid w:val="000E7B74"/>
    <w:rsid w:val="000E7F61"/>
    <w:rsid w:val="000F0F68"/>
    <w:rsid w:val="000F0F79"/>
    <w:rsid w:val="000F2027"/>
    <w:rsid w:val="000F2201"/>
    <w:rsid w:val="000F2642"/>
    <w:rsid w:val="000F3503"/>
    <w:rsid w:val="000F4070"/>
    <w:rsid w:val="000F46AE"/>
    <w:rsid w:val="000F4C9F"/>
    <w:rsid w:val="00101366"/>
    <w:rsid w:val="001015BE"/>
    <w:rsid w:val="00101854"/>
    <w:rsid w:val="00101BB9"/>
    <w:rsid w:val="001026C2"/>
    <w:rsid w:val="00102795"/>
    <w:rsid w:val="00102898"/>
    <w:rsid w:val="00102F78"/>
    <w:rsid w:val="001030D5"/>
    <w:rsid w:val="00103C4D"/>
    <w:rsid w:val="00104E96"/>
    <w:rsid w:val="0010620F"/>
    <w:rsid w:val="00106718"/>
    <w:rsid w:val="0010744C"/>
    <w:rsid w:val="0010760D"/>
    <w:rsid w:val="001077F8"/>
    <w:rsid w:val="00110136"/>
    <w:rsid w:val="00110B0D"/>
    <w:rsid w:val="0011116F"/>
    <w:rsid w:val="0011192D"/>
    <w:rsid w:val="00111CE3"/>
    <w:rsid w:val="001120DE"/>
    <w:rsid w:val="00112E89"/>
    <w:rsid w:val="00114436"/>
    <w:rsid w:val="0011492F"/>
    <w:rsid w:val="0011575E"/>
    <w:rsid w:val="00115973"/>
    <w:rsid w:val="00116A39"/>
    <w:rsid w:val="001174E3"/>
    <w:rsid w:val="001179D2"/>
    <w:rsid w:val="00121B77"/>
    <w:rsid w:val="00121BBA"/>
    <w:rsid w:val="00122DA8"/>
    <w:rsid w:val="00123D88"/>
    <w:rsid w:val="00123EDF"/>
    <w:rsid w:val="0012509F"/>
    <w:rsid w:val="001254AA"/>
    <w:rsid w:val="0012648B"/>
    <w:rsid w:val="00126764"/>
    <w:rsid w:val="00126880"/>
    <w:rsid w:val="001270BB"/>
    <w:rsid w:val="00127580"/>
    <w:rsid w:val="001279EC"/>
    <w:rsid w:val="00127EC6"/>
    <w:rsid w:val="00130343"/>
    <w:rsid w:val="00131775"/>
    <w:rsid w:val="00132EBC"/>
    <w:rsid w:val="001338D6"/>
    <w:rsid w:val="0013438B"/>
    <w:rsid w:val="00134EA2"/>
    <w:rsid w:val="00135A71"/>
    <w:rsid w:val="00135BE8"/>
    <w:rsid w:val="00136A72"/>
    <w:rsid w:val="00136EDF"/>
    <w:rsid w:val="001370DA"/>
    <w:rsid w:val="001401E7"/>
    <w:rsid w:val="0014084A"/>
    <w:rsid w:val="00140988"/>
    <w:rsid w:val="0014110F"/>
    <w:rsid w:val="0014157B"/>
    <w:rsid w:val="00141707"/>
    <w:rsid w:val="00142CD6"/>
    <w:rsid w:val="0014377F"/>
    <w:rsid w:val="001448A3"/>
    <w:rsid w:val="001449A1"/>
    <w:rsid w:val="00145177"/>
    <w:rsid w:val="001451A7"/>
    <w:rsid w:val="001455E7"/>
    <w:rsid w:val="00146E2F"/>
    <w:rsid w:val="00146E9B"/>
    <w:rsid w:val="0014722F"/>
    <w:rsid w:val="0014767F"/>
    <w:rsid w:val="00147A7E"/>
    <w:rsid w:val="00147BD5"/>
    <w:rsid w:val="00147D83"/>
    <w:rsid w:val="00150205"/>
    <w:rsid w:val="001512B8"/>
    <w:rsid w:val="00152414"/>
    <w:rsid w:val="001529E8"/>
    <w:rsid w:val="00152E2C"/>
    <w:rsid w:val="00153430"/>
    <w:rsid w:val="00153811"/>
    <w:rsid w:val="00154AAD"/>
    <w:rsid w:val="00154DC1"/>
    <w:rsid w:val="0015543D"/>
    <w:rsid w:val="001554E9"/>
    <w:rsid w:val="0015550B"/>
    <w:rsid w:val="00156053"/>
    <w:rsid w:val="001566AA"/>
    <w:rsid w:val="001572F2"/>
    <w:rsid w:val="00157CAF"/>
    <w:rsid w:val="00160C20"/>
    <w:rsid w:val="00161226"/>
    <w:rsid w:val="00161C6F"/>
    <w:rsid w:val="00162AA0"/>
    <w:rsid w:val="00162DDC"/>
    <w:rsid w:val="001630BC"/>
    <w:rsid w:val="001633CC"/>
    <w:rsid w:val="00163462"/>
    <w:rsid w:val="0016432F"/>
    <w:rsid w:val="00164540"/>
    <w:rsid w:val="00164CB3"/>
    <w:rsid w:val="00164DC0"/>
    <w:rsid w:val="00164FEC"/>
    <w:rsid w:val="001652AC"/>
    <w:rsid w:val="001652B4"/>
    <w:rsid w:val="001658CD"/>
    <w:rsid w:val="0016597E"/>
    <w:rsid w:val="00165D78"/>
    <w:rsid w:val="00166C0B"/>
    <w:rsid w:val="0017030E"/>
    <w:rsid w:val="00170AA8"/>
    <w:rsid w:val="00171453"/>
    <w:rsid w:val="00171CD9"/>
    <w:rsid w:val="001734CA"/>
    <w:rsid w:val="00173BFC"/>
    <w:rsid w:val="0017400C"/>
    <w:rsid w:val="00174BC0"/>
    <w:rsid w:val="001756D2"/>
    <w:rsid w:val="00175772"/>
    <w:rsid w:val="001779BB"/>
    <w:rsid w:val="001779ED"/>
    <w:rsid w:val="00177F90"/>
    <w:rsid w:val="001804A7"/>
    <w:rsid w:val="00180DB8"/>
    <w:rsid w:val="00181A73"/>
    <w:rsid w:val="00184478"/>
    <w:rsid w:val="001848C4"/>
    <w:rsid w:val="0018692E"/>
    <w:rsid w:val="00186E58"/>
    <w:rsid w:val="001870DF"/>
    <w:rsid w:val="001878F0"/>
    <w:rsid w:val="00187A87"/>
    <w:rsid w:val="001902CD"/>
    <w:rsid w:val="00190D2C"/>
    <w:rsid w:val="00192B14"/>
    <w:rsid w:val="001939D7"/>
    <w:rsid w:val="00194A9D"/>
    <w:rsid w:val="0019559F"/>
    <w:rsid w:val="0019571B"/>
    <w:rsid w:val="00195B61"/>
    <w:rsid w:val="00195E2D"/>
    <w:rsid w:val="0019609B"/>
    <w:rsid w:val="00196D8E"/>
    <w:rsid w:val="00196FE4"/>
    <w:rsid w:val="0019780B"/>
    <w:rsid w:val="001A127D"/>
    <w:rsid w:val="001A3478"/>
    <w:rsid w:val="001A37BB"/>
    <w:rsid w:val="001A3A43"/>
    <w:rsid w:val="001A3ED8"/>
    <w:rsid w:val="001A4132"/>
    <w:rsid w:val="001A4855"/>
    <w:rsid w:val="001A51AE"/>
    <w:rsid w:val="001A5773"/>
    <w:rsid w:val="001A6457"/>
    <w:rsid w:val="001A65AD"/>
    <w:rsid w:val="001A6811"/>
    <w:rsid w:val="001A6F6A"/>
    <w:rsid w:val="001A75B3"/>
    <w:rsid w:val="001B0371"/>
    <w:rsid w:val="001B0CF4"/>
    <w:rsid w:val="001B10A5"/>
    <w:rsid w:val="001B41E4"/>
    <w:rsid w:val="001B4339"/>
    <w:rsid w:val="001B47B0"/>
    <w:rsid w:val="001B4DD8"/>
    <w:rsid w:val="001B59E2"/>
    <w:rsid w:val="001B5FBE"/>
    <w:rsid w:val="001B6314"/>
    <w:rsid w:val="001B6869"/>
    <w:rsid w:val="001B69ED"/>
    <w:rsid w:val="001B6EB7"/>
    <w:rsid w:val="001B7284"/>
    <w:rsid w:val="001B768F"/>
    <w:rsid w:val="001B778D"/>
    <w:rsid w:val="001B7948"/>
    <w:rsid w:val="001C028B"/>
    <w:rsid w:val="001C0894"/>
    <w:rsid w:val="001C0AD8"/>
    <w:rsid w:val="001C2078"/>
    <w:rsid w:val="001C2965"/>
    <w:rsid w:val="001C2C89"/>
    <w:rsid w:val="001C2F04"/>
    <w:rsid w:val="001C4959"/>
    <w:rsid w:val="001C5EC4"/>
    <w:rsid w:val="001C5ECA"/>
    <w:rsid w:val="001C67A6"/>
    <w:rsid w:val="001C67BE"/>
    <w:rsid w:val="001C6F1E"/>
    <w:rsid w:val="001C75D3"/>
    <w:rsid w:val="001C7F23"/>
    <w:rsid w:val="001D08D0"/>
    <w:rsid w:val="001D0C0B"/>
    <w:rsid w:val="001D0D52"/>
    <w:rsid w:val="001D1FC6"/>
    <w:rsid w:val="001D2A29"/>
    <w:rsid w:val="001D32E2"/>
    <w:rsid w:val="001D3877"/>
    <w:rsid w:val="001D46E6"/>
    <w:rsid w:val="001D66FC"/>
    <w:rsid w:val="001D68A7"/>
    <w:rsid w:val="001D68BA"/>
    <w:rsid w:val="001E015A"/>
    <w:rsid w:val="001E091A"/>
    <w:rsid w:val="001E1ED4"/>
    <w:rsid w:val="001E27A3"/>
    <w:rsid w:val="001E32FA"/>
    <w:rsid w:val="001E33D9"/>
    <w:rsid w:val="001E4051"/>
    <w:rsid w:val="001E47C6"/>
    <w:rsid w:val="001E4A53"/>
    <w:rsid w:val="001E5243"/>
    <w:rsid w:val="001E5A08"/>
    <w:rsid w:val="001E67F3"/>
    <w:rsid w:val="001E7AD9"/>
    <w:rsid w:val="001F07C6"/>
    <w:rsid w:val="001F0CFE"/>
    <w:rsid w:val="001F1925"/>
    <w:rsid w:val="001F1B8D"/>
    <w:rsid w:val="001F1D5A"/>
    <w:rsid w:val="001F3EE5"/>
    <w:rsid w:val="001F41F7"/>
    <w:rsid w:val="001F4C21"/>
    <w:rsid w:val="001F5391"/>
    <w:rsid w:val="001F5B4B"/>
    <w:rsid w:val="001F728D"/>
    <w:rsid w:val="001F7FA7"/>
    <w:rsid w:val="00200706"/>
    <w:rsid w:val="00201493"/>
    <w:rsid w:val="00201B20"/>
    <w:rsid w:val="00201E80"/>
    <w:rsid w:val="0020276C"/>
    <w:rsid w:val="002045EF"/>
    <w:rsid w:val="00204BFD"/>
    <w:rsid w:val="00205D2F"/>
    <w:rsid w:val="0020603A"/>
    <w:rsid w:val="00206BD9"/>
    <w:rsid w:val="00206FF1"/>
    <w:rsid w:val="00207B9E"/>
    <w:rsid w:val="00211467"/>
    <w:rsid w:val="00212213"/>
    <w:rsid w:val="00212F21"/>
    <w:rsid w:val="002136A5"/>
    <w:rsid w:val="002136DC"/>
    <w:rsid w:val="00214005"/>
    <w:rsid w:val="002145C5"/>
    <w:rsid w:val="00214F48"/>
    <w:rsid w:val="00215002"/>
    <w:rsid w:val="002167F0"/>
    <w:rsid w:val="00216B62"/>
    <w:rsid w:val="00216E01"/>
    <w:rsid w:val="0022005A"/>
    <w:rsid w:val="002201EC"/>
    <w:rsid w:val="0022048D"/>
    <w:rsid w:val="002208A6"/>
    <w:rsid w:val="00221AFE"/>
    <w:rsid w:val="00221F0F"/>
    <w:rsid w:val="00222035"/>
    <w:rsid w:val="00223024"/>
    <w:rsid w:val="00224D99"/>
    <w:rsid w:val="002252D6"/>
    <w:rsid w:val="00226063"/>
    <w:rsid w:val="002264DD"/>
    <w:rsid w:val="00226BE0"/>
    <w:rsid w:val="002274A3"/>
    <w:rsid w:val="002276D3"/>
    <w:rsid w:val="00227C92"/>
    <w:rsid w:val="00227C97"/>
    <w:rsid w:val="0023011F"/>
    <w:rsid w:val="002304BA"/>
    <w:rsid w:val="00230AFC"/>
    <w:rsid w:val="002319BA"/>
    <w:rsid w:val="00231CE2"/>
    <w:rsid w:val="0023376B"/>
    <w:rsid w:val="0023414E"/>
    <w:rsid w:val="00234D0E"/>
    <w:rsid w:val="00235CF4"/>
    <w:rsid w:val="00236557"/>
    <w:rsid w:val="00237C44"/>
    <w:rsid w:val="00237FA1"/>
    <w:rsid w:val="002401CB"/>
    <w:rsid w:val="00240FAF"/>
    <w:rsid w:val="00241FD0"/>
    <w:rsid w:val="002427FB"/>
    <w:rsid w:val="00244AE6"/>
    <w:rsid w:val="00245268"/>
    <w:rsid w:val="00245278"/>
    <w:rsid w:val="002478D1"/>
    <w:rsid w:val="00247D3D"/>
    <w:rsid w:val="00251164"/>
    <w:rsid w:val="002514FE"/>
    <w:rsid w:val="0025161B"/>
    <w:rsid w:val="00251EED"/>
    <w:rsid w:val="00252BBE"/>
    <w:rsid w:val="00252F8F"/>
    <w:rsid w:val="00253A48"/>
    <w:rsid w:val="00254400"/>
    <w:rsid w:val="00254A40"/>
    <w:rsid w:val="002551D7"/>
    <w:rsid w:val="002573E8"/>
    <w:rsid w:val="00260B21"/>
    <w:rsid w:val="002638C8"/>
    <w:rsid w:val="0026536C"/>
    <w:rsid w:val="00265DE0"/>
    <w:rsid w:val="00266061"/>
    <w:rsid w:val="002661FC"/>
    <w:rsid w:val="00266848"/>
    <w:rsid w:val="00266E27"/>
    <w:rsid w:val="00267BCB"/>
    <w:rsid w:val="00267CDB"/>
    <w:rsid w:val="00267E89"/>
    <w:rsid w:val="002704B1"/>
    <w:rsid w:val="00271128"/>
    <w:rsid w:val="00271717"/>
    <w:rsid w:val="00272BEF"/>
    <w:rsid w:val="00272E3D"/>
    <w:rsid w:val="00273BDE"/>
    <w:rsid w:val="00273F0E"/>
    <w:rsid w:val="00274045"/>
    <w:rsid w:val="00275AC2"/>
    <w:rsid w:val="00275B46"/>
    <w:rsid w:val="00276925"/>
    <w:rsid w:val="00277165"/>
    <w:rsid w:val="00277168"/>
    <w:rsid w:val="0027719C"/>
    <w:rsid w:val="0027774F"/>
    <w:rsid w:val="00281896"/>
    <w:rsid w:val="00281E6C"/>
    <w:rsid w:val="002825B8"/>
    <w:rsid w:val="00282669"/>
    <w:rsid w:val="0028387A"/>
    <w:rsid w:val="00284119"/>
    <w:rsid w:val="0028438D"/>
    <w:rsid w:val="00284502"/>
    <w:rsid w:val="002848A1"/>
    <w:rsid w:val="00285A77"/>
    <w:rsid w:val="002863A0"/>
    <w:rsid w:val="00286812"/>
    <w:rsid w:val="002908E6"/>
    <w:rsid w:val="00290C83"/>
    <w:rsid w:val="00291577"/>
    <w:rsid w:val="0029226C"/>
    <w:rsid w:val="00295627"/>
    <w:rsid w:val="00295A16"/>
    <w:rsid w:val="00295D57"/>
    <w:rsid w:val="00295EAF"/>
    <w:rsid w:val="0029606B"/>
    <w:rsid w:val="0029629A"/>
    <w:rsid w:val="00296677"/>
    <w:rsid w:val="00297006"/>
    <w:rsid w:val="002976F8"/>
    <w:rsid w:val="00297D25"/>
    <w:rsid w:val="002A0D5D"/>
    <w:rsid w:val="002A1071"/>
    <w:rsid w:val="002A1689"/>
    <w:rsid w:val="002A20F3"/>
    <w:rsid w:val="002A2E16"/>
    <w:rsid w:val="002A3AEF"/>
    <w:rsid w:val="002A3FAF"/>
    <w:rsid w:val="002A48BD"/>
    <w:rsid w:val="002A4BAB"/>
    <w:rsid w:val="002A5381"/>
    <w:rsid w:val="002A569D"/>
    <w:rsid w:val="002A6673"/>
    <w:rsid w:val="002A6C08"/>
    <w:rsid w:val="002B04FA"/>
    <w:rsid w:val="002B0ABD"/>
    <w:rsid w:val="002B1187"/>
    <w:rsid w:val="002B1B8F"/>
    <w:rsid w:val="002B42C8"/>
    <w:rsid w:val="002B4850"/>
    <w:rsid w:val="002B515A"/>
    <w:rsid w:val="002B5E34"/>
    <w:rsid w:val="002B5EAA"/>
    <w:rsid w:val="002B67C9"/>
    <w:rsid w:val="002B6EF7"/>
    <w:rsid w:val="002B7B32"/>
    <w:rsid w:val="002B7F39"/>
    <w:rsid w:val="002C126A"/>
    <w:rsid w:val="002C2841"/>
    <w:rsid w:val="002C2C9E"/>
    <w:rsid w:val="002C36DC"/>
    <w:rsid w:val="002C3B6A"/>
    <w:rsid w:val="002C4259"/>
    <w:rsid w:val="002C4EA9"/>
    <w:rsid w:val="002C66C6"/>
    <w:rsid w:val="002C78E3"/>
    <w:rsid w:val="002D06CC"/>
    <w:rsid w:val="002D38A7"/>
    <w:rsid w:val="002D3C4F"/>
    <w:rsid w:val="002D511A"/>
    <w:rsid w:val="002D512A"/>
    <w:rsid w:val="002D5AB0"/>
    <w:rsid w:val="002D5B03"/>
    <w:rsid w:val="002D6568"/>
    <w:rsid w:val="002D6D39"/>
    <w:rsid w:val="002D6E48"/>
    <w:rsid w:val="002D7270"/>
    <w:rsid w:val="002E0C9C"/>
    <w:rsid w:val="002E146E"/>
    <w:rsid w:val="002E26D2"/>
    <w:rsid w:val="002E2AB9"/>
    <w:rsid w:val="002E2C01"/>
    <w:rsid w:val="002E3EDA"/>
    <w:rsid w:val="002E520B"/>
    <w:rsid w:val="002E5719"/>
    <w:rsid w:val="002E59C4"/>
    <w:rsid w:val="002E6AFD"/>
    <w:rsid w:val="002F0275"/>
    <w:rsid w:val="002F115C"/>
    <w:rsid w:val="002F12F5"/>
    <w:rsid w:val="002F25C0"/>
    <w:rsid w:val="002F34ED"/>
    <w:rsid w:val="002F46BE"/>
    <w:rsid w:val="002F57C5"/>
    <w:rsid w:val="002F57D6"/>
    <w:rsid w:val="002F5926"/>
    <w:rsid w:val="002F5A9F"/>
    <w:rsid w:val="002F5C07"/>
    <w:rsid w:val="002F5E26"/>
    <w:rsid w:val="002F5FD2"/>
    <w:rsid w:val="002F6286"/>
    <w:rsid w:val="002F632C"/>
    <w:rsid w:val="002F66B9"/>
    <w:rsid w:val="002F6E71"/>
    <w:rsid w:val="003005AE"/>
    <w:rsid w:val="0030082E"/>
    <w:rsid w:val="0030157B"/>
    <w:rsid w:val="003017C4"/>
    <w:rsid w:val="00301F74"/>
    <w:rsid w:val="00302C29"/>
    <w:rsid w:val="00302E46"/>
    <w:rsid w:val="003031E5"/>
    <w:rsid w:val="00303542"/>
    <w:rsid w:val="00304431"/>
    <w:rsid w:val="00304AC4"/>
    <w:rsid w:val="0030549C"/>
    <w:rsid w:val="00305A7B"/>
    <w:rsid w:val="00306035"/>
    <w:rsid w:val="00306444"/>
    <w:rsid w:val="00306806"/>
    <w:rsid w:val="00307728"/>
    <w:rsid w:val="003077DB"/>
    <w:rsid w:val="00307879"/>
    <w:rsid w:val="0031029F"/>
    <w:rsid w:val="00310F21"/>
    <w:rsid w:val="00311459"/>
    <w:rsid w:val="00311DB7"/>
    <w:rsid w:val="0031222C"/>
    <w:rsid w:val="0031229A"/>
    <w:rsid w:val="0031302C"/>
    <w:rsid w:val="003131B1"/>
    <w:rsid w:val="00313FC4"/>
    <w:rsid w:val="00314B59"/>
    <w:rsid w:val="00314DA3"/>
    <w:rsid w:val="00314DFD"/>
    <w:rsid w:val="0031507D"/>
    <w:rsid w:val="003154D5"/>
    <w:rsid w:val="00315553"/>
    <w:rsid w:val="0031769B"/>
    <w:rsid w:val="0031779E"/>
    <w:rsid w:val="00317A05"/>
    <w:rsid w:val="00320B0B"/>
    <w:rsid w:val="00320EB6"/>
    <w:rsid w:val="003229DE"/>
    <w:rsid w:val="00324E12"/>
    <w:rsid w:val="00324FFC"/>
    <w:rsid w:val="0032543B"/>
    <w:rsid w:val="00325AFE"/>
    <w:rsid w:val="00325F07"/>
    <w:rsid w:val="00326039"/>
    <w:rsid w:val="003263E0"/>
    <w:rsid w:val="003265D7"/>
    <w:rsid w:val="00326CF1"/>
    <w:rsid w:val="00326E13"/>
    <w:rsid w:val="003272B4"/>
    <w:rsid w:val="00330232"/>
    <w:rsid w:val="00330C72"/>
    <w:rsid w:val="00331E56"/>
    <w:rsid w:val="00333D38"/>
    <w:rsid w:val="00334BF7"/>
    <w:rsid w:val="0033505D"/>
    <w:rsid w:val="00335636"/>
    <w:rsid w:val="00335C18"/>
    <w:rsid w:val="00336FEF"/>
    <w:rsid w:val="00337406"/>
    <w:rsid w:val="00337E44"/>
    <w:rsid w:val="00340F77"/>
    <w:rsid w:val="00341483"/>
    <w:rsid w:val="003426A2"/>
    <w:rsid w:val="003435DE"/>
    <w:rsid w:val="0034438D"/>
    <w:rsid w:val="00344394"/>
    <w:rsid w:val="00344492"/>
    <w:rsid w:val="00344C95"/>
    <w:rsid w:val="00345686"/>
    <w:rsid w:val="00346002"/>
    <w:rsid w:val="00346067"/>
    <w:rsid w:val="00346D1F"/>
    <w:rsid w:val="003470DF"/>
    <w:rsid w:val="0034729E"/>
    <w:rsid w:val="003474E6"/>
    <w:rsid w:val="00347D06"/>
    <w:rsid w:val="00347DAC"/>
    <w:rsid w:val="00352219"/>
    <w:rsid w:val="00352733"/>
    <w:rsid w:val="00352E24"/>
    <w:rsid w:val="00352F8B"/>
    <w:rsid w:val="00353161"/>
    <w:rsid w:val="00353839"/>
    <w:rsid w:val="0035395C"/>
    <w:rsid w:val="0035399B"/>
    <w:rsid w:val="0035541B"/>
    <w:rsid w:val="00355E14"/>
    <w:rsid w:val="00357248"/>
    <w:rsid w:val="00357443"/>
    <w:rsid w:val="0035777F"/>
    <w:rsid w:val="00357B29"/>
    <w:rsid w:val="00357B9A"/>
    <w:rsid w:val="00357F64"/>
    <w:rsid w:val="00357F74"/>
    <w:rsid w:val="003622F5"/>
    <w:rsid w:val="003623A7"/>
    <w:rsid w:val="00362A4A"/>
    <w:rsid w:val="00364C37"/>
    <w:rsid w:val="00365AC9"/>
    <w:rsid w:val="00366EE5"/>
    <w:rsid w:val="00370AB7"/>
    <w:rsid w:val="00370E36"/>
    <w:rsid w:val="0037186A"/>
    <w:rsid w:val="00371DD5"/>
    <w:rsid w:val="003726BE"/>
    <w:rsid w:val="003729A5"/>
    <w:rsid w:val="00372CF1"/>
    <w:rsid w:val="00372EA5"/>
    <w:rsid w:val="00373E7E"/>
    <w:rsid w:val="00374529"/>
    <w:rsid w:val="0037571C"/>
    <w:rsid w:val="003761B9"/>
    <w:rsid w:val="00376E23"/>
    <w:rsid w:val="00376F03"/>
    <w:rsid w:val="00376F68"/>
    <w:rsid w:val="003774CD"/>
    <w:rsid w:val="00377C12"/>
    <w:rsid w:val="003804AF"/>
    <w:rsid w:val="003805F4"/>
    <w:rsid w:val="00380D60"/>
    <w:rsid w:val="003810E8"/>
    <w:rsid w:val="00382C48"/>
    <w:rsid w:val="00382DFA"/>
    <w:rsid w:val="00383394"/>
    <w:rsid w:val="00384DBE"/>
    <w:rsid w:val="00386CA4"/>
    <w:rsid w:val="0038773E"/>
    <w:rsid w:val="00387E0C"/>
    <w:rsid w:val="0039108A"/>
    <w:rsid w:val="003912BD"/>
    <w:rsid w:val="00391C1A"/>
    <w:rsid w:val="00391C5E"/>
    <w:rsid w:val="00391DDB"/>
    <w:rsid w:val="0039345C"/>
    <w:rsid w:val="003954F7"/>
    <w:rsid w:val="00396CBE"/>
    <w:rsid w:val="00396E2B"/>
    <w:rsid w:val="003A0BC7"/>
    <w:rsid w:val="003A107D"/>
    <w:rsid w:val="003A1C64"/>
    <w:rsid w:val="003A1E52"/>
    <w:rsid w:val="003A24AE"/>
    <w:rsid w:val="003A2CF6"/>
    <w:rsid w:val="003A3E23"/>
    <w:rsid w:val="003A4254"/>
    <w:rsid w:val="003A4908"/>
    <w:rsid w:val="003A53AA"/>
    <w:rsid w:val="003A5E49"/>
    <w:rsid w:val="003A63FC"/>
    <w:rsid w:val="003A75F3"/>
    <w:rsid w:val="003A785C"/>
    <w:rsid w:val="003A79CF"/>
    <w:rsid w:val="003B068E"/>
    <w:rsid w:val="003B1AE8"/>
    <w:rsid w:val="003B294F"/>
    <w:rsid w:val="003B3244"/>
    <w:rsid w:val="003B3736"/>
    <w:rsid w:val="003B440B"/>
    <w:rsid w:val="003B4534"/>
    <w:rsid w:val="003B46E4"/>
    <w:rsid w:val="003B56BC"/>
    <w:rsid w:val="003B57D1"/>
    <w:rsid w:val="003B6046"/>
    <w:rsid w:val="003B684A"/>
    <w:rsid w:val="003B7C5B"/>
    <w:rsid w:val="003C0552"/>
    <w:rsid w:val="003C0A56"/>
    <w:rsid w:val="003C0BA3"/>
    <w:rsid w:val="003C0E35"/>
    <w:rsid w:val="003C1B2F"/>
    <w:rsid w:val="003C1E55"/>
    <w:rsid w:val="003C2727"/>
    <w:rsid w:val="003C2AD1"/>
    <w:rsid w:val="003C3599"/>
    <w:rsid w:val="003C3904"/>
    <w:rsid w:val="003C3956"/>
    <w:rsid w:val="003C4025"/>
    <w:rsid w:val="003C420D"/>
    <w:rsid w:val="003C43CC"/>
    <w:rsid w:val="003C4439"/>
    <w:rsid w:val="003C499B"/>
    <w:rsid w:val="003C4C08"/>
    <w:rsid w:val="003C6216"/>
    <w:rsid w:val="003C6A7E"/>
    <w:rsid w:val="003C6BDC"/>
    <w:rsid w:val="003C73A6"/>
    <w:rsid w:val="003C7FDF"/>
    <w:rsid w:val="003D0E8D"/>
    <w:rsid w:val="003D2F26"/>
    <w:rsid w:val="003D369A"/>
    <w:rsid w:val="003D3723"/>
    <w:rsid w:val="003D3926"/>
    <w:rsid w:val="003D3C81"/>
    <w:rsid w:val="003D54FD"/>
    <w:rsid w:val="003D5F34"/>
    <w:rsid w:val="003D70DF"/>
    <w:rsid w:val="003E0303"/>
    <w:rsid w:val="003E0C41"/>
    <w:rsid w:val="003E2117"/>
    <w:rsid w:val="003E28FF"/>
    <w:rsid w:val="003E2F2F"/>
    <w:rsid w:val="003E2FC3"/>
    <w:rsid w:val="003E3A4A"/>
    <w:rsid w:val="003E3D5C"/>
    <w:rsid w:val="003E562C"/>
    <w:rsid w:val="003E670C"/>
    <w:rsid w:val="003F0885"/>
    <w:rsid w:val="003F1D9C"/>
    <w:rsid w:val="003F249A"/>
    <w:rsid w:val="003F2523"/>
    <w:rsid w:val="003F4213"/>
    <w:rsid w:val="003F5150"/>
    <w:rsid w:val="003F5A30"/>
    <w:rsid w:val="003F60A2"/>
    <w:rsid w:val="003F648E"/>
    <w:rsid w:val="003F726A"/>
    <w:rsid w:val="0040150B"/>
    <w:rsid w:val="00401D4D"/>
    <w:rsid w:val="004036D4"/>
    <w:rsid w:val="004038F2"/>
    <w:rsid w:val="004042CA"/>
    <w:rsid w:val="00404DC4"/>
    <w:rsid w:val="00404F88"/>
    <w:rsid w:val="00405B15"/>
    <w:rsid w:val="00405C01"/>
    <w:rsid w:val="00405D87"/>
    <w:rsid w:val="00406ECD"/>
    <w:rsid w:val="004071B9"/>
    <w:rsid w:val="0041011F"/>
    <w:rsid w:val="0041035A"/>
    <w:rsid w:val="00410B88"/>
    <w:rsid w:val="00411D4F"/>
    <w:rsid w:val="004125AA"/>
    <w:rsid w:val="00414C3F"/>
    <w:rsid w:val="00415281"/>
    <w:rsid w:val="004155CF"/>
    <w:rsid w:val="00416368"/>
    <w:rsid w:val="004204A5"/>
    <w:rsid w:val="00420FC2"/>
    <w:rsid w:val="0042116D"/>
    <w:rsid w:val="00421B9D"/>
    <w:rsid w:val="00421C8E"/>
    <w:rsid w:val="00424F81"/>
    <w:rsid w:val="004259CB"/>
    <w:rsid w:val="004259F7"/>
    <w:rsid w:val="00425B74"/>
    <w:rsid w:val="004262F7"/>
    <w:rsid w:val="00427998"/>
    <w:rsid w:val="004304C8"/>
    <w:rsid w:val="004309DA"/>
    <w:rsid w:val="00430FD0"/>
    <w:rsid w:val="0043146B"/>
    <w:rsid w:val="004316BD"/>
    <w:rsid w:val="00431C09"/>
    <w:rsid w:val="0043238B"/>
    <w:rsid w:val="00432B3C"/>
    <w:rsid w:val="00432F42"/>
    <w:rsid w:val="00433417"/>
    <w:rsid w:val="00433497"/>
    <w:rsid w:val="00434CA6"/>
    <w:rsid w:val="00434DF0"/>
    <w:rsid w:val="00436E7C"/>
    <w:rsid w:val="00437EE8"/>
    <w:rsid w:val="00443748"/>
    <w:rsid w:val="00443F77"/>
    <w:rsid w:val="0044732C"/>
    <w:rsid w:val="00447B39"/>
    <w:rsid w:val="00447F9F"/>
    <w:rsid w:val="00450531"/>
    <w:rsid w:val="004515CD"/>
    <w:rsid w:val="004516CA"/>
    <w:rsid w:val="00457708"/>
    <w:rsid w:val="00457EE1"/>
    <w:rsid w:val="00460262"/>
    <w:rsid w:val="00461156"/>
    <w:rsid w:val="004619D1"/>
    <w:rsid w:val="00461A7C"/>
    <w:rsid w:val="004624F9"/>
    <w:rsid w:val="00464022"/>
    <w:rsid w:val="00464C1C"/>
    <w:rsid w:val="00464D75"/>
    <w:rsid w:val="004656FB"/>
    <w:rsid w:val="00465B5A"/>
    <w:rsid w:val="00466086"/>
    <w:rsid w:val="00467E92"/>
    <w:rsid w:val="004706A9"/>
    <w:rsid w:val="0047078B"/>
    <w:rsid w:val="00470E5C"/>
    <w:rsid w:val="0047142E"/>
    <w:rsid w:val="00471A7E"/>
    <w:rsid w:val="00471E49"/>
    <w:rsid w:val="00472172"/>
    <w:rsid w:val="0047256C"/>
    <w:rsid w:val="00472D44"/>
    <w:rsid w:val="004742B2"/>
    <w:rsid w:val="00475691"/>
    <w:rsid w:val="004759C4"/>
    <w:rsid w:val="00476401"/>
    <w:rsid w:val="004804BC"/>
    <w:rsid w:val="00481267"/>
    <w:rsid w:val="00481663"/>
    <w:rsid w:val="004817E0"/>
    <w:rsid w:val="00482421"/>
    <w:rsid w:val="0048246D"/>
    <w:rsid w:val="00482524"/>
    <w:rsid w:val="00482743"/>
    <w:rsid w:val="00482976"/>
    <w:rsid w:val="004834B1"/>
    <w:rsid w:val="0048362F"/>
    <w:rsid w:val="004839AE"/>
    <w:rsid w:val="00483A72"/>
    <w:rsid w:val="00483B9E"/>
    <w:rsid w:val="00484983"/>
    <w:rsid w:val="00484DE8"/>
    <w:rsid w:val="0048504E"/>
    <w:rsid w:val="00485B6A"/>
    <w:rsid w:val="00485E9B"/>
    <w:rsid w:val="00487E8F"/>
    <w:rsid w:val="0049073F"/>
    <w:rsid w:val="004915F9"/>
    <w:rsid w:val="00491CF5"/>
    <w:rsid w:val="0049244C"/>
    <w:rsid w:val="00492919"/>
    <w:rsid w:val="00492CC5"/>
    <w:rsid w:val="0049597E"/>
    <w:rsid w:val="004959AC"/>
    <w:rsid w:val="0049714C"/>
    <w:rsid w:val="004977E2"/>
    <w:rsid w:val="00497EDC"/>
    <w:rsid w:val="004A1AA2"/>
    <w:rsid w:val="004A2ECE"/>
    <w:rsid w:val="004A30A0"/>
    <w:rsid w:val="004A32C2"/>
    <w:rsid w:val="004A38B0"/>
    <w:rsid w:val="004A553A"/>
    <w:rsid w:val="004A55FD"/>
    <w:rsid w:val="004A5A51"/>
    <w:rsid w:val="004A6553"/>
    <w:rsid w:val="004A6968"/>
    <w:rsid w:val="004A72D0"/>
    <w:rsid w:val="004A79B8"/>
    <w:rsid w:val="004B04CA"/>
    <w:rsid w:val="004B257D"/>
    <w:rsid w:val="004B2A12"/>
    <w:rsid w:val="004B2B33"/>
    <w:rsid w:val="004B2E59"/>
    <w:rsid w:val="004B342C"/>
    <w:rsid w:val="004B3B91"/>
    <w:rsid w:val="004B4181"/>
    <w:rsid w:val="004B54BB"/>
    <w:rsid w:val="004B554B"/>
    <w:rsid w:val="004B59EC"/>
    <w:rsid w:val="004B60E9"/>
    <w:rsid w:val="004B63DB"/>
    <w:rsid w:val="004B6536"/>
    <w:rsid w:val="004B71F1"/>
    <w:rsid w:val="004B764F"/>
    <w:rsid w:val="004C0B09"/>
    <w:rsid w:val="004C1C20"/>
    <w:rsid w:val="004C213D"/>
    <w:rsid w:val="004C226C"/>
    <w:rsid w:val="004C2415"/>
    <w:rsid w:val="004C274C"/>
    <w:rsid w:val="004C3AC9"/>
    <w:rsid w:val="004C5145"/>
    <w:rsid w:val="004C5DFD"/>
    <w:rsid w:val="004D0576"/>
    <w:rsid w:val="004D0978"/>
    <w:rsid w:val="004D146B"/>
    <w:rsid w:val="004D15C0"/>
    <w:rsid w:val="004D249A"/>
    <w:rsid w:val="004D282E"/>
    <w:rsid w:val="004D2832"/>
    <w:rsid w:val="004D2D49"/>
    <w:rsid w:val="004D382E"/>
    <w:rsid w:val="004D4321"/>
    <w:rsid w:val="004D5285"/>
    <w:rsid w:val="004D58CA"/>
    <w:rsid w:val="004D64C6"/>
    <w:rsid w:val="004D6C8B"/>
    <w:rsid w:val="004D7C3A"/>
    <w:rsid w:val="004D7C53"/>
    <w:rsid w:val="004E188C"/>
    <w:rsid w:val="004E1E9F"/>
    <w:rsid w:val="004E212A"/>
    <w:rsid w:val="004E2609"/>
    <w:rsid w:val="004E49B2"/>
    <w:rsid w:val="004E4D82"/>
    <w:rsid w:val="004E5535"/>
    <w:rsid w:val="004E5674"/>
    <w:rsid w:val="004E6C54"/>
    <w:rsid w:val="004E6F4B"/>
    <w:rsid w:val="004E739C"/>
    <w:rsid w:val="004E7B45"/>
    <w:rsid w:val="004F0CDA"/>
    <w:rsid w:val="004F1E3D"/>
    <w:rsid w:val="004F2ADD"/>
    <w:rsid w:val="004F2B26"/>
    <w:rsid w:val="004F2B94"/>
    <w:rsid w:val="004F2EB1"/>
    <w:rsid w:val="004F3610"/>
    <w:rsid w:val="004F3C48"/>
    <w:rsid w:val="004F5142"/>
    <w:rsid w:val="004F6E37"/>
    <w:rsid w:val="005003BD"/>
    <w:rsid w:val="0050061C"/>
    <w:rsid w:val="005010A6"/>
    <w:rsid w:val="00501ABF"/>
    <w:rsid w:val="00501D37"/>
    <w:rsid w:val="00501F27"/>
    <w:rsid w:val="005023F7"/>
    <w:rsid w:val="00503AFB"/>
    <w:rsid w:val="00504EB6"/>
    <w:rsid w:val="0050523A"/>
    <w:rsid w:val="0050673A"/>
    <w:rsid w:val="005070DE"/>
    <w:rsid w:val="00507B84"/>
    <w:rsid w:val="0051029B"/>
    <w:rsid w:val="005106D1"/>
    <w:rsid w:val="00510AE6"/>
    <w:rsid w:val="0051132F"/>
    <w:rsid w:val="00513DA2"/>
    <w:rsid w:val="00514039"/>
    <w:rsid w:val="00514960"/>
    <w:rsid w:val="005164EE"/>
    <w:rsid w:val="00516AE6"/>
    <w:rsid w:val="00517D16"/>
    <w:rsid w:val="00517D51"/>
    <w:rsid w:val="005205B5"/>
    <w:rsid w:val="00521FC8"/>
    <w:rsid w:val="00522484"/>
    <w:rsid w:val="00524A53"/>
    <w:rsid w:val="005250EE"/>
    <w:rsid w:val="0052539A"/>
    <w:rsid w:val="00525501"/>
    <w:rsid w:val="005257E2"/>
    <w:rsid w:val="00525E82"/>
    <w:rsid w:val="00526262"/>
    <w:rsid w:val="0052655A"/>
    <w:rsid w:val="005269D4"/>
    <w:rsid w:val="00527980"/>
    <w:rsid w:val="00530CD2"/>
    <w:rsid w:val="00531741"/>
    <w:rsid w:val="0053176D"/>
    <w:rsid w:val="005320CC"/>
    <w:rsid w:val="00532491"/>
    <w:rsid w:val="00533332"/>
    <w:rsid w:val="00533C1B"/>
    <w:rsid w:val="00535777"/>
    <w:rsid w:val="005358D1"/>
    <w:rsid w:val="00535CBC"/>
    <w:rsid w:val="0053792E"/>
    <w:rsid w:val="00537BBB"/>
    <w:rsid w:val="005402F2"/>
    <w:rsid w:val="00540359"/>
    <w:rsid w:val="0054087F"/>
    <w:rsid w:val="00540C79"/>
    <w:rsid w:val="00543D9E"/>
    <w:rsid w:val="00544032"/>
    <w:rsid w:val="005448DA"/>
    <w:rsid w:val="00545F16"/>
    <w:rsid w:val="0054666A"/>
    <w:rsid w:val="00546690"/>
    <w:rsid w:val="0054685D"/>
    <w:rsid w:val="00546B97"/>
    <w:rsid w:val="00547C79"/>
    <w:rsid w:val="00550054"/>
    <w:rsid w:val="00552901"/>
    <w:rsid w:val="00553063"/>
    <w:rsid w:val="0055367E"/>
    <w:rsid w:val="0055554D"/>
    <w:rsid w:val="0055558F"/>
    <w:rsid w:val="00555B04"/>
    <w:rsid w:val="00556295"/>
    <w:rsid w:val="0055700E"/>
    <w:rsid w:val="0056014B"/>
    <w:rsid w:val="005607F2"/>
    <w:rsid w:val="00560B8F"/>
    <w:rsid w:val="00560D34"/>
    <w:rsid w:val="0056186E"/>
    <w:rsid w:val="005619E4"/>
    <w:rsid w:val="00561F07"/>
    <w:rsid w:val="005622C3"/>
    <w:rsid w:val="00562492"/>
    <w:rsid w:val="00562E21"/>
    <w:rsid w:val="00563E6F"/>
    <w:rsid w:val="00564148"/>
    <w:rsid w:val="0056475E"/>
    <w:rsid w:val="005654C1"/>
    <w:rsid w:val="0056584B"/>
    <w:rsid w:val="00565B5D"/>
    <w:rsid w:val="00565F5B"/>
    <w:rsid w:val="00566C85"/>
    <w:rsid w:val="00567075"/>
    <w:rsid w:val="00567F02"/>
    <w:rsid w:val="0057034B"/>
    <w:rsid w:val="0057292F"/>
    <w:rsid w:val="00573235"/>
    <w:rsid w:val="00573709"/>
    <w:rsid w:val="005739BE"/>
    <w:rsid w:val="00573C35"/>
    <w:rsid w:val="005756AD"/>
    <w:rsid w:val="005760CF"/>
    <w:rsid w:val="005773A0"/>
    <w:rsid w:val="005774C7"/>
    <w:rsid w:val="00580510"/>
    <w:rsid w:val="00580BED"/>
    <w:rsid w:val="0058130C"/>
    <w:rsid w:val="0058143F"/>
    <w:rsid w:val="00581D2C"/>
    <w:rsid w:val="00582801"/>
    <w:rsid w:val="00582A16"/>
    <w:rsid w:val="00582B14"/>
    <w:rsid w:val="005834E3"/>
    <w:rsid w:val="005841A0"/>
    <w:rsid w:val="00584305"/>
    <w:rsid w:val="0058531C"/>
    <w:rsid w:val="0058693A"/>
    <w:rsid w:val="00586CC9"/>
    <w:rsid w:val="005870DB"/>
    <w:rsid w:val="0059007D"/>
    <w:rsid w:val="0059042E"/>
    <w:rsid w:val="0059076A"/>
    <w:rsid w:val="00590CAC"/>
    <w:rsid w:val="00590ECE"/>
    <w:rsid w:val="005914B7"/>
    <w:rsid w:val="0059496B"/>
    <w:rsid w:val="00595A40"/>
    <w:rsid w:val="00595F34"/>
    <w:rsid w:val="00597B7D"/>
    <w:rsid w:val="005A109B"/>
    <w:rsid w:val="005A1A39"/>
    <w:rsid w:val="005A1B0F"/>
    <w:rsid w:val="005A24B1"/>
    <w:rsid w:val="005A452C"/>
    <w:rsid w:val="005A48AB"/>
    <w:rsid w:val="005A53B4"/>
    <w:rsid w:val="005A5CBC"/>
    <w:rsid w:val="005A69D2"/>
    <w:rsid w:val="005A7408"/>
    <w:rsid w:val="005A7469"/>
    <w:rsid w:val="005B1A0E"/>
    <w:rsid w:val="005B1F2B"/>
    <w:rsid w:val="005B2BB2"/>
    <w:rsid w:val="005B40CC"/>
    <w:rsid w:val="005B42E4"/>
    <w:rsid w:val="005B47D5"/>
    <w:rsid w:val="005B521F"/>
    <w:rsid w:val="005B5DD5"/>
    <w:rsid w:val="005B62DC"/>
    <w:rsid w:val="005B66A7"/>
    <w:rsid w:val="005B7C7A"/>
    <w:rsid w:val="005C0422"/>
    <w:rsid w:val="005C125B"/>
    <w:rsid w:val="005C1584"/>
    <w:rsid w:val="005C1688"/>
    <w:rsid w:val="005C20D7"/>
    <w:rsid w:val="005C33A3"/>
    <w:rsid w:val="005C5038"/>
    <w:rsid w:val="005C739D"/>
    <w:rsid w:val="005C73FB"/>
    <w:rsid w:val="005D0C52"/>
    <w:rsid w:val="005D0EEC"/>
    <w:rsid w:val="005D141A"/>
    <w:rsid w:val="005D2BF6"/>
    <w:rsid w:val="005D3DF1"/>
    <w:rsid w:val="005D4533"/>
    <w:rsid w:val="005D4D9D"/>
    <w:rsid w:val="005D5D0D"/>
    <w:rsid w:val="005D5E04"/>
    <w:rsid w:val="005D66B3"/>
    <w:rsid w:val="005D75F7"/>
    <w:rsid w:val="005D76FB"/>
    <w:rsid w:val="005D7AAE"/>
    <w:rsid w:val="005E06DB"/>
    <w:rsid w:val="005E0718"/>
    <w:rsid w:val="005E10C2"/>
    <w:rsid w:val="005E12DB"/>
    <w:rsid w:val="005E1309"/>
    <w:rsid w:val="005E14AE"/>
    <w:rsid w:val="005E1F49"/>
    <w:rsid w:val="005E1FDF"/>
    <w:rsid w:val="005E2AE1"/>
    <w:rsid w:val="005E31C8"/>
    <w:rsid w:val="005E4A86"/>
    <w:rsid w:val="005E5875"/>
    <w:rsid w:val="005E65AE"/>
    <w:rsid w:val="005E67D8"/>
    <w:rsid w:val="005E74D9"/>
    <w:rsid w:val="005E7B2F"/>
    <w:rsid w:val="005F0155"/>
    <w:rsid w:val="005F1239"/>
    <w:rsid w:val="005F13A9"/>
    <w:rsid w:val="005F1417"/>
    <w:rsid w:val="005F15A3"/>
    <w:rsid w:val="005F191B"/>
    <w:rsid w:val="005F33F1"/>
    <w:rsid w:val="005F4ED0"/>
    <w:rsid w:val="005F5286"/>
    <w:rsid w:val="005F5FB2"/>
    <w:rsid w:val="005F6FEC"/>
    <w:rsid w:val="005F7090"/>
    <w:rsid w:val="005F7196"/>
    <w:rsid w:val="006007D3"/>
    <w:rsid w:val="00600B36"/>
    <w:rsid w:val="00602250"/>
    <w:rsid w:val="00603555"/>
    <w:rsid w:val="00604383"/>
    <w:rsid w:val="00604AA1"/>
    <w:rsid w:val="00605287"/>
    <w:rsid w:val="006053E5"/>
    <w:rsid w:val="0060698E"/>
    <w:rsid w:val="00607EDD"/>
    <w:rsid w:val="0061024F"/>
    <w:rsid w:val="006102F2"/>
    <w:rsid w:val="00612D42"/>
    <w:rsid w:val="00613111"/>
    <w:rsid w:val="00613272"/>
    <w:rsid w:val="00614329"/>
    <w:rsid w:val="006148EA"/>
    <w:rsid w:val="00614D9F"/>
    <w:rsid w:val="00615A59"/>
    <w:rsid w:val="00615B8E"/>
    <w:rsid w:val="00615ED7"/>
    <w:rsid w:val="00616181"/>
    <w:rsid w:val="006165D0"/>
    <w:rsid w:val="00616E15"/>
    <w:rsid w:val="00617A48"/>
    <w:rsid w:val="0062079B"/>
    <w:rsid w:val="006207F0"/>
    <w:rsid w:val="00620EFA"/>
    <w:rsid w:val="006223D9"/>
    <w:rsid w:val="0062281E"/>
    <w:rsid w:val="0062381E"/>
    <w:rsid w:val="00623CF9"/>
    <w:rsid w:val="00625569"/>
    <w:rsid w:val="00625658"/>
    <w:rsid w:val="00625AF7"/>
    <w:rsid w:val="0062674F"/>
    <w:rsid w:val="00627028"/>
    <w:rsid w:val="00627CAA"/>
    <w:rsid w:val="0063253E"/>
    <w:rsid w:val="00632542"/>
    <w:rsid w:val="006326A5"/>
    <w:rsid w:val="00632F05"/>
    <w:rsid w:val="00633A2B"/>
    <w:rsid w:val="0063473E"/>
    <w:rsid w:val="00634B4A"/>
    <w:rsid w:val="00634B6B"/>
    <w:rsid w:val="00634C2A"/>
    <w:rsid w:val="0063627C"/>
    <w:rsid w:val="00636A14"/>
    <w:rsid w:val="00640674"/>
    <w:rsid w:val="0064347B"/>
    <w:rsid w:val="00643735"/>
    <w:rsid w:val="00644916"/>
    <w:rsid w:val="00644B88"/>
    <w:rsid w:val="00645793"/>
    <w:rsid w:val="0064584C"/>
    <w:rsid w:val="00646608"/>
    <w:rsid w:val="006467A0"/>
    <w:rsid w:val="00647245"/>
    <w:rsid w:val="0065028D"/>
    <w:rsid w:val="0065063A"/>
    <w:rsid w:val="006524CB"/>
    <w:rsid w:val="00652E68"/>
    <w:rsid w:val="0065315B"/>
    <w:rsid w:val="0065325D"/>
    <w:rsid w:val="00653901"/>
    <w:rsid w:val="00653ABE"/>
    <w:rsid w:val="006545EC"/>
    <w:rsid w:val="00655349"/>
    <w:rsid w:val="00656AE7"/>
    <w:rsid w:val="00657164"/>
    <w:rsid w:val="0066192B"/>
    <w:rsid w:val="0066289C"/>
    <w:rsid w:val="0066325F"/>
    <w:rsid w:val="00663902"/>
    <w:rsid w:val="00664A9E"/>
    <w:rsid w:val="00665285"/>
    <w:rsid w:val="006660E9"/>
    <w:rsid w:val="00666E77"/>
    <w:rsid w:val="006674E4"/>
    <w:rsid w:val="00670654"/>
    <w:rsid w:val="006708BB"/>
    <w:rsid w:val="00670987"/>
    <w:rsid w:val="00670EE9"/>
    <w:rsid w:val="006714AF"/>
    <w:rsid w:val="006728A7"/>
    <w:rsid w:val="00672ED6"/>
    <w:rsid w:val="00672FAA"/>
    <w:rsid w:val="006734B5"/>
    <w:rsid w:val="006751E3"/>
    <w:rsid w:val="006754F8"/>
    <w:rsid w:val="0067593A"/>
    <w:rsid w:val="006766A9"/>
    <w:rsid w:val="00676A38"/>
    <w:rsid w:val="00676A9A"/>
    <w:rsid w:val="00677864"/>
    <w:rsid w:val="00680E52"/>
    <w:rsid w:val="006814AB"/>
    <w:rsid w:val="00681D99"/>
    <w:rsid w:val="00682FEF"/>
    <w:rsid w:val="0068482B"/>
    <w:rsid w:val="00684A54"/>
    <w:rsid w:val="00685B96"/>
    <w:rsid w:val="00685FA7"/>
    <w:rsid w:val="00686422"/>
    <w:rsid w:val="00686660"/>
    <w:rsid w:val="00686737"/>
    <w:rsid w:val="00687933"/>
    <w:rsid w:val="00687988"/>
    <w:rsid w:val="00690240"/>
    <w:rsid w:val="00693781"/>
    <w:rsid w:val="006941DB"/>
    <w:rsid w:val="0069486A"/>
    <w:rsid w:val="0069766C"/>
    <w:rsid w:val="006A0F85"/>
    <w:rsid w:val="006A3928"/>
    <w:rsid w:val="006A3E08"/>
    <w:rsid w:val="006A42F0"/>
    <w:rsid w:val="006A656D"/>
    <w:rsid w:val="006A68EF"/>
    <w:rsid w:val="006A6A8D"/>
    <w:rsid w:val="006B0E8C"/>
    <w:rsid w:val="006B13E3"/>
    <w:rsid w:val="006B1835"/>
    <w:rsid w:val="006B1A77"/>
    <w:rsid w:val="006B3BBA"/>
    <w:rsid w:val="006B3DD4"/>
    <w:rsid w:val="006B4417"/>
    <w:rsid w:val="006B5622"/>
    <w:rsid w:val="006B6199"/>
    <w:rsid w:val="006B6E02"/>
    <w:rsid w:val="006B6FA9"/>
    <w:rsid w:val="006B7285"/>
    <w:rsid w:val="006C090F"/>
    <w:rsid w:val="006C2350"/>
    <w:rsid w:val="006C29A2"/>
    <w:rsid w:val="006C2C27"/>
    <w:rsid w:val="006C45C2"/>
    <w:rsid w:val="006C4901"/>
    <w:rsid w:val="006C4D31"/>
    <w:rsid w:val="006C5ED4"/>
    <w:rsid w:val="006C7D86"/>
    <w:rsid w:val="006D1681"/>
    <w:rsid w:val="006D197A"/>
    <w:rsid w:val="006D1C20"/>
    <w:rsid w:val="006D1DCE"/>
    <w:rsid w:val="006D2576"/>
    <w:rsid w:val="006D33F9"/>
    <w:rsid w:val="006D3994"/>
    <w:rsid w:val="006D54C4"/>
    <w:rsid w:val="006D5D36"/>
    <w:rsid w:val="006D67DA"/>
    <w:rsid w:val="006D6DBF"/>
    <w:rsid w:val="006E10E3"/>
    <w:rsid w:val="006E16C5"/>
    <w:rsid w:val="006E1CDD"/>
    <w:rsid w:val="006E1EC2"/>
    <w:rsid w:val="006E3297"/>
    <w:rsid w:val="006E45E5"/>
    <w:rsid w:val="006E4C45"/>
    <w:rsid w:val="006E4C77"/>
    <w:rsid w:val="006E5EE3"/>
    <w:rsid w:val="006E691C"/>
    <w:rsid w:val="006E779C"/>
    <w:rsid w:val="006E7BF6"/>
    <w:rsid w:val="006F084C"/>
    <w:rsid w:val="006F1886"/>
    <w:rsid w:val="006F1AB6"/>
    <w:rsid w:val="006F1D0A"/>
    <w:rsid w:val="006F2D55"/>
    <w:rsid w:val="006F3B6D"/>
    <w:rsid w:val="006F4A33"/>
    <w:rsid w:val="006F5F14"/>
    <w:rsid w:val="006F644B"/>
    <w:rsid w:val="006F668F"/>
    <w:rsid w:val="006F7950"/>
    <w:rsid w:val="006F7BAC"/>
    <w:rsid w:val="006F7D1F"/>
    <w:rsid w:val="00701BFF"/>
    <w:rsid w:val="0070283F"/>
    <w:rsid w:val="00702C83"/>
    <w:rsid w:val="007048BC"/>
    <w:rsid w:val="007051FD"/>
    <w:rsid w:val="00705546"/>
    <w:rsid w:val="007055BB"/>
    <w:rsid w:val="007057B1"/>
    <w:rsid w:val="00705D56"/>
    <w:rsid w:val="007067C9"/>
    <w:rsid w:val="00706DE0"/>
    <w:rsid w:val="00707A78"/>
    <w:rsid w:val="00710D46"/>
    <w:rsid w:val="007110B6"/>
    <w:rsid w:val="00711700"/>
    <w:rsid w:val="00711ED6"/>
    <w:rsid w:val="007127E3"/>
    <w:rsid w:val="00712D5E"/>
    <w:rsid w:val="00713F02"/>
    <w:rsid w:val="007143EB"/>
    <w:rsid w:val="007145C5"/>
    <w:rsid w:val="007146F5"/>
    <w:rsid w:val="0071476D"/>
    <w:rsid w:val="00714E0D"/>
    <w:rsid w:val="00715A75"/>
    <w:rsid w:val="00715A84"/>
    <w:rsid w:val="00715D02"/>
    <w:rsid w:val="00716BB5"/>
    <w:rsid w:val="00717599"/>
    <w:rsid w:val="00717736"/>
    <w:rsid w:val="00717811"/>
    <w:rsid w:val="00720175"/>
    <w:rsid w:val="00720DCD"/>
    <w:rsid w:val="00722A3E"/>
    <w:rsid w:val="007238BC"/>
    <w:rsid w:val="00725E98"/>
    <w:rsid w:val="00726CD2"/>
    <w:rsid w:val="0072711F"/>
    <w:rsid w:val="0072714D"/>
    <w:rsid w:val="00727664"/>
    <w:rsid w:val="007278E4"/>
    <w:rsid w:val="00730E1A"/>
    <w:rsid w:val="0073168C"/>
    <w:rsid w:val="00731C5A"/>
    <w:rsid w:val="00733017"/>
    <w:rsid w:val="007333AD"/>
    <w:rsid w:val="00733A0B"/>
    <w:rsid w:val="00733E23"/>
    <w:rsid w:val="007340F7"/>
    <w:rsid w:val="00734A88"/>
    <w:rsid w:val="00734BDA"/>
    <w:rsid w:val="00735291"/>
    <w:rsid w:val="0073611C"/>
    <w:rsid w:val="00740035"/>
    <w:rsid w:val="00740169"/>
    <w:rsid w:val="0074187B"/>
    <w:rsid w:val="0074260E"/>
    <w:rsid w:val="00743B57"/>
    <w:rsid w:val="00743BF9"/>
    <w:rsid w:val="00746B28"/>
    <w:rsid w:val="00746E3E"/>
    <w:rsid w:val="00746F95"/>
    <w:rsid w:val="00747324"/>
    <w:rsid w:val="0074753E"/>
    <w:rsid w:val="00747F6E"/>
    <w:rsid w:val="007504FB"/>
    <w:rsid w:val="00751CFA"/>
    <w:rsid w:val="00752087"/>
    <w:rsid w:val="00752607"/>
    <w:rsid w:val="00752CBD"/>
    <w:rsid w:val="00753CBE"/>
    <w:rsid w:val="00755153"/>
    <w:rsid w:val="00755D21"/>
    <w:rsid w:val="0075616E"/>
    <w:rsid w:val="007567D4"/>
    <w:rsid w:val="0076036B"/>
    <w:rsid w:val="0076123C"/>
    <w:rsid w:val="00761F99"/>
    <w:rsid w:val="00762930"/>
    <w:rsid w:val="0076329D"/>
    <w:rsid w:val="00763DD9"/>
    <w:rsid w:val="00763E68"/>
    <w:rsid w:val="00764B55"/>
    <w:rsid w:val="00765FB3"/>
    <w:rsid w:val="0076656E"/>
    <w:rsid w:val="00766675"/>
    <w:rsid w:val="00767192"/>
    <w:rsid w:val="0077166C"/>
    <w:rsid w:val="007728E8"/>
    <w:rsid w:val="00772908"/>
    <w:rsid w:val="007731D0"/>
    <w:rsid w:val="007749E5"/>
    <w:rsid w:val="00774CCB"/>
    <w:rsid w:val="0077552A"/>
    <w:rsid w:val="00776A7B"/>
    <w:rsid w:val="00777388"/>
    <w:rsid w:val="00777B22"/>
    <w:rsid w:val="00780423"/>
    <w:rsid w:val="007806EA"/>
    <w:rsid w:val="00782721"/>
    <w:rsid w:val="007830CB"/>
    <w:rsid w:val="0078315C"/>
    <w:rsid w:val="00783270"/>
    <w:rsid w:val="00783465"/>
    <w:rsid w:val="0078392B"/>
    <w:rsid w:val="00783A64"/>
    <w:rsid w:val="0078454C"/>
    <w:rsid w:val="0078528F"/>
    <w:rsid w:val="007855AC"/>
    <w:rsid w:val="007873D5"/>
    <w:rsid w:val="00787788"/>
    <w:rsid w:val="0079021E"/>
    <w:rsid w:val="00791094"/>
    <w:rsid w:val="00791FFA"/>
    <w:rsid w:val="007921CC"/>
    <w:rsid w:val="0079282A"/>
    <w:rsid w:val="007937C3"/>
    <w:rsid w:val="007939B0"/>
    <w:rsid w:val="00794BB7"/>
    <w:rsid w:val="0079548F"/>
    <w:rsid w:val="00796352"/>
    <w:rsid w:val="00796AD4"/>
    <w:rsid w:val="00797EA1"/>
    <w:rsid w:val="007A1B56"/>
    <w:rsid w:val="007A2744"/>
    <w:rsid w:val="007A2B83"/>
    <w:rsid w:val="007A44C2"/>
    <w:rsid w:val="007A4F2A"/>
    <w:rsid w:val="007A5F38"/>
    <w:rsid w:val="007A5FA2"/>
    <w:rsid w:val="007A60CE"/>
    <w:rsid w:val="007A63EE"/>
    <w:rsid w:val="007A6D8F"/>
    <w:rsid w:val="007B1AD8"/>
    <w:rsid w:val="007B3CAF"/>
    <w:rsid w:val="007B4B9E"/>
    <w:rsid w:val="007B50F9"/>
    <w:rsid w:val="007B7A33"/>
    <w:rsid w:val="007B7EE4"/>
    <w:rsid w:val="007C2430"/>
    <w:rsid w:val="007C26D9"/>
    <w:rsid w:val="007C336D"/>
    <w:rsid w:val="007C40F4"/>
    <w:rsid w:val="007C4E1F"/>
    <w:rsid w:val="007C65A0"/>
    <w:rsid w:val="007C724B"/>
    <w:rsid w:val="007C7FA5"/>
    <w:rsid w:val="007D15CE"/>
    <w:rsid w:val="007D2BDC"/>
    <w:rsid w:val="007D2BE4"/>
    <w:rsid w:val="007D33FA"/>
    <w:rsid w:val="007D37F3"/>
    <w:rsid w:val="007D4858"/>
    <w:rsid w:val="007D6570"/>
    <w:rsid w:val="007D6B70"/>
    <w:rsid w:val="007D6C97"/>
    <w:rsid w:val="007D733C"/>
    <w:rsid w:val="007D75FE"/>
    <w:rsid w:val="007E07D6"/>
    <w:rsid w:val="007E225A"/>
    <w:rsid w:val="007E24FC"/>
    <w:rsid w:val="007E35CA"/>
    <w:rsid w:val="007E3AB6"/>
    <w:rsid w:val="007E3F37"/>
    <w:rsid w:val="007E439F"/>
    <w:rsid w:val="007E5B05"/>
    <w:rsid w:val="007E6BE9"/>
    <w:rsid w:val="007E7B2A"/>
    <w:rsid w:val="007F08A8"/>
    <w:rsid w:val="007F0955"/>
    <w:rsid w:val="007F1319"/>
    <w:rsid w:val="007F1D64"/>
    <w:rsid w:val="007F28F0"/>
    <w:rsid w:val="007F3DAA"/>
    <w:rsid w:val="007F4052"/>
    <w:rsid w:val="007F436D"/>
    <w:rsid w:val="007F5166"/>
    <w:rsid w:val="007F5AF5"/>
    <w:rsid w:val="007F7572"/>
    <w:rsid w:val="007F75C1"/>
    <w:rsid w:val="007F7607"/>
    <w:rsid w:val="007F77ED"/>
    <w:rsid w:val="007F7F59"/>
    <w:rsid w:val="00800C49"/>
    <w:rsid w:val="00800E81"/>
    <w:rsid w:val="00800F28"/>
    <w:rsid w:val="0080113D"/>
    <w:rsid w:val="00802B5C"/>
    <w:rsid w:val="008035B6"/>
    <w:rsid w:val="008038BC"/>
    <w:rsid w:val="00803C3F"/>
    <w:rsid w:val="00803DC3"/>
    <w:rsid w:val="00804802"/>
    <w:rsid w:val="0080538A"/>
    <w:rsid w:val="008056E0"/>
    <w:rsid w:val="00805995"/>
    <w:rsid w:val="00806141"/>
    <w:rsid w:val="0080705C"/>
    <w:rsid w:val="00807F70"/>
    <w:rsid w:val="00810D87"/>
    <w:rsid w:val="0081109D"/>
    <w:rsid w:val="0081119B"/>
    <w:rsid w:val="0081137E"/>
    <w:rsid w:val="008119C8"/>
    <w:rsid w:val="00811BE6"/>
    <w:rsid w:val="00811DA8"/>
    <w:rsid w:val="0081352B"/>
    <w:rsid w:val="008154FE"/>
    <w:rsid w:val="00815EB8"/>
    <w:rsid w:val="00815F5A"/>
    <w:rsid w:val="00820EF6"/>
    <w:rsid w:val="00822DDE"/>
    <w:rsid w:val="008241A3"/>
    <w:rsid w:val="00826526"/>
    <w:rsid w:val="00826F2C"/>
    <w:rsid w:val="00830282"/>
    <w:rsid w:val="00830365"/>
    <w:rsid w:val="00831B68"/>
    <w:rsid w:val="008322A7"/>
    <w:rsid w:val="00832723"/>
    <w:rsid w:val="008330E9"/>
    <w:rsid w:val="00833623"/>
    <w:rsid w:val="00833874"/>
    <w:rsid w:val="00833C39"/>
    <w:rsid w:val="0083403D"/>
    <w:rsid w:val="00834DCA"/>
    <w:rsid w:val="00835AC6"/>
    <w:rsid w:val="008367AD"/>
    <w:rsid w:val="00840BF5"/>
    <w:rsid w:val="00841435"/>
    <w:rsid w:val="00842C96"/>
    <w:rsid w:val="00843247"/>
    <w:rsid w:val="00843585"/>
    <w:rsid w:val="00844279"/>
    <w:rsid w:val="0084489B"/>
    <w:rsid w:val="008448BC"/>
    <w:rsid w:val="008450F3"/>
    <w:rsid w:val="00846235"/>
    <w:rsid w:val="00846398"/>
    <w:rsid w:val="0084702C"/>
    <w:rsid w:val="008501DF"/>
    <w:rsid w:val="00851744"/>
    <w:rsid w:val="0085199F"/>
    <w:rsid w:val="00851DBC"/>
    <w:rsid w:val="00852073"/>
    <w:rsid w:val="008525EA"/>
    <w:rsid w:val="008546BE"/>
    <w:rsid w:val="00854F64"/>
    <w:rsid w:val="00856A3B"/>
    <w:rsid w:val="00860FE1"/>
    <w:rsid w:val="008615B5"/>
    <w:rsid w:val="00861953"/>
    <w:rsid w:val="00861CAF"/>
    <w:rsid w:val="008621C9"/>
    <w:rsid w:val="00862E59"/>
    <w:rsid w:val="00862EB2"/>
    <w:rsid w:val="00863876"/>
    <w:rsid w:val="0086397E"/>
    <w:rsid w:val="00863B64"/>
    <w:rsid w:val="00863E74"/>
    <w:rsid w:val="00864294"/>
    <w:rsid w:val="00864B95"/>
    <w:rsid w:val="00864F2A"/>
    <w:rsid w:val="0086649C"/>
    <w:rsid w:val="00866B9B"/>
    <w:rsid w:val="00866BAE"/>
    <w:rsid w:val="008707DC"/>
    <w:rsid w:val="00870B63"/>
    <w:rsid w:val="0087194B"/>
    <w:rsid w:val="0087296E"/>
    <w:rsid w:val="00873610"/>
    <w:rsid w:val="00874EE4"/>
    <w:rsid w:val="00876773"/>
    <w:rsid w:val="008770B1"/>
    <w:rsid w:val="0087797F"/>
    <w:rsid w:val="00877DD0"/>
    <w:rsid w:val="008801F4"/>
    <w:rsid w:val="008812F3"/>
    <w:rsid w:val="0088223A"/>
    <w:rsid w:val="00884741"/>
    <w:rsid w:val="008847E4"/>
    <w:rsid w:val="008849EF"/>
    <w:rsid w:val="00885B78"/>
    <w:rsid w:val="0088632A"/>
    <w:rsid w:val="00886AF3"/>
    <w:rsid w:val="008874B0"/>
    <w:rsid w:val="008900FC"/>
    <w:rsid w:val="0089012F"/>
    <w:rsid w:val="00890A55"/>
    <w:rsid w:val="008912FB"/>
    <w:rsid w:val="0089162B"/>
    <w:rsid w:val="0089230D"/>
    <w:rsid w:val="008924CD"/>
    <w:rsid w:val="00893662"/>
    <w:rsid w:val="008940D9"/>
    <w:rsid w:val="00894C56"/>
    <w:rsid w:val="00895436"/>
    <w:rsid w:val="00895E3D"/>
    <w:rsid w:val="00896960"/>
    <w:rsid w:val="008974C3"/>
    <w:rsid w:val="008A111D"/>
    <w:rsid w:val="008A1452"/>
    <w:rsid w:val="008A151F"/>
    <w:rsid w:val="008A1DB0"/>
    <w:rsid w:val="008A2485"/>
    <w:rsid w:val="008A2C8E"/>
    <w:rsid w:val="008A4B02"/>
    <w:rsid w:val="008A534C"/>
    <w:rsid w:val="008A58C6"/>
    <w:rsid w:val="008A5BA6"/>
    <w:rsid w:val="008A611B"/>
    <w:rsid w:val="008A7AAA"/>
    <w:rsid w:val="008A7B33"/>
    <w:rsid w:val="008B05A8"/>
    <w:rsid w:val="008B097E"/>
    <w:rsid w:val="008B1304"/>
    <w:rsid w:val="008B159D"/>
    <w:rsid w:val="008B1AF4"/>
    <w:rsid w:val="008B3942"/>
    <w:rsid w:val="008B434D"/>
    <w:rsid w:val="008B47A4"/>
    <w:rsid w:val="008B47BF"/>
    <w:rsid w:val="008B5E03"/>
    <w:rsid w:val="008B74B6"/>
    <w:rsid w:val="008C08AF"/>
    <w:rsid w:val="008C0919"/>
    <w:rsid w:val="008C1442"/>
    <w:rsid w:val="008C2394"/>
    <w:rsid w:val="008C4564"/>
    <w:rsid w:val="008C54B1"/>
    <w:rsid w:val="008C5539"/>
    <w:rsid w:val="008C646B"/>
    <w:rsid w:val="008C7286"/>
    <w:rsid w:val="008C742F"/>
    <w:rsid w:val="008C7682"/>
    <w:rsid w:val="008C78E7"/>
    <w:rsid w:val="008D042F"/>
    <w:rsid w:val="008D057B"/>
    <w:rsid w:val="008D14FE"/>
    <w:rsid w:val="008D3ED1"/>
    <w:rsid w:val="008D3F15"/>
    <w:rsid w:val="008D418F"/>
    <w:rsid w:val="008D5BAE"/>
    <w:rsid w:val="008D68C1"/>
    <w:rsid w:val="008D7029"/>
    <w:rsid w:val="008E0786"/>
    <w:rsid w:val="008E0CA8"/>
    <w:rsid w:val="008E0F9A"/>
    <w:rsid w:val="008E109B"/>
    <w:rsid w:val="008E11A0"/>
    <w:rsid w:val="008E3D44"/>
    <w:rsid w:val="008E410E"/>
    <w:rsid w:val="008E41C2"/>
    <w:rsid w:val="008E472C"/>
    <w:rsid w:val="008E49C1"/>
    <w:rsid w:val="008E4B29"/>
    <w:rsid w:val="008E4BC6"/>
    <w:rsid w:val="008E4E07"/>
    <w:rsid w:val="008E4ECC"/>
    <w:rsid w:val="008E51EE"/>
    <w:rsid w:val="008E57B0"/>
    <w:rsid w:val="008E65BA"/>
    <w:rsid w:val="008F1C42"/>
    <w:rsid w:val="008F21D8"/>
    <w:rsid w:val="008F27DA"/>
    <w:rsid w:val="008F2D7A"/>
    <w:rsid w:val="008F4AEE"/>
    <w:rsid w:val="008F6738"/>
    <w:rsid w:val="008F6FDD"/>
    <w:rsid w:val="009009BA"/>
    <w:rsid w:val="00901CDD"/>
    <w:rsid w:val="00901FAD"/>
    <w:rsid w:val="00901FCE"/>
    <w:rsid w:val="00902036"/>
    <w:rsid w:val="009024D8"/>
    <w:rsid w:val="00902EF6"/>
    <w:rsid w:val="009038CB"/>
    <w:rsid w:val="00905AAB"/>
    <w:rsid w:val="00905BE0"/>
    <w:rsid w:val="00907343"/>
    <w:rsid w:val="009073E2"/>
    <w:rsid w:val="00907C88"/>
    <w:rsid w:val="00910DFE"/>
    <w:rsid w:val="00910F70"/>
    <w:rsid w:val="009111C1"/>
    <w:rsid w:val="0091126F"/>
    <w:rsid w:val="00911421"/>
    <w:rsid w:val="00911CF1"/>
    <w:rsid w:val="009120F2"/>
    <w:rsid w:val="00912454"/>
    <w:rsid w:val="0091287F"/>
    <w:rsid w:val="009140B3"/>
    <w:rsid w:val="0091487F"/>
    <w:rsid w:val="00914EEE"/>
    <w:rsid w:val="009150BD"/>
    <w:rsid w:val="0091717C"/>
    <w:rsid w:val="009172E5"/>
    <w:rsid w:val="00917B79"/>
    <w:rsid w:val="00920071"/>
    <w:rsid w:val="00920DD0"/>
    <w:rsid w:val="00921034"/>
    <w:rsid w:val="00921C89"/>
    <w:rsid w:val="0092226A"/>
    <w:rsid w:val="009226B2"/>
    <w:rsid w:val="00922CEF"/>
    <w:rsid w:val="009231EB"/>
    <w:rsid w:val="0092497B"/>
    <w:rsid w:val="009250D4"/>
    <w:rsid w:val="009252CC"/>
    <w:rsid w:val="009253B1"/>
    <w:rsid w:val="00925F11"/>
    <w:rsid w:val="009261A2"/>
    <w:rsid w:val="00926F3F"/>
    <w:rsid w:val="00927019"/>
    <w:rsid w:val="0092714E"/>
    <w:rsid w:val="0092740A"/>
    <w:rsid w:val="00927979"/>
    <w:rsid w:val="009319A0"/>
    <w:rsid w:val="00932513"/>
    <w:rsid w:val="00932D27"/>
    <w:rsid w:val="00932F02"/>
    <w:rsid w:val="00933076"/>
    <w:rsid w:val="00933471"/>
    <w:rsid w:val="0093363C"/>
    <w:rsid w:val="00933CE6"/>
    <w:rsid w:val="00934BA2"/>
    <w:rsid w:val="009355B5"/>
    <w:rsid w:val="00935BE1"/>
    <w:rsid w:val="009365EA"/>
    <w:rsid w:val="00940479"/>
    <w:rsid w:val="0094152D"/>
    <w:rsid w:val="009419CD"/>
    <w:rsid w:val="00941B9A"/>
    <w:rsid w:val="009427E5"/>
    <w:rsid w:val="00943BDF"/>
    <w:rsid w:val="00944F97"/>
    <w:rsid w:val="009455E7"/>
    <w:rsid w:val="00946926"/>
    <w:rsid w:val="00946DE9"/>
    <w:rsid w:val="00950CCE"/>
    <w:rsid w:val="00951C3F"/>
    <w:rsid w:val="0095263C"/>
    <w:rsid w:val="009541BB"/>
    <w:rsid w:val="00954B9E"/>
    <w:rsid w:val="009550ED"/>
    <w:rsid w:val="0095524A"/>
    <w:rsid w:val="009556D6"/>
    <w:rsid w:val="00955C77"/>
    <w:rsid w:val="00955CDB"/>
    <w:rsid w:val="00956058"/>
    <w:rsid w:val="00956DE3"/>
    <w:rsid w:val="00957559"/>
    <w:rsid w:val="00957E6B"/>
    <w:rsid w:val="00957E7B"/>
    <w:rsid w:val="00960A16"/>
    <w:rsid w:val="00960ABE"/>
    <w:rsid w:val="00960CBB"/>
    <w:rsid w:val="00960CC8"/>
    <w:rsid w:val="00960D13"/>
    <w:rsid w:val="00960E4A"/>
    <w:rsid w:val="00960F04"/>
    <w:rsid w:val="00963C64"/>
    <w:rsid w:val="00964C69"/>
    <w:rsid w:val="00965229"/>
    <w:rsid w:val="00965514"/>
    <w:rsid w:val="00965B9A"/>
    <w:rsid w:val="00965DB4"/>
    <w:rsid w:val="0096600E"/>
    <w:rsid w:val="009664BF"/>
    <w:rsid w:val="00967453"/>
    <w:rsid w:val="00972A1D"/>
    <w:rsid w:val="00972DAB"/>
    <w:rsid w:val="00972EFF"/>
    <w:rsid w:val="0097334E"/>
    <w:rsid w:val="0097467F"/>
    <w:rsid w:val="00975294"/>
    <w:rsid w:val="0097609F"/>
    <w:rsid w:val="0097706D"/>
    <w:rsid w:val="009800FE"/>
    <w:rsid w:val="009826B6"/>
    <w:rsid w:val="00982CB8"/>
    <w:rsid w:val="00982E38"/>
    <w:rsid w:val="00982EF6"/>
    <w:rsid w:val="009852AD"/>
    <w:rsid w:val="00986B4E"/>
    <w:rsid w:val="00987694"/>
    <w:rsid w:val="00991575"/>
    <w:rsid w:val="00991F99"/>
    <w:rsid w:val="0099323B"/>
    <w:rsid w:val="0099402F"/>
    <w:rsid w:val="009945EA"/>
    <w:rsid w:val="0099511F"/>
    <w:rsid w:val="00995296"/>
    <w:rsid w:val="009969C4"/>
    <w:rsid w:val="00996B39"/>
    <w:rsid w:val="009975C5"/>
    <w:rsid w:val="0099769A"/>
    <w:rsid w:val="00997B34"/>
    <w:rsid w:val="00997D77"/>
    <w:rsid w:val="009A3CD9"/>
    <w:rsid w:val="009A43B6"/>
    <w:rsid w:val="009A4A8C"/>
    <w:rsid w:val="009A4EBD"/>
    <w:rsid w:val="009A59C1"/>
    <w:rsid w:val="009A5C14"/>
    <w:rsid w:val="009A5D4E"/>
    <w:rsid w:val="009A6424"/>
    <w:rsid w:val="009A6430"/>
    <w:rsid w:val="009A7309"/>
    <w:rsid w:val="009B1160"/>
    <w:rsid w:val="009B1BE8"/>
    <w:rsid w:val="009B1C6D"/>
    <w:rsid w:val="009B2053"/>
    <w:rsid w:val="009B222D"/>
    <w:rsid w:val="009B35CF"/>
    <w:rsid w:val="009B38F8"/>
    <w:rsid w:val="009B3EA2"/>
    <w:rsid w:val="009B4015"/>
    <w:rsid w:val="009B45C7"/>
    <w:rsid w:val="009B47CD"/>
    <w:rsid w:val="009B48B9"/>
    <w:rsid w:val="009B68E1"/>
    <w:rsid w:val="009B6B6B"/>
    <w:rsid w:val="009B7089"/>
    <w:rsid w:val="009B7E01"/>
    <w:rsid w:val="009C0210"/>
    <w:rsid w:val="009C0557"/>
    <w:rsid w:val="009C0A67"/>
    <w:rsid w:val="009C0BD6"/>
    <w:rsid w:val="009C1760"/>
    <w:rsid w:val="009C1CF3"/>
    <w:rsid w:val="009C2D91"/>
    <w:rsid w:val="009C35D4"/>
    <w:rsid w:val="009C404B"/>
    <w:rsid w:val="009C465C"/>
    <w:rsid w:val="009C6033"/>
    <w:rsid w:val="009C61E4"/>
    <w:rsid w:val="009C70D5"/>
    <w:rsid w:val="009C7186"/>
    <w:rsid w:val="009C7811"/>
    <w:rsid w:val="009D03F1"/>
    <w:rsid w:val="009D0523"/>
    <w:rsid w:val="009D11B4"/>
    <w:rsid w:val="009D183B"/>
    <w:rsid w:val="009D2989"/>
    <w:rsid w:val="009D2C0D"/>
    <w:rsid w:val="009D2C14"/>
    <w:rsid w:val="009D464A"/>
    <w:rsid w:val="009D5C82"/>
    <w:rsid w:val="009D735B"/>
    <w:rsid w:val="009D7895"/>
    <w:rsid w:val="009E3CBC"/>
    <w:rsid w:val="009E3D24"/>
    <w:rsid w:val="009E3D65"/>
    <w:rsid w:val="009E41B6"/>
    <w:rsid w:val="009E42CE"/>
    <w:rsid w:val="009E55B9"/>
    <w:rsid w:val="009E5602"/>
    <w:rsid w:val="009E58A2"/>
    <w:rsid w:val="009E64D1"/>
    <w:rsid w:val="009E6B55"/>
    <w:rsid w:val="009E6DB6"/>
    <w:rsid w:val="009E705E"/>
    <w:rsid w:val="009E75D6"/>
    <w:rsid w:val="009E7975"/>
    <w:rsid w:val="009F0E19"/>
    <w:rsid w:val="009F14AF"/>
    <w:rsid w:val="009F14E7"/>
    <w:rsid w:val="009F16FC"/>
    <w:rsid w:val="009F1A54"/>
    <w:rsid w:val="009F22CD"/>
    <w:rsid w:val="009F2A6E"/>
    <w:rsid w:val="009F325E"/>
    <w:rsid w:val="009F374D"/>
    <w:rsid w:val="009F3A4A"/>
    <w:rsid w:val="009F4AED"/>
    <w:rsid w:val="009F52D2"/>
    <w:rsid w:val="009F56D8"/>
    <w:rsid w:val="009F5763"/>
    <w:rsid w:val="009F62C0"/>
    <w:rsid w:val="009F69A4"/>
    <w:rsid w:val="009F76E8"/>
    <w:rsid w:val="00A003BC"/>
    <w:rsid w:val="00A01017"/>
    <w:rsid w:val="00A01650"/>
    <w:rsid w:val="00A016FE"/>
    <w:rsid w:val="00A01723"/>
    <w:rsid w:val="00A01EA7"/>
    <w:rsid w:val="00A020A3"/>
    <w:rsid w:val="00A02FFB"/>
    <w:rsid w:val="00A03219"/>
    <w:rsid w:val="00A036C5"/>
    <w:rsid w:val="00A039A1"/>
    <w:rsid w:val="00A03E13"/>
    <w:rsid w:val="00A03EC1"/>
    <w:rsid w:val="00A04241"/>
    <w:rsid w:val="00A042D9"/>
    <w:rsid w:val="00A04C94"/>
    <w:rsid w:val="00A063B9"/>
    <w:rsid w:val="00A06B2D"/>
    <w:rsid w:val="00A07094"/>
    <w:rsid w:val="00A07422"/>
    <w:rsid w:val="00A07B16"/>
    <w:rsid w:val="00A10960"/>
    <w:rsid w:val="00A109C8"/>
    <w:rsid w:val="00A1345C"/>
    <w:rsid w:val="00A13B5C"/>
    <w:rsid w:val="00A14191"/>
    <w:rsid w:val="00A1427B"/>
    <w:rsid w:val="00A1466A"/>
    <w:rsid w:val="00A155A0"/>
    <w:rsid w:val="00A15679"/>
    <w:rsid w:val="00A168A6"/>
    <w:rsid w:val="00A17407"/>
    <w:rsid w:val="00A174BA"/>
    <w:rsid w:val="00A17B72"/>
    <w:rsid w:val="00A22015"/>
    <w:rsid w:val="00A22241"/>
    <w:rsid w:val="00A223FB"/>
    <w:rsid w:val="00A23B27"/>
    <w:rsid w:val="00A243CE"/>
    <w:rsid w:val="00A25421"/>
    <w:rsid w:val="00A25CC1"/>
    <w:rsid w:val="00A274BA"/>
    <w:rsid w:val="00A30716"/>
    <w:rsid w:val="00A312A7"/>
    <w:rsid w:val="00A313F6"/>
    <w:rsid w:val="00A32F27"/>
    <w:rsid w:val="00A330AA"/>
    <w:rsid w:val="00A34146"/>
    <w:rsid w:val="00A34E65"/>
    <w:rsid w:val="00A34EE5"/>
    <w:rsid w:val="00A364CB"/>
    <w:rsid w:val="00A373CE"/>
    <w:rsid w:val="00A407BE"/>
    <w:rsid w:val="00A41031"/>
    <w:rsid w:val="00A413AF"/>
    <w:rsid w:val="00A41C1D"/>
    <w:rsid w:val="00A423D2"/>
    <w:rsid w:val="00A43A03"/>
    <w:rsid w:val="00A43D46"/>
    <w:rsid w:val="00A44A37"/>
    <w:rsid w:val="00A4535F"/>
    <w:rsid w:val="00A45EA1"/>
    <w:rsid w:val="00A469B0"/>
    <w:rsid w:val="00A46DA0"/>
    <w:rsid w:val="00A47FBA"/>
    <w:rsid w:val="00A50607"/>
    <w:rsid w:val="00A50A6B"/>
    <w:rsid w:val="00A5104A"/>
    <w:rsid w:val="00A5134C"/>
    <w:rsid w:val="00A525D1"/>
    <w:rsid w:val="00A53DA4"/>
    <w:rsid w:val="00A54C5D"/>
    <w:rsid w:val="00A55B17"/>
    <w:rsid w:val="00A56252"/>
    <w:rsid w:val="00A5683D"/>
    <w:rsid w:val="00A56A7B"/>
    <w:rsid w:val="00A56ACA"/>
    <w:rsid w:val="00A56FCE"/>
    <w:rsid w:val="00A57A63"/>
    <w:rsid w:val="00A57D07"/>
    <w:rsid w:val="00A61ADF"/>
    <w:rsid w:val="00A62395"/>
    <w:rsid w:val="00A6269C"/>
    <w:rsid w:val="00A62D75"/>
    <w:rsid w:val="00A636C4"/>
    <w:rsid w:val="00A63A08"/>
    <w:rsid w:val="00A64CA1"/>
    <w:rsid w:val="00A65159"/>
    <w:rsid w:val="00A6545A"/>
    <w:rsid w:val="00A6690F"/>
    <w:rsid w:val="00A67A34"/>
    <w:rsid w:val="00A67AE9"/>
    <w:rsid w:val="00A67CCE"/>
    <w:rsid w:val="00A67D59"/>
    <w:rsid w:val="00A702A9"/>
    <w:rsid w:val="00A705A9"/>
    <w:rsid w:val="00A70BEC"/>
    <w:rsid w:val="00A715A8"/>
    <w:rsid w:val="00A71758"/>
    <w:rsid w:val="00A71C88"/>
    <w:rsid w:val="00A72232"/>
    <w:rsid w:val="00A72628"/>
    <w:rsid w:val="00A7280B"/>
    <w:rsid w:val="00A72A4C"/>
    <w:rsid w:val="00A73675"/>
    <w:rsid w:val="00A739CF"/>
    <w:rsid w:val="00A73AA7"/>
    <w:rsid w:val="00A74DC3"/>
    <w:rsid w:val="00A77C66"/>
    <w:rsid w:val="00A80669"/>
    <w:rsid w:val="00A8171C"/>
    <w:rsid w:val="00A826C5"/>
    <w:rsid w:val="00A83026"/>
    <w:rsid w:val="00A84413"/>
    <w:rsid w:val="00A85489"/>
    <w:rsid w:val="00A855BB"/>
    <w:rsid w:val="00A858BF"/>
    <w:rsid w:val="00A85A87"/>
    <w:rsid w:val="00A901A3"/>
    <w:rsid w:val="00A90A87"/>
    <w:rsid w:val="00A90D6D"/>
    <w:rsid w:val="00A90E1F"/>
    <w:rsid w:val="00A929AB"/>
    <w:rsid w:val="00A939E4"/>
    <w:rsid w:val="00A94498"/>
    <w:rsid w:val="00A94CE4"/>
    <w:rsid w:val="00A9550C"/>
    <w:rsid w:val="00A96151"/>
    <w:rsid w:val="00A968E9"/>
    <w:rsid w:val="00A96F4A"/>
    <w:rsid w:val="00A97504"/>
    <w:rsid w:val="00A976B3"/>
    <w:rsid w:val="00AA1645"/>
    <w:rsid w:val="00AA1AC7"/>
    <w:rsid w:val="00AA25AE"/>
    <w:rsid w:val="00AA2BE9"/>
    <w:rsid w:val="00AA34D4"/>
    <w:rsid w:val="00AA3E9A"/>
    <w:rsid w:val="00AA429B"/>
    <w:rsid w:val="00AA4C08"/>
    <w:rsid w:val="00AA535D"/>
    <w:rsid w:val="00AA65B3"/>
    <w:rsid w:val="00AA6CFA"/>
    <w:rsid w:val="00AA6EFA"/>
    <w:rsid w:val="00AA70B3"/>
    <w:rsid w:val="00AA7588"/>
    <w:rsid w:val="00AB0E67"/>
    <w:rsid w:val="00AB12EE"/>
    <w:rsid w:val="00AB1832"/>
    <w:rsid w:val="00AB21A8"/>
    <w:rsid w:val="00AB21F6"/>
    <w:rsid w:val="00AB234F"/>
    <w:rsid w:val="00AB399F"/>
    <w:rsid w:val="00AB39E1"/>
    <w:rsid w:val="00AB5D40"/>
    <w:rsid w:val="00AB6F8E"/>
    <w:rsid w:val="00AB77F4"/>
    <w:rsid w:val="00AB7BF7"/>
    <w:rsid w:val="00AC1CCC"/>
    <w:rsid w:val="00AC1CCF"/>
    <w:rsid w:val="00AC2CB4"/>
    <w:rsid w:val="00AC35BC"/>
    <w:rsid w:val="00AC37A5"/>
    <w:rsid w:val="00AC469B"/>
    <w:rsid w:val="00AC4C26"/>
    <w:rsid w:val="00AC4D26"/>
    <w:rsid w:val="00AC5A31"/>
    <w:rsid w:val="00AC5AA2"/>
    <w:rsid w:val="00AC6B14"/>
    <w:rsid w:val="00AC6C07"/>
    <w:rsid w:val="00AC6D58"/>
    <w:rsid w:val="00AC7010"/>
    <w:rsid w:val="00AC7AC1"/>
    <w:rsid w:val="00AC7AF2"/>
    <w:rsid w:val="00AC7B43"/>
    <w:rsid w:val="00AD0138"/>
    <w:rsid w:val="00AD074D"/>
    <w:rsid w:val="00AD138B"/>
    <w:rsid w:val="00AD1C31"/>
    <w:rsid w:val="00AD3146"/>
    <w:rsid w:val="00AD3D30"/>
    <w:rsid w:val="00AD3F57"/>
    <w:rsid w:val="00AD41EE"/>
    <w:rsid w:val="00AD4DC1"/>
    <w:rsid w:val="00AD6326"/>
    <w:rsid w:val="00AD7E82"/>
    <w:rsid w:val="00AE024D"/>
    <w:rsid w:val="00AE1BD6"/>
    <w:rsid w:val="00AE1E00"/>
    <w:rsid w:val="00AE2296"/>
    <w:rsid w:val="00AE2C5E"/>
    <w:rsid w:val="00AE2CF4"/>
    <w:rsid w:val="00AE2F24"/>
    <w:rsid w:val="00AE323D"/>
    <w:rsid w:val="00AE5952"/>
    <w:rsid w:val="00AE5E6C"/>
    <w:rsid w:val="00AE6EC3"/>
    <w:rsid w:val="00AE79F9"/>
    <w:rsid w:val="00AF0056"/>
    <w:rsid w:val="00AF0194"/>
    <w:rsid w:val="00AF054B"/>
    <w:rsid w:val="00AF1404"/>
    <w:rsid w:val="00AF2180"/>
    <w:rsid w:val="00AF3666"/>
    <w:rsid w:val="00AF4587"/>
    <w:rsid w:val="00AF4D7E"/>
    <w:rsid w:val="00AF52EA"/>
    <w:rsid w:val="00AF597B"/>
    <w:rsid w:val="00AF5D32"/>
    <w:rsid w:val="00AF5D94"/>
    <w:rsid w:val="00AF5DC4"/>
    <w:rsid w:val="00AF61B7"/>
    <w:rsid w:val="00AF7DB5"/>
    <w:rsid w:val="00B007B2"/>
    <w:rsid w:val="00B0206B"/>
    <w:rsid w:val="00B02072"/>
    <w:rsid w:val="00B02D37"/>
    <w:rsid w:val="00B03811"/>
    <w:rsid w:val="00B03844"/>
    <w:rsid w:val="00B0392E"/>
    <w:rsid w:val="00B04E24"/>
    <w:rsid w:val="00B05701"/>
    <w:rsid w:val="00B0600A"/>
    <w:rsid w:val="00B063A8"/>
    <w:rsid w:val="00B064AE"/>
    <w:rsid w:val="00B07045"/>
    <w:rsid w:val="00B071C4"/>
    <w:rsid w:val="00B103BD"/>
    <w:rsid w:val="00B103C1"/>
    <w:rsid w:val="00B10AC1"/>
    <w:rsid w:val="00B11521"/>
    <w:rsid w:val="00B121ED"/>
    <w:rsid w:val="00B12345"/>
    <w:rsid w:val="00B12435"/>
    <w:rsid w:val="00B126AE"/>
    <w:rsid w:val="00B12763"/>
    <w:rsid w:val="00B12D64"/>
    <w:rsid w:val="00B136AF"/>
    <w:rsid w:val="00B13AF2"/>
    <w:rsid w:val="00B156FC"/>
    <w:rsid w:val="00B15FBD"/>
    <w:rsid w:val="00B163DA"/>
    <w:rsid w:val="00B164DA"/>
    <w:rsid w:val="00B1677E"/>
    <w:rsid w:val="00B1715C"/>
    <w:rsid w:val="00B17296"/>
    <w:rsid w:val="00B1750F"/>
    <w:rsid w:val="00B210A7"/>
    <w:rsid w:val="00B21531"/>
    <w:rsid w:val="00B222D8"/>
    <w:rsid w:val="00B2397A"/>
    <w:rsid w:val="00B23B0F"/>
    <w:rsid w:val="00B24D21"/>
    <w:rsid w:val="00B252E5"/>
    <w:rsid w:val="00B257F9"/>
    <w:rsid w:val="00B25E25"/>
    <w:rsid w:val="00B25F42"/>
    <w:rsid w:val="00B260C6"/>
    <w:rsid w:val="00B26306"/>
    <w:rsid w:val="00B2720C"/>
    <w:rsid w:val="00B27EBB"/>
    <w:rsid w:val="00B309A7"/>
    <w:rsid w:val="00B30DA2"/>
    <w:rsid w:val="00B317CD"/>
    <w:rsid w:val="00B325B0"/>
    <w:rsid w:val="00B32761"/>
    <w:rsid w:val="00B330F3"/>
    <w:rsid w:val="00B379B0"/>
    <w:rsid w:val="00B406C1"/>
    <w:rsid w:val="00B415C5"/>
    <w:rsid w:val="00B41B5F"/>
    <w:rsid w:val="00B423D5"/>
    <w:rsid w:val="00B42D8C"/>
    <w:rsid w:val="00B43217"/>
    <w:rsid w:val="00B440E1"/>
    <w:rsid w:val="00B44460"/>
    <w:rsid w:val="00B4449D"/>
    <w:rsid w:val="00B44506"/>
    <w:rsid w:val="00B44C09"/>
    <w:rsid w:val="00B453E6"/>
    <w:rsid w:val="00B463F4"/>
    <w:rsid w:val="00B46884"/>
    <w:rsid w:val="00B473F2"/>
    <w:rsid w:val="00B4755D"/>
    <w:rsid w:val="00B47C5C"/>
    <w:rsid w:val="00B47D7C"/>
    <w:rsid w:val="00B5168A"/>
    <w:rsid w:val="00B52674"/>
    <w:rsid w:val="00B52AAF"/>
    <w:rsid w:val="00B5392F"/>
    <w:rsid w:val="00B55168"/>
    <w:rsid w:val="00B5582D"/>
    <w:rsid w:val="00B55F97"/>
    <w:rsid w:val="00B6078B"/>
    <w:rsid w:val="00B60F73"/>
    <w:rsid w:val="00B619BE"/>
    <w:rsid w:val="00B630DA"/>
    <w:rsid w:val="00B636F0"/>
    <w:rsid w:val="00B6372C"/>
    <w:rsid w:val="00B63AE3"/>
    <w:rsid w:val="00B64CA2"/>
    <w:rsid w:val="00B65870"/>
    <w:rsid w:val="00B65E08"/>
    <w:rsid w:val="00B66EA4"/>
    <w:rsid w:val="00B673EA"/>
    <w:rsid w:val="00B67CA1"/>
    <w:rsid w:val="00B70BF3"/>
    <w:rsid w:val="00B71329"/>
    <w:rsid w:val="00B7155B"/>
    <w:rsid w:val="00B717A5"/>
    <w:rsid w:val="00B71925"/>
    <w:rsid w:val="00B7242C"/>
    <w:rsid w:val="00B73142"/>
    <w:rsid w:val="00B7365E"/>
    <w:rsid w:val="00B73778"/>
    <w:rsid w:val="00B74B90"/>
    <w:rsid w:val="00B74D35"/>
    <w:rsid w:val="00B75D2C"/>
    <w:rsid w:val="00B7699A"/>
    <w:rsid w:val="00B76E79"/>
    <w:rsid w:val="00B770CD"/>
    <w:rsid w:val="00B807E6"/>
    <w:rsid w:val="00B80D1D"/>
    <w:rsid w:val="00B820B6"/>
    <w:rsid w:val="00B826C9"/>
    <w:rsid w:val="00B83E4F"/>
    <w:rsid w:val="00B83FC6"/>
    <w:rsid w:val="00B84228"/>
    <w:rsid w:val="00B843F4"/>
    <w:rsid w:val="00B8456B"/>
    <w:rsid w:val="00B84588"/>
    <w:rsid w:val="00B84936"/>
    <w:rsid w:val="00B84EC4"/>
    <w:rsid w:val="00B85847"/>
    <w:rsid w:val="00B8623B"/>
    <w:rsid w:val="00B90578"/>
    <w:rsid w:val="00B9139E"/>
    <w:rsid w:val="00B9170D"/>
    <w:rsid w:val="00B92C76"/>
    <w:rsid w:val="00B94387"/>
    <w:rsid w:val="00B94556"/>
    <w:rsid w:val="00B95201"/>
    <w:rsid w:val="00B95AB9"/>
    <w:rsid w:val="00B960DD"/>
    <w:rsid w:val="00B96F2D"/>
    <w:rsid w:val="00BA264F"/>
    <w:rsid w:val="00BA2792"/>
    <w:rsid w:val="00BA30F6"/>
    <w:rsid w:val="00BA384A"/>
    <w:rsid w:val="00BA49A5"/>
    <w:rsid w:val="00BA5813"/>
    <w:rsid w:val="00BA5825"/>
    <w:rsid w:val="00BA596C"/>
    <w:rsid w:val="00BA5D89"/>
    <w:rsid w:val="00BA66FA"/>
    <w:rsid w:val="00BA67CF"/>
    <w:rsid w:val="00BB059E"/>
    <w:rsid w:val="00BB158E"/>
    <w:rsid w:val="00BB1A7B"/>
    <w:rsid w:val="00BB22E2"/>
    <w:rsid w:val="00BB244D"/>
    <w:rsid w:val="00BB2502"/>
    <w:rsid w:val="00BB351F"/>
    <w:rsid w:val="00BB4056"/>
    <w:rsid w:val="00BB409E"/>
    <w:rsid w:val="00BB40FA"/>
    <w:rsid w:val="00BB433E"/>
    <w:rsid w:val="00BB4E12"/>
    <w:rsid w:val="00BB4E1F"/>
    <w:rsid w:val="00BB7BCA"/>
    <w:rsid w:val="00BC1767"/>
    <w:rsid w:val="00BC2394"/>
    <w:rsid w:val="00BC31C0"/>
    <w:rsid w:val="00BC3BE7"/>
    <w:rsid w:val="00BC3DC6"/>
    <w:rsid w:val="00BC415C"/>
    <w:rsid w:val="00BC4427"/>
    <w:rsid w:val="00BC45E9"/>
    <w:rsid w:val="00BC55F2"/>
    <w:rsid w:val="00BC5D86"/>
    <w:rsid w:val="00BC79D8"/>
    <w:rsid w:val="00BD1707"/>
    <w:rsid w:val="00BD30DF"/>
    <w:rsid w:val="00BD3107"/>
    <w:rsid w:val="00BD35F3"/>
    <w:rsid w:val="00BD3C5C"/>
    <w:rsid w:val="00BD3E2B"/>
    <w:rsid w:val="00BD451E"/>
    <w:rsid w:val="00BD54EA"/>
    <w:rsid w:val="00BD5E4B"/>
    <w:rsid w:val="00BD63DC"/>
    <w:rsid w:val="00BD6903"/>
    <w:rsid w:val="00BD70E1"/>
    <w:rsid w:val="00BD710E"/>
    <w:rsid w:val="00BE20BE"/>
    <w:rsid w:val="00BE2479"/>
    <w:rsid w:val="00BE25D6"/>
    <w:rsid w:val="00BE26D2"/>
    <w:rsid w:val="00BE358B"/>
    <w:rsid w:val="00BE3A1A"/>
    <w:rsid w:val="00BE3AAF"/>
    <w:rsid w:val="00BE52A6"/>
    <w:rsid w:val="00BE69A8"/>
    <w:rsid w:val="00BE6D98"/>
    <w:rsid w:val="00BE77C4"/>
    <w:rsid w:val="00BE77C7"/>
    <w:rsid w:val="00BF18B3"/>
    <w:rsid w:val="00BF2305"/>
    <w:rsid w:val="00BF3488"/>
    <w:rsid w:val="00BF47D7"/>
    <w:rsid w:val="00BF4E07"/>
    <w:rsid w:val="00BF60C4"/>
    <w:rsid w:val="00BF67DE"/>
    <w:rsid w:val="00BF77D4"/>
    <w:rsid w:val="00C00541"/>
    <w:rsid w:val="00C00B29"/>
    <w:rsid w:val="00C032B0"/>
    <w:rsid w:val="00C04B4D"/>
    <w:rsid w:val="00C04DF6"/>
    <w:rsid w:val="00C065FD"/>
    <w:rsid w:val="00C06DF6"/>
    <w:rsid w:val="00C0770F"/>
    <w:rsid w:val="00C07970"/>
    <w:rsid w:val="00C07997"/>
    <w:rsid w:val="00C07B7B"/>
    <w:rsid w:val="00C103D0"/>
    <w:rsid w:val="00C111DE"/>
    <w:rsid w:val="00C127BD"/>
    <w:rsid w:val="00C13339"/>
    <w:rsid w:val="00C136D0"/>
    <w:rsid w:val="00C13C44"/>
    <w:rsid w:val="00C14207"/>
    <w:rsid w:val="00C14BDA"/>
    <w:rsid w:val="00C14E84"/>
    <w:rsid w:val="00C1594B"/>
    <w:rsid w:val="00C161BC"/>
    <w:rsid w:val="00C17A49"/>
    <w:rsid w:val="00C20834"/>
    <w:rsid w:val="00C20C85"/>
    <w:rsid w:val="00C21367"/>
    <w:rsid w:val="00C215D0"/>
    <w:rsid w:val="00C227B0"/>
    <w:rsid w:val="00C228DF"/>
    <w:rsid w:val="00C24035"/>
    <w:rsid w:val="00C24270"/>
    <w:rsid w:val="00C24917"/>
    <w:rsid w:val="00C2495F"/>
    <w:rsid w:val="00C25288"/>
    <w:rsid w:val="00C254EE"/>
    <w:rsid w:val="00C2659F"/>
    <w:rsid w:val="00C26981"/>
    <w:rsid w:val="00C26B2F"/>
    <w:rsid w:val="00C3153E"/>
    <w:rsid w:val="00C31553"/>
    <w:rsid w:val="00C31854"/>
    <w:rsid w:val="00C329A6"/>
    <w:rsid w:val="00C3302D"/>
    <w:rsid w:val="00C33724"/>
    <w:rsid w:val="00C33D32"/>
    <w:rsid w:val="00C34776"/>
    <w:rsid w:val="00C3510F"/>
    <w:rsid w:val="00C35BB9"/>
    <w:rsid w:val="00C37C2A"/>
    <w:rsid w:val="00C37EBC"/>
    <w:rsid w:val="00C40058"/>
    <w:rsid w:val="00C4037D"/>
    <w:rsid w:val="00C406D3"/>
    <w:rsid w:val="00C40DFC"/>
    <w:rsid w:val="00C413BA"/>
    <w:rsid w:val="00C4141C"/>
    <w:rsid w:val="00C41763"/>
    <w:rsid w:val="00C41F65"/>
    <w:rsid w:val="00C42D03"/>
    <w:rsid w:val="00C43B16"/>
    <w:rsid w:val="00C43D5C"/>
    <w:rsid w:val="00C44819"/>
    <w:rsid w:val="00C45151"/>
    <w:rsid w:val="00C45BAD"/>
    <w:rsid w:val="00C46415"/>
    <w:rsid w:val="00C47037"/>
    <w:rsid w:val="00C4705F"/>
    <w:rsid w:val="00C47D3B"/>
    <w:rsid w:val="00C50A91"/>
    <w:rsid w:val="00C50D63"/>
    <w:rsid w:val="00C50F58"/>
    <w:rsid w:val="00C51DEF"/>
    <w:rsid w:val="00C52A7C"/>
    <w:rsid w:val="00C53474"/>
    <w:rsid w:val="00C54FA4"/>
    <w:rsid w:val="00C552F7"/>
    <w:rsid w:val="00C555A3"/>
    <w:rsid w:val="00C566BE"/>
    <w:rsid w:val="00C5762D"/>
    <w:rsid w:val="00C60B6E"/>
    <w:rsid w:val="00C6224E"/>
    <w:rsid w:val="00C62644"/>
    <w:rsid w:val="00C62EBA"/>
    <w:rsid w:val="00C63EC8"/>
    <w:rsid w:val="00C64262"/>
    <w:rsid w:val="00C648C9"/>
    <w:rsid w:val="00C64EE9"/>
    <w:rsid w:val="00C65852"/>
    <w:rsid w:val="00C65A54"/>
    <w:rsid w:val="00C66E99"/>
    <w:rsid w:val="00C67678"/>
    <w:rsid w:val="00C6789A"/>
    <w:rsid w:val="00C679BA"/>
    <w:rsid w:val="00C67C80"/>
    <w:rsid w:val="00C67CBD"/>
    <w:rsid w:val="00C67E02"/>
    <w:rsid w:val="00C702B7"/>
    <w:rsid w:val="00C70756"/>
    <w:rsid w:val="00C715E8"/>
    <w:rsid w:val="00C7169C"/>
    <w:rsid w:val="00C73422"/>
    <w:rsid w:val="00C734E3"/>
    <w:rsid w:val="00C75208"/>
    <w:rsid w:val="00C75E96"/>
    <w:rsid w:val="00C7643A"/>
    <w:rsid w:val="00C76691"/>
    <w:rsid w:val="00C77B65"/>
    <w:rsid w:val="00C8081D"/>
    <w:rsid w:val="00C81024"/>
    <w:rsid w:val="00C8235F"/>
    <w:rsid w:val="00C82BDB"/>
    <w:rsid w:val="00C82E07"/>
    <w:rsid w:val="00C8462C"/>
    <w:rsid w:val="00C85BAE"/>
    <w:rsid w:val="00C86AC3"/>
    <w:rsid w:val="00C86EC3"/>
    <w:rsid w:val="00C87CB8"/>
    <w:rsid w:val="00C87E7E"/>
    <w:rsid w:val="00C9008D"/>
    <w:rsid w:val="00C9047F"/>
    <w:rsid w:val="00C9223C"/>
    <w:rsid w:val="00C9271D"/>
    <w:rsid w:val="00C92FD4"/>
    <w:rsid w:val="00C9304F"/>
    <w:rsid w:val="00C936FE"/>
    <w:rsid w:val="00C93D57"/>
    <w:rsid w:val="00C9411C"/>
    <w:rsid w:val="00C941A4"/>
    <w:rsid w:val="00C94766"/>
    <w:rsid w:val="00C955B5"/>
    <w:rsid w:val="00C961E6"/>
    <w:rsid w:val="00C96E43"/>
    <w:rsid w:val="00C9736F"/>
    <w:rsid w:val="00C97F2C"/>
    <w:rsid w:val="00C97FB7"/>
    <w:rsid w:val="00CA0998"/>
    <w:rsid w:val="00CA2031"/>
    <w:rsid w:val="00CA210A"/>
    <w:rsid w:val="00CA27D4"/>
    <w:rsid w:val="00CA2898"/>
    <w:rsid w:val="00CA3B67"/>
    <w:rsid w:val="00CA6F56"/>
    <w:rsid w:val="00CA74B8"/>
    <w:rsid w:val="00CA774B"/>
    <w:rsid w:val="00CA7E47"/>
    <w:rsid w:val="00CA7F9A"/>
    <w:rsid w:val="00CB0973"/>
    <w:rsid w:val="00CB1089"/>
    <w:rsid w:val="00CB1C67"/>
    <w:rsid w:val="00CB1CB3"/>
    <w:rsid w:val="00CB201C"/>
    <w:rsid w:val="00CB3190"/>
    <w:rsid w:val="00CB482D"/>
    <w:rsid w:val="00CB551F"/>
    <w:rsid w:val="00CB5728"/>
    <w:rsid w:val="00CB5FA4"/>
    <w:rsid w:val="00CB663C"/>
    <w:rsid w:val="00CB6A18"/>
    <w:rsid w:val="00CB6F0B"/>
    <w:rsid w:val="00CB703B"/>
    <w:rsid w:val="00CB783E"/>
    <w:rsid w:val="00CB795E"/>
    <w:rsid w:val="00CB7E20"/>
    <w:rsid w:val="00CC13A3"/>
    <w:rsid w:val="00CC2617"/>
    <w:rsid w:val="00CC3E2C"/>
    <w:rsid w:val="00CC4388"/>
    <w:rsid w:val="00CC4595"/>
    <w:rsid w:val="00CC53E7"/>
    <w:rsid w:val="00CC578E"/>
    <w:rsid w:val="00CC6638"/>
    <w:rsid w:val="00CC678D"/>
    <w:rsid w:val="00CC6B83"/>
    <w:rsid w:val="00CC76F5"/>
    <w:rsid w:val="00CD043B"/>
    <w:rsid w:val="00CD0933"/>
    <w:rsid w:val="00CD1A69"/>
    <w:rsid w:val="00CD1FCE"/>
    <w:rsid w:val="00CD48D4"/>
    <w:rsid w:val="00CD5515"/>
    <w:rsid w:val="00CD5919"/>
    <w:rsid w:val="00CD5E6E"/>
    <w:rsid w:val="00CD672A"/>
    <w:rsid w:val="00CD6EFC"/>
    <w:rsid w:val="00CD786B"/>
    <w:rsid w:val="00CD7ED1"/>
    <w:rsid w:val="00CE08E7"/>
    <w:rsid w:val="00CE12A8"/>
    <w:rsid w:val="00CE197F"/>
    <w:rsid w:val="00CE2005"/>
    <w:rsid w:val="00CE2610"/>
    <w:rsid w:val="00CE300F"/>
    <w:rsid w:val="00CE3DEF"/>
    <w:rsid w:val="00CE4413"/>
    <w:rsid w:val="00CE4557"/>
    <w:rsid w:val="00CE45C7"/>
    <w:rsid w:val="00CE5173"/>
    <w:rsid w:val="00CE5F28"/>
    <w:rsid w:val="00CE62AB"/>
    <w:rsid w:val="00CE7904"/>
    <w:rsid w:val="00CE7F81"/>
    <w:rsid w:val="00CF05C1"/>
    <w:rsid w:val="00CF09A9"/>
    <w:rsid w:val="00CF108D"/>
    <w:rsid w:val="00CF2B73"/>
    <w:rsid w:val="00CF3EED"/>
    <w:rsid w:val="00CF3FB2"/>
    <w:rsid w:val="00CF4200"/>
    <w:rsid w:val="00CF4BB4"/>
    <w:rsid w:val="00CF6BD2"/>
    <w:rsid w:val="00CF7E42"/>
    <w:rsid w:val="00D00442"/>
    <w:rsid w:val="00D00ABA"/>
    <w:rsid w:val="00D02116"/>
    <w:rsid w:val="00D035B1"/>
    <w:rsid w:val="00D04029"/>
    <w:rsid w:val="00D0551D"/>
    <w:rsid w:val="00D0576D"/>
    <w:rsid w:val="00D0590D"/>
    <w:rsid w:val="00D0619E"/>
    <w:rsid w:val="00D06B6C"/>
    <w:rsid w:val="00D111DC"/>
    <w:rsid w:val="00D119A3"/>
    <w:rsid w:val="00D11DE5"/>
    <w:rsid w:val="00D121DB"/>
    <w:rsid w:val="00D12271"/>
    <w:rsid w:val="00D1291D"/>
    <w:rsid w:val="00D13DB1"/>
    <w:rsid w:val="00D143E9"/>
    <w:rsid w:val="00D14FDB"/>
    <w:rsid w:val="00D1569A"/>
    <w:rsid w:val="00D17CD9"/>
    <w:rsid w:val="00D211AE"/>
    <w:rsid w:val="00D22498"/>
    <w:rsid w:val="00D22B6C"/>
    <w:rsid w:val="00D22B7F"/>
    <w:rsid w:val="00D22CBD"/>
    <w:rsid w:val="00D240DD"/>
    <w:rsid w:val="00D25801"/>
    <w:rsid w:val="00D26517"/>
    <w:rsid w:val="00D2696E"/>
    <w:rsid w:val="00D272C4"/>
    <w:rsid w:val="00D273FE"/>
    <w:rsid w:val="00D276B7"/>
    <w:rsid w:val="00D30165"/>
    <w:rsid w:val="00D31DF6"/>
    <w:rsid w:val="00D323E8"/>
    <w:rsid w:val="00D32A8F"/>
    <w:rsid w:val="00D32DB6"/>
    <w:rsid w:val="00D34651"/>
    <w:rsid w:val="00D347E3"/>
    <w:rsid w:val="00D34E08"/>
    <w:rsid w:val="00D35CBD"/>
    <w:rsid w:val="00D366F2"/>
    <w:rsid w:val="00D36814"/>
    <w:rsid w:val="00D36935"/>
    <w:rsid w:val="00D370D1"/>
    <w:rsid w:val="00D37444"/>
    <w:rsid w:val="00D375F2"/>
    <w:rsid w:val="00D37BEA"/>
    <w:rsid w:val="00D37CF1"/>
    <w:rsid w:val="00D401ED"/>
    <w:rsid w:val="00D402B4"/>
    <w:rsid w:val="00D4143A"/>
    <w:rsid w:val="00D41559"/>
    <w:rsid w:val="00D41D11"/>
    <w:rsid w:val="00D41EE2"/>
    <w:rsid w:val="00D4229F"/>
    <w:rsid w:val="00D42C68"/>
    <w:rsid w:val="00D44007"/>
    <w:rsid w:val="00D472D5"/>
    <w:rsid w:val="00D4757C"/>
    <w:rsid w:val="00D4790C"/>
    <w:rsid w:val="00D51003"/>
    <w:rsid w:val="00D51C1A"/>
    <w:rsid w:val="00D51EED"/>
    <w:rsid w:val="00D5202E"/>
    <w:rsid w:val="00D5282B"/>
    <w:rsid w:val="00D52A56"/>
    <w:rsid w:val="00D53488"/>
    <w:rsid w:val="00D5348E"/>
    <w:rsid w:val="00D543DB"/>
    <w:rsid w:val="00D54704"/>
    <w:rsid w:val="00D554F8"/>
    <w:rsid w:val="00D5670C"/>
    <w:rsid w:val="00D567D9"/>
    <w:rsid w:val="00D569DA"/>
    <w:rsid w:val="00D57CEA"/>
    <w:rsid w:val="00D57E94"/>
    <w:rsid w:val="00D603DF"/>
    <w:rsid w:val="00D60447"/>
    <w:rsid w:val="00D6053C"/>
    <w:rsid w:val="00D60AC1"/>
    <w:rsid w:val="00D60F3D"/>
    <w:rsid w:val="00D61287"/>
    <w:rsid w:val="00D612C2"/>
    <w:rsid w:val="00D619A8"/>
    <w:rsid w:val="00D623AA"/>
    <w:rsid w:val="00D62B48"/>
    <w:rsid w:val="00D62F56"/>
    <w:rsid w:val="00D653ED"/>
    <w:rsid w:val="00D664CC"/>
    <w:rsid w:val="00D66C6E"/>
    <w:rsid w:val="00D671C8"/>
    <w:rsid w:val="00D67B56"/>
    <w:rsid w:val="00D67CFF"/>
    <w:rsid w:val="00D702DF"/>
    <w:rsid w:val="00D71DC3"/>
    <w:rsid w:val="00D71E23"/>
    <w:rsid w:val="00D71F02"/>
    <w:rsid w:val="00D72280"/>
    <w:rsid w:val="00D740EB"/>
    <w:rsid w:val="00D742CF"/>
    <w:rsid w:val="00D754B7"/>
    <w:rsid w:val="00D765E1"/>
    <w:rsid w:val="00D81A6E"/>
    <w:rsid w:val="00D821B1"/>
    <w:rsid w:val="00D836C1"/>
    <w:rsid w:val="00D84041"/>
    <w:rsid w:val="00D84C3C"/>
    <w:rsid w:val="00D84E5A"/>
    <w:rsid w:val="00D858B3"/>
    <w:rsid w:val="00D85A6B"/>
    <w:rsid w:val="00D865E8"/>
    <w:rsid w:val="00D8750A"/>
    <w:rsid w:val="00D901AB"/>
    <w:rsid w:val="00D901B5"/>
    <w:rsid w:val="00D90409"/>
    <w:rsid w:val="00D90417"/>
    <w:rsid w:val="00D9073C"/>
    <w:rsid w:val="00D91341"/>
    <w:rsid w:val="00D917CC"/>
    <w:rsid w:val="00D9199D"/>
    <w:rsid w:val="00D9327C"/>
    <w:rsid w:val="00D93456"/>
    <w:rsid w:val="00D935B7"/>
    <w:rsid w:val="00D93914"/>
    <w:rsid w:val="00D93935"/>
    <w:rsid w:val="00D948B9"/>
    <w:rsid w:val="00D95419"/>
    <w:rsid w:val="00D97387"/>
    <w:rsid w:val="00DA0756"/>
    <w:rsid w:val="00DA0A8E"/>
    <w:rsid w:val="00DA14BC"/>
    <w:rsid w:val="00DA4706"/>
    <w:rsid w:val="00DA4BE6"/>
    <w:rsid w:val="00DA4FDD"/>
    <w:rsid w:val="00DA5B95"/>
    <w:rsid w:val="00DA5DB8"/>
    <w:rsid w:val="00DA6266"/>
    <w:rsid w:val="00DA65A5"/>
    <w:rsid w:val="00DA6D33"/>
    <w:rsid w:val="00DA6E60"/>
    <w:rsid w:val="00DA7532"/>
    <w:rsid w:val="00DA7682"/>
    <w:rsid w:val="00DB04BF"/>
    <w:rsid w:val="00DB15BD"/>
    <w:rsid w:val="00DB2050"/>
    <w:rsid w:val="00DB2305"/>
    <w:rsid w:val="00DB670E"/>
    <w:rsid w:val="00DB7CA0"/>
    <w:rsid w:val="00DC09E8"/>
    <w:rsid w:val="00DC0D57"/>
    <w:rsid w:val="00DC2D4C"/>
    <w:rsid w:val="00DC441D"/>
    <w:rsid w:val="00DC46E5"/>
    <w:rsid w:val="00DC4745"/>
    <w:rsid w:val="00DC4E7E"/>
    <w:rsid w:val="00DC518C"/>
    <w:rsid w:val="00DC51C8"/>
    <w:rsid w:val="00DC6BCA"/>
    <w:rsid w:val="00DC6D0E"/>
    <w:rsid w:val="00DC73DB"/>
    <w:rsid w:val="00DD01C6"/>
    <w:rsid w:val="00DD1994"/>
    <w:rsid w:val="00DD2C53"/>
    <w:rsid w:val="00DD31DE"/>
    <w:rsid w:val="00DD34BA"/>
    <w:rsid w:val="00DD3E06"/>
    <w:rsid w:val="00DD4189"/>
    <w:rsid w:val="00DD4619"/>
    <w:rsid w:val="00DD494C"/>
    <w:rsid w:val="00DD503F"/>
    <w:rsid w:val="00DD574B"/>
    <w:rsid w:val="00DD690F"/>
    <w:rsid w:val="00DD6E4E"/>
    <w:rsid w:val="00DD7137"/>
    <w:rsid w:val="00DD7ADA"/>
    <w:rsid w:val="00DE0A56"/>
    <w:rsid w:val="00DE0B11"/>
    <w:rsid w:val="00DE0BD0"/>
    <w:rsid w:val="00DE0E70"/>
    <w:rsid w:val="00DE191E"/>
    <w:rsid w:val="00DE2A86"/>
    <w:rsid w:val="00DE2EFE"/>
    <w:rsid w:val="00DE306D"/>
    <w:rsid w:val="00DE315F"/>
    <w:rsid w:val="00DE381E"/>
    <w:rsid w:val="00DE3FA4"/>
    <w:rsid w:val="00DE49F2"/>
    <w:rsid w:val="00DE583D"/>
    <w:rsid w:val="00DE5AC4"/>
    <w:rsid w:val="00DE5FC9"/>
    <w:rsid w:val="00DE642E"/>
    <w:rsid w:val="00DE77B8"/>
    <w:rsid w:val="00DF07CD"/>
    <w:rsid w:val="00DF0D6C"/>
    <w:rsid w:val="00DF0F59"/>
    <w:rsid w:val="00DF1457"/>
    <w:rsid w:val="00DF14F7"/>
    <w:rsid w:val="00DF1D70"/>
    <w:rsid w:val="00DF1DC1"/>
    <w:rsid w:val="00DF1EDE"/>
    <w:rsid w:val="00DF3712"/>
    <w:rsid w:val="00DF3BD8"/>
    <w:rsid w:val="00DF579A"/>
    <w:rsid w:val="00DF7007"/>
    <w:rsid w:val="00DF7A71"/>
    <w:rsid w:val="00E002FD"/>
    <w:rsid w:val="00E01C76"/>
    <w:rsid w:val="00E01F4F"/>
    <w:rsid w:val="00E0241B"/>
    <w:rsid w:val="00E048DC"/>
    <w:rsid w:val="00E05030"/>
    <w:rsid w:val="00E06564"/>
    <w:rsid w:val="00E06C73"/>
    <w:rsid w:val="00E07108"/>
    <w:rsid w:val="00E102F3"/>
    <w:rsid w:val="00E1077C"/>
    <w:rsid w:val="00E111B1"/>
    <w:rsid w:val="00E11B08"/>
    <w:rsid w:val="00E1216E"/>
    <w:rsid w:val="00E13006"/>
    <w:rsid w:val="00E13883"/>
    <w:rsid w:val="00E13BE7"/>
    <w:rsid w:val="00E144AF"/>
    <w:rsid w:val="00E1528F"/>
    <w:rsid w:val="00E16DDD"/>
    <w:rsid w:val="00E17894"/>
    <w:rsid w:val="00E17C10"/>
    <w:rsid w:val="00E2000A"/>
    <w:rsid w:val="00E20BB5"/>
    <w:rsid w:val="00E23146"/>
    <w:rsid w:val="00E241EF"/>
    <w:rsid w:val="00E24506"/>
    <w:rsid w:val="00E25260"/>
    <w:rsid w:val="00E2584C"/>
    <w:rsid w:val="00E25F70"/>
    <w:rsid w:val="00E275D3"/>
    <w:rsid w:val="00E27E57"/>
    <w:rsid w:val="00E30E1C"/>
    <w:rsid w:val="00E312F0"/>
    <w:rsid w:val="00E314EF"/>
    <w:rsid w:val="00E32A7E"/>
    <w:rsid w:val="00E32E47"/>
    <w:rsid w:val="00E32F0E"/>
    <w:rsid w:val="00E33452"/>
    <w:rsid w:val="00E33601"/>
    <w:rsid w:val="00E3390E"/>
    <w:rsid w:val="00E34156"/>
    <w:rsid w:val="00E3535F"/>
    <w:rsid w:val="00E35594"/>
    <w:rsid w:val="00E35DFC"/>
    <w:rsid w:val="00E362B0"/>
    <w:rsid w:val="00E36C61"/>
    <w:rsid w:val="00E37BDC"/>
    <w:rsid w:val="00E40346"/>
    <w:rsid w:val="00E40480"/>
    <w:rsid w:val="00E41183"/>
    <w:rsid w:val="00E411FA"/>
    <w:rsid w:val="00E42273"/>
    <w:rsid w:val="00E4357D"/>
    <w:rsid w:val="00E437C6"/>
    <w:rsid w:val="00E4382C"/>
    <w:rsid w:val="00E43BB1"/>
    <w:rsid w:val="00E444CD"/>
    <w:rsid w:val="00E44816"/>
    <w:rsid w:val="00E448AD"/>
    <w:rsid w:val="00E45C61"/>
    <w:rsid w:val="00E46231"/>
    <w:rsid w:val="00E46463"/>
    <w:rsid w:val="00E46E0A"/>
    <w:rsid w:val="00E4752C"/>
    <w:rsid w:val="00E511CE"/>
    <w:rsid w:val="00E51599"/>
    <w:rsid w:val="00E524D9"/>
    <w:rsid w:val="00E52608"/>
    <w:rsid w:val="00E5507A"/>
    <w:rsid w:val="00E551A0"/>
    <w:rsid w:val="00E55342"/>
    <w:rsid w:val="00E55D3B"/>
    <w:rsid w:val="00E56541"/>
    <w:rsid w:val="00E56632"/>
    <w:rsid w:val="00E57F7A"/>
    <w:rsid w:val="00E60045"/>
    <w:rsid w:val="00E610CA"/>
    <w:rsid w:val="00E61DF1"/>
    <w:rsid w:val="00E61E24"/>
    <w:rsid w:val="00E61F0F"/>
    <w:rsid w:val="00E64512"/>
    <w:rsid w:val="00E64539"/>
    <w:rsid w:val="00E64B38"/>
    <w:rsid w:val="00E651E7"/>
    <w:rsid w:val="00E65E82"/>
    <w:rsid w:val="00E66252"/>
    <w:rsid w:val="00E66CB7"/>
    <w:rsid w:val="00E6726B"/>
    <w:rsid w:val="00E677BA"/>
    <w:rsid w:val="00E67F1F"/>
    <w:rsid w:val="00E70790"/>
    <w:rsid w:val="00E70E9B"/>
    <w:rsid w:val="00E723C4"/>
    <w:rsid w:val="00E72767"/>
    <w:rsid w:val="00E73037"/>
    <w:rsid w:val="00E73988"/>
    <w:rsid w:val="00E73A88"/>
    <w:rsid w:val="00E73D9B"/>
    <w:rsid w:val="00E75875"/>
    <w:rsid w:val="00E76715"/>
    <w:rsid w:val="00E7703E"/>
    <w:rsid w:val="00E80639"/>
    <w:rsid w:val="00E81A88"/>
    <w:rsid w:val="00E82378"/>
    <w:rsid w:val="00E82C7D"/>
    <w:rsid w:val="00E82DAC"/>
    <w:rsid w:val="00E82DF0"/>
    <w:rsid w:val="00E83595"/>
    <w:rsid w:val="00E83991"/>
    <w:rsid w:val="00E8468A"/>
    <w:rsid w:val="00E85BBD"/>
    <w:rsid w:val="00E862F1"/>
    <w:rsid w:val="00E868F2"/>
    <w:rsid w:val="00E86D89"/>
    <w:rsid w:val="00E86E0C"/>
    <w:rsid w:val="00E874E5"/>
    <w:rsid w:val="00E87917"/>
    <w:rsid w:val="00E9086C"/>
    <w:rsid w:val="00E90BED"/>
    <w:rsid w:val="00E90F78"/>
    <w:rsid w:val="00E91A45"/>
    <w:rsid w:val="00E93D54"/>
    <w:rsid w:val="00E93F3B"/>
    <w:rsid w:val="00E949D2"/>
    <w:rsid w:val="00E94DB5"/>
    <w:rsid w:val="00E950D2"/>
    <w:rsid w:val="00E958CF"/>
    <w:rsid w:val="00E97041"/>
    <w:rsid w:val="00EA19AF"/>
    <w:rsid w:val="00EA25B9"/>
    <w:rsid w:val="00EA3BE8"/>
    <w:rsid w:val="00EA41DC"/>
    <w:rsid w:val="00EA4205"/>
    <w:rsid w:val="00EA5080"/>
    <w:rsid w:val="00EA5C1E"/>
    <w:rsid w:val="00EA61C3"/>
    <w:rsid w:val="00EA6426"/>
    <w:rsid w:val="00EA6B2E"/>
    <w:rsid w:val="00EA7B28"/>
    <w:rsid w:val="00EB10BC"/>
    <w:rsid w:val="00EB1FA7"/>
    <w:rsid w:val="00EB24BC"/>
    <w:rsid w:val="00EB3E84"/>
    <w:rsid w:val="00EB49A1"/>
    <w:rsid w:val="00EB4B65"/>
    <w:rsid w:val="00EB4BE7"/>
    <w:rsid w:val="00EB5232"/>
    <w:rsid w:val="00EB5256"/>
    <w:rsid w:val="00EB5411"/>
    <w:rsid w:val="00EB567B"/>
    <w:rsid w:val="00EB6BF8"/>
    <w:rsid w:val="00EB71D8"/>
    <w:rsid w:val="00EC0ABE"/>
    <w:rsid w:val="00EC15C4"/>
    <w:rsid w:val="00EC1BB5"/>
    <w:rsid w:val="00EC1D1A"/>
    <w:rsid w:val="00EC230A"/>
    <w:rsid w:val="00EC287A"/>
    <w:rsid w:val="00EC2AEE"/>
    <w:rsid w:val="00EC2B7D"/>
    <w:rsid w:val="00EC2D83"/>
    <w:rsid w:val="00EC31F1"/>
    <w:rsid w:val="00EC3478"/>
    <w:rsid w:val="00EC3FD8"/>
    <w:rsid w:val="00EC418B"/>
    <w:rsid w:val="00EC48F4"/>
    <w:rsid w:val="00EC69F3"/>
    <w:rsid w:val="00EC750F"/>
    <w:rsid w:val="00ED0130"/>
    <w:rsid w:val="00ED079C"/>
    <w:rsid w:val="00ED14F9"/>
    <w:rsid w:val="00ED181F"/>
    <w:rsid w:val="00ED20DF"/>
    <w:rsid w:val="00ED27CB"/>
    <w:rsid w:val="00ED38A7"/>
    <w:rsid w:val="00ED40DA"/>
    <w:rsid w:val="00ED4480"/>
    <w:rsid w:val="00ED4974"/>
    <w:rsid w:val="00ED4A25"/>
    <w:rsid w:val="00ED4E5E"/>
    <w:rsid w:val="00ED5A19"/>
    <w:rsid w:val="00ED5A32"/>
    <w:rsid w:val="00ED5C2C"/>
    <w:rsid w:val="00ED7157"/>
    <w:rsid w:val="00ED75DF"/>
    <w:rsid w:val="00EE156D"/>
    <w:rsid w:val="00EE19BB"/>
    <w:rsid w:val="00EE1FC8"/>
    <w:rsid w:val="00EE2132"/>
    <w:rsid w:val="00EE2DFF"/>
    <w:rsid w:val="00EE32E2"/>
    <w:rsid w:val="00EE3D5B"/>
    <w:rsid w:val="00EE4EDA"/>
    <w:rsid w:val="00EE6705"/>
    <w:rsid w:val="00EE7500"/>
    <w:rsid w:val="00EE762A"/>
    <w:rsid w:val="00EE76D6"/>
    <w:rsid w:val="00EE7B80"/>
    <w:rsid w:val="00EF05A9"/>
    <w:rsid w:val="00EF1CE3"/>
    <w:rsid w:val="00EF20CE"/>
    <w:rsid w:val="00EF2E39"/>
    <w:rsid w:val="00EF3A31"/>
    <w:rsid w:val="00EF3F3F"/>
    <w:rsid w:val="00EF6A9D"/>
    <w:rsid w:val="00EF6CBB"/>
    <w:rsid w:val="00EF6CEC"/>
    <w:rsid w:val="00EF71CB"/>
    <w:rsid w:val="00EF7C95"/>
    <w:rsid w:val="00F026FC"/>
    <w:rsid w:val="00F03957"/>
    <w:rsid w:val="00F05B99"/>
    <w:rsid w:val="00F05BE2"/>
    <w:rsid w:val="00F05D46"/>
    <w:rsid w:val="00F05E9D"/>
    <w:rsid w:val="00F06629"/>
    <w:rsid w:val="00F070CC"/>
    <w:rsid w:val="00F0717C"/>
    <w:rsid w:val="00F07575"/>
    <w:rsid w:val="00F10742"/>
    <w:rsid w:val="00F10D3B"/>
    <w:rsid w:val="00F112EA"/>
    <w:rsid w:val="00F11AE4"/>
    <w:rsid w:val="00F12946"/>
    <w:rsid w:val="00F147AC"/>
    <w:rsid w:val="00F148AC"/>
    <w:rsid w:val="00F148F1"/>
    <w:rsid w:val="00F17BC9"/>
    <w:rsid w:val="00F207FC"/>
    <w:rsid w:val="00F2127E"/>
    <w:rsid w:val="00F212AD"/>
    <w:rsid w:val="00F22272"/>
    <w:rsid w:val="00F23149"/>
    <w:rsid w:val="00F24FF2"/>
    <w:rsid w:val="00F26F9F"/>
    <w:rsid w:val="00F30157"/>
    <w:rsid w:val="00F31171"/>
    <w:rsid w:val="00F31C8A"/>
    <w:rsid w:val="00F31D2C"/>
    <w:rsid w:val="00F31F8D"/>
    <w:rsid w:val="00F320CC"/>
    <w:rsid w:val="00F32277"/>
    <w:rsid w:val="00F32C3F"/>
    <w:rsid w:val="00F32E07"/>
    <w:rsid w:val="00F330D2"/>
    <w:rsid w:val="00F33127"/>
    <w:rsid w:val="00F33986"/>
    <w:rsid w:val="00F33E9C"/>
    <w:rsid w:val="00F33F73"/>
    <w:rsid w:val="00F342C7"/>
    <w:rsid w:val="00F349E3"/>
    <w:rsid w:val="00F35DD8"/>
    <w:rsid w:val="00F36B58"/>
    <w:rsid w:val="00F36F44"/>
    <w:rsid w:val="00F373CB"/>
    <w:rsid w:val="00F37777"/>
    <w:rsid w:val="00F37884"/>
    <w:rsid w:val="00F40D54"/>
    <w:rsid w:val="00F40E1A"/>
    <w:rsid w:val="00F4107D"/>
    <w:rsid w:val="00F411E6"/>
    <w:rsid w:val="00F415D9"/>
    <w:rsid w:val="00F41DA0"/>
    <w:rsid w:val="00F420D7"/>
    <w:rsid w:val="00F43899"/>
    <w:rsid w:val="00F438F1"/>
    <w:rsid w:val="00F43978"/>
    <w:rsid w:val="00F442FB"/>
    <w:rsid w:val="00F445C3"/>
    <w:rsid w:val="00F44F6D"/>
    <w:rsid w:val="00F45B52"/>
    <w:rsid w:val="00F45CBC"/>
    <w:rsid w:val="00F46033"/>
    <w:rsid w:val="00F46DA8"/>
    <w:rsid w:val="00F46E5C"/>
    <w:rsid w:val="00F47CBD"/>
    <w:rsid w:val="00F50FAC"/>
    <w:rsid w:val="00F5125B"/>
    <w:rsid w:val="00F51367"/>
    <w:rsid w:val="00F52434"/>
    <w:rsid w:val="00F5445F"/>
    <w:rsid w:val="00F54C74"/>
    <w:rsid w:val="00F55252"/>
    <w:rsid w:val="00F565A8"/>
    <w:rsid w:val="00F56A96"/>
    <w:rsid w:val="00F56D1D"/>
    <w:rsid w:val="00F578BF"/>
    <w:rsid w:val="00F57AB1"/>
    <w:rsid w:val="00F57D9D"/>
    <w:rsid w:val="00F6094B"/>
    <w:rsid w:val="00F60C5F"/>
    <w:rsid w:val="00F610C6"/>
    <w:rsid w:val="00F621E9"/>
    <w:rsid w:val="00F62BE9"/>
    <w:rsid w:val="00F635CA"/>
    <w:rsid w:val="00F63ADC"/>
    <w:rsid w:val="00F6441B"/>
    <w:rsid w:val="00F64748"/>
    <w:rsid w:val="00F65373"/>
    <w:rsid w:val="00F65999"/>
    <w:rsid w:val="00F6611F"/>
    <w:rsid w:val="00F6687F"/>
    <w:rsid w:val="00F706FE"/>
    <w:rsid w:val="00F70F34"/>
    <w:rsid w:val="00F71782"/>
    <w:rsid w:val="00F72FB4"/>
    <w:rsid w:val="00F733B4"/>
    <w:rsid w:val="00F75655"/>
    <w:rsid w:val="00F75C2D"/>
    <w:rsid w:val="00F75F0D"/>
    <w:rsid w:val="00F7609E"/>
    <w:rsid w:val="00F76109"/>
    <w:rsid w:val="00F76C04"/>
    <w:rsid w:val="00F773C3"/>
    <w:rsid w:val="00F77915"/>
    <w:rsid w:val="00F77B2C"/>
    <w:rsid w:val="00F803BB"/>
    <w:rsid w:val="00F808AE"/>
    <w:rsid w:val="00F81485"/>
    <w:rsid w:val="00F814BE"/>
    <w:rsid w:val="00F81761"/>
    <w:rsid w:val="00F81F21"/>
    <w:rsid w:val="00F826A2"/>
    <w:rsid w:val="00F84E0D"/>
    <w:rsid w:val="00F85416"/>
    <w:rsid w:val="00F87094"/>
    <w:rsid w:val="00F87579"/>
    <w:rsid w:val="00F90784"/>
    <w:rsid w:val="00F90E81"/>
    <w:rsid w:val="00F911C2"/>
    <w:rsid w:val="00F92069"/>
    <w:rsid w:val="00F922B3"/>
    <w:rsid w:val="00F92824"/>
    <w:rsid w:val="00F9284D"/>
    <w:rsid w:val="00F92B72"/>
    <w:rsid w:val="00F92BD6"/>
    <w:rsid w:val="00F92D60"/>
    <w:rsid w:val="00F93E18"/>
    <w:rsid w:val="00F94095"/>
    <w:rsid w:val="00F94161"/>
    <w:rsid w:val="00F954B8"/>
    <w:rsid w:val="00F95A4D"/>
    <w:rsid w:val="00F95E7A"/>
    <w:rsid w:val="00F95FD9"/>
    <w:rsid w:val="00F96ABC"/>
    <w:rsid w:val="00F96F9D"/>
    <w:rsid w:val="00F97A40"/>
    <w:rsid w:val="00F97CF1"/>
    <w:rsid w:val="00FA07FA"/>
    <w:rsid w:val="00FA0808"/>
    <w:rsid w:val="00FA1126"/>
    <w:rsid w:val="00FA1D72"/>
    <w:rsid w:val="00FA2081"/>
    <w:rsid w:val="00FA289E"/>
    <w:rsid w:val="00FA417D"/>
    <w:rsid w:val="00FA4D0E"/>
    <w:rsid w:val="00FA4F70"/>
    <w:rsid w:val="00FA4F88"/>
    <w:rsid w:val="00FA634B"/>
    <w:rsid w:val="00FA729A"/>
    <w:rsid w:val="00FA768D"/>
    <w:rsid w:val="00FA7692"/>
    <w:rsid w:val="00FB0008"/>
    <w:rsid w:val="00FB09A4"/>
    <w:rsid w:val="00FB15E5"/>
    <w:rsid w:val="00FB173F"/>
    <w:rsid w:val="00FB1F51"/>
    <w:rsid w:val="00FB2BC3"/>
    <w:rsid w:val="00FB364F"/>
    <w:rsid w:val="00FB38AD"/>
    <w:rsid w:val="00FB4117"/>
    <w:rsid w:val="00FB4F7C"/>
    <w:rsid w:val="00FB53F6"/>
    <w:rsid w:val="00FB5D30"/>
    <w:rsid w:val="00FB6655"/>
    <w:rsid w:val="00FB75F0"/>
    <w:rsid w:val="00FB779A"/>
    <w:rsid w:val="00FC03B6"/>
    <w:rsid w:val="00FC0EBC"/>
    <w:rsid w:val="00FC165C"/>
    <w:rsid w:val="00FC3446"/>
    <w:rsid w:val="00FC3BA9"/>
    <w:rsid w:val="00FC4B77"/>
    <w:rsid w:val="00FC581B"/>
    <w:rsid w:val="00FC5F25"/>
    <w:rsid w:val="00FC60C2"/>
    <w:rsid w:val="00FC6AFC"/>
    <w:rsid w:val="00FC7766"/>
    <w:rsid w:val="00FD14EB"/>
    <w:rsid w:val="00FD1FD6"/>
    <w:rsid w:val="00FD4596"/>
    <w:rsid w:val="00FD4DFA"/>
    <w:rsid w:val="00FD72B0"/>
    <w:rsid w:val="00FD78E3"/>
    <w:rsid w:val="00FD7B0A"/>
    <w:rsid w:val="00FD7FC0"/>
    <w:rsid w:val="00FE08DB"/>
    <w:rsid w:val="00FE114F"/>
    <w:rsid w:val="00FE1E60"/>
    <w:rsid w:val="00FE222F"/>
    <w:rsid w:val="00FE22C4"/>
    <w:rsid w:val="00FE23B2"/>
    <w:rsid w:val="00FE2684"/>
    <w:rsid w:val="00FE28EC"/>
    <w:rsid w:val="00FE33A7"/>
    <w:rsid w:val="00FE3E32"/>
    <w:rsid w:val="00FE47E9"/>
    <w:rsid w:val="00FE4E53"/>
    <w:rsid w:val="00FE68D1"/>
    <w:rsid w:val="00FE7064"/>
    <w:rsid w:val="00FE7856"/>
    <w:rsid w:val="00FE7DFA"/>
    <w:rsid w:val="00FF02C5"/>
    <w:rsid w:val="00FF04E7"/>
    <w:rsid w:val="00FF0AD5"/>
    <w:rsid w:val="00FF0DEE"/>
    <w:rsid w:val="00FF2035"/>
    <w:rsid w:val="00FF27D3"/>
    <w:rsid w:val="00FF2865"/>
    <w:rsid w:val="00FF2D3E"/>
    <w:rsid w:val="00FF41BB"/>
    <w:rsid w:val="00FF44C1"/>
    <w:rsid w:val="00FF4906"/>
    <w:rsid w:val="00FF51FE"/>
    <w:rsid w:val="00FF574F"/>
    <w:rsid w:val="00FF5FE2"/>
    <w:rsid w:val="00FF60E1"/>
    <w:rsid w:val="00FF7459"/>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010D6"/>
  <w15:docId w15:val="{6E6E3BE3-F87A-45D8-83E4-16068A18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C64"/>
    <w:pPr>
      <w:tabs>
        <w:tab w:val="left" w:pos="567"/>
      </w:tabs>
    </w:pPr>
    <w:rPr>
      <w:sz w:val="22"/>
      <w:szCs w:val="22"/>
      <w:lang w:val="en-GB" w:eastAsia="en-US"/>
    </w:rPr>
  </w:style>
  <w:style w:type="paragraph" w:styleId="Heading1">
    <w:name w:val="heading 1"/>
    <w:aliases w:val="D70AR,Info rubrik 1,titel 1"/>
    <w:basedOn w:val="Normal"/>
    <w:next w:val="Normal"/>
    <w:link w:val="Heading1Char"/>
    <w:qFormat/>
    <w:rsid w:val="00092992"/>
    <w:pPr>
      <w:keepNext/>
      <w:numPr>
        <w:numId w:val="2"/>
      </w:numPr>
      <w:outlineLvl w:val="0"/>
    </w:pPr>
    <w:rPr>
      <w:rFonts w:ascii="Times New Roman Bold" w:hAnsi="Times New Roman Bold" w:cs="Times New Roman Bold"/>
      <w:b/>
      <w:bCs/>
      <w:caps/>
      <w:sz w:val="28"/>
      <w:szCs w:val="28"/>
    </w:rPr>
  </w:style>
  <w:style w:type="paragraph" w:styleId="Heading2">
    <w:name w:val="heading 2"/>
    <w:aliases w:val="D70AR2,Heading two"/>
    <w:basedOn w:val="Normal"/>
    <w:next w:val="Normal"/>
    <w:link w:val="Heading2Char"/>
    <w:qFormat/>
    <w:rsid w:val="00092992"/>
    <w:pPr>
      <w:keepNext/>
      <w:numPr>
        <w:ilvl w:val="1"/>
        <w:numId w:val="2"/>
      </w:numPr>
      <w:outlineLvl w:val="1"/>
    </w:pPr>
    <w:rPr>
      <w:rFonts w:ascii="Times New Roman Bold" w:hAnsi="Times New Roman Bold" w:cs="Times New Roman Bold"/>
      <w:b/>
      <w:bCs/>
      <w:sz w:val="24"/>
      <w:szCs w:val="24"/>
    </w:rPr>
  </w:style>
  <w:style w:type="paragraph" w:styleId="Heading3">
    <w:name w:val="heading 3"/>
    <w:aliases w:val="D70AR3,titel 3,OLD Heading 3"/>
    <w:basedOn w:val="Normal"/>
    <w:next w:val="Normal"/>
    <w:link w:val="Heading3Char"/>
    <w:qFormat/>
    <w:rsid w:val="00092992"/>
    <w:pPr>
      <w:keepNext/>
      <w:numPr>
        <w:ilvl w:val="2"/>
        <w:numId w:val="2"/>
      </w:numPr>
      <w:outlineLvl w:val="2"/>
    </w:pPr>
    <w:rPr>
      <w:rFonts w:ascii="Times New Roman Bold" w:hAnsi="Times New Roman Bold" w:cs="Times New Roman Bold"/>
      <w:b/>
      <w:bCs/>
    </w:rPr>
  </w:style>
  <w:style w:type="paragraph" w:styleId="Heading4">
    <w:name w:val="heading 4"/>
    <w:aliases w:val="D70AR4,titel 4"/>
    <w:basedOn w:val="Normal"/>
    <w:next w:val="Normal"/>
    <w:link w:val="Heading4Char"/>
    <w:qFormat/>
    <w:rsid w:val="00092992"/>
    <w:pPr>
      <w:keepNext/>
      <w:numPr>
        <w:ilvl w:val="3"/>
        <w:numId w:val="2"/>
      </w:numPr>
      <w:outlineLvl w:val="3"/>
    </w:pPr>
    <w:rPr>
      <w:rFonts w:ascii="Times New Roman Bold" w:hAnsi="Times New Roman Bold" w:cs="Times New Roman Bold"/>
      <w:b/>
      <w:bCs/>
    </w:rPr>
  </w:style>
  <w:style w:type="paragraph" w:styleId="Heading5">
    <w:name w:val="heading 5"/>
    <w:aliases w:val="D70AR5,titel 5,DontUse"/>
    <w:basedOn w:val="Normal"/>
    <w:next w:val="Normal"/>
    <w:link w:val="Heading5Char"/>
    <w:qFormat/>
    <w:rsid w:val="00092992"/>
    <w:pPr>
      <w:keepNext/>
      <w:numPr>
        <w:ilvl w:val="4"/>
        <w:numId w:val="2"/>
      </w:numPr>
      <w:outlineLvl w:val="4"/>
    </w:pPr>
    <w:rPr>
      <w:rFonts w:ascii="Times New Roman Bold" w:hAnsi="Times New Roman Bold" w:cs="Times New Roman Bold"/>
      <w:b/>
      <w:bCs/>
    </w:rPr>
  </w:style>
  <w:style w:type="paragraph" w:styleId="Heading6">
    <w:name w:val="heading 6"/>
    <w:aliases w:val="dontUse,dontUse1,dontUse2,dontUse3,dontUse4,dontUse11,dontUse21,dontUse31,dontUse5,dontUse6,dontUse12,dontUse22,dontUse32,dontUse41,dontUse111,dontUse211,dontUse311,dontUse51,dontUse7,dontUse13,dontUse23,dontUse33,dontUse42,dontUse112"/>
    <w:basedOn w:val="Normal"/>
    <w:next w:val="Normal"/>
    <w:link w:val="Heading6Char"/>
    <w:qFormat/>
    <w:rsid w:val="00092992"/>
    <w:pPr>
      <w:numPr>
        <w:ilvl w:val="5"/>
        <w:numId w:val="2"/>
      </w:numPr>
      <w:spacing w:before="240" w:after="60"/>
      <w:outlineLvl w:val="5"/>
    </w:pPr>
    <w:rPr>
      <w:b/>
      <w:bCs/>
      <w:sz w:val="24"/>
      <w:szCs w:val="24"/>
    </w:rPr>
  </w:style>
  <w:style w:type="paragraph" w:styleId="Heading7">
    <w:name w:val="heading 7"/>
    <w:aliases w:val="DontUse!,DontUse!1,DontUse!2,DontUse!3,DontUse!4,DontUse!5,DontUse!11,DontUse!21,DontUse!31,DontUse!41,DontUse!6,DontUse!7,DontUse!12,DontUse!22,DontUse!32,DontUse!42,DontUse!51,DontUse!111,DontUse!211,DontUse!311,DontUse!411,DontUse!61"/>
    <w:basedOn w:val="Normal"/>
    <w:next w:val="Normal"/>
    <w:link w:val="Heading7Char"/>
    <w:qFormat/>
    <w:rsid w:val="00092992"/>
    <w:pPr>
      <w:numPr>
        <w:ilvl w:val="6"/>
        <w:numId w:val="2"/>
      </w:numPr>
      <w:spacing w:before="240" w:after="60"/>
      <w:outlineLvl w:val="6"/>
    </w:pPr>
    <w:rPr>
      <w:rFonts w:ascii="Arial" w:hAnsi="Arial" w:cs="Arial"/>
      <w:sz w:val="20"/>
      <w:szCs w:val="20"/>
    </w:rPr>
  </w:style>
  <w:style w:type="paragraph" w:styleId="Heading8">
    <w:name w:val="heading 8"/>
    <w:aliases w:val="don'tUse,don'tUse1,don'tUse2,don'tUse3,don'tUse4,don'tUse5,don'tUse11,don'tUse21,don'tUse31,don'tUse41,don'tUse6,don'tUse7,don'tUse12,don'tUse22,don'tUse32,don'tUse42,don'tUse51,don'tUse111,don'tUse211,don'tUse311,don'tUse411,don'tUse61"/>
    <w:basedOn w:val="Normal"/>
    <w:next w:val="Normal"/>
    <w:link w:val="Heading8Char"/>
    <w:qFormat/>
    <w:rsid w:val="00092992"/>
    <w:pPr>
      <w:numPr>
        <w:ilvl w:val="7"/>
        <w:numId w:val="2"/>
      </w:numPr>
      <w:spacing w:before="240" w:after="60"/>
      <w:outlineLvl w:val="7"/>
    </w:pPr>
    <w:rPr>
      <w:rFonts w:ascii="Arial" w:hAnsi="Arial" w:cs="Arial"/>
      <w:i/>
      <w:iCs/>
      <w:sz w:val="20"/>
      <w:szCs w:val="20"/>
    </w:rPr>
  </w:style>
  <w:style w:type="paragraph" w:styleId="Heading9">
    <w:name w:val="heading 9"/>
    <w:aliases w:val="Don'tUse,Don'tUse1,Don'tUse2,Don'tUse3,Don'tUse4,Don'tUse5,Don'tUse11,Don'tUse21,Don'tUse31,Don'tUse41,Don'tUse6,Don'tUse7,Don'tUse12,Don'tUse22,Don'tUse32,Don'tUse42,Don'tUse51,Don'tUse111,Don'tUse211,Don'tUse311,Don'tUse411,Don'tUse61"/>
    <w:basedOn w:val="Normal"/>
    <w:next w:val="Normal"/>
    <w:link w:val="Heading9Char"/>
    <w:qFormat/>
    <w:rsid w:val="00092992"/>
    <w:pPr>
      <w:keepNext/>
      <w:numPr>
        <w:ilvl w:val="8"/>
        <w:numId w:val="2"/>
      </w:numP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70AR Char,Info rubrik 1 Char,titel 1 Char"/>
    <w:link w:val="Heading1"/>
    <w:locked/>
    <w:rsid w:val="00CB7E20"/>
    <w:rPr>
      <w:rFonts w:ascii="Times New Roman Bold" w:hAnsi="Times New Roman Bold" w:cs="Times New Roman Bold"/>
      <w:b/>
      <w:bCs/>
      <w:caps/>
      <w:sz w:val="28"/>
      <w:szCs w:val="28"/>
      <w:lang w:val="en-GB" w:eastAsia="en-US" w:bidi="ar-SA"/>
    </w:rPr>
  </w:style>
  <w:style w:type="character" w:customStyle="1" w:styleId="Heading2Char">
    <w:name w:val="Heading 2 Char"/>
    <w:aliases w:val="D70AR2 Char,Heading two Char"/>
    <w:link w:val="Heading2"/>
    <w:locked/>
    <w:rsid w:val="00CB7E20"/>
    <w:rPr>
      <w:rFonts w:ascii="Times New Roman Bold" w:hAnsi="Times New Roman Bold" w:cs="Times New Roman Bold"/>
      <w:b/>
      <w:bCs/>
      <w:sz w:val="24"/>
      <w:szCs w:val="24"/>
      <w:lang w:val="en-GB" w:eastAsia="en-US" w:bidi="ar-SA"/>
    </w:rPr>
  </w:style>
  <w:style w:type="character" w:customStyle="1" w:styleId="Heading3Char">
    <w:name w:val="Heading 3 Char"/>
    <w:aliases w:val="D70AR3 Char,titel 3 Char,OLD Heading 3 Char"/>
    <w:link w:val="Heading3"/>
    <w:locked/>
    <w:rsid w:val="00EB71D8"/>
    <w:rPr>
      <w:rFonts w:ascii="Times New Roman Bold" w:hAnsi="Times New Roman Bold" w:cs="Times New Roman Bold"/>
      <w:b/>
      <w:bCs/>
      <w:sz w:val="22"/>
      <w:szCs w:val="22"/>
      <w:lang w:val="en-GB" w:eastAsia="en-US" w:bidi="ar-SA"/>
    </w:rPr>
  </w:style>
  <w:style w:type="character" w:customStyle="1" w:styleId="Heading4Char">
    <w:name w:val="Heading 4 Char"/>
    <w:aliases w:val="D70AR4 Char,titel 4 Char"/>
    <w:link w:val="Heading4"/>
    <w:locked/>
    <w:rsid w:val="00EB71D8"/>
    <w:rPr>
      <w:rFonts w:ascii="Times New Roman Bold" w:hAnsi="Times New Roman Bold" w:cs="Times New Roman Bold"/>
      <w:b/>
      <w:bCs/>
      <w:sz w:val="22"/>
      <w:szCs w:val="22"/>
      <w:lang w:val="en-GB" w:eastAsia="en-US" w:bidi="ar-SA"/>
    </w:rPr>
  </w:style>
  <w:style w:type="character" w:customStyle="1" w:styleId="Heading5Char">
    <w:name w:val="Heading 5 Char"/>
    <w:aliases w:val="D70AR5 Char,titel 5 Char,DontUse Char"/>
    <w:link w:val="Heading5"/>
    <w:locked/>
    <w:rsid w:val="00EB71D8"/>
    <w:rPr>
      <w:rFonts w:ascii="Times New Roman Bold" w:hAnsi="Times New Roman Bold" w:cs="Times New Roman Bold"/>
      <w:b/>
      <w:bCs/>
      <w:sz w:val="22"/>
      <w:szCs w:val="22"/>
      <w:lang w:val="en-GB" w:eastAsia="en-US" w:bidi="ar-SA"/>
    </w:rPr>
  </w:style>
  <w:style w:type="character" w:customStyle="1" w:styleId="Heading6Char">
    <w:name w:val="Heading 6 Char"/>
    <w:aliases w:val="dontUse Char,dontUse1 Char,dontUse2 Char,dontUse3 Char,dontUse4 Char,dontUse11 Char,dontUse21 Char,dontUse31 Char,dontUse5 Char,dontUse6 Char,dontUse12 Char,dontUse22 Char,dontUse32 Char,dontUse41 Char,dontUse111 Char,dontUse211 Char"/>
    <w:link w:val="Heading6"/>
    <w:locked/>
    <w:rsid w:val="00CB7E20"/>
    <w:rPr>
      <w:b/>
      <w:bCs/>
      <w:sz w:val="24"/>
      <w:szCs w:val="24"/>
      <w:lang w:val="en-GB" w:eastAsia="en-US" w:bidi="ar-SA"/>
    </w:rPr>
  </w:style>
  <w:style w:type="character" w:customStyle="1" w:styleId="Heading7Char">
    <w:name w:val="Heading 7 Char"/>
    <w:aliases w:val="DontUse! Char,DontUse!1 Char,DontUse!2 Char,DontUse!3 Char,DontUse!4 Char,DontUse!5 Char,DontUse!11 Char,DontUse!21 Char,DontUse!31 Char,DontUse!41 Char,DontUse!6 Char,DontUse!7 Char,DontUse!12 Char,DontUse!22 Char,DontUse!32 Char"/>
    <w:link w:val="Heading7"/>
    <w:locked/>
    <w:rsid w:val="00CB7E20"/>
    <w:rPr>
      <w:rFonts w:ascii="Arial" w:hAnsi="Arial" w:cs="Arial"/>
      <w:lang w:val="en-GB" w:eastAsia="en-US" w:bidi="ar-SA"/>
    </w:rPr>
  </w:style>
  <w:style w:type="character" w:customStyle="1" w:styleId="Heading8Char">
    <w:name w:val="Heading 8 Char"/>
    <w:aliases w:val="don'tUse Char,don'tUse1 Char,don'tUse2 Char,don'tUse3 Char,don'tUse4 Char,don'tUse5 Char,don'tUse11 Char,don'tUse21 Char,don'tUse31 Char,don'tUse41 Char,don'tUse6 Char,don'tUse7 Char,don'tUse12 Char,don'tUse22 Char,don'tUse32 Char"/>
    <w:link w:val="Heading8"/>
    <w:locked/>
    <w:rsid w:val="00CB7E20"/>
    <w:rPr>
      <w:rFonts w:ascii="Arial" w:hAnsi="Arial" w:cs="Arial"/>
      <w:i/>
      <w:iCs/>
      <w:lang w:val="en-GB" w:eastAsia="en-US" w:bidi="ar-SA"/>
    </w:rPr>
  </w:style>
  <w:style w:type="character" w:customStyle="1" w:styleId="Heading9Char">
    <w:name w:val="Heading 9 Char"/>
    <w:aliases w:val="Don'tUse Char,Don'tUse1 Char,Don'tUse2 Char,Don'tUse3 Char,Don'tUse4 Char,Don'tUse5 Char,Don'tUse11 Char,Don'tUse21 Char,Don'tUse31 Char,Don'tUse41 Char,Don'tUse6 Char,Don'tUse7 Char,Don'tUse12 Char,Don'tUse22 Char,Don'tUse32 Char"/>
    <w:link w:val="Heading9"/>
    <w:locked/>
    <w:rsid w:val="00EB71D8"/>
    <w:rPr>
      <w:b/>
      <w:bCs/>
      <w:sz w:val="22"/>
      <w:szCs w:val="22"/>
      <w:u w:val="single"/>
      <w:lang w:val="en-GB" w:eastAsia="en-US" w:bidi="ar-SA"/>
    </w:rPr>
  </w:style>
  <w:style w:type="paragraph" w:styleId="Header">
    <w:name w:val="header"/>
    <w:basedOn w:val="Normal"/>
    <w:link w:val="HeaderChar"/>
    <w:rsid w:val="00092992"/>
    <w:pPr>
      <w:tabs>
        <w:tab w:val="center" w:pos="4153"/>
        <w:tab w:val="right" w:pos="8306"/>
      </w:tabs>
    </w:pPr>
    <w:rPr>
      <w:sz w:val="20"/>
      <w:szCs w:val="20"/>
    </w:rPr>
  </w:style>
  <w:style w:type="character" w:customStyle="1" w:styleId="HeaderChar">
    <w:name w:val="Header Char"/>
    <w:link w:val="Header"/>
    <w:locked/>
    <w:rsid w:val="00CB7E20"/>
    <w:rPr>
      <w:rFonts w:cs="Times New Roman"/>
      <w:lang w:val="en-GB" w:eastAsia="en-US"/>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T Char Char,BT"/>
    <w:basedOn w:val="Normal"/>
    <w:link w:val="BodyTextChar"/>
    <w:rsid w:val="00092992"/>
    <w:pPr>
      <w:spacing w:after="180"/>
    </w:p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T Char Char Char,BT Char"/>
    <w:link w:val="BodyText"/>
    <w:locked/>
    <w:rsid w:val="00092992"/>
    <w:rPr>
      <w:rFonts w:cs="Times New Roman"/>
      <w:sz w:val="22"/>
      <w:szCs w:val="22"/>
      <w:lang w:val="en-GB" w:eastAsia="en-US"/>
    </w:rPr>
  </w:style>
  <w:style w:type="paragraph" w:customStyle="1" w:styleId="NumberHead">
    <w:name w:val="NumberHead"/>
    <w:basedOn w:val="Normal"/>
    <w:next w:val="BodyText"/>
    <w:rsid w:val="00092992"/>
    <w:pPr>
      <w:keepNext/>
      <w:tabs>
        <w:tab w:val="left" w:pos="720"/>
      </w:tabs>
      <w:spacing w:before="120" w:after="240"/>
      <w:ind w:left="720" w:hanging="720"/>
    </w:pPr>
    <w:rPr>
      <w:b/>
      <w:bCs/>
    </w:rPr>
  </w:style>
  <w:style w:type="paragraph" w:styleId="EndnoteText">
    <w:name w:val="endnote text"/>
    <w:basedOn w:val="Normal"/>
    <w:next w:val="Normal"/>
    <w:link w:val="EndnoteTextChar"/>
    <w:semiHidden/>
    <w:rsid w:val="00092992"/>
    <w:rPr>
      <w:sz w:val="20"/>
      <w:szCs w:val="20"/>
    </w:rPr>
  </w:style>
  <w:style w:type="character" w:customStyle="1" w:styleId="EndnoteTextChar">
    <w:name w:val="Endnote Text Char"/>
    <w:link w:val="EndnoteText"/>
    <w:semiHidden/>
    <w:locked/>
    <w:rsid w:val="00CB7E20"/>
    <w:rPr>
      <w:rFonts w:cs="Times New Roman"/>
      <w:sz w:val="20"/>
      <w:szCs w:val="20"/>
      <w:lang w:val="en-GB" w:eastAsia="en-US"/>
    </w:rPr>
  </w:style>
  <w:style w:type="paragraph" w:styleId="Caption">
    <w:name w:val="caption"/>
    <w:basedOn w:val="Normal"/>
    <w:next w:val="Normal"/>
    <w:qFormat/>
    <w:rsid w:val="00092992"/>
    <w:pPr>
      <w:keepNext/>
      <w:widowControl w:val="0"/>
      <w:tabs>
        <w:tab w:val="left" w:pos="1728"/>
      </w:tabs>
      <w:spacing w:before="240" w:after="120"/>
      <w:ind w:left="1728" w:hanging="1728"/>
    </w:pPr>
    <w:rPr>
      <w:b/>
      <w:bCs/>
      <w:sz w:val="24"/>
      <w:szCs w:val="24"/>
      <w:lang w:val="en-US"/>
    </w:rPr>
  </w:style>
  <w:style w:type="paragraph" w:customStyle="1" w:styleId="TableHeadings">
    <w:name w:val="Table Headings"/>
    <w:basedOn w:val="Normal"/>
    <w:rsid w:val="00092992"/>
    <w:pPr>
      <w:keepNext/>
      <w:keepLines/>
      <w:widowControl w:val="0"/>
      <w:spacing w:before="40" w:after="40"/>
      <w:jc w:val="center"/>
    </w:pPr>
    <w:rPr>
      <w:b/>
      <w:bCs/>
      <w:sz w:val="20"/>
      <w:szCs w:val="20"/>
      <w:lang w:val="en-US"/>
    </w:rPr>
  </w:style>
  <w:style w:type="paragraph" w:customStyle="1" w:styleId="TableBody-tight">
    <w:name w:val="Table Body-tight"/>
    <w:basedOn w:val="Normal"/>
    <w:rsid w:val="00092992"/>
    <w:pPr>
      <w:keepNext/>
      <w:keepLines/>
      <w:widowControl w:val="0"/>
      <w:suppressAutoHyphens/>
      <w:spacing w:before="20" w:after="20" w:line="240" w:lineRule="exact"/>
    </w:pPr>
    <w:rPr>
      <w:sz w:val="20"/>
      <w:szCs w:val="20"/>
      <w:lang w:val="en-US"/>
    </w:rPr>
  </w:style>
  <w:style w:type="paragraph" w:styleId="ListBullet2">
    <w:name w:val="List Bullet 2"/>
    <w:basedOn w:val="Normal"/>
    <w:autoRedefine/>
    <w:rsid w:val="00092992"/>
    <w:rPr>
      <w:lang w:val="en-US"/>
    </w:rPr>
  </w:style>
  <w:style w:type="character" w:styleId="PageNumber">
    <w:name w:val="page number"/>
    <w:rsid w:val="00092992"/>
    <w:rPr>
      <w:rFonts w:cs="Times New Roman"/>
    </w:rPr>
  </w:style>
  <w:style w:type="paragraph" w:customStyle="1" w:styleId="TableFootnoteCharChar1">
    <w:name w:val="Table Footnote Char Char1"/>
    <w:basedOn w:val="Normal"/>
    <w:next w:val="Normal"/>
    <w:rsid w:val="00092992"/>
    <w:pPr>
      <w:keepNext/>
      <w:keepLines/>
      <w:widowControl w:val="0"/>
      <w:tabs>
        <w:tab w:val="left" w:pos="259"/>
      </w:tabs>
      <w:spacing w:before="20" w:after="20" w:line="220" w:lineRule="atLeast"/>
      <w:ind w:left="259" w:hanging="259"/>
    </w:pPr>
    <w:rPr>
      <w:sz w:val="20"/>
      <w:szCs w:val="20"/>
      <w:lang w:val="en-US"/>
    </w:rPr>
  </w:style>
  <w:style w:type="paragraph" w:styleId="BalloonText">
    <w:name w:val="Balloon Text"/>
    <w:basedOn w:val="Normal"/>
    <w:link w:val="BalloonTextChar"/>
    <w:semiHidden/>
    <w:rsid w:val="003A1C64"/>
    <w:rPr>
      <w:sz w:val="20"/>
      <w:szCs w:val="20"/>
    </w:rPr>
  </w:style>
  <w:style w:type="character" w:customStyle="1" w:styleId="BalloonTextChar">
    <w:name w:val="Balloon Text Char"/>
    <w:link w:val="BalloonText"/>
    <w:semiHidden/>
    <w:locked/>
    <w:rsid w:val="003A1C64"/>
    <w:rPr>
      <w:lang w:val="en-GB" w:eastAsia="en-US"/>
    </w:rPr>
  </w:style>
  <w:style w:type="paragraph" w:styleId="FootnoteText">
    <w:name w:val="footnote text"/>
    <w:basedOn w:val="Normal"/>
    <w:link w:val="FootnoteTextChar"/>
    <w:semiHidden/>
    <w:rsid w:val="00092992"/>
    <w:rPr>
      <w:sz w:val="20"/>
      <w:szCs w:val="20"/>
    </w:rPr>
  </w:style>
  <w:style w:type="character" w:customStyle="1" w:styleId="FootnoteTextChar">
    <w:name w:val="Footnote Text Char"/>
    <w:link w:val="FootnoteText"/>
    <w:semiHidden/>
    <w:locked/>
    <w:rsid w:val="00CB7E20"/>
    <w:rPr>
      <w:rFonts w:cs="Times New Roman"/>
      <w:sz w:val="20"/>
      <w:szCs w:val="20"/>
      <w:lang w:val="en-GB" w:eastAsia="en-US"/>
    </w:rPr>
  </w:style>
  <w:style w:type="character" w:styleId="FootnoteReference">
    <w:name w:val="footnote reference"/>
    <w:semiHidden/>
    <w:rsid w:val="00092992"/>
    <w:rPr>
      <w:rFonts w:cs="Times New Roman"/>
      <w:vertAlign w:val="superscript"/>
    </w:rPr>
  </w:style>
  <w:style w:type="paragraph" w:customStyle="1" w:styleId="SubheaderCharCharCharCharCharCharCharCharCharCharCharCharCharCharCharChar">
    <w:name w:val="Subheader Char Char Char Char Char Char Char Char Char Char Char Char Char Char Char Char"/>
    <w:basedOn w:val="BodyText"/>
    <w:next w:val="BodyText"/>
    <w:rsid w:val="00092992"/>
    <w:pPr>
      <w:keepNext/>
      <w:spacing w:after="60"/>
    </w:pPr>
    <w:rPr>
      <w:u w:val="single"/>
    </w:rPr>
  </w:style>
  <w:style w:type="character" w:customStyle="1" w:styleId="SubheaderCharCharCharCharCharCharCharCharCharCharCharCharCharCharCharCharChar">
    <w:name w:val="Subheader Char Char Char Char Char Char Char Char Char Char Char Char Char Char Char Char Char"/>
    <w:rsid w:val="00092992"/>
    <w:rPr>
      <w:rFonts w:cs="Times New Roman"/>
      <w:sz w:val="22"/>
      <w:szCs w:val="22"/>
      <w:u w:val="single"/>
      <w:lang w:val="en-GB" w:eastAsia="en-US"/>
    </w:rPr>
  </w:style>
  <w:style w:type="paragraph" w:styleId="BodyText2">
    <w:name w:val="Body Text 2"/>
    <w:basedOn w:val="Normal"/>
    <w:link w:val="BodyText2Char"/>
    <w:rsid w:val="00092992"/>
    <w:pPr>
      <w:spacing w:after="120" w:line="480" w:lineRule="auto"/>
    </w:pPr>
    <w:rPr>
      <w:sz w:val="20"/>
      <w:szCs w:val="20"/>
    </w:rPr>
  </w:style>
  <w:style w:type="character" w:customStyle="1" w:styleId="BodyText2Char">
    <w:name w:val="Body Text 2 Char"/>
    <w:link w:val="BodyText2"/>
    <w:locked/>
    <w:rsid w:val="00CB7E20"/>
    <w:rPr>
      <w:rFonts w:cs="Times New Roman"/>
      <w:lang w:val="en-GB" w:eastAsia="en-US"/>
    </w:rPr>
  </w:style>
  <w:style w:type="paragraph" w:styleId="Footer">
    <w:name w:val="footer"/>
    <w:basedOn w:val="Normal"/>
    <w:link w:val="FooterChar"/>
    <w:rsid w:val="00092992"/>
    <w:pPr>
      <w:tabs>
        <w:tab w:val="center" w:pos="4153"/>
        <w:tab w:val="right" w:pos="8306"/>
      </w:tabs>
    </w:pPr>
    <w:rPr>
      <w:sz w:val="20"/>
      <w:szCs w:val="20"/>
    </w:rPr>
  </w:style>
  <w:style w:type="character" w:customStyle="1" w:styleId="FooterChar">
    <w:name w:val="Footer Char"/>
    <w:link w:val="Footer"/>
    <w:locked/>
    <w:rsid w:val="00CB7E20"/>
    <w:rPr>
      <w:rFonts w:cs="Times New Roman"/>
      <w:lang w:val="en-GB" w:eastAsia="en-US"/>
    </w:rPr>
  </w:style>
  <w:style w:type="character" w:styleId="CommentReference">
    <w:name w:val="annotation reference"/>
    <w:semiHidden/>
    <w:rsid w:val="00092992"/>
    <w:rPr>
      <w:rFonts w:cs="Times New Roman"/>
      <w:sz w:val="16"/>
      <w:szCs w:val="16"/>
    </w:rPr>
  </w:style>
  <w:style w:type="paragraph" w:styleId="CommentText">
    <w:name w:val="annotation text"/>
    <w:basedOn w:val="Normal"/>
    <w:link w:val="CommentTextChar"/>
    <w:semiHidden/>
    <w:rsid w:val="00092992"/>
    <w:rPr>
      <w:sz w:val="20"/>
      <w:szCs w:val="20"/>
    </w:rPr>
  </w:style>
  <w:style w:type="character" w:customStyle="1" w:styleId="CommentTextChar">
    <w:name w:val="Comment Text Char"/>
    <w:link w:val="CommentText"/>
    <w:semiHidden/>
    <w:locked/>
    <w:rsid w:val="00CB7E20"/>
    <w:rPr>
      <w:rFonts w:cs="Times New Roman"/>
      <w:sz w:val="20"/>
      <w:szCs w:val="20"/>
      <w:lang w:val="en-GB" w:eastAsia="en-US"/>
    </w:rPr>
  </w:style>
  <w:style w:type="paragraph" w:styleId="CommentSubject">
    <w:name w:val="annotation subject"/>
    <w:basedOn w:val="CommentText"/>
    <w:next w:val="CommentText"/>
    <w:link w:val="CommentSubjectChar"/>
    <w:semiHidden/>
    <w:rsid w:val="00092992"/>
    <w:rPr>
      <w:b/>
      <w:bCs/>
    </w:rPr>
  </w:style>
  <w:style w:type="character" w:customStyle="1" w:styleId="CommentSubjectChar">
    <w:name w:val="Comment Subject Char"/>
    <w:link w:val="CommentSubject"/>
    <w:semiHidden/>
    <w:locked/>
    <w:rsid w:val="00CB7E20"/>
    <w:rPr>
      <w:rFonts w:cs="Times New Roman"/>
      <w:b/>
      <w:bCs/>
      <w:sz w:val="20"/>
      <w:szCs w:val="20"/>
      <w:lang w:val="en-GB" w:eastAsia="en-US"/>
    </w:rPr>
  </w:style>
  <w:style w:type="character" w:customStyle="1" w:styleId="BodyTextCharChar2">
    <w:name w:val="Body Text Char Char2"/>
    <w:aliases w:val="Body Text Char1 Char Char1,Body Text Char Char Char Char1,Body Text Char1 Char Char Char Char1,Body Text Char Char Char Char Char Char1,Body Text Char1 Char Char Char Char Char Char1,Body Text Char Char Char Char Char Char Char Cha"/>
    <w:rsid w:val="00092992"/>
    <w:rPr>
      <w:rFonts w:cs="Times New Roman"/>
      <w:sz w:val="22"/>
      <w:szCs w:val="22"/>
      <w:lang w:val="en-GB" w:eastAsia="en-US"/>
    </w:rPr>
  </w:style>
  <w:style w:type="character" w:customStyle="1" w:styleId="BodyTextChar1Char1">
    <w:name w:val="Body Text Char1 Char1"/>
    <w:aliases w:val="Body Text Char Char Char1,Body Text Char1 Char Char Char1,Body Text Char Char Char Char Char1,Body Text Char1 Char Char Char Char Char1,Body Text Char Char Char Char Char Char Char1,Body Text Char Char1 Char Char Char"/>
    <w:rsid w:val="00092992"/>
    <w:rPr>
      <w:rFonts w:cs="Times New Roman"/>
      <w:sz w:val="22"/>
      <w:szCs w:val="22"/>
      <w:lang w:val="en-GB" w:eastAsia="en-US"/>
    </w:rPr>
  </w:style>
  <w:style w:type="paragraph" w:customStyle="1" w:styleId="SubheaderCharCharCharCharCharCharCharCharCharCharChar">
    <w:name w:val="Subheader Char Char Char Char Char Char Char Char Char Char Char"/>
    <w:basedOn w:val="BodyText"/>
    <w:next w:val="BodyText"/>
    <w:rsid w:val="00092992"/>
    <w:pPr>
      <w:keepNext/>
      <w:spacing w:after="60"/>
    </w:pPr>
    <w:rPr>
      <w:u w:val="single"/>
    </w:rPr>
  </w:style>
  <w:style w:type="character" w:customStyle="1" w:styleId="BodyTextCharChar1">
    <w:name w:val="Body Text Char Char1"/>
    <w:aliases w:val="Body Text Char1 Char Char2,Body Text Char Char Char Char2,Body Text Char1 Char Char Char Char2,Body Text Char Char Char Char Char Char2,Body Text Char1 Char Char Char Char Char Char2"/>
    <w:rsid w:val="00092992"/>
    <w:rPr>
      <w:rFonts w:cs="Times New Roman"/>
      <w:sz w:val="22"/>
      <w:szCs w:val="22"/>
      <w:lang w:val="en-GB" w:eastAsia="en-US"/>
    </w:rPr>
  </w:style>
  <w:style w:type="character" w:customStyle="1" w:styleId="BodyTextChar1Char2">
    <w:name w:val="Body Text Char1 Char2"/>
    <w:aliases w:val="Body Text Char Char Char2,Body Text Char1 Char Char Char2,Body Text Char Char Char Char Char2,Body Text Char1 Char Char Char Char Char2,Body Text Char Char Char Char Char Char Char2"/>
    <w:rsid w:val="00092992"/>
    <w:rPr>
      <w:rFonts w:cs="Times New Roman"/>
      <w:sz w:val="22"/>
      <w:szCs w:val="22"/>
      <w:lang w:val="en-GB" w:eastAsia="en-US"/>
    </w:rPr>
  </w:style>
  <w:style w:type="paragraph" w:customStyle="1" w:styleId="Paragraph">
    <w:name w:val="Paragraph"/>
    <w:rsid w:val="00092992"/>
    <w:pPr>
      <w:numPr>
        <w:ilvl w:val="12"/>
      </w:numPr>
      <w:suppressAutoHyphens/>
      <w:spacing w:before="120" w:line="260" w:lineRule="exact"/>
    </w:pPr>
    <w:rPr>
      <w:sz w:val="22"/>
      <w:szCs w:val="22"/>
      <w:lang w:val="en-US" w:eastAsia="en-US"/>
    </w:rPr>
  </w:style>
  <w:style w:type="paragraph" w:styleId="Title">
    <w:name w:val="Title"/>
    <w:basedOn w:val="Normal"/>
    <w:link w:val="TitleChar"/>
    <w:qFormat/>
    <w:rsid w:val="00092992"/>
    <w:pPr>
      <w:jc w:val="center"/>
    </w:pPr>
    <w:rPr>
      <w:rFonts w:ascii="Cambria" w:hAnsi="Cambria"/>
      <w:b/>
      <w:bCs/>
      <w:kern w:val="28"/>
      <w:sz w:val="32"/>
      <w:szCs w:val="32"/>
    </w:rPr>
  </w:style>
  <w:style w:type="character" w:customStyle="1" w:styleId="TitleChar">
    <w:name w:val="Title Char"/>
    <w:link w:val="Title"/>
    <w:locked/>
    <w:rsid w:val="00CB7E20"/>
    <w:rPr>
      <w:rFonts w:ascii="Cambria" w:eastAsia="Times New Roman" w:hAnsi="Cambria" w:cs="Times New Roman"/>
      <w:b/>
      <w:bCs/>
      <w:kern w:val="28"/>
      <w:sz w:val="32"/>
      <w:szCs w:val="32"/>
      <w:lang w:val="en-GB" w:eastAsia="en-US"/>
    </w:rPr>
  </w:style>
  <w:style w:type="paragraph" w:styleId="Subtitle">
    <w:name w:val="Subtitle"/>
    <w:basedOn w:val="Normal"/>
    <w:link w:val="SubtitleChar"/>
    <w:qFormat/>
    <w:rsid w:val="00092992"/>
    <w:pPr>
      <w:spacing w:before="240"/>
      <w:jc w:val="center"/>
    </w:pPr>
    <w:rPr>
      <w:rFonts w:ascii="Cambria" w:hAnsi="Cambria"/>
      <w:sz w:val="24"/>
      <w:szCs w:val="24"/>
    </w:rPr>
  </w:style>
  <w:style w:type="character" w:customStyle="1" w:styleId="SubtitleChar">
    <w:name w:val="Subtitle Char"/>
    <w:link w:val="Subtitle"/>
    <w:locked/>
    <w:rsid w:val="00CB7E20"/>
    <w:rPr>
      <w:rFonts w:ascii="Cambria" w:eastAsia="Times New Roman" w:hAnsi="Cambria" w:cs="Times New Roman"/>
      <w:sz w:val="24"/>
      <w:szCs w:val="24"/>
      <w:lang w:val="en-GB" w:eastAsia="en-US"/>
    </w:rPr>
  </w:style>
  <w:style w:type="paragraph" w:customStyle="1" w:styleId="Opsomming1">
    <w:name w:val="Opsomming 1"/>
    <w:basedOn w:val="Normal"/>
    <w:rsid w:val="00092992"/>
    <w:pPr>
      <w:numPr>
        <w:numId w:val="3"/>
      </w:numPr>
      <w:ind w:left="567" w:hanging="567"/>
    </w:pPr>
    <w:rPr>
      <w:lang w:val="nl-NL"/>
    </w:rPr>
  </w:style>
  <w:style w:type="paragraph" w:customStyle="1" w:styleId="Noparagraphstyle">
    <w:name w:val="[No paragraph style]"/>
    <w:rsid w:val="00092992"/>
    <w:pPr>
      <w:spacing w:line="288" w:lineRule="auto"/>
    </w:pPr>
    <w:rPr>
      <w:rFonts w:ascii="Times" w:hAnsi="Times" w:cs="Times"/>
      <w:color w:val="000000"/>
      <w:sz w:val="24"/>
      <w:szCs w:val="24"/>
      <w:lang w:val="en-US" w:eastAsia="en-US"/>
    </w:rPr>
  </w:style>
  <w:style w:type="paragraph" w:styleId="PlainText">
    <w:name w:val="Plain Text"/>
    <w:basedOn w:val="Normal"/>
    <w:link w:val="PlainTextChar"/>
    <w:rsid w:val="00092992"/>
    <w:rPr>
      <w:rFonts w:ascii="Courier New" w:hAnsi="Courier New"/>
      <w:sz w:val="20"/>
      <w:szCs w:val="20"/>
    </w:rPr>
  </w:style>
  <w:style w:type="character" w:customStyle="1" w:styleId="PlainTextChar">
    <w:name w:val="Plain Text Char"/>
    <w:link w:val="PlainText"/>
    <w:locked/>
    <w:rsid w:val="00CB7E20"/>
    <w:rPr>
      <w:rFonts w:ascii="Courier New" w:hAnsi="Courier New" w:cs="Courier New"/>
      <w:sz w:val="20"/>
      <w:szCs w:val="20"/>
      <w:lang w:val="en-GB" w:eastAsia="en-US"/>
    </w:rPr>
  </w:style>
  <w:style w:type="paragraph" w:customStyle="1" w:styleId="tableheader">
    <w:name w:val="table:header"/>
    <w:basedOn w:val="Normal"/>
    <w:rsid w:val="00092992"/>
    <w:pPr>
      <w:suppressAutoHyphens/>
      <w:spacing w:before="20" w:after="20"/>
    </w:pPr>
    <w:rPr>
      <w:b/>
      <w:bCs/>
      <w:sz w:val="20"/>
      <w:szCs w:val="20"/>
      <w:lang w:val="en-US"/>
    </w:rPr>
  </w:style>
  <w:style w:type="paragraph" w:customStyle="1" w:styleId="paragraph0">
    <w:name w:val="paragraph"/>
    <w:basedOn w:val="Normal"/>
    <w:rsid w:val="00092992"/>
    <w:pPr>
      <w:spacing w:before="120" w:after="120" w:line="280" w:lineRule="atLeast"/>
    </w:pPr>
    <w:rPr>
      <w:rFonts w:eastAsia="Arial Unicode MS"/>
      <w:sz w:val="24"/>
      <w:szCs w:val="24"/>
    </w:rPr>
  </w:style>
  <w:style w:type="paragraph" w:styleId="BodyText3">
    <w:name w:val="Body Text 3"/>
    <w:basedOn w:val="Normal"/>
    <w:link w:val="BodyText3Char"/>
    <w:rsid w:val="00092992"/>
    <w:pPr>
      <w:jc w:val="center"/>
    </w:pPr>
    <w:rPr>
      <w:sz w:val="16"/>
      <w:szCs w:val="16"/>
    </w:rPr>
  </w:style>
  <w:style w:type="character" w:customStyle="1" w:styleId="BodyText3Char">
    <w:name w:val="Body Text 3 Char"/>
    <w:link w:val="BodyText3"/>
    <w:locked/>
    <w:rsid w:val="00CB7E20"/>
    <w:rPr>
      <w:rFonts w:cs="Times New Roman"/>
      <w:sz w:val="16"/>
      <w:szCs w:val="16"/>
      <w:lang w:val="en-GB" w:eastAsia="en-US"/>
    </w:rPr>
  </w:style>
  <w:style w:type="paragraph" w:customStyle="1" w:styleId="Besedilooblaka1">
    <w:name w:val="Besedilo oblačka1"/>
    <w:basedOn w:val="Normal"/>
    <w:semiHidden/>
    <w:rsid w:val="00092992"/>
    <w:rPr>
      <w:rFonts w:ascii="Tahoma" w:hAnsi="Tahoma" w:cs="Tahoma"/>
      <w:sz w:val="16"/>
      <w:szCs w:val="16"/>
    </w:rPr>
  </w:style>
  <w:style w:type="paragraph" w:customStyle="1" w:styleId="Zadevakomentarja1">
    <w:name w:val="Zadeva komentarja1"/>
    <w:basedOn w:val="CommentText"/>
    <w:next w:val="CommentText"/>
    <w:semiHidden/>
    <w:rsid w:val="00092992"/>
    <w:rPr>
      <w:b/>
      <w:bCs/>
    </w:rPr>
  </w:style>
  <w:style w:type="paragraph" w:customStyle="1" w:styleId="AHeader1">
    <w:name w:val="AHeader 1"/>
    <w:basedOn w:val="Normal"/>
    <w:rsid w:val="00092992"/>
    <w:pPr>
      <w:numPr>
        <w:numId w:val="4"/>
      </w:numPr>
      <w:spacing w:after="120"/>
    </w:pPr>
    <w:rPr>
      <w:rFonts w:ascii="Arial" w:hAnsi="Arial" w:cs="Arial"/>
      <w:b/>
      <w:bCs/>
      <w:sz w:val="24"/>
      <w:szCs w:val="24"/>
    </w:rPr>
  </w:style>
  <w:style w:type="paragraph" w:customStyle="1" w:styleId="AHeader2">
    <w:name w:val="AHeader 2"/>
    <w:basedOn w:val="AHeader1"/>
    <w:rsid w:val="00092992"/>
    <w:pPr>
      <w:numPr>
        <w:ilvl w:val="1"/>
      </w:numPr>
      <w:tabs>
        <w:tab w:val="clear" w:pos="709"/>
        <w:tab w:val="num" w:pos="851"/>
        <w:tab w:val="num" w:pos="1440"/>
      </w:tabs>
      <w:ind w:left="851" w:hanging="851"/>
    </w:pPr>
    <w:rPr>
      <w:sz w:val="22"/>
      <w:szCs w:val="22"/>
    </w:rPr>
  </w:style>
  <w:style w:type="paragraph" w:customStyle="1" w:styleId="AHeader3">
    <w:name w:val="AHeader 3"/>
    <w:basedOn w:val="AHeader2"/>
    <w:rsid w:val="00092992"/>
    <w:pPr>
      <w:numPr>
        <w:ilvl w:val="2"/>
      </w:numPr>
      <w:tabs>
        <w:tab w:val="clear" w:pos="1276"/>
        <w:tab w:val="num" w:pos="2160"/>
      </w:tabs>
      <w:ind w:left="2160" w:hanging="180"/>
    </w:pPr>
  </w:style>
  <w:style w:type="paragraph" w:customStyle="1" w:styleId="AHeader2abc">
    <w:name w:val="AHeader 2 abc"/>
    <w:basedOn w:val="AHeader3"/>
    <w:rsid w:val="00092992"/>
    <w:pPr>
      <w:numPr>
        <w:ilvl w:val="3"/>
      </w:numPr>
      <w:tabs>
        <w:tab w:val="clear" w:pos="1276"/>
        <w:tab w:val="num" w:pos="864"/>
        <w:tab w:val="num" w:pos="2880"/>
      </w:tabs>
      <w:ind w:left="864" w:hanging="864"/>
      <w:jc w:val="both"/>
    </w:pPr>
    <w:rPr>
      <w:b w:val="0"/>
      <w:bCs w:val="0"/>
    </w:rPr>
  </w:style>
  <w:style w:type="paragraph" w:customStyle="1" w:styleId="AHeader3abc">
    <w:name w:val="AHeader 3 abc"/>
    <w:basedOn w:val="AHeader2abc"/>
    <w:rsid w:val="00092992"/>
    <w:pPr>
      <w:numPr>
        <w:ilvl w:val="4"/>
      </w:numPr>
      <w:tabs>
        <w:tab w:val="clear" w:pos="1701"/>
        <w:tab w:val="num" w:pos="1008"/>
        <w:tab w:val="num" w:pos="3600"/>
      </w:tabs>
      <w:ind w:left="1008" w:hanging="1008"/>
    </w:pPr>
  </w:style>
  <w:style w:type="character" w:customStyle="1" w:styleId="maintextr1">
    <w:name w:val="main_text_r1"/>
    <w:rsid w:val="00092992"/>
    <w:rPr>
      <w:rFonts w:cs="Times New Roman"/>
      <w:color w:val="333333"/>
      <w:sz w:val="19"/>
      <w:szCs w:val="19"/>
    </w:rPr>
  </w:style>
  <w:style w:type="character" w:styleId="Strong">
    <w:name w:val="Strong"/>
    <w:qFormat/>
    <w:rsid w:val="00092992"/>
    <w:rPr>
      <w:rFonts w:cs="Times New Roman"/>
      <w:b/>
      <w:bCs/>
    </w:rPr>
  </w:style>
  <w:style w:type="paragraph" w:styleId="TOC1">
    <w:name w:val="toc 1"/>
    <w:basedOn w:val="Normal"/>
    <w:next w:val="Normal"/>
    <w:autoRedefine/>
    <w:semiHidden/>
    <w:rsid w:val="00092992"/>
    <w:pPr>
      <w:tabs>
        <w:tab w:val="left" w:pos="720"/>
        <w:tab w:val="right" w:leader="dot" w:pos="8280"/>
      </w:tabs>
      <w:spacing w:before="200"/>
      <w:ind w:left="720" w:right="720" w:hanging="720"/>
    </w:pPr>
    <w:rPr>
      <w:rFonts w:ascii="Arial" w:hAnsi="Arial" w:cs="Arial"/>
      <w:b/>
      <w:bCs/>
      <w:sz w:val="20"/>
      <w:szCs w:val="20"/>
      <w:lang w:val="en-US"/>
    </w:rPr>
  </w:style>
  <w:style w:type="paragraph" w:customStyle="1" w:styleId="MarkTable">
    <w:name w:val="Mark Table"/>
    <w:next w:val="Normal"/>
    <w:rsid w:val="00092992"/>
    <w:pPr>
      <w:keepNext/>
      <w:jc w:val="center"/>
    </w:pPr>
    <w:rPr>
      <w:lang w:val="en-US" w:eastAsia="en-US"/>
    </w:rPr>
  </w:style>
  <w:style w:type="paragraph" w:styleId="ListParagraph">
    <w:name w:val="List Paragraph"/>
    <w:basedOn w:val="Normal"/>
    <w:qFormat/>
    <w:rsid w:val="00092992"/>
    <w:pPr>
      <w:ind w:left="708"/>
    </w:pPr>
    <w:rPr>
      <w:sz w:val="24"/>
      <w:szCs w:val="24"/>
      <w:lang w:val="sl-SI"/>
    </w:rPr>
  </w:style>
  <w:style w:type="character" w:customStyle="1" w:styleId="TableFootnoteChar1">
    <w:name w:val="Table Footnote Char1"/>
    <w:rsid w:val="00604383"/>
    <w:rPr>
      <w:rFonts w:ascii="Times New Roman" w:hAnsi="Times New Roman" w:cs="Times New Roman"/>
      <w:snapToGrid/>
      <w:lang w:val="en-US" w:eastAsia="en-US"/>
    </w:rPr>
  </w:style>
  <w:style w:type="character" w:styleId="LineNumber">
    <w:name w:val="line number"/>
    <w:semiHidden/>
    <w:rsid w:val="00091ADD"/>
    <w:rPr>
      <w:rFonts w:cs="Times New Roman"/>
    </w:rPr>
  </w:style>
  <w:style w:type="character" w:styleId="Hyperlink">
    <w:name w:val="Hyperlink"/>
    <w:uiPriority w:val="99"/>
    <w:rsid w:val="00FB6655"/>
    <w:rPr>
      <w:rFonts w:cs="Times New Roman"/>
      <w:color w:val="0000FF"/>
      <w:u w:val="single"/>
    </w:rPr>
  </w:style>
  <w:style w:type="paragraph" w:styleId="Revision">
    <w:name w:val="Revision"/>
    <w:hidden/>
    <w:semiHidden/>
    <w:rsid w:val="00D119A3"/>
    <w:rPr>
      <w:sz w:val="22"/>
      <w:szCs w:val="22"/>
      <w:lang w:val="en-GB" w:eastAsia="en-US"/>
    </w:rPr>
  </w:style>
  <w:style w:type="character" w:customStyle="1" w:styleId="CharChar11">
    <w:name w:val="Char Char11"/>
    <w:semiHidden/>
    <w:rsid w:val="00EB71D8"/>
    <w:rPr>
      <w:rFonts w:cs="Times New Roman"/>
      <w:lang w:val="en-GB" w:eastAsia="en-US"/>
    </w:rPr>
  </w:style>
  <w:style w:type="character" w:customStyle="1" w:styleId="CharChar10">
    <w:name w:val="Char Char10"/>
    <w:semiHidden/>
    <w:rsid w:val="00EB71D8"/>
    <w:rPr>
      <w:rFonts w:cs="Times New Roman"/>
      <w:sz w:val="20"/>
      <w:szCs w:val="20"/>
      <w:lang w:val="en-GB" w:eastAsia="en-US"/>
    </w:rPr>
  </w:style>
  <w:style w:type="character" w:customStyle="1" w:styleId="CharChar9">
    <w:name w:val="Char Char9"/>
    <w:semiHidden/>
    <w:rsid w:val="00EB71D8"/>
    <w:rPr>
      <w:rFonts w:cs="Times New Roman"/>
      <w:sz w:val="2"/>
      <w:lang w:val="en-GB" w:eastAsia="en-US"/>
    </w:rPr>
  </w:style>
  <w:style w:type="character" w:customStyle="1" w:styleId="CharChar8">
    <w:name w:val="Char Char8"/>
    <w:semiHidden/>
    <w:rsid w:val="00EB71D8"/>
    <w:rPr>
      <w:rFonts w:cs="Times New Roman"/>
      <w:sz w:val="20"/>
      <w:szCs w:val="20"/>
      <w:lang w:val="en-GB" w:eastAsia="en-US"/>
    </w:rPr>
  </w:style>
  <w:style w:type="character" w:customStyle="1" w:styleId="CharChar7">
    <w:name w:val="Char Char7"/>
    <w:semiHidden/>
    <w:rsid w:val="00EB71D8"/>
    <w:rPr>
      <w:rFonts w:cs="Times New Roman"/>
      <w:lang w:val="en-GB" w:eastAsia="en-US"/>
    </w:rPr>
  </w:style>
  <w:style w:type="character" w:customStyle="1" w:styleId="CharChar6">
    <w:name w:val="Char Char6"/>
    <w:semiHidden/>
    <w:rsid w:val="00EB71D8"/>
    <w:rPr>
      <w:rFonts w:cs="Times New Roman"/>
      <w:lang w:val="en-GB" w:eastAsia="en-US"/>
    </w:rPr>
  </w:style>
  <w:style w:type="character" w:customStyle="1" w:styleId="CharChar5">
    <w:name w:val="Char Char5"/>
    <w:semiHidden/>
    <w:rsid w:val="00EB71D8"/>
    <w:rPr>
      <w:rFonts w:cs="Times New Roman"/>
      <w:sz w:val="20"/>
      <w:szCs w:val="20"/>
      <w:lang w:val="en-GB" w:eastAsia="en-US"/>
    </w:rPr>
  </w:style>
  <w:style w:type="character" w:customStyle="1" w:styleId="CharChar4">
    <w:name w:val="Char Char4"/>
    <w:semiHidden/>
    <w:rsid w:val="00EB71D8"/>
    <w:rPr>
      <w:rFonts w:cs="Times New Roman"/>
      <w:b/>
      <w:bCs/>
      <w:sz w:val="20"/>
      <w:szCs w:val="20"/>
      <w:lang w:val="en-GB" w:eastAsia="en-US"/>
    </w:rPr>
  </w:style>
  <w:style w:type="character" w:customStyle="1" w:styleId="CharChar3">
    <w:name w:val="Char Char3"/>
    <w:rsid w:val="00EB71D8"/>
    <w:rPr>
      <w:rFonts w:ascii="Cambria" w:eastAsia="Times New Roman" w:hAnsi="Cambria" w:cs="Times New Roman"/>
      <w:b/>
      <w:bCs/>
      <w:kern w:val="28"/>
      <w:sz w:val="32"/>
      <w:szCs w:val="32"/>
      <w:lang w:val="en-GB" w:eastAsia="en-US"/>
    </w:rPr>
  </w:style>
  <w:style w:type="character" w:customStyle="1" w:styleId="CharChar2">
    <w:name w:val="Char Char2"/>
    <w:rsid w:val="00EB71D8"/>
    <w:rPr>
      <w:rFonts w:ascii="Cambria" w:eastAsia="Times New Roman" w:hAnsi="Cambria" w:cs="Times New Roman"/>
      <w:sz w:val="24"/>
      <w:szCs w:val="24"/>
      <w:lang w:val="en-GB" w:eastAsia="en-US"/>
    </w:rPr>
  </w:style>
  <w:style w:type="character" w:customStyle="1" w:styleId="CharChar1">
    <w:name w:val="Char Char1"/>
    <w:semiHidden/>
    <w:rsid w:val="00EB71D8"/>
    <w:rPr>
      <w:rFonts w:ascii="Courier New" w:hAnsi="Courier New" w:cs="Courier New"/>
      <w:sz w:val="20"/>
      <w:szCs w:val="20"/>
      <w:lang w:val="en-GB" w:eastAsia="en-US"/>
    </w:rPr>
  </w:style>
  <w:style w:type="character" w:customStyle="1" w:styleId="CharChar">
    <w:name w:val="Char Char"/>
    <w:semiHidden/>
    <w:rsid w:val="00EB71D8"/>
    <w:rPr>
      <w:rFonts w:cs="Times New Roman"/>
      <w:sz w:val="16"/>
      <w:szCs w:val="16"/>
      <w:lang w:val="en-GB" w:eastAsia="en-US"/>
    </w:rPr>
  </w:style>
  <w:style w:type="paragraph" w:customStyle="1" w:styleId="PIParagraphCharCharChar">
    <w:name w:val="PI Paragraph Char Char Char"/>
    <w:basedOn w:val="Normal"/>
    <w:link w:val="PIParagraphCharCharCharChar"/>
    <w:rsid w:val="00972DAB"/>
    <w:pPr>
      <w:tabs>
        <w:tab w:val="clear" w:pos="567"/>
      </w:tabs>
      <w:spacing w:after="120"/>
    </w:pPr>
    <w:rPr>
      <w:sz w:val="24"/>
      <w:szCs w:val="20"/>
      <w:lang w:val="en-US"/>
    </w:rPr>
  </w:style>
  <w:style w:type="character" w:customStyle="1" w:styleId="PIParagraphCharCharCharChar">
    <w:name w:val="PI Paragraph Char Char Char Char"/>
    <w:link w:val="PIParagraphCharCharChar"/>
    <w:locked/>
    <w:rsid w:val="00972DAB"/>
    <w:rPr>
      <w:sz w:val="24"/>
      <w:lang w:val="en-US" w:eastAsia="en-US"/>
    </w:rPr>
  </w:style>
  <w:style w:type="character" w:styleId="FollowedHyperlink">
    <w:name w:val="FollowedHyperlink"/>
    <w:rsid w:val="00295627"/>
    <w:rPr>
      <w:color w:val="800080"/>
      <w:u w:val="single"/>
    </w:rPr>
  </w:style>
  <w:style w:type="paragraph" w:customStyle="1" w:styleId="Style1">
    <w:name w:val="Style1"/>
    <w:basedOn w:val="Normal"/>
    <w:qFormat/>
    <w:rsid w:val="00AD1C31"/>
    <w:pPr>
      <w:jc w:val="center"/>
    </w:pPr>
    <w:rPr>
      <w:b/>
      <w:bCs/>
      <w:color w:val="000000"/>
      <w:lang w:val="sl-SI"/>
    </w:rPr>
  </w:style>
  <w:style w:type="paragraph" w:customStyle="1" w:styleId="TableText">
    <w:name w:val="Table Text"/>
    <w:qFormat/>
    <w:rsid w:val="00DB2305"/>
    <w:pPr>
      <w:tabs>
        <w:tab w:val="left" w:pos="288"/>
        <w:tab w:val="left" w:pos="576"/>
        <w:tab w:val="left" w:pos="864"/>
      </w:tabs>
    </w:pPr>
    <w:rPr>
      <w:lang w:val="en-US" w:eastAsia="en-US"/>
    </w:rPr>
  </w:style>
  <w:style w:type="paragraph" w:styleId="NoSpacing">
    <w:name w:val="No Spacing"/>
    <w:uiPriority w:val="1"/>
    <w:qFormat/>
    <w:rsid w:val="00CD043B"/>
    <w:pPr>
      <w:tabs>
        <w:tab w:val="left" w:pos="567"/>
      </w:tabs>
    </w:pPr>
    <w:rPr>
      <w:sz w:val="22"/>
      <w:szCs w:val="22"/>
      <w:lang w:val="en-GB" w:eastAsia="en-US"/>
    </w:rPr>
  </w:style>
  <w:style w:type="paragraph" w:customStyle="1" w:styleId="1">
    <w:name w:val="1"/>
    <w:basedOn w:val="Style1"/>
    <w:qFormat/>
    <w:rsid w:val="00A373CE"/>
  </w:style>
  <w:style w:type="paragraph" w:customStyle="1" w:styleId="2">
    <w:name w:val="2"/>
    <w:basedOn w:val="Normal"/>
    <w:qFormat/>
    <w:rsid w:val="00A373CE"/>
    <w:pPr>
      <w:ind w:left="567" w:hanging="567"/>
    </w:pPr>
    <w:rPr>
      <w:b/>
      <w:bCs/>
      <w:color w:val="000000"/>
      <w:lang w:val="sl-SI"/>
    </w:rPr>
  </w:style>
  <w:style w:type="paragraph" w:customStyle="1" w:styleId="3">
    <w:name w:val="3"/>
    <w:basedOn w:val="Normal"/>
    <w:qFormat/>
    <w:rsid w:val="00A373CE"/>
    <w:pPr>
      <w:ind w:left="567" w:hanging="567"/>
    </w:pPr>
    <w:rPr>
      <w:b/>
      <w:bCs/>
      <w:color w:val="000000"/>
      <w:lang w:val="sl-SI"/>
    </w:rPr>
  </w:style>
  <w:style w:type="paragraph" w:customStyle="1" w:styleId="4">
    <w:name w:val="4"/>
    <w:basedOn w:val="Normal"/>
    <w:qFormat/>
    <w:rsid w:val="00A373CE"/>
    <w:pPr>
      <w:ind w:left="567" w:hanging="567"/>
    </w:pPr>
    <w:rPr>
      <w:b/>
      <w:szCs w:val="24"/>
      <w:lang w:val="sl-SI"/>
    </w:rPr>
  </w:style>
  <w:style w:type="paragraph" w:customStyle="1" w:styleId="5">
    <w:name w:val="5"/>
    <w:basedOn w:val="Normal"/>
    <w:qFormat/>
    <w:rsid w:val="00A373CE"/>
    <w:pPr>
      <w:tabs>
        <w:tab w:val="clear" w:pos="567"/>
      </w:tabs>
      <w:ind w:left="567" w:hanging="567"/>
    </w:pPr>
    <w:rPr>
      <w:b/>
      <w:bCs/>
      <w:lang w:val="sl-SI"/>
    </w:rPr>
  </w:style>
  <w:style w:type="paragraph" w:customStyle="1" w:styleId="6">
    <w:name w:val="6"/>
    <w:basedOn w:val="Normal"/>
    <w:qFormat/>
    <w:rsid w:val="00A373CE"/>
    <w:pPr>
      <w:jc w:val="center"/>
    </w:pPr>
    <w:rPr>
      <w:b/>
      <w:bCs/>
      <w:color w:val="000000"/>
      <w:lang w:val="sl-SI"/>
    </w:rPr>
  </w:style>
  <w:style w:type="paragraph" w:customStyle="1" w:styleId="7">
    <w:name w:val="7"/>
    <w:basedOn w:val="Normal"/>
    <w:qFormat/>
    <w:rsid w:val="00A373CE"/>
    <w:pPr>
      <w:jc w:val="center"/>
    </w:pPr>
    <w:rPr>
      <w:b/>
      <w:bCs/>
      <w:lang w:val="sl-SI"/>
    </w:rPr>
  </w:style>
  <w:style w:type="paragraph" w:customStyle="1" w:styleId="BodytextAgency">
    <w:name w:val="Body text (Agency)"/>
    <w:basedOn w:val="Normal"/>
    <w:link w:val="BodytextAgencyChar"/>
    <w:qFormat/>
    <w:rsid w:val="00AC2CB4"/>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locked/>
    <w:rsid w:val="00AC2CB4"/>
    <w:rPr>
      <w:rFonts w:ascii="Verdana" w:eastAsia="Verdana" w:hAnsi="Verdana" w:cs="Verdana"/>
      <w:sz w:val="18"/>
      <w:szCs w:val="18"/>
      <w:lang w:val="en-GB" w:eastAsia="en-GB"/>
    </w:rPr>
  </w:style>
  <w:style w:type="paragraph" w:customStyle="1" w:styleId="8">
    <w:name w:val="8"/>
    <w:basedOn w:val="Normal"/>
    <w:qFormat/>
    <w:rsid w:val="00C85BAE"/>
    <w:pPr>
      <w:widowControl w:val="0"/>
      <w:autoSpaceDE w:val="0"/>
      <w:autoSpaceDN w:val="0"/>
      <w:adjustRightInd w:val="0"/>
      <w:jc w:val="center"/>
    </w:pPr>
    <w:rPr>
      <w:b/>
      <w:bCs/>
      <w:caps/>
      <w:noProof/>
      <w:color w:val="000000"/>
      <w:lang w:val="sl-SI"/>
    </w:rPr>
  </w:style>
  <w:style w:type="character" w:customStyle="1" w:styleId="normaltextrun">
    <w:name w:val="normaltextrun"/>
    <w:basedOn w:val="DefaultParagraphFont"/>
    <w:rsid w:val="008D042F"/>
  </w:style>
  <w:style w:type="character" w:customStyle="1" w:styleId="eop">
    <w:name w:val="eop"/>
    <w:basedOn w:val="DefaultParagraphFont"/>
    <w:rsid w:val="008D0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761799">
      <w:bodyDiv w:val="1"/>
      <w:marLeft w:val="0"/>
      <w:marRight w:val="0"/>
      <w:marTop w:val="0"/>
      <w:marBottom w:val="0"/>
      <w:divBdr>
        <w:top w:val="none" w:sz="0" w:space="0" w:color="auto"/>
        <w:left w:val="none" w:sz="0" w:space="0" w:color="auto"/>
        <w:bottom w:val="none" w:sz="0" w:space="0" w:color="auto"/>
        <w:right w:val="none" w:sz="0" w:space="0" w:color="auto"/>
      </w:divBdr>
      <w:divsChild>
        <w:div w:id="2025932274">
          <w:marLeft w:val="0"/>
          <w:marRight w:val="0"/>
          <w:marTop w:val="0"/>
          <w:marBottom w:val="0"/>
          <w:divBdr>
            <w:top w:val="none" w:sz="0" w:space="0" w:color="auto"/>
            <w:left w:val="none" w:sz="0" w:space="0" w:color="auto"/>
            <w:bottom w:val="none" w:sz="0" w:space="0" w:color="auto"/>
            <w:right w:val="none" w:sz="0" w:space="0" w:color="auto"/>
          </w:divBdr>
        </w:div>
        <w:div w:id="1773163357">
          <w:marLeft w:val="0"/>
          <w:marRight w:val="0"/>
          <w:marTop w:val="0"/>
          <w:marBottom w:val="0"/>
          <w:divBdr>
            <w:top w:val="none" w:sz="0" w:space="0" w:color="auto"/>
            <w:left w:val="none" w:sz="0" w:space="0" w:color="auto"/>
            <w:bottom w:val="none" w:sz="0" w:space="0" w:color="auto"/>
            <w:right w:val="none" w:sz="0" w:space="0" w:color="auto"/>
          </w:divBdr>
        </w:div>
        <w:div w:id="820583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bortezomib-accor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EMADOC-1700519818-2474987</_dlc_DocId>
    <_dlc_DocIdUrl xmlns="a034c160-bfb7-45f5-8632-2eb7e0508071">
      <Url>https://euema.sharepoint.com/sites/CRM/_layouts/15/DocIdRedir.aspx?ID=EMADOC-1700519818-2474987</Url>
      <Description>EMADOC-1700519818-2474987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B5B8AA-3140-4D31-AC5A-859DEFD650E6}">
  <ds:schemaRef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 ds:uri="3f43a7e4-0095-4210-ba90-3b106b2b745d"/>
    <ds:schemaRef ds:uri="15b730e8-ef52-47c0-882f-c114b1201c56"/>
    <ds:schemaRef ds:uri="http://purl.org/dc/terms/"/>
  </ds:schemaRefs>
</ds:datastoreItem>
</file>

<file path=customXml/itemProps2.xml><?xml version="1.0" encoding="utf-8"?>
<ds:datastoreItem xmlns:ds="http://schemas.openxmlformats.org/officeDocument/2006/customXml" ds:itemID="{852F580D-59DE-4387-8343-902FFFA0273B}">
  <ds:schemaRefs>
    <ds:schemaRef ds:uri="http://schemas.microsoft.com/sharepoint/v3/contenttype/forms"/>
  </ds:schemaRefs>
</ds:datastoreItem>
</file>

<file path=customXml/itemProps3.xml><?xml version="1.0" encoding="utf-8"?>
<ds:datastoreItem xmlns:ds="http://schemas.openxmlformats.org/officeDocument/2006/customXml" ds:itemID="{5663AD11-CC2D-4CF2-9068-39C7FDFDD2DE}"/>
</file>

<file path=customXml/itemProps4.xml><?xml version="1.0" encoding="utf-8"?>
<ds:datastoreItem xmlns:ds="http://schemas.openxmlformats.org/officeDocument/2006/customXml" ds:itemID="{0E1AF5F7-B4D9-4E62-BAC0-2CD8C604A65D}">
  <ds:schemaRefs>
    <ds:schemaRef ds:uri="http://schemas.openxmlformats.org/officeDocument/2006/bibliography"/>
  </ds:schemaRefs>
</ds:datastoreItem>
</file>

<file path=customXml/itemProps5.xml><?xml version="1.0" encoding="utf-8"?>
<ds:datastoreItem xmlns:ds="http://schemas.openxmlformats.org/officeDocument/2006/customXml" ds:itemID="{BC559E7B-7A04-4B9B-83B4-ADCA140FE2E7}"/>
</file>

<file path=docProps/app.xml><?xml version="1.0" encoding="utf-8"?>
<Properties xmlns="http://schemas.openxmlformats.org/officeDocument/2006/extended-properties" xmlns:vt="http://schemas.openxmlformats.org/officeDocument/2006/docPropsVTypes">
  <Template>Normal</Template>
  <TotalTime>4</TotalTime>
  <Pages>109</Pages>
  <Words>44851</Words>
  <Characters>255654</Characters>
  <Application>Microsoft Office Word</Application>
  <DocSecurity>0</DocSecurity>
  <Lines>2130</Lines>
  <Paragraphs>599</Paragraphs>
  <ScaleCrop>false</ScaleCrop>
  <HeadingPairs>
    <vt:vector size="8" baseType="variant">
      <vt:variant>
        <vt:lpstr>Title</vt:lpstr>
      </vt:variant>
      <vt:variant>
        <vt:i4>1</vt:i4>
      </vt:variant>
      <vt:variant>
        <vt:lpstr>Naslov</vt:lpstr>
      </vt:variant>
      <vt:variant>
        <vt:i4>1</vt:i4>
      </vt:variant>
      <vt:variant>
        <vt:lpstr>Cím</vt:lpstr>
      </vt:variant>
      <vt:variant>
        <vt:i4>1</vt:i4>
      </vt:variant>
      <vt:variant>
        <vt:lpstr>Címsorok</vt:lpstr>
      </vt:variant>
      <vt:variant>
        <vt:i4>18</vt:i4>
      </vt:variant>
    </vt:vector>
  </HeadingPairs>
  <TitlesOfParts>
    <vt:vector size="21" baseType="lpstr">
      <vt:lpstr>Bortezomib Accord, Bortezomib</vt:lpstr>
      <vt:lpstr>Bortezomib Accord, Bortezomib</vt:lpstr>
      <vt:lpstr>Velcade,INN-bortezomib</vt:lpstr>
      <vt:lpstr>Kombinirano zdravljenje s pegiliranim liposomskim doksorubicinom</vt:lpstr>
      <vt:lpstr>Prilagoditev odmerjanja pri kombiniranem zdravljenju bolnikov z diseminiranim pl</vt:lpstr>
      <vt:lpstr>Zdravila, ki se dajejo v obliki intravenske infuzije na 1. dan vsakega 3-tedensk</vt:lpstr>
      <vt:lpstr>Bolnik jemlje 100 mg/m2 prednizona peroralno na 1., 2., 3., 4. in 5. dan kroga z</vt:lpstr>
      <vt:lpstr/>
      <vt:lpstr>Prilagajanje odmerkov med zdravljenjem pri bolnikih z nezdravljenim limfomom pla</vt:lpstr>
      <vt:lpstr>Pred začetkom novega kroga zdravljenja:</vt:lpstr>
      <vt:lpstr/>
      <vt:lpstr>Preglednica 5:	Prilagajanje odmerkov med zdravljenjem pri bolnikih s predhodno n</vt:lpstr>
      <vt:lpstr/>
      <vt:lpstr>Kadar dajemo bortezomib v kombinaciji z drugimi kemoterapevtiki je v primeru poj</vt:lpstr>
      <vt:lpstr>Pri bolnikih z blago jetrno okvaro ni treba prilagajati odmerka, treba jih je zd</vt:lpstr>
      <vt:lpstr/>
      <vt:lpstr/>
      <vt:lpstr>Bolezni ledvic</vt:lpstr>
      <vt:lpstr/>
      <vt:lpstr>Preglednica 7:	Neželeni učinki pri bolnikih z diseminiranim plazmocitomom, zdrav</vt:lpstr>
      <vt:lpstr>Evropska agencija za zdravila je odstopila od obveze za predložitev rezultatov z</vt:lpstr>
    </vt:vector>
  </TitlesOfParts>
  <Company>Johnson &amp; Johnson</Company>
  <LinksUpToDate>false</LinksUpToDate>
  <CharactersWithSpaces>299906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Bortezomib Accord: EPAR – Product information – tracked changes</dc:title>
  <dc:subject>EPAR</dc:subject>
  <dc:creator>CHMP</dc:creator>
  <cp:keywords>Bortezomib Accord, INN- Bortezomib</cp:keywords>
  <cp:lastModifiedBy>Ravi Verma</cp:lastModifiedBy>
  <cp:revision>5</cp:revision>
  <cp:lastPrinted>2020-04-13T04:04:00Z</cp:lastPrinted>
  <dcterms:created xsi:type="dcterms:W3CDTF">2025-03-03T04:57:00Z</dcterms:created>
  <dcterms:modified xsi:type="dcterms:W3CDTF">2025-09-18T09:51:00Z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Product Information-EMEA/332370/2005</vt:lpwstr>
  </property>
  <property fmtid="{D5CDD505-2E9C-101B-9397-08002B2CF9AE}" pid="3" name="DM_Name">
    <vt:lpwstr>Velcade-H-539-II-14-PI-sl</vt:lpwstr>
  </property>
  <property fmtid="{D5CDD505-2E9C-101B-9397-08002B2CF9AE}" pid="4" name="DM_Owner">
    <vt:lpwstr>Flaunoe Lise</vt:lpwstr>
  </property>
  <property fmtid="{D5CDD505-2E9C-101B-9397-08002B2CF9AE}" pid="5" name="DM_Creation_Date">
    <vt:lpwstr>06/10/2005 11:10:15</vt:lpwstr>
  </property>
  <property fmtid="{D5CDD505-2E9C-101B-9397-08002B2CF9AE}" pid="6" name="DM_Creator_Name">
    <vt:lpwstr>Flaunoe Lise</vt:lpwstr>
  </property>
  <property fmtid="{D5CDD505-2E9C-101B-9397-08002B2CF9AE}" pid="7" name="DM_Modifer_Name">
    <vt:lpwstr>Flaunoe Lise</vt:lpwstr>
  </property>
  <property fmtid="{D5CDD505-2E9C-101B-9397-08002B2CF9AE}" pid="8" name="DM_Modified_Date">
    <vt:lpwstr>10/10/2005 14:56:31</vt:lpwstr>
  </property>
  <property fmtid="{D5CDD505-2E9C-101B-9397-08002B2CF9AE}" pid="9" name="DM_Type">
    <vt:lpwstr>emea_product_document</vt:lpwstr>
  </property>
  <property fmtid="{D5CDD505-2E9C-101B-9397-08002B2CF9AE}" pid="10" name="DM_Version">
    <vt:lpwstr>0.1, CURRENT</vt:lpwstr>
  </property>
  <property fmtid="{D5CDD505-2E9C-101B-9397-08002B2CF9AE}" pid="11" name="DM_emea_doc_ref_id">
    <vt:lpwstr>EMEA/332370/2005</vt:lpwstr>
  </property>
  <property fmtid="{D5CDD505-2E9C-101B-9397-08002B2CF9AE}" pid="12" name="DM_emea_doc_number">
    <vt:lpwstr>332370</vt:lpwstr>
  </property>
  <property fmtid="{D5CDD505-2E9C-101B-9397-08002B2CF9AE}" pid="13" name="DM_emea_received_date">
    <vt:lpwstr>nulldate</vt:lpwstr>
  </property>
  <property fmtid="{D5CDD505-2E9C-101B-9397-08002B2CF9AE}" pid="14" name="DM_emea_doc_category">
    <vt:lpwstr>Product Information</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2005</vt:lpwstr>
  </property>
  <property fmtid="{D5CDD505-2E9C-101B-9397-08002B2CF9AE}" pid="18" name="DM_emea_sent_date">
    <vt:lpwstr>nulldate</vt:lpwstr>
  </property>
  <property fmtid="{D5CDD505-2E9C-101B-9397-08002B2CF9AE}" pid="19" name="DM_emea_procedure_ref">
    <vt:lpwstr>H/C/000539</vt:lpwstr>
  </property>
  <property fmtid="{D5CDD505-2E9C-101B-9397-08002B2CF9AE}" pid="20" name="DM_emea_domain">
    <vt:lpwstr>H</vt:lpwstr>
  </property>
  <property fmtid="{D5CDD505-2E9C-101B-9397-08002B2CF9AE}" pid="21" name="DM_emea_procedure">
    <vt:lpwstr>C</vt:lpwstr>
  </property>
  <property fmtid="{D5CDD505-2E9C-101B-9397-08002B2CF9AE}" pid="22" name="DM_emea_product_number">
    <vt:lpwstr>000539</vt:lpwstr>
  </property>
  <property fmtid="{D5CDD505-2E9C-101B-9397-08002B2CF9AE}" pid="23" name="DM_emea_product_substance">
    <vt:lpwstr>Velcade</vt:lpwstr>
  </property>
  <property fmtid="{D5CDD505-2E9C-101B-9397-08002B2CF9AE}" pid="24" name="ContentTypeId">
    <vt:lpwstr>0x0101000DA6AD19014FF648A49316945EE786F90200176DED4FF78CD74995F64A0F46B59E48</vt:lpwstr>
  </property>
  <property fmtid="{D5CDD505-2E9C-101B-9397-08002B2CF9AE}" pid="25" name="ContentType">
    <vt:lpwstr>Document</vt:lpwstr>
  </property>
  <property fmtid="{D5CDD505-2E9C-101B-9397-08002B2CF9AE}" pid="26" name="_dlc_DocIdItemGuid">
    <vt:lpwstr>88355ece-1cc6-47bb-952a-dd877d265c10</vt:lpwstr>
  </property>
</Properties>
</file>