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0241B" w14:textId="77777777" w:rsidR="00277C57" w:rsidRPr="00B85E29" w:rsidRDefault="00B85E29">
      <w:pPr>
        <w:widowControl w:val="0"/>
        <w:pBdr>
          <w:top w:val="single" w:sz="4" w:space="1" w:color="auto"/>
          <w:left w:val="single" w:sz="4" w:space="4" w:color="auto"/>
          <w:bottom w:val="single" w:sz="4" w:space="1" w:color="auto"/>
          <w:right w:val="single" w:sz="4" w:space="4" w:color="auto"/>
        </w:pBdr>
        <w:tabs>
          <w:tab w:val="clear" w:pos="567"/>
          <w:tab w:val="left" w:pos="708"/>
        </w:tabs>
        <w:rPr>
          <w:lang w:val="sl-SI"/>
        </w:rPr>
      </w:pPr>
      <w:r w:rsidRPr="00B85E29">
        <w:rPr>
          <w:lang w:val="sl-SI"/>
        </w:rPr>
        <w:t>Dokument vsebuje odobrene informacije o zdravilu Brukinsa z označenimi spremembami v primerjavi s prejšnjim postopkom, ki so vplivale na informacije o zdravilu (EMEA/H/C/004978/IB/0028).</w:t>
      </w:r>
    </w:p>
    <w:p w14:paraId="3EC5CB58" w14:textId="77777777" w:rsidR="00277C57" w:rsidRPr="00B85E29" w:rsidRDefault="00277C57">
      <w:pPr>
        <w:widowControl w:val="0"/>
        <w:pBdr>
          <w:top w:val="single" w:sz="4" w:space="1" w:color="auto"/>
          <w:left w:val="single" w:sz="4" w:space="4" w:color="auto"/>
          <w:bottom w:val="single" w:sz="4" w:space="1" w:color="auto"/>
          <w:right w:val="single" w:sz="4" w:space="4" w:color="auto"/>
        </w:pBdr>
        <w:tabs>
          <w:tab w:val="clear" w:pos="567"/>
          <w:tab w:val="left" w:pos="708"/>
        </w:tabs>
        <w:rPr>
          <w:lang w:val="sl-SI"/>
        </w:rPr>
      </w:pPr>
    </w:p>
    <w:p w14:paraId="4516B6E6" w14:textId="77777777" w:rsidR="00277C57" w:rsidRDefault="00B85E29">
      <w:pPr>
        <w:pBdr>
          <w:top w:val="single" w:sz="4" w:space="1" w:color="auto"/>
          <w:left w:val="single" w:sz="4" w:space="4" w:color="auto"/>
          <w:bottom w:val="single" w:sz="4" w:space="1" w:color="auto"/>
          <w:right w:val="single" w:sz="4" w:space="4" w:color="auto"/>
        </w:pBdr>
        <w:rPr>
          <w:lang w:val="pl-PL"/>
        </w:rPr>
      </w:pPr>
      <w:r w:rsidRPr="00B85E29">
        <w:rPr>
          <w:lang w:val="sl-SI"/>
        </w:rPr>
        <w:t xml:space="preserve">Več informacij je na voljo na spletni strani Evropske agencije za zdravila: </w:t>
      </w:r>
      <w:hyperlink r:id="rId11" w:history="1">
        <w:r w:rsidRPr="00B85E29">
          <w:rPr>
            <w:rStyle w:val="Hyperlink"/>
            <w:lang w:val="sl-SI"/>
          </w:rPr>
          <w:t>https://www.ema.europa.eu/en/medicines/human/EPAR/Brukinsa</w:t>
        </w:r>
      </w:hyperlink>
    </w:p>
    <w:p w14:paraId="13737DC8" w14:textId="77777777" w:rsidR="00277C57" w:rsidRDefault="00277C57">
      <w:pPr>
        <w:spacing w:line="240" w:lineRule="auto"/>
        <w:rPr>
          <w:rFonts w:asciiTheme="majorBidi" w:hAnsiTheme="majorBidi" w:cstheme="majorBidi"/>
          <w:b/>
          <w:noProof/>
          <w:szCs w:val="22"/>
          <w:highlight w:val="cyan"/>
          <w:lang w:val="sl-SI"/>
        </w:rPr>
      </w:pPr>
    </w:p>
    <w:p w14:paraId="50AD2E88" w14:textId="77777777" w:rsidR="00277C57" w:rsidRDefault="00277C57">
      <w:pPr>
        <w:spacing w:line="240" w:lineRule="auto"/>
        <w:rPr>
          <w:rFonts w:asciiTheme="majorBidi" w:hAnsiTheme="majorBidi" w:cstheme="majorBidi"/>
          <w:b/>
          <w:noProof/>
          <w:szCs w:val="22"/>
          <w:highlight w:val="cyan"/>
          <w:lang w:val="sl-SI"/>
        </w:rPr>
      </w:pPr>
    </w:p>
    <w:p w14:paraId="1EDEFF2F" w14:textId="77777777" w:rsidR="00277C57" w:rsidRDefault="00277C57">
      <w:pPr>
        <w:spacing w:line="240" w:lineRule="auto"/>
        <w:rPr>
          <w:rFonts w:asciiTheme="majorBidi" w:hAnsiTheme="majorBidi" w:cstheme="majorBidi"/>
          <w:b/>
          <w:noProof/>
          <w:szCs w:val="22"/>
          <w:highlight w:val="cyan"/>
          <w:lang w:val="sl-SI"/>
        </w:rPr>
      </w:pPr>
    </w:p>
    <w:p w14:paraId="6BF07780" w14:textId="77777777" w:rsidR="00277C57" w:rsidRDefault="00277C57">
      <w:pPr>
        <w:spacing w:line="240" w:lineRule="auto"/>
        <w:rPr>
          <w:rFonts w:asciiTheme="majorBidi" w:hAnsiTheme="majorBidi" w:cstheme="majorBidi"/>
          <w:b/>
          <w:noProof/>
          <w:szCs w:val="22"/>
          <w:highlight w:val="cyan"/>
          <w:lang w:val="sl-SI"/>
        </w:rPr>
      </w:pPr>
    </w:p>
    <w:p w14:paraId="03256A02" w14:textId="77777777" w:rsidR="00277C57" w:rsidRDefault="00277C57">
      <w:pPr>
        <w:spacing w:line="240" w:lineRule="auto"/>
        <w:rPr>
          <w:rFonts w:asciiTheme="majorBidi" w:hAnsiTheme="majorBidi" w:cstheme="majorBidi"/>
          <w:b/>
          <w:noProof/>
          <w:szCs w:val="22"/>
          <w:highlight w:val="cyan"/>
          <w:lang w:val="sl-SI"/>
        </w:rPr>
      </w:pPr>
    </w:p>
    <w:p w14:paraId="4D606F9F" w14:textId="77777777" w:rsidR="00277C57" w:rsidRDefault="00277C57">
      <w:pPr>
        <w:spacing w:line="240" w:lineRule="auto"/>
        <w:rPr>
          <w:rFonts w:asciiTheme="majorBidi" w:hAnsiTheme="majorBidi" w:cstheme="majorBidi"/>
          <w:b/>
          <w:noProof/>
          <w:szCs w:val="22"/>
          <w:highlight w:val="cyan"/>
          <w:lang w:val="sl-SI"/>
        </w:rPr>
      </w:pPr>
    </w:p>
    <w:p w14:paraId="07A6F6A4" w14:textId="77777777" w:rsidR="00277C57" w:rsidRDefault="00277C57">
      <w:pPr>
        <w:spacing w:line="240" w:lineRule="auto"/>
        <w:rPr>
          <w:rFonts w:asciiTheme="majorBidi" w:hAnsiTheme="majorBidi" w:cstheme="majorBidi"/>
          <w:b/>
          <w:noProof/>
          <w:szCs w:val="22"/>
          <w:highlight w:val="cyan"/>
          <w:lang w:val="sl-SI"/>
        </w:rPr>
      </w:pPr>
    </w:p>
    <w:p w14:paraId="2B50ADD2" w14:textId="77777777" w:rsidR="00277C57" w:rsidRDefault="00277C57">
      <w:pPr>
        <w:spacing w:line="240" w:lineRule="auto"/>
        <w:rPr>
          <w:rFonts w:asciiTheme="majorBidi" w:hAnsiTheme="majorBidi" w:cstheme="majorBidi"/>
          <w:b/>
          <w:noProof/>
          <w:szCs w:val="22"/>
          <w:highlight w:val="cyan"/>
          <w:lang w:val="sl-SI"/>
        </w:rPr>
      </w:pPr>
    </w:p>
    <w:p w14:paraId="51292CA0" w14:textId="77777777" w:rsidR="00277C57" w:rsidRDefault="00277C57">
      <w:pPr>
        <w:spacing w:line="240" w:lineRule="auto"/>
        <w:rPr>
          <w:rFonts w:asciiTheme="majorBidi" w:hAnsiTheme="majorBidi" w:cstheme="majorBidi"/>
          <w:b/>
          <w:noProof/>
          <w:szCs w:val="22"/>
          <w:highlight w:val="cyan"/>
          <w:lang w:val="sl-SI"/>
        </w:rPr>
      </w:pPr>
    </w:p>
    <w:p w14:paraId="33A1E013" w14:textId="77777777" w:rsidR="00277C57" w:rsidRDefault="00277C57">
      <w:pPr>
        <w:spacing w:line="240" w:lineRule="auto"/>
        <w:rPr>
          <w:rFonts w:asciiTheme="majorBidi" w:hAnsiTheme="majorBidi" w:cstheme="majorBidi"/>
          <w:b/>
          <w:noProof/>
          <w:szCs w:val="22"/>
          <w:highlight w:val="cyan"/>
          <w:lang w:val="sl-SI"/>
        </w:rPr>
      </w:pPr>
    </w:p>
    <w:p w14:paraId="641E0C98" w14:textId="77777777" w:rsidR="00277C57" w:rsidRDefault="00277C57">
      <w:pPr>
        <w:spacing w:line="240" w:lineRule="auto"/>
        <w:rPr>
          <w:rFonts w:asciiTheme="majorBidi" w:hAnsiTheme="majorBidi" w:cstheme="majorBidi"/>
          <w:b/>
          <w:noProof/>
          <w:szCs w:val="22"/>
          <w:highlight w:val="cyan"/>
          <w:lang w:val="sl-SI"/>
        </w:rPr>
      </w:pPr>
    </w:p>
    <w:p w14:paraId="6FD61F4C" w14:textId="77777777" w:rsidR="00277C57" w:rsidRDefault="00277C57">
      <w:pPr>
        <w:spacing w:line="240" w:lineRule="auto"/>
        <w:rPr>
          <w:rFonts w:asciiTheme="majorBidi" w:hAnsiTheme="majorBidi" w:cstheme="majorBidi"/>
          <w:b/>
          <w:noProof/>
          <w:szCs w:val="22"/>
          <w:highlight w:val="cyan"/>
          <w:lang w:val="sl-SI"/>
        </w:rPr>
      </w:pPr>
    </w:p>
    <w:p w14:paraId="047B9F06" w14:textId="77777777" w:rsidR="00277C57" w:rsidRDefault="00277C57">
      <w:pPr>
        <w:spacing w:line="240" w:lineRule="auto"/>
        <w:rPr>
          <w:rFonts w:asciiTheme="majorBidi" w:hAnsiTheme="majorBidi" w:cstheme="majorBidi"/>
          <w:b/>
          <w:szCs w:val="22"/>
          <w:highlight w:val="cyan"/>
          <w:lang w:val="sl-SI"/>
        </w:rPr>
      </w:pPr>
    </w:p>
    <w:p w14:paraId="159058C3" w14:textId="77777777" w:rsidR="00277C57" w:rsidRDefault="00277C57">
      <w:pPr>
        <w:spacing w:line="240" w:lineRule="auto"/>
        <w:rPr>
          <w:rFonts w:asciiTheme="majorBidi" w:hAnsiTheme="majorBidi" w:cstheme="majorBidi"/>
          <w:b/>
          <w:szCs w:val="22"/>
          <w:highlight w:val="cyan"/>
          <w:lang w:val="sl-SI"/>
        </w:rPr>
      </w:pPr>
    </w:p>
    <w:p w14:paraId="5DA9F16D" w14:textId="77777777" w:rsidR="00277C57" w:rsidRDefault="00277C57">
      <w:pPr>
        <w:spacing w:line="240" w:lineRule="auto"/>
        <w:rPr>
          <w:rFonts w:asciiTheme="majorBidi" w:hAnsiTheme="majorBidi" w:cstheme="majorBidi"/>
          <w:b/>
          <w:szCs w:val="22"/>
          <w:highlight w:val="cyan"/>
          <w:lang w:val="sl-SI"/>
        </w:rPr>
      </w:pPr>
    </w:p>
    <w:p w14:paraId="5B9FD277" w14:textId="77777777" w:rsidR="00277C57" w:rsidRDefault="00277C57">
      <w:pPr>
        <w:spacing w:line="240" w:lineRule="auto"/>
        <w:rPr>
          <w:rFonts w:asciiTheme="majorBidi" w:hAnsiTheme="majorBidi" w:cstheme="majorBidi"/>
          <w:b/>
          <w:szCs w:val="22"/>
          <w:highlight w:val="cyan"/>
          <w:lang w:val="sl-SI"/>
        </w:rPr>
      </w:pPr>
    </w:p>
    <w:p w14:paraId="1D5A0057" w14:textId="77777777" w:rsidR="00277C57" w:rsidRDefault="00277C57">
      <w:pPr>
        <w:spacing w:line="240" w:lineRule="auto"/>
        <w:rPr>
          <w:rFonts w:asciiTheme="majorBidi" w:hAnsiTheme="majorBidi" w:cstheme="majorBidi"/>
          <w:b/>
          <w:szCs w:val="22"/>
          <w:highlight w:val="cyan"/>
          <w:lang w:val="sl-SI"/>
        </w:rPr>
      </w:pPr>
    </w:p>
    <w:p w14:paraId="20CBCCAB" w14:textId="77777777" w:rsidR="00277C57" w:rsidRDefault="00277C57">
      <w:pPr>
        <w:spacing w:line="240" w:lineRule="auto"/>
        <w:rPr>
          <w:rFonts w:asciiTheme="majorBidi" w:hAnsiTheme="majorBidi" w:cstheme="majorBidi"/>
          <w:b/>
          <w:szCs w:val="22"/>
          <w:highlight w:val="yellow"/>
          <w:lang w:val="sl-SI"/>
        </w:rPr>
      </w:pPr>
    </w:p>
    <w:p w14:paraId="45778567" w14:textId="77777777" w:rsidR="00277C57" w:rsidRDefault="00B85E29">
      <w:pPr>
        <w:spacing w:line="240" w:lineRule="auto"/>
        <w:jc w:val="center"/>
        <w:rPr>
          <w:rFonts w:asciiTheme="majorBidi" w:hAnsiTheme="majorBidi" w:cstheme="majorBidi"/>
          <w:szCs w:val="22"/>
          <w:lang w:val="sl-SI"/>
        </w:rPr>
      </w:pPr>
      <w:r>
        <w:rPr>
          <w:rFonts w:asciiTheme="majorBidi" w:hAnsiTheme="majorBidi" w:cstheme="majorBidi"/>
          <w:b/>
          <w:bCs/>
          <w:szCs w:val="22"/>
          <w:lang w:val="sl-SI"/>
        </w:rPr>
        <w:t>PRILOGA I</w:t>
      </w:r>
    </w:p>
    <w:p w14:paraId="15458C9F" w14:textId="77777777" w:rsidR="00277C57" w:rsidRDefault="00277C57">
      <w:pPr>
        <w:spacing w:line="240" w:lineRule="auto"/>
        <w:jc w:val="center"/>
        <w:rPr>
          <w:rFonts w:asciiTheme="majorBidi" w:hAnsiTheme="majorBidi" w:cstheme="majorBidi"/>
          <w:szCs w:val="22"/>
          <w:lang w:val="sl-SI"/>
        </w:rPr>
      </w:pPr>
    </w:p>
    <w:p w14:paraId="28307F30" w14:textId="0C44681D" w:rsidR="00277C57" w:rsidRDefault="00B85E29">
      <w:pPr>
        <w:pStyle w:val="TitleA"/>
      </w:pPr>
      <w:r>
        <w:t>POVZETEK GLAVNIH ZNAČILNOSTI ZDRAVILA</w:t>
      </w:r>
      <w:fldSimple w:instr=" DOCVARIABLE VAULT_ND_bfd08831-66bd-4e31-a4fc-568fa6bb99ba \* MERGEFORMAT ">
        <w:r w:rsidR="00B536EF">
          <w:t xml:space="preserve"> </w:t>
        </w:r>
      </w:fldSimple>
    </w:p>
    <w:p w14:paraId="678C1C97" w14:textId="77777777" w:rsidR="00277C57" w:rsidRDefault="00B85E29">
      <w:pPr>
        <w:spacing w:line="240" w:lineRule="auto"/>
        <w:rPr>
          <w:rFonts w:asciiTheme="majorBidi" w:hAnsiTheme="majorBidi" w:cstheme="majorBidi"/>
          <w:i/>
          <w:iCs/>
          <w:szCs w:val="22"/>
          <w:lang w:val="sl-SI"/>
        </w:rPr>
      </w:pPr>
      <w:r>
        <w:rPr>
          <w:rFonts w:asciiTheme="majorBidi" w:hAnsiTheme="majorBidi" w:cstheme="majorBidi"/>
          <w:szCs w:val="22"/>
          <w:lang w:val="sl-SI"/>
        </w:rPr>
        <w:br w:type="page"/>
      </w:r>
      <w:r>
        <w:rPr>
          <w:rFonts w:asciiTheme="majorBidi" w:hAnsiTheme="majorBidi" w:cstheme="majorBidi"/>
          <w:noProof/>
          <w:szCs w:val="22"/>
          <w:lang w:val="sl-SI"/>
        </w:rPr>
        <w:lastRenderedPageBreak/>
        <w:drawing>
          <wp:inline distT="0" distB="0" distL="0" distR="0" wp14:anchorId="56541F85" wp14:editId="744A242E">
            <wp:extent cx="203200" cy="171450"/>
            <wp:effectExtent l="0" t="0" r="0" b="0"/>
            <wp:docPr id="60000079"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115984"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203200" cy="171450"/>
                    </a:xfrm>
                    <a:prstGeom prst="rect">
                      <a:avLst/>
                    </a:prstGeom>
                  </pic:spPr>
                </pic:pic>
              </a:graphicData>
            </a:graphic>
          </wp:inline>
        </w:drawing>
      </w:r>
      <w:r>
        <w:rPr>
          <w:rFonts w:asciiTheme="majorBidi" w:hAnsiTheme="majorBidi" w:cstheme="majorBidi"/>
          <w:szCs w:val="22"/>
          <w:lang w:val="sl-SI"/>
        </w:rPr>
        <w:t>Za to zdravilo se izvaja dodatno spremljanje varnosti. Tako bodo hitreje na voljo nove informacije o njegovi varnosti. Zdravstvene delavce naprošamo, da poročajo o katerem koli domnevnem neželenem učinku zdravila. Glejte poglavje 4.8, kako poročati o neželenih učinkih.</w:t>
      </w:r>
    </w:p>
    <w:p w14:paraId="0531C9FD" w14:textId="77777777" w:rsidR="00277C57" w:rsidRDefault="00277C57">
      <w:pPr>
        <w:spacing w:line="240" w:lineRule="auto"/>
        <w:rPr>
          <w:rFonts w:asciiTheme="majorBidi" w:hAnsiTheme="majorBidi" w:cstheme="majorBidi"/>
          <w:szCs w:val="22"/>
          <w:lang w:val="sl-SI"/>
        </w:rPr>
      </w:pPr>
    </w:p>
    <w:p w14:paraId="621EAF6C" w14:textId="77777777" w:rsidR="00277C57" w:rsidRDefault="00277C57">
      <w:pPr>
        <w:spacing w:line="240" w:lineRule="auto"/>
        <w:rPr>
          <w:rFonts w:asciiTheme="majorBidi" w:hAnsiTheme="majorBidi" w:cstheme="majorBidi"/>
          <w:szCs w:val="22"/>
          <w:lang w:val="sl-SI"/>
        </w:rPr>
      </w:pPr>
    </w:p>
    <w:p w14:paraId="4E3CAB22" w14:textId="77777777" w:rsidR="00277C57" w:rsidRDefault="00B85E29">
      <w:pPr>
        <w:suppressAutoHyphens/>
        <w:spacing w:line="240" w:lineRule="auto"/>
        <w:ind w:left="567" w:hanging="567"/>
        <w:rPr>
          <w:rFonts w:asciiTheme="majorBidi" w:hAnsiTheme="majorBidi" w:cstheme="majorBidi"/>
          <w:noProof/>
          <w:szCs w:val="22"/>
          <w:lang w:val="sl-SI"/>
        </w:rPr>
      </w:pPr>
      <w:r>
        <w:rPr>
          <w:rFonts w:asciiTheme="majorBidi" w:hAnsiTheme="majorBidi" w:cstheme="majorBidi"/>
          <w:b/>
          <w:bCs/>
          <w:noProof/>
          <w:szCs w:val="22"/>
          <w:lang w:val="sl-SI"/>
        </w:rPr>
        <w:t>1.</w:t>
      </w:r>
      <w:r>
        <w:rPr>
          <w:rFonts w:asciiTheme="majorBidi" w:hAnsiTheme="majorBidi" w:cstheme="majorBidi"/>
          <w:b/>
          <w:bCs/>
          <w:noProof/>
          <w:szCs w:val="22"/>
          <w:lang w:val="sl-SI"/>
        </w:rPr>
        <w:tab/>
        <w:t>IME ZDRAVILA</w:t>
      </w:r>
    </w:p>
    <w:p w14:paraId="087E1C95" w14:textId="77777777" w:rsidR="00277C57" w:rsidRDefault="00277C57">
      <w:pPr>
        <w:spacing w:line="240" w:lineRule="auto"/>
        <w:rPr>
          <w:rFonts w:asciiTheme="majorBidi" w:hAnsiTheme="majorBidi" w:cstheme="majorBidi"/>
          <w:iCs/>
          <w:szCs w:val="22"/>
          <w:lang w:val="sl-SI"/>
        </w:rPr>
      </w:pPr>
    </w:p>
    <w:p w14:paraId="691B42D0" w14:textId="77777777" w:rsidR="00277C57" w:rsidRDefault="00B85E29">
      <w:pPr>
        <w:widowControl w:val="0"/>
        <w:spacing w:line="240" w:lineRule="auto"/>
        <w:rPr>
          <w:rFonts w:asciiTheme="majorBidi" w:hAnsiTheme="majorBidi" w:cstheme="majorBidi"/>
          <w:noProof/>
          <w:szCs w:val="22"/>
          <w:lang w:val="sl-SI"/>
        </w:rPr>
      </w:pPr>
      <w:r>
        <w:rPr>
          <w:rFonts w:asciiTheme="majorBidi" w:hAnsiTheme="majorBidi" w:cstheme="majorBidi"/>
          <w:noProof/>
          <w:szCs w:val="22"/>
          <w:lang w:val="sl-SI"/>
        </w:rPr>
        <w:t>BRUKINSA 80 mg trde kapsule</w:t>
      </w:r>
    </w:p>
    <w:p w14:paraId="55DF18BA" w14:textId="77777777" w:rsidR="00277C57" w:rsidRDefault="00277C57">
      <w:pPr>
        <w:spacing w:line="240" w:lineRule="auto"/>
        <w:rPr>
          <w:rFonts w:asciiTheme="majorBidi" w:hAnsiTheme="majorBidi" w:cstheme="majorBidi"/>
          <w:iCs/>
          <w:noProof/>
          <w:szCs w:val="22"/>
          <w:lang w:val="sl-SI"/>
        </w:rPr>
      </w:pPr>
    </w:p>
    <w:p w14:paraId="6AC47860" w14:textId="77777777" w:rsidR="00277C57" w:rsidRDefault="00277C57">
      <w:pPr>
        <w:spacing w:line="240" w:lineRule="auto"/>
        <w:rPr>
          <w:rFonts w:asciiTheme="majorBidi" w:hAnsiTheme="majorBidi" w:cstheme="majorBidi"/>
          <w:iCs/>
          <w:noProof/>
          <w:szCs w:val="22"/>
          <w:lang w:val="sl-SI"/>
        </w:rPr>
      </w:pPr>
    </w:p>
    <w:p w14:paraId="0E4AEECB" w14:textId="77777777" w:rsidR="00277C57" w:rsidRDefault="00B85E29">
      <w:pPr>
        <w:suppressAutoHyphens/>
        <w:spacing w:line="240" w:lineRule="auto"/>
        <w:ind w:left="567" w:hanging="567"/>
        <w:rPr>
          <w:rFonts w:asciiTheme="majorBidi" w:hAnsiTheme="majorBidi" w:cstheme="majorBidi"/>
          <w:noProof/>
          <w:szCs w:val="22"/>
          <w:lang w:val="sl-SI"/>
        </w:rPr>
      </w:pPr>
      <w:r>
        <w:rPr>
          <w:rFonts w:asciiTheme="majorBidi" w:hAnsiTheme="majorBidi" w:cstheme="majorBidi"/>
          <w:b/>
          <w:bCs/>
          <w:noProof/>
          <w:szCs w:val="22"/>
          <w:lang w:val="sl-SI"/>
        </w:rPr>
        <w:t>2.</w:t>
      </w:r>
      <w:r>
        <w:rPr>
          <w:rFonts w:asciiTheme="majorBidi" w:hAnsiTheme="majorBidi" w:cstheme="majorBidi"/>
          <w:b/>
          <w:bCs/>
          <w:noProof/>
          <w:szCs w:val="22"/>
          <w:lang w:val="sl-SI"/>
        </w:rPr>
        <w:tab/>
        <w:t>KAKOVOSTNA IN KOLIČINSKA SESTAVA</w:t>
      </w:r>
    </w:p>
    <w:p w14:paraId="6BB79538" w14:textId="77777777" w:rsidR="00277C57" w:rsidRDefault="00277C57">
      <w:pPr>
        <w:pStyle w:val="EMEAEnBodyText"/>
        <w:autoSpaceDE w:val="0"/>
        <w:autoSpaceDN w:val="0"/>
        <w:adjustRightInd w:val="0"/>
        <w:spacing w:before="0" w:after="0"/>
        <w:jc w:val="left"/>
        <w:rPr>
          <w:rFonts w:asciiTheme="majorBidi" w:hAnsiTheme="majorBidi" w:cstheme="majorBidi"/>
          <w:szCs w:val="22"/>
          <w:lang w:val="sl-SI"/>
        </w:rPr>
      </w:pPr>
    </w:p>
    <w:p w14:paraId="7CE47D60" w14:textId="77777777" w:rsidR="00277C57" w:rsidRDefault="00B85E29">
      <w:pPr>
        <w:pStyle w:val="EMEAEnBodyText"/>
        <w:autoSpaceDE w:val="0"/>
        <w:autoSpaceDN w:val="0"/>
        <w:adjustRightInd w:val="0"/>
        <w:spacing w:before="0" w:after="0"/>
        <w:jc w:val="left"/>
        <w:rPr>
          <w:rFonts w:asciiTheme="majorBidi" w:hAnsiTheme="majorBidi" w:cstheme="majorBidi"/>
          <w:szCs w:val="22"/>
          <w:lang w:val="sl-SI"/>
        </w:rPr>
      </w:pPr>
      <w:r>
        <w:rPr>
          <w:rFonts w:asciiTheme="majorBidi" w:hAnsiTheme="majorBidi" w:cstheme="majorBidi"/>
          <w:szCs w:val="22"/>
          <w:lang w:val="sl-SI"/>
        </w:rPr>
        <w:t>Ena trda kapsula vsebuje 80 mg zanubrutiniba.</w:t>
      </w:r>
    </w:p>
    <w:p w14:paraId="64AACBC7" w14:textId="77777777" w:rsidR="00277C57" w:rsidRDefault="00277C57">
      <w:pPr>
        <w:pStyle w:val="EMEAEnBodyText"/>
        <w:autoSpaceDE w:val="0"/>
        <w:autoSpaceDN w:val="0"/>
        <w:adjustRightInd w:val="0"/>
        <w:spacing w:before="0" w:after="0"/>
        <w:jc w:val="left"/>
        <w:rPr>
          <w:rFonts w:asciiTheme="majorBidi" w:hAnsiTheme="majorBidi" w:cstheme="majorBidi"/>
          <w:szCs w:val="22"/>
          <w:lang w:val="sl-SI"/>
        </w:rPr>
      </w:pPr>
    </w:p>
    <w:p w14:paraId="07586D89" w14:textId="77777777" w:rsidR="00277C57" w:rsidRDefault="00B85E29">
      <w:pPr>
        <w:pStyle w:val="EMEAEnBodyText"/>
        <w:autoSpaceDE w:val="0"/>
        <w:autoSpaceDN w:val="0"/>
        <w:adjustRightInd w:val="0"/>
        <w:spacing w:before="0" w:after="0"/>
        <w:jc w:val="left"/>
        <w:rPr>
          <w:rFonts w:asciiTheme="majorBidi" w:hAnsiTheme="majorBidi" w:cstheme="majorBidi"/>
          <w:noProof/>
          <w:szCs w:val="22"/>
          <w:lang w:val="sl-SI"/>
        </w:rPr>
      </w:pPr>
      <w:r>
        <w:rPr>
          <w:rFonts w:asciiTheme="majorBidi" w:hAnsiTheme="majorBidi" w:cstheme="majorBidi"/>
          <w:noProof/>
          <w:szCs w:val="22"/>
          <w:lang w:val="sl-SI"/>
        </w:rPr>
        <w:t>Za celoten seznam pomožnih snovi glejte poglavje 6.1.</w:t>
      </w:r>
    </w:p>
    <w:p w14:paraId="666EC4E2" w14:textId="77777777" w:rsidR="00277C57" w:rsidRDefault="00277C57">
      <w:pPr>
        <w:spacing w:line="240" w:lineRule="auto"/>
        <w:rPr>
          <w:rFonts w:asciiTheme="majorBidi" w:hAnsiTheme="majorBidi" w:cstheme="majorBidi"/>
          <w:noProof/>
          <w:szCs w:val="22"/>
          <w:lang w:val="sl-SI"/>
        </w:rPr>
      </w:pPr>
    </w:p>
    <w:p w14:paraId="42840112" w14:textId="77777777" w:rsidR="00277C57" w:rsidRDefault="00277C57">
      <w:pPr>
        <w:spacing w:line="240" w:lineRule="auto"/>
        <w:rPr>
          <w:rFonts w:asciiTheme="majorBidi" w:hAnsiTheme="majorBidi" w:cstheme="majorBidi"/>
          <w:noProof/>
          <w:szCs w:val="22"/>
          <w:lang w:val="sl-SI"/>
        </w:rPr>
      </w:pPr>
    </w:p>
    <w:p w14:paraId="5D29E9C0" w14:textId="77777777" w:rsidR="00277C57" w:rsidRDefault="00B85E29">
      <w:pPr>
        <w:suppressAutoHyphens/>
        <w:spacing w:line="240" w:lineRule="auto"/>
        <w:ind w:left="567" w:hanging="567"/>
        <w:rPr>
          <w:rFonts w:asciiTheme="majorBidi" w:hAnsiTheme="majorBidi" w:cstheme="majorBidi"/>
          <w:caps/>
          <w:noProof/>
          <w:szCs w:val="22"/>
          <w:lang w:val="sl-SI"/>
        </w:rPr>
      </w:pPr>
      <w:r>
        <w:rPr>
          <w:rFonts w:asciiTheme="majorBidi" w:hAnsiTheme="majorBidi" w:cstheme="majorBidi"/>
          <w:b/>
          <w:bCs/>
          <w:noProof/>
          <w:szCs w:val="22"/>
          <w:lang w:val="sl-SI"/>
        </w:rPr>
        <w:t>3.</w:t>
      </w:r>
      <w:r>
        <w:rPr>
          <w:rFonts w:asciiTheme="majorBidi" w:hAnsiTheme="majorBidi" w:cstheme="majorBidi"/>
          <w:b/>
          <w:bCs/>
          <w:noProof/>
          <w:szCs w:val="22"/>
          <w:lang w:val="sl-SI"/>
        </w:rPr>
        <w:tab/>
        <w:t xml:space="preserve">FARMACEVTSKA </w:t>
      </w:r>
      <w:r>
        <w:rPr>
          <w:rFonts w:asciiTheme="majorBidi" w:eastAsia="Times New Roman Bold" w:hAnsiTheme="majorBidi" w:cstheme="majorBidi"/>
          <w:b/>
          <w:bCs/>
          <w:noProof/>
          <w:szCs w:val="22"/>
          <w:lang w:val="sl-SI"/>
        </w:rPr>
        <w:t>OBLIKA</w:t>
      </w:r>
    </w:p>
    <w:p w14:paraId="2BF95F44" w14:textId="77777777" w:rsidR="00277C57" w:rsidRDefault="00277C57">
      <w:pPr>
        <w:spacing w:line="240" w:lineRule="auto"/>
        <w:rPr>
          <w:rFonts w:asciiTheme="majorBidi" w:hAnsiTheme="majorBidi" w:cstheme="majorBidi"/>
          <w:szCs w:val="22"/>
          <w:lang w:val="sl-SI"/>
        </w:rPr>
      </w:pPr>
    </w:p>
    <w:p w14:paraId="18C8787D" w14:textId="77777777" w:rsidR="00277C57" w:rsidRDefault="00B85E29">
      <w:pPr>
        <w:spacing w:line="240" w:lineRule="auto"/>
        <w:rPr>
          <w:rFonts w:asciiTheme="majorBidi" w:hAnsiTheme="majorBidi" w:cstheme="majorBidi"/>
          <w:szCs w:val="22"/>
          <w:lang w:val="sl-SI"/>
        </w:rPr>
      </w:pPr>
      <w:r>
        <w:rPr>
          <w:rFonts w:asciiTheme="majorBidi" w:hAnsiTheme="majorBidi" w:cstheme="majorBidi"/>
          <w:szCs w:val="22"/>
          <w:lang w:val="sl-SI"/>
        </w:rPr>
        <w:t>trda kapsula</w:t>
      </w:r>
    </w:p>
    <w:p w14:paraId="5DC32382" w14:textId="77777777" w:rsidR="00277C57" w:rsidRDefault="00277C57">
      <w:pPr>
        <w:spacing w:line="240" w:lineRule="auto"/>
        <w:rPr>
          <w:rFonts w:asciiTheme="majorBidi" w:hAnsiTheme="majorBidi" w:cstheme="majorBidi"/>
          <w:szCs w:val="22"/>
          <w:lang w:val="sl-SI"/>
        </w:rPr>
      </w:pPr>
    </w:p>
    <w:p w14:paraId="223612BD"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szCs w:val="22"/>
          <w:lang w:val="sl-SI"/>
        </w:rPr>
        <w:t>Bela do belkasta neprosojna trda kapsula dolžine 22 mm s črnim napisom »ZANU 80«.</w:t>
      </w:r>
    </w:p>
    <w:p w14:paraId="0F798E57" w14:textId="77777777" w:rsidR="00277C57" w:rsidRDefault="00277C57">
      <w:pPr>
        <w:spacing w:line="240" w:lineRule="auto"/>
        <w:rPr>
          <w:rFonts w:asciiTheme="majorBidi" w:hAnsiTheme="majorBidi" w:cstheme="majorBidi"/>
          <w:noProof/>
          <w:szCs w:val="22"/>
          <w:lang w:val="sl-SI"/>
        </w:rPr>
      </w:pPr>
    </w:p>
    <w:p w14:paraId="4556637E" w14:textId="77777777" w:rsidR="00277C57" w:rsidRDefault="00277C57">
      <w:pPr>
        <w:spacing w:line="240" w:lineRule="auto"/>
        <w:rPr>
          <w:rFonts w:asciiTheme="majorBidi" w:hAnsiTheme="majorBidi" w:cstheme="majorBidi"/>
          <w:noProof/>
          <w:szCs w:val="22"/>
          <w:lang w:val="sl-SI"/>
        </w:rPr>
      </w:pPr>
    </w:p>
    <w:p w14:paraId="1E33A1FB" w14:textId="77777777" w:rsidR="00277C57" w:rsidRDefault="00B85E29">
      <w:pPr>
        <w:suppressAutoHyphens/>
        <w:spacing w:line="240" w:lineRule="auto"/>
        <w:ind w:left="567" w:hanging="567"/>
        <w:rPr>
          <w:rFonts w:asciiTheme="majorBidi" w:hAnsiTheme="majorBidi" w:cstheme="majorBidi"/>
          <w:caps/>
          <w:noProof/>
          <w:szCs w:val="22"/>
          <w:lang w:val="sl-SI"/>
        </w:rPr>
      </w:pPr>
      <w:r>
        <w:rPr>
          <w:rFonts w:asciiTheme="majorBidi" w:hAnsiTheme="majorBidi" w:cstheme="majorBidi"/>
          <w:b/>
          <w:bCs/>
          <w:caps/>
          <w:noProof/>
          <w:szCs w:val="22"/>
          <w:lang w:val="sl-SI"/>
        </w:rPr>
        <w:t>4.</w:t>
      </w:r>
      <w:r>
        <w:rPr>
          <w:rFonts w:asciiTheme="majorBidi" w:hAnsiTheme="majorBidi" w:cstheme="majorBidi"/>
          <w:b/>
          <w:bCs/>
          <w:caps/>
          <w:noProof/>
          <w:szCs w:val="22"/>
          <w:lang w:val="sl-SI"/>
        </w:rPr>
        <w:tab/>
      </w:r>
      <w:r>
        <w:rPr>
          <w:rFonts w:asciiTheme="majorBidi" w:hAnsiTheme="majorBidi" w:cstheme="majorBidi"/>
          <w:b/>
          <w:bCs/>
          <w:noProof/>
          <w:szCs w:val="22"/>
          <w:lang w:val="sl-SI"/>
        </w:rPr>
        <w:t>KLINIČNI</w:t>
      </w:r>
      <w:r>
        <w:rPr>
          <w:rFonts w:asciiTheme="majorBidi" w:eastAsia="Times New Roman Bold" w:hAnsiTheme="majorBidi" w:cstheme="majorBidi"/>
          <w:b/>
          <w:bCs/>
          <w:noProof/>
          <w:szCs w:val="22"/>
          <w:lang w:val="sl-SI"/>
        </w:rPr>
        <w:t xml:space="preserve"> PODATKI</w:t>
      </w:r>
    </w:p>
    <w:p w14:paraId="3DD9DF6B" w14:textId="77777777" w:rsidR="00277C57" w:rsidRDefault="00277C57">
      <w:pPr>
        <w:spacing w:line="240" w:lineRule="auto"/>
        <w:rPr>
          <w:rFonts w:asciiTheme="majorBidi" w:hAnsiTheme="majorBidi" w:cstheme="majorBidi"/>
          <w:noProof/>
          <w:szCs w:val="22"/>
          <w:lang w:val="sl-SI"/>
        </w:rPr>
      </w:pPr>
    </w:p>
    <w:p w14:paraId="6A5CDF6A" w14:textId="77777777" w:rsidR="00277C57" w:rsidRDefault="00B85E29">
      <w:pPr>
        <w:spacing w:line="240" w:lineRule="auto"/>
        <w:ind w:left="567" w:hanging="567"/>
        <w:rPr>
          <w:rFonts w:asciiTheme="majorBidi" w:hAnsiTheme="majorBidi" w:cstheme="majorBidi"/>
          <w:noProof/>
          <w:szCs w:val="22"/>
          <w:lang w:val="sl-SI"/>
        </w:rPr>
      </w:pPr>
      <w:r>
        <w:rPr>
          <w:rFonts w:asciiTheme="majorBidi" w:hAnsiTheme="majorBidi" w:cstheme="majorBidi"/>
          <w:b/>
          <w:bCs/>
          <w:noProof/>
          <w:szCs w:val="22"/>
          <w:lang w:val="sl-SI"/>
        </w:rPr>
        <w:t>4.1</w:t>
      </w:r>
      <w:r>
        <w:rPr>
          <w:rFonts w:asciiTheme="majorBidi" w:hAnsiTheme="majorBidi" w:cstheme="majorBidi"/>
          <w:b/>
          <w:bCs/>
          <w:noProof/>
          <w:szCs w:val="22"/>
          <w:lang w:val="sl-SI"/>
        </w:rPr>
        <w:tab/>
        <w:t>Terapevtske indikacije</w:t>
      </w:r>
    </w:p>
    <w:p w14:paraId="07F3D3A8" w14:textId="77777777" w:rsidR="00277C57" w:rsidRDefault="00277C57">
      <w:pPr>
        <w:spacing w:line="240" w:lineRule="auto"/>
        <w:rPr>
          <w:rFonts w:asciiTheme="majorBidi" w:hAnsiTheme="majorBidi" w:cstheme="majorBidi"/>
          <w:szCs w:val="22"/>
          <w:lang w:val="sl-SI"/>
        </w:rPr>
      </w:pPr>
    </w:p>
    <w:p w14:paraId="300B87F5" w14:textId="77777777" w:rsidR="00277C57" w:rsidRDefault="00B85E29">
      <w:pPr>
        <w:spacing w:line="240" w:lineRule="auto"/>
        <w:rPr>
          <w:rFonts w:asciiTheme="majorBidi" w:hAnsiTheme="majorBidi" w:cstheme="majorBidi"/>
          <w:szCs w:val="22"/>
          <w:lang w:val="sl-SI"/>
        </w:rPr>
      </w:pPr>
      <w:r>
        <w:rPr>
          <w:rFonts w:asciiTheme="majorBidi" w:hAnsiTheme="majorBidi" w:cstheme="majorBidi"/>
          <w:szCs w:val="22"/>
          <w:lang w:val="sl-SI"/>
        </w:rPr>
        <w:t>Zdravilo BRUKINSA je kot monoterapija indicirano za zdravljenje odraslih bolnikov z Waldenströmovo makroglobulinemijo (WM), ki so predhodno prejemali vsaj eno zdravljenje, ali za prvo zdravljenje bolnikov, ki niso primerni za zdravljenje s kemoterapijo in imunoterapijo.</w:t>
      </w:r>
    </w:p>
    <w:p w14:paraId="456B971F" w14:textId="77777777" w:rsidR="00277C57" w:rsidRDefault="00277C57">
      <w:pPr>
        <w:spacing w:line="240" w:lineRule="auto"/>
        <w:rPr>
          <w:rFonts w:asciiTheme="majorBidi" w:hAnsiTheme="majorBidi" w:cstheme="majorBidi"/>
          <w:szCs w:val="22"/>
          <w:lang w:val="sl-SI"/>
        </w:rPr>
      </w:pPr>
    </w:p>
    <w:p w14:paraId="4B91674A" w14:textId="77777777" w:rsidR="00277C57" w:rsidRDefault="00B85E29">
      <w:pPr>
        <w:spacing w:line="240" w:lineRule="auto"/>
        <w:rPr>
          <w:rFonts w:asciiTheme="majorBidi" w:hAnsiTheme="majorBidi" w:cstheme="majorBidi"/>
          <w:szCs w:val="22"/>
          <w:lang w:val="sl-SI"/>
        </w:rPr>
      </w:pPr>
      <w:r>
        <w:rPr>
          <w:rFonts w:asciiTheme="majorBidi" w:hAnsiTheme="majorBidi" w:cstheme="majorBidi"/>
          <w:szCs w:val="22"/>
          <w:lang w:val="sl-SI"/>
        </w:rPr>
        <w:t>Zdravilo BRUKINSA je kot monoterapija indicirano za zdravljenje odraslih bolnikov z limfomom marginalne cone (MZL – marginal zone lymphoma), ki so predhodno prejeli vsaj eno zdravljenje na podlagi protiteles proti CD20.</w:t>
      </w:r>
    </w:p>
    <w:p w14:paraId="2434525C" w14:textId="77777777" w:rsidR="00277C57" w:rsidRDefault="00277C57">
      <w:pPr>
        <w:spacing w:line="240" w:lineRule="auto"/>
        <w:rPr>
          <w:rFonts w:asciiTheme="majorBidi" w:hAnsiTheme="majorBidi" w:cstheme="majorBidi"/>
          <w:noProof/>
          <w:szCs w:val="22"/>
          <w:lang w:val="sl-SI"/>
        </w:rPr>
      </w:pPr>
    </w:p>
    <w:p w14:paraId="06484A0C"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noProof/>
          <w:szCs w:val="22"/>
          <w:lang w:val="sl-SI"/>
        </w:rPr>
        <w:t xml:space="preserve">Zdravilo BRUKINSA je kot monoterapija indicirano za zdravljenje odraslih bolnikov s kronično limfocitno levkemijo (CLL – </w:t>
      </w:r>
      <w:r>
        <w:rPr>
          <w:rFonts w:asciiTheme="majorBidi" w:hAnsiTheme="majorBidi" w:cstheme="majorBidi"/>
          <w:szCs w:val="22"/>
          <w:lang w:val="sl-SI"/>
        </w:rPr>
        <w:t>chronic lymphocytic leukemia</w:t>
      </w:r>
      <w:r>
        <w:rPr>
          <w:rFonts w:asciiTheme="majorBidi" w:hAnsiTheme="majorBidi" w:cstheme="majorBidi"/>
          <w:noProof/>
          <w:szCs w:val="22"/>
          <w:lang w:val="sl-SI"/>
        </w:rPr>
        <w:t>).</w:t>
      </w:r>
    </w:p>
    <w:p w14:paraId="1E4D71CC" w14:textId="77777777" w:rsidR="00277C57" w:rsidRDefault="00277C57">
      <w:pPr>
        <w:spacing w:line="240" w:lineRule="auto"/>
        <w:rPr>
          <w:rFonts w:asciiTheme="majorBidi" w:hAnsiTheme="majorBidi" w:cstheme="majorBidi"/>
          <w:noProof/>
          <w:szCs w:val="22"/>
          <w:lang w:val="sl-SI"/>
        </w:rPr>
      </w:pPr>
    </w:p>
    <w:p w14:paraId="1C1364DF" w14:textId="77777777" w:rsidR="00277C57" w:rsidRDefault="00B85E29">
      <w:pPr>
        <w:pStyle w:val="C-BodyText"/>
        <w:spacing w:before="0" w:after="0" w:line="240" w:lineRule="auto"/>
        <w:rPr>
          <w:sz w:val="22"/>
          <w:lang w:val="sl-SI"/>
        </w:rPr>
      </w:pPr>
      <w:r>
        <w:rPr>
          <w:sz w:val="22"/>
          <w:szCs w:val="22"/>
          <w:lang w:val="sl-SI"/>
        </w:rPr>
        <w:t>Zdravilo BRUKINSA je v kombinaciji z obinutuzumabom indicirano za zdravljenje odraslih bolnikov z refraktarnim ali recidivnim folikularnim limfomom (FL), ki so pred tem prejeli najmanj dve sistemski terapiji.</w:t>
      </w:r>
    </w:p>
    <w:p w14:paraId="2F11769C" w14:textId="77777777" w:rsidR="00277C57" w:rsidRDefault="00277C57">
      <w:pPr>
        <w:spacing w:line="240" w:lineRule="auto"/>
        <w:rPr>
          <w:rFonts w:asciiTheme="majorBidi" w:hAnsiTheme="majorBidi" w:cstheme="majorBidi"/>
          <w:noProof/>
          <w:szCs w:val="22"/>
          <w:lang w:val="sl-SI"/>
        </w:rPr>
      </w:pPr>
    </w:p>
    <w:p w14:paraId="4C000FF8" w14:textId="77777777" w:rsidR="00277C57" w:rsidRDefault="00B85E29">
      <w:pPr>
        <w:spacing w:line="240" w:lineRule="auto"/>
        <w:rPr>
          <w:rFonts w:asciiTheme="majorBidi" w:hAnsiTheme="majorBidi" w:cstheme="majorBidi"/>
          <w:b/>
          <w:noProof/>
          <w:szCs w:val="22"/>
          <w:lang w:val="sl-SI"/>
        </w:rPr>
      </w:pPr>
      <w:r>
        <w:rPr>
          <w:rFonts w:asciiTheme="majorBidi" w:hAnsiTheme="majorBidi" w:cstheme="majorBidi"/>
          <w:b/>
          <w:bCs/>
          <w:noProof/>
          <w:szCs w:val="22"/>
          <w:lang w:val="sl-SI"/>
        </w:rPr>
        <w:t>4.2</w:t>
      </w:r>
      <w:r>
        <w:rPr>
          <w:rFonts w:asciiTheme="majorBidi" w:hAnsiTheme="majorBidi" w:cstheme="majorBidi"/>
          <w:b/>
          <w:bCs/>
          <w:noProof/>
          <w:szCs w:val="22"/>
          <w:lang w:val="sl-SI"/>
        </w:rPr>
        <w:tab/>
        <w:t>Odmerjanje in način uporabe</w:t>
      </w:r>
    </w:p>
    <w:p w14:paraId="39717A01" w14:textId="77777777" w:rsidR="00277C57" w:rsidRDefault="00277C57">
      <w:pPr>
        <w:autoSpaceDE w:val="0"/>
        <w:autoSpaceDN w:val="0"/>
        <w:adjustRightInd w:val="0"/>
        <w:spacing w:line="240" w:lineRule="auto"/>
        <w:rPr>
          <w:rFonts w:asciiTheme="majorBidi" w:eastAsia="SimSun" w:hAnsiTheme="majorBidi" w:cstheme="majorBidi"/>
          <w:szCs w:val="22"/>
          <w:lang w:val="sl-SI" w:eastAsia="en-GB"/>
        </w:rPr>
      </w:pPr>
    </w:p>
    <w:p w14:paraId="51625B31" w14:textId="77777777" w:rsidR="00277C57" w:rsidRDefault="00B85E29">
      <w:pPr>
        <w:autoSpaceDE w:val="0"/>
        <w:autoSpaceDN w:val="0"/>
        <w:adjustRightInd w:val="0"/>
        <w:spacing w:line="240" w:lineRule="auto"/>
        <w:rPr>
          <w:rFonts w:asciiTheme="majorBidi" w:eastAsia="SimSun" w:hAnsiTheme="majorBidi" w:cstheme="majorBidi"/>
          <w:szCs w:val="22"/>
          <w:lang w:val="sl-SI" w:eastAsia="en-GB"/>
        </w:rPr>
      </w:pPr>
      <w:r>
        <w:rPr>
          <w:rFonts w:asciiTheme="majorBidi" w:hAnsiTheme="majorBidi" w:cstheme="majorBidi"/>
          <w:szCs w:val="22"/>
          <w:lang w:val="sl-SI" w:eastAsia="en-GB"/>
        </w:rPr>
        <w:t>Zdravljenje s tem zdravilom mora uvesti in nadzorovati zdravnik, ki ima izkušnje z uporabo zdravil proti raku.</w:t>
      </w:r>
    </w:p>
    <w:p w14:paraId="4551570B" w14:textId="77777777" w:rsidR="00277C57" w:rsidRDefault="00277C57">
      <w:pPr>
        <w:spacing w:line="240" w:lineRule="auto"/>
        <w:rPr>
          <w:rFonts w:asciiTheme="majorBidi" w:hAnsiTheme="majorBidi" w:cstheme="majorBidi"/>
          <w:szCs w:val="22"/>
          <w:lang w:val="sl-SI"/>
        </w:rPr>
      </w:pPr>
    </w:p>
    <w:p w14:paraId="5C851E95" w14:textId="77777777" w:rsidR="00277C57" w:rsidRDefault="00B85E29">
      <w:pPr>
        <w:spacing w:line="240" w:lineRule="auto"/>
        <w:rPr>
          <w:rFonts w:asciiTheme="majorBidi" w:hAnsiTheme="majorBidi" w:cstheme="majorBidi"/>
          <w:bCs/>
          <w:i/>
          <w:iCs/>
          <w:szCs w:val="22"/>
          <w:lang w:val="sl-SI"/>
        </w:rPr>
      </w:pPr>
      <w:r>
        <w:rPr>
          <w:rFonts w:asciiTheme="majorBidi" w:hAnsiTheme="majorBidi" w:cstheme="majorBidi"/>
          <w:bCs/>
          <w:iCs/>
          <w:szCs w:val="22"/>
          <w:u w:val="single"/>
          <w:lang w:val="sl-SI"/>
        </w:rPr>
        <w:t>Odmerjanje</w:t>
      </w:r>
    </w:p>
    <w:p w14:paraId="79F30EF2" w14:textId="77777777" w:rsidR="00277C57" w:rsidRDefault="00277C57">
      <w:pPr>
        <w:spacing w:line="240" w:lineRule="auto"/>
        <w:rPr>
          <w:rFonts w:asciiTheme="majorBidi" w:hAnsiTheme="majorBidi" w:cstheme="majorBidi"/>
          <w:szCs w:val="22"/>
          <w:lang w:val="sl-SI"/>
        </w:rPr>
      </w:pPr>
    </w:p>
    <w:p w14:paraId="7C914B6D" w14:textId="77777777" w:rsidR="00277C57" w:rsidRDefault="00B85E29">
      <w:pPr>
        <w:spacing w:line="240" w:lineRule="auto"/>
        <w:rPr>
          <w:rFonts w:asciiTheme="majorBidi" w:hAnsiTheme="majorBidi" w:cstheme="majorBidi"/>
          <w:szCs w:val="22"/>
          <w:lang w:val="sl-SI" w:eastAsia="en-GB"/>
        </w:rPr>
      </w:pPr>
      <w:r>
        <w:rPr>
          <w:rFonts w:asciiTheme="majorBidi" w:hAnsiTheme="majorBidi" w:cstheme="majorBidi"/>
          <w:szCs w:val="22"/>
          <w:lang w:val="sl-SI"/>
        </w:rPr>
        <w:t>Priporočen celotni dnevni odmerek zanubrutiniba je</w:t>
      </w:r>
      <w:r>
        <w:rPr>
          <w:rFonts w:asciiTheme="majorBidi" w:hAnsiTheme="majorBidi" w:cstheme="majorBidi"/>
          <w:szCs w:val="22"/>
          <w:lang w:val="sl-SI" w:eastAsia="en-GB"/>
        </w:rPr>
        <w:t xml:space="preserve"> 320 mg. Odmerek se daje enkrat dnevno (4 kapsule po 80 mg) ali razdeljeno v dva odmerka po 160 mg dvakrat dnevno (dve kapsuli po 80 mg). Zdravljenje z zdravilom BRUKINSA je treba nadaljevati do napredovanja bolezni ali nesprejemljive toksičnosti.</w:t>
      </w:r>
    </w:p>
    <w:p w14:paraId="6D079BFE" w14:textId="77777777" w:rsidR="00277C57" w:rsidRDefault="00277C57">
      <w:pPr>
        <w:spacing w:line="240" w:lineRule="auto"/>
        <w:rPr>
          <w:rFonts w:asciiTheme="majorBidi" w:hAnsiTheme="majorBidi" w:cstheme="majorBidi"/>
          <w:szCs w:val="22"/>
          <w:lang w:val="sl-SI" w:eastAsia="en-GB"/>
        </w:rPr>
      </w:pPr>
    </w:p>
    <w:p w14:paraId="57F841CE" w14:textId="77777777" w:rsidR="00277C57" w:rsidRDefault="00B85E29">
      <w:pPr>
        <w:keepNext/>
        <w:spacing w:line="240" w:lineRule="auto"/>
        <w:rPr>
          <w:i/>
          <w:iCs/>
          <w:szCs w:val="22"/>
          <w:u w:val="single"/>
          <w:lang w:val="sl-SI"/>
        </w:rPr>
      </w:pPr>
      <w:r>
        <w:rPr>
          <w:rFonts w:asciiTheme="majorBidi" w:hAnsiTheme="majorBidi" w:cstheme="majorBidi"/>
          <w:i/>
          <w:iCs/>
          <w:szCs w:val="22"/>
          <w:u w:val="single"/>
          <w:lang w:val="sl-SI" w:eastAsia="en-GB"/>
        </w:rPr>
        <w:lastRenderedPageBreak/>
        <w:t xml:space="preserve">Zdravilo BRUKINSA v kombinaciji z </w:t>
      </w:r>
      <w:r>
        <w:rPr>
          <w:i/>
          <w:iCs/>
          <w:szCs w:val="22"/>
          <w:u w:val="single"/>
          <w:lang w:val="sl-SI"/>
        </w:rPr>
        <w:t>obinutuzumabom</w:t>
      </w:r>
    </w:p>
    <w:p w14:paraId="6A015047" w14:textId="77777777" w:rsidR="00277C57" w:rsidRDefault="00277C57">
      <w:pPr>
        <w:keepNext/>
        <w:spacing w:line="240" w:lineRule="auto"/>
        <w:rPr>
          <w:i/>
          <w:iCs/>
          <w:szCs w:val="22"/>
          <w:lang w:val="sl-SI"/>
        </w:rPr>
      </w:pPr>
    </w:p>
    <w:p w14:paraId="4F71A8D5" w14:textId="77777777" w:rsidR="00277C57" w:rsidRDefault="00B85E29">
      <w:pPr>
        <w:keepNext/>
        <w:autoSpaceDE w:val="0"/>
        <w:autoSpaceDN w:val="0"/>
        <w:adjustRightInd w:val="0"/>
        <w:spacing w:line="240" w:lineRule="auto"/>
        <w:rPr>
          <w:szCs w:val="22"/>
          <w:lang w:val="sl-SI"/>
        </w:rPr>
      </w:pPr>
      <w:r>
        <w:rPr>
          <w:szCs w:val="22"/>
          <w:lang w:val="sl-SI"/>
        </w:rPr>
        <w:t>Zanubrutinib je treba pred infuzijo obinutuzumaba dajati peroralno. Priporočeni odmerek je 1.000 mg obinutuzumaba intravensko na 1., 8. in 15. dan prvega cikla ter na 1. dan vsakega 28-dnevnega cikla od 2. do 6. cikla. Po presoji zdravnika se lahko obinutuzumab namesto 1.000 mg na 1. dan 1. cikla daje 100 mg na 1. dan in 900 mg na 2. dan 1. cikla. Lahko se predpiše vzdrževalno zdravljenje z obinutuzumabom (ena infuzija na vsaka dva meseca do dveh let). Za dodatne informacije o odmerjanju, vključno s premedikacijo pred vsako infuzijo, glejte Povzetek glavnih značilnosti zdravila</w:t>
      </w:r>
      <w:r>
        <w:rPr>
          <w:lang w:val="sl-SI"/>
        </w:rPr>
        <w:t xml:space="preserve"> </w:t>
      </w:r>
      <w:r>
        <w:rPr>
          <w:szCs w:val="22"/>
          <w:lang w:val="sl-SI"/>
        </w:rPr>
        <w:t>za obinutuzumab.</w:t>
      </w:r>
      <w:r>
        <w:rPr>
          <w:rStyle w:val="CommentReference"/>
          <w:sz w:val="22"/>
          <w:szCs w:val="22"/>
          <w:lang w:val="sl-SI"/>
        </w:rPr>
        <w:t xml:space="preserve"> </w:t>
      </w:r>
    </w:p>
    <w:p w14:paraId="5666C294" w14:textId="77777777" w:rsidR="00277C57" w:rsidRDefault="00277C57">
      <w:pPr>
        <w:autoSpaceDE w:val="0"/>
        <w:autoSpaceDN w:val="0"/>
        <w:adjustRightInd w:val="0"/>
        <w:spacing w:line="240" w:lineRule="auto"/>
        <w:rPr>
          <w:rFonts w:asciiTheme="majorBidi" w:eastAsia="SimSun" w:hAnsiTheme="majorBidi" w:cstheme="majorBidi"/>
          <w:szCs w:val="22"/>
          <w:lang w:val="sl-SI" w:eastAsia="en-GB"/>
        </w:rPr>
      </w:pPr>
    </w:p>
    <w:p w14:paraId="3F438161" w14:textId="77777777" w:rsidR="00277C57" w:rsidRDefault="00B85E29">
      <w:pPr>
        <w:spacing w:line="240" w:lineRule="auto"/>
        <w:rPr>
          <w:rFonts w:asciiTheme="majorBidi" w:hAnsiTheme="majorBidi" w:cstheme="majorBidi"/>
          <w:bCs/>
          <w:i/>
          <w:szCs w:val="22"/>
          <w:u w:val="single"/>
          <w:lang w:val="sl-SI"/>
        </w:rPr>
      </w:pPr>
      <w:r>
        <w:rPr>
          <w:rFonts w:asciiTheme="majorBidi" w:hAnsiTheme="majorBidi" w:cstheme="majorBidi"/>
          <w:bCs/>
          <w:i/>
          <w:szCs w:val="22"/>
          <w:u w:val="single"/>
          <w:lang w:val="sl-SI"/>
        </w:rPr>
        <w:t>Prilagoditve odmerka zaradi neželenih učinkov:</w:t>
      </w:r>
    </w:p>
    <w:p w14:paraId="1BC7495F" w14:textId="77777777" w:rsidR="00277C57" w:rsidRDefault="00277C57">
      <w:pPr>
        <w:autoSpaceDE w:val="0"/>
        <w:autoSpaceDN w:val="0"/>
        <w:adjustRightInd w:val="0"/>
        <w:spacing w:line="240" w:lineRule="auto"/>
        <w:rPr>
          <w:rFonts w:asciiTheme="majorBidi" w:hAnsiTheme="majorBidi" w:cstheme="majorBidi"/>
          <w:szCs w:val="22"/>
          <w:lang w:val="sl-SI"/>
        </w:rPr>
      </w:pPr>
    </w:p>
    <w:p w14:paraId="475680E7" w14:textId="77777777" w:rsidR="00277C57" w:rsidRDefault="00B85E29">
      <w:pPr>
        <w:autoSpaceDE w:val="0"/>
        <w:autoSpaceDN w:val="0"/>
        <w:adjustRightInd w:val="0"/>
        <w:spacing w:line="240" w:lineRule="auto"/>
        <w:rPr>
          <w:rFonts w:asciiTheme="majorBidi" w:hAnsiTheme="majorBidi" w:cstheme="majorBidi"/>
          <w:szCs w:val="22"/>
          <w:lang w:val="sl-SI"/>
        </w:rPr>
      </w:pPr>
      <w:r>
        <w:rPr>
          <w:rFonts w:asciiTheme="majorBidi" w:hAnsiTheme="majorBidi" w:cstheme="majorBidi"/>
          <w:szCs w:val="22"/>
          <w:lang w:val="sl-SI"/>
        </w:rPr>
        <w:t xml:space="preserve">Priporočene prilagoditve odmerka zanubrutiniba zaradi neželenih učinkov 3. stopnje ali več so na voljo v preglednici 1. </w:t>
      </w:r>
    </w:p>
    <w:p w14:paraId="5C9BEB05" w14:textId="77777777" w:rsidR="00277C57" w:rsidRDefault="00277C57">
      <w:pPr>
        <w:tabs>
          <w:tab w:val="clear" w:pos="567"/>
        </w:tabs>
        <w:spacing w:line="240" w:lineRule="auto"/>
        <w:rPr>
          <w:rFonts w:asciiTheme="majorBidi" w:hAnsiTheme="majorBidi" w:cstheme="majorBidi"/>
          <w:szCs w:val="22"/>
          <w:lang w:val="sl-SI"/>
        </w:rPr>
      </w:pPr>
    </w:p>
    <w:p w14:paraId="6493F522" w14:textId="267D0E55" w:rsidR="00277C57" w:rsidRDefault="00B85E29">
      <w:pPr>
        <w:pStyle w:val="Caption"/>
        <w:spacing w:before="0" w:after="0" w:line="240" w:lineRule="auto"/>
        <w:ind w:left="1411" w:hanging="1411"/>
        <w:jc w:val="left"/>
        <w:rPr>
          <w:rFonts w:asciiTheme="majorBidi" w:hAnsiTheme="majorBidi" w:cstheme="majorBidi"/>
          <w:b w:val="0"/>
          <w:sz w:val="22"/>
          <w:szCs w:val="22"/>
          <w:u w:val="none"/>
          <w:lang w:val="sl-SI"/>
        </w:rPr>
      </w:pPr>
      <w:r>
        <w:rPr>
          <w:rFonts w:asciiTheme="majorBidi" w:eastAsia="Times New Roman" w:hAnsiTheme="majorBidi" w:cstheme="majorBidi"/>
          <w:sz w:val="22"/>
          <w:szCs w:val="22"/>
          <w:u w:val="none"/>
          <w:lang w:val="sl-SI"/>
        </w:rPr>
        <w:t xml:space="preserve">Preglednica </w:t>
      </w:r>
      <w:r>
        <w:rPr>
          <w:rFonts w:asciiTheme="majorBidi" w:hAnsiTheme="majorBidi" w:cstheme="majorBidi"/>
          <w:sz w:val="22"/>
          <w:szCs w:val="22"/>
          <w:u w:val="none"/>
          <w:lang w:val="sl-SI"/>
        </w:rPr>
        <w:fldChar w:fldCharType="begin"/>
      </w:r>
      <w:r>
        <w:rPr>
          <w:rFonts w:asciiTheme="majorBidi" w:hAnsiTheme="majorBidi" w:cstheme="majorBidi"/>
          <w:sz w:val="22"/>
          <w:szCs w:val="22"/>
          <w:u w:val="none"/>
          <w:lang w:val="sl-SI"/>
        </w:rPr>
        <w:instrText xml:space="preserve"> SEQ Table \* ARABIC </w:instrText>
      </w:r>
      <w:r>
        <w:rPr>
          <w:rFonts w:asciiTheme="majorBidi" w:hAnsiTheme="majorBidi" w:cstheme="majorBidi"/>
          <w:sz w:val="22"/>
          <w:szCs w:val="22"/>
          <w:u w:val="none"/>
          <w:lang w:val="sl-SI"/>
        </w:rPr>
        <w:fldChar w:fldCharType="separate"/>
      </w:r>
      <w:r>
        <w:rPr>
          <w:rFonts w:asciiTheme="majorBidi" w:hAnsiTheme="majorBidi" w:cstheme="majorBidi"/>
          <w:noProof/>
          <w:sz w:val="22"/>
          <w:szCs w:val="22"/>
          <w:u w:val="none"/>
          <w:lang w:val="sl-SI"/>
        </w:rPr>
        <w:t>1</w:t>
      </w:r>
      <w:r>
        <w:rPr>
          <w:rFonts w:asciiTheme="majorBidi" w:hAnsiTheme="majorBidi" w:cstheme="majorBidi"/>
          <w:noProof/>
          <w:sz w:val="22"/>
          <w:szCs w:val="22"/>
          <w:u w:val="none"/>
          <w:lang w:val="sl-SI"/>
        </w:rPr>
        <w:fldChar w:fldCharType="end"/>
      </w:r>
      <w:r>
        <w:rPr>
          <w:rFonts w:asciiTheme="majorBidi" w:eastAsia="Times New Roman" w:hAnsiTheme="majorBidi" w:cstheme="majorBidi"/>
          <w:sz w:val="22"/>
          <w:szCs w:val="22"/>
          <w:u w:val="none"/>
          <w:lang w:val="sl-SI"/>
        </w:rPr>
        <w:t>:</w:t>
      </w:r>
      <w:r>
        <w:rPr>
          <w:rFonts w:asciiTheme="majorBidi" w:eastAsia="Times New Roman" w:hAnsiTheme="majorBidi" w:cstheme="majorBidi"/>
          <w:sz w:val="22"/>
          <w:szCs w:val="22"/>
          <w:u w:val="none"/>
          <w:lang w:val="sl-SI"/>
        </w:rPr>
        <w:tab/>
        <w:t>Priporočene prilagoditve odmerka zaradi neželenih učinkov</w:t>
      </w:r>
      <w:r w:rsidR="00B536EF">
        <w:rPr>
          <w:rFonts w:asciiTheme="majorBidi" w:eastAsia="Times New Roman" w:hAnsiTheme="majorBidi" w:cstheme="majorBidi"/>
          <w:sz w:val="22"/>
          <w:szCs w:val="22"/>
          <w:u w:val="none"/>
          <w:lang w:val="sl-SI"/>
        </w:rPr>
        <w:fldChar w:fldCharType="begin"/>
      </w:r>
      <w:r w:rsidR="00B536EF">
        <w:rPr>
          <w:rFonts w:asciiTheme="majorBidi" w:eastAsia="Times New Roman" w:hAnsiTheme="majorBidi" w:cstheme="majorBidi"/>
          <w:sz w:val="22"/>
          <w:szCs w:val="22"/>
          <w:u w:val="none"/>
          <w:lang w:val="sl-SI"/>
        </w:rPr>
        <w:instrText xml:space="preserve"> DOCVARIABLE vault_nd_61564d2d-3d23-4033-97f8-5ba2fc04687a \* MERGEFORMAT </w:instrText>
      </w:r>
      <w:r w:rsidR="00B536EF">
        <w:rPr>
          <w:rFonts w:asciiTheme="majorBidi" w:eastAsia="Times New Roman" w:hAnsiTheme="majorBidi" w:cstheme="majorBidi"/>
          <w:sz w:val="22"/>
          <w:szCs w:val="22"/>
          <w:u w:val="none"/>
          <w:lang w:val="sl-SI"/>
        </w:rPr>
        <w:fldChar w:fldCharType="separate"/>
      </w:r>
      <w:r w:rsidR="00B536EF">
        <w:rPr>
          <w:rFonts w:asciiTheme="majorBidi" w:eastAsia="Times New Roman" w:hAnsiTheme="majorBidi" w:cstheme="majorBidi"/>
          <w:sz w:val="22"/>
          <w:szCs w:val="22"/>
          <w:u w:val="none"/>
          <w:lang w:val="sl-SI"/>
        </w:rPr>
        <w:t xml:space="preserve"> </w:t>
      </w:r>
      <w:r w:rsidR="00B536EF">
        <w:rPr>
          <w:rFonts w:asciiTheme="majorBidi" w:eastAsia="Times New Roman" w:hAnsiTheme="majorBidi" w:cstheme="majorBidi"/>
          <w:sz w:val="22"/>
          <w:szCs w:val="22"/>
          <w:u w:val="none"/>
          <w:lang w:val="sl-SI"/>
        </w:rPr>
        <w:fldChar w:fldCharType="end"/>
      </w:r>
    </w:p>
    <w:tbl>
      <w:tblPr>
        <w:tblStyle w:val="C-Table1"/>
        <w:tblW w:w="5000" w:type="pct"/>
        <w:tblLayout w:type="fixed"/>
        <w:tblLook w:val="04A0" w:firstRow="1" w:lastRow="0" w:firstColumn="1" w:lastColumn="0" w:noHBand="0" w:noVBand="1"/>
      </w:tblPr>
      <w:tblGrid>
        <w:gridCol w:w="3413"/>
        <w:gridCol w:w="1410"/>
        <w:gridCol w:w="4232"/>
      </w:tblGrid>
      <w:tr w:rsidR="00277C57" w:rsidRPr="00B85E29" w14:paraId="045E3FF0" w14:textId="77777777">
        <w:trPr>
          <w:cantSplit/>
          <w:tblHeader/>
        </w:trPr>
        <w:tc>
          <w:tcPr>
            <w:tcW w:w="3405" w:type="dxa"/>
            <w:tcBorders>
              <w:top w:val="single" w:sz="6" w:space="0" w:color="auto"/>
              <w:left w:val="single" w:sz="6" w:space="0" w:color="auto"/>
              <w:bottom w:val="single" w:sz="6" w:space="0" w:color="auto"/>
              <w:right w:val="single" w:sz="6" w:space="0" w:color="auto"/>
            </w:tcBorders>
            <w:hideMark/>
          </w:tcPr>
          <w:p w14:paraId="1B2FFCC9" w14:textId="77777777" w:rsidR="00277C57" w:rsidRDefault="00B85E29">
            <w:pPr>
              <w:keepNext/>
              <w:spacing w:line="240" w:lineRule="auto"/>
              <w:rPr>
                <w:rFonts w:asciiTheme="majorBidi" w:hAnsiTheme="majorBidi" w:cstheme="majorBidi"/>
                <w:b/>
                <w:szCs w:val="22"/>
                <w:lang w:val="sl-SI"/>
              </w:rPr>
            </w:pPr>
            <w:r>
              <w:rPr>
                <w:rFonts w:asciiTheme="majorBidi" w:hAnsiTheme="majorBidi" w:cstheme="majorBidi"/>
                <w:b/>
                <w:bCs/>
                <w:szCs w:val="22"/>
                <w:lang w:val="sl-SI"/>
              </w:rPr>
              <w:t>Neželen učinek</w:t>
            </w:r>
          </w:p>
        </w:tc>
        <w:tc>
          <w:tcPr>
            <w:tcW w:w="1407" w:type="dxa"/>
            <w:tcBorders>
              <w:top w:val="single" w:sz="6" w:space="0" w:color="auto"/>
              <w:left w:val="single" w:sz="6" w:space="0" w:color="auto"/>
              <w:bottom w:val="single" w:sz="6" w:space="0" w:color="auto"/>
              <w:right w:val="single" w:sz="6" w:space="0" w:color="auto"/>
            </w:tcBorders>
            <w:hideMark/>
          </w:tcPr>
          <w:p w14:paraId="1B015FEC" w14:textId="77777777" w:rsidR="00277C57" w:rsidRDefault="00B85E29">
            <w:pPr>
              <w:keepNext/>
              <w:spacing w:line="240" w:lineRule="auto"/>
              <w:rPr>
                <w:rFonts w:asciiTheme="majorBidi" w:hAnsiTheme="majorBidi" w:cstheme="majorBidi"/>
                <w:b/>
                <w:szCs w:val="22"/>
                <w:lang w:val="sl-SI"/>
              </w:rPr>
            </w:pPr>
            <w:r>
              <w:rPr>
                <w:rFonts w:asciiTheme="majorBidi" w:hAnsiTheme="majorBidi" w:cstheme="majorBidi"/>
                <w:b/>
                <w:bCs/>
                <w:szCs w:val="22"/>
                <w:lang w:val="sl-SI"/>
              </w:rPr>
              <w:t>Pojav neželenih učinkov</w:t>
            </w:r>
          </w:p>
        </w:tc>
        <w:tc>
          <w:tcPr>
            <w:tcW w:w="4223" w:type="dxa"/>
            <w:tcBorders>
              <w:top w:val="single" w:sz="6" w:space="0" w:color="auto"/>
              <w:left w:val="single" w:sz="6" w:space="0" w:color="auto"/>
              <w:bottom w:val="single" w:sz="6" w:space="0" w:color="auto"/>
              <w:right w:val="single" w:sz="6" w:space="0" w:color="auto"/>
            </w:tcBorders>
            <w:hideMark/>
          </w:tcPr>
          <w:p w14:paraId="1EC99D5B" w14:textId="77777777" w:rsidR="00277C57" w:rsidRDefault="00B85E29">
            <w:pPr>
              <w:keepNext/>
              <w:spacing w:line="240" w:lineRule="auto"/>
              <w:rPr>
                <w:rFonts w:asciiTheme="majorBidi" w:hAnsiTheme="majorBidi" w:cstheme="majorBidi"/>
                <w:b/>
                <w:szCs w:val="22"/>
                <w:lang w:val="sl-SI"/>
              </w:rPr>
            </w:pPr>
            <w:r>
              <w:rPr>
                <w:rFonts w:asciiTheme="majorBidi" w:hAnsiTheme="majorBidi" w:cstheme="majorBidi"/>
                <w:b/>
                <w:bCs/>
                <w:szCs w:val="22"/>
                <w:lang w:val="sl-SI"/>
              </w:rPr>
              <w:t xml:space="preserve">Prilagoditev odmerka </w:t>
            </w:r>
          </w:p>
          <w:p w14:paraId="37A65D83" w14:textId="77777777" w:rsidR="00277C57" w:rsidRDefault="00B85E29">
            <w:pPr>
              <w:keepNext/>
              <w:spacing w:line="240" w:lineRule="auto"/>
              <w:rPr>
                <w:rFonts w:asciiTheme="majorBidi" w:hAnsiTheme="majorBidi" w:cstheme="majorBidi"/>
                <w:b/>
                <w:szCs w:val="22"/>
                <w:lang w:val="sl-SI"/>
              </w:rPr>
            </w:pPr>
            <w:r>
              <w:rPr>
                <w:rFonts w:asciiTheme="majorBidi" w:hAnsiTheme="majorBidi" w:cstheme="majorBidi"/>
                <w:b/>
                <w:bCs/>
                <w:szCs w:val="22"/>
                <w:lang w:val="sl-SI"/>
              </w:rPr>
              <w:t>(začetni odmerek: 320 mg enkrat dnevno ali 160 mg dvakrat dnevno)</w:t>
            </w:r>
          </w:p>
        </w:tc>
      </w:tr>
      <w:tr w:rsidR="00277C57" w:rsidRPr="00B85E29" w14:paraId="6ED2C5FF" w14:textId="77777777">
        <w:trPr>
          <w:cantSplit/>
        </w:trPr>
        <w:tc>
          <w:tcPr>
            <w:tcW w:w="3405" w:type="dxa"/>
            <w:vMerge w:val="restart"/>
            <w:tcBorders>
              <w:top w:val="single" w:sz="6" w:space="0" w:color="auto"/>
              <w:left w:val="single" w:sz="6" w:space="0" w:color="auto"/>
              <w:bottom w:val="single" w:sz="6" w:space="0" w:color="auto"/>
              <w:right w:val="single" w:sz="6" w:space="0" w:color="auto"/>
            </w:tcBorders>
          </w:tcPr>
          <w:p w14:paraId="2EC78965" w14:textId="77777777" w:rsidR="00277C57" w:rsidRDefault="00B85E29">
            <w:pPr>
              <w:spacing w:line="240" w:lineRule="auto"/>
              <w:rPr>
                <w:rFonts w:asciiTheme="majorBidi" w:hAnsiTheme="majorBidi" w:cstheme="majorBidi"/>
                <w:szCs w:val="22"/>
                <w:lang w:val="sl-SI"/>
              </w:rPr>
            </w:pPr>
            <w:r>
              <w:rPr>
                <w:rFonts w:asciiTheme="majorBidi" w:hAnsiTheme="majorBidi" w:cstheme="majorBidi"/>
                <w:szCs w:val="22"/>
                <w:lang w:val="sl-SI"/>
              </w:rPr>
              <w:t xml:space="preserve">Nehematološke toksičnosti ≥ 3. stopnje </w:t>
            </w:r>
          </w:p>
          <w:p w14:paraId="37EEABCD" w14:textId="77777777" w:rsidR="00277C57" w:rsidRDefault="00277C57">
            <w:pPr>
              <w:spacing w:line="240" w:lineRule="auto"/>
              <w:rPr>
                <w:rFonts w:asciiTheme="majorBidi" w:hAnsiTheme="majorBidi" w:cstheme="majorBidi"/>
                <w:szCs w:val="22"/>
                <w:lang w:val="sl-SI"/>
              </w:rPr>
            </w:pPr>
          </w:p>
          <w:p w14:paraId="5A41B595" w14:textId="77777777" w:rsidR="00277C57" w:rsidRDefault="00B85E29">
            <w:pPr>
              <w:spacing w:line="240" w:lineRule="auto"/>
              <w:rPr>
                <w:rFonts w:asciiTheme="majorBidi" w:hAnsiTheme="majorBidi" w:cstheme="majorBidi"/>
                <w:szCs w:val="22"/>
                <w:lang w:val="sl-SI"/>
              </w:rPr>
            </w:pPr>
            <w:r>
              <w:rPr>
                <w:rFonts w:asciiTheme="majorBidi" w:hAnsiTheme="majorBidi" w:cstheme="majorBidi"/>
                <w:szCs w:val="22"/>
                <w:lang w:val="sl-SI"/>
              </w:rPr>
              <w:t xml:space="preserve">Febrilna nevtropenija 3. stopnje </w:t>
            </w:r>
          </w:p>
          <w:p w14:paraId="25DFF45D" w14:textId="77777777" w:rsidR="00277C57" w:rsidRDefault="00277C57">
            <w:pPr>
              <w:spacing w:line="240" w:lineRule="auto"/>
              <w:rPr>
                <w:rFonts w:asciiTheme="majorBidi" w:hAnsiTheme="majorBidi" w:cstheme="majorBidi"/>
                <w:szCs w:val="22"/>
                <w:lang w:val="sl-SI"/>
              </w:rPr>
            </w:pPr>
          </w:p>
          <w:p w14:paraId="1BAE6875" w14:textId="77777777" w:rsidR="00277C57" w:rsidRDefault="00B85E29">
            <w:pPr>
              <w:spacing w:line="240" w:lineRule="auto"/>
              <w:rPr>
                <w:rFonts w:asciiTheme="majorBidi" w:hAnsiTheme="majorBidi" w:cstheme="majorBidi"/>
                <w:szCs w:val="22"/>
                <w:lang w:val="sl-SI"/>
              </w:rPr>
            </w:pPr>
            <w:r>
              <w:rPr>
                <w:rFonts w:asciiTheme="majorBidi" w:hAnsiTheme="majorBidi" w:cstheme="majorBidi"/>
                <w:szCs w:val="22"/>
                <w:lang w:val="sl-SI"/>
              </w:rPr>
              <w:t xml:space="preserve">Trombocitopenija 3. stopnje z močnejšimi krvavitvami </w:t>
            </w:r>
          </w:p>
          <w:p w14:paraId="0CEA0DB9" w14:textId="77777777" w:rsidR="00277C57" w:rsidRDefault="00277C57">
            <w:pPr>
              <w:spacing w:line="240" w:lineRule="auto"/>
              <w:rPr>
                <w:rFonts w:asciiTheme="majorBidi" w:hAnsiTheme="majorBidi" w:cstheme="majorBidi"/>
                <w:szCs w:val="22"/>
                <w:lang w:val="sl-SI"/>
              </w:rPr>
            </w:pPr>
          </w:p>
          <w:p w14:paraId="0A1D350C" w14:textId="77777777" w:rsidR="00277C57" w:rsidRDefault="00B85E29">
            <w:pPr>
              <w:spacing w:line="240" w:lineRule="auto"/>
              <w:rPr>
                <w:rFonts w:asciiTheme="majorBidi" w:hAnsiTheme="majorBidi" w:cstheme="majorBidi"/>
                <w:szCs w:val="22"/>
                <w:lang w:val="sl-SI"/>
              </w:rPr>
            </w:pPr>
            <w:r>
              <w:rPr>
                <w:rFonts w:asciiTheme="majorBidi" w:hAnsiTheme="majorBidi" w:cstheme="majorBidi"/>
                <w:szCs w:val="22"/>
                <w:lang w:val="sl-SI"/>
              </w:rPr>
              <w:t>Nevtropenija 4. stopnje (v trajanju &gt; 10 zaporednih dni)</w:t>
            </w:r>
          </w:p>
          <w:p w14:paraId="1D88C1BD" w14:textId="77777777" w:rsidR="00277C57" w:rsidRDefault="00277C57">
            <w:pPr>
              <w:spacing w:line="240" w:lineRule="auto"/>
              <w:rPr>
                <w:rFonts w:asciiTheme="majorBidi" w:hAnsiTheme="majorBidi" w:cstheme="majorBidi"/>
                <w:szCs w:val="22"/>
                <w:lang w:val="sl-SI"/>
              </w:rPr>
            </w:pPr>
          </w:p>
          <w:p w14:paraId="227D21DD" w14:textId="77777777" w:rsidR="00277C57" w:rsidRDefault="00B85E29">
            <w:pPr>
              <w:spacing w:line="240" w:lineRule="auto"/>
              <w:rPr>
                <w:rFonts w:asciiTheme="majorBidi" w:hAnsiTheme="majorBidi" w:cstheme="majorBidi"/>
                <w:szCs w:val="22"/>
                <w:lang w:val="sl-SI"/>
              </w:rPr>
            </w:pPr>
            <w:r>
              <w:rPr>
                <w:rFonts w:asciiTheme="majorBidi" w:hAnsiTheme="majorBidi" w:cstheme="majorBidi"/>
                <w:szCs w:val="22"/>
                <w:lang w:val="sl-SI"/>
              </w:rPr>
              <w:t>Trombocitopenija 4. stopnje (v trajanju &gt; 10 zaporednih dni)</w:t>
            </w:r>
          </w:p>
        </w:tc>
        <w:tc>
          <w:tcPr>
            <w:tcW w:w="1407" w:type="dxa"/>
            <w:tcBorders>
              <w:top w:val="single" w:sz="6" w:space="0" w:color="auto"/>
              <w:left w:val="single" w:sz="6" w:space="0" w:color="auto"/>
              <w:bottom w:val="single" w:sz="6" w:space="0" w:color="auto"/>
              <w:right w:val="single" w:sz="6" w:space="0" w:color="auto"/>
            </w:tcBorders>
            <w:hideMark/>
          </w:tcPr>
          <w:p w14:paraId="3588E996" w14:textId="77777777" w:rsidR="00277C57" w:rsidRDefault="00B85E29">
            <w:pPr>
              <w:spacing w:line="240" w:lineRule="auto"/>
              <w:rPr>
                <w:rFonts w:asciiTheme="majorBidi" w:hAnsiTheme="majorBidi" w:cstheme="majorBidi"/>
                <w:szCs w:val="22"/>
                <w:lang w:val="sl-SI"/>
              </w:rPr>
            </w:pPr>
            <w:r>
              <w:rPr>
                <w:rFonts w:asciiTheme="majorBidi" w:hAnsiTheme="majorBidi" w:cstheme="majorBidi"/>
                <w:szCs w:val="22"/>
                <w:lang w:val="sl-SI"/>
              </w:rPr>
              <w:t xml:space="preserve">Prvič </w:t>
            </w:r>
          </w:p>
        </w:tc>
        <w:tc>
          <w:tcPr>
            <w:tcW w:w="4223" w:type="dxa"/>
            <w:tcBorders>
              <w:top w:val="single" w:sz="6" w:space="0" w:color="auto"/>
              <w:left w:val="single" w:sz="6" w:space="0" w:color="auto"/>
              <w:bottom w:val="single" w:sz="6" w:space="0" w:color="auto"/>
              <w:right w:val="single" w:sz="6" w:space="0" w:color="auto"/>
            </w:tcBorders>
            <w:hideMark/>
          </w:tcPr>
          <w:p w14:paraId="6075F236" w14:textId="77777777" w:rsidR="00277C57" w:rsidRDefault="00B85E29">
            <w:pPr>
              <w:spacing w:line="240" w:lineRule="auto"/>
              <w:rPr>
                <w:rFonts w:asciiTheme="majorBidi" w:hAnsiTheme="majorBidi" w:cstheme="majorBidi"/>
                <w:szCs w:val="22"/>
                <w:lang w:val="sl-SI"/>
              </w:rPr>
            </w:pPr>
            <w:r>
              <w:rPr>
                <w:rFonts w:asciiTheme="majorBidi" w:hAnsiTheme="majorBidi" w:cstheme="majorBidi"/>
                <w:szCs w:val="22"/>
                <w:lang w:val="sl-SI"/>
              </w:rPr>
              <w:t>Prekinitev jemanja zdravila BRUKINSA</w:t>
            </w:r>
          </w:p>
          <w:p w14:paraId="27D9EFD7" w14:textId="77777777" w:rsidR="00277C57" w:rsidRDefault="00B85E29">
            <w:pPr>
              <w:spacing w:line="240" w:lineRule="auto"/>
              <w:rPr>
                <w:rFonts w:asciiTheme="majorBidi" w:hAnsiTheme="majorBidi" w:cstheme="majorBidi"/>
                <w:szCs w:val="22"/>
                <w:lang w:val="sl-SI"/>
              </w:rPr>
            </w:pPr>
            <w:r>
              <w:rPr>
                <w:rFonts w:asciiTheme="majorBidi" w:hAnsiTheme="majorBidi" w:cstheme="majorBidi"/>
                <w:szCs w:val="22"/>
                <w:lang w:val="sl-SI"/>
              </w:rPr>
              <w:t>Ko se toksičnost zmanjša na ≤ 1. stopnjo ali do izhodiščnega stanja: nadaljujte s 320 mg enkrat dnevno ali 160 mg dvakrat dnevno</w:t>
            </w:r>
          </w:p>
        </w:tc>
      </w:tr>
      <w:tr w:rsidR="00277C57" w:rsidRPr="00B85E29" w14:paraId="1B8A00F7" w14:textId="77777777">
        <w:trPr>
          <w:cantSplit/>
        </w:trPr>
        <w:tc>
          <w:tcPr>
            <w:tcW w:w="3405" w:type="dxa"/>
            <w:vMerge/>
            <w:tcBorders>
              <w:top w:val="single" w:sz="6" w:space="0" w:color="auto"/>
              <w:left w:val="single" w:sz="6" w:space="0" w:color="auto"/>
              <w:bottom w:val="single" w:sz="6" w:space="0" w:color="auto"/>
              <w:right w:val="single" w:sz="6" w:space="0" w:color="auto"/>
            </w:tcBorders>
            <w:vAlign w:val="center"/>
            <w:hideMark/>
          </w:tcPr>
          <w:p w14:paraId="2702BF00" w14:textId="77777777" w:rsidR="00277C57" w:rsidRDefault="00277C57">
            <w:pPr>
              <w:spacing w:line="240" w:lineRule="auto"/>
              <w:rPr>
                <w:rFonts w:asciiTheme="majorBidi" w:hAnsiTheme="majorBidi" w:cstheme="majorBidi"/>
                <w:szCs w:val="22"/>
                <w:lang w:val="sl-SI"/>
              </w:rPr>
            </w:pPr>
          </w:p>
        </w:tc>
        <w:tc>
          <w:tcPr>
            <w:tcW w:w="1407" w:type="dxa"/>
            <w:tcBorders>
              <w:top w:val="single" w:sz="6" w:space="0" w:color="auto"/>
              <w:left w:val="single" w:sz="6" w:space="0" w:color="auto"/>
              <w:bottom w:val="single" w:sz="6" w:space="0" w:color="auto"/>
              <w:right w:val="single" w:sz="6" w:space="0" w:color="auto"/>
            </w:tcBorders>
            <w:hideMark/>
          </w:tcPr>
          <w:p w14:paraId="2F66241D" w14:textId="77777777" w:rsidR="00277C57" w:rsidRDefault="00B85E29">
            <w:pPr>
              <w:spacing w:line="240" w:lineRule="auto"/>
              <w:rPr>
                <w:rFonts w:asciiTheme="majorBidi" w:hAnsiTheme="majorBidi" w:cstheme="majorBidi"/>
                <w:szCs w:val="22"/>
                <w:lang w:val="sl-SI"/>
              </w:rPr>
            </w:pPr>
            <w:r>
              <w:rPr>
                <w:rFonts w:asciiTheme="majorBidi" w:hAnsiTheme="majorBidi" w:cstheme="majorBidi"/>
                <w:szCs w:val="22"/>
                <w:lang w:val="sl-SI"/>
              </w:rPr>
              <w:t>Drugič</w:t>
            </w:r>
          </w:p>
        </w:tc>
        <w:tc>
          <w:tcPr>
            <w:tcW w:w="4223" w:type="dxa"/>
            <w:tcBorders>
              <w:top w:val="single" w:sz="6" w:space="0" w:color="auto"/>
              <w:left w:val="single" w:sz="6" w:space="0" w:color="auto"/>
              <w:bottom w:val="single" w:sz="6" w:space="0" w:color="auto"/>
              <w:right w:val="single" w:sz="6" w:space="0" w:color="auto"/>
            </w:tcBorders>
            <w:hideMark/>
          </w:tcPr>
          <w:p w14:paraId="7C844074" w14:textId="77777777" w:rsidR="00277C57" w:rsidRDefault="00B85E29">
            <w:pPr>
              <w:spacing w:line="240" w:lineRule="auto"/>
              <w:rPr>
                <w:rFonts w:asciiTheme="majorBidi" w:hAnsiTheme="majorBidi" w:cstheme="majorBidi"/>
                <w:szCs w:val="22"/>
                <w:lang w:val="sl-SI"/>
              </w:rPr>
            </w:pPr>
            <w:r>
              <w:rPr>
                <w:rFonts w:asciiTheme="majorBidi" w:hAnsiTheme="majorBidi" w:cstheme="majorBidi"/>
                <w:szCs w:val="22"/>
                <w:lang w:val="sl-SI"/>
              </w:rPr>
              <w:t>Prekinitev jemanja zdravila BRUKINSA</w:t>
            </w:r>
          </w:p>
          <w:p w14:paraId="78A98CC3" w14:textId="77777777" w:rsidR="00277C57" w:rsidRDefault="00B85E29">
            <w:pPr>
              <w:spacing w:line="240" w:lineRule="auto"/>
              <w:rPr>
                <w:rFonts w:asciiTheme="majorBidi" w:hAnsiTheme="majorBidi" w:cstheme="majorBidi"/>
                <w:szCs w:val="22"/>
                <w:lang w:val="sl-SI"/>
              </w:rPr>
            </w:pPr>
            <w:r>
              <w:rPr>
                <w:rFonts w:asciiTheme="majorBidi" w:hAnsiTheme="majorBidi" w:cstheme="majorBidi"/>
                <w:szCs w:val="22"/>
                <w:lang w:val="sl-SI"/>
              </w:rPr>
              <w:t>Ko se toksičnost zmanjša na ≤ 1. stopnjo ali do izhodiščnega stanja: nadaljujte s 160 mg enkrat dnevno ali 80 mg dvakrat dnevno</w:t>
            </w:r>
          </w:p>
        </w:tc>
      </w:tr>
      <w:tr w:rsidR="00277C57" w:rsidRPr="00B85E29" w14:paraId="17B250A2" w14:textId="77777777">
        <w:trPr>
          <w:cantSplit/>
        </w:trPr>
        <w:tc>
          <w:tcPr>
            <w:tcW w:w="3405" w:type="dxa"/>
            <w:vMerge/>
            <w:tcBorders>
              <w:top w:val="single" w:sz="6" w:space="0" w:color="auto"/>
              <w:left w:val="single" w:sz="6" w:space="0" w:color="auto"/>
              <w:bottom w:val="single" w:sz="6" w:space="0" w:color="auto"/>
              <w:right w:val="single" w:sz="6" w:space="0" w:color="auto"/>
            </w:tcBorders>
            <w:vAlign w:val="center"/>
            <w:hideMark/>
          </w:tcPr>
          <w:p w14:paraId="1853BB68" w14:textId="77777777" w:rsidR="00277C57" w:rsidRDefault="00277C57">
            <w:pPr>
              <w:spacing w:line="240" w:lineRule="auto"/>
              <w:rPr>
                <w:rFonts w:asciiTheme="majorBidi" w:hAnsiTheme="majorBidi" w:cstheme="majorBidi"/>
                <w:szCs w:val="22"/>
                <w:lang w:val="sl-SI"/>
              </w:rPr>
            </w:pPr>
          </w:p>
        </w:tc>
        <w:tc>
          <w:tcPr>
            <w:tcW w:w="1407" w:type="dxa"/>
            <w:tcBorders>
              <w:top w:val="single" w:sz="6" w:space="0" w:color="auto"/>
              <w:left w:val="single" w:sz="6" w:space="0" w:color="auto"/>
              <w:bottom w:val="single" w:sz="6" w:space="0" w:color="auto"/>
              <w:right w:val="single" w:sz="6" w:space="0" w:color="auto"/>
            </w:tcBorders>
            <w:hideMark/>
          </w:tcPr>
          <w:p w14:paraId="5F4936AF" w14:textId="77777777" w:rsidR="00277C57" w:rsidRDefault="00B85E29">
            <w:pPr>
              <w:spacing w:line="240" w:lineRule="auto"/>
              <w:rPr>
                <w:rFonts w:asciiTheme="majorBidi" w:hAnsiTheme="majorBidi" w:cstheme="majorBidi"/>
                <w:szCs w:val="22"/>
                <w:lang w:val="sl-SI"/>
              </w:rPr>
            </w:pPr>
            <w:r>
              <w:rPr>
                <w:rFonts w:asciiTheme="majorBidi" w:hAnsiTheme="majorBidi" w:cstheme="majorBidi"/>
                <w:szCs w:val="22"/>
                <w:lang w:val="sl-SI"/>
              </w:rPr>
              <w:t>Tretjič</w:t>
            </w:r>
          </w:p>
        </w:tc>
        <w:tc>
          <w:tcPr>
            <w:tcW w:w="4223" w:type="dxa"/>
            <w:tcBorders>
              <w:top w:val="single" w:sz="6" w:space="0" w:color="auto"/>
              <w:left w:val="single" w:sz="6" w:space="0" w:color="auto"/>
              <w:bottom w:val="single" w:sz="6" w:space="0" w:color="auto"/>
              <w:right w:val="single" w:sz="6" w:space="0" w:color="auto"/>
            </w:tcBorders>
            <w:hideMark/>
          </w:tcPr>
          <w:p w14:paraId="16C3B05E" w14:textId="77777777" w:rsidR="00277C57" w:rsidRDefault="00B85E29">
            <w:pPr>
              <w:spacing w:line="240" w:lineRule="auto"/>
              <w:rPr>
                <w:rFonts w:asciiTheme="majorBidi" w:hAnsiTheme="majorBidi" w:cstheme="majorBidi"/>
                <w:szCs w:val="22"/>
                <w:lang w:val="sl-SI"/>
              </w:rPr>
            </w:pPr>
            <w:r>
              <w:rPr>
                <w:rFonts w:asciiTheme="majorBidi" w:hAnsiTheme="majorBidi" w:cstheme="majorBidi"/>
                <w:szCs w:val="22"/>
                <w:lang w:val="sl-SI"/>
              </w:rPr>
              <w:t>Prekinitev jemanja zdravila BRUKINSA</w:t>
            </w:r>
          </w:p>
          <w:p w14:paraId="6C51C2FD" w14:textId="77777777" w:rsidR="00277C57" w:rsidRDefault="00B85E29">
            <w:pPr>
              <w:spacing w:line="240" w:lineRule="auto"/>
              <w:rPr>
                <w:rFonts w:asciiTheme="majorBidi" w:hAnsiTheme="majorBidi" w:cstheme="majorBidi"/>
                <w:szCs w:val="22"/>
                <w:lang w:val="sl-SI"/>
              </w:rPr>
            </w:pPr>
            <w:r>
              <w:rPr>
                <w:rFonts w:asciiTheme="majorBidi" w:hAnsiTheme="majorBidi" w:cstheme="majorBidi"/>
                <w:szCs w:val="22"/>
                <w:lang w:val="sl-SI"/>
              </w:rPr>
              <w:t>Ko se toksičnost zmanjša na ≤ 1. stopnjo ali izhodiščnega stanja: Nadaljujte z 80 mg enkrat dnevno</w:t>
            </w:r>
          </w:p>
        </w:tc>
      </w:tr>
      <w:tr w:rsidR="00277C57" w14:paraId="515149A3" w14:textId="77777777">
        <w:trPr>
          <w:cantSplit/>
          <w:trHeight w:val="784"/>
        </w:trPr>
        <w:tc>
          <w:tcPr>
            <w:tcW w:w="3405" w:type="dxa"/>
            <w:vMerge/>
            <w:tcBorders>
              <w:top w:val="single" w:sz="6" w:space="0" w:color="auto"/>
              <w:left w:val="single" w:sz="6" w:space="0" w:color="auto"/>
              <w:bottom w:val="single" w:sz="6" w:space="0" w:color="auto"/>
              <w:right w:val="single" w:sz="6" w:space="0" w:color="auto"/>
            </w:tcBorders>
            <w:vAlign w:val="center"/>
            <w:hideMark/>
          </w:tcPr>
          <w:p w14:paraId="2ECC1FE8" w14:textId="77777777" w:rsidR="00277C57" w:rsidRDefault="00277C57">
            <w:pPr>
              <w:spacing w:line="240" w:lineRule="auto"/>
              <w:rPr>
                <w:rFonts w:asciiTheme="majorBidi" w:hAnsiTheme="majorBidi" w:cstheme="majorBidi"/>
                <w:szCs w:val="22"/>
                <w:lang w:val="sl-SI"/>
              </w:rPr>
            </w:pPr>
          </w:p>
        </w:tc>
        <w:tc>
          <w:tcPr>
            <w:tcW w:w="1407" w:type="dxa"/>
            <w:tcBorders>
              <w:top w:val="single" w:sz="6" w:space="0" w:color="auto"/>
              <w:left w:val="single" w:sz="6" w:space="0" w:color="auto"/>
              <w:bottom w:val="single" w:sz="6" w:space="0" w:color="auto"/>
              <w:right w:val="single" w:sz="6" w:space="0" w:color="auto"/>
            </w:tcBorders>
            <w:hideMark/>
          </w:tcPr>
          <w:p w14:paraId="67F0E4F1" w14:textId="77777777" w:rsidR="00277C57" w:rsidRDefault="00B85E29">
            <w:pPr>
              <w:spacing w:line="240" w:lineRule="auto"/>
              <w:rPr>
                <w:rFonts w:asciiTheme="majorBidi" w:hAnsiTheme="majorBidi" w:cstheme="majorBidi"/>
                <w:szCs w:val="22"/>
                <w:lang w:val="sl-SI"/>
              </w:rPr>
            </w:pPr>
            <w:r>
              <w:rPr>
                <w:rFonts w:asciiTheme="majorBidi" w:hAnsiTheme="majorBidi" w:cstheme="majorBidi"/>
                <w:szCs w:val="22"/>
                <w:lang w:val="sl-SI"/>
              </w:rPr>
              <w:t>Četrtič</w:t>
            </w:r>
          </w:p>
        </w:tc>
        <w:tc>
          <w:tcPr>
            <w:tcW w:w="4223" w:type="dxa"/>
            <w:tcBorders>
              <w:top w:val="single" w:sz="6" w:space="0" w:color="auto"/>
              <w:left w:val="single" w:sz="6" w:space="0" w:color="auto"/>
              <w:bottom w:val="single" w:sz="6" w:space="0" w:color="auto"/>
              <w:right w:val="single" w:sz="6" w:space="0" w:color="auto"/>
            </w:tcBorders>
            <w:hideMark/>
          </w:tcPr>
          <w:p w14:paraId="1F8BCD57" w14:textId="77777777" w:rsidR="00277C57" w:rsidRDefault="00B85E29">
            <w:pPr>
              <w:spacing w:line="240" w:lineRule="auto"/>
              <w:rPr>
                <w:rFonts w:asciiTheme="majorBidi" w:hAnsiTheme="majorBidi" w:cstheme="majorBidi"/>
                <w:szCs w:val="22"/>
                <w:lang w:val="sl-SI"/>
              </w:rPr>
            </w:pPr>
            <w:r>
              <w:rPr>
                <w:rFonts w:asciiTheme="majorBidi" w:hAnsiTheme="majorBidi" w:cstheme="majorBidi"/>
                <w:szCs w:val="22"/>
                <w:lang w:val="sl-SI" w:eastAsia="zh-CN"/>
              </w:rPr>
              <w:t>Ukinite zdravilo BRUKINSA</w:t>
            </w:r>
          </w:p>
        </w:tc>
      </w:tr>
    </w:tbl>
    <w:p w14:paraId="3682D38C" w14:textId="77777777" w:rsidR="00277C57" w:rsidRDefault="00277C57">
      <w:pPr>
        <w:pStyle w:val="C-BodyText"/>
        <w:spacing w:before="0" w:after="0" w:line="240" w:lineRule="auto"/>
        <w:rPr>
          <w:rFonts w:asciiTheme="majorBidi" w:eastAsia="SimSun" w:hAnsiTheme="majorBidi" w:cstheme="majorBidi"/>
          <w:sz w:val="22"/>
          <w:szCs w:val="22"/>
          <w:lang w:val="sl-SI"/>
        </w:rPr>
      </w:pPr>
    </w:p>
    <w:p w14:paraId="53FA79D3" w14:textId="77777777" w:rsidR="00277C57" w:rsidRDefault="00B85E29">
      <w:pPr>
        <w:pStyle w:val="C-BodyText"/>
        <w:spacing w:before="0" w:after="0" w:line="240" w:lineRule="auto"/>
        <w:rPr>
          <w:rFonts w:asciiTheme="majorBidi" w:hAnsiTheme="majorBidi" w:cstheme="majorBidi"/>
          <w:sz w:val="22"/>
          <w:szCs w:val="22"/>
          <w:lang w:val="sl-SI"/>
        </w:rPr>
      </w:pPr>
      <w:r>
        <w:rPr>
          <w:rFonts w:asciiTheme="majorBidi" w:hAnsiTheme="majorBidi" w:cstheme="majorBidi"/>
          <w:sz w:val="22"/>
          <w:szCs w:val="22"/>
          <w:lang w:val="sl-SI"/>
        </w:rPr>
        <w:t>Asimptomatske limfocitoze ne smete obravnavati kot neželeni učinek, bolniki pa morajo nadaljevati z jemanjem zdravila BRUKINSA.</w:t>
      </w:r>
    </w:p>
    <w:p w14:paraId="4B2076EF" w14:textId="77777777" w:rsidR="00277C57" w:rsidRDefault="00277C57">
      <w:pPr>
        <w:pStyle w:val="C-BodyText"/>
        <w:spacing w:before="0" w:after="0" w:line="240" w:lineRule="auto"/>
        <w:rPr>
          <w:rFonts w:asciiTheme="majorBidi" w:hAnsiTheme="majorBidi" w:cstheme="majorBidi"/>
          <w:sz w:val="22"/>
          <w:szCs w:val="22"/>
          <w:lang w:val="sl-SI"/>
        </w:rPr>
      </w:pPr>
    </w:p>
    <w:p w14:paraId="377F7C27" w14:textId="77777777" w:rsidR="00277C57" w:rsidRDefault="00B85E29">
      <w:pPr>
        <w:pStyle w:val="C-BodyText"/>
        <w:spacing w:before="0" w:after="0" w:line="240" w:lineRule="auto"/>
        <w:rPr>
          <w:rFonts w:asciiTheme="majorBidi" w:eastAsia="SimSun" w:hAnsiTheme="majorBidi" w:cstheme="majorBidi"/>
          <w:sz w:val="22"/>
          <w:szCs w:val="22"/>
          <w:lang w:val="sl-SI"/>
        </w:rPr>
      </w:pPr>
      <w:r>
        <w:rPr>
          <w:rFonts w:asciiTheme="majorBidi" w:hAnsiTheme="majorBidi" w:cstheme="majorBidi"/>
          <w:sz w:val="22"/>
          <w:szCs w:val="22"/>
          <w:lang w:val="sl-SI"/>
        </w:rPr>
        <w:t xml:space="preserve">Za prilagoditev odmerka </w:t>
      </w:r>
      <w:r>
        <w:rPr>
          <w:rFonts w:eastAsia="SimSun"/>
          <w:sz w:val="22"/>
          <w:szCs w:val="22"/>
          <w:lang w:val="sl-SI"/>
        </w:rPr>
        <w:t>obinutuzumaba pri neželenih učinkih glejte Povzetek glavnih značilnosti zdravila za obinutuzumab.</w:t>
      </w:r>
    </w:p>
    <w:p w14:paraId="30CAA907" w14:textId="77777777" w:rsidR="00277C57" w:rsidRDefault="00277C57">
      <w:pPr>
        <w:pStyle w:val="C-BodyText"/>
        <w:spacing w:before="0" w:after="0" w:line="240" w:lineRule="auto"/>
        <w:rPr>
          <w:rFonts w:asciiTheme="majorBidi" w:eastAsia="SimSun" w:hAnsiTheme="majorBidi" w:cstheme="majorBidi"/>
          <w:sz w:val="22"/>
          <w:szCs w:val="22"/>
          <w:lang w:val="sl-SI"/>
        </w:rPr>
      </w:pPr>
    </w:p>
    <w:p w14:paraId="69C3489B" w14:textId="77777777" w:rsidR="00277C57" w:rsidRDefault="00B85E29">
      <w:pPr>
        <w:pStyle w:val="C-BodyText"/>
        <w:spacing w:before="0" w:after="0" w:line="240" w:lineRule="auto"/>
        <w:rPr>
          <w:rFonts w:asciiTheme="majorBidi" w:eastAsia="SimSun" w:hAnsiTheme="majorBidi" w:cstheme="majorBidi"/>
          <w:i/>
          <w:sz w:val="22"/>
          <w:szCs w:val="22"/>
          <w:u w:val="single"/>
          <w:lang w:val="sl-SI"/>
        </w:rPr>
      </w:pPr>
      <w:r>
        <w:rPr>
          <w:rFonts w:asciiTheme="majorBidi" w:eastAsia="SimSun" w:hAnsiTheme="majorBidi" w:cstheme="majorBidi"/>
          <w:i/>
          <w:sz w:val="22"/>
          <w:szCs w:val="22"/>
          <w:u w:val="single"/>
          <w:lang w:val="sl-SI"/>
        </w:rPr>
        <w:t>Prilagoditve odmerka pri sočasnem zdravljenju</w:t>
      </w:r>
    </w:p>
    <w:p w14:paraId="03C56510" w14:textId="77777777" w:rsidR="00277C57" w:rsidRDefault="00277C57">
      <w:pPr>
        <w:pStyle w:val="C-BodyText"/>
        <w:spacing w:before="0" w:after="0" w:line="240" w:lineRule="auto"/>
        <w:rPr>
          <w:rFonts w:asciiTheme="majorBidi" w:eastAsia="SimSun" w:hAnsiTheme="majorBidi" w:cstheme="majorBidi"/>
          <w:i/>
          <w:sz w:val="22"/>
          <w:szCs w:val="22"/>
          <w:u w:val="single"/>
          <w:lang w:val="sl-SI"/>
        </w:rPr>
      </w:pPr>
    </w:p>
    <w:p w14:paraId="46C2C8DD" w14:textId="77777777" w:rsidR="00277C57" w:rsidRDefault="00B85E29">
      <w:pPr>
        <w:pStyle w:val="C-BodyText"/>
        <w:spacing w:before="0" w:after="0" w:line="240" w:lineRule="auto"/>
        <w:rPr>
          <w:rFonts w:asciiTheme="majorBidi" w:eastAsia="SimSun" w:hAnsiTheme="majorBidi" w:cstheme="majorBidi"/>
          <w:sz w:val="22"/>
          <w:szCs w:val="22"/>
          <w:lang w:val="sl-SI"/>
        </w:rPr>
      </w:pPr>
      <w:r>
        <w:rPr>
          <w:rFonts w:asciiTheme="majorBidi" w:eastAsia="SimSun" w:hAnsiTheme="majorBidi" w:cstheme="majorBidi"/>
          <w:sz w:val="22"/>
          <w:szCs w:val="22"/>
          <w:lang w:val="sl-SI"/>
        </w:rPr>
        <w:t xml:space="preserve">Prilagoditve odmerka za uporabo z zaviralci ali induktorji </w:t>
      </w:r>
      <w:r>
        <w:rPr>
          <w:rFonts w:asciiTheme="majorBidi" w:hAnsiTheme="majorBidi" w:cstheme="majorBidi"/>
          <w:sz w:val="22"/>
          <w:szCs w:val="22"/>
          <w:lang w:val="sl-SI"/>
        </w:rPr>
        <w:t>CYP3A</w:t>
      </w:r>
      <w:r>
        <w:rPr>
          <w:rFonts w:asciiTheme="majorBidi" w:eastAsia="SimSun" w:hAnsiTheme="majorBidi" w:cstheme="majorBidi"/>
          <w:sz w:val="22"/>
          <w:szCs w:val="22"/>
          <w:lang w:val="sl-SI"/>
        </w:rPr>
        <w:t xml:space="preserve"> (glejte poglavja 4.4, 4.5 in 5.2):</w:t>
      </w:r>
    </w:p>
    <w:p w14:paraId="39A0AD03" w14:textId="77777777" w:rsidR="00277C57" w:rsidRDefault="00277C57">
      <w:pPr>
        <w:pStyle w:val="C-BodyText"/>
        <w:spacing w:before="0" w:after="0" w:line="240" w:lineRule="auto"/>
        <w:rPr>
          <w:rFonts w:asciiTheme="majorBidi" w:eastAsia="SimSun" w:hAnsiTheme="majorBidi" w:cstheme="majorBidi"/>
          <w:sz w:val="22"/>
          <w:szCs w:val="22"/>
          <w:lang w:val="sl-SI"/>
        </w:rPr>
      </w:pPr>
    </w:p>
    <w:p w14:paraId="641A270D" w14:textId="301EB68F" w:rsidR="00277C57" w:rsidRDefault="00B85E29">
      <w:pPr>
        <w:pStyle w:val="Caption"/>
        <w:spacing w:before="0" w:after="0" w:line="240" w:lineRule="auto"/>
        <w:ind w:left="1411" w:hanging="1411"/>
        <w:jc w:val="left"/>
        <w:rPr>
          <w:rFonts w:asciiTheme="majorBidi" w:hAnsiTheme="majorBidi" w:cstheme="majorBidi"/>
          <w:sz w:val="22"/>
          <w:szCs w:val="22"/>
          <w:u w:val="none"/>
          <w:lang w:val="sl-SI"/>
        </w:rPr>
      </w:pPr>
      <w:r>
        <w:rPr>
          <w:rFonts w:asciiTheme="majorBidi" w:eastAsia="Times New Roman" w:hAnsiTheme="majorBidi" w:cstheme="majorBidi"/>
          <w:sz w:val="22"/>
          <w:szCs w:val="22"/>
          <w:u w:val="none"/>
          <w:lang w:val="sl-SI"/>
        </w:rPr>
        <w:lastRenderedPageBreak/>
        <w:t xml:space="preserve">Preglednica </w:t>
      </w:r>
      <w:r>
        <w:rPr>
          <w:rFonts w:asciiTheme="majorBidi" w:hAnsiTheme="majorBidi" w:cstheme="majorBidi"/>
          <w:sz w:val="22"/>
          <w:szCs w:val="22"/>
          <w:u w:val="none"/>
          <w:lang w:val="sl-SI"/>
        </w:rPr>
        <w:fldChar w:fldCharType="begin"/>
      </w:r>
      <w:r>
        <w:rPr>
          <w:rFonts w:asciiTheme="majorBidi" w:hAnsiTheme="majorBidi" w:cstheme="majorBidi"/>
          <w:sz w:val="22"/>
          <w:szCs w:val="22"/>
          <w:u w:val="none"/>
          <w:lang w:val="sl-SI"/>
        </w:rPr>
        <w:instrText xml:space="preserve"> SEQ Table \* ARABIC </w:instrText>
      </w:r>
      <w:r>
        <w:rPr>
          <w:rFonts w:asciiTheme="majorBidi" w:hAnsiTheme="majorBidi" w:cstheme="majorBidi"/>
          <w:sz w:val="22"/>
          <w:szCs w:val="22"/>
          <w:u w:val="none"/>
          <w:lang w:val="sl-SI"/>
        </w:rPr>
        <w:fldChar w:fldCharType="separate"/>
      </w:r>
      <w:r>
        <w:rPr>
          <w:rFonts w:asciiTheme="majorBidi" w:hAnsiTheme="majorBidi" w:cstheme="majorBidi"/>
          <w:noProof/>
          <w:sz w:val="22"/>
          <w:szCs w:val="22"/>
          <w:u w:val="none"/>
          <w:lang w:val="sl-SI"/>
        </w:rPr>
        <w:t>2</w:t>
      </w:r>
      <w:r>
        <w:rPr>
          <w:rFonts w:asciiTheme="majorBidi" w:hAnsiTheme="majorBidi" w:cstheme="majorBidi"/>
          <w:noProof/>
          <w:sz w:val="22"/>
          <w:szCs w:val="22"/>
          <w:u w:val="none"/>
          <w:lang w:val="sl-SI"/>
        </w:rPr>
        <w:fldChar w:fldCharType="end"/>
      </w:r>
      <w:r>
        <w:rPr>
          <w:rFonts w:asciiTheme="majorBidi" w:eastAsia="Times New Roman" w:hAnsiTheme="majorBidi" w:cstheme="majorBidi"/>
          <w:sz w:val="22"/>
          <w:szCs w:val="22"/>
          <w:u w:val="none"/>
          <w:lang w:val="sl-SI"/>
        </w:rPr>
        <w:t>:</w:t>
      </w:r>
      <w:r>
        <w:rPr>
          <w:rFonts w:asciiTheme="majorBidi" w:eastAsia="Times New Roman" w:hAnsiTheme="majorBidi" w:cstheme="majorBidi"/>
          <w:sz w:val="22"/>
          <w:szCs w:val="22"/>
          <w:u w:val="none"/>
          <w:lang w:val="sl-SI"/>
        </w:rPr>
        <w:tab/>
        <w:t>Priporočene prilagoditve odmerkov, kadar se jih jemlje sočasno z drugimi zdravili</w:t>
      </w:r>
      <w:r w:rsidR="00B536EF">
        <w:rPr>
          <w:rFonts w:asciiTheme="majorBidi" w:eastAsia="Times New Roman" w:hAnsiTheme="majorBidi" w:cstheme="majorBidi"/>
          <w:sz w:val="22"/>
          <w:szCs w:val="22"/>
          <w:u w:val="none"/>
          <w:lang w:val="sl-SI"/>
        </w:rPr>
        <w:fldChar w:fldCharType="begin"/>
      </w:r>
      <w:r w:rsidR="00B536EF">
        <w:rPr>
          <w:rFonts w:asciiTheme="majorBidi" w:eastAsia="Times New Roman" w:hAnsiTheme="majorBidi" w:cstheme="majorBidi"/>
          <w:sz w:val="22"/>
          <w:szCs w:val="22"/>
          <w:u w:val="none"/>
          <w:lang w:val="sl-SI"/>
        </w:rPr>
        <w:instrText xml:space="preserve"> DOCVARIABLE vault_nd_722ff6e0-ef9e-4c11-aa37-18e2cd01cb07 \* MERGEFORMAT </w:instrText>
      </w:r>
      <w:r w:rsidR="00B536EF">
        <w:rPr>
          <w:rFonts w:asciiTheme="majorBidi" w:eastAsia="Times New Roman" w:hAnsiTheme="majorBidi" w:cstheme="majorBidi"/>
          <w:sz w:val="22"/>
          <w:szCs w:val="22"/>
          <w:u w:val="none"/>
          <w:lang w:val="sl-SI"/>
        </w:rPr>
        <w:fldChar w:fldCharType="separate"/>
      </w:r>
      <w:r w:rsidR="00B536EF">
        <w:rPr>
          <w:rFonts w:asciiTheme="majorBidi" w:eastAsia="Times New Roman" w:hAnsiTheme="majorBidi" w:cstheme="majorBidi"/>
          <w:sz w:val="22"/>
          <w:szCs w:val="22"/>
          <w:u w:val="none"/>
          <w:lang w:val="sl-SI"/>
        </w:rPr>
        <w:t xml:space="preserve"> </w:t>
      </w:r>
      <w:r w:rsidR="00B536EF">
        <w:rPr>
          <w:rFonts w:asciiTheme="majorBidi" w:eastAsia="Times New Roman" w:hAnsiTheme="majorBidi" w:cstheme="majorBidi"/>
          <w:sz w:val="22"/>
          <w:szCs w:val="22"/>
          <w:u w:val="none"/>
          <w:lang w:val="sl-SI"/>
        </w:rPr>
        <w:fldChar w:fldCharType="end"/>
      </w:r>
    </w:p>
    <w:tbl>
      <w:tblPr>
        <w:tblStyle w:val="C-Table"/>
        <w:tblW w:w="5000" w:type="pct"/>
        <w:tblLayout w:type="fixed"/>
        <w:tblLook w:val="04A0" w:firstRow="1" w:lastRow="0" w:firstColumn="1" w:lastColumn="0" w:noHBand="0" w:noVBand="1"/>
      </w:tblPr>
      <w:tblGrid>
        <w:gridCol w:w="1289"/>
        <w:gridCol w:w="4954"/>
        <w:gridCol w:w="2812"/>
      </w:tblGrid>
      <w:tr w:rsidR="00277C57" w14:paraId="471CA68A" w14:textId="77777777">
        <w:trPr>
          <w:tblHeader/>
        </w:trPr>
        <w:tc>
          <w:tcPr>
            <w:tcW w:w="1289" w:type="dxa"/>
            <w:tcBorders>
              <w:top w:val="single" w:sz="6" w:space="0" w:color="auto"/>
              <w:left w:val="single" w:sz="6" w:space="0" w:color="auto"/>
              <w:bottom w:val="single" w:sz="6" w:space="0" w:color="auto"/>
              <w:right w:val="single" w:sz="6" w:space="0" w:color="auto"/>
            </w:tcBorders>
            <w:hideMark/>
          </w:tcPr>
          <w:p w14:paraId="5A590B31" w14:textId="77777777" w:rsidR="00277C57" w:rsidRDefault="00B85E29">
            <w:pPr>
              <w:pStyle w:val="C-TableHeader"/>
              <w:spacing w:before="0" w:after="0"/>
              <w:rPr>
                <w:rFonts w:asciiTheme="majorBidi" w:hAnsiTheme="majorBidi" w:cstheme="majorBidi"/>
                <w:szCs w:val="22"/>
                <w:lang w:val="sl-SI"/>
              </w:rPr>
            </w:pPr>
            <w:r>
              <w:rPr>
                <w:rFonts w:asciiTheme="majorBidi" w:hAnsiTheme="majorBidi" w:cstheme="majorBidi"/>
                <w:bCs/>
                <w:szCs w:val="22"/>
                <w:lang w:val="sl-SI"/>
              </w:rPr>
              <w:t>CYP3A</w:t>
            </w:r>
          </w:p>
        </w:tc>
        <w:tc>
          <w:tcPr>
            <w:tcW w:w="4954" w:type="dxa"/>
            <w:tcBorders>
              <w:top w:val="single" w:sz="6" w:space="0" w:color="auto"/>
              <w:left w:val="single" w:sz="6" w:space="0" w:color="auto"/>
              <w:bottom w:val="single" w:sz="6" w:space="0" w:color="auto"/>
              <w:right w:val="single" w:sz="6" w:space="0" w:color="auto"/>
            </w:tcBorders>
            <w:hideMark/>
          </w:tcPr>
          <w:p w14:paraId="250F3F1A" w14:textId="77777777" w:rsidR="00277C57" w:rsidRDefault="00B85E29">
            <w:pPr>
              <w:pStyle w:val="C-TableHeader"/>
              <w:spacing w:before="0" w:after="0"/>
              <w:rPr>
                <w:rFonts w:asciiTheme="majorBidi" w:hAnsiTheme="majorBidi" w:cstheme="majorBidi"/>
                <w:szCs w:val="22"/>
                <w:lang w:val="sl-SI"/>
              </w:rPr>
            </w:pPr>
            <w:r>
              <w:rPr>
                <w:rFonts w:asciiTheme="majorBidi" w:hAnsiTheme="majorBidi" w:cstheme="majorBidi"/>
                <w:bCs/>
                <w:szCs w:val="22"/>
                <w:lang w:val="sl-SI"/>
              </w:rPr>
              <w:t>Sočasno uporabljeno zdravilo</w:t>
            </w:r>
          </w:p>
        </w:tc>
        <w:tc>
          <w:tcPr>
            <w:tcW w:w="2812" w:type="dxa"/>
            <w:tcBorders>
              <w:top w:val="single" w:sz="6" w:space="0" w:color="auto"/>
              <w:left w:val="single" w:sz="6" w:space="0" w:color="auto"/>
              <w:bottom w:val="single" w:sz="6" w:space="0" w:color="auto"/>
              <w:right w:val="single" w:sz="6" w:space="0" w:color="auto"/>
            </w:tcBorders>
            <w:hideMark/>
          </w:tcPr>
          <w:p w14:paraId="54F49C4A" w14:textId="77777777" w:rsidR="00277C57" w:rsidRDefault="00B85E29">
            <w:pPr>
              <w:pStyle w:val="C-TableHeader"/>
              <w:spacing w:before="0" w:after="0"/>
              <w:rPr>
                <w:rFonts w:asciiTheme="majorBidi" w:hAnsiTheme="majorBidi" w:cstheme="majorBidi"/>
                <w:szCs w:val="22"/>
                <w:lang w:val="sl-SI"/>
              </w:rPr>
            </w:pPr>
            <w:r>
              <w:rPr>
                <w:rFonts w:asciiTheme="majorBidi" w:hAnsiTheme="majorBidi" w:cstheme="majorBidi"/>
                <w:bCs/>
                <w:szCs w:val="22"/>
                <w:lang w:val="sl-SI"/>
              </w:rPr>
              <w:t>Priporočeni odmerek</w:t>
            </w:r>
          </w:p>
        </w:tc>
      </w:tr>
      <w:tr w:rsidR="00277C57" w14:paraId="61ACE612" w14:textId="77777777">
        <w:tc>
          <w:tcPr>
            <w:tcW w:w="1289" w:type="dxa"/>
            <w:vMerge w:val="restart"/>
            <w:tcBorders>
              <w:top w:val="single" w:sz="6" w:space="0" w:color="auto"/>
              <w:left w:val="single" w:sz="6" w:space="0" w:color="auto"/>
              <w:bottom w:val="single" w:sz="6" w:space="0" w:color="auto"/>
              <w:right w:val="single" w:sz="6" w:space="0" w:color="auto"/>
            </w:tcBorders>
            <w:hideMark/>
          </w:tcPr>
          <w:p w14:paraId="312DC5F0" w14:textId="77777777" w:rsidR="00277C57" w:rsidRDefault="00B85E29">
            <w:pPr>
              <w:pStyle w:val="C-TableText"/>
              <w:keepNext/>
              <w:spacing w:before="0" w:after="0"/>
              <w:rPr>
                <w:rFonts w:asciiTheme="majorBidi" w:hAnsiTheme="majorBidi" w:cstheme="majorBidi"/>
                <w:szCs w:val="22"/>
                <w:lang w:val="sl-SI"/>
              </w:rPr>
            </w:pPr>
            <w:r>
              <w:rPr>
                <w:rFonts w:asciiTheme="majorBidi" w:hAnsiTheme="majorBidi" w:cstheme="majorBidi"/>
                <w:szCs w:val="22"/>
                <w:lang w:val="sl-SI"/>
              </w:rPr>
              <w:t>Zaviranje</w:t>
            </w:r>
          </w:p>
        </w:tc>
        <w:tc>
          <w:tcPr>
            <w:tcW w:w="4954" w:type="dxa"/>
            <w:tcBorders>
              <w:top w:val="single" w:sz="6" w:space="0" w:color="auto"/>
              <w:left w:val="single" w:sz="6" w:space="0" w:color="auto"/>
              <w:bottom w:val="single" w:sz="6" w:space="0" w:color="auto"/>
              <w:right w:val="single" w:sz="6" w:space="0" w:color="auto"/>
            </w:tcBorders>
            <w:hideMark/>
          </w:tcPr>
          <w:p w14:paraId="440F5ECE" w14:textId="77777777" w:rsidR="00277C57" w:rsidRDefault="00B85E29">
            <w:pPr>
              <w:pStyle w:val="C-TableText"/>
              <w:keepNext/>
              <w:spacing w:before="0" w:after="0"/>
              <w:rPr>
                <w:rFonts w:asciiTheme="majorBidi" w:hAnsiTheme="majorBidi" w:cstheme="majorBidi"/>
                <w:szCs w:val="22"/>
                <w:lang w:val="sl-SI"/>
              </w:rPr>
            </w:pPr>
            <w:r>
              <w:rPr>
                <w:rFonts w:asciiTheme="majorBidi" w:hAnsiTheme="majorBidi" w:cstheme="majorBidi"/>
                <w:szCs w:val="22"/>
                <w:lang w:val="sl-SI"/>
              </w:rPr>
              <w:t>Močan zaviralec CYP3A (npr. posakonazol, vorikonazol, ketokonazol, itrakonazol, klaritromicin, indinavir, lopinavir, ritonavir, telaprevir)</w:t>
            </w:r>
          </w:p>
        </w:tc>
        <w:tc>
          <w:tcPr>
            <w:tcW w:w="2812" w:type="dxa"/>
            <w:tcBorders>
              <w:top w:val="single" w:sz="6" w:space="0" w:color="auto"/>
              <w:left w:val="single" w:sz="6" w:space="0" w:color="auto"/>
              <w:bottom w:val="single" w:sz="6" w:space="0" w:color="auto"/>
              <w:right w:val="single" w:sz="6" w:space="0" w:color="auto"/>
            </w:tcBorders>
            <w:hideMark/>
          </w:tcPr>
          <w:p w14:paraId="1CB4DDC7" w14:textId="77777777" w:rsidR="00277C57" w:rsidRDefault="00B85E29">
            <w:pPr>
              <w:pStyle w:val="C-TableText"/>
              <w:keepNext/>
              <w:spacing w:before="0" w:after="0"/>
              <w:rPr>
                <w:rFonts w:asciiTheme="majorBidi" w:hAnsiTheme="majorBidi" w:cstheme="majorBidi"/>
                <w:szCs w:val="22"/>
                <w:lang w:val="sl-SI"/>
              </w:rPr>
            </w:pPr>
            <w:r>
              <w:rPr>
                <w:rFonts w:asciiTheme="majorBidi" w:hAnsiTheme="majorBidi" w:cstheme="majorBidi"/>
                <w:szCs w:val="22"/>
                <w:lang w:val="sl-SI"/>
              </w:rPr>
              <w:t>80 mg enkrat dnevno</w:t>
            </w:r>
          </w:p>
        </w:tc>
      </w:tr>
      <w:tr w:rsidR="00277C57" w14:paraId="2620044A" w14:textId="77777777">
        <w:tc>
          <w:tcPr>
            <w:tcW w:w="1289" w:type="dxa"/>
            <w:vMerge/>
            <w:tcBorders>
              <w:top w:val="single" w:sz="6" w:space="0" w:color="auto"/>
              <w:left w:val="single" w:sz="6" w:space="0" w:color="auto"/>
              <w:bottom w:val="single" w:sz="6" w:space="0" w:color="auto"/>
              <w:right w:val="single" w:sz="6" w:space="0" w:color="auto"/>
            </w:tcBorders>
            <w:vAlign w:val="center"/>
            <w:hideMark/>
          </w:tcPr>
          <w:p w14:paraId="41032505" w14:textId="77777777" w:rsidR="00277C57" w:rsidRDefault="00277C57">
            <w:pPr>
              <w:keepNext/>
              <w:spacing w:line="240" w:lineRule="auto"/>
              <w:rPr>
                <w:rFonts w:asciiTheme="majorBidi" w:hAnsiTheme="majorBidi" w:cstheme="majorBidi"/>
                <w:szCs w:val="22"/>
                <w:lang w:val="sl-SI"/>
              </w:rPr>
            </w:pPr>
          </w:p>
        </w:tc>
        <w:tc>
          <w:tcPr>
            <w:tcW w:w="4954" w:type="dxa"/>
            <w:tcBorders>
              <w:top w:val="single" w:sz="6" w:space="0" w:color="auto"/>
              <w:left w:val="single" w:sz="6" w:space="0" w:color="auto"/>
              <w:bottom w:val="single" w:sz="6" w:space="0" w:color="auto"/>
              <w:right w:val="single" w:sz="6" w:space="0" w:color="auto"/>
            </w:tcBorders>
            <w:hideMark/>
          </w:tcPr>
          <w:p w14:paraId="30AFFA8C" w14:textId="77777777" w:rsidR="00277C57" w:rsidRDefault="00B85E29">
            <w:pPr>
              <w:pStyle w:val="C-TableText"/>
              <w:keepNext/>
              <w:spacing w:before="0" w:after="0"/>
              <w:rPr>
                <w:rFonts w:asciiTheme="majorBidi" w:hAnsiTheme="majorBidi" w:cstheme="majorBidi"/>
                <w:szCs w:val="22"/>
                <w:lang w:val="sl-SI"/>
              </w:rPr>
            </w:pPr>
            <w:r>
              <w:rPr>
                <w:rFonts w:asciiTheme="majorBidi" w:hAnsiTheme="majorBidi" w:cstheme="majorBidi"/>
                <w:szCs w:val="22"/>
                <w:lang w:val="sl-SI"/>
              </w:rPr>
              <w:t>Zmeren zaviralec CYP3A (npr. eritromicin, ciprofloksacin, diltiazem, dronedaron, flukonazol, verapamil, aprepitant, imatinib, sok grenivke, seviljske pomaranče)</w:t>
            </w:r>
          </w:p>
        </w:tc>
        <w:tc>
          <w:tcPr>
            <w:tcW w:w="2812" w:type="dxa"/>
            <w:tcBorders>
              <w:top w:val="single" w:sz="6" w:space="0" w:color="auto"/>
              <w:left w:val="single" w:sz="6" w:space="0" w:color="auto"/>
              <w:bottom w:val="single" w:sz="6" w:space="0" w:color="auto"/>
              <w:right w:val="single" w:sz="6" w:space="0" w:color="auto"/>
            </w:tcBorders>
            <w:hideMark/>
          </w:tcPr>
          <w:p w14:paraId="6A2B9C82" w14:textId="77777777" w:rsidR="00277C57" w:rsidRDefault="00B85E29">
            <w:pPr>
              <w:pStyle w:val="C-TableText"/>
              <w:keepNext/>
              <w:spacing w:before="0" w:after="0"/>
              <w:rPr>
                <w:rFonts w:asciiTheme="majorBidi" w:hAnsiTheme="majorBidi" w:cstheme="majorBidi"/>
                <w:szCs w:val="22"/>
                <w:lang w:val="sl-SI"/>
              </w:rPr>
            </w:pPr>
            <w:r>
              <w:rPr>
                <w:rFonts w:asciiTheme="majorBidi" w:hAnsiTheme="majorBidi" w:cstheme="majorBidi"/>
                <w:szCs w:val="22"/>
                <w:lang w:val="sl-SI"/>
              </w:rPr>
              <w:t>80 mg dvakrat dnevno</w:t>
            </w:r>
          </w:p>
        </w:tc>
      </w:tr>
      <w:tr w:rsidR="00277C57" w:rsidRPr="00B85E29" w14:paraId="2C22398D" w14:textId="77777777">
        <w:trPr>
          <w:trHeight w:val="1265"/>
        </w:trPr>
        <w:tc>
          <w:tcPr>
            <w:tcW w:w="1289" w:type="dxa"/>
            <w:tcBorders>
              <w:top w:val="single" w:sz="6" w:space="0" w:color="auto"/>
              <w:left w:val="single" w:sz="6" w:space="0" w:color="auto"/>
              <w:bottom w:val="single" w:sz="6" w:space="0" w:color="auto"/>
              <w:right w:val="single" w:sz="6" w:space="0" w:color="auto"/>
            </w:tcBorders>
            <w:hideMark/>
          </w:tcPr>
          <w:p w14:paraId="3551554A" w14:textId="77777777" w:rsidR="00277C57" w:rsidRDefault="00B85E29">
            <w:pPr>
              <w:pStyle w:val="C-TableText"/>
              <w:keepNext/>
              <w:spacing w:before="0" w:after="0"/>
              <w:rPr>
                <w:rFonts w:asciiTheme="majorBidi" w:hAnsiTheme="majorBidi" w:cstheme="majorBidi"/>
                <w:szCs w:val="22"/>
                <w:lang w:val="sl-SI"/>
              </w:rPr>
            </w:pPr>
            <w:r>
              <w:rPr>
                <w:rFonts w:asciiTheme="majorBidi" w:hAnsiTheme="majorBidi" w:cstheme="majorBidi"/>
                <w:szCs w:val="22"/>
                <w:lang w:val="sl-SI"/>
              </w:rPr>
              <w:t>Indukcija</w:t>
            </w:r>
          </w:p>
        </w:tc>
        <w:tc>
          <w:tcPr>
            <w:tcW w:w="4954" w:type="dxa"/>
            <w:tcBorders>
              <w:top w:val="single" w:sz="6" w:space="0" w:color="auto"/>
              <w:left w:val="single" w:sz="6" w:space="0" w:color="auto"/>
              <w:right w:val="single" w:sz="6" w:space="0" w:color="auto"/>
            </w:tcBorders>
            <w:hideMark/>
          </w:tcPr>
          <w:p w14:paraId="0C41B986" w14:textId="77777777" w:rsidR="00277C57" w:rsidRDefault="00B85E29">
            <w:pPr>
              <w:pStyle w:val="C-TableText"/>
              <w:keepNext/>
              <w:spacing w:before="0" w:after="0"/>
              <w:rPr>
                <w:rFonts w:asciiTheme="majorBidi" w:hAnsiTheme="majorBidi" w:cstheme="majorBidi"/>
                <w:szCs w:val="22"/>
                <w:lang w:val="sl-SI"/>
              </w:rPr>
            </w:pPr>
            <w:r>
              <w:rPr>
                <w:rFonts w:asciiTheme="majorBidi" w:hAnsiTheme="majorBidi" w:cstheme="majorBidi"/>
                <w:szCs w:val="22"/>
                <w:lang w:val="sl-SI"/>
              </w:rPr>
              <w:t>Močan induktor CYP3A (npr. karbamazepin, fenitoin, rifampin, šentjanževka)</w:t>
            </w:r>
          </w:p>
          <w:p w14:paraId="507701A7" w14:textId="77777777" w:rsidR="00277C57" w:rsidRDefault="00277C57">
            <w:pPr>
              <w:pStyle w:val="C-TableText"/>
              <w:keepNext/>
              <w:spacing w:before="0" w:after="0"/>
              <w:rPr>
                <w:rFonts w:asciiTheme="majorBidi" w:hAnsiTheme="majorBidi" w:cstheme="majorBidi"/>
                <w:szCs w:val="22"/>
                <w:lang w:val="sl-SI"/>
              </w:rPr>
            </w:pPr>
          </w:p>
          <w:p w14:paraId="00873173" w14:textId="77777777" w:rsidR="00277C57" w:rsidRDefault="00B85E29">
            <w:pPr>
              <w:pStyle w:val="C-TableText"/>
              <w:keepNext/>
              <w:spacing w:before="0" w:after="0"/>
              <w:rPr>
                <w:rFonts w:asciiTheme="majorBidi" w:hAnsiTheme="majorBidi" w:cstheme="majorBidi"/>
                <w:szCs w:val="22"/>
                <w:lang w:val="sl-SI"/>
              </w:rPr>
            </w:pPr>
            <w:r>
              <w:rPr>
                <w:rFonts w:asciiTheme="majorBidi" w:hAnsiTheme="majorBidi" w:cstheme="majorBidi"/>
                <w:szCs w:val="22"/>
                <w:lang w:val="sl-SI"/>
              </w:rPr>
              <w:t>Zmeren induktor CYP3A (npr. bosentan, efavirenz, etravirin, modafinil, nafcillin)</w:t>
            </w:r>
          </w:p>
        </w:tc>
        <w:tc>
          <w:tcPr>
            <w:tcW w:w="2812" w:type="dxa"/>
            <w:tcBorders>
              <w:top w:val="single" w:sz="6" w:space="0" w:color="auto"/>
              <w:left w:val="single" w:sz="6" w:space="0" w:color="auto"/>
              <w:right w:val="single" w:sz="6" w:space="0" w:color="auto"/>
            </w:tcBorders>
            <w:hideMark/>
          </w:tcPr>
          <w:p w14:paraId="5D80AAB8" w14:textId="77777777" w:rsidR="00277C57" w:rsidRDefault="00B85E29">
            <w:pPr>
              <w:pStyle w:val="C-TableText"/>
              <w:keepNext/>
              <w:spacing w:before="0" w:after="0"/>
              <w:rPr>
                <w:rFonts w:asciiTheme="majorBidi" w:hAnsiTheme="majorBidi" w:cstheme="majorBidi"/>
                <w:szCs w:val="22"/>
                <w:lang w:val="sl-SI"/>
              </w:rPr>
            </w:pPr>
            <w:r>
              <w:rPr>
                <w:rFonts w:asciiTheme="majorBidi" w:hAnsiTheme="majorBidi" w:cstheme="majorBidi"/>
                <w:szCs w:val="22"/>
                <w:lang w:val="sl-SI"/>
              </w:rPr>
              <w:t>Izogibajte se sočasni uporabi; razmislite o drugih učinkovinah z manjšo indukcijo CYP3A</w:t>
            </w:r>
          </w:p>
        </w:tc>
      </w:tr>
    </w:tbl>
    <w:p w14:paraId="380699F5" w14:textId="77777777" w:rsidR="00277C57" w:rsidRDefault="00277C57">
      <w:pPr>
        <w:pStyle w:val="C-BodyText"/>
        <w:spacing w:before="0" w:after="0" w:line="240" w:lineRule="auto"/>
        <w:rPr>
          <w:rFonts w:asciiTheme="majorBidi" w:eastAsia="SimSun" w:hAnsiTheme="majorBidi" w:cstheme="majorBidi"/>
          <w:sz w:val="22"/>
          <w:szCs w:val="22"/>
          <w:lang w:val="sl-SI"/>
        </w:rPr>
      </w:pPr>
    </w:p>
    <w:p w14:paraId="704D2DA2" w14:textId="77777777" w:rsidR="00277C57" w:rsidRDefault="00B85E29">
      <w:pPr>
        <w:spacing w:line="240" w:lineRule="auto"/>
        <w:rPr>
          <w:rFonts w:asciiTheme="majorBidi" w:hAnsiTheme="majorBidi" w:cstheme="majorBidi"/>
          <w:bCs/>
          <w:i/>
          <w:szCs w:val="22"/>
          <w:u w:val="single"/>
          <w:lang w:val="sl-SI"/>
        </w:rPr>
      </w:pPr>
      <w:r>
        <w:rPr>
          <w:rFonts w:asciiTheme="majorBidi" w:hAnsiTheme="majorBidi" w:cstheme="majorBidi"/>
          <w:bCs/>
          <w:i/>
          <w:szCs w:val="22"/>
          <w:u w:val="single"/>
          <w:lang w:val="sl-SI"/>
        </w:rPr>
        <w:t>Izpuščeni odmerek:</w:t>
      </w:r>
    </w:p>
    <w:p w14:paraId="5BDC93B0" w14:textId="77777777" w:rsidR="00277C57" w:rsidRDefault="00277C57">
      <w:pPr>
        <w:pStyle w:val="C-BodyText"/>
        <w:spacing w:before="0" w:after="0" w:line="240" w:lineRule="auto"/>
        <w:rPr>
          <w:rFonts w:asciiTheme="majorBidi" w:hAnsiTheme="majorBidi" w:cstheme="majorBidi"/>
          <w:sz w:val="22"/>
          <w:szCs w:val="22"/>
          <w:lang w:val="sl-SI"/>
        </w:rPr>
      </w:pPr>
    </w:p>
    <w:p w14:paraId="381AC03F" w14:textId="77777777" w:rsidR="00277C57" w:rsidRDefault="00B85E29">
      <w:pPr>
        <w:pStyle w:val="C-BodyText"/>
        <w:spacing w:before="0" w:after="0" w:line="240" w:lineRule="auto"/>
        <w:rPr>
          <w:rFonts w:asciiTheme="majorBidi" w:hAnsiTheme="majorBidi" w:cstheme="majorBidi"/>
          <w:sz w:val="22"/>
          <w:szCs w:val="22"/>
          <w:lang w:val="sl-SI"/>
        </w:rPr>
      </w:pPr>
      <w:r>
        <w:rPr>
          <w:rFonts w:asciiTheme="majorBidi" w:hAnsiTheme="majorBidi" w:cstheme="majorBidi"/>
          <w:sz w:val="22"/>
          <w:szCs w:val="22"/>
          <w:lang w:val="sl-SI"/>
        </w:rPr>
        <w:t>Za nadomestitev pozabljenega odmerka ne smete vzeti dvojnega odmerka. Če odmerka bolnik ne vzame ob predvidenem času, je treba naslednji odmerek vzeti ob običajnem času.</w:t>
      </w:r>
    </w:p>
    <w:p w14:paraId="754E0DA5" w14:textId="77777777" w:rsidR="00277C57" w:rsidRDefault="00277C57">
      <w:pPr>
        <w:autoSpaceDE w:val="0"/>
        <w:autoSpaceDN w:val="0"/>
        <w:adjustRightInd w:val="0"/>
        <w:spacing w:line="240" w:lineRule="auto"/>
        <w:rPr>
          <w:rFonts w:asciiTheme="majorBidi" w:hAnsiTheme="majorBidi" w:cstheme="majorBidi"/>
          <w:szCs w:val="22"/>
          <w:lang w:val="sl-SI"/>
        </w:rPr>
      </w:pPr>
    </w:p>
    <w:p w14:paraId="4E6E6E33" w14:textId="77777777" w:rsidR="00277C57" w:rsidRDefault="00B85E29">
      <w:pPr>
        <w:keepNext/>
        <w:widowControl w:val="0"/>
        <w:autoSpaceDE w:val="0"/>
        <w:autoSpaceDN w:val="0"/>
        <w:spacing w:line="240" w:lineRule="auto"/>
        <w:ind w:right="-45"/>
        <w:rPr>
          <w:rFonts w:asciiTheme="majorBidi" w:hAnsiTheme="majorBidi" w:cstheme="majorBidi"/>
          <w:szCs w:val="22"/>
          <w:u w:val="single"/>
          <w:lang w:val="sl-SI"/>
        </w:rPr>
      </w:pPr>
      <w:r>
        <w:rPr>
          <w:rFonts w:asciiTheme="majorBidi" w:hAnsiTheme="majorBidi" w:cstheme="majorBidi"/>
          <w:szCs w:val="22"/>
          <w:u w:val="single"/>
          <w:lang w:val="sl-SI"/>
        </w:rPr>
        <w:t>Posebne skupine bolnikov</w:t>
      </w:r>
    </w:p>
    <w:p w14:paraId="7D866CB8" w14:textId="77777777" w:rsidR="00277C57" w:rsidRDefault="00277C57">
      <w:pPr>
        <w:keepNext/>
        <w:widowControl w:val="0"/>
        <w:autoSpaceDE w:val="0"/>
        <w:autoSpaceDN w:val="0"/>
        <w:spacing w:line="240" w:lineRule="auto"/>
        <w:ind w:right="-45"/>
        <w:rPr>
          <w:rFonts w:asciiTheme="majorBidi" w:hAnsiTheme="majorBidi" w:cstheme="majorBidi"/>
          <w:bCs/>
          <w:i/>
          <w:iCs/>
          <w:szCs w:val="22"/>
          <w:lang w:val="sl-SI"/>
        </w:rPr>
      </w:pPr>
    </w:p>
    <w:p w14:paraId="2905D903" w14:textId="77777777" w:rsidR="00277C57" w:rsidRDefault="00B85E29">
      <w:pPr>
        <w:keepNext/>
        <w:widowControl w:val="0"/>
        <w:autoSpaceDE w:val="0"/>
        <w:autoSpaceDN w:val="0"/>
        <w:spacing w:line="240" w:lineRule="auto"/>
        <w:ind w:right="-45"/>
        <w:rPr>
          <w:rFonts w:asciiTheme="majorBidi" w:hAnsiTheme="majorBidi" w:cstheme="majorBidi"/>
          <w:bCs/>
          <w:i/>
          <w:iCs/>
          <w:szCs w:val="22"/>
          <w:u w:val="single"/>
          <w:lang w:val="sl-SI"/>
        </w:rPr>
      </w:pPr>
      <w:r>
        <w:rPr>
          <w:rFonts w:asciiTheme="majorBidi" w:hAnsiTheme="majorBidi" w:cstheme="majorBidi"/>
          <w:bCs/>
          <w:i/>
          <w:iCs/>
          <w:szCs w:val="22"/>
          <w:u w:val="single"/>
          <w:lang w:val="sl-SI"/>
        </w:rPr>
        <w:t>Starejši</w:t>
      </w:r>
    </w:p>
    <w:p w14:paraId="60631FD4" w14:textId="77777777" w:rsidR="00277C57" w:rsidRDefault="00277C57">
      <w:pPr>
        <w:pStyle w:val="NormalWeb"/>
        <w:shd w:val="clear" w:color="auto" w:fill="FFFFFF"/>
        <w:spacing w:before="0" w:beforeAutospacing="0" w:after="0" w:afterAutospacing="0"/>
        <w:rPr>
          <w:rFonts w:asciiTheme="majorBidi" w:hAnsiTheme="majorBidi" w:cstheme="majorBidi"/>
          <w:color w:val="000000"/>
          <w:sz w:val="22"/>
          <w:szCs w:val="22"/>
          <w:lang w:val="sl-SI"/>
        </w:rPr>
      </w:pPr>
    </w:p>
    <w:p w14:paraId="55C8FCC1" w14:textId="77777777" w:rsidR="00277C57" w:rsidRDefault="00B85E29">
      <w:pPr>
        <w:pStyle w:val="NormalWeb"/>
        <w:shd w:val="clear" w:color="auto" w:fill="FFFFFF"/>
        <w:spacing w:before="0" w:beforeAutospacing="0" w:after="0" w:afterAutospacing="0"/>
        <w:rPr>
          <w:rFonts w:asciiTheme="majorBidi" w:hAnsiTheme="majorBidi" w:cstheme="majorBidi"/>
          <w:color w:val="000000"/>
          <w:sz w:val="22"/>
          <w:szCs w:val="22"/>
          <w:lang w:val="sl-SI"/>
        </w:rPr>
      </w:pPr>
      <w:r>
        <w:rPr>
          <w:rFonts w:asciiTheme="majorBidi" w:hAnsiTheme="majorBidi" w:cstheme="majorBidi"/>
          <w:color w:val="000000"/>
          <w:sz w:val="22"/>
          <w:szCs w:val="22"/>
          <w:lang w:val="sl-SI"/>
        </w:rPr>
        <w:t>Posebna prilagoditev odmerka pri starejših bolnikih (starih ≥ 65 let) ni potrebna.</w:t>
      </w:r>
    </w:p>
    <w:p w14:paraId="1A9551CE" w14:textId="77777777" w:rsidR="00277C57" w:rsidRDefault="00277C57">
      <w:pPr>
        <w:pStyle w:val="NormalWeb"/>
        <w:shd w:val="clear" w:color="auto" w:fill="FFFFFF"/>
        <w:spacing w:before="0" w:beforeAutospacing="0" w:after="0" w:afterAutospacing="0"/>
        <w:rPr>
          <w:rFonts w:asciiTheme="majorBidi" w:hAnsiTheme="majorBidi" w:cstheme="majorBidi"/>
          <w:color w:val="000000"/>
          <w:sz w:val="22"/>
          <w:szCs w:val="22"/>
          <w:lang w:val="sl-SI"/>
        </w:rPr>
      </w:pPr>
    </w:p>
    <w:p w14:paraId="6D700F92" w14:textId="77777777" w:rsidR="00277C57" w:rsidRDefault="00B85E29">
      <w:pPr>
        <w:keepNext/>
        <w:keepLines/>
        <w:spacing w:line="240" w:lineRule="auto"/>
        <w:rPr>
          <w:rFonts w:asciiTheme="majorBidi" w:hAnsiTheme="majorBidi" w:cstheme="majorBidi"/>
          <w:bCs/>
          <w:i/>
          <w:iCs/>
          <w:szCs w:val="22"/>
          <w:u w:val="single"/>
          <w:lang w:val="sl-SI"/>
        </w:rPr>
      </w:pPr>
      <w:r>
        <w:rPr>
          <w:rFonts w:asciiTheme="majorBidi" w:hAnsiTheme="majorBidi" w:cstheme="majorBidi"/>
          <w:bCs/>
          <w:i/>
          <w:iCs/>
          <w:szCs w:val="22"/>
          <w:u w:val="single"/>
          <w:lang w:val="sl-SI"/>
        </w:rPr>
        <w:t>Okvara ledvic</w:t>
      </w:r>
    </w:p>
    <w:p w14:paraId="7F1235AB" w14:textId="77777777" w:rsidR="00277C57" w:rsidRDefault="00277C57">
      <w:pPr>
        <w:pStyle w:val="C-BodyText"/>
        <w:keepNext/>
        <w:keepLines/>
        <w:spacing w:before="0" w:after="0" w:line="240" w:lineRule="auto"/>
        <w:rPr>
          <w:rFonts w:asciiTheme="majorBidi" w:hAnsiTheme="majorBidi" w:cstheme="majorBidi"/>
          <w:sz w:val="22"/>
          <w:szCs w:val="22"/>
          <w:lang w:val="sl-SI"/>
        </w:rPr>
      </w:pPr>
    </w:p>
    <w:p w14:paraId="78A1D508" w14:textId="77777777" w:rsidR="00277C57" w:rsidRDefault="00B85E29">
      <w:pPr>
        <w:pStyle w:val="C-BodyText"/>
        <w:keepNext/>
        <w:keepLines/>
        <w:spacing w:before="0" w:after="0" w:line="240" w:lineRule="auto"/>
        <w:rPr>
          <w:rFonts w:asciiTheme="majorBidi" w:hAnsiTheme="majorBidi" w:cstheme="majorBidi"/>
          <w:bCs/>
          <w:sz w:val="22"/>
          <w:szCs w:val="22"/>
          <w:lang w:val="sl-SI"/>
        </w:rPr>
      </w:pPr>
      <w:r>
        <w:rPr>
          <w:rFonts w:asciiTheme="majorBidi" w:hAnsiTheme="majorBidi" w:cstheme="majorBidi"/>
          <w:sz w:val="22"/>
          <w:szCs w:val="22"/>
          <w:lang w:val="sl-SI"/>
        </w:rPr>
        <w:t>Pri bolnikih z blago do zmerno okvaro ledvic (CrCl ≥ 30 ml/min, ocenjeno s formulo Cockcroft-Gault) se prilagajanje odmerka ne priporoča. Na voljo je malo podatkov o bolnikih s hudo okvaro ledvic in ESRD (N = 12). Bolnike s hudo okvaro ledvic (CrCl &lt; 30 ml/min) ali na dializi je treba spremljati glede pojava neželenih učinkov (</w:t>
      </w:r>
      <w:r>
        <w:rPr>
          <w:rFonts w:asciiTheme="majorBidi" w:hAnsiTheme="majorBidi" w:cstheme="majorBidi"/>
          <w:iCs/>
          <w:sz w:val="22"/>
          <w:szCs w:val="22"/>
          <w:lang w:val="sl-SI"/>
        </w:rPr>
        <w:t>glejte poglavje 5.2</w:t>
      </w:r>
      <w:r>
        <w:rPr>
          <w:rFonts w:asciiTheme="majorBidi" w:hAnsiTheme="majorBidi" w:cstheme="majorBidi"/>
          <w:sz w:val="22"/>
          <w:szCs w:val="22"/>
          <w:lang w:val="sl-SI"/>
        </w:rPr>
        <w:t xml:space="preserve">). </w:t>
      </w:r>
    </w:p>
    <w:p w14:paraId="7376941B" w14:textId="77777777" w:rsidR="00277C57" w:rsidRDefault="00277C57">
      <w:pPr>
        <w:spacing w:line="240" w:lineRule="auto"/>
        <w:rPr>
          <w:rFonts w:asciiTheme="majorBidi" w:hAnsiTheme="majorBidi" w:cstheme="majorBidi"/>
          <w:b/>
          <w:szCs w:val="22"/>
          <w:lang w:val="sl-SI"/>
        </w:rPr>
      </w:pPr>
    </w:p>
    <w:p w14:paraId="271CC7EC" w14:textId="77777777" w:rsidR="00277C57" w:rsidRDefault="00B85E29">
      <w:pPr>
        <w:keepNext/>
        <w:spacing w:line="240" w:lineRule="auto"/>
        <w:rPr>
          <w:rFonts w:asciiTheme="majorBidi" w:hAnsiTheme="majorBidi" w:cstheme="majorBidi"/>
          <w:bCs/>
          <w:i/>
          <w:iCs/>
          <w:szCs w:val="22"/>
          <w:u w:val="single"/>
          <w:lang w:val="sl-SI"/>
        </w:rPr>
      </w:pPr>
      <w:r>
        <w:rPr>
          <w:rFonts w:asciiTheme="majorBidi" w:hAnsiTheme="majorBidi" w:cstheme="majorBidi"/>
          <w:bCs/>
          <w:i/>
          <w:iCs/>
          <w:szCs w:val="22"/>
          <w:u w:val="single"/>
          <w:lang w:val="sl-SI"/>
        </w:rPr>
        <w:t>Okvara jeter</w:t>
      </w:r>
    </w:p>
    <w:p w14:paraId="162E62CF" w14:textId="77777777" w:rsidR="00277C57" w:rsidRDefault="00277C57">
      <w:pPr>
        <w:pStyle w:val="C-BodyText"/>
        <w:keepNext/>
        <w:spacing w:before="0" w:after="0" w:line="240" w:lineRule="auto"/>
        <w:rPr>
          <w:rFonts w:asciiTheme="majorBidi" w:hAnsiTheme="majorBidi" w:cstheme="majorBidi"/>
          <w:sz w:val="22"/>
          <w:szCs w:val="22"/>
          <w:lang w:val="sl-SI"/>
        </w:rPr>
      </w:pPr>
    </w:p>
    <w:p w14:paraId="0C9149E9" w14:textId="77777777" w:rsidR="00277C57" w:rsidRDefault="00B85E29">
      <w:pPr>
        <w:pStyle w:val="C-BodyText"/>
        <w:spacing w:before="0" w:after="0" w:line="240" w:lineRule="auto"/>
        <w:rPr>
          <w:rFonts w:asciiTheme="majorBidi" w:hAnsiTheme="majorBidi" w:cstheme="majorBidi"/>
          <w:color w:val="000000"/>
          <w:sz w:val="22"/>
          <w:szCs w:val="22"/>
          <w:lang w:val="sl-SI"/>
        </w:rPr>
      </w:pPr>
      <w:r>
        <w:rPr>
          <w:rFonts w:asciiTheme="majorBidi" w:hAnsiTheme="majorBidi" w:cstheme="majorBidi"/>
          <w:sz w:val="22"/>
          <w:szCs w:val="22"/>
          <w:lang w:val="sl-SI"/>
        </w:rPr>
        <w:t>Prilagoditve odmerka niso potrebne pri bolnikih z blago (razreda A po Child-Pughu) ali zmerno okvaro jeter (razreda B po ChildPughu). V kliničnih študijah z zdravilom BRUKINSA so zdravili bolnike z blago ali zmerno okvaro jeter. Priporočeni odmerek zdravila BRUKINSA za bolnike s hudo okvaro jeter (razreda C po ChildPughu) je 80 mg peroralno dvakrat dnevno. Varnost zdravila BRUKINSA pri bolnikih s hudo okvaro jeter ni bila ocenjena. Te bolnike je treba skrbno spremljati glede pojava neželenih učinkov zdravila BRUKINSA (</w:t>
      </w:r>
      <w:r>
        <w:rPr>
          <w:rFonts w:asciiTheme="majorBidi" w:hAnsiTheme="majorBidi" w:cstheme="majorBidi"/>
          <w:iCs/>
          <w:sz w:val="22"/>
          <w:szCs w:val="22"/>
          <w:lang w:val="sl-SI"/>
        </w:rPr>
        <w:t>glejte poglavje 5.2</w:t>
      </w:r>
      <w:r>
        <w:rPr>
          <w:rFonts w:asciiTheme="majorBidi" w:hAnsiTheme="majorBidi" w:cstheme="majorBidi"/>
          <w:sz w:val="22"/>
          <w:szCs w:val="22"/>
          <w:lang w:val="sl-SI"/>
        </w:rPr>
        <w:t>).</w:t>
      </w:r>
    </w:p>
    <w:p w14:paraId="3CCD37A7" w14:textId="77777777" w:rsidR="00277C57" w:rsidRDefault="00277C57">
      <w:pPr>
        <w:keepNext/>
        <w:spacing w:line="240" w:lineRule="auto"/>
        <w:rPr>
          <w:rFonts w:asciiTheme="majorBidi" w:hAnsiTheme="majorBidi" w:cstheme="majorBidi"/>
          <w:b/>
          <w:szCs w:val="22"/>
          <w:lang w:val="sl-SI"/>
        </w:rPr>
      </w:pPr>
    </w:p>
    <w:p w14:paraId="27DCCA80" w14:textId="77777777" w:rsidR="00277C57" w:rsidRDefault="00B85E29">
      <w:pPr>
        <w:spacing w:line="240" w:lineRule="auto"/>
        <w:rPr>
          <w:rFonts w:asciiTheme="majorBidi" w:hAnsiTheme="majorBidi" w:cstheme="majorBidi"/>
          <w:i/>
          <w:iCs/>
          <w:noProof/>
          <w:szCs w:val="22"/>
          <w:lang w:val="sl-SI"/>
        </w:rPr>
      </w:pPr>
      <w:r>
        <w:rPr>
          <w:rFonts w:asciiTheme="majorBidi" w:hAnsiTheme="majorBidi" w:cstheme="majorBidi"/>
          <w:i/>
          <w:noProof/>
          <w:szCs w:val="22"/>
          <w:u w:val="single"/>
          <w:lang w:val="sl-SI"/>
        </w:rPr>
        <w:t>Pediatrična populacija</w:t>
      </w:r>
    </w:p>
    <w:p w14:paraId="5C515941" w14:textId="77777777" w:rsidR="00277C57" w:rsidRDefault="00277C57">
      <w:pPr>
        <w:autoSpaceDE w:val="0"/>
        <w:autoSpaceDN w:val="0"/>
        <w:adjustRightInd w:val="0"/>
        <w:spacing w:line="240" w:lineRule="auto"/>
        <w:rPr>
          <w:rFonts w:asciiTheme="majorBidi" w:hAnsiTheme="majorBidi" w:cstheme="majorBidi"/>
          <w:szCs w:val="22"/>
          <w:lang w:val="sl-SI"/>
        </w:rPr>
      </w:pPr>
    </w:p>
    <w:p w14:paraId="37D9FAC4" w14:textId="77777777" w:rsidR="00277C57" w:rsidRDefault="00B85E29">
      <w:pPr>
        <w:autoSpaceDE w:val="0"/>
        <w:autoSpaceDN w:val="0"/>
        <w:adjustRightInd w:val="0"/>
        <w:spacing w:line="240" w:lineRule="auto"/>
        <w:rPr>
          <w:rFonts w:asciiTheme="majorBidi" w:hAnsiTheme="majorBidi" w:cstheme="majorBidi"/>
          <w:noProof/>
          <w:szCs w:val="22"/>
          <w:lang w:val="sl-SI"/>
        </w:rPr>
      </w:pPr>
      <w:r>
        <w:rPr>
          <w:rFonts w:asciiTheme="majorBidi" w:hAnsiTheme="majorBidi" w:cstheme="majorBidi"/>
          <w:szCs w:val="22"/>
          <w:lang w:val="sl-SI"/>
        </w:rPr>
        <w:t>Varnost in učinkovitost zdravila BRUKINSA pri otrocih, mlajših od 18 let, še nista bili dokazani. Na voljo ni podatkov.</w:t>
      </w:r>
    </w:p>
    <w:p w14:paraId="4075F71D" w14:textId="77777777" w:rsidR="00277C57" w:rsidRDefault="00277C57">
      <w:pPr>
        <w:keepNext/>
        <w:spacing w:line="240" w:lineRule="auto"/>
        <w:rPr>
          <w:rFonts w:asciiTheme="majorBidi" w:hAnsiTheme="majorBidi" w:cstheme="majorBidi"/>
          <w:b/>
          <w:szCs w:val="22"/>
          <w:lang w:val="sl-SI"/>
        </w:rPr>
      </w:pPr>
    </w:p>
    <w:p w14:paraId="0895D913" w14:textId="77777777" w:rsidR="00277C57" w:rsidRDefault="00B85E29">
      <w:pPr>
        <w:keepNext/>
        <w:spacing w:line="240" w:lineRule="auto"/>
        <w:rPr>
          <w:rFonts w:asciiTheme="majorBidi" w:hAnsiTheme="majorBidi" w:cstheme="majorBidi"/>
          <w:bCs/>
          <w:szCs w:val="22"/>
          <w:u w:val="single"/>
          <w:lang w:val="sl-SI"/>
        </w:rPr>
      </w:pPr>
      <w:r>
        <w:rPr>
          <w:rFonts w:asciiTheme="majorBidi" w:hAnsiTheme="majorBidi" w:cstheme="majorBidi"/>
          <w:bCs/>
          <w:szCs w:val="22"/>
          <w:u w:val="single"/>
          <w:lang w:val="sl-SI"/>
        </w:rPr>
        <w:t>Način uporabe</w:t>
      </w:r>
    </w:p>
    <w:p w14:paraId="77B55097" w14:textId="77777777" w:rsidR="00277C57" w:rsidRDefault="00277C57">
      <w:pPr>
        <w:keepNext/>
        <w:spacing w:line="240" w:lineRule="auto"/>
        <w:rPr>
          <w:rFonts w:asciiTheme="majorBidi" w:hAnsiTheme="majorBidi" w:cstheme="majorBidi"/>
          <w:bCs/>
          <w:iCs/>
          <w:szCs w:val="22"/>
          <w:lang w:val="sl-SI"/>
        </w:rPr>
      </w:pPr>
    </w:p>
    <w:p w14:paraId="01E1B4E2" w14:textId="77777777" w:rsidR="00277C57" w:rsidRDefault="00B85E29">
      <w:pPr>
        <w:keepNext/>
        <w:spacing w:line="240" w:lineRule="auto"/>
        <w:rPr>
          <w:rFonts w:asciiTheme="majorBidi" w:hAnsiTheme="majorBidi" w:cstheme="majorBidi"/>
          <w:bCs/>
          <w:iCs/>
          <w:szCs w:val="22"/>
          <w:lang w:val="sl-SI"/>
        </w:rPr>
      </w:pPr>
      <w:r>
        <w:rPr>
          <w:rFonts w:asciiTheme="majorBidi" w:hAnsiTheme="majorBidi" w:cstheme="majorBidi"/>
          <w:bCs/>
          <w:iCs/>
          <w:szCs w:val="22"/>
          <w:lang w:val="sl-SI"/>
        </w:rPr>
        <w:t>Zdravilo BRUKINSA je namenjeno za peroralno uporabo. Trde kapsule se lahko vzame s hrano ali brez. Bolnikom moramo naročiti, naj pogoltnejo celo kapsulo z vodo in je ne odpirajo, lomijo ali žvečijo.</w:t>
      </w:r>
    </w:p>
    <w:p w14:paraId="4AE4F7AD" w14:textId="77777777" w:rsidR="00277C57" w:rsidRDefault="00277C57">
      <w:pPr>
        <w:spacing w:line="240" w:lineRule="auto"/>
        <w:rPr>
          <w:rFonts w:asciiTheme="majorBidi" w:hAnsiTheme="majorBidi" w:cstheme="majorBidi"/>
          <w:noProof/>
          <w:szCs w:val="22"/>
          <w:lang w:val="sl-SI"/>
        </w:rPr>
      </w:pPr>
    </w:p>
    <w:p w14:paraId="4CFE7CD1" w14:textId="77777777" w:rsidR="00277C57" w:rsidRDefault="00B85E29">
      <w:pPr>
        <w:spacing w:line="240" w:lineRule="auto"/>
        <w:ind w:left="567" w:hanging="567"/>
        <w:rPr>
          <w:rFonts w:asciiTheme="majorBidi" w:hAnsiTheme="majorBidi" w:cstheme="majorBidi"/>
          <w:noProof/>
          <w:szCs w:val="22"/>
          <w:lang w:val="sl-SI"/>
        </w:rPr>
      </w:pPr>
      <w:r>
        <w:rPr>
          <w:rFonts w:asciiTheme="majorBidi" w:hAnsiTheme="majorBidi" w:cstheme="majorBidi"/>
          <w:b/>
          <w:bCs/>
          <w:noProof/>
          <w:szCs w:val="22"/>
          <w:lang w:val="sl-SI"/>
        </w:rPr>
        <w:t>4.3</w:t>
      </w:r>
      <w:r>
        <w:rPr>
          <w:rFonts w:asciiTheme="majorBidi" w:hAnsiTheme="majorBidi" w:cstheme="majorBidi"/>
          <w:b/>
          <w:bCs/>
          <w:noProof/>
          <w:szCs w:val="22"/>
          <w:lang w:val="sl-SI"/>
        </w:rPr>
        <w:tab/>
        <w:t>Kontraindikacije</w:t>
      </w:r>
    </w:p>
    <w:p w14:paraId="5A074E04" w14:textId="77777777" w:rsidR="00277C57" w:rsidRDefault="00277C57">
      <w:pPr>
        <w:spacing w:line="240" w:lineRule="auto"/>
        <w:rPr>
          <w:rFonts w:asciiTheme="majorBidi" w:hAnsiTheme="majorBidi" w:cstheme="majorBidi"/>
          <w:szCs w:val="22"/>
          <w:lang w:val="sl-SI"/>
        </w:rPr>
      </w:pPr>
    </w:p>
    <w:p w14:paraId="6548E577"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noProof/>
          <w:szCs w:val="22"/>
          <w:lang w:val="sl-SI"/>
        </w:rPr>
        <w:t>Preobčutljivost na učinkovino ali katero koli pomožno snov, navedeno v poglavju 6.1.</w:t>
      </w:r>
    </w:p>
    <w:p w14:paraId="3897E34B" w14:textId="77777777" w:rsidR="00277C57" w:rsidRDefault="00277C57">
      <w:pPr>
        <w:spacing w:line="240" w:lineRule="auto"/>
        <w:rPr>
          <w:rFonts w:asciiTheme="majorBidi" w:hAnsiTheme="majorBidi" w:cstheme="majorBidi"/>
          <w:noProof/>
          <w:szCs w:val="22"/>
          <w:lang w:val="sl-SI"/>
        </w:rPr>
      </w:pPr>
    </w:p>
    <w:p w14:paraId="35F77EA7" w14:textId="77777777" w:rsidR="00277C57" w:rsidRDefault="00B85E29">
      <w:pPr>
        <w:spacing w:line="240" w:lineRule="auto"/>
        <w:ind w:left="567" w:hanging="567"/>
        <w:rPr>
          <w:rFonts w:asciiTheme="majorBidi" w:hAnsiTheme="majorBidi" w:cstheme="majorBidi"/>
          <w:b/>
          <w:noProof/>
          <w:szCs w:val="22"/>
          <w:lang w:val="sl-SI"/>
        </w:rPr>
      </w:pPr>
      <w:r>
        <w:rPr>
          <w:rFonts w:asciiTheme="majorBidi" w:hAnsiTheme="majorBidi" w:cstheme="majorBidi"/>
          <w:b/>
          <w:bCs/>
          <w:noProof/>
          <w:szCs w:val="22"/>
          <w:lang w:val="sl-SI"/>
        </w:rPr>
        <w:t>4.4</w:t>
      </w:r>
      <w:r>
        <w:rPr>
          <w:rFonts w:asciiTheme="majorBidi" w:hAnsiTheme="majorBidi" w:cstheme="majorBidi"/>
          <w:b/>
          <w:bCs/>
          <w:noProof/>
          <w:szCs w:val="22"/>
          <w:lang w:val="sl-SI"/>
        </w:rPr>
        <w:tab/>
        <w:t>Posebna opozorila in previdnostni ukrepi</w:t>
      </w:r>
    </w:p>
    <w:p w14:paraId="72C28E4D" w14:textId="77777777" w:rsidR="00277C57" w:rsidRDefault="00277C57">
      <w:pPr>
        <w:pStyle w:val="C-BodyText"/>
        <w:spacing w:before="0" w:after="0" w:line="240" w:lineRule="auto"/>
        <w:rPr>
          <w:rFonts w:asciiTheme="majorBidi" w:hAnsiTheme="majorBidi" w:cstheme="majorBidi"/>
          <w:sz w:val="22"/>
          <w:szCs w:val="22"/>
          <w:u w:val="single"/>
          <w:lang w:val="sl-SI"/>
        </w:rPr>
      </w:pPr>
    </w:p>
    <w:p w14:paraId="2CDA24AC" w14:textId="77777777" w:rsidR="00277C57" w:rsidRDefault="00B85E29">
      <w:pPr>
        <w:pStyle w:val="C-BodyText"/>
        <w:spacing w:before="0" w:after="0" w:line="240" w:lineRule="auto"/>
        <w:rPr>
          <w:rFonts w:asciiTheme="majorBidi" w:hAnsiTheme="majorBidi" w:cstheme="majorBidi"/>
          <w:sz w:val="22"/>
          <w:szCs w:val="22"/>
          <w:u w:val="single"/>
          <w:lang w:val="sl-SI"/>
        </w:rPr>
      </w:pPr>
      <w:r>
        <w:rPr>
          <w:rFonts w:asciiTheme="majorBidi" w:hAnsiTheme="majorBidi" w:cstheme="majorBidi"/>
          <w:sz w:val="22"/>
          <w:szCs w:val="22"/>
          <w:u w:val="single"/>
          <w:lang w:val="sl-SI"/>
        </w:rPr>
        <w:t>Krvavitev</w:t>
      </w:r>
    </w:p>
    <w:p w14:paraId="47BDA856" w14:textId="77777777" w:rsidR="00277C57" w:rsidRDefault="00277C57">
      <w:pPr>
        <w:spacing w:line="240" w:lineRule="auto"/>
        <w:rPr>
          <w:rFonts w:asciiTheme="majorBidi" w:hAnsiTheme="majorBidi" w:cstheme="majorBidi"/>
          <w:szCs w:val="22"/>
          <w:lang w:val="sl-SI"/>
        </w:rPr>
      </w:pPr>
    </w:p>
    <w:p w14:paraId="51EFBA84" w14:textId="77777777" w:rsidR="00277C57" w:rsidRDefault="00B85E29">
      <w:pPr>
        <w:spacing w:line="240" w:lineRule="auto"/>
        <w:rPr>
          <w:rFonts w:asciiTheme="majorBidi" w:hAnsiTheme="majorBidi" w:cstheme="majorBidi"/>
          <w:szCs w:val="22"/>
          <w:lang w:val="sl-SI"/>
        </w:rPr>
      </w:pPr>
      <w:r>
        <w:rPr>
          <w:rFonts w:asciiTheme="majorBidi" w:hAnsiTheme="majorBidi" w:cstheme="majorBidi"/>
          <w:szCs w:val="22"/>
          <w:lang w:val="sl-SI"/>
        </w:rPr>
        <w:t xml:space="preserve">Pri bolnikih, ki so prejemali zdravilo BRUKINSA, so se pojavili resni hemoragični dogodki, vključno s smrtnim izidom. Pri bolnikih so poročali o krvavitvah 3. in višje stopnje, vključno z intrakranialnimi in gastrointestinalnimi krvavitvami, hematurijo in hemotoraksom (glejte poglavje 4.8). Pri bolnikih s hematotoksičnimi malignostmi je prišlo do krvavitev vseh stopenj, vključno s purpuro in petehijami. Mehanizem krvavitev ni v celoti pojasnjen. </w:t>
      </w:r>
    </w:p>
    <w:p w14:paraId="74D33A88" w14:textId="77777777" w:rsidR="00277C57" w:rsidRDefault="00277C57">
      <w:pPr>
        <w:pStyle w:val="C-BodyText"/>
        <w:spacing w:before="0" w:after="0" w:line="240" w:lineRule="auto"/>
        <w:rPr>
          <w:rFonts w:asciiTheme="majorBidi" w:hAnsiTheme="majorBidi" w:cstheme="majorBidi"/>
          <w:sz w:val="22"/>
          <w:szCs w:val="22"/>
          <w:lang w:val="sl-SI"/>
        </w:rPr>
      </w:pPr>
    </w:p>
    <w:p w14:paraId="667978C7" w14:textId="77777777" w:rsidR="00277C57" w:rsidRDefault="00B85E29">
      <w:pPr>
        <w:pStyle w:val="C-BodyText"/>
        <w:spacing w:before="0" w:after="0" w:line="240" w:lineRule="auto"/>
        <w:rPr>
          <w:rFonts w:asciiTheme="majorBidi" w:hAnsiTheme="majorBidi" w:cstheme="majorBidi"/>
          <w:sz w:val="22"/>
          <w:szCs w:val="22"/>
          <w:lang w:val="sl-SI"/>
        </w:rPr>
      </w:pPr>
      <w:r>
        <w:rPr>
          <w:rFonts w:asciiTheme="majorBidi" w:hAnsiTheme="majorBidi" w:cstheme="majorBidi"/>
          <w:sz w:val="22"/>
          <w:szCs w:val="22"/>
          <w:lang w:val="sl-SI"/>
        </w:rPr>
        <w:t>Zdravilo BRUKINSA lahko poveča tveganje za krvavitve pri bolnikih, ki prejemajo antitrombotično ali antikoagulantno zdravljenje, zato je bolnike treba spremljati glede znakov krvavitev. Odmerek bo morda treba prilagoditi pri neželenih učinkih 3. ali višje stopnje, kakor je priporočeno (glejte poglavje 4.2). Varfarina ali drugih antagonistov vitamina K se ne sme dajati sočasno z zdravilom BRUKINSA. Bolnike je treba spremljati glede znakov in simptomov krvavitev ter pogosto pregledovati celotno krvno sliko. Pri sočasni uporabi zdravila BRUKINSA razmislite o koristih in tveganjih antikoagulantnega ali antiagregacijskega zdravljenja. Razmislite o koristih in tveganjih o prenehanju jemanja zanubrutiniba za obdobje 3–7 dni pred in po kirurškem posegu,</w:t>
      </w:r>
      <w:bookmarkStart w:id="0" w:name="_Hlk515893013"/>
      <w:r>
        <w:rPr>
          <w:rFonts w:asciiTheme="majorBidi" w:hAnsiTheme="majorBidi" w:cstheme="majorBidi"/>
          <w:sz w:val="22"/>
          <w:szCs w:val="22"/>
          <w:lang w:val="sl-SI"/>
        </w:rPr>
        <w:t xml:space="preserve"> glede na vrsto operacije in tveganje za krvavitv</w:t>
      </w:r>
      <w:bookmarkEnd w:id="0"/>
      <w:r>
        <w:rPr>
          <w:rFonts w:asciiTheme="majorBidi" w:hAnsiTheme="majorBidi" w:cstheme="majorBidi"/>
          <w:sz w:val="22"/>
          <w:szCs w:val="22"/>
          <w:lang w:val="sl-SI"/>
        </w:rPr>
        <w:t>e.</w:t>
      </w:r>
    </w:p>
    <w:p w14:paraId="5D1B506B" w14:textId="77777777" w:rsidR="00277C57" w:rsidRDefault="00277C57">
      <w:pPr>
        <w:pStyle w:val="C-BodyText"/>
        <w:spacing w:before="0" w:after="0" w:line="240" w:lineRule="auto"/>
        <w:rPr>
          <w:rFonts w:asciiTheme="majorBidi" w:hAnsiTheme="majorBidi" w:cstheme="majorBidi"/>
          <w:sz w:val="22"/>
          <w:szCs w:val="22"/>
          <w:lang w:val="sl-SI"/>
        </w:rPr>
      </w:pPr>
    </w:p>
    <w:p w14:paraId="7BE908D0" w14:textId="77777777" w:rsidR="00277C57" w:rsidRDefault="00B85E29">
      <w:pPr>
        <w:pStyle w:val="C-BodyText"/>
        <w:spacing w:before="0" w:after="0" w:line="240" w:lineRule="auto"/>
        <w:rPr>
          <w:rFonts w:asciiTheme="majorBidi" w:hAnsiTheme="majorBidi" w:cstheme="majorBidi"/>
          <w:sz w:val="22"/>
          <w:szCs w:val="22"/>
          <w:u w:val="single"/>
          <w:lang w:val="sl-SI"/>
        </w:rPr>
      </w:pPr>
      <w:r>
        <w:rPr>
          <w:rFonts w:asciiTheme="majorBidi" w:hAnsiTheme="majorBidi" w:cstheme="majorBidi"/>
          <w:sz w:val="22"/>
          <w:szCs w:val="22"/>
          <w:u w:val="single"/>
          <w:lang w:val="sl-SI"/>
        </w:rPr>
        <w:t>Okužbe</w:t>
      </w:r>
    </w:p>
    <w:p w14:paraId="3603FBA4" w14:textId="77777777" w:rsidR="00277C57" w:rsidRDefault="00277C57">
      <w:pPr>
        <w:pStyle w:val="C-BodyText"/>
        <w:spacing w:before="0" w:after="0" w:line="240" w:lineRule="auto"/>
        <w:rPr>
          <w:rFonts w:asciiTheme="majorBidi" w:hAnsiTheme="majorBidi" w:cstheme="majorBidi"/>
          <w:sz w:val="22"/>
          <w:szCs w:val="22"/>
          <w:lang w:val="sl-SI"/>
        </w:rPr>
      </w:pPr>
    </w:p>
    <w:p w14:paraId="51D98198" w14:textId="77777777" w:rsidR="00277C57" w:rsidRDefault="00B85E29">
      <w:pPr>
        <w:pStyle w:val="C-BodyText"/>
        <w:spacing w:before="0" w:after="0" w:line="240" w:lineRule="auto"/>
        <w:rPr>
          <w:rFonts w:asciiTheme="majorBidi" w:hAnsiTheme="majorBidi" w:cstheme="majorBidi"/>
          <w:sz w:val="22"/>
          <w:szCs w:val="22"/>
          <w:lang w:val="sl-SI"/>
        </w:rPr>
      </w:pPr>
      <w:r>
        <w:rPr>
          <w:rFonts w:asciiTheme="majorBidi" w:hAnsiTheme="majorBidi" w:cstheme="majorBidi"/>
          <w:sz w:val="22"/>
          <w:szCs w:val="22"/>
          <w:lang w:val="sl-SI"/>
        </w:rPr>
        <w:t>Pri bolnikih, zdravljenih z zdravilom BRUKINSA, so se pojavile okužbe (vključno z bakterijskimi, virusnimi, glivičnimi okužbami ali sepso) in oportunistične okužbe (npr. okužbe z virusnim herpesom, kriptokokom, Aspergillusom in s Pneumocystis jiroveci) s smrtnim izidom ali brez. Pri bolnikih so se pojavile okužbe 3. ali višje stopnje (glejte poglavje 4.8). Najpogostejša okužba 3. ali višje stopnje je bila pljučnica. Prišlo je tudi do okužb zaradi reaktivacije virusa hepatitisa B (HBV). Pred uvedbo zdravljenja z zdravilom BRUKINSA je treba pridobiti bolnikov status HBV. Pri bolnikih, ki so HBV pozitivni ali imajo pozitiven serološki pregled na hepatitis B, se pred uvedbo zdravljenja posvetujte s strokovnjakom za bolezni jeter. Bolnike skrbno spremljajte v skladu z medicinskimi standardi, da ne pride do reaktivacije hepatitisa B.</w:t>
      </w:r>
    </w:p>
    <w:p w14:paraId="204D74D8" w14:textId="77777777" w:rsidR="00277C57" w:rsidRDefault="00B85E29">
      <w:pPr>
        <w:pStyle w:val="C-BodyText"/>
        <w:spacing w:before="0" w:after="0" w:line="240" w:lineRule="auto"/>
        <w:rPr>
          <w:rFonts w:asciiTheme="majorBidi" w:hAnsiTheme="majorBidi" w:cstheme="majorBidi"/>
          <w:sz w:val="22"/>
          <w:szCs w:val="22"/>
          <w:lang w:val="sl-SI"/>
        </w:rPr>
      </w:pPr>
      <w:r>
        <w:rPr>
          <w:rFonts w:asciiTheme="majorBidi" w:hAnsiTheme="majorBidi" w:cstheme="majorBidi"/>
          <w:sz w:val="22"/>
          <w:szCs w:val="22"/>
          <w:lang w:val="sl-SI"/>
        </w:rPr>
        <w:t xml:space="preserve">Pri bolnikih, pri katerih obstaja povečano tveganje za okužbe, razmislite o profilaksi v skladu s standardno oskrbo. Spremljajte bolnike glede znakov in simptomov okužbe ter jih ustrezno zdravite. </w:t>
      </w:r>
    </w:p>
    <w:p w14:paraId="56884707" w14:textId="77777777" w:rsidR="00277C57" w:rsidRDefault="00277C57">
      <w:pPr>
        <w:pStyle w:val="C-BodyText"/>
        <w:spacing w:before="0" w:after="0" w:line="240" w:lineRule="auto"/>
        <w:rPr>
          <w:rFonts w:asciiTheme="majorBidi" w:hAnsiTheme="majorBidi" w:cstheme="majorBidi"/>
          <w:sz w:val="22"/>
          <w:szCs w:val="22"/>
          <w:lang w:val="sl-SI"/>
        </w:rPr>
      </w:pPr>
    </w:p>
    <w:p w14:paraId="4519B91A" w14:textId="77777777" w:rsidR="00277C57" w:rsidRDefault="00B85E29">
      <w:pPr>
        <w:pStyle w:val="C-BodyText"/>
        <w:spacing w:before="0" w:after="0" w:line="240" w:lineRule="auto"/>
        <w:rPr>
          <w:rFonts w:asciiTheme="majorBidi" w:hAnsiTheme="majorBidi" w:cstheme="majorBidi"/>
          <w:sz w:val="22"/>
          <w:szCs w:val="22"/>
          <w:u w:val="single"/>
          <w:lang w:val="sl-SI"/>
        </w:rPr>
      </w:pPr>
      <w:r>
        <w:rPr>
          <w:rFonts w:asciiTheme="majorBidi" w:hAnsiTheme="majorBidi" w:cstheme="majorBidi"/>
          <w:sz w:val="22"/>
          <w:szCs w:val="22"/>
          <w:u w:val="single"/>
          <w:lang w:val="sl-SI"/>
        </w:rPr>
        <w:t>Citopenije</w:t>
      </w:r>
    </w:p>
    <w:p w14:paraId="06DEE0F5" w14:textId="77777777" w:rsidR="00277C57" w:rsidRDefault="00277C57">
      <w:pPr>
        <w:pStyle w:val="C-BodyText"/>
        <w:spacing w:before="0" w:after="0" w:line="240" w:lineRule="auto"/>
        <w:rPr>
          <w:rFonts w:asciiTheme="majorBidi" w:hAnsiTheme="majorBidi" w:cstheme="majorBidi"/>
          <w:sz w:val="22"/>
          <w:szCs w:val="22"/>
          <w:lang w:val="sl-SI"/>
        </w:rPr>
      </w:pPr>
    </w:p>
    <w:p w14:paraId="2F68C78F" w14:textId="77777777" w:rsidR="00277C57" w:rsidRDefault="00B85E29">
      <w:pPr>
        <w:pStyle w:val="C-BodyText"/>
        <w:spacing w:before="0" w:after="0" w:line="240" w:lineRule="auto"/>
        <w:rPr>
          <w:rFonts w:asciiTheme="majorBidi" w:hAnsiTheme="majorBidi" w:cstheme="majorBidi"/>
          <w:sz w:val="22"/>
          <w:szCs w:val="22"/>
          <w:lang w:val="sl-SI"/>
        </w:rPr>
      </w:pPr>
      <w:r>
        <w:rPr>
          <w:rFonts w:asciiTheme="majorBidi" w:hAnsiTheme="majorBidi" w:cstheme="majorBidi"/>
          <w:sz w:val="22"/>
          <w:szCs w:val="22"/>
          <w:lang w:val="sl-SI"/>
        </w:rPr>
        <w:t>Pri bolnikih s hematološkimi malignostmi, ki so se zdravili z zdravilom BRUKINSA, so na podlagi laboratorijskih preiskav poročali o citopenijah 3. ali 4. stopnje, vključno z nevtropenijo, trombocitopenijo in anemijo (glejte poglavje 4.8).</w:t>
      </w:r>
    </w:p>
    <w:p w14:paraId="61BC8766" w14:textId="77777777" w:rsidR="00277C57" w:rsidRDefault="00277C57">
      <w:pPr>
        <w:pStyle w:val="C-BodyText"/>
        <w:spacing w:before="0" w:after="0" w:line="240" w:lineRule="auto"/>
        <w:rPr>
          <w:rFonts w:asciiTheme="majorBidi" w:hAnsiTheme="majorBidi" w:cstheme="majorBidi"/>
          <w:sz w:val="22"/>
          <w:szCs w:val="22"/>
          <w:lang w:val="sl-SI"/>
        </w:rPr>
      </w:pPr>
    </w:p>
    <w:p w14:paraId="18A334B7" w14:textId="77777777" w:rsidR="00277C57" w:rsidRDefault="00B85E29">
      <w:pPr>
        <w:pStyle w:val="C-BodyText"/>
        <w:spacing w:before="0" w:after="0" w:line="240" w:lineRule="auto"/>
        <w:rPr>
          <w:rFonts w:asciiTheme="majorBidi" w:hAnsiTheme="majorBidi" w:cstheme="majorBidi"/>
          <w:sz w:val="22"/>
          <w:szCs w:val="22"/>
          <w:lang w:val="sl-SI"/>
        </w:rPr>
      </w:pPr>
      <w:r>
        <w:rPr>
          <w:rFonts w:asciiTheme="majorBidi" w:hAnsiTheme="majorBidi" w:cstheme="majorBidi"/>
          <w:sz w:val="22"/>
          <w:szCs w:val="22"/>
          <w:lang w:val="sl-SI"/>
        </w:rPr>
        <w:t>Med zdravljenjem mesečno opravite pregled kompletne krvne slike (glejte poglavje 4.2).</w:t>
      </w:r>
    </w:p>
    <w:p w14:paraId="482A1018" w14:textId="77777777" w:rsidR="00277C57" w:rsidRDefault="00277C57">
      <w:pPr>
        <w:tabs>
          <w:tab w:val="clear" w:pos="567"/>
        </w:tabs>
        <w:spacing w:line="240" w:lineRule="auto"/>
        <w:rPr>
          <w:rFonts w:asciiTheme="majorBidi" w:hAnsiTheme="majorBidi" w:cstheme="majorBidi"/>
          <w:noProof/>
          <w:szCs w:val="22"/>
          <w:u w:val="single"/>
          <w:lang w:val="sl-SI"/>
        </w:rPr>
      </w:pPr>
    </w:p>
    <w:p w14:paraId="10B84ABA" w14:textId="77777777" w:rsidR="00277C57" w:rsidRDefault="00B85E29">
      <w:pPr>
        <w:tabs>
          <w:tab w:val="clear" w:pos="567"/>
        </w:tabs>
        <w:spacing w:line="240" w:lineRule="auto"/>
        <w:rPr>
          <w:rFonts w:asciiTheme="majorBidi" w:hAnsiTheme="majorBidi" w:cstheme="majorBidi"/>
          <w:noProof/>
          <w:szCs w:val="22"/>
          <w:u w:val="single"/>
          <w:lang w:val="sl-SI"/>
        </w:rPr>
      </w:pPr>
      <w:r>
        <w:rPr>
          <w:rFonts w:asciiTheme="majorBidi" w:hAnsiTheme="majorBidi" w:cstheme="majorBidi"/>
          <w:noProof/>
          <w:szCs w:val="22"/>
          <w:u w:val="single"/>
          <w:lang w:val="sl-SI"/>
        </w:rPr>
        <w:t>Druge primarne malignosti</w:t>
      </w:r>
    </w:p>
    <w:p w14:paraId="09178B87" w14:textId="77777777" w:rsidR="00277C57" w:rsidRDefault="00277C57">
      <w:pPr>
        <w:tabs>
          <w:tab w:val="clear" w:pos="567"/>
        </w:tabs>
        <w:spacing w:line="240" w:lineRule="auto"/>
        <w:rPr>
          <w:rFonts w:asciiTheme="majorBidi" w:hAnsiTheme="majorBidi" w:cstheme="majorBidi"/>
          <w:noProof/>
          <w:szCs w:val="22"/>
          <w:u w:val="single"/>
          <w:lang w:val="sl-SI"/>
        </w:rPr>
      </w:pPr>
    </w:p>
    <w:p w14:paraId="6750783B" w14:textId="77777777" w:rsidR="00277C57" w:rsidRDefault="00B85E29">
      <w:pPr>
        <w:tabs>
          <w:tab w:val="clear" w:pos="567"/>
        </w:tabs>
        <w:spacing w:line="240" w:lineRule="auto"/>
        <w:rPr>
          <w:rFonts w:asciiTheme="majorBidi" w:hAnsiTheme="majorBidi" w:cstheme="majorBidi"/>
          <w:noProof/>
          <w:szCs w:val="22"/>
          <w:lang w:val="sl-SI"/>
        </w:rPr>
      </w:pPr>
      <w:r>
        <w:rPr>
          <w:rFonts w:asciiTheme="majorBidi" w:hAnsiTheme="majorBidi" w:cstheme="majorBidi"/>
          <w:noProof/>
          <w:szCs w:val="22"/>
          <w:lang w:val="sl-SI"/>
        </w:rPr>
        <w:t>Pri bolnikih s hematološkimi malignostmi, zdravljenimi z zdravilom BRUKINSA, so se pojavile druge primarne malignosti, vključno z nekožnim karcinomom. Najpogostejša druga primarna malignost je bila kožni rak (bazalnocelični karcinom in ploščatocelični karcinom kože). Bolnikom svetujte, naj uporabljajo zaščito pred soncem.</w:t>
      </w:r>
    </w:p>
    <w:p w14:paraId="1521667F" w14:textId="77777777" w:rsidR="00277C57" w:rsidRDefault="00277C57">
      <w:pPr>
        <w:tabs>
          <w:tab w:val="clear" w:pos="567"/>
        </w:tabs>
        <w:spacing w:line="240" w:lineRule="auto"/>
        <w:rPr>
          <w:rFonts w:asciiTheme="majorBidi" w:hAnsiTheme="majorBidi" w:cstheme="majorBidi"/>
          <w:noProof/>
          <w:szCs w:val="22"/>
          <w:u w:val="single"/>
          <w:lang w:val="sl-SI"/>
        </w:rPr>
      </w:pPr>
    </w:p>
    <w:p w14:paraId="3D65E1AA" w14:textId="77777777" w:rsidR="00277C57" w:rsidRDefault="00B85E29">
      <w:pPr>
        <w:tabs>
          <w:tab w:val="clear" w:pos="567"/>
        </w:tabs>
        <w:spacing w:line="240" w:lineRule="auto"/>
        <w:rPr>
          <w:rFonts w:asciiTheme="majorBidi" w:hAnsiTheme="majorBidi" w:cstheme="majorBidi"/>
          <w:noProof/>
          <w:szCs w:val="22"/>
          <w:u w:val="single"/>
          <w:lang w:val="sl-SI"/>
        </w:rPr>
      </w:pPr>
      <w:r>
        <w:rPr>
          <w:rFonts w:asciiTheme="majorBidi" w:hAnsiTheme="majorBidi" w:cstheme="majorBidi"/>
          <w:noProof/>
          <w:szCs w:val="22"/>
          <w:u w:val="single"/>
          <w:lang w:val="sl-SI"/>
        </w:rPr>
        <w:t>Atrijska fibrilacija in undulacija</w:t>
      </w:r>
    </w:p>
    <w:p w14:paraId="088F1432" w14:textId="77777777" w:rsidR="00277C57" w:rsidRDefault="00277C57">
      <w:pPr>
        <w:tabs>
          <w:tab w:val="clear" w:pos="567"/>
        </w:tabs>
        <w:spacing w:line="240" w:lineRule="auto"/>
        <w:rPr>
          <w:rFonts w:asciiTheme="majorBidi" w:hAnsiTheme="majorBidi" w:cstheme="majorBidi"/>
          <w:noProof/>
          <w:szCs w:val="22"/>
          <w:u w:val="single"/>
          <w:lang w:val="sl-SI"/>
        </w:rPr>
      </w:pPr>
    </w:p>
    <w:p w14:paraId="7406890B" w14:textId="77777777" w:rsidR="00277C57" w:rsidRDefault="00B85E29">
      <w:pPr>
        <w:tabs>
          <w:tab w:val="clear" w:pos="567"/>
        </w:tabs>
        <w:spacing w:line="240" w:lineRule="auto"/>
        <w:rPr>
          <w:rFonts w:asciiTheme="majorBidi" w:hAnsiTheme="majorBidi" w:cstheme="majorBidi"/>
          <w:noProof/>
          <w:szCs w:val="22"/>
          <w:lang w:val="sl-SI"/>
        </w:rPr>
      </w:pPr>
      <w:r>
        <w:rPr>
          <w:rFonts w:asciiTheme="majorBidi" w:hAnsiTheme="majorBidi" w:cstheme="majorBidi"/>
          <w:noProof/>
          <w:szCs w:val="22"/>
          <w:lang w:val="sl-SI"/>
        </w:rPr>
        <w:t xml:space="preserve">Pri bolnikih s hematološkimi malignostmi, ki so se zdravili z zdravilom BRUKINSA, zlasti pri bolnikih z dejavniki tveganja za srčne bolezni, hipertenzijo, akutnimi okužbami in starejših </w:t>
      </w:r>
      <w:r>
        <w:rPr>
          <w:szCs w:val="22"/>
          <w:lang w:val="sl-SI"/>
        </w:rPr>
        <w:t>(≥ 65 let</w:t>
      </w:r>
      <w:r>
        <w:rPr>
          <w:rFonts w:asciiTheme="majorBidi" w:hAnsiTheme="majorBidi" w:cstheme="majorBidi"/>
          <w:noProof/>
          <w:szCs w:val="22"/>
          <w:lang w:val="sl-SI"/>
        </w:rPr>
        <w:t>), sta se pojavili atrijska fibrilacija in atrijska undulacija. Nadzorujte znake in simptome atrijske fibrilacije in atrijske undulacije ter ustrezno ukrepajte.</w:t>
      </w:r>
    </w:p>
    <w:p w14:paraId="39C464C1" w14:textId="77777777" w:rsidR="00277C57" w:rsidRDefault="00277C57">
      <w:pPr>
        <w:tabs>
          <w:tab w:val="clear" w:pos="567"/>
        </w:tabs>
        <w:spacing w:line="240" w:lineRule="auto"/>
        <w:rPr>
          <w:rFonts w:asciiTheme="majorBidi" w:hAnsiTheme="majorBidi" w:cstheme="majorBidi"/>
          <w:noProof/>
          <w:szCs w:val="22"/>
          <w:u w:val="single"/>
          <w:lang w:val="sl-SI"/>
        </w:rPr>
      </w:pPr>
    </w:p>
    <w:p w14:paraId="3E5A2066" w14:textId="77777777" w:rsidR="00277C57" w:rsidRDefault="00B85E29">
      <w:pPr>
        <w:tabs>
          <w:tab w:val="clear" w:pos="567"/>
        </w:tabs>
        <w:spacing w:line="240" w:lineRule="auto"/>
        <w:rPr>
          <w:rFonts w:asciiTheme="majorBidi" w:hAnsiTheme="majorBidi" w:cstheme="majorBidi"/>
          <w:noProof/>
          <w:szCs w:val="22"/>
          <w:u w:val="single"/>
          <w:lang w:val="sl-SI"/>
        </w:rPr>
      </w:pPr>
      <w:r>
        <w:rPr>
          <w:rFonts w:asciiTheme="majorBidi" w:hAnsiTheme="majorBidi" w:cstheme="majorBidi"/>
          <w:noProof/>
          <w:szCs w:val="22"/>
          <w:u w:val="single"/>
          <w:lang w:val="sl-SI"/>
        </w:rPr>
        <w:lastRenderedPageBreak/>
        <w:t>Sindrom tumorske lize</w:t>
      </w:r>
    </w:p>
    <w:p w14:paraId="2299AC31" w14:textId="77777777" w:rsidR="00277C57" w:rsidRDefault="00277C57">
      <w:pPr>
        <w:tabs>
          <w:tab w:val="clear" w:pos="567"/>
        </w:tabs>
        <w:spacing w:line="240" w:lineRule="auto"/>
        <w:rPr>
          <w:rFonts w:asciiTheme="majorBidi" w:hAnsiTheme="majorBidi" w:cstheme="majorBidi"/>
          <w:noProof/>
          <w:szCs w:val="22"/>
          <w:u w:val="single"/>
          <w:lang w:val="sl-SI"/>
        </w:rPr>
      </w:pPr>
    </w:p>
    <w:p w14:paraId="7C6FA40C" w14:textId="77777777" w:rsidR="00277C57" w:rsidRDefault="00B85E29">
      <w:pPr>
        <w:tabs>
          <w:tab w:val="clear" w:pos="567"/>
        </w:tabs>
        <w:spacing w:line="240" w:lineRule="auto"/>
        <w:rPr>
          <w:rFonts w:asciiTheme="majorBidi" w:hAnsiTheme="majorBidi" w:cstheme="majorBidi"/>
          <w:noProof/>
          <w:szCs w:val="22"/>
          <w:lang w:val="sl-SI"/>
        </w:rPr>
      </w:pPr>
      <w:r>
        <w:rPr>
          <w:rFonts w:asciiTheme="majorBidi" w:hAnsiTheme="majorBidi" w:cstheme="majorBidi"/>
          <w:noProof/>
          <w:szCs w:val="22"/>
          <w:lang w:val="sl-SI"/>
        </w:rPr>
        <w:t xml:space="preserve">Pri monoterapiji z zanubrutinibom so redko poročali o sindromu tumorske lize, zlasti pri bolnikih, ki so se zdravili zaradi kronične limfocitne levkemije (CLL – </w:t>
      </w:r>
      <w:r>
        <w:rPr>
          <w:rFonts w:asciiTheme="majorBidi" w:hAnsiTheme="majorBidi" w:cstheme="majorBidi"/>
          <w:szCs w:val="22"/>
          <w:lang w:val="sl-SI"/>
        </w:rPr>
        <w:t>chronic lymphocytic leukaemia</w:t>
      </w:r>
      <w:r>
        <w:rPr>
          <w:rFonts w:asciiTheme="majorBidi" w:hAnsiTheme="majorBidi" w:cstheme="majorBidi"/>
          <w:noProof/>
          <w:szCs w:val="22"/>
          <w:lang w:val="sl-SI"/>
        </w:rPr>
        <w:t>). Ocenite relevantna tveganja (npr. veliko tumorsko breme ali raven sečne kisline v krvi) in sprejmite ustrezne previdnostne ukrepe. Bolnike natančno spremljajte in ustrezno zdravite.</w:t>
      </w:r>
    </w:p>
    <w:p w14:paraId="61F54ECD" w14:textId="77777777" w:rsidR="00277C57" w:rsidRDefault="00277C57">
      <w:pPr>
        <w:tabs>
          <w:tab w:val="clear" w:pos="567"/>
        </w:tabs>
        <w:spacing w:line="240" w:lineRule="auto"/>
        <w:rPr>
          <w:rFonts w:asciiTheme="majorBidi" w:hAnsiTheme="majorBidi" w:cstheme="majorBidi"/>
          <w:noProof/>
          <w:szCs w:val="22"/>
          <w:u w:val="single"/>
          <w:lang w:val="sl-SI"/>
        </w:rPr>
      </w:pPr>
    </w:p>
    <w:p w14:paraId="1ADD04C9" w14:textId="77777777" w:rsidR="00277C57" w:rsidRDefault="00B85E29">
      <w:pPr>
        <w:keepNext/>
        <w:autoSpaceDE w:val="0"/>
        <w:autoSpaceDN w:val="0"/>
        <w:adjustRightInd w:val="0"/>
        <w:spacing w:line="240" w:lineRule="auto"/>
        <w:rPr>
          <w:rFonts w:asciiTheme="majorBidi" w:hAnsiTheme="majorBidi" w:cstheme="majorBidi"/>
          <w:noProof/>
          <w:szCs w:val="22"/>
          <w:u w:val="single"/>
          <w:lang w:val="sl-SI"/>
        </w:rPr>
      </w:pPr>
      <w:r>
        <w:rPr>
          <w:rFonts w:asciiTheme="majorBidi" w:hAnsiTheme="majorBidi" w:cstheme="majorBidi"/>
          <w:noProof/>
          <w:szCs w:val="22"/>
          <w:u w:val="single"/>
          <w:lang w:val="sl-SI"/>
        </w:rPr>
        <w:t>Ženske v rodni dobi</w:t>
      </w:r>
    </w:p>
    <w:p w14:paraId="2C0D6598" w14:textId="77777777" w:rsidR="00277C57" w:rsidRDefault="00277C57">
      <w:pPr>
        <w:keepNext/>
        <w:autoSpaceDE w:val="0"/>
        <w:autoSpaceDN w:val="0"/>
        <w:adjustRightInd w:val="0"/>
        <w:spacing w:line="240" w:lineRule="auto"/>
        <w:rPr>
          <w:rFonts w:asciiTheme="majorBidi" w:hAnsiTheme="majorBidi" w:cstheme="majorBidi"/>
          <w:noProof/>
          <w:szCs w:val="22"/>
          <w:lang w:val="sl-SI"/>
        </w:rPr>
      </w:pPr>
    </w:p>
    <w:p w14:paraId="18FF3224" w14:textId="77777777" w:rsidR="00277C57" w:rsidRDefault="00B85E29">
      <w:pPr>
        <w:keepNext/>
        <w:autoSpaceDE w:val="0"/>
        <w:autoSpaceDN w:val="0"/>
        <w:adjustRightInd w:val="0"/>
        <w:spacing w:line="240" w:lineRule="auto"/>
        <w:rPr>
          <w:rFonts w:asciiTheme="majorBidi" w:hAnsiTheme="majorBidi" w:cstheme="majorBidi"/>
          <w:noProof/>
          <w:szCs w:val="22"/>
          <w:lang w:val="sl-SI"/>
        </w:rPr>
      </w:pPr>
      <w:r>
        <w:rPr>
          <w:rFonts w:asciiTheme="majorBidi" w:hAnsiTheme="majorBidi" w:cstheme="majorBidi"/>
          <w:noProof/>
          <w:szCs w:val="22"/>
          <w:lang w:val="sl-SI"/>
        </w:rPr>
        <w:t>Ženske v rodni dobi morajo med jemanjem zdravila BRUKINSA uporabljati visoko učinkovito metodo kontracepcije (glejte poglavje 4.6).</w:t>
      </w:r>
    </w:p>
    <w:p w14:paraId="11335238" w14:textId="77777777" w:rsidR="00277C57" w:rsidRDefault="00277C57">
      <w:pPr>
        <w:autoSpaceDE w:val="0"/>
        <w:autoSpaceDN w:val="0"/>
        <w:adjustRightInd w:val="0"/>
        <w:spacing w:line="240" w:lineRule="auto"/>
        <w:rPr>
          <w:rFonts w:asciiTheme="majorBidi" w:hAnsiTheme="majorBidi" w:cstheme="majorBidi"/>
          <w:noProof/>
          <w:szCs w:val="22"/>
          <w:lang w:val="sl-SI"/>
        </w:rPr>
      </w:pPr>
    </w:p>
    <w:p w14:paraId="78E5D83A" w14:textId="77777777" w:rsidR="00277C57" w:rsidRDefault="00B85E29">
      <w:pPr>
        <w:autoSpaceDE w:val="0"/>
        <w:autoSpaceDN w:val="0"/>
        <w:adjustRightInd w:val="0"/>
        <w:spacing w:line="240" w:lineRule="auto"/>
        <w:rPr>
          <w:rFonts w:asciiTheme="majorBidi" w:hAnsiTheme="majorBidi" w:cstheme="majorBidi"/>
          <w:noProof/>
          <w:szCs w:val="22"/>
          <w:lang w:val="sl-SI"/>
        </w:rPr>
      </w:pPr>
      <w:r>
        <w:rPr>
          <w:rFonts w:asciiTheme="majorBidi" w:hAnsiTheme="majorBidi" w:cstheme="majorBidi"/>
          <w:noProof/>
          <w:szCs w:val="22"/>
          <w:lang w:val="sl-SI"/>
        </w:rPr>
        <w:t>Zdravilo BRUKINSA vsebuje natrij</w:t>
      </w:r>
    </w:p>
    <w:p w14:paraId="24A51784" w14:textId="77777777" w:rsidR="00277C57" w:rsidRDefault="00277C57">
      <w:pPr>
        <w:autoSpaceDE w:val="0"/>
        <w:autoSpaceDN w:val="0"/>
        <w:adjustRightInd w:val="0"/>
        <w:spacing w:line="240" w:lineRule="auto"/>
        <w:rPr>
          <w:rFonts w:asciiTheme="majorBidi" w:hAnsiTheme="majorBidi" w:cstheme="majorBidi"/>
          <w:noProof/>
          <w:szCs w:val="22"/>
          <w:lang w:val="sl-SI"/>
        </w:rPr>
      </w:pPr>
    </w:p>
    <w:p w14:paraId="6C83F2E6" w14:textId="77777777" w:rsidR="00277C57" w:rsidRDefault="00B85E29">
      <w:pPr>
        <w:autoSpaceDE w:val="0"/>
        <w:autoSpaceDN w:val="0"/>
        <w:adjustRightInd w:val="0"/>
        <w:spacing w:line="240" w:lineRule="auto"/>
        <w:rPr>
          <w:rFonts w:asciiTheme="majorBidi" w:hAnsiTheme="majorBidi" w:cstheme="majorBidi"/>
          <w:noProof/>
          <w:szCs w:val="22"/>
          <w:lang w:val="sl-SI"/>
        </w:rPr>
      </w:pPr>
      <w:r>
        <w:rPr>
          <w:rFonts w:asciiTheme="majorBidi" w:hAnsiTheme="majorBidi" w:cstheme="majorBidi"/>
          <w:noProof/>
          <w:szCs w:val="22"/>
          <w:lang w:val="sl-SI"/>
        </w:rPr>
        <w:t>Zdravilo BRUKINSA vsebuje manj kot 1 mmol (23 mg) natrija na odmerek, kar v bistvu pomeni 'brez natrija'.</w:t>
      </w:r>
    </w:p>
    <w:p w14:paraId="1D0A5A7E" w14:textId="77777777" w:rsidR="00277C57" w:rsidRDefault="00277C57">
      <w:pPr>
        <w:spacing w:line="240" w:lineRule="auto"/>
        <w:rPr>
          <w:rFonts w:asciiTheme="majorBidi" w:hAnsiTheme="majorBidi" w:cstheme="majorBidi"/>
          <w:noProof/>
          <w:szCs w:val="22"/>
          <w:lang w:val="sl-SI"/>
        </w:rPr>
      </w:pPr>
    </w:p>
    <w:p w14:paraId="313E4DD8" w14:textId="77777777" w:rsidR="00277C57" w:rsidRDefault="00B85E29">
      <w:pPr>
        <w:spacing w:line="240" w:lineRule="auto"/>
        <w:ind w:left="567" w:hanging="567"/>
        <w:rPr>
          <w:rFonts w:asciiTheme="majorBidi" w:hAnsiTheme="majorBidi" w:cstheme="majorBidi"/>
          <w:noProof/>
          <w:szCs w:val="22"/>
          <w:lang w:val="sl-SI"/>
        </w:rPr>
      </w:pPr>
      <w:r>
        <w:rPr>
          <w:rFonts w:asciiTheme="majorBidi" w:hAnsiTheme="majorBidi" w:cstheme="majorBidi"/>
          <w:b/>
          <w:bCs/>
          <w:noProof/>
          <w:szCs w:val="22"/>
          <w:lang w:val="sl-SI"/>
        </w:rPr>
        <w:t>4.5</w:t>
      </w:r>
      <w:r>
        <w:rPr>
          <w:rFonts w:asciiTheme="majorBidi" w:hAnsiTheme="majorBidi" w:cstheme="majorBidi"/>
          <w:b/>
          <w:bCs/>
          <w:noProof/>
          <w:szCs w:val="22"/>
          <w:lang w:val="sl-SI"/>
        </w:rPr>
        <w:tab/>
        <w:t>Medsebojno delovanje z drugimi zdravili in druge oblike interakcij</w:t>
      </w:r>
    </w:p>
    <w:p w14:paraId="3E3D288B" w14:textId="77777777" w:rsidR="00277C57" w:rsidRDefault="00277C57">
      <w:pPr>
        <w:pStyle w:val="C-BodyText"/>
        <w:spacing w:before="0" w:after="0" w:line="240" w:lineRule="auto"/>
        <w:rPr>
          <w:rFonts w:asciiTheme="majorBidi" w:hAnsiTheme="majorBidi" w:cstheme="majorBidi"/>
          <w:sz w:val="22"/>
          <w:szCs w:val="22"/>
          <w:lang w:val="sl-SI"/>
        </w:rPr>
      </w:pPr>
    </w:p>
    <w:p w14:paraId="4B492480" w14:textId="77777777" w:rsidR="00277C57" w:rsidRDefault="00B85E29">
      <w:pPr>
        <w:pStyle w:val="C-BodyText"/>
        <w:spacing w:before="0" w:after="0" w:line="240" w:lineRule="auto"/>
        <w:rPr>
          <w:rFonts w:asciiTheme="majorBidi" w:hAnsiTheme="majorBidi" w:cstheme="majorBidi"/>
          <w:sz w:val="22"/>
          <w:szCs w:val="22"/>
          <w:lang w:val="sl-SI"/>
        </w:rPr>
      </w:pPr>
      <w:r>
        <w:rPr>
          <w:rFonts w:asciiTheme="majorBidi" w:hAnsiTheme="majorBidi" w:cstheme="majorBidi"/>
          <w:sz w:val="22"/>
          <w:szCs w:val="22"/>
          <w:lang w:val="sl-SI"/>
        </w:rPr>
        <w:t xml:space="preserve">Zanubrutinib se presnavlja predvsem z encimom citokroma P450 3A (CYP3A). </w:t>
      </w:r>
    </w:p>
    <w:p w14:paraId="500A31B1" w14:textId="77777777" w:rsidR="00277C57" w:rsidRDefault="00277C57">
      <w:pPr>
        <w:pStyle w:val="C-BodyText"/>
        <w:spacing w:before="0" w:after="0" w:line="240" w:lineRule="auto"/>
        <w:rPr>
          <w:rFonts w:asciiTheme="majorBidi" w:hAnsiTheme="majorBidi" w:cstheme="majorBidi"/>
          <w:sz w:val="22"/>
          <w:szCs w:val="22"/>
          <w:lang w:val="sl-SI"/>
        </w:rPr>
      </w:pPr>
    </w:p>
    <w:p w14:paraId="3221426C" w14:textId="77777777" w:rsidR="00277C57" w:rsidRDefault="00B85E29">
      <w:pPr>
        <w:pStyle w:val="C-BodyText"/>
        <w:spacing w:before="0" w:after="0" w:line="240" w:lineRule="auto"/>
        <w:rPr>
          <w:rFonts w:asciiTheme="majorBidi" w:hAnsiTheme="majorBidi" w:cstheme="majorBidi"/>
          <w:sz w:val="22"/>
          <w:szCs w:val="22"/>
          <w:u w:val="single"/>
          <w:lang w:val="sl-SI"/>
        </w:rPr>
      </w:pPr>
      <w:r>
        <w:rPr>
          <w:rFonts w:asciiTheme="majorBidi" w:hAnsiTheme="majorBidi" w:cstheme="majorBidi"/>
          <w:sz w:val="22"/>
          <w:szCs w:val="22"/>
          <w:u w:val="single"/>
          <w:lang w:val="sl-SI"/>
        </w:rPr>
        <w:t xml:space="preserve">Zdravila, ki lahko povečajo koncentracijo zanubrutiniba v plazmi </w:t>
      </w:r>
    </w:p>
    <w:p w14:paraId="40FDEB06" w14:textId="77777777" w:rsidR="00277C57" w:rsidRDefault="00277C57">
      <w:pPr>
        <w:pStyle w:val="C-BodyText"/>
        <w:spacing w:before="0" w:after="0" w:line="240" w:lineRule="auto"/>
        <w:rPr>
          <w:rFonts w:asciiTheme="majorBidi" w:hAnsiTheme="majorBidi" w:cstheme="majorBidi"/>
          <w:sz w:val="22"/>
          <w:szCs w:val="22"/>
          <w:lang w:val="sl-SI"/>
        </w:rPr>
      </w:pPr>
    </w:p>
    <w:p w14:paraId="682E0B16" w14:textId="77777777" w:rsidR="00277C57" w:rsidRDefault="00B85E29">
      <w:pPr>
        <w:pStyle w:val="C-BodyText"/>
        <w:spacing w:before="0" w:after="0" w:line="240" w:lineRule="auto"/>
        <w:rPr>
          <w:rFonts w:asciiTheme="majorBidi" w:hAnsiTheme="majorBidi" w:cstheme="majorBidi"/>
          <w:sz w:val="22"/>
          <w:szCs w:val="22"/>
          <w:lang w:val="sl-SI"/>
        </w:rPr>
      </w:pPr>
      <w:r>
        <w:rPr>
          <w:rFonts w:asciiTheme="majorBidi" w:hAnsiTheme="majorBidi" w:cstheme="majorBidi"/>
          <w:sz w:val="22"/>
          <w:szCs w:val="22"/>
          <w:lang w:val="sl-SI"/>
        </w:rPr>
        <w:t>Sočasna uporaba zdravila BRUKINSA in zdravil, ki močno ali zmerno zavirajo CYP3A, lahko poveča izpostavljenost zanubrutinibu.</w:t>
      </w:r>
    </w:p>
    <w:p w14:paraId="496C36E4" w14:textId="77777777" w:rsidR="00277C57" w:rsidRDefault="00277C57">
      <w:pPr>
        <w:pStyle w:val="C-BodyText"/>
        <w:spacing w:before="0" w:after="0" w:line="240" w:lineRule="auto"/>
        <w:rPr>
          <w:rFonts w:asciiTheme="majorBidi" w:hAnsiTheme="majorBidi" w:cstheme="majorBidi"/>
          <w:sz w:val="22"/>
          <w:szCs w:val="22"/>
          <w:lang w:val="sl-SI"/>
        </w:rPr>
      </w:pPr>
    </w:p>
    <w:p w14:paraId="578291E2" w14:textId="77777777" w:rsidR="00277C57" w:rsidRDefault="00B85E29">
      <w:pPr>
        <w:pStyle w:val="C-BodyText"/>
        <w:keepNext/>
        <w:keepLines/>
        <w:spacing w:before="0" w:after="0" w:line="240" w:lineRule="auto"/>
        <w:rPr>
          <w:rFonts w:asciiTheme="majorBidi" w:hAnsiTheme="majorBidi" w:cstheme="majorBidi"/>
          <w:i/>
          <w:sz w:val="22"/>
          <w:szCs w:val="22"/>
          <w:u w:val="single"/>
          <w:lang w:val="sl-SI"/>
        </w:rPr>
      </w:pPr>
      <w:r>
        <w:rPr>
          <w:rFonts w:asciiTheme="majorBidi" w:hAnsiTheme="majorBidi" w:cstheme="majorBidi"/>
          <w:i/>
          <w:sz w:val="22"/>
          <w:szCs w:val="22"/>
          <w:u w:val="single"/>
          <w:lang w:val="sl-SI"/>
        </w:rPr>
        <w:t>Močni zaviralci CYP3A</w:t>
      </w:r>
    </w:p>
    <w:p w14:paraId="472368C3" w14:textId="77777777" w:rsidR="00277C57" w:rsidRDefault="00277C57">
      <w:pPr>
        <w:pStyle w:val="C-BodyText"/>
        <w:keepNext/>
        <w:keepLines/>
        <w:spacing w:before="0" w:after="0" w:line="240" w:lineRule="auto"/>
        <w:rPr>
          <w:rFonts w:asciiTheme="majorBidi" w:hAnsiTheme="majorBidi" w:cstheme="majorBidi"/>
          <w:sz w:val="22"/>
          <w:szCs w:val="22"/>
          <w:lang w:val="sl-SI"/>
        </w:rPr>
      </w:pPr>
    </w:p>
    <w:p w14:paraId="3476DCA1" w14:textId="77777777" w:rsidR="00277C57" w:rsidRDefault="00B85E29">
      <w:pPr>
        <w:pStyle w:val="C-BodyText"/>
        <w:keepNext/>
        <w:keepLines/>
        <w:spacing w:before="0" w:after="0" w:line="240" w:lineRule="auto"/>
        <w:rPr>
          <w:rFonts w:asciiTheme="majorBidi" w:hAnsiTheme="majorBidi" w:cstheme="majorBidi"/>
          <w:sz w:val="22"/>
          <w:szCs w:val="22"/>
          <w:lang w:val="sl-SI"/>
        </w:rPr>
      </w:pPr>
      <w:r>
        <w:rPr>
          <w:rFonts w:asciiTheme="majorBidi" w:hAnsiTheme="majorBidi" w:cstheme="majorBidi"/>
          <w:sz w:val="22"/>
          <w:szCs w:val="22"/>
          <w:lang w:val="sl-SI"/>
        </w:rPr>
        <w:t>Sočasna uporaba večkratnih odmerkov itrakonazola (močan zaviralec CYP3A) je pri zdravih prostovoljcih zvišala vrednosti C</w:t>
      </w:r>
      <w:r>
        <w:rPr>
          <w:rFonts w:asciiTheme="majorBidi" w:hAnsiTheme="majorBidi" w:cstheme="majorBidi"/>
          <w:sz w:val="22"/>
          <w:szCs w:val="22"/>
          <w:vertAlign w:val="subscript"/>
          <w:lang w:val="sl-SI"/>
        </w:rPr>
        <w:t>max</w:t>
      </w:r>
      <w:r>
        <w:rPr>
          <w:rFonts w:asciiTheme="majorBidi" w:hAnsiTheme="majorBidi" w:cstheme="majorBidi"/>
          <w:sz w:val="22"/>
          <w:szCs w:val="22"/>
          <w:lang w:val="sl-SI"/>
        </w:rPr>
        <w:t xml:space="preserve"> zanubrutiniba za 2,6-krat in AUC za 3,8-krat. Sočasno dajanje več odmerkov močnih zaviralcev CYP3A vorikonazola in klaritromicina pri bolnikih z malignomi celic B je povzročilo povečanje izpostavljenosti zanubrutinibu za 3,30</w:t>
      </w:r>
      <w:r>
        <w:rPr>
          <w:rFonts w:asciiTheme="majorBidi" w:hAnsiTheme="majorBidi" w:cstheme="majorBidi"/>
          <w:sz w:val="22"/>
          <w:szCs w:val="22"/>
          <w:lang w:val="sl-SI"/>
        </w:rPr>
        <w:noBreakHyphen/>
        <w:t>krat oz. 1,92</w:t>
      </w:r>
      <w:r>
        <w:rPr>
          <w:rFonts w:asciiTheme="majorBidi" w:hAnsiTheme="majorBidi" w:cstheme="majorBidi"/>
          <w:sz w:val="22"/>
          <w:szCs w:val="22"/>
          <w:lang w:val="sl-SI"/>
        </w:rPr>
        <w:noBreakHyphen/>
        <w:t>krat za normalizirano vrednost AUC</w:t>
      </w:r>
      <w:r>
        <w:rPr>
          <w:rFonts w:asciiTheme="majorBidi" w:hAnsiTheme="majorBidi" w:cstheme="majorBidi"/>
          <w:sz w:val="22"/>
          <w:szCs w:val="22"/>
          <w:vertAlign w:val="subscript"/>
          <w:lang w:val="sl-SI"/>
        </w:rPr>
        <w:t>0</w:t>
      </w:r>
      <w:r>
        <w:rPr>
          <w:rFonts w:asciiTheme="majorBidi" w:hAnsiTheme="majorBidi" w:cstheme="majorBidi"/>
          <w:sz w:val="22"/>
          <w:szCs w:val="22"/>
          <w:vertAlign w:val="subscript"/>
          <w:lang w:val="sl-SI"/>
        </w:rPr>
        <w:noBreakHyphen/>
        <w:t>24h</w:t>
      </w:r>
      <w:r>
        <w:rPr>
          <w:rFonts w:asciiTheme="majorBidi" w:hAnsiTheme="majorBidi" w:cstheme="majorBidi"/>
          <w:sz w:val="22"/>
          <w:szCs w:val="22"/>
          <w:lang w:val="sl-SI"/>
        </w:rPr>
        <w:t xml:space="preserve"> ter za 3,29</w:t>
      </w:r>
      <w:r>
        <w:rPr>
          <w:rFonts w:asciiTheme="majorBidi" w:hAnsiTheme="majorBidi" w:cstheme="majorBidi"/>
          <w:sz w:val="22"/>
          <w:szCs w:val="22"/>
          <w:lang w:val="sl-SI"/>
        </w:rPr>
        <w:noBreakHyphen/>
        <w:t>krat oz. 2,01</w:t>
      </w:r>
      <w:r>
        <w:rPr>
          <w:rFonts w:asciiTheme="majorBidi" w:hAnsiTheme="majorBidi" w:cstheme="majorBidi"/>
          <w:sz w:val="22"/>
          <w:szCs w:val="22"/>
          <w:lang w:val="sl-SI"/>
        </w:rPr>
        <w:noBreakHyphen/>
        <w:t>krat za normalizirano vrednost C</w:t>
      </w:r>
      <w:r>
        <w:rPr>
          <w:rFonts w:asciiTheme="majorBidi" w:hAnsiTheme="majorBidi" w:cstheme="majorBidi"/>
          <w:sz w:val="22"/>
          <w:szCs w:val="22"/>
          <w:vertAlign w:val="subscript"/>
          <w:lang w:val="sl-SI"/>
        </w:rPr>
        <w:t>max</w:t>
      </w:r>
      <w:r>
        <w:rPr>
          <w:rFonts w:asciiTheme="majorBidi" w:hAnsiTheme="majorBidi" w:cstheme="majorBidi"/>
          <w:sz w:val="22"/>
          <w:szCs w:val="22"/>
          <w:lang w:val="sl-SI"/>
        </w:rPr>
        <w:t>.</w:t>
      </w:r>
    </w:p>
    <w:p w14:paraId="4EFAD385" w14:textId="77777777" w:rsidR="00277C57" w:rsidRDefault="00277C57">
      <w:pPr>
        <w:pStyle w:val="C-BodyText"/>
        <w:spacing w:before="0" w:after="0" w:line="240" w:lineRule="auto"/>
        <w:rPr>
          <w:rFonts w:asciiTheme="majorBidi" w:hAnsiTheme="majorBidi" w:cstheme="majorBidi"/>
          <w:sz w:val="22"/>
          <w:szCs w:val="22"/>
          <w:lang w:val="sl-SI"/>
        </w:rPr>
      </w:pPr>
    </w:p>
    <w:p w14:paraId="079176A7" w14:textId="77777777" w:rsidR="00277C57" w:rsidRDefault="00B85E29">
      <w:pPr>
        <w:pStyle w:val="C-BodyText"/>
        <w:spacing w:before="0" w:after="0" w:line="240" w:lineRule="auto"/>
        <w:rPr>
          <w:rFonts w:asciiTheme="majorBidi" w:hAnsiTheme="majorBidi" w:cstheme="majorBidi"/>
          <w:sz w:val="22"/>
          <w:szCs w:val="22"/>
          <w:lang w:val="sl-SI"/>
        </w:rPr>
      </w:pPr>
      <w:r>
        <w:rPr>
          <w:rFonts w:asciiTheme="majorBidi" w:hAnsiTheme="majorBidi" w:cstheme="majorBidi"/>
          <w:sz w:val="22"/>
          <w:szCs w:val="22"/>
          <w:lang w:val="sl-SI"/>
        </w:rPr>
        <w:t>Če je treba uporabiti močen zaviralec CYP3A (npr. posakonazol, vorikonazol, ketokonazol, itrakonazol, klaritromicin, indinavir, lopinavir, ritonavir, telaprevir), zmanjšate odmerek zdravila BRUKINSA na 80 mg (ena kapsula) za čas uporabe zaviralca. Bolnike skrbno nadzirajte glede pojava toksičnih učinkov in upoštevajte usmeritve glede prilagoditve odmerka (glejte poglavje 4.2).</w:t>
      </w:r>
    </w:p>
    <w:p w14:paraId="72819645" w14:textId="77777777" w:rsidR="00277C57" w:rsidRDefault="00277C57">
      <w:pPr>
        <w:pStyle w:val="C-BodyText"/>
        <w:spacing w:before="0" w:after="0" w:line="240" w:lineRule="auto"/>
        <w:rPr>
          <w:rFonts w:asciiTheme="majorBidi" w:hAnsiTheme="majorBidi" w:cstheme="majorBidi"/>
          <w:sz w:val="22"/>
          <w:szCs w:val="22"/>
          <w:lang w:val="sl-SI"/>
        </w:rPr>
      </w:pPr>
    </w:p>
    <w:p w14:paraId="706EB858" w14:textId="77777777" w:rsidR="00277C57" w:rsidRDefault="00B85E29">
      <w:pPr>
        <w:pStyle w:val="C-BodyText"/>
        <w:keepNext/>
        <w:spacing w:before="0" w:after="0" w:line="240" w:lineRule="auto"/>
        <w:rPr>
          <w:rFonts w:asciiTheme="majorBidi" w:hAnsiTheme="majorBidi" w:cstheme="majorBidi"/>
          <w:i/>
          <w:sz w:val="22"/>
          <w:szCs w:val="22"/>
          <w:u w:val="single"/>
          <w:lang w:val="sl-SI"/>
        </w:rPr>
      </w:pPr>
      <w:r>
        <w:rPr>
          <w:rFonts w:asciiTheme="majorBidi" w:hAnsiTheme="majorBidi" w:cstheme="majorBidi"/>
          <w:i/>
          <w:sz w:val="22"/>
          <w:szCs w:val="22"/>
          <w:u w:val="single"/>
          <w:lang w:val="sl-SI"/>
        </w:rPr>
        <w:t>Zmerni zaviralci CYP3A</w:t>
      </w:r>
    </w:p>
    <w:p w14:paraId="62A2FBBB" w14:textId="77777777" w:rsidR="00277C57" w:rsidRDefault="00277C57">
      <w:pPr>
        <w:pStyle w:val="C-BodyText"/>
        <w:keepNext/>
        <w:spacing w:before="0" w:after="0" w:line="240" w:lineRule="auto"/>
        <w:rPr>
          <w:rFonts w:asciiTheme="majorBidi" w:hAnsiTheme="majorBidi" w:cstheme="majorBidi"/>
          <w:sz w:val="22"/>
          <w:szCs w:val="22"/>
          <w:lang w:val="sl-SI"/>
        </w:rPr>
      </w:pPr>
    </w:p>
    <w:p w14:paraId="21A02734" w14:textId="77777777" w:rsidR="00277C57" w:rsidRDefault="00B85E29">
      <w:pPr>
        <w:pStyle w:val="C-BodyText"/>
        <w:spacing w:before="0" w:after="0" w:line="240" w:lineRule="auto"/>
        <w:rPr>
          <w:rFonts w:asciiTheme="majorBidi" w:hAnsiTheme="majorBidi" w:cstheme="majorBidi"/>
          <w:sz w:val="22"/>
          <w:szCs w:val="22"/>
          <w:lang w:val="sl-SI"/>
        </w:rPr>
      </w:pPr>
      <w:r>
        <w:rPr>
          <w:rFonts w:asciiTheme="majorBidi" w:hAnsiTheme="majorBidi" w:cstheme="majorBidi"/>
          <w:sz w:val="22"/>
          <w:szCs w:val="22"/>
          <w:lang w:val="sl-SI"/>
        </w:rPr>
        <w:t>Sočasno dajanje več odmerkov zmernih zaviralcev CYP3A flukonazola in diltiazema pri bolnikih z malignomi celic B je povzročilo povečanje izpostavljenosti zanubrutinibu za 1,88</w:t>
      </w:r>
      <w:r>
        <w:rPr>
          <w:rFonts w:asciiTheme="majorBidi" w:hAnsiTheme="majorBidi" w:cstheme="majorBidi"/>
          <w:sz w:val="22"/>
          <w:szCs w:val="22"/>
          <w:lang w:val="sl-SI"/>
        </w:rPr>
        <w:noBreakHyphen/>
        <w:t>krat oz. 1,62</w:t>
      </w:r>
      <w:r>
        <w:rPr>
          <w:rFonts w:asciiTheme="majorBidi" w:hAnsiTheme="majorBidi" w:cstheme="majorBidi"/>
          <w:sz w:val="22"/>
          <w:szCs w:val="22"/>
          <w:lang w:val="sl-SI"/>
        </w:rPr>
        <w:noBreakHyphen/>
        <w:t>krat za normalizirano vrednost AUC</w:t>
      </w:r>
      <w:r>
        <w:rPr>
          <w:rFonts w:asciiTheme="majorBidi" w:hAnsiTheme="majorBidi" w:cstheme="majorBidi"/>
          <w:sz w:val="22"/>
          <w:szCs w:val="22"/>
          <w:vertAlign w:val="subscript"/>
          <w:lang w:val="sl-SI"/>
        </w:rPr>
        <w:t>0</w:t>
      </w:r>
      <w:r>
        <w:rPr>
          <w:rFonts w:asciiTheme="majorBidi" w:hAnsiTheme="majorBidi" w:cstheme="majorBidi"/>
          <w:sz w:val="22"/>
          <w:szCs w:val="22"/>
          <w:vertAlign w:val="subscript"/>
          <w:lang w:val="sl-SI"/>
        </w:rPr>
        <w:noBreakHyphen/>
        <w:t>24h</w:t>
      </w:r>
      <w:r>
        <w:rPr>
          <w:rFonts w:asciiTheme="majorBidi" w:hAnsiTheme="majorBidi" w:cstheme="majorBidi"/>
          <w:sz w:val="22"/>
          <w:szCs w:val="22"/>
          <w:lang w:val="sl-SI"/>
        </w:rPr>
        <w:t xml:space="preserve"> ter za 1,81</w:t>
      </w:r>
      <w:r>
        <w:rPr>
          <w:rFonts w:asciiTheme="majorBidi" w:hAnsiTheme="majorBidi" w:cstheme="majorBidi"/>
          <w:sz w:val="22"/>
          <w:szCs w:val="22"/>
          <w:lang w:val="sl-SI"/>
        </w:rPr>
        <w:noBreakHyphen/>
        <w:t>krat oz. 1,62</w:t>
      </w:r>
      <w:r>
        <w:rPr>
          <w:rFonts w:asciiTheme="majorBidi" w:hAnsiTheme="majorBidi" w:cstheme="majorBidi"/>
          <w:sz w:val="22"/>
          <w:szCs w:val="22"/>
          <w:lang w:val="sl-SI"/>
        </w:rPr>
        <w:noBreakHyphen/>
        <w:t>krat za normalizirano vrednost C</w:t>
      </w:r>
      <w:r>
        <w:rPr>
          <w:rFonts w:asciiTheme="majorBidi" w:hAnsiTheme="majorBidi" w:cstheme="majorBidi"/>
          <w:sz w:val="22"/>
          <w:szCs w:val="22"/>
          <w:vertAlign w:val="subscript"/>
          <w:lang w:val="sl-SI"/>
        </w:rPr>
        <w:t>max</w:t>
      </w:r>
      <w:r>
        <w:rPr>
          <w:rFonts w:asciiTheme="majorBidi" w:hAnsiTheme="majorBidi" w:cstheme="majorBidi"/>
          <w:sz w:val="22"/>
          <w:szCs w:val="22"/>
          <w:lang w:val="sl-SI"/>
        </w:rPr>
        <w:t>.</w:t>
      </w:r>
    </w:p>
    <w:p w14:paraId="180CA972" w14:textId="77777777" w:rsidR="00277C57" w:rsidRDefault="00277C57">
      <w:pPr>
        <w:pStyle w:val="C-BodyText"/>
        <w:spacing w:before="0" w:after="0" w:line="240" w:lineRule="auto"/>
        <w:rPr>
          <w:rFonts w:asciiTheme="majorBidi" w:hAnsiTheme="majorBidi" w:cstheme="majorBidi"/>
          <w:sz w:val="22"/>
          <w:szCs w:val="22"/>
          <w:lang w:val="sl-SI"/>
        </w:rPr>
      </w:pPr>
    </w:p>
    <w:p w14:paraId="38CD2CB1" w14:textId="77777777" w:rsidR="00277C57" w:rsidRDefault="00B85E29">
      <w:pPr>
        <w:pStyle w:val="C-BodyText"/>
        <w:spacing w:before="0" w:after="0" w:line="240" w:lineRule="auto"/>
        <w:rPr>
          <w:rFonts w:asciiTheme="majorBidi" w:hAnsiTheme="majorBidi" w:cstheme="majorBidi"/>
          <w:sz w:val="22"/>
          <w:szCs w:val="22"/>
          <w:lang w:val="sl-SI"/>
        </w:rPr>
      </w:pPr>
      <w:r>
        <w:rPr>
          <w:rFonts w:asciiTheme="majorBidi" w:hAnsiTheme="majorBidi" w:cstheme="majorBidi"/>
          <w:sz w:val="22"/>
          <w:szCs w:val="22"/>
          <w:lang w:val="sl-SI"/>
        </w:rPr>
        <w:t>Če je treba uporabiti zmeren zaviralec CYP3A (npr. eritromicin, ciprofloksacin, diltiazem, dronedaron, flukonazol, verapamil, aprepitant, imatinib, grenivkin sok, seviljske pomaranče), zmanjšajte odmerek zdravila BRUKINSA na 160 mg (dve kapsuli) za čas uporabe zaviralca. Bolnike skrbno nadzirajte glede pojava toksičnih učinkov in upoštevajte usmeritve glede prilagoditve odmerka (glejte poglavje 4.2).</w:t>
      </w:r>
    </w:p>
    <w:p w14:paraId="32385792" w14:textId="77777777" w:rsidR="00277C57" w:rsidRDefault="00277C57">
      <w:pPr>
        <w:pStyle w:val="C-BodyText"/>
        <w:spacing w:before="0" w:after="0" w:line="240" w:lineRule="auto"/>
        <w:rPr>
          <w:rFonts w:asciiTheme="majorBidi" w:hAnsiTheme="majorBidi" w:cstheme="majorBidi"/>
          <w:sz w:val="22"/>
          <w:szCs w:val="22"/>
          <w:lang w:val="sl-SI"/>
        </w:rPr>
      </w:pPr>
    </w:p>
    <w:p w14:paraId="36844AA4" w14:textId="77777777" w:rsidR="00277C57" w:rsidRDefault="00B85E29">
      <w:pPr>
        <w:pStyle w:val="C-BodyText"/>
        <w:spacing w:before="0" w:after="0" w:line="240" w:lineRule="auto"/>
        <w:rPr>
          <w:rFonts w:asciiTheme="majorBidi" w:hAnsiTheme="majorBidi" w:cstheme="majorBidi"/>
          <w:i/>
          <w:sz w:val="22"/>
          <w:szCs w:val="22"/>
          <w:u w:val="single"/>
          <w:lang w:val="sl-SI"/>
        </w:rPr>
      </w:pPr>
      <w:r>
        <w:rPr>
          <w:rFonts w:asciiTheme="majorBidi" w:hAnsiTheme="majorBidi" w:cstheme="majorBidi"/>
          <w:i/>
          <w:sz w:val="22"/>
          <w:szCs w:val="22"/>
          <w:u w:val="single"/>
          <w:lang w:val="sl-SI"/>
        </w:rPr>
        <w:t>Šibki zaviralci CYP3A</w:t>
      </w:r>
    </w:p>
    <w:p w14:paraId="0C303DD0" w14:textId="77777777" w:rsidR="00277C57" w:rsidRDefault="00277C57">
      <w:pPr>
        <w:pStyle w:val="C-BodyText"/>
        <w:spacing w:before="0" w:after="0" w:line="240" w:lineRule="auto"/>
        <w:rPr>
          <w:rFonts w:asciiTheme="majorBidi" w:hAnsiTheme="majorBidi" w:cstheme="majorBidi"/>
          <w:sz w:val="22"/>
          <w:szCs w:val="22"/>
          <w:lang w:val="sl-SI"/>
        </w:rPr>
      </w:pPr>
    </w:p>
    <w:p w14:paraId="31C00BF0" w14:textId="77777777" w:rsidR="00277C57" w:rsidRDefault="00B85E29">
      <w:pPr>
        <w:pStyle w:val="C-BodyText"/>
        <w:spacing w:before="0" w:after="0" w:line="240" w:lineRule="auto"/>
        <w:rPr>
          <w:rFonts w:asciiTheme="majorBidi" w:hAnsiTheme="majorBidi" w:cstheme="majorBidi"/>
          <w:sz w:val="22"/>
          <w:szCs w:val="22"/>
          <w:lang w:val="sl-SI"/>
        </w:rPr>
      </w:pPr>
      <w:r>
        <w:rPr>
          <w:rFonts w:asciiTheme="majorBidi" w:hAnsiTheme="majorBidi" w:cstheme="majorBidi"/>
          <w:sz w:val="22"/>
          <w:szCs w:val="22"/>
          <w:lang w:val="sl-SI"/>
        </w:rPr>
        <w:t>Simulacije v pogojih na tešče kažejo, da lahko šibki zaviralci CYB3A (npr. ciklosporin in fluvoksamin) zvišajo AUC zanubrutiniba za &lt; 1,5-krat. V kombinaciji s šibkimi zaviralci odmerka ni treba prilagoditi. Bolnike skrbno nadzirajte glede pojava toksičnih učinkov in po potrebi upoštevajte usmeritve glede prilagoditve odmerka.</w:t>
      </w:r>
    </w:p>
    <w:p w14:paraId="2F96B295" w14:textId="77777777" w:rsidR="00277C57" w:rsidRDefault="00277C57">
      <w:pPr>
        <w:pStyle w:val="C-BodyText"/>
        <w:spacing w:before="0" w:after="0" w:line="240" w:lineRule="auto"/>
        <w:rPr>
          <w:rFonts w:asciiTheme="majorBidi" w:hAnsiTheme="majorBidi" w:cstheme="majorBidi"/>
          <w:sz w:val="22"/>
          <w:szCs w:val="22"/>
          <w:lang w:val="sl-SI"/>
        </w:rPr>
      </w:pPr>
    </w:p>
    <w:p w14:paraId="434DC10A" w14:textId="77777777" w:rsidR="00277C57" w:rsidRDefault="00B85E29">
      <w:pPr>
        <w:pStyle w:val="C-BodyText"/>
        <w:spacing w:before="0" w:after="0" w:line="240" w:lineRule="auto"/>
        <w:rPr>
          <w:rFonts w:asciiTheme="majorBidi" w:hAnsiTheme="majorBidi" w:cstheme="majorBidi"/>
          <w:sz w:val="22"/>
          <w:szCs w:val="22"/>
          <w:lang w:val="sl-SI"/>
        </w:rPr>
      </w:pPr>
      <w:r>
        <w:rPr>
          <w:rFonts w:asciiTheme="majorBidi" w:hAnsiTheme="majorBidi" w:cstheme="majorBidi"/>
          <w:sz w:val="22"/>
          <w:szCs w:val="22"/>
          <w:lang w:val="sl-SI"/>
        </w:rPr>
        <w:t>Med zdravljenjem z zdravilom BRUKINSA je potrebna previdnost pri uživanju grenivkinega soka in seviljskih pomaranč, saj vsebujejo zmerne zaviralce CYP3A (glejte poglavje 4.2).</w:t>
      </w:r>
    </w:p>
    <w:p w14:paraId="18F37E58" w14:textId="77777777" w:rsidR="00277C57" w:rsidRDefault="00277C57">
      <w:pPr>
        <w:pStyle w:val="C-BodyText"/>
        <w:spacing w:before="0" w:after="0" w:line="240" w:lineRule="auto"/>
        <w:rPr>
          <w:rFonts w:asciiTheme="majorBidi" w:hAnsiTheme="majorBidi" w:cstheme="majorBidi"/>
          <w:sz w:val="22"/>
          <w:szCs w:val="22"/>
          <w:lang w:val="sl-SI"/>
        </w:rPr>
      </w:pPr>
    </w:p>
    <w:p w14:paraId="5042A40D" w14:textId="77777777" w:rsidR="00277C57" w:rsidRDefault="00B85E29">
      <w:pPr>
        <w:pStyle w:val="C-BodyText"/>
        <w:keepNext/>
        <w:spacing w:before="0" w:after="0" w:line="240" w:lineRule="auto"/>
        <w:rPr>
          <w:rFonts w:asciiTheme="majorBidi" w:hAnsiTheme="majorBidi" w:cstheme="majorBidi"/>
          <w:sz w:val="22"/>
          <w:szCs w:val="22"/>
          <w:u w:val="single"/>
          <w:lang w:val="sl-SI"/>
        </w:rPr>
      </w:pPr>
      <w:r>
        <w:rPr>
          <w:rFonts w:asciiTheme="majorBidi" w:hAnsiTheme="majorBidi" w:cstheme="majorBidi"/>
          <w:sz w:val="22"/>
          <w:szCs w:val="22"/>
          <w:u w:val="single"/>
          <w:lang w:val="sl-SI"/>
        </w:rPr>
        <w:t>Zdravila, ki lahko povečajo koncentracijo zanubrutiniba v plazmi</w:t>
      </w:r>
    </w:p>
    <w:p w14:paraId="279C5566" w14:textId="77777777" w:rsidR="00277C57" w:rsidRDefault="00277C57">
      <w:pPr>
        <w:keepNext/>
        <w:autoSpaceDE w:val="0"/>
        <w:autoSpaceDN w:val="0"/>
        <w:adjustRightInd w:val="0"/>
        <w:spacing w:line="240" w:lineRule="auto"/>
        <w:rPr>
          <w:rFonts w:asciiTheme="majorBidi" w:eastAsia="SimSun" w:hAnsiTheme="majorBidi" w:cstheme="majorBidi"/>
          <w:color w:val="000000"/>
          <w:szCs w:val="22"/>
          <w:lang w:val="sl-SI"/>
        </w:rPr>
      </w:pPr>
    </w:p>
    <w:p w14:paraId="3384F941" w14:textId="77777777" w:rsidR="00277C57" w:rsidRDefault="00B85E29">
      <w:pPr>
        <w:keepNext/>
        <w:autoSpaceDE w:val="0"/>
        <w:autoSpaceDN w:val="0"/>
        <w:adjustRightInd w:val="0"/>
        <w:spacing w:line="240" w:lineRule="auto"/>
        <w:rPr>
          <w:rFonts w:asciiTheme="majorBidi" w:eastAsia="SimSun" w:hAnsiTheme="majorBidi" w:cstheme="majorBidi"/>
          <w:color w:val="000000"/>
          <w:szCs w:val="22"/>
          <w:lang w:val="sl-SI"/>
        </w:rPr>
      </w:pPr>
      <w:r>
        <w:rPr>
          <w:rFonts w:asciiTheme="majorBidi" w:hAnsiTheme="majorBidi" w:cstheme="majorBidi"/>
          <w:color w:val="000000"/>
          <w:szCs w:val="22"/>
          <w:lang w:val="sl-SI"/>
        </w:rPr>
        <w:t>Sočasna uporaba zanubrutiniba in močnih ali zmernih induktorjev CYP3A lahko zmanjša plazemske koncentracije zanubrutiniba.</w:t>
      </w:r>
    </w:p>
    <w:p w14:paraId="0F5B0C3B" w14:textId="77777777" w:rsidR="00277C57" w:rsidRDefault="00277C57">
      <w:pPr>
        <w:pStyle w:val="C-BodyText"/>
        <w:spacing w:before="0" w:after="0" w:line="240" w:lineRule="auto"/>
        <w:rPr>
          <w:rFonts w:asciiTheme="majorBidi" w:hAnsiTheme="majorBidi" w:cstheme="majorBidi"/>
          <w:sz w:val="22"/>
          <w:szCs w:val="22"/>
          <w:lang w:val="sl-SI"/>
        </w:rPr>
      </w:pPr>
    </w:p>
    <w:p w14:paraId="32F0F034" w14:textId="77777777" w:rsidR="00277C57" w:rsidRDefault="00B85E29">
      <w:pPr>
        <w:autoSpaceDE w:val="0"/>
        <w:autoSpaceDN w:val="0"/>
        <w:adjustRightInd w:val="0"/>
        <w:spacing w:line="240" w:lineRule="auto"/>
        <w:rPr>
          <w:rFonts w:asciiTheme="majorBidi" w:hAnsiTheme="majorBidi" w:cstheme="majorBidi"/>
          <w:i/>
          <w:iCs/>
          <w:color w:val="000000"/>
          <w:szCs w:val="22"/>
          <w:u w:val="single"/>
          <w:lang w:val="sl-SI"/>
        </w:rPr>
      </w:pPr>
      <w:r>
        <w:rPr>
          <w:rFonts w:asciiTheme="majorBidi" w:hAnsiTheme="majorBidi" w:cstheme="majorBidi"/>
          <w:i/>
          <w:iCs/>
          <w:color w:val="000000"/>
          <w:szCs w:val="22"/>
          <w:u w:val="single"/>
          <w:lang w:val="sl-SI"/>
        </w:rPr>
        <w:t>Induktorji CYP3A</w:t>
      </w:r>
    </w:p>
    <w:p w14:paraId="603BBA47" w14:textId="77777777" w:rsidR="00277C57" w:rsidRDefault="00277C57">
      <w:pPr>
        <w:autoSpaceDE w:val="0"/>
        <w:autoSpaceDN w:val="0"/>
        <w:adjustRightInd w:val="0"/>
        <w:spacing w:line="240" w:lineRule="auto"/>
        <w:rPr>
          <w:rFonts w:asciiTheme="majorBidi" w:hAnsiTheme="majorBidi" w:cstheme="majorBidi"/>
          <w:color w:val="000000"/>
          <w:szCs w:val="22"/>
          <w:lang w:val="sl-SI"/>
        </w:rPr>
      </w:pPr>
    </w:p>
    <w:p w14:paraId="6E662941" w14:textId="77777777" w:rsidR="00277C57" w:rsidRDefault="00B85E29">
      <w:pPr>
        <w:autoSpaceDE w:val="0"/>
        <w:autoSpaceDN w:val="0"/>
        <w:adjustRightInd w:val="0"/>
        <w:spacing w:line="240" w:lineRule="auto"/>
        <w:rPr>
          <w:rFonts w:asciiTheme="majorBidi" w:eastAsia="SimSun" w:hAnsiTheme="majorBidi" w:cstheme="majorBidi"/>
          <w:color w:val="000000"/>
          <w:szCs w:val="22"/>
          <w:lang w:val="sl-SI"/>
        </w:rPr>
      </w:pPr>
      <w:r>
        <w:rPr>
          <w:rFonts w:asciiTheme="majorBidi" w:hAnsiTheme="majorBidi" w:cstheme="majorBidi"/>
          <w:color w:val="000000"/>
          <w:szCs w:val="22"/>
          <w:lang w:val="sl-SI"/>
        </w:rPr>
        <w:t>Sočasna uporaba večkratnih odmerkov rifampina (močan induktor CYP3A) pri zdravih posameznikih je zmanjšala vrednost C</w:t>
      </w:r>
      <w:r>
        <w:rPr>
          <w:rFonts w:asciiTheme="majorBidi" w:hAnsiTheme="majorBidi" w:cstheme="majorBidi"/>
          <w:color w:val="000000"/>
          <w:szCs w:val="22"/>
          <w:vertAlign w:val="subscript"/>
          <w:lang w:val="sl-SI"/>
        </w:rPr>
        <w:t>max</w:t>
      </w:r>
      <w:r>
        <w:rPr>
          <w:rFonts w:asciiTheme="majorBidi" w:hAnsiTheme="majorBidi" w:cstheme="majorBidi"/>
          <w:color w:val="000000"/>
          <w:szCs w:val="22"/>
          <w:lang w:val="sl-SI"/>
        </w:rPr>
        <w:t xml:space="preserve"> zanubrutiniba za 92 %, vrednost AUC pa za 93 %. Izogibajte se sočasni uporabi močnih induktorjev CYP3A (npr. karbamazepin, fenitoin, rifampin, šentjanževka) in zmernih induktorjev (npr. bosentan, efavirenz, etravirin, modafinil, nafcilin) (glejte poglavje 4.2). Sočasna uporaba večkratnih odmerkov rifabutina (zmeren induktor CYP3A) je pri zdravih posameznikih zmanjšala vrednost C</w:t>
      </w:r>
      <w:r>
        <w:rPr>
          <w:rFonts w:asciiTheme="majorBidi" w:hAnsiTheme="majorBidi" w:cstheme="majorBidi"/>
          <w:color w:val="000000"/>
          <w:szCs w:val="22"/>
          <w:vertAlign w:val="subscript"/>
          <w:lang w:val="sl-SI"/>
        </w:rPr>
        <w:t>max</w:t>
      </w:r>
      <w:r>
        <w:rPr>
          <w:rFonts w:asciiTheme="majorBidi" w:hAnsiTheme="majorBidi" w:cstheme="majorBidi"/>
          <w:color w:val="000000"/>
          <w:szCs w:val="22"/>
          <w:lang w:val="sl-SI"/>
        </w:rPr>
        <w:t xml:space="preserve"> zanubrutiniba za 48 %, vrednost AUC pa za 44 %. Med zdravljenjem z zdravilom BRUKINSA se šibki induktorji CYP3A lahko uporabljajo previdno.</w:t>
      </w:r>
    </w:p>
    <w:p w14:paraId="60499F4B" w14:textId="77777777" w:rsidR="00277C57" w:rsidRDefault="00277C57">
      <w:pPr>
        <w:pStyle w:val="C-BodyText"/>
        <w:spacing w:before="0" w:after="0" w:line="240" w:lineRule="auto"/>
        <w:rPr>
          <w:rFonts w:asciiTheme="majorBidi" w:hAnsiTheme="majorBidi" w:cstheme="majorBidi"/>
          <w:sz w:val="22"/>
          <w:szCs w:val="22"/>
          <w:lang w:val="sl-SI"/>
        </w:rPr>
      </w:pPr>
    </w:p>
    <w:p w14:paraId="0370E3AE" w14:textId="77777777" w:rsidR="00277C57" w:rsidRDefault="00B85E29">
      <w:pPr>
        <w:autoSpaceDE w:val="0"/>
        <w:autoSpaceDN w:val="0"/>
        <w:adjustRightInd w:val="0"/>
        <w:spacing w:line="240" w:lineRule="auto"/>
        <w:rPr>
          <w:rFonts w:asciiTheme="majorBidi" w:hAnsiTheme="majorBidi" w:cstheme="majorBidi"/>
          <w:color w:val="000000"/>
          <w:szCs w:val="22"/>
          <w:u w:val="single"/>
          <w:lang w:val="sl-SI"/>
        </w:rPr>
      </w:pPr>
      <w:r>
        <w:rPr>
          <w:rFonts w:asciiTheme="majorBidi" w:hAnsiTheme="majorBidi" w:cstheme="majorBidi"/>
          <w:i/>
          <w:iCs/>
          <w:color w:val="000000"/>
          <w:szCs w:val="22"/>
          <w:u w:val="single"/>
          <w:lang w:val="sl-SI"/>
        </w:rPr>
        <w:t>Učinkovine, ki zmanjšujejo kislost želodčne vsebine</w:t>
      </w:r>
    </w:p>
    <w:p w14:paraId="1CDB3F1D" w14:textId="77777777" w:rsidR="00277C57" w:rsidRDefault="00277C57">
      <w:pPr>
        <w:autoSpaceDE w:val="0"/>
        <w:autoSpaceDN w:val="0"/>
        <w:adjustRightInd w:val="0"/>
        <w:spacing w:line="240" w:lineRule="auto"/>
        <w:rPr>
          <w:rFonts w:asciiTheme="majorBidi" w:hAnsiTheme="majorBidi" w:cstheme="majorBidi"/>
          <w:color w:val="000000"/>
          <w:szCs w:val="22"/>
          <w:lang w:val="sl-SI"/>
        </w:rPr>
      </w:pPr>
    </w:p>
    <w:p w14:paraId="2210F828" w14:textId="77777777" w:rsidR="00277C57" w:rsidRDefault="00B85E29">
      <w:pPr>
        <w:autoSpaceDE w:val="0"/>
        <w:autoSpaceDN w:val="0"/>
        <w:adjustRightInd w:val="0"/>
        <w:spacing w:line="240" w:lineRule="auto"/>
        <w:rPr>
          <w:rFonts w:asciiTheme="majorBidi" w:eastAsia="SimSun" w:hAnsiTheme="majorBidi" w:cstheme="majorBidi"/>
          <w:color w:val="000000"/>
          <w:szCs w:val="22"/>
          <w:lang w:val="sl-SI"/>
        </w:rPr>
      </w:pPr>
      <w:r>
        <w:rPr>
          <w:rFonts w:asciiTheme="majorBidi" w:hAnsiTheme="majorBidi" w:cstheme="majorBidi"/>
          <w:color w:val="000000"/>
          <w:szCs w:val="22"/>
          <w:lang w:val="sl-SI"/>
        </w:rPr>
        <w:t>Pri sočasni uporabi z učinkovinami, ki zmanjšujejo kislost želodčne vsebine (zaviralci protonske črpalke, antagonisti receptorjev H2) niso opazili klinično pomembnih razlik v farmakokinetiki zanubrutiniba.</w:t>
      </w:r>
    </w:p>
    <w:p w14:paraId="000CC7FD" w14:textId="77777777" w:rsidR="00277C57" w:rsidRDefault="00277C57">
      <w:pPr>
        <w:pStyle w:val="C-BodyText"/>
        <w:spacing w:before="0" w:after="0" w:line="240" w:lineRule="auto"/>
        <w:rPr>
          <w:rFonts w:asciiTheme="majorBidi" w:hAnsiTheme="majorBidi" w:cstheme="majorBidi"/>
          <w:sz w:val="22"/>
          <w:szCs w:val="22"/>
          <w:lang w:val="sl-SI"/>
        </w:rPr>
      </w:pPr>
    </w:p>
    <w:p w14:paraId="0560E3E5" w14:textId="77777777" w:rsidR="00277C57" w:rsidRDefault="00B85E29">
      <w:pPr>
        <w:pStyle w:val="C-BodyText"/>
        <w:keepNext/>
        <w:widowControl w:val="0"/>
        <w:autoSpaceDE w:val="0"/>
        <w:autoSpaceDN w:val="0"/>
        <w:spacing w:before="0" w:after="0" w:line="240" w:lineRule="auto"/>
        <w:ind w:left="-23" w:right="-45"/>
        <w:rPr>
          <w:rFonts w:asciiTheme="majorBidi" w:hAnsiTheme="majorBidi" w:cstheme="majorBidi"/>
          <w:sz w:val="22"/>
          <w:szCs w:val="22"/>
          <w:u w:val="single"/>
          <w:lang w:val="sl-SI"/>
        </w:rPr>
      </w:pPr>
      <w:r>
        <w:rPr>
          <w:rFonts w:asciiTheme="majorBidi" w:hAnsiTheme="majorBidi" w:cstheme="majorBidi"/>
          <w:sz w:val="22"/>
          <w:szCs w:val="22"/>
          <w:u w:val="single"/>
          <w:lang w:val="sl-SI"/>
        </w:rPr>
        <w:t>Učinkovine, katerih koncentracije v plazmi se lahko spremenijo zaradi zanubrutiniba.</w:t>
      </w:r>
    </w:p>
    <w:p w14:paraId="71137765" w14:textId="77777777" w:rsidR="00277C57" w:rsidRDefault="00277C57">
      <w:pPr>
        <w:pStyle w:val="C-BodyText"/>
        <w:spacing w:before="0" w:after="0" w:line="240" w:lineRule="auto"/>
        <w:rPr>
          <w:rFonts w:asciiTheme="majorBidi" w:hAnsiTheme="majorBidi" w:cstheme="majorBidi"/>
          <w:iCs/>
          <w:sz w:val="22"/>
          <w:szCs w:val="22"/>
          <w:lang w:val="sl-SI"/>
        </w:rPr>
      </w:pPr>
    </w:p>
    <w:p w14:paraId="12D855D3" w14:textId="77777777" w:rsidR="00277C57" w:rsidRDefault="00B85E29">
      <w:pPr>
        <w:pStyle w:val="C-BodyText"/>
        <w:spacing w:before="0" w:after="0" w:line="240" w:lineRule="auto"/>
        <w:rPr>
          <w:rFonts w:asciiTheme="majorBidi" w:hAnsiTheme="majorBidi" w:cstheme="majorBidi"/>
          <w:iCs/>
          <w:sz w:val="22"/>
          <w:szCs w:val="22"/>
          <w:lang w:val="sl-SI"/>
        </w:rPr>
      </w:pPr>
      <w:r>
        <w:rPr>
          <w:rFonts w:asciiTheme="majorBidi" w:hAnsiTheme="majorBidi" w:cstheme="majorBidi"/>
          <w:iCs/>
          <w:sz w:val="22"/>
          <w:szCs w:val="22"/>
          <w:lang w:val="sl-SI"/>
        </w:rPr>
        <w:t>Zanubrutinib je šibek induktor CYP3A in CYP2C19. Sočasna uporaba zanubrutiniba lahko zmanjša plazemsko koncentracijo zdravil, ki so substrati teh encimov.</w:t>
      </w:r>
    </w:p>
    <w:p w14:paraId="106131EF" w14:textId="77777777" w:rsidR="00277C57" w:rsidRDefault="00277C57">
      <w:pPr>
        <w:pStyle w:val="C-BodyText"/>
        <w:spacing w:before="0" w:after="0" w:line="240" w:lineRule="auto"/>
        <w:rPr>
          <w:rFonts w:asciiTheme="majorBidi" w:hAnsiTheme="majorBidi" w:cstheme="majorBidi"/>
          <w:i/>
          <w:iCs/>
          <w:sz w:val="22"/>
          <w:szCs w:val="22"/>
          <w:lang w:val="sl-SI"/>
        </w:rPr>
      </w:pPr>
    </w:p>
    <w:p w14:paraId="7BC54CBA" w14:textId="77777777" w:rsidR="00277C57" w:rsidRDefault="00B85E29">
      <w:pPr>
        <w:pStyle w:val="C-BodyText"/>
        <w:spacing w:before="0" w:after="0" w:line="240" w:lineRule="auto"/>
        <w:rPr>
          <w:rFonts w:asciiTheme="majorBidi" w:hAnsiTheme="majorBidi" w:cstheme="majorBidi"/>
          <w:sz w:val="22"/>
          <w:szCs w:val="22"/>
          <w:u w:val="single"/>
          <w:lang w:val="sl-SI"/>
        </w:rPr>
      </w:pPr>
      <w:r>
        <w:rPr>
          <w:rFonts w:asciiTheme="majorBidi" w:hAnsiTheme="majorBidi" w:cstheme="majorBidi"/>
          <w:i/>
          <w:iCs/>
          <w:sz w:val="22"/>
          <w:szCs w:val="22"/>
          <w:u w:val="single"/>
          <w:lang w:val="sl-SI"/>
        </w:rPr>
        <w:t>Substrati CYP3A</w:t>
      </w:r>
    </w:p>
    <w:p w14:paraId="5B1D7088" w14:textId="77777777" w:rsidR="00277C57" w:rsidRDefault="00277C57">
      <w:pPr>
        <w:pStyle w:val="C-BodyText"/>
        <w:spacing w:before="0" w:after="0" w:line="240" w:lineRule="auto"/>
        <w:rPr>
          <w:rFonts w:asciiTheme="majorBidi" w:hAnsiTheme="majorBidi" w:cstheme="majorBidi"/>
          <w:sz w:val="22"/>
          <w:szCs w:val="22"/>
          <w:lang w:val="sl-SI"/>
        </w:rPr>
      </w:pPr>
    </w:p>
    <w:p w14:paraId="13730014" w14:textId="77777777" w:rsidR="00277C57" w:rsidRDefault="00B85E29">
      <w:pPr>
        <w:pStyle w:val="C-BodyText"/>
        <w:spacing w:before="0" w:after="0" w:line="240" w:lineRule="auto"/>
        <w:rPr>
          <w:rFonts w:asciiTheme="majorBidi" w:hAnsiTheme="majorBidi" w:cstheme="majorBidi"/>
          <w:sz w:val="22"/>
          <w:szCs w:val="22"/>
          <w:lang w:val="sl-SI"/>
        </w:rPr>
      </w:pPr>
      <w:r>
        <w:rPr>
          <w:rFonts w:asciiTheme="majorBidi" w:hAnsiTheme="majorBidi" w:cstheme="majorBidi"/>
          <w:sz w:val="22"/>
          <w:szCs w:val="22"/>
          <w:lang w:val="sl-SI"/>
        </w:rPr>
        <w:t>Sočasna uporaba večkratnih odmerkov zanubrutiniba je zmanjšala vrednost C</w:t>
      </w:r>
      <w:r>
        <w:rPr>
          <w:rFonts w:asciiTheme="majorBidi" w:hAnsiTheme="majorBidi" w:cstheme="majorBidi"/>
          <w:sz w:val="22"/>
          <w:szCs w:val="22"/>
          <w:vertAlign w:val="subscript"/>
          <w:lang w:val="sl-SI"/>
        </w:rPr>
        <w:t>max</w:t>
      </w:r>
      <w:r>
        <w:rPr>
          <w:rFonts w:asciiTheme="majorBidi" w:hAnsiTheme="majorBidi" w:cstheme="majorBidi"/>
          <w:sz w:val="22"/>
          <w:szCs w:val="22"/>
          <w:lang w:val="sl-SI"/>
        </w:rPr>
        <w:t xml:space="preserve"> midazolama (substrata CYP3A) za 30 %, vrednost AUC pa za 47 %.</w:t>
      </w:r>
    </w:p>
    <w:p w14:paraId="3DD6BD9B" w14:textId="77777777" w:rsidR="00277C57" w:rsidRDefault="00B85E29">
      <w:pPr>
        <w:pStyle w:val="C-BodyText"/>
        <w:spacing w:before="0" w:after="0" w:line="240" w:lineRule="auto"/>
        <w:rPr>
          <w:rFonts w:asciiTheme="majorBidi" w:hAnsiTheme="majorBidi" w:cstheme="majorBidi"/>
          <w:sz w:val="22"/>
          <w:szCs w:val="22"/>
          <w:lang w:val="sl-SI"/>
        </w:rPr>
      </w:pPr>
      <w:r>
        <w:rPr>
          <w:rFonts w:asciiTheme="majorBidi" w:hAnsiTheme="majorBidi" w:cstheme="majorBidi"/>
          <w:sz w:val="22"/>
          <w:szCs w:val="22"/>
          <w:lang w:val="sl-SI"/>
        </w:rPr>
        <w:t xml:space="preserve">Zdravila z ozkim terapevtskim indeksom, ki se presnavljajo s CYP3A (npr. </w:t>
      </w:r>
      <w:r>
        <w:rPr>
          <w:rStyle w:val="jlqj4b"/>
          <w:rFonts w:asciiTheme="majorBidi" w:hAnsiTheme="majorBidi" w:cstheme="majorBidi"/>
          <w:sz w:val="22"/>
          <w:szCs w:val="22"/>
          <w:lang w:val="sl-SI"/>
        </w:rPr>
        <w:t>alfentanil, ciklosporin, dihidroergotamin, ergotamin, fentanil, pimozid, kinidin, sirolimus in takrolimus</w:t>
      </w:r>
      <w:r>
        <w:rPr>
          <w:rFonts w:asciiTheme="majorBidi" w:hAnsiTheme="majorBidi" w:cstheme="majorBidi"/>
          <w:sz w:val="22"/>
          <w:szCs w:val="22"/>
          <w:lang w:val="sl-SI"/>
        </w:rPr>
        <w:t xml:space="preserve">), je treba uporabljati previdno, saj lahko zanubrutinib zmanjša plazemsko izpostavljenost tem zdravilom. </w:t>
      </w:r>
    </w:p>
    <w:p w14:paraId="7234C1F1" w14:textId="77777777" w:rsidR="00277C57" w:rsidRDefault="00277C57">
      <w:pPr>
        <w:pStyle w:val="C-BodyText"/>
        <w:spacing w:before="0" w:after="0" w:line="240" w:lineRule="auto"/>
        <w:rPr>
          <w:rFonts w:asciiTheme="majorBidi" w:hAnsiTheme="majorBidi" w:cstheme="majorBidi"/>
          <w:i/>
          <w:iCs/>
          <w:sz w:val="22"/>
          <w:szCs w:val="22"/>
          <w:u w:val="single"/>
          <w:lang w:val="sl-SI"/>
        </w:rPr>
      </w:pPr>
    </w:p>
    <w:p w14:paraId="6D012432" w14:textId="77777777" w:rsidR="00277C57" w:rsidRDefault="00B85E29">
      <w:pPr>
        <w:pStyle w:val="C-BodyText"/>
        <w:spacing w:before="0" w:after="0" w:line="240" w:lineRule="auto"/>
        <w:rPr>
          <w:rFonts w:asciiTheme="majorBidi" w:hAnsiTheme="majorBidi" w:cstheme="majorBidi"/>
          <w:i/>
          <w:iCs/>
          <w:sz w:val="22"/>
          <w:szCs w:val="22"/>
          <w:u w:val="single"/>
          <w:lang w:val="sl-SI"/>
        </w:rPr>
      </w:pPr>
      <w:r>
        <w:rPr>
          <w:rFonts w:asciiTheme="majorBidi" w:hAnsiTheme="majorBidi" w:cstheme="majorBidi"/>
          <w:i/>
          <w:iCs/>
          <w:sz w:val="22"/>
          <w:szCs w:val="22"/>
          <w:u w:val="single"/>
          <w:lang w:val="sl-SI"/>
        </w:rPr>
        <w:t>Substrati CYP2C19</w:t>
      </w:r>
    </w:p>
    <w:p w14:paraId="5FD696DC" w14:textId="77777777" w:rsidR="00277C57" w:rsidRDefault="00277C57">
      <w:pPr>
        <w:pStyle w:val="C-BodyText"/>
        <w:spacing w:before="0" w:after="0" w:line="240" w:lineRule="auto"/>
        <w:rPr>
          <w:rFonts w:asciiTheme="majorBidi" w:hAnsiTheme="majorBidi" w:cstheme="majorBidi"/>
          <w:sz w:val="22"/>
          <w:szCs w:val="22"/>
          <w:lang w:val="sl-SI"/>
        </w:rPr>
      </w:pPr>
    </w:p>
    <w:p w14:paraId="46666A23" w14:textId="77777777" w:rsidR="00277C57" w:rsidRDefault="00B85E29">
      <w:pPr>
        <w:pStyle w:val="C-BodyText"/>
        <w:spacing w:before="0" w:after="0" w:line="240" w:lineRule="auto"/>
        <w:rPr>
          <w:rFonts w:asciiTheme="majorBidi" w:hAnsiTheme="majorBidi" w:cstheme="majorBidi"/>
          <w:sz w:val="22"/>
          <w:szCs w:val="22"/>
          <w:lang w:val="sl-SI"/>
        </w:rPr>
      </w:pPr>
      <w:r>
        <w:rPr>
          <w:rFonts w:asciiTheme="majorBidi" w:hAnsiTheme="majorBidi" w:cstheme="majorBidi"/>
          <w:sz w:val="22"/>
          <w:szCs w:val="22"/>
          <w:lang w:val="sl-SI"/>
        </w:rPr>
        <w:t>Sočasna uporaba večkratnih odmerkov zanubrutiniba je zmanjšala vrednost C</w:t>
      </w:r>
      <w:r>
        <w:rPr>
          <w:rFonts w:asciiTheme="majorBidi" w:hAnsiTheme="majorBidi" w:cstheme="majorBidi"/>
          <w:sz w:val="22"/>
          <w:szCs w:val="22"/>
          <w:vertAlign w:val="subscript"/>
          <w:lang w:val="sl-SI"/>
        </w:rPr>
        <w:t>max</w:t>
      </w:r>
      <w:r>
        <w:rPr>
          <w:rFonts w:asciiTheme="majorBidi" w:hAnsiTheme="majorBidi" w:cstheme="majorBidi"/>
          <w:sz w:val="22"/>
          <w:szCs w:val="22"/>
          <w:lang w:val="sl-SI"/>
        </w:rPr>
        <w:t xml:space="preserve"> omeprazola (substrata CYP2C19) za 20 %, vrednost AUC pa za 36 %. Zdravila z ozkim terapevtskim indeksom, ki se presnavljajo s CYP2C19 (npr. </w:t>
      </w:r>
      <w:r>
        <w:rPr>
          <w:rStyle w:val="jlqj4b"/>
          <w:rFonts w:asciiTheme="majorBidi" w:hAnsiTheme="majorBidi" w:cstheme="majorBidi"/>
          <w:sz w:val="22"/>
          <w:szCs w:val="22"/>
          <w:lang w:val="sl-SI"/>
        </w:rPr>
        <w:t>S-mefenitoin</w:t>
      </w:r>
      <w:r>
        <w:rPr>
          <w:rFonts w:asciiTheme="majorBidi" w:hAnsiTheme="majorBidi" w:cstheme="majorBidi"/>
          <w:sz w:val="22"/>
          <w:szCs w:val="22"/>
          <w:lang w:val="sl-SI"/>
        </w:rPr>
        <w:t>), je treba uporabljati previdno, saj lahko zanubrutinib zmanjša plazemsko izpostavljenost tem zdravilom.</w:t>
      </w:r>
    </w:p>
    <w:p w14:paraId="62028FFD" w14:textId="77777777" w:rsidR="00277C57" w:rsidRDefault="00277C57">
      <w:pPr>
        <w:pStyle w:val="C-BodyText"/>
        <w:spacing w:before="0" w:after="0" w:line="240" w:lineRule="auto"/>
        <w:rPr>
          <w:rFonts w:asciiTheme="majorBidi" w:hAnsiTheme="majorBidi" w:cstheme="majorBidi"/>
          <w:i/>
          <w:iCs/>
          <w:sz w:val="22"/>
          <w:szCs w:val="22"/>
          <w:lang w:val="sl-SI"/>
        </w:rPr>
      </w:pPr>
    </w:p>
    <w:p w14:paraId="175ABD7F" w14:textId="77777777" w:rsidR="00277C57" w:rsidRDefault="00B85E29">
      <w:pPr>
        <w:pStyle w:val="C-BodyText"/>
        <w:spacing w:before="0" w:after="0" w:line="240" w:lineRule="auto"/>
        <w:rPr>
          <w:rFonts w:asciiTheme="majorBidi" w:hAnsiTheme="majorBidi" w:cstheme="majorBidi"/>
          <w:sz w:val="22"/>
          <w:szCs w:val="22"/>
          <w:u w:val="single"/>
          <w:lang w:val="sl-SI"/>
        </w:rPr>
      </w:pPr>
      <w:r>
        <w:rPr>
          <w:rFonts w:asciiTheme="majorBidi" w:hAnsiTheme="majorBidi" w:cstheme="majorBidi"/>
          <w:i/>
          <w:iCs/>
          <w:sz w:val="22"/>
          <w:szCs w:val="22"/>
          <w:u w:val="single"/>
          <w:lang w:val="sl-SI"/>
        </w:rPr>
        <w:t>Drugi substrati CYP</w:t>
      </w:r>
    </w:p>
    <w:p w14:paraId="0F2469C9" w14:textId="77777777" w:rsidR="00277C57" w:rsidRDefault="00277C57">
      <w:pPr>
        <w:pStyle w:val="C-BodyText"/>
        <w:spacing w:before="0" w:after="0" w:line="240" w:lineRule="auto"/>
        <w:rPr>
          <w:rFonts w:asciiTheme="majorBidi" w:hAnsiTheme="majorBidi" w:cstheme="majorBidi"/>
          <w:sz w:val="22"/>
          <w:szCs w:val="22"/>
          <w:lang w:val="sl-SI"/>
        </w:rPr>
      </w:pPr>
    </w:p>
    <w:p w14:paraId="02FB03CA" w14:textId="77777777" w:rsidR="00277C57" w:rsidRDefault="00B85E29">
      <w:pPr>
        <w:pStyle w:val="C-BodyText"/>
        <w:spacing w:before="0" w:after="0" w:line="240" w:lineRule="auto"/>
        <w:rPr>
          <w:rFonts w:asciiTheme="majorBidi" w:hAnsiTheme="majorBidi" w:cstheme="majorBidi"/>
          <w:sz w:val="22"/>
          <w:szCs w:val="22"/>
          <w:lang w:val="sl-SI"/>
        </w:rPr>
      </w:pPr>
      <w:r>
        <w:rPr>
          <w:rFonts w:asciiTheme="majorBidi" w:hAnsiTheme="majorBidi" w:cstheme="majorBidi"/>
          <w:sz w:val="22"/>
          <w:szCs w:val="22"/>
          <w:lang w:val="sl-SI"/>
        </w:rPr>
        <w:t>Klinično pomembnih razlik pri sočasni uporabi z zanubrutinibom niso opazili v farmakokinetiki S-varfarina (substrata CYP2C9).</w:t>
      </w:r>
    </w:p>
    <w:p w14:paraId="72CCFF99" w14:textId="77777777" w:rsidR="00277C57" w:rsidRDefault="00277C57">
      <w:pPr>
        <w:pStyle w:val="C-BodyText"/>
        <w:spacing w:before="0" w:after="0" w:line="240" w:lineRule="auto"/>
        <w:rPr>
          <w:rFonts w:asciiTheme="majorBidi" w:hAnsiTheme="majorBidi" w:cstheme="majorBidi"/>
          <w:sz w:val="22"/>
          <w:szCs w:val="22"/>
          <w:lang w:val="sl-SI"/>
        </w:rPr>
      </w:pPr>
    </w:p>
    <w:p w14:paraId="3D7678A9" w14:textId="77777777" w:rsidR="00277C57" w:rsidRDefault="00B85E29">
      <w:pPr>
        <w:pStyle w:val="C-BodyText"/>
        <w:spacing w:before="0" w:after="0" w:line="240" w:lineRule="auto"/>
        <w:rPr>
          <w:rFonts w:asciiTheme="majorBidi" w:hAnsiTheme="majorBidi" w:cstheme="majorBidi"/>
          <w:sz w:val="22"/>
          <w:szCs w:val="22"/>
          <w:u w:val="single"/>
          <w:lang w:val="sl-SI"/>
        </w:rPr>
      </w:pPr>
      <w:r>
        <w:rPr>
          <w:rFonts w:asciiTheme="majorBidi" w:hAnsiTheme="majorBidi" w:cstheme="majorBidi"/>
          <w:iCs/>
          <w:sz w:val="22"/>
          <w:szCs w:val="22"/>
          <w:u w:val="single"/>
          <w:lang w:val="sl-SI"/>
        </w:rPr>
        <w:t>Sočasna uporaba s substrati/zaviralci transporta</w:t>
      </w:r>
    </w:p>
    <w:p w14:paraId="04FFC157" w14:textId="77777777" w:rsidR="00277C57" w:rsidRDefault="00277C57">
      <w:pPr>
        <w:pStyle w:val="C-BodyText"/>
        <w:spacing w:before="0" w:after="0" w:line="240" w:lineRule="auto"/>
        <w:rPr>
          <w:rFonts w:asciiTheme="majorBidi" w:hAnsiTheme="majorBidi" w:cstheme="majorBidi"/>
          <w:sz w:val="22"/>
          <w:szCs w:val="22"/>
          <w:lang w:val="sl-SI"/>
        </w:rPr>
      </w:pPr>
    </w:p>
    <w:p w14:paraId="62A8E731" w14:textId="77777777" w:rsidR="00277C57" w:rsidRDefault="00B85E29">
      <w:pPr>
        <w:pStyle w:val="C-BodyText"/>
        <w:spacing w:before="0" w:after="0" w:line="240" w:lineRule="auto"/>
        <w:rPr>
          <w:rFonts w:asciiTheme="majorBidi" w:hAnsiTheme="majorBidi" w:cstheme="majorBidi"/>
          <w:sz w:val="22"/>
          <w:szCs w:val="22"/>
          <w:lang w:val="sl-SI"/>
        </w:rPr>
      </w:pPr>
      <w:r>
        <w:rPr>
          <w:rFonts w:asciiTheme="majorBidi" w:hAnsiTheme="majorBidi" w:cstheme="majorBidi"/>
          <w:sz w:val="22"/>
          <w:szCs w:val="22"/>
          <w:lang w:val="sl-SI"/>
        </w:rPr>
        <w:t>Sočasna uporaba večkratnih odmerkov zanubrutiniba je zvišala vrednost C</w:t>
      </w:r>
      <w:r>
        <w:rPr>
          <w:rFonts w:asciiTheme="majorBidi" w:hAnsiTheme="majorBidi" w:cstheme="majorBidi"/>
          <w:sz w:val="22"/>
          <w:szCs w:val="22"/>
          <w:vertAlign w:val="subscript"/>
          <w:lang w:val="sl-SI"/>
        </w:rPr>
        <w:t>max</w:t>
      </w:r>
      <w:r>
        <w:rPr>
          <w:rFonts w:asciiTheme="majorBidi" w:hAnsiTheme="majorBidi" w:cstheme="majorBidi"/>
          <w:sz w:val="22"/>
          <w:szCs w:val="22"/>
          <w:lang w:val="sl-SI"/>
        </w:rPr>
        <w:t xml:space="preserve"> digoksina (substrata P-gp) za 34 %, vrednost AUC pa za 11 %. Pri sočasni uporabi z zanubrutinibom niso opazili klinično pomembnih razlik v farmakokinetiki rosuvastatina (substrata BCRP).</w:t>
      </w:r>
    </w:p>
    <w:p w14:paraId="04BA32AC" w14:textId="77777777" w:rsidR="00277C57" w:rsidRDefault="00277C57">
      <w:pPr>
        <w:pStyle w:val="C-BodyText"/>
        <w:spacing w:before="0" w:after="0" w:line="240" w:lineRule="auto"/>
        <w:rPr>
          <w:rFonts w:asciiTheme="majorBidi" w:hAnsiTheme="majorBidi" w:cstheme="majorBidi"/>
          <w:sz w:val="22"/>
          <w:szCs w:val="22"/>
          <w:lang w:val="sl-SI"/>
        </w:rPr>
      </w:pPr>
    </w:p>
    <w:p w14:paraId="7636AB3A" w14:textId="77777777" w:rsidR="00277C57" w:rsidRDefault="00B85E29">
      <w:pPr>
        <w:pStyle w:val="C-BodyText"/>
        <w:spacing w:before="0" w:after="0" w:line="240" w:lineRule="auto"/>
        <w:rPr>
          <w:rFonts w:asciiTheme="majorBidi" w:hAnsiTheme="majorBidi" w:cstheme="majorBidi"/>
          <w:sz w:val="22"/>
          <w:szCs w:val="22"/>
          <w:lang w:val="sl-SI"/>
        </w:rPr>
      </w:pPr>
      <w:r>
        <w:rPr>
          <w:rFonts w:asciiTheme="majorBidi" w:hAnsiTheme="majorBidi" w:cstheme="majorBidi"/>
          <w:sz w:val="22"/>
          <w:szCs w:val="22"/>
          <w:lang w:val="sl-SI"/>
        </w:rPr>
        <w:lastRenderedPageBreak/>
        <w:t>Bodite previdni pri sočasni uporabi s peroralnimi substrati P-gp z ozkim terapevtskim indeksom (npr. digoksin), saj lahko zanubrutinib zviša njihovo koncentracijo.</w:t>
      </w:r>
    </w:p>
    <w:p w14:paraId="2A53B97F" w14:textId="77777777" w:rsidR="00277C57" w:rsidRDefault="00277C57">
      <w:pPr>
        <w:keepNext/>
        <w:spacing w:line="240" w:lineRule="auto"/>
        <w:rPr>
          <w:rFonts w:asciiTheme="majorBidi" w:hAnsiTheme="majorBidi" w:cstheme="majorBidi"/>
          <w:szCs w:val="22"/>
          <w:lang w:val="sl-SI"/>
        </w:rPr>
      </w:pPr>
    </w:p>
    <w:p w14:paraId="6900067D" w14:textId="77777777" w:rsidR="00277C57" w:rsidRDefault="00B85E29">
      <w:pPr>
        <w:keepNext/>
        <w:spacing w:line="240" w:lineRule="auto"/>
        <w:ind w:left="567" w:hanging="567"/>
        <w:rPr>
          <w:rFonts w:asciiTheme="majorBidi" w:hAnsiTheme="majorBidi" w:cstheme="majorBidi"/>
          <w:noProof/>
          <w:szCs w:val="22"/>
          <w:lang w:val="sl-SI"/>
        </w:rPr>
      </w:pPr>
      <w:r>
        <w:rPr>
          <w:rFonts w:asciiTheme="majorBidi" w:hAnsiTheme="majorBidi" w:cstheme="majorBidi"/>
          <w:b/>
          <w:bCs/>
          <w:noProof/>
          <w:szCs w:val="22"/>
          <w:lang w:val="sl-SI"/>
        </w:rPr>
        <w:t>4.6</w:t>
      </w:r>
      <w:r>
        <w:rPr>
          <w:rFonts w:asciiTheme="majorBidi" w:hAnsiTheme="majorBidi" w:cstheme="majorBidi"/>
          <w:b/>
          <w:bCs/>
          <w:noProof/>
          <w:szCs w:val="22"/>
          <w:lang w:val="sl-SI"/>
        </w:rPr>
        <w:tab/>
        <w:t>Plodnost, nosečnost in dojenje</w:t>
      </w:r>
    </w:p>
    <w:p w14:paraId="4105E2F2" w14:textId="77777777" w:rsidR="00277C57" w:rsidRDefault="00277C57">
      <w:pPr>
        <w:keepNext/>
        <w:spacing w:line="240" w:lineRule="auto"/>
        <w:rPr>
          <w:rFonts w:asciiTheme="majorBidi" w:hAnsiTheme="majorBidi" w:cstheme="majorBidi"/>
          <w:noProof/>
          <w:szCs w:val="22"/>
          <w:u w:val="single"/>
          <w:lang w:val="sl-SI"/>
        </w:rPr>
      </w:pPr>
    </w:p>
    <w:p w14:paraId="19E02938" w14:textId="77777777" w:rsidR="00277C57" w:rsidRDefault="00B85E29">
      <w:pPr>
        <w:spacing w:line="240" w:lineRule="auto"/>
        <w:rPr>
          <w:rFonts w:asciiTheme="majorBidi" w:hAnsiTheme="majorBidi" w:cstheme="majorBidi"/>
          <w:noProof/>
          <w:szCs w:val="22"/>
          <w:u w:val="single"/>
          <w:lang w:val="sl-SI"/>
        </w:rPr>
      </w:pPr>
      <w:r>
        <w:rPr>
          <w:rFonts w:asciiTheme="majorBidi" w:hAnsiTheme="majorBidi" w:cstheme="majorBidi"/>
          <w:noProof/>
          <w:szCs w:val="22"/>
          <w:u w:val="single"/>
          <w:lang w:val="sl-SI"/>
        </w:rPr>
        <w:t>Ženske v rodni dobi/kontracepcija pri ženskah</w:t>
      </w:r>
    </w:p>
    <w:p w14:paraId="479A11E0" w14:textId="77777777" w:rsidR="00277C57" w:rsidRDefault="00277C57">
      <w:pPr>
        <w:autoSpaceDE w:val="0"/>
        <w:autoSpaceDN w:val="0"/>
        <w:spacing w:line="240" w:lineRule="auto"/>
        <w:rPr>
          <w:rFonts w:asciiTheme="majorBidi" w:hAnsiTheme="majorBidi" w:cstheme="majorBidi"/>
          <w:noProof/>
          <w:szCs w:val="22"/>
          <w:lang w:val="sl-SI"/>
        </w:rPr>
      </w:pPr>
    </w:p>
    <w:p w14:paraId="7CAC919E" w14:textId="77777777" w:rsidR="00277C57" w:rsidRDefault="00B85E29">
      <w:pPr>
        <w:autoSpaceDE w:val="0"/>
        <w:autoSpaceDN w:val="0"/>
        <w:spacing w:line="240" w:lineRule="auto"/>
        <w:rPr>
          <w:rFonts w:asciiTheme="majorBidi" w:hAnsiTheme="majorBidi" w:cstheme="majorBidi"/>
          <w:szCs w:val="22"/>
          <w:lang w:val="sl-SI"/>
        </w:rPr>
      </w:pPr>
      <w:r>
        <w:rPr>
          <w:rFonts w:asciiTheme="majorBidi" w:hAnsiTheme="majorBidi" w:cstheme="majorBidi"/>
          <w:noProof/>
          <w:szCs w:val="22"/>
          <w:lang w:val="sl-SI"/>
        </w:rPr>
        <w:t xml:space="preserve">Na podlagi ugotovitev pri živalih lahko zdravilo BRUKINSA povzroči poškodbe ploda, če se ga daje nosečnicam </w:t>
      </w:r>
      <w:r>
        <w:rPr>
          <w:rFonts w:asciiTheme="majorBidi" w:hAnsiTheme="majorBidi" w:cstheme="majorBidi"/>
          <w:iCs/>
          <w:noProof/>
          <w:szCs w:val="22"/>
          <w:lang w:val="sl-SI"/>
        </w:rPr>
        <w:t>(glejte poglavje 5.3)</w:t>
      </w:r>
      <w:r>
        <w:rPr>
          <w:rFonts w:asciiTheme="majorBidi" w:hAnsiTheme="majorBidi" w:cstheme="majorBidi"/>
          <w:noProof/>
          <w:szCs w:val="22"/>
          <w:lang w:val="sl-SI"/>
        </w:rPr>
        <w:t>. Ženske se morajo izogniti zanositvi med jemanjem zdravila BRUKINSA in še en mesec po končanem zdravljenju. Zato morajo ženske v rodni dobi med jemanjem zdravila BRUKINSA in še en mesec po končanem zdravljenju uporabljati visoko učinkovito kontracepcijo. Trenutno ni znano, ali lahko zanubrutinib zmanjša učinkovitost hormonske kontracepcije, zato naj ženske poleg hormonske kontracepcije uporabljajo še pregradno metodo. Pred začetkom zdravljenja je priporočljivo, da ženske v rodni dobi opravijo test nosečnosti.</w:t>
      </w:r>
    </w:p>
    <w:p w14:paraId="035B5309" w14:textId="77777777" w:rsidR="00277C57" w:rsidRDefault="00277C57">
      <w:pPr>
        <w:spacing w:line="240" w:lineRule="auto"/>
        <w:rPr>
          <w:rFonts w:asciiTheme="majorBidi" w:hAnsiTheme="majorBidi" w:cstheme="majorBidi"/>
          <w:noProof/>
          <w:szCs w:val="22"/>
          <w:u w:val="single"/>
          <w:lang w:val="sl-SI"/>
        </w:rPr>
      </w:pPr>
    </w:p>
    <w:p w14:paraId="618D44D4" w14:textId="77777777" w:rsidR="00277C57" w:rsidRDefault="00B85E29">
      <w:pPr>
        <w:spacing w:line="240" w:lineRule="auto"/>
        <w:rPr>
          <w:rFonts w:asciiTheme="majorBidi" w:hAnsiTheme="majorBidi" w:cstheme="majorBidi"/>
          <w:noProof/>
          <w:szCs w:val="22"/>
          <w:u w:val="single"/>
          <w:lang w:val="sl-SI"/>
        </w:rPr>
      </w:pPr>
      <w:r>
        <w:rPr>
          <w:rFonts w:asciiTheme="majorBidi" w:hAnsiTheme="majorBidi" w:cstheme="majorBidi"/>
          <w:noProof/>
          <w:szCs w:val="22"/>
          <w:u w:val="single"/>
          <w:lang w:val="sl-SI"/>
        </w:rPr>
        <w:t>Nosečnost</w:t>
      </w:r>
    </w:p>
    <w:p w14:paraId="03965A94" w14:textId="77777777" w:rsidR="00277C57" w:rsidRDefault="00277C57">
      <w:pPr>
        <w:spacing w:line="240" w:lineRule="auto"/>
        <w:rPr>
          <w:rFonts w:asciiTheme="majorBidi" w:hAnsiTheme="majorBidi" w:cstheme="majorBidi"/>
          <w:szCs w:val="22"/>
          <w:lang w:val="sl-SI"/>
        </w:rPr>
      </w:pPr>
    </w:p>
    <w:p w14:paraId="3A1D7FE9" w14:textId="77777777" w:rsidR="00277C57" w:rsidRDefault="00B85E29">
      <w:pPr>
        <w:spacing w:line="240" w:lineRule="auto"/>
        <w:rPr>
          <w:rFonts w:asciiTheme="majorBidi" w:hAnsiTheme="majorBidi" w:cstheme="majorBidi"/>
          <w:noProof/>
          <w:szCs w:val="22"/>
          <w:u w:val="single"/>
          <w:lang w:val="sl-SI"/>
        </w:rPr>
      </w:pPr>
      <w:r>
        <w:rPr>
          <w:rFonts w:asciiTheme="majorBidi" w:hAnsiTheme="majorBidi" w:cstheme="majorBidi"/>
          <w:szCs w:val="22"/>
          <w:lang w:val="sl-SI"/>
        </w:rPr>
        <w:t xml:space="preserve">Zdravila BRUKINSA ne smete uporabljati med nosečnostjo. Podatkov o uporabi zdravila BRUKINSA pri nosečnicah ni. Študije na živalih so pokazale vpliv na sposobnost razmnoževanja </w:t>
      </w:r>
      <w:r>
        <w:rPr>
          <w:rFonts w:asciiTheme="majorBidi" w:hAnsiTheme="majorBidi" w:cstheme="majorBidi"/>
          <w:iCs/>
          <w:szCs w:val="22"/>
          <w:lang w:val="sl-SI"/>
        </w:rPr>
        <w:t>(glejte poglavje 5.3).</w:t>
      </w:r>
    </w:p>
    <w:p w14:paraId="18C0E490" w14:textId="77777777" w:rsidR="00277C57" w:rsidRDefault="00277C57">
      <w:pPr>
        <w:spacing w:line="240" w:lineRule="auto"/>
        <w:rPr>
          <w:rFonts w:asciiTheme="majorBidi" w:hAnsiTheme="majorBidi" w:cstheme="majorBidi"/>
          <w:noProof/>
          <w:szCs w:val="22"/>
          <w:lang w:val="sl-SI"/>
        </w:rPr>
      </w:pPr>
    </w:p>
    <w:p w14:paraId="3B0D36C3" w14:textId="77777777" w:rsidR="00277C57" w:rsidRDefault="00B85E29">
      <w:pPr>
        <w:spacing w:line="240" w:lineRule="auto"/>
        <w:rPr>
          <w:rFonts w:asciiTheme="majorBidi" w:hAnsiTheme="majorBidi" w:cstheme="majorBidi"/>
          <w:noProof/>
          <w:szCs w:val="22"/>
          <w:u w:val="single"/>
          <w:lang w:val="sl-SI"/>
        </w:rPr>
      </w:pPr>
      <w:r>
        <w:rPr>
          <w:rFonts w:asciiTheme="majorBidi" w:hAnsiTheme="majorBidi" w:cstheme="majorBidi"/>
          <w:noProof/>
          <w:szCs w:val="22"/>
          <w:u w:val="single"/>
          <w:lang w:val="sl-SI"/>
        </w:rPr>
        <w:t>Dojenje</w:t>
      </w:r>
    </w:p>
    <w:p w14:paraId="04FAB780" w14:textId="77777777" w:rsidR="00277C57" w:rsidRDefault="00277C57">
      <w:pPr>
        <w:spacing w:line="240" w:lineRule="auto"/>
        <w:rPr>
          <w:rFonts w:asciiTheme="majorBidi" w:hAnsiTheme="majorBidi" w:cstheme="majorBidi"/>
          <w:szCs w:val="22"/>
          <w:lang w:val="sl-SI"/>
        </w:rPr>
      </w:pPr>
    </w:p>
    <w:p w14:paraId="215E691E" w14:textId="77777777" w:rsidR="00277C57" w:rsidRDefault="00B85E29">
      <w:pPr>
        <w:spacing w:line="240" w:lineRule="auto"/>
        <w:rPr>
          <w:rFonts w:asciiTheme="majorBidi" w:hAnsiTheme="majorBidi" w:cstheme="majorBidi"/>
          <w:noProof/>
          <w:szCs w:val="22"/>
          <w:u w:val="single"/>
          <w:lang w:val="sl-SI"/>
        </w:rPr>
      </w:pPr>
      <w:r>
        <w:rPr>
          <w:rFonts w:asciiTheme="majorBidi" w:hAnsiTheme="majorBidi" w:cstheme="majorBidi"/>
          <w:szCs w:val="22"/>
          <w:lang w:val="sl-SI"/>
        </w:rPr>
        <w:t>Ni podatkov o tem, ali se zanubrutinib ali njegovi presnovki izločajo v mleko pri človeku, nobene neklinične študije niso bile izvedene. Tveganja za dojene otroke ni mogoče izključiti. Med zdravljenjem z zdravilom Brukinsa je treba dojenje prekiniti.</w:t>
      </w:r>
    </w:p>
    <w:p w14:paraId="3DF35F8B" w14:textId="77777777" w:rsidR="00277C57" w:rsidRDefault="00277C57">
      <w:pPr>
        <w:spacing w:line="240" w:lineRule="auto"/>
        <w:rPr>
          <w:rFonts w:asciiTheme="majorBidi" w:hAnsiTheme="majorBidi" w:cstheme="majorBidi"/>
          <w:noProof/>
          <w:szCs w:val="22"/>
          <w:lang w:val="sl-SI"/>
        </w:rPr>
      </w:pPr>
    </w:p>
    <w:p w14:paraId="3CA52173"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noProof/>
          <w:szCs w:val="22"/>
          <w:u w:val="single"/>
          <w:lang w:val="sl-SI"/>
        </w:rPr>
        <w:t>Plodnost</w:t>
      </w:r>
    </w:p>
    <w:p w14:paraId="26011D55" w14:textId="77777777" w:rsidR="00277C57" w:rsidRDefault="00277C57">
      <w:pPr>
        <w:spacing w:line="240" w:lineRule="auto"/>
        <w:rPr>
          <w:rFonts w:asciiTheme="majorBidi" w:hAnsiTheme="majorBidi" w:cstheme="majorBidi"/>
          <w:szCs w:val="22"/>
          <w:lang w:val="sl-SI"/>
        </w:rPr>
      </w:pPr>
    </w:p>
    <w:p w14:paraId="13CF1694"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szCs w:val="22"/>
          <w:lang w:val="sl-SI"/>
        </w:rPr>
        <w:t xml:space="preserve">Pri podganjih samcih in samicah niso opazili učinka na plodnost, vendar so zaznali morfološke nepravilnosti v spermi in večje postimplantacijske izgube pri odmerku 300 mg/kg/dan </w:t>
      </w:r>
      <w:r>
        <w:rPr>
          <w:rFonts w:asciiTheme="majorBidi" w:hAnsiTheme="majorBidi" w:cstheme="majorBidi"/>
          <w:i/>
          <w:iCs/>
          <w:szCs w:val="22"/>
          <w:lang w:val="sl-SI"/>
        </w:rPr>
        <w:t>(</w:t>
      </w:r>
      <w:r>
        <w:rPr>
          <w:rFonts w:asciiTheme="majorBidi" w:hAnsiTheme="majorBidi" w:cstheme="majorBidi"/>
          <w:szCs w:val="22"/>
          <w:lang w:val="sl-SI"/>
        </w:rPr>
        <w:t>glejte poglavje</w:t>
      </w:r>
      <w:r>
        <w:rPr>
          <w:rFonts w:asciiTheme="majorBidi" w:hAnsiTheme="majorBidi" w:cstheme="majorBidi"/>
          <w:i/>
          <w:iCs/>
          <w:szCs w:val="22"/>
          <w:lang w:val="sl-SI"/>
        </w:rPr>
        <w:t> 5.3)</w:t>
      </w:r>
      <w:r>
        <w:rPr>
          <w:rFonts w:asciiTheme="majorBidi" w:hAnsiTheme="majorBidi" w:cstheme="majorBidi"/>
          <w:szCs w:val="22"/>
          <w:lang w:val="sl-SI"/>
        </w:rPr>
        <w:t>.</w:t>
      </w:r>
    </w:p>
    <w:p w14:paraId="0AA1F74C" w14:textId="77777777" w:rsidR="00277C57" w:rsidRDefault="00277C57">
      <w:pPr>
        <w:spacing w:line="240" w:lineRule="auto"/>
        <w:rPr>
          <w:rFonts w:asciiTheme="majorBidi" w:hAnsiTheme="majorBidi" w:cstheme="majorBidi"/>
          <w:iCs/>
          <w:noProof/>
          <w:szCs w:val="22"/>
          <w:lang w:val="sl-SI"/>
        </w:rPr>
      </w:pPr>
    </w:p>
    <w:p w14:paraId="0298D5B0" w14:textId="77777777" w:rsidR="00277C57" w:rsidRDefault="00B85E29">
      <w:pPr>
        <w:spacing w:line="240" w:lineRule="auto"/>
        <w:ind w:left="567" w:hanging="567"/>
        <w:rPr>
          <w:rFonts w:asciiTheme="majorBidi" w:hAnsiTheme="majorBidi" w:cstheme="majorBidi"/>
          <w:noProof/>
          <w:szCs w:val="22"/>
          <w:lang w:val="sl-SI"/>
        </w:rPr>
      </w:pPr>
      <w:r>
        <w:rPr>
          <w:rFonts w:asciiTheme="majorBidi" w:hAnsiTheme="majorBidi" w:cstheme="majorBidi"/>
          <w:b/>
          <w:bCs/>
          <w:noProof/>
          <w:szCs w:val="22"/>
          <w:lang w:val="sl-SI"/>
        </w:rPr>
        <w:t>4.7</w:t>
      </w:r>
      <w:r>
        <w:rPr>
          <w:rFonts w:asciiTheme="majorBidi" w:hAnsiTheme="majorBidi" w:cstheme="majorBidi"/>
          <w:b/>
          <w:bCs/>
          <w:noProof/>
          <w:szCs w:val="22"/>
          <w:lang w:val="sl-SI"/>
        </w:rPr>
        <w:tab/>
        <w:t>Vpliv na sposobnost vožnje in upravljanja strojev</w:t>
      </w:r>
    </w:p>
    <w:p w14:paraId="3C4A6175" w14:textId="77777777" w:rsidR="00277C57" w:rsidRDefault="00277C57">
      <w:pPr>
        <w:spacing w:line="240" w:lineRule="auto"/>
        <w:rPr>
          <w:rFonts w:asciiTheme="majorBidi" w:hAnsiTheme="majorBidi" w:cstheme="majorBidi"/>
          <w:noProof/>
          <w:szCs w:val="22"/>
          <w:lang w:val="sl-SI"/>
        </w:rPr>
      </w:pPr>
    </w:p>
    <w:p w14:paraId="0C8998E8" w14:textId="77777777" w:rsidR="00277C57" w:rsidRDefault="00B85E29">
      <w:pPr>
        <w:spacing w:line="240" w:lineRule="auto"/>
        <w:rPr>
          <w:rFonts w:asciiTheme="majorBidi" w:hAnsiTheme="majorBidi" w:cstheme="majorBidi"/>
          <w:szCs w:val="22"/>
          <w:lang w:val="sl-SI"/>
        </w:rPr>
      </w:pPr>
      <w:r>
        <w:rPr>
          <w:rFonts w:asciiTheme="majorBidi" w:hAnsiTheme="majorBidi" w:cstheme="majorBidi"/>
          <w:szCs w:val="22"/>
          <w:lang w:val="sl-SI"/>
        </w:rPr>
        <w:t xml:space="preserve">Zdravilo BRUKINSA nima vpliva ali ima zanemarljiv vpliv na sposobnost vožnje in upravljanja strojev. </w:t>
      </w:r>
    </w:p>
    <w:p w14:paraId="15BBA6C5"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szCs w:val="22"/>
          <w:lang w:val="sl-SI"/>
        </w:rPr>
        <w:t>Pri nekaterih bolnikih, ki so jemali zdravilo BRUKINSA, so poročali o utrujenosti, omotici in asteniji, kar je treba upoštevati, ko se ocenjuje bolnikovo sposobnost vožnje in upravljanja strojev.</w:t>
      </w:r>
    </w:p>
    <w:p w14:paraId="5AF986AB" w14:textId="77777777" w:rsidR="00277C57" w:rsidRDefault="00277C57">
      <w:pPr>
        <w:spacing w:line="240" w:lineRule="auto"/>
        <w:rPr>
          <w:rFonts w:asciiTheme="majorBidi" w:hAnsiTheme="majorBidi" w:cstheme="majorBidi"/>
          <w:noProof/>
          <w:szCs w:val="22"/>
          <w:lang w:val="sl-SI"/>
        </w:rPr>
      </w:pPr>
    </w:p>
    <w:p w14:paraId="31B02351" w14:textId="77777777" w:rsidR="00277C57" w:rsidRDefault="00B85E29">
      <w:pPr>
        <w:keepNext/>
        <w:spacing w:line="240" w:lineRule="auto"/>
        <w:rPr>
          <w:rFonts w:asciiTheme="majorBidi" w:hAnsiTheme="majorBidi" w:cstheme="majorBidi"/>
          <w:b/>
          <w:noProof/>
          <w:szCs w:val="22"/>
          <w:lang w:val="sl-SI"/>
        </w:rPr>
      </w:pPr>
      <w:r>
        <w:rPr>
          <w:rFonts w:asciiTheme="majorBidi" w:hAnsiTheme="majorBidi" w:cstheme="majorBidi"/>
          <w:b/>
          <w:bCs/>
          <w:noProof/>
          <w:szCs w:val="22"/>
          <w:lang w:val="sl-SI"/>
        </w:rPr>
        <w:t>4.8</w:t>
      </w:r>
      <w:r>
        <w:rPr>
          <w:rFonts w:asciiTheme="majorBidi" w:hAnsiTheme="majorBidi" w:cstheme="majorBidi"/>
          <w:b/>
          <w:bCs/>
          <w:noProof/>
          <w:szCs w:val="22"/>
          <w:lang w:val="sl-SI"/>
        </w:rPr>
        <w:tab/>
        <w:t>Neželeni učinki</w:t>
      </w:r>
    </w:p>
    <w:p w14:paraId="4D47A20F" w14:textId="77777777" w:rsidR="00277C57" w:rsidRDefault="00277C57">
      <w:pPr>
        <w:keepNext/>
        <w:autoSpaceDE w:val="0"/>
        <w:autoSpaceDN w:val="0"/>
        <w:adjustRightInd w:val="0"/>
        <w:spacing w:line="240" w:lineRule="auto"/>
        <w:rPr>
          <w:rFonts w:asciiTheme="majorBidi" w:hAnsiTheme="majorBidi" w:cstheme="majorBidi"/>
          <w:szCs w:val="22"/>
          <w:lang w:val="sl-SI"/>
        </w:rPr>
      </w:pPr>
    </w:p>
    <w:p w14:paraId="5020E5CD" w14:textId="77777777" w:rsidR="00277C57" w:rsidRDefault="00B85E29">
      <w:pPr>
        <w:keepNext/>
        <w:spacing w:line="240" w:lineRule="auto"/>
        <w:rPr>
          <w:rFonts w:asciiTheme="majorBidi" w:hAnsiTheme="majorBidi" w:cstheme="majorBidi"/>
          <w:szCs w:val="22"/>
          <w:u w:val="single"/>
          <w:lang w:val="sl-SI"/>
        </w:rPr>
      </w:pPr>
      <w:r>
        <w:rPr>
          <w:rFonts w:asciiTheme="majorBidi" w:hAnsiTheme="majorBidi" w:cstheme="majorBidi"/>
          <w:szCs w:val="22"/>
          <w:u w:val="single"/>
          <w:lang w:val="sl-SI"/>
        </w:rPr>
        <w:t>Povzetek varnostnega profila</w:t>
      </w:r>
    </w:p>
    <w:p w14:paraId="191CC6D6" w14:textId="77777777" w:rsidR="00277C57" w:rsidRDefault="00277C57">
      <w:pPr>
        <w:keepNext/>
        <w:spacing w:line="240" w:lineRule="auto"/>
        <w:rPr>
          <w:rFonts w:asciiTheme="majorBidi" w:hAnsiTheme="majorBidi" w:cstheme="majorBidi"/>
          <w:szCs w:val="22"/>
          <w:u w:val="single"/>
          <w:lang w:val="sl-SI"/>
        </w:rPr>
      </w:pPr>
    </w:p>
    <w:p w14:paraId="0004BFA9" w14:textId="77777777" w:rsidR="00277C57" w:rsidRDefault="00B85E29">
      <w:pPr>
        <w:keepNext/>
        <w:spacing w:line="240" w:lineRule="auto"/>
        <w:rPr>
          <w:rFonts w:asciiTheme="majorBidi" w:hAnsiTheme="majorBidi" w:cstheme="majorBidi"/>
          <w:i/>
          <w:iCs/>
          <w:szCs w:val="22"/>
          <w:lang w:val="sl-SI"/>
        </w:rPr>
      </w:pPr>
      <w:r>
        <w:rPr>
          <w:rFonts w:asciiTheme="majorBidi" w:hAnsiTheme="majorBidi" w:cstheme="majorBidi"/>
          <w:i/>
          <w:iCs/>
          <w:szCs w:val="22"/>
          <w:lang w:val="sl-SI"/>
        </w:rPr>
        <w:t>Monoterapija z zanubrutinibom</w:t>
      </w:r>
    </w:p>
    <w:p w14:paraId="5139678C" w14:textId="77777777" w:rsidR="00277C57" w:rsidRDefault="00B85E29">
      <w:pPr>
        <w:spacing w:line="240" w:lineRule="auto"/>
        <w:rPr>
          <w:rFonts w:asciiTheme="majorBidi" w:hAnsiTheme="majorBidi" w:cstheme="majorBidi"/>
          <w:szCs w:val="22"/>
          <w:lang w:val="sl-SI"/>
        </w:rPr>
      </w:pPr>
      <w:r>
        <w:rPr>
          <w:rFonts w:asciiTheme="majorBidi" w:hAnsiTheme="majorBidi" w:cstheme="majorBidi"/>
          <w:szCs w:val="22"/>
          <w:lang w:val="sl-SI"/>
        </w:rPr>
        <w:t>Najpogostejši neželeni učinki (≥ 20 %) pri monoterapiji z zanubrutinibom so bili okužba zgornjih dihal</w:t>
      </w:r>
      <w:r>
        <w:rPr>
          <w:rFonts w:asciiTheme="majorBidi" w:hAnsiTheme="majorBidi" w:cstheme="majorBidi"/>
          <w:szCs w:val="22"/>
          <w:vertAlign w:val="superscript"/>
          <w:lang w:val="sl-SI"/>
        </w:rPr>
        <w:t>§</w:t>
      </w:r>
      <w:r>
        <w:rPr>
          <w:rFonts w:asciiTheme="majorBidi" w:hAnsiTheme="majorBidi" w:cstheme="majorBidi"/>
          <w:szCs w:val="22"/>
          <w:lang w:val="sl-SI"/>
        </w:rPr>
        <w:t xml:space="preserve"> (36 %), podplutbe</w:t>
      </w:r>
      <w:r>
        <w:rPr>
          <w:rFonts w:asciiTheme="majorBidi" w:hAnsiTheme="majorBidi" w:cstheme="majorBidi"/>
          <w:szCs w:val="22"/>
          <w:vertAlign w:val="superscript"/>
          <w:lang w:val="sl-SI"/>
        </w:rPr>
        <w:t xml:space="preserve">§ </w:t>
      </w:r>
      <w:r>
        <w:rPr>
          <w:rFonts w:asciiTheme="majorBidi" w:hAnsiTheme="majorBidi" w:cstheme="majorBidi"/>
          <w:szCs w:val="22"/>
          <w:lang w:val="sl-SI"/>
        </w:rPr>
        <w:t>(32 %), krvavitev/hematom</w:t>
      </w:r>
      <w:r>
        <w:rPr>
          <w:rFonts w:asciiTheme="majorBidi" w:hAnsiTheme="majorBidi" w:cstheme="majorBidi"/>
          <w:szCs w:val="22"/>
          <w:vertAlign w:val="superscript"/>
          <w:lang w:val="sl-SI"/>
        </w:rPr>
        <w:t xml:space="preserve"> §</w:t>
      </w:r>
      <w:r>
        <w:rPr>
          <w:rFonts w:asciiTheme="majorBidi" w:hAnsiTheme="majorBidi" w:cstheme="majorBidi"/>
          <w:szCs w:val="22"/>
          <w:lang w:val="sl-SI"/>
        </w:rPr>
        <w:t xml:space="preserve"> (30 %), nevtropenija</w:t>
      </w:r>
      <w:r>
        <w:rPr>
          <w:rFonts w:asciiTheme="majorBidi" w:hAnsiTheme="majorBidi" w:cstheme="majorBidi"/>
          <w:szCs w:val="22"/>
          <w:vertAlign w:val="superscript"/>
          <w:lang w:val="sl-SI"/>
        </w:rPr>
        <w:t>§</w:t>
      </w:r>
      <w:r>
        <w:rPr>
          <w:rFonts w:asciiTheme="majorBidi" w:hAnsiTheme="majorBidi" w:cstheme="majorBidi"/>
          <w:szCs w:val="22"/>
          <w:lang w:val="sl-SI"/>
        </w:rPr>
        <w:t xml:space="preserve"> (30 %), mišično-skeletne bolečine</w:t>
      </w:r>
      <w:r>
        <w:rPr>
          <w:rFonts w:asciiTheme="majorBidi" w:hAnsiTheme="majorBidi" w:cstheme="majorBidi"/>
          <w:szCs w:val="22"/>
          <w:vertAlign w:val="superscript"/>
          <w:lang w:val="sl-SI"/>
        </w:rPr>
        <w:t>§</w:t>
      </w:r>
      <w:r>
        <w:rPr>
          <w:rFonts w:asciiTheme="majorBidi" w:hAnsiTheme="majorBidi" w:cstheme="majorBidi"/>
          <w:szCs w:val="22"/>
          <w:lang w:val="sl-SI"/>
        </w:rPr>
        <w:t xml:space="preserve"> (27 %), izpuščaj</w:t>
      </w:r>
      <w:r>
        <w:rPr>
          <w:rFonts w:asciiTheme="majorBidi" w:hAnsiTheme="majorBidi" w:cstheme="majorBidi"/>
          <w:szCs w:val="22"/>
          <w:vertAlign w:val="superscript"/>
          <w:lang w:val="sl-SI"/>
        </w:rPr>
        <w:t>§</w:t>
      </w:r>
      <w:r>
        <w:rPr>
          <w:rFonts w:asciiTheme="majorBidi" w:hAnsiTheme="majorBidi" w:cstheme="majorBidi"/>
          <w:szCs w:val="22"/>
          <w:lang w:val="sl-SI"/>
        </w:rPr>
        <w:t xml:space="preserve"> (25 %), pljučnica</w:t>
      </w:r>
      <w:r>
        <w:rPr>
          <w:rFonts w:asciiTheme="majorBidi" w:hAnsiTheme="majorBidi" w:cstheme="majorBidi"/>
          <w:szCs w:val="22"/>
          <w:vertAlign w:val="superscript"/>
          <w:lang w:val="sl-SI"/>
        </w:rPr>
        <w:t>§</w:t>
      </w:r>
      <w:r>
        <w:rPr>
          <w:rFonts w:asciiTheme="majorBidi" w:hAnsiTheme="majorBidi" w:cstheme="majorBidi"/>
          <w:szCs w:val="22"/>
          <w:lang w:val="sl-SI"/>
        </w:rPr>
        <w:t xml:space="preserve"> (24 %), driska</w:t>
      </w:r>
      <w:r>
        <w:rPr>
          <w:rFonts w:asciiTheme="majorBidi" w:hAnsiTheme="majorBidi" w:cstheme="majorBidi"/>
          <w:szCs w:val="22"/>
          <w:vertAlign w:val="superscript"/>
          <w:lang w:val="sl-SI"/>
        </w:rPr>
        <w:t>§</w:t>
      </w:r>
      <w:r>
        <w:rPr>
          <w:rFonts w:asciiTheme="majorBidi" w:hAnsiTheme="majorBidi" w:cstheme="majorBidi"/>
          <w:szCs w:val="22"/>
          <w:lang w:val="sl-SI"/>
        </w:rPr>
        <w:t xml:space="preserve"> (21 %) in kašelj</w:t>
      </w:r>
      <w:r>
        <w:rPr>
          <w:rFonts w:asciiTheme="majorBidi" w:hAnsiTheme="majorBidi" w:cstheme="majorBidi"/>
          <w:szCs w:val="22"/>
          <w:vertAlign w:val="superscript"/>
          <w:lang w:val="sl-SI"/>
        </w:rPr>
        <w:t>§</w:t>
      </w:r>
      <w:r>
        <w:rPr>
          <w:rFonts w:asciiTheme="majorBidi" w:hAnsiTheme="majorBidi" w:cstheme="majorBidi"/>
          <w:szCs w:val="22"/>
          <w:lang w:val="sl-SI"/>
        </w:rPr>
        <w:t xml:space="preserve"> (21 %) (preglednica 3). </w:t>
      </w:r>
    </w:p>
    <w:p w14:paraId="224645B2" w14:textId="77777777" w:rsidR="00277C57" w:rsidRDefault="00277C57">
      <w:pPr>
        <w:spacing w:line="240" w:lineRule="auto"/>
        <w:rPr>
          <w:rFonts w:asciiTheme="majorBidi" w:hAnsiTheme="majorBidi" w:cstheme="majorBidi"/>
          <w:szCs w:val="22"/>
          <w:lang w:val="sl-SI"/>
        </w:rPr>
      </w:pPr>
    </w:p>
    <w:p w14:paraId="7CEC8B36" w14:textId="77777777" w:rsidR="00277C57" w:rsidRDefault="00B85E29">
      <w:pPr>
        <w:spacing w:line="240" w:lineRule="auto"/>
        <w:rPr>
          <w:rFonts w:asciiTheme="majorBidi" w:hAnsiTheme="majorBidi" w:cstheme="majorBidi"/>
          <w:szCs w:val="22"/>
          <w:lang w:val="sl-SI"/>
        </w:rPr>
      </w:pPr>
      <w:r>
        <w:rPr>
          <w:rFonts w:asciiTheme="majorBidi" w:hAnsiTheme="majorBidi" w:cstheme="majorBidi"/>
          <w:szCs w:val="22"/>
          <w:lang w:val="sl-SI"/>
        </w:rPr>
        <w:t>Najpogostejši neželeni učinki 3. ali višje stopnje (&gt; 3 %) pri monoterapiji z zanubrutinibom so bili nevtropenija</w:t>
      </w:r>
      <w:r>
        <w:rPr>
          <w:rFonts w:asciiTheme="majorBidi" w:hAnsiTheme="majorBidi" w:cstheme="majorBidi"/>
          <w:szCs w:val="22"/>
          <w:vertAlign w:val="superscript"/>
          <w:lang w:val="sl-SI"/>
        </w:rPr>
        <w:t>§</w:t>
      </w:r>
      <w:r>
        <w:rPr>
          <w:rFonts w:asciiTheme="majorBidi" w:hAnsiTheme="majorBidi" w:cstheme="majorBidi"/>
          <w:szCs w:val="22"/>
          <w:lang w:val="sl-SI"/>
        </w:rPr>
        <w:t xml:space="preserve"> (21 %), pljučnica</w:t>
      </w:r>
      <w:r>
        <w:rPr>
          <w:rFonts w:asciiTheme="majorBidi" w:hAnsiTheme="majorBidi" w:cstheme="majorBidi"/>
          <w:szCs w:val="22"/>
          <w:vertAlign w:val="superscript"/>
          <w:lang w:val="sl-SI"/>
        </w:rPr>
        <w:t>§</w:t>
      </w:r>
      <w:r>
        <w:rPr>
          <w:rFonts w:asciiTheme="majorBidi" w:hAnsiTheme="majorBidi" w:cstheme="majorBidi"/>
          <w:szCs w:val="22"/>
          <w:lang w:val="sl-SI"/>
        </w:rPr>
        <w:t xml:space="preserve"> (14 %), hipertenzija (8 %), trombocitopenija</w:t>
      </w:r>
      <w:r>
        <w:rPr>
          <w:rFonts w:asciiTheme="majorBidi" w:hAnsiTheme="majorBidi" w:cstheme="majorBidi"/>
          <w:szCs w:val="22"/>
          <w:vertAlign w:val="superscript"/>
          <w:lang w:val="sl-SI"/>
        </w:rPr>
        <w:t>§</w:t>
      </w:r>
      <w:r>
        <w:rPr>
          <w:rFonts w:asciiTheme="majorBidi" w:hAnsiTheme="majorBidi" w:cstheme="majorBidi"/>
          <w:szCs w:val="22"/>
          <w:lang w:val="sl-SI"/>
        </w:rPr>
        <w:t xml:space="preserve"> (6 %), anemija (6 %) in krvavitev/hematom (4 %).</w:t>
      </w:r>
    </w:p>
    <w:p w14:paraId="19A596BF" w14:textId="77777777" w:rsidR="00277C57" w:rsidRDefault="00277C57">
      <w:pPr>
        <w:spacing w:line="240" w:lineRule="auto"/>
        <w:rPr>
          <w:rFonts w:asciiTheme="majorBidi" w:hAnsiTheme="majorBidi" w:cstheme="majorBidi"/>
          <w:szCs w:val="22"/>
          <w:lang w:val="sl-SI"/>
        </w:rPr>
      </w:pPr>
    </w:p>
    <w:p w14:paraId="0094E83F" w14:textId="77777777" w:rsidR="00277C57" w:rsidRDefault="00B85E29">
      <w:pPr>
        <w:spacing w:line="240" w:lineRule="auto"/>
        <w:rPr>
          <w:rFonts w:asciiTheme="majorBidi" w:hAnsiTheme="majorBidi" w:cstheme="majorBidi"/>
          <w:szCs w:val="22"/>
          <w:lang w:val="sl-SI"/>
        </w:rPr>
      </w:pPr>
      <w:r>
        <w:rPr>
          <w:rFonts w:asciiTheme="majorBidi" w:hAnsiTheme="majorBidi" w:cstheme="majorBidi"/>
          <w:szCs w:val="22"/>
          <w:lang w:val="sl-SI"/>
        </w:rPr>
        <w:t>4,8 % odstotkov bolnikov od 1550, zdravljenih z zanubrutinibom, je zdravljenje prekinilo zaradi neželenih učinkov. Najpogostejši neželeni učinek, ki je povzročil prekinitev zdravljenja, je bila pljučnica</w:t>
      </w:r>
      <w:r>
        <w:rPr>
          <w:rFonts w:asciiTheme="majorBidi" w:hAnsiTheme="majorBidi" w:cstheme="majorBidi"/>
          <w:szCs w:val="22"/>
          <w:vertAlign w:val="superscript"/>
          <w:lang w:val="sl-SI"/>
        </w:rPr>
        <w:t>§</w:t>
      </w:r>
      <w:r>
        <w:rPr>
          <w:rFonts w:asciiTheme="majorBidi" w:hAnsiTheme="majorBidi" w:cstheme="majorBidi"/>
          <w:szCs w:val="22"/>
          <w:lang w:val="sl-SI"/>
        </w:rPr>
        <w:t xml:space="preserve"> (2,6 %). Neželeni učinek, ki je privedel do zmanjšanja odmerka, se je pojavil pri 5,0 % bolnikov.</w:t>
      </w:r>
    </w:p>
    <w:p w14:paraId="6B9E579B" w14:textId="77777777" w:rsidR="00277C57" w:rsidRDefault="00277C57">
      <w:pPr>
        <w:spacing w:line="240" w:lineRule="auto"/>
        <w:rPr>
          <w:rFonts w:asciiTheme="majorBidi" w:hAnsiTheme="majorBidi" w:cstheme="majorBidi"/>
          <w:szCs w:val="22"/>
          <w:lang w:val="sl-SI"/>
        </w:rPr>
      </w:pPr>
    </w:p>
    <w:p w14:paraId="3493C148" w14:textId="77777777" w:rsidR="00277C57" w:rsidRDefault="00B85E29">
      <w:pPr>
        <w:pStyle w:val="BodyText"/>
        <w:rPr>
          <w:i w:val="0"/>
          <w:iCs/>
          <w:color w:val="auto"/>
          <w:szCs w:val="22"/>
          <w:lang w:val="sl-SI"/>
        </w:rPr>
      </w:pPr>
      <w:r>
        <w:rPr>
          <w:iCs/>
          <w:color w:val="auto"/>
          <w:szCs w:val="22"/>
          <w:lang w:val="sl-SI"/>
        </w:rPr>
        <w:t>Zanubrutinib v kombinaciji z obinutuzumabom</w:t>
      </w:r>
    </w:p>
    <w:p w14:paraId="236AC2CC" w14:textId="77777777" w:rsidR="00277C57" w:rsidRDefault="00B85E29">
      <w:pPr>
        <w:spacing w:line="240" w:lineRule="auto"/>
        <w:rPr>
          <w:szCs w:val="22"/>
          <w:lang w:val="sl-SI"/>
        </w:rPr>
      </w:pPr>
      <w:r>
        <w:rPr>
          <w:szCs w:val="22"/>
          <w:lang w:val="sl-SI"/>
        </w:rPr>
        <w:t>Najpogostejši neželeni učinki (≥ 20 %) pri zdravljenju z zanubrutinibom v kombinaciji z obinutuzumabom so bili trombocitopenija</w:t>
      </w:r>
      <w:r>
        <w:rPr>
          <w:szCs w:val="22"/>
          <w:vertAlign w:val="superscript"/>
          <w:lang w:val="sl-SI"/>
        </w:rPr>
        <w:t xml:space="preserve">§ </w:t>
      </w:r>
      <w:r>
        <w:rPr>
          <w:szCs w:val="22"/>
          <w:lang w:val="sl-SI"/>
        </w:rPr>
        <w:t>(37 %), nevtropenija</w:t>
      </w:r>
      <w:r>
        <w:rPr>
          <w:szCs w:val="22"/>
          <w:vertAlign w:val="superscript"/>
          <w:lang w:val="sl-SI"/>
        </w:rPr>
        <w:t xml:space="preserve">§ </w:t>
      </w:r>
      <w:r>
        <w:rPr>
          <w:szCs w:val="22"/>
          <w:lang w:val="sl-SI"/>
        </w:rPr>
        <w:t>(31 %) in utrujenost</w:t>
      </w:r>
      <w:r>
        <w:rPr>
          <w:szCs w:val="22"/>
          <w:vertAlign w:val="superscript"/>
          <w:lang w:val="sl-SI"/>
        </w:rPr>
        <w:t xml:space="preserve">§ </w:t>
      </w:r>
      <w:r>
        <w:rPr>
          <w:szCs w:val="22"/>
          <w:lang w:val="sl-SI"/>
        </w:rPr>
        <w:t>(27 %) (preglednica 4).</w:t>
      </w:r>
    </w:p>
    <w:p w14:paraId="51BFC534" w14:textId="77777777" w:rsidR="00277C57" w:rsidRDefault="00277C57">
      <w:pPr>
        <w:pStyle w:val="BodyText"/>
        <w:rPr>
          <w:color w:val="auto"/>
          <w:szCs w:val="22"/>
          <w:lang w:val="sl-SI"/>
        </w:rPr>
      </w:pPr>
    </w:p>
    <w:p w14:paraId="44FD4577" w14:textId="77777777" w:rsidR="00277C57" w:rsidRDefault="00B85E29">
      <w:pPr>
        <w:spacing w:line="240" w:lineRule="auto"/>
        <w:rPr>
          <w:szCs w:val="22"/>
          <w:lang w:val="sl-SI"/>
        </w:rPr>
      </w:pPr>
      <w:r>
        <w:rPr>
          <w:rFonts w:asciiTheme="majorBidi" w:hAnsiTheme="majorBidi" w:cstheme="majorBidi"/>
          <w:szCs w:val="22"/>
          <w:lang w:val="sl-SI"/>
        </w:rPr>
        <w:t xml:space="preserve">Najpogostejši neželeni učinki 3. ali višje stopnje </w:t>
      </w:r>
      <w:r>
        <w:rPr>
          <w:szCs w:val="22"/>
          <w:lang w:val="sl-SI"/>
        </w:rPr>
        <w:t>(&gt; 3 %) pri zdravljenju z zanubrutinibom v kombinaciji z obinutuzumabom so bili nevtropenija</w:t>
      </w:r>
      <w:r>
        <w:rPr>
          <w:szCs w:val="22"/>
          <w:vertAlign w:val="superscript"/>
          <w:lang w:val="sl-SI"/>
        </w:rPr>
        <w:t>§</w:t>
      </w:r>
      <w:r>
        <w:rPr>
          <w:szCs w:val="22"/>
          <w:lang w:val="sl-SI"/>
        </w:rPr>
        <w:t xml:space="preserve"> (25 %), trombocitopenija</w:t>
      </w:r>
      <w:r>
        <w:rPr>
          <w:szCs w:val="22"/>
          <w:vertAlign w:val="superscript"/>
          <w:lang w:val="sl-SI"/>
        </w:rPr>
        <w:t>§</w:t>
      </w:r>
      <w:r>
        <w:rPr>
          <w:szCs w:val="22"/>
          <w:lang w:val="sl-SI"/>
        </w:rPr>
        <w:t xml:space="preserve"> (16 %), pljučnica</w:t>
      </w:r>
      <w:r>
        <w:rPr>
          <w:szCs w:val="22"/>
          <w:vertAlign w:val="superscript"/>
          <w:lang w:val="sl-SI"/>
        </w:rPr>
        <w:t>§</w:t>
      </w:r>
      <w:r>
        <w:rPr>
          <w:szCs w:val="22"/>
          <w:lang w:val="sl-SI"/>
        </w:rPr>
        <w:t xml:space="preserve"> (15 %) in anemija (5 %).</w:t>
      </w:r>
    </w:p>
    <w:p w14:paraId="435EBD72" w14:textId="77777777" w:rsidR="00277C57" w:rsidRDefault="00277C57">
      <w:pPr>
        <w:spacing w:line="240" w:lineRule="auto"/>
        <w:rPr>
          <w:szCs w:val="22"/>
          <w:lang w:val="sl-SI"/>
        </w:rPr>
      </w:pPr>
    </w:p>
    <w:p w14:paraId="2496A8BD" w14:textId="77777777" w:rsidR="00277C57" w:rsidRDefault="00B85E29">
      <w:pPr>
        <w:spacing w:line="240" w:lineRule="auto"/>
        <w:rPr>
          <w:rFonts w:asciiTheme="majorBidi" w:hAnsiTheme="majorBidi" w:cstheme="majorBidi"/>
          <w:szCs w:val="22"/>
          <w:lang w:val="sl-SI"/>
        </w:rPr>
      </w:pPr>
      <w:r>
        <w:rPr>
          <w:szCs w:val="22"/>
          <w:lang w:val="sl-SI"/>
        </w:rPr>
        <w:t>4,9 % od 143</w:t>
      </w:r>
      <w:r>
        <w:rPr>
          <w:rFonts w:asciiTheme="majorBidi" w:hAnsiTheme="majorBidi" w:cstheme="majorBidi"/>
          <w:szCs w:val="22"/>
          <w:lang w:val="sl-SI"/>
        </w:rPr>
        <w:t xml:space="preserve"> bolnikov, zdravljenih z zanubrutinibom v kombinaciji z obinutuzumabom, je zdravljenje prekinilo zaradi neželenih učinkov. Najpogostejši neželeni učinek, ki je povzročil prekinitev zdravljenja, je bila pljučnica</w:t>
      </w:r>
      <w:r>
        <w:rPr>
          <w:rFonts w:asciiTheme="majorBidi" w:hAnsiTheme="majorBidi" w:cstheme="majorBidi"/>
          <w:szCs w:val="22"/>
          <w:vertAlign w:val="superscript"/>
          <w:lang w:val="sl-SI"/>
        </w:rPr>
        <w:t>§</w:t>
      </w:r>
      <w:r>
        <w:rPr>
          <w:rFonts w:asciiTheme="majorBidi" w:hAnsiTheme="majorBidi" w:cstheme="majorBidi"/>
          <w:szCs w:val="22"/>
          <w:lang w:val="sl-SI"/>
        </w:rPr>
        <w:t xml:space="preserve"> (4,2 %). Neželeni učinki, ki so privedli do zmanjšanja odmerka, so se pojavili pri 7,0 % bolnikov.</w:t>
      </w:r>
    </w:p>
    <w:p w14:paraId="42D42AD5" w14:textId="77777777" w:rsidR="00277C57" w:rsidRDefault="00277C57">
      <w:pPr>
        <w:spacing w:line="240" w:lineRule="auto"/>
        <w:rPr>
          <w:szCs w:val="22"/>
          <w:lang w:val="sl-SI"/>
        </w:rPr>
      </w:pPr>
    </w:p>
    <w:p w14:paraId="607C14DA" w14:textId="77777777" w:rsidR="00277C57" w:rsidRDefault="00B85E29">
      <w:pPr>
        <w:spacing w:line="240" w:lineRule="auto"/>
        <w:rPr>
          <w:rFonts w:asciiTheme="majorBidi" w:hAnsiTheme="majorBidi" w:cstheme="majorBidi"/>
          <w:szCs w:val="22"/>
          <w:lang w:val="sl-SI"/>
        </w:rPr>
      </w:pPr>
      <w:r>
        <w:rPr>
          <w:rFonts w:eastAsia="Calibri"/>
          <w:lang w:val="sl-SI"/>
        </w:rPr>
        <w:t>Število trombocitov se je zmanjšalo</w:t>
      </w:r>
      <w:r>
        <w:rPr>
          <w:rFonts w:eastAsia="Calibri"/>
          <w:szCs w:val="22"/>
          <w:vertAlign w:val="superscript"/>
          <w:lang w:val="sl-SI"/>
        </w:rPr>
        <w:t>†</w:t>
      </w:r>
      <w:r>
        <w:rPr>
          <w:rFonts w:eastAsia="Calibri"/>
          <w:szCs w:val="22"/>
          <w:lang w:val="sl-SI"/>
        </w:rPr>
        <w:t xml:space="preserve"> (glede na laboratorijske vrednosti) pri 65 % (vse stopnje) in 12 % (3. in 4. stopnje) bolnikih, ki so prejemali zanubrutinib skupaj z obinutuzumabom, v primerjavi s 43 % (vse stopnje) in 11 % (3. in 4. stopnje) bolnikov, ki so prejemali obinutuzumab. Pri vseh stopnjah in pri 3. in 4. stopnji se je število trombocitov zmanjšalo pri 39 % in 7,8 % bolnikih, ki so prejemali monoterapijo obinutuzumaba.</w:t>
      </w:r>
    </w:p>
    <w:p w14:paraId="1338E97B" w14:textId="77777777" w:rsidR="00277C57" w:rsidRDefault="00277C57">
      <w:pPr>
        <w:spacing w:line="240" w:lineRule="auto"/>
        <w:rPr>
          <w:rFonts w:asciiTheme="majorBidi" w:hAnsiTheme="majorBidi" w:cstheme="majorBidi"/>
          <w:szCs w:val="22"/>
          <w:lang w:val="sl-SI"/>
        </w:rPr>
      </w:pPr>
    </w:p>
    <w:p w14:paraId="0961D7F2" w14:textId="77777777" w:rsidR="00277C57" w:rsidRDefault="00B85E29">
      <w:pPr>
        <w:keepNext/>
        <w:widowControl w:val="0"/>
        <w:autoSpaceDE w:val="0"/>
        <w:autoSpaceDN w:val="0"/>
        <w:spacing w:line="240" w:lineRule="auto"/>
        <w:ind w:left="-23" w:right="-45"/>
        <w:rPr>
          <w:rFonts w:asciiTheme="majorBidi" w:hAnsiTheme="majorBidi" w:cstheme="majorBidi"/>
          <w:szCs w:val="22"/>
          <w:u w:val="single"/>
          <w:lang w:val="sl-SI"/>
        </w:rPr>
      </w:pPr>
      <w:r>
        <w:rPr>
          <w:rFonts w:asciiTheme="majorBidi" w:hAnsiTheme="majorBidi" w:cstheme="majorBidi"/>
          <w:szCs w:val="22"/>
          <w:u w:val="single"/>
          <w:lang w:val="sl-SI"/>
        </w:rPr>
        <w:t>Seznam neželenih učinkov</w:t>
      </w:r>
    </w:p>
    <w:p w14:paraId="09A6249A" w14:textId="77777777" w:rsidR="00277C57" w:rsidRDefault="00277C57">
      <w:pPr>
        <w:spacing w:line="240" w:lineRule="auto"/>
        <w:rPr>
          <w:rFonts w:asciiTheme="majorBidi" w:hAnsiTheme="majorBidi" w:cstheme="majorBidi"/>
          <w:szCs w:val="22"/>
          <w:lang w:val="sl-SI"/>
        </w:rPr>
      </w:pPr>
    </w:p>
    <w:p w14:paraId="45D6D893" w14:textId="77777777" w:rsidR="00277C57" w:rsidRDefault="00B85E29">
      <w:pPr>
        <w:spacing w:line="240" w:lineRule="auto"/>
        <w:rPr>
          <w:rFonts w:asciiTheme="majorBidi" w:hAnsiTheme="majorBidi" w:cstheme="majorBidi"/>
          <w:szCs w:val="22"/>
          <w:lang w:val="sl-SI"/>
        </w:rPr>
      </w:pPr>
      <w:r>
        <w:rPr>
          <w:rFonts w:asciiTheme="majorBidi" w:hAnsiTheme="majorBidi" w:cstheme="majorBidi"/>
          <w:szCs w:val="22"/>
          <w:lang w:val="sl-SI"/>
        </w:rPr>
        <w:t>Varnostni profil temelji na zbranih podatkih 1550 bolnikov z malignostmi B-celic, vključno z bolniki s kronično limfocitno levkemijo (N = 938), Waldenströmovo makroglobulinemijo (N = 249), limfomom plaščnih celic (N = 140), limfomom marginalne cone (N = 93), folikularnim limfomom (N = 59) in drugimi vrstami malignomov celic B (N = 71), zdravljenih z zdravilom BRUKINSA, iz kliničnih preskušanj z mediano trajanja izpostavljenosti 34,41 meseca.</w:t>
      </w:r>
    </w:p>
    <w:p w14:paraId="5E3F54D2" w14:textId="77777777" w:rsidR="00277C57" w:rsidRDefault="00277C57">
      <w:pPr>
        <w:spacing w:line="240" w:lineRule="auto"/>
        <w:rPr>
          <w:rFonts w:asciiTheme="majorBidi" w:hAnsiTheme="majorBidi" w:cstheme="majorBidi"/>
          <w:szCs w:val="22"/>
          <w:lang w:val="sl-SI"/>
        </w:rPr>
      </w:pPr>
    </w:p>
    <w:p w14:paraId="3EA5D8D3" w14:textId="77777777" w:rsidR="00277C57" w:rsidRDefault="00B85E29">
      <w:pPr>
        <w:spacing w:line="240" w:lineRule="auto"/>
        <w:rPr>
          <w:szCs w:val="22"/>
          <w:lang w:val="sl-SI"/>
        </w:rPr>
      </w:pPr>
      <w:r>
        <w:rPr>
          <w:szCs w:val="22"/>
          <w:lang w:val="sl-SI"/>
        </w:rPr>
        <w:t>Varnostni profil zanubrutiniba v kombinaciji z obinutuzumabom temelji na podatkih, zbranih v študiji ROSEWOOD, v kateri so analizirali podatke 143 bolnikov s FL, zdravljenih z zdravilom BRUKINSA skupaj z obinutuzumabom, z mediano trajanja izpostavljenosti12,35 mesecev.</w:t>
      </w:r>
    </w:p>
    <w:p w14:paraId="7B7BFD00" w14:textId="77777777" w:rsidR="00277C57" w:rsidRDefault="00277C57">
      <w:pPr>
        <w:spacing w:line="240" w:lineRule="auto"/>
        <w:rPr>
          <w:rFonts w:asciiTheme="majorBidi" w:hAnsiTheme="majorBidi" w:cstheme="majorBidi"/>
          <w:szCs w:val="22"/>
          <w:lang w:val="sl-SI"/>
        </w:rPr>
      </w:pPr>
    </w:p>
    <w:p w14:paraId="5EA5EDD9" w14:textId="77777777" w:rsidR="00277C57" w:rsidRDefault="00B85E29">
      <w:pPr>
        <w:spacing w:line="240" w:lineRule="auto"/>
        <w:rPr>
          <w:rFonts w:asciiTheme="majorBidi" w:hAnsiTheme="majorBidi" w:cstheme="majorBidi"/>
          <w:szCs w:val="22"/>
          <w:lang w:val="sl-SI"/>
        </w:rPr>
      </w:pPr>
      <w:r>
        <w:rPr>
          <w:rFonts w:asciiTheme="majorBidi" w:hAnsiTheme="majorBidi" w:cstheme="majorBidi"/>
          <w:szCs w:val="22"/>
          <w:lang w:val="sl-SI"/>
        </w:rPr>
        <w:t xml:space="preserve">Neželeni učinki pri bolnikih, ki so se zdravili z zdravilom BRUKINSA v monoterapiji ali v kombinaciji z </w:t>
      </w:r>
      <w:r>
        <w:rPr>
          <w:szCs w:val="22"/>
          <w:lang w:val="sl-SI"/>
        </w:rPr>
        <w:t>obinutuzumabom</w:t>
      </w:r>
      <w:r>
        <w:rPr>
          <w:rFonts w:asciiTheme="majorBidi" w:hAnsiTheme="majorBidi" w:cstheme="majorBidi"/>
          <w:szCs w:val="22"/>
          <w:lang w:val="sl-SI"/>
        </w:rPr>
        <w:t xml:space="preserve"> zaradi malignosti B-celic, so navedeni v preglednicah 3 in 4, glede na organski sistem in pogostnost. Pogostnosti neželenih učinkov so opredeljene kot: zelo pogosti (≥1/10), pogosti (≥1/100 do &lt;1/10), občasni (≥1/1.000 do &lt;1/100), redki (≥1/10.000 do &lt;1/1.000), zelo redki (&lt;1/10.000), neznana pogostnost (ni mogoče oceniti iz razpoložljivih podatkov). Znotraj vsake skupine pogostnosti so neželenih učinki predstavljeni po padajoči resnosti.</w:t>
      </w:r>
    </w:p>
    <w:p w14:paraId="1EA2799F" w14:textId="77777777" w:rsidR="00277C57" w:rsidRDefault="00277C57">
      <w:pPr>
        <w:pStyle w:val="BodyText"/>
        <w:rPr>
          <w:rFonts w:asciiTheme="majorBidi" w:hAnsiTheme="majorBidi" w:cstheme="majorBidi"/>
          <w:i w:val="0"/>
          <w:iCs/>
          <w:color w:val="auto"/>
          <w:szCs w:val="22"/>
          <w:lang w:val="sl-SI"/>
        </w:rPr>
      </w:pPr>
    </w:p>
    <w:p w14:paraId="5A208FCB" w14:textId="77777777" w:rsidR="00277C57" w:rsidRDefault="00B85E29">
      <w:pPr>
        <w:pStyle w:val="1"/>
        <w:keepNext/>
        <w:widowControl/>
      </w:pPr>
      <w:r>
        <w:lastRenderedPageBreak/>
        <w:t>Preglednica 3:</w:t>
      </w:r>
      <w:r>
        <w:tab/>
        <w:t>Neželeni učinki pri monoterapiji z zanubrutinibom o katerih so poročali v kliničnih študijah pri bolnikih z malignostmi B-celic (n = 1550)</w:t>
      </w:r>
    </w:p>
    <w:tbl>
      <w:tblPr>
        <w:tblW w:w="9000" w:type="dxa"/>
        <w:tblInd w:w="-5" w:type="dxa"/>
        <w:tblCellMar>
          <w:left w:w="0" w:type="dxa"/>
          <w:right w:w="0" w:type="dxa"/>
        </w:tblCellMar>
        <w:tblLook w:val="0600" w:firstRow="0" w:lastRow="0" w:firstColumn="0" w:lastColumn="0" w:noHBand="1" w:noVBand="1"/>
      </w:tblPr>
      <w:tblGrid>
        <w:gridCol w:w="2160"/>
        <w:gridCol w:w="2790"/>
        <w:gridCol w:w="2160"/>
        <w:gridCol w:w="1890"/>
      </w:tblGrid>
      <w:tr w:rsidR="00277C57" w14:paraId="6763FC0E" w14:textId="77777777">
        <w:trPr>
          <w:trHeight w:val="602"/>
        </w:trPr>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center"/>
            <w:hideMark/>
          </w:tcPr>
          <w:p w14:paraId="2E394014" w14:textId="77777777" w:rsidR="00277C57" w:rsidRDefault="00B85E29">
            <w:pPr>
              <w:keepNext/>
              <w:tabs>
                <w:tab w:val="clear" w:pos="567"/>
              </w:tabs>
              <w:spacing w:line="240" w:lineRule="auto"/>
              <w:textAlignment w:val="center"/>
              <w:rPr>
                <w:rFonts w:asciiTheme="majorBidi" w:hAnsiTheme="majorBidi" w:cstheme="majorBidi"/>
                <w:sz w:val="20"/>
                <w:lang w:val="sl-SI"/>
              </w:rPr>
            </w:pPr>
            <w:r>
              <w:rPr>
                <w:rFonts w:asciiTheme="majorBidi" w:hAnsiTheme="majorBidi" w:cstheme="majorBidi"/>
                <w:b/>
                <w:color w:val="000000"/>
                <w:kern w:val="24"/>
                <w:sz w:val="20"/>
                <w:lang w:val="sl-SI"/>
              </w:rPr>
              <w:t xml:space="preserve">Organski sistem po MedDRA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center"/>
            <w:hideMark/>
          </w:tcPr>
          <w:p w14:paraId="655C173B" w14:textId="77777777" w:rsidR="00277C57" w:rsidRDefault="00B85E29">
            <w:pPr>
              <w:keepNext/>
              <w:tabs>
                <w:tab w:val="clear" w:pos="567"/>
              </w:tabs>
              <w:spacing w:line="240" w:lineRule="auto"/>
              <w:textAlignment w:val="center"/>
              <w:rPr>
                <w:rFonts w:asciiTheme="majorBidi" w:hAnsiTheme="majorBidi" w:cstheme="majorBidi"/>
                <w:sz w:val="20"/>
                <w:lang w:val="sl-SI"/>
              </w:rPr>
            </w:pPr>
            <w:r>
              <w:rPr>
                <w:rFonts w:asciiTheme="majorBidi" w:hAnsiTheme="majorBidi" w:cstheme="majorBidi"/>
                <w:b/>
                <w:color w:val="000000"/>
                <w:kern w:val="24"/>
                <w:sz w:val="20"/>
                <w:lang w:val="sl-SI"/>
              </w:rPr>
              <w:t>Izraz po MedDRA</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center"/>
            <w:hideMark/>
          </w:tcPr>
          <w:p w14:paraId="18F415B7" w14:textId="77777777" w:rsidR="00277C57" w:rsidRDefault="00B85E29">
            <w:pPr>
              <w:keepNext/>
              <w:tabs>
                <w:tab w:val="clear" w:pos="567"/>
              </w:tabs>
              <w:spacing w:line="240" w:lineRule="auto"/>
              <w:textAlignment w:val="center"/>
              <w:rPr>
                <w:rFonts w:asciiTheme="majorBidi" w:hAnsiTheme="majorBidi" w:cstheme="majorBidi"/>
                <w:sz w:val="20"/>
                <w:lang w:val="sl-SI"/>
              </w:rPr>
            </w:pPr>
            <w:r>
              <w:rPr>
                <w:rFonts w:asciiTheme="majorBidi" w:hAnsiTheme="majorBidi" w:cstheme="majorBidi"/>
                <w:b/>
                <w:color w:val="000000"/>
                <w:kern w:val="24"/>
                <w:sz w:val="20"/>
                <w:lang w:val="sl-SI"/>
              </w:rPr>
              <w:t>Vse stopnje* (%)</w:t>
            </w:r>
            <w:r>
              <w:rPr>
                <w:rFonts w:asciiTheme="majorBidi" w:hAnsiTheme="majorBidi" w:cstheme="majorBidi"/>
                <w:color w:val="333F48"/>
                <w:kern w:val="24"/>
                <w:sz w:val="20"/>
                <w:lang w:val="sl-SI"/>
              </w:rPr>
              <w:t> </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center"/>
            <w:hideMark/>
          </w:tcPr>
          <w:p w14:paraId="66F1DACE" w14:textId="77777777" w:rsidR="00277C57" w:rsidRDefault="00B85E29">
            <w:pPr>
              <w:keepNext/>
              <w:tabs>
                <w:tab w:val="clear" w:pos="567"/>
              </w:tabs>
              <w:spacing w:line="240" w:lineRule="auto"/>
              <w:jc w:val="center"/>
              <w:textAlignment w:val="center"/>
              <w:rPr>
                <w:rFonts w:asciiTheme="majorBidi" w:hAnsiTheme="majorBidi" w:cstheme="majorBidi"/>
                <w:sz w:val="20"/>
                <w:lang w:val="sl-SI"/>
              </w:rPr>
            </w:pPr>
            <w:r>
              <w:rPr>
                <w:rFonts w:asciiTheme="majorBidi" w:hAnsiTheme="majorBidi" w:cstheme="majorBidi"/>
                <w:b/>
                <w:bCs/>
                <w:sz w:val="20"/>
                <w:lang w:val="sl-SI"/>
              </w:rPr>
              <w:t xml:space="preserve">Stopnja 3 ali višja </w:t>
            </w:r>
            <w:r>
              <w:rPr>
                <w:rFonts w:asciiTheme="majorBidi" w:hAnsiTheme="majorBidi" w:cstheme="majorBidi"/>
                <w:b/>
                <w:color w:val="000000"/>
                <w:kern w:val="24"/>
                <w:sz w:val="20"/>
                <w:lang w:val="sl-SI"/>
              </w:rPr>
              <w:t>(%)</w:t>
            </w:r>
            <w:r>
              <w:rPr>
                <w:rFonts w:asciiTheme="majorBidi" w:hAnsiTheme="majorBidi" w:cstheme="majorBidi"/>
                <w:color w:val="333F48"/>
                <w:kern w:val="24"/>
                <w:sz w:val="20"/>
                <w:lang w:val="sl-SI"/>
              </w:rPr>
              <w:t> </w:t>
            </w:r>
          </w:p>
        </w:tc>
      </w:tr>
      <w:tr w:rsidR="00277C57" w14:paraId="03E85DE9" w14:textId="77777777">
        <w:trPr>
          <w:trHeight w:val="326"/>
        </w:trPr>
        <w:tc>
          <w:tcPr>
            <w:tcW w:w="2160" w:type="dxa"/>
            <w:vMerge w:val="restart"/>
            <w:tcBorders>
              <w:top w:val="single" w:sz="4" w:space="0" w:color="000000" w:themeColor="text1"/>
              <w:left w:val="single" w:sz="4" w:space="0" w:color="auto"/>
              <w:right w:val="single" w:sz="4" w:space="0" w:color="000000" w:themeColor="text1"/>
            </w:tcBorders>
            <w:shd w:val="clear" w:color="auto" w:fill="auto"/>
            <w:tcMar>
              <w:top w:w="15" w:type="dxa"/>
              <w:left w:w="15" w:type="dxa"/>
              <w:bottom w:w="0" w:type="dxa"/>
              <w:right w:w="15" w:type="dxa"/>
            </w:tcMar>
            <w:vAlign w:val="center"/>
            <w:hideMark/>
          </w:tcPr>
          <w:p w14:paraId="01C9A285" w14:textId="77777777" w:rsidR="00277C57" w:rsidRDefault="00B85E29">
            <w:pPr>
              <w:keepNext/>
              <w:tabs>
                <w:tab w:val="clear" w:pos="567"/>
              </w:tabs>
              <w:spacing w:line="240" w:lineRule="auto"/>
              <w:textAlignment w:val="center"/>
              <w:rPr>
                <w:rFonts w:asciiTheme="majorBidi" w:hAnsiTheme="majorBidi" w:cstheme="majorBidi"/>
                <w:sz w:val="20"/>
                <w:lang w:val="sl-SI"/>
              </w:rPr>
            </w:pPr>
            <w:r>
              <w:rPr>
                <w:rFonts w:asciiTheme="majorBidi" w:hAnsiTheme="majorBidi" w:cstheme="majorBidi"/>
                <w:b/>
                <w:color w:val="000000"/>
                <w:kern w:val="24"/>
                <w:sz w:val="20"/>
                <w:lang w:val="sl-SI"/>
              </w:rPr>
              <w:t>Infekcijske in parazitske bolezni</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hideMark/>
          </w:tcPr>
          <w:p w14:paraId="2F6C7E57" w14:textId="77777777" w:rsidR="00277C57" w:rsidRDefault="00B85E29">
            <w:pPr>
              <w:keepNext/>
              <w:tabs>
                <w:tab w:val="clear" w:pos="567"/>
              </w:tabs>
              <w:spacing w:line="240" w:lineRule="auto"/>
              <w:textAlignment w:val="bottom"/>
              <w:rPr>
                <w:rFonts w:asciiTheme="majorBidi" w:hAnsiTheme="majorBidi" w:cstheme="majorBidi"/>
                <w:sz w:val="20"/>
                <w:lang w:val="sl-SI"/>
              </w:rPr>
            </w:pPr>
            <w:r>
              <w:rPr>
                <w:rFonts w:asciiTheme="majorBidi" w:hAnsiTheme="majorBidi" w:cstheme="majorBidi"/>
                <w:color w:val="000000"/>
                <w:kern w:val="24"/>
                <w:sz w:val="20"/>
                <w:lang w:val="sl-SI"/>
              </w:rPr>
              <w:t>okužba zgornjih dihal</w:t>
            </w:r>
            <w:r>
              <w:rPr>
                <w:rFonts w:asciiTheme="majorBidi" w:hAnsiTheme="majorBidi" w:cstheme="majorBidi"/>
                <w:sz w:val="20"/>
                <w:vertAlign w:val="superscript"/>
                <w:lang w:val="sl-SI"/>
              </w:rPr>
              <w:t>§</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center"/>
            <w:hideMark/>
          </w:tcPr>
          <w:p w14:paraId="7037A805" w14:textId="77777777" w:rsidR="00277C57" w:rsidRDefault="00B85E29">
            <w:pPr>
              <w:keepNext/>
              <w:tabs>
                <w:tab w:val="clear" w:pos="567"/>
              </w:tabs>
              <w:spacing w:line="240" w:lineRule="auto"/>
              <w:textAlignment w:val="center"/>
              <w:rPr>
                <w:rFonts w:asciiTheme="majorBidi" w:hAnsiTheme="majorBidi" w:cstheme="majorBidi"/>
                <w:sz w:val="20"/>
                <w:lang w:val="sl-SI"/>
              </w:rPr>
            </w:pPr>
            <w:r>
              <w:rPr>
                <w:rFonts w:asciiTheme="majorBidi" w:hAnsiTheme="majorBidi" w:cstheme="majorBidi"/>
                <w:kern w:val="24"/>
                <w:sz w:val="20"/>
                <w:lang w:val="sl-SI"/>
              </w:rPr>
              <w:t>zelo pogosti (36)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center"/>
            <w:hideMark/>
          </w:tcPr>
          <w:p w14:paraId="2235C58C" w14:textId="77777777" w:rsidR="00277C57" w:rsidRDefault="00B85E29">
            <w:pPr>
              <w:keepNext/>
              <w:tabs>
                <w:tab w:val="clear" w:pos="567"/>
              </w:tabs>
              <w:spacing w:line="240" w:lineRule="auto"/>
              <w:jc w:val="center"/>
              <w:textAlignment w:val="center"/>
              <w:rPr>
                <w:rFonts w:asciiTheme="majorBidi" w:hAnsiTheme="majorBidi" w:cstheme="majorBidi"/>
                <w:sz w:val="20"/>
                <w:lang w:val="sl-SI"/>
              </w:rPr>
            </w:pPr>
            <w:r>
              <w:rPr>
                <w:rFonts w:asciiTheme="majorBidi" w:hAnsiTheme="majorBidi" w:cstheme="majorBidi"/>
                <w:color w:val="333F48"/>
                <w:kern w:val="24"/>
                <w:sz w:val="20"/>
                <w:lang w:val="sl-SI"/>
              </w:rPr>
              <w:t>2</w:t>
            </w:r>
          </w:p>
        </w:tc>
      </w:tr>
      <w:tr w:rsidR="00277C57" w14:paraId="4F506173" w14:textId="77777777">
        <w:trPr>
          <w:trHeight w:val="389"/>
        </w:trPr>
        <w:tc>
          <w:tcPr>
            <w:tcW w:w="2160" w:type="dxa"/>
            <w:vMerge/>
            <w:tcBorders>
              <w:left w:val="single" w:sz="4" w:space="0" w:color="auto"/>
              <w:right w:val="single" w:sz="4" w:space="0" w:color="000000" w:themeColor="text1"/>
            </w:tcBorders>
            <w:vAlign w:val="center"/>
            <w:hideMark/>
          </w:tcPr>
          <w:p w14:paraId="04676327" w14:textId="77777777" w:rsidR="00277C57" w:rsidRDefault="00277C57">
            <w:pPr>
              <w:keepNext/>
              <w:tabs>
                <w:tab w:val="clear" w:pos="567"/>
              </w:tabs>
              <w:spacing w:line="240" w:lineRule="auto"/>
              <w:rPr>
                <w:rFonts w:asciiTheme="majorBidi" w:hAnsiTheme="majorBidi" w:cstheme="majorBidi"/>
                <w:sz w:val="20"/>
                <w:lang w:val="sl-SI"/>
              </w:rPr>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hideMark/>
          </w:tcPr>
          <w:p w14:paraId="0D5388CB" w14:textId="77777777" w:rsidR="00277C57" w:rsidRDefault="00B85E29">
            <w:pPr>
              <w:keepNext/>
              <w:tabs>
                <w:tab w:val="clear" w:pos="567"/>
              </w:tabs>
              <w:spacing w:line="240" w:lineRule="auto"/>
              <w:textAlignment w:val="bottom"/>
              <w:rPr>
                <w:rFonts w:asciiTheme="majorBidi" w:hAnsiTheme="majorBidi" w:cstheme="majorBidi"/>
                <w:sz w:val="20"/>
                <w:lang w:val="sl-SI"/>
              </w:rPr>
            </w:pPr>
            <w:r>
              <w:rPr>
                <w:rFonts w:asciiTheme="majorBidi" w:hAnsiTheme="majorBidi" w:cstheme="majorBidi"/>
                <w:color w:val="000000"/>
                <w:kern w:val="24"/>
                <w:sz w:val="20"/>
                <w:lang w:val="sl-SI"/>
              </w:rPr>
              <w:t>pljučnica</w:t>
            </w:r>
            <w:r>
              <w:rPr>
                <w:rFonts w:asciiTheme="majorBidi" w:hAnsiTheme="majorBidi" w:cstheme="majorBidi"/>
                <w:sz w:val="20"/>
                <w:vertAlign w:val="superscript"/>
                <w:lang w:val="sl-SI"/>
              </w:rPr>
              <w:t>§#</w:t>
            </w:r>
            <w:r>
              <w:rPr>
                <w:rFonts w:asciiTheme="majorBidi" w:hAnsiTheme="majorBidi" w:cstheme="majorBidi"/>
                <w:sz w:val="20"/>
                <w:lang w:val="sl-SI"/>
              </w:rPr>
              <w:t xml:space="preserve">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center"/>
            <w:hideMark/>
          </w:tcPr>
          <w:p w14:paraId="58B37B02" w14:textId="77777777" w:rsidR="00277C57" w:rsidRDefault="00B85E29">
            <w:pPr>
              <w:keepNext/>
              <w:tabs>
                <w:tab w:val="clear" w:pos="567"/>
              </w:tabs>
              <w:spacing w:line="240" w:lineRule="auto"/>
              <w:textAlignment w:val="center"/>
              <w:rPr>
                <w:rFonts w:asciiTheme="majorBidi" w:hAnsiTheme="majorBidi" w:cstheme="majorBidi"/>
                <w:sz w:val="20"/>
                <w:lang w:val="sl-SI"/>
              </w:rPr>
            </w:pPr>
            <w:r>
              <w:rPr>
                <w:rFonts w:asciiTheme="majorBidi" w:hAnsiTheme="majorBidi" w:cstheme="majorBidi"/>
                <w:kern w:val="24"/>
                <w:sz w:val="20"/>
                <w:lang w:val="sl-SI"/>
              </w:rPr>
              <w:t>zelo pogosti (24)</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center"/>
            <w:hideMark/>
          </w:tcPr>
          <w:p w14:paraId="7882DC75" w14:textId="77777777" w:rsidR="00277C57" w:rsidRDefault="00B85E29">
            <w:pPr>
              <w:keepNext/>
              <w:tabs>
                <w:tab w:val="clear" w:pos="567"/>
              </w:tabs>
              <w:spacing w:line="240" w:lineRule="auto"/>
              <w:jc w:val="center"/>
              <w:textAlignment w:val="center"/>
              <w:rPr>
                <w:rFonts w:asciiTheme="majorBidi" w:hAnsiTheme="majorBidi" w:cstheme="majorBidi"/>
                <w:sz w:val="20"/>
                <w:lang w:val="sl-SI"/>
              </w:rPr>
            </w:pPr>
            <w:r>
              <w:rPr>
                <w:rFonts w:asciiTheme="majorBidi" w:hAnsiTheme="majorBidi" w:cstheme="majorBidi"/>
                <w:color w:val="333F48"/>
                <w:kern w:val="24"/>
                <w:sz w:val="20"/>
                <w:lang w:val="sl-SI"/>
              </w:rPr>
              <w:t>14</w:t>
            </w:r>
          </w:p>
        </w:tc>
      </w:tr>
      <w:tr w:rsidR="00277C57" w14:paraId="072B705C" w14:textId="77777777">
        <w:trPr>
          <w:trHeight w:val="326"/>
        </w:trPr>
        <w:tc>
          <w:tcPr>
            <w:tcW w:w="2160" w:type="dxa"/>
            <w:vMerge/>
            <w:tcBorders>
              <w:left w:val="single" w:sz="4" w:space="0" w:color="auto"/>
              <w:right w:val="single" w:sz="4" w:space="0" w:color="000000" w:themeColor="text1"/>
            </w:tcBorders>
            <w:vAlign w:val="center"/>
            <w:hideMark/>
          </w:tcPr>
          <w:p w14:paraId="59B756D0" w14:textId="77777777" w:rsidR="00277C57" w:rsidRDefault="00277C57">
            <w:pPr>
              <w:keepNext/>
              <w:tabs>
                <w:tab w:val="clear" w:pos="567"/>
              </w:tabs>
              <w:spacing w:line="240" w:lineRule="auto"/>
              <w:rPr>
                <w:rFonts w:asciiTheme="majorBidi" w:hAnsiTheme="majorBidi" w:cstheme="majorBidi"/>
                <w:sz w:val="20"/>
                <w:lang w:val="sl-SI"/>
              </w:rPr>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hideMark/>
          </w:tcPr>
          <w:p w14:paraId="698A41D3" w14:textId="77777777" w:rsidR="00277C57" w:rsidRDefault="00B85E29">
            <w:pPr>
              <w:keepNext/>
              <w:tabs>
                <w:tab w:val="clear" w:pos="567"/>
              </w:tabs>
              <w:spacing w:line="240" w:lineRule="auto"/>
              <w:ind w:left="567"/>
              <w:textAlignment w:val="bottom"/>
              <w:rPr>
                <w:rFonts w:asciiTheme="majorBidi" w:hAnsiTheme="majorBidi" w:cstheme="majorBidi"/>
                <w:sz w:val="20"/>
                <w:lang w:val="sl-SI"/>
              </w:rPr>
            </w:pPr>
            <w:r>
              <w:rPr>
                <w:rFonts w:asciiTheme="majorBidi" w:hAnsiTheme="majorBidi" w:cstheme="majorBidi"/>
                <w:color w:val="000000"/>
                <w:kern w:val="24"/>
                <w:sz w:val="20"/>
                <w:lang w:val="sl-SI"/>
              </w:rPr>
              <w:t>pljučnica</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center"/>
            <w:hideMark/>
          </w:tcPr>
          <w:p w14:paraId="780C3ACD" w14:textId="77777777" w:rsidR="00277C57" w:rsidRDefault="00B85E29">
            <w:pPr>
              <w:keepNext/>
              <w:tabs>
                <w:tab w:val="clear" w:pos="567"/>
              </w:tabs>
              <w:spacing w:line="240" w:lineRule="auto"/>
              <w:textAlignment w:val="center"/>
              <w:rPr>
                <w:rFonts w:asciiTheme="majorBidi" w:hAnsiTheme="majorBidi" w:cstheme="majorBidi"/>
                <w:sz w:val="20"/>
                <w:lang w:val="sl-SI"/>
              </w:rPr>
            </w:pPr>
            <w:r>
              <w:rPr>
                <w:rFonts w:asciiTheme="majorBidi" w:hAnsiTheme="majorBidi" w:cstheme="majorBidi"/>
                <w:kern w:val="24"/>
                <w:sz w:val="20"/>
                <w:lang w:val="sl-SI"/>
              </w:rPr>
              <w:t>zelo pogosti (15)</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center"/>
            <w:hideMark/>
          </w:tcPr>
          <w:p w14:paraId="0838D40B" w14:textId="77777777" w:rsidR="00277C57" w:rsidRDefault="00B85E29">
            <w:pPr>
              <w:keepNext/>
              <w:tabs>
                <w:tab w:val="clear" w:pos="567"/>
              </w:tabs>
              <w:spacing w:line="240" w:lineRule="auto"/>
              <w:jc w:val="center"/>
              <w:textAlignment w:val="center"/>
              <w:rPr>
                <w:rFonts w:asciiTheme="majorBidi" w:hAnsiTheme="majorBidi" w:cstheme="majorBidi"/>
                <w:sz w:val="20"/>
                <w:lang w:val="sl-SI"/>
              </w:rPr>
            </w:pPr>
            <w:r>
              <w:rPr>
                <w:rFonts w:asciiTheme="majorBidi" w:hAnsiTheme="majorBidi" w:cstheme="majorBidi"/>
                <w:color w:val="333F48"/>
                <w:kern w:val="24"/>
                <w:sz w:val="20"/>
                <w:lang w:val="sl-SI"/>
              </w:rPr>
              <w:t>8</w:t>
            </w:r>
          </w:p>
        </w:tc>
      </w:tr>
      <w:tr w:rsidR="00277C57" w14:paraId="5F0E3672" w14:textId="77777777">
        <w:trPr>
          <w:trHeight w:val="326"/>
        </w:trPr>
        <w:tc>
          <w:tcPr>
            <w:tcW w:w="2160" w:type="dxa"/>
            <w:vMerge/>
            <w:tcBorders>
              <w:left w:val="single" w:sz="4" w:space="0" w:color="auto"/>
              <w:right w:val="single" w:sz="4" w:space="0" w:color="000000" w:themeColor="text1"/>
            </w:tcBorders>
            <w:vAlign w:val="center"/>
            <w:hideMark/>
          </w:tcPr>
          <w:p w14:paraId="28821C0A" w14:textId="77777777" w:rsidR="00277C57" w:rsidRDefault="00277C57">
            <w:pPr>
              <w:keepNext/>
              <w:tabs>
                <w:tab w:val="clear" w:pos="567"/>
              </w:tabs>
              <w:spacing w:line="240" w:lineRule="auto"/>
              <w:rPr>
                <w:rFonts w:asciiTheme="majorBidi" w:hAnsiTheme="majorBidi" w:cstheme="majorBidi"/>
                <w:sz w:val="20"/>
                <w:lang w:val="sl-SI"/>
              </w:rPr>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hideMark/>
          </w:tcPr>
          <w:p w14:paraId="227A8254" w14:textId="77777777" w:rsidR="00277C57" w:rsidRDefault="00B85E29">
            <w:pPr>
              <w:keepNext/>
              <w:tabs>
                <w:tab w:val="clear" w:pos="567"/>
              </w:tabs>
              <w:spacing w:line="240" w:lineRule="auto"/>
              <w:ind w:left="567"/>
              <w:textAlignment w:val="bottom"/>
              <w:rPr>
                <w:rFonts w:asciiTheme="majorBidi" w:hAnsiTheme="majorBidi" w:cstheme="majorBidi"/>
                <w:sz w:val="20"/>
                <w:lang w:val="sl-SI"/>
              </w:rPr>
            </w:pPr>
            <w:r>
              <w:rPr>
                <w:rFonts w:asciiTheme="majorBidi" w:hAnsiTheme="majorBidi" w:cstheme="majorBidi"/>
                <w:color w:val="000000"/>
                <w:kern w:val="24"/>
                <w:sz w:val="20"/>
                <w:lang w:val="sl-SI"/>
              </w:rPr>
              <w:t>okužba spodnjih dihal</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center"/>
            <w:hideMark/>
          </w:tcPr>
          <w:p w14:paraId="50E68A0F" w14:textId="77777777" w:rsidR="00277C57" w:rsidRDefault="00B85E29">
            <w:pPr>
              <w:keepNext/>
              <w:tabs>
                <w:tab w:val="clear" w:pos="567"/>
              </w:tabs>
              <w:spacing w:line="240" w:lineRule="auto"/>
              <w:textAlignment w:val="center"/>
              <w:rPr>
                <w:rFonts w:asciiTheme="majorBidi" w:hAnsiTheme="majorBidi" w:cstheme="majorBidi"/>
                <w:sz w:val="20"/>
                <w:lang w:val="sl-SI"/>
              </w:rPr>
            </w:pPr>
            <w:r>
              <w:rPr>
                <w:rFonts w:asciiTheme="majorBidi" w:hAnsiTheme="majorBidi" w:cstheme="majorBidi"/>
                <w:kern w:val="24"/>
                <w:sz w:val="20"/>
                <w:lang w:val="sl-SI"/>
              </w:rPr>
              <w:t>pogosti (5)</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center"/>
            <w:hideMark/>
          </w:tcPr>
          <w:p w14:paraId="374B4E79" w14:textId="77777777" w:rsidR="00277C57" w:rsidRDefault="00B85E29">
            <w:pPr>
              <w:keepNext/>
              <w:tabs>
                <w:tab w:val="clear" w:pos="567"/>
              </w:tabs>
              <w:spacing w:line="240" w:lineRule="auto"/>
              <w:jc w:val="center"/>
              <w:textAlignment w:val="center"/>
              <w:rPr>
                <w:rFonts w:asciiTheme="majorBidi" w:hAnsiTheme="majorBidi" w:cstheme="majorBidi"/>
                <w:sz w:val="20"/>
                <w:lang w:val="sl-SI"/>
              </w:rPr>
            </w:pPr>
            <w:r>
              <w:rPr>
                <w:rFonts w:asciiTheme="majorBidi" w:hAnsiTheme="majorBidi" w:cstheme="majorBidi"/>
                <w:color w:val="333F48"/>
                <w:kern w:val="24"/>
                <w:sz w:val="20"/>
                <w:lang w:val="sl-SI"/>
              </w:rPr>
              <w:t>&lt; 1</w:t>
            </w:r>
          </w:p>
        </w:tc>
      </w:tr>
      <w:tr w:rsidR="00277C57" w14:paraId="0C8A1A04" w14:textId="77777777">
        <w:trPr>
          <w:trHeight w:val="326"/>
        </w:trPr>
        <w:tc>
          <w:tcPr>
            <w:tcW w:w="2160" w:type="dxa"/>
            <w:vMerge/>
            <w:tcBorders>
              <w:left w:val="single" w:sz="4" w:space="0" w:color="auto"/>
              <w:right w:val="single" w:sz="4" w:space="0" w:color="000000" w:themeColor="text1"/>
            </w:tcBorders>
            <w:vAlign w:val="center"/>
            <w:hideMark/>
          </w:tcPr>
          <w:p w14:paraId="3F4B9FFC" w14:textId="77777777" w:rsidR="00277C57" w:rsidRDefault="00277C57">
            <w:pPr>
              <w:keepNext/>
              <w:tabs>
                <w:tab w:val="clear" w:pos="567"/>
              </w:tabs>
              <w:spacing w:line="240" w:lineRule="auto"/>
              <w:rPr>
                <w:rFonts w:asciiTheme="majorBidi" w:hAnsiTheme="majorBidi" w:cstheme="majorBidi"/>
                <w:sz w:val="20"/>
                <w:lang w:val="sl-SI"/>
              </w:rPr>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hideMark/>
          </w:tcPr>
          <w:p w14:paraId="534567F4" w14:textId="77777777" w:rsidR="00277C57" w:rsidRDefault="00B85E29">
            <w:pPr>
              <w:keepNext/>
              <w:tabs>
                <w:tab w:val="clear" w:pos="567"/>
              </w:tabs>
              <w:spacing w:line="240" w:lineRule="auto"/>
              <w:textAlignment w:val="bottom"/>
              <w:rPr>
                <w:rFonts w:asciiTheme="majorBidi" w:hAnsiTheme="majorBidi" w:cstheme="majorBidi"/>
                <w:sz w:val="20"/>
                <w:lang w:val="sl-SI"/>
              </w:rPr>
            </w:pPr>
            <w:r>
              <w:rPr>
                <w:rFonts w:asciiTheme="majorBidi" w:hAnsiTheme="majorBidi" w:cstheme="majorBidi"/>
                <w:color w:val="000000"/>
                <w:kern w:val="24"/>
                <w:sz w:val="20"/>
                <w:lang w:val="sl-SI"/>
              </w:rPr>
              <w:t>okužba sečil</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center"/>
            <w:hideMark/>
          </w:tcPr>
          <w:p w14:paraId="28B1DA94" w14:textId="77777777" w:rsidR="00277C57" w:rsidRDefault="00B85E29">
            <w:pPr>
              <w:keepNext/>
              <w:tabs>
                <w:tab w:val="clear" w:pos="567"/>
              </w:tabs>
              <w:spacing w:line="240" w:lineRule="auto"/>
              <w:textAlignment w:val="center"/>
              <w:rPr>
                <w:rFonts w:asciiTheme="majorBidi" w:hAnsiTheme="majorBidi" w:cstheme="majorBidi"/>
                <w:sz w:val="20"/>
                <w:lang w:val="sl-SI"/>
              </w:rPr>
            </w:pPr>
            <w:r>
              <w:rPr>
                <w:rFonts w:asciiTheme="majorBidi" w:hAnsiTheme="majorBidi" w:cstheme="majorBidi"/>
                <w:kern w:val="24"/>
                <w:sz w:val="20"/>
                <w:lang w:val="sl-SI"/>
              </w:rPr>
              <w:t>zelo pogosti (14)</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center"/>
            <w:hideMark/>
          </w:tcPr>
          <w:p w14:paraId="4A1B1890" w14:textId="77777777" w:rsidR="00277C57" w:rsidRDefault="00B85E29">
            <w:pPr>
              <w:keepNext/>
              <w:tabs>
                <w:tab w:val="clear" w:pos="567"/>
              </w:tabs>
              <w:spacing w:line="240" w:lineRule="auto"/>
              <w:jc w:val="center"/>
              <w:textAlignment w:val="center"/>
              <w:rPr>
                <w:rFonts w:asciiTheme="majorBidi" w:hAnsiTheme="majorBidi" w:cstheme="majorBidi"/>
                <w:sz w:val="20"/>
                <w:lang w:val="sl-SI"/>
              </w:rPr>
            </w:pPr>
            <w:r>
              <w:rPr>
                <w:rFonts w:asciiTheme="majorBidi" w:hAnsiTheme="majorBidi" w:cstheme="majorBidi"/>
                <w:color w:val="333F48"/>
                <w:kern w:val="24"/>
                <w:sz w:val="20"/>
                <w:lang w:val="sl-SI"/>
              </w:rPr>
              <w:t>2</w:t>
            </w:r>
          </w:p>
        </w:tc>
      </w:tr>
      <w:tr w:rsidR="00277C57" w14:paraId="72119444" w14:textId="77777777">
        <w:trPr>
          <w:trHeight w:val="326"/>
        </w:trPr>
        <w:tc>
          <w:tcPr>
            <w:tcW w:w="2160" w:type="dxa"/>
            <w:vMerge/>
            <w:tcBorders>
              <w:left w:val="single" w:sz="4" w:space="0" w:color="auto"/>
              <w:right w:val="single" w:sz="4" w:space="0" w:color="000000" w:themeColor="text1"/>
            </w:tcBorders>
            <w:vAlign w:val="center"/>
            <w:hideMark/>
          </w:tcPr>
          <w:p w14:paraId="2914CCCB" w14:textId="77777777" w:rsidR="00277C57" w:rsidRDefault="00277C57">
            <w:pPr>
              <w:keepNext/>
              <w:tabs>
                <w:tab w:val="clear" w:pos="567"/>
              </w:tabs>
              <w:spacing w:line="240" w:lineRule="auto"/>
              <w:rPr>
                <w:rFonts w:asciiTheme="majorBidi" w:hAnsiTheme="majorBidi" w:cstheme="majorBidi"/>
                <w:sz w:val="20"/>
                <w:lang w:val="sl-SI"/>
              </w:rPr>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tcPr>
          <w:p w14:paraId="1E014A36" w14:textId="77777777" w:rsidR="00277C57" w:rsidRDefault="00B85E29">
            <w:pPr>
              <w:keepNext/>
              <w:tabs>
                <w:tab w:val="clear" w:pos="567"/>
              </w:tabs>
              <w:spacing w:line="240" w:lineRule="auto"/>
              <w:textAlignment w:val="bottom"/>
              <w:rPr>
                <w:rFonts w:asciiTheme="majorBidi" w:hAnsiTheme="majorBidi" w:cstheme="majorBidi"/>
                <w:sz w:val="20"/>
                <w:lang w:val="sl-SI"/>
              </w:rPr>
            </w:pPr>
            <w:r>
              <w:rPr>
                <w:rFonts w:asciiTheme="majorBidi" w:hAnsiTheme="majorBidi" w:cstheme="majorBidi"/>
                <w:color w:val="000000"/>
                <w:kern w:val="24"/>
                <w:sz w:val="20"/>
                <w:lang w:val="sl-SI"/>
              </w:rPr>
              <w:t>bronhitis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center"/>
          </w:tcPr>
          <w:p w14:paraId="3288B184" w14:textId="77777777" w:rsidR="00277C57" w:rsidRDefault="00B85E29">
            <w:pPr>
              <w:keepNext/>
              <w:tabs>
                <w:tab w:val="clear" w:pos="567"/>
              </w:tabs>
              <w:spacing w:line="240" w:lineRule="auto"/>
              <w:textAlignment w:val="center"/>
              <w:rPr>
                <w:rFonts w:asciiTheme="majorBidi" w:hAnsiTheme="majorBidi" w:cstheme="majorBidi"/>
                <w:sz w:val="20"/>
                <w:lang w:val="sl-SI"/>
              </w:rPr>
            </w:pPr>
            <w:r>
              <w:rPr>
                <w:rFonts w:asciiTheme="majorBidi" w:hAnsiTheme="majorBidi" w:cstheme="majorBidi"/>
                <w:color w:val="333F48"/>
                <w:kern w:val="24"/>
                <w:sz w:val="20"/>
                <w:lang w:val="sl-SI"/>
              </w:rPr>
              <w:t>pogosti (4)</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center"/>
          </w:tcPr>
          <w:p w14:paraId="410EDBC3" w14:textId="77777777" w:rsidR="00277C57" w:rsidRDefault="00B85E29">
            <w:pPr>
              <w:keepNext/>
              <w:tabs>
                <w:tab w:val="clear" w:pos="567"/>
              </w:tabs>
              <w:spacing w:line="240" w:lineRule="auto"/>
              <w:jc w:val="center"/>
              <w:textAlignment w:val="center"/>
              <w:rPr>
                <w:rFonts w:asciiTheme="majorBidi" w:hAnsiTheme="majorBidi" w:cstheme="majorBidi"/>
                <w:sz w:val="20"/>
                <w:lang w:val="sl-SI"/>
              </w:rPr>
            </w:pPr>
            <w:r>
              <w:rPr>
                <w:rFonts w:asciiTheme="majorBidi" w:hAnsiTheme="majorBidi" w:cstheme="majorBidi"/>
                <w:color w:val="333F48"/>
                <w:kern w:val="24"/>
                <w:sz w:val="20"/>
                <w:lang w:val="sl-SI"/>
              </w:rPr>
              <w:t>&lt; 1</w:t>
            </w:r>
          </w:p>
        </w:tc>
      </w:tr>
      <w:tr w:rsidR="00277C57" w14:paraId="6079F31D" w14:textId="77777777">
        <w:trPr>
          <w:trHeight w:val="398"/>
        </w:trPr>
        <w:tc>
          <w:tcPr>
            <w:tcW w:w="2160" w:type="dxa"/>
            <w:vMerge/>
            <w:tcBorders>
              <w:left w:val="single" w:sz="4" w:space="0" w:color="auto"/>
              <w:right w:val="single" w:sz="4" w:space="0" w:color="000000" w:themeColor="text1"/>
            </w:tcBorders>
            <w:shd w:val="clear" w:color="auto" w:fill="auto"/>
            <w:tcMar>
              <w:top w:w="15" w:type="dxa"/>
              <w:left w:w="15" w:type="dxa"/>
              <w:bottom w:w="0" w:type="dxa"/>
              <w:right w:w="15" w:type="dxa"/>
            </w:tcMar>
            <w:vAlign w:val="center"/>
            <w:hideMark/>
          </w:tcPr>
          <w:p w14:paraId="2771D909" w14:textId="77777777" w:rsidR="00277C57" w:rsidRDefault="00277C57">
            <w:pPr>
              <w:keepNext/>
              <w:tabs>
                <w:tab w:val="clear" w:pos="567"/>
              </w:tabs>
              <w:spacing w:line="240" w:lineRule="auto"/>
              <w:textAlignment w:val="center"/>
              <w:rPr>
                <w:rFonts w:asciiTheme="majorBidi" w:hAnsiTheme="majorBidi" w:cstheme="majorBidi"/>
                <w:sz w:val="20"/>
                <w:lang w:val="sl-SI"/>
              </w:rPr>
            </w:pPr>
          </w:p>
        </w:tc>
        <w:tc>
          <w:tcPr>
            <w:tcW w:w="279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hideMark/>
          </w:tcPr>
          <w:p w14:paraId="559FEA23" w14:textId="77777777" w:rsidR="00277C57" w:rsidRDefault="00B85E29">
            <w:pPr>
              <w:keepNext/>
              <w:tabs>
                <w:tab w:val="clear" w:pos="567"/>
              </w:tabs>
              <w:spacing w:line="240" w:lineRule="auto"/>
              <w:textAlignment w:val="bottom"/>
              <w:rPr>
                <w:rFonts w:asciiTheme="majorBidi" w:hAnsiTheme="majorBidi" w:cstheme="majorBidi"/>
                <w:sz w:val="20"/>
                <w:lang w:val="sl-SI"/>
              </w:rPr>
            </w:pPr>
            <w:r>
              <w:rPr>
                <w:rFonts w:asciiTheme="majorBidi" w:hAnsiTheme="majorBidi" w:cstheme="majorBidi"/>
                <w:color w:val="000000"/>
                <w:kern w:val="24"/>
                <w:sz w:val="20"/>
                <w:lang w:val="sl-SI"/>
              </w:rPr>
              <w:t>reaktivacija hepatitisa B</w:t>
            </w:r>
          </w:p>
        </w:tc>
        <w:tc>
          <w:tcPr>
            <w:tcW w:w="216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center"/>
          </w:tcPr>
          <w:p w14:paraId="72E61F92" w14:textId="77777777" w:rsidR="00277C57" w:rsidRDefault="00B85E29">
            <w:pPr>
              <w:keepNext/>
              <w:tabs>
                <w:tab w:val="clear" w:pos="567"/>
              </w:tabs>
              <w:spacing w:line="240" w:lineRule="auto"/>
              <w:textAlignment w:val="bottom"/>
              <w:rPr>
                <w:rFonts w:asciiTheme="majorBidi" w:hAnsiTheme="majorBidi" w:cstheme="majorBidi"/>
                <w:sz w:val="20"/>
                <w:lang w:val="sl-SI"/>
              </w:rPr>
            </w:pPr>
            <w:r>
              <w:rPr>
                <w:rFonts w:asciiTheme="majorBidi" w:hAnsiTheme="majorBidi" w:cstheme="majorBidi"/>
                <w:kern w:val="24"/>
                <w:sz w:val="20"/>
                <w:lang w:val="sl-SI"/>
              </w:rPr>
              <w:t>občasni (</w:t>
            </w:r>
            <w:r>
              <w:rPr>
                <w:rFonts w:asciiTheme="majorBidi" w:hAnsiTheme="majorBidi" w:cstheme="majorBidi"/>
                <w:color w:val="333F48"/>
                <w:kern w:val="24"/>
                <w:sz w:val="20"/>
                <w:lang w:val="sl-SI"/>
              </w:rPr>
              <w:t>&lt; 1</w:t>
            </w:r>
            <w:r>
              <w:rPr>
                <w:rFonts w:asciiTheme="majorBidi" w:hAnsiTheme="majorBidi" w:cstheme="majorBidi"/>
                <w:kern w:val="24"/>
                <w:sz w:val="20"/>
                <w:lang w:val="sl-SI"/>
              </w:rPr>
              <w:t>)</w:t>
            </w:r>
          </w:p>
        </w:tc>
        <w:tc>
          <w:tcPr>
            <w:tcW w:w="189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center"/>
          </w:tcPr>
          <w:p w14:paraId="01562299" w14:textId="77777777" w:rsidR="00277C57" w:rsidRDefault="00B85E29">
            <w:pPr>
              <w:keepNext/>
              <w:tabs>
                <w:tab w:val="clear" w:pos="567"/>
              </w:tabs>
              <w:spacing w:line="240" w:lineRule="auto"/>
              <w:jc w:val="center"/>
              <w:textAlignment w:val="bottom"/>
              <w:rPr>
                <w:rFonts w:asciiTheme="majorBidi" w:eastAsiaTheme="minorEastAsia" w:hAnsiTheme="majorBidi" w:cstheme="majorBidi"/>
                <w:sz w:val="20"/>
                <w:lang w:val="sl-SI" w:eastAsia="zh-CN"/>
              </w:rPr>
            </w:pPr>
            <w:r>
              <w:rPr>
                <w:rFonts w:asciiTheme="majorBidi" w:hAnsiTheme="majorBidi" w:cstheme="majorBidi"/>
                <w:color w:val="333F48"/>
                <w:kern w:val="24"/>
                <w:sz w:val="20"/>
                <w:lang w:val="sl-SI"/>
              </w:rPr>
              <w:t>&lt; 1</w:t>
            </w:r>
          </w:p>
        </w:tc>
      </w:tr>
      <w:tr w:rsidR="00277C57" w14:paraId="341EA0D5" w14:textId="77777777">
        <w:trPr>
          <w:trHeight w:val="398"/>
        </w:trPr>
        <w:tc>
          <w:tcPr>
            <w:tcW w:w="2160" w:type="dxa"/>
            <w:vMerge w:val="restart"/>
            <w:tcBorders>
              <w:top w:val="single" w:sz="4" w:space="0" w:color="auto"/>
              <w:left w:val="single" w:sz="4" w:space="0" w:color="auto"/>
              <w:right w:val="single" w:sz="4" w:space="0" w:color="000000" w:themeColor="text1"/>
            </w:tcBorders>
            <w:shd w:val="clear" w:color="auto" w:fill="auto"/>
            <w:tcMar>
              <w:top w:w="15" w:type="dxa"/>
              <w:left w:w="15" w:type="dxa"/>
              <w:bottom w:w="0" w:type="dxa"/>
              <w:right w:w="15" w:type="dxa"/>
            </w:tcMar>
            <w:vAlign w:val="center"/>
            <w:hideMark/>
          </w:tcPr>
          <w:p w14:paraId="41708DD5" w14:textId="77777777" w:rsidR="00277C57" w:rsidRDefault="00B85E29">
            <w:pPr>
              <w:keepNext/>
              <w:tabs>
                <w:tab w:val="clear" w:pos="567"/>
              </w:tabs>
              <w:spacing w:line="240" w:lineRule="auto"/>
              <w:textAlignment w:val="center"/>
              <w:rPr>
                <w:rFonts w:asciiTheme="majorBidi" w:hAnsiTheme="majorBidi" w:cstheme="majorBidi"/>
                <w:sz w:val="20"/>
                <w:lang w:val="sl-SI"/>
              </w:rPr>
            </w:pPr>
            <w:r>
              <w:rPr>
                <w:rFonts w:asciiTheme="majorBidi" w:hAnsiTheme="majorBidi" w:cstheme="majorBidi"/>
                <w:b/>
                <w:color w:val="000000"/>
                <w:kern w:val="24"/>
                <w:sz w:val="20"/>
                <w:lang w:val="sl-SI"/>
              </w:rPr>
              <w:t>Bolezni krvi in limfatičnega sistema</w:t>
            </w:r>
          </w:p>
        </w:tc>
        <w:tc>
          <w:tcPr>
            <w:tcW w:w="279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hideMark/>
          </w:tcPr>
          <w:p w14:paraId="15FDF1B5" w14:textId="77777777" w:rsidR="00277C57" w:rsidRDefault="00B85E29">
            <w:pPr>
              <w:keepNext/>
              <w:tabs>
                <w:tab w:val="clear" w:pos="567"/>
              </w:tabs>
              <w:spacing w:line="240" w:lineRule="auto"/>
              <w:textAlignment w:val="bottom"/>
              <w:rPr>
                <w:rFonts w:asciiTheme="majorBidi" w:hAnsiTheme="majorBidi" w:cstheme="majorBidi"/>
                <w:sz w:val="20"/>
                <w:lang w:val="sl-SI"/>
              </w:rPr>
            </w:pPr>
            <w:r>
              <w:rPr>
                <w:rFonts w:asciiTheme="majorBidi" w:hAnsiTheme="majorBidi" w:cstheme="majorBidi"/>
                <w:color w:val="000000"/>
                <w:kern w:val="24"/>
                <w:sz w:val="20"/>
                <w:lang w:val="sl-SI"/>
              </w:rPr>
              <w:t>nevtropenija</w:t>
            </w:r>
            <w:r>
              <w:rPr>
                <w:rFonts w:asciiTheme="majorBidi" w:hAnsiTheme="majorBidi" w:cstheme="majorBidi"/>
                <w:sz w:val="20"/>
                <w:vertAlign w:val="superscript"/>
                <w:lang w:val="sl-SI"/>
              </w:rPr>
              <w:t>§</w:t>
            </w:r>
          </w:p>
        </w:tc>
        <w:tc>
          <w:tcPr>
            <w:tcW w:w="216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hideMark/>
          </w:tcPr>
          <w:p w14:paraId="4A2E719D" w14:textId="77777777" w:rsidR="00277C57" w:rsidRDefault="00B85E29">
            <w:pPr>
              <w:keepNext/>
              <w:tabs>
                <w:tab w:val="clear" w:pos="567"/>
              </w:tabs>
              <w:spacing w:line="240" w:lineRule="auto"/>
              <w:textAlignment w:val="bottom"/>
              <w:rPr>
                <w:rFonts w:asciiTheme="majorBidi" w:hAnsiTheme="majorBidi" w:cstheme="majorBidi"/>
                <w:sz w:val="20"/>
                <w:lang w:val="sl-SI"/>
              </w:rPr>
            </w:pPr>
            <w:r>
              <w:rPr>
                <w:rFonts w:asciiTheme="majorBidi" w:hAnsiTheme="majorBidi" w:cstheme="majorBidi"/>
                <w:color w:val="000000"/>
                <w:kern w:val="24"/>
                <w:sz w:val="20"/>
                <w:lang w:val="sl-SI"/>
              </w:rPr>
              <w:t>zelo pogosti (30)</w:t>
            </w:r>
          </w:p>
        </w:tc>
        <w:tc>
          <w:tcPr>
            <w:tcW w:w="189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hideMark/>
          </w:tcPr>
          <w:p w14:paraId="72C96B19" w14:textId="77777777" w:rsidR="00277C57" w:rsidRDefault="00B85E29">
            <w:pPr>
              <w:keepNext/>
              <w:tabs>
                <w:tab w:val="clear" w:pos="567"/>
              </w:tabs>
              <w:spacing w:line="240" w:lineRule="auto"/>
              <w:jc w:val="center"/>
              <w:textAlignment w:val="bottom"/>
              <w:rPr>
                <w:rFonts w:asciiTheme="majorBidi" w:eastAsiaTheme="minorEastAsia" w:hAnsiTheme="majorBidi" w:cstheme="majorBidi"/>
                <w:sz w:val="20"/>
                <w:lang w:val="sl-SI" w:eastAsia="zh-CN"/>
              </w:rPr>
            </w:pPr>
            <w:r>
              <w:rPr>
                <w:rFonts w:asciiTheme="majorBidi" w:hAnsiTheme="majorBidi" w:cstheme="majorBidi"/>
                <w:color w:val="000000"/>
                <w:kern w:val="24"/>
                <w:sz w:val="20"/>
                <w:lang w:val="sl-SI"/>
              </w:rPr>
              <w:t>21</w:t>
            </w:r>
          </w:p>
        </w:tc>
      </w:tr>
      <w:tr w:rsidR="00277C57" w14:paraId="5CC5D4C6" w14:textId="77777777">
        <w:trPr>
          <w:trHeight w:val="398"/>
        </w:trPr>
        <w:tc>
          <w:tcPr>
            <w:tcW w:w="2160" w:type="dxa"/>
            <w:vMerge/>
            <w:tcBorders>
              <w:top w:val="single" w:sz="4" w:space="0" w:color="auto"/>
              <w:left w:val="single" w:sz="4" w:space="0" w:color="auto"/>
              <w:right w:val="single" w:sz="4" w:space="0" w:color="000000" w:themeColor="text1"/>
            </w:tcBorders>
            <w:shd w:val="clear" w:color="auto" w:fill="auto"/>
            <w:tcMar>
              <w:top w:w="15" w:type="dxa"/>
              <w:left w:w="15" w:type="dxa"/>
              <w:bottom w:w="0" w:type="dxa"/>
              <w:right w:w="15" w:type="dxa"/>
            </w:tcMar>
            <w:vAlign w:val="center"/>
          </w:tcPr>
          <w:p w14:paraId="160CE3DF" w14:textId="77777777" w:rsidR="00277C57" w:rsidRDefault="00277C57">
            <w:pPr>
              <w:keepNext/>
              <w:tabs>
                <w:tab w:val="clear" w:pos="567"/>
              </w:tabs>
              <w:spacing w:line="240" w:lineRule="auto"/>
              <w:textAlignment w:val="center"/>
              <w:rPr>
                <w:rFonts w:asciiTheme="majorBidi" w:hAnsiTheme="majorBidi" w:cstheme="majorBidi"/>
                <w:b/>
                <w:color w:val="000000"/>
                <w:kern w:val="24"/>
                <w:sz w:val="20"/>
                <w:lang w:val="sl-SI"/>
              </w:rPr>
            </w:pPr>
          </w:p>
        </w:tc>
        <w:tc>
          <w:tcPr>
            <w:tcW w:w="279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tcPr>
          <w:p w14:paraId="078EA959" w14:textId="77777777" w:rsidR="00277C57" w:rsidRDefault="00B85E29">
            <w:pPr>
              <w:keepNext/>
              <w:tabs>
                <w:tab w:val="clear" w:pos="567"/>
              </w:tabs>
              <w:spacing w:line="240" w:lineRule="auto"/>
              <w:ind w:left="562"/>
              <w:textAlignment w:val="bottom"/>
              <w:rPr>
                <w:rFonts w:asciiTheme="majorBidi" w:hAnsiTheme="majorBidi" w:cstheme="majorBidi"/>
                <w:color w:val="000000"/>
                <w:kern w:val="24"/>
                <w:sz w:val="20"/>
                <w:lang w:val="sl-SI"/>
              </w:rPr>
            </w:pPr>
            <w:r>
              <w:rPr>
                <w:rFonts w:asciiTheme="majorBidi" w:hAnsiTheme="majorBidi" w:cstheme="majorBidi"/>
                <w:color w:val="000000"/>
                <w:kern w:val="24"/>
                <w:sz w:val="20"/>
                <w:lang w:val="sl-SI"/>
              </w:rPr>
              <w:t>febrilna nevtropenija</w:t>
            </w:r>
          </w:p>
        </w:tc>
        <w:tc>
          <w:tcPr>
            <w:tcW w:w="216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tcPr>
          <w:p w14:paraId="07036BD0" w14:textId="77777777" w:rsidR="00277C57" w:rsidRDefault="00B85E29">
            <w:pPr>
              <w:keepNext/>
              <w:tabs>
                <w:tab w:val="clear" w:pos="567"/>
              </w:tabs>
              <w:spacing w:line="240" w:lineRule="auto"/>
              <w:textAlignment w:val="bottom"/>
              <w:rPr>
                <w:rFonts w:asciiTheme="majorBidi" w:hAnsiTheme="majorBidi" w:cstheme="majorBidi"/>
                <w:color w:val="000000"/>
                <w:kern w:val="24"/>
                <w:sz w:val="20"/>
                <w:lang w:val="sl-SI"/>
              </w:rPr>
            </w:pPr>
            <w:r>
              <w:rPr>
                <w:rFonts w:asciiTheme="majorBidi" w:hAnsiTheme="majorBidi" w:cstheme="majorBidi"/>
                <w:color w:val="000000"/>
                <w:kern w:val="24"/>
                <w:sz w:val="20"/>
                <w:lang w:val="sl-SI"/>
              </w:rPr>
              <w:t>pogosti (2)</w:t>
            </w:r>
          </w:p>
        </w:tc>
        <w:tc>
          <w:tcPr>
            <w:tcW w:w="189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tcPr>
          <w:p w14:paraId="294BD20C" w14:textId="77777777" w:rsidR="00277C57" w:rsidRDefault="00B85E29">
            <w:pPr>
              <w:keepNext/>
              <w:tabs>
                <w:tab w:val="clear" w:pos="567"/>
              </w:tabs>
              <w:spacing w:line="240" w:lineRule="auto"/>
              <w:jc w:val="center"/>
              <w:textAlignment w:val="bottom"/>
              <w:rPr>
                <w:rFonts w:asciiTheme="majorBidi" w:hAnsiTheme="majorBidi" w:cstheme="majorBidi"/>
                <w:color w:val="000000"/>
                <w:kern w:val="24"/>
                <w:sz w:val="20"/>
                <w:lang w:val="sl-SI"/>
              </w:rPr>
            </w:pPr>
            <w:r>
              <w:rPr>
                <w:rFonts w:asciiTheme="majorBidi" w:hAnsiTheme="majorBidi" w:cstheme="majorBidi"/>
                <w:color w:val="000000"/>
                <w:kern w:val="24"/>
                <w:sz w:val="20"/>
                <w:lang w:val="sl-SI"/>
              </w:rPr>
              <w:t>2</w:t>
            </w:r>
          </w:p>
        </w:tc>
      </w:tr>
      <w:tr w:rsidR="00277C57" w14:paraId="50772089" w14:textId="77777777">
        <w:trPr>
          <w:trHeight w:val="389"/>
        </w:trPr>
        <w:tc>
          <w:tcPr>
            <w:tcW w:w="2160" w:type="dxa"/>
            <w:vMerge/>
            <w:tcBorders>
              <w:left w:val="single" w:sz="4" w:space="0" w:color="auto"/>
              <w:right w:val="single" w:sz="4" w:space="0" w:color="000000" w:themeColor="text1"/>
            </w:tcBorders>
            <w:vAlign w:val="center"/>
            <w:hideMark/>
          </w:tcPr>
          <w:p w14:paraId="2C809589" w14:textId="77777777" w:rsidR="00277C57" w:rsidRDefault="00277C57">
            <w:pPr>
              <w:keepNext/>
              <w:tabs>
                <w:tab w:val="clear" w:pos="567"/>
              </w:tabs>
              <w:spacing w:line="240" w:lineRule="auto"/>
              <w:rPr>
                <w:rFonts w:asciiTheme="majorBidi" w:hAnsiTheme="majorBidi" w:cstheme="majorBidi"/>
                <w:sz w:val="20"/>
                <w:lang w:val="sl-SI"/>
              </w:rPr>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hideMark/>
          </w:tcPr>
          <w:p w14:paraId="5BF567EF" w14:textId="77777777" w:rsidR="00277C57" w:rsidRDefault="00B85E29">
            <w:pPr>
              <w:keepNext/>
              <w:tabs>
                <w:tab w:val="clear" w:pos="567"/>
              </w:tabs>
              <w:spacing w:line="240" w:lineRule="auto"/>
              <w:textAlignment w:val="bottom"/>
              <w:rPr>
                <w:rFonts w:asciiTheme="majorBidi" w:hAnsiTheme="majorBidi" w:cstheme="majorBidi"/>
                <w:sz w:val="20"/>
                <w:lang w:val="sl-SI"/>
              </w:rPr>
            </w:pPr>
            <w:r>
              <w:rPr>
                <w:rFonts w:asciiTheme="majorBidi" w:hAnsiTheme="majorBidi" w:cstheme="majorBidi"/>
                <w:color w:val="000000"/>
                <w:kern w:val="24"/>
                <w:sz w:val="20"/>
                <w:lang w:val="sl-SI"/>
              </w:rPr>
              <w:t>trombocitopenija</w:t>
            </w:r>
            <w:r>
              <w:rPr>
                <w:rFonts w:asciiTheme="majorBidi" w:hAnsiTheme="majorBidi" w:cstheme="majorBidi"/>
                <w:sz w:val="20"/>
                <w:vertAlign w:val="superscript"/>
                <w:lang w:val="sl-SI"/>
              </w:rPr>
              <w:t>§</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hideMark/>
          </w:tcPr>
          <w:p w14:paraId="70A11A62" w14:textId="77777777" w:rsidR="00277C57" w:rsidRDefault="00B85E29">
            <w:pPr>
              <w:keepNext/>
              <w:tabs>
                <w:tab w:val="clear" w:pos="567"/>
              </w:tabs>
              <w:spacing w:line="240" w:lineRule="auto"/>
              <w:textAlignment w:val="bottom"/>
              <w:rPr>
                <w:rFonts w:asciiTheme="majorBidi" w:hAnsiTheme="majorBidi" w:cstheme="majorBidi"/>
                <w:sz w:val="20"/>
                <w:lang w:val="sl-SI"/>
              </w:rPr>
            </w:pPr>
            <w:r>
              <w:rPr>
                <w:rFonts w:asciiTheme="majorBidi" w:hAnsiTheme="majorBidi" w:cstheme="majorBidi"/>
                <w:color w:val="000000"/>
                <w:kern w:val="24"/>
                <w:sz w:val="20"/>
                <w:lang w:val="sl-SI"/>
              </w:rPr>
              <w:t>zelo pogosti (18</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hideMark/>
          </w:tcPr>
          <w:p w14:paraId="6F7E0448" w14:textId="77777777" w:rsidR="00277C57" w:rsidRDefault="00B85E29">
            <w:pPr>
              <w:keepNext/>
              <w:tabs>
                <w:tab w:val="clear" w:pos="567"/>
              </w:tabs>
              <w:spacing w:line="240" w:lineRule="auto"/>
              <w:jc w:val="center"/>
              <w:textAlignment w:val="bottom"/>
              <w:rPr>
                <w:rFonts w:asciiTheme="majorBidi" w:hAnsiTheme="majorBidi" w:cstheme="majorBidi"/>
                <w:sz w:val="20"/>
                <w:lang w:val="sl-SI"/>
              </w:rPr>
            </w:pPr>
            <w:r>
              <w:rPr>
                <w:rFonts w:asciiTheme="majorBidi" w:hAnsiTheme="majorBidi" w:cstheme="majorBidi"/>
                <w:color w:val="000000"/>
                <w:kern w:val="24"/>
                <w:sz w:val="20"/>
                <w:lang w:val="sl-SI"/>
              </w:rPr>
              <w:t>6</w:t>
            </w:r>
          </w:p>
        </w:tc>
      </w:tr>
      <w:tr w:rsidR="00277C57" w14:paraId="23BBF2A8" w14:textId="77777777">
        <w:trPr>
          <w:trHeight w:val="51"/>
        </w:trPr>
        <w:tc>
          <w:tcPr>
            <w:tcW w:w="2160" w:type="dxa"/>
            <w:vMerge/>
            <w:tcBorders>
              <w:left w:val="single" w:sz="4" w:space="0" w:color="auto"/>
              <w:bottom w:val="single" w:sz="4" w:space="0" w:color="000000" w:themeColor="text1"/>
              <w:right w:val="single" w:sz="4" w:space="0" w:color="000000" w:themeColor="text1"/>
            </w:tcBorders>
            <w:vAlign w:val="center"/>
            <w:hideMark/>
          </w:tcPr>
          <w:p w14:paraId="052814A5" w14:textId="77777777" w:rsidR="00277C57" w:rsidRDefault="00277C57">
            <w:pPr>
              <w:keepNext/>
              <w:tabs>
                <w:tab w:val="clear" w:pos="567"/>
              </w:tabs>
              <w:spacing w:line="240" w:lineRule="auto"/>
              <w:rPr>
                <w:rFonts w:asciiTheme="majorBidi" w:hAnsiTheme="majorBidi" w:cstheme="majorBidi"/>
                <w:sz w:val="20"/>
                <w:lang w:val="sl-SI"/>
              </w:rPr>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hideMark/>
          </w:tcPr>
          <w:p w14:paraId="6DACAE7E" w14:textId="77777777" w:rsidR="00277C57" w:rsidRDefault="00B85E29">
            <w:pPr>
              <w:keepNext/>
              <w:tabs>
                <w:tab w:val="clear" w:pos="567"/>
              </w:tabs>
              <w:spacing w:line="240" w:lineRule="auto"/>
              <w:textAlignment w:val="bottom"/>
              <w:rPr>
                <w:rFonts w:asciiTheme="majorBidi" w:hAnsiTheme="majorBidi" w:cstheme="majorBidi"/>
                <w:sz w:val="20"/>
                <w:lang w:val="sl-SI"/>
              </w:rPr>
            </w:pPr>
            <w:r>
              <w:rPr>
                <w:rFonts w:asciiTheme="majorBidi" w:hAnsiTheme="majorBidi" w:cstheme="majorBidi"/>
                <w:color w:val="000000"/>
                <w:kern w:val="24"/>
                <w:sz w:val="20"/>
                <w:lang w:val="sl-SI"/>
              </w:rPr>
              <w:t>anemija</w:t>
            </w:r>
            <w:r>
              <w:rPr>
                <w:rFonts w:asciiTheme="majorBidi" w:hAnsiTheme="majorBidi" w:cstheme="majorBidi"/>
                <w:sz w:val="20"/>
                <w:vertAlign w:val="superscript"/>
                <w:lang w:val="sl-SI"/>
              </w:rPr>
              <w:t>§</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hideMark/>
          </w:tcPr>
          <w:p w14:paraId="14AF0C97" w14:textId="77777777" w:rsidR="00277C57" w:rsidRDefault="00B85E29">
            <w:pPr>
              <w:keepNext/>
              <w:tabs>
                <w:tab w:val="clear" w:pos="567"/>
              </w:tabs>
              <w:spacing w:line="240" w:lineRule="auto"/>
              <w:textAlignment w:val="bottom"/>
              <w:rPr>
                <w:rFonts w:asciiTheme="majorBidi" w:hAnsiTheme="majorBidi" w:cstheme="majorBidi"/>
                <w:sz w:val="20"/>
                <w:lang w:val="sl-SI"/>
              </w:rPr>
            </w:pPr>
            <w:r>
              <w:rPr>
                <w:rFonts w:asciiTheme="majorBidi" w:hAnsiTheme="majorBidi" w:cstheme="majorBidi"/>
                <w:color w:val="000000"/>
                <w:kern w:val="24"/>
                <w:sz w:val="20"/>
                <w:lang w:val="sl-SI"/>
              </w:rPr>
              <w:t>zelo pogosti (16)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hideMark/>
          </w:tcPr>
          <w:p w14:paraId="1A82B73A" w14:textId="77777777" w:rsidR="00277C57" w:rsidRDefault="00B85E29">
            <w:pPr>
              <w:keepNext/>
              <w:tabs>
                <w:tab w:val="clear" w:pos="567"/>
              </w:tabs>
              <w:spacing w:line="240" w:lineRule="auto"/>
              <w:jc w:val="center"/>
              <w:textAlignment w:val="bottom"/>
              <w:rPr>
                <w:rFonts w:asciiTheme="majorBidi" w:hAnsiTheme="majorBidi" w:cstheme="majorBidi"/>
                <w:sz w:val="20"/>
                <w:lang w:val="sl-SI"/>
              </w:rPr>
            </w:pPr>
            <w:r>
              <w:rPr>
                <w:rFonts w:asciiTheme="majorBidi" w:hAnsiTheme="majorBidi" w:cstheme="majorBidi"/>
                <w:color w:val="000000"/>
                <w:kern w:val="24"/>
                <w:sz w:val="20"/>
                <w:lang w:val="sl-SI"/>
              </w:rPr>
              <w:t>6</w:t>
            </w:r>
          </w:p>
        </w:tc>
      </w:tr>
      <w:tr w:rsidR="00277C57" w14:paraId="057C3EA2" w14:textId="77777777">
        <w:trPr>
          <w:trHeight w:val="301"/>
        </w:trPr>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center"/>
            <w:hideMark/>
          </w:tcPr>
          <w:p w14:paraId="7C58CE8D" w14:textId="77777777" w:rsidR="00277C57" w:rsidRDefault="00B85E29">
            <w:pPr>
              <w:tabs>
                <w:tab w:val="clear" w:pos="567"/>
              </w:tabs>
              <w:spacing w:line="240" w:lineRule="auto"/>
              <w:textAlignment w:val="center"/>
              <w:rPr>
                <w:rFonts w:asciiTheme="majorBidi" w:hAnsiTheme="majorBidi" w:cstheme="majorBidi"/>
                <w:sz w:val="20"/>
                <w:lang w:val="sl-SI"/>
              </w:rPr>
            </w:pPr>
            <w:r>
              <w:rPr>
                <w:rFonts w:asciiTheme="majorBidi" w:hAnsiTheme="majorBidi" w:cstheme="majorBidi"/>
                <w:b/>
                <w:color w:val="000000"/>
                <w:kern w:val="24"/>
                <w:sz w:val="20"/>
                <w:lang w:val="sl-SI"/>
              </w:rPr>
              <w:t>Bolezni živčevja</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hideMark/>
          </w:tcPr>
          <w:p w14:paraId="75F8E7E9" w14:textId="77777777" w:rsidR="00277C57" w:rsidRDefault="00B85E29">
            <w:pPr>
              <w:tabs>
                <w:tab w:val="clear" w:pos="567"/>
              </w:tabs>
              <w:spacing w:line="240" w:lineRule="auto"/>
              <w:textAlignment w:val="bottom"/>
              <w:rPr>
                <w:rFonts w:asciiTheme="majorBidi" w:hAnsiTheme="majorBidi" w:cstheme="majorBidi"/>
                <w:sz w:val="20"/>
                <w:lang w:val="sl-SI"/>
              </w:rPr>
            </w:pPr>
            <w:r>
              <w:rPr>
                <w:rFonts w:asciiTheme="majorBidi" w:hAnsiTheme="majorBidi" w:cstheme="majorBidi"/>
                <w:color w:val="000000"/>
                <w:kern w:val="24"/>
                <w:sz w:val="20"/>
                <w:lang w:val="sl-SI"/>
              </w:rPr>
              <w:t>omotica</w:t>
            </w:r>
            <w:r>
              <w:rPr>
                <w:rFonts w:asciiTheme="majorBidi" w:hAnsiTheme="majorBidi" w:cstheme="majorBidi"/>
                <w:sz w:val="20"/>
                <w:vertAlign w:val="superscript"/>
                <w:lang w:val="sl-SI"/>
              </w:rPr>
              <w:t>§</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hideMark/>
          </w:tcPr>
          <w:p w14:paraId="68E5DD0A" w14:textId="77777777" w:rsidR="00277C57" w:rsidRDefault="00B85E29">
            <w:pPr>
              <w:tabs>
                <w:tab w:val="clear" w:pos="567"/>
              </w:tabs>
              <w:spacing w:line="240" w:lineRule="auto"/>
              <w:textAlignment w:val="bottom"/>
              <w:rPr>
                <w:rFonts w:asciiTheme="majorBidi" w:hAnsiTheme="majorBidi" w:cstheme="majorBidi"/>
                <w:sz w:val="20"/>
                <w:lang w:val="sl-SI"/>
              </w:rPr>
            </w:pPr>
            <w:r>
              <w:rPr>
                <w:rFonts w:asciiTheme="majorBidi" w:hAnsiTheme="majorBidi" w:cstheme="majorBidi"/>
                <w:color w:val="000000"/>
                <w:kern w:val="24"/>
                <w:sz w:val="20"/>
                <w:lang w:val="sl-SI"/>
              </w:rPr>
              <w:t>zelo pogosti (12)</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hideMark/>
          </w:tcPr>
          <w:p w14:paraId="555DAB2A" w14:textId="77777777" w:rsidR="00277C57" w:rsidRDefault="00B85E29">
            <w:pPr>
              <w:tabs>
                <w:tab w:val="clear" w:pos="567"/>
              </w:tabs>
              <w:spacing w:line="240" w:lineRule="auto"/>
              <w:jc w:val="center"/>
              <w:textAlignment w:val="bottom"/>
              <w:rPr>
                <w:rFonts w:asciiTheme="majorBidi" w:hAnsiTheme="majorBidi" w:cstheme="majorBidi"/>
                <w:sz w:val="20"/>
                <w:lang w:val="sl-SI"/>
              </w:rPr>
            </w:pPr>
            <w:r>
              <w:rPr>
                <w:rFonts w:asciiTheme="majorBidi" w:hAnsiTheme="majorBidi" w:cstheme="majorBidi"/>
                <w:color w:val="000000"/>
                <w:kern w:val="24"/>
                <w:sz w:val="20"/>
                <w:lang w:val="sl-SI"/>
              </w:rPr>
              <w:t>&lt; 1</w:t>
            </w:r>
          </w:p>
        </w:tc>
      </w:tr>
      <w:tr w:rsidR="00277C57" w14:paraId="303E47FB" w14:textId="77777777">
        <w:trPr>
          <w:trHeight w:val="301"/>
        </w:trPr>
        <w:tc>
          <w:tcPr>
            <w:tcW w:w="216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15" w:type="dxa"/>
              <w:left w:w="15" w:type="dxa"/>
              <w:bottom w:w="0" w:type="dxa"/>
              <w:right w:w="15" w:type="dxa"/>
            </w:tcMar>
            <w:vAlign w:val="center"/>
          </w:tcPr>
          <w:p w14:paraId="0A7B6E33" w14:textId="77777777" w:rsidR="00277C57" w:rsidRDefault="00B85E29">
            <w:pPr>
              <w:tabs>
                <w:tab w:val="clear" w:pos="567"/>
              </w:tabs>
              <w:spacing w:line="240" w:lineRule="auto"/>
              <w:textAlignment w:val="center"/>
              <w:rPr>
                <w:rFonts w:asciiTheme="majorBidi" w:hAnsiTheme="majorBidi" w:cstheme="majorBidi"/>
                <w:b/>
                <w:color w:val="000000"/>
                <w:kern w:val="24"/>
                <w:sz w:val="20"/>
                <w:lang w:val="sl-SI"/>
              </w:rPr>
            </w:pPr>
            <w:r>
              <w:rPr>
                <w:rFonts w:asciiTheme="majorBidi" w:hAnsiTheme="majorBidi" w:cstheme="majorBidi"/>
                <w:b/>
                <w:color w:val="000000"/>
                <w:kern w:val="24"/>
                <w:sz w:val="20"/>
                <w:lang w:val="sl-SI"/>
              </w:rPr>
              <w:t>Srčne bolezni</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tcPr>
          <w:p w14:paraId="3C3F477C" w14:textId="77777777" w:rsidR="00277C57" w:rsidRDefault="00B85E29">
            <w:pPr>
              <w:tabs>
                <w:tab w:val="clear" w:pos="567"/>
              </w:tabs>
              <w:spacing w:line="240" w:lineRule="auto"/>
              <w:textAlignment w:val="bottom"/>
              <w:rPr>
                <w:rFonts w:asciiTheme="majorBidi" w:hAnsiTheme="majorBidi" w:cstheme="majorBidi"/>
                <w:color w:val="000000"/>
                <w:kern w:val="24"/>
                <w:sz w:val="20"/>
                <w:lang w:val="sl-SI"/>
              </w:rPr>
            </w:pPr>
            <w:r>
              <w:rPr>
                <w:rFonts w:asciiTheme="majorBidi" w:hAnsiTheme="majorBidi" w:cstheme="majorBidi"/>
                <w:color w:val="000000"/>
                <w:kern w:val="24"/>
                <w:sz w:val="20"/>
                <w:lang w:val="sl-SI"/>
              </w:rPr>
              <w:t>atrijska fibrilacija in undulacija</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tcPr>
          <w:p w14:paraId="62A63949" w14:textId="77777777" w:rsidR="00277C57" w:rsidRDefault="00B85E29">
            <w:pPr>
              <w:tabs>
                <w:tab w:val="clear" w:pos="567"/>
              </w:tabs>
              <w:spacing w:line="240" w:lineRule="auto"/>
              <w:textAlignment w:val="bottom"/>
              <w:rPr>
                <w:rFonts w:asciiTheme="majorBidi" w:hAnsiTheme="majorBidi" w:cstheme="majorBidi"/>
                <w:color w:val="000000"/>
                <w:kern w:val="24"/>
                <w:sz w:val="20"/>
                <w:lang w:val="sl-SI"/>
              </w:rPr>
            </w:pPr>
            <w:r>
              <w:rPr>
                <w:rFonts w:asciiTheme="majorBidi" w:hAnsiTheme="majorBidi" w:cstheme="majorBidi"/>
                <w:color w:val="000000"/>
                <w:kern w:val="24"/>
                <w:sz w:val="20"/>
                <w:lang w:val="sl-SI"/>
              </w:rPr>
              <w:t>pogosti (5)</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tcPr>
          <w:p w14:paraId="1DF08C2C" w14:textId="77777777" w:rsidR="00277C57" w:rsidRDefault="00B85E29">
            <w:pPr>
              <w:tabs>
                <w:tab w:val="clear" w:pos="567"/>
              </w:tabs>
              <w:spacing w:line="240" w:lineRule="auto"/>
              <w:jc w:val="center"/>
              <w:textAlignment w:val="bottom"/>
              <w:rPr>
                <w:rFonts w:asciiTheme="majorBidi" w:hAnsiTheme="majorBidi" w:cstheme="majorBidi"/>
                <w:color w:val="000000"/>
                <w:kern w:val="24"/>
                <w:sz w:val="20"/>
                <w:lang w:val="sl-SI"/>
              </w:rPr>
            </w:pPr>
            <w:r>
              <w:rPr>
                <w:rFonts w:asciiTheme="majorBidi" w:hAnsiTheme="majorBidi" w:cstheme="majorBidi"/>
                <w:color w:val="000000"/>
                <w:kern w:val="24"/>
                <w:sz w:val="20"/>
                <w:lang w:val="sl-SI"/>
              </w:rPr>
              <w:t>2</w:t>
            </w:r>
          </w:p>
        </w:tc>
      </w:tr>
      <w:tr w:rsidR="00277C57" w14:paraId="317292B8" w14:textId="77777777">
        <w:trPr>
          <w:trHeight w:val="301"/>
        </w:trPr>
        <w:tc>
          <w:tcPr>
            <w:tcW w:w="2160" w:type="dxa"/>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hideMark/>
          </w:tcPr>
          <w:p w14:paraId="605C3369" w14:textId="77777777" w:rsidR="00277C57" w:rsidRDefault="00B85E29">
            <w:pPr>
              <w:tabs>
                <w:tab w:val="clear" w:pos="567"/>
              </w:tabs>
              <w:spacing w:line="240" w:lineRule="auto"/>
              <w:textAlignment w:val="center"/>
              <w:rPr>
                <w:rFonts w:asciiTheme="majorBidi" w:hAnsiTheme="majorBidi" w:cstheme="majorBidi"/>
                <w:b/>
                <w:color w:val="000000"/>
                <w:kern w:val="24"/>
                <w:sz w:val="20"/>
                <w:lang w:val="sl-SI"/>
              </w:rPr>
            </w:pPr>
            <w:r>
              <w:rPr>
                <w:rFonts w:asciiTheme="majorBidi" w:hAnsiTheme="majorBidi" w:cstheme="majorBidi"/>
                <w:b/>
                <w:color w:val="000000"/>
                <w:kern w:val="24"/>
                <w:sz w:val="20"/>
                <w:lang w:val="sl-SI"/>
              </w:rPr>
              <w:t>Žilne bolezni</w:t>
            </w:r>
          </w:p>
        </w:tc>
        <w:tc>
          <w:tcPr>
            <w:tcW w:w="2790"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hideMark/>
          </w:tcPr>
          <w:p w14:paraId="4C2D2B12" w14:textId="77777777" w:rsidR="00277C57" w:rsidRDefault="00B85E29">
            <w:pPr>
              <w:spacing w:line="240" w:lineRule="auto"/>
              <w:rPr>
                <w:rFonts w:asciiTheme="majorBidi" w:hAnsiTheme="majorBidi" w:cstheme="majorBidi"/>
                <w:sz w:val="20"/>
                <w:lang w:val="sl-SI"/>
              </w:rPr>
            </w:pPr>
            <w:r>
              <w:rPr>
                <w:rFonts w:asciiTheme="majorBidi" w:hAnsiTheme="majorBidi" w:cstheme="majorBidi"/>
                <w:sz w:val="20"/>
                <w:lang w:val="sl-SI"/>
              </w:rPr>
              <w:t>podplutbe</w:t>
            </w:r>
            <w:r>
              <w:rPr>
                <w:rFonts w:asciiTheme="majorBidi" w:hAnsiTheme="majorBidi" w:cstheme="majorBidi"/>
                <w:sz w:val="20"/>
                <w:vertAlign w:val="superscript"/>
                <w:lang w:val="sl-SI"/>
              </w:rPr>
              <w:t>§</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hideMark/>
          </w:tcPr>
          <w:p w14:paraId="7BDA28E7" w14:textId="77777777" w:rsidR="00277C57" w:rsidRDefault="00B85E29">
            <w:pPr>
              <w:spacing w:line="240" w:lineRule="auto"/>
              <w:jc w:val="both"/>
              <w:rPr>
                <w:rFonts w:asciiTheme="majorBidi" w:hAnsiTheme="majorBidi" w:cstheme="majorBidi"/>
                <w:sz w:val="20"/>
                <w:lang w:val="sl-SI"/>
              </w:rPr>
            </w:pPr>
            <w:r>
              <w:rPr>
                <w:rFonts w:asciiTheme="majorBidi" w:hAnsiTheme="majorBidi" w:cstheme="majorBidi"/>
                <w:color w:val="000000"/>
                <w:kern w:val="24"/>
                <w:sz w:val="20"/>
                <w:lang w:val="sl-SI"/>
              </w:rPr>
              <w:t xml:space="preserve">zelo pogosti </w:t>
            </w:r>
            <w:r>
              <w:rPr>
                <w:rFonts w:asciiTheme="majorBidi" w:hAnsiTheme="majorBidi" w:cstheme="majorBidi"/>
                <w:sz w:val="20"/>
                <w:lang w:val="sl-SI"/>
              </w:rPr>
              <w:t>(32)</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hideMark/>
          </w:tcPr>
          <w:p w14:paraId="7B601E2D" w14:textId="77777777" w:rsidR="00277C57" w:rsidRDefault="00B85E29">
            <w:pPr>
              <w:spacing w:line="240" w:lineRule="auto"/>
              <w:jc w:val="center"/>
              <w:rPr>
                <w:rFonts w:asciiTheme="majorBidi" w:hAnsiTheme="majorBidi" w:cstheme="majorBidi"/>
                <w:sz w:val="20"/>
                <w:lang w:val="sl-SI"/>
              </w:rPr>
            </w:pPr>
            <w:r>
              <w:rPr>
                <w:rFonts w:asciiTheme="majorBidi" w:hAnsiTheme="majorBidi" w:cstheme="majorBidi"/>
                <w:sz w:val="20"/>
                <w:lang w:val="sl-SI"/>
              </w:rPr>
              <w:t>&lt; 1</w:t>
            </w:r>
          </w:p>
        </w:tc>
      </w:tr>
      <w:tr w:rsidR="00277C57" w14:paraId="31BA7B54" w14:textId="77777777">
        <w:trPr>
          <w:trHeight w:val="301"/>
        </w:trPr>
        <w:tc>
          <w:tcPr>
            <w:tcW w:w="2160" w:type="dxa"/>
            <w:vMerge/>
            <w:tcBorders>
              <w:left w:val="single" w:sz="4" w:space="0" w:color="auto"/>
              <w:right w:val="single" w:sz="4" w:space="0" w:color="auto"/>
            </w:tcBorders>
            <w:shd w:val="clear" w:color="auto" w:fill="auto"/>
            <w:tcMar>
              <w:top w:w="15" w:type="dxa"/>
              <w:left w:w="15" w:type="dxa"/>
              <w:bottom w:w="0" w:type="dxa"/>
              <w:right w:w="15" w:type="dxa"/>
            </w:tcMar>
            <w:vAlign w:val="center"/>
            <w:hideMark/>
          </w:tcPr>
          <w:p w14:paraId="137365C1" w14:textId="77777777" w:rsidR="00277C57" w:rsidRDefault="00277C57">
            <w:pPr>
              <w:tabs>
                <w:tab w:val="clear" w:pos="567"/>
              </w:tabs>
              <w:spacing w:line="240" w:lineRule="auto"/>
              <w:textAlignment w:val="center"/>
              <w:rPr>
                <w:rFonts w:asciiTheme="majorBidi" w:hAnsiTheme="majorBidi" w:cstheme="majorBidi"/>
                <w:b/>
                <w:color w:val="000000"/>
                <w:kern w:val="24"/>
                <w:sz w:val="20"/>
                <w:lang w:val="sl-SI"/>
              </w:rPr>
            </w:pPr>
          </w:p>
        </w:tc>
        <w:tc>
          <w:tcPr>
            <w:tcW w:w="2790"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hideMark/>
          </w:tcPr>
          <w:p w14:paraId="4D134679" w14:textId="77777777" w:rsidR="00277C57" w:rsidRDefault="00B85E29">
            <w:pPr>
              <w:spacing w:line="240" w:lineRule="auto"/>
              <w:ind w:left="567"/>
              <w:rPr>
                <w:rFonts w:asciiTheme="majorBidi" w:hAnsiTheme="majorBidi" w:cstheme="majorBidi"/>
                <w:sz w:val="20"/>
                <w:lang w:val="sl-SI"/>
              </w:rPr>
            </w:pPr>
            <w:r>
              <w:rPr>
                <w:rFonts w:asciiTheme="majorBidi" w:hAnsiTheme="majorBidi" w:cstheme="majorBidi"/>
                <w:sz w:val="20"/>
                <w:lang w:val="sl-SI"/>
              </w:rPr>
              <w:t>kontuzija</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hideMark/>
          </w:tcPr>
          <w:p w14:paraId="778373FC" w14:textId="77777777" w:rsidR="00277C57" w:rsidRDefault="00B85E29">
            <w:pPr>
              <w:spacing w:line="240" w:lineRule="auto"/>
              <w:jc w:val="both"/>
              <w:rPr>
                <w:rFonts w:asciiTheme="majorBidi" w:hAnsiTheme="majorBidi" w:cstheme="majorBidi"/>
                <w:sz w:val="20"/>
                <w:lang w:val="sl-SI"/>
              </w:rPr>
            </w:pPr>
            <w:r>
              <w:rPr>
                <w:rFonts w:asciiTheme="majorBidi" w:hAnsiTheme="majorBidi" w:cstheme="majorBidi"/>
                <w:color w:val="000000"/>
                <w:kern w:val="24"/>
                <w:sz w:val="20"/>
                <w:lang w:val="sl-SI"/>
              </w:rPr>
              <w:t xml:space="preserve">zelo pogosti </w:t>
            </w:r>
            <w:r>
              <w:rPr>
                <w:rFonts w:asciiTheme="majorBidi" w:hAnsiTheme="majorBidi" w:cstheme="majorBidi"/>
                <w:sz w:val="20"/>
                <w:lang w:val="sl-SI"/>
              </w:rPr>
              <w:t>(20)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hideMark/>
          </w:tcPr>
          <w:p w14:paraId="09057732" w14:textId="77777777" w:rsidR="00277C57" w:rsidRDefault="00B85E29">
            <w:pPr>
              <w:spacing w:line="240" w:lineRule="auto"/>
              <w:jc w:val="center"/>
              <w:rPr>
                <w:rFonts w:asciiTheme="majorBidi" w:hAnsiTheme="majorBidi" w:cstheme="majorBidi"/>
                <w:sz w:val="20"/>
                <w:lang w:val="sl-SI"/>
              </w:rPr>
            </w:pPr>
            <w:r>
              <w:rPr>
                <w:rFonts w:asciiTheme="majorBidi" w:hAnsiTheme="majorBidi" w:cstheme="majorBidi"/>
                <w:sz w:val="20"/>
                <w:lang w:val="sl-SI"/>
              </w:rPr>
              <w:t>0</w:t>
            </w:r>
          </w:p>
        </w:tc>
      </w:tr>
      <w:tr w:rsidR="00277C57" w14:paraId="387E327F" w14:textId="77777777">
        <w:trPr>
          <w:trHeight w:val="301"/>
        </w:trPr>
        <w:tc>
          <w:tcPr>
            <w:tcW w:w="2160" w:type="dxa"/>
            <w:vMerge/>
            <w:tcBorders>
              <w:left w:val="single" w:sz="4" w:space="0" w:color="auto"/>
              <w:right w:val="single" w:sz="4" w:space="0" w:color="auto"/>
            </w:tcBorders>
            <w:shd w:val="clear" w:color="auto" w:fill="auto"/>
            <w:tcMar>
              <w:top w:w="15" w:type="dxa"/>
              <w:left w:w="15" w:type="dxa"/>
              <w:bottom w:w="0" w:type="dxa"/>
              <w:right w:w="15" w:type="dxa"/>
            </w:tcMar>
            <w:vAlign w:val="center"/>
            <w:hideMark/>
          </w:tcPr>
          <w:p w14:paraId="5A1A07E7" w14:textId="77777777" w:rsidR="00277C57" w:rsidRDefault="00277C57">
            <w:pPr>
              <w:tabs>
                <w:tab w:val="clear" w:pos="567"/>
              </w:tabs>
              <w:spacing w:line="240" w:lineRule="auto"/>
              <w:textAlignment w:val="center"/>
              <w:rPr>
                <w:rFonts w:asciiTheme="majorBidi" w:hAnsiTheme="majorBidi" w:cstheme="majorBidi"/>
                <w:b/>
                <w:color w:val="000000"/>
                <w:kern w:val="24"/>
                <w:sz w:val="20"/>
                <w:lang w:val="sl-SI"/>
              </w:rPr>
            </w:pPr>
          </w:p>
        </w:tc>
        <w:tc>
          <w:tcPr>
            <w:tcW w:w="2790"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hideMark/>
          </w:tcPr>
          <w:p w14:paraId="33AE0036" w14:textId="77777777" w:rsidR="00277C57" w:rsidRDefault="00B85E29">
            <w:pPr>
              <w:spacing w:line="240" w:lineRule="auto"/>
              <w:ind w:left="567"/>
              <w:rPr>
                <w:rFonts w:asciiTheme="majorBidi" w:hAnsiTheme="majorBidi" w:cstheme="majorBidi"/>
                <w:sz w:val="20"/>
                <w:lang w:val="sl-SI"/>
              </w:rPr>
            </w:pPr>
            <w:r>
              <w:rPr>
                <w:rFonts w:asciiTheme="majorBidi" w:hAnsiTheme="majorBidi" w:cstheme="majorBidi"/>
                <w:sz w:val="20"/>
                <w:lang w:val="sl-SI"/>
              </w:rPr>
              <w:t>petehije</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hideMark/>
          </w:tcPr>
          <w:p w14:paraId="354AE28C" w14:textId="77777777" w:rsidR="00277C57" w:rsidRDefault="00B85E29">
            <w:pPr>
              <w:spacing w:line="240" w:lineRule="auto"/>
              <w:jc w:val="both"/>
              <w:rPr>
                <w:rFonts w:asciiTheme="majorBidi" w:hAnsiTheme="majorBidi" w:cstheme="majorBidi"/>
                <w:sz w:val="20"/>
                <w:lang w:val="sl-SI"/>
              </w:rPr>
            </w:pPr>
            <w:r>
              <w:rPr>
                <w:rFonts w:asciiTheme="majorBidi" w:hAnsiTheme="majorBidi" w:cstheme="majorBidi"/>
                <w:sz w:val="20"/>
                <w:lang w:val="sl-SI"/>
              </w:rPr>
              <w:t>pogosti (7)</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hideMark/>
          </w:tcPr>
          <w:p w14:paraId="14E1E0EA" w14:textId="77777777" w:rsidR="00277C57" w:rsidRDefault="00B85E29">
            <w:pPr>
              <w:spacing w:line="240" w:lineRule="auto"/>
              <w:jc w:val="center"/>
              <w:rPr>
                <w:rFonts w:asciiTheme="majorBidi" w:hAnsiTheme="majorBidi" w:cstheme="majorBidi"/>
                <w:sz w:val="20"/>
                <w:lang w:val="sl-SI"/>
              </w:rPr>
            </w:pPr>
            <w:r>
              <w:rPr>
                <w:rFonts w:asciiTheme="majorBidi" w:hAnsiTheme="majorBidi" w:cstheme="majorBidi"/>
                <w:sz w:val="20"/>
                <w:lang w:val="sl-SI"/>
              </w:rPr>
              <w:t>&lt; 1</w:t>
            </w:r>
          </w:p>
        </w:tc>
      </w:tr>
      <w:tr w:rsidR="00277C57" w14:paraId="77E9AB4E" w14:textId="77777777">
        <w:trPr>
          <w:trHeight w:val="301"/>
        </w:trPr>
        <w:tc>
          <w:tcPr>
            <w:tcW w:w="2160"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14:paraId="5C640289" w14:textId="77777777" w:rsidR="00277C57" w:rsidRDefault="00277C57">
            <w:pPr>
              <w:tabs>
                <w:tab w:val="clear" w:pos="567"/>
              </w:tabs>
              <w:spacing w:line="240" w:lineRule="auto"/>
              <w:textAlignment w:val="center"/>
              <w:rPr>
                <w:rFonts w:asciiTheme="majorBidi" w:hAnsiTheme="majorBidi" w:cstheme="majorBidi"/>
                <w:b/>
                <w:color w:val="000000"/>
                <w:kern w:val="24"/>
                <w:sz w:val="20"/>
                <w:lang w:val="sl-SI"/>
              </w:rPr>
            </w:pPr>
          </w:p>
        </w:tc>
        <w:tc>
          <w:tcPr>
            <w:tcW w:w="2790"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tcPr>
          <w:p w14:paraId="03C217CB" w14:textId="77777777" w:rsidR="00277C57" w:rsidRDefault="00B85E29">
            <w:pPr>
              <w:tabs>
                <w:tab w:val="clear" w:pos="567"/>
                <w:tab w:val="left" w:pos="799"/>
              </w:tabs>
              <w:spacing w:line="240" w:lineRule="auto"/>
              <w:ind w:left="567"/>
              <w:rPr>
                <w:rFonts w:asciiTheme="majorBidi" w:hAnsiTheme="majorBidi" w:cstheme="majorBidi"/>
                <w:sz w:val="20"/>
                <w:lang w:val="sl-SI"/>
              </w:rPr>
            </w:pPr>
            <w:r>
              <w:rPr>
                <w:rFonts w:asciiTheme="majorBidi" w:hAnsiTheme="majorBidi" w:cstheme="majorBidi"/>
                <w:sz w:val="20"/>
                <w:lang w:val="sl-SI"/>
              </w:rPr>
              <w:t>purpura</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tcPr>
          <w:p w14:paraId="481767F0" w14:textId="77777777" w:rsidR="00277C57" w:rsidRDefault="00B85E29">
            <w:pPr>
              <w:spacing w:line="240" w:lineRule="auto"/>
              <w:jc w:val="both"/>
              <w:rPr>
                <w:rFonts w:asciiTheme="majorBidi" w:hAnsiTheme="majorBidi" w:cstheme="majorBidi"/>
                <w:sz w:val="20"/>
                <w:lang w:val="sl-SI"/>
              </w:rPr>
            </w:pPr>
            <w:r>
              <w:rPr>
                <w:rFonts w:asciiTheme="majorBidi" w:hAnsiTheme="majorBidi" w:cstheme="majorBidi"/>
                <w:sz w:val="20"/>
                <w:lang w:val="sl-SI"/>
              </w:rPr>
              <w:t>pogosti (5)</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tcPr>
          <w:p w14:paraId="44FB4DEF" w14:textId="77777777" w:rsidR="00277C57" w:rsidRDefault="00B85E29">
            <w:pPr>
              <w:tabs>
                <w:tab w:val="clear" w:pos="567"/>
                <w:tab w:val="left" w:pos="531"/>
              </w:tabs>
              <w:spacing w:line="240" w:lineRule="auto"/>
              <w:jc w:val="center"/>
              <w:rPr>
                <w:rFonts w:asciiTheme="majorBidi" w:hAnsiTheme="majorBidi" w:cstheme="majorBidi"/>
                <w:sz w:val="20"/>
                <w:lang w:val="sl-SI"/>
              </w:rPr>
            </w:pPr>
            <w:r>
              <w:rPr>
                <w:rFonts w:asciiTheme="majorBidi" w:hAnsiTheme="majorBidi" w:cstheme="majorBidi"/>
                <w:sz w:val="20"/>
                <w:lang w:val="sl-SI"/>
              </w:rPr>
              <w:t>&lt; 1</w:t>
            </w:r>
          </w:p>
        </w:tc>
      </w:tr>
      <w:tr w:rsidR="00277C57" w14:paraId="3523F9D8" w14:textId="77777777">
        <w:trPr>
          <w:trHeight w:val="301"/>
        </w:trPr>
        <w:tc>
          <w:tcPr>
            <w:tcW w:w="2160" w:type="dxa"/>
            <w:vMerge/>
            <w:tcBorders>
              <w:left w:val="single" w:sz="4" w:space="0" w:color="auto"/>
              <w:right w:val="single" w:sz="4" w:space="0" w:color="auto"/>
            </w:tcBorders>
            <w:shd w:val="clear" w:color="auto" w:fill="auto"/>
            <w:tcMar>
              <w:top w:w="15" w:type="dxa"/>
              <w:left w:w="15" w:type="dxa"/>
              <w:bottom w:w="0" w:type="dxa"/>
              <w:right w:w="15" w:type="dxa"/>
            </w:tcMar>
            <w:vAlign w:val="center"/>
            <w:hideMark/>
          </w:tcPr>
          <w:p w14:paraId="5A5DB53D" w14:textId="77777777" w:rsidR="00277C57" w:rsidRDefault="00277C57">
            <w:pPr>
              <w:tabs>
                <w:tab w:val="clear" w:pos="567"/>
              </w:tabs>
              <w:spacing w:line="240" w:lineRule="auto"/>
              <w:textAlignment w:val="center"/>
              <w:rPr>
                <w:rFonts w:asciiTheme="majorBidi" w:hAnsiTheme="majorBidi" w:cstheme="majorBidi"/>
                <w:b/>
                <w:color w:val="000000"/>
                <w:kern w:val="24"/>
                <w:sz w:val="20"/>
                <w:lang w:val="sl-SI"/>
              </w:rPr>
            </w:pPr>
          </w:p>
        </w:tc>
        <w:tc>
          <w:tcPr>
            <w:tcW w:w="2790"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hideMark/>
          </w:tcPr>
          <w:p w14:paraId="57FEC032" w14:textId="77777777" w:rsidR="00277C57" w:rsidRDefault="00B85E29">
            <w:pPr>
              <w:spacing w:line="240" w:lineRule="auto"/>
              <w:ind w:left="567"/>
              <w:rPr>
                <w:rFonts w:asciiTheme="majorBidi" w:hAnsiTheme="majorBidi" w:cstheme="majorBidi"/>
                <w:sz w:val="20"/>
                <w:lang w:val="sl-SI"/>
              </w:rPr>
            </w:pPr>
            <w:r>
              <w:rPr>
                <w:rFonts w:asciiTheme="majorBidi" w:hAnsiTheme="majorBidi" w:cstheme="majorBidi"/>
                <w:sz w:val="20"/>
                <w:lang w:val="sl-SI"/>
              </w:rPr>
              <w:t>ekhimoza</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hideMark/>
          </w:tcPr>
          <w:p w14:paraId="6320329A" w14:textId="77777777" w:rsidR="00277C57" w:rsidRDefault="00B85E29">
            <w:pPr>
              <w:spacing w:line="240" w:lineRule="auto"/>
              <w:jc w:val="both"/>
              <w:rPr>
                <w:rFonts w:asciiTheme="majorBidi" w:hAnsiTheme="majorBidi" w:cstheme="majorBidi"/>
                <w:sz w:val="20"/>
                <w:lang w:val="sl-SI"/>
              </w:rPr>
            </w:pPr>
            <w:r>
              <w:rPr>
                <w:rFonts w:asciiTheme="majorBidi" w:hAnsiTheme="majorBidi" w:cstheme="majorBidi"/>
                <w:sz w:val="20"/>
                <w:lang w:val="sl-SI"/>
              </w:rPr>
              <w:t>pogosti (3)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hideMark/>
          </w:tcPr>
          <w:p w14:paraId="6542221F" w14:textId="77777777" w:rsidR="00277C57" w:rsidRDefault="00B85E29">
            <w:pPr>
              <w:spacing w:line="240" w:lineRule="auto"/>
              <w:jc w:val="center"/>
              <w:rPr>
                <w:rFonts w:asciiTheme="majorBidi" w:hAnsiTheme="majorBidi" w:cstheme="majorBidi"/>
                <w:sz w:val="20"/>
                <w:lang w:val="sl-SI"/>
              </w:rPr>
            </w:pPr>
            <w:r>
              <w:rPr>
                <w:rFonts w:asciiTheme="majorBidi" w:hAnsiTheme="majorBidi" w:cstheme="majorBidi"/>
                <w:sz w:val="20"/>
                <w:lang w:val="sl-SI"/>
              </w:rPr>
              <w:t>&lt; 1</w:t>
            </w:r>
          </w:p>
        </w:tc>
      </w:tr>
      <w:tr w:rsidR="00277C57" w14:paraId="23374031" w14:textId="77777777">
        <w:trPr>
          <w:trHeight w:val="301"/>
        </w:trPr>
        <w:tc>
          <w:tcPr>
            <w:tcW w:w="2160" w:type="dxa"/>
            <w:vMerge/>
            <w:tcBorders>
              <w:left w:val="single" w:sz="4" w:space="0" w:color="auto"/>
              <w:right w:val="single" w:sz="4" w:space="0" w:color="auto"/>
            </w:tcBorders>
            <w:shd w:val="clear" w:color="auto" w:fill="auto"/>
            <w:tcMar>
              <w:top w:w="15" w:type="dxa"/>
              <w:left w:w="15" w:type="dxa"/>
              <w:bottom w:w="0" w:type="dxa"/>
              <w:right w:w="15" w:type="dxa"/>
            </w:tcMar>
            <w:vAlign w:val="center"/>
            <w:hideMark/>
          </w:tcPr>
          <w:p w14:paraId="4034B39A" w14:textId="77777777" w:rsidR="00277C57" w:rsidRDefault="00277C57">
            <w:pPr>
              <w:tabs>
                <w:tab w:val="clear" w:pos="567"/>
              </w:tabs>
              <w:spacing w:line="240" w:lineRule="auto"/>
              <w:textAlignment w:val="center"/>
              <w:rPr>
                <w:rFonts w:asciiTheme="majorBidi" w:hAnsiTheme="majorBidi" w:cstheme="majorBidi"/>
                <w:b/>
                <w:color w:val="000000"/>
                <w:kern w:val="24"/>
                <w:sz w:val="20"/>
                <w:lang w:val="sl-SI"/>
              </w:rPr>
            </w:pPr>
          </w:p>
        </w:tc>
        <w:tc>
          <w:tcPr>
            <w:tcW w:w="2790"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hideMark/>
          </w:tcPr>
          <w:p w14:paraId="40DAF682" w14:textId="77777777" w:rsidR="00277C57" w:rsidRDefault="00B85E29">
            <w:pPr>
              <w:spacing w:line="240" w:lineRule="auto"/>
              <w:rPr>
                <w:rFonts w:asciiTheme="majorBidi" w:hAnsiTheme="majorBidi" w:cstheme="majorBidi"/>
                <w:sz w:val="20"/>
                <w:lang w:val="sl-SI"/>
              </w:rPr>
            </w:pPr>
            <w:r>
              <w:rPr>
                <w:rFonts w:asciiTheme="majorBidi" w:hAnsiTheme="majorBidi" w:cstheme="majorBidi"/>
                <w:sz w:val="20"/>
                <w:lang w:val="sl-SI"/>
              </w:rPr>
              <w:t>krvavitev/hematom</w:t>
            </w:r>
            <w:r>
              <w:rPr>
                <w:rFonts w:asciiTheme="majorBidi" w:hAnsiTheme="majorBidi" w:cstheme="majorBidi"/>
                <w:sz w:val="20"/>
                <w:vertAlign w:val="superscript"/>
                <w:lang w:val="sl-SI"/>
              </w:rPr>
              <w:t>§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hideMark/>
          </w:tcPr>
          <w:p w14:paraId="2B2FB1B8" w14:textId="77777777" w:rsidR="00277C57" w:rsidRDefault="00B85E29">
            <w:pPr>
              <w:spacing w:line="240" w:lineRule="auto"/>
              <w:jc w:val="both"/>
              <w:rPr>
                <w:rFonts w:asciiTheme="majorBidi" w:hAnsiTheme="majorBidi" w:cstheme="majorBidi"/>
                <w:sz w:val="20"/>
                <w:lang w:val="sl-SI"/>
              </w:rPr>
            </w:pPr>
            <w:r>
              <w:rPr>
                <w:rFonts w:asciiTheme="majorBidi" w:hAnsiTheme="majorBidi" w:cstheme="majorBidi"/>
                <w:color w:val="000000"/>
                <w:kern w:val="24"/>
                <w:sz w:val="20"/>
                <w:lang w:val="sl-SI"/>
              </w:rPr>
              <w:t xml:space="preserve">zelo pogosti </w:t>
            </w:r>
            <w:r>
              <w:rPr>
                <w:rFonts w:asciiTheme="majorBidi" w:hAnsiTheme="majorBidi" w:cstheme="majorBidi"/>
                <w:sz w:val="20"/>
                <w:lang w:val="sl-SI"/>
              </w:rPr>
              <w:t>(30)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hideMark/>
          </w:tcPr>
          <w:p w14:paraId="5FC1A72D" w14:textId="77777777" w:rsidR="00277C57" w:rsidRDefault="00B85E29">
            <w:pPr>
              <w:spacing w:line="240" w:lineRule="auto"/>
              <w:jc w:val="center"/>
              <w:rPr>
                <w:rFonts w:asciiTheme="majorBidi" w:hAnsiTheme="majorBidi" w:cstheme="majorBidi"/>
                <w:sz w:val="20"/>
                <w:lang w:val="sl-SI"/>
              </w:rPr>
            </w:pPr>
            <w:r>
              <w:rPr>
                <w:rFonts w:asciiTheme="majorBidi" w:hAnsiTheme="majorBidi" w:cstheme="majorBidi"/>
                <w:sz w:val="20"/>
                <w:lang w:val="sl-SI"/>
              </w:rPr>
              <w:t>3</w:t>
            </w:r>
          </w:p>
        </w:tc>
      </w:tr>
      <w:tr w:rsidR="00277C57" w14:paraId="1781F430" w14:textId="77777777">
        <w:trPr>
          <w:trHeight w:val="301"/>
        </w:trPr>
        <w:tc>
          <w:tcPr>
            <w:tcW w:w="2160" w:type="dxa"/>
            <w:vMerge/>
            <w:tcBorders>
              <w:left w:val="single" w:sz="4" w:space="0" w:color="auto"/>
              <w:right w:val="single" w:sz="4" w:space="0" w:color="auto"/>
            </w:tcBorders>
            <w:shd w:val="clear" w:color="auto" w:fill="auto"/>
            <w:tcMar>
              <w:top w:w="15" w:type="dxa"/>
              <w:left w:w="15" w:type="dxa"/>
              <w:bottom w:w="0" w:type="dxa"/>
              <w:right w:w="15" w:type="dxa"/>
            </w:tcMar>
            <w:vAlign w:val="center"/>
            <w:hideMark/>
          </w:tcPr>
          <w:p w14:paraId="19A65F49" w14:textId="77777777" w:rsidR="00277C57" w:rsidRDefault="00277C57">
            <w:pPr>
              <w:tabs>
                <w:tab w:val="clear" w:pos="567"/>
              </w:tabs>
              <w:spacing w:line="240" w:lineRule="auto"/>
              <w:textAlignment w:val="center"/>
              <w:rPr>
                <w:rFonts w:asciiTheme="majorBidi" w:hAnsiTheme="majorBidi" w:cstheme="majorBidi"/>
                <w:b/>
                <w:color w:val="000000"/>
                <w:kern w:val="24"/>
                <w:sz w:val="20"/>
                <w:lang w:val="sl-SI"/>
              </w:rPr>
            </w:pPr>
          </w:p>
        </w:tc>
        <w:tc>
          <w:tcPr>
            <w:tcW w:w="2790"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hideMark/>
          </w:tcPr>
          <w:p w14:paraId="1EA231F0" w14:textId="77777777" w:rsidR="00277C57" w:rsidRDefault="00B85E29">
            <w:pPr>
              <w:spacing w:line="240" w:lineRule="auto"/>
              <w:ind w:left="567"/>
              <w:rPr>
                <w:rFonts w:asciiTheme="majorBidi" w:hAnsiTheme="majorBidi" w:cstheme="majorBidi"/>
                <w:sz w:val="20"/>
                <w:lang w:val="sl-SI"/>
              </w:rPr>
            </w:pPr>
            <w:r>
              <w:rPr>
                <w:rFonts w:asciiTheme="majorBidi" w:hAnsiTheme="majorBidi" w:cstheme="majorBidi"/>
                <w:sz w:val="20"/>
                <w:lang w:val="sl-SI"/>
              </w:rPr>
              <w:t>hematurija</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hideMark/>
          </w:tcPr>
          <w:p w14:paraId="4F62836D" w14:textId="77777777" w:rsidR="00277C57" w:rsidRDefault="00B85E29">
            <w:pPr>
              <w:spacing w:line="240" w:lineRule="auto"/>
              <w:jc w:val="both"/>
              <w:rPr>
                <w:rFonts w:asciiTheme="majorBidi" w:hAnsiTheme="majorBidi" w:cstheme="majorBidi"/>
                <w:sz w:val="20"/>
                <w:lang w:val="sl-SI"/>
              </w:rPr>
            </w:pPr>
            <w:r>
              <w:rPr>
                <w:rFonts w:asciiTheme="majorBidi" w:hAnsiTheme="majorBidi" w:cstheme="majorBidi"/>
                <w:color w:val="000000"/>
                <w:kern w:val="24"/>
                <w:sz w:val="20"/>
                <w:lang w:val="sl-SI"/>
              </w:rPr>
              <w:t xml:space="preserve">zelo pogosti </w:t>
            </w:r>
            <w:r>
              <w:rPr>
                <w:rFonts w:asciiTheme="majorBidi" w:hAnsiTheme="majorBidi" w:cstheme="majorBidi"/>
                <w:sz w:val="20"/>
                <w:lang w:val="sl-SI"/>
              </w:rPr>
              <w:t>(11)</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hideMark/>
          </w:tcPr>
          <w:p w14:paraId="1158D221" w14:textId="77777777" w:rsidR="00277C57" w:rsidRDefault="00B85E29">
            <w:pPr>
              <w:spacing w:line="240" w:lineRule="auto"/>
              <w:jc w:val="center"/>
              <w:rPr>
                <w:rFonts w:asciiTheme="majorBidi" w:hAnsiTheme="majorBidi" w:cstheme="majorBidi"/>
                <w:sz w:val="20"/>
                <w:lang w:val="sl-SI"/>
              </w:rPr>
            </w:pPr>
            <w:r>
              <w:rPr>
                <w:rFonts w:asciiTheme="majorBidi" w:hAnsiTheme="majorBidi" w:cstheme="majorBidi"/>
                <w:sz w:val="20"/>
                <w:lang w:val="sl-SI"/>
              </w:rPr>
              <w:t>&lt; 1</w:t>
            </w:r>
          </w:p>
        </w:tc>
      </w:tr>
      <w:tr w:rsidR="00277C57" w14:paraId="578E8147" w14:textId="77777777">
        <w:trPr>
          <w:trHeight w:val="301"/>
        </w:trPr>
        <w:tc>
          <w:tcPr>
            <w:tcW w:w="2160" w:type="dxa"/>
            <w:vMerge/>
            <w:tcBorders>
              <w:left w:val="single" w:sz="4" w:space="0" w:color="auto"/>
              <w:right w:val="single" w:sz="4" w:space="0" w:color="auto"/>
            </w:tcBorders>
            <w:shd w:val="clear" w:color="auto" w:fill="auto"/>
            <w:tcMar>
              <w:top w:w="15" w:type="dxa"/>
              <w:left w:w="15" w:type="dxa"/>
              <w:bottom w:w="0" w:type="dxa"/>
              <w:right w:w="15" w:type="dxa"/>
            </w:tcMar>
            <w:vAlign w:val="center"/>
            <w:hideMark/>
          </w:tcPr>
          <w:p w14:paraId="6F8191C1" w14:textId="77777777" w:rsidR="00277C57" w:rsidRDefault="00277C57">
            <w:pPr>
              <w:tabs>
                <w:tab w:val="clear" w:pos="567"/>
              </w:tabs>
              <w:spacing w:line="240" w:lineRule="auto"/>
              <w:textAlignment w:val="center"/>
              <w:rPr>
                <w:rFonts w:asciiTheme="majorBidi" w:hAnsiTheme="majorBidi" w:cstheme="majorBidi"/>
                <w:b/>
                <w:color w:val="000000"/>
                <w:kern w:val="24"/>
                <w:sz w:val="20"/>
                <w:lang w:val="sl-SI"/>
              </w:rPr>
            </w:pPr>
          </w:p>
        </w:tc>
        <w:tc>
          <w:tcPr>
            <w:tcW w:w="2790"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hideMark/>
          </w:tcPr>
          <w:p w14:paraId="58C17B6B" w14:textId="77777777" w:rsidR="00277C57" w:rsidRDefault="00B85E29">
            <w:pPr>
              <w:spacing w:line="240" w:lineRule="auto"/>
              <w:ind w:left="567"/>
              <w:rPr>
                <w:rFonts w:asciiTheme="majorBidi" w:hAnsiTheme="majorBidi" w:cstheme="majorBidi"/>
                <w:sz w:val="20"/>
                <w:lang w:val="sl-SI"/>
              </w:rPr>
            </w:pPr>
            <w:r>
              <w:rPr>
                <w:rFonts w:asciiTheme="majorBidi" w:hAnsiTheme="majorBidi" w:cstheme="majorBidi"/>
                <w:sz w:val="20"/>
                <w:lang w:val="sl-SI"/>
              </w:rPr>
              <w:t>epistaksa</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hideMark/>
          </w:tcPr>
          <w:p w14:paraId="11A89DB4" w14:textId="77777777" w:rsidR="00277C57" w:rsidRDefault="00B85E29">
            <w:pPr>
              <w:spacing w:line="240" w:lineRule="auto"/>
              <w:jc w:val="both"/>
              <w:rPr>
                <w:rFonts w:asciiTheme="majorBidi" w:hAnsiTheme="majorBidi" w:cstheme="majorBidi"/>
                <w:sz w:val="20"/>
                <w:lang w:val="sl-SI"/>
              </w:rPr>
            </w:pPr>
            <w:r>
              <w:rPr>
                <w:rFonts w:asciiTheme="majorBidi" w:hAnsiTheme="majorBidi" w:cstheme="majorBidi"/>
                <w:sz w:val="20"/>
                <w:lang w:val="sl-SI"/>
              </w:rPr>
              <w:t>pogosti (8)</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hideMark/>
          </w:tcPr>
          <w:p w14:paraId="0CB6B01A" w14:textId="77777777" w:rsidR="00277C57" w:rsidRDefault="00B85E29">
            <w:pPr>
              <w:spacing w:line="240" w:lineRule="auto"/>
              <w:jc w:val="center"/>
              <w:rPr>
                <w:rFonts w:asciiTheme="majorBidi" w:hAnsiTheme="majorBidi" w:cstheme="majorBidi"/>
                <w:sz w:val="20"/>
                <w:lang w:val="sl-SI"/>
              </w:rPr>
            </w:pPr>
            <w:r>
              <w:rPr>
                <w:rFonts w:asciiTheme="majorBidi" w:hAnsiTheme="majorBidi" w:cstheme="majorBidi"/>
                <w:sz w:val="20"/>
                <w:lang w:val="sl-SI"/>
              </w:rPr>
              <w:t>&lt; 1</w:t>
            </w:r>
          </w:p>
        </w:tc>
      </w:tr>
      <w:tr w:rsidR="00277C57" w14:paraId="3C875F09" w14:textId="77777777">
        <w:trPr>
          <w:trHeight w:val="301"/>
        </w:trPr>
        <w:tc>
          <w:tcPr>
            <w:tcW w:w="2160" w:type="dxa"/>
            <w:vMerge/>
            <w:tcBorders>
              <w:left w:val="single" w:sz="4" w:space="0" w:color="auto"/>
              <w:right w:val="single" w:sz="4" w:space="0" w:color="auto"/>
            </w:tcBorders>
            <w:shd w:val="clear" w:color="auto" w:fill="auto"/>
            <w:tcMar>
              <w:top w:w="15" w:type="dxa"/>
              <w:left w:w="15" w:type="dxa"/>
              <w:bottom w:w="0" w:type="dxa"/>
              <w:right w:w="15" w:type="dxa"/>
            </w:tcMar>
            <w:vAlign w:val="center"/>
            <w:hideMark/>
          </w:tcPr>
          <w:p w14:paraId="1102649A" w14:textId="77777777" w:rsidR="00277C57" w:rsidRDefault="00277C57">
            <w:pPr>
              <w:tabs>
                <w:tab w:val="clear" w:pos="567"/>
              </w:tabs>
              <w:spacing w:line="240" w:lineRule="auto"/>
              <w:textAlignment w:val="center"/>
              <w:rPr>
                <w:rFonts w:asciiTheme="majorBidi" w:hAnsiTheme="majorBidi" w:cstheme="majorBidi"/>
                <w:b/>
                <w:color w:val="000000"/>
                <w:kern w:val="24"/>
                <w:sz w:val="20"/>
                <w:lang w:val="sl-SI"/>
              </w:rPr>
            </w:pPr>
          </w:p>
        </w:tc>
        <w:tc>
          <w:tcPr>
            <w:tcW w:w="2790"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hideMark/>
          </w:tcPr>
          <w:p w14:paraId="23DA1953" w14:textId="77777777" w:rsidR="00277C57" w:rsidRDefault="00B85E29">
            <w:pPr>
              <w:spacing w:line="240" w:lineRule="auto"/>
              <w:ind w:left="567"/>
              <w:rPr>
                <w:rFonts w:asciiTheme="majorBidi" w:hAnsiTheme="majorBidi" w:cstheme="majorBidi"/>
                <w:sz w:val="20"/>
                <w:lang w:val="sl-SI"/>
              </w:rPr>
            </w:pPr>
            <w:r>
              <w:rPr>
                <w:rFonts w:asciiTheme="majorBidi" w:hAnsiTheme="majorBidi" w:cstheme="majorBidi"/>
                <w:sz w:val="20"/>
                <w:lang w:val="sl-SI"/>
              </w:rPr>
              <w:t>krvavitev v prebavilih</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hideMark/>
          </w:tcPr>
          <w:p w14:paraId="010A5388" w14:textId="77777777" w:rsidR="00277C57" w:rsidRDefault="00B85E29">
            <w:pPr>
              <w:spacing w:line="240" w:lineRule="auto"/>
              <w:jc w:val="both"/>
              <w:rPr>
                <w:rFonts w:asciiTheme="majorBidi" w:hAnsiTheme="majorBidi" w:cstheme="majorBidi"/>
                <w:sz w:val="20"/>
                <w:lang w:val="sl-SI"/>
              </w:rPr>
            </w:pPr>
            <w:r>
              <w:rPr>
                <w:rFonts w:asciiTheme="majorBidi" w:hAnsiTheme="majorBidi" w:cstheme="majorBidi"/>
                <w:sz w:val="20"/>
                <w:lang w:val="sl-SI"/>
              </w:rPr>
              <w:t>redki (&lt; 1)</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hideMark/>
          </w:tcPr>
          <w:p w14:paraId="04333BBC" w14:textId="77777777" w:rsidR="00277C57" w:rsidRDefault="00B85E29">
            <w:pPr>
              <w:spacing w:line="240" w:lineRule="auto"/>
              <w:jc w:val="center"/>
              <w:rPr>
                <w:rFonts w:asciiTheme="majorBidi" w:hAnsiTheme="majorBidi" w:cstheme="majorBidi"/>
                <w:sz w:val="20"/>
                <w:lang w:val="sl-SI"/>
              </w:rPr>
            </w:pPr>
            <w:r>
              <w:rPr>
                <w:rFonts w:asciiTheme="majorBidi" w:hAnsiTheme="majorBidi" w:cstheme="majorBidi"/>
                <w:sz w:val="20"/>
                <w:lang w:val="sl-SI"/>
              </w:rPr>
              <w:t>&lt; 1</w:t>
            </w:r>
          </w:p>
        </w:tc>
      </w:tr>
      <w:tr w:rsidR="00277C57" w14:paraId="45CAEFC0" w14:textId="77777777">
        <w:trPr>
          <w:trHeight w:val="301"/>
        </w:trPr>
        <w:tc>
          <w:tcPr>
            <w:tcW w:w="2160" w:type="dxa"/>
            <w:vMerge/>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055A309" w14:textId="77777777" w:rsidR="00277C57" w:rsidRDefault="00277C57">
            <w:pPr>
              <w:tabs>
                <w:tab w:val="clear" w:pos="567"/>
              </w:tabs>
              <w:spacing w:line="240" w:lineRule="auto"/>
              <w:textAlignment w:val="center"/>
              <w:rPr>
                <w:rFonts w:asciiTheme="majorBidi" w:hAnsiTheme="majorBidi" w:cstheme="majorBidi"/>
                <w:b/>
                <w:color w:val="000000"/>
                <w:kern w:val="24"/>
                <w:sz w:val="20"/>
                <w:lang w:val="sl-SI"/>
              </w:rPr>
            </w:pPr>
          </w:p>
        </w:tc>
        <w:tc>
          <w:tcPr>
            <w:tcW w:w="2790"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tcPr>
          <w:p w14:paraId="605C64C9" w14:textId="77777777" w:rsidR="00277C57" w:rsidRDefault="00B85E29">
            <w:pPr>
              <w:spacing w:line="240" w:lineRule="auto"/>
              <w:rPr>
                <w:rFonts w:asciiTheme="majorBidi" w:hAnsiTheme="majorBidi" w:cstheme="majorBidi"/>
                <w:sz w:val="20"/>
                <w:lang w:val="sl-SI"/>
              </w:rPr>
            </w:pPr>
            <w:r>
              <w:rPr>
                <w:rFonts w:asciiTheme="majorBidi" w:hAnsiTheme="majorBidi" w:cstheme="majorBidi"/>
                <w:sz w:val="20"/>
                <w:lang w:val="sl-SI"/>
              </w:rPr>
              <w:t>hipertenzija</w:t>
            </w:r>
            <w:r>
              <w:rPr>
                <w:rFonts w:asciiTheme="majorBidi" w:hAnsiTheme="majorBidi" w:cstheme="majorBidi"/>
                <w:sz w:val="20"/>
                <w:vertAlign w:val="superscript"/>
                <w:lang w:val="sl-SI"/>
              </w:rPr>
              <w:t>§</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tcPr>
          <w:p w14:paraId="53936F06" w14:textId="77777777" w:rsidR="00277C57" w:rsidRDefault="00B85E29">
            <w:pPr>
              <w:spacing w:line="240" w:lineRule="auto"/>
              <w:jc w:val="both"/>
              <w:rPr>
                <w:rFonts w:asciiTheme="majorBidi" w:hAnsiTheme="majorBidi" w:cstheme="majorBidi"/>
                <w:sz w:val="20"/>
                <w:lang w:val="sl-SI"/>
              </w:rPr>
            </w:pPr>
            <w:r>
              <w:rPr>
                <w:rFonts w:asciiTheme="majorBidi" w:hAnsiTheme="majorBidi" w:cstheme="majorBidi"/>
                <w:sz w:val="20"/>
                <w:lang w:val="sl-SI"/>
              </w:rPr>
              <w:t>zelo pogosti (17)</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tcPr>
          <w:p w14:paraId="5A172A9F" w14:textId="77777777" w:rsidR="00277C57" w:rsidRDefault="00B85E29">
            <w:pPr>
              <w:spacing w:line="240" w:lineRule="auto"/>
              <w:jc w:val="center"/>
              <w:rPr>
                <w:rFonts w:asciiTheme="majorBidi" w:hAnsiTheme="majorBidi" w:cstheme="majorBidi"/>
                <w:sz w:val="20"/>
                <w:lang w:val="sl-SI"/>
              </w:rPr>
            </w:pPr>
            <w:r>
              <w:rPr>
                <w:rFonts w:asciiTheme="majorBidi" w:hAnsiTheme="majorBidi" w:cstheme="majorBidi"/>
                <w:sz w:val="20"/>
                <w:lang w:val="sl-SI"/>
              </w:rPr>
              <w:t>8</w:t>
            </w:r>
          </w:p>
        </w:tc>
      </w:tr>
      <w:tr w:rsidR="00277C57" w14:paraId="07A96477" w14:textId="77777777">
        <w:trPr>
          <w:trHeight w:val="150"/>
        </w:trPr>
        <w:tc>
          <w:tcPr>
            <w:tcW w:w="2160" w:type="dxa"/>
            <w:vMerge w:val="restart"/>
            <w:tcBorders>
              <w:top w:val="single" w:sz="4" w:space="0" w:color="000000" w:themeColor="text1"/>
              <w:left w:val="single" w:sz="4" w:space="0" w:color="000000" w:themeColor="text1"/>
              <w:right w:val="single" w:sz="4" w:space="0" w:color="auto"/>
            </w:tcBorders>
            <w:shd w:val="clear" w:color="auto" w:fill="auto"/>
            <w:tcMar>
              <w:top w:w="15" w:type="dxa"/>
              <w:left w:w="15" w:type="dxa"/>
              <w:bottom w:w="0" w:type="dxa"/>
              <w:right w:w="15" w:type="dxa"/>
            </w:tcMar>
            <w:vAlign w:val="center"/>
          </w:tcPr>
          <w:p w14:paraId="155C785D" w14:textId="77777777" w:rsidR="00277C57" w:rsidRDefault="00B85E29">
            <w:pPr>
              <w:tabs>
                <w:tab w:val="clear" w:pos="567"/>
              </w:tabs>
              <w:spacing w:line="240" w:lineRule="auto"/>
              <w:textAlignment w:val="center"/>
              <w:rPr>
                <w:rFonts w:asciiTheme="majorBidi" w:hAnsiTheme="majorBidi" w:cstheme="majorBidi"/>
                <w:b/>
                <w:color w:val="000000"/>
                <w:kern w:val="24"/>
                <w:sz w:val="20"/>
                <w:lang w:val="sl-SI"/>
              </w:rPr>
            </w:pPr>
            <w:r>
              <w:rPr>
                <w:rFonts w:asciiTheme="majorBidi" w:hAnsiTheme="majorBidi" w:cstheme="majorBidi"/>
                <w:b/>
                <w:color w:val="000000"/>
                <w:kern w:val="24"/>
                <w:sz w:val="20"/>
                <w:lang w:val="sl-SI"/>
              </w:rPr>
              <w:t>Bolezni prebavil</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17823292" w14:textId="77777777" w:rsidR="00277C57" w:rsidRDefault="00B85E29">
            <w:pPr>
              <w:spacing w:line="240" w:lineRule="auto"/>
              <w:rPr>
                <w:rFonts w:asciiTheme="majorBidi" w:hAnsiTheme="majorBidi" w:cstheme="majorBidi"/>
                <w:sz w:val="20"/>
                <w:lang w:val="sl-SI"/>
              </w:rPr>
            </w:pPr>
            <w:r>
              <w:rPr>
                <w:rFonts w:asciiTheme="majorBidi" w:hAnsiTheme="majorBidi" w:cstheme="majorBidi"/>
                <w:sz w:val="20"/>
                <w:lang w:val="sl-SI"/>
              </w:rPr>
              <w:t>driska</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78DADA03" w14:textId="77777777" w:rsidR="00277C57" w:rsidRDefault="00B85E29">
            <w:pPr>
              <w:spacing w:line="240" w:lineRule="auto"/>
              <w:rPr>
                <w:rFonts w:asciiTheme="majorBidi" w:hAnsiTheme="majorBidi" w:cstheme="majorBidi"/>
                <w:color w:val="000000"/>
                <w:kern w:val="24"/>
                <w:sz w:val="20"/>
                <w:lang w:val="sl-SI"/>
              </w:rPr>
            </w:pPr>
            <w:r>
              <w:rPr>
                <w:rFonts w:asciiTheme="majorBidi" w:hAnsiTheme="majorBidi" w:cstheme="majorBidi"/>
                <w:sz w:val="20"/>
                <w:lang w:val="sl-SI"/>
              </w:rPr>
              <w:t>zelo pogosti (21)</w:t>
            </w:r>
          </w:p>
        </w:tc>
        <w:tc>
          <w:tcPr>
            <w:tcW w:w="18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7EEA9029" w14:textId="77777777" w:rsidR="00277C57" w:rsidRDefault="00B85E29">
            <w:pPr>
              <w:spacing w:line="240" w:lineRule="auto"/>
              <w:jc w:val="center"/>
              <w:rPr>
                <w:rFonts w:asciiTheme="majorBidi" w:hAnsiTheme="majorBidi" w:cstheme="majorBidi"/>
                <w:sz w:val="20"/>
                <w:lang w:val="sl-SI"/>
              </w:rPr>
            </w:pPr>
            <w:r>
              <w:rPr>
                <w:rFonts w:asciiTheme="majorBidi" w:hAnsiTheme="majorBidi" w:cstheme="majorBidi"/>
                <w:sz w:val="20"/>
                <w:lang w:val="sl-SI"/>
              </w:rPr>
              <w:t>2</w:t>
            </w:r>
          </w:p>
        </w:tc>
      </w:tr>
      <w:tr w:rsidR="00277C57" w14:paraId="152C8B4B" w14:textId="77777777">
        <w:trPr>
          <w:trHeight w:val="150"/>
        </w:trPr>
        <w:tc>
          <w:tcPr>
            <w:tcW w:w="2160" w:type="dxa"/>
            <w:vMerge/>
            <w:tcBorders>
              <w:left w:val="single" w:sz="4" w:space="0" w:color="000000" w:themeColor="text1"/>
              <w:bottom w:val="single" w:sz="4" w:space="0" w:color="000000" w:themeColor="text1"/>
              <w:right w:val="single" w:sz="4" w:space="0" w:color="auto"/>
            </w:tcBorders>
            <w:shd w:val="clear" w:color="auto" w:fill="auto"/>
            <w:tcMar>
              <w:top w:w="15" w:type="dxa"/>
              <w:left w:w="15" w:type="dxa"/>
              <w:bottom w:w="0" w:type="dxa"/>
              <w:right w:w="15" w:type="dxa"/>
            </w:tcMar>
            <w:vAlign w:val="center"/>
          </w:tcPr>
          <w:p w14:paraId="087FEE8B" w14:textId="77777777" w:rsidR="00277C57" w:rsidRDefault="00277C57">
            <w:pPr>
              <w:tabs>
                <w:tab w:val="clear" w:pos="567"/>
              </w:tabs>
              <w:spacing w:line="240" w:lineRule="auto"/>
              <w:textAlignment w:val="center"/>
              <w:rPr>
                <w:rFonts w:asciiTheme="majorBidi" w:hAnsiTheme="majorBidi" w:cstheme="majorBidi"/>
                <w:b/>
                <w:color w:val="000000"/>
                <w:kern w:val="24"/>
                <w:sz w:val="20"/>
                <w:lang w:val="sl-SI"/>
              </w:rPr>
            </w:pPr>
          </w:p>
        </w:tc>
        <w:tc>
          <w:tcPr>
            <w:tcW w:w="27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2EEEFEA6" w14:textId="77777777" w:rsidR="00277C57" w:rsidRDefault="00B85E29">
            <w:pPr>
              <w:spacing w:line="240" w:lineRule="auto"/>
              <w:rPr>
                <w:rFonts w:asciiTheme="majorBidi" w:hAnsiTheme="majorBidi" w:cstheme="majorBidi"/>
                <w:sz w:val="20"/>
                <w:lang w:val="sl-SI"/>
              </w:rPr>
            </w:pPr>
            <w:r>
              <w:rPr>
                <w:rFonts w:asciiTheme="majorBidi" w:hAnsiTheme="majorBidi" w:cstheme="majorBidi"/>
                <w:sz w:val="20"/>
                <w:lang w:val="sl-SI"/>
              </w:rPr>
              <w:t>zaprtje</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21ABE9F8" w14:textId="77777777" w:rsidR="00277C57" w:rsidRDefault="00B85E29">
            <w:pPr>
              <w:spacing w:line="240" w:lineRule="auto"/>
              <w:rPr>
                <w:rFonts w:asciiTheme="majorBidi" w:hAnsiTheme="majorBidi" w:cstheme="majorBidi"/>
                <w:color w:val="000000"/>
                <w:kern w:val="24"/>
                <w:sz w:val="20"/>
                <w:lang w:val="sl-SI"/>
              </w:rPr>
            </w:pPr>
            <w:r>
              <w:rPr>
                <w:rFonts w:asciiTheme="majorBidi" w:hAnsiTheme="majorBidi" w:cstheme="majorBidi"/>
                <w:color w:val="000000"/>
                <w:kern w:val="24"/>
                <w:sz w:val="20"/>
                <w:lang w:val="sl-SI"/>
              </w:rPr>
              <w:t xml:space="preserve">zelo pogosti </w:t>
            </w:r>
            <w:r>
              <w:rPr>
                <w:rFonts w:asciiTheme="majorBidi" w:hAnsiTheme="majorBidi" w:cstheme="majorBidi"/>
                <w:sz w:val="20"/>
                <w:lang w:val="sl-SI"/>
              </w:rPr>
              <w:t>(14)</w:t>
            </w:r>
          </w:p>
        </w:tc>
        <w:tc>
          <w:tcPr>
            <w:tcW w:w="18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5B3B8364" w14:textId="77777777" w:rsidR="00277C57" w:rsidRDefault="00B85E29">
            <w:pPr>
              <w:spacing w:line="240" w:lineRule="auto"/>
              <w:jc w:val="center"/>
              <w:rPr>
                <w:rFonts w:asciiTheme="majorBidi" w:hAnsiTheme="majorBidi" w:cstheme="majorBidi"/>
                <w:sz w:val="20"/>
                <w:lang w:val="sl-SI"/>
              </w:rPr>
            </w:pPr>
            <w:r>
              <w:rPr>
                <w:rFonts w:asciiTheme="majorBidi" w:hAnsiTheme="majorBidi" w:cstheme="majorBidi"/>
                <w:sz w:val="20"/>
                <w:lang w:val="sl-SI"/>
              </w:rPr>
              <w:t>&lt; 1</w:t>
            </w:r>
          </w:p>
        </w:tc>
      </w:tr>
      <w:tr w:rsidR="00277C57" w14:paraId="6677AA33" w14:textId="77777777">
        <w:trPr>
          <w:trHeight w:val="301"/>
        </w:trPr>
        <w:tc>
          <w:tcPr>
            <w:tcW w:w="2160" w:type="dxa"/>
            <w:vMerge w:val="restart"/>
            <w:tcBorders>
              <w:top w:val="single" w:sz="4" w:space="0" w:color="000000" w:themeColor="text1"/>
              <w:left w:val="single" w:sz="4" w:space="0" w:color="000000" w:themeColor="text1"/>
              <w:right w:val="single" w:sz="4" w:space="0" w:color="000000" w:themeColor="text1"/>
            </w:tcBorders>
            <w:shd w:val="clear" w:color="auto" w:fill="auto"/>
            <w:tcMar>
              <w:top w:w="15" w:type="dxa"/>
              <w:left w:w="15" w:type="dxa"/>
              <w:bottom w:w="0" w:type="dxa"/>
              <w:right w:w="15" w:type="dxa"/>
            </w:tcMar>
            <w:vAlign w:val="center"/>
            <w:hideMark/>
          </w:tcPr>
          <w:p w14:paraId="68E8684D" w14:textId="77777777" w:rsidR="00277C57" w:rsidRDefault="00B85E29">
            <w:pPr>
              <w:tabs>
                <w:tab w:val="clear" w:pos="567"/>
              </w:tabs>
              <w:spacing w:line="240" w:lineRule="auto"/>
              <w:textAlignment w:val="center"/>
              <w:rPr>
                <w:rFonts w:asciiTheme="majorBidi" w:hAnsiTheme="majorBidi" w:cstheme="majorBidi"/>
                <w:b/>
                <w:color w:val="000000"/>
                <w:kern w:val="24"/>
                <w:sz w:val="20"/>
                <w:lang w:val="sl-SI"/>
              </w:rPr>
            </w:pPr>
            <w:r>
              <w:rPr>
                <w:rFonts w:asciiTheme="majorBidi" w:hAnsiTheme="majorBidi" w:cstheme="majorBidi"/>
                <w:b/>
                <w:color w:val="000000"/>
                <w:kern w:val="24"/>
                <w:sz w:val="20"/>
                <w:lang w:val="sl-SI"/>
              </w:rPr>
              <w:t>Bolezni kože in podkožja</w:t>
            </w:r>
          </w:p>
        </w:tc>
        <w:tc>
          <w:tcPr>
            <w:tcW w:w="279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hideMark/>
          </w:tcPr>
          <w:p w14:paraId="36F64AAF" w14:textId="77777777" w:rsidR="00277C57" w:rsidRDefault="00B85E29">
            <w:pPr>
              <w:spacing w:line="240" w:lineRule="auto"/>
              <w:rPr>
                <w:rFonts w:asciiTheme="majorBidi" w:hAnsiTheme="majorBidi" w:cstheme="majorBidi"/>
                <w:sz w:val="20"/>
                <w:lang w:val="sl-SI"/>
              </w:rPr>
            </w:pPr>
            <w:r>
              <w:rPr>
                <w:rFonts w:asciiTheme="majorBidi" w:hAnsiTheme="majorBidi" w:cstheme="majorBidi"/>
                <w:sz w:val="20"/>
                <w:lang w:val="sl-SI"/>
              </w:rPr>
              <w:t>izpuščaj</w:t>
            </w:r>
            <w:r>
              <w:rPr>
                <w:rFonts w:asciiTheme="majorBidi" w:hAnsiTheme="majorBidi" w:cstheme="majorBidi"/>
                <w:sz w:val="20"/>
                <w:vertAlign w:val="superscript"/>
                <w:lang w:val="sl-SI"/>
              </w:rPr>
              <w:t>§</w:t>
            </w:r>
          </w:p>
        </w:tc>
        <w:tc>
          <w:tcPr>
            <w:tcW w:w="216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hideMark/>
          </w:tcPr>
          <w:p w14:paraId="219BE6F4" w14:textId="77777777" w:rsidR="00277C57" w:rsidRDefault="00B85E29">
            <w:pPr>
              <w:spacing w:line="240" w:lineRule="auto"/>
              <w:rPr>
                <w:rFonts w:asciiTheme="majorBidi" w:hAnsiTheme="majorBidi" w:cstheme="majorBidi"/>
                <w:sz w:val="20"/>
                <w:lang w:val="sl-SI"/>
              </w:rPr>
            </w:pPr>
            <w:r>
              <w:rPr>
                <w:rFonts w:asciiTheme="majorBidi" w:hAnsiTheme="majorBidi" w:cstheme="majorBidi"/>
                <w:color w:val="000000"/>
                <w:kern w:val="24"/>
                <w:sz w:val="20"/>
                <w:lang w:val="sl-SI"/>
              </w:rPr>
              <w:t xml:space="preserve">zelo pogosti </w:t>
            </w:r>
            <w:r>
              <w:rPr>
                <w:rFonts w:asciiTheme="majorBidi" w:hAnsiTheme="majorBidi" w:cstheme="majorBidi"/>
                <w:sz w:val="20"/>
                <w:lang w:val="sl-SI"/>
              </w:rPr>
              <w:t>(25)</w:t>
            </w:r>
          </w:p>
        </w:tc>
        <w:tc>
          <w:tcPr>
            <w:tcW w:w="189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hideMark/>
          </w:tcPr>
          <w:p w14:paraId="74F7EE23" w14:textId="77777777" w:rsidR="00277C57" w:rsidRDefault="00B85E29">
            <w:pPr>
              <w:spacing w:line="240" w:lineRule="auto"/>
              <w:jc w:val="center"/>
              <w:rPr>
                <w:rFonts w:asciiTheme="majorBidi" w:hAnsiTheme="majorBidi" w:cstheme="majorBidi"/>
                <w:sz w:val="20"/>
                <w:lang w:val="sl-SI"/>
              </w:rPr>
            </w:pPr>
            <w:r>
              <w:rPr>
                <w:rFonts w:asciiTheme="majorBidi" w:hAnsiTheme="majorBidi" w:cstheme="majorBidi"/>
                <w:sz w:val="20"/>
                <w:lang w:val="sl-SI"/>
              </w:rPr>
              <w:t>&lt; 1</w:t>
            </w:r>
          </w:p>
        </w:tc>
      </w:tr>
      <w:tr w:rsidR="00277C57" w14:paraId="54A5A6F1" w14:textId="77777777">
        <w:trPr>
          <w:trHeight w:val="301"/>
        </w:trPr>
        <w:tc>
          <w:tcPr>
            <w:tcW w:w="2160" w:type="dxa"/>
            <w:vMerge/>
            <w:tcBorders>
              <w:left w:val="single" w:sz="4" w:space="0" w:color="000000" w:themeColor="text1"/>
              <w:right w:val="single" w:sz="4" w:space="0" w:color="000000" w:themeColor="text1"/>
            </w:tcBorders>
            <w:shd w:val="clear" w:color="auto" w:fill="auto"/>
            <w:tcMar>
              <w:top w:w="15" w:type="dxa"/>
              <w:left w:w="15" w:type="dxa"/>
              <w:bottom w:w="0" w:type="dxa"/>
              <w:right w:w="15" w:type="dxa"/>
            </w:tcMar>
            <w:vAlign w:val="center"/>
          </w:tcPr>
          <w:p w14:paraId="17C95F8A" w14:textId="77777777" w:rsidR="00277C57" w:rsidRDefault="00277C57">
            <w:pPr>
              <w:tabs>
                <w:tab w:val="clear" w:pos="567"/>
              </w:tabs>
              <w:spacing w:line="240" w:lineRule="auto"/>
              <w:textAlignment w:val="center"/>
              <w:rPr>
                <w:rFonts w:asciiTheme="majorBidi" w:hAnsiTheme="majorBidi" w:cstheme="majorBidi"/>
                <w:b/>
                <w:color w:val="000000"/>
                <w:kern w:val="24"/>
                <w:sz w:val="20"/>
                <w:lang w:val="sl-SI"/>
              </w:rPr>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tcPr>
          <w:p w14:paraId="2362F206" w14:textId="77777777" w:rsidR="00277C57" w:rsidRDefault="00B85E29">
            <w:pPr>
              <w:spacing w:line="240" w:lineRule="auto"/>
              <w:rPr>
                <w:rFonts w:asciiTheme="majorBidi" w:hAnsiTheme="majorBidi" w:cstheme="majorBidi"/>
                <w:sz w:val="20"/>
                <w:lang w:val="sl-SI"/>
              </w:rPr>
            </w:pPr>
            <w:r>
              <w:rPr>
                <w:rFonts w:asciiTheme="majorBidi" w:hAnsiTheme="majorBidi" w:cstheme="majorBidi"/>
                <w:sz w:val="20"/>
                <w:lang w:val="sl-SI"/>
              </w:rPr>
              <w:t>pruritus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tcPr>
          <w:p w14:paraId="25EB8F32" w14:textId="77777777" w:rsidR="00277C57" w:rsidRDefault="00B85E29">
            <w:pPr>
              <w:spacing w:line="240" w:lineRule="auto"/>
              <w:rPr>
                <w:rFonts w:asciiTheme="majorBidi" w:hAnsiTheme="majorBidi" w:cstheme="majorBidi"/>
                <w:color w:val="000000"/>
                <w:kern w:val="24"/>
                <w:sz w:val="20"/>
                <w:lang w:val="sl-SI"/>
              </w:rPr>
            </w:pPr>
            <w:r>
              <w:rPr>
                <w:rFonts w:asciiTheme="majorBidi" w:hAnsiTheme="majorBidi" w:cstheme="majorBidi"/>
                <w:color w:val="000000"/>
                <w:kern w:val="24"/>
                <w:sz w:val="20"/>
                <w:lang w:val="sl-SI"/>
              </w:rPr>
              <w:t>pogosti (8)</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tcPr>
          <w:p w14:paraId="58E141C9" w14:textId="77777777" w:rsidR="00277C57" w:rsidRDefault="00B85E29">
            <w:pPr>
              <w:spacing w:line="240" w:lineRule="auto"/>
              <w:jc w:val="center"/>
              <w:rPr>
                <w:rFonts w:asciiTheme="majorBidi" w:hAnsiTheme="majorBidi" w:cstheme="majorBidi"/>
                <w:sz w:val="20"/>
                <w:lang w:val="sl-SI"/>
              </w:rPr>
            </w:pPr>
            <w:r>
              <w:rPr>
                <w:rFonts w:asciiTheme="majorBidi" w:hAnsiTheme="majorBidi" w:cstheme="majorBidi"/>
                <w:sz w:val="20"/>
                <w:lang w:val="sl-SI"/>
              </w:rPr>
              <w:t>&lt; 1</w:t>
            </w:r>
          </w:p>
        </w:tc>
      </w:tr>
      <w:tr w:rsidR="00277C57" w14:paraId="7597423C" w14:textId="77777777">
        <w:trPr>
          <w:trHeight w:val="301"/>
        </w:trPr>
        <w:tc>
          <w:tcPr>
            <w:tcW w:w="2160" w:type="dxa"/>
            <w:vMerge/>
            <w:tcBorders>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center"/>
          </w:tcPr>
          <w:p w14:paraId="72024D1B" w14:textId="77777777" w:rsidR="00277C57" w:rsidRDefault="00277C57">
            <w:pPr>
              <w:tabs>
                <w:tab w:val="clear" w:pos="567"/>
              </w:tabs>
              <w:spacing w:line="240" w:lineRule="auto"/>
              <w:textAlignment w:val="center"/>
              <w:rPr>
                <w:rFonts w:asciiTheme="majorBidi" w:hAnsiTheme="majorBidi" w:cstheme="majorBidi"/>
                <w:b/>
                <w:color w:val="000000"/>
                <w:kern w:val="24"/>
                <w:sz w:val="20"/>
                <w:lang w:val="sl-SI"/>
              </w:rPr>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tcPr>
          <w:p w14:paraId="5D54F1AE" w14:textId="77777777" w:rsidR="00277C57" w:rsidRDefault="00B85E29">
            <w:pPr>
              <w:spacing w:line="240" w:lineRule="auto"/>
              <w:rPr>
                <w:rFonts w:asciiTheme="majorBidi" w:hAnsiTheme="majorBidi" w:cstheme="majorBidi"/>
                <w:sz w:val="20"/>
                <w:lang w:val="sl-SI"/>
              </w:rPr>
            </w:pPr>
            <w:r>
              <w:rPr>
                <w:rFonts w:asciiTheme="majorBidi" w:hAnsiTheme="majorBidi" w:cstheme="majorBidi"/>
                <w:sz w:val="20"/>
                <w:lang w:val="sl-SI"/>
              </w:rPr>
              <w:t>splošni eksfoliativni dermatitis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tcPr>
          <w:p w14:paraId="1EC87734" w14:textId="77777777" w:rsidR="00277C57" w:rsidRDefault="00B85E29">
            <w:pPr>
              <w:spacing w:line="240" w:lineRule="auto"/>
              <w:rPr>
                <w:rFonts w:asciiTheme="majorBidi" w:hAnsiTheme="majorBidi" w:cstheme="majorBidi"/>
                <w:color w:val="000000"/>
                <w:kern w:val="24"/>
                <w:sz w:val="20"/>
                <w:lang w:val="sl-SI"/>
              </w:rPr>
            </w:pPr>
            <w:r>
              <w:rPr>
                <w:rFonts w:asciiTheme="majorBidi" w:hAnsiTheme="majorBidi" w:cstheme="majorBidi"/>
                <w:color w:val="000000"/>
                <w:kern w:val="24"/>
                <w:sz w:val="20"/>
                <w:lang w:val="sl-SI"/>
              </w:rPr>
              <w:t>neznana</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tcPr>
          <w:p w14:paraId="0B91DB50" w14:textId="77777777" w:rsidR="00277C57" w:rsidRDefault="00B85E29">
            <w:pPr>
              <w:spacing w:line="240" w:lineRule="auto"/>
              <w:jc w:val="center"/>
              <w:rPr>
                <w:rFonts w:asciiTheme="majorBidi" w:hAnsiTheme="majorBidi" w:cstheme="majorBidi"/>
                <w:sz w:val="20"/>
                <w:lang w:val="sl-SI"/>
              </w:rPr>
            </w:pPr>
            <w:r>
              <w:rPr>
                <w:rFonts w:asciiTheme="majorBidi" w:hAnsiTheme="majorBidi" w:cstheme="majorBidi"/>
                <w:sz w:val="20"/>
                <w:lang w:val="sl-SI"/>
              </w:rPr>
              <w:t>neznana</w:t>
            </w:r>
          </w:p>
        </w:tc>
      </w:tr>
      <w:tr w:rsidR="00277C57" w14:paraId="3BD6E88B" w14:textId="77777777">
        <w:trPr>
          <w:trHeight w:val="301"/>
        </w:trPr>
        <w:tc>
          <w:tcPr>
            <w:tcW w:w="2160" w:type="dxa"/>
            <w:vMerge w:val="restart"/>
            <w:tcBorders>
              <w:top w:val="single" w:sz="4" w:space="0" w:color="000000" w:themeColor="text1"/>
              <w:left w:val="single" w:sz="4" w:space="0" w:color="000000" w:themeColor="text1"/>
              <w:right w:val="single" w:sz="4" w:space="0" w:color="000000" w:themeColor="text1"/>
            </w:tcBorders>
            <w:shd w:val="clear" w:color="auto" w:fill="auto"/>
            <w:tcMar>
              <w:top w:w="15" w:type="dxa"/>
              <w:left w:w="15" w:type="dxa"/>
              <w:bottom w:w="0" w:type="dxa"/>
              <w:right w:w="15" w:type="dxa"/>
            </w:tcMar>
            <w:vAlign w:val="center"/>
            <w:hideMark/>
          </w:tcPr>
          <w:p w14:paraId="46D4DE26" w14:textId="77777777" w:rsidR="00277C57" w:rsidRDefault="00B85E29">
            <w:pPr>
              <w:tabs>
                <w:tab w:val="clear" w:pos="567"/>
              </w:tabs>
              <w:spacing w:line="240" w:lineRule="auto"/>
              <w:textAlignment w:val="center"/>
              <w:rPr>
                <w:rFonts w:asciiTheme="majorBidi" w:hAnsiTheme="majorBidi" w:cstheme="majorBidi"/>
                <w:b/>
                <w:sz w:val="20"/>
                <w:lang w:val="sl-SI"/>
              </w:rPr>
            </w:pPr>
            <w:r>
              <w:rPr>
                <w:rFonts w:asciiTheme="majorBidi" w:hAnsiTheme="majorBidi" w:cstheme="majorBidi"/>
                <w:b/>
                <w:sz w:val="20"/>
                <w:lang w:val="sl-SI"/>
              </w:rPr>
              <w:t>Bolezni mišično-skeletnega sistema in vezivnega tkiva</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hideMark/>
          </w:tcPr>
          <w:p w14:paraId="6F5B3670" w14:textId="77777777" w:rsidR="00277C57" w:rsidRDefault="00B85E29">
            <w:pPr>
              <w:spacing w:line="240" w:lineRule="auto"/>
              <w:rPr>
                <w:rFonts w:asciiTheme="majorBidi" w:hAnsiTheme="majorBidi" w:cstheme="majorBidi"/>
                <w:sz w:val="20"/>
                <w:lang w:val="sl-SI"/>
              </w:rPr>
            </w:pPr>
            <w:r>
              <w:rPr>
                <w:rFonts w:asciiTheme="majorBidi" w:hAnsiTheme="majorBidi" w:cstheme="majorBidi"/>
                <w:sz w:val="20"/>
                <w:lang w:val="sl-SI"/>
              </w:rPr>
              <w:t>mišično-skeletne bolečine</w:t>
            </w:r>
            <w:r>
              <w:rPr>
                <w:rFonts w:asciiTheme="majorBidi" w:hAnsiTheme="majorBidi" w:cstheme="majorBidi"/>
                <w:sz w:val="20"/>
                <w:vertAlign w:val="superscript"/>
                <w:lang w:val="sl-SI"/>
              </w:rPr>
              <w:t>§</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hideMark/>
          </w:tcPr>
          <w:p w14:paraId="19445057" w14:textId="77777777" w:rsidR="00277C57" w:rsidRDefault="00B85E29">
            <w:pPr>
              <w:spacing w:line="240" w:lineRule="auto"/>
              <w:rPr>
                <w:rFonts w:asciiTheme="majorBidi" w:hAnsiTheme="majorBidi" w:cstheme="majorBidi"/>
                <w:sz w:val="20"/>
                <w:lang w:val="sl-SI"/>
              </w:rPr>
            </w:pPr>
            <w:r>
              <w:rPr>
                <w:rFonts w:asciiTheme="majorBidi" w:hAnsiTheme="majorBidi" w:cstheme="majorBidi"/>
                <w:color w:val="000000"/>
                <w:kern w:val="24"/>
                <w:sz w:val="20"/>
                <w:lang w:val="sl-SI"/>
              </w:rPr>
              <w:t xml:space="preserve">zelo pogosti </w:t>
            </w:r>
            <w:r>
              <w:rPr>
                <w:rFonts w:asciiTheme="majorBidi" w:hAnsiTheme="majorBidi" w:cstheme="majorBidi"/>
                <w:sz w:val="20"/>
                <w:lang w:val="sl-SI"/>
              </w:rPr>
              <w:t>(</w:t>
            </w:r>
            <w:r>
              <w:rPr>
                <w:rFonts w:asciiTheme="majorBidi" w:eastAsiaTheme="minorEastAsia" w:hAnsiTheme="majorBidi" w:cstheme="majorBidi"/>
                <w:sz w:val="20"/>
                <w:lang w:val="sl-SI" w:eastAsia="zh-CN"/>
              </w:rPr>
              <w:t>27</w:t>
            </w:r>
            <w:r>
              <w:rPr>
                <w:rFonts w:asciiTheme="majorBidi" w:hAnsiTheme="majorBidi" w:cstheme="majorBidi"/>
                <w:sz w:val="20"/>
                <w:lang w:val="sl-SI"/>
              </w:rPr>
              <w: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hideMark/>
          </w:tcPr>
          <w:p w14:paraId="6CCAD193" w14:textId="77777777" w:rsidR="00277C57" w:rsidRDefault="00B85E29">
            <w:pPr>
              <w:spacing w:line="240" w:lineRule="auto"/>
              <w:jc w:val="center"/>
              <w:rPr>
                <w:rFonts w:asciiTheme="majorBidi" w:hAnsiTheme="majorBidi" w:cstheme="majorBidi"/>
                <w:sz w:val="20"/>
                <w:lang w:val="sl-SI"/>
              </w:rPr>
            </w:pPr>
            <w:r>
              <w:rPr>
                <w:rFonts w:asciiTheme="majorBidi" w:hAnsiTheme="majorBidi" w:cstheme="majorBidi"/>
                <w:sz w:val="20"/>
                <w:lang w:val="sl-SI"/>
              </w:rPr>
              <w:t>2</w:t>
            </w:r>
          </w:p>
        </w:tc>
      </w:tr>
      <w:tr w:rsidR="00277C57" w14:paraId="4049D74D" w14:textId="77777777">
        <w:trPr>
          <w:trHeight w:val="301"/>
        </w:trPr>
        <w:tc>
          <w:tcPr>
            <w:tcW w:w="2160" w:type="dxa"/>
            <w:vMerge/>
            <w:tcBorders>
              <w:left w:val="single" w:sz="4" w:space="0" w:color="000000" w:themeColor="text1"/>
              <w:right w:val="single" w:sz="4" w:space="0" w:color="000000" w:themeColor="text1"/>
            </w:tcBorders>
            <w:shd w:val="clear" w:color="auto" w:fill="auto"/>
            <w:tcMar>
              <w:top w:w="15" w:type="dxa"/>
              <w:left w:w="15" w:type="dxa"/>
              <w:bottom w:w="0" w:type="dxa"/>
              <w:right w:w="15" w:type="dxa"/>
            </w:tcMar>
            <w:vAlign w:val="center"/>
            <w:hideMark/>
          </w:tcPr>
          <w:p w14:paraId="3EA3E4F4" w14:textId="77777777" w:rsidR="00277C57" w:rsidRDefault="00277C57">
            <w:pPr>
              <w:spacing w:line="240" w:lineRule="auto"/>
              <w:ind w:left="360"/>
              <w:rPr>
                <w:rFonts w:asciiTheme="majorBidi" w:hAnsiTheme="majorBidi" w:cstheme="majorBidi"/>
                <w:b/>
                <w:sz w:val="20"/>
                <w:lang w:val="sl-SI"/>
              </w:rPr>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hideMark/>
          </w:tcPr>
          <w:p w14:paraId="309330EB" w14:textId="77777777" w:rsidR="00277C57" w:rsidRDefault="00B85E29">
            <w:pPr>
              <w:spacing w:line="240" w:lineRule="auto"/>
              <w:ind w:left="567"/>
              <w:rPr>
                <w:rFonts w:asciiTheme="majorBidi" w:hAnsiTheme="majorBidi" w:cstheme="majorBidi"/>
                <w:sz w:val="20"/>
                <w:lang w:val="sl-SI"/>
              </w:rPr>
            </w:pPr>
            <w:r>
              <w:rPr>
                <w:rFonts w:asciiTheme="majorBidi" w:hAnsiTheme="majorBidi" w:cstheme="majorBidi"/>
                <w:sz w:val="20"/>
                <w:lang w:val="sl-SI"/>
              </w:rPr>
              <w:t>artralgija</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hideMark/>
          </w:tcPr>
          <w:p w14:paraId="19C87DC4" w14:textId="77777777" w:rsidR="00277C57" w:rsidRDefault="00B85E29">
            <w:pPr>
              <w:spacing w:line="240" w:lineRule="auto"/>
              <w:rPr>
                <w:rFonts w:asciiTheme="majorBidi" w:hAnsiTheme="majorBidi" w:cstheme="majorBidi"/>
                <w:sz w:val="20"/>
                <w:lang w:val="sl-SI"/>
              </w:rPr>
            </w:pPr>
            <w:r>
              <w:rPr>
                <w:rFonts w:asciiTheme="majorBidi" w:hAnsiTheme="majorBidi" w:cstheme="majorBidi"/>
                <w:color w:val="000000"/>
                <w:kern w:val="24"/>
                <w:sz w:val="20"/>
                <w:lang w:val="sl-SI"/>
              </w:rPr>
              <w:t xml:space="preserve">zelo pogosti </w:t>
            </w:r>
            <w:r>
              <w:rPr>
                <w:rFonts w:asciiTheme="majorBidi" w:hAnsiTheme="majorBidi" w:cstheme="majorBidi"/>
                <w:sz w:val="20"/>
                <w:lang w:val="sl-SI"/>
              </w:rPr>
              <w:t>(15)</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hideMark/>
          </w:tcPr>
          <w:p w14:paraId="3B8D8C3D" w14:textId="77777777" w:rsidR="00277C57" w:rsidRDefault="00B85E29">
            <w:pPr>
              <w:spacing w:line="240" w:lineRule="auto"/>
              <w:jc w:val="center"/>
              <w:rPr>
                <w:rFonts w:asciiTheme="majorBidi" w:hAnsiTheme="majorBidi" w:cstheme="majorBidi"/>
                <w:sz w:val="20"/>
                <w:lang w:val="sl-SI"/>
              </w:rPr>
            </w:pPr>
            <w:r>
              <w:rPr>
                <w:rFonts w:asciiTheme="majorBidi" w:hAnsiTheme="majorBidi" w:cstheme="majorBidi"/>
                <w:sz w:val="20"/>
                <w:lang w:val="sl-SI"/>
              </w:rPr>
              <w:t>&lt; 1</w:t>
            </w:r>
          </w:p>
        </w:tc>
      </w:tr>
      <w:tr w:rsidR="00277C57" w14:paraId="09BAA824" w14:textId="77777777">
        <w:trPr>
          <w:trHeight w:val="301"/>
        </w:trPr>
        <w:tc>
          <w:tcPr>
            <w:tcW w:w="2160" w:type="dxa"/>
            <w:vMerge/>
            <w:tcBorders>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center"/>
            <w:hideMark/>
          </w:tcPr>
          <w:p w14:paraId="6BD58853" w14:textId="77777777" w:rsidR="00277C57" w:rsidRDefault="00277C57">
            <w:pPr>
              <w:spacing w:line="240" w:lineRule="auto"/>
              <w:ind w:left="360"/>
              <w:rPr>
                <w:rFonts w:asciiTheme="majorBidi" w:hAnsiTheme="majorBidi" w:cstheme="majorBidi"/>
                <w:b/>
                <w:sz w:val="20"/>
                <w:lang w:val="sl-SI"/>
              </w:rPr>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hideMark/>
          </w:tcPr>
          <w:p w14:paraId="79DBD2CF" w14:textId="77777777" w:rsidR="00277C57" w:rsidRDefault="00B85E29">
            <w:pPr>
              <w:spacing w:line="240" w:lineRule="auto"/>
              <w:ind w:left="567"/>
              <w:rPr>
                <w:rFonts w:asciiTheme="majorBidi" w:hAnsiTheme="majorBidi" w:cstheme="majorBidi"/>
                <w:sz w:val="20"/>
                <w:lang w:val="sl-SI"/>
              </w:rPr>
            </w:pPr>
            <w:r>
              <w:rPr>
                <w:rFonts w:asciiTheme="majorBidi" w:hAnsiTheme="majorBidi" w:cstheme="majorBidi"/>
                <w:sz w:val="20"/>
                <w:lang w:val="sl-SI"/>
              </w:rPr>
              <w:t>bolečine v hrbtu</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hideMark/>
          </w:tcPr>
          <w:p w14:paraId="01333661" w14:textId="77777777" w:rsidR="00277C57" w:rsidRDefault="00B85E29">
            <w:pPr>
              <w:spacing w:line="240" w:lineRule="auto"/>
              <w:rPr>
                <w:rFonts w:asciiTheme="majorBidi" w:hAnsiTheme="majorBidi" w:cstheme="majorBidi"/>
                <w:sz w:val="20"/>
                <w:lang w:val="sl-SI"/>
              </w:rPr>
            </w:pPr>
            <w:r>
              <w:rPr>
                <w:rFonts w:asciiTheme="majorBidi" w:hAnsiTheme="majorBidi" w:cstheme="majorBidi"/>
                <w:color w:val="000000"/>
                <w:kern w:val="24"/>
                <w:sz w:val="20"/>
                <w:lang w:val="sl-SI"/>
              </w:rPr>
              <w:t xml:space="preserve">zelo pogosti </w:t>
            </w:r>
            <w:r>
              <w:rPr>
                <w:rFonts w:asciiTheme="majorBidi" w:hAnsiTheme="majorBidi" w:cstheme="majorBidi"/>
                <w:sz w:val="20"/>
                <w:lang w:val="sl-SI"/>
              </w:rPr>
              <w:t>(12)</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hideMark/>
          </w:tcPr>
          <w:p w14:paraId="24B9DF5D" w14:textId="77777777" w:rsidR="00277C57" w:rsidRDefault="00B85E29">
            <w:pPr>
              <w:spacing w:line="240" w:lineRule="auto"/>
              <w:jc w:val="center"/>
              <w:rPr>
                <w:rFonts w:asciiTheme="majorBidi" w:hAnsiTheme="majorBidi" w:cstheme="majorBidi"/>
                <w:sz w:val="20"/>
                <w:lang w:val="sl-SI"/>
              </w:rPr>
            </w:pPr>
            <w:r>
              <w:rPr>
                <w:rFonts w:asciiTheme="majorBidi" w:hAnsiTheme="majorBidi" w:cstheme="majorBidi"/>
                <w:sz w:val="20"/>
                <w:lang w:val="sl-SI"/>
              </w:rPr>
              <w:t>&lt; 1</w:t>
            </w:r>
          </w:p>
        </w:tc>
      </w:tr>
      <w:tr w:rsidR="00277C57" w14:paraId="4A158BF7" w14:textId="77777777">
        <w:trPr>
          <w:trHeight w:val="301"/>
        </w:trPr>
        <w:tc>
          <w:tcPr>
            <w:tcW w:w="2160" w:type="dxa"/>
            <w:vMerge w:val="restart"/>
            <w:tcBorders>
              <w:top w:val="single" w:sz="4" w:space="0" w:color="000000" w:themeColor="text1"/>
              <w:left w:val="single" w:sz="4" w:space="0" w:color="000000" w:themeColor="text1"/>
              <w:right w:val="single" w:sz="4" w:space="0" w:color="000000" w:themeColor="text1"/>
            </w:tcBorders>
            <w:shd w:val="clear" w:color="auto" w:fill="auto"/>
            <w:tcMar>
              <w:top w:w="15" w:type="dxa"/>
              <w:left w:w="15" w:type="dxa"/>
              <w:bottom w:w="0" w:type="dxa"/>
              <w:right w:w="15" w:type="dxa"/>
            </w:tcMar>
            <w:vAlign w:val="center"/>
            <w:hideMark/>
          </w:tcPr>
          <w:p w14:paraId="58D11247" w14:textId="77777777" w:rsidR="00277C57" w:rsidRDefault="00B85E29">
            <w:pPr>
              <w:tabs>
                <w:tab w:val="clear" w:pos="567"/>
              </w:tabs>
              <w:spacing w:line="240" w:lineRule="auto"/>
              <w:textAlignment w:val="center"/>
              <w:rPr>
                <w:rFonts w:asciiTheme="majorBidi" w:hAnsiTheme="majorBidi" w:cstheme="majorBidi"/>
                <w:b/>
                <w:color w:val="000000"/>
                <w:kern w:val="24"/>
                <w:sz w:val="20"/>
                <w:lang w:val="sl-SI"/>
              </w:rPr>
            </w:pPr>
            <w:r>
              <w:rPr>
                <w:rFonts w:asciiTheme="majorBidi" w:hAnsiTheme="majorBidi" w:cstheme="majorBidi"/>
                <w:b/>
                <w:color w:val="000000"/>
                <w:kern w:val="24"/>
                <w:sz w:val="20"/>
                <w:lang w:val="sl-SI"/>
              </w:rPr>
              <w:t>Splošne težave in spremembe na mestu aplikacije</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hideMark/>
          </w:tcPr>
          <w:p w14:paraId="67B721E4" w14:textId="77777777" w:rsidR="00277C57" w:rsidRDefault="00B85E29">
            <w:pPr>
              <w:spacing w:line="240" w:lineRule="auto"/>
              <w:rPr>
                <w:rFonts w:asciiTheme="majorBidi" w:hAnsiTheme="majorBidi" w:cstheme="majorBidi"/>
                <w:sz w:val="20"/>
                <w:lang w:val="sl-SI"/>
              </w:rPr>
            </w:pPr>
            <w:r>
              <w:rPr>
                <w:rFonts w:asciiTheme="majorBidi" w:hAnsiTheme="majorBidi" w:cstheme="majorBidi"/>
                <w:sz w:val="20"/>
                <w:lang w:val="sl-SI"/>
              </w:rPr>
              <w:t>utrujenost</w:t>
            </w:r>
            <w:r>
              <w:rPr>
                <w:rFonts w:asciiTheme="majorBidi" w:hAnsiTheme="majorBidi" w:cstheme="majorBidi"/>
                <w:sz w:val="20"/>
                <w:vertAlign w:val="superscript"/>
                <w:lang w:val="sl-SI"/>
              </w:rPr>
              <w:t>§</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hideMark/>
          </w:tcPr>
          <w:p w14:paraId="779C2627" w14:textId="77777777" w:rsidR="00277C57" w:rsidRDefault="00B85E29">
            <w:pPr>
              <w:spacing w:line="240" w:lineRule="auto"/>
              <w:rPr>
                <w:rFonts w:asciiTheme="majorBidi" w:hAnsiTheme="majorBidi" w:cstheme="majorBidi"/>
                <w:sz w:val="20"/>
                <w:lang w:val="sl-SI"/>
              </w:rPr>
            </w:pPr>
            <w:r>
              <w:rPr>
                <w:rFonts w:asciiTheme="majorBidi" w:hAnsiTheme="majorBidi" w:cstheme="majorBidi"/>
                <w:color w:val="000000"/>
                <w:kern w:val="24"/>
                <w:sz w:val="20"/>
                <w:lang w:val="sl-SI"/>
              </w:rPr>
              <w:t xml:space="preserve">zelo pogosti </w:t>
            </w:r>
            <w:r>
              <w:rPr>
                <w:rFonts w:asciiTheme="majorBidi" w:hAnsiTheme="majorBidi" w:cstheme="majorBidi"/>
                <w:sz w:val="20"/>
                <w:lang w:val="sl-SI"/>
              </w:rPr>
              <w:t>(18)</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hideMark/>
          </w:tcPr>
          <w:p w14:paraId="3C70AFD0" w14:textId="77777777" w:rsidR="00277C57" w:rsidRDefault="00B85E29">
            <w:pPr>
              <w:spacing w:line="240" w:lineRule="auto"/>
              <w:jc w:val="center"/>
              <w:rPr>
                <w:rFonts w:asciiTheme="majorBidi" w:hAnsiTheme="majorBidi" w:cstheme="majorBidi"/>
                <w:sz w:val="20"/>
                <w:lang w:val="sl-SI"/>
              </w:rPr>
            </w:pPr>
            <w:r>
              <w:rPr>
                <w:rFonts w:asciiTheme="majorBidi" w:hAnsiTheme="majorBidi" w:cstheme="majorBidi"/>
                <w:sz w:val="20"/>
                <w:lang w:val="sl-SI"/>
              </w:rPr>
              <w:t>1</w:t>
            </w:r>
          </w:p>
        </w:tc>
      </w:tr>
      <w:tr w:rsidR="00277C57" w14:paraId="19F84DF8" w14:textId="77777777">
        <w:trPr>
          <w:trHeight w:val="301"/>
        </w:trPr>
        <w:tc>
          <w:tcPr>
            <w:tcW w:w="2160" w:type="dxa"/>
            <w:vMerge/>
            <w:tcBorders>
              <w:left w:val="single" w:sz="4" w:space="0" w:color="000000" w:themeColor="text1"/>
              <w:right w:val="single" w:sz="4" w:space="0" w:color="000000" w:themeColor="text1"/>
            </w:tcBorders>
            <w:shd w:val="clear" w:color="auto" w:fill="auto"/>
            <w:tcMar>
              <w:top w:w="15" w:type="dxa"/>
              <w:left w:w="15" w:type="dxa"/>
              <w:bottom w:w="0" w:type="dxa"/>
              <w:right w:w="15" w:type="dxa"/>
            </w:tcMar>
            <w:vAlign w:val="center"/>
            <w:hideMark/>
          </w:tcPr>
          <w:p w14:paraId="37A74E8F" w14:textId="77777777" w:rsidR="00277C57" w:rsidRDefault="00277C57">
            <w:pPr>
              <w:tabs>
                <w:tab w:val="clear" w:pos="567"/>
              </w:tabs>
              <w:spacing w:line="240" w:lineRule="auto"/>
              <w:textAlignment w:val="center"/>
              <w:rPr>
                <w:rFonts w:asciiTheme="majorBidi" w:hAnsiTheme="majorBidi" w:cstheme="majorBidi"/>
                <w:b/>
                <w:color w:val="000000"/>
                <w:kern w:val="24"/>
                <w:sz w:val="20"/>
                <w:lang w:val="sl-SI"/>
              </w:rPr>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hideMark/>
          </w:tcPr>
          <w:p w14:paraId="287D96E6" w14:textId="77777777" w:rsidR="00277C57" w:rsidRDefault="00B85E29">
            <w:pPr>
              <w:spacing w:line="240" w:lineRule="auto"/>
              <w:ind w:left="567"/>
              <w:rPr>
                <w:rFonts w:asciiTheme="majorBidi" w:hAnsiTheme="majorBidi" w:cstheme="majorBidi"/>
                <w:sz w:val="20"/>
                <w:lang w:val="sl-SI"/>
              </w:rPr>
            </w:pPr>
            <w:r>
              <w:rPr>
                <w:rFonts w:asciiTheme="majorBidi" w:hAnsiTheme="majorBidi" w:cstheme="majorBidi"/>
                <w:sz w:val="20"/>
                <w:lang w:val="sl-SI"/>
              </w:rPr>
              <w:t>utrujenost</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hideMark/>
          </w:tcPr>
          <w:p w14:paraId="7512ABF3" w14:textId="77777777" w:rsidR="00277C57" w:rsidRDefault="00B85E29">
            <w:pPr>
              <w:spacing w:line="240" w:lineRule="auto"/>
              <w:rPr>
                <w:rFonts w:asciiTheme="majorBidi" w:hAnsiTheme="majorBidi" w:cstheme="majorBidi"/>
                <w:sz w:val="20"/>
                <w:lang w:val="sl-SI"/>
              </w:rPr>
            </w:pPr>
            <w:r>
              <w:rPr>
                <w:rFonts w:asciiTheme="majorBidi" w:hAnsiTheme="majorBidi" w:cstheme="majorBidi"/>
                <w:color w:val="000000"/>
                <w:kern w:val="24"/>
                <w:sz w:val="20"/>
                <w:lang w:val="sl-SI"/>
              </w:rPr>
              <w:t xml:space="preserve">zelo pogosti </w:t>
            </w:r>
            <w:r>
              <w:rPr>
                <w:rFonts w:asciiTheme="majorBidi" w:hAnsiTheme="majorBidi" w:cstheme="majorBidi"/>
                <w:sz w:val="20"/>
                <w:lang w:val="sl-SI"/>
              </w:rPr>
              <w:t>(14)</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hideMark/>
          </w:tcPr>
          <w:p w14:paraId="685B8488" w14:textId="77777777" w:rsidR="00277C57" w:rsidRDefault="00B85E29">
            <w:pPr>
              <w:spacing w:line="240" w:lineRule="auto"/>
              <w:jc w:val="center"/>
              <w:rPr>
                <w:rFonts w:asciiTheme="majorBidi" w:hAnsiTheme="majorBidi" w:cstheme="majorBidi"/>
                <w:sz w:val="20"/>
                <w:lang w:val="sl-SI"/>
              </w:rPr>
            </w:pPr>
            <w:r>
              <w:rPr>
                <w:rFonts w:asciiTheme="majorBidi" w:hAnsiTheme="majorBidi" w:cstheme="majorBidi"/>
                <w:sz w:val="20"/>
                <w:lang w:val="sl-SI"/>
              </w:rPr>
              <w:t>1</w:t>
            </w:r>
          </w:p>
        </w:tc>
      </w:tr>
      <w:tr w:rsidR="00277C57" w14:paraId="3A6B1DF8" w14:textId="77777777">
        <w:trPr>
          <w:trHeight w:val="301"/>
        </w:trPr>
        <w:tc>
          <w:tcPr>
            <w:tcW w:w="2160" w:type="dxa"/>
            <w:vMerge/>
            <w:tcBorders>
              <w:left w:val="single" w:sz="4" w:space="0" w:color="000000" w:themeColor="text1"/>
              <w:right w:val="single" w:sz="4" w:space="0" w:color="000000" w:themeColor="text1"/>
            </w:tcBorders>
            <w:shd w:val="clear" w:color="auto" w:fill="auto"/>
            <w:tcMar>
              <w:top w:w="15" w:type="dxa"/>
              <w:left w:w="15" w:type="dxa"/>
              <w:bottom w:w="0" w:type="dxa"/>
              <w:right w:w="15" w:type="dxa"/>
            </w:tcMar>
            <w:vAlign w:val="center"/>
            <w:hideMark/>
          </w:tcPr>
          <w:p w14:paraId="65D3E088" w14:textId="77777777" w:rsidR="00277C57" w:rsidRDefault="00277C57">
            <w:pPr>
              <w:tabs>
                <w:tab w:val="clear" w:pos="567"/>
              </w:tabs>
              <w:spacing w:line="240" w:lineRule="auto"/>
              <w:textAlignment w:val="center"/>
              <w:rPr>
                <w:rFonts w:asciiTheme="majorBidi" w:hAnsiTheme="majorBidi" w:cstheme="majorBidi"/>
                <w:b/>
                <w:color w:val="000000"/>
                <w:kern w:val="24"/>
                <w:sz w:val="20"/>
                <w:lang w:val="sl-SI"/>
              </w:rPr>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hideMark/>
          </w:tcPr>
          <w:p w14:paraId="0C59BF84" w14:textId="77777777" w:rsidR="00277C57" w:rsidRDefault="00B85E29">
            <w:pPr>
              <w:spacing w:line="240" w:lineRule="auto"/>
              <w:ind w:left="567"/>
              <w:rPr>
                <w:rFonts w:asciiTheme="majorBidi" w:hAnsiTheme="majorBidi" w:cstheme="majorBidi"/>
                <w:sz w:val="20"/>
                <w:lang w:val="sl-SI"/>
              </w:rPr>
            </w:pPr>
            <w:r>
              <w:rPr>
                <w:rFonts w:asciiTheme="majorBidi" w:hAnsiTheme="majorBidi" w:cstheme="majorBidi"/>
                <w:sz w:val="20"/>
                <w:lang w:val="sl-SI"/>
              </w:rPr>
              <w:t>astenija</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hideMark/>
          </w:tcPr>
          <w:p w14:paraId="6A14D2F6" w14:textId="77777777" w:rsidR="00277C57" w:rsidRDefault="00B85E29">
            <w:pPr>
              <w:spacing w:line="240" w:lineRule="auto"/>
              <w:rPr>
                <w:rFonts w:asciiTheme="majorBidi" w:hAnsiTheme="majorBidi" w:cstheme="majorBidi"/>
                <w:sz w:val="20"/>
                <w:lang w:val="sl-SI"/>
              </w:rPr>
            </w:pPr>
            <w:r>
              <w:rPr>
                <w:rFonts w:asciiTheme="majorBidi" w:hAnsiTheme="majorBidi" w:cstheme="majorBidi"/>
                <w:sz w:val="20"/>
                <w:lang w:val="sl-SI"/>
              </w:rPr>
              <w:t>pogosti (4)</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hideMark/>
          </w:tcPr>
          <w:p w14:paraId="3BEE276C" w14:textId="77777777" w:rsidR="00277C57" w:rsidRDefault="00B85E29">
            <w:pPr>
              <w:spacing w:line="240" w:lineRule="auto"/>
              <w:jc w:val="center"/>
              <w:rPr>
                <w:rFonts w:asciiTheme="majorBidi" w:hAnsiTheme="majorBidi" w:cstheme="majorBidi"/>
                <w:sz w:val="20"/>
                <w:lang w:val="sl-SI"/>
              </w:rPr>
            </w:pPr>
            <w:r>
              <w:rPr>
                <w:rFonts w:asciiTheme="majorBidi" w:hAnsiTheme="majorBidi" w:cstheme="majorBidi"/>
                <w:sz w:val="20"/>
                <w:lang w:val="sl-SI"/>
              </w:rPr>
              <w:t>&lt; 1</w:t>
            </w:r>
          </w:p>
        </w:tc>
      </w:tr>
      <w:tr w:rsidR="00277C57" w14:paraId="76EEE510" w14:textId="77777777">
        <w:trPr>
          <w:trHeight w:val="301"/>
        </w:trPr>
        <w:tc>
          <w:tcPr>
            <w:tcW w:w="2160" w:type="dxa"/>
            <w:tcBorders>
              <w:left w:val="single" w:sz="4" w:space="0" w:color="000000" w:themeColor="text1"/>
              <w:bottom w:val="single" w:sz="4" w:space="0" w:color="auto"/>
              <w:right w:val="single" w:sz="4" w:space="0" w:color="000000" w:themeColor="text1"/>
            </w:tcBorders>
            <w:shd w:val="clear" w:color="auto" w:fill="auto"/>
            <w:tcMar>
              <w:top w:w="15" w:type="dxa"/>
              <w:left w:w="15" w:type="dxa"/>
              <w:bottom w:w="0" w:type="dxa"/>
              <w:right w:w="15" w:type="dxa"/>
            </w:tcMar>
            <w:vAlign w:val="center"/>
          </w:tcPr>
          <w:p w14:paraId="3A6994BA" w14:textId="77777777" w:rsidR="00277C57" w:rsidRDefault="00277C57">
            <w:pPr>
              <w:tabs>
                <w:tab w:val="clear" w:pos="567"/>
              </w:tabs>
              <w:spacing w:line="240" w:lineRule="auto"/>
              <w:textAlignment w:val="center"/>
              <w:rPr>
                <w:rFonts w:asciiTheme="majorBidi" w:hAnsiTheme="majorBidi" w:cstheme="majorBidi"/>
                <w:b/>
                <w:color w:val="000000"/>
                <w:kern w:val="24"/>
                <w:sz w:val="20"/>
                <w:lang w:val="sl-SI"/>
              </w:rPr>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tcPr>
          <w:p w14:paraId="7F7B710B" w14:textId="77777777" w:rsidR="00277C57" w:rsidRDefault="00B85E29">
            <w:pPr>
              <w:spacing w:line="240" w:lineRule="auto"/>
              <w:ind w:left="567"/>
              <w:rPr>
                <w:rFonts w:asciiTheme="majorBidi" w:hAnsiTheme="majorBidi" w:cstheme="majorBidi"/>
                <w:sz w:val="20"/>
                <w:lang w:val="sl-SI"/>
              </w:rPr>
            </w:pPr>
            <w:r>
              <w:rPr>
                <w:rFonts w:asciiTheme="majorBidi" w:hAnsiTheme="majorBidi" w:cstheme="majorBidi"/>
                <w:sz w:val="20"/>
                <w:lang w:val="sl-SI"/>
              </w:rPr>
              <w:t>periferni edem</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tcPr>
          <w:p w14:paraId="3DACAC28" w14:textId="77777777" w:rsidR="00277C57" w:rsidRDefault="00B85E29">
            <w:pPr>
              <w:spacing w:line="240" w:lineRule="auto"/>
              <w:rPr>
                <w:rFonts w:asciiTheme="majorBidi" w:hAnsiTheme="majorBidi" w:cstheme="majorBidi"/>
                <w:sz w:val="20"/>
                <w:lang w:val="sl-SI"/>
              </w:rPr>
            </w:pPr>
            <w:r>
              <w:rPr>
                <w:rFonts w:asciiTheme="majorBidi" w:hAnsiTheme="majorBidi" w:cstheme="majorBidi"/>
                <w:sz w:val="20"/>
                <w:lang w:val="sl-SI"/>
              </w:rPr>
              <w:t>pogosti (9)</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tcPr>
          <w:p w14:paraId="2455496F" w14:textId="77777777" w:rsidR="00277C57" w:rsidRDefault="00B85E29">
            <w:pPr>
              <w:spacing w:line="240" w:lineRule="auto"/>
              <w:jc w:val="center"/>
              <w:rPr>
                <w:rFonts w:asciiTheme="majorBidi" w:hAnsiTheme="majorBidi" w:cstheme="majorBidi"/>
                <w:sz w:val="20"/>
                <w:lang w:val="sl-SI"/>
              </w:rPr>
            </w:pPr>
            <w:r>
              <w:rPr>
                <w:rFonts w:asciiTheme="majorBidi" w:hAnsiTheme="majorBidi" w:cstheme="majorBidi"/>
                <w:sz w:val="20"/>
                <w:lang w:val="sl-SI"/>
              </w:rPr>
              <w:t>&lt; 1</w:t>
            </w:r>
          </w:p>
        </w:tc>
      </w:tr>
      <w:tr w:rsidR="00277C57" w14:paraId="67872F3F" w14:textId="77777777">
        <w:trPr>
          <w:trHeight w:val="301"/>
        </w:trPr>
        <w:tc>
          <w:tcPr>
            <w:tcW w:w="2160"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top w:w="15" w:type="dxa"/>
              <w:left w:w="15" w:type="dxa"/>
              <w:bottom w:w="0" w:type="dxa"/>
              <w:right w:w="15" w:type="dxa"/>
            </w:tcMar>
            <w:vAlign w:val="center"/>
          </w:tcPr>
          <w:p w14:paraId="45D68A6D" w14:textId="77777777" w:rsidR="00277C57" w:rsidRDefault="00B85E29">
            <w:pPr>
              <w:tabs>
                <w:tab w:val="clear" w:pos="567"/>
              </w:tabs>
              <w:spacing w:line="240" w:lineRule="auto"/>
              <w:textAlignment w:val="center"/>
              <w:rPr>
                <w:rFonts w:asciiTheme="majorBidi" w:hAnsiTheme="majorBidi" w:cstheme="majorBidi"/>
                <w:b/>
                <w:color w:val="000000"/>
                <w:kern w:val="24"/>
                <w:sz w:val="20"/>
                <w:lang w:val="sl-SI"/>
              </w:rPr>
            </w:pPr>
            <w:r>
              <w:rPr>
                <w:rFonts w:asciiTheme="majorBidi" w:hAnsiTheme="majorBidi" w:cstheme="majorBidi"/>
                <w:b/>
                <w:color w:val="000000"/>
                <w:kern w:val="24"/>
                <w:sz w:val="20"/>
                <w:lang w:val="sl-SI"/>
              </w:rPr>
              <w:t>Bolezni dihal, prsnega koša in mediastinalnega prostora</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tcPr>
          <w:p w14:paraId="52895BED" w14:textId="77777777" w:rsidR="00277C57" w:rsidRDefault="00B85E29">
            <w:pPr>
              <w:spacing w:line="240" w:lineRule="auto"/>
              <w:ind w:left="567"/>
              <w:rPr>
                <w:rFonts w:asciiTheme="majorBidi" w:hAnsiTheme="majorBidi" w:cstheme="majorBidi"/>
                <w:sz w:val="20"/>
                <w:lang w:val="sl-SI"/>
              </w:rPr>
            </w:pPr>
            <w:r>
              <w:rPr>
                <w:rFonts w:asciiTheme="majorBidi" w:hAnsiTheme="majorBidi" w:cstheme="majorBidi"/>
                <w:sz w:val="20"/>
                <w:lang w:val="sl-SI"/>
              </w:rPr>
              <w:t>kašelj</w:t>
            </w:r>
            <w:r>
              <w:rPr>
                <w:rFonts w:asciiTheme="majorBidi" w:hAnsiTheme="majorBidi" w:cstheme="majorBidi"/>
                <w:sz w:val="20"/>
                <w:vertAlign w:val="superscript"/>
                <w:lang w:val="sl-SI"/>
              </w:rPr>
              <w:t>§</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tcPr>
          <w:p w14:paraId="7A987540" w14:textId="77777777" w:rsidR="00277C57" w:rsidRDefault="00B85E29">
            <w:pPr>
              <w:spacing w:line="240" w:lineRule="auto"/>
              <w:rPr>
                <w:rFonts w:asciiTheme="majorBidi" w:hAnsiTheme="majorBidi" w:cstheme="majorBidi"/>
                <w:sz w:val="20"/>
                <w:lang w:val="sl-SI"/>
              </w:rPr>
            </w:pPr>
            <w:r>
              <w:rPr>
                <w:rFonts w:asciiTheme="majorBidi" w:hAnsiTheme="majorBidi" w:cstheme="majorBidi"/>
                <w:sz w:val="20"/>
                <w:lang w:val="sl-SI"/>
              </w:rPr>
              <w:t>zelo pogosti (21)</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tcPr>
          <w:p w14:paraId="45D71681" w14:textId="77777777" w:rsidR="00277C57" w:rsidRDefault="00B85E29">
            <w:pPr>
              <w:spacing w:line="240" w:lineRule="auto"/>
              <w:jc w:val="center"/>
              <w:rPr>
                <w:rFonts w:asciiTheme="majorBidi" w:hAnsiTheme="majorBidi" w:cstheme="majorBidi"/>
                <w:sz w:val="20"/>
                <w:lang w:val="sl-SI"/>
              </w:rPr>
            </w:pPr>
            <w:r>
              <w:rPr>
                <w:rFonts w:asciiTheme="majorBidi" w:hAnsiTheme="majorBidi" w:cstheme="majorBidi"/>
                <w:sz w:val="20"/>
                <w:lang w:val="sl-SI"/>
              </w:rPr>
              <w:t>&lt; 1</w:t>
            </w:r>
          </w:p>
        </w:tc>
      </w:tr>
      <w:tr w:rsidR="00277C57" w14:paraId="2E472A35" w14:textId="77777777">
        <w:trPr>
          <w:trHeight w:val="301"/>
        </w:trPr>
        <w:tc>
          <w:tcPr>
            <w:tcW w:w="2160" w:type="dxa"/>
            <w:tcBorders>
              <w:top w:val="single" w:sz="4" w:space="0" w:color="auto"/>
              <w:left w:val="single" w:sz="4" w:space="0" w:color="000000" w:themeColor="text1"/>
              <w:right w:val="single" w:sz="4" w:space="0" w:color="000000" w:themeColor="text1"/>
            </w:tcBorders>
            <w:shd w:val="clear" w:color="auto" w:fill="auto"/>
            <w:tcMar>
              <w:top w:w="15" w:type="dxa"/>
              <w:left w:w="15" w:type="dxa"/>
              <w:bottom w:w="0" w:type="dxa"/>
              <w:right w:w="15" w:type="dxa"/>
            </w:tcMar>
            <w:vAlign w:val="center"/>
          </w:tcPr>
          <w:p w14:paraId="482C82AA" w14:textId="77777777" w:rsidR="00277C57" w:rsidRDefault="00B85E29">
            <w:pPr>
              <w:keepNext/>
              <w:tabs>
                <w:tab w:val="clear" w:pos="567"/>
              </w:tabs>
              <w:spacing w:line="240" w:lineRule="auto"/>
              <w:textAlignment w:val="center"/>
              <w:rPr>
                <w:rFonts w:asciiTheme="majorBidi" w:hAnsiTheme="majorBidi" w:cstheme="majorBidi"/>
                <w:b/>
                <w:color w:val="000000"/>
                <w:kern w:val="24"/>
                <w:sz w:val="20"/>
                <w:lang w:val="sl-SI"/>
              </w:rPr>
            </w:pPr>
            <w:r>
              <w:rPr>
                <w:rFonts w:asciiTheme="majorBidi" w:hAnsiTheme="majorBidi" w:cstheme="majorBidi"/>
                <w:b/>
                <w:color w:val="000000"/>
                <w:kern w:val="24"/>
                <w:sz w:val="20"/>
                <w:lang w:val="sl-SI"/>
              </w:rPr>
              <w:lastRenderedPageBreak/>
              <w:t>Presnovne in prehranske motnje</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tcPr>
          <w:p w14:paraId="6E9D9A7B" w14:textId="77777777" w:rsidR="00277C57" w:rsidRDefault="00B85E29">
            <w:pPr>
              <w:keepNext/>
              <w:spacing w:line="240" w:lineRule="auto"/>
              <w:rPr>
                <w:rFonts w:asciiTheme="majorBidi" w:hAnsiTheme="majorBidi" w:cstheme="majorBidi"/>
                <w:sz w:val="20"/>
                <w:lang w:val="sl-SI"/>
              </w:rPr>
            </w:pPr>
            <w:r>
              <w:rPr>
                <w:rFonts w:asciiTheme="majorBidi" w:hAnsiTheme="majorBidi" w:cstheme="majorBidi"/>
                <w:sz w:val="20"/>
                <w:lang w:val="sl-SI"/>
              </w:rPr>
              <w:t>sindrom tumorske lize</w:t>
            </w:r>
            <w:r>
              <w:rPr>
                <w:rFonts w:asciiTheme="majorBidi" w:hAnsiTheme="majorBidi" w:cstheme="majorBidi"/>
                <w:sz w:val="20"/>
                <w:vertAlign w:val="superscript"/>
                <w:lang w:val="sl-SI"/>
              </w:rPr>
              <w:t>§#</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tcPr>
          <w:p w14:paraId="2F3C6203" w14:textId="77777777" w:rsidR="00277C57" w:rsidRDefault="00B85E29">
            <w:pPr>
              <w:keepNext/>
              <w:spacing w:line="240" w:lineRule="auto"/>
              <w:rPr>
                <w:rFonts w:asciiTheme="majorBidi" w:hAnsiTheme="majorBidi" w:cstheme="majorBidi"/>
                <w:sz w:val="20"/>
                <w:lang w:val="sl-SI"/>
              </w:rPr>
            </w:pPr>
            <w:r>
              <w:rPr>
                <w:rFonts w:asciiTheme="majorBidi" w:hAnsiTheme="majorBidi" w:cstheme="majorBidi"/>
                <w:sz w:val="20"/>
                <w:lang w:val="sl-SI"/>
              </w:rPr>
              <w:t>redki (&lt; 1)</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tcPr>
          <w:p w14:paraId="3A88D459" w14:textId="77777777" w:rsidR="00277C57" w:rsidRDefault="00B85E29">
            <w:pPr>
              <w:keepNext/>
              <w:spacing w:line="240" w:lineRule="auto"/>
              <w:jc w:val="center"/>
              <w:rPr>
                <w:rFonts w:asciiTheme="majorBidi" w:hAnsiTheme="majorBidi" w:cstheme="majorBidi"/>
                <w:sz w:val="20"/>
                <w:lang w:val="sl-SI"/>
              </w:rPr>
            </w:pPr>
            <w:r>
              <w:rPr>
                <w:rFonts w:asciiTheme="majorBidi" w:hAnsiTheme="majorBidi" w:cstheme="majorBidi"/>
                <w:sz w:val="20"/>
                <w:lang w:val="sl-SI"/>
              </w:rPr>
              <w:t>&lt; 1</w:t>
            </w:r>
          </w:p>
        </w:tc>
      </w:tr>
      <w:tr w:rsidR="00277C57" w14:paraId="045ECF30" w14:textId="77777777">
        <w:trPr>
          <w:trHeight w:val="301"/>
        </w:trPr>
        <w:tc>
          <w:tcPr>
            <w:tcW w:w="2160" w:type="dxa"/>
            <w:tcBorders>
              <w:top w:val="single" w:sz="4" w:space="0" w:color="auto"/>
              <w:left w:val="single" w:sz="4" w:space="0" w:color="000000" w:themeColor="text1"/>
              <w:right w:val="single" w:sz="4" w:space="0" w:color="000000" w:themeColor="text1"/>
            </w:tcBorders>
            <w:shd w:val="clear" w:color="auto" w:fill="auto"/>
            <w:tcMar>
              <w:top w:w="15" w:type="dxa"/>
              <w:left w:w="15" w:type="dxa"/>
              <w:bottom w:w="0" w:type="dxa"/>
              <w:right w:w="15" w:type="dxa"/>
            </w:tcMar>
            <w:vAlign w:val="center"/>
          </w:tcPr>
          <w:p w14:paraId="7B2AFEDA" w14:textId="77777777" w:rsidR="00277C57" w:rsidRDefault="00277C57">
            <w:pPr>
              <w:keepNext/>
              <w:tabs>
                <w:tab w:val="clear" w:pos="567"/>
              </w:tabs>
              <w:spacing w:line="240" w:lineRule="auto"/>
              <w:textAlignment w:val="center"/>
              <w:rPr>
                <w:rFonts w:asciiTheme="majorBidi" w:hAnsiTheme="majorBidi" w:cstheme="majorBidi"/>
                <w:b/>
                <w:color w:val="000000"/>
                <w:kern w:val="24"/>
                <w:sz w:val="20"/>
                <w:lang w:val="sl-SI"/>
              </w:rPr>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tcPr>
          <w:p w14:paraId="3B7FFBF7" w14:textId="77777777" w:rsidR="00277C57" w:rsidRDefault="00B85E29">
            <w:pPr>
              <w:keepNext/>
              <w:spacing w:line="240" w:lineRule="auto"/>
              <w:rPr>
                <w:rFonts w:asciiTheme="majorBidi" w:hAnsiTheme="majorBidi" w:cstheme="majorBidi"/>
                <w:sz w:val="20"/>
                <w:lang w:val="sl-SI"/>
              </w:rPr>
            </w:pPr>
            <w:r>
              <w:rPr>
                <w:rFonts w:asciiTheme="majorBidi" w:hAnsiTheme="majorBidi" w:cstheme="majorBidi"/>
                <w:sz w:val="20"/>
                <w:lang w:val="sl-SI"/>
              </w:rPr>
              <w:t>zmanjšano število nevtrofilcev</w:t>
            </w:r>
            <w:r>
              <w:rPr>
                <w:rFonts w:asciiTheme="majorBidi" w:hAnsiTheme="majorBidi" w:cstheme="majorBidi"/>
                <w:sz w:val="20"/>
                <w:vertAlign w:val="superscript"/>
                <w:lang w:val="sl-SI"/>
              </w:rPr>
              <w:t>†</w:t>
            </w:r>
            <w:r>
              <w:rPr>
                <w:rFonts w:asciiTheme="majorBidi" w:hAnsiTheme="majorBidi" w:cstheme="majorBidi"/>
                <w:b/>
                <w:color w:val="000000"/>
                <w:kern w:val="24"/>
                <w:sz w:val="20"/>
                <w:vertAlign w:val="superscript"/>
                <w:lang w:val="sl-SI"/>
              </w:rPr>
              <w:t>±</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tcPr>
          <w:p w14:paraId="37F1F57E" w14:textId="77777777" w:rsidR="00277C57" w:rsidRDefault="00B85E29">
            <w:pPr>
              <w:keepNext/>
              <w:spacing w:line="240" w:lineRule="auto"/>
              <w:rPr>
                <w:rFonts w:asciiTheme="majorBidi" w:hAnsiTheme="majorBidi" w:cstheme="majorBidi"/>
                <w:sz w:val="20"/>
                <w:lang w:val="sl-SI"/>
              </w:rPr>
            </w:pPr>
            <w:r>
              <w:rPr>
                <w:rFonts w:asciiTheme="majorBidi" w:hAnsiTheme="majorBidi" w:cstheme="majorBidi"/>
                <w:sz w:val="20"/>
                <w:lang w:val="sl-SI"/>
              </w:rPr>
              <w:t>zelo pogosti (52)</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tcPr>
          <w:p w14:paraId="5863B68B" w14:textId="77777777" w:rsidR="00277C57" w:rsidRDefault="00B85E29">
            <w:pPr>
              <w:keepNext/>
              <w:spacing w:line="240" w:lineRule="auto"/>
              <w:jc w:val="center"/>
              <w:rPr>
                <w:rFonts w:asciiTheme="majorBidi" w:hAnsiTheme="majorBidi" w:cstheme="majorBidi"/>
                <w:sz w:val="20"/>
                <w:lang w:val="sl-SI"/>
              </w:rPr>
            </w:pPr>
            <w:r>
              <w:rPr>
                <w:rFonts w:asciiTheme="majorBidi" w:hAnsiTheme="majorBidi" w:cstheme="majorBidi"/>
                <w:sz w:val="20"/>
                <w:lang w:val="sl-SI"/>
              </w:rPr>
              <w:t>22</w:t>
            </w:r>
          </w:p>
        </w:tc>
      </w:tr>
      <w:tr w:rsidR="00277C57" w14:paraId="7ED03723" w14:textId="77777777">
        <w:trPr>
          <w:trHeight w:val="301"/>
        </w:trPr>
        <w:tc>
          <w:tcPr>
            <w:tcW w:w="2160" w:type="dxa"/>
            <w:tcBorders>
              <w:left w:val="single" w:sz="4" w:space="0" w:color="000000" w:themeColor="text1"/>
              <w:right w:val="single" w:sz="4" w:space="0" w:color="000000" w:themeColor="text1"/>
            </w:tcBorders>
            <w:shd w:val="clear" w:color="auto" w:fill="auto"/>
            <w:tcMar>
              <w:top w:w="15" w:type="dxa"/>
              <w:left w:w="15" w:type="dxa"/>
              <w:bottom w:w="0" w:type="dxa"/>
              <w:right w:w="15" w:type="dxa"/>
            </w:tcMar>
            <w:vAlign w:val="center"/>
          </w:tcPr>
          <w:p w14:paraId="443F0C00" w14:textId="77777777" w:rsidR="00277C57" w:rsidRDefault="00B85E29">
            <w:pPr>
              <w:keepNext/>
              <w:tabs>
                <w:tab w:val="clear" w:pos="567"/>
              </w:tabs>
              <w:spacing w:line="240" w:lineRule="auto"/>
              <w:textAlignment w:val="center"/>
              <w:rPr>
                <w:rFonts w:asciiTheme="majorBidi" w:hAnsiTheme="majorBidi" w:cstheme="majorBidi"/>
                <w:b/>
                <w:color w:val="000000"/>
                <w:kern w:val="24"/>
                <w:sz w:val="20"/>
                <w:lang w:val="sl-SI"/>
              </w:rPr>
            </w:pPr>
            <w:r>
              <w:rPr>
                <w:rFonts w:asciiTheme="majorBidi" w:hAnsiTheme="majorBidi" w:cstheme="majorBidi"/>
                <w:b/>
                <w:color w:val="000000"/>
                <w:kern w:val="24"/>
                <w:sz w:val="20"/>
                <w:lang w:val="sl-SI"/>
              </w:rPr>
              <w:t>Preiskave</w:t>
            </w:r>
            <w:r>
              <w:rPr>
                <w:rFonts w:asciiTheme="majorBidi" w:hAnsiTheme="majorBidi" w:cstheme="majorBidi"/>
                <w:sz w:val="20"/>
                <w:vertAlign w:val="superscript"/>
                <w:lang w:val="sl-SI"/>
              </w:rPr>
              <w:t>†</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tcPr>
          <w:p w14:paraId="41BC323E" w14:textId="77777777" w:rsidR="00277C57" w:rsidRDefault="00B85E29">
            <w:pPr>
              <w:keepNext/>
              <w:spacing w:line="240" w:lineRule="auto"/>
              <w:rPr>
                <w:rFonts w:asciiTheme="majorBidi" w:hAnsiTheme="majorBidi" w:cstheme="majorBidi"/>
                <w:sz w:val="20"/>
                <w:lang w:val="sl-SI"/>
              </w:rPr>
            </w:pPr>
            <w:r>
              <w:rPr>
                <w:rFonts w:asciiTheme="majorBidi" w:hAnsiTheme="majorBidi" w:cstheme="majorBidi"/>
                <w:sz w:val="20"/>
                <w:lang w:val="sl-SI"/>
              </w:rPr>
              <w:t>zmanjšano število trombocitov</w:t>
            </w:r>
            <w:r>
              <w:rPr>
                <w:rFonts w:asciiTheme="majorBidi" w:hAnsiTheme="majorBidi" w:cstheme="majorBidi"/>
                <w:sz w:val="20"/>
                <w:vertAlign w:val="superscript"/>
                <w:lang w:val="sl-SI"/>
              </w:rPr>
              <w:t>†</w:t>
            </w:r>
            <w:r>
              <w:rPr>
                <w:rFonts w:asciiTheme="majorBidi" w:hAnsiTheme="majorBidi" w:cstheme="majorBidi"/>
                <w:b/>
                <w:color w:val="000000"/>
                <w:kern w:val="24"/>
                <w:sz w:val="20"/>
                <w:vertAlign w:val="superscript"/>
                <w:lang w:val="sl-SI"/>
              </w:rPr>
              <w:t>±</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tcPr>
          <w:p w14:paraId="6BE050FC" w14:textId="77777777" w:rsidR="00277C57" w:rsidRDefault="00B85E29">
            <w:pPr>
              <w:keepNext/>
              <w:spacing w:line="240" w:lineRule="auto"/>
              <w:rPr>
                <w:rFonts w:asciiTheme="majorBidi" w:hAnsiTheme="majorBidi" w:cstheme="majorBidi"/>
                <w:sz w:val="20"/>
                <w:lang w:val="sl-SI"/>
              </w:rPr>
            </w:pPr>
            <w:r>
              <w:rPr>
                <w:rFonts w:asciiTheme="majorBidi" w:hAnsiTheme="majorBidi" w:cstheme="majorBidi"/>
                <w:sz w:val="20"/>
                <w:lang w:val="sl-SI"/>
              </w:rPr>
              <w:t>zelo pogosti (39)</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tcPr>
          <w:p w14:paraId="178FB2EF" w14:textId="77777777" w:rsidR="00277C57" w:rsidRDefault="00B85E29">
            <w:pPr>
              <w:keepNext/>
              <w:spacing w:line="240" w:lineRule="auto"/>
              <w:jc w:val="center"/>
              <w:rPr>
                <w:rFonts w:asciiTheme="majorBidi" w:hAnsiTheme="majorBidi" w:cstheme="majorBidi"/>
                <w:sz w:val="20"/>
                <w:lang w:val="sl-SI"/>
              </w:rPr>
            </w:pPr>
            <w:r>
              <w:rPr>
                <w:rFonts w:asciiTheme="majorBidi" w:hAnsiTheme="majorBidi" w:cstheme="majorBidi"/>
                <w:sz w:val="20"/>
                <w:lang w:val="sl-SI"/>
              </w:rPr>
              <w:t>8</w:t>
            </w:r>
          </w:p>
        </w:tc>
      </w:tr>
      <w:tr w:rsidR="00277C57" w14:paraId="0A95F4FF" w14:textId="77777777">
        <w:trPr>
          <w:trHeight w:val="301"/>
        </w:trPr>
        <w:tc>
          <w:tcPr>
            <w:tcW w:w="2160" w:type="dxa"/>
            <w:tcBorders>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center"/>
          </w:tcPr>
          <w:p w14:paraId="14E04263" w14:textId="77777777" w:rsidR="00277C57" w:rsidRDefault="00277C57">
            <w:pPr>
              <w:tabs>
                <w:tab w:val="clear" w:pos="567"/>
              </w:tabs>
              <w:spacing w:line="240" w:lineRule="auto"/>
              <w:textAlignment w:val="center"/>
              <w:rPr>
                <w:rFonts w:asciiTheme="majorBidi" w:hAnsiTheme="majorBidi" w:cstheme="majorBidi"/>
                <w:b/>
                <w:color w:val="000000"/>
                <w:kern w:val="24"/>
                <w:sz w:val="20"/>
                <w:lang w:val="sl-SI"/>
              </w:rPr>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tcPr>
          <w:p w14:paraId="7A5F8F6D" w14:textId="77777777" w:rsidR="00277C57" w:rsidRDefault="00B85E29">
            <w:pPr>
              <w:spacing w:line="240" w:lineRule="auto"/>
              <w:rPr>
                <w:rFonts w:asciiTheme="majorBidi" w:hAnsiTheme="majorBidi" w:cstheme="majorBidi"/>
                <w:sz w:val="20"/>
                <w:lang w:val="sl-SI"/>
              </w:rPr>
            </w:pPr>
            <w:r>
              <w:rPr>
                <w:rFonts w:asciiTheme="majorBidi" w:hAnsiTheme="majorBidi" w:cstheme="majorBidi"/>
                <w:sz w:val="20"/>
                <w:lang w:val="sl-SI"/>
              </w:rPr>
              <w:t>zmanjšana raven hemoglobina</w:t>
            </w:r>
            <w:r>
              <w:rPr>
                <w:rFonts w:asciiTheme="majorBidi" w:hAnsiTheme="majorBidi" w:cstheme="majorBidi"/>
                <w:sz w:val="20"/>
                <w:vertAlign w:val="superscript"/>
                <w:lang w:val="sl-SI"/>
              </w:rPr>
              <w:t>†</w:t>
            </w:r>
            <w:r>
              <w:rPr>
                <w:rFonts w:asciiTheme="majorBidi" w:hAnsiTheme="majorBidi" w:cstheme="majorBidi"/>
                <w:b/>
                <w:color w:val="000000"/>
                <w:kern w:val="24"/>
                <w:sz w:val="20"/>
                <w:vertAlign w:val="superscript"/>
                <w:lang w:val="sl-SI"/>
              </w:rPr>
              <w:t>±</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tcPr>
          <w:p w14:paraId="3F0E4308" w14:textId="77777777" w:rsidR="00277C57" w:rsidRDefault="00B85E29">
            <w:pPr>
              <w:spacing w:line="240" w:lineRule="auto"/>
              <w:rPr>
                <w:rFonts w:asciiTheme="majorBidi" w:hAnsiTheme="majorBidi" w:cstheme="majorBidi"/>
                <w:sz w:val="20"/>
                <w:lang w:val="sl-SI"/>
              </w:rPr>
            </w:pPr>
            <w:r>
              <w:rPr>
                <w:rFonts w:asciiTheme="majorBidi" w:hAnsiTheme="majorBidi" w:cstheme="majorBidi"/>
                <w:sz w:val="20"/>
                <w:lang w:val="sl-SI"/>
              </w:rPr>
              <w:t>zelo pogosti (26)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tcPr>
          <w:p w14:paraId="212E5C41" w14:textId="77777777" w:rsidR="00277C57" w:rsidRDefault="00B85E29">
            <w:pPr>
              <w:spacing w:line="240" w:lineRule="auto"/>
              <w:jc w:val="center"/>
              <w:rPr>
                <w:rFonts w:asciiTheme="majorBidi" w:hAnsiTheme="majorBidi" w:cstheme="majorBidi"/>
                <w:sz w:val="20"/>
                <w:lang w:val="sl-SI"/>
              </w:rPr>
            </w:pPr>
            <w:r>
              <w:rPr>
                <w:rFonts w:asciiTheme="majorBidi" w:hAnsiTheme="majorBidi" w:cstheme="majorBidi"/>
                <w:sz w:val="20"/>
                <w:lang w:val="sl-SI"/>
              </w:rPr>
              <w:t>4</w:t>
            </w:r>
          </w:p>
        </w:tc>
      </w:tr>
    </w:tbl>
    <w:p w14:paraId="35E483C6" w14:textId="77777777" w:rsidR="00277C57" w:rsidRDefault="00B85E29">
      <w:pPr>
        <w:spacing w:line="240" w:lineRule="auto"/>
        <w:rPr>
          <w:rFonts w:asciiTheme="majorBidi" w:hAnsiTheme="majorBidi" w:cstheme="majorBidi"/>
          <w:sz w:val="18"/>
          <w:szCs w:val="18"/>
          <w:lang w:val="sl-SI"/>
        </w:rPr>
      </w:pPr>
      <w:r>
        <w:rPr>
          <w:rFonts w:asciiTheme="majorBidi" w:hAnsiTheme="majorBidi" w:cstheme="majorBidi"/>
          <w:sz w:val="18"/>
          <w:szCs w:val="18"/>
          <w:lang w:val="sl-SI" w:eastAsia="zh-CN"/>
        </w:rPr>
        <w:t>* Stopnje so ocenili na podlagi enotnih meril za neželene učinke ameriškega Nacionalnega inštituta za rakava obolenja (NCI-CTCAE –National Cancer Institute Common Terminology Criteria for Adverse Events), različica 4.03.</w:t>
      </w:r>
    </w:p>
    <w:p w14:paraId="1AA0120E" w14:textId="77777777" w:rsidR="00277C57" w:rsidRDefault="00B85E29">
      <w:pPr>
        <w:spacing w:line="240" w:lineRule="auto"/>
        <w:rPr>
          <w:rFonts w:asciiTheme="majorBidi" w:hAnsiTheme="majorBidi" w:cstheme="majorBidi"/>
          <w:sz w:val="18"/>
          <w:szCs w:val="18"/>
          <w:lang w:val="sl-SI"/>
        </w:rPr>
      </w:pPr>
      <w:r>
        <w:rPr>
          <w:rFonts w:asciiTheme="majorBidi" w:hAnsiTheme="majorBidi" w:cstheme="majorBidi"/>
          <w:sz w:val="18"/>
          <w:szCs w:val="18"/>
          <w:vertAlign w:val="superscript"/>
          <w:lang w:val="sl-SI"/>
        </w:rPr>
        <w:t>†</w:t>
      </w:r>
      <w:r>
        <w:rPr>
          <w:rFonts w:asciiTheme="majorBidi" w:hAnsiTheme="majorBidi" w:cstheme="majorBidi"/>
          <w:sz w:val="18"/>
          <w:szCs w:val="18"/>
          <w:lang w:val="sl-SI"/>
        </w:rPr>
        <w:t xml:space="preserve"> Na podlagi laboratorijskih preiskav</w:t>
      </w:r>
    </w:p>
    <w:p w14:paraId="09E175BC" w14:textId="77777777" w:rsidR="00277C57" w:rsidRDefault="00B85E29">
      <w:pPr>
        <w:spacing w:line="240" w:lineRule="auto"/>
        <w:rPr>
          <w:rFonts w:asciiTheme="majorBidi" w:hAnsiTheme="majorBidi" w:cstheme="majorBidi"/>
          <w:sz w:val="18"/>
          <w:szCs w:val="18"/>
          <w:lang w:val="sl-SI"/>
        </w:rPr>
      </w:pPr>
      <w:r>
        <w:rPr>
          <w:rFonts w:asciiTheme="majorBidi" w:hAnsiTheme="majorBidi" w:cstheme="majorBidi"/>
          <w:sz w:val="18"/>
          <w:szCs w:val="18"/>
          <w:vertAlign w:val="superscript"/>
          <w:lang w:val="sl-SI"/>
        </w:rPr>
        <w:t>±</w:t>
      </w:r>
      <w:r>
        <w:rPr>
          <w:rFonts w:asciiTheme="majorBidi" w:hAnsiTheme="majorBidi" w:cstheme="majorBidi"/>
          <w:sz w:val="18"/>
          <w:szCs w:val="18"/>
          <w:lang w:val="sl-SI"/>
        </w:rPr>
        <w:t xml:space="preserve"> Odstotki temeljijo na številu bolnikov, ki imajo na voljo tako izhodiščno kot vsaj eno oceno po izhodišču.</w:t>
      </w:r>
    </w:p>
    <w:p w14:paraId="296E6E30" w14:textId="77777777" w:rsidR="00277C57" w:rsidRDefault="00B85E29">
      <w:pPr>
        <w:spacing w:line="240" w:lineRule="auto"/>
        <w:rPr>
          <w:rFonts w:asciiTheme="majorBidi" w:hAnsiTheme="majorBidi" w:cstheme="majorBidi"/>
          <w:sz w:val="18"/>
          <w:szCs w:val="18"/>
          <w:lang w:val="sl-SI"/>
        </w:rPr>
      </w:pPr>
      <w:r>
        <w:rPr>
          <w:rFonts w:asciiTheme="majorBidi" w:hAnsiTheme="majorBidi" w:cstheme="majorBidi"/>
          <w:sz w:val="18"/>
          <w:szCs w:val="18"/>
          <w:vertAlign w:val="superscript"/>
          <w:lang w:val="sl-SI"/>
        </w:rPr>
        <w:t>§</w:t>
      </w:r>
      <w:r>
        <w:rPr>
          <w:rFonts w:asciiTheme="majorBidi" w:hAnsiTheme="majorBidi" w:cstheme="majorBidi"/>
          <w:sz w:val="18"/>
          <w:szCs w:val="18"/>
          <w:lang w:val="sl-SI"/>
        </w:rPr>
        <w:t xml:space="preserve"> Vključuje več izrazov za neželene učinke</w:t>
      </w:r>
    </w:p>
    <w:p w14:paraId="0C85E675" w14:textId="77777777" w:rsidR="00277C57" w:rsidRDefault="00B85E29">
      <w:pPr>
        <w:spacing w:line="240" w:lineRule="auto"/>
        <w:rPr>
          <w:rFonts w:asciiTheme="majorBidi" w:hAnsiTheme="majorBidi" w:cstheme="majorBidi"/>
          <w:sz w:val="18"/>
          <w:szCs w:val="18"/>
          <w:lang w:val="sl-SI"/>
        </w:rPr>
      </w:pPr>
      <w:r>
        <w:rPr>
          <w:rFonts w:asciiTheme="majorBidi" w:hAnsiTheme="majorBidi" w:cstheme="majorBidi"/>
          <w:sz w:val="18"/>
          <w:szCs w:val="18"/>
          <w:vertAlign w:val="superscript"/>
          <w:lang w:val="sl-SI"/>
        </w:rPr>
        <w:t>#</w:t>
      </w:r>
      <w:r>
        <w:rPr>
          <w:rFonts w:asciiTheme="majorBidi" w:hAnsiTheme="majorBidi" w:cstheme="majorBidi"/>
          <w:sz w:val="18"/>
          <w:szCs w:val="18"/>
          <w:lang w:val="sl-SI"/>
        </w:rPr>
        <w:t xml:space="preserve"> Vključuje dogodke s smrtnim izidom.</w:t>
      </w:r>
    </w:p>
    <w:p w14:paraId="07E6C0C4" w14:textId="77777777" w:rsidR="00277C57" w:rsidRDefault="00277C57">
      <w:pPr>
        <w:spacing w:line="240" w:lineRule="auto"/>
        <w:rPr>
          <w:rFonts w:asciiTheme="majorBidi" w:hAnsiTheme="majorBidi" w:cstheme="majorBidi"/>
          <w:szCs w:val="22"/>
          <w:lang w:val="sl-SI"/>
        </w:rPr>
      </w:pPr>
    </w:p>
    <w:p w14:paraId="3A7DE3C3" w14:textId="77777777" w:rsidR="00277C57" w:rsidRDefault="00B85E29">
      <w:pPr>
        <w:pStyle w:val="1"/>
      </w:pPr>
      <w:r>
        <w:t>Preglednica 4:</w:t>
      </w:r>
      <w:r>
        <w:tab/>
        <w:t>Neželeni učinki pri zdravljenju z zanubrutinibom v kombinaciji z obinutuzumabom, o katerih so poročali v študiji ROSEWOOD (BGB</w:t>
      </w:r>
      <w:r>
        <w:noBreakHyphen/>
        <w:t>3111</w:t>
      </w:r>
      <w:r>
        <w:noBreakHyphen/>
        <w:t>212) pri bolnikih s folikularnim limfomom (n = 143)</w:t>
      </w:r>
    </w:p>
    <w:p w14:paraId="0A979166" w14:textId="77777777" w:rsidR="00277C57" w:rsidRDefault="00277C57">
      <w:pPr>
        <w:pStyle w:val="2"/>
      </w:pPr>
    </w:p>
    <w:tbl>
      <w:tblPr>
        <w:tblStyle w:val="TableGrid"/>
        <w:tblW w:w="5000" w:type="pct"/>
        <w:tblLook w:val="04A0" w:firstRow="1" w:lastRow="0" w:firstColumn="1" w:lastColumn="0" w:noHBand="0" w:noVBand="1"/>
      </w:tblPr>
      <w:tblGrid>
        <w:gridCol w:w="3033"/>
        <w:gridCol w:w="3106"/>
        <w:gridCol w:w="1653"/>
        <w:gridCol w:w="1269"/>
      </w:tblGrid>
      <w:tr w:rsidR="00277C57" w14:paraId="45E75EC2" w14:textId="77777777">
        <w:trPr>
          <w:trHeight w:val="612"/>
        </w:trPr>
        <w:tc>
          <w:tcPr>
            <w:tcW w:w="1674" w:type="pct"/>
            <w:vMerge w:val="restart"/>
            <w:shd w:val="clear" w:color="auto" w:fill="auto"/>
            <w:noWrap/>
            <w:vAlign w:val="center"/>
          </w:tcPr>
          <w:p w14:paraId="73B1BC8F" w14:textId="77777777" w:rsidR="00277C57" w:rsidRDefault="00B85E29">
            <w:pPr>
              <w:spacing w:line="240" w:lineRule="auto"/>
              <w:rPr>
                <w:b/>
                <w:bCs/>
                <w:color w:val="000000"/>
                <w:sz w:val="20"/>
                <w:lang w:val="sl-SI"/>
              </w:rPr>
            </w:pPr>
            <w:r>
              <w:rPr>
                <w:b/>
                <w:color w:val="000000"/>
                <w:kern w:val="24"/>
                <w:sz w:val="20"/>
                <w:lang w:val="sl-SI"/>
              </w:rPr>
              <w:t>Organski sistem po MedDRA</w:t>
            </w:r>
          </w:p>
        </w:tc>
        <w:tc>
          <w:tcPr>
            <w:tcW w:w="1714" w:type="pct"/>
            <w:vMerge w:val="restart"/>
            <w:shd w:val="clear" w:color="auto" w:fill="auto"/>
            <w:noWrap/>
            <w:vAlign w:val="center"/>
          </w:tcPr>
          <w:p w14:paraId="049BB73C" w14:textId="77777777" w:rsidR="00277C57" w:rsidRDefault="00B85E29">
            <w:pPr>
              <w:spacing w:line="240" w:lineRule="auto"/>
              <w:rPr>
                <w:b/>
                <w:bCs/>
                <w:color w:val="000000"/>
                <w:sz w:val="20"/>
                <w:lang w:val="sl-SI"/>
              </w:rPr>
            </w:pPr>
            <w:r>
              <w:rPr>
                <w:b/>
                <w:bCs/>
                <w:color w:val="000000"/>
                <w:sz w:val="20"/>
                <w:lang w:val="sl-SI"/>
              </w:rPr>
              <w:t xml:space="preserve">Izraz po MedDRA </w:t>
            </w:r>
          </w:p>
        </w:tc>
        <w:tc>
          <w:tcPr>
            <w:tcW w:w="1612" w:type="pct"/>
            <w:gridSpan w:val="2"/>
            <w:shd w:val="clear" w:color="auto" w:fill="auto"/>
            <w:vAlign w:val="center"/>
          </w:tcPr>
          <w:p w14:paraId="64D120E2" w14:textId="77777777" w:rsidR="00277C57" w:rsidRDefault="00277C57">
            <w:pPr>
              <w:spacing w:line="240" w:lineRule="auto"/>
              <w:jc w:val="center"/>
              <w:rPr>
                <w:b/>
                <w:bCs/>
                <w:sz w:val="20"/>
                <w:lang w:val="sl-SI"/>
              </w:rPr>
            </w:pPr>
          </w:p>
        </w:tc>
      </w:tr>
      <w:tr w:rsidR="00277C57" w14:paraId="2C45239B" w14:textId="77777777">
        <w:trPr>
          <w:trHeight w:val="565"/>
        </w:trPr>
        <w:tc>
          <w:tcPr>
            <w:tcW w:w="1674" w:type="pct"/>
            <w:vMerge/>
            <w:shd w:val="clear" w:color="auto" w:fill="auto"/>
            <w:noWrap/>
            <w:hideMark/>
          </w:tcPr>
          <w:p w14:paraId="582B1E74" w14:textId="77777777" w:rsidR="00277C57" w:rsidRDefault="00277C57">
            <w:pPr>
              <w:spacing w:line="240" w:lineRule="auto"/>
              <w:rPr>
                <w:b/>
                <w:bCs/>
                <w:color w:val="000000"/>
                <w:sz w:val="20"/>
                <w:lang w:val="sl-SI"/>
              </w:rPr>
            </w:pPr>
          </w:p>
        </w:tc>
        <w:tc>
          <w:tcPr>
            <w:tcW w:w="1714" w:type="pct"/>
            <w:vMerge/>
            <w:shd w:val="clear" w:color="auto" w:fill="auto"/>
            <w:noWrap/>
            <w:hideMark/>
          </w:tcPr>
          <w:p w14:paraId="093C2A27" w14:textId="77777777" w:rsidR="00277C57" w:rsidRDefault="00277C57">
            <w:pPr>
              <w:spacing w:line="240" w:lineRule="auto"/>
              <w:rPr>
                <w:b/>
                <w:bCs/>
                <w:sz w:val="20"/>
                <w:lang w:val="sl-SI"/>
              </w:rPr>
            </w:pPr>
          </w:p>
        </w:tc>
        <w:tc>
          <w:tcPr>
            <w:tcW w:w="912" w:type="pct"/>
            <w:shd w:val="clear" w:color="auto" w:fill="auto"/>
            <w:vAlign w:val="center"/>
            <w:hideMark/>
          </w:tcPr>
          <w:p w14:paraId="6429BDC2" w14:textId="77777777" w:rsidR="00277C57" w:rsidRDefault="00B85E29">
            <w:pPr>
              <w:spacing w:line="240" w:lineRule="auto"/>
              <w:jc w:val="center"/>
              <w:rPr>
                <w:b/>
                <w:bCs/>
                <w:sz w:val="20"/>
                <w:lang w:val="sl-SI"/>
              </w:rPr>
            </w:pPr>
            <w:r>
              <w:rPr>
                <w:b/>
                <w:sz w:val="20"/>
                <w:lang w:val="sl-SI"/>
              </w:rPr>
              <w:t>Vse stopnje</w:t>
            </w:r>
            <w:r>
              <w:rPr>
                <w:b/>
                <w:color w:val="000000"/>
                <w:kern w:val="24"/>
                <w:sz w:val="20"/>
                <w:lang w:val="sl-SI"/>
              </w:rPr>
              <w:t>*</w:t>
            </w:r>
            <w:r>
              <w:rPr>
                <w:b/>
                <w:bCs/>
                <w:sz w:val="20"/>
                <w:lang w:val="sl-SI"/>
              </w:rPr>
              <w:t xml:space="preserve"> (%)</w:t>
            </w:r>
          </w:p>
        </w:tc>
        <w:tc>
          <w:tcPr>
            <w:tcW w:w="700" w:type="pct"/>
            <w:shd w:val="clear" w:color="auto" w:fill="auto"/>
            <w:vAlign w:val="center"/>
            <w:hideMark/>
          </w:tcPr>
          <w:p w14:paraId="3061A008" w14:textId="77777777" w:rsidR="00277C57" w:rsidRDefault="00B85E29">
            <w:pPr>
              <w:spacing w:line="240" w:lineRule="auto"/>
              <w:ind w:left="201" w:hangingChars="100" w:hanging="201"/>
              <w:jc w:val="center"/>
              <w:rPr>
                <w:b/>
                <w:bCs/>
                <w:sz w:val="20"/>
                <w:lang w:val="sl-SI"/>
              </w:rPr>
            </w:pPr>
            <w:r>
              <w:rPr>
                <w:b/>
                <w:bCs/>
                <w:sz w:val="20"/>
                <w:lang w:val="sl-SI"/>
              </w:rPr>
              <w:t>Stopnja ≥ 3 (%)</w:t>
            </w:r>
          </w:p>
        </w:tc>
      </w:tr>
      <w:tr w:rsidR="00277C57" w14:paraId="7C9F2D22" w14:textId="77777777">
        <w:trPr>
          <w:trHeight w:val="288"/>
        </w:trPr>
        <w:tc>
          <w:tcPr>
            <w:tcW w:w="1674" w:type="pct"/>
            <w:vMerge w:val="restart"/>
            <w:shd w:val="clear" w:color="auto" w:fill="auto"/>
            <w:hideMark/>
          </w:tcPr>
          <w:p w14:paraId="7373BCD5" w14:textId="77777777" w:rsidR="00277C57" w:rsidRDefault="00B85E29">
            <w:pPr>
              <w:spacing w:line="240" w:lineRule="auto"/>
              <w:rPr>
                <w:b/>
                <w:bCs/>
                <w:color w:val="000000"/>
                <w:sz w:val="20"/>
                <w:highlight w:val="magenta"/>
                <w:lang w:val="sl-SI"/>
              </w:rPr>
            </w:pPr>
            <w:r>
              <w:rPr>
                <w:b/>
                <w:color w:val="000000"/>
                <w:kern w:val="24"/>
                <w:sz w:val="20"/>
                <w:lang w:val="sl-SI"/>
              </w:rPr>
              <w:t>Infekcijske in parazitske bolezni</w:t>
            </w:r>
          </w:p>
        </w:tc>
        <w:tc>
          <w:tcPr>
            <w:tcW w:w="1714" w:type="pct"/>
            <w:shd w:val="clear" w:color="auto" w:fill="auto"/>
            <w:noWrap/>
            <w:hideMark/>
          </w:tcPr>
          <w:p w14:paraId="3A203B2E" w14:textId="77777777" w:rsidR="00277C57" w:rsidRDefault="00B85E29">
            <w:pPr>
              <w:spacing w:line="240" w:lineRule="auto"/>
              <w:rPr>
                <w:color w:val="000000"/>
                <w:sz w:val="20"/>
                <w:lang w:val="sl-SI"/>
              </w:rPr>
            </w:pPr>
            <w:r>
              <w:rPr>
                <w:color w:val="000000"/>
                <w:kern w:val="24"/>
                <w:sz w:val="20"/>
                <w:lang w:val="sl-SI"/>
              </w:rPr>
              <w:t>okužba zgornjih dihal</w:t>
            </w:r>
            <w:r>
              <w:rPr>
                <w:color w:val="000000"/>
                <w:sz w:val="20"/>
                <w:vertAlign w:val="superscript"/>
                <w:lang w:val="sl-SI"/>
              </w:rPr>
              <w:t xml:space="preserve"> §</w:t>
            </w:r>
            <w:r>
              <w:rPr>
                <w:color w:val="000000"/>
                <w:sz w:val="20"/>
                <w:lang w:val="sl-SI"/>
              </w:rPr>
              <w:t xml:space="preserve"> </w:t>
            </w:r>
          </w:p>
        </w:tc>
        <w:tc>
          <w:tcPr>
            <w:tcW w:w="912" w:type="pct"/>
            <w:shd w:val="clear" w:color="auto" w:fill="auto"/>
            <w:noWrap/>
            <w:hideMark/>
          </w:tcPr>
          <w:p w14:paraId="018B1AAC" w14:textId="77777777" w:rsidR="00277C57" w:rsidRDefault="00B85E29">
            <w:pPr>
              <w:spacing w:line="240" w:lineRule="auto"/>
              <w:rPr>
                <w:color w:val="000000"/>
                <w:sz w:val="20"/>
                <w:lang w:val="sl-SI"/>
              </w:rPr>
            </w:pPr>
            <w:r>
              <w:rPr>
                <w:color w:val="000000"/>
                <w:sz w:val="20"/>
                <w:lang w:val="sl-SI"/>
              </w:rPr>
              <w:t>zelo pogosti (14)</w:t>
            </w:r>
          </w:p>
        </w:tc>
        <w:tc>
          <w:tcPr>
            <w:tcW w:w="700" w:type="pct"/>
            <w:shd w:val="clear" w:color="auto" w:fill="auto"/>
            <w:noWrap/>
            <w:hideMark/>
          </w:tcPr>
          <w:p w14:paraId="508AEC7C" w14:textId="77777777" w:rsidR="00277C57" w:rsidRDefault="00B85E29">
            <w:pPr>
              <w:spacing w:line="240" w:lineRule="auto"/>
              <w:jc w:val="center"/>
              <w:rPr>
                <w:color w:val="000000"/>
                <w:sz w:val="20"/>
                <w:lang w:val="sl-SI"/>
              </w:rPr>
            </w:pPr>
            <w:r>
              <w:rPr>
                <w:color w:val="000000"/>
                <w:sz w:val="20"/>
                <w:lang w:val="sl-SI"/>
              </w:rPr>
              <w:t>&lt; 1</w:t>
            </w:r>
          </w:p>
        </w:tc>
      </w:tr>
      <w:tr w:rsidR="00277C57" w14:paraId="60A17832" w14:textId="77777777">
        <w:trPr>
          <w:trHeight w:val="288"/>
        </w:trPr>
        <w:tc>
          <w:tcPr>
            <w:tcW w:w="1674" w:type="pct"/>
            <w:vMerge/>
            <w:shd w:val="clear" w:color="auto" w:fill="auto"/>
            <w:hideMark/>
          </w:tcPr>
          <w:p w14:paraId="01935FBA" w14:textId="77777777" w:rsidR="00277C57" w:rsidRDefault="00277C57">
            <w:pPr>
              <w:spacing w:line="240" w:lineRule="auto"/>
              <w:rPr>
                <w:b/>
                <w:bCs/>
                <w:color w:val="000000"/>
                <w:sz w:val="20"/>
                <w:highlight w:val="magenta"/>
                <w:lang w:val="sl-SI"/>
              </w:rPr>
            </w:pPr>
          </w:p>
        </w:tc>
        <w:tc>
          <w:tcPr>
            <w:tcW w:w="1714" w:type="pct"/>
            <w:shd w:val="clear" w:color="auto" w:fill="auto"/>
            <w:noWrap/>
            <w:hideMark/>
          </w:tcPr>
          <w:p w14:paraId="0DCC051E" w14:textId="77777777" w:rsidR="00277C57" w:rsidRDefault="00B85E29">
            <w:pPr>
              <w:spacing w:line="240" w:lineRule="auto"/>
              <w:rPr>
                <w:color w:val="000000"/>
                <w:sz w:val="20"/>
                <w:lang w:val="sl-SI"/>
              </w:rPr>
            </w:pPr>
            <w:r>
              <w:rPr>
                <w:color w:val="000000"/>
                <w:sz w:val="20"/>
                <w:lang w:val="sl-SI"/>
              </w:rPr>
              <w:t>pljučnica</w:t>
            </w:r>
            <w:r>
              <w:rPr>
                <w:color w:val="000000"/>
                <w:sz w:val="20"/>
                <w:vertAlign w:val="superscript"/>
                <w:lang w:val="sl-SI"/>
              </w:rPr>
              <w:t>§#</w:t>
            </w:r>
          </w:p>
        </w:tc>
        <w:tc>
          <w:tcPr>
            <w:tcW w:w="912" w:type="pct"/>
            <w:shd w:val="clear" w:color="auto" w:fill="auto"/>
            <w:noWrap/>
            <w:hideMark/>
          </w:tcPr>
          <w:p w14:paraId="66ECF942" w14:textId="77777777" w:rsidR="00277C57" w:rsidRDefault="00B85E29">
            <w:pPr>
              <w:spacing w:line="240" w:lineRule="auto"/>
              <w:rPr>
                <w:color w:val="000000"/>
                <w:sz w:val="20"/>
                <w:lang w:val="sl-SI"/>
              </w:rPr>
            </w:pPr>
            <w:r>
              <w:rPr>
                <w:color w:val="000000"/>
                <w:sz w:val="20"/>
                <w:lang w:val="sl-SI"/>
              </w:rPr>
              <w:t>zelo pogosti (20)</w:t>
            </w:r>
          </w:p>
        </w:tc>
        <w:tc>
          <w:tcPr>
            <w:tcW w:w="700" w:type="pct"/>
            <w:shd w:val="clear" w:color="auto" w:fill="auto"/>
            <w:noWrap/>
            <w:hideMark/>
          </w:tcPr>
          <w:p w14:paraId="2C234882" w14:textId="77777777" w:rsidR="00277C57" w:rsidRDefault="00B85E29">
            <w:pPr>
              <w:spacing w:line="240" w:lineRule="auto"/>
              <w:jc w:val="center"/>
              <w:rPr>
                <w:color w:val="000000"/>
                <w:sz w:val="20"/>
                <w:lang w:val="sl-SI"/>
              </w:rPr>
            </w:pPr>
            <w:r>
              <w:rPr>
                <w:color w:val="000000"/>
                <w:sz w:val="20"/>
                <w:lang w:val="sl-SI"/>
              </w:rPr>
              <w:t>15</w:t>
            </w:r>
          </w:p>
        </w:tc>
      </w:tr>
      <w:tr w:rsidR="00277C57" w14:paraId="5B4C3CF9" w14:textId="77777777">
        <w:trPr>
          <w:trHeight w:val="288"/>
        </w:trPr>
        <w:tc>
          <w:tcPr>
            <w:tcW w:w="1674" w:type="pct"/>
            <w:vMerge/>
            <w:shd w:val="clear" w:color="auto" w:fill="auto"/>
            <w:hideMark/>
          </w:tcPr>
          <w:p w14:paraId="2D8CEF41" w14:textId="77777777" w:rsidR="00277C57" w:rsidRDefault="00277C57">
            <w:pPr>
              <w:spacing w:line="240" w:lineRule="auto"/>
              <w:rPr>
                <w:b/>
                <w:bCs/>
                <w:color w:val="000000"/>
                <w:sz w:val="20"/>
                <w:highlight w:val="magenta"/>
                <w:lang w:val="sl-SI"/>
              </w:rPr>
            </w:pPr>
          </w:p>
        </w:tc>
        <w:tc>
          <w:tcPr>
            <w:tcW w:w="1714" w:type="pct"/>
            <w:shd w:val="clear" w:color="auto" w:fill="auto"/>
            <w:noWrap/>
            <w:hideMark/>
          </w:tcPr>
          <w:p w14:paraId="12C36955" w14:textId="77777777" w:rsidR="00277C57" w:rsidRDefault="00B85E29">
            <w:pPr>
              <w:spacing w:line="240" w:lineRule="auto"/>
              <w:ind w:left="567"/>
              <w:rPr>
                <w:rFonts w:asciiTheme="majorBidi" w:hAnsiTheme="majorBidi" w:cstheme="majorBidi"/>
                <w:sz w:val="20"/>
                <w:lang w:val="sl-SI"/>
              </w:rPr>
            </w:pPr>
            <w:r>
              <w:rPr>
                <w:rFonts w:asciiTheme="majorBidi" w:hAnsiTheme="majorBidi" w:cstheme="majorBidi"/>
                <w:sz w:val="20"/>
                <w:lang w:val="sl-SI"/>
              </w:rPr>
              <w:t>pljučnica</w:t>
            </w:r>
          </w:p>
        </w:tc>
        <w:tc>
          <w:tcPr>
            <w:tcW w:w="912" w:type="pct"/>
            <w:shd w:val="clear" w:color="auto" w:fill="auto"/>
            <w:noWrap/>
            <w:hideMark/>
          </w:tcPr>
          <w:p w14:paraId="6DAC97C0" w14:textId="77777777" w:rsidR="00277C57" w:rsidRDefault="00B85E29">
            <w:pPr>
              <w:spacing w:line="240" w:lineRule="auto"/>
              <w:rPr>
                <w:color w:val="000000"/>
                <w:sz w:val="20"/>
                <w:lang w:val="sl-SI"/>
              </w:rPr>
            </w:pPr>
            <w:r>
              <w:rPr>
                <w:color w:val="000000"/>
                <w:sz w:val="20"/>
                <w:lang w:val="sl-SI"/>
              </w:rPr>
              <w:t>zelo pogosti (13)</w:t>
            </w:r>
          </w:p>
        </w:tc>
        <w:tc>
          <w:tcPr>
            <w:tcW w:w="700" w:type="pct"/>
            <w:shd w:val="clear" w:color="auto" w:fill="auto"/>
            <w:noWrap/>
            <w:hideMark/>
          </w:tcPr>
          <w:p w14:paraId="11469198" w14:textId="77777777" w:rsidR="00277C57" w:rsidRDefault="00B85E29">
            <w:pPr>
              <w:spacing w:line="240" w:lineRule="auto"/>
              <w:jc w:val="center"/>
              <w:rPr>
                <w:color w:val="000000"/>
                <w:sz w:val="20"/>
                <w:lang w:val="sl-SI"/>
              </w:rPr>
            </w:pPr>
            <w:r>
              <w:rPr>
                <w:color w:val="000000"/>
                <w:sz w:val="20"/>
                <w:lang w:val="sl-SI"/>
              </w:rPr>
              <w:t>11</w:t>
            </w:r>
          </w:p>
        </w:tc>
      </w:tr>
      <w:tr w:rsidR="00277C57" w14:paraId="4E71A639" w14:textId="77777777">
        <w:trPr>
          <w:trHeight w:val="288"/>
        </w:trPr>
        <w:tc>
          <w:tcPr>
            <w:tcW w:w="1674" w:type="pct"/>
            <w:vMerge/>
            <w:shd w:val="clear" w:color="auto" w:fill="auto"/>
            <w:hideMark/>
          </w:tcPr>
          <w:p w14:paraId="16CC049C" w14:textId="77777777" w:rsidR="00277C57" w:rsidRDefault="00277C57">
            <w:pPr>
              <w:spacing w:line="240" w:lineRule="auto"/>
              <w:rPr>
                <w:b/>
                <w:bCs/>
                <w:color w:val="000000"/>
                <w:sz w:val="20"/>
                <w:highlight w:val="magenta"/>
                <w:lang w:val="sl-SI"/>
              </w:rPr>
            </w:pPr>
          </w:p>
        </w:tc>
        <w:tc>
          <w:tcPr>
            <w:tcW w:w="1714" w:type="pct"/>
            <w:shd w:val="clear" w:color="auto" w:fill="auto"/>
            <w:noWrap/>
            <w:hideMark/>
          </w:tcPr>
          <w:p w14:paraId="2BD99A95" w14:textId="77777777" w:rsidR="00277C57" w:rsidRDefault="00B85E29">
            <w:pPr>
              <w:spacing w:line="240" w:lineRule="auto"/>
              <w:ind w:left="567"/>
              <w:rPr>
                <w:rFonts w:asciiTheme="majorBidi" w:hAnsiTheme="majorBidi" w:cstheme="majorBidi"/>
                <w:sz w:val="20"/>
                <w:lang w:val="sl-SI"/>
              </w:rPr>
            </w:pPr>
            <w:r>
              <w:rPr>
                <w:rFonts w:asciiTheme="majorBidi" w:hAnsiTheme="majorBidi" w:cstheme="majorBidi"/>
                <w:sz w:val="20"/>
                <w:lang w:val="sl-SI"/>
              </w:rPr>
              <w:t>okužba spodnjih dihal</w:t>
            </w:r>
          </w:p>
        </w:tc>
        <w:tc>
          <w:tcPr>
            <w:tcW w:w="912" w:type="pct"/>
            <w:shd w:val="clear" w:color="auto" w:fill="auto"/>
            <w:noWrap/>
            <w:hideMark/>
          </w:tcPr>
          <w:p w14:paraId="560C0BA9" w14:textId="77777777" w:rsidR="00277C57" w:rsidRDefault="00B85E29">
            <w:pPr>
              <w:spacing w:line="240" w:lineRule="auto"/>
              <w:rPr>
                <w:color w:val="000000"/>
                <w:sz w:val="20"/>
                <w:lang w:val="sl-SI"/>
              </w:rPr>
            </w:pPr>
            <w:r>
              <w:rPr>
                <w:color w:val="000000"/>
                <w:sz w:val="20"/>
                <w:lang w:val="sl-SI"/>
              </w:rPr>
              <w:t>pogosti (4)</w:t>
            </w:r>
          </w:p>
        </w:tc>
        <w:tc>
          <w:tcPr>
            <w:tcW w:w="700" w:type="pct"/>
            <w:shd w:val="clear" w:color="auto" w:fill="auto"/>
            <w:noWrap/>
            <w:hideMark/>
          </w:tcPr>
          <w:p w14:paraId="272841D1" w14:textId="77777777" w:rsidR="00277C57" w:rsidRDefault="00B85E29">
            <w:pPr>
              <w:spacing w:line="240" w:lineRule="auto"/>
              <w:jc w:val="center"/>
              <w:rPr>
                <w:color w:val="000000"/>
                <w:sz w:val="20"/>
                <w:lang w:val="sl-SI"/>
              </w:rPr>
            </w:pPr>
            <w:r>
              <w:rPr>
                <w:color w:val="000000"/>
                <w:sz w:val="20"/>
                <w:lang w:val="sl-SI"/>
              </w:rPr>
              <w:t>&lt; 1</w:t>
            </w:r>
          </w:p>
        </w:tc>
      </w:tr>
      <w:tr w:rsidR="00277C57" w14:paraId="65372688" w14:textId="77777777">
        <w:trPr>
          <w:trHeight w:val="288"/>
        </w:trPr>
        <w:tc>
          <w:tcPr>
            <w:tcW w:w="1674" w:type="pct"/>
            <w:vMerge/>
            <w:shd w:val="clear" w:color="auto" w:fill="auto"/>
            <w:hideMark/>
          </w:tcPr>
          <w:p w14:paraId="7902B47E" w14:textId="77777777" w:rsidR="00277C57" w:rsidRDefault="00277C57">
            <w:pPr>
              <w:spacing w:line="240" w:lineRule="auto"/>
              <w:rPr>
                <w:b/>
                <w:bCs/>
                <w:color w:val="000000"/>
                <w:sz w:val="20"/>
                <w:highlight w:val="magenta"/>
                <w:lang w:val="sl-SI"/>
              </w:rPr>
            </w:pPr>
          </w:p>
        </w:tc>
        <w:tc>
          <w:tcPr>
            <w:tcW w:w="1714" w:type="pct"/>
            <w:shd w:val="clear" w:color="auto" w:fill="auto"/>
            <w:noWrap/>
            <w:hideMark/>
          </w:tcPr>
          <w:p w14:paraId="77D3332A" w14:textId="77777777" w:rsidR="00277C57" w:rsidRDefault="00B85E29">
            <w:pPr>
              <w:spacing w:line="240" w:lineRule="auto"/>
              <w:rPr>
                <w:color w:val="000000"/>
                <w:sz w:val="20"/>
                <w:lang w:val="sl-SI"/>
              </w:rPr>
            </w:pPr>
            <w:r>
              <w:rPr>
                <w:color w:val="000000"/>
                <w:sz w:val="20"/>
                <w:lang w:val="sl-SI"/>
              </w:rPr>
              <w:t>okužba sečil</w:t>
            </w:r>
            <w:r>
              <w:rPr>
                <w:color w:val="000000"/>
                <w:sz w:val="20"/>
                <w:vertAlign w:val="superscript"/>
                <w:lang w:val="sl-SI"/>
              </w:rPr>
              <w:t>§</w:t>
            </w:r>
          </w:p>
        </w:tc>
        <w:tc>
          <w:tcPr>
            <w:tcW w:w="912" w:type="pct"/>
            <w:shd w:val="clear" w:color="auto" w:fill="auto"/>
            <w:noWrap/>
            <w:hideMark/>
          </w:tcPr>
          <w:p w14:paraId="7C5ED9F3" w14:textId="77777777" w:rsidR="00277C57" w:rsidRDefault="00B85E29">
            <w:pPr>
              <w:spacing w:line="240" w:lineRule="auto"/>
              <w:rPr>
                <w:color w:val="000000"/>
                <w:sz w:val="20"/>
                <w:lang w:val="sl-SI"/>
              </w:rPr>
            </w:pPr>
            <w:r>
              <w:rPr>
                <w:color w:val="000000"/>
                <w:sz w:val="20"/>
                <w:lang w:val="sl-SI"/>
              </w:rPr>
              <w:t>pogosti (10)</w:t>
            </w:r>
          </w:p>
        </w:tc>
        <w:tc>
          <w:tcPr>
            <w:tcW w:w="700" w:type="pct"/>
            <w:shd w:val="clear" w:color="auto" w:fill="auto"/>
            <w:noWrap/>
            <w:hideMark/>
          </w:tcPr>
          <w:p w14:paraId="5DDC3DAE" w14:textId="77777777" w:rsidR="00277C57" w:rsidRDefault="00B85E29">
            <w:pPr>
              <w:spacing w:line="240" w:lineRule="auto"/>
              <w:jc w:val="center"/>
              <w:rPr>
                <w:color w:val="000000"/>
                <w:sz w:val="20"/>
                <w:lang w:val="sl-SI"/>
              </w:rPr>
            </w:pPr>
            <w:r>
              <w:rPr>
                <w:color w:val="000000"/>
                <w:sz w:val="20"/>
                <w:lang w:val="sl-SI"/>
              </w:rPr>
              <w:t>2</w:t>
            </w:r>
          </w:p>
        </w:tc>
      </w:tr>
      <w:tr w:rsidR="00277C57" w14:paraId="07446A89" w14:textId="77777777">
        <w:trPr>
          <w:trHeight w:val="288"/>
        </w:trPr>
        <w:tc>
          <w:tcPr>
            <w:tcW w:w="1674" w:type="pct"/>
            <w:vMerge/>
            <w:tcBorders>
              <w:bottom w:val="single" w:sz="4" w:space="0" w:color="auto"/>
            </w:tcBorders>
            <w:shd w:val="clear" w:color="auto" w:fill="auto"/>
          </w:tcPr>
          <w:p w14:paraId="0FCE25F2" w14:textId="77777777" w:rsidR="00277C57" w:rsidRDefault="00277C57">
            <w:pPr>
              <w:spacing w:line="240" w:lineRule="auto"/>
              <w:rPr>
                <w:b/>
                <w:bCs/>
                <w:color w:val="000000"/>
                <w:sz w:val="20"/>
                <w:highlight w:val="magenta"/>
                <w:lang w:val="sl-SI"/>
              </w:rPr>
            </w:pPr>
          </w:p>
        </w:tc>
        <w:tc>
          <w:tcPr>
            <w:tcW w:w="1714" w:type="pct"/>
            <w:shd w:val="clear" w:color="auto" w:fill="auto"/>
            <w:noWrap/>
          </w:tcPr>
          <w:p w14:paraId="72927606" w14:textId="77777777" w:rsidR="00277C57" w:rsidRDefault="00B85E29">
            <w:pPr>
              <w:spacing w:line="240" w:lineRule="auto"/>
              <w:rPr>
                <w:color w:val="000000"/>
                <w:sz w:val="20"/>
                <w:lang w:val="sl-SI"/>
              </w:rPr>
            </w:pPr>
            <w:r>
              <w:rPr>
                <w:color w:val="000000"/>
                <w:sz w:val="20"/>
                <w:lang w:val="sl-SI"/>
              </w:rPr>
              <w:t>bronhitis</w:t>
            </w:r>
          </w:p>
        </w:tc>
        <w:tc>
          <w:tcPr>
            <w:tcW w:w="912" w:type="pct"/>
            <w:shd w:val="clear" w:color="auto" w:fill="auto"/>
            <w:noWrap/>
          </w:tcPr>
          <w:p w14:paraId="77C6BE76" w14:textId="77777777" w:rsidR="00277C57" w:rsidRDefault="00B85E29">
            <w:pPr>
              <w:spacing w:line="240" w:lineRule="auto"/>
              <w:rPr>
                <w:color w:val="000000"/>
                <w:sz w:val="20"/>
                <w:lang w:val="sl-SI"/>
              </w:rPr>
            </w:pPr>
            <w:r>
              <w:rPr>
                <w:color w:val="000000"/>
                <w:sz w:val="20"/>
                <w:lang w:val="sl-SI"/>
              </w:rPr>
              <w:t>pogosti (2)</w:t>
            </w:r>
          </w:p>
        </w:tc>
        <w:tc>
          <w:tcPr>
            <w:tcW w:w="700" w:type="pct"/>
            <w:shd w:val="clear" w:color="auto" w:fill="auto"/>
            <w:noWrap/>
          </w:tcPr>
          <w:p w14:paraId="1E859F7E" w14:textId="77777777" w:rsidR="00277C57" w:rsidRDefault="00B85E29">
            <w:pPr>
              <w:spacing w:line="240" w:lineRule="auto"/>
              <w:jc w:val="center"/>
              <w:rPr>
                <w:color w:val="000000"/>
                <w:sz w:val="20"/>
                <w:lang w:val="sl-SI"/>
              </w:rPr>
            </w:pPr>
            <w:r>
              <w:rPr>
                <w:color w:val="000000"/>
                <w:sz w:val="20"/>
                <w:lang w:val="sl-SI"/>
              </w:rPr>
              <w:t>0</w:t>
            </w:r>
          </w:p>
        </w:tc>
      </w:tr>
      <w:tr w:rsidR="00277C57" w14:paraId="05686D6E" w14:textId="77777777">
        <w:trPr>
          <w:trHeight w:val="288"/>
        </w:trPr>
        <w:tc>
          <w:tcPr>
            <w:tcW w:w="1674" w:type="pct"/>
            <w:vMerge w:val="restart"/>
            <w:tcBorders>
              <w:bottom w:val="single" w:sz="4" w:space="0" w:color="auto"/>
            </w:tcBorders>
            <w:shd w:val="clear" w:color="auto" w:fill="auto"/>
            <w:hideMark/>
          </w:tcPr>
          <w:p w14:paraId="66B7C15D" w14:textId="77777777" w:rsidR="00277C57" w:rsidRDefault="00B85E29">
            <w:pPr>
              <w:spacing w:line="240" w:lineRule="auto"/>
              <w:rPr>
                <w:b/>
                <w:bCs/>
                <w:color w:val="000000"/>
                <w:sz w:val="20"/>
                <w:highlight w:val="magenta"/>
                <w:lang w:val="sl-SI"/>
              </w:rPr>
            </w:pPr>
            <w:r>
              <w:rPr>
                <w:b/>
                <w:color w:val="000000"/>
                <w:kern w:val="24"/>
                <w:sz w:val="20"/>
                <w:lang w:val="sl-SI"/>
              </w:rPr>
              <w:t>Bolezni krvi in limfatičnega sistema</w:t>
            </w:r>
          </w:p>
        </w:tc>
        <w:tc>
          <w:tcPr>
            <w:tcW w:w="1714" w:type="pct"/>
            <w:shd w:val="clear" w:color="auto" w:fill="auto"/>
            <w:noWrap/>
            <w:hideMark/>
          </w:tcPr>
          <w:p w14:paraId="32820472" w14:textId="77777777" w:rsidR="00277C57" w:rsidRDefault="00B85E29">
            <w:pPr>
              <w:spacing w:line="240" w:lineRule="auto"/>
              <w:rPr>
                <w:color w:val="000000"/>
                <w:sz w:val="20"/>
                <w:lang w:val="sl-SI"/>
              </w:rPr>
            </w:pPr>
            <w:r>
              <w:rPr>
                <w:color w:val="000000"/>
                <w:sz w:val="20"/>
                <w:lang w:val="sl-SI"/>
              </w:rPr>
              <w:t>trombocitopenija</w:t>
            </w:r>
            <w:r>
              <w:rPr>
                <w:color w:val="000000"/>
                <w:sz w:val="20"/>
                <w:vertAlign w:val="superscript"/>
                <w:lang w:val="sl-SI"/>
              </w:rPr>
              <w:t>§</w:t>
            </w:r>
          </w:p>
        </w:tc>
        <w:tc>
          <w:tcPr>
            <w:tcW w:w="912" w:type="pct"/>
            <w:shd w:val="clear" w:color="auto" w:fill="auto"/>
            <w:noWrap/>
            <w:hideMark/>
          </w:tcPr>
          <w:p w14:paraId="40F16653" w14:textId="77777777" w:rsidR="00277C57" w:rsidRDefault="00B85E29">
            <w:pPr>
              <w:spacing w:line="240" w:lineRule="auto"/>
              <w:rPr>
                <w:color w:val="000000"/>
                <w:sz w:val="20"/>
                <w:lang w:val="sl-SI"/>
              </w:rPr>
            </w:pPr>
            <w:r>
              <w:rPr>
                <w:color w:val="000000"/>
                <w:sz w:val="20"/>
                <w:lang w:val="sl-SI"/>
              </w:rPr>
              <w:t>zelo pogosti (37)</w:t>
            </w:r>
          </w:p>
        </w:tc>
        <w:tc>
          <w:tcPr>
            <w:tcW w:w="700" w:type="pct"/>
            <w:shd w:val="clear" w:color="auto" w:fill="auto"/>
            <w:noWrap/>
            <w:hideMark/>
          </w:tcPr>
          <w:p w14:paraId="07EF60FD" w14:textId="77777777" w:rsidR="00277C57" w:rsidRDefault="00B85E29">
            <w:pPr>
              <w:spacing w:line="240" w:lineRule="auto"/>
              <w:jc w:val="center"/>
              <w:rPr>
                <w:color w:val="000000"/>
                <w:sz w:val="20"/>
                <w:lang w:val="sl-SI"/>
              </w:rPr>
            </w:pPr>
            <w:r>
              <w:rPr>
                <w:color w:val="000000"/>
                <w:sz w:val="20"/>
                <w:lang w:val="sl-SI"/>
              </w:rPr>
              <w:t>16</w:t>
            </w:r>
          </w:p>
        </w:tc>
      </w:tr>
      <w:tr w:rsidR="00277C57" w14:paraId="3A63F275" w14:textId="77777777">
        <w:trPr>
          <w:trHeight w:val="288"/>
        </w:trPr>
        <w:tc>
          <w:tcPr>
            <w:tcW w:w="1674" w:type="pct"/>
            <w:vMerge/>
            <w:tcBorders>
              <w:bottom w:val="single" w:sz="4" w:space="0" w:color="auto"/>
            </w:tcBorders>
            <w:shd w:val="clear" w:color="auto" w:fill="auto"/>
            <w:hideMark/>
          </w:tcPr>
          <w:p w14:paraId="123ACC30" w14:textId="77777777" w:rsidR="00277C57" w:rsidRDefault="00277C57">
            <w:pPr>
              <w:spacing w:line="240" w:lineRule="auto"/>
              <w:rPr>
                <w:b/>
                <w:bCs/>
                <w:color w:val="000000"/>
                <w:sz w:val="20"/>
                <w:highlight w:val="magenta"/>
                <w:lang w:val="sl-SI"/>
              </w:rPr>
            </w:pPr>
          </w:p>
        </w:tc>
        <w:tc>
          <w:tcPr>
            <w:tcW w:w="1714" w:type="pct"/>
            <w:shd w:val="clear" w:color="auto" w:fill="auto"/>
            <w:noWrap/>
            <w:hideMark/>
          </w:tcPr>
          <w:p w14:paraId="74B7FBE4" w14:textId="77777777" w:rsidR="00277C57" w:rsidRDefault="00B85E29">
            <w:pPr>
              <w:spacing w:line="240" w:lineRule="auto"/>
              <w:rPr>
                <w:color w:val="000000"/>
                <w:sz w:val="20"/>
                <w:lang w:val="sl-SI"/>
              </w:rPr>
            </w:pPr>
            <w:r>
              <w:rPr>
                <w:color w:val="000000"/>
                <w:sz w:val="20"/>
                <w:lang w:val="sl-SI"/>
              </w:rPr>
              <w:t>nevtropenija</w:t>
            </w:r>
            <w:r>
              <w:rPr>
                <w:color w:val="000000"/>
                <w:sz w:val="20"/>
                <w:vertAlign w:val="superscript"/>
                <w:lang w:val="sl-SI"/>
              </w:rPr>
              <w:t>§</w:t>
            </w:r>
          </w:p>
        </w:tc>
        <w:tc>
          <w:tcPr>
            <w:tcW w:w="912" w:type="pct"/>
            <w:shd w:val="clear" w:color="auto" w:fill="auto"/>
            <w:noWrap/>
            <w:hideMark/>
          </w:tcPr>
          <w:p w14:paraId="51474B58" w14:textId="77777777" w:rsidR="00277C57" w:rsidRDefault="00B85E29">
            <w:pPr>
              <w:spacing w:line="240" w:lineRule="auto"/>
              <w:rPr>
                <w:color w:val="000000"/>
                <w:sz w:val="20"/>
                <w:lang w:val="sl-SI"/>
              </w:rPr>
            </w:pPr>
            <w:r>
              <w:rPr>
                <w:color w:val="000000"/>
                <w:sz w:val="20"/>
                <w:lang w:val="sl-SI"/>
              </w:rPr>
              <w:t>zelo pogosti (31)</w:t>
            </w:r>
          </w:p>
        </w:tc>
        <w:tc>
          <w:tcPr>
            <w:tcW w:w="700" w:type="pct"/>
            <w:shd w:val="clear" w:color="auto" w:fill="auto"/>
            <w:noWrap/>
            <w:hideMark/>
          </w:tcPr>
          <w:p w14:paraId="37225000" w14:textId="77777777" w:rsidR="00277C57" w:rsidRDefault="00B85E29">
            <w:pPr>
              <w:spacing w:line="240" w:lineRule="auto"/>
              <w:jc w:val="center"/>
              <w:rPr>
                <w:color w:val="000000"/>
                <w:sz w:val="20"/>
                <w:lang w:val="sl-SI"/>
              </w:rPr>
            </w:pPr>
            <w:r>
              <w:rPr>
                <w:color w:val="000000"/>
                <w:sz w:val="20"/>
                <w:lang w:val="sl-SI"/>
              </w:rPr>
              <w:t>25</w:t>
            </w:r>
          </w:p>
        </w:tc>
      </w:tr>
      <w:tr w:rsidR="00277C57" w14:paraId="58A76349" w14:textId="77777777">
        <w:trPr>
          <w:trHeight w:val="288"/>
        </w:trPr>
        <w:tc>
          <w:tcPr>
            <w:tcW w:w="1674" w:type="pct"/>
            <w:vMerge/>
            <w:tcBorders>
              <w:bottom w:val="single" w:sz="4" w:space="0" w:color="auto"/>
            </w:tcBorders>
            <w:shd w:val="clear" w:color="auto" w:fill="auto"/>
            <w:hideMark/>
          </w:tcPr>
          <w:p w14:paraId="27593FE8" w14:textId="77777777" w:rsidR="00277C57" w:rsidRDefault="00277C57">
            <w:pPr>
              <w:spacing w:line="240" w:lineRule="auto"/>
              <w:rPr>
                <w:b/>
                <w:bCs/>
                <w:color w:val="000000"/>
                <w:sz w:val="20"/>
                <w:highlight w:val="magenta"/>
                <w:lang w:val="sl-SI"/>
              </w:rPr>
            </w:pPr>
          </w:p>
        </w:tc>
        <w:tc>
          <w:tcPr>
            <w:tcW w:w="1714" w:type="pct"/>
            <w:shd w:val="clear" w:color="auto" w:fill="auto"/>
            <w:noWrap/>
            <w:hideMark/>
          </w:tcPr>
          <w:p w14:paraId="25F5731C" w14:textId="77777777" w:rsidR="00277C57" w:rsidRDefault="00B85E29">
            <w:pPr>
              <w:spacing w:line="240" w:lineRule="auto"/>
              <w:rPr>
                <w:color w:val="000000"/>
                <w:sz w:val="20"/>
                <w:lang w:val="sl-SI"/>
              </w:rPr>
            </w:pPr>
            <w:r>
              <w:rPr>
                <w:color w:val="000000"/>
                <w:sz w:val="20"/>
                <w:lang w:val="sl-SI"/>
              </w:rPr>
              <w:t>anemija</w:t>
            </w:r>
            <w:r>
              <w:rPr>
                <w:color w:val="000000"/>
                <w:sz w:val="20"/>
                <w:vertAlign w:val="superscript"/>
                <w:lang w:val="sl-SI"/>
              </w:rPr>
              <w:t>§</w:t>
            </w:r>
          </w:p>
        </w:tc>
        <w:tc>
          <w:tcPr>
            <w:tcW w:w="912" w:type="pct"/>
            <w:shd w:val="clear" w:color="auto" w:fill="auto"/>
            <w:noWrap/>
            <w:hideMark/>
          </w:tcPr>
          <w:p w14:paraId="544DCC1E" w14:textId="77777777" w:rsidR="00277C57" w:rsidRDefault="00B85E29">
            <w:pPr>
              <w:spacing w:line="240" w:lineRule="auto"/>
              <w:rPr>
                <w:color w:val="000000"/>
                <w:sz w:val="20"/>
                <w:lang w:val="sl-SI"/>
              </w:rPr>
            </w:pPr>
            <w:r>
              <w:rPr>
                <w:color w:val="000000"/>
                <w:sz w:val="20"/>
                <w:lang w:val="sl-SI"/>
              </w:rPr>
              <w:t>zelo pogosti (12)</w:t>
            </w:r>
          </w:p>
        </w:tc>
        <w:tc>
          <w:tcPr>
            <w:tcW w:w="700" w:type="pct"/>
            <w:shd w:val="clear" w:color="auto" w:fill="auto"/>
            <w:noWrap/>
            <w:hideMark/>
          </w:tcPr>
          <w:p w14:paraId="479C77A9" w14:textId="77777777" w:rsidR="00277C57" w:rsidRDefault="00B85E29">
            <w:pPr>
              <w:spacing w:line="240" w:lineRule="auto"/>
              <w:jc w:val="center"/>
              <w:rPr>
                <w:color w:val="000000"/>
                <w:sz w:val="20"/>
                <w:lang w:val="sl-SI"/>
              </w:rPr>
            </w:pPr>
            <w:r>
              <w:rPr>
                <w:color w:val="000000"/>
                <w:sz w:val="20"/>
                <w:lang w:val="sl-SI"/>
              </w:rPr>
              <w:t>5</w:t>
            </w:r>
          </w:p>
        </w:tc>
      </w:tr>
      <w:tr w:rsidR="00277C57" w14:paraId="4B4E44BA" w14:textId="77777777">
        <w:trPr>
          <w:trHeight w:val="350"/>
        </w:trPr>
        <w:tc>
          <w:tcPr>
            <w:tcW w:w="1674" w:type="pct"/>
            <w:tcBorders>
              <w:top w:val="single" w:sz="4" w:space="0" w:color="auto"/>
            </w:tcBorders>
            <w:shd w:val="clear" w:color="auto" w:fill="auto"/>
            <w:hideMark/>
          </w:tcPr>
          <w:p w14:paraId="2898E002" w14:textId="77777777" w:rsidR="00277C57" w:rsidRDefault="00B85E29">
            <w:pPr>
              <w:spacing w:line="240" w:lineRule="auto"/>
              <w:rPr>
                <w:b/>
                <w:bCs/>
                <w:color w:val="000000"/>
                <w:sz w:val="20"/>
                <w:highlight w:val="magenta"/>
                <w:lang w:val="sl-SI"/>
              </w:rPr>
            </w:pPr>
            <w:r>
              <w:rPr>
                <w:b/>
                <w:color w:val="000000"/>
                <w:kern w:val="24"/>
                <w:sz w:val="20"/>
                <w:lang w:val="sl-SI"/>
              </w:rPr>
              <w:t>Bolezni živčevja</w:t>
            </w:r>
          </w:p>
        </w:tc>
        <w:tc>
          <w:tcPr>
            <w:tcW w:w="1714" w:type="pct"/>
            <w:shd w:val="clear" w:color="auto" w:fill="auto"/>
            <w:noWrap/>
            <w:hideMark/>
          </w:tcPr>
          <w:p w14:paraId="0BD66334" w14:textId="77777777" w:rsidR="00277C57" w:rsidRDefault="00B85E29">
            <w:pPr>
              <w:spacing w:line="240" w:lineRule="auto"/>
              <w:rPr>
                <w:color w:val="000000"/>
                <w:sz w:val="20"/>
                <w:lang w:val="sl-SI"/>
              </w:rPr>
            </w:pPr>
            <w:r>
              <w:rPr>
                <w:color w:val="000000"/>
                <w:sz w:val="20"/>
                <w:lang w:val="sl-SI"/>
              </w:rPr>
              <w:t>omotica</w:t>
            </w:r>
            <w:r>
              <w:rPr>
                <w:color w:val="000000"/>
                <w:sz w:val="20"/>
                <w:vertAlign w:val="superscript"/>
                <w:lang w:val="sl-SI"/>
              </w:rPr>
              <w:t>§</w:t>
            </w:r>
          </w:p>
        </w:tc>
        <w:tc>
          <w:tcPr>
            <w:tcW w:w="912" w:type="pct"/>
            <w:shd w:val="clear" w:color="auto" w:fill="auto"/>
            <w:noWrap/>
            <w:hideMark/>
          </w:tcPr>
          <w:p w14:paraId="3AA87764" w14:textId="77777777" w:rsidR="00277C57" w:rsidRDefault="00B85E29">
            <w:pPr>
              <w:spacing w:line="240" w:lineRule="auto"/>
              <w:rPr>
                <w:color w:val="000000"/>
                <w:sz w:val="20"/>
                <w:lang w:val="sl-SI"/>
              </w:rPr>
            </w:pPr>
            <w:r>
              <w:rPr>
                <w:color w:val="000000"/>
                <w:sz w:val="20"/>
                <w:lang w:val="sl-SI"/>
              </w:rPr>
              <w:t>pogosti (4)</w:t>
            </w:r>
          </w:p>
        </w:tc>
        <w:tc>
          <w:tcPr>
            <w:tcW w:w="700" w:type="pct"/>
            <w:shd w:val="clear" w:color="auto" w:fill="auto"/>
            <w:noWrap/>
            <w:hideMark/>
          </w:tcPr>
          <w:p w14:paraId="6BF90553" w14:textId="77777777" w:rsidR="00277C57" w:rsidRDefault="00B85E29">
            <w:pPr>
              <w:spacing w:line="240" w:lineRule="auto"/>
              <w:jc w:val="center"/>
              <w:rPr>
                <w:color w:val="000000"/>
                <w:sz w:val="20"/>
                <w:lang w:val="sl-SI"/>
              </w:rPr>
            </w:pPr>
            <w:r>
              <w:rPr>
                <w:color w:val="000000"/>
                <w:sz w:val="20"/>
                <w:lang w:val="sl-SI"/>
              </w:rPr>
              <w:t>0</w:t>
            </w:r>
          </w:p>
        </w:tc>
      </w:tr>
      <w:tr w:rsidR="00277C57" w14:paraId="4DA10D0A" w14:textId="77777777">
        <w:trPr>
          <w:trHeight w:val="288"/>
        </w:trPr>
        <w:tc>
          <w:tcPr>
            <w:tcW w:w="1674" w:type="pct"/>
            <w:tcBorders>
              <w:top w:val="single" w:sz="4" w:space="0" w:color="auto"/>
            </w:tcBorders>
            <w:shd w:val="clear" w:color="auto" w:fill="auto"/>
          </w:tcPr>
          <w:p w14:paraId="14AF6BEA" w14:textId="77777777" w:rsidR="00277C57" w:rsidRDefault="00B85E29">
            <w:pPr>
              <w:spacing w:line="240" w:lineRule="auto"/>
              <w:rPr>
                <w:b/>
                <w:bCs/>
                <w:color w:val="000000"/>
                <w:sz w:val="20"/>
                <w:lang w:val="sl-SI"/>
              </w:rPr>
            </w:pPr>
            <w:r>
              <w:rPr>
                <w:b/>
                <w:bCs/>
                <w:color w:val="000000"/>
                <w:sz w:val="20"/>
                <w:lang w:val="sl-SI"/>
              </w:rPr>
              <w:t>Srčne bolezni</w:t>
            </w:r>
          </w:p>
        </w:tc>
        <w:tc>
          <w:tcPr>
            <w:tcW w:w="1714" w:type="pct"/>
            <w:shd w:val="clear" w:color="auto" w:fill="auto"/>
            <w:noWrap/>
          </w:tcPr>
          <w:p w14:paraId="28CBA968" w14:textId="77777777" w:rsidR="00277C57" w:rsidRDefault="00B85E29">
            <w:pPr>
              <w:spacing w:line="240" w:lineRule="auto"/>
              <w:rPr>
                <w:color w:val="000000"/>
                <w:sz w:val="20"/>
                <w:lang w:val="sl-SI"/>
              </w:rPr>
            </w:pPr>
            <w:r>
              <w:rPr>
                <w:color w:val="000000"/>
                <w:kern w:val="24"/>
                <w:sz w:val="20"/>
                <w:lang w:val="sl-SI"/>
              </w:rPr>
              <w:t>atrijska fibrilacija in undulacija</w:t>
            </w:r>
            <w:r>
              <w:rPr>
                <w:color w:val="000000"/>
                <w:sz w:val="20"/>
                <w:vertAlign w:val="superscript"/>
                <w:lang w:val="sl-SI"/>
              </w:rPr>
              <w:t xml:space="preserve"> §</w:t>
            </w:r>
          </w:p>
        </w:tc>
        <w:tc>
          <w:tcPr>
            <w:tcW w:w="912" w:type="pct"/>
            <w:shd w:val="clear" w:color="auto" w:fill="auto"/>
            <w:noWrap/>
          </w:tcPr>
          <w:p w14:paraId="282EB381" w14:textId="77777777" w:rsidR="00277C57" w:rsidRDefault="00B85E29">
            <w:pPr>
              <w:spacing w:line="240" w:lineRule="auto"/>
              <w:rPr>
                <w:color w:val="000000"/>
                <w:sz w:val="20"/>
                <w:lang w:val="sl-SI"/>
              </w:rPr>
            </w:pPr>
            <w:r>
              <w:rPr>
                <w:color w:val="000000"/>
                <w:sz w:val="20"/>
                <w:lang w:val="sl-SI"/>
              </w:rPr>
              <w:t>pogosti (3)</w:t>
            </w:r>
          </w:p>
        </w:tc>
        <w:tc>
          <w:tcPr>
            <w:tcW w:w="700" w:type="pct"/>
            <w:shd w:val="clear" w:color="auto" w:fill="auto"/>
            <w:noWrap/>
          </w:tcPr>
          <w:p w14:paraId="22A92299" w14:textId="77777777" w:rsidR="00277C57" w:rsidRDefault="00B85E29">
            <w:pPr>
              <w:spacing w:line="240" w:lineRule="auto"/>
              <w:jc w:val="center"/>
              <w:rPr>
                <w:color w:val="000000"/>
                <w:sz w:val="20"/>
                <w:lang w:val="sl-SI"/>
              </w:rPr>
            </w:pPr>
            <w:r>
              <w:rPr>
                <w:color w:val="000000"/>
                <w:sz w:val="20"/>
                <w:lang w:val="sl-SI"/>
              </w:rPr>
              <w:t>1</w:t>
            </w:r>
          </w:p>
        </w:tc>
      </w:tr>
      <w:tr w:rsidR="00277C57" w14:paraId="46D41F70" w14:textId="77777777">
        <w:trPr>
          <w:trHeight w:val="288"/>
        </w:trPr>
        <w:tc>
          <w:tcPr>
            <w:tcW w:w="1674" w:type="pct"/>
            <w:vMerge w:val="restart"/>
            <w:shd w:val="clear" w:color="auto" w:fill="auto"/>
            <w:noWrap/>
            <w:hideMark/>
          </w:tcPr>
          <w:p w14:paraId="367E2115" w14:textId="77777777" w:rsidR="00277C57" w:rsidRDefault="00B85E29">
            <w:pPr>
              <w:spacing w:line="240" w:lineRule="auto"/>
              <w:rPr>
                <w:b/>
                <w:bCs/>
                <w:color w:val="000000"/>
                <w:sz w:val="20"/>
                <w:lang w:val="sl-SI"/>
              </w:rPr>
            </w:pPr>
            <w:r>
              <w:rPr>
                <w:b/>
                <w:bCs/>
                <w:color w:val="000000"/>
                <w:sz w:val="20"/>
                <w:lang w:val="sl-SI"/>
              </w:rPr>
              <w:t>Žilne bolezni</w:t>
            </w:r>
          </w:p>
        </w:tc>
        <w:tc>
          <w:tcPr>
            <w:tcW w:w="1714" w:type="pct"/>
            <w:shd w:val="clear" w:color="auto" w:fill="auto"/>
            <w:noWrap/>
          </w:tcPr>
          <w:p w14:paraId="1FC8046A" w14:textId="77777777" w:rsidR="00277C57" w:rsidRDefault="00B85E29">
            <w:pPr>
              <w:spacing w:line="240" w:lineRule="auto"/>
              <w:rPr>
                <w:color w:val="000000"/>
                <w:sz w:val="20"/>
                <w:lang w:val="sl-SI"/>
              </w:rPr>
            </w:pPr>
            <w:r>
              <w:rPr>
                <w:color w:val="000000"/>
                <w:sz w:val="20"/>
                <w:lang w:val="sl-SI"/>
              </w:rPr>
              <w:t>krvavitev/hematom</w:t>
            </w:r>
            <w:r>
              <w:rPr>
                <w:color w:val="000000"/>
                <w:sz w:val="20"/>
                <w:vertAlign w:val="superscript"/>
                <w:lang w:val="sl-SI"/>
              </w:rPr>
              <w:t>§</w:t>
            </w:r>
          </w:p>
        </w:tc>
        <w:tc>
          <w:tcPr>
            <w:tcW w:w="912" w:type="pct"/>
            <w:shd w:val="clear" w:color="auto" w:fill="auto"/>
            <w:noWrap/>
          </w:tcPr>
          <w:p w14:paraId="575E0B8E" w14:textId="77777777" w:rsidR="00277C57" w:rsidRDefault="00B85E29">
            <w:pPr>
              <w:spacing w:line="240" w:lineRule="auto"/>
              <w:rPr>
                <w:color w:val="000000"/>
                <w:sz w:val="20"/>
                <w:lang w:val="sl-SI"/>
              </w:rPr>
            </w:pPr>
            <w:r>
              <w:rPr>
                <w:color w:val="000000"/>
                <w:sz w:val="20"/>
                <w:lang w:val="sl-SI"/>
              </w:rPr>
              <w:t>zelo pogosti (16)</w:t>
            </w:r>
          </w:p>
        </w:tc>
        <w:tc>
          <w:tcPr>
            <w:tcW w:w="700" w:type="pct"/>
            <w:shd w:val="clear" w:color="auto" w:fill="auto"/>
            <w:noWrap/>
          </w:tcPr>
          <w:p w14:paraId="4DEE3781" w14:textId="77777777" w:rsidR="00277C57" w:rsidRDefault="00B85E29">
            <w:pPr>
              <w:spacing w:line="240" w:lineRule="auto"/>
              <w:jc w:val="center"/>
              <w:rPr>
                <w:color w:val="000000"/>
                <w:sz w:val="20"/>
                <w:lang w:val="sl-SI"/>
              </w:rPr>
            </w:pPr>
            <w:r>
              <w:rPr>
                <w:color w:val="000000"/>
                <w:sz w:val="20"/>
                <w:lang w:val="sl-SI"/>
              </w:rPr>
              <w:t>&lt; 1</w:t>
            </w:r>
          </w:p>
        </w:tc>
      </w:tr>
      <w:tr w:rsidR="00277C57" w14:paraId="0C04F277" w14:textId="77777777">
        <w:trPr>
          <w:trHeight w:val="288"/>
        </w:trPr>
        <w:tc>
          <w:tcPr>
            <w:tcW w:w="1674" w:type="pct"/>
            <w:vMerge/>
            <w:shd w:val="clear" w:color="auto" w:fill="auto"/>
          </w:tcPr>
          <w:p w14:paraId="52C6E1C7" w14:textId="77777777" w:rsidR="00277C57" w:rsidRDefault="00277C57">
            <w:pPr>
              <w:spacing w:line="240" w:lineRule="auto"/>
              <w:rPr>
                <w:b/>
                <w:bCs/>
                <w:color w:val="000000"/>
                <w:sz w:val="20"/>
                <w:lang w:val="sl-SI"/>
              </w:rPr>
            </w:pPr>
          </w:p>
        </w:tc>
        <w:tc>
          <w:tcPr>
            <w:tcW w:w="1714" w:type="pct"/>
            <w:shd w:val="clear" w:color="auto" w:fill="auto"/>
            <w:noWrap/>
          </w:tcPr>
          <w:p w14:paraId="32D0842F" w14:textId="77777777" w:rsidR="00277C57" w:rsidRDefault="00B85E29">
            <w:pPr>
              <w:spacing w:line="240" w:lineRule="auto"/>
              <w:ind w:left="567"/>
              <w:rPr>
                <w:rFonts w:asciiTheme="majorBidi" w:hAnsiTheme="majorBidi" w:cstheme="majorBidi"/>
                <w:sz w:val="20"/>
                <w:lang w:val="sl-SI"/>
              </w:rPr>
            </w:pPr>
            <w:r>
              <w:rPr>
                <w:rFonts w:asciiTheme="majorBidi" w:hAnsiTheme="majorBidi" w:cstheme="majorBidi"/>
                <w:sz w:val="20"/>
                <w:lang w:val="sl-SI"/>
              </w:rPr>
              <w:t>epistaksa</w:t>
            </w:r>
          </w:p>
        </w:tc>
        <w:tc>
          <w:tcPr>
            <w:tcW w:w="912" w:type="pct"/>
            <w:shd w:val="clear" w:color="auto" w:fill="auto"/>
            <w:noWrap/>
          </w:tcPr>
          <w:p w14:paraId="046BC057" w14:textId="77777777" w:rsidR="00277C57" w:rsidRDefault="00B85E29">
            <w:pPr>
              <w:spacing w:line="240" w:lineRule="auto"/>
              <w:rPr>
                <w:color w:val="000000"/>
                <w:sz w:val="20"/>
                <w:lang w:val="sl-SI"/>
              </w:rPr>
            </w:pPr>
            <w:r>
              <w:rPr>
                <w:color w:val="000000"/>
                <w:sz w:val="20"/>
                <w:lang w:val="sl-SI"/>
              </w:rPr>
              <w:t>pogosti (5)</w:t>
            </w:r>
          </w:p>
        </w:tc>
        <w:tc>
          <w:tcPr>
            <w:tcW w:w="700" w:type="pct"/>
            <w:shd w:val="clear" w:color="auto" w:fill="auto"/>
            <w:noWrap/>
          </w:tcPr>
          <w:p w14:paraId="34BE8519" w14:textId="77777777" w:rsidR="00277C57" w:rsidRDefault="00B85E29">
            <w:pPr>
              <w:spacing w:line="240" w:lineRule="auto"/>
              <w:jc w:val="center"/>
              <w:rPr>
                <w:color w:val="000000"/>
                <w:sz w:val="20"/>
                <w:lang w:val="sl-SI"/>
              </w:rPr>
            </w:pPr>
            <w:r>
              <w:rPr>
                <w:color w:val="000000"/>
                <w:sz w:val="20"/>
                <w:lang w:val="sl-SI"/>
              </w:rPr>
              <w:t>0</w:t>
            </w:r>
          </w:p>
        </w:tc>
      </w:tr>
      <w:tr w:rsidR="00277C57" w14:paraId="41A39FD3" w14:textId="77777777">
        <w:trPr>
          <w:trHeight w:val="288"/>
        </w:trPr>
        <w:tc>
          <w:tcPr>
            <w:tcW w:w="1674" w:type="pct"/>
            <w:vMerge/>
            <w:shd w:val="clear" w:color="auto" w:fill="auto"/>
          </w:tcPr>
          <w:p w14:paraId="34D685AA" w14:textId="77777777" w:rsidR="00277C57" w:rsidRDefault="00277C57">
            <w:pPr>
              <w:spacing w:line="240" w:lineRule="auto"/>
              <w:rPr>
                <w:b/>
                <w:bCs/>
                <w:color w:val="000000"/>
                <w:sz w:val="20"/>
                <w:lang w:val="sl-SI"/>
              </w:rPr>
            </w:pPr>
          </w:p>
        </w:tc>
        <w:tc>
          <w:tcPr>
            <w:tcW w:w="1714" w:type="pct"/>
            <w:shd w:val="clear" w:color="auto" w:fill="auto"/>
            <w:noWrap/>
          </w:tcPr>
          <w:p w14:paraId="24D29AB5" w14:textId="77777777" w:rsidR="00277C57" w:rsidRDefault="00B85E29">
            <w:pPr>
              <w:spacing w:line="240" w:lineRule="auto"/>
              <w:ind w:left="567"/>
              <w:rPr>
                <w:rFonts w:asciiTheme="majorBidi" w:hAnsiTheme="majorBidi" w:cstheme="majorBidi"/>
                <w:sz w:val="20"/>
                <w:lang w:val="sl-SI"/>
              </w:rPr>
            </w:pPr>
            <w:r>
              <w:rPr>
                <w:rFonts w:asciiTheme="majorBidi" w:hAnsiTheme="majorBidi" w:cstheme="majorBidi"/>
                <w:sz w:val="20"/>
                <w:lang w:val="sl-SI"/>
              </w:rPr>
              <w:t>hematurija</w:t>
            </w:r>
          </w:p>
        </w:tc>
        <w:tc>
          <w:tcPr>
            <w:tcW w:w="912" w:type="pct"/>
            <w:shd w:val="clear" w:color="auto" w:fill="auto"/>
            <w:noWrap/>
          </w:tcPr>
          <w:p w14:paraId="3E85E453" w14:textId="77777777" w:rsidR="00277C57" w:rsidRDefault="00B85E29">
            <w:pPr>
              <w:spacing w:line="240" w:lineRule="auto"/>
              <w:rPr>
                <w:color w:val="000000"/>
                <w:sz w:val="20"/>
                <w:lang w:val="sl-SI"/>
              </w:rPr>
            </w:pPr>
            <w:r>
              <w:rPr>
                <w:color w:val="000000"/>
                <w:sz w:val="20"/>
                <w:lang w:val="sl-SI"/>
              </w:rPr>
              <w:t>pogosti (&lt;1)</w:t>
            </w:r>
          </w:p>
        </w:tc>
        <w:tc>
          <w:tcPr>
            <w:tcW w:w="700" w:type="pct"/>
            <w:shd w:val="clear" w:color="auto" w:fill="auto"/>
            <w:noWrap/>
          </w:tcPr>
          <w:p w14:paraId="31952470" w14:textId="77777777" w:rsidR="00277C57" w:rsidRDefault="00B85E29">
            <w:pPr>
              <w:spacing w:line="240" w:lineRule="auto"/>
              <w:jc w:val="center"/>
              <w:rPr>
                <w:color w:val="000000"/>
                <w:sz w:val="20"/>
                <w:lang w:val="sl-SI"/>
              </w:rPr>
            </w:pPr>
            <w:r>
              <w:rPr>
                <w:color w:val="000000"/>
                <w:sz w:val="20"/>
                <w:lang w:val="sl-SI"/>
              </w:rPr>
              <w:t>0</w:t>
            </w:r>
          </w:p>
        </w:tc>
      </w:tr>
      <w:tr w:rsidR="00277C57" w14:paraId="01AFE356" w14:textId="77777777">
        <w:trPr>
          <w:trHeight w:val="288"/>
        </w:trPr>
        <w:tc>
          <w:tcPr>
            <w:tcW w:w="1674" w:type="pct"/>
            <w:vMerge/>
            <w:shd w:val="clear" w:color="auto" w:fill="auto"/>
            <w:hideMark/>
          </w:tcPr>
          <w:p w14:paraId="3D3731E7" w14:textId="77777777" w:rsidR="00277C57" w:rsidRDefault="00277C57">
            <w:pPr>
              <w:spacing w:line="240" w:lineRule="auto"/>
              <w:rPr>
                <w:b/>
                <w:bCs/>
                <w:color w:val="000000"/>
                <w:sz w:val="20"/>
                <w:lang w:val="sl-SI"/>
              </w:rPr>
            </w:pPr>
          </w:p>
        </w:tc>
        <w:tc>
          <w:tcPr>
            <w:tcW w:w="1714" w:type="pct"/>
            <w:shd w:val="clear" w:color="auto" w:fill="auto"/>
            <w:noWrap/>
          </w:tcPr>
          <w:p w14:paraId="09823301" w14:textId="77777777" w:rsidR="00277C57" w:rsidRDefault="00B85E29">
            <w:pPr>
              <w:spacing w:line="240" w:lineRule="auto"/>
              <w:rPr>
                <w:color w:val="000000"/>
                <w:sz w:val="20"/>
                <w:lang w:val="sl-SI"/>
              </w:rPr>
            </w:pPr>
            <w:r>
              <w:rPr>
                <w:color w:val="000000"/>
                <w:sz w:val="20"/>
                <w:lang w:val="sl-SI"/>
              </w:rPr>
              <w:t>podplutbe</w:t>
            </w:r>
            <w:r>
              <w:rPr>
                <w:color w:val="000000"/>
                <w:sz w:val="20"/>
                <w:vertAlign w:val="superscript"/>
                <w:lang w:val="sl-SI"/>
              </w:rPr>
              <w:t>§</w:t>
            </w:r>
          </w:p>
        </w:tc>
        <w:tc>
          <w:tcPr>
            <w:tcW w:w="912" w:type="pct"/>
            <w:shd w:val="clear" w:color="auto" w:fill="auto"/>
            <w:noWrap/>
          </w:tcPr>
          <w:p w14:paraId="62EB56CC" w14:textId="77777777" w:rsidR="00277C57" w:rsidRDefault="00B85E29">
            <w:pPr>
              <w:spacing w:line="240" w:lineRule="auto"/>
              <w:rPr>
                <w:color w:val="000000"/>
                <w:sz w:val="20"/>
                <w:lang w:val="sl-SI"/>
              </w:rPr>
            </w:pPr>
            <w:r>
              <w:rPr>
                <w:color w:val="000000"/>
                <w:sz w:val="20"/>
                <w:lang w:val="sl-SI"/>
              </w:rPr>
              <w:t>zelo pogosti (15)</w:t>
            </w:r>
          </w:p>
        </w:tc>
        <w:tc>
          <w:tcPr>
            <w:tcW w:w="700" w:type="pct"/>
            <w:shd w:val="clear" w:color="auto" w:fill="auto"/>
            <w:noWrap/>
          </w:tcPr>
          <w:p w14:paraId="796DBB1B" w14:textId="77777777" w:rsidR="00277C57" w:rsidRDefault="00B85E29">
            <w:pPr>
              <w:spacing w:line="240" w:lineRule="auto"/>
              <w:jc w:val="center"/>
              <w:rPr>
                <w:color w:val="000000"/>
                <w:sz w:val="20"/>
                <w:lang w:val="sl-SI"/>
              </w:rPr>
            </w:pPr>
            <w:r>
              <w:rPr>
                <w:color w:val="000000"/>
                <w:sz w:val="20"/>
                <w:lang w:val="sl-SI"/>
              </w:rPr>
              <w:t>0</w:t>
            </w:r>
          </w:p>
        </w:tc>
      </w:tr>
      <w:tr w:rsidR="00277C57" w14:paraId="6F7EC826" w14:textId="77777777">
        <w:trPr>
          <w:trHeight w:val="288"/>
        </w:trPr>
        <w:tc>
          <w:tcPr>
            <w:tcW w:w="1674" w:type="pct"/>
            <w:vMerge/>
            <w:shd w:val="clear" w:color="auto" w:fill="auto"/>
            <w:hideMark/>
          </w:tcPr>
          <w:p w14:paraId="53B11CB4" w14:textId="77777777" w:rsidR="00277C57" w:rsidRDefault="00277C57">
            <w:pPr>
              <w:spacing w:line="240" w:lineRule="auto"/>
              <w:rPr>
                <w:b/>
                <w:bCs/>
                <w:color w:val="000000"/>
                <w:sz w:val="20"/>
                <w:lang w:val="sl-SI"/>
              </w:rPr>
            </w:pPr>
          </w:p>
        </w:tc>
        <w:tc>
          <w:tcPr>
            <w:tcW w:w="1714" w:type="pct"/>
            <w:shd w:val="clear" w:color="auto" w:fill="auto"/>
            <w:noWrap/>
          </w:tcPr>
          <w:p w14:paraId="4CA703A7" w14:textId="77777777" w:rsidR="00277C57" w:rsidRDefault="00B85E29">
            <w:pPr>
              <w:spacing w:line="240" w:lineRule="auto"/>
              <w:ind w:left="567"/>
              <w:rPr>
                <w:rFonts w:asciiTheme="majorBidi" w:hAnsiTheme="majorBidi" w:cstheme="majorBidi"/>
                <w:sz w:val="20"/>
                <w:lang w:val="sl-SI"/>
              </w:rPr>
            </w:pPr>
            <w:r>
              <w:rPr>
                <w:rFonts w:asciiTheme="majorBidi" w:hAnsiTheme="majorBidi" w:cstheme="majorBidi"/>
                <w:sz w:val="20"/>
                <w:lang w:val="sl-SI"/>
              </w:rPr>
              <w:t>kontuzija</w:t>
            </w:r>
          </w:p>
        </w:tc>
        <w:tc>
          <w:tcPr>
            <w:tcW w:w="912" w:type="pct"/>
            <w:shd w:val="clear" w:color="auto" w:fill="auto"/>
            <w:noWrap/>
          </w:tcPr>
          <w:p w14:paraId="3E43FB7B" w14:textId="77777777" w:rsidR="00277C57" w:rsidRDefault="00B85E29">
            <w:pPr>
              <w:spacing w:line="240" w:lineRule="auto"/>
              <w:rPr>
                <w:color w:val="000000"/>
                <w:sz w:val="20"/>
                <w:lang w:val="sl-SI"/>
              </w:rPr>
            </w:pPr>
            <w:r>
              <w:rPr>
                <w:color w:val="000000"/>
                <w:sz w:val="20"/>
                <w:lang w:val="sl-SI"/>
              </w:rPr>
              <w:t>zelo pogosti (8)</w:t>
            </w:r>
          </w:p>
        </w:tc>
        <w:tc>
          <w:tcPr>
            <w:tcW w:w="700" w:type="pct"/>
            <w:shd w:val="clear" w:color="auto" w:fill="auto"/>
            <w:noWrap/>
            <w:vAlign w:val="center"/>
          </w:tcPr>
          <w:p w14:paraId="5113610B" w14:textId="77777777" w:rsidR="00277C57" w:rsidRDefault="00B85E29">
            <w:pPr>
              <w:spacing w:line="240" w:lineRule="auto"/>
              <w:jc w:val="center"/>
              <w:rPr>
                <w:color w:val="000000"/>
                <w:sz w:val="20"/>
                <w:lang w:val="sl-SI"/>
              </w:rPr>
            </w:pPr>
            <w:r>
              <w:rPr>
                <w:color w:val="000000"/>
                <w:sz w:val="20"/>
                <w:lang w:val="sl-SI"/>
              </w:rPr>
              <w:t>0</w:t>
            </w:r>
          </w:p>
        </w:tc>
      </w:tr>
      <w:tr w:rsidR="00277C57" w14:paraId="7DB62016" w14:textId="77777777">
        <w:trPr>
          <w:trHeight w:val="288"/>
        </w:trPr>
        <w:tc>
          <w:tcPr>
            <w:tcW w:w="1674" w:type="pct"/>
            <w:vMerge/>
            <w:shd w:val="clear" w:color="auto" w:fill="auto"/>
            <w:hideMark/>
          </w:tcPr>
          <w:p w14:paraId="6DD13BE2" w14:textId="77777777" w:rsidR="00277C57" w:rsidRDefault="00277C57">
            <w:pPr>
              <w:spacing w:line="240" w:lineRule="auto"/>
              <w:rPr>
                <w:b/>
                <w:bCs/>
                <w:color w:val="000000"/>
                <w:sz w:val="20"/>
                <w:lang w:val="sl-SI"/>
              </w:rPr>
            </w:pPr>
          </w:p>
        </w:tc>
        <w:tc>
          <w:tcPr>
            <w:tcW w:w="1714" w:type="pct"/>
            <w:shd w:val="clear" w:color="auto" w:fill="auto"/>
            <w:noWrap/>
          </w:tcPr>
          <w:p w14:paraId="0EF34477" w14:textId="77777777" w:rsidR="00277C57" w:rsidRDefault="00B85E29">
            <w:pPr>
              <w:spacing w:line="240" w:lineRule="auto"/>
              <w:ind w:left="567"/>
              <w:rPr>
                <w:rFonts w:asciiTheme="majorBidi" w:hAnsiTheme="majorBidi" w:cstheme="majorBidi"/>
                <w:sz w:val="20"/>
                <w:lang w:val="sl-SI"/>
              </w:rPr>
            </w:pPr>
            <w:r>
              <w:rPr>
                <w:rFonts w:asciiTheme="majorBidi" w:hAnsiTheme="majorBidi" w:cstheme="majorBidi"/>
                <w:sz w:val="20"/>
                <w:lang w:val="sl-SI"/>
              </w:rPr>
              <w:t>petehije</w:t>
            </w:r>
          </w:p>
        </w:tc>
        <w:tc>
          <w:tcPr>
            <w:tcW w:w="912" w:type="pct"/>
            <w:shd w:val="clear" w:color="auto" w:fill="auto"/>
            <w:noWrap/>
          </w:tcPr>
          <w:p w14:paraId="25964A58" w14:textId="77777777" w:rsidR="00277C57" w:rsidRDefault="00B85E29">
            <w:pPr>
              <w:spacing w:line="240" w:lineRule="auto"/>
              <w:rPr>
                <w:color w:val="000000"/>
                <w:sz w:val="20"/>
                <w:lang w:val="sl-SI"/>
              </w:rPr>
            </w:pPr>
            <w:r>
              <w:rPr>
                <w:color w:val="000000"/>
                <w:sz w:val="20"/>
                <w:lang w:val="sl-SI"/>
              </w:rPr>
              <w:t>pogosti (6)</w:t>
            </w:r>
          </w:p>
        </w:tc>
        <w:tc>
          <w:tcPr>
            <w:tcW w:w="700" w:type="pct"/>
            <w:shd w:val="clear" w:color="auto" w:fill="auto"/>
            <w:noWrap/>
            <w:vAlign w:val="center"/>
          </w:tcPr>
          <w:p w14:paraId="11AEE5E4" w14:textId="77777777" w:rsidR="00277C57" w:rsidRDefault="00B85E29">
            <w:pPr>
              <w:spacing w:line="240" w:lineRule="auto"/>
              <w:jc w:val="center"/>
              <w:rPr>
                <w:color w:val="000000"/>
                <w:sz w:val="20"/>
                <w:lang w:val="sl-SI"/>
              </w:rPr>
            </w:pPr>
            <w:r>
              <w:rPr>
                <w:color w:val="000000"/>
                <w:sz w:val="20"/>
                <w:lang w:val="sl-SI"/>
              </w:rPr>
              <w:t>0</w:t>
            </w:r>
          </w:p>
        </w:tc>
      </w:tr>
      <w:tr w:rsidR="00277C57" w14:paraId="073C93AB" w14:textId="77777777">
        <w:trPr>
          <w:trHeight w:val="288"/>
        </w:trPr>
        <w:tc>
          <w:tcPr>
            <w:tcW w:w="1674" w:type="pct"/>
            <w:vMerge/>
            <w:shd w:val="clear" w:color="auto" w:fill="auto"/>
          </w:tcPr>
          <w:p w14:paraId="4EF9D80A" w14:textId="77777777" w:rsidR="00277C57" w:rsidRDefault="00277C57">
            <w:pPr>
              <w:spacing w:line="240" w:lineRule="auto"/>
              <w:rPr>
                <w:b/>
                <w:bCs/>
                <w:color w:val="000000"/>
                <w:sz w:val="20"/>
                <w:lang w:val="sl-SI"/>
              </w:rPr>
            </w:pPr>
          </w:p>
        </w:tc>
        <w:tc>
          <w:tcPr>
            <w:tcW w:w="1714" w:type="pct"/>
            <w:shd w:val="clear" w:color="auto" w:fill="auto"/>
            <w:noWrap/>
          </w:tcPr>
          <w:p w14:paraId="61E1CEC6" w14:textId="77777777" w:rsidR="00277C57" w:rsidRDefault="00B85E29">
            <w:pPr>
              <w:spacing w:line="240" w:lineRule="auto"/>
              <w:ind w:left="567"/>
              <w:rPr>
                <w:rFonts w:asciiTheme="majorBidi" w:hAnsiTheme="majorBidi" w:cstheme="majorBidi"/>
                <w:sz w:val="20"/>
                <w:lang w:val="sl-SI"/>
              </w:rPr>
            </w:pPr>
            <w:r>
              <w:rPr>
                <w:rFonts w:asciiTheme="majorBidi" w:hAnsiTheme="majorBidi" w:cstheme="majorBidi"/>
                <w:sz w:val="20"/>
                <w:lang w:val="sl-SI"/>
              </w:rPr>
              <w:t>purpura</w:t>
            </w:r>
          </w:p>
        </w:tc>
        <w:tc>
          <w:tcPr>
            <w:tcW w:w="912" w:type="pct"/>
            <w:shd w:val="clear" w:color="auto" w:fill="auto"/>
            <w:noWrap/>
          </w:tcPr>
          <w:p w14:paraId="2EC66549" w14:textId="77777777" w:rsidR="00277C57" w:rsidRDefault="00B85E29">
            <w:pPr>
              <w:spacing w:line="240" w:lineRule="auto"/>
              <w:rPr>
                <w:color w:val="000000"/>
                <w:sz w:val="20"/>
                <w:lang w:val="sl-SI"/>
              </w:rPr>
            </w:pPr>
            <w:r>
              <w:rPr>
                <w:color w:val="000000"/>
                <w:sz w:val="20"/>
                <w:lang w:val="sl-SI"/>
              </w:rPr>
              <w:t>pogosti (2)</w:t>
            </w:r>
          </w:p>
        </w:tc>
        <w:tc>
          <w:tcPr>
            <w:tcW w:w="700" w:type="pct"/>
            <w:shd w:val="clear" w:color="auto" w:fill="auto"/>
            <w:noWrap/>
            <w:vAlign w:val="center"/>
          </w:tcPr>
          <w:p w14:paraId="0C2875D1" w14:textId="77777777" w:rsidR="00277C57" w:rsidRDefault="00B85E29">
            <w:pPr>
              <w:spacing w:line="240" w:lineRule="auto"/>
              <w:jc w:val="center"/>
              <w:rPr>
                <w:color w:val="000000"/>
                <w:sz w:val="20"/>
                <w:lang w:val="sl-SI"/>
              </w:rPr>
            </w:pPr>
            <w:r>
              <w:rPr>
                <w:color w:val="000000"/>
                <w:sz w:val="20"/>
                <w:lang w:val="sl-SI"/>
              </w:rPr>
              <w:t>0</w:t>
            </w:r>
          </w:p>
        </w:tc>
      </w:tr>
      <w:tr w:rsidR="00277C57" w14:paraId="12CE48CE" w14:textId="77777777">
        <w:trPr>
          <w:trHeight w:val="288"/>
        </w:trPr>
        <w:tc>
          <w:tcPr>
            <w:tcW w:w="1674" w:type="pct"/>
            <w:vMerge/>
            <w:shd w:val="clear" w:color="auto" w:fill="auto"/>
            <w:hideMark/>
          </w:tcPr>
          <w:p w14:paraId="39F9B833" w14:textId="77777777" w:rsidR="00277C57" w:rsidRDefault="00277C57">
            <w:pPr>
              <w:spacing w:line="240" w:lineRule="auto"/>
              <w:rPr>
                <w:b/>
                <w:bCs/>
                <w:color w:val="000000"/>
                <w:sz w:val="20"/>
                <w:lang w:val="sl-SI"/>
              </w:rPr>
            </w:pPr>
          </w:p>
        </w:tc>
        <w:tc>
          <w:tcPr>
            <w:tcW w:w="1714" w:type="pct"/>
            <w:shd w:val="clear" w:color="auto" w:fill="auto"/>
            <w:noWrap/>
          </w:tcPr>
          <w:p w14:paraId="3C1C5565" w14:textId="77777777" w:rsidR="00277C57" w:rsidRDefault="00B85E29">
            <w:pPr>
              <w:spacing w:line="240" w:lineRule="auto"/>
              <w:ind w:left="567"/>
              <w:rPr>
                <w:rFonts w:asciiTheme="majorBidi" w:hAnsiTheme="majorBidi" w:cstheme="majorBidi"/>
                <w:sz w:val="20"/>
                <w:lang w:val="sl-SI"/>
              </w:rPr>
            </w:pPr>
            <w:r>
              <w:rPr>
                <w:rFonts w:asciiTheme="majorBidi" w:hAnsiTheme="majorBidi" w:cstheme="majorBidi"/>
                <w:sz w:val="20"/>
                <w:lang w:val="sl-SI"/>
              </w:rPr>
              <w:t>ekhimoza</w:t>
            </w:r>
          </w:p>
        </w:tc>
        <w:tc>
          <w:tcPr>
            <w:tcW w:w="912" w:type="pct"/>
            <w:shd w:val="clear" w:color="auto" w:fill="auto"/>
            <w:noWrap/>
          </w:tcPr>
          <w:p w14:paraId="2604C781" w14:textId="77777777" w:rsidR="00277C57" w:rsidRDefault="00B85E29">
            <w:pPr>
              <w:spacing w:line="240" w:lineRule="auto"/>
              <w:rPr>
                <w:color w:val="000000"/>
                <w:sz w:val="20"/>
                <w:lang w:val="sl-SI"/>
              </w:rPr>
            </w:pPr>
            <w:r>
              <w:rPr>
                <w:color w:val="000000"/>
                <w:sz w:val="20"/>
                <w:lang w:val="sl-SI"/>
              </w:rPr>
              <w:t>pogosti (1)</w:t>
            </w:r>
          </w:p>
        </w:tc>
        <w:tc>
          <w:tcPr>
            <w:tcW w:w="700" w:type="pct"/>
            <w:shd w:val="clear" w:color="auto" w:fill="auto"/>
            <w:noWrap/>
          </w:tcPr>
          <w:p w14:paraId="2066621A" w14:textId="77777777" w:rsidR="00277C57" w:rsidRDefault="00B85E29">
            <w:pPr>
              <w:spacing w:line="240" w:lineRule="auto"/>
              <w:jc w:val="center"/>
              <w:rPr>
                <w:color w:val="000000"/>
                <w:sz w:val="20"/>
                <w:lang w:val="sl-SI"/>
              </w:rPr>
            </w:pPr>
            <w:r>
              <w:rPr>
                <w:color w:val="000000"/>
                <w:sz w:val="20"/>
                <w:lang w:val="sl-SI"/>
              </w:rPr>
              <w:t>0</w:t>
            </w:r>
          </w:p>
        </w:tc>
      </w:tr>
      <w:tr w:rsidR="00277C57" w14:paraId="50B2BA2B" w14:textId="77777777">
        <w:trPr>
          <w:trHeight w:val="288"/>
        </w:trPr>
        <w:tc>
          <w:tcPr>
            <w:tcW w:w="1674" w:type="pct"/>
            <w:vMerge/>
            <w:shd w:val="clear" w:color="auto" w:fill="auto"/>
          </w:tcPr>
          <w:p w14:paraId="0ECBB3A5" w14:textId="77777777" w:rsidR="00277C57" w:rsidRDefault="00277C57">
            <w:pPr>
              <w:spacing w:line="240" w:lineRule="auto"/>
              <w:rPr>
                <w:b/>
                <w:bCs/>
                <w:color w:val="000000"/>
                <w:sz w:val="20"/>
                <w:lang w:val="sl-SI"/>
              </w:rPr>
            </w:pPr>
          </w:p>
        </w:tc>
        <w:tc>
          <w:tcPr>
            <w:tcW w:w="1714" w:type="pct"/>
            <w:shd w:val="clear" w:color="auto" w:fill="auto"/>
            <w:noWrap/>
          </w:tcPr>
          <w:p w14:paraId="37B78C3F" w14:textId="77777777" w:rsidR="00277C57" w:rsidRDefault="00B85E29">
            <w:pPr>
              <w:spacing w:line="240" w:lineRule="auto"/>
              <w:rPr>
                <w:color w:val="000000"/>
                <w:sz w:val="20"/>
                <w:lang w:val="sl-SI"/>
              </w:rPr>
            </w:pPr>
            <w:r>
              <w:rPr>
                <w:color w:val="000000"/>
                <w:sz w:val="20"/>
                <w:lang w:val="sl-SI"/>
              </w:rPr>
              <w:t>hipertenzija</w:t>
            </w:r>
            <w:r>
              <w:rPr>
                <w:color w:val="000000"/>
                <w:sz w:val="20"/>
                <w:vertAlign w:val="superscript"/>
                <w:lang w:val="sl-SI"/>
              </w:rPr>
              <w:t>§</w:t>
            </w:r>
          </w:p>
        </w:tc>
        <w:tc>
          <w:tcPr>
            <w:tcW w:w="912" w:type="pct"/>
            <w:shd w:val="clear" w:color="auto" w:fill="auto"/>
            <w:noWrap/>
          </w:tcPr>
          <w:p w14:paraId="178C156C" w14:textId="77777777" w:rsidR="00277C57" w:rsidRDefault="00B85E29">
            <w:pPr>
              <w:spacing w:line="240" w:lineRule="auto"/>
              <w:rPr>
                <w:color w:val="000000"/>
                <w:sz w:val="20"/>
                <w:lang w:val="sl-SI"/>
              </w:rPr>
            </w:pPr>
            <w:r>
              <w:rPr>
                <w:color w:val="000000"/>
                <w:sz w:val="20"/>
                <w:lang w:val="sl-SI"/>
              </w:rPr>
              <w:t>pogosti (4)</w:t>
            </w:r>
          </w:p>
        </w:tc>
        <w:tc>
          <w:tcPr>
            <w:tcW w:w="700" w:type="pct"/>
            <w:shd w:val="clear" w:color="auto" w:fill="auto"/>
            <w:noWrap/>
          </w:tcPr>
          <w:p w14:paraId="741E7D1D" w14:textId="77777777" w:rsidR="00277C57" w:rsidRDefault="00B85E29">
            <w:pPr>
              <w:spacing w:line="240" w:lineRule="auto"/>
              <w:jc w:val="center"/>
              <w:rPr>
                <w:color w:val="000000"/>
                <w:sz w:val="20"/>
                <w:lang w:val="sl-SI"/>
              </w:rPr>
            </w:pPr>
            <w:r>
              <w:rPr>
                <w:color w:val="000000"/>
                <w:sz w:val="20"/>
                <w:lang w:val="sl-SI"/>
              </w:rPr>
              <w:t>&lt; 1</w:t>
            </w:r>
          </w:p>
        </w:tc>
      </w:tr>
      <w:tr w:rsidR="00277C57" w14:paraId="5E0C39F2" w14:textId="77777777">
        <w:trPr>
          <w:trHeight w:val="288"/>
        </w:trPr>
        <w:tc>
          <w:tcPr>
            <w:tcW w:w="1674" w:type="pct"/>
            <w:vMerge w:val="restart"/>
            <w:shd w:val="clear" w:color="auto" w:fill="auto"/>
            <w:hideMark/>
          </w:tcPr>
          <w:p w14:paraId="739CEE8A" w14:textId="77777777" w:rsidR="00277C57" w:rsidRDefault="00B85E29">
            <w:pPr>
              <w:spacing w:line="240" w:lineRule="auto"/>
              <w:rPr>
                <w:b/>
                <w:bCs/>
                <w:color w:val="000000"/>
                <w:sz w:val="20"/>
                <w:lang w:val="sl-SI"/>
              </w:rPr>
            </w:pPr>
            <w:r>
              <w:rPr>
                <w:b/>
                <w:bCs/>
                <w:color w:val="000000"/>
                <w:sz w:val="20"/>
                <w:lang w:val="sl-SI"/>
              </w:rPr>
              <w:t>Bolezni prebavil</w:t>
            </w:r>
          </w:p>
        </w:tc>
        <w:tc>
          <w:tcPr>
            <w:tcW w:w="1714" w:type="pct"/>
            <w:shd w:val="clear" w:color="auto" w:fill="auto"/>
            <w:noWrap/>
            <w:hideMark/>
          </w:tcPr>
          <w:p w14:paraId="66782C0D" w14:textId="77777777" w:rsidR="00277C57" w:rsidRDefault="00B85E29">
            <w:pPr>
              <w:spacing w:line="240" w:lineRule="auto"/>
              <w:rPr>
                <w:color w:val="000000"/>
                <w:sz w:val="20"/>
                <w:lang w:val="sl-SI"/>
              </w:rPr>
            </w:pPr>
            <w:r>
              <w:rPr>
                <w:color w:val="000000"/>
                <w:sz w:val="20"/>
                <w:lang w:val="sl-SI"/>
              </w:rPr>
              <w:t>driska</w:t>
            </w:r>
          </w:p>
        </w:tc>
        <w:tc>
          <w:tcPr>
            <w:tcW w:w="912" w:type="pct"/>
            <w:shd w:val="clear" w:color="auto" w:fill="auto"/>
            <w:noWrap/>
            <w:hideMark/>
          </w:tcPr>
          <w:p w14:paraId="2B3EDBBF" w14:textId="77777777" w:rsidR="00277C57" w:rsidRDefault="00B85E29">
            <w:pPr>
              <w:spacing w:line="240" w:lineRule="auto"/>
              <w:rPr>
                <w:color w:val="000000"/>
                <w:sz w:val="20"/>
                <w:lang w:val="sl-SI"/>
              </w:rPr>
            </w:pPr>
            <w:r>
              <w:rPr>
                <w:color w:val="000000"/>
                <w:sz w:val="20"/>
                <w:lang w:val="sl-SI"/>
              </w:rPr>
              <w:t>zelo pogosti (19)</w:t>
            </w:r>
          </w:p>
        </w:tc>
        <w:tc>
          <w:tcPr>
            <w:tcW w:w="700" w:type="pct"/>
            <w:shd w:val="clear" w:color="auto" w:fill="auto"/>
            <w:noWrap/>
            <w:hideMark/>
          </w:tcPr>
          <w:p w14:paraId="2580ECE1" w14:textId="77777777" w:rsidR="00277C57" w:rsidRDefault="00B85E29">
            <w:pPr>
              <w:spacing w:line="240" w:lineRule="auto"/>
              <w:jc w:val="center"/>
              <w:rPr>
                <w:color w:val="000000"/>
                <w:sz w:val="20"/>
                <w:lang w:val="sl-SI"/>
              </w:rPr>
            </w:pPr>
            <w:r>
              <w:rPr>
                <w:color w:val="000000"/>
                <w:sz w:val="20"/>
                <w:lang w:val="sl-SI"/>
              </w:rPr>
              <w:t>3</w:t>
            </w:r>
          </w:p>
        </w:tc>
      </w:tr>
      <w:tr w:rsidR="00277C57" w14:paraId="2DA7FD89" w14:textId="77777777">
        <w:trPr>
          <w:trHeight w:val="288"/>
        </w:trPr>
        <w:tc>
          <w:tcPr>
            <w:tcW w:w="1674" w:type="pct"/>
            <w:vMerge/>
            <w:tcBorders>
              <w:bottom w:val="single" w:sz="4" w:space="0" w:color="auto"/>
            </w:tcBorders>
            <w:shd w:val="clear" w:color="auto" w:fill="auto"/>
            <w:hideMark/>
          </w:tcPr>
          <w:p w14:paraId="1617DA53" w14:textId="77777777" w:rsidR="00277C57" w:rsidRDefault="00277C57">
            <w:pPr>
              <w:spacing w:line="240" w:lineRule="auto"/>
              <w:rPr>
                <w:b/>
                <w:bCs/>
                <w:color w:val="000000"/>
                <w:sz w:val="20"/>
                <w:highlight w:val="magenta"/>
                <w:lang w:val="sl-SI"/>
              </w:rPr>
            </w:pPr>
          </w:p>
        </w:tc>
        <w:tc>
          <w:tcPr>
            <w:tcW w:w="1714" w:type="pct"/>
            <w:shd w:val="clear" w:color="auto" w:fill="auto"/>
            <w:noWrap/>
            <w:hideMark/>
          </w:tcPr>
          <w:p w14:paraId="2C1F5ABA" w14:textId="77777777" w:rsidR="00277C57" w:rsidRDefault="00B85E29">
            <w:pPr>
              <w:spacing w:line="240" w:lineRule="auto"/>
              <w:rPr>
                <w:color w:val="000000"/>
                <w:sz w:val="20"/>
                <w:lang w:val="sl-SI"/>
              </w:rPr>
            </w:pPr>
            <w:r>
              <w:rPr>
                <w:color w:val="000000"/>
                <w:sz w:val="20"/>
                <w:lang w:val="sl-SI"/>
              </w:rPr>
              <w:t>zaprtje</w:t>
            </w:r>
          </w:p>
        </w:tc>
        <w:tc>
          <w:tcPr>
            <w:tcW w:w="912" w:type="pct"/>
            <w:shd w:val="clear" w:color="auto" w:fill="auto"/>
            <w:noWrap/>
            <w:hideMark/>
          </w:tcPr>
          <w:p w14:paraId="49E84A5E" w14:textId="77777777" w:rsidR="00277C57" w:rsidRDefault="00B85E29">
            <w:pPr>
              <w:spacing w:line="240" w:lineRule="auto"/>
              <w:rPr>
                <w:color w:val="000000"/>
                <w:sz w:val="20"/>
                <w:lang w:val="sl-SI"/>
              </w:rPr>
            </w:pPr>
            <w:r>
              <w:rPr>
                <w:color w:val="000000"/>
                <w:sz w:val="20"/>
                <w:lang w:val="sl-SI"/>
              </w:rPr>
              <w:t>zelo pogosti (13)</w:t>
            </w:r>
          </w:p>
        </w:tc>
        <w:tc>
          <w:tcPr>
            <w:tcW w:w="700" w:type="pct"/>
            <w:shd w:val="clear" w:color="auto" w:fill="auto"/>
            <w:noWrap/>
            <w:hideMark/>
          </w:tcPr>
          <w:p w14:paraId="6F79C5D9" w14:textId="77777777" w:rsidR="00277C57" w:rsidRDefault="00B85E29">
            <w:pPr>
              <w:spacing w:line="240" w:lineRule="auto"/>
              <w:jc w:val="center"/>
              <w:rPr>
                <w:color w:val="000000"/>
                <w:sz w:val="20"/>
                <w:lang w:val="sl-SI"/>
              </w:rPr>
            </w:pPr>
            <w:r>
              <w:rPr>
                <w:color w:val="000000"/>
                <w:sz w:val="20"/>
                <w:lang w:val="sl-SI"/>
              </w:rPr>
              <w:t>0</w:t>
            </w:r>
          </w:p>
        </w:tc>
      </w:tr>
      <w:tr w:rsidR="00277C57" w14:paraId="5AA580EE" w14:textId="77777777">
        <w:trPr>
          <w:trHeight w:val="296"/>
        </w:trPr>
        <w:tc>
          <w:tcPr>
            <w:tcW w:w="1674" w:type="pct"/>
            <w:vMerge w:val="restart"/>
            <w:shd w:val="clear" w:color="auto" w:fill="auto"/>
            <w:hideMark/>
          </w:tcPr>
          <w:p w14:paraId="20B6333C" w14:textId="77777777" w:rsidR="00277C57" w:rsidRDefault="00B85E29">
            <w:pPr>
              <w:spacing w:line="240" w:lineRule="auto"/>
              <w:rPr>
                <w:b/>
                <w:bCs/>
                <w:color w:val="000000"/>
                <w:sz w:val="20"/>
                <w:highlight w:val="magenta"/>
                <w:lang w:val="sl-SI"/>
              </w:rPr>
            </w:pPr>
            <w:r>
              <w:rPr>
                <w:b/>
                <w:color w:val="000000"/>
                <w:kern w:val="24"/>
                <w:sz w:val="20"/>
                <w:lang w:val="sl-SI"/>
              </w:rPr>
              <w:t>Bolezni kože in podkožja</w:t>
            </w:r>
          </w:p>
        </w:tc>
        <w:tc>
          <w:tcPr>
            <w:tcW w:w="1714" w:type="pct"/>
            <w:shd w:val="clear" w:color="auto" w:fill="auto"/>
            <w:noWrap/>
            <w:hideMark/>
          </w:tcPr>
          <w:p w14:paraId="08D83CB2" w14:textId="77777777" w:rsidR="00277C57" w:rsidRDefault="00B85E29">
            <w:pPr>
              <w:spacing w:line="240" w:lineRule="auto"/>
              <w:rPr>
                <w:color w:val="000000"/>
                <w:sz w:val="20"/>
                <w:lang w:val="sl-SI"/>
              </w:rPr>
            </w:pPr>
            <w:r>
              <w:rPr>
                <w:color w:val="000000"/>
                <w:sz w:val="20"/>
                <w:lang w:val="sl-SI"/>
              </w:rPr>
              <w:t>izpuščaj</w:t>
            </w:r>
            <w:r>
              <w:rPr>
                <w:color w:val="000000"/>
                <w:sz w:val="20"/>
                <w:vertAlign w:val="superscript"/>
                <w:lang w:val="sl-SI"/>
              </w:rPr>
              <w:t>§</w:t>
            </w:r>
          </w:p>
        </w:tc>
        <w:tc>
          <w:tcPr>
            <w:tcW w:w="912" w:type="pct"/>
            <w:shd w:val="clear" w:color="auto" w:fill="auto"/>
            <w:noWrap/>
            <w:hideMark/>
          </w:tcPr>
          <w:p w14:paraId="6A9D3F78" w14:textId="77777777" w:rsidR="00277C57" w:rsidRDefault="00B85E29">
            <w:pPr>
              <w:spacing w:line="240" w:lineRule="auto"/>
              <w:rPr>
                <w:color w:val="000000"/>
                <w:sz w:val="20"/>
                <w:lang w:val="sl-SI"/>
              </w:rPr>
            </w:pPr>
            <w:r>
              <w:rPr>
                <w:color w:val="000000"/>
                <w:sz w:val="20"/>
                <w:lang w:val="sl-SI"/>
              </w:rPr>
              <w:t>zelo pogosti (10)</w:t>
            </w:r>
          </w:p>
        </w:tc>
        <w:tc>
          <w:tcPr>
            <w:tcW w:w="700" w:type="pct"/>
            <w:shd w:val="clear" w:color="auto" w:fill="auto"/>
            <w:noWrap/>
            <w:hideMark/>
          </w:tcPr>
          <w:p w14:paraId="2D98D163" w14:textId="77777777" w:rsidR="00277C57" w:rsidRDefault="00B85E29">
            <w:pPr>
              <w:spacing w:line="240" w:lineRule="auto"/>
              <w:jc w:val="center"/>
              <w:rPr>
                <w:color w:val="000000"/>
                <w:sz w:val="20"/>
                <w:lang w:val="sl-SI"/>
              </w:rPr>
            </w:pPr>
            <w:r>
              <w:rPr>
                <w:color w:val="000000"/>
                <w:sz w:val="20"/>
                <w:lang w:val="sl-SI"/>
              </w:rPr>
              <w:t>0</w:t>
            </w:r>
          </w:p>
        </w:tc>
      </w:tr>
      <w:tr w:rsidR="00277C57" w14:paraId="15402E86" w14:textId="77777777">
        <w:trPr>
          <w:trHeight w:val="296"/>
        </w:trPr>
        <w:tc>
          <w:tcPr>
            <w:tcW w:w="1674" w:type="pct"/>
            <w:vMerge/>
            <w:shd w:val="clear" w:color="auto" w:fill="auto"/>
          </w:tcPr>
          <w:p w14:paraId="1A500C9F" w14:textId="77777777" w:rsidR="00277C57" w:rsidRDefault="00277C57">
            <w:pPr>
              <w:spacing w:line="240" w:lineRule="auto"/>
              <w:rPr>
                <w:b/>
                <w:bCs/>
                <w:color w:val="000000"/>
                <w:sz w:val="20"/>
                <w:highlight w:val="magenta"/>
                <w:lang w:val="sl-SI"/>
              </w:rPr>
            </w:pPr>
          </w:p>
        </w:tc>
        <w:tc>
          <w:tcPr>
            <w:tcW w:w="1714" w:type="pct"/>
            <w:shd w:val="clear" w:color="auto" w:fill="auto"/>
            <w:noWrap/>
          </w:tcPr>
          <w:p w14:paraId="0C00E14B" w14:textId="77777777" w:rsidR="00277C57" w:rsidRDefault="00B85E29">
            <w:pPr>
              <w:spacing w:line="240" w:lineRule="auto"/>
              <w:rPr>
                <w:color w:val="000000"/>
                <w:sz w:val="20"/>
                <w:lang w:val="sl-SI"/>
              </w:rPr>
            </w:pPr>
            <w:r>
              <w:rPr>
                <w:color w:val="000000"/>
                <w:sz w:val="20"/>
                <w:lang w:val="sl-SI"/>
              </w:rPr>
              <w:t>pruritus</w:t>
            </w:r>
          </w:p>
        </w:tc>
        <w:tc>
          <w:tcPr>
            <w:tcW w:w="912" w:type="pct"/>
            <w:shd w:val="clear" w:color="auto" w:fill="auto"/>
            <w:noWrap/>
          </w:tcPr>
          <w:p w14:paraId="18CFB032" w14:textId="77777777" w:rsidR="00277C57" w:rsidRDefault="00B85E29">
            <w:pPr>
              <w:spacing w:line="240" w:lineRule="auto"/>
              <w:rPr>
                <w:color w:val="000000"/>
                <w:sz w:val="20"/>
                <w:lang w:val="sl-SI"/>
              </w:rPr>
            </w:pPr>
            <w:r>
              <w:rPr>
                <w:color w:val="000000"/>
                <w:sz w:val="20"/>
                <w:lang w:val="sl-SI"/>
              </w:rPr>
              <w:t>zelo pogosti (7)</w:t>
            </w:r>
          </w:p>
        </w:tc>
        <w:tc>
          <w:tcPr>
            <w:tcW w:w="700" w:type="pct"/>
            <w:shd w:val="clear" w:color="auto" w:fill="auto"/>
            <w:noWrap/>
          </w:tcPr>
          <w:p w14:paraId="72A73F9C" w14:textId="77777777" w:rsidR="00277C57" w:rsidRDefault="00B85E29">
            <w:pPr>
              <w:spacing w:line="240" w:lineRule="auto"/>
              <w:jc w:val="center"/>
              <w:rPr>
                <w:color w:val="000000"/>
                <w:sz w:val="20"/>
                <w:lang w:val="sl-SI"/>
              </w:rPr>
            </w:pPr>
            <w:r>
              <w:rPr>
                <w:color w:val="000000"/>
                <w:sz w:val="20"/>
                <w:lang w:val="sl-SI"/>
              </w:rPr>
              <w:t>0</w:t>
            </w:r>
          </w:p>
        </w:tc>
      </w:tr>
      <w:tr w:rsidR="00277C57" w14:paraId="315C7DC9" w14:textId="77777777">
        <w:trPr>
          <w:trHeight w:val="288"/>
        </w:trPr>
        <w:tc>
          <w:tcPr>
            <w:tcW w:w="1674" w:type="pct"/>
            <w:vMerge/>
            <w:shd w:val="clear" w:color="auto" w:fill="auto"/>
          </w:tcPr>
          <w:p w14:paraId="5A457F0E" w14:textId="77777777" w:rsidR="00277C57" w:rsidRDefault="00277C57">
            <w:pPr>
              <w:spacing w:line="240" w:lineRule="auto"/>
              <w:rPr>
                <w:b/>
                <w:bCs/>
                <w:color w:val="000000"/>
                <w:sz w:val="20"/>
                <w:highlight w:val="magenta"/>
                <w:lang w:val="sl-SI"/>
              </w:rPr>
            </w:pPr>
          </w:p>
        </w:tc>
        <w:tc>
          <w:tcPr>
            <w:tcW w:w="1714" w:type="pct"/>
            <w:shd w:val="clear" w:color="auto" w:fill="auto"/>
            <w:noWrap/>
          </w:tcPr>
          <w:p w14:paraId="372814A7" w14:textId="77777777" w:rsidR="00277C57" w:rsidRDefault="00B85E29">
            <w:pPr>
              <w:spacing w:line="240" w:lineRule="auto"/>
              <w:rPr>
                <w:color w:val="000000"/>
                <w:sz w:val="20"/>
                <w:lang w:val="sl-SI"/>
              </w:rPr>
            </w:pPr>
            <w:r>
              <w:rPr>
                <w:color w:val="000000"/>
                <w:sz w:val="20"/>
                <w:lang w:val="sl-SI"/>
              </w:rPr>
              <w:t>splošni eksfoliativni dermatitis</w:t>
            </w:r>
          </w:p>
        </w:tc>
        <w:tc>
          <w:tcPr>
            <w:tcW w:w="912" w:type="pct"/>
            <w:shd w:val="clear" w:color="auto" w:fill="auto"/>
            <w:noWrap/>
          </w:tcPr>
          <w:p w14:paraId="17AD18F9" w14:textId="77777777" w:rsidR="00277C57" w:rsidRDefault="00B85E29">
            <w:pPr>
              <w:spacing w:line="240" w:lineRule="auto"/>
              <w:rPr>
                <w:color w:val="000000"/>
                <w:sz w:val="20"/>
                <w:lang w:val="sl-SI"/>
              </w:rPr>
            </w:pPr>
            <w:r>
              <w:rPr>
                <w:color w:val="000000"/>
                <w:sz w:val="20"/>
                <w:lang w:val="sl-SI"/>
              </w:rPr>
              <w:t>neznana</w:t>
            </w:r>
          </w:p>
        </w:tc>
        <w:tc>
          <w:tcPr>
            <w:tcW w:w="700" w:type="pct"/>
            <w:shd w:val="clear" w:color="auto" w:fill="auto"/>
            <w:noWrap/>
          </w:tcPr>
          <w:p w14:paraId="66A3B4D0" w14:textId="77777777" w:rsidR="00277C57" w:rsidRDefault="00B85E29">
            <w:pPr>
              <w:spacing w:line="240" w:lineRule="auto"/>
              <w:jc w:val="center"/>
              <w:rPr>
                <w:color w:val="000000"/>
                <w:sz w:val="20"/>
                <w:lang w:val="sl-SI"/>
              </w:rPr>
            </w:pPr>
            <w:r>
              <w:rPr>
                <w:color w:val="000000"/>
                <w:sz w:val="20"/>
                <w:lang w:val="sl-SI"/>
              </w:rPr>
              <w:t>neznana</w:t>
            </w:r>
          </w:p>
        </w:tc>
      </w:tr>
      <w:tr w:rsidR="00277C57" w14:paraId="24FA43EA" w14:textId="77777777">
        <w:trPr>
          <w:trHeight w:val="288"/>
        </w:trPr>
        <w:tc>
          <w:tcPr>
            <w:tcW w:w="1674" w:type="pct"/>
            <w:vMerge w:val="restart"/>
            <w:shd w:val="clear" w:color="auto" w:fill="auto"/>
            <w:hideMark/>
          </w:tcPr>
          <w:p w14:paraId="445242EA" w14:textId="77777777" w:rsidR="00277C57" w:rsidRDefault="00B85E29">
            <w:pPr>
              <w:spacing w:line="240" w:lineRule="auto"/>
              <w:rPr>
                <w:b/>
                <w:bCs/>
                <w:color w:val="000000"/>
                <w:sz w:val="20"/>
                <w:highlight w:val="magenta"/>
                <w:lang w:val="sl-SI"/>
              </w:rPr>
            </w:pPr>
            <w:r>
              <w:rPr>
                <w:b/>
                <w:sz w:val="20"/>
                <w:lang w:val="sl-SI"/>
              </w:rPr>
              <w:t>Bolezni mišično-skeletnega sistema in vezivnega tkiva</w:t>
            </w:r>
          </w:p>
        </w:tc>
        <w:tc>
          <w:tcPr>
            <w:tcW w:w="1714" w:type="pct"/>
            <w:shd w:val="clear" w:color="auto" w:fill="auto"/>
            <w:noWrap/>
            <w:hideMark/>
          </w:tcPr>
          <w:p w14:paraId="22DDDC02" w14:textId="77777777" w:rsidR="00277C57" w:rsidRDefault="00B85E29">
            <w:pPr>
              <w:spacing w:line="240" w:lineRule="auto"/>
              <w:rPr>
                <w:color w:val="000000"/>
                <w:sz w:val="20"/>
                <w:lang w:val="sl-SI"/>
              </w:rPr>
            </w:pPr>
            <w:r>
              <w:rPr>
                <w:color w:val="000000"/>
                <w:sz w:val="20"/>
                <w:lang w:val="sl-SI"/>
              </w:rPr>
              <w:t>mišičnoskeletne bolečine</w:t>
            </w:r>
            <w:r>
              <w:rPr>
                <w:color w:val="000000"/>
                <w:sz w:val="20"/>
                <w:vertAlign w:val="superscript"/>
                <w:lang w:val="sl-SI"/>
              </w:rPr>
              <w:t>§</w:t>
            </w:r>
          </w:p>
        </w:tc>
        <w:tc>
          <w:tcPr>
            <w:tcW w:w="912" w:type="pct"/>
            <w:shd w:val="clear" w:color="auto" w:fill="auto"/>
            <w:noWrap/>
            <w:hideMark/>
          </w:tcPr>
          <w:p w14:paraId="344DF9C4" w14:textId="77777777" w:rsidR="00277C57" w:rsidRDefault="00B85E29">
            <w:pPr>
              <w:spacing w:line="240" w:lineRule="auto"/>
              <w:rPr>
                <w:color w:val="000000"/>
                <w:sz w:val="20"/>
                <w:lang w:val="sl-SI"/>
              </w:rPr>
            </w:pPr>
            <w:r>
              <w:rPr>
                <w:color w:val="000000"/>
                <w:sz w:val="20"/>
                <w:lang w:val="sl-SI"/>
              </w:rPr>
              <w:t>zelo pogosti (18)</w:t>
            </w:r>
          </w:p>
        </w:tc>
        <w:tc>
          <w:tcPr>
            <w:tcW w:w="700" w:type="pct"/>
            <w:shd w:val="clear" w:color="auto" w:fill="auto"/>
            <w:noWrap/>
            <w:hideMark/>
          </w:tcPr>
          <w:p w14:paraId="2E73A128" w14:textId="77777777" w:rsidR="00277C57" w:rsidRDefault="00B85E29">
            <w:pPr>
              <w:spacing w:line="240" w:lineRule="auto"/>
              <w:jc w:val="center"/>
              <w:rPr>
                <w:color w:val="000000"/>
                <w:sz w:val="20"/>
                <w:lang w:val="sl-SI"/>
              </w:rPr>
            </w:pPr>
            <w:r>
              <w:rPr>
                <w:color w:val="000000"/>
                <w:sz w:val="20"/>
                <w:lang w:val="sl-SI"/>
              </w:rPr>
              <w:t>2</w:t>
            </w:r>
          </w:p>
        </w:tc>
      </w:tr>
      <w:tr w:rsidR="00277C57" w14:paraId="304DDCE8" w14:textId="77777777">
        <w:trPr>
          <w:trHeight w:val="288"/>
        </w:trPr>
        <w:tc>
          <w:tcPr>
            <w:tcW w:w="1674" w:type="pct"/>
            <w:vMerge/>
            <w:shd w:val="clear" w:color="auto" w:fill="auto"/>
          </w:tcPr>
          <w:p w14:paraId="300C2D51" w14:textId="77777777" w:rsidR="00277C57" w:rsidRDefault="00277C57">
            <w:pPr>
              <w:spacing w:line="240" w:lineRule="auto"/>
              <w:rPr>
                <w:b/>
                <w:bCs/>
                <w:color w:val="000000"/>
                <w:sz w:val="20"/>
                <w:highlight w:val="magenta"/>
                <w:lang w:val="sl-SI"/>
              </w:rPr>
            </w:pPr>
          </w:p>
        </w:tc>
        <w:tc>
          <w:tcPr>
            <w:tcW w:w="1714" w:type="pct"/>
            <w:shd w:val="clear" w:color="auto" w:fill="auto"/>
            <w:noWrap/>
          </w:tcPr>
          <w:p w14:paraId="5E3356F0" w14:textId="77777777" w:rsidR="00277C57" w:rsidRDefault="00B85E29">
            <w:pPr>
              <w:spacing w:line="240" w:lineRule="auto"/>
              <w:ind w:left="567"/>
              <w:rPr>
                <w:rFonts w:asciiTheme="majorBidi" w:hAnsiTheme="majorBidi" w:cstheme="majorBidi"/>
                <w:sz w:val="20"/>
                <w:lang w:val="sl-SI"/>
              </w:rPr>
            </w:pPr>
            <w:r>
              <w:rPr>
                <w:rFonts w:asciiTheme="majorBidi" w:hAnsiTheme="majorBidi" w:cstheme="majorBidi"/>
                <w:sz w:val="20"/>
                <w:lang w:val="sl-SI"/>
              </w:rPr>
              <w:t xml:space="preserve">bolečine v hrbtu </w:t>
            </w:r>
          </w:p>
        </w:tc>
        <w:tc>
          <w:tcPr>
            <w:tcW w:w="912" w:type="pct"/>
            <w:shd w:val="clear" w:color="auto" w:fill="auto"/>
            <w:noWrap/>
          </w:tcPr>
          <w:p w14:paraId="729B1F35" w14:textId="77777777" w:rsidR="00277C57" w:rsidRDefault="00B85E29">
            <w:pPr>
              <w:spacing w:line="240" w:lineRule="auto"/>
              <w:rPr>
                <w:color w:val="000000"/>
                <w:sz w:val="20"/>
                <w:lang w:val="sl-SI"/>
              </w:rPr>
            </w:pPr>
            <w:r>
              <w:rPr>
                <w:color w:val="000000"/>
                <w:sz w:val="20"/>
                <w:lang w:val="sl-SI"/>
              </w:rPr>
              <w:t>zelo pogosti (11)</w:t>
            </w:r>
          </w:p>
        </w:tc>
        <w:tc>
          <w:tcPr>
            <w:tcW w:w="700" w:type="pct"/>
            <w:shd w:val="clear" w:color="auto" w:fill="auto"/>
            <w:noWrap/>
          </w:tcPr>
          <w:p w14:paraId="44093548" w14:textId="77777777" w:rsidR="00277C57" w:rsidRDefault="00B85E29">
            <w:pPr>
              <w:spacing w:line="240" w:lineRule="auto"/>
              <w:jc w:val="center"/>
              <w:rPr>
                <w:color w:val="000000"/>
                <w:sz w:val="20"/>
                <w:lang w:val="sl-SI"/>
              </w:rPr>
            </w:pPr>
            <w:r>
              <w:rPr>
                <w:color w:val="000000"/>
                <w:sz w:val="20"/>
                <w:lang w:val="sl-SI"/>
              </w:rPr>
              <w:t>&lt; 1</w:t>
            </w:r>
          </w:p>
        </w:tc>
      </w:tr>
      <w:tr w:rsidR="00277C57" w14:paraId="22D1FF43" w14:textId="77777777">
        <w:trPr>
          <w:trHeight w:val="288"/>
        </w:trPr>
        <w:tc>
          <w:tcPr>
            <w:tcW w:w="1674" w:type="pct"/>
            <w:vMerge/>
            <w:shd w:val="clear" w:color="auto" w:fill="auto"/>
            <w:hideMark/>
          </w:tcPr>
          <w:p w14:paraId="36206A47" w14:textId="77777777" w:rsidR="00277C57" w:rsidRDefault="00277C57">
            <w:pPr>
              <w:spacing w:line="240" w:lineRule="auto"/>
              <w:rPr>
                <w:b/>
                <w:bCs/>
                <w:color w:val="000000"/>
                <w:sz w:val="20"/>
                <w:highlight w:val="magenta"/>
                <w:lang w:val="sl-SI"/>
              </w:rPr>
            </w:pPr>
          </w:p>
        </w:tc>
        <w:tc>
          <w:tcPr>
            <w:tcW w:w="1714" w:type="pct"/>
            <w:shd w:val="clear" w:color="auto" w:fill="auto"/>
            <w:noWrap/>
          </w:tcPr>
          <w:p w14:paraId="1499EFE6" w14:textId="77777777" w:rsidR="00277C57" w:rsidRDefault="00B85E29">
            <w:pPr>
              <w:spacing w:line="240" w:lineRule="auto"/>
              <w:ind w:left="567"/>
              <w:rPr>
                <w:rFonts w:asciiTheme="majorBidi" w:hAnsiTheme="majorBidi" w:cstheme="majorBidi"/>
                <w:sz w:val="20"/>
                <w:lang w:val="sl-SI"/>
              </w:rPr>
            </w:pPr>
            <w:r>
              <w:rPr>
                <w:rFonts w:asciiTheme="majorBidi" w:hAnsiTheme="majorBidi" w:cstheme="majorBidi"/>
                <w:sz w:val="20"/>
                <w:lang w:val="sl-SI"/>
              </w:rPr>
              <w:t>artralgija</w:t>
            </w:r>
          </w:p>
        </w:tc>
        <w:tc>
          <w:tcPr>
            <w:tcW w:w="912" w:type="pct"/>
            <w:shd w:val="clear" w:color="auto" w:fill="auto"/>
            <w:noWrap/>
          </w:tcPr>
          <w:p w14:paraId="709516AE" w14:textId="77777777" w:rsidR="00277C57" w:rsidRDefault="00B85E29">
            <w:pPr>
              <w:spacing w:line="240" w:lineRule="auto"/>
              <w:rPr>
                <w:color w:val="000000"/>
                <w:sz w:val="20"/>
                <w:lang w:val="sl-SI"/>
              </w:rPr>
            </w:pPr>
            <w:r>
              <w:rPr>
                <w:color w:val="000000"/>
                <w:sz w:val="20"/>
                <w:lang w:val="sl-SI"/>
              </w:rPr>
              <w:t>pogosti (4)</w:t>
            </w:r>
          </w:p>
        </w:tc>
        <w:tc>
          <w:tcPr>
            <w:tcW w:w="700" w:type="pct"/>
            <w:shd w:val="clear" w:color="auto" w:fill="auto"/>
            <w:noWrap/>
          </w:tcPr>
          <w:p w14:paraId="22940008" w14:textId="77777777" w:rsidR="00277C57" w:rsidRDefault="00B85E29">
            <w:pPr>
              <w:spacing w:line="240" w:lineRule="auto"/>
              <w:jc w:val="center"/>
              <w:rPr>
                <w:color w:val="000000"/>
                <w:sz w:val="20"/>
                <w:lang w:val="sl-SI"/>
              </w:rPr>
            </w:pPr>
            <w:r>
              <w:rPr>
                <w:color w:val="000000"/>
                <w:sz w:val="20"/>
                <w:lang w:val="sl-SI"/>
              </w:rPr>
              <w:t>0</w:t>
            </w:r>
          </w:p>
        </w:tc>
      </w:tr>
      <w:tr w:rsidR="00277C57" w14:paraId="0A62446F" w14:textId="77777777">
        <w:trPr>
          <w:trHeight w:val="288"/>
        </w:trPr>
        <w:tc>
          <w:tcPr>
            <w:tcW w:w="1674" w:type="pct"/>
            <w:vMerge w:val="restart"/>
            <w:shd w:val="clear" w:color="auto" w:fill="auto"/>
            <w:hideMark/>
          </w:tcPr>
          <w:p w14:paraId="6D3A6456" w14:textId="77777777" w:rsidR="00277C57" w:rsidRDefault="00B85E29">
            <w:pPr>
              <w:spacing w:line="240" w:lineRule="auto"/>
              <w:rPr>
                <w:b/>
                <w:bCs/>
                <w:color w:val="000000"/>
                <w:sz w:val="20"/>
                <w:highlight w:val="magenta"/>
                <w:lang w:val="sl-SI"/>
              </w:rPr>
            </w:pPr>
            <w:r>
              <w:rPr>
                <w:b/>
                <w:color w:val="000000"/>
                <w:kern w:val="24"/>
                <w:sz w:val="20"/>
                <w:lang w:val="sl-SI"/>
              </w:rPr>
              <w:t>Splošne težave in spremembe na mestu aplikacije</w:t>
            </w:r>
          </w:p>
        </w:tc>
        <w:tc>
          <w:tcPr>
            <w:tcW w:w="1714" w:type="pct"/>
            <w:shd w:val="clear" w:color="auto" w:fill="auto"/>
            <w:noWrap/>
            <w:hideMark/>
          </w:tcPr>
          <w:p w14:paraId="74281D84" w14:textId="77777777" w:rsidR="00277C57" w:rsidRDefault="00B85E29">
            <w:pPr>
              <w:spacing w:line="240" w:lineRule="auto"/>
              <w:rPr>
                <w:color w:val="000000"/>
                <w:sz w:val="20"/>
                <w:lang w:val="sl-SI"/>
              </w:rPr>
            </w:pPr>
            <w:r>
              <w:rPr>
                <w:color w:val="000000"/>
                <w:sz w:val="20"/>
                <w:lang w:val="sl-SI"/>
              </w:rPr>
              <w:t>utrujenost</w:t>
            </w:r>
            <w:r>
              <w:rPr>
                <w:color w:val="000000"/>
                <w:sz w:val="20"/>
                <w:vertAlign w:val="superscript"/>
                <w:lang w:val="sl-SI"/>
              </w:rPr>
              <w:t>§</w:t>
            </w:r>
          </w:p>
        </w:tc>
        <w:tc>
          <w:tcPr>
            <w:tcW w:w="912" w:type="pct"/>
            <w:shd w:val="clear" w:color="auto" w:fill="auto"/>
            <w:noWrap/>
            <w:hideMark/>
          </w:tcPr>
          <w:p w14:paraId="42014EE8" w14:textId="77777777" w:rsidR="00277C57" w:rsidRDefault="00B85E29">
            <w:pPr>
              <w:spacing w:line="240" w:lineRule="auto"/>
              <w:rPr>
                <w:color w:val="000000"/>
                <w:sz w:val="20"/>
                <w:lang w:val="sl-SI"/>
              </w:rPr>
            </w:pPr>
            <w:r>
              <w:rPr>
                <w:color w:val="000000"/>
                <w:sz w:val="20"/>
                <w:lang w:val="sl-SI"/>
              </w:rPr>
              <w:t>zelo pogosti (27)</w:t>
            </w:r>
          </w:p>
        </w:tc>
        <w:tc>
          <w:tcPr>
            <w:tcW w:w="700" w:type="pct"/>
            <w:shd w:val="clear" w:color="auto" w:fill="auto"/>
            <w:noWrap/>
            <w:hideMark/>
          </w:tcPr>
          <w:p w14:paraId="473D0128" w14:textId="77777777" w:rsidR="00277C57" w:rsidRDefault="00B85E29">
            <w:pPr>
              <w:spacing w:line="240" w:lineRule="auto"/>
              <w:jc w:val="center"/>
              <w:rPr>
                <w:color w:val="000000"/>
                <w:sz w:val="20"/>
                <w:lang w:val="sl-SI"/>
              </w:rPr>
            </w:pPr>
            <w:r>
              <w:rPr>
                <w:color w:val="000000"/>
                <w:sz w:val="20"/>
                <w:lang w:val="sl-SI"/>
              </w:rPr>
              <w:t>1</w:t>
            </w:r>
          </w:p>
        </w:tc>
      </w:tr>
      <w:tr w:rsidR="00277C57" w14:paraId="33E27DEE" w14:textId="77777777">
        <w:trPr>
          <w:trHeight w:val="288"/>
        </w:trPr>
        <w:tc>
          <w:tcPr>
            <w:tcW w:w="1674" w:type="pct"/>
            <w:vMerge/>
            <w:shd w:val="clear" w:color="auto" w:fill="auto"/>
            <w:hideMark/>
          </w:tcPr>
          <w:p w14:paraId="76E81530" w14:textId="77777777" w:rsidR="00277C57" w:rsidRDefault="00277C57">
            <w:pPr>
              <w:spacing w:line="240" w:lineRule="auto"/>
              <w:rPr>
                <w:b/>
                <w:bCs/>
                <w:color w:val="000000"/>
                <w:sz w:val="20"/>
                <w:highlight w:val="magenta"/>
                <w:lang w:val="sl-SI"/>
              </w:rPr>
            </w:pPr>
          </w:p>
        </w:tc>
        <w:tc>
          <w:tcPr>
            <w:tcW w:w="1714" w:type="pct"/>
            <w:shd w:val="clear" w:color="auto" w:fill="auto"/>
            <w:noWrap/>
            <w:hideMark/>
          </w:tcPr>
          <w:p w14:paraId="4081BB7D" w14:textId="77777777" w:rsidR="00277C57" w:rsidRDefault="00B85E29">
            <w:pPr>
              <w:spacing w:line="240" w:lineRule="auto"/>
              <w:ind w:left="567"/>
              <w:rPr>
                <w:rFonts w:asciiTheme="majorBidi" w:hAnsiTheme="majorBidi" w:cstheme="majorBidi"/>
                <w:sz w:val="20"/>
                <w:lang w:val="sl-SI"/>
              </w:rPr>
            </w:pPr>
            <w:r>
              <w:rPr>
                <w:rFonts w:asciiTheme="majorBidi" w:hAnsiTheme="majorBidi" w:cstheme="majorBidi"/>
                <w:sz w:val="20"/>
                <w:lang w:val="sl-SI"/>
              </w:rPr>
              <w:t>utrujenost</w:t>
            </w:r>
          </w:p>
        </w:tc>
        <w:tc>
          <w:tcPr>
            <w:tcW w:w="912" w:type="pct"/>
            <w:shd w:val="clear" w:color="auto" w:fill="auto"/>
            <w:noWrap/>
            <w:hideMark/>
          </w:tcPr>
          <w:p w14:paraId="4C02775C" w14:textId="77777777" w:rsidR="00277C57" w:rsidRDefault="00B85E29">
            <w:pPr>
              <w:spacing w:line="240" w:lineRule="auto"/>
              <w:rPr>
                <w:color w:val="000000"/>
                <w:sz w:val="20"/>
                <w:lang w:val="sl-SI"/>
              </w:rPr>
            </w:pPr>
            <w:r>
              <w:rPr>
                <w:color w:val="000000"/>
                <w:sz w:val="20"/>
                <w:lang w:val="sl-SI"/>
              </w:rPr>
              <w:t>zelo pogosti (15)</w:t>
            </w:r>
          </w:p>
        </w:tc>
        <w:tc>
          <w:tcPr>
            <w:tcW w:w="700" w:type="pct"/>
            <w:shd w:val="clear" w:color="auto" w:fill="auto"/>
            <w:noWrap/>
            <w:hideMark/>
          </w:tcPr>
          <w:p w14:paraId="15A9F32B" w14:textId="77777777" w:rsidR="00277C57" w:rsidRDefault="00B85E29">
            <w:pPr>
              <w:spacing w:line="240" w:lineRule="auto"/>
              <w:jc w:val="center"/>
              <w:rPr>
                <w:color w:val="000000"/>
                <w:sz w:val="20"/>
                <w:lang w:val="sl-SI"/>
              </w:rPr>
            </w:pPr>
            <w:r>
              <w:rPr>
                <w:color w:val="000000"/>
                <w:sz w:val="20"/>
                <w:lang w:val="sl-SI"/>
              </w:rPr>
              <w:t>0</w:t>
            </w:r>
          </w:p>
        </w:tc>
      </w:tr>
      <w:tr w:rsidR="00277C57" w14:paraId="4E6C97E2" w14:textId="77777777">
        <w:trPr>
          <w:trHeight w:val="288"/>
        </w:trPr>
        <w:tc>
          <w:tcPr>
            <w:tcW w:w="1674" w:type="pct"/>
            <w:vMerge/>
            <w:shd w:val="clear" w:color="auto" w:fill="auto"/>
            <w:hideMark/>
          </w:tcPr>
          <w:p w14:paraId="1305EDFA" w14:textId="77777777" w:rsidR="00277C57" w:rsidRDefault="00277C57">
            <w:pPr>
              <w:spacing w:line="240" w:lineRule="auto"/>
              <w:rPr>
                <w:b/>
                <w:bCs/>
                <w:color w:val="000000"/>
                <w:sz w:val="20"/>
                <w:highlight w:val="magenta"/>
                <w:lang w:val="sl-SI"/>
              </w:rPr>
            </w:pPr>
          </w:p>
        </w:tc>
        <w:tc>
          <w:tcPr>
            <w:tcW w:w="1714" w:type="pct"/>
            <w:shd w:val="clear" w:color="auto" w:fill="auto"/>
            <w:noWrap/>
            <w:hideMark/>
          </w:tcPr>
          <w:p w14:paraId="6587537B" w14:textId="77777777" w:rsidR="00277C57" w:rsidRDefault="00B85E29">
            <w:pPr>
              <w:spacing w:line="240" w:lineRule="auto"/>
              <w:ind w:left="567"/>
              <w:rPr>
                <w:rFonts w:asciiTheme="majorBidi" w:hAnsiTheme="majorBidi" w:cstheme="majorBidi"/>
                <w:sz w:val="20"/>
                <w:lang w:val="sl-SI"/>
              </w:rPr>
            </w:pPr>
            <w:r>
              <w:rPr>
                <w:rFonts w:asciiTheme="majorBidi" w:hAnsiTheme="majorBidi" w:cstheme="majorBidi"/>
                <w:sz w:val="20"/>
                <w:lang w:val="sl-SI"/>
              </w:rPr>
              <w:t>astenija</w:t>
            </w:r>
          </w:p>
        </w:tc>
        <w:tc>
          <w:tcPr>
            <w:tcW w:w="912" w:type="pct"/>
            <w:shd w:val="clear" w:color="auto" w:fill="auto"/>
            <w:noWrap/>
            <w:hideMark/>
          </w:tcPr>
          <w:p w14:paraId="139A705A" w14:textId="77777777" w:rsidR="00277C57" w:rsidRDefault="00B85E29">
            <w:pPr>
              <w:spacing w:line="240" w:lineRule="auto"/>
              <w:rPr>
                <w:color w:val="000000"/>
                <w:sz w:val="20"/>
                <w:lang w:val="sl-SI"/>
              </w:rPr>
            </w:pPr>
            <w:r>
              <w:rPr>
                <w:color w:val="000000"/>
                <w:sz w:val="20"/>
                <w:lang w:val="sl-SI"/>
              </w:rPr>
              <w:t>pogosti (12)</w:t>
            </w:r>
          </w:p>
        </w:tc>
        <w:tc>
          <w:tcPr>
            <w:tcW w:w="700" w:type="pct"/>
            <w:shd w:val="clear" w:color="auto" w:fill="auto"/>
            <w:noWrap/>
            <w:hideMark/>
          </w:tcPr>
          <w:p w14:paraId="26D4D7EE" w14:textId="77777777" w:rsidR="00277C57" w:rsidRDefault="00B85E29">
            <w:pPr>
              <w:spacing w:line="240" w:lineRule="auto"/>
              <w:jc w:val="center"/>
              <w:rPr>
                <w:color w:val="000000"/>
                <w:sz w:val="20"/>
                <w:lang w:val="sl-SI"/>
              </w:rPr>
            </w:pPr>
            <w:r>
              <w:rPr>
                <w:color w:val="000000"/>
                <w:sz w:val="20"/>
                <w:lang w:val="sl-SI"/>
              </w:rPr>
              <w:t>&lt; 1</w:t>
            </w:r>
          </w:p>
        </w:tc>
      </w:tr>
      <w:tr w:rsidR="00277C57" w14:paraId="10B21B8E" w14:textId="77777777">
        <w:trPr>
          <w:trHeight w:val="288"/>
        </w:trPr>
        <w:tc>
          <w:tcPr>
            <w:tcW w:w="1674" w:type="pct"/>
            <w:vMerge/>
            <w:shd w:val="clear" w:color="auto" w:fill="auto"/>
          </w:tcPr>
          <w:p w14:paraId="370B8B73" w14:textId="77777777" w:rsidR="00277C57" w:rsidRDefault="00277C57">
            <w:pPr>
              <w:spacing w:line="240" w:lineRule="auto"/>
              <w:rPr>
                <w:b/>
                <w:bCs/>
                <w:color w:val="000000"/>
                <w:sz w:val="20"/>
                <w:highlight w:val="magenta"/>
                <w:lang w:val="sl-SI"/>
              </w:rPr>
            </w:pPr>
          </w:p>
        </w:tc>
        <w:tc>
          <w:tcPr>
            <w:tcW w:w="1714" w:type="pct"/>
            <w:shd w:val="clear" w:color="auto" w:fill="auto"/>
            <w:noWrap/>
          </w:tcPr>
          <w:p w14:paraId="50F18628" w14:textId="77777777" w:rsidR="00277C57" w:rsidRDefault="00B85E29">
            <w:pPr>
              <w:spacing w:line="240" w:lineRule="auto"/>
              <w:rPr>
                <w:color w:val="000000"/>
                <w:sz w:val="20"/>
                <w:lang w:val="sl-SI"/>
              </w:rPr>
            </w:pPr>
            <w:r>
              <w:rPr>
                <w:color w:val="000000"/>
                <w:sz w:val="20"/>
                <w:lang w:val="sl-SI"/>
              </w:rPr>
              <w:t>periferni edem</w:t>
            </w:r>
          </w:p>
        </w:tc>
        <w:tc>
          <w:tcPr>
            <w:tcW w:w="912" w:type="pct"/>
            <w:shd w:val="clear" w:color="auto" w:fill="auto"/>
            <w:noWrap/>
          </w:tcPr>
          <w:p w14:paraId="5CB47C07" w14:textId="77777777" w:rsidR="00277C57" w:rsidRDefault="00B85E29">
            <w:pPr>
              <w:spacing w:line="240" w:lineRule="auto"/>
              <w:rPr>
                <w:color w:val="000000"/>
                <w:sz w:val="20"/>
                <w:lang w:val="sl-SI"/>
              </w:rPr>
            </w:pPr>
            <w:r>
              <w:rPr>
                <w:color w:val="000000"/>
                <w:sz w:val="20"/>
                <w:lang w:val="sl-SI"/>
              </w:rPr>
              <w:t>pogosti (2)</w:t>
            </w:r>
          </w:p>
        </w:tc>
        <w:tc>
          <w:tcPr>
            <w:tcW w:w="700" w:type="pct"/>
            <w:shd w:val="clear" w:color="auto" w:fill="auto"/>
            <w:noWrap/>
          </w:tcPr>
          <w:p w14:paraId="13070E09" w14:textId="77777777" w:rsidR="00277C57" w:rsidRDefault="00B85E29">
            <w:pPr>
              <w:spacing w:line="240" w:lineRule="auto"/>
              <w:jc w:val="center"/>
              <w:rPr>
                <w:color w:val="000000"/>
                <w:sz w:val="20"/>
                <w:lang w:val="sl-SI"/>
              </w:rPr>
            </w:pPr>
            <w:r>
              <w:rPr>
                <w:color w:val="000000"/>
                <w:sz w:val="20"/>
                <w:lang w:val="sl-SI"/>
              </w:rPr>
              <w:t>0</w:t>
            </w:r>
          </w:p>
        </w:tc>
      </w:tr>
      <w:tr w:rsidR="00277C57" w14:paraId="1A434CD0" w14:textId="77777777">
        <w:trPr>
          <w:trHeight w:val="288"/>
        </w:trPr>
        <w:tc>
          <w:tcPr>
            <w:tcW w:w="1674" w:type="pct"/>
            <w:shd w:val="clear" w:color="auto" w:fill="auto"/>
            <w:hideMark/>
          </w:tcPr>
          <w:p w14:paraId="1BD7D77A" w14:textId="77777777" w:rsidR="00277C57" w:rsidRDefault="00B85E29">
            <w:pPr>
              <w:spacing w:line="240" w:lineRule="auto"/>
              <w:rPr>
                <w:b/>
                <w:bCs/>
                <w:color w:val="000000"/>
                <w:sz w:val="20"/>
                <w:highlight w:val="magenta"/>
                <w:lang w:val="sl-SI"/>
              </w:rPr>
            </w:pPr>
            <w:r>
              <w:rPr>
                <w:b/>
                <w:color w:val="000000"/>
                <w:kern w:val="24"/>
                <w:sz w:val="20"/>
                <w:lang w:val="sl-SI"/>
              </w:rPr>
              <w:t>Bolezni dihal, prsnega koša in mediastinalnega prostora</w:t>
            </w:r>
          </w:p>
        </w:tc>
        <w:tc>
          <w:tcPr>
            <w:tcW w:w="1714" w:type="pct"/>
            <w:shd w:val="clear" w:color="auto" w:fill="auto"/>
            <w:noWrap/>
            <w:hideMark/>
          </w:tcPr>
          <w:p w14:paraId="42722256" w14:textId="77777777" w:rsidR="00277C57" w:rsidRDefault="00B85E29">
            <w:pPr>
              <w:spacing w:line="240" w:lineRule="auto"/>
              <w:rPr>
                <w:color w:val="000000"/>
                <w:sz w:val="20"/>
                <w:lang w:val="sl-SI"/>
              </w:rPr>
            </w:pPr>
            <w:r>
              <w:rPr>
                <w:color w:val="000000"/>
                <w:sz w:val="20"/>
                <w:lang w:val="sl-SI"/>
              </w:rPr>
              <w:t>kašelj</w:t>
            </w:r>
            <w:r>
              <w:rPr>
                <w:color w:val="000000"/>
                <w:sz w:val="20"/>
                <w:vertAlign w:val="superscript"/>
                <w:lang w:val="sl-SI"/>
              </w:rPr>
              <w:t>§</w:t>
            </w:r>
          </w:p>
        </w:tc>
        <w:tc>
          <w:tcPr>
            <w:tcW w:w="912" w:type="pct"/>
            <w:shd w:val="clear" w:color="auto" w:fill="auto"/>
            <w:noWrap/>
            <w:hideMark/>
          </w:tcPr>
          <w:p w14:paraId="2F9C0DDE" w14:textId="77777777" w:rsidR="00277C57" w:rsidRDefault="00B85E29">
            <w:pPr>
              <w:spacing w:line="240" w:lineRule="auto"/>
              <w:rPr>
                <w:color w:val="000000"/>
                <w:sz w:val="20"/>
                <w:lang w:val="sl-SI"/>
              </w:rPr>
            </w:pPr>
            <w:r>
              <w:rPr>
                <w:color w:val="000000"/>
                <w:sz w:val="20"/>
                <w:lang w:val="sl-SI"/>
              </w:rPr>
              <w:t>zelo pogosti (13)</w:t>
            </w:r>
          </w:p>
        </w:tc>
        <w:tc>
          <w:tcPr>
            <w:tcW w:w="700" w:type="pct"/>
            <w:shd w:val="clear" w:color="auto" w:fill="auto"/>
            <w:noWrap/>
            <w:hideMark/>
          </w:tcPr>
          <w:p w14:paraId="10CCC236" w14:textId="77777777" w:rsidR="00277C57" w:rsidRDefault="00B85E29">
            <w:pPr>
              <w:spacing w:line="240" w:lineRule="auto"/>
              <w:jc w:val="center"/>
              <w:rPr>
                <w:color w:val="000000"/>
                <w:sz w:val="20"/>
                <w:lang w:val="sl-SI"/>
              </w:rPr>
            </w:pPr>
            <w:r>
              <w:rPr>
                <w:color w:val="000000"/>
                <w:sz w:val="20"/>
                <w:lang w:val="sl-SI"/>
              </w:rPr>
              <w:t>0</w:t>
            </w:r>
          </w:p>
        </w:tc>
      </w:tr>
      <w:tr w:rsidR="00277C57" w14:paraId="43D58E97" w14:textId="77777777">
        <w:trPr>
          <w:trHeight w:val="288"/>
        </w:trPr>
        <w:tc>
          <w:tcPr>
            <w:tcW w:w="1674" w:type="pct"/>
            <w:vMerge w:val="restart"/>
            <w:shd w:val="clear" w:color="auto" w:fill="auto"/>
          </w:tcPr>
          <w:p w14:paraId="22E68E12" w14:textId="77777777" w:rsidR="00277C57" w:rsidRDefault="00B85E29">
            <w:pPr>
              <w:spacing w:line="240" w:lineRule="auto"/>
              <w:rPr>
                <w:b/>
                <w:bCs/>
                <w:color w:val="000000"/>
                <w:sz w:val="20"/>
                <w:highlight w:val="magenta"/>
                <w:lang w:val="sl-SI"/>
              </w:rPr>
            </w:pPr>
            <w:r>
              <w:rPr>
                <w:b/>
                <w:color w:val="000000"/>
                <w:kern w:val="24"/>
                <w:sz w:val="20"/>
                <w:lang w:val="sl-SI"/>
              </w:rPr>
              <w:t>Preiskave</w:t>
            </w:r>
            <w:r>
              <w:rPr>
                <w:color w:val="000000"/>
                <w:sz w:val="20"/>
                <w:vertAlign w:val="superscript"/>
                <w:lang w:val="sl-SI"/>
              </w:rPr>
              <w:t>†</w:t>
            </w:r>
            <w:r>
              <w:rPr>
                <w:b/>
                <w:color w:val="000000"/>
                <w:kern w:val="24"/>
                <w:sz w:val="20"/>
                <w:vertAlign w:val="superscript"/>
                <w:lang w:val="sl-SI"/>
              </w:rPr>
              <w:t>±</w:t>
            </w:r>
          </w:p>
        </w:tc>
        <w:tc>
          <w:tcPr>
            <w:tcW w:w="1714" w:type="pct"/>
            <w:shd w:val="clear" w:color="auto" w:fill="auto"/>
            <w:noWrap/>
          </w:tcPr>
          <w:p w14:paraId="01E51F76" w14:textId="77777777" w:rsidR="00277C57" w:rsidRDefault="00B85E29">
            <w:pPr>
              <w:spacing w:line="240" w:lineRule="auto"/>
              <w:rPr>
                <w:color w:val="000000"/>
                <w:sz w:val="20"/>
                <w:lang w:val="sl-SI"/>
              </w:rPr>
            </w:pPr>
            <w:r>
              <w:rPr>
                <w:color w:val="000000"/>
                <w:sz w:val="20"/>
                <w:lang w:val="sl-SI"/>
              </w:rPr>
              <w:t>zmanjšano število trombocitov</w:t>
            </w:r>
            <w:r>
              <w:rPr>
                <w:color w:val="000000"/>
                <w:sz w:val="20"/>
                <w:vertAlign w:val="superscript"/>
                <w:lang w:val="sl-SI"/>
              </w:rPr>
              <w:t>†</w:t>
            </w:r>
            <w:r>
              <w:rPr>
                <w:b/>
                <w:color w:val="000000"/>
                <w:kern w:val="24"/>
                <w:sz w:val="20"/>
                <w:vertAlign w:val="superscript"/>
                <w:lang w:val="sl-SI"/>
              </w:rPr>
              <w:t>±</w:t>
            </w:r>
          </w:p>
        </w:tc>
        <w:tc>
          <w:tcPr>
            <w:tcW w:w="912" w:type="pct"/>
            <w:shd w:val="clear" w:color="auto" w:fill="auto"/>
            <w:noWrap/>
          </w:tcPr>
          <w:p w14:paraId="4DF499F4" w14:textId="77777777" w:rsidR="00277C57" w:rsidRDefault="00B85E29">
            <w:pPr>
              <w:spacing w:line="240" w:lineRule="auto"/>
              <w:rPr>
                <w:color w:val="000000"/>
                <w:sz w:val="20"/>
                <w:lang w:val="sl-SI"/>
              </w:rPr>
            </w:pPr>
            <w:r>
              <w:rPr>
                <w:color w:val="000000"/>
                <w:sz w:val="20"/>
                <w:lang w:val="sl-SI"/>
              </w:rPr>
              <w:t>zelo pogosti (65)</w:t>
            </w:r>
          </w:p>
        </w:tc>
        <w:tc>
          <w:tcPr>
            <w:tcW w:w="700" w:type="pct"/>
            <w:shd w:val="clear" w:color="auto" w:fill="auto"/>
            <w:noWrap/>
          </w:tcPr>
          <w:p w14:paraId="3BC3064D" w14:textId="77777777" w:rsidR="00277C57" w:rsidRDefault="00B85E29">
            <w:pPr>
              <w:spacing w:line="240" w:lineRule="auto"/>
              <w:jc w:val="center"/>
              <w:rPr>
                <w:color w:val="000000"/>
                <w:sz w:val="20"/>
                <w:lang w:val="sl-SI"/>
              </w:rPr>
            </w:pPr>
            <w:r>
              <w:rPr>
                <w:color w:val="000000"/>
                <w:sz w:val="20"/>
                <w:lang w:val="sl-SI"/>
              </w:rPr>
              <w:t>12</w:t>
            </w:r>
          </w:p>
        </w:tc>
      </w:tr>
      <w:tr w:rsidR="00277C57" w14:paraId="1FE84960" w14:textId="77777777">
        <w:trPr>
          <w:trHeight w:val="288"/>
        </w:trPr>
        <w:tc>
          <w:tcPr>
            <w:tcW w:w="1674" w:type="pct"/>
            <w:vMerge/>
            <w:shd w:val="clear" w:color="auto" w:fill="auto"/>
          </w:tcPr>
          <w:p w14:paraId="72CC0FCB" w14:textId="77777777" w:rsidR="00277C57" w:rsidRDefault="00277C57">
            <w:pPr>
              <w:spacing w:line="240" w:lineRule="auto"/>
              <w:rPr>
                <w:b/>
                <w:bCs/>
                <w:color w:val="000000"/>
                <w:sz w:val="20"/>
                <w:lang w:val="sl-SI"/>
              </w:rPr>
            </w:pPr>
          </w:p>
        </w:tc>
        <w:tc>
          <w:tcPr>
            <w:tcW w:w="1714" w:type="pct"/>
            <w:shd w:val="clear" w:color="auto" w:fill="auto"/>
            <w:noWrap/>
          </w:tcPr>
          <w:p w14:paraId="1986CFE4" w14:textId="77777777" w:rsidR="00277C57" w:rsidRDefault="00B85E29">
            <w:pPr>
              <w:spacing w:line="240" w:lineRule="auto"/>
              <w:rPr>
                <w:color w:val="000000"/>
                <w:sz w:val="20"/>
                <w:lang w:val="sl-SI"/>
              </w:rPr>
            </w:pPr>
            <w:r>
              <w:rPr>
                <w:color w:val="000000"/>
                <w:sz w:val="20"/>
                <w:lang w:val="sl-SI"/>
              </w:rPr>
              <w:t>zmanjšano število nevtrofilcev</w:t>
            </w:r>
            <w:r>
              <w:rPr>
                <w:color w:val="000000"/>
                <w:sz w:val="20"/>
                <w:vertAlign w:val="superscript"/>
                <w:lang w:val="sl-SI"/>
              </w:rPr>
              <w:t>†</w:t>
            </w:r>
            <w:r>
              <w:rPr>
                <w:b/>
                <w:color w:val="000000"/>
                <w:kern w:val="24"/>
                <w:sz w:val="20"/>
                <w:vertAlign w:val="superscript"/>
                <w:lang w:val="sl-SI"/>
              </w:rPr>
              <w:t>±</w:t>
            </w:r>
          </w:p>
        </w:tc>
        <w:tc>
          <w:tcPr>
            <w:tcW w:w="912" w:type="pct"/>
            <w:shd w:val="clear" w:color="auto" w:fill="auto"/>
            <w:noWrap/>
          </w:tcPr>
          <w:p w14:paraId="63E21C17" w14:textId="77777777" w:rsidR="00277C57" w:rsidRDefault="00B85E29">
            <w:pPr>
              <w:spacing w:line="240" w:lineRule="auto"/>
              <w:rPr>
                <w:color w:val="000000"/>
                <w:sz w:val="20"/>
                <w:lang w:val="sl-SI"/>
              </w:rPr>
            </w:pPr>
            <w:r>
              <w:rPr>
                <w:color w:val="000000"/>
                <w:sz w:val="20"/>
                <w:lang w:val="sl-SI"/>
              </w:rPr>
              <w:t>zelo pogosto (48)</w:t>
            </w:r>
          </w:p>
        </w:tc>
        <w:tc>
          <w:tcPr>
            <w:tcW w:w="700" w:type="pct"/>
            <w:shd w:val="clear" w:color="auto" w:fill="auto"/>
            <w:noWrap/>
          </w:tcPr>
          <w:p w14:paraId="745C9C62" w14:textId="77777777" w:rsidR="00277C57" w:rsidRDefault="00B85E29">
            <w:pPr>
              <w:spacing w:line="240" w:lineRule="auto"/>
              <w:jc w:val="center"/>
              <w:rPr>
                <w:color w:val="000000"/>
                <w:sz w:val="20"/>
                <w:lang w:val="sl-SI"/>
              </w:rPr>
            </w:pPr>
            <w:r>
              <w:rPr>
                <w:color w:val="000000"/>
                <w:sz w:val="20"/>
                <w:lang w:val="sl-SI"/>
              </w:rPr>
              <w:t>18</w:t>
            </w:r>
          </w:p>
        </w:tc>
      </w:tr>
      <w:tr w:rsidR="00277C57" w14:paraId="3347A6F9" w14:textId="77777777">
        <w:trPr>
          <w:trHeight w:val="288"/>
        </w:trPr>
        <w:tc>
          <w:tcPr>
            <w:tcW w:w="1674" w:type="pct"/>
            <w:vMerge/>
            <w:shd w:val="clear" w:color="auto" w:fill="auto"/>
          </w:tcPr>
          <w:p w14:paraId="2D539F66" w14:textId="77777777" w:rsidR="00277C57" w:rsidRDefault="00277C57">
            <w:pPr>
              <w:spacing w:line="240" w:lineRule="auto"/>
              <w:rPr>
                <w:b/>
                <w:bCs/>
                <w:color w:val="000000"/>
                <w:sz w:val="20"/>
                <w:lang w:val="sl-SI"/>
              </w:rPr>
            </w:pPr>
          </w:p>
        </w:tc>
        <w:tc>
          <w:tcPr>
            <w:tcW w:w="1714" w:type="pct"/>
            <w:shd w:val="clear" w:color="auto" w:fill="auto"/>
            <w:noWrap/>
          </w:tcPr>
          <w:p w14:paraId="7C16D661" w14:textId="77777777" w:rsidR="00277C57" w:rsidRDefault="00B85E29">
            <w:pPr>
              <w:spacing w:line="240" w:lineRule="auto"/>
              <w:rPr>
                <w:color w:val="000000"/>
                <w:sz w:val="20"/>
                <w:lang w:val="sl-SI"/>
              </w:rPr>
            </w:pPr>
            <w:r>
              <w:rPr>
                <w:color w:val="000000"/>
                <w:sz w:val="20"/>
                <w:lang w:val="sl-SI"/>
              </w:rPr>
              <w:t>zmanjšana raven hemoglobina</w:t>
            </w:r>
            <w:r>
              <w:rPr>
                <w:color w:val="000000"/>
                <w:sz w:val="20"/>
                <w:vertAlign w:val="superscript"/>
                <w:lang w:val="sl-SI"/>
              </w:rPr>
              <w:t>†</w:t>
            </w:r>
            <w:r>
              <w:rPr>
                <w:b/>
                <w:color w:val="000000"/>
                <w:kern w:val="24"/>
                <w:sz w:val="20"/>
                <w:vertAlign w:val="superscript"/>
                <w:lang w:val="sl-SI"/>
              </w:rPr>
              <w:t>±</w:t>
            </w:r>
          </w:p>
        </w:tc>
        <w:tc>
          <w:tcPr>
            <w:tcW w:w="912" w:type="pct"/>
            <w:shd w:val="clear" w:color="auto" w:fill="auto"/>
            <w:noWrap/>
          </w:tcPr>
          <w:p w14:paraId="132B4EA3" w14:textId="77777777" w:rsidR="00277C57" w:rsidRDefault="00B85E29">
            <w:pPr>
              <w:spacing w:line="240" w:lineRule="auto"/>
              <w:rPr>
                <w:color w:val="000000"/>
                <w:sz w:val="20"/>
                <w:lang w:val="sl-SI"/>
              </w:rPr>
            </w:pPr>
            <w:r>
              <w:rPr>
                <w:color w:val="000000"/>
                <w:sz w:val="20"/>
                <w:lang w:val="sl-SI"/>
              </w:rPr>
              <w:t>zelo pogosto (31)</w:t>
            </w:r>
          </w:p>
        </w:tc>
        <w:tc>
          <w:tcPr>
            <w:tcW w:w="700" w:type="pct"/>
            <w:shd w:val="clear" w:color="auto" w:fill="auto"/>
            <w:noWrap/>
          </w:tcPr>
          <w:p w14:paraId="7F747F61" w14:textId="77777777" w:rsidR="00277C57" w:rsidRDefault="00B85E29">
            <w:pPr>
              <w:spacing w:line="240" w:lineRule="auto"/>
              <w:jc w:val="center"/>
              <w:rPr>
                <w:color w:val="000000"/>
                <w:sz w:val="20"/>
                <w:lang w:val="sl-SI"/>
              </w:rPr>
            </w:pPr>
            <w:r>
              <w:rPr>
                <w:color w:val="000000"/>
                <w:sz w:val="20"/>
                <w:lang w:val="sl-SI"/>
              </w:rPr>
              <w:t>&lt; 1</w:t>
            </w:r>
          </w:p>
        </w:tc>
      </w:tr>
    </w:tbl>
    <w:p w14:paraId="5EDD6650" w14:textId="77777777" w:rsidR="00277C57" w:rsidRDefault="00B85E29">
      <w:pPr>
        <w:spacing w:line="240" w:lineRule="auto"/>
        <w:rPr>
          <w:sz w:val="18"/>
          <w:szCs w:val="18"/>
          <w:lang w:val="sl-SI"/>
        </w:rPr>
      </w:pPr>
      <w:r>
        <w:rPr>
          <w:sz w:val="18"/>
          <w:szCs w:val="18"/>
          <w:lang w:val="sl-SI" w:eastAsia="zh-CN"/>
        </w:rPr>
        <w:t>* Stopnje so ocenili na podlagi enotnih meril za neželene učinke ameriškega Nacionalnega inštituta za rakava obolenja (NCI-CTCAE –National Cancer Institute Common Terminology Criteria for Adverse Events, različica 5.0.</w:t>
      </w:r>
    </w:p>
    <w:p w14:paraId="6EAAEC51" w14:textId="77777777" w:rsidR="00277C57" w:rsidRDefault="00B85E29">
      <w:pPr>
        <w:spacing w:line="240" w:lineRule="auto"/>
        <w:rPr>
          <w:sz w:val="18"/>
          <w:szCs w:val="18"/>
          <w:lang w:val="sl-SI"/>
        </w:rPr>
      </w:pPr>
      <w:r>
        <w:rPr>
          <w:sz w:val="18"/>
          <w:szCs w:val="18"/>
          <w:vertAlign w:val="superscript"/>
          <w:lang w:val="sl-SI"/>
        </w:rPr>
        <w:t>†</w:t>
      </w:r>
      <w:r>
        <w:rPr>
          <w:sz w:val="18"/>
          <w:szCs w:val="18"/>
          <w:lang w:val="sl-SI"/>
        </w:rPr>
        <w:t xml:space="preserve"> Na podlagi laboratorijskih preiskav</w:t>
      </w:r>
    </w:p>
    <w:p w14:paraId="2E38D6CA" w14:textId="77777777" w:rsidR="00277C57" w:rsidRDefault="00B85E29">
      <w:pPr>
        <w:spacing w:line="240" w:lineRule="auto"/>
        <w:rPr>
          <w:sz w:val="18"/>
          <w:szCs w:val="18"/>
          <w:lang w:val="sl-SI"/>
        </w:rPr>
      </w:pPr>
      <w:r>
        <w:rPr>
          <w:sz w:val="18"/>
          <w:szCs w:val="18"/>
          <w:vertAlign w:val="superscript"/>
          <w:lang w:val="sl-SI"/>
        </w:rPr>
        <w:t>§</w:t>
      </w:r>
      <w:r>
        <w:rPr>
          <w:sz w:val="18"/>
          <w:szCs w:val="18"/>
          <w:lang w:val="sl-SI"/>
        </w:rPr>
        <w:t xml:space="preserve"> Vključuje več izrazov za neželene učinke</w:t>
      </w:r>
    </w:p>
    <w:p w14:paraId="5594C47F" w14:textId="77777777" w:rsidR="00277C57" w:rsidRDefault="00B85E29">
      <w:pPr>
        <w:keepNext/>
        <w:keepLines/>
        <w:spacing w:line="240" w:lineRule="auto"/>
        <w:rPr>
          <w:sz w:val="18"/>
          <w:szCs w:val="18"/>
          <w:lang w:val="sl-SI"/>
        </w:rPr>
      </w:pPr>
      <w:r>
        <w:rPr>
          <w:sz w:val="18"/>
          <w:szCs w:val="18"/>
          <w:vertAlign w:val="superscript"/>
          <w:lang w:val="sl-SI"/>
        </w:rPr>
        <w:t>#</w:t>
      </w:r>
      <w:r>
        <w:rPr>
          <w:sz w:val="18"/>
          <w:szCs w:val="18"/>
          <w:lang w:val="sl-SI"/>
        </w:rPr>
        <w:t xml:space="preserve"> Vključuje dogodke s smrtnim izidom</w:t>
      </w:r>
    </w:p>
    <w:p w14:paraId="4743100E" w14:textId="77777777" w:rsidR="00277C57" w:rsidRDefault="00B85E29">
      <w:pPr>
        <w:spacing w:line="240" w:lineRule="auto"/>
        <w:rPr>
          <w:sz w:val="18"/>
          <w:szCs w:val="18"/>
          <w:lang w:val="sl-SI"/>
        </w:rPr>
      </w:pPr>
      <w:r>
        <w:rPr>
          <w:sz w:val="18"/>
          <w:szCs w:val="18"/>
          <w:vertAlign w:val="superscript"/>
          <w:lang w:val="sl-SI"/>
        </w:rPr>
        <w:t>±</w:t>
      </w:r>
      <w:r>
        <w:rPr>
          <w:sz w:val="18"/>
          <w:szCs w:val="18"/>
          <w:lang w:val="sl-SI"/>
        </w:rPr>
        <w:t xml:space="preserve"> Odstotki temeljijo na številu bolnikov, ki imajo na voljo tako izhodiščno kot vsaj eno oceno po izhodišču.</w:t>
      </w:r>
    </w:p>
    <w:p w14:paraId="72CBD3B5" w14:textId="77777777" w:rsidR="00277C57" w:rsidRDefault="00277C57">
      <w:pPr>
        <w:spacing w:line="240" w:lineRule="auto"/>
        <w:rPr>
          <w:rFonts w:asciiTheme="majorBidi" w:hAnsiTheme="majorBidi" w:cstheme="majorBidi"/>
          <w:iCs/>
          <w:szCs w:val="22"/>
          <w:u w:val="single"/>
          <w:lang w:val="sl-SI"/>
        </w:rPr>
      </w:pPr>
    </w:p>
    <w:p w14:paraId="1085B2CE" w14:textId="77777777" w:rsidR="00277C57" w:rsidRDefault="00B85E29">
      <w:pPr>
        <w:keepNext/>
        <w:spacing w:line="240" w:lineRule="auto"/>
        <w:rPr>
          <w:rFonts w:asciiTheme="majorBidi" w:hAnsiTheme="majorBidi" w:cstheme="majorBidi"/>
          <w:i/>
          <w:iCs/>
          <w:szCs w:val="22"/>
          <w:u w:val="single"/>
          <w:lang w:val="sl-SI"/>
        </w:rPr>
      </w:pPr>
      <w:r>
        <w:rPr>
          <w:rFonts w:asciiTheme="majorBidi" w:hAnsiTheme="majorBidi" w:cstheme="majorBidi"/>
          <w:iCs/>
          <w:szCs w:val="22"/>
          <w:u w:val="single"/>
          <w:lang w:val="sl-SI"/>
        </w:rPr>
        <w:t>Druge posebne populacije</w:t>
      </w:r>
    </w:p>
    <w:p w14:paraId="7429399D" w14:textId="77777777" w:rsidR="00277C57" w:rsidRDefault="00277C57">
      <w:pPr>
        <w:keepNext/>
        <w:spacing w:line="240" w:lineRule="auto"/>
        <w:rPr>
          <w:rFonts w:asciiTheme="majorBidi" w:hAnsiTheme="majorBidi" w:cstheme="majorBidi"/>
          <w:iCs/>
          <w:szCs w:val="22"/>
          <w:lang w:val="sl-SI"/>
        </w:rPr>
      </w:pPr>
    </w:p>
    <w:p w14:paraId="6C941F63" w14:textId="77777777" w:rsidR="00277C57" w:rsidRDefault="00B85E29">
      <w:pPr>
        <w:spacing w:line="240" w:lineRule="auto"/>
        <w:rPr>
          <w:rFonts w:asciiTheme="majorBidi" w:hAnsiTheme="majorBidi" w:cstheme="majorBidi"/>
          <w:i/>
          <w:szCs w:val="22"/>
          <w:u w:val="single"/>
          <w:lang w:val="sl-SI"/>
        </w:rPr>
      </w:pPr>
      <w:r>
        <w:rPr>
          <w:rFonts w:asciiTheme="majorBidi" w:hAnsiTheme="majorBidi" w:cstheme="majorBidi"/>
          <w:i/>
          <w:szCs w:val="22"/>
          <w:u w:val="single"/>
          <w:lang w:val="sl-SI"/>
        </w:rPr>
        <w:t>Starejši</w:t>
      </w:r>
    </w:p>
    <w:p w14:paraId="098513C7" w14:textId="77777777" w:rsidR="00277C57" w:rsidRDefault="00277C57">
      <w:pPr>
        <w:spacing w:line="240" w:lineRule="auto"/>
        <w:rPr>
          <w:rFonts w:asciiTheme="majorBidi" w:hAnsiTheme="majorBidi" w:cstheme="majorBidi"/>
          <w:iCs/>
          <w:szCs w:val="22"/>
          <w:lang w:val="sl-SI"/>
        </w:rPr>
      </w:pPr>
    </w:p>
    <w:p w14:paraId="515461AE" w14:textId="77777777" w:rsidR="00277C57" w:rsidRDefault="00B85E29">
      <w:pPr>
        <w:spacing w:line="240" w:lineRule="auto"/>
        <w:rPr>
          <w:rStyle w:val="jlqj4b"/>
          <w:rFonts w:asciiTheme="majorBidi" w:hAnsiTheme="majorBidi" w:cstheme="majorBidi"/>
          <w:szCs w:val="22"/>
          <w:lang w:val="sl-SI"/>
        </w:rPr>
      </w:pPr>
      <w:r>
        <w:rPr>
          <w:rFonts w:asciiTheme="majorBidi" w:hAnsiTheme="majorBidi" w:cstheme="majorBidi"/>
          <w:iCs/>
          <w:szCs w:val="22"/>
          <w:lang w:val="sl-SI"/>
        </w:rPr>
        <w:t>Med 1550 bolniki, ki so se zdravili z zdravilom BRUKINSA v monoterapiji, jih je bilo 61,3 % starih 65 let ali več. Pojavnost neželenih učinkov 3. ali višje stopnje je bila nekoliko višja pri starejših bolnikih, zdravljenih z zanubrutinibom (69,6 % bolnikov, starih ≥ 65 let, v primerjavi s 62,7 % bolnikov, starih &lt; 65 let). Pri bolnikih, starih </w:t>
      </w:r>
      <w:r>
        <w:rPr>
          <w:rStyle w:val="jlqj4b"/>
          <w:rFonts w:asciiTheme="majorBidi" w:hAnsiTheme="majorBidi" w:cstheme="majorBidi"/>
          <w:szCs w:val="22"/>
          <w:lang w:val="sl-SI"/>
        </w:rPr>
        <w:t>65 let ali več, in mlajših ni bilo klinično pomembnih razlik v varnosti.</w:t>
      </w:r>
    </w:p>
    <w:p w14:paraId="2D342661" w14:textId="77777777" w:rsidR="00277C57" w:rsidRDefault="00277C57">
      <w:pPr>
        <w:spacing w:line="240" w:lineRule="auto"/>
        <w:rPr>
          <w:rStyle w:val="jlqj4b"/>
          <w:rFonts w:asciiTheme="majorBidi" w:hAnsiTheme="majorBidi" w:cstheme="majorBidi"/>
          <w:szCs w:val="22"/>
          <w:lang w:val="sl-SI"/>
        </w:rPr>
      </w:pPr>
    </w:p>
    <w:p w14:paraId="44B12CBB" w14:textId="77777777" w:rsidR="00277C57" w:rsidRDefault="00B85E29">
      <w:pPr>
        <w:spacing w:line="240" w:lineRule="auto"/>
        <w:rPr>
          <w:rFonts w:asciiTheme="majorBidi" w:hAnsiTheme="majorBidi" w:cstheme="majorBidi"/>
          <w:i/>
          <w:iCs/>
          <w:szCs w:val="22"/>
          <w:lang w:val="sl-SI"/>
        </w:rPr>
      </w:pPr>
      <w:r>
        <w:rPr>
          <w:iCs/>
          <w:szCs w:val="22"/>
          <w:lang w:val="sl-SI"/>
        </w:rPr>
        <w:t xml:space="preserve">Od 143 bolnikov, zdravljenih z zdravilom BRUKINSA v kombinaciji z obinutuzumabom, jih je bilo 42,0 % starih 65 let ali več. </w:t>
      </w:r>
      <w:r>
        <w:rPr>
          <w:rFonts w:asciiTheme="majorBidi" w:hAnsiTheme="majorBidi" w:cstheme="majorBidi"/>
          <w:iCs/>
          <w:szCs w:val="22"/>
          <w:lang w:val="sl-SI"/>
        </w:rPr>
        <w:t xml:space="preserve">Pojavnost neželenih učinkov 3. ali višje stopnje je bila nekoliko višja pri starejših bolnikih, zdravljenih z zanubrutinibom v kombinaciji z </w:t>
      </w:r>
      <w:r>
        <w:rPr>
          <w:iCs/>
          <w:szCs w:val="22"/>
          <w:lang w:val="sl-SI"/>
        </w:rPr>
        <w:t>obinutuzumabom</w:t>
      </w:r>
      <w:r>
        <w:rPr>
          <w:rFonts w:asciiTheme="majorBidi" w:hAnsiTheme="majorBidi" w:cstheme="majorBidi"/>
          <w:iCs/>
          <w:szCs w:val="22"/>
          <w:lang w:val="sl-SI"/>
        </w:rPr>
        <w:t xml:space="preserve"> (70 % bolnikov, starih ≥ 65 let, v primerjavi s 62,7 % bolnikov, starih &lt; 65 let). Pri bolnikih, starih </w:t>
      </w:r>
      <w:r>
        <w:rPr>
          <w:rStyle w:val="jlqj4b"/>
          <w:rFonts w:asciiTheme="majorBidi" w:hAnsiTheme="majorBidi" w:cstheme="majorBidi"/>
          <w:szCs w:val="22"/>
          <w:lang w:val="sl-SI"/>
        </w:rPr>
        <w:t>65 let ali več, in mlajših ni bilo klinično pomembnih razlik v varnosti.</w:t>
      </w:r>
    </w:p>
    <w:p w14:paraId="5C0DE570" w14:textId="77777777" w:rsidR="00277C57" w:rsidRDefault="00277C57">
      <w:pPr>
        <w:pStyle w:val="BodyText"/>
        <w:rPr>
          <w:rFonts w:asciiTheme="majorBidi" w:hAnsiTheme="majorBidi" w:cstheme="majorBidi"/>
          <w:i w:val="0"/>
          <w:iCs/>
          <w:color w:val="auto"/>
          <w:szCs w:val="22"/>
          <w:lang w:val="sl-SI"/>
        </w:rPr>
      </w:pPr>
    </w:p>
    <w:p w14:paraId="1C27DBEC" w14:textId="77777777" w:rsidR="00277C57" w:rsidRDefault="00B85E29">
      <w:pPr>
        <w:spacing w:line="240" w:lineRule="auto"/>
        <w:rPr>
          <w:rFonts w:asciiTheme="majorBidi" w:hAnsiTheme="majorBidi" w:cstheme="majorBidi"/>
          <w:i/>
          <w:iCs/>
          <w:noProof/>
          <w:szCs w:val="22"/>
          <w:lang w:val="sl-SI"/>
        </w:rPr>
      </w:pPr>
      <w:r>
        <w:rPr>
          <w:rFonts w:asciiTheme="majorBidi" w:hAnsiTheme="majorBidi" w:cstheme="majorBidi"/>
          <w:i/>
          <w:iCs/>
          <w:noProof/>
          <w:szCs w:val="22"/>
          <w:u w:val="single"/>
          <w:lang w:val="sl-SI"/>
        </w:rPr>
        <w:t>Pediatrična populacija</w:t>
      </w:r>
    </w:p>
    <w:p w14:paraId="402CA53B" w14:textId="77777777" w:rsidR="00277C57" w:rsidRDefault="00277C57">
      <w:pPr>
        <w:spacing w:line="240" w:lineRule="auto"/>
        <w:rPr>
          <w:rFonts w:asciiTheme="majorBidi" w:hAnsiTheme="majorBidi" w:cstheme="majorBidi"/>
          <w:szCs w:val="22"/>
          <w:lang w:val="sl-SI"/>
        </w:rPr>
      </w:pPr>
    </w:p>
    <w:p w14:paraId="0BCBA0A1"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szCs w:val="22"/>
          <w:lang w:val="sl-SI"/>
        </w:rPr>
        <w:t>Varnost in učinkovitost zdravila BRUKINSA pri otrocih in mladostnikih, mlajših od 18 let, še nista bili dokazani.</w:t>
      </w:r>
    </w:p>
    <w:p w14:paraId="1DDDEBF3" w14:textId="77777777" w:rsidR="00277C57" w:rsidRDefault="00277C57">
      <w:pPr>
        <w:autoSpaceDE w:val="0"/>
        <w:autoSpaceDN w:val="0"/>
        <w:adjustRightInd w:val="0"/>
        <w:spacing w:line="240" w:lineRule="auto"/>
        <w:rPr>
          <w:rFonts w:asciiTheme="majorBidi" w:hAnsiTheme="majorBidi" w:cstheme="majorBidi"/>
          <w:bCs/>
          <w:iCs/>
          <w:szCs w:val="22"/>
          <w:lang w:val="sl-SI"/>
        </w:rPr>
      </w:pPr>
    </w:p>
    <w:p w14:paraId="65B18A3D" w14:textId="77777777" w:rsidR="00277C57" w:rsidRDefault="00B85E29">
      <w:pPr>
        <w:autoSpaceDE w:val="0"/>
        <w:autoSpaceDN w:val="0"/>
        <w:adjustRightInd w:val="0"/>
        <w:spacing w:line="240" w:lineRule="auto"/>
        <w:rPr>
          <w:rFonts w:asciiTheme="majorBidi" w:hAnsiTheme="majorBidi" w:cstheme="majorBidi"/>
          <w:szCs w:val="22"/>
          <w:u w:val="single"/>
          <w:lang w:val="sl-SI"/>
        </w:rPr>
      </w:pPr>
      <w:r>
        <w:rPr>
          <w:rFonts w:asciiTheme="majorBidi" w:hAnsiTheme="majorBidi" w:cstheme="majorBidi"/>
          <w:szCs w:val="22"/>
          <w:u w:val="single"/>
          <w:lang w:val="sl-SI"/>
        </w:rPr>
        <w:t>Poročanje o domnevnih neželenih učinkih</w:t>
      </w:r>
    </w:p>
    <w:p w14:paraId="67113281" w14:textId="77777777" w:rsidR="00277C57" w:rsidRDefault="00277C57">
      <w:pPr>
        <w:spacing w:line="240" w:lineRule="auto"/>
        <w:rPr>
          <w:rFonts w:asciiTheme="majorBidi" w:hAnsiTheme="majorBidi" w:cstheme="majorBidi"/>
          <w:szCs w:val="22"/>
          <w:lang w:val="sl-SI"/>
        </w:rPr>
      </w:pPr>
    </w:p>
    <w:p w14:paraId="19CB71BB"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szCs w:val="22"/>
          <w:lang w:val="sl-SI"/>
        </w:rPr>
        <w:t xml:space="preserve">Poročanje o domnevnih neželenih učinkih zdravila po izdaji dovoljenja za promet je pomembno. Omogoča namreč stalno spremljanje razmerja med koristmi in tveganji zdravila. Od zdravstvenih delavcev se zahteva, da poročajo o katerem koli domnevnem neželenem učinku zdravila na </w:t>
      </w:r>
      <w:r>
        <w:rPr>
          <w:rFonts w:asciiTheme="majorBidi" w:hAnsiTheme="majorBidi" w:cstheme="majorBidi"/>
          <w:szCs w:val="22"/>
          <w:highlight w:val="lightGray"/>
          <w:lang w:val="sl-SI"/>
        </w:rPr>
        <w:t xml:space="preserve">nacionalni center za poročanje, ki je naveden v </w:t>
      </w:r>
      <w:hyperlink r:id="rId13" w:history="1">
        <w:r>
          <w:rPr>
            <w:rFonts w:asciiTheme="majorBidi" w:hAnsiTheme="majorBidi" w:cstheme="majorBidi"/>
            <w:color w:val="0000FF"/>
            <w:szCs w:val="22"/>
            <w:highlight w:val="lightGray"/>
            <w:u w:val="single"/>
            <w:lang w:val="sl-SI"/>
          </w:rPr>
          <w:t>Prilogi V</w:t>
        </w:r>
      </w:hyperlink>
      <w:r>
        <w:rPr>
          <w:rFonts w:asciiTheme="majorBidi" w:hAnsiTheme="majorBidi" w:cstheme="majorBidi"/>
          <w:szCs w:val="22"/>
          <w:lang w:val="sl-SI"/>
        </w:rPr>
        <w:t>.</w:t>
      </w:r>
    </w:p>
    <w:p w14:paraId="2CD6D7DE" w14:textId="77777777" w:rsidR="00277C57" w:rsidRDefault="00277C57">
      <w:pPr>
        <w:autoSpaceDE w:val="0"/>
        <w:autoSpaceDN w:val="0"/>
        <w:adjustRightInd w:val="0"/>
        <w:spacing w:line="240" w:lineRule="auto"/>
        <w:rPr>
          <w:rFonts w:asciiTheme="majorBidi" w:hAnsiTheme="majorBidi" w:cstheme="majorBidi"/>
          <w:szCs w:val="22"/>
          <w:lang w:val="sl-SI"/>
        </w:rPr>
      </w:pPr>
    </w:p>
    <w:p w14:paraId="49243DAF" w14:textId="77777777" w:rsidR="00277C57" w:rsidRDefault="00B85E29">
      <w:pPr>
        <w:spacing w:line="240" w:lineRule="auto"/>
        <w:ind w:left="567" w:hanging="567"/>
        <w:rPr>
          <w:rFonts w:asciiTheme="majorBidi" w:hAnsiTheme="majorBidi" w:cstheme="majorBidi"/>
          <w:noProof/>
          <w:szCs w:val="22"/>
          <w:lang w:val="sl-SI"/>
        </w:rPr>
      </w:pPr>
      <w:r>
        <w:rPr>
          <w:rFonts w:asciiTheme="majorBidi" w:hAnsiTheme="majorBidi" w:cstheme="majorBidi"/>
          <w:b/>
          <w:bCs/>
          <w:noProof/>
          <w:szCs w:val="22"/>
          <w:lang w:val="sl-SI"/>
        </w:rPr>
        <w:t>4.9</w:t>
      </w:r>
      <w:r>
        <w:rPr>
          <w:rFonts w:asciiTheme="majorBidi" w:hAnsiTheme="majorBidi" w:cstheme="majorBidi"/>
          <w:b/>
          <w:bCs/>
          <w:noProof/>
          <w:szCs w:val="22"/>
          <w:lang w:val="sl-SI"/>
        </w:rPr>
        <w:tab/>
        <w:t>Preveliko odmerjanje</w:t>
      </w:r>
    </w:p>
    <w:p w14:paraId="0E5F3AD8" w14:textId="77777777" w:rsidR="00277C57" w:rsidRDefault="00277C57">
      <w:pPr>
        <w:spacing w:line="240" w:lineRule="auto"/>
        <w:rPr>
          <w:rFonts w:asciiTheme="majorBidi" w:hAnsiTheme="majorBidi" w:cstheme="majorBidi"/>
          <w:szCs w:val="22"/>
          <w:lang w:val="sl-SI"/>
        </w:rPr>
      </w:pPr>
    </w:p>
    <w:p w14:paraId="766122E4" w14:textId="77777777" w:rsidR="00277C57" w:rsidRDefault="00B85E29">
      <w:pPr>
        <w:spacing w:line="240" w:lineRule="auto"/>
        <w:rPr>
          <w:rFonts w:asciiTheme="majorBidi" w:hAnsiTheme="majorBidi" w:cstheme="majorBidi"/>
          <w:szCs w:val="22"/>
          <w:lang w:val="sl-SI"/>
        </w:rPr>
      </w:pPr>
      <w:r>
        <w:rPr>
          <w:rFonts w:asciiTheme="majorBidi" w:hAnsiTheme="majorBidi" w:cstheme="majorBidi"/>
          <w:szCs w:val="22"/>
          <w:lang w:val="sl-SI"/>
        </w:rPr>
        <w:t>Za zdravilo BRUKINSA ni specifičnega antidota. Bolnike, pri katerih je prišlo do prevelikega odmerjanja, je treba skrbno spremljati in jim nuditi ustrezno podporno zdravljenje.</w:t>
      </w:r>
    </w:p>
    <w:p w14:paraId="07848E66" w14:textId="77777777" w:rsidR="00277C57" w:rsidRDefault="00277C57">
      <w:pPr>
        <w:tabs>
          <w:tab w:val="clear" w:pos="567"/>
        </w:tabs>
        <w:spacing w:line="240" w:lineRule="auto"/>
        <w:rPr>
          <w:rFonts w:asciiTheme="majorBidi" w:hAnsiTheme="majorBidi" w:cstheme="majorBidi"/>
          <w:b/>
          <w:szCs w:val="22"/>
          <w:lang w:val="sl-SI"/>
        </w:rPr>
      </w:pPr>
    </w:p>
    <w:p w14:paraId="0357A56B" w14:textId="77777777" w:rsidR="00277C57" w:rsidRDefault="00277C57">
      <w:pPr>
        <w:tabs>
          <w:tab w:val="clear" w:pos="567"/>
        </w:tabs>
        <w:spacing w:line="240" w:lineRule="auto"/>
        <w:rPr>
          <w:rFonts w:asciiTheme="majorBidi" w:hAnsiTheme="majorBidi" w:cstheme="majorBidi"/>
          <w:b/>
          <w:szCs w:val="22"/>
          <w:lang w:val="sl-SI"/>
        </w:rPr>
      </w:pPr>
    </w:p>
    <w:p w14:paraId="54719C7D" w14:textId="77777777" w:rsidR="00277C57" w:rsidRDefault="00B85E29">
      <w:pPr>
        <w:spacing w:line="240" w:lineRule="auto"/>
        <w:rPr>
          <w:rFonts w:asciiTheme="majorBidi" w:hAnsiTheme="majorBidi" w:cstheme="majorBidi"/>
          <w:szCs w:val="22"/>
          <w:lang w:val="sl-SI"/>
        </w:rPr>
      </w:pPr>
      <w:r>
        <w:rPr>
          <w:rFonts w:asciiTheme="majorBidi" w:hAnsiTheme="majorBidi" w:cstheme="majorBidi"/>
          <w:b/>
          <w:bCs/>
          <w:szCs w:val="22"/>
          <w:lang w:val="sl-SI"/>
        </w:rPr>
        <w:t>5.</w:t>
      </w:r>
      <w:r>
        <w:rPr>
          <w:rFonts w:asciiTheme="majorBidi" w:hAnsiTheme="majorBidi" w:cstheme="majorBidi"/>
          <w:b/>
          <w:bCs/>
          <w:szCs w:val="22"/>
          <w:lang w:val="sl-SI"/>
        </w:rPr>
        <w:tab/>
        <w:t>FARMAKOLOŠKE LASTNOSTI</w:t>
      </w:r>
    </w:p>
    <w:p w14:paraId="258D3E1B" w14:textId="77777777" w:rsidR="00277C57" w:rsidRDefault="00277C57">
      <w:pPr>
        <w:spacing w:line="240" w:lineRule="auto"/>
        <w:rPr>
          <w:rFonts w:asciiTheme="majorBidi" w:hAnsiTheme="majorBidi" w:cstheme="majorBidi"/>
          <w:szCs w:val="22"/>
          <w:lang w:val="sl-SI"/>
        </w:rPr>
      </w:pPr>
    </w:p>
    <w:p w14:paraId="36944B5B" w14:textId="77777777" w:rsidR="00277C57" w:rsidRDefault="00B85E29">
      <w:pPr>
        <w:spacing w:line="240" w:lineRule="auto"/>
        <w:ind w:left="567" w:hanging="567"/>
        <w:rPr>
          <w:rFonts w:asciiTheme="majorBidi" w:hAnsiTheme="majorBidi" w:cstheme="majorBidi"/>
          <w:szCs w:val="22"/>
          <w:lang w:val="sl-SI"/>
        </w:rPr>
      </w:pPr>
      <w:r>
        <w:rPr>
          <w:rFonts w:asciiTheme="majorBidi" w:hAnsiTheme="majorBidi" w:cstheme="majorBidi"/>
          <w:b/>
          <w:bCs/>
          <w:szCs w:val="22"/>
          <w:lang w:val="sl-SI"/>
        </w:rPr>
        <w:t>5.1</w:t>
      </w:r>
      <w:r>
        <w:rPr>
          <w:rFonts w:asciiTheme="majorBidi" w:hAnsiTheme="majorBidi" w:cstheme="majorBidi"/>
          <w:b/>
          <w:bCs/>
          <w:szCs w:val="22"/>
          <w:lang w:val="sl-SI"/>
        </w:rPr>
        <w:tab/>
        <w:t>Farmakodinamične lastnosti</w:t>
      </w:r>
    </w:p>
    <w:p w14:paraId="721BA8B7" w14:textId="77777777" w:rsidR="00277C57" w:rsidRDefault="00277C57">
      <w:pPr>
        <w:spacing w:line="240" w:lineRule="auto"/>
        <w:rPr>
          <w:rFonts w:asciiTheme="majorBidi" w:hAnsiTheme="majorBidi" w:cstheme="majorBidi"/>
          <w:szCs w:val="22"/>
          <w:lang w:val="sl-SI"/>
        </w:rPr>
      </w:pPr>
    </w:p>
    <w:p w14:paraId="2A245956" w14:textId="77777777" w:rsidR="00277C57" w:rsidRDefault="00B85E29">
      <w:pPr>
        <w:pStyle w:val="BodyText"/>
        <w:ind w:right="71"/>
        <w:rPr>
          <w:rFonts w:asciiTheme="majorBidi" w:hAnsiTheme="majorBidi" w:cstheme="majorBidi"/>
          <w:iCs/>
          <w:color w:val="auto"/>
          <w:szCs w:val="22"/>
          <w:lang w:val="sl-SI"/>
        </w:rPr>
      </w:pPr>
      <w:r>
        <w:rPr>
          <w:rFonts w:asciiTheme="majorBidi" w:hAnsiTheme="majorBidi" w:cstheme="majorBidi"/>
          <w:i w:val="0"/>
          <w:iCs/>
          <w:color w:val="auto"/>
          <w:szCs w:val="22"/>
          <w:lang w:val="sl-SI"/>
        </w:rPr>
        <w:t>Farmakoterapevtska skupina: antineoplastična zdravila, zaviralci Brutonove tirozin kinaze, oznaka ATC: L01EL03.</w:t>
      </w:r>
    </w:p>
    <w:p w14:paraId="4F83FE99" w14:textId="77777777" w:rsidR="00277C57" w:rsidRDefault="00277C57">
      <w:pPr>
        <w:spacing w:line="240" w:lineRule="auto"/>
        <w:rPr>
          <w:rFonts w:asciiTheme="majorBidi" w:hAnsiTheme="majorBidi" w:cstheme="majorBidi"/>
          <w:noProof/>
          <w:szCs w:val="22"/>
          <w:lang w:val="sl-SI"/>
        </w:rPr>
      </w:pPr>
    </w:p>
    <w:p w14:paraId="15CB22EE" w14:textId="77777777" w:rsidR="00277C57" w:rsidRDefault="00B85E29">
      <w:pPr>
        <w:keepNext/>
        <w:autoSpaceDE w:val="0"/>
        <w:autoSpaceDN w:val="0"/>
        <w:adjustRightInd w:val="0"/>
        <w:spacing w:line="240" w:lineRule="auto"/>
        <w:rPr>
          <w:rFonts w:asciiTheme="majorBidi" w:hAnsiTheme="majorBidi" w:cstheme="majorBidi"/>
          <w:szCs w:val="22"/>
          <w:u w:val="single"/>
          <w:lang w:val="sl-SI"/>
        </w:rPr>
      </w:pPr>
      <w:r>
        <w:rPr>
          <w:rFonts w:asciiTheme="majorBidi" w:hAnsiTheme="majorBidi" w:cstheme="majorBidi"/>
          <w:szCs w:val="22"/>
          <w:u w:val="single"/>
          <w:lang w:val="sl-SI"/>
        </w:rPr>
        <w:t>Mehanizem delovanja</w:t>
      </w:r>
    </w:p>
    <w:p w14:paraId="2D07B4CB" w14:textId="77777777" w:rsidR="00277C57" w:rsidRDefault="00277C57">
      <w:pPr>
        <w:keepNext/>
        <w:spacing w:line="240" w:lineRule="auto"/>
        <w:rPr>
          <w:rFonts w:asciiTheme="majorBidi" w:hAnsiTheme="majorBidi" w:cstheme="majorBidi"/>
          <w:iCs/>
          <w:szCs w:val="22"/>
          <w:lang w:val="sl-SI"/>
        </w:rPr>
      </w:pPr>
    </w:p>
    <w:p w14:paraId="1BAF894B" w14:textId="77777777" w:rsidR="00277C57" w:rsidRDefault="00B85E29">
      <w:pPr>
        <w:spacing w:line="240" w:lineRule="auto"/>
        <w:rPr>
          <w:rFonts w:asciiTheme="majorBidi" w:hAnsiTheme="majorBidi" w:cstheme="majorBidi"/>
          <w:iCs/>
          <w:szCs w:val="22"/>
          <w:lang w:val="sl-SI"/>
        </w:rPr>
      </w:pPr>
      <w:r>
        <w:rPr>
          <w:rFonts w:asciiTheme="majorBidi" w:hAnsiTheme="majorBidi" w:cstheme="majorBidi"/>
          <w:iCs/>
          <w:szCs w:val="22"/>
          <w:lang w:val="sl-SI"/>
        </w:rPr>
        <w:t xml:space="preserve">Zanubrutinib je zaviralec Brutonove tirozin kinaze (BTK). Zanubrutinib tvori kovalentno vez s cisteinskim ostankom na aktivnem mestu BTK, kar povzroči zaviranje aktivnosti BTK. BTK je </w:t>
      </w:r>
      <w:r>
        <w:rPr>
          <w:rFonts w:asciiTheme="majorBidi" w:hAnsiTheme="majorBidi" w:cstheme="majorBidi"/>
          <w:iCs/>
          <w:szCs w:val="22"/>
          <w:lang w:val="sl-SI"/>
        </w:rPr>
        <w:lastRenderedPageBreak/>
        <w:t>signalna molekula B-celičnega antigenskega receptorja (BCR) in citokinskih receptorskih poti. BTK v celicah B signalizira rezultate pri aktivaciji poti, potrebnih za proliferacijo, izmenjavo, kemotakso in adhezijo celic B.</w:t>
      </w:r>
    </w:p>
    <w:p w14:paraId="3832C8E7" w14:textId="77777777" w:rsidR="00277C57" w:rsidRDefault="00277C57">
      <w:pPr>
        <w:autoSpaceDE w:val="0"/>
        <w:autoSpaceDN w:val="0"/>
        <w:adjustRightInd w:val="0"/>
        <w:spacing w:line="240" w:lineRule="auto"/>
        <w:rPr>
          <w:rFonts w:asciiTheme="majorBidi" w:hAnsiTheme="majorBidi" w:cstheme="majorBidi"/>
          <w:szCs w:val="22"/>
          <w:u w:val="single"/>
          <w:lang w:val="sl-SI"/>
        </w:rPr>
      </w:pPr>
    </w:p>
    <w:p w14:paraId="0F522AC6" w14:textId="77777777" w:rsidR="00277C57" w:rsidRDefault="00B85E29">
      <w:pPr>
        <w:autoSpaceDE w:val="0"/>
        <w:autoSpaceDN w:val="0"/>
        <w:adjustRightInd w:val="0"/>
        <w:spacing w:line="240" w:lineRule="auto"/>
        <w:rPr>
          <w:rFonts w:asciiTheme="majorBidi" w:hAnsiTheme="majorBidi" w:cstheme="majorBidi"/>
          <w:szCs w:val="22"/>
          <w:u w:val="single"/>
          <w:lang w:val="sl-SI"/>
        </w:rPr>
      </w:pPr>
      <w:r>
        <w:rPr>
          <w:rFonts w:asciiTheme="majorBidi" w:hAnsiTheme="majorBidi" w:cstheme="majorBidi"/>
          <w:szCs w:val="22"/>
          <w:u w:val="single"/>
          <w:lang w:val="sl-SI"/>
        </w:rPr>
        <w:t>Farmakodinamični učinki</w:t>
      </w:r>
    </w:p>
    <w:p w14:paraId="5E3FB423" w14:textId="77777777" w:rsidR="00277C57" w:rsidRDefault="00277C57">
      <w:pPr>
        <w:pStyle w:val="C-BodyText"/>
        <w:spacing w:before="0" w:after="0" w:line="240" w:lineRule="auto"/>
        <w:rPr>
          <w:rFonts w:asciiTheme="majorBidi" w:hAnsiTheme="majorBidi" w:cstheme="majorBidi"/>
          <w:i/>
          <w:iCs/>
          <w:sz w:val="22"/>
          <w:szCs w:val="22"/>
          <w:u w:val="single"/>
          <w:lang w:val="sl-SI"/>
        </w:rPr>
      </w:pPr>
    </w:p>
    <w:p w14:paraId="4CEE841F" w14:textId="77777777" w:rsidR="00277C57" w:rsidRDefault="00B85E29">
      <w:pPr>
        <w:pStyle w:val="C-BodyText"/>
        <w:spacing w:before="0" w:after="0" w:line="240" w:lineRule="auto"/>
        <w:rPr>
          <w:rFonts w:asciiTheme="majorBidi" w:hAnsiTheme="majorBidi" w:cstheme="majorBidi"/>
          <w:i/>
          <w:iCs/>
          <w:sz w:val="22"/>
          <w:szCs w:val="22"/>
          <w:u w:val="single"/>
          <w:lang w:val="sl-SI"/>
        </w:rPr>
      </w:pPr>
      <w:r>
        <w:rPr>
          <w:rFonts w:asciiTheme="majorBidi" w:hAnsiTheme="majorBidi" w:cstheme="majorBidi"/>
          <w:i/>
          <w:iCs/>
          <w:sz w:val="22"/>
          <w:szCs w:val="22"/>
          <w:u w:val="single"/>
          <w:lang w:val="sl-SI"/>
        </w:rPr>
        <w:t>Zasedenost BTK v mononuklearnih celicah periferne venske krvi (PBMC) in biopsijah bezgavk</w:t>
      </w:r>
    </w:p>
    <w:p w14:paraId="754F7831" w14:textId="77777777" w:rsidR="00277C57" w:rsidRDefault="00277C57">
      <w:pPr>
        <w:spacing w:line="240" w:lineRule="auto"/>
        <w:rPr>
          <w:rFonts w:asciiTheme="majorBidi" w:hAnsiTheme="majorBidi" w:cstheme="majorBidi"/>
          <w:iCs/>
          <w:szCs w:val="22"/>
          <w:lang w:val="sl-SI"/>
        </w:rPr>
      </w:pPr>
    </w:p>
    <w:p w14:paraId="04C2F554" w14:textId="77777777" w:rsidR="00277C57" w:rsidRDefault="00B85E29">
      <w:pPr>
        <w:spacing w:line="240" w:lineRule="auto"/>
        <w:rPr>
          <w:rFonts w:asciiTheme="majorBidi" w:hAnsiTheme="majorBidi" w:cstheme="majorBidi"/>
          <w:iCs/>
          <w:szCs w:val="22"/>
          <w:lang w:val="sl-SI"/>
        </w:rPr>
      </w:pPr>
      <w:r>
        <w:rPr>
          <w:rFonts w:asciiTheme="majorBidi" w:hAnsiTheme="majorBidi" w:cstheme="majorBidi"/>
          <w:iCs/>
          <w:szCs w:val="22"/>
          <w:lang w:val="sl-SI"/>
        </w:rPr>
        <w:t>Mediana zasedenost BTK v mononuklearnih celicah periferne krvi pri bolnikih z malignostmi celic B se je v stanju dinamičnega ravnovesja pri skupnem dnevnem odmerku 320 g 100-odstotno ohranila v obdobju 24 ur. Mediana zasedenost BTK v bezgavkah v stanju dinamičnega ravnovesja je po priporočenem odmerku znašala od 94 % do 100 %.</w:t>
      </w:r>
    </w:p>
    <w:p w14:paraId="464A3F01" w14:textId="77777777" w:rsidR="00277C57" w:rsidRDefault="00277C57">
      <w:pPr>
        <w:pStyle w:val="C-BodyText"/>
        <w:spacing w:before="0" w:after="0" w:line="240" w:lineRule="auto"/>
        <w:rPr>
          <w:rFonts w:asciiTheme="majorBidi" w:hAnsiTheme="majorBidi" w:cstheme="majorBidi"/>
          <w:sz w:val="22"/>
          <w:szCs w:val="22"/>
          <w:u w:val="single"/>
          <w:lang w:val="sl-SI"/>
        </w:rPr>
      </w:pPr>
    </w:p>
    <w:p w14:paraId="295FD8A4" w14:textId="77777777" w:rsidR="00277C57" w:rsidRDefault="00B85E29">
      <w:pPr>
        <w:pStyle w:val="C-BodyText"/>
        <w:spacing w:before="0" w:after="0" w:line="240" w:lineRule="auto"/>
        <w:rPr>
          <w:rFonts w:asciiTheme="majorBidi" w:hAnsiTheme="majorBidi" w:cstheme="majorBidi"/>
          <w:i/>
          <w:sz w:val="22"/>
          <w:szCs w:val="22"/>
          <w:lang w:val="sl-SI"/>
        </w:rPr>
      </w:pPr>
      <w:r>
        <w:rPr>
          <w:rFonts w:asciiTheme="majorBidi" w:hAnsiTheme="majorBidi" w:cstheme="majorBidi"/>
          <w:i/>
          <w:iCs/>
          <w:sz w:val="22"/>
          <w:szCs w:val="22"/>
          <w:u w:val="single"/>
          <w:lang w:val="sl-SI"/>
        </w:rPr>
        <w:t>Učinek na interval QT/QTc in elektrofiziologija srca</w:t>
      </w:r>
    </w:p>
    <w:p w14:paraId="5D06C5CC" w14:textId="77777777" w:rsidR="00277C57" w:rsidRDefault="00277C57">
      <w:pPr>
        <w:spacing w:line="240" w:lineRule="auto"/>
        <w:rPr>
          <w:rFonts w:asciiTheme="majorBidi" w:hAnsiTheme="majorBidi" w:cstheme="majorBidi"/>
          <w:iCs/>
          <w:szCs w:val="22"/>
          <w:lang w:val="sl-SI"/>
        </w:rPr>
      </w:pPr>
    </w:p>
    <w:p w14:paraId="67DF021E" w14:textId="77777777" w:rsidR="00277C57" w:rsidRDefault="00B85E29">
      <w:pPr>
        <w:spacing w:line="240" w:lineRule="auto"/>
        <w:rPr>
          <w:rFonts w:asciiTheme="majorBidi" w:hAnsiTheme="majorBidi" w:cstheme="majorBidi"/>
          <w:iCs/>
          <w:szCs w:val="22"/>
          <w:lang w:val="sl-SI"/>
        </w:rPr>
      </w:pPr>
      <w:r>
        <w:rPr>
          <w:rFonts w:asciiTheme="majorBidi" w:hAnsiTheme="majorBidi" w:cstheme="majorBidi"/>
          <w:iCs/>
          <w:szCs w:val="22"/>
          <w:lang w:val="sl-SI"/>
        </w:rPr>
        <w:t>Pri priporočenih odmerkih (320 mg enkrat na dan ali 160 mg dvakrat na dan) ni bilo klinično pomembnih učinkov na interval QTc. Pri enkratnem odmerku, ki je bil enak 1,5-kratniku največjega priporočenega odmerka (480 mg), zanubrutinib ni povzročil klinično pomembnega podaljšanja intervala QT (tj. ≥ 10 msek).</w:t>
      </w:r>
    </w:p>
    <w:p w14:paraId="71611F06" w14:textId="77777777" w:rsidR="00277C57" w:rsidRDefault="00277C57">
      <w:pPr>
        <w:autoSpaceDE w:val="0"/>
        <w:autoSpaceDN w:val="0"/>
        <w:adjustRightInd w:val="0"/>
        <w:spacing w:line="240" w:lineRule="auto"/>
        <w:rPr>
          <w:rFonts w:asciiTheme="majorBidi" w:hAnsiTheme="majorBidi" w:cstheme="majorBidi"/>
          <w:szCs w:val="22"/>
          <w:u w:val="single"/>
          <w:lang w:val="sl-SI"/>
        </w:rPr>
      </w:pPr>
    </w:p>
    <w:p w14:paraId="35F01920" w14:textId="77777777" w:rsidR="00277C57" w:rsidRDefault="00B85E29">
      <w:pPr>
        <w:autoSpaceDE w:val="0"/>
        <w:autoSpaceDN w:val="0"/>
        <w:adjustRightInd w:val="0"/>
        <w:spacing w:line="240" w:lineRule="auto"/>
        <w:rPr>
          <w:rFonts w:asciiTheme="majorBidi" w:hAnsiTheme="majorBidi" w:cstheme="majorBidi"/>
          <w:iCs/>
          <w:szCs w:val="22"/>
          <w:lang w:val="sl-SI"/>
        </w:rPr>
      </w:pPr>
      <w:r>
        <w:rPr>
          <w:rFonts w:asciiTheme="majorBidi" w:hAnsiTheme="majorBidi" w:cstheme="majorBidi"/>
          <w:szCs w:val="22"/>
          <w:u w:val="single"/>
          <w:lang w:val="sl-SI"/>
        </w:rPr>
        <w:t>Klinična učinkovitost in varnost</w:t>
      </w:r>
    </w:p>
    <w:p w14:paraId="5700A27C" w14:textId="77777777" w:rsidR="00277C57" w:rsidRDefault="00277C57">
      <w:pPr>
        <w:spacing w:line="240" w:lineRule="auto"/>
        <w:rPr>
          <w:rFonts w:asciiTheme="majorBidi" w:hAnsiTheme="majorBidi" w:cstheme="majorBidi"/>
          <w:iCs/>
          <w:szCs w:val="22"/>
          <w:lang w:val="sl-SI"/>
        </w:rPr>
      </w:pPr>
    </w:p>
    <w:p w14:paraId="4E666249" w14:textId="77777777" w:rsidR="00277C57" w:rsidRDefault="00B85E29">
      <w:pPr>
        <w:spacing w:line="240" w:lineRule="auto"/>
        <w:rPr>
          <w:rFonts w:asciiTheme="majorBidi" w:hAnsiTheme="majorBidi" w:cstheme="majorBidi"/>
          <w:iCs/>
          <w:szCs w:val="22"/>
          <w:lang w:val="sl-SI"/>
        </w:rPr>
      </w:pPr>
      <w:r>
        <w:rPr>
          <w:rFonts w:asciiTheme="majorBidi" w:hAnsiTheme="majorBidi" w:cstheme="majorBidi"/>
          <w:i/>
          <w:iCs/>
          <w:szCs w:val="22"/>
          <w:lang w:val="sl-SI"/>
        </w:rPr>
        <w:t>Bolniki z Waldenströmovo makroglobulinemijo (WM)</w:t>
      </w:r>
    </w:p>
    <w:p w14:paraId="48D5724C" w14:textId="77777777" w:rsidR="00277C57" w:rsidRDefault="00B85E29">
      <w:pPr>
        <w:spacing w:line="240" w:lineRule="auto"/>
        <w:rPr>
          <w:rFonts w:asciiTheme="majorBidi" w:hAnsiTheme="majorBidi" w:cstheme="majorBidi"/>
          <w:iCs/>
          <w:szCs w:val="22"/>
          <w:lang w:val="sl-SI"/>
        </w:rPr>
      </w:pPr>
      <w:r>
        <w:rPr>
          <w:rFonts w:asciiTheme="majorBidi" w:hAnsiTheme="majorBidi" w:cstheme="majorBidi"/>
          <w:iCs/>
          <w:szCs w:val="22"/>
          <w:lang w:val="sl-SI"/>
        </w:rPr>
        <w:t>Varnost in učinkovitost zdravila BRUKINSA pri WM so ocenili v randomizirani, odprti, multicentrični študiji, ki je primerjala zanubrutinib in ibrutinib (študija ASPEN, BGB</w:t>
      </w:r>
      <w:r>
        <w:rPr>
          <w:rFonts w:asciiTheme="majorBidi" w:hAnsiTheme="majorBidi" w:cstheme="majorBidi"/>
          <w:iCs/>
          <w:szCs w:val="22"/>
          <w:lang w:val="sl-SI"/>
        </w:rPr>
        <w:noBreakHyphen/>
        <w:t>3111</w:t>
      </w:r>
      <w:r>
        <w:rPr>
          <w:rFonts w:asciiTheme="majorBidi" w:hAnsiTheme="majorBidi" w:cstheme="majorBidi"/>
          <w:iCs/>
          <w:szCs w:val="22"/>
          <w:lang w:val="sl-SI"/>
        </w:rPr>
        <w:noBreakHyphen/>
        <w:t>302) pri bolnikih, ki predhodno niso bili zdravljeni z zaviralci BTK. Za vključitev primerni bolniki so bili stari vsaj 18 let ter so imeli klinično in dokončno histološko diagnozo recidivne/refraktorne WM oziroma še niso bili zdravljeni, če je njihov zdravnik presodil, da niso primerni za standardne režime kemo-imunoterapije. Bolniki so morali izpolnjevati vsaj en pogoj za zdravljenje v skladu z merili za soglasje Sedme mednarodne delavnice o Waldenströmovi makroglobulinemiji (IWWM – International Workshop on Waldenström’s Macroglobulinemia) in imeti izmerljivo bolezen, opredeljeno kot koncentracijo IgM v serumu &gt; 0,5 g/dl. Bolniki z mutacijo MYD88 (MYD88</w:t>
      </w:r>
      <w:r>
        <w:rPr>
          <w:rFonts w:asciiTheme="majorBidi" w:hAnsiTheme="majorBidi" w:cstheme="majorBidi"/>
          <w:iCs/>
          <w:szCs w:val="22"/>
          <w:vertAlign w:val="superscript"/>
          <w:lang w:val="sl-SI"/>
        </w:rPr>
        <w:t>MUT</w:t>
      </w:r>
      <w:r>
        <w:rPr>
          <w:rFonts w:asciiTheme="majorBidi" w:hAnsiTheme="majorBidi" w:cstheme="majorBidi"/>
          <w:iCs/>
          <w:szCs w:val="22"/>
          <w:lang w:val="sl-SI"/>
        </w:rPr>
        <w:t>) so bili razporejeni v kohorto 1 (N = 201) in so bili randomizirani v razmerju 1 proti 1 bodisi za prejemanje zanobrutiniba 160 mg dvakrat na dan (skupina A) bodisi za prejemanje ibrutiniba 420 mg enkrat na dan (skupina B) do napredovanja bolezni ali nesprejemljive toksičnosti. Preiskovanci, pri katerih so s sekvenciranjem genov ugotovili divji tip MYD88 (MYD88</w:t>
      </w:r>
      <w:r>
        <w:rPr>
          <w:rFonts w:asciiTheme="majorBidi" w:hAnsiTheme="majorBidi" w:cstheme="majorBidi"/>
          <w:iCs/>
          <w:szCs w:val="22"/>
          <w:vertAlign w:val="superscript"/>
          <w:lang w:val="sl-SI"/>
        </w:rPr>
        <w:t>WT</w:t>
      </w:r>
      <w:r>
        <w:rPr>
          <w:rFonts w:asciiTheme="majorBidi" w:hAnsiTheme="majorBidi" w:cstheme="majorBidi"/>
          <w:iCs/>
          <w:szCs w:val="22"/>
          <w:lang w:val="sl-SI"/>
        </w:rPr>
        <w:t xml:space="preserve">) (po ocenah prisoten pri približno 10 % vključenih preiskovancev), so bili vključeni v kohorto 2 (N = 28) in so prejeli zanubrutinib 160 mg dvakrat na dan v tretji, nerandomizirani skupini študije (skupini C). </w:t>
      </w:r>
    </w:p>
    <w:p w14:paraId="3F8E970A" w14:textId="77777777" w:rsidR="00277C57" w:rsidRDefault="00277C57">
      <w:pPr>
        <w:spacing w:line="240" w:lineRule="auto"/>
        <w:rPr>
          <w:rFonts w:asciiTheme="majorBidi" w:hAnsiTheme="majorBidi" w:cstheme="majorBidi"/>
          <w:iCs/>
          <w:szCs w:val="22"/>
          <w:lang w:val="sl-SI"/>
        </w:rPr>
      </w:pPr>
    </w:p>
    <w:p w14:paraId="5C4534C5" w14:textId="77777777" w:rsidR="00277C57" w:rsidRDefault="00B85E29">
      <w:pPr>
        <w:spacing w:line="240" w:lineRule="auto"/>
        <w:rPr>
          <w:rFonts w:asciiTheme="majorBidi" w:hAnsiTheme="majorBidi" w:cstheme="majorBidi"/>
          <w:iCs/>
          <w:szCs w:val="22"/>
          <w:lang w:val="sl-SI"/>
        </w:rPr>
      </w:pPr>
      <w:r>
        <w:rPr>
          <w:rFonts w:asciiTheme="majorBidi" w:hAnsiTheme="majorBidi" w:cstheme="majorBidi"/>
          <w:iCs/>
          <w:szCs w:val="22"/>
          <w:lang w:val="sl-SI"/>
        </w:rPr>
        <w:t>V kohorti 1 (MYD88</w:t>
      </w:r>
      <w:r>
        <w:rPr>
          <w:rFonts w:asciiTheme="majorBidi" w:hAnsiTheme="majorBidi" w:cstheme="majorBidi"/>
          <w:szCs w:val="22"/>
          <w:vertAlign w:val="superscript"/>
          <w:lang w:val="sl-SI"/>
        </w:rPr>
        <w:t>MUT</w:t>
      </w:r>
      <w:r>
        <w:rPr>
          <w:rFonts w:asciiTheme="majorBidi" w:hAnsiTheme="majorBidi" w:cstheme="majorBidi"/>
          <w:iCs/>
          <w:szCs w:val="22"/>
          <w:lang w:val="sl-SI"/>
        </w:rPr>
        <w:t>) je bila mediana starost 70 let (razpon 38 do 90 let); 71 % bolnikov, ki so prejemali ibrutinib, in 60 % bolnikov, ki so prejemali zanubrutinib, je bilo starejših od 65 let. 33 % preiskovancev v skupini z zunibrutinibom in 22 % v skupini z ibrutinibom je bilo starejših od 75 let. 67 % je bilo moških in 91 % je bilo belcev. Ob vstopu v študijo je imelo 44 % bolnikov v skupini z ibrutinibom in 46 % bolnikov v skupini z zunubrutinibom visok rezultat po mednarodnem prognostičnem sistemu ocenjevanja (IPSS – International Prognostic Scoring System). Stoštiriinšestdeset bolnikov je imelo recidivno ali refraktorno bolezen; mediano število predhodnih zdravljenj je znašalo 1 (razpon 1 do 8).</w:t>
      </w:r>
    </w:p>
    <w:p w14:paraId="6606571C" w14:textId="77777777" w:rsidR="00277C57" w:rsidRDefault="00277C57">
      <w:pPr>
        <w:spacing w:line="240" w:lineRule="auto"/>
        <w:rPr>
          <w:rFonts w:asciiTheme="majorBidi" w:hAnsiTheme="majorBidi" w:cstheme="majorBidi"/>
          <w:szCs w:val="22"/>
          <w:lang w:val="sl-SI"/>
        </w:rPr>
      </w:pPr>
    </w:p>
    <w:p w14:paraId="1C48BC71" w14:textId="77777777" w:rsidR="00277C57" w:rsidRDefault="00B85E29">
      <w:pPr>
        <w:spacing w:line="240" w:lineRule="auto"/>
        <w:rPr>
          <w:rFonts w:asciiTheme="majorBidi" w:hAnsiTheme="majorBidi" w:cstheme="majorBidi"/>
          <w:szCs w:val="22"/>
          <w:lang w:val="sl-SI"/>
        </w:rPr>
      </w:pPr>
      <w:r>
        <w:rPr>
          <w:rFonts w:asciiTheme="majorBidi" w:hAnsiTheme="majorBidi" w:cstheme="majorBidi"/>
          <w:szCs w:val="22"/>
          <w:lang w:val="sl-SI"/>
        </w:rPr>
        <w:t>Primarno merilo izida je bila stopnja popolnega odziva (CR – Complete Response) ali zelo dober delni odziv (VGPR – Very Good Partial Response), na podlagi ocene neodvisnega revizijskega odbora (IRC – independent review committee) in s prilagoditvijo meril odziva, posodobljenih na šesti mednarodni delavnici IWWM. Sekundarni opazovani dogodki za kohorto 1 vključujejo visoko stopnjo odziva (MRR – major response rate), trajanje odziva, stopnjo CR ali VGPR po ugotovitvah raziskovalca in preživetje brez napredovanja bolezni (PFS – progression-free survival).</w:t>
      </w:r>
    </w:p>
    <w:p w14:paraId="2D720AC7" w14:textId="77777777" w:rsidR="00277C57" w:rsidRDefault="00277C57">
      <w:pPr>
        <w:spacing w:line="240" w:lineRule="auto"/>
        <w:rPr>
          <w:rFonts w:asciiTheme="majorBidi" w:hAnsiTheme="majorBidi" w:cstheme="majorBidi"/>
          <w:szCs w:val="22"/>
          <w:lang w:val="sl-SI"/>
        </w:rPr>
      </w:pPr>
    </w:p>
    <w:p w14:paraId="0B1431F6" w14:textId="77777777" w:rsidR="00277C57" w:rsidRDefault="00B85E29">
      <w:pPr>
        <w:spacing w:line="240" w:lineRule="auto"/>
        <w:rPr>
          <w:rFonts w:asciiTheme="majorBidi" w:hAnsiTheme="majorBidi" w:cstheme="majorBidi"/>
          <w:szCs w:val="22"/>
          <w:lang w:val="sl-SI"/>
        </w:rPr>
      </w:pPr>
      <w:r>
        <w:rPr>
          <w:rFonts w:asciiTheme="majorBidi" w:hAnsiTheme="majorBidi" w:cstheme="majorBidi"/>
          <w:szCs w:val="22"/>
          <w:lang w:val="sl-SI"/>
        </w:rPr>
        <w:lastRenderedPageBreak/>
        <w:t>Za testiranje superiornosti kar zadeva primarni opazovani dogodek VGPR ali CR je bilo pred testiranjem v populaciji ITT (</w:t>
      </w:r>
      <w:r>
        <w:rPr>
          <w:rFonts w:asciiTheme="majorBidi" w:hAnsiTheme="majorBidi" w:cstheme="majorBidi"/>
          <w:bCs/>
          <w:szCs w:val="22"/>
          <w:lang w:val="sl-SI"/>
        </w:rPr>
        <w:t>intent-to-treat)</w:t>
      </w:r>
      <w:r>
        <w:rPr>
          <w:rFonts w:asciiTheme="majorBidi" w:hAnsiTheme="majorBidi" w:cstheme="majorBidi"/>
          <w:szCs w:val="22"/>
          <w:lang w:val="sl-SI"/>
        </w:rPr>
        <w:t xml:space="preserve"> treba izvesti testiranje v analizi populaciji recidivnih/neodzivnih bolnikov. Povprečno spremljanje je trajalo 19,4 meseca. </w:t>
      </w:r>
    </w:p>
    <w:p w14:paraId="20CD70A7" w14:textId="77777777" w:rsidR="00277C57" w:rsidRDefault="00277C57">
      <w:pPr>
        <w:spacing w:line="240" w:lineRule="auto"/>
        <w:rPr>
          <w:rFonts w:asciiTheme="majorBidi" w:hAnsiTheme="majorBidi" w:cstheme="majorBidi"/>
          <w:szCs w:val="22"/>
          <w:lang w:val="sl-SI"/>
        </w:rPr>
      </w:pPr>
    </w:p>
    <w:p w14:paraId="046778AF" w14:textId="77777777" w:rsidR="00277C57" w:rsidRDefault="00B85E29">
      <w:pPr>
        <w:spacing w:line="240" w:lineRule="auto"/>
        <w:rPr>
          <w:rFonts w:asciiTheme="majorBidi" w:hAnsiTheme="majorBidi" w:cstheme="majorBidi"/>
          <w:szCs w:val="22"/>
          <w:lang w:val="sl-SI"/>
        </w:rPr>
      </w:pPr>
      <w:r>
        <w:rPr>
          <w:rFonts w:asciiTheme="majorBidi" w:hAnsiTheme="majorBidi" w:cstheme="majorBidi"/>
          <w:szCs w:val="22"/>
          <w:lang w:val="sl-SI"/>
        </w:rPr>
        <w:t>Pri recedivnih/neodzivnih bolnikih je 19,8 % doseglo stopnjo VGPR v skupini ibrutinib in 28,9 % stopnjo CR v skupini zunubrutinib. Primarni opazovani dogodek učinkovitosti v analizi recedivnih/neodzivnih bolnikov (2-stranski p = 0,1160) ni bil značilen. Preglednica 5 povzema odzive, kot so bili ocenjeni s strani neodvisnega odbora za pregled (IRC) za populacijo recedivnih/neodzivnih bolnikov in analizo populacije ITT (intent-to-treat). Odzivi so bili opaženi pri zanubrutinibu v vseh podskupinah, vključno z bolniki z MYD88</w:t>
      </w:r>
      <w:r>
        <w:rPr>
          <w:rFonts w:asciiTheme="majorBidi" w:hAnsiTheme="majorBidi" w:cstheme="majorBidi"/>
          <w:szCs w:val="22"/>
          <w:vertAlign w:val="superscript"/>
          <w:lang w:val="sl-SI"/>
        </w:rPr>
        <w:t>WT</w:t>
      </w:r>
      <w:r>
        <w:rPr>
          <w:rFonts w:asciiTheme="majorBidi" w:hAnsiTheme="majorBidi" w:cstheme="majorBidi"/>
          <w:szCs w:val="22"/>
          <w:lang w:val="sl-SI"/>
        </w:rPr>
        <w:t xml:space="preserve"> (kohorta 2), ki so imeli stopnjo VGRP ali CR 26,9 % in MRR 50 %.</w:t>
      </w:r>
    </w:p>
    <w:p w14:paraId="108D8607" w14:textId="77777777" w:rsidR="00277C57" w:rsidRDefault="00277C57">
      <w:pPr>
        <w:spacing w:line="240" w:lineRule="auto"/>
        <w:rPr>
          <w:rFonts w:asciiTheme="majorBidi" w:hAnsiTheme="majorBidi" w:cstheme="majorBidi"/>
          <w:szCs w:val="22"/>
          <w:lang w:val="sl-SI"/>
        </w:rPr>
      </w:pPr>
    </w:p>
    <w:p w14:paraId="205B73B7" w14:textId="77777777" w:rsidR="00277C57" w:rsidRDefault="00B85E29">
      <w:pPr>
        <w:spacing w:line="240" w:lineRule="auto"/>
        <w:ind w:left="1411" w:hanging="1411"/>
        <w:rPr>
          <w:rFonts w:asciiTheme="majorBidi" w:hAnsiTheme="majorBidi" w:cstheme="majorBidi"/>
          <w:b/>
          <w:bCs/>
          <w:szCs w:val="22"/>
          <w:lang w:val="sl-SI"/>
        </w:rPr>
      </w:pPr>
      <w:r>
        <w:rPr>
          <w:rFonts w:asciiTheme="majorBidi" w:hAnsiTheme="majorBidi" w:cstheme="majorBidi"/>
          <w:b/>
          <w:bCs/>
          <w:szCs w:val="22"/>
          <w:lang w:val="sl-SI"/>
        </w:rPr>
        <w:t>Preglednica 5:</w:t>
      </w:r>
      <w:bookmarkStart w:id="1" w:name="_Hlk33422802"/>
      <w:r>
        <w:rPr>
          <w:rFonts w:asciiTheme="majorBidi" w:hAnsiTheme="majorBidi" w:cstheme="majorBidi"/>
          <w:b/>
          <w:bCs/>
          <w:szCs w:val="22"/>
          <w:lang w:val="sl-SI"/>
        </w:rPr>
        <w:tab/>
        <w:t xml:space="preserve">Primarna analiza </w:t>
      </w:r>
      <w:bookmarkEnd w:id="1"/>
      <w:r>
        <w:rPr>
          <w:rFonts w:asciiTheme="majorBidi" w:hAnsiTheme="majorBidi" w:cstheme="majorBidi"/>
          <w:b/>
          <w:bCs/>
          <w:szCs w:val="22"/>
          <w:lang w:val="sl-SI"/>
        </w:rPr>
        <w:t>odziva bolezni neodvisnega odbora za pregled (IRC – -Independent Review Committee) (študija ASPEN)</w:t>
      </w:r>
    </w:p>
    <w:tbl>
      <w:tblPr>
        <w:tblStyle w:val="C-Table"/>
        <w:tblW w:w="8992" w:type="dxa"/>
        <w:tblLayout w:type="fixed"/>
        <w:tblLook w:val="04A0" w:firstRow="1" w:lastRow="0" w:firstColumn="1" w:lastColumn="0" w:noHBand="0" w:noVBand="1"/>
      </w:tblPr>
      <w:tblGrid>
        <w:gridCol w:w="2782"/>
        <w:gridCol w:w="1530"/>
        <w:gridCol w:w="1710"/>
        <w:gridCol w:w="1530"/>
        <w:gridCol w:w="1440"/>
      </w:tblGrid>
      <w:tr w:rsidR="00277C57" w14:paraId="071FF3B3" w14:textId="77777777">
        <w:trPr>
          <w:tblHeader/>
        </w:trPr>
        <w:tc>
          <w:tcPr>
            <w:tcW w:w="2782" w:type="dxa"/>
            <w:vMerge w:val="restart"/>
            <w:vAlign w:val="bottom"/>
          </w:tcPr>
          <w:p w14:paraId="6F72FDA8" w14:textId="77777777" w:rsidR="00277C57" w:rsidRDefault="00B85E29">
            <w:pPr>
              <w:pStyle w:val="C-TableHeader"/>
              <w:spacing w:before="0" w:after="0"/>
              <w:rPr>
                <w:rFonts w:asciiTheme="majorBidi" w:eastAsia="DengXian" w:hAnsiTheme="majorBidi" w:cstheme="majorBidi"/>
                <w:sz w:val="20"/>
                <w:lang w:val="sl-SI" w:eastAsia="zh-CN"/>
              </w:rPr>
            </w:pPr>
            <w:r>
              <w:rPr>
                <w:rFonts w:asciiTheme="majorBidi" w:hAnsiTheme="majorBidi" w:cstheme="majorBidi"/>
                <w:bCs/>
                <w:sz w:val="20"/>
                <w:lang w:val="sl-SI" w:eastAsia="zh-CN"/>
              </w:rPr>
              <w:t>Kategorija odziva</w:t>
            </w:r>
          </w:p>
        </w:tc>
        <w:tc>
          <w:tcPr>
            <w:tcW w:w="3240" w:type="dxa"/>
            <w:gridSpan w:val="2"/>
            <w:vAlign w:val="center"/>
          </w:tcPr>
          <w:p w14:paraId="297A0F7E" w14:textId="77777777" w:rsidR="00277C57" w:rsidRDefault="00B85E29">
            <w:pPr>
              <w:pStyle w:val="C-TableText"/>
              <w:spacing w:before="0" w:after="0"/>
              <w:jc w:val="center"/>
              <w:rPr>
                <w:rFonts w:asciiTheme="majorBidi" w:eastAsia="DengXian" w:hAnsiTheme="majorBidi" w:cstheme="majorBidi"/>
                <w:b/>
                <w:bCs/>
                <w:sz w:val="20"/>
                <w:lang w:val="sl-SI"/>
              </w:rPr>
            </w:pPr>
            <w:r>
              <w:rPr>
                <w:rFonts w:asciiTheme="majorBidi" w:hAnsiTheme="majorBidi" w:cstheme="majorBidi"/>
                <w:b/>
                <w:bCs/>
                <w:sz w:val="20"/>
                <w:lang w:val="sl-SI"/>
              </w:rPr>
              <w:t>Recedivni/neodzivni</w:t>
            </w:r>
          </w:p>
        </w:tc>
        <w:tc>
          <w:tcPr>
            <w:tcW w:w="2970" w:type="dxa"/>
            <w:gridSpan w:val="2"/>
            <w:vAlign w:val="center"/>
          </w:tcPr>
          <w:p w14:paraId="4AB1192F" w14:textId="77777777" w:rsidR="00277C57" w:rsidRDefault="00B85E29">
            <w:pPr>
              <w:pStyle w:val="C-TableHeader"/>
              <w:spacing w:before="0" w:after="0"/>
              <w:jc w:val="center"/>
              <w:rPr>
                <w:rFonts w:asciiTheme="majorBidi" w:hAnsiTheme="majorBidi" w:cstheme="majorBidi"/>
                <w:sz w:val="20"/>
                <w:lang w:val="sl-SI"/>
              </w:rPr>
            </w:pPr>
            <w:r>
              <w:rPr>
                <w:rFonts w:asciiTheme="majorBidi" w:hAnsiTheme="majorBidi" w:cstheme="majorBidi"/>
                <w:bCs/>
                <w:sz w:val="20"/>
                <w:lang w:val="sl-SI"/>
              </w:rPr>
              <w:t>ITT</w:t>
            </w:r>
          </w:p>
        </w:tc>
      </w:tr>
      <w:tr w:rsidR="00277C57" w14:paraId="2C6927E4" w14:textId="77777777">
        <w:trPr>
          <w:trHeight w:val="552"/>
          <w:tblHeader/>
        </w:trPr>
        <w:tc>
          <w:tcPr>
            <w:tcW w:w="2782" w:type="dxa"/>
            <w:vMerge/>
            <w:vAlign w:val="bottom"/>
          </w:tcPr>
          <w:p w14:paraId="6FD4C269" w14:textId="77777777" w:rsidR="00277C57" w:rsidRDefault="00277C57">
            <w:pPr>
              <w:pStyle w:val="C-TableHeader"/>
              <w:spacing w:before="0" w:after="0"/>
              <w:rPr>
                <w:rFonts w:asciiTheme="majorBidi" w:eastAsia="DengXian" w:hAnsiTheme="majorBidi" w:cstheme="majorBidi"/>
                <w:sz w:val="20"/>
                <w:lang w:val="sl-SI" w:eastAsia="zh-CN"/>
              </w:rPr>
            </w:pPr>
          </w:p>
        </w:tc>
        <w:tc>
          <w:tcPr>
            <w:tcW w:w="1530" w:type="dxa"/>
            <w:vAlign w:val="bottom"/>
          </w:tcPr>
          <w:p w14:paraId="503332AD" w14:textId="77777777" w:rsidR="00277C57" w:rsidRDefault="00B85E29">
            <w:pPr>
              <w:pStyle w:val="C-TableHeader"/>
              <w:spacing w:before="0" w:after="0"/>
              <w:jc w:val="center"/>
              <w:rPr>
                <w:rFonts w:asciiTheme="majorBidi" w:hAnsiTheme="majorBidi" w:cstheme="majorBidi"/>
                <w:bCs/>
                <w:color w:val="000000"/>
                <w:sz w:val="20"/>
                <w:lang w:val="sl-SI" w:eastAsia="zh-CN"/>
              </w:rPr>
            </w:pPr>
            <w:r>
              <w:rPr>
                <w:rFonts w:asciiTheme="majorBidi" w:hAnsiTheme="majorBidi" w:cstheme="majorBidi"/>
                <w:bCs/>
                <w:color w:val="000000"/>
                <w:sz w:val="20"/>
                <w:lang w:val="sl-SI" w:eastAsia="zh-CN"/>
              </w:rPr>
              <w:t>Ibrutinib</w:t>
            </w:r>
          </w:p>
          <w:p w14:paraId="572BEC7D" w14:textId="77777777" w:rsidR="00277C57" w:rsidRDefault="00B85E29">
            <w:pPr>
              <w:pStyle w:val="C-TableHeader"/>
              <w:spacing w:before="0" w:after="0"/>
              <w:jc w:val="center"/>
              <w:rPr>
                <w:rFonts w:asciiTheme="majorBidi" w:eastAsia="DengXian" w:hAnsiTheme="majorBidi" w:cstheme="majorBidi"/>
                <w:color w:val="000000"/>
                <w:sz w:val="20"/>
                <w:lang w:val="sl-SI" w:eastAsia="zh-CN"/>
              </w:rPr>
            </w:pPr>
            <w:r>
              <w:rPr>
                <w:rFonts w:asciiTheme="majorBidi" w:hAnsiTheme="majorBidi" w:cstheme="majorBidi"/>
                <w:bCs/>
                <w:color w:val="000000"/>
                <w:sz w:val="20"/>
                <w:lang w:val="sl-SI" w:eastAsia="zh-CN"/>
              </w:rPr>
              <w:t>N = 81</w:t>
            </w:r>
          </w:p>
        </w:tc>
        <w:tc>
          <w:tcPr>
            <w:tcW w:w="1710" w:type="dxa"/>
            <w:vAlign w:val="bottom"/>
          </w:tcPr>
          <w:p w14:paraId="4B1C68DA" w14:textId="77777777" w:rsidR="00277C57" w:rsidRDefault="00B85E29">
            <w:pPr>
              <w:pStyle w:val="C-TableHeader"/>
              <w:spacing w:before="0" w:after="0"/>
              <w:jc w:val="center"/>
              <w:rPr>
                <w:rFonts w:asciiTheme="majorBidi" w:hAnsiTheme="majorBidi" w:cstheme="majorBidi"/>
                <w:bCs/>
                <w:color w:val="000000"/>
                <w:sz w:val="20"/>
                <w:lang w:val="sl-SI" w:eastAsia="zh-CN"/>
              </w:rPr>
            </w:pPr>
            <w:r>
              <w:rPr>
                <w:rFonts w:asciiTheme="majorBidi" w:hAnsiTheme="majorBidi" w:cstheme="majorBidi"/>
                <w:bCs/>
                <w:color w:val="000000"/>
                <w:sz w:val="20"/>
                <w:lang w:val="sl-SI" w:eastAsia="zh-CN"/>
              </w:rPr>
              <w:t>Zanubrutinib</w:t>
            </w:r>
          </w:p>
          <w:p w14:paraId="1BEF4D30" w14:textId="77777777" w:rsidR="00277C57" w:rsidRDefault="00B85E29">
            <w:pPr>
              <w:pStyle w:val="C-TableHeader"/>
              <w:spacing w:before="0" w:after="0"/>
              <w:jc w:val="center"/>
              <w:rPr>
                <w:rFonts w:asciiTheme="majorBidi" w:eastAsia="DengXian" w:hAnsiTheme="majorBidi" w:cstheme="majorBidi"/>
                <w:color w:val="000000"/>
                <w:sz w:val="20"/>
                <w:lang w:val="sl-SI" w:eastAsia="zh-CN"/>
              </w:rPr>
            </w:pPr>
            <w:r>
              <w:rPr>
                <w:rFonts w:asciiTheme="majorBidi" w:hAnsiTheme="majorBidi" w:cstheme="majorBidi"/>
                <w:bCs/>
                <w:color w:val="000000"/>
                <w:sz w:val="20"/>
                <w:lang w:val="sl-SI" w:eastAsia="zh-CN"/>
              </w:rPr>
              <w:t xml:space="preserve">N = 83 </w:t>
            </w:r>
          </w:p>
        </w:tc>
        <w:tc>
          <w:tcPr>
            <w:tcW w:w="1530" w:type="dxa"/>
            <w:vAlign w:val="bottom"/>
          </w:tcPr>
          <w:p w14:paraId="4670E3AF" w14:textId="77777777" w:rsidR="00277C57" w:rsidRDefault="00B85E29">
            <w:pPr>
              <w:pStyle w:val="C-TableHeader"/>
              <w:spacing w:before="0" w:after="0"/>
              <w:jc w:val="center"/>
              <w:rPr>
                <w:rFonts w:asciiTheme="majorBidi" w:hAnsiTheme="majorBidi" w:cstheme="majorBidi"/>
                <w:bCs/>
                <w:color w:val="000000"/>
                <w:sz w:val="20"/>
                <w:lang w:val="sl-SI" w:eastAsia="zh-CN"/>
              </w:rPr>
            </w:pPr>
            <w:r>
              <w:rPr>
                <w:rFonts w:asciiTheme="majorBidi" w:hAnsiTheme="majorBidi" w:cstheme="majorBidi"/>
                <w:bCs/>
                <w:color w:val="000000"/>
                <w:sz w:val="20"/>
                <w:lang w:val="sl-SI" w:eastAsia="zh-CN"/>
              </w:rPr>
              <w:t>Ibrutinib</w:t>
            </w:r>
          </w:p>
          <w:p w14:paraId="73DB81B8" w14:textId="77777777" w:rsidR="00277C57" w:rsidRDefault="00B85E29">
            <w:pPr>
              <w:pStyle w:val="C-TableHeader"/>
              <w:spacing w:before="0" w:after="0"/>
              <w:jc w:val="center"/>
              <w:rPr>
                <w:rFonts w:asciiTheme="majorBidi" w:eastAsia="DengXian" w:hAnsiTheme="majorBidi" w:cstheme="majorBidi"/>
                <w:color w:val="000000"/>
                <w:sz w:val="20"/>
                <w:lang w:val="sl-SI" w:eastAsia="zh-CN"/>
              </w:rPr>
            </w:pPr>
            <w:r>
              <w:rPr>
                <w:rFonts w:asciiTheme="majorBidi" w:hAnsiTheme="majorBidi" w:cstheme="majorBidi"/>
                <w:bCs/>
                <w:color w:val="000000"/>
                <w:sz w:val="20"/>
                <w:lang w:val="sl-SI" w:eastAsia="zh-CN"/>
              </w:rPr>
              <w:t>N = 99</w:t>
            </w:r>
          </w:p>
        </w:tc>
        <w:tc>
          <w:tcPr>
            <w:tcW w:w="1440" w:type="dxa"/>
            <w:vAlign w:val="bottom"/>
          </w:tcPr>
          <w:p w14:paraId="470C652E" w14:textId="77777777" w:rsidR="00277C57" w:rsidRDefault="00B85E29">
            <w:pPr>
              <w:pStyle w:val="C-TableHeader"/>
              <w:spacing w:before="0" w:after="0"/>
              <w:jc w:val="center"/>
              <w:rPr>
                <w:rFonts w:asciiTheme="majorBidi" w:hAnsiTheme="majorBidi" w:cstheme="majorBidi"/>
                <w:bCs/>
                <w:color w:val="000000"/>
                <w:sz w:val="20"/>
                <w:lang w:val="sl-SI" w:eastAsia="zh-CN"/>
              </w:rPr>
            </w:pPr>
            <w:r>
              <w:rPr>
                <w:rFonts w:asciiTheme="majorBidi" w:hAnsiTheme="majorBidi" w:cstheme="majorBidi"/>
                <w:bCs/>
                <w:color w:val="000000"/>
                <w:sz w:val="20"/>
                <w:lang w:val="sl-SI" w:eastAsia="zh-CN"/>
              </w:rPr>
              <w:t>Zanubrutinib</w:t>
            </w:r>
          </w:p>
          <w:p w14:paraId="419280EF" w14:textId="77777777" w:rsidR="00277C57" w:rsidRDefault="00B85E29">
            <w:pPr>
              <w:pStyle w:val="C-TableHeader"/>
              <w:spacing w:before="0" w:after="0"/>
              <w:jc w:val="center"/>
              <w:rPr>
                <w:rFonts w:asciiTheme="majorBidi" w:eastAsia="DengXian" w:hAnsiTheme="majorBidi" w:cstheme="majorBidi"/>
                <w:color w:val="000000"/>
                <w:sz w:val="20"/>
                <w:lang w:val="sl-SI" w:eastAsia="zh-CN"/>
              </w:rPr>
            </w:pPr>
            <w:r>
              <w:rPr>
                <w:rFonts w:asciiTheme="majorBidi" w:hAnsiTheme="majorBidi" w:cstheme="majorBidi"/>
                <w:bCs/>
                <w:color w:val="000000"/>
                <w:sz w:val="20"/>
                <w:lang w:val="sl-SI" w:eastAsia="zh-CN"/>
              </w:rPr>
              <w:t>N = 102 </w:t>
            </w:r>
          </w:p>
        </w:tc>
      </w:tr>
      <w:tr w:rsidR="00277C57" w14:paraId="17C94B6A" w14:textId="77777777">
        <w:tc>
          <w:tcPr>
            <w:tcW w:w="2782" w:type="dxa"/>
            <w:tcBorders>
              <w:bottom w:val="single" w:sz="4" w:space="0" w:color="auto"/>
            </w:tcBorders>
          </w:tcPr>
          <w:p w14:paraId="592C3237" w14:textId="77777777" w:rsidR="00277C57" w:rsidRDefault="00B85E29">
            <w:pPr>
              <w:pStyle w:val="C-TableText"/>
              <w:spacing w:before="0" w:after="0"/>
              <w:rPr>
                <w:rFonts w:asciiTheme="majorBidi" w:hAnsiTheme="majorBidi" w:cstheme="majorBidi"/>
                <w:b/>
                <w:bCs/>
                <w:sz w:val="20"/>
                <w:lang w:val="sl-SI" w:eastAsia="zh-CN"/>
              </w:rPr>
            </w:pPr>
            <w:r>
              <w:rPr>
                <w:rFonts w:asciiTheme="majorBidi" w:hAnsiTheme="majorBidi" w:cstheme="majorBidi"/>
                <w:b/>
                <w:bCs/>
                <w:sz w:val="20"/>
                <w:lang w:val="sl-SI" w:eastAsia="zh-CN"/>
              </w:rPr>
              <w:t>Mediano trajanje spremljanja, meseci (razpon)</w:t>
            </w:r>
          </w:p>
        </w:tc>
        <w:tc>
          <w:tcPr>
            <w:tcW w:w="1530" w:type="dxa"/>
            <w:tcBorders>
              <w:bottom w:val="single" w:sz="4" w:space="0" w:color="auto"/>
            </w:tcBorders>
            <w:vAlign w:val="bottom"/>
          </w:tcPr>
          <w:p w14:paraId="0F8F4066" w14:textId="77777777" w:rsidR="00277C57" w:rsidRDefault="00B85E29">
            <w:pPr>
              <w:pStyle w:val="C-TableText"/>
              <w:spacing w:before="0" w:after="0"/>
              <w:jc w:val="center"/>
              <w:rPr>
                <w:rFonts w:asciiTheme="majorBidi" w:hAnsiTheme="majorBidi" w:cstheme="majorBidi"/>
                <w:bCs/>
                <w:color w:val="000000"/>
                <w:sz w:val="20"/>
                <w:lang w:val="sl-SI"/>
              </w:rPr>
            </w:pPr>
            <w:r>
              <w:rPr>
                <w:rFonts w:asciiTheme="majorBidi" w:hAnsiTheme="majorBidi" w:cstheme="majorBidi"/>
                <w:bCs/>
                <w:color w:val="000000"/>
                <w:sz w:val="20"/>
                <w:lang w:val="sl-SI"/>
              </w:rPr>
              <w:t>18,79</w:t>
            </w:r>
          </w:p>
          <w:p w14:paraId="05A6496C" w14:textId="77777777" w:rsidR="00277C57" w:rsidRDefault="00B85E29">
            <w:pPr>
              <w:pStyle w:val="C-TableText"/>
              <w:spacing w:before="0" w:after="0"/>
              <w:jc w:val="center"/>
              <w:rPr>
                <w:rFonts w:asciiTheme="majorBidi" w:hAnsiTheme="majorBidi" w:cstheme="majorBidi"/>
                <w:bCs/>
                <w:color w:val="000000"/>
                <w:sz w:val="20"/>
                <w:lang w:val="sl-SI"/>
              </w:rPr>
            </w:pPr>
            <w:r>
              <w:rPr>
                <w:rFonts w:asciiTheme="majorBidi" w:hAnsiTheme="majorBidi" w:cstheme="majorBidi"/>
                <w:bCs/>
                <w:color w:val="000000"/>
                <w:sz w:val="20"/>
                <w:lang w:val="sl-SI"/>
              </w:rPr>
              <w:t>(0,5; 30,0)</w:t>
            </w:r>
          </w:p>
        </w:tc>
        <w:tc>
          <w:tcPr>
            <w:tcW w:w="1710" w:type="dxa"/>
            <w:tcBorders>
              <w:bottom w:val="single" w:sz="4" w:space="0" w:color="auto"/>
            </w:tcBorders>
            <w:vAlign w:val="bottom"/>
          </w:tcPr>
          <w:p w14:paraId="575B68D5" w14:textId="77777777" w:rsidR="00277C57" w:rsidRDefault="00B85E29">
            <w:pPr>
              <w:pStyle w:val="C-TableText"/>
              <w:spacing w:before="0" w:after="0"/>
              <w:jc w:val="center"/>
              <w:rPr>
                <w:rFonts w:asciiTheme="majorBidi" w:hAnsiTheme="majorBidi" w:cstheme="majorBidi"/>
                <w:bCs/>
                <w:color w:val="000000"/>
                <w:sz w:val="20"/>
                <w:lang w:val="sl-SI"/>
              </w:rPr>
            </w:pPr>
            <w:r>
              <w:rPr>
                <w:rFonts w:asciiTheme="majorBidi" w:hAnsiTheme="majorBidi" w:cstheme="majorBidi"/>
                <w:bCs/>
                <w:color w:val="000000"/>
                <w:sz w:val="20"/>
                <w:lang w:val="sl-SI"/>
              </w:rPr>
              <w:t>18,73</w:t>
            </w:r>
          </w:p>
          <w:p w14:paraId="68D1A0D9" w14:textId="77777777" w:rsidR="00277C57" w:rsidRDefault="00B85E29">
            <w:pPr>
              <w:pStyle w:val="C-TableText"/>
              <w:spacing w:before="0" w:after="0"/>
              <w:jc w:val="center"/>
              <w:rPr>
                <w:rFonts w:asciiTheme="majorBidi" w:hAnsiTheme="majorBidi" w:cstheme="majorBidi"/>
                <w:bCs/>
                <w:color w:val="000000"/>
                <w:sz w:val="20"/>
                <w:lang w:val="sl-SI"/>
              </w:rPr>
            </w:pPr>
            <w:r>
              <w:rPr>
                <w:rFonts w:asciiTheme="majorBidi" w:hAnsiTheme="majorBidi" w:cstheme="majorBidi"/>
                <w:bCs/>
                <w:color w:val="000000"/>
                <w:sz w:val="20"/>
                <w:lang w:val="sl-SI"/>
              </w:rPr>
              <w:t>(0,4; 28,7)</w:t>
            </w:r>
          </w:p>
        </w:tc>
        <w:tc>
          <w:tcPr>
            <w:tcW w:w="1530" w:type="dxa"/>
            <w:tcBorders>
              <w:bottom w:val="single" w:sz="4" w:space="0" w:color="auto"/>
            </w:tcBorders>
            <w:vAlign w:val="bottom"/>
          </w:tcPr>
          <w:p w14:paraId="4D148D22" w14:textId="77777777" w:rsidR="00277C57" w:rsidRDefault="00B85E29">
            <w:pPr>
              <w:pStyle w:val="C-TableText"/>
              <w:spacing w:before="0" w:after="0"/>
              <w:jc w:val="center"/>
              <w:rPr>
                <w:rFonts w:asciiTheme="majorBidi" w:hAnsiTheme="majorBidi" w:cstheme="majorBidi"/>
                <w:bCs/>
                <w:color w:val="000000"/>
                <w:sz w:val="20"/>
                <w:lang w:val="sl-SI"/>
              </w:rPr>
            </w:pPr>
            <w:r>
              <w:rPr>
                <w:rFonts w:asciiTheme="majorBidi" w:hAnsiTheme="majorBidi" w:cstheme="majorBidi"/>
                <w:bCs/>
                <w:color w:val="000000"/>
                <w:sz w:val="20"/>
                <w:lang w:val="sl-SI"/>
              </w:rPr>
              <w:t>19,38</w:t>
            </w:r>
          </w:p>
          <w:p w14:paraId="28772533" w14:textId="77777777" w:rsidR="00277C57" w:rsidRDefault="00B85E29">
            <w:pPr>
              <w:pStyle w:val="C-TableText"/>
              <w:spacing w:before="0" w:after="0"/>
              <w:jc w:val="center"/>
              <w:rPr>
                <w:rFonts w:asciiTheme="majorBidi" w:hAnsiTheme="majorBidi" w:cstheme="majorBidi"/>
                <w:bCs/>
                <w:color w:val="000000"/>
                <w:sz w:val="20"/>
                <w:lang w:val="sl-SI"/>
              </w:rPr>
            </w:pPr>
            <w:r>
              <w:rPr>
                <w:rFonts w:asciiTheme="majorBidi" w:hAnsiTheme="majorBidi" w:cstheme="majorBidi"/>
                <w:bCs/>
                <w:color w:val="000000"/>
                <w:sz w:val="20"/>
                <w:lang w:val="sl-SI"/>
              </w:rPr>
              <w:t>(0,5; 31,1)</w:t>
            </w:r>
          </w:p>
        </w:tc>
        <w:tc>
          <w:tcPr>
            <w:tcW w:w="1440" w:type="dxa"/>
            <w:tcBorders>
              <w:bottom w:val="single" w:sz="4" w:space="0" w:color="auto"/>
            </w:tcBorders>
            <w:vAlign w:val="bottom"/>
          </w:tcPr>
          <w:p w14:paraId="7DDAD2D1" w14:textId="77777777" w:rsidR="00277C57" w:rsidRDefault="00B85E29">
            <w:pPr>
              <w:pStyle w:val="C-TableText"/>
              <w:spacing w:before="0" w:after="0"/>
              <w:jc w:val="center"/>
              <w:rPr>
                <w:rFonts w:asciiTheme="majorBidi" w:hAnsiTheme="majorBidi" w:cstheme="majorBidi"/>
                <w:bCs/>
                <w:color w:val="000000"/>
                <w:sz w:val="20"/>
                <w:lang w:val="sl-SI"/>
              </w:rPr>
            </w:pPr>
            <w:r>
              <w:rPr>
                <w:rFonts w:asciiTheme="majorBidi" w:hAnsiTheme="majorBidi" w:cstheme="majorBidi"/>
                <w:bCs/>
                <w:color w:val="000000"/>
                <w:sz w:val="20"/>
                <w:lang w:val="sl-SI"/>
              </w:rPr>
              <w:t>19,47</w:t>
            </w:r>
          </w:p>
          <w:p w14:paraId="4ED68C18" w14:textId="77777777" w:rsidR="00277C57" w:rsidRDefault="00B85E29">
            <w:pPr>
              <w:pStyle w:val="C-TableText"/>
              <w:spacing w:before="0" w:after="0"/>
              <w:jc w:val="center"/>
              <w:rPr>
                <w:rFonts w:asciiTheme="majorBidi" w:hAnsiTheme="majorBidi" w:cstheme="majorBidi"/>
                <w:bCs/>
                <w:color w:val="000000"/>
                <w:sz w:val="20"/>
                <w:lang w:val="sl-SI"/>
              </w:rPr>
            </w:pPr>
            <w:r>
              <w:rPr>
                <w:rFonts w:asciiTheme="majorBidi" w:hAnsiTheme="majorBidi" w:cstheme="majorBidi"/>
                <w:bCs/>
                <w:color w:val="000000"/>
                <w:sz w:val="20"/>
                <w:lang w:val="sl-SI"/>
              </w:rPr>
              <w:t>(0,5; 31,2)</w:t>
            </w:r>
          </w:p>
        </w:tc>
      </w:tr>
      <w:tr w:rsidR="00277C57" w14:paraId="7DC31172" w14:textId="77777777">
        <w:tc>
          <w:tcPr>
            <w:tcW w:w="2782" w:type="dxa"/>
            <w:tcBorders>
              <w:bottom w:val="single" w:sz="4" w:space="0" w:color="auto"/>
            </w:tcBorders>
          </w:tcPr>
          <w:p w14:paraId="205EDB0E" w14:textId="77777777" w:rsidR="00277C57" w:rsidRDefault="00B85E29">
            <w:pPr>
              <w:pStyle w:val="C-TableText"/>
              <w:spacing w:before="0" w:after="0"/>
              <w:rPr>
                <w:rFonts w:asciiTheme="majorBidi" w:hAnsiTheme="majorBidi" w:cstheme="majorBidi"/>
                <w:b/>
                <w:bCs/>
                <w:sz w:val="20"/>
                <w:lang w:val="sl-SI" w:eastAsia="zh-CN"/>
              </w:rPr>
            </w:pPr>
            <w:r>
              <w:rPr>
                <w:rFonts w:asciiTheme="majorBidi" w:hAnsiTheme="majorBidi" w:cstheme="majorBidi"/>
                <w:b/>
                <w:bCs/>
                <w:sz w:val="20"/>
                <w:lang w:val="sl-SI" w:eastAsia="zh-CN"/>
              </w:rPr>
              <w:t>CR</w:t>
            </w:r>
          </w:p>
        </w:tc>
        <w:tc>
          <w:tcPr>
            <w:tcW w:w="1530" w:type="dxa"/>
            <w:tcBorders>
              <w:bottom w:val="single" w:sz="4" w:space="0" w:color="auto"/>
            </w:tcBorders>
            <w:vAlign w:val="bottom"/>
          </w:tcPr>
          <w:p w14:paraId="72066EBE" w14:textId="77777777" w:rsidR="00277C57" w:rsidRDefault="00B85E29">
            <w:pPr>
              <w:pStyle w:val="C-TableText"/>
              <w:spacing w:before="0" w:after="0"/>
              <w:jc w:val="center"/>
              <w:rPr>
                <w:rFonts w:asciiTheme="majorBidi" w:hAnsiTheme="majorBidi" w:cstheme="majorBidi"/>
                <w:bCs/>
                <w:color w:val="000000"/>
                <w:sz w:val="20"/>
                <w:lang w:val="sl-SI"/>
              </w:rPr>
            </w:pPr>
            <w:r>
              <w:rPr>
                <w:rFonts w:asciiTheme="majorBidi" w:hAnsiTheme="majorBidi" w:cstheme="majorBidi"/>
                <w:bCs/>
                <w:color w:val="000000"/>
                <w:sz w:val="20"/>
                <w:lang w:val="sl-SI"/>
              </w:rPr>
              <w:t>0 (0,0)</w:t>
            </w:r>
          </w:p>
        </w:tc>
        <w:tc>
          <w:tcPr>
            <w:tcW w:w="1710" w:type="dxa"/>
            <w:tcBorders>
              <w:bottom w:val="single" w:sz="4" w:space="0" w:color="auto"/>
            </w:tcBorders>
            <w:vAlign w:val="bottom"/>
          </w:tcPr>
          <w:p w14:paraId="7BD353E0" w14:textId="77777777" w:rsidR="00277C57" w:rsidRDefault="00B85E29">
            <w:pPr>
              <w:pStyle w:val="C-TableText"/>
              <w:spacing w:before="0" w:after="0"/>
              <w:jc w:val="center"/>
              <w:rPr>
                <w:rFonts w:asciiTheme="majorBidi" w:hAnsiTheme="majorBidi" w:cstheme="majorBidi"/>
                <w:bCs/>
                <w:color w:val="000000"/>
                <w:sz w:val="20"/>
                <w:lang w:val="sl-SI"/>
              </w:rPr>
            </w:pPr>
            <w:r>
              <w:rPr>
                <w:rFonts w:asciiTheme="majorBidi" w:hAnsiTheme="majorBidi" w:cstheme="majorBidi"/>
                <w:bCs/>
                <w:color w:val="000000"/>
                <w:sz w:val="20"/>
                <w:lang w:val="sl-SI"/>
              </w:rPr>
              <w:t>0 (0,0)</w:t>
            </w:r>
          </w:p>
        </w:tc>
        <w:tc>
          <w:tcPr>
            <w:tcW w:w="1530" w:type="dxa"/>
            <w:tcBorders>
              <w:bottom w:val="single" w:sz="4" w:space="0" w:color="auto"/>
            </w:tcBorders>
          </w:tcPr>
          <w:p w14:paraId="7545A518" w14:textId="77777777" w:rsidR="00277C57" w:rsidRDefault="00B85E29">
            <w:pPr>
              <w:pStyle w:val="C-TableText"/>
              <w:spacing w:before="0" w:after="0"/>
              <w:jc w:val="center"/>
              <w:rPr>
                <w:rFonts w:asciiTheme="majorBidi" w:hAnsiTheme="majorBidi" w:cstheme="majorBidi"/>
                <w:bCs/>
                <w:color w:val="000000"/>
                <w:sz w:val="20"/>
                <w:lang w:val="sl-SI"/>
              </w:rPr>
            </w:pPr>
            <w:r>
              <w:rPr>
                <w:rFonts w:asciiTheme="majorBidi" w:hAnsiTheme="majorBidi" w:cstheme="majorBidi"/>
                <w:bCs/>
                <w:color w:val="000000"/>
                <w:sz w:val="20"/>
                <w:lang w:val="sl-SI"/>
              </w:rPr>
              <w:t>0 (0,0)</w:t>
            </w:r>
          </w:p>
        </w:tc>
        <w:tc>
          <w:tcPr>
            <w:tcW w:w="1440" w:type="dxa"/>
            <w:tcBorders>
              <w:bottom w:val="single" w:sz="4" w:space="0" w:color="auto"/>
            </w:tcBorders>
          </w:tcPr>
          <w:p w14:paraId="0BDB7924" w14:textId="77777777" w:rsidR="00277C57" w:rsidRDefault="00B85E29">
            <w:pPr>
              <w:pStyle w:val="C-TableText"/>
              <w:spacing w:before="0" w:after="0"/>
              <w:jc w:val="center"/>
              <w:rPr>
                <w:rFonts w:asciiTheme="majorBidi" w:hAnsiTheme="majorBidi" w:cstheme="majorBidi"/>
                <w:bCs/>
                <w:color w:val="000000"/>
                <w:sz w:val="20"/>
                <w:lang w:val="sl-SI"/>
              </w:rPr>
            </w:pPr>
            <w:r>
              <w:rPr>
                <w:rFonts w:asciiTheme="majorBidi" w:hAnsiTheme="majorBidi" w:cstheme="majorBidi"/>
                <w:bCs/>
                <w:color w:val="000000"/>
                <w:sz w:val="20"/>
                <w:lang w:val="sl-SI"/>
              </w:rPr>
              <w:t>0 (0,0)</w:t>
            </w:r>
          </w:p>
        </w:tc>
      </w:tr>
      <w:tr w:rsidR="00277C57" w14:paraId="2F2171E2" w14:textId="77777777">
        <w:tc>
          <w:tcPr>
            <w:tcW w:w="2782" w:type="dxa"/>
            <w:tcBorders>
              <w:bottom w:val="single" w:sz="4" w:space="0" w:color="auto"/>
            </w:tcBorders>
          </w:tcPr>
          <w:p w14:paraId="3F814B88" w14:textId="77777777" w:rsidR="00277C57" w:rsidRDefault="00B85E29">
            <w:pPr>
              <w:pStyle w:val="C-TableText"/>
              <w:spacing w:before="0" w:after="0"/>
              <w:rPr>
                <w:rFonts w:asciiTheme="majorBidi" w:hAnsiTheme="majorBidi" w:cstheme="majorBidi"/>
                <w:b/>
                <w:bCs/>
                <w:sz w:val="20"/>
                <w:lang w:val="sl-SI" w:eastAsia="zh-CN"/>
              </w:rPr>
            </w:pPr>
            <w:r>
              <w:rPr>
                <w:rFonts w:asciiTheme="majorBidi" w:hAnsiTheme="majorBidi" w:cstheme="majorBidi"/>
                <w:b/>
                <w:bCs/>
                <w:sz w:val="20"/>
                <w:lang w:val="sl-SI" w:eastAsia="zh-CN"/>
              </w:rPr>
              <w:t>VGPR</w:t>
            </w:r>
          </w:p>
        </w:tc>
        <w:tc>
          <w:tcPr>
            <w:tcW w:w="1530" w:type="dxa"/>
            <w:tcBorders>
              <w:bottom w:val="single" w:sz="4" w:space="0" w:color="auto"/>
            </w:tcBorders>
            <w:vAlign w:val="bottom"/>
          </w:tcPr>
          <w:p w14:paraId="5E3B89D4" w14:textId="77777777" w:rsidR="00277C57" w:rsidRDefault="00B85E29">
            <w:pPr>
              <w:pStyle w:val="C-TableText"/>
              <w:spacing w:before="0" w:after="0"/>
              <w:jc w:val="center"/>
              <w:rPr>
                <w:rFonts w:asciiTheme="majorBidi" w:hAnsiTheme="majorBidi" w:cstheme="majorBidi"/>
                <w:bCs/>
                <w:color w:val="000000"/>
                <w:sz w:val="20"/>
                <w:lang w:val="sl-SI"/>
              </w:rPr>
            </w:pPr>
            <w:r>
              <w:rPr>
                <w:rFonts w:asciiTheme="majorBidi" w:hAnsiTheme="majorBidi" w:cstheme="majorBidi"/>
                <w:bCs/>
                <w:color w:val="000000"/>
                <w:sz w:val="20"/>
                <w:lang w:val="sl-SI"/>
              </w:rPr>
              <w:t>16 (19,8)</w:t>
            </w:r>
          </w:p>
        </w:tc>
        <w:tc>
          <w:tcPr>
            <w:tcW w:w="1710" w:type="dxa"/>
            <w:tcBorders>
              <w:bottom w:val="single" w:sz="4" w:space="0" w:color="auto"/>
            </w:tcBorders>
            <w:vAlign w:val="bottom"/>
          </w:tcPr>
          <w:p w14:paraId="2D2379A9" w14:textId="77777777" w:rsidR="00277C57" w:rsidRDefault="00B85E29">
            <w:pPr>
              <w:pStyle w:val="C-TableText"/>
              <w:spacing w:before="0" w:after="0"/>
              <w:jc w:val="center"/>
              <w:rPr>
                <w:rFonts w:asciiTheme="majorBidi" w:hAnsiTheme="majorBidi" w:cstheme="majorBidi"/>
                <w:bCs/>
                <w:color w:val="000000"/>
                <w:sz w:val="20"/>
                <w:lang w:val="sl-SI"/>
              </w:rPr>
            </w:pPr>
            <w:r>
              <w:rPr>
                <w:rFonts w:asciiTheme="majorBidi" w:hAnsiTheme="majorBidi" w:cstheme="majorBidi"/>
                <w:bCs/>
                <w:color w:val="000000"/>
                <w:sz w:val="20"/>
                <w:lang w:val="sl-SI"/>
              </w:rPr>
              <w:t>24 (28,9)</w:t>
            </w:r>
          </w:p>
        </w:tc>
        <w:tc>
          <w:tcPr>
            <w:tcW w:w="1530" w:type="dxa"/>
            <w:tcBorders>
              <w:bottom w:val="single" w:sz="4" w:space="0" w:color="auto"/>
            </w:tcBorders>
          </w:tcPr>
          <w:p w14:paraId="44FF1499" w14:textId="77777777" w:rsidR="00277C57" w:rsidRDefault="00B85E29">
            <w:pPr>
              <w:pStyle w:val="C-TableText"/>
              <w:spacing w:before="0" w:after="0"/>
              <w:jc w:val="center"/>
              <w:rPr>
                <w:rFonts w:asciiTheme="majorBidi" w:hAnsiTheme="majorBidi" w:cstheme="majorBidi"/>
                <w:bCs/>
                <w:color w:val="000000"/>
                <w:sz w:val="20"/>
                <w:lang w:val="sl-SI"/>
              </w:rPr>
            </w:pPr>
            <w:r>
              <w:rPr>
                <w:rFonts w:asciiTheme="majorBidi" w:hAnsiTheme="majorBidi" w:cstheme="majorBidi"/>
                <w:bCs/>
                <w:color w:val="000000"/>
                <w:sz w:val="20"/>
                <w:lang w:val="sl-SI"/>
              </w:rPr>
              <w:t>19 (19,2)</w:t>
            </w:r>
          </w:p>
        </w:tc>
        <w:tc>
          <w:tcPr>
            <w:tcW w:w="1440" w:type="dxa"/>
            <w:tcBorders>
              <w:bottom w:val="single" w:sz="4" w:space="0" w:color="auto"/>
            </w:tcBorders>
          </w:tcPr>
          <w:p w14:paraId="08C60102" w14:textId="77777777" w:rsidR="00277C57" w:rsidRDefault="00B85E29">
            <w:pPr>
              <w:pStyle w:val="C-TableText"/>
              <w:spacing w:before="0" w:after="0"/>
              <w:jc w:val="center"/>
              <w:rPr>
                <w:rFonts w:asciiTheme="majorBidi" w:hAnsiTheme="majorBidi" w:cstheme="majorBidi"/>
                <w:bCs/>
                <w:color w:val="000000"/>
                <w:sz w:val="20"/>
                <w:lang w:val="sl-SI"/>
              </w:rPr>
            </w:pPr>
            <w:r>
              <w:rPr>
                <w:rFonts w:asciiTheme="majorBidi" w:hAnsiTheme="majorBidi" w:cstheme="majorBidi"/>
                <w:bCs/>
                <w:color w:val="000000"/>
                <w:sz w:val="20"/>
                <w:lang w:val="sl-SI"/>
              </w:rPr>
              <w:t>29 (28,4)</w:t>
            </w:r>
          </w:p>
        </w:tc>
      </w:tr>
      <w:tr w:rsidR="00277C57" w14:paraId="70328CF4" w14:textId="77777777">
        <w:tc>
          <w:tcPr>
            <w:tcW w:w="2782" w:type="dxa"/>
            <w:tcBorders>
              <w:bottom w:val="single" w:sz="4" w:space="0" w:color="auto"/>
            </w:tcBorders>
          </w:tcPr>
          <w:p w14:paraId="311AC1DF" w14:textId="77777777" w:rsidR="00277C57" w:rsidRDefault="00B85E29">
            <w:pPr>
              <w:pStyle w:val="C-TableText"/>
              <w:spacing w:before="0" w:after="0"/>
              <w:rPr>
                <w:rFonts w:asciiTheme="majorBidi" w:hAnsiTheme="majorBidi" w:cstheme="majorBidi"/>
                <w:b/>
                <w:bCs/>
                <w:sz w:val="20"/>
                <w:lang w:val="sl-SI" w:eastAsia="zh-CN"/>
              </w:rPr>
            </w:pPr>
            <w:r>
              <w:rPr>
                <w:rFonts w:asciiTheme="majorBidi" w:hAnsiTheme="majorBidi" w:cstheme="majorBidi"/>
                <w:b/>
                <w:bCs/>
                <w:sz w:val="20"/>
                <w:lang w:val="sl-SI" w:eastAsia="zh-CN"/>
              </w:rPr>
              <w:t>PR</w:t>
            </w:r>
          </w:p>
        </w:tc>
        <w:tc>
          <w:tcPr>
            <w:tcW w:w="1530" w:type="dxa"/>
            <w:tcBorders>
              <w:bottom w:val="single" w:sz="4" w:space="0" w:color="auto"/>
            </w:tcBorders>
            <w:vAlign w:val="bottom"/>
          </w:tcPr>
          <w:p w14:paraId="6A8C4886" w14:textId="77777777" w:rsidR="00277C57" w:rsidRDefault="00B85E29">
            <w:pPr>
              <w:pStyle w:val="C-TableText"/>
              <w:spacing w:before="0" w:after="0"/>
              <w:jc w:val="center"/>
              <w:rPr>
                <w:rFonts w:asciiTheme="majorBidi" w:hAnsiTheme="majorBidi" w:cstheme="majorBidi"/>
                <w:bCs/>
                <w:color w:val="000000"/>
                <w:sz w:val="20"/>
                <w:lang w:val="sl-SI"/>
              </w:rPr>
            </w:pPr>
            <w:r>
              <w:rPr>
                <w:rFonts w:asciiTheme="majorBidi" w:hAnsiTheme="majorBidi" w:cstheme="majorBidi"/>
                <w:bCs/>
                <w:color w:val="000000"/>
                <w:sz w:val="20"/>
                <w:lang w:val="sl-SI"/>
              </w:rPr>
              <w:t>49 (60,5)</w:t>
            </w:r>
          </w:p>
        </w:tc>
        <w:tc>
          <w:tcPr>
            <w:tcW w:w="1710" w:type="dxa"/>
            <w:tcBorders>
              <w:bottom w:val="single" w:sz="4" w:space="0" w:color="auto"/>
            </w:tcBorders>
            <w:vAlign w:val="bottom"/>
          </w:tcPr>
          <w:p w14:paraId="22C72595" w14:textId="77777777" w:rsidR="00277C57" w:rsidRDefault="00B85E29">
            <w:pPr>
              <w:pStyle w:val="C-TableText"/>
              <w:spacing w:before="0" w:after="0"/>
              <w:jc w:val="center"/>
              <w:rPr>
                <w:rFonts w:asciiTheme="majorBidi" w:hAnsiTheme="majorBidi" w:cstheme="majorBidi"/>
                <w:bCs/>
                <w:color w:val="000000"/>
                <w:sz w:val="20"/>
                <w:lang w:val="sl-SI"/>
              </w:rPr>
            </w:pPr>
            <w:r>
              <w:rPr>
                <w:rFonts w:asciiTheme="majorBidi" w:hAnsiTheme="majorBidi" w:cstheme="majorBidi"/>
                <w:bCs/>
                <w:color w:val="000000"/>
                <w:sz w:val="20"/>
                <w:lang w:val="sl-SI"/>
              </w:rPr>
              <w:t>41 (49,4)</w:t>
            </w:r>
          </w:p>
        </w:tc>
        <w:tc>
          <w:tcPr>
            <w:tcW w:w="1530" w:type="dxa"/>
            <w:tcBorders>
              <w:bottom w:val="single" w:sz="4" w:space="0" w:color="auto"/>
            </w:tcBorders>
          </w:tcPr>
          <w:p w14:paraId="4CF983FE" w14:textId="77777777" w:rsidR="00277C57" w:rsidRDefault="00B85E29">
            <w:pPr>
              <w:pStyle w:val="C-TableText"/>
              <w:spacing w:before="0" w:after="0"/>
              <w:jc w:val="center"/>
              <w:rPr>
                <w:rFonts w:asciiTheme="majorBidi" w:hAnsiTheme="majorBidi" w:cstheme="majorBidi"/>
                <w:bCs/>
                <w:color w:val="000000"/>
                <w:sz w:val="20"/>
                <w:lang w:val="sl-SI"/>
              </w:rPr>
            </w:pPr>
            <w:r>
              <w:rPr>
                <w:rFonts w:asciiTheme="majorBidi" w:hAnsiTheme="majorBidi" w:cstheme="majorBidi"/>
                <w:bCs/>
                <w:color w:val="000000"/>
                <w:sz w:val="20"/>
                <w:lang w:val="sl-SI"/>
              </w:rPr>
              <w:t>58 (58,6)</w:t>
            </w:r>
          </w:p>
        </w:tc>
        <w:tc>
          <w:tcPr>
            <w:tcW w:w="1440" w:type="dxa"/>
            <w:tcBorders>
              <w:bottom w:val="single" w:sz="4" w:space="0" w:color="auto"/>
            </w:tcBorders>
          </w:tcPr>
          <w:p w14:paraId="1B499053" w14:textId="77777777" w:rsidR="00277C57" w:rsidRDefault="00B85E29">
            <w:pPr>
              <w:pStyle w:val="C-TableText"/>
              <w:spacing w:before="0" w:after="0"/>
              <w:jc w:val="center"/>
              <w:rPr>
                <w:rFonts w:asciiTheme="majorBidi" w:hAnsiTheme="majorBidi" w:cstheme="majorBidi"/>
                <w:bCs/>
                <w:color w:val="000000"/>
                <w:sz w:val="20"/>
                <w:lang w:val="sl-SI"/>
              </w:rPr>
            </w:pPr>
            <w:r>
              <w:rPr>
                <w:rFonts w:asciiTheme="majorBidi" w:hAnsiTheme="majorBidi" w:cstheme="majorBidi"/>
                <w:bCs/>
                <w:color w:val="000000"/>
                <w:sz w:val="20"/>
                <w:lang w:val="sl-SI"/>
              </w:rPr>
              <w:t>50 (49,0)</w:t>
            </w:r>
          </w:p>
        </w:tc>
      </w:tr>
      <w:tr w:rsidR="00277C57" w14:paraId="7EBDD72C" w14:textId="77777777">
        <w:tc>
          <w:tcPr>
            <w:tcW w:w="2782" w:type="dxa"/>
            <w:tcBorders>
              <w:bottom w:val="single" w:sz="4" w:space="0" w:color="auto"/>
            </w:tcBorders>
          </w:tcPr>
          <w:p w14:paraId="5E564D72" w14:textId="77777777" w:rsidR="00277C57" w:rsidRDefault="00B85E29">
            <w:pPr>
              <w:pStyle w:val="C-TableText"/>
              <w:spacing w:before="0" w:after="0"/>
              <w:rPr>
                <w:rFonts w:asciiTheme="majorBidi" w:eastAsia="DengXian" w:hAnsiTheme="majorBidi" w:cstheme="majorBidi"/>
                <w:b/>
                <w:bCs/>
                <w:sz w:val="20"/>
                <w:lang w:val="sl-SI" w:eastAsia="zh-CN"/>
              </w:rPr>
            </w:pPr>
            <w:r>
              <w:rPr>
                <w:rFonts w:asciiTheme="majorBidi" w:hAnsiTheme="majorBidi" w:cstheme="majorBidi"/>
                <w:b/>
                <w:bCs/>
                <w:sz w:val="20"/>
                <w:lang w:val="sl-SI" w:eastAsia="zh-CN"/>
              </w:rPr>
              <w:t>Stopnja VGPR ali CR, n (%)</w:t>
            </w:r>
          </w:p>
        </w:tc>
        <w:tc>
          <w:tcPr>
            <w:tcW w:w="1530" w:type="dxa"/>
            <w:tcBorders>
              <w:bottom w:val="single" w:sz="4" w:space="0" w:color="auto"/>
            </w:tcBorders>
            <w:vAlign w:val="bottom"/>
          </w:tcPr>
          <w:p w14:paraId="2FE60254" w14:textId="77777777" w:rsidR="00277C57" w:rsidRDefault="00B85E29">
            <w:pPr>
              <w:pStyle w:val="C-TableText"/>
              <w:spacing w:before="0" w:after="0"/>
              <w:jc w:val="center"/>
              <w:rPr>
                <w:rFonts w:asciiTheme="majorBidi" w:eastAsia="DengXian" w:hAnsiTheme="majorBidi" w:cstheme="majorBidi"/>
                <w:b/>
                <w:bCs/>
                <w:sz w:val="20"/>
                <w:lang w:val="sl-SI" w:eastAsia="zh-CN"/>
              </w:rPr>
            </w:pPr>
            <w:r>
              <w:rPr>
                <w:rFonts w:asciiTheme="majorBidi" w:hAnsiTheme="majorBidi" w:cstheme="majorBidi"/>
                <w:b/>
                <w:bCs/>
                <w:color w:val="000000"/>
                <w:sz w:val="20"/>
                <w:lang w:val="sl-SI"/>
              </w:rPr>
              <w:t>16 (19,8)</w:t>
            </w:r>
          </w:p>
        </w:tc>
        <w:tc>
          <w:tcPr>
            <w:tcW w:w="1710" w:type="dxa"/>
            <w:tcBorders>
              <w:bottom w:val="single" w:sz="4" w:space="0" w:color="auto"/>
            </w:tcBorders>
            <w:vAlign w:val="bottom"/>
          </w:tcPr>
          <w:p w14:paraId="25F42A48" w14:textId="77777777" w:rsidR="00277C57" w:rsidRDefault="00B85E29">
            <w:pPr>
              <w:pStyle w:val="C-TableText"/>
              <w:spacing w:before="0" w:after="0"/>
              <w:jc w:val="center"/>
              <w:rPr>
                <w:rFonts w:asciiTheme="majorBidi" w:hAnsiTheme="majorBidi" w:cstheme="majorBidi"/>
                <w:b/>
                <w:bCs/>
                <w:color w:val="000000"/>
                <w:sz w:val="20"/>
                <w:lang w:val="sl-SI"/>
              </w:rPr>
            </w:pPr>
            <w:r>
              <w:rPr>
                <w:rFonts w:asciiTheme="majorBidi" w:hAnsiTheme="majorBidi" w:cstheme="majorBidi"/>
                <w:b/>
                <w:bCs/>
                <w:color w:val="000000"/>
                <w:sz w:val="20"/>
                <w:lang w:val="sl-SI"/>
              </w:rPr>
              <w:t>24 (28,9)</w:t>
            </w:r>
          </w:p>
        </w:tc>
        <w:tc>
          <w:tcPr>
            <w:tcW w:w="1530" w:type="dxa"/>
            <w:tcBorders>
              <w:bottom w:val="single" w:sz="4" w:space="0" w:color="auto"/>
            </w:tcBorders>
            <w:vAlign w:val="bottom"/>
          </w:tcPr>
          <w:p w14:paraId="2306D6DD" w14:textId="77777777" w:rsidR="00277C57" w:rsidRDefault="00B85E29">
            <w:pPr>
              <w:pStyle w:val="C-TableText"/>
              <w:spacing w:before="0" w:after="0"/>
              <w:jc w:val="center"/>
              <w:rPr>
                <w:rFonts w:asciiTheme="majorBidi" w:hAnsiTheme="majorBidi" w:cstheme="majorBidi"/>
                <w:b/>
                <w:bCs/>
                <w:color w:val="000000"/>
                <w:sz w:val="20"/>
                <w:lang w:val="sl-SI"/>
              </w:rPr>
            </w:pPr>
            <w:r>
              <w:rPr>
                <w:rFonts w:asciiTheme="majorBidi" w:hAnsiTheme="majorBidi" w:cstheme="majorBidi"/>
                <w:b/>
                <w:bCs/>
                <w:color w:val="000000"/>
                <w:sz w:val="20"/>
                <w:lang w:val="sl-SI"/>
              </w:rPr>
              <w:t>19 (19,2)</w:t>
            </w:r>
          </w:p>
        </w:tc>
        <w:tc>
          <w:tcPr>
            <w:tcW w:w="1440" w:type="dxa"/>
            <w:tcBorders>
              <w:bottom w:val="single" w:sz="4" w:space="0" w:color="auto"/>
            </w:tcBorders>
            <w:vAlign w:val="bottom"/>
          </w:tcPr>
          <w:p w14:paraId="586D936E" w14:textId="77777777" w:rsidR="00277C57" w:rsidRDefault="00B85E29">
            <w:pPr>
              <w:pStyle w:val="C-TableText"/>
              <w:spacing w:before="0" w:after="0"/>
              <w:jc w:val="center"/>
              <w:rPr>
                <w:rFonts w:asciiTheme="majorBidi" w:eastAsia="DengXian" w:hAnsiTheme="majorBidi" w:cstheme="majorBidi"/>
                <w:b/>
                <w:bCs/>
                <w:sz w:val="20"/>
                <w:lang w:val="sl-SI" w:eastAsia="zh-CN"/>
              </w:rPr>
            </w:pPr>
            <w:r>
              <w:rPr>
                <w:rFonts w:asciiTheme="majorBidi" w:hAnsiTheme="majorBidi" w:cstheme="majorBidi"/>
                <w:b/>
                <w:bCs/>
                <w:color w:val="000000"/>
                <w:sz w:val="20"/>
                <w:lang w:val="sl-SI"/>
              </w:rPr>
              <w:t>29 (28,4)</w:t>
            </w:r>
          </w:p>
        </w:tc>
      </w:tr>
      <w:tr w:rsidR="00277C57" w14:paraId="4E98C127" w14:textId="77777777">
        <w:tc>
          <w:tcPr>
            <w:tcW w:w="2782" w:type="dxa"/>
            <w:tcBorders>
              <w:top w:val="single" w:sz="4" w:space="0" w:color="auto"/>
              <w:bottom w:val="single" w:sz="6" w:space="0" w:color="auto"/>
            </w:tcBorders>
          </w:tcPr>
          <w:p w14:paraId="53F4A89F" w14:textId="77777777" w:rsidR="00277C57" w:rsidRDefault="00B85E29">
            <w:pPr>
              <w:pStyle w:val="C-TableText"/>
              <w:spacing w:before="0" w:after="0"/>
              <w:ind w:left="567"/>
              <w:rPr>
                <w:rFonts w:asciiTheme="majorBidi" w:eastAsia="DengXian" w:hAnsiTheme="majorBidi" w:cstheme="majorBidi"/>
                <w:sz w:val="20"/>
                <w:lang w:val="sl-SI" w:eastAsia="zh-CN"/>
              </w:rPr>
            </w:pPr>
            <w:r>
              <w:rPr>
                <w:rFonts w:asciiTheme="majorBidi" w:hAnsiTheme="majorBidi" w:cstheme="majorBidi"/>
                <w:sz w:val="20"/>
                <w:lang w:val="sl-SI" w:eastAsia="zh-CN"/>
              </w:rPr>
              <w:t xml:space="preserve">95-% IZ </w:t>
            </w:r>
            <w:r>
              <w:rPr>
                <w:rFonts w:asciiTheme="majorBidi" w:hAnsiTheme="majorBidi" w:cstheme="majorBidi"/>
                <w:sz w:val="20"/>
                <w:vertAlign w:val="superscript"/>
                <w:lang w:val="sl-SI" w:eastAsia="zh-CN"/>
              </w:rPr>
              <w:t>a</w:t>
            </w:r>
          </w:p>
        </w:tc>
        <w:tc>
          <w:tcPr>
            <w:tcW w:w="1530" w:type="dxa"/>
            <w:tcBorders>
              <w:top w:val="single" w:sz="4" w:space="0" w:color="auto"/>
              <w:bottom w:val="single" w:sz="6" w:space="0" w:color="auto"/>
            </w:tcBorders>
            <w:vAlign w:val="bottom"/>
          </w:tcPr>
          <w:p w14:paraId="6BF5BC7E" w14:textId="77777777" w:rsidR="00277C57" w:rsidRDefault="00B85E29">
            <w:pPr>
              <w:pStyle w:val="C-TableText"/>
              <w:spacing w:before="0" w:after="0"/>
              <w:jc w:val="center"/>
              <w:rPr>
                <w:rFonts w:asciiTheme="majorBidi" w:eastAsia="DengXian" w:hAnsiTheme="majorBidi" w:cstheme="majorBidi"/>
                <w:sz w:val="20"/>
                <w:lang w:val="sl-SI" w:eastAsia="zh-CN"/>
              </w:rPr>
            </w:pPr>
            <w:r>
              <w:rPr>
                <w:rFonts w:asciiTheme="majorBidi" w:hAnsiTheme="majorBidi" w:cstheme="majorBidi"/>
                <w:color w:val="000000"/>
                <w:sz w:val="20"/>
                <w:lang w:val="sl-SI"/>
              </w:rPr>
              <w:t>11,7; 30,1</w:t>
            </w:r>
          </w:p>
        </w:tc>
        <w:tc>
          <w:tcPr>
            <w:tcW w:w="1710" w:type="dxa"/>
            <w:tcBorders>
              <w:top w:val="single" w:sz="4" w:space="0" w:color="auto"/>
              <w:bottom w:val="single" w:sz="6" w:space="0" w:color="auto"/>
            </w:tcBorders>
            <w:vAlign w:val="bottom"/>
          </w:tcPr>
          <w:p w14:paraId="4D4D1AB8" w14:textId="77777777" w:rsidR="00277C57" w:rsidRDefault="00B85E29">
            <w:pPr>
              <w:pStyle w:val="C-TableText"/>
              <w:spacing w:before="0" w:after="0"/>
              <w:jc w:val="center"/>
              <w:rPr>
                <w:rFonts w:asciiTheme="majorBidi" w:hAnsiTheme="majorBidi" w:cstheme="majorBidi"/>
                <w:color w:val="000000"/>
                <w:sz w:val="20"/>
                <w:lang w:val="sl-SI"/>
              </w:rPr>
            </w:pPr>
            <w:r>
              <w:rPr>
                <w:rFonts w:asciiTheme="majorBidi" w:hAnsiTheme="majorBidi" w:cstheme="majorBidi"/>
                <w:color w:val="000000"/>
                <w:sz w:val="20"/>
                <w:lang w:val="sl-SI"/>
              </w:rPr>
              <w:t>(19,5; 39,9)</w:t>
            </w:r>
          </w:p>
        </w:tc>
        <w:tc>
          <w:tcPr>
            <w:tcW w:w="1530" w:type="dxa"/>
            <w:tcBorders>
              <w:top w:val="single" w:sz="4" w:space="0" w:color="auto"/>
              <w:bottom w:val="single" w:sz="6" w:space="0" w:color="auto"/>
            </w:tcBorders>
          </w:tcPr>
          <w:p w14:paraId="2206E2E2" w14:textId="77777777" w:rsidR="00277C57" w:rsidRDefault="00B85E29">
            <w:pPr>
              <w:pStyle w:val="C-TableText"/>
              <w:spacing w:before="0" w:after="0"/>
              <w:jc w:val="center"/>
              <w:rPr>
                <w:rFonts w:asciiTheme="majorBidi" w:hAnsiTheme="majorBidi" w:cstheme="majorBidi"/>
                <w:color w:val="000000"/>
                <w:sz w:val="20"/>
                <w:lang w:val="sl-SI"/>
              </w:rPr>
            </w:pPr>
            <w:r>
              <w:rPr>
                <w:rFonts w:asciiTheme="majorBidi" w:hAnsiTheme="majorBidi" w:cstheme="majorBidi"/>
                <w:color w:val="000000"/>
                <w:sz w:val="20"/>
                <w:lang w:val="sl-SI"/>
              </w:rPr>
              <w:t>(12,0; 28,3)</w:t>
            </w:r>
          </w:p>
        </w:tc>
        <w:tc>
          <w:tcPr>
            <w:tcW w:w="1440" w:type="dxa"/>
            <w:tcBorders>
              <w:top w:val="single" w:sz="4" w:space="0" w:color="auto"/>
              <w:bottom w:val="single" w:sz="6" w:space="0" w:color="auto"/>
            </w:tcBorders>
          </w:tcPr>
          <w:p w14:paraId="7D3AAA00" w14:textId="77777777" w:rsidR="00277C57" w:rsidRDefault="00B85E29">
            <w:pPr>
              <w:pStyle w:val="C-TableText"/>
              <w:spacing w:before="0" w:after="0"/>
              <w:jc w:val="center"/>
              <w:rPr>
                <w:rFonts w:asciiTheme="majorBidi" w:eastAsia="DengXian" w:hAnsiTheme="majorBidi" w:cstheme="majorBidi"/>
                <w:sz w:val="20"/>
                <w:lang w:val="sl-SI" w:eastAsia="zh-CN"/>
              </w:rPr>
            </w:pPr>
            <w:r>
              <w:rPr>
                <w:rFonts w:asciiTheme="majorBidi" w:hAnsiTheme="majorBidi" w:cstheme="majorBidi"/>
                <w:color w:val="000000"/>
                <w:sz w:val="20"/>
                <w:lang w:val="sl-SI"/>
              </w:rPr>
              <w:t>(19,9; 38,2)</w:t>
            </w:r>
          </w:p>
        </w:tc>
      </w:tr>
      <w:tr w:rsidR="00277C57" w14:paraId="282E5031" w14:textId="77777777">
        <w:tc>
          <w:tcPr>
            <w:tcW w:w="2782" w:type="dxa"/>
            <w:tcBorders>
              <w:bottom w:val="single" w:sz="4" w:space="0" w:color="auto"/>
            </w:tcBorders>
          </w:tcPr>
          <w:p w14:paraId="5536D872" w14:textId="77777777" w:rsidR="00277C57" w:rsidRDefault="00B85E29">
            <w:pPr>
              <w:pStyle w:val="C-TableText"/>
              <w:spacing w:before="0" w:after="0"/>
              <w:rPr>
                <w:rFonts w:asciiTheme="majorBidi" w:eastAsia="DengXian" w:hAnsiTheme="majorBidi" w:cstheme="majorBidi"/>
                <w:sz w:val="20"/>
                <w:lang w:val="sl-SI" w:eastAsia="zh-CN"/>
              </w:rPr>
            </w:pPr>
            <w:r>
              <w:rPr>
                <w:rFonts w:asciiTheme="majorBidi" w:hAnsiTheme="majorBidi" w:cstheme="majorBidi"/>
                <w:color w:val="000000"/>
                <w:sz w:val="20"/>
                <w:lang w:val="sl-SI"/>
              </w:rPr>
              <w:t xml:space="preserve">Razlika tveganja (%) </w:t>
            </w:r>
            <w:r>
              <w:rPr>
                <w:rFonts w:asciiTheme="majorBidi" w:hAnsiTheme="majorBidi" w:cstheme="majorBidi"/>
                <w:color w:val="000000"/>
                <w:sz w:val="20"/>
                <w:vertAlign w:val="superscript"/>
                <w:lang w:val="sl-SI"/>
              </w:rPr>
              <w:t>b</w:t>
            </w:r>
          </w:p>
        </w:tc>
        <w:tc>
          <w:tcPr>
            <w:tcW w:w="3240" w:type="dxa"/>
            <w:gridSpan w:val="2"/>
            <w:tcBorders>
              <w:bottom w:val="single" w:sz="4" w:space="0" w:color="auto"/>
            </w:tcBorders>
            <w:vAlign w:val="bottom"/>
          </w:tcPr>
          <w:p w14:paraId="341A811B" w14:textId="77777777" w:rsidR="00277C57" w:rsidRDefault="00B85E29">
            <w:pPr>
              <w:pStyle w:val="C-TableText"/>
              <w:spacing w:before="0" w:after="0"/>
              <w:jc w:val="center"/>
              <w:rPr>
                <w:rFonts w:asciiTheme="majorBidi" w:hAnsiTheme="majorBidi" w:cstheme="majorBidi"/>
                <w:color w:val="000000"/>
                <w:sz w:val="20"/>
                <w:lang w:val="sl-SI"/>
              </w:rPr>
            </w:pPr>
            <w:r>
              <w:rPr>
                <w:rFonts w:asciiTheme="majorBidi" w:hAnsiTheme="majorBidi" w:cstheme="majorBidi"/>
                <w:color w:val="000000"/>
                <w:sz w:val="20"/>
                <w:lang w:val="sl-SI"/>
              </w:rPr>
              <w:t>10,7</w:t>
            </w:r>
          </w:p>
        </w:tc>
        <w:tc>
          <w:tcPr>
            <w:tcW w:w="2970" w:type="dxa"/>
            <w:gridSpan w:val="2"/>
            <w:tcBorders>
              <w:bottom w:val="single" w:sz="4" w:space="0" w:color="auto"/>
            </w:tcBorders>
          </w:tcPr>
          <w:p w14:paraId="77D7ADAA" w14:textId="77777777" w:rsidR="00277C57" w:rsidRDefault="00B85E29">
            <w:pPr>
              <w:pStyle w:val="C-TableText"/>
              <w:spacing w:before="0" w:after="0"/>
              <w:jc w:val="center"/>
              <w:rPr>
                <w:rFonts w:asciiTheme="majorBidi" w:hAnsiTheme="majorBidi" w:cstheme="majorBidi"/>
                <w:color w:val="000000"/>
                <w:sz w:val="20"/>
                <w:lang w:val="sl-SI"/>
              </w:rPr>
            </w:pPr>
            <w:r>
              <w:rPr>
                <w:rFonts w:asciiTheme="majorBidi" w:hAnsiTheme="majorBidi" w:cstheme="majorBidi"/>
                <w:color w:val="000000"/>
                <w:sz w:val="20"/>
                <w:lang w:val="sl-SI"/>
              </w:rPr>
              <w:t>10,2</w:t>
            </w:r>
          </w:p>
        </w:tc>
      </w:tr>
      <w:tr w:rsidR="00277C57" w14:paraId="0CA0834A" w14:textId="77777777">
        <w:tc>
          <w:tcPr>
            <w:tcW w:w="2782" w:type="dxa"/>
            <w:tcBorders>
              <w:top w:val="single" w:sz="4" w:space="0" w:color="auto"/>
              <w:bottom w:val="single" w:sz="4" w:space="0" w:color="auto"/>
            </w:tcBorders>
          </w:tcPr>
          <w:p w14:paraId="13C71DFA" w14:textId="77777777" w:rsidR="00277C57" w:rsidRDefault="00B85E29">
            <w:pPr>
              <w:pStyle w:val="C-TableText"/>
              <w:spacing w:before="0" w:after="0"/>
              <w:ind w:left="567"/>
              <w:rPr>
                <w:rFonts w:asciiTheme="majorBidi" w:eastAsia="DengXian" w:hAnsiTheme="majorBidi" w:cstheme="majorBidi"/>
                <w:sz w:val="20"/>
                <w:lang w:val="sl-SI" w:eastAsia="zh-CN"/>
              </w:rPr>
            </w:pPr>
            <w:r>
              <w:rPr>
                <w:rFonts w:asciiTheme="majorBidi" w:hAnsiTheme="majorBidi" w:cstheme="majorBidi"/>
                <w:color w:val="000000"/>
                <w:sz w:val="20"/>
                <w:lang w:val="sl-SI"/>
              </w:rPr>
              <w:t>95-% IZ</w:t>
            </w:r>
            <w:r>
              <w:rPr>
                <w:rFonts w:asciiTheme="majorBidi" w:hAnsiTheme="majorBidi" w:cstheme="majorBidi"/>
                <w:sz w:val="20"/>
                <w:vertAlign w:val="superscript"/>
                <w:lang w:val="sl-SI"/>
              </w:rPr>
              <w:t xml:space="preserve"> a</w:t>
            </w:r>
          </w:p>
        </w:tc>
        <w:tc>
          <w:tcPr>
            <w:tcW w:w="3240" w:type="dxa"/>
            <w:gridSpan w:val="2"/>
            <w:tcBorders>
              <w:top w:val="single" w:sz="4" w:space="0" w:color="auto"/>
              <w:bottom w:val="single" w:sz="4" w:space="0" w:color="auto"/>
            </w:tcBorders>
            <w:vAlign w:val="bottom"/>
          </w:tcPr>
          <w:p w14:paraId="58D5BFCF" w14:textId="77777777" w:rsidR="00277C57" w:rsidRDefault="00B85E29">
            <w:pPr>
              <w:pStyle w:val="C-TableText"/>
              <w:spacing w:before="0" w:after="0"/>
              <w:jc w:val="center"/>
              <w:rPr>
                <w:rFonts w:asciiTheme="majorBidi" w:hAnsiTheme="majorBidi" w:cstheme="majorBidi"/>
                <w:color w:val="000000"/>
                <w:sz w:val="20"/>
                <w:lang w:val="sl-SI"/>
              </w:rPr>
            </w:pPr>
            <w:r>
              <w:rPr>
                <w:rFonts w:asciiTheme="majorBidi" w:hAnsiTheme="majorBidi" w:cstheme="majorBidi"/>
                <w:color w:val="000000"/>
                <w:sz w:val="20"/>
                <w:lang w:val="sl-SI"/>
              </w:rPr>
              <w:t>(-2,5; 23,9)</w:t>
            </w:r>
          </w:p>
        </w:tc>
        <w:tc>
          <w:tcPr>
            <w:tcW w:w="2970" w:type="dxa"/>
            <w:gridSpan w:val="2"/>
            <w:tcBorders>
              <w:top w:val="single" w:sz="4" w:space="0" w:color="auto"/>
              <w:bottom w:val="single" w:sz="4" w:space="0" w:color="auto"/>
            </w:tcBorders>
          </w:tcPr>
          <w:p w14:paraId="1B2C46B0" w14:textId="77777777" w:rsidR="00277C57" w:rsidRDefault="00B85E29">
            <w:pPr>
              <w:pStyle w:val="C-TableText"/>
              <w:spacing w:before="0" w:after="0"/>
              <w:jc w:val="center"/>
              <w:rPr>
                <w:rFonts w:asciiTheme="majorBidi" w:hAnsiTheme="majorBidi" w:cstheme="majorBidi"/>
                <w:color w:val="000000"/>
                <w:sz w:val="20"/>
                <w:lang w:val="sl-SI"/>
              </w:rPr>
            </w:pPr>
            <w:r>
              <w:rPr>
                <w:rFonts w:asciiTheme="majorBidi" w:hAnsiTheme="majorBidi" w:cstheme="majorBidi"/>
                <w:color w:val="000000"/>
                <w:sz w:val="20"/>
                <w:lang w:val="sl-SI"/>
              </w:rPr>
              <w:t>(-1,5; 22,0)</w:t>
            </w:r>
          </w:p>
        </w:tc>
      </w:tr>
      <w:tr w:rsidR="00277C57" w14:paraId="7B64A475" w14:textId="77777777">
        <w:tc>
          <w:tcPr>
            <w:tcW w:w="2782" w:type="dxa"/>
            <w:tcBorders>
              <w:top w:val="single" w:sz="4" w:space="0" w:color="auto"/>
              <w:bottom w:val="single" w:sz="8" w:space="0" w:color="auto"/>
            </w:tcBorders>
          </w:tcPr>
          <w:p w14:paraId="04D96DF3" w14:textId="77777777" w:rsidR="00277C57" w:rsidRDefault="00B85E29">
            <w:pPr>
              <w:pStyle w:val="C-TableText"/>
              <w:spacing w:before="0" w:after="0"/>
              <w:ind w:left="567"/>
              <w:rPr>
                <w:rFonts w:asciiTheme="majorBidi" w:hAnsiTheme="majorBidi" w:cstheme="majorBidi"/>
                <w:color w:val="000000"/>
                <w:sz w:val="20"/>
                <w:lang w:val="sl-SI"/>
              </w:rPr>
            </w:pPr>
            <w:r>
              <w:rPr>
                <w:rFonts w:asciiTheme="majorBidi" w:hAnsiTheme="majorBidi" w:cstheme="majorBidi"/>
                <w:color w:val="000000"/>
                <w:sz w:val="20"/>
                <w:lang w:val="sl-SI"/>
              </w:rPr>
              <w:t xml:space="preserve">p-vrednost </w:t>
            </w:r>
            <w:r>
              <w:rPr>
                <w:rFonts w:asciiTheme="majorBidi" w:hAnsiTheme="majorBidi" w:cstheme="majorBidi"/>
                <w:color w:val="000000"/>
                <w:sz w:val="20"/>
                <w:vertAlign w:val="superscript"/>
                <w:lang w:val="sl-SI"/>
              </w:rPr>
              <w:t>c</w:t>
            </w:r>
          </w:p>
        </w:tc>
        <w:tc>
          <w:tcPr>
            <w:tcW w:w="3240" w:type="dxa"/>
            <w:gridSpan w:val="2"/>
            <w:tcBorders>
              <w:top w:val="single" w:sz="4" w:space="0" w:color="auto"/>
              <w:bottom w:val="single" w:sz="8" w:space="0" w:color="auto"/>
            </w:tcBorders>
            <w:vAlign w:val="bottom"/>
          </w:tcPr>
          <w:p w14:paraId="245BC25E" w14:textId="77777777" w:rsidR="00277C57" w:rsidRDefault="00B85E29">
            <w:pPr>
              <w:pStyle w:val="C-TableText"/>
              <w:spacing w:before="0" w:after="0"/>
              <w:jc w:val="center"/>
              <w:rPr>
                <w:rFonts w:asciiTheme="majorBidi" w:hAnsiTheme="majorBidi" w:cstheme="majorBidi"/>
                <w:b/>
                <w:bCs/>
                <w:color w:val="000000"/>
                <w:sz w:val="20"/>
                <w:lang w:val="sl-SI"/>
              </w:rPr>
            </w:pPr>
            <w:r>
              <w:rPr>
                <w:rFonts w:asciiTheme="majorBidi" w:hAnsiTheme="majorBidi" w:cstheme="majorBidi"/>
                <w:b/>
                <w:bCs/>
                <w:color w:val="000000"/>
                <w:sz w:val="20"/>
                <w:lang w:val="sl-SI"/>
              </w:rPr>
              <w:t>0,1160</w:t>
            </w:r>
          </w:p>
        </w:tc>
        <w:tc>
          <w:tcPr>
            <w:tcW w:w="2970" w:type="dxa"/>
            <w:gridSpan w:val="2"/>
            <w:tcBorders>
              <w:top w:val="single" w:sz="4" w:space="0" w:color="auto"/>
              <w:bottom w:val="single" w:sz="8" w:space="0" w:color="auto"/>
            </w:tcBorders>
          </w:tcPr>
          <w:p w14:paraId="6F3C67BD" w14:textId="77777777" w:rsidR="00277C57" w:rsidRDefault="00277C57">
            <w:pPr>
              <w:pStyle w:val="C-TableText"/>
              <w:spacing w:before="0" w:after="0"/>
              <w:jc w:val="center"/>
              <w:rPr>
                <w:rFonts w:asciiTheme="majorBidi" w:hAnsiTheme="majorBidi" w:cstheme="majorBidi"/>
                <w:color w:val="000000"/>
                <w:sz w:val="20"/>
                <w:lang w:val="sl-SI"/>
              </w:rPr>
            </w:pPr>
          </w:p>
        </w:tc>
      </w:tr>
      <w:tr w:rsidR="00277C57" w14:paraId="5CE765C8" w14:textId="77777777">
        <w:tc>
          <w:tcPr>
            <w:tcW w:w="2782" w:type="dxa"/>
            <w:tcBorders>
              <w:top w:val="single" w:sz="8" w:space="0" w:color="auto"/>
              <w:bottom w:val="single" w:sz="4" w:space="0" w:color="auto"/>
            </w:tcBorders>
          </w:tcPr>
          <w:p w14:paraId="5F0624CC" w14:textId="77777777" w:rsidR="00277C57" w:rsidRDefault="00B85E29">
            <w:pPr>
              <w:pStyle w:val="C-TableText"/>
              <w:spacing w:before="0" w:after="0"/>
              <w:rPr>
                <w:rFonts w:asciiTheme="majorBidi" w:eastAsia="DengXian" w:hAnsiTheme="majorBidi" w:cstheme="majorBidi"/>
                <w:b/>
                <w:bCs/>
                <w:sz w:val="20"/>
                <w:lang w:val="sl-SI" w:eastAsia="zh-CN"/>
              </w:rPr>
            </w:pPr>
            <w:r>
              <w:rPr>
                <w:rFonts w:asciiTheme="majorBidi" w:hAnsiTheme="majorBidi" w:cstheme="majorBidi"/>
                <w:b/>
                <w:bCs/>
                <w:sz w:val="20"/>
                <w:lang w:val="sl-SI" w:eastAsia="zh-CN"/>
              </w:rPr>
              <w:t>MRR (PR ali boljše), n (%)</w:t>
            </w:r>
          </w:p>
        </w:tc>
        <w:tc>
          <w:tcPr>
            <w:tcW w:w="1530" w:type="dxa"/>
            <w:tcBorders>
              <w:top w:val="single" w:sz="8" w:space="0" w:color="auto"/>
              <w:bottom w:val="single" w:sz="4" w:space="0" w:color="auto"/>
            </w:tcBorders>
            <w:vAlign w:val="bottom"/>
          </w:tcPr>
          <w:p w14:paraId="09BE8F8A" w14:textId="77777777" w:rsidR="00277C57" w:rsidRDefault="00B85E29">
            <w:pPr>
              <w:pStyle w:val="C-TableText"/>
              <w:spacing w:before="0" w:after="0"/>
              <w:jc w:val="center"/>
              <w:rPr>
                <w:rFonts w:asciiTheme="majorBidi" w:eastAsia="DengXian" w:hAnsiTheme="majorBidi" w:cstheme="majorBidi"/>
                <w:sz w:val="20"/>
                <w:lang w:val="sl-SI" w:eastAsia="zh-CN"/>
              </w:rPr>
            </w:pPr>
            <w:r>
              <w:rPr>
                <w:rFonts w:asciiTheme="majorBidi" w:hAnsiTheme="majorBidi" w:cstheme="majorBidi"/>
                <w:color w:val="000000"/>
                <w:sz w:val="20"/>
                <w:lang w:val="sl-SI"/>
              </w:rPr>
              <w:t>65 (80,2)</w:t>
            </w:r>
          </w:p>
        </w:tc>
        <w:tc>
          <w:tcPr>
            <w:tcW w:w="1710" w:type="dxa"/>
            <w:tcBorders>
              <w:top w:val="single" w:sz="8" w:space="0" w:color="auto"/>
              <w:bottom w:val="single" w:sz="4" w:space="0" w:color="auto"/>
            </w:tcBorders>
            <w:vAlign w:val="bottom"/>
          </w:tcPr>
          <w:p w14:paraId="6E95440C" w14:textId="77777777" w:rsidR="00277C57" w:rsidRDefault="00B85E29">
            <w:pPr>
              <w:pStyle w:val="C-TableText"/>
              <w:spacing w:before="0" w:after="0"/>
              <w:jc w:val="center"/>
              <w:rPr>
                <w:rFonts w:asciiTheme="majorBidi" w:hAnsiTheme="majorBidi" w:cstheme="majorBidi"/>
                <w:color w:val="000000"/>
                <w:sz w:val="20"/>
                <w:lang w:val="sl-SI"/>
              </w:rPr>
            </w:pPr>
            <w:r>
              <w:rPr>
                <w:rFonts w:asciiTheme="majorBidi" w:hAnsiTheme="majorBidi" w:cstheme="majorBidi"/>
                <w:color w:val="000000"/>
                <w:sz w:val="20"/>
                <w:lang w:val="sl-SI"/>
              </w:rPr>
              <w:t>65 (78,3)</w:t>
            </w:r>
          </w:p>
        </w:tc>
        <w:tc>
          <w:tcPr>
            <w:tcW w:w="1530" w:type="dxa"/>
            <w:tcBorders>
              <w:top w:val="single" w:sz="8" w:space="0" w:color="auto"/>
              <w:bottom w:val="single" w:sz="4" w:space="0" w:color="auto"/>
            </w:tcBorders>
          </w:tcPr>
          <w:p w14:paraId="6F6072EC" w14:textId="77777777" w:rsidR="00277C57" w:rsidRDefault="00B85E29">
            <w:pPr>
              <w:pStyle w:val="C-TableText"/>
              <w:spacing w:before="0" w:after="0"/>
              <w:jc w:val="center"/>
              <w:rPr>
                <w:rFonts w:asciiTheme="majorBidi" w:hAnsiTheme="majorBidi" w:cstheme="majorBidi"/>
                <w:color w:val="000000"/>
                <w:sz w:val="20"/>
                <w:lang w:val="sl-SI"/>
              </w:rPr>
            </w:pPr>
            <w:r>
              <w:rPr>
                <w:rFonts w:asciiTheme="majorBidi" w:hAnsiTheme="majorBidi" w:cstheme="majorBidi"/>
                <w:color w:val="000000"/>
                <w:sz w:val="20"/>
                <w:lang w:val="sl-SI"/>
              </w:rPr>
              <w:t>77 (77,8)</w:t>
            </w:r>
          </w:p>
        </w:tc>
        <w:tc>
          <w:tcPr>
            <w:tcW w:w="1440" w:type="dxa"/>
            <w:tcBorders>
              <w:top w:val="single" w:sz="8" w:space="0" w:color="auto"/>
              <w:bottom w:val="single" w:sz="4" w:space="0" w:color="auto"/>
            </w:tcBorders>
          </w:tcPr>
          <w:p w14:paraId="6225BD98" w14:textId="77777777" w:rsidR="00277C57" w:rsidRDefault="00B85E29">
            <w:pPr>
              <w:pStyle w:val="C-TableText"/>
              <w:spacing w:before="0" w:after="0"/>
              <w:jc w:val="center"/>
              <w:rPr>
                <w:rFonts w:asciiTheme="majorBidi" w:eastAsia="DengXian" w:hAnsiTheme="majorBidi" w:cstheme="majorBidi"/>
                <w:sz w:val="20"/>
                <w:lang w:val="sl-SI" w:eastAsia="zh-CN"/>
              </w:rPr>
            </w:pPr>
            <w:r>
              <w:rPr>
                <w:rFonts w:asciiTheme="majorBidi" w:hAnsiTheme="majorBidi" w:cstheme="majorBidi"/>
                <w:color w:val="000000"/>
                <w:sz w:val="20"/>
                <w:lang w:val="sl-SI"/>
              </w:rPr>
              <w:t>79 (77,5)</w:t>
            </w:r>
          </w:p>
        </w:tc>
      </w:tr>
      <w:tr w:rsidR="00277C57" w14:paraId="58EB00A4" w14:textId="77777777">
        <w:tc>
          <w:tcPr>
            <w:tcW w:w="2782" w:type="dxa"/>
            <w:tcBorders>
              <w:top w:val="single" w:sz="4" w:space="0" w:color="auto"/>
              <w:bottom w:val="single" w:sz="6" w:space="0" w:color="auto"/>
            </w:tcBorders>
          </w:tcPr>
          <w:p w14:paraId="34388346" w14:textId="77777777" w:rsidR="00277C57" w:rsidRDefault="00B85E29">
            <w:pPr>
              <w:pStyle w:val="C-TableText"/>
              <w:spacing w:before="0" w:after="0"/>
              <w:ind w:left="567"/>
              <w:rPr>
                <w:rFonts w:asciiTheme="majorBidi" w:eastAsia="DengXian" w:hAnsiTheme="majorBidi" w:cstheme="majorBidi"/>
                <w:sz w:val="20"/>
                <w:lang w:val="sl-SI" w:eastAsia="zh-CN"/>
              </w:rPr>
            </w:pPr>
            <w:r>
              <w:rPr>
                <w:rFonts w:asciiTheme="majorBidi" w:hAnsiTheme="majorBidi" w:cstheme="majorBidi"/>
                <w:sz w:val="20"/>
                <w:lang w:val="sl-SI" w:eastAsia="zh-CN"/>
              </w:rPr>
              <w:t xml:space="preserve">95-% IZ </w:t>
            </w:r>
            <w:r>
              <w:rPr>
                <w:rFonts w:asciiTheme="majorBidi" w:hAnsiTheme="majorBidi" w:cstheme="majorBidi"/>
                <w:sz w:val="20"/>
                <w:vertAlign w:val="superscript"/>
                <w:lang w:val="sl-SI" w:eastAsia="zh-CN"/>
              </w:rPr>
              <w:t>a</w:t>
            </w:r>
          </w:p>
        </w:tc>
        <w:tc>
          <w:tcPr>
            <w:tcW w:w="1530" w:type="dxa"/>
            <w:tcBorders>
              <w:top w:val="single" w:sz="4" w:space="0" w:color="auto"/>
              <w:bottom w:val="single" w:sz="6" w:space="0" w:color="auto"/>
            </w:tcBorders>
            <w:vAlign w:val="bottom"/>
          </w:tcPr>
          <w:p w14:paraId="7710D132" w14:textId="77777777" w:rsidR="00277C57" w:rsidRDefault="00B85E29">
            <w:pPr>
              <w:pStyle w:val="C-TableText"/>
              <w:spacing w:before="0" w:after="0"/>
              <w:jc w:val="center"/>
              <w:rPr>
                <w:rFonts w:asciiTheme="majorBidi" w:eastAsia="DengXian" w:hAnsiTheme="majorBidi" w:cstheme="majorBidi"/>
                <w:sz w:val="20"/>
                <w:lang w:val="sl-SI" w:eastAsia="zh-CN"/>
              </w:rPr>
            </w:pPr>
            <w:r>
              <w:rPr>
                <w:rFonts w:asciiTheme="majorBidi" w:hAnsiTheme="majorBidi" w:cstheme="majorBidi"/>
                <w:color w:val="000000"/>
                <w:sz w:val="20"/>
                <w:lang w:val="sl-SI"/>
              </w:rPr>
              <w:t>(69,9; 88,3)</w:t>
            </w:r>
          </w:p>
        </w:tc>
        <w:tc>
          <w:tcPr>
            <w:tcW w:w="1710" w:type="dxa"/>
            <w:tcBorders>
              <w:top w:val="single" w:sz="4" w:space="0" w:color="auto"/>
              <w:bottom w:val="single" w:sz="6" w:space="0" w:color="auto"/>
            </w:tcBorders>
            <w:vAlign w:val="bottom"/>
          </w:tcPr>
          <w:p w14:paraId="5B3650EA" w14:textId="77777777" w:rsidR="00277C57" w:rsidRDefault="00B85E29">
            <w:pPr>
              <w:pStyle w:val="C-TableText"/>
              <w:spacing w:before="0" w:after="0"/>
              <w:jc w:val="center"/>
              <w:rPr>
                <w:rFonts w:asciiTheme="majorBidi" w:hAnsiTheme="majorBidi" w:cstheme="majorBidi"/>
                <w:color w:val="000000"/>
                <w:sz w:val="20"/>
                <w:lang w:val="sl-SI"/>
              </w:rPr>
            </w:pPr>
            <w:r>
              <w:rPr>
                <w:rFonts w:asciiTheme="majorBidi" w:hAnsiTheme="majorBidi" w:cstheme="majorBidi"/>
                <w:color w:val="000000"/>
                <w:sz w:val="20"/>
                <w:lang w:val="sl-SI"/>
              </w:rPr>
              <w:t>(67,9; 86,6)</w:t>
            </w:r>
          </w:p>
        </w:tc>
        <w:tc>
          <w:tcPr>
            <w:tcW w:w="1530" w:type="dxa"/>
            <w:tcBorders>
              <w:top w:val="single" w:sz="4" w:space="0" w:color="auto"/>
              <w:bottom w:val="single" w:sz="6" w:space="0" w:color="auto"/>
            </w:tcBorders>
          </w:tcPr>
          <w:p w14:paraId="4DCB149F" w14:textId="77777777" w:rsidR="00277C57" w:rsidRDefault="00B85E29">
            <w:pPr>
              <w:pStyle w:val="C-TableText"/>
              <w:spacing w:before="0" w:after="0"/>
              <w:jc w:val="center"/>
              <w:rPr>
                <w:rFonts w:asciiTheme="majorBidi" w:hAnsiTheme="majorBidi" w:cstheme="majorBidi"/>
                <w:color w:val="000000"/>
                <w:sz w:val="20"/>
                <w:lang w:val="sl-SI"/>
              </w:rPr>
            </w:pPr>
            <w:r>
              <w:rPr>
                <w:rFonts w:asciiTheme="majorBidi" w:hAnsiTheme="majorBidi" w:cstheme="majorBidi"/>
                <w:color w:val="000000"/>
                <w:sz w:val="20"/>
                <w:lang w:val="sl-SI"/>
              </w:rPr>
              <w:t>(68,3; 85,5=</w:t>
            </w:r>
          </w:p>
        </w:tc>
        <w:tc>
          <w:tcPr>
            <w:tcW w:w="1440" w:type="dxa"/>
            <w:tcBorders>
              <w:top w:val="single" w:sz="4" w:space="0" w:color="auto"/>
              <w:bottom w:val="single" w:sz="6" w:space="0" w:color="auto"/>
            </w:tcBorders>
          </w:tcPr>
          <w:p w14:paraId="02E2FC05" w14:textId="77777777" w:rsidR="00277C57" w:rsidRDefault="00B85E29">
            <w:pPr>
              <w:pStyle w:val="C-TableText"/>
              <w:spacing w:before="0" w:after="0"/>
              <w:jc w:val="center"/>
              <w:rPr>
                <w:rFonts w:asciiTheme="majorBidi" w:eastAsia="DengXian" w:hAnsiTheme="majorBidi" w:cstheme="majorBidi"/>
                <w:sz w:val="20"/>
                <w:lang w:val="sl-SI" w:eastAsia="zh-CN"/>
              </w:rPr>
            </w:pPr>
            <w:r>
              <w:rPr>
                <w:rFonts w:asciiTheme="majorBidi" w:hAnsiTheme="majorBidi" w:cstheme="majorBidi"/>
                <w:color w:val="000000"/>
                <w:sz w:val="20"/>
                <w:lang w:val="sl-SI"/>
              </w:rPr>
              <w:t>(68,1;85,1)</w:t>
            </w:r>
          </w:p>
        </w:tc>
      </w:tr>
      <w:tr w:rsidR="00277C57" w14:paraId="11860902" w14:textId="77777777">
        <w:tc>
          <w:tcPr>
            <w:tcW w:w="2782" w:type="dxa"/>
            <w:tcBorders>
              <w:bottom w:val="single" w:sz="4" w:space="0" w:color="auto"/>
            </w:tcBorders>
          </w:tcPr>
          <w:p w14:paraId="4A846F98" w14:textId="77777777" w:rsidR="00277C57" w:rsidRDefault="00B85E29">
            <w:pPr>
              <w:pStyle w:val="C-TableText"/>
              <w:spacing w:before="0" w:after="0"/>
              <w:rPr>
                <w:rFonts w:asciiTheme="majorBidi" w:hAnsiTheme="majorBidi" w:cstheme="majorBidi"/>
                <w:color w:val="000000"/>
                <w:sz w:val="20"/>
                <w:lang w:val="sl-SI"/>
              </w:rPr>
            </w:pPr>
            <w:r>
              <w:rPr>
                <w:rFonts w:asciiTheme="majorBidi" w:hAnsiTheme="majorBidi" w:cstheme="majorBidi"/>
                <w:color w:val="000000"/>
                <w:sz w:val="20"/>
                <w:lang w:val="sl-SI"/>
              </w:rPr>
              <w:t xml:space="preserve">Razlika tveganja (%) </w:t>
            </w:r>
            <w:r>
              <w:rPr>
                <w:rFonts w:asciiTheme="majorBidi" w:hAnsiTheme="majorBidi" w:cstheme="majorBidi"/>
                <w:color w:val="000000"/>
                <w:sz w:val="20"/>
                <w:vertAlign w:val="superscript"/>
                <w:lang w:val="sl-SI"/>
              </w:rPr>
              <w:t>b</w:t>
            </w:r>
          </w:p>
        </w:tc>
        <w:tc>
          <w:tcPr>
            <w:tcW w:w="3240" w:type="dxa"/>
            <w:gridSpan w:val="2"/>
            <w:tcBorders>
              <w:bottom w:val="single" w:sz="4" w:space="0" w:color="auto"/>
            </w:tcBorders>
            <w:vAlign w:val="bottom"/>
          </w:tcPr>
          <w:p w14:paraId="55B9E6CB" w14:textId="77777777" w:rsidR="00277C57" w:rsidRDefault="00B85E29">
            <w:pPr>
              <w:pStyle w:val="C-TableText"/>
              <w:spacing w:before="0" w:after="0"/>
              <w:jc w:val="center"/>
              <w:rPr>
                <w:rFonts w:asciiTheme="majorBidi" w:hAnsiTheme="majorBidi" w:cstheme="majorBidi"/>
                <w:color w:val="000000"/>
                <w:sz w:val="20"/>
                <w:lang w:val="sl-SI"/>
              </w:rPr>
            </w:pPr>
            <w:r>
              <w:rPr>
                <w:rFonts w:asciiTheme="majorBidi" w:hAnsiTheme="majorBidi" w:cstheme="majorBidi"/>
                <w:color w:val="000000"/>
                <w:sz w:val="20"/>
                <w:lang w:val="sl-SI"/>
              </w:rPr>
              <w:t>-3,5</w:t>
            </w:r>
          </w:p>
        </w:tc>
        <w:tc>
          <w:tcPr>
            <w:tcW w:w="2970" w:type="dxa"/>
            <w:gridSpan w:val="2"/>
            <w:tcBorders>
              <w:bottom w:val="single" w:sz="4" w:space="0" w:color="auto"/>
            </w:tcBorders>
          </w:tcPr>
          <w:p w14:paraId="57D7EC03" w14:textId="77777777" w:rsidR="00277C57" w:rsidRDefault="00B85E29">
            <w:pPr>
              <w:pStyle w:val="C-TableText"/>
              <w:spacing w:before="0" w:after="0"/>
              <w:jc w:val="center"/>
              <w:rPr>
                <w:rFonts w:asciiTheme="majorBidi" w:hAnsiTheme="majorBidi" w:cstheme="majorBidi"/>
                <w:color w:val="000000"/>
                <w:sz w:val="20"/>
                <w:lang w:val="sl-SI"/>
              </w:rPr>
            </w:pPr>
            <w:r>
              <w:rPr>
                <w:rFonts w:asciiTheme="majorBidi" w:hAnsiTheme="majorBidi" w:cstheme="majorBidi"/>
                <w:color w:val="000000"/>
                <w:sz w:val="20"/>
                <w:lang w:val="sl-SI"/>
              </w:rPr>
              <w:t>-0,5</w:t>
            </w:r>
          </w:p>
        </w:tc>
      </w:tr>
      <w:tr w:rsidR="00277C57" w14:paraId="47BA325F" w14:textId="77777777">
        <w:tc>
          <w:tcPr>
            <w:tcW w:w="2782" w:type="dxa"/>
            <w:tcBorders>
              <w:top w:val="single" w:sz="4" w:space="0" w:color="auto"/>
              <w:bottom w:val="single" w:sz="8" w:space="0" w:color="auto"/>
            </w:tcBorders>
          </w:tcPr>
          <w:p w14:paraId="5E144400" w14:textId="77777777" w:rsidR="00277C57" w:rsidRDefault="00B85E29">
            <w:pPr>
              <w:pStyle w:val="C-TableText"/>
              <w:spacing w:before="0" w:after="0"/>
              <w:ind w:left="567"/>
              <w:rPr>
                <w:rFonts w:asciiTheme="majorBidi" w:eastAsia="DengXian" w:hAnsiTheme="majorBidi" w:cstheme="majorBidi"/>
                <w:sz w:val="20"/>
                <w:lang w:val="sl-SI" w:eastAsia="zh-CN"/>
              </w:rPr>
            </w:pPr>
            <w:r>
              <w:rPr>
                <w:rFonts w:asciiTheme="majorBidi" w:hAnsiTheme="majorBidi" w:cstheme="majorBidi"/>
                <w:color w:val="000000"/>
                <w:sz w:val="20"/>
                <w:lang w:val="sl-SI"/>
              </w:rPr>
              <w:t>95-% IZ</w:t>
            </w:r>
          </w:p>
        </w:tc>
        <w:tc>
          <w:tcPr>
            <w:tcW w:w="3240" w:type="dxa"/>
            <w:gridSpan w:val="2"/>
            <w:tcBorders>
              <w:top w:val="single" w:sz="4" w:space="0" w:color="auto"/>
              <w:bottom w:val="single" w:sz="8" w:space="0" w:color="auto"/>
            </w:tcBorders>
            <w:vAlign w:val="bottom"/>
          </w:tcPr>
          <w:p w14:paraId="4A81AFA2" w14:textId="77777777" w:rsidR="00277C57" w:rsidRDefault="00B85E29">
            <w:pPr>
              <w:pStyle w:val="C-TableText"/>
              <w:spacing w:before="0" w:after="0"/>
              <w:jc w:val="center"/>
              <w:rPr>
                <w:rFonts w:asciiTheme="majorBidi" w:hAnsiTheme="majorBidi" w:cstheme="majorBidi"/>
                <w:color w:val="000000"/>
                <w:sz w:val="20"/>
                <w:lang w:val="sl-SI"/>
              </w:rPr>
            </w:pPr>
            <w:r>
              <w:rPr>
                <w:rFonts w:asciiTheme="majorBidi" w:hAnsiTheme="majorBidi" w:cstheme="majorBidi"/>
                <w:color w:val="000000"/>
                <w:sz w:val="20"/>
                <w:lang w:val="sl-SI"/>
              </w:rPr>
              <w:t>(16,0; 9,0)</w:t>
            </w:r>
          </w:p>
        </w:tc>
        <w:tc>
          <w:tcPr>
            <w:tcW w:w="2970" w:type="dxa"/>
            <w:gridSpan w:val="2"/>
            <w:tcBorders>
              <w:top w:val="single" w:sz="4" w:space="0" w:color="auto"/>
              <w:bottom w:val="single" w:sz="8" w:space="0" w:color="auto"/>
            </w:tcBorders>
          </w:tcPr>
          <w:p w14:paraId="6C3BA873" w14:textId="77777777" w:rsidR="00277C57" w:rsidRDefault="00B85E29">
            <w:pPr>
              <w:pStyle w:val="C-TableText"/>
              <w:spacing w:before="0" w:after="0"/>
              <w:jc w:val="center"/>
              <w:rPr>
                <w:rFonts w:asciiTheme="majorBidi" w:hAnsiTheme="majorBidi" w:cstheme="majorBidi"/>
                <w:color w:val="000000"/>
                <w:sz w:val="20"/>
                <w:lang w:val="sl-SI"/>
              </w:rPr>
            </w:pPr>
            <w:r>
              <w:rPr>
                <w:rFonts w:asciiTheme="majorBidi" w:hAnsiTheme="majorBidi" w:cstheme="majorBidi"/>
                <w:color w:val="000000"/>
                <w:sz w:val="20"/>
                <w:lang w:val="sl-SI"/>
              </w:rPr>
              <w:t>(-12,2; 11,1)</w:t>
            </w:r>
          </w:p>
        </w:tc>
      </w:tr>
      <w:tr w:rsidR="00277C57" w14:paraId="5D9A3775" w14:textId="77777777">
        <w:tc>
          <w:tcPr>
            <w:tcW w:w="2782" w:type="dxa"/>
            <w:tcBorders>
              <w:top w:val="single" w:sz="4" w:space="0" w:color="auto"/>
            </w:tcBorders>
          </w:tcPr>
          <w:p w14:paraId="4D2B443F" w14:textId="77777777" w:rsidR="00277C57" w:rsidRDefault="00B85E29">
            <w:pPr>
              <w:pStyle w:val="C-TableText"/>
              <w:spacing w:before="0" w:after="0"/>
              <w:rPr>
                <w:rFonts w:asciiTheme="majorBidi" w:hAnsiTheme="majorBidi" w:cstheme="majorBidi"/>
                <w:sz w:val="20"/>
                <w:lang w:val="sl-SI" w:eastAsia="zh-CN"/>
              </w:rPr>
            </w:pPr>
            <w:r>
              <w:rPr>
                <w:rFonts w:asciiTheme="majorBidi" w:hAnsiTheme="majorBidi" w:cstheme="majorBidi"/>
                <w:sz w:val="20"/>
                <w:lang w:val="sl-SI" w:eastAsia="zh-CN"/>
              </w:rPr>
              <w:t>Trajanje pomembnega odziva</w:t>
            </w:r>
          </w:p>
        </w:tc>
        <w:tc>
          <w:tcPr>
            <w:tcW w:w="1530" w:type="dxa"/>
            <w:tcBorders>
              <w:top w:val="single" w:sz="4" w:space="0" w:color="auto"/>
            </w:tcBorders>
            <w:vAlign w:val="bottom"/>
          </w:tcPr>
          <w:p w14:paraId="0FE607A5" w14:textId="77777777" w:rsidR="00277C57" w:rsidRDefault="00277C57">
            <w:pPr>
              <w:pStyle w:val="C-TableText"/>
              <w:spacing w:before="0" w:after="0"/>
              <w:jc w:val="center"/>
              <w:rPr>
                <w:rFonts w:asciiTheme="majorBidi" w:hAnsiTheme="majorBidi" w:cstheme="majorBidi"/>
                <w:color w:val="000000"/>
                <w:sz w:val="20"/>
                <w:lang w:val="sl-SI"/>
              </w:rPr>
            </w:pPr>
          </w:p>
        </w:tc>
        <w:tc>
          <w:tcPr>
            <w:tcW w:w="1710" w:type="dxa"/>
            <w:tcBorders>
              <w:top w:val="single" w:sz="4" w:space="0" w:color="auto"/>
            </w:tcBorders>
            <w:vAlign w:val="bottom"/>
          </w:tcPr>
          <w:p w14:paraId="06C007DB" w14:textId="77777777" w:rsidR="00277C57" w:rsidRDefault="00277C57">
            <w:pPr>
              <w:pStyle w:val="C-TableText"/>
              <w:spacing w:before="0" w:after="0"/>
              <w:jc w:val="center"/>
              <w:rPr>
                <w:rFonts w:asciiTheme="majorBidi" w:hAnsiTheme="majorBidi" w:cstheme="majorBidi"/>
                <w:color w:val="000000"/>
                <w:sz w:val="20"/>
                <w:lang w:val="sl-SI"/>
              </w:rPr>
            </w:pPr>
          </w:p>
        </w:tc>
        <w:tc>
          <w:tcPr>
            <w:tcW w:w="1530" w:type="dxa"/>
            <w:tcBorders>
              <w:top w:val="single" w:sz="4" w:space="0" w:color="auto"/>
            </w:tcBorders>
          </w:tcPr>
          <w:p w14:paraId="0FFA17E8" w14:textId="77777777" w:rsidR="00277C57" w:rsidRDefault="00277C57">
            <w:pPr>
              <w:pStyle w:val="C-TableText"/>
              <w:spacing w:before="0" w:after="0"/>
              <w:jc w:val="center"/>
              <w:rPr>
                <w:rFonts w:asciiTheme="majorBidi" w:hAnsiTheme="majorBidi" w:cstheme="majorBidi"/>
                <w:color w:val="000000"/>
                <w:sz w:val="20"/>
                <w:lang w:val="sl-SI"/>
              </w:rPr>
            </w:pPr>
          </w:p>
        </w:tc>
        <w:tc>
          <w:tcPr>
            <w:tcW w:w="1440" w:type="dxa"/>
            <w:tcBorders>
              <w:top w:val="single" w:sz="4" w:space="0" w:color="auto"/>
            </w:tcBorders>
          </w:tcPr>
          <w:p w14:paraId="0873CD5E" w14:textId="77777777" w:rsidR="00277C57" w:rsidRDefault="00277C57">
            <w:pPr>
              <w:pStyle w:val="C-TableText"/>
              <w:spacing w:before="0" w:after="0"/>
              <w:jc w:val="center"/>
              <w:rPr>
                <w:rFonts w:asciiTheme="majorBidi" w:hAnsiTheme="majorBidi" w:cstheme="majorBidi"/>
                <w:color w:val="000000"/>
                <w:sz w:val="20"/>
                <w:lang w:val="sl-SI"/>
              </w:rPr>
            </w:pPr>
          </w:p>
        </w:tc>
      </w:tr>
      <w:tr w:rsidR="00277C57" w14:paraId="279A7171" w14:textId="77777777">
        <w:tc>
          <w:tcPr>
            <w:tcW w:w="2782" w:type="dxa"/>
            <w:tcBorders>
              <w:top w:val="single" w:sz="4" w:space="0" w:color="auto"/>
            </w:tcBorders>
          </w:tcPr>
          <w:p w14:paraId="004E7912" w14:textId="77777777" w:rsidR="00277C57" w:rsidRDefault="00B85E29">
            <w:pPr>
              <w:pStyle w:val="C-TableText"/>
              <w:spacing w:before="0" w:after="0"/>
              <w:ind w:left="567"/>
              <w:rPr>
                <w:rFonts w:asciiTheme="majorBidi" w:hAnsiTheme="majorBidi" w:cstheme="majorBidi"/>
                <w:sz w:val="20"/>
                <w:lang w:val="sl-SI" w:eastAsia="zh-CN"/>
              </w:rPr>
            </w:pPr>
            <w:r>
              <w:rPr>
                <w:rFonts w:asciiTheme="majorBidi" w:hAnsiTheme="majorBidi" w:cstheme="majorBidi"/>
                <w:sz w:val="20"/>
                <w:lang w:val="sl-SI" w:eastAsia="zh-CN"/>
              </w:rPr>
              <w:t>Stopnja brez dogodka pri, (95-% IZ)</w:t>
            </w:r>
          </w:p>
          <w:p w14:paraId="5D875ACA" w14:textId="77777777" w:rsidR="00277C57" w:rsidRDefault="00B85E29">
            <w:pPr>
              <w:pStyle w:val="C-TableText"/>
              <w:spacing w:before="0" w:after="0"/>
              <w:ind w:left="567"/>
              <w:rPr>
                <w:rFonts w:asciiTheme="majorBidi" w:eastAsia="DengXian" w:hAnsiTheme="majorBidi" w:cstheme="majorBidi"/>
                <w:sz w:val="20"/>
                <w:lang w:val="sl-SI" w:eastAsia="zh-CN"/>
              </w:rPr>
            </w:pPr>
            <w:r>
              <w:rPr>
                <w:rFonts w:asciiTheme="majorBidi" w:hAnsiTheme="majorBidi" w:cstheme="majorBidi"/>
                <w:sz w:val="20"/>
                <w:lang w:val="sl-SI" w:eastAsia="zh-CN"/>
              </w:rPr>
              <w:t>18 mesecev</w:t>
            </w:r>
          </w:p>
        </w:tc>
        <w:tc>
          <w:tcPr>
            <w:tcW w:w="1530" w:type="dxa"/>
            <w:tcBorders>
              <w:top w:val="single" w:sz="4" w:space="0" w:color="auto"/>
            </w:tcBorders>
            <w:vAlign w:val="bottom"/>
          </w:tcPr>
          <w:p w14:paraId="2CB2DA84" w14:textId="77777777" w:rsidR="00277C57" w:rsidRDefault="00B85E29">
            <w:pPr>
              <w:pStyle w:val="C-TableText"/>
              <w:spacing w:before="0" w:after="0"/>
              <w:jc w:val="center"/>
              <w:rPr>
                <w:rFonts w:asciiTheme="majorBidi" w:hAnsiTheme="majorBidi" w:cstheme="majorBidi"/>
                <w:color w:val="000000"/>
                <w:sz w:val="20"/>
                <w:lang w:val="sl-SI"/>
              </w:rPr>
            </w:pPr>
            <w:r>
              <w:rPr>
                <w:rFonts w:asciiTheme="majorBidi" w:hAnsiTheme="majorBidi" w:cstheme="majorBidi"/>
                <w:color w:val="000000"/>
                <w:sz w:val="20"/>
                <w:lang w:val="sl-SI"/>
              </w:rPr>
              <w:t>85,6</w:t>
            </w:r>
          </w:p>
          <w:p w14:paraId="6475C7BA" w14:textId="77777777" w:rsidR="00277C57" w:rsidRDefault="00B85E29">
            <w:pPr>
              <w:pStyle w:val="C-TableText"/>
              <w:spacing w:before="0" w:after="0"/>
              <w:jc w:val="center"/>
              <w:rPr>
                <w:rFonts w:asciiTheme="majorBidi" w:eastAsia="DengXian" w:hAnsiTheme="majorBidi" w:cstheme="majorBidi"/>
                <w:sz w:val="20"/>
                <w:lang w:val="sl-SI" w:eastAsia="zh-CN"/>
              </w:rPr>
            </w:pPr>
            <w:r>
              <w:rPr>
                <w:rFonts w:asciiTheme="majorBidi" w:hAnsiTheme="majorBidi" w:cstheme="majorBidi"/>
                <w:color w:val="000000"/>
                <w:sz w:val="20"/>
                <w:lang w:val="sl-SI"/>
              </w:rPr>
              <w:t>(73,1; 92,6)</w:t>
            </w:r>
          </w:p>
        </w:tc>
        <w:tc>
          <w:tcPr>
            <w:tcW w:w="1710" w:type="dxa"/>
            <w:tcBorders>
              <w:top w:val="single" w:sz="4" w:space="0" w:color="auto"/>
            </w:tcBorders>
            <w:vAlign w:val="bottom"/>
          </w:tcPr>
          <w:p w14:paraId="157C193E" w14:textId="77777777" w:rsidR="00277C57" w:rsidRDefault="00B85E29">
            <w:pPr>
              <w:pStyle w:val="C-TableText"/>
              <w:spacing w:before="0" w:after="0"/>
              <w:jc w:val="center"/>
              <w:rPr>
                <w:rFonts w:asciiTheme="majorBidi" w:hAnsiTheme="majorBidi" w:cstheme="majorBidi"/>
                <w:color w:val="000000"/>
                <w:sz w:val="20"/>
                <w:lang w:val="sl-SI"/>
              </w:rPr>
            </w:pPr>
            <w:r>
              <w:rPr>
                <w:rFonts w:asciiTheme="majorBidi" w:hAnsiTheme="majorBidi" w:cstheme="majorBidi"/>
                <w:color w:val="000000"/>
                <w:sz w:val="20"/>
                <w:lang w:val="sl-SI"/>
              </w:rPr>
              <w:t>87,0</w:t>
            </w:r>
          </w:p>
          <w:p w14:paraId="54E11DDD" w14:textId="77777777" w:rsidR="00277C57" w:rsidRDefault="00B85E29">
            <w:pPr>
              <w:pStyle w:val="C-TableText"/>
              <w:spacing w:before="0" w:after="0"/>
              <w:jc w:val="center"/>
              <w:rPr>
                <w:rFonts w:asciiTheme="majorBidi" w:hAnsiTheme="majorBidi" w:cstheme="majorBidi"/>
                <w:color w:val="000000"/>
                <w:sz w:val="20"/>
                <w:lang w:val="sl-SI"/>
              </w:rPr>
            </w:pPr>
            <w:r>
              <w:rPr>
                <w:rFonts w:asciiTheme="majorBidi" w:hAnsiTheme="majorBidi" w:cstheme="majorBidi"/>
                <w:color w:val="000000"/>
                <w:sz w:val="20"/>
                <w:lang w:val="sl-SI"/>
              </w:rPr>
              <w:t>(72,5; 94,1)</w:t>
            </w:r>
          </w:p>
        </w:tc>
        <w:tc>
          <w:tcPr>
            <w:tcW w:w="1530" w:type="dxa"/>
            <w:tcBorders>
              <w:top w:val="single" w:sz="4" w:space="0" w:color="auto"/>
            </w:tcBorders>
            <w:vAlign w:val="bottom"/>
          </w:tcPr>
          <w:p w14:paraId="5B4385EB" w14:textId="77777777" w:rsidR="00277C57" w:rsidRDefault="00B85E29">
            <w:pPr>
              <w:pStyle w:val="C-TableText"/>
              <w:spacing w:before="0" w:after="0"/>
              <w:jc w:val="center"/>
              <w:rPr>
                <w:rFonts w:asciiTheme="majorBidi" w:hAnsiTheme="majorBidi" w:cstheme="majorBidi"/>
                <w:color w:val="000000"/>
                <w:sz w:val="20"/>
                <w:lang w:val="sl-SI"/>
              </w:rPr>
            </w:pPr>
            <w:r>
              <w:rPr>
                <w:rFonts w:asciiTheme="majorBidi" w:hAnsiTheme="majorBidi" w:cstheme="majorBidi"/>
                <w:color w:val="000000"/>
                <w:sz w:val="20"/>
                <w:lang w:val="sl-SI"/>
              </w:rPr>
              <w:t>87,9</w:t>
            </w:r>
          </w:p>
          <w:p w14:paraId="48757205" w14:textId="77777777" w:rsidR="00277C57" w:rsidRDefault="00B85E29">
            <w:pPr>
              <w:pStyle w:val="C-TableText"/>
              <w:spacing w:before="0" w:after="0"/>
              <w:jc w:val="center"/>
              <w:rPr>
                <w:rFonts w:asciiTheme="majorBidi" w:hAnsiTheme="majorBidi" w:cstheme="majorBidi"/>
                <w:color w:val="000000"/>
                <w:sz w:val="20"/>
                <w:lang w:val="sl-SI"/>
              </w:rPr>
            </w:pPr>
            <w:r>
              <w:rPr>
                <w:rFonts w:asciiTheme="majorBidi" w:hAnsiTheme="majorBidi" w:cstheme="majorBidi"/>
                <w:color w:val="000000"/>
                <w:sz w:val="20"/>
                <w:lang w:val="sl-SI"/>
              </w:rPr>
              <w:t>(77,0; 93,8)</w:t>
            </w:r>
          </w:p>
        </w:tc>
        <w:tc>
          <w:tcPr>
            <w:tcW w:w="1440" w:type="dxa"/>
            <w:tcBorders>
              <w:top w:val="single" w:sz="4" w:space="0" w:color="auto"/>
            </w:tcBorders>
            <w:vAlign w:val="bottom"/>
          </w:tcPr>
          <w:p w14:paraId="5CA40800" w14:textId="77777777" w:rsidR="00277C57" w:rsidRDefault="00B85E29">
            <w:pPr>
              <w:pStyle w:val="C-TableText"/>
              <w:spacing w:before="0" w:after="0"/>
              <w:jc w:val="center"/>
              <w:rPr>
                <w:rFonts w:asciiTheme="majorBidi" w:hAnsiTheme="majorBidi" w:cstheme="majorBidi"/>
                <w:color w:val="000000"/>
                <w:sz w:val="20"/>
                <w:lang w:val="sl-SI"/>
              </w:rPr>
            </w:pPr>
            <w:r>
              <w:rPr>
                <w:rFonts w:asciiTheme="majorBidi" w:hAnsiTheme="majorBidi" w:cstheme="majorBidi"/>
                <w:color w:val="000000"/>
                <w:sz w:val="20"/>
                <w:lang w:val="sl-SI"/>
              </w:rPr>
              <w:t>85,2</w:t>
            </w:r>
          </w:p>
          <w:p w14:paraId="1BD3CE34" w14:textId="77777777" w:rsidR="00277C57" w:rsidRDefault="00B85E29">
            <w:pPr>
              <w:pStyle w:val="C-TableText"/>
              <w:spacing w:before="0" w:after="0"/>
              <w:jc w:val="center"/>
              <w:rPr>
                <w:rFonts w:asciiTheme="majorBidi" w:eastAsia="DengXian" w:hAnsiTheme="majorBidi" w:cstheme="majorBidi"/>
                <w:sz w:val="20"/>
                <w:lang w:val="sl-SI" w:eastAsia="zh-CN"/>
              </w:rPr>
            </w:pPr>
            <w:r>
              <w:rPr>
                <w:rFonts w:asciiTheme="majorBidi" w:hAnsiTheme="majorBidi" w:cstheme="majorBidi"/>
                <w:color w:val="000000"/>
                <w:sz w:val="20"/>
                <w:lang w:val="sl-SI"/>
              </w:rPr>
              <w:t>(71,7; 92,6)</w:t>
            </w:r>
          </w:p>
        </w:tc>
      </w:tr>
    </w:tbl>
    <w:p w14:paraId="6AFEB9A4" w14:textId="77777777" w:rsidR="00277C57" w:rsidRDefault="00B85E29">
      <w:pPr>
        <w:pStyle w:val="C-Footnote"/>
        <w:rPr>
          <w:rFonts w:asciiTheme="majorBidi" w:eastAsia="DengXian" w:hAnsiTheme="majorBidi" w:cstheme="majorBidi"/>
          <w:sz w:val="18"/>
          <w:szCs w:val="18"/>
          <w:lang w:val="sl-SI" w:eastAsia="zh-CN"/>
        </w:rPr>
      </w:pPr>
      <w:r>
        <w:rPr>
          <w:rFonts w:asciiTheme="majorBidi" w:hAnsiTheme="majorBidi" w:cstheme="majorBidi"/>
          <w:sz w:val="18"/>
          <w:szCs w:val="18"/>
          <w:lang w:val="sl-SI" w:eastAsia="zh-CN"/>
        </w:rPr>
        <w:t>Odstotki temeljijo na N.</w:t>
      </w:r>
    </w:p>
    <w:tbl>
      <w:tblPr>
        <w:tblW w:w="5000" w:type="pct"/>
        <w:jc w:val="center"/>
        <w:tblCellMar>
          <w:left w:w="0" w:type="dxa"/>
          <w:right w:w="0" w:type="dxa"/>
        </w:tblCellMar>
        <w:tblLook w:val="0000" w:firstRow="0" w:lastRow="0" w:firstColumn="0" w:lastColumn="0" w:noHBand="0" w:noVBand="0"/>
      </w:tblPr>
      <w:tblGrid>
        <w:gridCol w:w="9071"/>
      </w:tblGrid>
      <w:tr w:rsidR="00277C57" w14:paraId="1F3DE030" w14:textId="77777777">
        <w:trPr>
          <w:cantSplit/>
          <w:jc w:val="center"/>
        </w:trPr>
        <w:tc>
          <w:tcPr>
            <w:tcW w:w="5000" w:type="pct"/>
            <w:tcBorders>
              <w:top w:val="nil"/>
              <w:left w:val="nil"/>
              <w:bottom w:val="nil"/>
              <w:right w:val="nil"/>
            </w:tcBorders>
            <w:shd w:val="clear" w:color="auto" w:fill="FFFFFF"/>
            <w:tcMar>
              <w:left w:w="10" w:type="dxa"/>
              <w:right w:w="10" w:type="dxa"/>
            </w:tcMar>
          </w:tcPr>
          <w:p w14:paraId="4924AE41" w14:textId="77777777" w:rsidR="00277C57" w:rsidRDefault="00B85E29">
            <w:pPr>
              <w:pStyle w:val="C-Footnote"/>
              <w:rPr>
                <w:rFonts w:asciiTheme="majorBidi" w:eastAsiaTheme="minorEastAsia" w:hAnsiTheme="majorBidi" w:cstheme="majorBidi"/>
                <w:color w:val="000000"/>
                <w:sz w:val="18"/>
                <w:szCs w:val="18"/>
                <w:lang w:val="sl-SI"/>
              </w:rPr>
            </w:pPr>
            <w:r>
              <w:rPr>
                <w:rFonts w:asciiTheme="majorBidi" w:hAnsiTheme="majorBidi" w:cstheme="majorBidi"/>
                <w:sz w:val="18"/>
                <w:szCs w:val="18"/>
                <w:vertAlign w:val="superscript"/>
                <w:lang w:val="sl-SI" w:eastAsia="zh-CN"/>
              </w:rPr>
              <w:t>a</w:t>
            </w:r>
            <w:r>
              <w:rPr>
                <w:rFonts w:asciiTheme="majorBidi" w:hAnsiTheme="majorBidi" w:cstheme="majorBidi"/>
                <w:sz w:val="18"/>
                <w:szCs w:val="18"/>
                <w:lang w:val="sl-SI" w:eastAsia="zh-CN"/>
              </w:rPr>
              <w:t> 2-stranski Clopper-Pearsonov 95-odstotni interval zaupanja.</w:t>
            </w:r>
          </w:p>
        </w:tc>
      </w:tr>
      <w:tr w:rsidR="00277C57" w14:paraId="3C58E99E" w14:textId="77777777">
        <w:trPr>
          <w:cantSplit/>
          <w:jc w:val="center"/>
        </w:trPr>
        <w:tc>
          <w:tcPr>
            <w:tcW w:w="5000" w:type="pct"/>
            <w:tcBorders>
              <w:top w:val="nil"/>
              <w:left w:val="nil"/>
              <w:bottom w:val="nil"/>
              <w:right w:val="nil"/>
            </w:tcBorders>
            <w:shd w:val="clear" w:color="auto" w:fill="FFFFFF"/>
            <w:tcMar>
              <w:left w:w="10" w:type="dxa"/>
              <w:right w:w="10" w:type="dxa"/>
            </w:tcMar>
          </w:tcPr>
          <w:p w14:paraId="23CE4C7C" w14:textId="77777777" w:rsidR="00277C57" w:rsidRDefault="00B85E29">
            <w:pPr>
              <w:pStyle w:val="C-Footnote"/>
              <w:rPr>
                <w:rFonts w:asciiTheme="majorBidi" w:eastAsiaTheme="minorEastAsia" w:hAnsiTheme="majorBidi" w:cstheme="majorBidi"/>
                <w:color w:val="000000"/>
                <w:sz w:val="18"/>
                <w:szCs w:val="18"/>
                <w:lang w:val="sl-SI"/>
              </w:rPr>
            </w:pPr>
            <w:r>
              <w:rPr>
                <w:rFonts w:asciiTheme="majorBidi" w:hAnsiTheme="majorBidi" w:cstheme="majorBidi"/>
                <w:color w:val="000000"/>
                <w:sz w:val="18"/>
                <w:szCs w:val="18"/>
                <w:vertAlign w:val="superscript"/>
                <w:lang w:val="sl-SI"/>
              </w:rPr>
              <w:t>b</w:t>
            </w:r>
            <w:r>
              <w:rPr>
                <w:rFonts w:asciiTheme="majorBidi" w:hAnsiTheme="majorBidi" w:cstheme="majorBidi"/>
                <w:color w:val="000000"/>
                <w:sz w:val="18"/>
                <w:szCs w:val="18"/>
                <w:lang w:val="sl-SI"/>
              </w:rPr>
              <w:t xml:space="preserve"> Mantel-Haenszelova skupna razlika tveganja s 95-odstotnim intervalom zaupanja, izračunana z normalnim približkom in Satovo standardno napako, stratificirano s faktorji stratifikacije glede na IRT (združena stratuma CXCR4 WT in UNK) in starostno skupino (≤ 65 in &gt; 65). Ibrutinib je referenčna skupina.</w:t>
            </w:r>
          </w:p>
        </w:tc>
      </w:tr>
    </w:tbl>
    <w:p w14:paraId="3A07318F" w14:textId="77777777" w:rsidR="00277C57" w:rsidRDefault="00B85E29">
      <w:pPr>
        <w:spacing w:line="240" w:lineRule="auto"/>
        <w:rPr>
          <w:rFonts w:asciiTheme="majorBidi" w:hAnsiTheme="majorBidi" w:cstheme="majorBidi"/>
          <w:color w:val="000000"/>
          <w:sz w:val="18"/>
          <w:szCs w:val="18"/>
          <w:lang w:val="sl-SI"/>
        </w:rPr>
      </w:pPr>
      <w:r>
        <w:rPr>
          <w:rFonts w:asciiTheme="majorBidi" w:hAnsiTheme="majorBidi" w:cstheme="majorBidi"/>
          <w:color w:val="000000"/>
          <w:sz w:val="18"/>
          <w:szCs w:val="18"/>
          <w:vertAlign w:val="superscript"/>
          <w:lang w:val="sl-SI"/>
        </w:rPr>
        <w:t xml:space="preserve">c </w:t>
      </w:r>
      <w:r>
        <w:rPr>
          <w:rFonts w:asciiTheme="majorBidi" w:hAnsiTheme="majorBidi" w:cstheme="majorBidi"/>
          <w:color w:val="000000"/>
          <w:sz w:val="18"/>
          <w:szCs w:val="18"/>
          <w:lang w:val="sl-SI"/>
        </w:rPr>
        <w:t>Na podlagi testa CMH, stratificiranega s faktorji stratifikacije glede na IRT (združena stratuma CXCR4 WT in UNK) in starostna skupina (≤ 65 in &gt; 65).</w:t>
      </w:r>
    </w:p>
    <w:p w14:paraId="410508A6" w14:textId="77777777" w:rsidR="00277C57" w:rsidRDefault="00B85E29">
      <w:pPr>
        <w:spacing w:line="240" w:lineRule="auto"/>
        <w:rPr>
          <w:rFonts w:asciiTheme="majorBidi" w:hAnsiTheme="majorBidi" w:cstheme="majorBidi"/>
          <w:sz w:val="18"/>
          <w:szCs w:val="18"/>
          <w:lang w:val="sl-SI"/>
        </w:rPr>
      </w:pPr>
      <w:r>
        <w:rPr>
          <w:rFonts w:asciiTheme="majorBidi" w:eastAsia="DengXian" w:hAnsiTheme="majorBidi" w:cstheme="majorBidi"/>
          <w:sz w:val="18"/>
          <w:szCs w:val="18"/>
          <w:vertAlign w:val="superscript"/>
          <w:lang w:val="sl-SI" w:eastAsia="zh-CN"/>
        </w:rPr>
        <w:t>d</w:t>
      </w:r>
      <w:r>
        <w:rPr>
          <w:rFonts w:asciiTheme="majorBidi" w:hAnsiTheme="majorBidi" w:cstheme="majorBidi"/>
          <w:sz w:val="18"/>
          <w:szCs w:val="18"/>
          <w:lang w:val="sl-SI"/>
        </w:rPr>
        <w:t xml:space="preserve"> Stopnje brez dogodka so ocenjene z metodo Kaplan-Meier s 95-% IZ, ki so ocenjeni s formulo Greenwood.</w:t>
      </w:r>
    </w:p>
    <w:p w14:paraId="7929B001" w14:textId="77777777" w:rsidR="00277C57" w:rsidRDefault="00277C57">
      <w:pPr>
        <w:spacing w:line="240" w:lineRule="auto"/>
        <w:rPr>
          <w:rFonts w:asciiTheme="majorBidi" w:hAnsiTheme="majorBidi" w:cstheme="majorBidi"/>
          <w:iCs/>
          <w:szCs w:val="22"/>
          <w:lang w:val="sl-SI"/>
        </w:rPr>
      </w:pPr>
    </w:p>
    <w:p w14:paraId="4F51FF30" w14:textId="77777777" w:rsidR="00277C57" w:rsidRDefault="00B85E29">
      <w:pPr>
        <w:spacing w:line="240" w:lineRule="auto"/>
        <w:rPr>
          <w:rFonts w:asciiTheme="majorBidi" w:hAnsiTheme="majorBidi" w:cstheme="majorBidi"/>
          <w:iCs/>
          <w:szCs w:val="22"/>
          <w:lang w:val="sl-SI"/>
        </w:rPr>
      </w:pPr>
      <w:r>
        <w:rPr>
          <w:rFonts w:asciiTheme="majorBidi" w:hAnsiTheme="majorBidi" w:cstheme="majorBidi"/>
          <w:iCs/>
          <w:szCs w:val="22"/>
          <w:lang w:val="sl-SI"/>
        </w:rPr>
        <w:t>Na podlagi posodobljene zbirke podatkov je bila po oceni raziskovalca stopnja preživetja brez napredovanja bolezni in dogodkov pri 30 mesecih 77,6 % za ibrutinib in 84,9 % za zanubrutinib, z oceno skupnega razmerja ogroženosti 0,734 (95-% IZ: 0,380; 1,415).</w:t>
      </w:r>
    </w:p>
    <w:p w14:paraId="17B7B2C6" w14:textId="77777777" w:rsidR="00277C57" w:rsidRDefault="00277C57">
      <w:pPr>
        <w:spacing w:line="240" w:lineRule="auto"/>
        <w:rPr>
          <w:rFonts w:asciiTheme="majorBidi" w:hAnsiTheme="majorBidi" w:cstheme="majorBidi"/>
          <w:iCs/>
          <w:szCs w:val="22"/>
          <w:lang w:val="sl-SI"/>
        </w:rPr>
      </w:pPr>
    </w:p>
    <w:p w14:paraId="7D5223B4" w14:textId="77777777" w:rsidR="00277C57" w:rsidRDefault="00B85E29">
      <w:pPr>
        <w:spacing w:line="240" w:lineRule="auto"/>
        <w:rPr>
          <w:rFonts w:asciiTheme="majorBidi" w:hAnsiTheme="majorBidi" w:cstheme="majorBidi"/>
          <w:i/>
          <w:szCs w:val="22"/>
          <w:lang w:val="sl-SI"/>
        </w:rPr>
      </w:pPr>
      <w:r>
        <w:rPr>
          <w:rFonts w:asciiTheme="majorBidi" w:hAnsiTheme="majorBidi" w:cstheme="majorBidi"/>
          <w:i/>
          <w:szCs w:val="22"/>
          <w:lang w:val="sl-SI"/>
        </w:rPr>
        <w:t xml:space="preserve">Bolniki z limfomom marginalne cone (MZL – </w:t>
      </w:r>
      <w:r>
        <w:rPr>
          <w:rFonts w:asciiTheme="majorBidi" w:eastAsia="SimSun" w:hAnsiTheme="majorBidi" w:cstheme="majorBidi"/>
          <w:i/>
          <w:iCs/>
          <w:szCs w:val="22"/>
          <w:lang w:val="sl-SI" w:eastAsia="zh-CN"/>
        </w:rPr>
        <w:t>Marginal Zone Lymphoma</w:t>
      </w:r>
      <w:r>
        <w:rPr>
          <w:rFonts w:asciiTheme="majorBidi" w:hAnsiTheme="majorBidi" w:cstheme="majorBidi"/>
          <w:i/>
          <w:szCs w:val="22"/>
          <w:lang w:val="sl-SI"/>
        </w:rPr>
        <w:t>)</w:t>
      </w:r>
    </w:p>
    <w:p w14:paraId="53309F0F" w14:textId="77777777" w:rsidR="00277C57" w:rsidRDefault="00B85E29">
      <w:pPr>
        <w:spacing w:line="240" w:lineRule="auto"/>
        <w:rPr>
          <w:rFonts w:asciiTheme="majorBidi" w:hAnsiTheme="majorBidi" w:cstheme="majorBidi"/>
          <w:iCs/>
          <w:szCs w:val="22"/>
          <w:lang w:val="sl-SI"/>
        </w:rPr>
      </w:pPr>
      <w:r>
        <w:rPr>
          <w:rFonts w:asciiTheme="majorBidi" w:hAnsiTheme="majorBidi" w:cstheme="majorBidi"/>
          <w:iCs/>
          <w:szCs w:val="22"/>
          <w:lang w:val="sl-SI"/>
        </w:rPr>
        <w:t>Učinkovitost zanubrutiniba je bila ocenjena v odprtem, multicentričnem preskušanju II. faze z enim krakom, v katerega je bilo vključeno 68 bolnikov z MZL, ki so prejeli vsaj eno predhodno zdravljenje na podlagi protiteles proti CD20 (</w:t>
      </w:r>
      <w:r>
        <w:rPr>
          <w:rFonts w:asciiTheme="majorBidi" w:hAnsiTheme="majorBidi" w:cstheme="majorBidi"/>
          <w:szCs w:val="22"/>
          <w:lang w:val="sl-SI"/>
        </w:rPr>
        <w:t>študija MAGNOLIA, BGB</w:t>
      </w:r>
      <w:r>
        <w:rPr>
          <w:rFonts w:asciiTheme="majorBidi" w:hAnsiTheme="majorBidi" w:cstheme="majorBidi"/>
          <w:szCs w:val="22"/>
          <w:lang w:val="sl-SI"/>
        </w:rPr>
        <w:noBreakHyphen/>
        <w:t>3111</w:t>
      </w:r>
      <w:r>
        <w:rPr>
          <w:rFonts w:asciiTheme="majorBidi" w:hAnsiTheme="majorBidi" w:cstheme="majorBidi"/>
          <w:szCs w:val="22"/>
          <w:lang w:val="sl-SI"/>
        </w:rPr>
        <w:noBreakHyphen/>
        <w:t>214)</w:t>
      </w:r>
      <w:r>
        <w:rPr>
          <w:rFonts w:asciiTheme="majorBidi" w:hAnsiTheme="majorBidi" w:cstheme="majorBidi"/>
          <w:iCs/>
          <w:szCs w:val="22"/>
          <w:lang w:val="sl-SI"/>
        </w:rPr>
        <w:t xml:space="preserve">. Šestindvajset (38,2 %) bolnikov je imelo ekstranodalni MZL, 26 (38,2 %) jih je imelo nodalni MZL, 12 (17,6 %) jih je imelo splenični MZL, pri štirih (6 %) bolnikih pa podvrsta ni bila znana. Zanubrutinib se je dajal peroralno v odmerku 160 mg dvakrat na dan do napredovanja bolezni ali nesprejemljive toksičnosti. Mediana starost bolnikov je bila 70 let (razpon: od 37 do 95), od tega je bilo 53 % bolnikov moških. Mediani čas od začetne diagnoze je bil 61,5 mesecev (razpon: od 2,0 do 353,6). Mediano število predhodnih zdravljenj je bilo 2 (razpon: od 1 do 6), pri čemer je 27,9 % bolnikov prejelo 3 ali več linij sistemskega zdravljenja; 98,5 % (n = 67) bolnikov je predhodno prejelo kemoterapijo na osnovi rituksimaba in </w:t>
      </w:r>
      <w:r>
        <w:rPr>
          <w:rFonts w:asciiTheme="majorBidi" w:hAnsiTheme="majorBidi" w:cstheme="majorBidi"/>
          <w:iCs/>
          <w:szCs w:val="22"/>
          <w:lang w:val="sl-SI"/>
        </w:rPr>
        <w:lastRenderedPageBreak/>
        <w:t>85,3 % (n = 58) bolnikov je prejelo predhodno zdravljenje z alkilirajočimi učinkovinami; 5,9 % bolnikov (n = 4) je imelo predhodno presaditev matičnih celic. Triinšestdeset (92,6 %) bolnikov je imelo izhodiščno stanje zmogljivosti po ECOG 0 ali 1. Dvaindvajset (32,4 %) bolnikov je imelo ob sprejemu v študijo neodzivno bolezen.</w:t>
      </w:r>
    </w:p>
    <w:p w14:paraId="0B52E73B" w14:textId="77777777" w:rsidR="00277C57" w:rsidRDefault="00277C57">
      <w:pPr>
        <w:spacing w:line="240" w:lineRule="auto"/>
        <w:rPr>
          <w:rFonts w:asciiTheme="majorBidi" w:hAnsiTheme="majorBidi" w:cstheme="majorBidi"/>
          <w:iCs/>
          <w:szCs w:val="22"/>
          <w:lang w:val="sl-SI"/>
        </w:rPr>
      </w:pPr>
    </w:p>
    <w:p w14:paraId="067D81AD" w14:textId="77777777" w:rsidR="00277C57" w:rsidRDefault="00B85E29">
      <w:pPr>
        <w:spacing w:line="240" w:lineRule="auto"/>
        <w:rPr>
          <w:rFonts w:asciiTheme="majorBidi" w:hAnsiTheme="majorBidi" w:cstheme="majorBidi"/>
          <w:iCs/>
          <w:szCs w:val="22"/>
          <w:lang w:val="sl-SI"/>
        </w:rPr>
      </w:pPr>
      <w:r>
        <w:rPr>
          <w:rFonts w:asciiTheme="majorBidi" w:hAnsiTheme="majorBidi" w:cstheme="majorBidi"/>
          <w:iCs/>
          <w:szCs w:val="22"/>
          <w:lang w:val="sl-SI"/>
        </w:rPr>
        <w:t xml:space="preserve">Odziv na tumor je bil opredeljen s klasifikacijo Lugano z leta 2014 za obe študiji, primarni opazovani dogodek učinkovitosti pa je bil skupna stopnja odziva, kot jo je ocenil neodvisni odbor za pregled (IRC – </w:t>
      </w:r>
      <w:r>
        <w:rPr>
          <w:rFonts w:asciiTheme="majorBidi" w:hAnsiTheme="majorBidi" w:cstheme="majorBidi"/>
          <w:bCs/>
          <w:szCs w:val="22"/>
          <w:lang w:val="sl-SI"/>
        </w:rPr>
        <w:t>Independent Review Committee</w:t>
      </w:r>
      <w:r>
        <w:rPr>
          <w:rFonts w:asciiTheme="majorBidi" w:hAnsiTheme="majorBidi" w:cstheme="majorBidi"/>
          <w:iCs/>
          <w:szCs w:val="22"/>
          <w:lang w:val="sl-SI"/>
        </w:rPr>
        <w:t>) (preglednica 6).</w:t>
      </w:r>
    </w:p>
    <w:p w14:paraId="17E48904" w14:textId="77777777" w:rsidR="00277C57" w:rsidRDefault="00277C57">
      <w:pPr>
        <w:spacing w:line="240" w:lineRule="auto"/>
        <w:rPr>
          <w:rFonts w:asciiTheme="majorBidi" w:hAnsiTheme="majorBidi" w:cstheme="majorBidi"/>
          <w:iCs/>
          <w:szCs w:val="22"/>
          <w:lang w:val="sl-SI"/>
        </w:rPr>
      </w:pPr>
    </w:p>
    <w:p w14:paraId="356916A6" w14:textId="77777777" w:rsidR="00277C57" w:rsidRDefault="00B85E29">
      <w:pPr>
        <w:keepNext/>
        <w:spacing w:line="240" w:lineRule="auto"/>
        <w:ind w:left="1411" w:hanging="1411"/>
        <w:rPr>
          <w:rFonts w:asciiTheme="majorBidi" w:hAnsiTheme="majorBidi" w:cstheme="majorBidi"/>
          <w:b/>
          <w:bCs/>
          <w:iCs/>
          <w:szCs w:val="22"/>
          <w:lang w:val="sl-SI"/>
        </w:rPr>
      </w:pPr>
      <w:r>
        <w:rPr>
          <w:rFonts w:asciiTheme="majorBidi" w:hAnsiTheme="majorBidi" w:cstheme="majorBidi"/>
          <w:b/>
          <w:bCs/>
          <w:iCs/>
          <w:szCs w:val="22"/>
          <w:lang w:val="sl-SI"/>
        </w:rPr>
        <w:t>Preglednica 6:</w:t>
      </w:r>
      <w:r>
        <w:rPr>
          <w:rFonts w:asciiTheme="majorBidi" w:hAnsiTheme="majorBidi" w:cstheme="majorBidi"/>
          <w:b/>
          <w:bCs/>
          <w:iCs/>
          <w:szCs w:val="22"/>
          <w:lang w:val="sl-SI"/>
        </w:rPr>
        <w:tab/>
        <w:t>Rezultati učinkovitosti pri bolnikih z MZL, ki jih je ocenil neodvisni odbor za pregled (študija MAGNOLIA)</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870"/>
        <w:gridCol w:w="4185"/>
      </w:tblGrid>
      <w:tr w:rsidR="00277C57" w14:paraId="27A7B441" w14:textId="77777777">
        <w:trPr>
          <w:cantSplit/>
          <w:tblHeader/>
        </w:trPr>
        <w:tc>
          <w:tcPr>
            <w:tcW w:w="5032" w:type="dxa"/>
            <w:shd w:val="clear" w:color="auto" w:fill="auto"/>
            <w:vAlign w:val="center"/>
          </w:tcPr>
          <w:p w14:paraId="1B96C0FD" w14:textId="77777777" w:rsidR="00277C57" w:rsidRDefault="00277C57">
            <w:pPr>
              <w:keepNext/>
              <w:spacing w:line="240" w:lineRule="auto"/>
              <w:jc w:val="center"/>
              <w:rPr>
                <w:rFonts w:asciiTheme="majorBidi" w:hAnsiTheme="majorBidi" w:cstheme="majorBidi"/>
                <w:b/>
                <w:sz w:val="20"/>
                <w:lang w:val="sl-SI"/>
              </w:rPr>
            </w:pPr>
          </w:p>
        </w:tc>
        <w:tc>
          <w:tcPr>
            <w:tcW w:w="4320" w:type="dxa"/>
            <w:shd w:val="clear" w:color="auto" w:fill="auto"/>
            <w:vAlign w:val="center"/>
          </w:tcPr>
          <w:p w14:paraId="017665DB" w14:textId="77777777" w:rsidR="00277C57" w:rsidRDefault="00B85E29">
            <w:pPr>
              <w:keepNext/>
              <w:spacing w:line="240" w:lineRule="auto"/>
              <w:jc w:val="center"/>
              <w:rPr>
                <w:rFonts w:asciiTheme="majorBidi" w:hAnsiTheme="majorBidi" w:cstheme="majorBidi"/>
                <w:b/>
                <w:sz w:val="20"/>
                <w:lang w:val="sl-SI"/>
              </w:rPr>
            </w:pPr>
            <w:r>
              <w:rPr>
                <w:rFonts w:asciiTheme="majorBidi" w:hAnsiTheme="majorBidi" w:cstheme="majorBidi"/>
                <w:b/>
                <w:sz w:val="20"/>
                <w:lang w:val="sl-SI"/>
              </w:rPr>
              <w:t>Študija BGB</w:t>
            </w:r>
            <w:r>
              <w:rPr>
                <w:rFonts w:asciiTheme="majorBidi" w:hAnsiTheme="majorBidi" w:cstheme="majorBidi"/>
                <w:b/>
                <w:sz w:val="20"/>
                <w:lang w:val="sl-SI"/>
              </w:rPr>
              <w:noBreakHyphen/>
              <w:t>3111</w:t>
            </w:r>
            <w:r>
              <w:rPr>
                <w:rFonts w:asciiTheme="majorBidi" w:hAnsiTheme="majorBidi" w:cstheme="majorBidi"/>
                <w:b/>
                <w:sz w:val="20"/>
                <w:lang w:val="sl-SI"/>
              </w:rPr>
              <w:noBreakHyphen/>
              <w:t xml:space="preserve">214 </w:t>
            </w:r>
          </w:p>
          <w:p w14:paraId="362E4206" w14:textId="77777777" w:rsidR="00277C57" w:rsidRDefault="00B85E29">
            <w:pPr>
              <w:keepNext/>
              <w:spacing w:line="240" w:lineRule="auto"/>
              <w:jc w:val="center"/>
              <w:rPr>
                <w:rFonts w:asciiTheme="majorBidi" w:hAnsiTheme="majorBidi" w:cstheme="majorBidi"/>
                <w:b/>
                <w:sz w:val="20"/>
                <w:lang w:val="sl-SI"/>
              </w:rPr>
            </w:pPr>
            <w:r>
              <w:rPr>
                <w:rFonts w:asciiTheme="majorBidi" w:hAnsiTheme="majorBidi" w:cstheme="majorBidi"/>
                <w:b/>
                <w:sz w:val="20"/>
                <w:lang w:val="sl-SI"/>
              </w:rPr>
              <w:t>(N = 66)*</w:t>
            </w:r>
          </w:p>
        </w:tc>
      </w:tr>
      <w:tr w:rsidR="00277C57" w14:paraId="1E07EF5C" w14:textId="77777777">
        <w:trPr>
          <w:cantSplit/>
        </w:trPr>
        <w:tc>
          <w:tcPr>
            <w:tcW w:w="5032" w:type="dxa"/>
            <w:shd w:val="clear" w:color="auto" w:fill="auto"/>
            <w:vAlign w:val="center"/>
          </w:tcPr>
          <w:p w14:paraId="67BAD8E9" w14:textId="77777777" w:rsidR="00277C57" w:rsidRDefault="00B85E29">
            <w:pPr>
              <w:spacing w:line="240" w:lineRule="auto"/>
              <w:ind w:left="1028" w:hanging="461"/>
              <w:rPr>
                <w:rFonts w:asciiTheme="majorBidi" w:hAnsiTheme="majorBidi" w:cstheme="majorBidi"/>
                <w:sz w:val="20"/>
                <w:lang w:val="sl-SI"/>
              </w:rPr>
            </w:pPr>
            <w:r>
              <w:rPr>
                <w:rFonts w:asciiTheme="majorBidi" w:hAnsiTheme="majorBidi" w:cstheme="majorBidi"/>
                <w:sz w:val="20"/>
                <w:lang w:val="sl-SI"/>
              </w:rPr>
              <w:t>ORR (95-% IZ)</w:t>
            </w:r>
          </w:p>
        </w:tc>
        <w:tc>
          <w:tcPr>
            <w:tcW w:w="4320" w:type="dxa"/>
            <w:shd w:val="clear" w:color="auto" w:fill="auto"/>
            <w:vAlign w:val="center"/>
          </w:tcPr>
          <w:p w14:paraId="06203E6F" w14:textId="77777777" w:rsidR="00277C57" w:rsidRDefault="00B85E29">
            <w:pPr>
              <w:spacing w:line="240" w:lineRule="auto"/>
              <w:jc w:val="center"/>
              <w:rPr>
                <w:rFonts w:asciiTheme="majorBidi" w:hAnsiTheme="majorBidi" w:cstheme="majorBidi"/>
                <w:sz w:val="20"/>
                <w:lang w:val="sl-SI"/>
              </w:rPr>
            </w:pPr>
            <w:r>
              <w:rPr>
                <w:rFonts w:asciiTheme="majorBidi" w:hAnsiTheme="majorBidi" w:cstheme="majorBidi"/>
                <w:sz w:val="20"/>
                <w:lang w:val="sl-SI"/>
              </w:rPr>
              <w:t>68 % (55,6; 79,1)</w:t>
            </w:r>
          </w:p>
        </w:tc>
      </w:tr>
      <w:tr w:rsidR="00277C57" w14:paraId="32D17387" w14:textId="77777777">
        <w:trPr>
          <w:cantSplit/>
        </w:trPr>
        <w:tc>
          <w:tcPr>
            <w:tcW w:w="5032" w:type="dxa"/>
            <w:shd w:val="clear" w:color="auto" w:fill="auto"/>
            <w:vAlign w:val="center"/>
          </w:tcPr>
          <w:p w14:paraId="31765764" w14:textId="77777777" w:rsidR="00277C57" w:rsidRDefault="00B85E29">
            <w:pPr>
              <w:spacing w:line="240" w:lineRule="auto"/>
              <w:ind w:left="1134"/>
              <w:rPr>
                <w:rFonts w:asciiTheme="majorBidi" w:hAnsiTheme="majorBidi" w:cstheme="majorBidi"/>
                <w:sz w:val="20"/>
                <w:lang w:val="sl-SI"/>
              </w:rPr>
            </w:pPr>
            <w:r>
              <w:rPr>
                <w:rFonts w:asciiTheme="majorBidi" w:hAnsiTheme="majorBidi" w:cstheme="majorBidi"/>
                <w:sz w:val="20"/>
                <w:lang w:val="sl-SI"/>
              </w:rPr>
              <w:t>CR</w:t>
            </w:r>
          </w:p>
        </w:tc>
        <w:tc>
          <w:tcPr>
            <w:tcW w:w="4320" w:type="dxa"/>
            <w:shd w:val="clear" w:color="auto" w:fill="auto"/>
            <w:vAlign w:val="center"/>
          </w:tcPr>
          <w:p w14:paraId="24036F4C" w14:textId="77777777" w:rsidR="00277C57" w:rsidRDefault="00B85E29">
            <w:pPr>
              <w:spacing w:line="240" w:lineRule="auto"/>
              <w:jc w:val="center"/>
              <w:rPr>
                <w:rFonts w:asciiTheme="majorBidi" w:hAnsiTheme="majorBidi" w:cstheme="majorBidi"/>
                <w:sz w:val="20"/>
                <w:lang w:val="sl-SI"/>
              </w:rPr>
            </w:pPr>
            <w:r>
              <w:rPr>
                <w:rFonts w:asciiTheme="majorBidi" w:hAnsiTheme="majorBidi" w:cstheme="majorBidi"/>
                <w:sz w:val="20"/>
                <w:lang w:val="sl-SI"/>
              </w:rPr>
              <w:t>26 %</w:t>
            </w:r>
          </w:p>
        </w:tc>
      </w:tr>
      <w:tr w:rsidR="00277C57" w14:paraId="06D6F795" w14:textId="77777777">
        <w:trPr>
          <w:cantSplit/>
        </w:trPr>
        <w:tc>
          <w:tcPr>
            <w:tcW w:w="5032" w:type="dxa"/>
            <w:shd w:val="clear" w:color="auto" w:fill="auto"/>
            <w:vAlign w:val="center"/>
          </w:tcPr>
          <w:p w14:paraId="2849CF5F" w14:textId="77777777" w:rsidR="00277C57" w:rsidRDefault="00B85E29">
            <w:pPr>
              <w:spacing w:line="240" w:lineRule="auto"/>
              <w:ind w:left="1134"/>
              <w:rPr>
                <w:rFonts w:asciiTheme="majorBidi" w:hAnsiTheme="majorBidi" w:cstheme="majorBidi"/>
                <w:sz w:val="20"/>
                <w:lang w:val="sl-SI"/>
              </w:rPr>
            </w:pPr>
            <w:r>
              <w:rPr>
                <w:rFonts w:asciiTheme="majorBidi" w:hAnsiTheme="majorBidi" w:cstheme="majorBidi"/>
                <w:sz w:val="20"/>
                <w:lang w:val="sl-SI"/>
              </w:rPr>
              <w:t>PR</w:t>
            </w:r>
          </w:p>
        </w:tc>
        <w:tc>
          <w:tcPr>
            <w:tcW w:w="4320" w:type="dxa"/>
            <w:shd w:val="clear" w:color="auto" w:fill="auto"/>
            <w:vAlign w:val="center"/>
          </w:tcPr>
          <w:p w14:paraId="32A5345F" w14:textId="77777777" w:rsidR="00277C57" w:rsidRDefault="00B85E29">
            <w:pPr>
              <w:spacing w:line="240" w:lineRule="auto"/>
              <w:jc w:val="center"/>
              <w:rPr>
                <w:rFonts w:asciiTheme="majorBidi" w:hAnsiTheme="majorBidi" w:cstheme="majorBidi"/>
                <w:sz w:val="20"/>
                <w:lang w:val="sl-SI"/>
              </w:rPr>
            </w:pPr>
            <w:r>
              <w:rPr>
                <w:rFonts w:asciiTheme="majorBidi" w:hAnsiTheme="majorBidi" w:cstheme="majorBidi"/>
                <w:sz w:val="20"/>
                <w:lang w:val="sl-SI"/>
              </w:rPr>
              <w:t>42 %</w:t>
            </w:r>
          </w:p>
        </w:tc>
      </w:tr>
      <w:tr w:rsidR="00277C57" w14:paraId="021CD7DC" w14:textId="77777777">
        <w:trPr>
          <w:cantSplit/>
        </w:trPr>
        <w:tc>
          <w:tcPr>
            <w:tcW w:w="5032" w:type="dxa"/>
            <w:shd w:val="clear" w:color="auto" w:fill="auto"/>
            <w:vAlign w:val="center"/>
          </w:tcPr>
          <w:p w14:paraId="7FE4C526" w14:textId="77777777" w:rsidR="00277C57" w:rsidRDefault="00B85E29">
            <w:pPr>
              <w:spacing w:line="240" w:lineRule="auto"/>
              <w:rPr>
                <w:rFonts w:asciiTheme="majorBidi" w:hAnsiTheme="majorBidi" w:cstheme="majorBidi"/>
                <w:sz w:val="20"/>
                <w:lang w:val="sl-SI"/>
              </w:rPr>
            </w:pPr>
            <w:r>
              <w:rPr>
                <w:rFonts w:asciiTheme="majorBidi" w:hAnsiTheme="majorBidi" w:cstheme="majorBidi"/>
                <w:sz w:val="20"/>
                <w:lang w:val="sl-SI"/>
              </w:rPr>
              <w:t>Mediani DoR v mesecih (95-% IZ)</w:t>
            </w:r>
          </w:p>
        </w:tc>
        <w:tc>
          <w:tcPr>
            <w:tcW w:w="4320" w:type="dxa"/>
            <w:shd w:val="clear" w:color="auto" w:fill="auto"/>
            <w:vAlign w:val="center"/>
          </w:tcPr>
          <w:p w14:paraId="066C4196" w14:textId="77777777" w:rsidR="00277C57" w:rsidRDefault="00B85E29">
            <w:pPr>
              <w:spacing w:line="240" w:lineRule="auto"/>
              <w:jc w:val="center"/>
              <w:rPr>
                <w:rFonts w:asciiTheme="majorBidi" w:hAnsiTheme="majorBidi" w:cstheme="majorBidi"/>
                <w:sz w:val="20"/>
                <w:lang w:val="sl-SI"/>
              </w:rPr>
            </w:pPr>
            <w:r>
              <w:rPr>
                <w:rFonts w:asciiTheme="majorBidi" w:hAnsiTheme="majorBidi" w:cstheme="majorBidi"/>
                <w:sz w:val="20"/>
                <w:lang w:val="sl-SI"/>
              </w:rPr>
              <w:t>NE (25,0; NE)</w:t>
            </w:r>
          </w:p>
        </w:tc>
      </w:tr>
      <w:tr w:rsidR="00277C57" w14:paraId="00FCEC54" w14:textId="77777777">
        <w:trPr>
          <w:cantSplit/>
        </w:trPr>
        <w:tc>
          <w:tcPr>
            <w:tcW w:w="5032" w:type="dxa"/>
            <w:shd w:val="clear" w:color="auto" w:fill="auto"/>
            <w:vAlign w:val="center"/>
          </w:tcPr>
          <w:p w14:paraId="2791C786" w14:textId="77777777" w:rsidR="00277C57" w:rsidRDefault="00B85E29">
            <w:pPr>
              <w:spacing w:line="240" w:lineRule="auto"/>
              <w:rPr>
                <w:rFonts w:asciiTheme="majorBidi" w:hAnsiTheme="majorBidi" w:cstheme="majorBidi"/>
                <w:sz w:val="20"/>
                <w:lang w:val="sl-SI"/>
              </w:rPr>
            </w:pPr>
            <w:r>
              <w:rPr>
                <w:rFonts w:asciiTheme="majorBidi" w:hAnsiTheme="majorBidi" w:cstheme="majorBidi"/>
                <w:sz w:val="20"/>
                <w:lang w:val="sl-SI"/>
              </w:rPr>
              <w:t>Stopnja brez dogodka DoR</w:t>
            </w:r>
            <w:r>
              <w:rPr>
                <w:rFonts w:asciiTheme="majorBidi" w:hAnsiTheme="majorBidi" w:cstheme="majorBidi"/>
                <w:sz w:val="20"/>
                <w:vertAlign w:val="superscript"/>
                <w:lang w:val="sl-SI"/>
              </w:rPr>
              <w:t>b</w:t>
            </w:r>
            <w:r>
              <w:rPr>
                <w:rFonts w:asciiTheme="majorBidi" w:hAnsiTheme="majorBidi" w:cstheme="majorBidi"/>
                <w:sz w:val="20"/>
                <w:lang w:val="sl-SI"/>
              </w:rPr>
              <w:t xml:space="preserve"> po 24 mesecih, % (95</w:t>
            </w:r>
            <w:r>
              <w:rPr>
                <w:rFonts w:asciiTheme="majorBidi" w:hAnsiTheme="majorBidi" w:cstheme="majorBidi"/>
                <w:sz w:val="20"/>
                <w:lang w:val="sl-SI"/>
              </w:rPr>
              <w:noBreakHyphen/>
              <w:t>% IZ)</w:t>
            </w:r>
          </w:p>
        </w:tc>
        <w:tc>
          <w:tcPr>
            <w:tcW w:w="4320" w:type="dxa"/>
            <w:shd w:val="clear" w:color="auto" w:fill="auto"/>
            <w:vAlign w:val="center"/>
          </w:tcPr>
          <w:p w14:paraId="1EA026CB" w14:textId="77777777" w:rsidR="00277C57" w:rsidRDefault="00B85E29">
            <w:pPr>
              <w:spacing w:line="240" w:lineRule="auto"/>
              <w:jc w:val="center"/>
              <w:rPr>
                <w:rFonts w:asciiTheme="majorBidi" w:hAnsiTheme="majorBidi" w:cstheme="majorBidi"/>
                <w:sz w:val="20"/>
                <w:lang w:val="sl-SI"/>
              </w:rPr>
            </w:pPr>
            <w:r>
              <w:rPr>
                <w:rFonts w:asciiTheme="majorBidi" w:hAnsiTheme="majorBidi" w:cstheme="majorBidi"/>
                <w:sz w:val="20"/>
                <w:lang w:val="sl-SI"/>
              </w:rPr>
              <w:t>72,9 (54,4; 84,9)</w:t>
            </w:r>
          </w:p>
        </w:tc>
      </w:tr>
      <w:tr w:rsidR="00277C57" w14:paraId="7ED9AEC7" w14:textId="77777777">
        <w:trPr>
          <w:cantSplit/>
        </w:trPr>
        <w:tc>
          <w:tcPr>
            <w:tcW w:w="5032" w:type="dxa"/>
            <w:shd w:val="clear" w:color="auto" w:fill="auto"/>
            <w:vAlign w:val="center"/>
          </w:tcPr>
          <w:p w14:paraId="0202F6EF" w14:textId="77777777" w:rsidR="00277C57" w:rsidRDefault="00B85E29">
            <w:pPr>
              <w:spacing w:line="240" w:lineRule="auto"/>
              <w:rPr>
                <w:rFonts w:asciiTheme="majorBidi" w:hAnsiTheme="majorBidi" w:cstheme="majorBidi"/>
                <w:sz w:val="20"/>
                <w:lang w:val="sl-SI"/>
              </w:rPr>
            </w:pPr>
            <w:r>
              <w:rPr>
                <w:rFonts w:asciiTheme="majorBidi" w:hAnsiTheme="majorBidi" w:cstheme="majorBidi"/>
                <w:sz w:val="20"/>
                <w:lang w:val="sl-SI"/>
              </w:rPr>
              <w:t>Mediani čas spremljanja v študiji, v mesecih (najmanj, največ)</w:t>
            </w:r>
          </w:p>
        </w:tc>
        <w:tc>
          <w:tcPr>
            <w:tcW w:w="4320" w:type="dxa"/>
            <w:shd w:val="clear" w:color="auto" w:fill="auto"/>
            <w:vAlign w:val="center"/>
          </w:tcPr>
          <w:p w14:paraId="46C7ECF1" w14:textId="77777777" w:rsidR="00277C57" w:rsidRDefault="00B85E29">
            <w:pPr>
              <w:spacing w:line="240" w:lineRule="auto"/>
              <w:jc w:val="center"/>
              <w:rPr>
                <w:rFonts w:asciiTheme="majorBidi" w:hAnsiTheme="majorBidi" w:cstheme="majorBidi"/>
                <w:sz w:val="20"/>
                <w:lang w:val="sl-SI"/>
              </w:rPr>
            </w:pPr>
            <w:r>
              <w:rPr>
                <w:rFonts w:asciiTheme="majorBidi" w:hAnsiTheme="majorBidi" w:cstheme="majorBidi"/>
                <w:sz w:val="20"/>
                <w:lang w:val="sl-SI"/>
              </w:rPr>
              <w:t>28,04 (1,64; 32,89)</w:t>
            </w:r>
          </w:p>
        </w:tc>
      </w:tr>
    </w:tbl>
    <w:p w14:paraId="0012F5FE" w14:textId="77777777" w:rsidR="00277C57" w:rsidRDefault="00B85E29">
      <w:pPr>
        <w:spacing w:line="240" w:lineRule="auto"/>
        <w:rPr>
          <w:rFonts w:asciiTheme="majorBidi" w:hAnsiTheme="majorBidi" w:cstheme="majorBidi"/>
          <w:iCs/>
          <w:sz w:val="18"/>
          <w:szCs w:val="18"/>
          <w:lang w:val="sl-SI"/>
        </w:rPr>
      </w:pPr>
      <w:r>
        <w:rPr>
          <w:rFonts w:asciiTheme="majorBidi" w:hAnsiTheme="majorBidi" w:cstheme="majorBidi"/>
          <w:iCs/>
          <w:sz w:val="18"/>
          <w:szCs w:val="18"/>
          <w:vertAlign w:val="superscript"/>
          <w:lang w:val="sl-SI"/>
        </w:rPr>
        <w:t>a</w:t>
      </w:r>
      <w:r>
        <w:rPr>
          <w:rFonts w:asciiTheme="majorBidi" w:hAnsiTheme="majorBidi" w:cstheme="majorBidi"/>
          <w:iCs/>
          <w:sz w:val="18"/>
          <w:szCs w:val="18"/>
          <w:lang w:val="sl-SI"/>
        </w:rPr>
        <w:t xml:space="preserve"> Učinka pri dveh bolnikih v študiji BGB</w:t>
      </w:r>
      <w:r>
        <w:rPr>
          <w:rFonts w:asciiTheme="majorBidi" w:hAnsiTheme="majorBidi" w:cstheme="majorBidi"/>
          <w:iCs/>
          <w:sz w:val="18"/>
          <w:szCs w:val="18"/>
          <w:lang w:val="sl-SI"/>
        </w:rPr>
        <w:noBreakHyphen/>
        <w:t>2111</w:t>
      </w:r>
      <w:r>
        <w:rPr>
          <w:rFonts w:asciiTheme="majorBidi" w:hAnsiTheme="majorBidi" w:cstheme="majorBidi"/>
          <w:iCs/>
          <w:sz w:val="18"/>
          <w:szCs w:val="18"/>
          <w:lang w:val="sl-SI"/>
        </w:rPr>
        <w:noBreakHyphen/>
        <w:t>214 ni bilo mogoče oceniti zaradi centralne potrditve spremembe MZL v difuzni velikocelični limfom B.</w:t>
      </w:r>
    </w:p>
    <w:p w14:paraId="7273C1C0" w14:textId="77777777" w:rsidR="00277C57" w:rsidRDefault="00B85E29">
      <w:pPr>
        <w:spacing w:line="240" w:lineRule="auto"/>
        <w:rPr>
          <w:rFonts w:asciiTheme="majorBidi" w:hAnsiTheme="majorBidi" w:cstheme="majorBidi"/>
          <w:iCs/>
          <w:sz w:val="18"/>
          <w:szCs w:val="18"/>
          <w:lang w:val="sl-SI"/>
        </w:rPr>
      </w:pPr>
      <w:r>
        <w:rPr>
          <w:rFonts w:asciiTheme="majorBidi" w:hAnsiTheme="majorBidi" w:cstheme="majorBidi"/>
          <w:sz w:val="18"/>
          <w:szCs w:val="18"/>
          <w:vertAlign w:val="superscript"/>
          <w:lang w:val="sl-SI"/>
        </w:rPr>
        <w:t>b</w:t>
      </w:r>
      <w:r>
        <w:rPr>
          <w:rFonts w:asciiTheme="majorBidi" w:hAnsiTheme="majorBidi" w:cstheme="majorBidi"/>
          <w:iCs/>
          <w:sz w:val="18"/>
          <w:szCs w:val="18"/>
          <w:lang w:val="sl-SI"/>
        </w:rPr>
        <w:t xml:space="preserve"> Stopnje brez dogodkov so bile ocenjene s Kaplan-Meierjevo metodo s 95-odstotnimi IZ, ocenjenimi z uporabo Greenwoodove formule.</w:t>
      </w:r>
    </w:p>
    <w:p w14:paraId="5DDCD098" w14:textId="77777777" w:rsidR="00277C57" w:rsidRDefault="00B85E29">
      <w:pPr>
        <w:spacing w:line="240" w:lineRule="auto"/>
        <w:rPr>
          <w:rFonts w:asciiTheme="majorBidi" w:hAnsiTheme="majorBidi" w:cstheme="majorBidi"/>
          <w:iCs/>
          <w:sz w:val="18"/>
          <w:szCs w:val="18"/>
          <w:lang w:val="sl-SI"/>
        </w:rPr>
      </w:pPr>
      <w:r>
        <w:rPr>
          <w:rFonts w:asciiTheme="majorBidi" w:hAnsiTheme="majorBidi" w:cstheme="majorBidi"/>
          <w:iCs/>
          <w:sz w:val="18"/>
          <w:szCs w:val="18"/>
          <w:lang w:val="sl-SI"/>
        </w:rPr>
        <w:t>ORR: skupna stopnja odziva, CR: popolni odziv, PR: delni odziv, DoR: trajanje odziva, IZ: interval zaupanja, NE: ocena ni mogoča.</w:t>
      </w:r>
    </w:p>
    <w:p w14:paraId="7B3B49C8" w14:textId="77777777" w:rsidR="00277C57" w:rsidRDefault="00277C57">
      <w:pPr>
        <w:spacing w:line="240" w:lineRule="auto"/>
        <w:rPr>
          <w:rFonts w:asciiTheme="majorBidi" w:hAnsiTheme="majorBidi" w:cstheme="majorBidi"/>
          <w:iCs/>
          <w:szCs w:val="22"/>
          <w:lang w:val="sl-SI"/>
        </w:rPr>
      </w:pPr>
    </w:p>
    <w:p w14:paraId="2C8A7372" w14:textId="77777777" w:rsidR="00277C57" w:rsidRDefault="00B85E29">
      <w:pPr>
        <w:spacing w:line="240" w:lineRule="auto"/>
        <w:rPr>
          <w:rFonts w:asciiTheme="majorBidi" w:hAnsiTheme="majorBidi" w:cstheme="majorBidi"/>
          <w:iCs/>
          <w:szCs w:val="22"/>
          <w:lang w:val="sl-SI"/>
        </w:rPr>
      </w:pPr>
      <w:r>
        <w:rPr>
          <w:rFonts w:asciiTheme="majorBidi" w:hAnsiTheme="majorBidi" w:cstheme="majorBidi"/>
          <w:iCs/>
          <w:szCs w:val="22"/>
          <w:lang w:val="sl-SI"/>
        </w:rPr>
        <w:t>V študiji BGB</w:t>
      </w:r>
      <w:r>
        <w:rPr>
          <w:rFonts w:asciiTheme="majorBidi" w:hAnsiTheme="majorBidi" w:cstheme="majorBidi"/>
          <w:iCs/>
          <w:szCs w:val="22"/>
          <w:lang w:val="sl-SI"/>
        </w:rPr>
        <w:noBreakHyphen/>
        <w:t>3111</w:t>
      </w:r>
      <w:r>
        <w:rPr>
          <w:rFonts w:asciiTheme="majorBidi" w:hAnsiTheme="majorBidi" w:cstheme="majorBidi"/>
          <w:iCs/>
          <w:szCs w:val="22"/>
          <w:lang w:val="sl-SI"/>
        </w:rPr>
        <w:noBreakHyphen/>
        <w:t xml:space="preserve">214 je bil mediani čas do odziva 2,79 meseca (razpon: od 1,7 do 11,1 meseca). Po medianem času spremljanja v študiji 28,04 meseca (razpon: od 1,64 do 32,89 meseca) mediana trajanja odziva (DoR), kot jo je ocenil IRC, ni bila dosežena (95-% IZ 25,0 mesecev do NE) in skupno 72,9 % (95 %-IZ od 54,4 do 84,9) odzivnih bolnikov je bilo ocenjenih, da so brez dogodkov 24 mesecev po začetnem odzivu. </w:t>
      </w:r>
    </w:p>
    <w:p w14:paraId="567BA492" w14:textId="77777777" w:rsidR="00277C57" w:rsidRDefault="00277C57">
      <w:pPr>
        <w:spacing w:line="240" w:lineRule="auto"/>
        <w:rPr>
          <w:rFonts w:asciiTheme="majorBidi" w:hAnsiTheme="majorBidi" w:cstheme="majorBidi"/>
          <w:iCs/>
          <w:szCs w:val="22"/>
          <w:lang w:val="sl-SI"/>
        </w:rPr>
      </w:pPr>
    </w:p>
    <w:p w14:paraId="60654BCE" w14:textId="77777777" w:rsidR="00277C57" w:rsidRDefault="00B85E29">
      <w:pPr>
        <w:spacing w:line="240" w:lineRule="auto"/>
        <w:rPr>
          <w:rFonts w:asciiTheme="majorBidi" w:hAnsiTheme="majorBidi" w:cstheme="majorBidi"/>
          <w:iCs/>
          <w:szCs w:val="22"/>
          <w:lang w:val="sl-SI"/>
        </w:rPr>
      </w:pPr>
      <w:r>
        <w:rPr>
          <w:rFonts w:asciiTheme="majorBidi" w:hAnsiTheme="majorBidi" w:cstheme="majorBidi"/>
          <w:iCs/>
          <w:szCs w:val="22"/>
          <w:lang w:val="sl-SI"/>
        </w:rPr>
        <w:t>Skupne stopnje odzivov so bile pri vseh treh tri različnih podvrstah MZL (ekstranodalni, nodalni in splenični) podobne.</w:t>
      </w:r>
    </w:p>
    <w:p w14:paraId="291A04B7" w14:textId="77777777" w:rsidR="00277C57" w:rsidRDefault="00277C57">
      <w:pPr>
        <w:spacing w:line="240" w:lineRule="auto"/>
        <w:rPr>
          <w:rFonts w:asciiTheme="majorBidi" w:hAnsiTheme="majorBidi" w:cstheme="majorBidi"/>
          <w:iCs/>
          <w:szCs w:val="22"/>
          <w:lang w:val="sl-SI"/>
        </w:rPr>
      </w:pPr>
    </w:p>
    <w:p w14:paraId="6633A304" w14:textId="77777777" w:rsidR="00277C57" w:rsidRDefault="00B85E29">
      <w:pPr>
        <w:spacing w:line="240" w:lineRule="auto"/>
        <w:rPr>
          <w:rFonts w:asciiTheme="majorBidi" w:hAnsiTheme="majorBidi" w:cstheme="majorBidi"/>
          <w:i/>
          <w:iCs/>
          <w:szCs w:val="22"/>
          <w:lang w:val="sl-SI"/>
        </w:rPr>
      </w:pPr>
      <w:r>
        <w:rPr>
          <w:rFonts w:asciiTheme="majorBidi" w:hAnsiTheme="majorBidi" w:cstheme="majorBidi"/>
          <w:i/>
          <w:iCs/>
          <w:szCs w:val="22"/>
          <w:lang w:val="sl-SI"/>
        </w:rPr>
        <w:t xml:space="preserve">Bolniki s kronično limfocitno levkemijo (CLL – </w:t>
      </w:r>
      <w:r>
        <w:rPr>
          <w:rFonts w:asciiTheme="majorBidi" w:eastAsia="SimSun" w:hAnsiTheme="majorBidi" w:cstheme="majorBidi"/>
          <w:i/>
          <w:iCs/>
          <w:szCs w:val="22"/>
          <w:lang w:val="sl-SI" w:eastAsia="zh-CN"/>
        </w:rPr>
        <w:t>Chronic Lymphocytic Leukaemia</w:t>
      </w:r>
      <w:r>
        <w:rPr>
          <w:rFonts w:asciiTheme="majorBidi" w:hAnsiTheme="majorBidi" w:cstheme="majorBidi"/>
          <w:i/>
          <w:iCs/>
          <w:szCs w:val="22"/>
          <w:lang w:val="sl-SI"/>
        </w:rPr>
        <w:t>)</w:t>
      </w:r>
    </w:p>
    <w:p w14:paraId="6601B5AE" w14:textId="77777777" w:rsidR="00277C57" w:rsidRDefault="00B85E29">
      <w:pPr>
        <w:spacing w:line="240" w:lineRule="auto"/>
        <w:rPr>
          <w:rFonts w:asciiTheme="majorBidi" w:hAnsiTheme="majorBidi" w:cstheme="majorBidi"/>
          <w:iCs/>
          <w:szCs w:val="22"/>
          <w:lang w:val="sl-SI"/>
        </w:rPr>
      </w:pPr>
      <w:r>
        <w:rPr>
          <w:rFonts w:asciiTheme="majorBidi" w:hAnsiTheme="majorBidi" w:cstheme="majorBidi"/>
          <w:iCs/>
          <w:szCs w:val="22"/>
          <w:lang w:val="sl-SI"/>
        </w:rPr>
        <w:t>Učinkovitost zdravila BRUKINSA pri bolnikih s CLL je bila ocenjena v dveh randomiziranih kontroliranih preskušanjih.</w:t>
      </w:r>
    </w:p>
    <w:p w14:paraId="6AA3BD42" w14:textId="77777777" w:rsidR="00277C57" w:rsidRDefault="00277C57">
      <w:pPr>
        <w:spacing w:line="240" w:lineRule="auto"/>
        <w:rPr>
          <w:rFonts w:asciiTheme="majorBidi" w:hAnsiTheme="majorBidi" w:cstheme="majorBidi"/>
          <w:iCs/>
          <w:szCs w:val="22"/>
          <w:lang w:val="sl-SI"/>
        </w:rPr>
      </w:pPr>
    </w:p>
    <w:p w14:paraId="26A08025" w14:textId="77777777" w:rsidR="00277C57" w:rsidRDefault="00B85E29">
      <w:pPr>
        <w:spacing w:line="240" w:lineRule="auto"/>
        <w:rPr>
          <w:rFonts w:asciiTheme="majorBidi" w:hAnsiTheme="majorBidi" w:cstheme="majorBidi"/>
          <w:iCs/>
          <w:szCs w:val="22"/>
          <w:lang w:val="sl-SI"/>
        </w:rPr>
      </w:pPr>
      <w:r>
        <w:rPr>
          <w:rFonts w:asciiTheme="majorBidi" w:hAnsiTheme="majorBidi" w:cstheme="majorBidi"/>
          <w:i/>
          <w:szCs w:val="22"/>
          <w:lang w:val="sl-SI"/>
        </w:rPr>
        <w:t>Študija SEQUOIA (</w:t>
      </w:r>
      <w:r>
        <w:rPr>
          <w:rFonts w:asciiTheme="majorBidi" w:hAnsiTheme="majorBidi" w:cstheme="majorBidi"/>
          <w:i/>
          <w:iCs/>
          <w:szCs w:val="22"/>
          <w:lang w:val="sl-SI"/>
        </w:rPr>
        <w:t>BGB</w:t>
      </w:r>
      <w:r>
        <w:rPr>
          <w:rFonts w:asciiTheme="majorBidi" w:hAnsiTheme="majorBidi" w:cstheme="majorBidi"/>
          <w:i/>
          <w:iCs/>
          <w:szCs w:val="22"/>
          <w:lang w:val="sl-SI"/>
        </w:rPr>
        <w:noBreakHyphen/>
        <w:t>3111</w:t>
      </w:r>
      <w:r>
        <w:rPr>
          <w:rFonts w:asciiTheme="majorBidi" w:hAnsiTheme="majorBidi" w:cstheme="majorBidi"/>
          <w:i/>
          <w:iCs/>
          <w:szCs w:val="22"/>
          <w:lang w:val="sl-SI"/>
        </w:rPr>
        <w:noBreakHyphen/>
        <w:t>304): Mednarodna, odprta, randomizirana študija 3. faze zanubrutiniba v primerjavi z bendamustinom in rituksimabom (BR) pri bolnikih s predhodno nezdravljeno CLL</w:t>
      </w:r>
    </w:p>
    <w:p w14:paraId="7660C5E2" w14:textId="77777777" w:rsidR="00277C57" w:rsidRDefault="00277C57">
      <w:pPr>
        <w:spacing w:line="240" w:lineRule="auto"/>
        <w:rPr>
          <w:rFonts w:asciiTheme="majorBidi" w:hAnsiTheme="majorBidi" w:cstheme="majorBidi"/>
          <w:iCs/>
          <w:szCs w:val="22"/>
          <w:lang w:val="sl-SI"/>
        </w:rPr>
      </w:pPr>
    </w:p>
    <w:p w14:paraId="79946303" w14:textId="77777777" w:rsidR="00277C57" w:rsidRDefault="00B85E29">
      <w:pPr>
        <w:spacing w:line="240" w:lineRule="auto"/>
        <w:rPr>
          <w:rFonts w:asciiTheme="majorBidi" w:hAnsiTheme="majorBidi" w:cstheme="majorBidi"/>
          <w:iCs/>
          <w:szCs w:val="22"/>
          <w:lang w:val="sl-SI"/>
        </w:rPr>
      </w:pPr>
      <w:r>
        <w:rPr>
          <w:rFonts w:asciiTheme="majorBidi" w:hAnsiTheme="majorBidi" w:cstheme="majorBidi"/>
          <w:iCs/>
          <w:szCs w:val="22"/>
          <w:lang w:val="sl-SI"/>
        </w:rPr>
        <w:t>Študija SEQUOIA (BGB</w:t>
      </w:r>
      <w:r>
        <w:rPr>
          <w:rFonts w:asciiTheme="majorBidi" w:hAnsiTheme="majorBidi" w:cstheme="majorBidi"/>
          <w:iCs/>
          <w:szCs w:val="22"/>
          <w:lang w:val="sl-SI"/>
        </w:rPr>
        <w:noBreakHyphen/>
        <w:t>3111</w:t>
      </w:r>
      <w:r>
        <w:rPr>
          <w:rFonts w:asciiTheme="majorBidi" w:hAnsiTheme="majorBidi" w:cstheme="majorBidi"/>
          <w:iCs/>
          <w:szCs w:val="22"/>
          <w:lang w:val="sl-SI"/>
        </w:rPr>
        <w:noBreakHyphen/>
        <w:t>304) je randomizirana multicentrična, odprta, aktivno nadzorovana študija 3. faze z monoterapijo z zanubrutinibom in bendamustinom v kombinaciji z rituksimabom pri 479 bolnikih s predhodno nezdravljeno CLL brez delecije 17p (del(17p)) (kraka A in B; kohorta 1). Krak C (kohorta 2) je multicentrično preskušanje monoterapije z enim krakom z zanubrutinibom pri 110 bolnikih s predhodno nezdravljeno CLL s centralno potrjeno delecijo del(17p).</w:t>
      </w:r>
    </w:p>
    <w:p w14:paraId="4CA76A4B" w14:textId="77777777" w:rsidR="00277C57" w:rsidRDefault="00277C57">
      <w:pPr>
        <w:spacing w:line="240" w:lineRule="auto"/>
        <w:rPr>
          <w:rFonts w:asciiTheme="majorBidi" w:hAnsiTheme="majorBidi" w:cstheme="majorBidi"/>
          <w:iCs/>
          <w:szCs w:val="22"/>
          <w:lang w:val="sl-SI"/>
        </w:rPr>
      </w:pPr>
    </w:p>
    <w:p w14:paraId="4DA590FE" w14:textId="77777777" w:rsidR="00277C57" w:rsidRDefault="00B85E29">
      <w:pPr>
        <w:spacing w:line="240" w:lineRule="auto"/>
        <w:rPr>
          <w:rFonts w:asciiTheme="majorBidi" w:hAnsiTheme="majorBidi" w:cstheme="majorBidi"/>
          <w:iCs/>
          <w:szCs w:val="22"/>
          <w:lang w:val="sl-SI"/>
        </w:rPr>
      </w:pPr>
      <w:r>
        <w:rPr>
          <w:rFonts w:asciiTheme="majorBidi" w:hAnsiTheme="majorBidi" w:cstheme="majorBidi"/>
          <w:iCs/>
          <w:szCs w:val="22"/>
          <w:lang w:val="sl-SI"/>
        </w:rPr>
        <w:t>V obe kohorti so bili vključeni bolniki, stari 65 let ali več, ter bolniki, stari od 18 do 65 let, ki niso bili primerni za kemoimunoterapijo s fludarabinom, ciklofosfamidom in rituksimabom (FCR).</w:t>
      </w:r>
    </w:p>
    <w:p w14:paraId="63B840A1" w14:textId="77777777" w:rsidR="00277C57" w:rsidRDefault="00277C57">
      <w:pPr>
        <w:spacing w:line="240" w:lineRule="auto"/>
        <w:rPr>
          <w:rFonts w:asciiTheme="majorBidi" w:hAnsiTheme="majorBidi" w:cstheme="majorBidi"/>
          <w:iCs/>
          <w:szCs w:val="22"/>
          <w:lang w:val="sl-SI"/>
        </w:rPr>
      </w:pPr>
    </w:p>
    <w:p w14:paraId="2E9450F5" w14:textId="77777777" w:rsidR="00277C57" w:rsidRDefault="00B85E29">
      <w:pPr>
        <w:spacing w:line="240" w:lineRule="auto"/>
        <w:rPr>
          <w:rFonts w:asciiTheme="majorBidi" w:hAnsiTheme="majorBidi" w:cstheme="majorBidi"/>
          <w:iCs/>
          <w:szCs w:val="22"/>
          <w:lang w:val="sl-SI"/>
        </w:rPr>
      </w:pPr>
      <w:r>
        <w:rPr>
          <w:rFonts w:asciiTheme="majorBidi" w:hAnsiTheme="majorBidi" w:cstheme="majorBidi"/>
          <w:iCs/>
          <w:szCs w:val="22"/>
          <w:lang w:val="sl-SI"/>
        </w:rPr>
        <w:t xml:space="preserve">Demografske in izhodiščne značilnosti so bile na splošno uravnotežene med krakom A (zanubrutinib) in krakom B (BR) kohorte 1. V obeh krakih je bila mediana starost 70,0 let, pri čemer je bil delež bolnikov, starih ≥ 75 let (26,1 %), nekoliko višji v kraku A v primerjavi s krakom B (22,3 %), delež bolnikov, starih 65–75 let, pa nekoliko nižji v kraku A (55,2 %) v primerjavi s krakom B (58,4 %). V kohorti 1 je imelo 92,7 % bolnikov izhodiščno stanje zmogljivosti ECOG 0 ali 1 (93,7 % v kraku A in </w:t>
      </w:r>
      <w:r>
        <w:rPr>
          <w:rFonts w:asciiTheme="majorBidi" w:hAnsiTheme="majorBidi" w:cstheme="majorBidi"/>
          <w:iCs/>
          <w:szCs w:val="22"/>
          <w:lang w:val="sl-SI"/>
        </w:rPr>
        <w:lastRenderedPageBreak/>
        <w:t>91,6 % v kraku B). V kohorti 2 (krak C, zanubrutinib) je imelo 87,3 % bolnikov izhodiščno stanje zmogljivosti ECOG 0 ali 1.</w:t>
      </w:r>
    </w:p>
    <w:p w14:paraId="0AF29322" w14:textId="77777777" w:rsidR="00277C57" w:rsidRDefault="00277C57">
      <w:pPr>
        <w:spacing w:line="240" w:lineRule="auto"/>
        <w:rPr>
          <w:rFonts w:asciiTheme="majorBidi" w:hAnsiTheme="majorBidi" w:cstheme="majorBidi"/>
          <w:iCs/>
          <w:szCs w:val="22"/>
          <w:lang w:val="sl-SI"/>
        </w:rPr>
      </w:pPr>
    </w:p>
    <w:p w14:paraId="170347CF" w14:textId="77777777" w:rsidR="00277C57" w:rsidRDefault="00B85E29">
      <w:pPr>
        <w:spacing w:line="240" w:lineRule="auto"/>
        <w:rPr>
          <w:rFonts w:asciiTheme="majorBidi" w:hAnsiTheme="majorBidi" w:cstheme="majorBidi"/>
          <w:iCs/>
          <w:szCs w:val="22"/>
          <w:lang w:val="sl-SI"/>
        </w:rPr>
      </w:pPr>
      <w:r>
        <w:rPr>
          <w:rFonts w:asciiTheme="majorBidi" w:hAnsiTheme="majorBidi" w:cstheme="majorBidi"/>
          <w:iCs/>
          <w:szCs w:val="22"/>
          <w:lang w:val="sl-SI"/>
        </w:rPr>
        <w:t>Demografske in izhodiščne značilnosti so bile na splošno podobne tudi med krakom A (zanubrutinib) v kohorti 1 in krakom C (zanubrutinib) v kohorti 2.</w:t>
      </w:r>
    </w:p>
    <w:p w14:paraId="73E69C79" w14:textId="77777777" w:rsidR="00277C57" w:rsidRDefault="00277C57">
      <w:pPr>
        <w:spacing w:line="240" w:lineRule="auto"/>
        <w:rPr>
          <w:rFonts w:asciiTheme="majorBidi" w:hAnsiTheme="majorBidi" w:cstheme="majorBidi"/>
          <w:iCs/>
          <w:szCs w:val="22"/>
          <w:lang w:val="sl-SI"/>
        </w:rPr>
      </w:pPr>
    </w:p>
    <w:p w14:paraId="710DCAB6" w14:textId="77777777" w:rsidR="00277C57" w:rsidRDefault="00B85E29">
      <w:pPr>
        <w:spacing w:line="240" w:lineRule="auto"/>
        <w:rPr>
          <w:rFonts w:asciiTheme="majorBidi" w:hAnsiTheme="majorBidi" w:cstheme="majorBidi"/>
          <w:iCs/>
          <w:szCs w:val="22"/>
          <w:lang w:val="sl-SI"/>
        </w:rPr>
      </w:pPr>
      <w:r>
        <w:rPr>
          <w:rFonts w:asciiTheme="majorBidi" w:hAnsiTheme="majorBidi" w:cstheme="majorBidi"/>
          <w:iCs/>
          <w:szCs w:val="22"/>
          <w:lang w:val="sl-SI"/>
        </w:rPr>
        <w:t xml:space="preserve">V kohorti 1 je bila randomizacija stratificirana glede na starost (&lt; 65 let v primerjavi z ≥ 65 let), Binetov stadij (C v primerjavi z A ali B), mutacijski status imunoglobulinskega variabilnega območja težke verige (IGHV) (mutirana v primerjavi z nemutirano) in geografsko regijo (Severna Amerika v primerjavi z Evropo v primerjavi z Azijo in Pacifikom). Skupno je bilo randomiziranih 479 bolnikov (nabor za analizo z namenom zdravljenja [ITT, intent-to-treat]), 241 za neprekinjeno monoterapijo z zanubrutinibom in 238 za 6 ciklov zdravljenja z bendamustinom in rituksimabom (BR). </w:t>
      </w:r>
    </w:p>
    <w:p w14:paraId="39269297" w14:textId="77777777" w:rsidR="00277C57" w:rsidRDefault="00277C57">
      <w:pPr>
        <w:spacing w:line="240" w:lineRule="auto"/>
        <w:rPr>
          <w:rFonts w:asciiTheme="majorBidi" w:hAnsiTheme="majorBidi" w:cstheme="majorBidi"/>
          <w:iCs/>
          <w:szCs w:val="22"/>
          <w:lang w:val="sl-SI"/>
        </w:rPr>
      </w:pPr>
    </w:p>
    <w:p w14:paraId="17D2890B" w14:textId="77777777" w:rsidR="00277C57" w:rsidRDefault="00B85E29">
      <w:pPr>
        <w:spacing w:line="240" w:lineRule="auto"/>
        <w:rPr>
          <w:rFonts w:asciiTheme="majorBidi" w:hAnsiTheme="majorBidi" w:cstheme="majorBidi"/>
          <w:iCs/>
          <w:szCs w:val="22"/>
          <w:lang w:val="sl-SI"/>
        </w:rPr>
      </w:pPr>
      <w:r>
        <w:rPr>
          <w:rFonts w:asciiTheme="majorBidi" w:hAnsiTheme="majorBidi" w:cstheme="majorBidi"/>
          <w:iCs/>
          <w:szCs w:val="22"/>
          <w:lang w:val="sl-SI"/>
        </w:rPr>
        <w:t>V kohorti 1 so bolniki v kraku A z zanubrutinibom prejemali 160 mg dvakrat na dan do napredovanja bolezni ali nesprejemljive toksičnosti. V kraku B so bolniki 6 ciklov prejemali bendamustin v odmerku 90 mg/m</w:t>
      </w:r>
      <w:r>
        <w:rPr>
          <w:rFonts w:asciiTheme="majorBidi" w:hAnsiTheme="majorBidi" w:cstheme="majorBidi"/>
          <w:iCs/>
          <w:szCs w:val="22"/>
          <w:vertAlign w:val="superscript"/>
          <w:lang w:val="sl-SI"/>
        </w:rPr>
        <w:t>2</w:t>
      </w:r>
      <w:r>
        <w:rPr>
          <w:rFonts w:asciiTheme="majorBidi" w:hAnsiTheme="majorBidi" w:cstheme="majorBidi"/>
          <w:iCs/>
          <w:szCs w:val="22"/>
          <w:lang w:val="sl-SI"/>
        </w:rPr>
        <w:t>/dan prva dva dneva vsakega cikla in rituksimab v odmerku 375 mg/m</w:t>
      </w:r>
      <w:r>
        <w:rPr>
          <w:rFonts w:asciiTheme="majorBidi" w:hAnsiTheme="majorBidi" w:cstheme="majorBidi"/>
          <w:iCs/>
          <w:szCs w:val="22"/>
          <w:vertAlign w:val="superscript"/>
          <w:lang w:val="sl-SI"/>
        </w:rPr>
        <w:t xml:space="preserve">2 </w:t>
      </w:r>
      <w:r>
        <w:rPr>
          <w:rFonts w:asciiTheme="majorBidi" w:hAnsiTheme="majorBidi" w:cstheme="majorBidi"/>
          <w:iCs/>
          <w:szCs w:val="22"/>
          <w:lang w:val="sl-SI"/>
        </w:rPr>
        <w:t>v ciklu 1 ter v odmerku 500 mg/m</w:t>
      </w:r>
      <w:r>
        <w:rPr>
          <w:rFonts w:asciiTheme="majorBidi" w:hAnsiTheme="majorBidi" w:cstheme="majorBidi"/>
          <w:iCs/>
          <w:szCs w:val="22"/>
          <w:vertAlign w:val="superscript"/>
          <w:lang w:val="sl-SI"/>
        </w:rPr>
        <w:t>2</w:t>
      </w:r>
      <w:r>
        <w:rPr>
          <w:rFonts w:asciiTheme="majorBidi" w:hAnsiTheme="majorBidi" w:cstheme="majorBidi"/>
          <w:iCs/>
          <w:szCs w:val="22"/>
          <w:lang w:val="sl-SI"/>
        </w:rPr>
        <w:t xml:space="preserve"> v 2. do 6. ciklu. Vsak cikel zdravljenja je trajal približno 28 dni. V kohorti 2 (krak C) so bolniki prejemali zanubrutinib po 160 mg dvakrat na dan do napredovanja bolezni ali nesprejemljive toksičnosti.</w:t>
      </w:r>
    </w:p>
    <w:p w14:paraId="02E02AD7" w14:textId="77777777" w:rsidR="00277C57" w:rsidRDefault="00277C57">
      <w:pPr>
        <w:spacing w:line="240" w:lineRule="auto"/>
        <w:rPr>
          <w:rFonts w:asciiTheme="majorBidi" w:hAnsiTheme="majorBidi" w:cstheme="majorBidi"/>
          <w:iCs/>
          <w:szCs w:val="22"/>
          <w:lang w:val="sl-SI"/>
        </w:rPr>
      </w:pPr>
    </w:p>
    <w:p w14:paraId="6CD8244A" w14:textId="77777777" w:rsidR="00277C57" w:rsidRDefault="00B85E29">
      <w:pPr>
        <w:spacing w:line="240" w:lineRule="auto"/>
        <w:rPr>
          <w:rFonts w:asciiTheme="majorBidi" w:hAnsiTheme="majorBidi" w:cstheme="majorBidi"/>
          <w:iCs/>
          <w:szCs w:val="22"/>
          <w:lang w:val="sl-SI"/>
        </w:rPr>
      </w:pPr>
      <w:r>
        <w:rPr>
          <w:rFonts w:asciiTheme="majorBidi" w:hAnsiTheme="majorBidi" w:cstheme="majorBidi"/>
          <w:iCs/>
          <w:szCs w:val="22"/>
          <w:lang w:val="sl-SI"/>
        </w:rPr>
        <w:t>Pri kohorti 1 je bil primarni cilj študije preživetje brez napredovanja bolezni (PFS – progression-free survival), ki ga je ocenil neodvisni odbor za pregled (IRC). Sekundarni cilji študije so vključevali splošno stopnjo odziva na podlagi ocene IRC.</w:t>
      </w:r>
    </w:p>
    <w:p w14:paraId="3AF50ED7" w14:textId="77777777" w:rsidR="00277C57" w:rsidRDefault="00277C57">
      <w:pPr>
        <w:spacing w:line="240" w:lineRule="auto"/>
        <w:rPr>
          <w:rFonts w:asciiTheme="majorBidi" w:hAnsiTheme="majorBidi" w:cstheme="majorBidi"/>
          <w:iCs/>
          <w:szCs w:val="22"/>
          <w:lang w:val="sl-SI"/>
        </w:rPr>
      </w:pPr>
    </w:p>
    <w:p w14:paraId="6647247F" w14:textId="77777777" w:rsidR="00277C57" w:rsidRDefault="00B85E29">
      <w:pPr>
        <w:spacing w:line="240" w:lineRule="auto"/>
        <w:rPr>
          <w:rFonts w:asciiTheme="majorBidi" w:hAnsiTheme="majorBidi" w:cstheme="majorBidi"/>
          <w:iCs/>
          <w:szCs w:val="22"/>
          <w:lang w:val="sl-SI"/>
        </w:rPr>
      </w:pPr>
      <w:r>
        <w:rPr>
          <w:rFonts w:asciiTheme="majorBidi" w:hAnsiTheme="majorBidi" w:cstheme="majorBidi"/>
          <w:iCs/>
          <w:szCs w:val="22"/>
          <w:lang w:val="sl-SI"/>
        </w:rPr>
        <w:t>V kohorti 1 je bila mediana trajanja spremljanja PFS 25,0 meseca (razpon: od 0,0 do 41,4). Stopnja PFS po 24 mesecih je bila 85,5 % (95</w:t>
      </w:r>
      <w:r>
        <w:rPr>
          <w:rFonts w:asciiTheme="majorBidi" w:hAnsiTheme="majorBidi" w:cstheme="majorBidi"/>
          <w:iCs/>
          <w:szCs w:val="22"/>
          <w:lang w:val="sl-SI"/>
        </w:rPr>
        <w:noBreakHyphen/>
        <w:t>% IZ: 80,1; 89,6) za zanubrutinib in 69,5 % (95</w:t>
      </w:r>
      <w:r>
        <w:rPr>
          <w:rFonts w:asciiTheme="majorBidi" w:hAnsiTheme="majorBidi" w:cstheme="majorBidi"/>
          <w:iCs/>
          <w:szCs w:val="22"/>
          <w:lang w:val="sl-SI"/>
        </w:rPr>
        <w:noBreakHyphen/>
        <w:t>% IZ: 62,4; 75,5) za BR. V kohorti 2 je bila mediana trajanja spremljanja PFS 27,9 meseca (razpon: 1,0 do 38,8), stopnja PFS po 24 mesecih pa 88,9 % (95</w:t>
      </w:r>
      <w:r>
        <w:rPr>
          <w:rFonts w:asciiTheme="majorBidi" w:hAnsiTheme="majorBidi" w:cstheme="majorBidi"/>
          <w:iCs/>
          <w:szCs w:val="22"/>
          <w:lang w:val="sl-SI"/>
        </w:rPr>
        <w:noBreakHyphen/>
        <w:t>% IZ: 81,3; 93,6). Stopnja ORR, kot jo je ocenil IRC, je bila v kohorti 2 90,0 % (95</w:t>
      </w:r>
      <w:r>
        <w:rPr>
          <w:rFonts w:asciiTheme="majorBidi" w:hAnsiTheme="majorBidi" w:cstheme="majorBidi"/>
          <w:iCs/>
          <w:szCs w:val="22"/>
          <w:lang w:val="sl-SI"/>
        </w:rPr>
        <w:noBreakHyphen/>
        <w:t>% IZ: 82,8; 94,9). Mediana časa do delnega odziva ali višjega odziva, kot ga je ocenil IRC, je bila v skupini z zanubrutinibom 2,89 meseca v kohorti 1 (razpon: 1,8; 14,2) oziroma 2,86 meseca (razpon: 1,9; 13,9) v kohorti 2.</w:t>
      </w:r>
    </w:p>
    <w:p w14:paraId="52500689" w14:textId="77777777" w:rsidR="00277C57" w:rsidRDefault="00277C57">
      <w:pPr>
        <w:spacing w:line="240" w:lineRule="auto"/>
        <w:rPr>
          <w:rFonts w:asciiTheme="majorBidi" w:hAnsiTheme="majorBidi" w:cstheme="majorBidi"/>
          <w:iCs/>
          <w:szCs w:val="22"/>
          <w:lang w:val="sl-SI"/>
        </w:rPr>
      </w:pPr>
    </w:p>
    <w:p w14:paraId="63178CE9" w14:textId="77777777" w:rsidR="00277C57" w:rsidRDefault="00B85E29">
      <w:pPr>
        <w:spacing w:line="240" w:lineRule="auto"/>
        <w:rPr>
          <w:rFonts w:asciiTheme="majorBidi" w:hAnsiTheme="majorBidi" w:cstheme="majorBidi"/>
          <w:iCs/>
          <w:szCs w:val="22"/>
          <w:lang w:val="sl-SI"/>
        </w:rPr>
      </w:pPr>
      <w:r>
        <w:rPr>
          <w:rFonts w:asciiTheme="majorBidi" w:hAnsiTheme="majorBidi" w:cstheme="majorBidi"/>
          <w:iCs/>
          <w:szCs w:val="22"/>
          <w:lang w:val="sl-SI"/>
        </w:rPr>
        <w:t xml:space="preserve">Rezultati učinkovitosti za kohorto 1 so predstavljeni v preglednici 7. Kaplan-Meierjeve krivulje za PFS za oba kraka v kohorti 1 so prikazane na </w:t>
      </w:r>
      <w:r>
        <w:rPr>
          <w:rFonts w:asciiTheme="majorBidi" w:hAnsiTheme="majorBidi" w:cstheme="majorBidi"/>
          <w:bCs/>
          <w:iCs/>
          <w:szCs w:val="22"/>
          <w:lang w:val="sl-SI"/>
        </w:rPr>
        <w:t>sliki 1</w:t>
      </w:r>
      <w:r>
        <w:rPr>
          <w:rFonts w:asciiTheme="majorBidi" w:hAnsiTheme="majorBidi" w:cstheme="majorBidi"/>
          <w:iCs/>
          <w:szCs w:val="22"/>
          <w:lang w:val="sl-SI"/>
        </w:rPr>
        <w:t>.</w:t>
      </w:r>
    </w:p>
    <w:p w14:paraId="1985AA01" w14:textId="77777777" w:rsidR="00277C57" w:rsidRDefault="00277C57">
      <w:pPr>
        <w:spacing w:line="240" w:lineRule="auto"/>
        <w:rPr>
          <w:rFonts w:asciiTheme="majorBidi" w:hAnsiTheme="majorBidi" w:cstheme="majorBidi"/>
          <w:iCs/>
          <w:szCs w:val="22"/>
          <w:lang w:val="sl-SI"/>
        </w:rPr>
      </w:pPr>
    </w:p>
    <w:p w14:paraId="37D7964C" w14:textId="77777777" w:rsidR="00277C57" w:rsidRDefault="00B85E29">
      <w:pPr>
        <w:pStyle w:val="Caption"/>
        <w:spacing w:before="0" w:after="0" w:line="240" w:lineRule="auto"/>
        <w:ind w:left="1411" w:hanging="1411"/>
        <w:rPr>
          <w:rFonts w:asciiTheme="majorBidi" w:hAnsiTheme="majorBidi" w:cstheme="majorBidi"/>
          <w:sz w:val="22"/>
          <w:szCs w:val="22"/>
          <w:u w:val="none"/>
          <w:lang w:val="sl-SI"/>
        </w:rPr>
      </w:pPr>
      <w:r>
        <w:rPr>
          <w:rFonts w:asciiTheme="majorBidi" w:hAnsiTheme="majorBidi" w:cstheme="majorBidi"/>
          <w:sz w:val="22"/>
          <w:szCs w:val="22"/>
          <w:u w:val="none"/>
          <w:lang w:val="sl-SI"/>
        </w:rPr>
        <w:t>Preglednica 7:</w:t>
      </w:r>
      <w:r>
        <w:rPr>
          <w:rFonts w:asciiTheme="majorBidi" w:hAnsiTheme="majorBidi" w:cstheme="majorBidi"/>
          <w:sz w:val="22"/>
          <w:szCs w:val="22"/>
          <w:u w:val="none"/>
          <w:lang w:val="sl-SI"/>
        </w:rPr>
        <w:tab/>
        <w:t>Rezultati učinkovitosti v študiji SEQUOIA</w:t>
      </w:r>
    </w:p>
    <w:tbl>
      <w:tblPr>
        <w:tblW w:w="892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76"/>
        <w:gridCol w:w="2693"/>
        <w:gridCol w:w="2552"/>
      </w:tblGrid>
      <w:tr w:rsidR="00277C57" w14:paraId="7C0187C9" w14:textId="77777777">
        <w:trPr>
          <w:tblHeader/>
        </w:trPr>
        <w:tc>
          <w:tcPr>
            <w:tcW w:w="3676" w:type="dxa"/>
            <w:tcMar>
              <w:top w:w="0" w:type="dxa"/>
              <w:left w:w="108" w:type="dxa"/>
              <w:bottom w:w="0" w:type="dxa"/>
              <w:right w:w="108" w:type="dxa"/>
            </w:tcMar>
          </w:tcPr>
          <w:p w14:paraId="64ADA258" w14:textId="77777777" w:rsidR="00277C57" w:rsidRDefault="00277C57">
            <w:pPr>
              <w:keepNext/>
              <w:spacing w:line="240" w:lineRule="auto"/>
              <w:rPr>
                <w:rFonts w:asciiTheme="majorBidi" w:hAnsiTheme="majorBidi" w:cstheme="majorBidi"/>
                <w:sz w:val="20"/>
                <w:lang w:val="sl-SI"/>
              </w:rPr>
            </w:pPr>
          </w:p>
        </w:tc>
        <w:tc>
          <w:tcPr>
            <w:tcW w:w="5245" w:type="dxa"/>
            <w:gridSpan w:val="2"/>
            <w:tcMar>
              <w:top w:w="0" w:type="dxa"/>
              <w:left w:w="108" w:type="dxa"/>
              <w:bottom w:w="0" w:type="dxa"/>
              <w:right w:w="108" w:type="dxa"/>
            </w:tcMar>
          </w:tcPr>
          <w:p w14:paraId="743A07C5" w14:textId="77777777" w:rsidR="00277C57" w:rsidRDefault="00B85E29">
            <w:pPr>
              <w:pStyle w:val="ListParagraph"/>
              <w:keepNext/>
              <w:ind w:left="29" w:firstLine="0"/>
              <w:jc w:val="center"/>
              <w:rPr>
                <w:rFonts w:asciiTheme="majorBidi" w:hAnsiTheme="majorBidi" w:cstheme="majorBidi"/>
                <w:b/>
                <w:bCs/>
                <w:sz w:val="20"/>
                <w:szCs w:val="20"/>
                <w:lang w:val="sl-SI"/>
              </w:rPr>
            </w:pPr>
            <w:r>
              <w:rPr>
                <w:rFonts w:asciiTheme="majorBidi" w:hAnsiTheme="majorBidi" w:cstheme="majorBidi"/>
                <w:b/>
                <w:bCs/>
                <w:sz w:val="20"/>
                <w:szCs w:val="20"/>
                <w:lang w:val="sl-SI"/>
              </w:rPr>
              <w:t>Kohorta 1*</w:t>
            </w:r>
          </w:p>
          <w:p w14:paraId="71490FCB" w14:textId="77777777" w:rsidR="00277C57" w:rsidRDefault="00B85E29">
            <w:pPr>
              <w:pStyle w:val="ListParagraph"/>
              <w:keepNext/>
              <w:ind w:left="29" w:firstLine="0"/>
              <w:jc w:val="center"/>
              <w:rPr>
                <w:rFonts w:asciiTheme="majorBidi" w:hAnsiTheme="majorBidi" w:cstheme="majorBidi"/>
                <w:sz w:val="20"/>
                <w:szCs w:val="20"/>
                <w:lang w:val="sl-SI"/>
              </w:rPr>
            </w:pPr>
            <w:r>
              <w:rPr>
                <w:rFonts w:asciiTheme="majorBidi" w:hAnsiTheme="majorBidi" w:cstheme="majorBidi"/>
                <w:sz w:val="20"/>
                <w:szCs w:val="20"/>
                <w:lang w:val="sl-SI"/>
              </w:rPr>
              <w:t>Bolniki</w:t>
            </w:r>
          </w:p>
          <w:p w14:paraId="1AEFC912" w14:textId="77777777" w:rsidR="00277C57" w:rsidRDefault="00B85E29">
            <w:pPr>
              <w:pStyle w:val="ListParagraph"/>
              <w:keepNext/>
              <w:ind w:left="29" w:firstLine="0"/>
              <w:jc w:val="center"/>
              <w:rPr>
                <w:rFonts w:asciiTheme="majorBidi" w:hAnsiTheme="majorBidi" w:cstheme="majorBidi"/>
                <w:b/>
                <w:bCs/>
                <w:sz w:val="20"/>
                <w:szCs w:val="20"/>
                <w:lang w:val="sl-SI"/>
              </w:rPr>
            </w:pPr>
            <w:r>
              <w:rPr>
                <w:rFonts w:asciiTheme="majorBidi" w:hAnsiTheme="majorBidi" w:cstheme="majorBidi"/>
                <w:sz w:val="20"/>
                <w:szCs w:val="20"/>
                <w:lang w:val="sl-SI"/>
              </w:rPr>
              <w:t>brez delecije Del(17p)</w:t>
            </w:r>
          </w:p>
        </w:tc>
      </w:tr>
      <w:tr w:rsidR="00277C57" w14:paraId="645FA5AF" w14:textId="77777777">
        <w:trPr>
          <w:tblHeader/>
        </w:trPr>
        <w:tc>
          <w:tcPr>
            <w:tcW w:w="3676" w:type="dxa"/>
            <w:tcMar>
              <w:top w:w="0" w:type="dxa"/>
              <w:left w:w="108" w:type="dxa"/>
              <w:bottom w:w="0" w:type="dxa"/>
              <w:right w:w="108" w:type="dxa"/>
            </w:tcMar>
            <w:hideMark/>
          </w:tcPr>
          <w:p w14:paraId="61C31876" w14:textId="77777777" w:rsidR="00277C57" w:rsidRDefault="00B85E29">
            <w:pPr>
              <w:spacing w:line="240" w:lineRule="auto"/>
              <w:rPr>
                <w:rFonts w:asciiTheme="majorBidi" w:hAnsiTheme="majorBidi" w:cstheme="majorBidi"/>
                <w:b/>
                <w:sz w:val="20"/>
                <w:lang w:val="sl-SI"/>
              </w:rPr>
            </w:pPr>
            <w:r>
              <w:rPr>
                <w:rFonts w:asciiTheme="majorBidi" w:hAnsiTheme="majorBidi" w:cstheme="majorBidi"/>
                <w:b/>
                <w:sz w:val="20"/>
                <w:lang w:val="sl-SI"/>
              </w:rPr>
              <w:t>Cilj študije</w:t>
            </w:r>
          </w:p>
        </w:tc>
        <w:tc>
          <w:tcPr>
            <w:tcW w:w="2693" w:type="dxa"/>
            <w:tcMar>
              <w:top w:w="0" w:type="dxa"/>
              <w:left w:w="108" w:type="dxa"/>
              <w:bottom w:w="0" w:type="dxa"/>
              <w:right w:w="108" w:type="dxa"/>
            </w:tcMar>
            <w:hideMark/>
          </w:tcPr>
          <w:p w14:paraId="148E5D2F" w14:textId="77777777" w:rsidR="00277C57" w:rsidRDefault="00B85E29">
            <w:pPr>
              <w:spacing w:line="240" w:lineRule="auto"/>
              <w:jc w:val="center"/>
              <w:rPr>
                <w:rFonts w:asciiTheme="majorBidi" w:hAnsiTheme="majorBidi" w:cstheme="majorBidi"/>
                <w:b/>
                <w:bCs/>
                <w:sz w:val="20"/>
                <w:lang w:val="sl-SI"/>
              </w:rPr>
            </w:pPr>
            <w:r>
              <w:rPr>
                <w:rFonts w:asciiTheme="majorBidi" w:hAnsiTheme="majorBidi" w:cstheme="majorBidi"/>
                <w:b/>
                <w:bCs/>
                <w:sz w:val="20"/>
                <w:lang w:val="sl-SI"/>
              </w:rPr>
              <w:t>Zanubrutinib</w:t>
            </w:r>
          </w:p>
          <w:p w14:paraId="34998048" w14:textId="77777777" w:rsidR="00277C57" w:rsidRDefault="00B85E29">
            <w:pPr>
              <w:spacing w:line="240" w:lineRule="auto"/>
              <w:jc w:val="center"/>
              <w:rPr>
                <w:rFonts w:asciiTheme="majorBidi" w:hAnsiTheme="majorBidi" w:cstheme="majorBidi"/>
                <w:b/>
                <w:sz w:val="20"/>
                <w:lang w:val="sl-SI"/>
              </w:rPr>
            </w:pPr>
            <w:r>
              <w:rPr>
                <w:rFonts w:asciiTheme="majorBidi" w:hAnsiTheme="majorBidi" w:cstheme="majorBidi"/>
                <w:b/>
                <w:bCs/>
                <w:sz w:val="20"/>
                <w:lang w:val="sl-SI"/>
              </w:rPr>
              <w:t>(N = 241)</w:t>
            </w:r>
          </w:p>
        </w:tc>
        <w:tc>
          <w:tcPr>
            <w:tcW w:w="2552" w:type="dxa"/>
            <w:tcMar>
              <w:top w:w="0" w:type="dxa"/>
              <w:left w:w="108" w:type="dxa"/>
              <w:bottom w:w="0" w:type="dxa"/>
              <w:right w:w="108" w:type="dxa"/>
            </w:tcMar>
            <w:hideMark/>
          </w:tcPr>
          <w:p w14:paraId="7FDB2A6F" w14:textId="77777777" w:rsidR="00277C57" w:rsidRDefault="00B85E29">
            <w:pPr>
              <w:spacing w:line="240" w:lineRule="auto"/>
              <w:jc w:val="center"/>
              <w:rPr>
                <w:rFonts w:asciiTheme="majorBidi" w:hAnsiTheme="majorBidi" w:cstheme="majorBidi"/>
                <w:b/>
                <w:bCs/>
                <w:sz w:val="20"/>
                <w:lang w:val="sl-SI"/>
              </w:rPr>
            </w:pPr>
            <w:r>
              <w:rPr>
                <w:rFonts w:asciiTheme="majorBidi" w:hAnsiTheme="majorBidi" w:cstheme="majorBidi"/>
                <w:b/>
                <w:bCs/>
                <w:sz w:val="20"/>
                <w:lang w:val="sl-SI"/>
              </w:rPr>
              <w:t xml:space="preserve">Bendamustin + rituksimab </w:t>
            </w:r>
          </w:p>
          <w:p w14:paraId="15F7F430" w14:textId="77777777" w:rsidR="00277C57" w:rsidRDefault="00B85E29">
            <w:pPr>
              <w:spacing w:line="240" w:lineRule="auto"/>
              <w:jc w:val="center"/>
              <w:rPr>
                <w:rFonts w:asciiTheme="majorBidi" w:hAnsiTheme="majorBidi" w:cstheme="majorBidi"/>
                <w:b/>
                <w:sz w:val="20"/>
                <w:lang w:val="sl-SI"/>
              </w:rPr>
            </w:pPr>
            <w:r>
              <w:rPr>
                <w:rFonts w:asciiTheme="majorBidi" w:hAnsiTheme="majorBidi" w:cstheme="majorBidi"/>
                <w:b/>
                <w:bCs/>
                <w:sz w:val="20"/>
                <w:lang w:val="sl-SI"/>
              </w:rPr>
              <w:t>(N = 238)</w:t>
            </w:r>
          </w:p>
        </w:tc>
      </w:tr>
      <w:tr w:rsidR="00277C57" w14:paraId="75EC496E" w14:textId="77777777">
        <w:tc>
          <w:tcPr>
            <w:tcW w:w="3676" w:type="dxa"/>
            <w:tcMar>
              <w:top w:w="0" w:type="dxa"/>
              <w:left w:w="108" w:type="dxa"/>
              <w:bottom w:w="0" w:type="dxa"/>
              <w:right w:w="108" w:type="dxa"/>
            </w:tcMar>
            <w:hideMark/>
          </w:tcPr>
          <w:p w14:paraId="44641905" w14:textId="77777777" w:rsidR="00277C57" w:rsidRDefault="00B85E29">
            <w:pPr>
              <w:spacing w:line="240" w:lineRule="auto"/>
              <w:rPr>
                <w:rFonts w:asciiTheme="majorBidi" w:hAnsiTheme="majorBidi" w:cstheme="majorBidi"/>
                <w:sz w:val="20"/>
                <w:lang w:val="sl-SI"/>
              </w:rPr>
            </w:pPr>
            <w:r>
              <w:rPr>
                <w:rFonts w:asciiTheme="majorBidi" w:hAnsiTheme="majorBidi" w:cstheme="majorBidi"/>
                <w:sz w:val="20"/>
                <w:lang w:val="sl-SI"/>
              </w:rPr>
              <w:t>Preživetje brez napredovanja</w:t>
            </w:r>
            <w:r>
              <w:rPr>
                <w:rFonts w:asciiTheme="majorBidi" w:hAnsiTheme="majorBidi" w:cstheme="majorBidi"/>
                <w:sz w:val="20"/>
                <w:vertAlign w:val="superscript"/>
                <w:lang w:val="sl-SI"/>
              </w:rPr>
              <w:t xml:space="preserve">† </w:t>
            </w:r>
          </w:p>
        </w:tc>
        <w:tc>
          <w:tcPr>
            <w:tcW w:w="2693" w:type="dxa"/>
            <w:tcMar>
              <w:top w:w="0" w:type="dxa"/>
              <w:left w:w="108" w:type="dxa"/>
              <w:bottom w:w="0" w:type="dxa"/>
              <w:right w:w="108" w:type="dxa"/>
            </w:tcMar>
          </w:tcPr>
          <w:p w14:paraId="4F20A49D" w14:textId="77777777" w:rsidR="00277C57" w:rsidRDefault="00277C57">
            <w:pPr>
              <w:spacing w:line="240" w:lineRule="auto"/>
              <w:jc w:val="center"/>
              <w:rPr>
                <w:rFonts w:asciiTheme="majorBidi" w:hAnsiTheme="majorBidi" w:cstheme="majorBidi"/>
                <w:color w:val="00B050"/>
                <w:sz w:val="20"/>
                <w:highlight w:val="yellow"/>
                <w:lang w:val="sl-SI"/>
              </w:rPr>
            </w:pPr>
          </w:p>
        </w:tc>
        <w:tc>
          <w:tcPr>
            <w:tcW w:w="2552" w:type="dxa"/>
            <w:tcMar>
              <w:top w:w="0" w:type="dxa"/>
              <w:left w:w="108" w:type="dxa"/>
              <w:bottom w:w="0" w:type="dxa"/>
              <w:right w:w="108" w:type="dxa"/>
            </w:tcMar>
          </w:tcPr>
          <w:p w14:paraId="32580609" w14:textId="77777777" w:rsidR="00277C57" w:rsidRDefault="00277C57">
            <w:pPr>
              <w:spacing w:line="240" w:lineRule="auto"/>
              <w:jc w:val="center"/>
              <w:rPr>
                <w:rFonts w:asciiTheme="majorBidi" w:hAnsiTheme="majorBidi" w:cstheme="majorBidi"/>
                <w:color w:val="00B050"/>
                <w:sz w:val="20"/>
                <w:highlight w:val="yellow"/>
                <w:lang w:val="sl-SI"/>
              </w:rPr>
            </w:pPr>
          </w:p>
        </w:tc>
      </w:tr>
      <w:tr w:rsidR="00277C57" w14:paraId="00E4D5BD" w14:textId="77777777">
        <w:tc>
          <w:tcPr>
            <w:tcW w:w="3676" w:type="dxa"/>
            <w:tcMar>
              <w:top w:w="0" w:type="dxa"/>
              <w:left w:w="108" w:type="dxa"/>
              <w:bottom w:w="0" w:type="dxa"/>
              <w:right w:w="108" w:type="dxa"/>
            </w:tcMar>
            <w:hideMark/>
          </w:tcPr>
          <w:p w14:paraId="04C9E9B7" w14:textId="77777777" w:rsidR="00277C57" w:rsidRDefault="00B85E29">
            <w:pPr>
              <w:spacing w:line="240" w:lineRule="auto"/>
              <w:ind w:left="567"/>
              <w:rPr>
                <w:rFonts w:asciiTheme="majorBidi" w:hAnsiTheme="majorBidi" w:cstheme="majorBidi"/>
                <w:sz w:val="20"/>
                <w:lang w:val="sl-SI"/>
              </w:rPr>
            </w:pPr>
            <w:r>
              <w:rPr>
                <w:rFonts w:asciiTheme="majorBidi" w:hAnsiTheme="majorBidi" w:cstheme="majorBidi"/>
                <w:sz w:val="20"/>
                <w:lang w:val="sl-SI"/>
              </w:rPr>
              <w:t>Število dogodkov, n (%)</w:t>
            </w:r>
          </w:p>
        </w:tc>
        <w:tc>
          <w:tcPr>
            <w:tcW w:w="2693" w:type="dxa"/>
            <w:tcMar>
              <w:top w:w="0" w:type="dxa"/>
              <w:left w:w="108" w:type="dxa"/>
              <w:bottom w:w="0" w:type="dxa"/>
              <w:right w:w="108" w:type="dxa"/>
            </w:tcMar>
          </w:tcPr>
          <w:p w14:paraId="5117C28F" w14:textId="77777777" w:rsidR="00277C57" w:rsidRDefault="00B85E29">
            <w:pPr>
              <w:spacing w:line="240" w:lineRule="auto"/>
              <w:jc w:val="center"/>
              <w:rPr>
                <w:rFonts w:asciiTheme="majorBidi" w:hAnsiTheme="majorBidi" w:cstheme="majorBidi"/>
                <w:sz w:val="20"/>
                <w:lang w:val="sl-SI"/>
              </w:rPr>
            </w:pPr>
            <w:r>
              <w:rPr>
                <w:rFonts w:asciiTheme="majorBidi" w:hAnsiTheme="majorBidi" w:cstheme="majorBidi"/>
                <w:color w:val="000000"/>
                <w:sz w:val="20"/>
                <w:lang w:val="sl-SI"/>
              </w:rPr>
              <w:t>36 (14,9)</w:t>
            </w:r>
          </w:p>
        </w:tc>
        <w:tc>
          <w:tcPr>
            <w:tcW w:w="2552" w:type="dxa"/>
            <w:tcMar>
              <w:top w:w="0" w:type="dxa"/>
              <w:left w:w="108" w:type="dxa"/>
              <w:bottom w:w="0" w:type="dxa"/>
              <w:right w:w="108" w:type="dxa"/>
            </w:tcMar>
          </w:tcPr>
          <w:p w14:paraId="178FC0D1" w14:textId="77777777" w:rsidR="00277C57" w:rsidRDefault="00B85E29">
            <w:pPr>
              <w:spacing w:line="240" w:lineRule="auto"/>
              <w:jc w:val="center"/>
              <w:rPr>
                <w:rFonts w:asciiTheme="majorBidi" w:hAnsiTheme="majorBidi" w:cstheme="majorBidi"/>
                <w:sz w:val="20"/>
                <w:lang w:val="sl-SI"/>
              </w:rPr>
            </w:pPr>
            <w:r>
              <w:rPr>
                <w:rFonts w:asciiTheme="majorBidi" w:hAnsiTheme="majorBidi" w:cstheme="majorBidi"/>
                <w:color w:val="000000"/>
                <w:sz w:val="20"/>
                <w:lang w:val="sl-SI"/>
              </w:rPr>
              <w:t>71 (29,8)</w:t>
            </w:r>
          </w:p>
        </w:tc>
      </w:tr>
      <w:tr w:rsidR="00277C57" w14:paraId="15951B72" w14:textId="77777777">
        <w:tc>
          <w:tcPr>
            <w:tcW w:w="3676" w:type="dxa"/>
            <w:tcMar>
              <w:top w:w="0" w:type="dxa"/>
              <w:left w:w="108" w:type="dxa"/>
              <w:bottom w:w="0" w:type="dxa"/>
              <w:right w:w="108" w:type="dxa"/>
            </w:tcMar>
            <w:hideMark/>
          </w:tcPr>
          <w:p w14:paraId="65E875E5" w14:textId="77777777" w:rsidR="00277C57" w:rsidRDefault="00B85E29">
            <w:pPr>
              <w:tabs>
                <w:tab w:val="clear" w:pos="567"/>
                <w:tab w:val="left" w:pos="734"/>
              </w:tabs>
              <w:spacing w:line="240" w:lineRule="auto"/>
              <w:ind w:left="1138"/>
              <w:rPr>
                <w:rFonts w:asciiTheme="majorBidi" w:hAnsiTheme="majorBidi" w:cstheme="majorBidi"/>
                <w:sz w:val="20"/>
                <w:lang w:val="sl-SI"/>
              </w:rPr>
            </w:pPr>
            <w:r>
              <w:rPr>
                <w:rFonts w:asciiTheme="majorBidi" w:hAnsiTheme="majorBidi" w:cstheme="majorBidi"/>
                <w:sz w:val="20"/>
                <w:lang w:val="sl-SI"/>
              </w:rPr>
              <w:t>Napredovanje bolezni, n (%)</w:t>
            </w:r>
          </w:p>
        </w:tc>
        <w:tc>
          <w:tcPr>
            <w:tcW w:w="2693" w:type="dxa"/>
            <w:tcMar>
              <w:top w:w="0" w:type="dxa"/>
              <w:left w:w="108" w:type="dxa"/>
              <w:bottom w:w="0" w:type="dxa"/>
              <w:right w:w="108" w:type="dxa"/>
            </w:tcMar>
          </w:tcPr>
          <w:p w14:paraId="21FFC1EA" w14:textId="77777777" w:rsidR="00277C57" w:rsidRDefault="00B85E29">
            <w:pPr>
              <w:spacing w:line="240" w:lineRule="auto"/>
              <w:jc w:val="center"/>
              <w:rPr>
                <w:rFonts w:asciiTheme="majorBidi" w:hAnsiTheme="majorBidi" w:cstheme="majorBidi"/>
                <w:sz w:val="20"/>
                <w:lang w:val="sl-SI"/>
              </w:rPr>
            </w:pPr>
            <w:r>
              <w:rPr>
                <w:rFonts w:asciiTheme="majorBidi" w:hAnsiTheme="majorBidi" w:cstheme="majorBidi"/>
                <w:color w:val="000000"/>
                <w:sz w:val="20"/>
                <w:lang w:val="sl-SI"/>
              </w:rPr>
              <w:t>27 (11,2)</w:t>
            </w:r>
          </w:p>
        </w:tc>
        <w:tc>
          <w:tcPr>
            <w:tcW w:w="2552" w:type="dxa"/>
            <w:tcMar>
              <w:top w:w="0" w:type="dxa"/>
              <w:left w:w="108" w:type="dxa"/>
              <w:bottom w:w="0" w:type="dxa"/>
              <w:right w:w="108" w:type="dxa"/>
            </w:tcMar>
          </w:tcPr>
          <w:p w14:paraId="6BBEE647" w14:textId="77777777" w:rsidR="00277C57" w:rsidRDefault="00B85E29">
            <w:pPr>
              <w:spacing w:line="240" w:lineRule="auto"/>
              <w:jc w:val="center"/>
              <w:rPr>
                <w:rFonts w:asciiTheme="majorBidi" w:hAnsiTheme="majorBidi" w:cstheme="majorBidi"/>
                <w:sz w:val="20"/>
                <w:lang w:val="sl-SI"/>
              </w:rPr>
            </w:pPr>
            <w:r>
              <w:rPr>
                <w:rFonts w:asciiTheme="majorBidi" w:hAnsiTheme="majorBidi" w:cstheme="majorBidi"/>
                <w:color w:val="000000"/>
                <w:sz w:val="20"/>
                <w:lang w:val="sl-SI"/>
              </w:rPr>
              <w:t>59 (24,8)</w:t>
            </w:r>
          </w:p>
        </w:tc>
      </w:tr>
      <w:tr w:rsidR="00277C57" w14:paraId="291B1F39" w14:textId="77777777">
        <w:tc>
          <w:tcPr>
            <w:tcW w:w="3676" w:type="dxa"/>
            <w:tcMar>
              <w:top w:w="0" w:type="dxa"/>
              <w:left w:w="108" w:type="dxa"/>
              <w:bottom w:w="0" w:type="dxa"/>
              <w:right w:w="108" w:type="dxa"/>
            </w:tcMar>
            <w:hideMark/>
          </w:tcPr>
          <w:p w14:paraId="144A9C63" w14:textId="77777777" w:rsidR="00277C57" w:rsidRDefault="00B85E29">
            <w:pPr>
              <w:spacing w:line="240" w:lineRule="auto"/>
              <w:ind w:left="1138"/>
              <w:rPr>
                <w:rFonts w:asciiTheme="majorBidi" w:hAnsiTheme="majorBidi" w:cstheme="majorBidi"/>
                <w:sz w:val="20"/>
                <w:lang w:val="sl-SI"/>
              </w:rPr>
            </w:pPr>
            <w:r>
              <w:rPr>
                <w:rFonts w:asciiTheme="majorBidi" w:hAnsiTheme="majorBidi" w:cstheme="majorBidi"/>
                <w:sz w:val="20"/>
                <w:lang w:val="sl-SI"/>
              </w:rPr>
              <w:t>Smrt, n (%)</w:t>
            </w:r>
          </w:p>
        </w:tc>
        <w:tc>
          <w:tcPr>
            <w:tcW w:w="2693" w:type="dxa"/>
            <w:tcMar>
              <w:top w:w="0" w:type="dxa"/>
              <w:left w:w="108" w:type="dxa"/>
              <w:bottom w:w="0" w:type="dxa"/>
              <w:right w:w="108" w:type="dxa"/>
            </w:tcMar>
          </w:tcPr>
          <w:p w14:paraId="0D5E4FBE" w14:textId="77777777" w:rsidR="00277C57" w:rsidRDefault="00B85E29">
            <w:pPr>
              <w:spacing w:line="240" w:lineRule="auto"/>
              <w:jc w:val="center"/>
              <w:rPr>
                <w:rFonts w:asciiTheme="majorBidi" w:hAnsiTheme="majorBidi" w:cstheme="majorBidi"/>
                <w:sz w:val="20"/>
                <w:lang w:val="sl-SI"/>
              </w:rPr>
            </w:pPr>
            <w:r>
              <w:rPr>
                <w:rFonts w:asciiTheme="majorBidi" w:hAnsiTheme="majorBidi" w:cstheme="majorBidi"/>
                <w:color w:val="000000"/>
                <w:sz w:val="20"/>
                <w:lang w:val="sl-SI"/>
              </w:rPr>
              <w:t>9 (3,7)</w:t>
            </w:r>
          </w:p>
        </w:tc>
        <w:tc>
          <w:tcPr>
            <w:tcW w:w="2552" w:type="dxa"/>
            <w:tcMar>
              <w:top w:w="0" w:type="dxa"/>
              <w:left w:w="108" w:type="dxa"/>
              <w:bottom w:w="0" w:type="dxa"/>
              <w:right w:w="108" w:type="dxa"/>
            </w:tcMar>
          </w:tcPr>
          <w:p w14:paraId="7625F454" w14:textId="77777777" w:rsidR="00277C57" w:rsidRDefault="00B85E29">
            <w:pPr>
              <w:spacing w:line="240" w:lineRule="auto"/>
              <w:jc w:val="center"/>
              <w:rPr>
                <w:rFonts w:asciiTheme="majorBidi" w:hAnsiTheme="majorBidi" w:cstheme="majorBidi"/>
                <w:sz w:val="20"/>
                <w:lang w:val="sl-SI"/>
              </w:rPr>
            </w:pPr>
            <w:r>
              <w:rPr>
                <w:rFonts w:asciiTheme="majorBidi" w:hAnsiTheme="majorBidi" w:cstheme="majorBidi"/>
                <w:color w:val="000000"/>
                <w:sz w:val="20"/>
                <w:lang w:val="sl-SI"/>
              </w:rPr>
              <w:t>12 (5,0)</w:t>
            </w:r>
          </w:p>
        </w:tc>
      </w:tr>
      <w:tr w:rsidR="00277C57" w14:paraId="169A867F" w14:textId="77777777">
        <w:tc>
          <w:tcPr>
            <w:tcW w:w="3676" w:type="dxa"/>
            <w:tcMar>
              <w:top w:w="0" w:type="dxa"/>
              <w:left w:w="108" w:type="dxa"/>
              <w:bottom w:w="0" w:type="dxa"/>
              <w:right w:w="108" w:type="dxa"/>
            </w:tcMar>
            <w:hideMark/>
          </w:tcPr>
          <w:p w14:paraId="108985FB" w14:textId="77777777" w:rsidR="00277C57" w:rsidRDefault="00B85E29">
            <w:pPr>
              <w:spacing w:line="240" w:lineRule="auto"/>
              <w:ind w:left="567"/>
              <w:rPr>
                <w:rFonts w:asciiTheme="majorBidi" w:hAnsiTheme="majorBidi" w:cstheme="majorBidi"/>
                <w:sz w:val="20"/>
                <w:lang w:val="sl-SI"/>
              </w:rPr>
            </w:pPr>
            <w:r>
              <w:rPr>
                <w:rFonts w:asciiTheme="majorBidi" w:hAnsiTheme="majorBidi" w:cstheme="majorBidi"/>
                <w:sz w:val="20"/>
                <w:lang w:val="sl-SI"/>
              </w:rPr>
              <w:t>Mediana (95</w:t>
            </w:r>
            <w:r>
              <w:rPr>
                <w:rFonts w:asciiTheme="majorBidi" w:hAnsiTheme="majorBidi" w:cstheme="majorBidi"/>
                <w:sz w:val="20"/>
                <w:lang w:val="sl-SI"/>
              </w:rPr>
              <w:noBreakHyphen/>
              <w:t>% IZ), meseci</w:t>
            </w:r>
            <w:r>
              <w:rPr>
                <w:rFonts w:asciiTheme="majorBidi" w:hAnsiTheme="majorBidi" w:cstheme="majorBidi"/>
                <w:sz w:val="20"/>
                <w:vertAlign w:val="superscript"/>
                <w:lang w:val="sl-SI"/>
              </w:rPr>
              <w:t>a</w:t>
            </w:r>
          </w:p>
        </w:tc>
        <w:tc>
          <w:tcPr>
            <w:tcW w:w="2693" w:type="dxa"/>
            <w:tcMar>
              <w:top w:w="0" w:type="dxa"/>
              <w:left w:w="108" w:type="dxa"/>
              <w:bottom w:w="0" w:type="dxa"/>
              <w:right w:w="108" w:type="dxa"/>
            </w:tcMar>
          </w:tcPr>
          <w:p w14:paraId="06E5B179" w14:textId="77777777" w:rsidR="00277C57" w:rsidRDefault="00B85E29">
            <w:pPr>
              <w:spacing w:line="240" w:lineRule="auto"/>
              <w:jc w:val="center"/>
              <w:rPr>
                <w:rFonts w:asciiTheme="majorBidi" w:hAnsiTheme="majorBidi" w:cstheme="majorBidi"/>
                <w:sz w:val="20"/>
                <w:lang w:val="sl-SI"/>
              </w:rPr>
            </w:pPr>
            <w:r>
              <w:rPr>
                <w:rFonts w:asciiTheme="majorBidi" w:hAnsiTheme="majorBidi" w:cstheme="majorBidi"/>
                <w:color w:val="000000"/>
                <w:sz w:val="20"/>
                <w:lang w:val="sl-SI"/>
              </w:rPr>
              <w:t>NE (NE, NE)</w:t>
            </w:r>
          </w:p>
        </w:tc>
        <w:tc>
          <w:tcPr>
            <w:tcW w:w="2552" w:type="dxa"/>
            <w:tcMar>
              <w:top w:w="0" w:type="dxa"/>
              <w:left w:w="108" w:type="dxa"/>
              <w:bottom w:w="0" w:type="dxa"/>
              <w:right w:w="108" w:type="dxa"/>
            </w:tcMar>
          </w:tcPr>
          <w:p w14:paraId="34D626C8" w14:textId="77777777" w:rsidR="00277C57" w:rsidRDefault="00B85E29">
            <w:pPr>
              <w:spacing w:line="240" w:lineRule="auto"/>
              <w:jc w:val="center"/>
              <w:rPr>
                <w:rFonts w:asciiTheme="majorBidi" w:hAnsiTheme="majorBidi" w:cstheme="majorBidi"/>
                <w:sz w:val="20"/>
                <w:lang w:val="sl-SI"/>
              </w:rPr>
            </w:pPr>
            <w:r>
              <w:rPr>
                <w:rFonts w:asciiTheme="majorBidi" w:hAnsiTheme="majorBidi" w:cstheme="majorBidi"/>
                <w:color w:val="000000"/>
                <w:sz w:val="20"/>
                <w:lang w:val="sl-SI"/>
              </w:rPr>
              <w:t>33,7 (28,1; NE)</w:t>
            </w:r>
          </w:p>
        </w:tc>
      </w:tr>
      <w:tr w:rsidR="00277C57" w14:paraId="58D1DFB8" w14:textId="77777777">
        <w:tc>
          <w:tcPr>
            <w:tcW w:w="3676" w:type="dxa"/>
            <w:tcMar>
              <w:top w:w="0" w:type="dxa"/>
              <w:left w:w="108" w:type="dxa"/>
              <w:bottom w:w="0" w:type="dxa"/>
              <w:right w:w="108" w:type="dxa"/>
            </w:tcMar>
            <w:hideMark/>
          </w:tcPr>
          <w:p w14:paraId="412686AF" w14:textId="77777777" w:rsidR="00277C57" w:rsidRDefault="00B85E29">
            <w:pPr>
              <w:spacing w:line="240" w:lineRule="auto"/>
              <w:ind w:left="567"/>
              <w:rPr>
                <w:rFonts w:asciiTheme="majorBidi" w:hAnsiTheme="majorBidi" w:cstheme="majorBidi"/>
                <w:sz w:val="20"/>
                <w:lang w:val="sl-SI"/>
              </w:rPr>
            </w:pPr>
            <w:r>
              <w:rPr>
                <w:rFonts w:asciiTheme="majorBidi" w:hAnsiTheme="majorBidi" w:cstheme="majorBidi"/>
                <w:sz w:val="20"/>
                <w:lang w:val="sl-SI"/>
              </w:rPr>
              <w:t>Razmerje ogroženosti (95</w:t>
            </w:r>
            <w:r>
              <w:rPr>
                <w:rFonts w:asciiTheme="majorBidi" w:hAnsiTheme="majorBidi" w:cstheme="majorBidi"/>
                <w:sz w:val="20"/>
                <w:lang w:val="sl-SI"/>
              </w:rPr>
              <w:noBreakHyphen/>
              <w:t>% IZ)</w:t>
            </w:r>
            <w:r>
              <w:rPr>
                <w:rFonts w:asciiTheme="majorBidi" w:hAnsiTheme="majorBidi" w:cstheme="majorBidi"/>
                <w:sz w:val="20"/>
                <w:vertAlign w:val="superscript"/>
                <w:lang w:val="sl-SI"/>
              </w:rPr>
              <w:t>b</w:t>
            </w:r>
          </w:p>
        </w:tc>
        <w:tc>
          <w:tcPr>
            <w:tcW w:w="5245" w:type="dxa"/>
            <w:gridSpan w:val="2"/>
            <w:tcMar>
              <w:top w:w="0" w:type="dxa"/>
              <w:left w:w="108" w:type="dxa"/>
              <w:bottom w:w="0" w:type="dxa"/>
              <w:right w:w="108" w:type="dxa"/>
            </w:tcMar>
          </w:tcPr>
          <w:p w14:paraId="7E09CB86" w14:textId="77777777" w:rsidR="00277C57" w:rsidRDefault="00B85E29">
            <w:pPr>
              <w:spacing w:line="240" w:lineRule="auto"/>
              <w:jc w:val="center"/>
              <w:rPr>
                <w:rFonts w:asciiTheme="majorBidi" w:hAnsiTheme="majorBidi" w:cstheme="majorBidi"/>
                <w:sz w:val="20"/>
                <w:lang w:val="sl-SI"/>
              </w:rPr>
            </w:pPr>
            <w:r>
              <w:rPr>
                <w:rFonts w:asciiTheme="majorBidi" w:hAnsiTheme="majorBidi" w:cstheme="majorBidi"/>
                <w:color w:val="000000"/>
                <w:sz w:val="20"/>
                <w:lang w:val="sl-SI"/>
              </w:rPr>
              <w:t>0,42 (0,28; 0,63)</w:t>
            </w:r>
          </w:p>
        </w:tc>
      </w:tr>
      <w:tr w:rsidR="00277C57" w14:paraId="3274D8F1" w14:textId="77777777">
        <w:tc>
          <w:tcPr>
            <w:tcW w:w="3676" w:type="dxa"/>
            <w:tcMar>
              <w:top w:w="0" w:type="dxa"/>
              <w:left w:w="108" w:type="dxa"/>
              <w:bottom w:w="0" w:type="dxa"/>
              <w:right w:w="108" w:type="dxa"/>
            </w:tcMar>
            <w:hideMark/>
          </w:tcPr>
          <w:p w14:paraId="0680826B" w14:textId="77777777" w:rsidR="00277C57" w:rsidRDefault="00B85E29">
            <w:pPr>
              <w:spacing w:line="240" w:lineRule="auto"/>
              <w:ind w:left="567"/>
              <w:rPr>
                <w:rFonts w:asciiTheme="majorBidi" w:hAnsiTheme="majorBidi" w:cstheme="majorBidi"/>
                <w:sz w:val="20"/>
                <w:lang w:val="sl-SI"/>
              </w:rPr>
            </w:pPr>
            <w:r>
              <w:rPr>
                <w:rFonts w:asciiTheme="majorBidi" w:hAnsiTheme="majorBidi" w:cstheme="majorBidi"/>
                <w:sz w:val="20"/>
                <w:lang w:val="sl-SI"/>
              </w:rPr>
              <w:t>Vrednost P</w:t>
            </w:r>
            <w:r>
              <w:rPr>
                <w:rFonts w:asciiTheme="majorBidi" w:hAnsiTheme="majorBidi" w:cstheme="majorBidi"/>
                <w:sz w:val="20"/>
                <w:vertAlign w:val="superscript"/>
                <w:lang w:val="sl-SI"/>
              </w:rPr>
              <w:t xml:space="preserve">c </w:t>
            </w:r>
          </w:p>
        </w:tc>
        <w:tc>
          <w:tcPr>
            <w:tcW w:w="5245" w:type="dxa"/>
            <w:gridSpan w:val="2"/>
            <w:tcMar>
              <w:top w:w="0" w:type="dxa"/>
              <w:left w:w="108" w:type="dxa"/>
              <w:bottom w:w="0" w:type="dxa"/>
              <w:right w:w="108" w:type="dxa"/>
            </w:tcMar>
          </w:tcPr>
          <w:p w14:paraId="0B17FDEB" w14:textId="77777777" w:rsidR="00277C57" w:rsidRDefault="00B85E29">
            <w:pPr>
              <w:spacing w:line="240" w:lineRule="auto"/>
              <w:jc w:val="center"/>
              <w:rPr>
                <w:rFonts w:asciiTheme="majorBidi" w:hAnsiTheme="majorBidi" w:cstheme="majorBidi"/>
                <w:sz w:val="20"/>
                <w:lang w:val="sl-SI"/>
              </w:rPr>
            </w:pPr>
            <w:r>
              <w:rPr>
                <w:rFonts w:asciiTheme="majorBidi" w:hAnsiTheme="majorBidi" w:cstheme="majorBidi"/>
                <w:color w:val="000000"/>
                <w:sz w:val="20"/>
                <w:lang w:val="sl-SI"/>
              </w:rPr>
              <w:t>&lt; 0,0001</w:t>
            </w:r>
          </w:p>
        </w:tc>
      </w:tr>
      <w:tr w:rsidR="00277C57" w14:paraId="288F73FB" w14:textId="77777777">
        <w:tc>
          <w:tcPr>
            <w:tcW w:w="3676" w:type="dxa"/>
            <w:tcMar>
              <w:top w:w="0" w:type="dxa"/>
              <w:left w:w="108" w:type="dxa"/>
              <w:bottom w:w="0" w:type="dxa"/>
              <w:right w:w="108" w:type="dxa"/>
            </w:tcMar>
            <w:hideMark/>
          </w:tcPr>
          <w:p w14:paraId="47B374B6" w14:textId="77777777" w:rsidR="00277C57" w:rsidRDefault="00B85E29">
            <w:pPr>
              <w:spacing w:line="240" w:lineRule="auto"/>
              <w:rPr>
                <w:rFonts w:asciiTheme="majorBidi" w:hAnsiTheme="majorBidi" w:cstheme="majorBidi"/>
                <w:sz w:val="20"/>
                <w:lang w:val="sl-SI"/>
              </w:rPr>
            </w:pPr>
            <w:r>
              <w:rPr>
                <w:rFonts w:asciiTheme="majorBidi" w:hAnsiTheme="majorBidi" w:cstheme="majorBidi"/>
                <w:sz w:val="20"/>
                <w:lang w:val="sl-SI"/>
              </w:rPr>
              <w:t>Celokupna stopnja odziva</w:t>
            </w:r>
            <w:r>
              <w:rPr>
                <w:rFonts w:asciiTheme="majorBidi" w:hAnsiTheme="majorBidi" w:cstheme="majorBidi"/>
                <w:sz w:val="20"/>
                <w:vertAlign w:val="superscript"/>
                <w:lang w:val="sl-SI"/>
              </w:rPr>
              <w:t>†</w:t>
            </w:r>
            <w:r>
              <w:rPr>
                <w:rFonts w:asciiTheme="majorBidi" w:hAnsiTheme="majorBidi" w:cstheme="majorBidi"/>
                <w:sz w:val="20"/>
                <w:lang w:val="sl-SI"/>
              </w:rPr>
              <w:t xml:space="preserve"> %</w:t>
            </w:r>
          </w:p>
          <w:p w14:paraId="4A9137D1" w14:textId="77777777" w:rsidR="00277C57" w:rsidRDefault="00B85E29">
            <w:pPr>
              <w:spacing w:line="240" w:lineRule="auto"/>
              <w:rPr>
                <w:rFonts w:asciiTheme="majorBidi" w:hAnsiTheme="majorBidi" w:cstheme="majorBidi"/>
                <w:sz w:val="20"/>
                <w:lang w:val="sl-SI"/>
              </w:rPr>
            </w:pPr>
            <w:r>
              <w:rPr>
                <w:rFonts w:asciiTheme="majorBidi" w:hAnsiTheme="majorBidi" w:cstheme="majorBidi"/>
                <w:sz w:val="20"/>
                <w:lang w:val="sl-SI"/>
              </w:rPr>
              <w:t>(95-% IZ)</w:t>
            </w:r>
          </w:p>
        </w:tc>
        <w:tc>
          <w:tcPr>
            <w:tcW w:w="2693" w:type="dxa"/>
            <w:tcMar>
              <w:top w:w="0" w:type="dxa"/>
              <w:left w:w="108" w:type="dxa"/>
              <w:bottom w:w="0" w:type="dxa"/>
              <w:right w:w="108" w:type="dxa"/>
            </w:tcMar>
          </w:tcPr>
          <w:p w14:paraId="401734A0" w14:textId="77777777" w:rsidR="00277C57" w:rsidRDefault="00B85E29">
            <w:pPr>
              <w:spacing w:line="240" w:lineRule="auto"/>
              <w:jc w:val="center"/>
              <w:rPr>
                <w:rFonts w:asciiTheme="majorBidi" w:hAnsiTheme="majorBidi" w:cstheme="majorBidi"/>
                <w:sz w:val="20"/>
                <w:lang w:val="sl-SI"/>
              </w:rPr>
            </w:pPr>
            <w:r>
              <w:rPr>
                <w:rFonts w:asciiTheme="majorBidi" w:hAnsiTheme="majorBidi" w:cstheme="majorBidi"/>
                <w:sz w:val="20"/>
                <w:lang w:val="sl-SI"/>
              </w:rPr>
              <w:t>94,6 %</w:t>
            </w:r>
          </w:p>
          <w:p w14:paraId="554AC6F3" w14:textId="77777777" w:rsidR="00277C57" w:rsidRDefault="00B85E29">
            <w:pPr>
              <w:spacing w:line="240" w:lineRule="auto"/>
              <w:jc w:val="center"/>
              <w:rPr>
                <w:rFonts w:asciiTheme="majorBidi" w:hAnsiTheme="majorBidi" w:cstheme="majorBidi"/>
                <w:sz w:val="20"/>
                <w:lang w:val="sl-SI"/>
              </w:rPr>
            </w:pPr>
            <w:r>
              <w:rPr>
                <w:rFonts w:asciiTheme="majorBidi" w:hAnsiTheme="majorBidi" w:cstheme="majorBidi"/>
                <w:sz w:val="20"/>
                <w:lang w:val="sl-SI"/>
              </w:rPr>
              <w:t>(91,0; 97,1)</w:t>
            </w:r>
          </w:p>
        </w:tc>
        <w:tc>
          <w:tcPr>
            <w:tcW w:w="2552" w:type="dxa"/>
            <w:tcMar>
              <w:top w:w="0" w:type="dxa"/>
              <w:left w:w="108" w:type="dxa"/>
              <w:bottom w:w="0" w:type="dxa"/>
              <w:right w:w="108" w:type="dxa"/>
            </w:tcMar>
          </w:tcPr>
          <w:p w14:paraId="30BF368A" w14:textId="77777777" w:rsidR="00277C57" w:rsidRDefault="00B85E29">
            <w:pPr>
              <w:spacing w:line="240" w:lineRule="auto"/>
              <w:jc w:val="center"/>
              <w:rPr>
                <w:rFonts w:asciiTheme="majorBidi" w:hAnsiTheme="majorBidi" w:cstheme="majorBidi"/>
                <w:sz w:val="20"/>
                <w:lang w:val="sl-SI"/>
              </w:rPr>
            </w:pPr>
            <w:r>
              <w:rPr>
                <w:rFonts w:asciiTheme="majorBidi" w:hAnsiTheme="majorBidi" w:cstheme="majorBidi"/>
                <w:sz w:val="20"/>
                <w:lang w:val="sl-SI"/>
              </w:rPr>
              <w:t xml:space="preserve">85,3 % </w:t>
            </w:r>
          </w:p>
          <w:p w14:paraId="329C12F1" w14:textId="77777777" w:rsidR="00277C57" w:rsidRDefault="00B85E29">
            <w:pPr>
              <w:spacing w:line="240" w:lineRule="auto"/>
              <w:jc w:val="center"/>
              <w:rPr>
                <w:rFonts w:asciiTheme="majorBidi" w:hAnsiTheme="majorBidi" w:cstheme="majorBidi"/>
                <w:sz w:val="20"/>
                <w:lang w:val="sl-SI"/>
              </w:rPr>
            </w:pPr>
            <w:r>
              <w:rPr>
                <w:rFonts w:asciiTheme="majorBidi" w:hAnsiTheme="majorBidi" w:cstheme="majorBidi"/>
                <w:sz w:val="20"/>
                <w:lang w:val="sl-SI"/>
              </w:rPr>
              <w:t>(80,1; 89,5)</w:t>
            </w:r>
          </w:p>
        </w:tc>
      </w:tr>
    </w:tbl>
    <w:p w14:paraId="22612227" w14:textId="77777777" w:rsidR="00277C57" w:rsidRDefault="00B85E29">
      <w:pPr>
        <w:pStyle w:val="C-Footnote"/>
        <w:keepLines/>
        <w:rPr>
          <w:rFonts w:asciiTheme="majorBidi" w:hAnsiTheme="majorBidi" w:cstheme="majorBidi"/>
          <w:sz w:val="18"/>
          <w:szCs w:val="18"/>
          <w:lang w:val="sl-SI"/>
        </w:rPr>
      </w:pPr>
      <w:r>
        <w:rPr>
          <w:rFonts w:asciiTheme="majorBidi" w:hAnsiTheme="majorBidi" w:cstheme="majorBidi"/>
          <w:sz w:val="18"/>
          <w:szCs w:val="18"/>
          <w:lang w:val="sl-SI"/>
        </w:rPr>
        <w:t>Celokupna stopnja odziva: CR+CRi+nPR+PR+PR-L, CR: popoln odziv, CRi: popoln odziv z nepopolnim krvotvornim okrevanjem, nPR: nodularni delni odziv, PR: delni odziv, PR-L: delni odziv z limfocitomom, IZ: interval zaupanja, NE: ni ocenljivo, mediana časa spremljanja za PFS je bila 25,0 mesecev (95</w:t>
      </w:r>
      <w:r>
        <w:rPr>
          <w:rFonts w:asciiTheme="majorBidi" w:hAnsiTheme="majorBidi" w:cstheme="majorBidi"/>
          <w:sz w:val="18"/>
          <w:szCs w:val="18"/>
          <w:lang w:val="sl-SI"/>
        </w:rPr>
        <w:noBreakHyphen/>
        <w:t>% IZ: 24,6; 25,2).</w:t>
      </w:r>
    </w:p>
    <w:p w14:paraId="0367EDF7" w14:textId="77777777" w:rsidR="00277C57" w:rsidRDefault="00B85E29">
      <w:pPr>
        <w:pStyle w:val="C-Footnote"/>
        <w:keepLines/>
        <w:rPr>
          <w:rFonts w:asciiTheme="majorBidi" w:hAnsiTheme="majorBidi" w:cstheme="majorBidi"/>
          <w:sz w:val="18"/>
          <w:szCs w:val="18"/>
          <w:lang w:val="sl-SI"/>
        </w:rPr>
      </w:pPr>
      <w:r>
        <w:rPr>
          <w:rFonts w:asciiTheme="majorBidi" w:hAnsiTheme="majorBidi" w:cstheme="majorBidi"/>
          <w:sz w:val="18"/>
          <w:szCs w:val="18"/>
          <w:lang w:val="sl-SI"/>
        </w:rPr>
        <w:t>* Nabor za analizo ITT</w:t>
      </w:r>
    </w:p>
    <w:p w14:paraId="4520CE42" w14:textId="77777777" w:rsidR="00277C57" w:rsidRDefault="00B85E29">
      <w:pPr>
        <w:pStyle w:val="C-Footnote"/>
        <w:keepLines/>
        <w:rPr>
          <w:rFonts w:asciiTheme="majorBidi" w:hAnsiTheme="majorBidi" w:cstheme="majorBidi"/>
          <w:sz w:val="18"/>
          <w:szCs w:val="18"/>
          <w:lang w:val="sl-SI"/>
        </w:rPr>
      </w:pPr>
      <w:r>
        <w:rPr>
          <w:rFonts w:asciiTheme="majorBidi" w:hAnsiTheme="majorBidi" w:cstheme="majorBidi"/>
          <w:sz w:val="18"/>
          <w:szCs w:val="18"/>
          <w:vertAlign w:val="superscript"/>
          <w:lang w:val="sl-SI"/>
        </w:rPr>
        <w:t xml:space="preserve">† </w:t>
      </w:r>
      <w:r>
        <w:rPr>
          <w:rFonts w:asciiTheme="majorBidi" w:hAnsiTheme="majorBidi" w:cstheme="majorBidi"/>
          <w:sz w:val="18"/>
          <w:szCs w:val="18"/>
          <w:lang w:val="sl-SI"/>
        </w:rPr>
        <w:t xml:space="preserve">Kot je ocenil </w:t>
      </w:r>
      <w:r>
        <w:rPr>
          <w:rFonts w:asciiTheme="majorBidi" w:hAnsiTheme="majorBidi" w:cstheme="majorBidi"/>
          <w:iCs/>
          <w:sz w:val="18"/>
          <w:szCs w:val="18"/>
          <w:lang w:val="sl-SI"/>
        </w:rPr>
        <w:t>neodvisni odbor za pregled</w:t>
      </w:r>
      <w:r>
        <w:rPr>
          <w:rFonts w:asciiTheme="majorBidi" w:hAnsiTheme="majorBidi" w:cstheme="majorBidi"/>
          <w:sz w:val="18"/>
          <w:szCs w:val="18"/>
          <w:lang w:val="sl-SI"/>
        </w:rPr>
        <w:t>.</w:t>
      </w:r>
      <w:r>
        <w:rPr>
          <w:rFonts w:asciiTheme="majorBidi" w:hAnsiTheme="majorBidi" w:cstheme="majorBidi"/>
          <w:sz w:val="18"/>
          <w:szCs w:val="18"/>
          <w:lang w:val="sl-SI"/>
        </w:rPr>
        <w:br/>
      </w:r>
      <w:r>
        <w:rPr>
          <w:rFonts w:asciiTheme="majorBidi" w:hAnsiTheme="majorBidi" w:cstheme="majorBidi"/>
          <w:sz w:val="18"/>
          <w:szCs w:val="18"/>
          <w:vertAlign w:val="superscript"/>
          <w:lang w:val="sl-SI"/>
        </w:rPr>
        <w:t>a</w:t>
      </w:r>
      <w:r>
        <w:rPr>
          <w:rFonts w:asciiTheme="majorBidi" w:hAnsiTheme="majorBidi" w:cstheme="majorBidi"/>
          <w:sz w:val="18"/>
          <w:szCs w:val="18"/>
          <w:lang w:val="sl-SI"/>
        </w:rPr>
        <w:tab/>
        <w:t>Na podlagi Kaplan-Meierjeve ocene.</w:t>
      </w:r>
      <w:r>
        <w:rPr>
          <w:rFonts w:asciiTheme="majorBidi" w:hAnsiTheme="majorBidi" w:cstheme="majorBidi"/>
          <w:sz w:val="18"/>
          <w:szCs w:val="18"/>
          <w:lang w:val="sl-SI"/>
        </w:rPr>
        <w:br/>
      </w:r>
      <w:r>
        <w:rPr>
          <w:rFonts w:asciiTheme="majorBidi" w:hAnsiTheme="majorBidi" w:cstheme="majorBidi"/>
          <w:sz w:val="18"/>
          <w:szCs w:val="18"/>
          <w:vertAlign w:val="superscript"/>
          <w:lang w:val="sl-SI"/>
        </w:rPr>
        <w:t>b</w:t>
      </w:r>
      <w:r>
        <w:rPr>
          <w:rFonts w:asciiTheme="majorBidi" w:hAnsiTheme="majorBidi" w:cstheme="majorBidi"/>
          <w:sz w:val="18"/>
          <w:szCs w:val="18"/>
          <w:lang w:val="sl-SI"/>
        </w:rPr>
        <w:tab/>
        <w:t>Na podlagi stratificiranega Coxovega regresijskega modela z bendamustinom + rituksimabom kot referenčno skupino.</w:t>
      </w:r>
      <w:r>
        <w:rPr>
          <w:rFonts w:asciiTheme="majorBidi" w:hAnsiTheme="majorBidi" w:cstheme="majorBidi"/>
          <w:sz w:val="18"/>
          <w:szCs w:val="18"/>
          <w:lang w:val="sl-SI"/>
        </w:rPr>
        <w:br/>
      </w:r>
      <w:r>
        <w:rPr>
          <w:rFonts w:asciiTheme="majorBidi" w:hAnsiTheme="majorBidi" w:cstheme="majorBidi"/>
          <w:sz w:val="18"/>
          <w:szCs w:val="18"/>
          <w:vertAlign w:val="superscript"/>
          <w:lang w:val="sl-SI"/>
        </w:rPr>
        <w:t>c</w:t>
      </w:r>
      <w:r>
        <w:rPr>
          <w:rFonts w:asciiTheme="majorBidi" w:hAnsiTheme="majorBidi" w:cstheme="majorBidi"/>
          <w:sz w:val="18"/>
          <w:szCs w:val="18"/>
          <w:lang w:val="sl-SI"/>
        </w:rPr>
        <w:tab/>
        <w:t>Na podlagi stratificiranega testa log-rank.</w:t>
      </w:r>
    </w:p>
    <w:p w14:paraId="1695964B" w14:textId="77777777" w:rsidR="00277C57" w:rsidRDefault="00277C57">
      <w:pPr>
        <w:pStyle w:val="C-Footnote"/>
        <w:keepLines/>
        <w:rPr>
          <w:rFonts w:asciiTheme="majorBidi" w:hAnsiTheme="majorBidi" w:cstheme="majorBidi"/>
          <w:b/>
          <w:bCs/>
          <w:sz w:val="22"/>
          <w:szCs w:val="22"/>
          <w:lang w:val="sl-SI"/>
        </w:rPr>
      </w:pPr>
      <w:bookmarkStart w:id="2" w:name="_Ref93660502"/>
    </w:p>
    <w:p w14:paraId="03B36655" w14:textId="77777777" w:rsidR="00277C57" w:rsidRDefault="00B85E29">
      <w:pPr>
        <w:pStyle w:val="C-Footnote"/>
        <w:keepLines/>
        <w:rPr>
          <w:rFonts w:asciiTheme="majorBidi" w:hAnsiTheme="majorBidi" w:cstheme="majorBidi"/>
          <w:sz w:val="22"/>
          <w:szCs w:val="22"/>
          <w:lang w:val="sl-SI"/>
        </w:rPr>
      </w:pPr>
      <w:r>
        <w:rPr>
          <w:rFonts w:asciiTheme="majorBidi" w:hAnsiTheme="majorBidi" w:cstheme="majorBidi"/>
          <w:sz w:val="22"/>
          <w:szCs w:val="22"/>
          <w:lang w:val="sl-SI"/>
        </w:rPr>
        <w:lastRenderedPageBreak/>
        <w:t>Pri posodobljeni ad hoc analizi z mediano spremljanja 33,5 meseca za PFS je PFS, ki ga je ocenil raziskovalec, ostalo skladno s primarno analizo s HR 0,33 (95 % IZ: 0,22–0,48, opisni P &lt; 0,0001) v skupini z zanubrutinibom v primerjavi s skupino z BR. Mediana PFS ni bila dosežena za skupino z zanubrutinibom in je bila 39,2 meseca za skupino z BR. Po 36 mesecih po randomizaciji je bilo ocenjeno, da je 83,6 % bolnikov, zdravljenih z zanubrutinibom, in 55,1 % zdravljenih z BR brez napredovanja bolezni in živih. Pri medianem spremljanju 35,8 meseca, mediana OS ni bila dosežena za obe skupini; ocenjena stopnja OS v 36 mesecih je bila 90,9 % (95 % IZ: 86,3–94,0) v skupini z zanubrutinibom oziroma 89,5 % (95 % IZ: 84,2–93,1) v skupini z BR.</w:t>
      </w:r>
    </w:p>
    <w:p w14:paraId="14698F5E" w14:textId="77777777" w:rsidR="00277C57" w:rsidRDefault="00277C57">
      <w:pPr>
        <w:pStyle w:val="C-Footnote"/>
        <w:keepLines/>
        <w:rPr>
          <w:rFonts w:asciiTheme="majorBidi" w:hAnsiTheme="majorBidi" w:cstheme="majorBidi"/>
          <w:b/>
          <w:bCs/>
          <w:sz w:val="22"/>
          <w:szCs w:val="22"/>
          <w:lang w:val="sl-SI"/>
        </w:rPr>
      </w:pPr>
    </w:p>
    <w:p w14:paraId="30ADBD60" w14:textId="42D82E7C" w:rsidR="00277C57" w:rsidRDefault="00B85E29">
      <w:pPr>
        <w:pStyle w:val="C-Footnote"/>
        <w:keepLines/>
        <w:ind w:left="1138" w:hanging="1138"/>
        <w:rPr>
          <w:rFonts w:asciiTheme="majorBidi" w:hAnsiTheme="majorBidi" w:cstheme="majorBidi"/>
          <w:b/>
          <w:bCs/>
          <w:color w:val="0D0D0D" w:themeColor="text1" w:themeTint="F2"/>
          <w:sz w:val="22"/>
          <w:szCs w:val="22"/>
          <w:lang w:val="sl-SI"/>
        </w:rPr>
      </w:pPr>
      <w:bookmarkStart w:id="3" w:name="_Ref109939450"/>
      <w:r>
        <w:rPr>
          <w:rFonts w:asciiTheme="majorBidi" w:hAnsiTheme="majorBidi" w:cstheme="majorBidi"/>
          <w:b/>
          <w:bCs/>
          <w:sz w:val="22"/>
          <w:szCs w:val="22"/>
          <w:lang w:val="sl-SI"/>
        </w:rPr>
        <w:t xml:space="preserve">Slika </w:t>
      </w:r>
      <w:r>
        <w:rPr>
          <w:rFonts w:asciiTheme="majorBidi" w:hAnsiTheme="majorBidi" w:cstheme="majorBidi"/>
          <w:b/>
          <w:bCs/>
          <w:sz w:val="22"/>
          <w:szCs w:val="22"/>
          <w:lang w:val="sl-SI"/>
        </w:rPr>
        <w:fldChar w:fldCharType="begin"/>
      </w:r>
      <w:r>
        <w:rPr>
          <w:rFonts w:asciiTheme="majorBidi" w:hAnsiTheme="majorBidi" w:cstheme="majorBidi"/>
          <w:b/>
          <w:bCs/>
          <w:sz w:val="22"/>
          <w:szCs w:val="22"/>
          <w:lang w:val="sl-SI"/>
        </w:rPr>
        <w:instrText xml:space="preserve"> SEQ Figure \* ARABIC </w:instrText>
      </w:r>
      <w:r>
        <w:rPr>
          <w:rFonts w:asciiTheme="majorBidi" w:hAnsiTheme="majorBidi" w:cstheme="majorBidi"/>
          <w:b/>
          <w:bCs/>
          <w:sz w:val="22"/>
          <w:szCs w:val="22"/>
          <w:lang w:val="sl-SI"/>
        </w:rPr>
        <w:fldChar w:fldCharType="separate"/>
      </w:r>
      <w:r>
        <w:rPr>
          <w:rFonts w:asciiTheme="majorBidi" w:hAnsiTheme="majorBidi" w:cstheme="majorBidi"/>
          <w:b/>
          <w:bCs/>
          <w:noProof/>
          <w:sz w:val="22"/>
          <w:szCs w:val="22"/>
          <w:lang w:val="sl-SI"/>
        </w:rPr>
        <w:t>1</w:t>
      </w:r>
      <w:r>
        <w:rPr>
          <w:rFonts w:asciiTheme="majorBidi" w:hAnsiTheme="majorBidi" w:cstheme="majorBidi"/>
          <w:b/>
          <w:bCs/>
          <w:sz w:val="22"/>
          <w:szCs w:val="22"/>
          <w:lang w:val="sl-SI"/>
        </w:rPr>
        <w:fldChar w:fldCharType="end"/>
      </w:r>
      <w:bookmarkEnd w:id="2"/>
      <w:bookmarkEnd w:id="3"/>
      <w:r>
        <w:rPr>
          <w:rFonts w:asciiTheme="majorBidi" w:hAnsiTheme="majorBidi" w:cstheme="majorBidi"/>
          <w:b/>
          <w:bCs/>
          <w:color w:val="0D0D0D" w:themeColor="text1" w:themeTint="F2"/>
          <w:sz w:val="22"/>
          <w:szCs w:val="22"/>
          <w:lang w:val="sl-SI"/>
        </w:rPr>
        <w:t>:</w:t>
      </w:r>
      <w:r>
        <w:rPr>
          <w:rFonts w:asciiTheme="majorBidi" w:hAnsiTheme="majorBidi" w:cstheme="majorBidi"/>
          <w:b/>
          <w:bCs/>
          <w:color w:val="0D0D0D" w:themeColor="text1" w:themeTint="F2"/>
          <w:sz w:val="22"/>
          <w:szCs w:val="22"/>
          <w:lang w:val="sl-SI"/>
        </w:rPr>
        <w:tab/>
        <w:t>Kaplan-Meierjeva krivulja ocene PFS s strani IRC v študiji SEQUOIA kohorta 1 (populacija ITT)</w:t>
      </w:r>
      <w:r w:rsidR="00B536EF">
        <w:rPr>
          <w:rFonts w:asciiTheme="majorBidi" w:hAnsiTheme="majorBidi" w:cstheme="majorBidi"/>
          <w:b/>
          <w:bCs/>
          <w:color w:val="0D0D0D" w:themeColor="text1" w:themeTint="F2"/>
          <w:sz w:val="22"/>
          <w:szCs w:val="22"/>
          <w:lang w:val="sl-SI"/>
        </w:rPr>
        <w:fldChar w:fldCharType="begin"/>
      </w:r>
      <w:r w:rsidR="00B536EF">
        <w:rPr>
          <w:rFonts w:asciiTheme="majorBidi" w:hAnsiTheme="majorBidi" w:cstheme="majorBidi"/>
          <w:b/>
          <w:bCs/>
          <w:color w:val="0D0D0D" w:themeColor="text1" w:themeTint="F2"/>
          <w:sz w:val="22"/>
          <w:szCs w:val="22"/>
          <w:lang w:val="sl-SI"/>
        </w:rPr>
        <w:instrText xml:space="preserve"> DOCVARIABLE vault_nd_e5a7d64c-a477-418a-b4ac-1d57a2e43d50 \* MERGEFORMAT </w:instrText>
      </w:r>
      <w:r w:rsidR="00B536EF">
        <w:rPr>
          <w:rFonts w:asciiTheme="majorBidi" w:hAnsiTheme="majorBidi" w:cstheme="majorBidi"/>
          <w:b/>
          <w:bCs/>
          <w:color w:val="0D0D0D" w:themeColor="text1" w:themeTint="F2"/>
          <w:sz w:val="22"/>
          <w:szCs w:val="22"/>
          <w:lang w:val="sl-SI"/>
        </w:rPr>
        <w:fldChar w:fldCharType="separate"/>
      </w:r>
      <w:r w:rsidR="00B536EF">
        <w:rPr>
          <w:rFonts w:asciiTheme="majorBidi" w:hAnsiTheme="majorBidi" w:cstheme="majorBidi"/>
          <w:b/>
          <w:bCs/>
          <w:color w:val="0D0D0D" w:themeColor="text1" w:themeTint="F2"/>
          <w:sz w:val="22"/>
          <w:szCs w:val="22"/>
          <w:lang w:val="sl-SI"/>
        </w:rPr>
        <w:t xml:space="preserve"> </w:t>
      </w:r>
      <w:r w:rsidR="00B536EF">
        <w:rPr>
          <w:rFonts w:asciiTheme="majorBidi" w:hAnsiTheme="majorBidi" w:cstheme="majorBidi"/>
          <w:b/>
          <w:bCs/>
          <w:color w:val="0D0D0D" w:themeColor="text1" w:themeTint="F2"/>
          <w:sz w:val="22"/>
          <w:szCs w:val="22"/>
          <w:lang w:val="sl-SI"/>
        </w:rPr>
        <w:fldChar w:fldCharType="end"/>
      </w:r>
    </w:p>
    <w:p w14:paraId="1446D682" w14:textId="77777777" w:rsidR="00277C57" w:rsidRDefault="00B85E29">
      <w:pPr>
        <w:pStyle w:val="C-BodyText"/>
        <w:spacing w:before="0" w:after="0" w:line="240" w:lineRule="auto"/>
        <w:rPr>
          <w:rFonts w:asciiTheme="majorBidi" w:hAnsiTheme="majorBidi" w:cstheme="majorBidi"/>
          <w:color w:val="FF0000"/>
          <w:sz w:val="22"/>
          <w:szCs w:val="22"/>
          <w:lang w:val="sl-SI"/>
        </w:rPr>
      </w:pPr>
      <w:r>
        <w:rPr>
          <w:rFonts w:asciiTheme="majorBidi" w:hAnsiTheme="majorBidi" w:cstheme="majorBidi"/>
          <w:noProof/>
          <w:color w:val="FF0000"/>
          <w:sz w:val="22"/>
          <w:szCs w:val="22"/>
          <w:lang w:val="sl-SI"/>
        </w:rPr>
        <mc:AlternateContent>
          <mc:Choice Requires="wpg">
            <w:drawing>
              <wp:anchor distT="0" distB="0" distL="114300" distR="114300" simplePos="0" relativeHeight="251661312" behindDoc="0" locked="0" layoutInCell="1" allowOverlap="1" wp14:anchorId="5B5AE402" wp14:editId="48E9FEC3">
                <wp:simplePos x="0" y="0"/>
                <wp:positionH relativeFrom="column">
                  <wp:posOffset>-66992</wp:posOffset>
                </wp:positionH>
                <wp:positionV relativeFrom="paragraph">
                  <wp:posOffset>80010</wp:posOffset>
                </wp:positionV>
                <wp:extent cx="1905000" cy="2323148"/>
                <wp:effectExtent l="0" t="0" r="0" b="1270"/>
                <wp:wrapNone/>
                <wp:docPr id="9" name="Group 9"/>
                <wp:cNvGraphicFramePr/>
                <a:graphic xmlns:a="http://schemas.openxmlformats.org/drawingml/2006/main">
                  <a:graphicData uri="http://schemas.microsoft.com/office/word/2010/wordprocessingGroup">
                    <wpg:wgp>
                      <wpg:cNvGrpSpPr/>
                      <wpg:grpSpPr>
                        <a:xfrm>
                          <a:off x="0" y="0"/>
                          <a:ext cx="1905000" cy="2323148"/>
                          <a:chOff x="0" y="0"/>
                          <a:chExt cx="1905000" cy="2323148"/>
                        </a:xfrm>
                      </wpg:grpSpPr>
                      <wps:wsp>
                        <wps:cNvPr id="2" name="Text Box 2"/>
                        <wps:cNvSpPr txBox="1"/>
                        <wps:spPr>
                          <a:xfrm>
                            <a:off x="1047750" y="952500"/>
                            <a:ext cx="538480" cy="114300"/>
                          </a:xfrm>
                          <a:prstGeom prst="rect">
                            <a:avLst/>
                          </a:prstGeom>
                          <a:solidFill>
                            <a:schemeClr val="lt1"/>
                          </a:solidFill>
                          <a:ln w="6350">
                            <a:noFill/>
                          </a:ln>
                        </wps:spPr>
                        <wps:txbx>
                          <w:txbxContent>
                            <w:p w14:paraId="39CC8B0D" w14:textId="77777777" w:rsidR="00277C57" w:rsidRDefault="00B85E29">
                              <w:pPr>
                                <w:spacing w:line="240" w:lineRule="auto"/>
                                <w:rPr>
                                  <w:sz w:val="14"/>
                                  <w:szCs w:val="14"/>
                                  <w:lang w:val="sl-SI"/>
                                </w:rPr>
                              </w:pPr>
                              <w:r>
                                <w:rPr>
                                  <w:sz w:val="14"/>
                                  <w:szCs w:val="14"/>
                                  <w:lang w:val="sl-SI"/>
                                </w:rPr>
                                <w:t>Krnjeno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 name="Text Box 4"/>
                        <wps:cNvSpPr txBox="1"/>
                        <wps:spPr>
                          <a:xfrm>
                            <a:off x="0" y="2090738"/>
                            <a:ext cx="1905000" cy="232410"/>
                          </a:xfrm>
                          <a:prstGeom prst="rect">
                            <a:avLst/>
                          </a:prstGeom>
                          <a:solidFill>
                            <a:schemeClr val="lt1"/>
                          </a:solidFill>
                          <a:ln w="6350">
                            <a:noFill/>
                          </a:ln>
                        </wps:spPr>
                        <wps:txbx>
                          <w:txbxContent>
                            <w:p w14:paraId="390E7B7D" w14:textId="77777777" w:rsidR="00277C57" w:rsidRDefault="00B85E29">
                              <w:pPr>
                                <w:spacing w:line="240" w:lineRule="auto"/>
                                <w:rPr>
                                  <w:b/>
                                  <w:sz w:val="14"/>
                                  <w:szCs w:val="14"/>
                                  <w:lang w:val="sl-SI"/>
                                </w:rPr>
                              </w:pPr>
                              <w:r>
                                <w:rPr>
                                  <w:b/>
                                  <w:sz w:val="14"/>
                                  <w:szCs w:val="14"/>
                                  <w:lang w:val="sl-SI"/>
                                </w:rPr>
                                <w:t>Število ogroženih preiskovancev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4762" y="0"/>
                            <a:ext cx="311150" cy="1971675"/>
                          </a:xfrm>
                          <a:prstGeom prst="rect">
                            <a:avLst/>
                          </a:prstGeom>
                          <a:solidFill>
                            <a:schemeClr val="lt1"/>
                          </a:solidFill>
                          <a:ln w="6350">
                            <a:noFill/>
                          </a:ln>
                        </wps:spPr>
                        <wps:txbx>
                          <w:txbxContent>
                            <w:p w14:paraId="6603B221" w14:textId="77777777" w:rsidR="00277C57" w:rsidRDefault="00B85E29">
                              <w:pPr>
                                <w:spacing w:line="240" w:lineRule="auto"/>
                                <w:rPr>
                                  <w:sz w:val="14"/>
                                  <w:szCs w:val="14"/>
                                </w:rPr>
                              </w:pPr>
                              <w:r>
                                <w:rPr>
                                  <w:b/>
                                  <w:sz w:val="14"/>
                                  <w:szCs w:val="14"/>
                                  <w:lang w:val="sl-SI"/>
                                </w:rPr>
                                <w:t>Verjetnost preživetja brez napredovanja bolezni</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id="Group 9" style="position:absolute;margin-left:-5.25pt;margin-top:6.3pt;width:150pt;height:182.95pt;z-index:251661312" coordsize="19050,23231"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">
                <v:shapetype id="_x0000_t202" coordsize="21600,21600" o:spt="202" path="m,l,21600r21600,l21600,xe">
                  <v:stroke joinstyle="miter"/>
                  <v:path gradientshapeok="t" o:connecttype="rect"/>
                </v:shapetype>
                <v:shape id="_x0000_s1027" style="position:absolute;left:10477;top:9525;width:5385;height:1143;visibility:visible;mso-wrap-style:square;v-text-anchor:top" fillcolor="white [3201]"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">
                  <v:textbox inset="0,0,0,0">
                    <w:txbxContent>
                      <w:p>
                        <w:pPr>
                          <w:spacing w:line="240" w:lineRule="auto"/>
                          <w:rPr>
                            <w:sz w:val="14"/>
                            <w:szCs w:val="14"/>
                            <w:lang w:val="sl-SI"/>
                          </w:rPr>
                        </w:pPr>
                        <w:r>
                          <w:rPr>
                            <w:sz w:val="14"/>
                            <w:szCs w:val="14"/>
                            <w:lang w:val="sl-SI"/>
                          </w:rPr>
                          <w:t>Krnjeno</w:t>
                        </w:r>
                      </w:p>
                    </w:txbxContent>
                  </v:textbox>
                </v:shape>
                <v:shape id="Text Box 4" style="position:absolute;top:20907;width:19050;height:2324;visibility:visible;mso-wrap-style:square;v-text-anchor:top" o:spid="_x0000_s1028" fillcolor="white [3201]"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v:textbox>
                    <w:txbxContent>
                      <w:p>
                        <w:pPr>
                          <w:spacing w:line="240" w:lineRule="auto"/>
                          <w:rPr>
                            <w:b/>
                            <w:sz w:val="14"/>
                            <w:szCs w:val="14"/>
                            <w:lang w:val="sl-SI"/>
                          </w:rPr>
                        </w:pPr>
                        <w:r>
                          <w:rPr>
                            <w:b/>
                            <w:sz w:val="14"/>
                            <w:szCs w:val="14"/>
                            <w:lang w:val="sl-SI"/>
                          </w:rPr>
                          <w:t>Število ogroženih preiskovancev</w:t>
                        </w:r>
                      </w:p>
                    </w:txbxContent>
                  </v:textbox>
                </v:shape>
                <v:shape id="Text Box 7" style="position:absolute;left:47;width:3112;height:19716;visibility:visible;mso-wrap-style:square;v-text-anchor:top" o:spid="_x0000_s1029" fillcolor="white [3201]"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">
                  <v:textbox style="layout-flow:vertical;mso-layout-flow-alt:bottom-to-top">
                    <w:txbxContent>
                      <w:p>
                        <w:pPr>
                          <w:spacing w:line="240" w:lineRule="auto"/>
                          <w:rPr>
                            <w:sz w:val="14"/>
                            <w:szCs w:val="14"/>
                          </w:rPr>
                        </w:pPr>
                        <w:r>
                          <w:rPr>
                            <w:b/>
                            <w:sz w:val="14"/>
                            <w:szCs w:val="14"/>
                            <w:lang w:val="sl-SI"/>
                          </w:rPr>
                          <w:t>Verjetnost preživetja brez napredovanja bolezni</w:t>
                        </w:r>
                      </w:p>
                    </w:txbxContent>
                  </v:textbox>
                </v:shape>
              </v:group>
            </w:pict>
          </mc:Fallback>
        </mc:AlternateContent>
      </w:r>
      <w:r>
        <w:rPr>
          <w:rFonts w:asciiTheme="majorBidi" w:hAnsiTheme="majorBidi" w:cstheme="majorBidi"/>
          <w:noProof/>
          <w:color w:val="FF0000"/>
          <w:sz w:val="22"/>
          <w:szCs w:val="22"/>
          <w:lang w:val="sl-SI"/>
        </w:rPr>
        <mc:AlternateContent>
          <mc:Choice Requires="wps">
            <w:drawing>
              <wp:anchor distT="0" distB="0" distL="114300" distR="114300" simplePos="0" relativeHeight="251653120" behindDoc="0" locked="0" layoutInCell="1" allowOverlap="1" wp14:anchorId="53DF571B" wp14:editId="3A1D7F99">
                <wp:simplePos x="0" y="0"/>
                <wp:positionH relativeFrom="column">
                  <wp:posOffset>2900045</wp:posOffset>
                </wp:positionH>
                <wp:positionV relativeFrom="paragraph">
                  <wp:posOffset>2168525</wp:posOffset>
                </wp:positionV>
                <wp:extent cx="538480" cy="247650"/>
                <wp:effectExtent l="0" t="0" r="0" b="0"/>
                <wp:wrapNone/>
                <wp:docPr id="3" name="Text Box 3"/>
                <wp:cNvGraphicFramePr/>
                <a:graphic xmlns:a="http://schemas.openxmlformats.org/drawingml/2006/main">
                  <a:graphicData uri="http://schemas.microsoft.com/office/word/2010/wordprocessingShape">
                    <wps:wsp>
                      <wps:cNvSpPr txBox="1"/>
                      <wps:spPr>
                        <a:xfrm>
                          <a:off x="0" y="0"/>
                          <a:ext cx="538480" cy="247650"/>
                        </a:xfrm>
                        <a:prstGeom prst="rect">
                          <a:avLst/>
                        </a:prstGeom>
                        <a:solidFill>
                          <a:schemeClr val="lt1"/>
                        </a:solidFill>
                        <a:ln w="6350">
                          <a:noFill/>
                        </a:ln>
                      </wps:spPr>
                      <wps:txbx>
                        <w:txbxContent>
                          <w:p w14:paraId="3996EF57" w14:textId="77777777" w:rsidR="00277C57" w:rsidRDefault="00B85E29">
                            <w:pPr>
                              <w:spacing w:line="240" w:lineRule="auto"/>
                              <w:rPr>
                                <w:sz w:val="14"/>
                                <w:szCs w:val="14"/>
                                <w:lang w:val="sl-SI"/>
                              </w:rPr>
                            </w:pPr>
                            <w:r>
                              <w:rPr>
                                <w:sz w:val="14"/>
                                <w:szCs w:val="14"/>
                                <w:lang w:val="sl-SI"/>
                              </w:rPr>
                              <w:t>Meseci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ext Box 3" style="position:absolute;margin-left:228.35pt;margin-top:170.75pt;width:42.4pt;height: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">
                <v:textbox>
                  <w:txbxContent>
                    <w:p>
                      <w:pPr>
                        <w:spacing w:line="240" w:lineRule="auto"/>
                        <w:rPr>
                          <w:sz w:val="14"/>
                          <w:szCs w:val="14"/>
                          <w:lang w:val="sl-SI"/>
                        </w:rPr>
                      </w:pPr>
                      <w:r>
                        <w:rPr>
                          <w:sz w:val="14"/>
                          <w:szCs w:val="14"/>
                          <w:lang w:val="sl-SI"/>
                        </w:rPr>
                        <w:t>Meseci</w:t>
                      </w:r>
                    </w:p>
                  </w:txbxContent>
                </v:textbox>
              </v:shape>
            </w:pict>
          </mc:Fallback>
        </mc:AlternateContent>
      </w:r>
      <w:r>
        <w:rPr>
          <w:rFonts w:asciiTheme="majorBidi" w:hAnsiTheme="majorBidi" w:cstheme="majorBidi"/>
          <w:noProof/>
          <w:color w:val="FF0000"/>
          <w:sz w:val="22"/>
          <w:szCs w:val="22"/>
          <w:lang w:val="sl-SI"/>
        </w:rPr>
        <w:drawing>
          <wp:inline distT="0" distB="0" distL="0" distR="0" wp14:anchorId="18B4F3CA" wp14:editId="70F952BD">
            <wp:extent cx="5782310" cy="2719700"/>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82310" cy="2719700"/>
                    </a:xfrm>
                    <a:prstGeom prst="rect">
                      <a:avLst/>
                    </a:prstGeom>
                    <a:noFill/>
                  </pic:spPr>
                </pic:pic>
              </a:graphicData>
            </a:graphic>
          </wp:inline>
        </w:drawing>
      </w:r>
    </w:p>
    <w:p w14:paraId="7C9FE967" w14:textId="77777777" w:rsidR="00277C57" w:rsidRDefault="00B85E29">
      <w:pPr>
        <w:pStyle w:val="C-BodyText"/>
        <w:spacing w:before="0" w:after="0" w:line="240" w:lineRule="auto"/>
        <w:rPr>
          <w:rFonts w:asciiTheme="majorBidi" w:hAnsiTheme="majorBidi" w:cstheme="majorBidi"/>
          <w:sz w:val="22"/>
          <w:szCs w:val="22"/>
          <w:lang w:val="sl-SI"/>
        </w:rPr>
      </w:pPr>
      <w:r>
        <w:rPr>
          <w:rFonts w:asciiTheme="majorBidi" w:hAnsiTheme="majorBidi" w:cstheme="majorBidi"/>
          <w:i/>
          <w:sz w:val="22"/>
          <w:szCs w:val="22"/>
          <w:lang w:val="sl-SI"/>
        </w:rPr>
        <w:t>Študija ALPINE (BGB</w:t>
      </w:r>
      <w:r>
        <w:rPr>
          <w:rFonts w:asciiTheme="majorBidi" w:hAnsiTheme="majorBidi" w:cstheme="majorBidi"/>
          <w:i/>
          <w:sz w:val="22"/>
          <w:szCs w:val="22"/>
          <w:lang w:val="sl-SI"/>
        </w:rPr>
        <w:noBreakHyphen/>
        <w:t>3111</w:t>
      </w:r>
      <w:r>
        <w:rPr>
          <w:rFonts w:asciiTheme="majorBidi" w:hAnsiTheme="majorBidi" w:cstheme="majorBidi"/>
          <w:i/>
          <w:sz w:val="22"/>
          <w:szCs w:val="22"/>
          <w:lang w:val="sl-SI"/>
        </w:rPr>
        <w:noBreakHyphen/>
        <w:t>305): Randomizirana študija 3. faze z zanubrutinibom v primerjavi z ibrutinibom pri bolnikih s ponovljeno/neodzivno (R/R) CLL</w:t>
      </w:r>
    </w:p>
    <w:p w14:paraId="1DCA0CC1" w14:textId="77777777" w:rsidR="00277C57" w:rsidRDefault="00277C57">
      <w:pPr>
        <w:spacing w:line="240" w:lineRule="auto"/>
        <w:rPr>
          <w:rFonts w:asciiTheme="majorBidi" w:hAnsiTheme="majorBidi" w:cstheme="majorBidi"/>
          <w:iCs/>
          <w:szCs w:val="22"/>
          <w:lang w:val="sl-SI"/>
        </w:rPr>
      </w:pPr>
    </w:p>
    <w:p w14:paraId="6B581729" w14:textId="77777777" w:rsidR="00277C57" w:rsidRDefault="00B85E29">
      <w:pPr>
        <w:spacing w:line="240" w:lineRule="auto"/>
        <w:rPr>
          <w:rFonts w:asciiTheme="majorBidi" w:hAnsiTheme="majorBidi" w:cstheme="majorBidi"/>
          <w:iCs/>
          <w:szCs w:val="22"/>
          <w:lang w:val="sl-SI"/>
        </w:rPr>
      </w:pPr>
      <w:r>
        <w:rPr>
          <w:rFonts w:asciiTheme="majorBidi" w:hAnsiTheme="majorBidi" w:cstheme="majorBidi"/>
          <w:iCs/>
          <w:szCs w:val="22"/>
          <w:lang w:val="sl-SI"/>
        </w:rPr>
        <w:t>Študija ALPINE (BGB</w:t>
      </w:r>
      <w:r>
        <w:rPr>
          <w:rFonts w:asciiTheme="majorBidi" w:hAnsiTheme="majorBidi" w:cstheme="majorBidi"/>
          <w:iCs/>
          <w:szCs w:val="22"/>
          <w:lang w:val="sl-SI"/>
        </w:rPr>
        <w:noBreakHyphen/>
        <w:t>3111</w:t>
      </w:r>
      <w:r>
        <w:rPr>
          <w:rFonts w:asciiTheme="majorBidi" w:hAnsiTheme="majorBidi" w:cstheme="majorBidi"/>
          <w:iCs/>
          <w:szCs w:val="22"/>
          <w:lang w:val="sl-SI"/>
        </w:rPr>
        <w:noBreakHyphen/>
        <w:t>305) je randomizirano, multicentrično, odprto, aktivno nadzorovano preskušanje 3. faze. Vanj je bilo vključenih 652 bolnikov s ponovljeno ali neodzivno CLL po vsaj enem predhodnem sistemskem zdravljenju. Bolniki so bili randomizirani na zanubrutinib 160 mg peroralno dvakrat na dan ali ibrutinib 420 mg peroralno enkrat na dan, zdravljenje pa so nadaljevali do napredovanja bolezni ali nesprejemljive toksičnosti.</w:t>
      </w:r>
    </w:p>
    <w:p w14:paraId="2D7D71F0" w14:textId="77777777" w:rsidR="00277C57" w:rsidRDefault="00277C57">
      <w:pPr>
        <w:spacing w:line="240" w:lineRule="auto"/>
        <w:rPr>
          <w:rFonts w:asciiTheme="majorBidi" w:hAnsiTheme="majorBidi" w:cstheme="majorBidi"/>
          <w:iCs/>
          <w:szCs w:val="22"/>
          <w:lang w:val="sl-SI"/>
        </w:rPr>
      </w:pPr>
    </w:p>
    <w:p w14:paraId="4088C959" w14:textId="77777777" w:rsidR="00277C57" w:rsidRDefault="00B85E29">
      <w:pPr>
        <w:spacing w:line="240" w:lineRule="auto"/>
        <w:rPr>
          <w:rFonts w:asciiTheme="majorBidi" w:hAnsiTheme="majorBidi" w:cstheme="majorBidi"/>
          <w:iCs/>
          <w:szCs w:val="22"/>
          <w:lang w:val="sl-SI"/>
        </w:rPr>
      </w:pPr>
      <w:r>
        <w:rPr>
          <w:rFonts w:asciiTheme="majorBidi" w:hAnsiTheme="majorBidi" w:cstheme="majorBidi"/>
          <w:iCs/>
          <w:szCs w:val="22"/>
          <w:lang w:val="sl-SI"/>
        </w:rPr>
        <w:t>Randomizacija je bila stratificirana glede na starost (&lt; 65 let proti ≥ 65 let), geografsko regijo (Kitajska v primerjavi z ostalimi regijami), status odpornosti (da ali ne) in status delecije del(17p)/TP53 mutacije (prisotna ali odsotna).</w:t>
      </w:r>
    </w:p>
    <w:p w14:paraId="5AA127E8" w14:textId="77777777" w:rsidR="00277C57" w:rsidRDefault="00277C57">
      <w:pPr>
        <w:spacing w:line="240" w:lineRule="auto"/>
        <w:rPr>
          <w:rFonts w:asciiTheme="majorBidi" w:hAnsiTheme="majorBidi" w:cstheme="majorBidi"/>
          <w:iCs/>
          <w:szCs w:val="22"/>
          <w:lang w:val="sl-SI"/>
        </w:rPr>
      </w:pPr>
    </w:p>
    <w:p w14:paraId="7384E18B" w14:textId="77777777" w:rsidR="00277C57" w:rsidRDefault="00B85E29">
      <w:pPr>
        <w:spacing w:line="240" w:lineRule="auto"/>
        <w:rPr>
          <w:rFonts w:asciiTheme="majorBidi" w:hAnsiTheme="majorBidi" w:cstheme="majorBidi"/>
          <w:iCs/>
          <w:szCs w:val="22"/>
          <w:lang w:val="sl-SI"/>
        </w:rPr>
      </w:pPr>
      <w:r>
        <w:rPr>
          <w:rFonts w:asciiTheme="majorBidi" w:hAnsiTheme="majorBidi" w:cstheme="majorBidi"/>
          <w:iCs/>
          <w:szCs w:val="22"/>
          <w:lang w:val="sl-SI"/>
        </w:rPr>
        <w:t xml:space="preserve">Osnovne demografske in bolezenske značilnosti so bile na splošno uravnotežene med obema krakoma zdravljenja v naboru analize ITT in pri prvih 415 randomiziranih bolnikih. </w:t>
      </w:r>
    </w:p>
    <w:p w14:paraId="4BCD91C6" w14:textId="77777777" w:rsidR="00277C57" w:rsidRDefault="00277C57">
      <w:pPr>
        <w:spacing w:line="240" w:lineRule="auto"/>
        <w:rPr>
          <w:rFonts w:asciiTheme="majorBidi" w:hAnsiTheme="majorBidi" w:cstheme="majorBidi"/>
          <w:iCs/>
          <w:szCs w:val="22"/>
          <w:lang w:val="sl-SI"/>
        </w:rPr>
      </w:pPr>
    </w:p>
    <w:p w14:paraId="285E3192" w14:textId="77777777" w:rsidR="00277C57" w:rsidRDefault="00B85E29">
      <w:pPr>
        <w:spacing w:line="240" w:lineRule="auto"/>
        <w:rPr>
          <w:rFonts w:asciiTheme="majorBidi" w:hAnsiTheme="majorBidi" w:cstheme="majorBidi"/>
          <w:iCs/>
          <w:szCs w:val="22"/>
          <w:lang w:val="sl-SI"/>
        </w:rPr>
      </w:pPr>
      <w:r>
        <w:rPr>
          <w:rFonts w:asciiTheme="majorBidi" w:hAnsiTheme="majorBidi" w:cstheme="majorBidi"/>
          <w:iCs/>
          <w:szCs w:val="22"/>
          <w:lang w:val="sl-SI"/>
        </w:rPr>
        <w:t>V naboru analize ITT je bilo 61,5 % bolnikov starih ≥ 65 let; mediana starost je bila 67,0 let v skupini z zanubrutinibom in 68,0 let v skupini z ibrutinibom. Večina bolnikov v obeh skupinah je imela ECOG PS 0 ali 1 (97,9 % v kraku z zanubrutinibom; 96,0 % v kraku z ibrutinibom). Podobne demografske in osnovne značilnosti so opazili pri prvih 415 randomiziranih bolnikih. Mediano število predhodnih linij sistemskega zdravljenja je 1,0 v skupini z zanubrutinibom (razpon od 1 do 6) in 1,0 v skupini z ibrutinibom (razpon od 1 do 8) tako v skupini analize ITT kot pri prvih 415 randomiziranih bolnikih.</w:t>
      </w:r>
    </w:p>
    <w:p w14:paraId="40A0834F" w14:textId="77777777" w:rsidR="00277C57" w:rsidRDefault="00277C57">
      <w:pPr>
        <w:pStyle w:val="C-BodyText"/>
        <w:spacing w:before="0" w:after="0" w:line="240" w:lineRule="auto"/>
        <w:rPr>
          <w:rFonts w:asciiTheme="majorBidi" w:hAnsiTheme="majorBidi" w:cstheme="majorBidi"/>
          <w:iCs/>
          <w:sz w:val="22"/>
          <w:szCs w:val="22"/>
          <w:lang w:val="sl-SI"/>
        </w:rPr>
      </w:pPr>
    </w:p>
    <w:p w14:paraId="68DA3C4C" w14:textId="77777777" w:rsidR="00277C57" w:rsidRDefault="00B85E29">
      <w:pPr>
        <w:pStyle w:val="C-BodyText"/>
        <w:spacing w:before="0" w:after="0" w:line="240" w:lineRule="auto"/>
        <w:rPr>
          <w:rFonts w:asciiTheme="majorBidi" w:hAnsiTheme="majorBidi" w:cstheme="majorBidi"/>
          <w:iCs/>
          <w:sz w:val="22"/>
          <w:szCs w:val="22"/>
          <w:lang w:val="sl-SI"/>
        </w:rPr>
      </w:pPr>
      <w:r>
        <w:rPr>
          <w:rFonts w:asciiTheme="majorBidi" w:hAnsiTheme="majorBidi" w:cstheme="majorBidi"/>
          <w:iCs/>
          <w:sz w:val="22"/>
          <w:szCs w:val="22"/>
          <w:lang w:val="sl-SI"/>
        </w:rPr>
        <w:t>Bolniki, ki so bili predhodno zdravljeni z zaviralcem BTK, so bili izključeni iz študije 305, za zanubrutinib po predhodnem zdravljenju z zaviralcem BCL 2 pa so na voljo omejeni podatki.</w:t>
      </w:r>
    </w:p>
    <w:p w14:paraId="17481E35" w14:textId="77777777" w:rsidR="00277C57" w:rsidRDefault="00277C57">
      <w:pPr>
        <w:pStyle w:val="C-BodyText"/>
        <w:spacing w:before="0" w:after="0" w:line="240" w:lineRule="auto"/>
        <w:rPr>
          <w:rFonts w:asciiTheme="majorBidi" w:hAnsiTheme="majorBidi" w:cstheme="majorBidi"/>
          <w:sz w:val="22"/>
          <w:szCs w:val="22"/>
          <w:lang w:val="sl-SI"/>
        </w:rPr>
      </w:pPr>
    </w:p>
    <w:p w14:paraId="44BB8EA0" w14:textId="77777777" w:rsidR="00277C57" w:rsidRDefault="00B85E29">
      <w:pPr>
        <w:pStyle w:val="C-BodyText"/>
        <w:spacing w:before="0" w:after="0" w:line="240" w:lineRule="auto"/>
        <w:rPr>
          <w:rFonts w:asciiTheme="majorBidi" w:hAnsiTheme="majorBidi" w:cstheme="majorBidi"/>
          <w:sz w:val="22"/>
          <w:szCs w:val="22"/>
          <w:lang w:val="sl-SI"/>
        </w:rPr>
      </w:pPr>
      <w:r>
        <w:rPr>
          <w:rFonts w:asciiTheme="majorBidi" w:hAnsiTheme="majorBidi" w:cstheme="majorBidi"/>
          <w:sz w:val="22"/>
          <w:szCs w:val="22"/>
          <w:lang w:val="sl-SI"/>
        </w:rPr>
        <w:t xml:space="preserve">Od skupno 652 bolnikov jih je 327 prejemalo monoterapijo z zanubrutinibom, 325 pa monoterapijo z ibrutinibom. Ocena učinkovitosti temelji na vnaprej določeni vmesni analizi prvih 415 randomiziranih </w:t>
      </w:r>
      <w:r>
        <w:rPr>
          <w:rFonts w:asciiTheme="majorBidi" w:hAnsiTheme="majorBidi" w:cstheme="majorBidi"/>
          <w:sz w:val="22"/>
          <w:szCs w:val="22"/>
          <w:lang w:val="sl-SI"/>
        </w:rPr>
        <w:lastRenderedPageBreak/>
        <w:t>bolnikov iz populacije ITT. Od teh je bilo 207 randomiziranih za monoterapijo z zanubrutinibom, 208 pa za monoterapijo z ibrutinibom. Rezultati učinkovitosti so predstavljeni v preglednici 8.</w:t>
      </w:r>
    </w:p>
    <w:p w14:paraId="6A5B72E1" w14:textId="77777777" w:rsidR="00277C57" w:rsidRDefault="00277C57">
      <w:pPr>
        <w:pStyle w:val="C-BodyText"/>
        <w:spacing w:before="0" w:after="0" w:line="240" w:lineRule="auto"/>
        <w:rPr>
          <w:rFonts w:asciiTheme="majorBidi" w:hAnsiTheme="majorBidi" w:cstheme="majorBidi"/>
          <w:sz w:val="22"/>
          <w:szCs w:val="22"/>
          <w:lang w:val="sl-SI"/>
        </w:rPr>
      </w:pPr>
    </w:p>
    <w:p w14:paraId="51530B03" w14:textId="77777777" w:rsidR="00277C57" w:rsidRDefault="00B85E29">
      <w:pPr>
        <w:pStyle w:val="C-BodyText"/>
        <w:spacing w:before="0" w:after="0" w:line="240" w:lineRule="auto"/>
        <w:rPr>
          <w:rFonts w:asciiTheme="majorBidi" w:hAnsiTheme="majorBidi" w:cstheme="majorBidi"/>
          <w:sz w:val="22"/>
          <w:szCs w:val="22"/>
          <w:lang w:val="sl-SI"/>
        </w:rPr>
      </w:pPr>
      <w:r>
        <w:rPr>
          <w:rFonts w:asciiTheme="majorBidi" w:hAnsiTheme="majorBidi" w:cstheme="majorBidi"/>
          <w:sz w:val="22"/>
          <w:szCs w:val="22"/>
          <w:lang w:val="sl-SI"/>
        </w:rPr>
        <w:t>Primarni cilj študije je bila stopnja celokupnega odziva (ORR, opredeljena kot delni odziv ali bolje od tega).</w:t>
      </w:r>
    </w:p>
    <w:p w14:paraId="79DA53CB" w14:textId="77777777" w:rsidR="00277C57" w:rsidRDefault="00277C57">
      <w:pPr>
        <w:spacing w:line="240" w:lineRule="auto"/>
        <w:rPr>
          <w:rFonts w:asciiTheme="majorBidi" w:hAnsiTheme="majorBidi" w:cstheme="majorBidi"/>
          <w:szCs w:val="22"/>
          <w:lang w:val="sl-SI"/>
        </w:rPr>
      </w:pPr>
    </w:p>
    <w:p w14:paraId="47CD8D8E" w14:textId="77777777" w:rsidR="00277C57" w:rsidRDefault="00B85E29">
      <w:pPr>
        <w:spacing w:line="240" w:lineRule="auto"/>
        <w:rPr>
          <w:rFonts w:asciiTheme="majorBidi" w:hAnsiTheme="majorBidi" w:cstheme="majorBidi"/>
          <w:szCs w:val="22"/>
          <w:lang w:val="sl-SI"/>
        </w:rPr>
      </w:pPr>
      <w:r>
        <w:rPr>
          <w:rFonts w:asciiTheme="majorBidi" w:hAnsiTheme="majorBidi" w:cstheme="majorBidi"/>
          <w:szCs w:val="22"/>
          <w:lang w:val="sl-SI"/>
        </w:rPr>
        <w:t>Pri vnaprej določeni vmesni analizi ORR pri prvih 415 randomiziranih bolnikih je zanubrutinib pokazal neinferiornost (enostranska vrednost p &lt; 0,0001) in superiornost (dvostranska vrednost p = 0,0006) v primerjavi z ibrutinibom pri primarnem cilju študije vrednosti ORR, določeni s protokolom, ki jo je ocenil preiskovalec. Tudi odziv, kot ga je določil IRC, je pokazal neinferiornost zanubrutiniba v primerjavi z ibrutinibom (enostranska vrednost p &lt; 0,0001). Pri končni analizi ORR je bil ORR, ki ga je ocenil preiskovalec, še naprej višji (79,5 % v primerjavi z 71,1 %) v kraku z zanubrutinibom v primerjavi s krakom z ibrutinibom (opisna vrednost p = 0,0133); tudi ORR, kot ga je določil IRC, je bil značilno večji v kraku z zanubrutiniboom v primerjavi s krakom z ibrutinibom, kar kaže na superiornost (80,4 % v primerjavi z 72,9 %; dvostranska vrednost p = 0,0264).</w:t>
      </w:r>
    </w:p>
    <w:p w14:paraId="33BC4F56" w14:textId="77777777" w:rsidR="00277C57" w:rsidRDefault="00277C57">
      <w:pPr>
        <w:spacing w:line="240" w:lineRule="auto"/>
        <w:rPr>
          <w:rFonts w:asciiTheme="majorBidi" w:hAnsiTheme="majorBidi" w:cstheme="majorBidi"/>
          <w:szCs w:val="22"/>
          <w:lang w:val="sl-SI"/>
        </w:rPr>
      </w:pPr>
    </w:p>
    <w:p w14:paraId="5A3C6C69" w14:textId="77777777" w:rsidR="00277C57" w:rsidRDefault="00B85E29">
      <w:pPr>
        <w:keepNext/>
        <w:tabs>
          <w:tab w:val="clear" w:pos="567"/>
        </w:tabs>
        <w:spacing w:line="240" w:lineRule="auto"/>
        <w:ind w:left="1418" w:hanging="1418"/>
        <w:rPr>
          <w:rFonts w:asciiTheme="majorBidi" w:eastAsia="SimSun" w:hAnsiTheme="majorBidi" w:cstheme="majorBidi"/>
          <w:b/>
          <w:bCs/>
          <w:szCs w:val="22"/>
          <w:lang w:val="sl-SI"/>
        </w:rPr>
      </w:pPr>
      <w:bookmarkStart w:id="4" w:name="_Ref109165141"/>
      <w:r>
        <w:rPr>
          <w:rFonts w:asciiTheme="majorBidi" w:eastAsia="SimSun" w:hAnsiTheme="majorBidi" w:cstheme="majorBidi"/>
          <w:b/>
          <w:bCs/>
          <w:szCs w:val="22"/>
          <w:lang w:val="sl-SI"/>
        </w:rPr>
        <w:t>Preglednica </w:t>
      </w:r>
      <w:bookmarkEnd w:id="4"/>
      <w:r>
        <w:rPr>
          <w:rFonts w:asciiTheme="majorBidi" w:eastAsia="SimSun" w:hAnsiTheme="majorBidi" w:cstheme="majorBidi"/>
          <w:b/>
          <w:bCs/>
          <w:szCs w:val="22"/>
          <w:lang w:val="sl-SI"/>
        </w:rPr>
        <w:t>8:</w:t>
      </w:r>
      <w:r>
        <w:rPr>
          <w:rFonts w:asciiTheme="majorBidi" w:eastAsia="SimSun" w:hAnsiTheme="majorBidi" w:cstheme="majorBidi"/>
          <w:b/>
          <w:bCs/>
          <w:szCs w:val="22"/>
          <w:lang w:val="sl-SI"/>
        </w:rPr>
        <w:tab/>
        <w:t xml:space="preserve">Rezultati učinkovitosti v študiji ALPINE (vnaprej določena vmesna analiza prvih 415 randomiziranih bolnikov) po preiskovalcu (primarni cilj študije, določen s protokolom) in ocena IRC </w:t>
      </w:r>
    </w:p>
    <w:tbl>
      <w:tblPr>
        <w:tblW w:w="9067" w:type="dxa"/>
        <w:tblInd w:w="-5" w:type="dxa"/>
        <w:tblLayout w:type="fixed"/>
        <w:tblCellMar>
          <w:left w:w="0" w:type="dxa"/>
          <w:right w:w="0" w:type="dxa"/>
        </w:tblCellMar>
        <w:tblLook w:val="04A0" w:firstRow="1" w:lastRow="0" w:firstColumn="1" w:lastColumn="0" w:noHBand="0" w:noVBand="1"/>
      </w:tblPr>
      <w:tblGrid>
        <w:gridCol w:w="2875"/>
        <w:gridCol w:w="1530"/>
        <w:gridCol w:w="1686"/>
        <w:gridCol w:w="1374"/>
        <w:gridCol w:w="1602"/>
      </w:tblGrid>
      <w:tr w:rsidR="00277C57" w14:paraId="71525607" w14:textId="77777777">
        <w:tc>
          <w:tcPr>
            <w:tcW w:w="28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17CDA3" w14:textId="77777777" w:rsidR="00277C57" w:rsidRDefault="00277C57">
            <w:pPr>
              <w:spacing w:line="240" w:lineRule="auto"/>
              <w:rPr>
                <w:rFonts w:asciiTheme="majorBidi" w:hAnsiTheme="majorBidi" w:cstheme="majorBidi"/>
                <w:b/>
                <w:bCs/>
                <w:sz w:val="20"/>
                <w:lang w:val="sl-SI"/>
              </w:rPr>
            </w:pPr>
          </w:p>
        </w:tc>
        <w:tc>
          <w:tcPr>
            <w:tcW w:w="321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38C9B8" w14:textId="77777777" w:rsidR="00277C57" w:rsidRDefault="00B85E29">
            <w:pPr>
              <w:spacing w:line="240" w:lineRule="auto"/>
              <w:jc w:val="center"/>
              <w:rPr>
                <w:rFonts w:asciiTheme="majorBidi" w:hAnsiTheme="majorBidi" w:cstheme="majorBidi"/>
                <w:b/>
                <w:bCs/>
                <w:sz w:val="20"/>
                <w:lang w:val="sl-SI"/>
              </w:rPr>
            </w:pPr>
            <w:r>
              <w:rPr>
                <w:rFonts w:asciiTheme="majorBidi" w:hAnsiTheme="majorBidi" w:cstheme="majorBidi"/>
                <w:b/>
                <w:bCs/>
                <w:sz w:val="20"/>
                <w:lang w:val="sl-SI"/>
              </w:rPr>
              <w:t>Po oceni raziskovalca</w:t>
            </w:r>
          </w:p>
          <w:p w14:paraId="0C9F7A14" w14:textId="77777777" w:rsidR="00277C57" w:rsidRDefault="00B85E29">
            <w:pPr>
              <w:spacing w:line="240" w:lineRule="auto"/>
              <w:jc w:val="center"/>
              <w:rPr>
                <w:rFonts w:asciiTheme="majorBidi" w:hAnsiTheme="majorBidi" w:cstheme="majorBidi"/>
                <w:b/>
                <w:bCs/>
                <w:sz w:val="20"/>
                <w:lang w:val="sl-SI"/>
              </w:rPr>
            </w:pPr>
            <w:r>
              <w:rPr>
                <w:rFonts w:asciiTheme="majorBidi" w:hAnsiTheme="majorBidi" w:cstheme="majorBidi"/>
                <w:b/>
                <w:bCs/>
                <w:sz w:val="20"/>
                <w:lang w:val="sl-SI"/>
              </w:rPr>
              <w:t>(primarni cilj študije, določen s protokolom)</w:t>
            </w:r>
          </w:p>
        </w:tc>
        <w:tc>
          <w:tcPr>
            <w:tcW w:w="2976" w:type="dxa"/>
            <w:gridSpan w:val="2"/>
            <w:tcBorders>
              <w:top w:val="single" w:sz="8" w:space="0" w:color="auto"/>
              <w:left w:val="nil"/>
              <w:bottom w:val="single" w:sz="8" w:space="0" w:color="auto"/>
              <w:right w:val="single" w:sz="8" w:space="0" w:color="auto"/>
            </w:tcBorders>
            <w:hideMark/>
          </w:tcPr>
          <w:p w14:paraId="5D1B09C3" w14:textId="77777777" w:rsidR="00277C57" w:rsidRDefault="00B85E29">
            <w:pPr>
              <w:spacing w:line="240" w:lineRule="auto"/>
              <w:jc w:val="center"/>
              <w:rPr>
                <w:rFonts w:asciiTheme="majorBidi" w:hAnsiTheme="majorBidi" w:cstheme="majorBidi"/>
                <w:b/>
                <w:bCs/>
                <w:sz w:val="20"/>
                <w:lang w:val="sl-SI"/>
              </w:rPr>
            </w:pPr>
            <w:r>
              <w:rPr>
                <w:rFonts w:asciiTheme="majorBidi" w:hAnsiTheme="majorBidi" w:cstheme="majorBidi"/>
                <w:b/>
                <w:bCs/>
                <w:sz w:val="20"/>
                <w:lang w:val="sl-SI"/>
              </w:rPr>
              <w:t>Po oceni IRC</w:t>
            </w:r>
          </w:p>
        </w:tc>
      </w:tr>
      <w:tr w:rsidR="00277C57" w14:paraId="59AE324B" w14:textId="77777777">
        <w:tc>
          <w:tcPr>
            <w:tcW w:w="2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BB42B9" w14:textId="77777777" w:rsidR="00277C57" w:rsidRDefault="00B85E29">
            <w:pPr>
              <w:spacing w:line="240" w:lineRule="auto"/>
              <w:rPr>
                <w:rFonts w:asciiTheme="majorBidi" w:hAnsiTheme="majorBidi" w:cstheme="majorBidi"/>
                <w:b/>
                <w:bCs/>
                <w:sz w:val="20"/>
                <w:lang w:val="sl-SI"/>
              </w:rPr>
            </w:pPr>
            <w:r>
              <w:rPr>
                <w:rFonts w:asciiTheme="majorBidi" w:hAnsiTheme="majorBidi" w:cstheme="majorBidi"/>
                <w:b/>
                <w:bCs/>
                <w:sz w:val="20"/>
                <w:lang w:val="sl-SI"/>
              </w:rPr>
              <w:t>Cilj študije</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70FBC0E5" w14:textId="77777777" w:rsidR="00277C57" w:rsidRDefault="00B85E29">
            <w:pPr>
              <w:spacing w:line="240" w:lineRule="auto"/>
              <w:jc w:val="center"/>
              <w:rPr>
                <w:rFonts w:asciiTheme="majorBidi" w:hAnsiTheme="majorBidi" w:cstheme="majorBidi"/>
                <w:b/>
                <w:bCs/>
                <w:sz w:val="20"/>
                <w:lang w:val="sl-SI"/>
              </w:rPr>
            </w:pPr>
            <w:r>
              <w:rPr>
                <w:rFonts w:asciiTheme="majorBidi" w:hAnsiTheme="majorBidi" w:cstheme="majorBidi"/>
                <w:b/>
                <w:bCs/>
                <w:sz w:val="20"/>
                <w:lang w:val="sl-SI"/>
              </w:rPr>
              <w:t>Zanubrutinib</w:t>
            </w:r>
          </w:p>
          <w:p w14:paraId="0523FD9E" w14:textId="77777777" w:rsidR="00277C57" w:rsidRDefault="00B85E29">
            <w:pPr>
              <w:spacing w:line="240" w:lineRule="auto"/>
              <w:jc w:val="center"/>
              <w:rPr>
                <w:rFonts w:asciiTheme="majorBidi" w:hAnsiTheme="majorBidi" w:cstheme="majorBidi"/>
                <w:b/>
                <w:bCs/>
                <w:sz w:val="20"/>
                <w:lang w:val="sl-SI"/>
              </w:rPr>
            </w:pPr>
            <w:r>
              <w:rPr>
                <w:rFonts w:asciiTheme="majorBidi" w:hAnsiTheme="majorBidi" w:cstheme="majorBidi"/>
                <w:b/>
                <w:bCs/>
                <w:sz w:val="20"/>
                <w:lang w:val="sl-SI"/>
              </w:rPr>
              <w:t>(N = 327)</w:t>
            </w:r>
          </w:p>
        </w:tc>
        <w:tc>
          <w:tcPr>
            <w:tcW w:w="1686" w:type="dxa"/>
            <w:tcBorders>
              <w:top w:val="nil"/>
              <w:left w:val="nil"/>
              <w:bottom w:val="single" w:sz="8" w:space="0" w:color="auto"/>
              <w:right w:val="single" w:sz="8" w:space="0" w:color="auto"/>
            </w:tcBorders>
            <w:tcMar>
              <w:top w:w="0" w:type="dxa"/>
              <w:left w:w="108" w:type="dxa"/>
              <w:bottom w:w="0" w:type="dxa"/>
              <w:right w:w="108" w:type="dxa"/>
            </w:tcMar>
            <w:hideMark/>
          </w:tcPr>
          <w:p w14:paraId="50C54394" w14:textId="77777777" w:rsidR="00277C57" w:rsidRDefault="00B85E29">
            <w:pPr>
              <w:spacing w:line="240" w:lineRule="auto"/>
              <w:jc w:val="center"/>
              <w:rPr>
                <w:rFonts w:asciiTheme="majorBidi" w:hAnsiTheme="majorBidi" w:cstheme="majorBidi"/>
                <w:b/>
                <w:bCs/>
                <w:sz w:val="20"/>
                <w:lang w:val="sl-SI"/>
              </w:rPr>
            </w:pPr>
            <w:r>
              <w:rPr>
                <w:rFonts w:asciiTheme="majorBidi" w:hAnsiTheme="majorBidi" w:cstheme="majorBidi"/>
                <w:b/>
                <w:bCs/>
                <w:sz w:val="20"/>
                <w:lang w:val="sl-SI"/>
              </w:rPr>
              <w:t>Ibrutinib</w:t>
            </w:r>
          </w:p>
          <w:p w14:paraId="3ABE72E9" w14:textId="77777777" w:rsidR="00277C57" w:rsidRDefault="00B85E29">
            <w:pPr>
              <w:spacing w:line="240" w:lineRule="auto"/>
              <w:jc w:val="center"/>
              <w:rPr>
                <w:rFonts w:asciiTheme="majorBidi" w:hAnsiTheme="majorBidi" w:cstheme="majorBidi"/>
                <w:b/>
                <w:bCs/>
                <w:sz w:val="20"/>
                <w:lang w:val="sl-SI"/>
              </w:rPr>
            </w:pPr>
            <w:r>
              <w:rPr>
                <w:rFonts w:asciiTheme="majorBidi" w:hAnsiTheme="majorBidi" w:cstheme="majorBidi"/>
                <w:b/>
                <w:bCs/>
                <w:sz w:val="20"/>
                <w:lang w:val="sl-SI"/>
              </w:rPr>
              <w:t>(N = 325)</w:t>
            </w:r>
          </w:p>
        </w:tc>
        <w:tc>
          <w:tcPr>
            <w:tcW w:w="1374" w:type="dxa"/>
            <w:tcBorders>
              <w:top w:val="nil"/>
              <w:left w:val="nil"/>
              <w:bottom w:val="single" w:sz="8" w:space="0" w:color="auto"/>
              <w:right w:val="single" w:sz="8" w:space="0" w:color="auto"/>
            </w:tcBorders>
            <w:hideMark/>
          </w:tcPr>
          <w:p w14:paraId="374B2EEF" w14:textId="77777777" w:rsidR="00277C57" w:rsidRDefault="00B85E29">
            <w:pPr>
              <w:spacing w:line="240" w:lineRule="auto"/>
              <w:jc w:val="center"/>
              <w:rPr>
                <w:rFonts w:asciiTheme="majorBidi" w:hAnsiTheme="majorBidi" w:cstheme="majorBidi"/>
                <w:b/>
                <w:bCs/>
                <w:sz w:val="20"/>
                <w:lang w:val="sl-SI"/>
              </w:rPr>
            </w:pPr>
            <w:r>
              <w:rPr>
                <w:rFonts w:asciiTheme="majorBidi" w:hAnsiTheme="majorBidi" w:cstheme="majorBidi"/>
                <w:b/>
                <w:bCs/>
                <w:sz w:val="20"/>
                <w:lang w:val="sl-SI"/>
              </w:rPr>
              <w:t>Zanubrutinib</w:t>
            </w:r>
          </w:p>
          <w:p w14:paraId="5A545BF1" w14:textId="77777777" w:rsidR="00277C57" w:rsidRDefault="00B85E29">
            <w:pPr>
              <w:spacing w:line="240" w:lineRule="auto"/>
              <w:jc w:val="center"/>
              <w:rPr>
                <w:rFonts w:asciiTheme="majorBidi" w:hAnsiTheme="majorBidi" w:cstheme="majorBidi"/>
                <w:b/>
                <w:bCs/>
                <w:sz w:val="20"/>
                <w:lang w:val="sl-SI"/>
              </w:rPr>
            </w:pPr>
            <w:r>
              <w:rPr>
                <w:rFonts w:asciiTheme="majorBidi" w:hAnsiTheme="majorBidi" w:cstheme="majorBidi"/>
                <w:b/>
                <w:bCs/>
                <w:sz w:val="20"/>
                <w:lang w:val="sl-SI"/>
              </w:rPr>
              <w:t>(N = 327)</w:t>
            </w:r>
          </w:p>
        </w:tc>
        <w:tc>
          <w:tcPr>
            <w:tcW w:w="1602" w:type="dxa"/>
            <w:tcBorders>
              <w:top w:val="nil"/>
              <w:left w:val="nil"/>
              <w:bottom w:val="single" w:sz="8" w:space="0" w:color="auto"/>
              <w:right w:val="single" w:sz="8" w:space="0" w:color="auto"/>
            </w:tcBorders>
            <w:hideMark/>
          </w:tcPr>
          <w:p w14:paraId="71581393" w14:textId="77777777" w:rsidR="00277C57" w:rsidRDefault="00B85E29">
            <w:pPr>
              <w:spacing w:line="240" w:lineRule="auto"/>
              <w:jc w:val="center"/>
              <w:rPr>
                <w:rFonts w:asciiTheme="majorBidi" w:hAnsiTheme="majorBidi" w:cstheme="majorBidi"/>
                <w:b/>
                <w:bCs/>
                <w:sz w:val="20"/>
                <w:lang w:val="sl-SI"/>
              </w:rPr>
            </w:pPr>
            <w:r>
              <w:rPr>
                <w:rFonts w:asciiTheme="majorBidi" w:hAnsiTheme="majorBidi" w:cstheme="majorBidi"/>
                <w:b/>
                <w:bCs/>
                <w:sz w:val="20"/>
                <w:lang w:val="sl-SI"/>
              </w:rPr>
              <w:t>Ibrutinib</w:t>
            </w:r>
          </w:p>
          <w:p w14:paraId="5AF3E53D" w14:textId="77777777" w:rsidR="00277C57" w:rsidRDefault="00B85E29">
            <w:pPr>
              <w:spacing w:line="240" w:lineRule="auto"/>
              <w:jc w:val="center"/>
              <w:rPr>
                <w:rFonts w:asciiTheme="majorBidi" w:hAnsiTheme="majorBidi" w:cstheme="majorBidi"/>
                <w:b/>
                <w:bCs/>
                <w:sz w:val="20"/>
                <w:lang w:val="sl-SI"/>
              </w:rPr>
            </w:pPr>
            <w:r>
              <w:rPr>
                <w:rFonts w:asciiTheme="majorBidi" w:hAnsiTheme="majorBidi" w:cstheme="majorBidi"/>
                <w:b/>
                <w:bCs/>
                <w:sz w:val="20"/>
                <w:lang w:val="sl-SI"/>
              </w:rPr>
              <w:t>(N = 325)</w:t>
            </w:r>
          </w:p>
        </w:tc>
      </w:tr>
      <w:tr w:rsidR="00277C57" w14:paraId="67C49B5F" w14:textId="77777777">
        <w:tc>
          <w:tcPr>
            <w:tcW w:w="2875" w:type="dxa"/>
            <w:tcBorders>
              <w:top w:val="single" w:sz="8" w:space="0" w:color="auto"/>
              <w:left w:val="single" w:sz="8" w:space="0" w:color="auto"/>
              <w:right w:val="single" w:sz="8" w:space="0" w:color="auto"/>
            </w:tcBorders>
            <w:tcMar>
              <w:top w:w="0" w:type="dxa"/>
              <w:left w:w="108" w:type="dxa"/>
              <w:bottom w:w="0" w:type="dxa"/>
              <w:right w:w="108" w:type="dxa"/>
            </w:tcMar>
            <w:hideMark/>
          </w:tcPr>
          <w:p w14:paraId="0ACC5EFC" w14:textId="77777777" w:rsidR="00277C57" w:rsidRDefault="00B85E29">
            <w:pPr>
              <w:spacing w:line="240" w:lineRule="auto"/>
              <w:rPr>
                <w:rFonts w:asciiTheme="majorBidi" w:hAnsiTheme="majorBidi" w:cstheme="majorBidi"/>
                <w:sz w:val="20"/>
                <w:vertAlign w:val="superscript"/>
                <w:lang w:val="sl-SI"/>
              </w:rPr>
            </w:pPr>
            <w:r>
              <w:rPr>
                <w:rFonts w:asciiTheme="majorBidi" w:hAnsiTheme="majorBidi" w:cstheme="majorBidi"/>
                <w:sz w:val="20"/>
                <w:lang w:val="sl-SI"/>
              </w:rPr>
              <w:t>Celokupna stopnja odziva</w:t>
            </w:r>
            <w:r>
              <w:rPr>
                <w:rFonts w:asciiTheme="majorBidi" w:hAnsiTheme="majorBidi" w:cstheme="majorBidi"/>
                <w:sz w:val="20"/>
                <w:vertAlign w:val="superscript"/>
                <w:lang w:val="sl-SI"/>
              </w:rPr>
              <w:t>§</w:t>
            </w:r>
          </w:p>
          <w:p w14:paraId="5D64A710" w14:textId="77777777" w:rsidR="00277C57" w:rsidRDefault="00B85E29">
            <w:pPr>
              <w:spacing w:line="240" w:lineRule="auto"/>
              <w:rPr>
                <w:rFonts w:asciiTheme="majorBidi" w:hAnsiTheme="majorBidi" w:cstheme="majorBidi"/>
                <w:sz w:val="20"/>
                <w:lang w:val="sl-SI"/>
              </w:rPr>
            </w:pPr>
            <w:r>
              <w:rPr>
                <w:rFonts w:asciiTheme="majorBidi" w:hAnsiTheme="majorBidi" w:cstheme="majorBidi"/>
                <w:sz w:val="20"/>
                <w:lang w:val="sl-SI"/>
              </w:rPr>
              <w:t>n (%)</w:t>
            </w:r>
          </w:p>
        </w:tc>
        <w:tc>
          <w:tcPr>
            <w:tcW w:w="1530" w:type="dxa"/>
            <w:tcBorders>
              <w:top w:val="single" w:sz="8" w:space="0" w:color="auto"/>
              <w:left w:val="nil"/>
              <w:right w:val="single" w:sz="8" w:space="0" w:color="auto"/>
            </w:tcBorders>
            <w:tcMar>
              <w:top w:w="0" w:type="dxa"/>
              <w:left w:w="108" w:type="dxa"/>
              <w:bottom w:w="0" w:type="dxa"/>
              <w:right w:w="108" w:type="dxa"/>
            </w:tcMar>
            <w:hideMark/>
          </w:tcPr>
          <w:p w14:paraId="7969EF85" w14:textId="77777777" w:rsidR="00277C57" w:rsidRDefault="00277C57">
            <w:pPr>
              <w:spacing w:line="240" w:lineRule="auto"/>
              <w:jc w:val="center"/>
              <w:rPr>
                <w:rFonts w:asciiTheme="majorBidi" w:hAnsiTheme="majorBidi" w:cstheme="majorBidi"/>
                <w:color w:val="000000"/>
                <w:sz w:val="20"/>
                <w:lang w:val="sl-SI" w:eastAsia="zh-CN"/>
              </w:rPr>
            </w:pPr>
          </w:p>
          <w:p w14:paraId="7016B1EE" w14:textId="77777777" w:rsidR="00277C57" w:rsidRDefault="00B85E29">
            <w:pPr>
              <w:spacing w:line="240" w:lineRule="auto"/>
              <w:jc w:val="center"/>
              <w:rPr>
                <w:rFonts w:asciiTheme="majorBidi" w:hAnsiTheme="majorBidi" w:cstheme="majorBidi"/>
                <w:sz w:val="20"/>
                <w:lang w:val="sl-SI"/>
              </w:rPr>
            </w:pPr>
            <w:r>
              <w:rPr>
                <w:rFonts w:asciiTheme="majorBidi" w:hAnsiTheme="majorBidi" w:cstheme="majorBidi"/>
                <w:color w:val="000000"/>
                <w:sz w:val="20"/>
                <w:lang w:val="sl-SI" w:eastAsia="zh-CN"/>
              </w:rPr>
              <w:t>260 (79,5)</w:t>
            </w:r>
          </w:p>
        </w:tc>
        <w:tc>
          <w:tcPr>
            <w:tcW w:w="1686" w:type="dxa"/>
            <w:tcBorders>
              <w:top w:val="single" w:sz="8" w:space="0" w:color="auto"/>
              <w:left w:val="nil"/>
              <w:right w:val="single" w:sz="8" w:space="0" w:color="auto"/>
            </w:tcBorders>
            <w:tcMar>
              <w:top w:w="0" w:type="dxa"/>
              <w:left w:w="108" w:type="dxa"/>
              <w:bottom w:w="0" w:type="dxa"/>
              <w:right w:w="108" w:type="dxa"/>
            </w:tcMar>
            <w:hideMark/>
          </w:tcPr>
          <w:p w14:paraId="31B4F7F7" w14:textId="77777777" w:rsidR="00277C57" w:rsidRDefault="00277C57">
            <w:pPr>
              <w:spacing w:line="240" w:lineRule="auto"/>
              <w:jc w:val="center"/>
              <w:rPr>
                <w:rFonts w:asciiTheme="majorBidi" w:hAnsiTheme="majorBidi" w:cstheme="majorBidi"/>
                <w:color w:val="000000"/>
                <w:sz w:val="20"/>
                <w:lang w:val="sl-SI" w:eastAsia="zh-CN"/>
              </w:rPr>
            </w:pPr>
          </w:p>
          <w:p w14:paraId="069985FE" w14:textId="77777777" w:rsidR="00277C57" w:rsidRDefault="00B85E29">
            <w:pPr>
              <w:spacing w:line="240" w:lineRule="auto"/>
              <w:jc w:val="center"/>
              <w:rPr>
                <w:rFonts w:asciiTheme="majorBidi" w:hAnsiTheme="majorBidi" w:cstheme="majorBidi"/>
                <w:sz w:val="20"/>
                <w:lang w:val="sl-SI"/>
              </w:rPr>
            </w:pPr>
            <w:r>
              <w:rPr>
                <w:rFonts w:asciiTheme="majorBidi" w:hAnsiTheme="majorBidi" w:cstheme="majorBidi"/>
                <w:color w:val="000000"/>
                <w:sz w:val="20"/>
                <w:lang w:val="sl-SI" w:eastAsia="zh-CN"/>
              </w:rPr>
              <w:t>231 (71,1)</w:t>
            </w:r>
          </w:p>
        </w:tc>
        <w:tc>
          <w:tcPr>
            <w:tcW w:w="1374" w:type="dxa"/>
            <w:tcBorders>
              <w:top w:val="single" w:sz="8" w:space="0" w:color="auto"/>
              <w:left w:val="nil"/>
              <w:right w:val="single" w:sz="8" w:space="0" w:color="auto"/>
            </w:tcBorders>
            <w:hideMark/>
          </w:tcPr>
          <w:p w14:paraId="4AB60AC9" w14:textId="77777777" w:rsidR="00277C57" w:rsidRDefault="00277C57">
            <w:pPr>
              <w:spacing w:line="240" w:lineRule="auto"/>
              <w:jc w:val="center"/>
              <w:rPr>
                <w:rFonts w:asciiTheme="majorBidi" w:hAnsiTheme="majorBidi" w:cstheme="majorBidi"/>
                <w:sz w:val="20"/>
                <w:lang w:val="sl-SI"/>
              </w:rPr>
            </w:pPr>
          </w:p>
          <w:p w14:paraId="44C88C9F" w14:textId="77777777" w:rsidR="00277C57" w:rsidRDefault="00B85E29">
            <w:pPr>
              <w:spacing w:line="240" w:lineRule="auto"/>
              <w:jc w:val="center"/>
              <w:rPr>
                <w:rFonts w:asciiTheme="majorBidi" w:hAnsiTheme="majorBidi" w:cstheme="majorBidi"/>
                <w:color w:val="000000"/>
                <w:sz w:val="20"/>
                <w:lang w:val="sl-SI" w:eastAsia="zh-CN"/>
              </w:rPr>
            </w:pPr>
            <w:r>
              <w:rPr>
                <w:rFonts w:asciiTheme="majorBidi" w:hAnsiTheme="majorBidi" w:cstheme="majorBidi"/>
                <w:sz w:val="20"/>
                <w:lang w:val="sl-SI"/>
              </w:rPr>
              <w:t>263 (80,4)</w:t>
            </w:r>
          </w:p>
        </w:tc>
        <w:tc>
          <w:tcPr>
            <w:tcW w:w="1602" w:type="dxa"/>
            <w:tcBorders>
              <w:top w:val="single" w:sz="8" w:space="0" w:color="auto"/>
              <w:left w:val="nil"/>
              <w:right w:val="single" w:sz="8" w:space="0" w:color="auto"/>
            </w:tcBorders>
            <w:hideMark/>
          </w:tcPr>
          <w:p w14:paraId="5CC7942A" w14:textId="77777777" w:rsidR="00277C57" w:rsidRDefault="00277C57">
            <w:pPr>
              <w:spacing w:line="240" w:lineRule="auto"/>
              <w:jc w:val="center"/>
              <w:rPr>
                <w:rFonts w:asciiTheme="majorBidi" w:hAnsiTheme="majorBidi" w:cstheme="majorBidi"/>
                <w:sz w:val="20"/>
                <w:lang w:val="sl-SI"/>
              </w:rPr>
            </w:pPr>
          </w:p>
          <w:p w14:paraId="6F8BF861" w14:textId="77777777" w:rsidR="00277C57" w:rsidRDefault="00B85E29">
            <w:pPr>
              <w:spacing w:line="240" w:lineRule="auto"/>
              <w:jc w:val="center"/>
              <w:rPr>
                <w:rFonts w:asciiTheme="majorBidi" w:hAnsiTheme="majorBidi" w:cstheme="majorBidi"/>
                <w:color w:val="000000"/>
                <w:sz w:val="20"/>
                <w:lang w:val="sl-SI" w:eastAsia="zh-CN"/>
              </w:rPr>
            </w:pPr>
            <w:r>
              <w:rPr>
                <w:rFonts w:asciiTheme="majorBidi" w:hAnsiTheme="majorBidi" w:cstheme="majorBidi"/>
                <w:sz w:val="20"/>
                <w:lang w:val="sl-SI"/>
              </w:rPr>
              <w:t>237 (72,9)</w:t>
            </w:r>
          </w:p>
        </w:tc>
      </w:tr>
      <w:tr w:rsidR="00277C57" w14:paraId="22BBF5FD" w14:textId="77777777">
        <w:tc>
          <w:tcPr>
            <w:tcW w:w="2875"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7C896858" w14:textId="77777777" w:rsidR="00277C57" w:rsidRDefault="00B85E29">
            <w:pPr>
              <w:spacing w:line="240" w:lineRule="auto"/>
              <w:rPr>
                <w:rFonts w:asciiTheme="majorBidi" w:hAnsiTheme="majorBidi" w:cstheme="majorBidi"/>
                <w:sz w:val="20"/>
                <w:lang w:val="sl-SI"/>
              </w:rPr>
            </w:pPr>
            <w:r>
              <w:rPr>
                <w:rFonts w:asciiTheme="majorBidi" w:hAnsiTheme="majorBidi" w:cstheme="majorBidi"/>
                <w:color w:val="000000"/>
                <w:sz w:val="20"/>
                <w:lang w:val="sl-SI" w:eastAsia="zh-CN"/>
              </w:rPr>
              <w:t>(95-% IZ)</w:t>
            </w:r>
          </w:p>
        </w:tc>
        <w:tc>
          <w:tcPr>
            <w:tcW w:w="1530" w:type="dxa"/>
            <w:tcBorders>
              <w:left w:val="nil"/>
              <w:bottom w:val="single" w:sz="8" w:space="0" w:color="auto"/>
              <w:right w:val="single" w:sz="8" w:space="0" w:color="auto"/>
            </w:tcBorders>
            <w:tcMar>
              <w:top w:w="0" w:type="dxa"/>
              <w:left w:w="108" w:type="dxa"/>
              <w:bottom w:w="0" w:type="dxa"/>
              <w:right w:w="108" w:type="dxa"/>
            </w:tcMar>
            <w:hideMark/>
          </w:tcPr>
          <w:p w14:paraId="3E74FA32" w14:textId="77777777" w:rsidR="00277C57" w:rsidRDefault="00B85E29">
            <w:pPr>
              <w:spacing w:line="240" w:lineRule="auto"/>
              <w:jc w:val="center"/>
              <w:rPr>
                <w:rFonts w:asciiTheme="majorBidi" w:hAnsiTheme="majorBidi" w:cstheme="majorBidi"/>
                <w:sz w:val="20"/>
                <w:lang w:val="sl-SI"/>
              </w:rPr>
            </w:pPr>
            <w:r>
              <w:rPr>
                <w:rFonts w:asciiTheme="majorBidi" w:hAnsiTheme="majorBidi" w:cstheme="majorBidi"/>
                <w:sz w:val="20"/>
                <w:lang w:val="sl-SI" w:eastAsia="zh-CN"/>
              </w:rPr>
              <w:t>(74,7; 83,8)</w:t>
            </w:r>
          </w:p>
        </w:tc>
        <w:tc>
          <w:tcPr>
            <w:tcW w:w="1686" w:type="dxa"/>
            <w:tcBorders>
              <w:left w:val="nil"/>
              <w:bottom w:val="single" w:sz="8" w:space="0" w:color="auto"/>
              <w:right w:val="single" w:sz="8" w:space="0" w:color="auto"/>
            </w:tcBorders>
            <w:hideMark/>
          </w:tcPr>
          <w:p w14:paraId="28AF1E51" w14:textId="77777777" w:rsidR="00277C57" w:rsidRDefault="00B85E29">
            <w:pPr>
              <w:spacing w:line="240" w:lineRule="auto"/>
              <w:jc w:val="center"/>
              <w:rPr>
                <w:rFonts w:asciiTheme="majorBidi" w:hAnsiTheme="majorBidi" w:cstheme="majorBidi"/>
                <w:sz w:val="20"/>
                <w:lang w:val="sl-SI"/>
              </w:rPr>
            </w:pPr>
            <w:r>
              <w:rPr>
                <w:rFonts w:asciiTheme="majorBidi" w:hAnsiTheme="majorBidi" w:cstheme="majorBidi"/>
                <w:color w:val="000000"/>
                <w:sz w:val="20"/>
                <w:lang w:val="sl-SI" w:eastAsia="zh-CN"/>
              </w:rPr>
              <w:t>(65,8; 75,9)</w:t>
            </w:r>
          </w:p>
        </w:tc>
        <w:tc>
          <w:tcPr>
            <w:tcW w:w="1374" w:type="dxa"/>
            <w:tcBorders>
              <w:left w:val="nil"/>
              <w:bottom w:val="single" w:sz="8" w:space="0" w:color="auto"/>
              <w:right w:val="single" w:sz="8" w:space="0" w:color="auto"/>
            </w:tcBorders>
            <w:hideMark/>
          </w:tcPr>
          <w:p w14:paraId="612ACE35" w14:textId="77777777" w:rsidR="00277C57" w:rsidRDefault="00B85E29">
            <w:pPr>
              <w:spacing w:line="240" w:lineRule="auto"/>
              <w:jc w:val="center"/>
              <w:rPr>
                <w:rFonts w:asciiTheme="majorBidi" w:hAnsiTheme="majorBidi" w:cstheme="majorBidi"/>
                <w:color w:val="000000"/>
                <w:sz w:val="20"/>
                <w:lang w:val="sl-SI" w:eastAsia="zh-CN"/>
              </w:rPr>
            </w:pPr>
            <w:r>
              <w:rPr>
                <w:rFonts w:asciiTheme="majorBidi" w:hAnsiTheme="majorBidi" w:cstheme="majorBidi"/>
                <w:sz w:val="20"/>
                <w:lang w:val="sl-SI"/>
              </w:rPr>
              <w:t>(75,7; 84,6)</w:t>
            </w:r>
          </w:p>
        </w:tc>
        <w:tc>
          <w:tcPr>
            <w:tcW w:w="1602" w:type="dxa"/>
            <w:tcBorders>
              <w:left w:val="nil"/>
              <w:bottom w:val="single" w:sz="8" w:space="0" w:color="auto"/>
              <w:right w:val="single" w:sz="8" w:space="0" w:color="auto"/>
            </w:tcBorders>
            <w:hideMark/>
          </w:tcPr>
          <w:p w14:paraId="4235BDB7" w14:textId="77777777" w:rsidR="00277C57" w:rsidRDefault="00B85E29">
            <w:pPr>
              <w:spacing w:line="240" w:lineRule="auto"/>
              <w:jc w:val="center"/>
              <w:rPr>
                <w:rFonts w:asciiTheme="majorBidi" w:hAnsiTheme="majorBidi" w:cstheme="majorBidi"/>
                <w:color w:val="000000"/>
                <w:sz w:val="20"/>
                <w:lang w:val="sl-SI" w:eastAsia="zh-CN"/>
              </w:rPr>
            </w:pPr>
            <w:r>
              <w:rPr>
                <w:rFonts w:asciiTheme="majorBidi" w:eastAsiaTheme="minorEastAsia" w:hAnsiTheme="majorBidi" w:cstheme="majorBidi"/>
                <w:color w:val="000000"/>
                <w:sz w:val="20"/>
                <w:lang w:val="sl-SI"/>
              </w:rPr>
              <w:t>(67,7; 77,7)</w:t>
            </w:r>
          </w:p>
        </w:tc>
      </w:tr>
      <w:tr w:rsidR="00277C57" w14:paraId="2A378E7C" w14:textId="77777777">
        <w:tc>
          <w:tcPr>
            <w:tcW w:w="2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D8C2F4" w14:textId="77777777" w:rsidR="00277C57" w:rsidRDefault="00B85E29">
            <w:pPr>
              <w:spacing w:line="240" w:lineRule="auto"/>
              <w:rPr>
                <w:rFonts w:asciiTheme="majorBidi" w:hAnsiTheme="majorBidi" w:cstheme="majorBidi"/>
                <w:sz w:val="20"/>
                <w:lang w:val="sl-SI"/>
              </w:rPr>
            </w:pPr>
            <w:r>
              <w:rPr>
                <w:rFonts w:asciiTheme="majorBidi" w:hAnsiTheme="majorBidi" w:cstheme="majorBidi"/>
                <w:color w:val="000000"/>
                <w:sz w:val="20"/>
                <w:lang w:val="sl-SI" w:eastAsia="zh-CN"/>
              </w:rPr>
              <w:t xml:space="preserve">Razmerje odziva </w:t>
            </w:r>
            <w:r>
              <w:rPr>
                <w:rFonts w:asciiTheme="majorBidi" w:hAnsiTheme="majorBidi" w:cstheme="majorBidi"/>
                <w:color w:val="000000"/>
                <w:sz w:val="20"/>
                <w:vertAlign w:val="superscript"/>
                <w:lang w:val="sl-SI" w:eastAsia="zh-CN"/>
              </w:rPr>
              <w:t>a</w:t>
            </w:r>
            <w:r>
              <w:rPr>
                <w:rFonts w:asciiTheme="majorBidi" w:hAnsiTheme="majorBidi" w:cstheme="majorBidi"/>
                <w:color w:val="000000"/>
                <w:sz w:val="20"/>
                <w:lang w:val="sl-SI" w:eastAsia="zh-CN"/>
              </w:rPr>
              <w:t xml:space="preserve"> (95</w:t>
            </w:r>
            <w:r>
              <w:rPr>
                <w:rFonts w:asciiTheme="majorBidi" w:hAnsiTheme="majorBidi" w:cstheme="majorBidi"/>
                <w:color w:val="000000"/>
                <w:sz w:val="20"/>
                <w:lang w:val="sl-SI" w:eastAsia="zh-CN"/>
              </w:rPr>
              <w:noBreakHyphen/>
              <w:t>% IZ)</w:t>
            </w:r>
          </w:p>
        </w:tc>
        <w:tc>
          <w:tcPr>
            <w:tcW w:w="321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9BBCE86" w14:textId="77777777" w:rsidR="00277C57" w:rsidRDefault="00B85E29">
            <w:pPr>
              <w:spacing w:line="240" w:lineRule="auto"/>
              <w:jc w:val="center"/>
              <w:rPr>
                <w:rFonts w:asciiTheme="majorBidi" w:hAnsiTheme="majorBidi" w:cstheme="majorBidi"/>
                <w:sz w:val="20"/>
                <w:lang w:val="sl-SI"/>
              </w:rPr>
            </w:pPr>
            <w:r>
              <w:rPr>
                <w:rFonts w:asciiTheme="majorBidi" w:hAnsiTheme="majorBidi" w:cstheme="majorBidi"/>
                <w:color w:val="000000"/>
                <w:sz w:val="20"/>
                <w:lang w:val="sl-SI" w:eastAsia="zh-CN"/>
              </w:rPr>
              <w:t>1,12 (1,02; 1,22)</w:t>
            </w:r>
          </w:p>
        </w:tc>
        <w:tc>
          <w:tcPr>
            <w:tcW w:w="2976" w:type="dxa"/>
            <w:gridSpan w:val="2"/>
            <w:tcBorders>
              <w:top w:val="nil"/>
              <w:left w:val="nil"/>
              <w:bottom w:val="single" w:sz="8" w:space="0" w:color="auto"/>
              <w:right w:val="single" w:sz="8" w:space="0" w:color="auto"/>
            </w:tcBorders>
            <w:hideMark/>
          </w:tcPr>
          <w:p w14:paraId="14EEDA40" w14:textId="77777777" w:rsidR="00277C57" w:rsidRDefault="00B85E29">
            <w:pPr>
              <w:spacing w:line="240" w:lineRule="auto"/>
              <w:jc w:val="center"/>
              <w:rPr>
                <w:rFonts w:asciiTheme="majorBidi" w:hAnsiTheme="majorBidi" w:cstheme="majorBidi"/>
                <w:sz w:val="20"/>
                <w:lang w:val="sl-SI"/>
              </w:rPr>
            </w:pPr>
            <w:r>
              <w:rPr>
                <w:rFonts w:asciiTheme="majorBidi" w:hAnsiTheme="majorBidi" w:cstheme="majorBidi"/>
                <w:sz w:val="20"/>
                <w:lang w:val="sl-SI"/>
              </w:rPr>
              <w:t>1,10 (1,01; 1,20)</w:t>
            </w:r>
          </w:p>
        </w:tc>
      </w:tr>
      <w:tr w:rsidR="00277C57" w14:paraId="71F75B00" w14:textId="77777777">
        <w:tc>
          <w:tcPr>
            <w:tcW w:w="2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1FE98" w14:textId="77777777" w:rsidR="00277C57" w:rsidRDefault="00B85E29">
            <w:pPr>
              <w:spacing w:line="240" w:lineRule="auto"/>
              <w:ind w:left="567"/>
              <w:rPr>
                <w:rFonts w:asciiTheme="majorBidi" w:hAnsiTheme="majorBidi" w:cstheme="majorBidi"/>
                <w:sz w:val="20"/>
                <w:lang w:val="sl-SI"/>
              </w:rPr>
            </w:pPr>
            <w:r>
              <w:rPr>
                <w:rFonts w:asciiTheme="majorBidi" w:hAnsiTheme="majorBidi" w:cstheme="majorBidi"/>
                <w:sz w:val="20"/>
                <w:lang w:val="sl-SI"/>
              </w:rPr>
              <w:t xml:space="preserve">Neinferiornost </w:t>
            </w:r>
            <w:r>
              <w:rPr>
                <w:rFonts w:asciiTheme="majorBidi" w:hAnsiTheme="majorBidi" w:cstheme="majorBidi"/>
                <w:sz w:val="20"/>
                <w:vertAlign w:val="superscript"/>
                <w:lang w:val="sl-SI"/>
              </w:rPr>
              <w:t>b</w:t>
            </w:r>
          </w:p>
        </w:tc>
        <w:tc>
          <w:tcPr>
            <w:tcW w:w="321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A70D500" w14:textId="77777777" w:rsidR="00277C57" w:rsidRDefault="00B85E29">
            <w:pPr>
              <w:spacing w:line="240" w:lineRule="auto"/>
              <w:jc w:val="center"/>
              <w:rPr>
                <w:rFonts w:asciiTheme="majorBidi" w:hAnsiTheme="majorBidi" w:cstheme="majorBidi"/>
                <w:sz w:val="20"/>
                <w:lang w:val="sl-SI"/>
              </w:rPr>
            </w:pPr>
            <w:r>
              <w:rPr>
                <w:rFonts w:asciiTheme="majorBidi" w:hAnsiTheme="majorBidi" w:cstheme="majorBidi"/>
                <w:color w:val="000000"/>
                <w:sz w:val="20"/>
                <w:lang w:val="sl-SI" w:eastAsia="zh-CN"/>
              </w:rPr>
              <w:t>Enostranska vrednost p &lt; 0,0001</w:t>
            </w:r>
          </w:p>
        </w:tc>
        <w:tc>
          <w:tcPr>
            <w:tcW w:w="2976" w:type="dxa"/>
            <w:gridSpan w:val="2"/>
            <w:tcBorders>
              <w:top w:val="nil"/>
              <w:left w:val="nil"/>
              <w:bottom w:val="single" w:sz="8" w:space="0" w:color="auto"/>
              <w:right w:val="single" w:sz="8" w:space="0" w:color="auto"/>
            </w:tcBorders>
            <w:hideMark/>
          </w:tcPr>
          <w:p w14:paraId="15A83B4B" w14:textId="77777777" w:rsidR="00277C57" w:rsidRDefault="00B85E29">
            <w:pPr>
              <w:spacing w:line="240" w:lineRule="auto"/>
              <w:jc w:val="center"/>
              <w:rPr>
                <w:rFonts w:asciiTheme="majorBidi" w:hAnsiTheme="majorBidi" w:cstheme="majorBidi"/>
                <w:sz w:val="20"/>
                <w:lang w:val="sl-SI"/>
              </w:rPr>
            </w:pPr>
            <w:r>
              <w:rPr>
                <w:rFonts w:asciiTheme="majorBidi" w:hAnsiTheme="majorBidi" w:cstheme="majorBidi"/>
                <w:color w:val="000000"/>
                <w:sz w:val="20"/>
                <w:lang w:val="sl-SI" w:eastAsia="zh-CN"/>
              </w:rPr>
              <w:t>Enostranska vrednost p &lt; 0,0001</w:t>
            </w:r>
          </w:p>
        </w:tc>
      </w:tr>
      <w:tr w:rsidR="00277C57" w14:paraId="2B1E4D61" w14:textId="77777777">
        <w:tc>
          <w:tcPr>
            <w:tcW w:w="2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6AF607" w14:textId="77777777" w:rsidR="00277C57" w:rsidRDefault="00B85E29">
            <w:pPr>
              <w:spacing w:line="240" w:lineRule="auto"/>
              <w:ind w:left="567"/>
              <w:rPr>
                <w:rFonts w:asciiTheme="majorBidi" w:hAnsiTheme="majorBidi" w:cstheme="majorBidi"/>
                <w:sz w:val="20"/>
                <w:lang w:val="sl-SI"/>
              </w:rPr>
            </w:pPr>
            <w:r>
              <w:rPr>
                <w:rFonts w:asciiTheme="majorBidi" w:hAnsiTheme="majorBidi" w:cstheme="majorBidi"/>
                <w:sz w:val="20"/>
                <w:lang w:val="sl-SI"/>
              </w:rPr>
              <w:t xml:space="preserve">Superiornost </w:t>
            </w:r>
            <w:r>
              <w:rPr>
                <w:rFonts w:asciiTheme="majorBidi" w:hAnsiTheme="majorBidi" w:cstheme="majorBidi"/>
                <w:sz w:val="20"/>
                <w:vertAlign w:val="superscript"/>
                <w:lang w:val="sl-SI"/>
              </w:rPr>
              <w:t>c</w:t>
            </w:r>
          </w:p>
        </w:tc>
        <w:tc>
          <w:tcPr>
            <w:tcW w:w="321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76D3B17" w14:textId="77777777" w:rsidR="00277C57" w:rsidRDefault="00B85E29">
            <w:pPr>
              <w:spacing w:line="240" w:lineRule="auto"/>
              <w:jc w:val="center"/>
              <w:rPr>
                <w:rFonts w:asciiTheme="majorBidi" w:hAnsiTheme="majorBidi" w:cstheme="majorBidi"/>
                <w:sz w:val="20"/>
                <w:lang w:val="sl-SI"/>
              </w:rPr>
            </w:pPr>
            <w:r>
              <w:rPr>
                <w:rFonts w:asciiTheme="majorBidi" w:hAnsiTheme="majorBidi" w:cstheme="majorBidi"/>
                <w:color w:val="000000"/>
                <w:sz w:val="20"/>
                <w:lang w:val="sl-SI" w:eastAsia="zh-CN"/>
              </w:rPr>
              <w:t xml:space="preserve">Dvostranska vrednost p </w:t>
            </w:r>
            <w:r>
              <w:rPr>
                <w:rFonts w:asciiTheme="majorBidi" w:eastAsiaTheme="minorEastAsia" w:hAnsiTheme="majorBidi" w:cstheme="majorBidi"/>
                <w:color w:val="000000"/>
                <w:sz w:val="20"/>
                <w:lang w:val="sl-SI"/>
              </w:rPr>
              <w:t>0,0133</w:t>
            </w:r>
          </w:p>
        </w:tc>
        <w:tc>
          <w:tcPr>
            <w:tcW w:w="2976" w:type="dxa"/>
            <w:gridSpan w:val="2"/>
            <w:tcBorders>
              <w:top w:val="nil"/>
              <w:left w:val="nil"/>
              <w:bottom w:val="single" w:sz="8" w:space="0" w:color="auto"/>
              <w:right w:val="single" w:sz="8" w:space="0" w:color="auto"/>
            </w:tcBorders>
            <w:hideMark/>
          </w:tcPr>
          <w:p w14:paraId="1480C550" w14:textId="77777777" w:rsidR="00277C57" w:rsidRDefault="00B85E29">
            <w:pPr>
              <w:spacing w:line="240" w:lineRule="auto"/>
              <w:jc w:val="center"/>
              <w:rPr>
                <w:rFonts w:asciiTheme="majorBidi" w:hAnsiTheme="majorBidi" w:cstheme="majorBidi"/>
                <w:sz w:val="20"/>
                <w:lang w:val="sl-SI"/>
              </w:rPr>
            </w:pPr>
            <w:r>
              <w:rPr>
                <w:rFonts w:asciiTheme="majorBidi" w:hAnsiTheme="majorBidi" w:cstheme="majorBidi"/>
                <w:color w:val="000000"/>
                <w:sz w:val="20"/>
                <w:lang w:val="sl-SI" w:eastAsia="zh-CN"/>
              </w:rPr>
              <w:t xml:space="preserve">Dvostranska vrednost p </w:t>
            </w:r>
            <w:r>
              <w:rPr>
                <w:rFonts w:asciiTheme="majorBidi" w:eastAsiaTheme="minorEastAsia" w:hAnsiTheme="majorBidi" w:cstheme="majorBidi"/>
                <w:color w:val="000000"/>
                <w:sz w:val="20"/>
                <w:lang w:val="sl-SI"/>
              </w:rPr>
              <w:t>0,0264</w:t>
            </w:r>
          </w:p>
        </w:tc>
      </w:tr>
      <w:tr w:rsidR="00277C57" w14:paraId="308912BE" w14:textId="77777777">
        <w:tc>
          <w:tcPr>
            <w:tcW w:w="2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8B485F" w14:textId="77777777" w:rsidR="00277C57" w:rsidRDefault="00B85E29">
            <w:pPr>
              <w:spacing w:line="240" w:lineRule="auto"/>
              <w:rPr>
                <w:rFonts w:asciiTheme="majorBidi" w:hAnsiTheme="majorBidi" w:cstheme="majorBidi"/>
                <w:sz w:val="20"/>
                <w:lang w:val="sl-SI"/>
              </w:rPr>
            </w:pPr>
            <w:r>
              <w:rPr>
                <w:rFonts w:asciiTheme="majorBidi" w:hAnsiTheme="majorBidi" w:cstheme="majorBidi"/>
                <w:sz w:val="20"/>
                <w:lang w:val="sl-SI"/>
              </w:rPr>
              <w:t xml:space="preserve">Trajanje odziva </w:t>
            </w:r>
            <w:r>
              <w:rPr>
                <w:rFonts w:asciiTheme="majorBidi" w:hAnsiTheme="majorBidi" w:cstheme="majorBidi"/>
                <w:sz w:val="20"/>
                <w:vertAlign w:val="superscript"/>
                <w:lang w:val="sl-SI"/>
              </w:rPr>
              <w:t>d</w:t>
            </w:r>
            <w:r>
              <w:rPr>
                <w:rFonts w:asciiTheme="majorBidi" w:hAnsiTheme="majorBidi" w:cstheme="majorBidi"/>
                <w:sz w:val="20"/>
                <w:lang w:val="sl-SI"/>
              </w:rPr>
              <w:t>:</w:t>
            </w:r>
          </w:p>
          <w:p w14:paraId="2E643EF4" w14:textId="77777777" w:rsidR="00277C57" w:rsidRDefault="00B85E29">
            <w:pPr>
              <w:spacing w:line="240" w:lineRule="auto"/>
              <w:rPr>
                <w:rFonts w:asciiTheme="majorBidi" w:hAnsiTheme="majorBidi" w:cstheme="majorBidi"/>
                <w:sz w:val="20"/>
                <w:lang w:val="sl-SI"/>
              </w:rPr>
            </w:pPr>
            <w:r>
              <w:rPr>
                <w:rFonts w:asciiTheme="majorBidi" w:hAnsiTheme="majorBidi" w:cstheme="majorBidi"/>
                <w:sz w:val="20"/>
                <w:lang w:val="sl-SI"/>
              </w:rPr>
              <w:t>12</w:t>
            </w:r>
            <w:r>
              <w:rPr>
                <w:rFonts w:asciiTheme="majorBidi" w:hAnsiTheme="majorBidi" w:cstheme="majorBidi"/>
                <w:sz w:val="20"/>
                <w:lang w:val="sl-SI"/>
              </w:rPr>
              <w:noBreakHyphen/>
              <w:t>mesečna stopnja brez dogodkov</w:t>
            </w:r>
          </w:p>
          <w:p w14:paraId="56CFD355" w14:textId="77777777" w:rsidR="00277C57" w:rsidRDefault="00B85E29">
            <w:pPr>
              <w:spacing w:line="240" w:lineRule="auto"/>
              <w:rPr>
                <w:rFonts w:asciiTheme="majorBidi" w:hAnsiTheme="majorBidi" w:cstheme="majorBidi"/>
                <w:sz w:val="20"/>
                <w:lang w:val="sl-SI"/>
              </w:rPr>
            </w:pPr>
            <w:r>
              <w:rPr>
                <w:rFonts w:asciiTheme="majorBidi" w:hAnsiTheme="majorBidi" w:cstheme="majorBidi"/>
                <w:sz w:val="20"/>
                <w:lang w:val="sl-SI"/>
              </w:rPr>
              <w:t>% (</w:t>
            </w:r>
            <w:r>
              <w:rPr>
                <w:rFonts w:asciiTheme="majorBidi" w:hAnsiTheme="majorBidi" w:cstheme="majorBidi"/>
                <w:color w:val="000000"/>
                <w:sz w:val="20"/>
                <w:lang w:val="sl-SI" w:eastAsia="zh-CN"/>
              </w:rPr>
              <w:t>95</w:t>
            </w:r>
            <w:r>
              <w:rPr>
                <w:rFonts w:asciiTheme="majorBidi" w:hAnsiTheme="majorBidi" w:cstheme="majorBidi"/>
                <w:color w:val="000000"/>
                <w:sz w:val="20"/>
                <w:lang w:val="sl-SI" w:eastAsia="zh-CN"/>
              </w:rPr>
              <w:noBreakHyphen/>
              <w:t>% IZ</w:t>
            </w:r>
            <w:r>
              <w:rPr>
                <w:rFonts w:asciiTheme="majorBidi" w:hAnsiTheme="majorBidi" w:cstheme="majorBidi"/>
                <w:sz w:val="20"/>
                <w:lang w:val="sl-SI"/>
              </w:rPr>
              <w:t>)</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7DEB42A9" w14:textId="77777777" w:rsidR="00277C57" w:rsidRDefault="00B85E29">
            <w:pPr>
              <w:spacing w:line="240" w:lineRule="auto"/>
              <w:jc w:val="center"/>
              <w:rPr>
                <w:rFonts w:asciiTheme="majorBidi" w:hAnsiTheme="majorBidi" w:cstheme="majorBidi"/>
                <w:color w:val="000000"/>
                <w:sz w:val="20"/>
                <w:lang w:val="sl-SI"/>
              </w:rPr>
            </w:pPr>
            <w:r>
              <w:rPr>
                <w:rFonts w:asciiTheme="majorBidi" w:hAnsiTheme="majorBidi" w:cstheme="majorBidi"/>
                <w:color w:val="000000"/>
                <w:sz w:val="20"/>
                <w:lang w:val="sl-SI"/>
              </w:rPr>
              <w:t xml:space="preserve">92,2 </w:t>
            </w:r>
          </w:p>
          <w:p w14:paraId="456944FB" w14:textId="77777777" w:rsidR="00277C57" w:rsidRDefault="00B85E29">
            <w:pPr>
              <w:spacing w:line="240" w:lineRule="auto"/>
              <w:jc w:val="center"/>
              <w:rPr>
                <w:rFonts w:asciiTheme="majorBidi" w:hAnsiTheme="majorBidi" w:cstheme="majorBidi"/>
                <w:color w:val="000000"/>
                <w:sz w:val="20"/>
                <w:lang w:val="sl-SI"/>
              </w:rPr>
            </w:pPr>
            <w:r>
              <w:rPr>
                <w:rFonts w:asciiTheme="majorBidi" w:hAnsiTheme="majorBidi" w:cstheme="majorBidi"/>
                <w:color w:val="000000"/>
                <w:sz w:val="20"/>
                <w:lang w:val="sl-SI"/>
              </w:rPr>
              <w:t>(87,7; 95,1)</w:t>
            </w:r>
          </w:p>
        </w:tc>
        <w:tc>
          <w:tcPr>
            <w:tcW w:w="1686" w:type="dxa"/>
            <w:tcBorders>
              <w:top w:val="nil"/>
              <w:left w:val="nil"/>
              <w:bottom w:val="single" w:sz="8" w:space="0" w:color="auto"/>
              <w:right w:val="single" w:sz="8" w:space="0" w:color="auto"/>
            </w:tcBorders>
            <w:hideMark/>
          </w:tcPr>
          <w:p w14:paraId="72882720" w14:textId="77777777" w:rsidR="00277C57" w:rsidRDefault="00B85E29">
            <w:pPr>
              <w:spacing w:line="240" w:lineRule="auto"/>
              <w:jc w:val="center"/>
              <w:rPr>
                <w:rFonts w:asciiTheme="majorBidi" w:eastAsiaTheme="minorEastAsia" w:hAnsiTheme="majorBidi" w:cstheme="majorBidi"/>
                <w:color w:val="000000"/>
                <w:sz w:val="20"/>
                <w:lang w:val="sl-SI"/>
              </w:rPr>
            </w:pPr>
            <w:r>
              <w:rPr>
                <w:rFonts w:asciiTheme="majorBidi" w:eastAsiaTheme="minorEastAsia" w:hAnsiTheme="majorBidi" w:cstheme="majorBidi"/>
                <w:color w:val="000000"/>
                <w:sz w:val="20"/>
                <w:lang w:val="sl-SI"/>
              </w:rPr>
              <w:t xml:space="preserve">85,8 </w:t>
            </w:r>
          </w:p>
          <w:p w14:paraId="6C51DD93" w14:textId="77777777" w:rsidR="00277C57" w:rsidRDefault="00B85E29">
            <w:pPr>
              <w:spacing w:line="240" w:lineRule="auto"/>
              <w:jc w:val="center"/>
              <w:rPr>
                <w:rFonts w:asciiTheme="majorBidi" w:hAnsiTheme="majorBidi" w:cstheme="majorBidi"/>
                <w:sz w:val="20"/>
                <w:lang w:val="sl-SI"/>
              </w:rPr>
            </w:pPr>
            <w:r>
              <w:rPr>
                <w:rFonts w:asciiTheme="majorBidi" w:eastAsiaTheme="minorEastAsia" w:hAnsiTheme="majorBidi" w:cstheme="majorBidi"/>
                <w:color w:val="000000"/>
                <w:sz w:val="20"/>
                <w:lang w:val="sl-SI"/>
              </w:rPr>
              <w:t>(79,5; 90,2)</w:t>
            </w:r>
          </w:p>
        </w:tc>
        <w:tc>
          <w:tcPr>
            <w:tcW w:w="1374" w:type="dxa"/>
            <w:tcBorders>
              <w:top w:val="nil"/>
              <w:left w:val="nil"/>
              <w:bottom w:val="single" w:sz="8" w:space="0" w:color="auto"/>
              <w:right w:val="single" w:sz="8" w:space="0" w:color="auto"/>
            </w:tcBorders>
            <w:hideMark/>
          </w:tcPr>
          <w:p w14:paraId="1BAE406C" w14:textId="77777777" w:rsidR="00277C57" w:rsidRDefault="00B85E29">
            <w:pPr>
              <w:spacing w:line="240" w:lineRule="auto"/>
              <w:jc w:val="center"/>
              <w:rPr>
                <w:rFonts w:asciiTheme="majorBidi" w:hAnsiTheme="majorBidi" w:cstheme="majorBidi"/>
                <w:sz w:val="20"/>
                <w:lang w:val="sl-SI"/>
              </w:rPr>
            </w:pPr>
            <w:r>
              <w:rPr>
                <w:rFonts w:asciiTheme="majorBidi" w:hAnsiTheme="majorBidi" w:cstheme="majorBidi"/>
                <w:sz w:val="20"/>
                <w:lang w:val="sl-SI"/>
              </w:rPr>
              <w:t xml:space="preserve">91,6 </w:t>
            </w:r>
          </w:p>
          <w:p w14:paraId="06EA37FE" w14:textId="77777777" w:rsidR="00277C57" w:rsidRDefault="00B85E29">
            <w:pPr>
              <w:spacing w:line="240" w:lineRule="auto"/>
              <w:jc w:val="center"/>
              <w:rPr>
                <w:rFonts w:asciiTheme="majorBidi" w:hAnsiTheme="majorBidi" w:cstheme="majorBidi"/>
                <w:sz w:val="20"/>
                <w:lang w:val="sl-SI"/>
              </w:rPr>
            </w:pPr>
            <w:r>
              <w:rPr>
                <w:rFonts w:asciiTheme="majorBidi" w:hAnsiTheme="majorBidi" w:cstheme="majorBidi"/>
                <w:sz w:val="20"/>
                <w:lang w:val="sl-SI"/>
              </w:rPr>
              <w:t>(87,0; 94,6)</w:t>
            </w:r>
          </w:p>
        </w:tc>
        <w:tc>
          <w:tcPr>
            <w:tcW w:w="1602" w:type="dxa"/>
            <w:tcBorders>
              <w:top w:val="nil"/>
              <w:left w:val="nil"/>
              <w:bottom w:val="single" w:sz="8" w:space="0" w:color="auto"/>
              <w:right w:val="single" w:sz="8" w:space="0" w:color="auto"/>
            </w:tcBorders>
            <w:hideMark/>
          </w:tcPr>
          <w:p w14:paraId="6272CD0F" w14:textId="77777777" w:rsidR="00277C57" w:rsidRDefault="00B85E29">
            <w:pPr>
              <w:spacing w:line="240" w:lineRule="auto"/>
              <w:jc w:val="center"/>
              <w:rPr>
                <w:rFonts w:asciiTheme="majorBidi" w:eastAsiaTheme="minorEastAsia" w:hAnsiTheme="majorBidi" w:cstheme="majorBidi"/>
                <w:color w:val="000000"/>
                <w:sz w:val="20"/>
                <w:lang w:val="sl-SI"/>
              </w:rPr>
            </w:pPr>
            <w:r>
              <w:rPr>
                <w:rFonts w:asciiTheme="majorBidi" w:eastAsiaTheme="minorEastAsia" w:hAnsiTheme="majorBidi" w:cstheme="majorBidi"/>
                <w:color w:val="000000"/>
                <w:sz w:val="20"/>
                <w:lang w:val="sl-SI"/>
              </w:rPr>
              <w:t xml:space="preserve">86,4 </w:t>
            </w:r>
          </w:p>
          <w:p w14:paraId="6931A4B8" w14:textId="77777777" w:rsidR="00277C57" w:rsidRDefault="00B85E29">
            <w:pPr>
              <w:spacing w:line="240" w:lineRule="auto"/>
              <w:jc w:val="center"/>
              <w:rPr>
                <w:rFonts w:asciiTheme="majorBidi" w:hAnsiTheme="majorBidi" w:cstheme="majorBidi"/>
                <w:sz w:val="20"/>
                <w:lang w:val="sl-SI"/>
              </w:rPr>
            </w:pPr>
            <w:r>
              <w:rPr>
                <w:rFonts w:asciiTheme="majorBidi" w:eastAsiaTheme="minorEastAsia" w:hAnsiTheme="majorBidi" w:cstheme="majorBidi"/>
                <w:color w:val="000000"/>
                <w:sz w:val="20"/>
                <w:lang w:val="sl-SI"/>
              </w:rPr>
              <w:t>(80,5; 90,7)</w:t>
            </w:r>
          </w:p>
        </w:tc>
      </w:tr>
    </w:tbl>
    <w:p w14:paraId="15A0CC15" w14:textId="77777777" w:rsidR="00277C57" w:rsidRDefault="00B85E29">
      <w:pPr>
        <w:pStyle w:val="C-Footnote"/>
        <w:keepLines/>
        <w:rPr>
          <w:rFonts w:asciiTheme="majorBidi" w:hAnsiTheme="majorBidi" w:cstheme="majorBidi"/>
          <w:sz w:val="18"/>
          <w:szCs w:val="18"/>
          <w:lang w:val="sl-SI"/>
        </w:rPr>
      </w:pPr>
      <w:r>
        <w:rPr>
          <w:rFonts w:asciiTheme="majorBidi" w:hAnsiTheme="majorBidi" w:cstheme="majorBidi"/>
          <w:sz w:val="18"/>
          <w:szCs w:val="18"/>
          <w:lang w:val="sl-SI"/>
        </w:rPr>
        <w:t>Celokupna stopnja odziva: CR+CRi+nPR+PR, CR: popoln odziv, CRi: popoln odziv z nepopolnim krvotvornim okrevanjem, nPR: nodularni delni odziv, PR: delni odziv, IZ: interval zaupanja</w:t>
      </w:r>
    </w:p>
    <w:p w14:paraId="54C1F8ED" w14:textId="77777777" w:rsidR="00277C57" w:rsidRDefault="00B85E29">
      <w:pPr>
        <w:pStyle w:val="C-BodyText"/>
        <w:spacing w:before="0" w:after="0" w:line="240" w:lineRule="auto"/>
        <w:rPr>
          <w:rFonts w:asciiTheme="majorBidi" w:hAnsiTheme="majorBidi" w:cstheme="majorBidi"/>
          <w:sz w:val="18"/>
          <w:szCs w:val="18"/>
          <w:lang w:val="sl-SI"/>
        </w:rPr>
      </w:pPr>
      <w:r>
        <w:rPr>
          <w:rFonts w:asciiTheme="majorBidi" w:hAnsiTheme="majorBidi" w:cstheme="majorBidi"/>
          <w:sz w:val="18"/>
          <w:szCs w:val="18"/>
          <w:lang w:val="sl-SI"/>
        </w:rPr>
        <w:t>Mediana trajanja odziva, kot ga je ocenil preiskovalec, v kraku z zanubrutinibom ob končni analizi ni bila dosežena, mediana časa spremljanja študije je bila 15,31 meseca (razpon: 0,1; 23,1) v kraku z zanubrutinibom in 15,43 meseca (razpon: 0,1; 26,0) v kraku z ibrutinibom.</w:t>
      </w:r>
    </w:p>
    <w:p w14:paraId="307777E3" w14:textId="77777777" w:rsidR="00277C57" w:rsidRDefault="00B85E29">
      <w:pPr>
        <w:pStyle w:val="C-BodyText"/>
        <w:spacing w:before="0" w:after="0" w:line="240" w:lineRule="auto"/>
        <w:rPr>
          <w:rFonts w:asciiTheme="majorBidi" w:hAnsiTheme="majorBidi" w:cstheme="majorBidi"/>
          <w:sz w:val="18"/>
          <w:szCs w:val="18"/>
          <w:lang w:val="sl-SI"/>
        </w:rPr>
      </w:pPr>
      <w:r>
        <w:rPr>
          <w:rFonts w:asciiTheme="majorBidi" w:hAnsiTheme="majorBidi" w:cstheme="majorBidi"/>
          <w:sz w:val="18"/>
          <w:szCs w:val="18"/>
          <w:vertAlign w:val="superscript"/>
          <w:lang w:val="sl-SI"/>
        </w:rPr>
        <w:t xml:space="preserve">§ </w:t>
      </w:r>
      <w:r>
        <w:rPr>
          <w:rFonts w:asciiTheme="majorBidi" w:hAnsiTheme="majorBidi" w:cstheme="majorBidi"/>
          <w:sz w:val="18"/>
          <w:szCs w:val="18"/>
          <w:lang w:val="sl-SI"/>
        </w:rPr>
        <w:t>Preizkušanje hipoteze o neinferiornosti ORR pri vmesni analizi na prvih 415 randomiziranih bolnikov samo z enostransko stopnjo značilnosti 0,005.</w:t>
      </w:r>
    </w:p>
    <w:p w14:paraId="723F067E" w14:textId="77777777" w:rsidR="00277C57" w:rsidRDefault="00B85E29">
      <w:pPr>
        <w:pStyle w:val="C-BodyText"/>
        <w:spacing w:before="0" w:after="0" w:line="240" w:lineRule="auto"/>
        <w:rPr>
          <w:rFonts w:asciiTheme="majorBidi" w:hAnsiTheme="majorBidi" w:cstheme="majorBidi"/>
          <w:sz w:val="18"/>
          <w:szCs w:val="18"/>
          <w:lang w:val="sl-SI"/>
        </w:rPr>
      </w:pPr>
      <w:r>
        <w:rPr>
          <w:rFonts w:asciiTheme="majorBidi" w:hAnsiTheme="majorBidi" w:cstheme="majorBidi"/>
          <w:color w:val="000000"/>
          <w:sz w:val="18"/>
          <w:szCs w:val="18"/>
          <w:vertAlign w:val="superscript"/>
          <w:lang w:val="sl-SI" w:eastAsia="zh-CN"/>
        </w:rPr>
        <w:t xml:space="preserve">a </w:t>
      </w:r>
      <w:r>
        <w:rPr>
          <w:rFonts w:asciiTheme="majorBidi" w:hAnsiTheme="majorBidi" w:cstheme="majorBidi"/>
          <w:sz w:val="18"/>
          <w:szCs w:val="18"/>
          <w:lang w:val="sl-SI"/>
        </w:rPr>
        <w:t>Razmerje odzivov: ocenjeno razmerje med skupno stopnjo odzivov v kraku z zanubrutinibom in stopno odzivov v kraku z ibrutinibom.</w:t>
      </w:r>
    </w:p>
    <w:p w14:paraId="76E91777" w14:textId="77777777" w:rsidR="00277C57" w:rsidRDefault="00B85E29">
      <w:pPr>
        <w:pStyle w:val="C-BodyText"/>
        <w:spacing w:before="0" w:after="0" w:line="240" w:lineRule="auto"/>
        <w:rPr>
          <w:rFonts w:asciiTheme="majorBidi" w:hAnsiTheme="majorBidi" w:cstheme="majorBidi"/>
          <w:sz w:val="18"/>
          <w:szCs w:val="18"/>
          <w:lang w:val="sl-SI"/>
        </w:rPr>
      </w:pPr>
      <w:r>
        <w:rPr>
          <w:rFonts w:asciiTheme="majorBidi" w:hAnsiTheme="majorBidi" w:cstheme="majorBidi"/>
          <w:sz w:val="18"/>
          <w:szCs w:val="18"/>
          <w:vertAlign w:val="superscript"/>
          <w:lang w:val="sl-SI"/>
        </w:rPr>
        <w:t xml:space="preserve">b </w:t>
      </w:r>
      <w:r>
        <w:rPr>
          <w:rFonts w:asciiTheme="majorBidi" w:hAnsiTheme="majorBidi" w:cstheme="majorBidi"/>
          <w:sz w:val="18"/>
          <w:szCs w:val="18"/>
          <w:lang w:val="sl-SI"/>
        </w:rPr>
        <w:t>Stratificirani test proti ničelnemu razmerju odzivov 0,8558.</w:t>
      </w:r>
    </w:p>
    <w:p w14:paraId="67362EA2" w14:textId="77777777" w:rsidR="00277C57" w:rsidRDefault="00B85E29">
      <w:pPr>
        <w:pStyle w:val="C-BodyText"/>
        <w:spacing w:before="0" w:after="0" w:line="240" w:lineRule="auto"/>
        <w:rPr>
          <w:rFonts w:asciiTheme="majorBidi" w:hAnsiTheme="majorBidi" w:cstheme="majorBidi"/>
          <w:sz w:val="18"/>
          <w:szCs w:val="18"/>
          <w:lang w:val="sl-SI"/>
        </w:rPr>
      </w:pPr>
      <w:r>
        <w:rPr>
          <w:rFonts w:asciiTheme="majorBidi" w:hAnsiTheme="majorBidi" w:cstheme="majorBidi"/>
          <w:sz w:val="18"/>
          <w:szCs w:val="18"/>
          <w:vertAlign w:val="superscript"/>
          <w:lang w:val="sl-SI"/>
        </w:rPr>
        <w:t xml:space="preserve">c </w:t>
      </w:r>
      <w:r>
        <w:rPr>
          <w:rFonts w:asciiTheme="majorBidi" w:hAnsiTheme="majorBidi" w:cstheme="majorBidi"/>
          <w:sz w:val="18"/>
          <w:szCs w:val="18"/>
          <w:lang w:val="sl-SI"/>
        </w:rPr>
        <w:t>Stratificirani Chochran Mantel-Haenszelov test.</w:t>
      </w:r>
    </w:p>
    <w:p w14:paraId="24A7E72D" w14:textId="77777777" w:rsidR="00277C57" w:rsidRDefault="00B85E29">
      <w:pPr>
        <w:pStyle w:val="C-BodyText"/>
        <w:spacing w:before="0" w:after="0" w:line="240" w:lineRule="auto"/>
        <w:rPr>
          <w:rFonts w:asciiTheme="majorBidi" w:hAnsiTheme="majorBidi" w:cstheme="majorBidi"/>
          <w:sz w:val="18"/>
          <w:szCs w:val="18"/>
          <w:lang w:val="sl-SI"/>
        </w:rPr>
      </w:pPr>
      <w:r>
        <w:rPr>
          <w:rFonts w:asciiTheme="majorBidi" w:hAnsiTheme="majorBidi" w:cstheme="majorBidi"/>
          <w:sz w:val="18"/>
          <w:szCs w:val="18"/>
          <w:vertAlign w:val="superscript"/>
          <w:lang w:val="sl-SI"/>
        </w:rPr>
        <w:t xml:space="preserve">d </w:t>
      </w:r>
      <w:r>
        <w:rPr>
          <w:rFonts w:asciiTheme="majorBidi" w:hAnsiTheme="majorBidi" w:cstheme="majorBidi"/>
          <w:sz w:val="18"/>
          <w:szCs w:val="18"/>
          <w:lang w:val="sl-SI"/>
        </w:rPr>
        <w:t>Kaplan-Meierjeva ocena.</w:t>
      </w:r>
    </w:p>
    <w:p w14:paraId="585C7985" w14:textId="77777777" w:rsidR="00277C57" w:rsidRDefault="00277C57">
      <w:pPr>
        <w:spacing w:line="240" w:lineRule="auto"/>
        <w:rPr>
          <w:rFonts w:asciiTheme="majorBidi" w:hAnsiTheme="majorBidi" w:cstheme="majorBidi"/>
          <w:szCs w:val="22"/>
          <w:lang w:val="sl-SI"/>
        </w:rPr>
      </w:pPr>
    </w:p>
    <w:p w14:paraId="6EAECACA" w14:textId="77777777" w:rsidR="00277C57" w:rsidRDefault="00B85E29">
      <w:pPr>
        <w:spacing w:line="240" w:lineRule="auto"/>
        <w:rPr>
          <w:rFonts w:asciiTheme="majorBidi" w:hAnsiTheme="majorBidi" w:cstheme="majorBidi"/>
          <w:szCs w:val="22"/>
          <w:lang w:val="sl-SI"/>
        </w:rPr>
      </w:pPr>
      <w:r>
        <w:rPr>
          <w:rFonts w:asciiTheme="majorBidi" w:hAnsiTheme="majorBidi" w:cstheme="majorBidi"/>
          <w:szCs w:val="22"/>
          <w:lang w:val="sl-SI"/>
        </w:rPr>
        <w:t>Mediana časa do odziva, kot ga je ocenil preiskovalec pri vmesni analizi ORR, je bila pri prvih 415 randomiziranih bolnikih 5,59 meseca (razpon: 2,7; 14,1) v kraku z zanubrutinibom in 5,65 meseca (razpon: 2,8; 16,7) v kraku z ibrutinibom. Rezultati, kot jih je ocenil IRC, so bili skladni (5,55 meseca v primerjavi s 5,63 meseca v kraku z zanubrutinibom oz. v kraku z ibrutinibom). Pri končni analizi ORR pri vseh 652 randomiziranih bolnikih je mediana časa do odziva ostala nespremenjena (5,59 meseca v primerjavi s 5,65 meseca po oceni preiskovalca in 5,52 meseca v primerjavi s 5,62 meseca po oceni IRC v kraku z zanubrutinibom oz. v kraku z ibrutinibom).</w:t>
      </w:r>
    </w:p>
    <w:p w14:paraId="42A6A1AA" w14:textId="77777777" w:rsidR="00277C57" w:rsidRDefault="00277C57">
      <w:pPr>
        <w:pStyle w:val="C-BodyText"/>
        <w:spacing w:before="0" w:after="0" w:line="240" w:lineRule="auto"/>
        <w:rPr>
          <w:rFonts w:asciiTheme="majorBidi" w:hAnsiTheme="majorBidi" w:cstheme="majorBidi"/>
          <w:sz w:val="22"/>
          <w:szCs w:val="22"/>
          <w:lang w:val="sl-SI"/>
        </w:rPr>
      </w:pPr>
    </w:p>
    <w:p w14:paraId="0D94E162" w14:textId="77777777" w:rsidR="00277C57" w:rsidRDefault="00B85E29">
      <w:pPr>
        <w:pStyle w:val="C-BodyText"/>
        <w:spacing w:before="0" w:after="0" w:line="240" w:lineRule="auto"/>
        <w:rPr>
          <w:rFonts w:asciiTheme="majorBidi" w:hAnsiTheme="majorBidi" w:cstheme="majorBidi"/>
          <w:sz w:val="22"/>
          <w:szCs w:val="22"/>
          <w:lang w:val="sl-SI"/>
        </w:rPr>
      </w:pPr>
      <w:r>
        <w:rPr>
          <w:rFonts w:asciiTheme="majorBidi" w:hAnsiTheme="majorBidi" w:cstheme="majorBidi"/>
          <w:sz w:val="22"/>
          <w:szCs w:val="22"/>
          <w:lang w:val="sl-SI"/>
        </w:rPr>
        <w:t>Pri bolnikih z mutacijo del(17p) pri prvih 415 randomiziranih bolnikih je bil ORR, ki ga je ocenil preiskovalec, 83,3 % (95</w:t>
      </w:r>
      <w:r>
        <w:rPr>
          <w:rFonts w:asciiTheme="majorBidi" w:hAnsiTheme="majorBidi" w:cstheme="majorBidi"/>
          <w:sz w:val="22"/>
          <w:szCs w:val="22"/>
          <w:lang w:val="sl-SI"/>
        </w:rPr>
        <w:noBreakHyphen/>
        <w:t>% IZ 62,5; 95,3; 20 od 24 bolnikov) v kraku z zanubrutinibom in 53,8 % (95</w:t>
      </w:r>
      <w:r>
        <w:rPr>
          <w:rFonts w:asciiTheme="majorBidi" w:hAnsiTheme="majorBidi" w:cstheme="majorBidi"/>
          <w:sz w:val="22"/>
          <w:szCs w:val="22"/>
          <w:lang w:val="sl-SI"/>
        </w:rPr>
        <w:noBreakHyphen/>
        <w:t>% IZ 33,4; 73,4; 14 od 26 bolnikov) v kraku z ibrutinibom. Na podlagi ocene IRC je bil ORR 79,2 % (95</w:t>
      </w:r>
      <w:r>
        <w:rPr>
          <w:rFonts w:asciiTheme="majorBidi" w:hAnsiTheme="majorBidi" w:cstheme="majorBidi"/>
          <w:sz w:val="22"/>
          <w:szCs w:val="22"/>
          <w:lang w:val="sl-SI"/>
        </w:rPr>
        <w:noBreakHyphen/>
        <w:t>% IZ 57,8; 92,9; 19 od 24 bolnikov) v kraku z zanubrutinibom in 61,5 % (95</w:t>
      </w:r>
      <w:r>
        <w:rPr>
          <w:rFonts w:asciiTheme="majorBidi" w:hAnsiTheme="majorBidi" w:cstheme="majorBidi"/>
          <w:sz w:val="22"/>
          <w:szCs w:val="22"/>
          <w:lang w:val="sl-SI"/>
        </w:rPr>
        <w:noBreakHyphen/>
        <w:t xml:space="preserve">% IZ 40,6, 79,8; 16 od 26 bolnikov) v kraku z ibrutinibom. Pri končni analizi ORR pri vseh 652 randomiziranih </w:t>
      </w:r>
      <w:r>
        <w:rPr>
          <w:rFonts w:asciiTheme="majorBidi" w:hAnsiTheme="majorBidi" w:cstheme="majorBidi"/>
          <w:sz w:val="22"/>
          <w:szCs w:val="22"/>
          <w:lang w:val="sl-SI"/>
        </w:rPr>
        <w:lastRenderedPageBreak/>
        <w:t>bolnikih je bil ORR, kot ga je ocenil preiskovalec, 86,7 % (95-% IZ 73,2; 94,9; 39 od 45 bolnikov z mutacijo del(17p)) v kraku z zanubrutinibom in 56,0 % (95-% IZ 41,3; 70,0; 28 od 50 bolnikov z mutacijo del(17p)) v kraku z ibrutinibom. Na podlagi ocene IRC sta bila ORR 86,7 % (95-% IZ 73,2; 94,9; 39 od 45 bolnikov z mutacijo del(17p)) v kraku z zanubrutinibom in 64,0 % (95-% IZ 49,2, 77,1; 32 od 50 bolnikov z mutacijo del(17p)) v kraku z ibrutinibom.</w:t>
      </w:r>
    </w:p>
    <w:p w14:paraId="23973249" w14:textId="77777777" w:rsidR="00277C57" w:rsidRDefault="00277C57">
      <w:pPr>
        <w:pStyle w:val="C-BodyText"/>
        <w:spacing w:before="0" w:after="0" w:line="240" w:lineRule="auto"/>
        <w:rPr>
          <w:rFonts w:asciiTheme="majorBidi" w:hAnsiTheme="majorBidi" w:cstheme="majorBidi"/>
          <w:sz w:val="22"/>
          <w:szCs w:val="22"/>
          <w:lang w:val="sl-SI"/>
        </w:rPr>
      </w:pPr>
    </w:p>
    <w:p w14:paraId="7A70F182" w14:textId="77777777" w:rsidR="00277C57" w:rsidRDefault="00B85E29">
      <w:pPr>
        <w:pStyle w:val="C-BodyText"/>
        <w:spacing w:before="0" w:after="0" w:line="240" w:lineRule="auto"/>
        <w:rPr>
          <w:rFonts w:asciiTheme="majorBidi" w:hAnsiTheme="majorBidi" w:cstheme="majorBidi"/>
          <w:sz w:val="22"/>
          <w:szCs w:val="22"/>
          <w:lang w:val="sl-SI"/>
        </w:rPr>
      </w:pPr>
      <w:r>
        <w:rPr>
          <w:rFonts w:asciiTheme="majorBidi" w:hAnsiTheme="majorBidi" w:cstheme="majorBidi"/>
          <w:sz w:val="22"/>
          <w:szCs w:val="22"/>
          <w:lang w:val="sl-SI"/>
        </w:rPr>
        <w:t>Ob vnaprej določenem času končne analize PFS (presečni datum 8. avgust 2022) je bilo v študijo vključenih 652 bolnikov. Mediana časa spremljanja PFS po oceni preiskovalca je znašala 28,1 meseca, po oceni IRC pa 30,7 meseca. Zanubrutinib je po oceni preiskovalca in IRC pokazal, da je pri PFS boljši od ibrutiniba. Rezultati učinkovitosti za PFS so predstavljeni v preglednici 9, na sliki 2 pa je prikazana Kaplan-Meierjeva krivulja, kot ga je ocenil IRC.</w:t>
      </w:r>
    </w:p>
    <w:p w14:paraId="59EE0402" w14:textId="77777777" w:rsidR="00277C57" w:rsidRDefault="00277C57">
      <w:pPr>
        <w:pStyle w:val="C-BodyText"/>
        <w:spacing w:before="0" w:after="0" w:line="240" w:lineRule="auto"/>
        <w:rPr>
          <w:rFonts w:asciiTheme="majorBidi" w:hAnsiTheme="majorBidi" w:cstheme="majorBidi"/>
          <w:sz w:val="22"/>
          <w:szCs w:val="22"/>
          <w:lang w:val="sl-SI"/>
        </w:rPr>
      </w:pPr>
    </w:p>
    <w:p w14:paraId="1B1C9D44" w14:textId="77777777" w:rsidR="00277C57" w:rsidRDefault="00B85E29">
      <w:pPr>
        <w:keepNext/>
        <w:tabs>
          <w:tab w:val="clear" w:pos="567"/>
        </w:tabs>
        <w:spacing w:line="240" w:lineRule="auto"/>
        <w:ind w:left="1418" w:hanging="1418"/>
        <w:rPr>
          <w:rFonts w:asciiTheme="majorBidi" w:eastAsia="SimSun" w:hAnsiTheme="majorBidi" w:cstheme="majorBidi"/>
          <w:b/>
          <w:bCs/>
          <w:szCs w:val="22"/>
          <w:lang w:val="sl-SI"/>
        </w:rPr>
      </w:pPr>
      <w:r>
        <w:rPr>
          <w:rFonts w:asciiTheme="majorBidi" w:eastAsia="SimSun" w:hAnsiTheme="majorBidi" w:cstheme="majorBidi"/>
          <w:b/>
          <w:bCs/>
          <w:szCs w:val="22"/>
          <w:lang w:val="sl-SI"/>
        </w:rPr>
        <w:t>Preglednica 9:</w:t>
      </w:r>
      <w:r>
        <w:rPr>
          <w:rFonts w:asciiTheme="majorBidi" w:eastAsia="SimSun" w:hAnsiTheme="majorBidi" w:cstheme="majorBidi"/>
          <w:b/>
          <w:bCs/>
          <w:szCs w:val="22"/>
          <w:lang w:val="sl-SI"/>
        </w:rPr>
        <w:tab/>
        <w:t xml:space="preserve">Rezultati učinkovitosti v študiji ALPINE (vnaprej določena analiza PFS pri vseh 652 randomiziranih bolnikih) po preiskovalcu in ocena IRC (presečni datum 8. avgust 2022) </w:t>
      </w:r>
    </w:p>
    <w:tbl>
      <w:tblPr>
        <w:tblW w:w="10774" w:type="dxa"/>
        <w:tblInd w:w="-719" w:type="dxa"/>
        <w:tblLayout w:type="fixed"/>
        <w:tblCellMar>
          <w:left w:w="0" w:type="dxa"/>
          <w:right w:w="0" w:type="dxa"/>
        </w:tblCellMar>
        <w:tblLook w:val="04A0" w:firstRow="1" w:lastRow="0" w:firstColumn="1" w:lastColumn="0" w:noHBand="0" w:noVBand="1"/>
      </w:tblPr>
      <w:tblGrid>
        <w:gridCol w:w="3589"/>
        <w:gridCol w:w="1530"/>
        <w:gridCol w:w="1686"/>
        <w:gridCol w:w="1984"/>
        <w:gridCol w:w="1985"/>
      </w:tblGrid>
      <w:tr w:rsidR="00277C57" w14:paraId="661D1F5C" w14:textId="77777777">
        <w:tc>
          <w:tcPr>
            <w:tcW w:w="35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C9F9B1" w14:textId="77777777" w:rsidR="00277C57" w:rsidRDefault="00277C57">
            <w:pPr>
              <w:spacing w:line="240" w:lineRule="auto"/>
              <w:rPr>
                <w:rFonts w:asciiTheme="majorBidi" w:hAnsiTheme="majorBidi" w:cstheme="majorBidi"/>
                <w:b/>
                <w:bCs/>
                <w:sz w:val="20"/>
                <w:lang w:val="sl-SI"/>
              </w:rPr>
            </w:pPr>
          </w:p>
        </w:tc>
        <w:tc>
          <w:tcPr>
            <w:tcW w:w="321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7CD9C9" w14:textId="77777777" w:rsidR="00277C57" w:rsidRDefault="00B85E29">
            <w:pPr>
              <w:spacing w:line="240" w:lineRule="auto"/>
              <w:jc w:val="center"/>
              <w:rPr>
                <w:rFonts w:asciiTheme="majorBidi" w:hAnsiTheme="majorBidi" w:cstheme="majorBidi"/>
                <w:b/>
                <w:bCs/>
                <w:sz w:val="20"/>
                <w:lang w:val="sl-SI"/>
              </w:rPr>
            </w:pPr>
            <w:r>
              <w:rPr>
                <w:rFonts w:asciiTheme="majorBidi" w:hAnsiTheme="majorBidi" w:cstheme="majorBidi"/>
                <w:b/>
                <w:bCs/>
                <w:sz w:val="20"/>
                <w:lang w:val="sl-SI"/>
              </w:rPr>
              <w:t>Po oceni raziskovalca</w:t>
            </w:r>
          </w:p>
        </w:tc>
        <w:tc>
          <w:tcPr>
            <w:tcW w:w="3969" w:type="dxa"/>
            <w:gridSpan w:val="2"/>
            <w:tcBorders>
              <w:top w:val="single" w:sz="8" w:space="0" w:color="auto"/>
              <w:left w:val="nil"/>
              <w:bottom w:val="single" w:sz="8" w:space="0" w:color="auto"/>
              <w:right w:val="single" w:sz="8" w:space="0" w:color="auto"/>
            </w:tcBorders>
            <w:hideMark/>
          </w:tcPr>
          <w:p w14:paraId="5EBBCFBB" w14:textId="77777777" w:rsidR="00277C57" w:rsidRDefault="00B85E29">
            <w:pPr>
              <w:spacing w:line="240" w:lineRule="auto"/>
              <w:jc w:val="center"/>
              <w:rPr>
                <w:rFonts w:asciiTheme="majorBidi" w:hAnsiTheme="majorBidi" w:cstheme="majorBidi"/>
                <w:b/>
                <w:bCs/>
                <w:sz w:val="20"/>
                <w:lang w:val="sl-SI"/>
              </w:rPr>
            </w:pPr>
            <w:r>
              <w:rPr>
                <w:rFonts w:asciiTheme="majorBidi" w:hAnsiTheme="majorBidi" w:cstheme="majorBidi"/>
                <w:b/>
                <w:bCs/>
                <w:sz w:val="20"/>
                <w:lang w:val="sl-SI"/>
              </w:rPr>
              <w:t>Po neodvisni oceni</w:t>
            </w:r>
          </w:p>
        </w:tc>
      </w:tr>
      <w:tr w:rsidR="00277C57" w14:paraId="090A9BFD" w14:textId="77777777">
        <w:tc>
          <w:tcPr>
            <w:tcW w:w="3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48F1E1" w14:textId="77777777" w:rsidR="00277C57" w:rsidRDefault="00B85E29">
            <w:pPr>
              <w:spacing w:line="240" w:lineRule="auto"/>
              <w:rPr>
                <w:rFonts w:asciiTheme="majorBidi" w:hAnsiTheme="majorBidi" w:cstheme="majorBidi"/>
                <w:b/>
                <w:bCs/>
                <w:sz w:val="20"/>
                <w:lang w:val="sl-SI"/>
              </w:rPr>
            </w:pPr>
            <w:r>
              <w:rPr>
                <w:rFonts w:asciiTheme="majorBidi" w:hAnsiTheme="majorBidi" w:cstheme="majorBidi"/>
                <w:b/>
                <w:bCs/>
                <w:sz w:val="20"/>
                <w:lang w:val="sl-SI"/>
              </w:rPr>
              <w:t>Opazovani dogodek</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3773F5F8" w14:textId="77777777" w:rsidR="00277C57" w:rsidRDefault="00B85E29">
            <w:pPr>
              <w:spacing w:line="240" w:lineRule="auto"/>
              <w:jc w:val="center"/>
              <w:rPr>
                <w:rFonts w:asciiTheme="majorBidi" w:hAnsiTheme="majorBidi" w:cstheme="majorBidi"/>
                <w:b/>
                <w:bCs/>
                <w:sz w:val="20"/>
                <w:lang w:val="sl-SI"/>
              </w:rPr>
            </w:pPr>
            <w:r>
              <w:rPr>
                <w:rFonts w:asciiTheme="majorBidi" w:hAnsiTheme="majorBidi" w:cstheme="majorBidi"/>
                <w:b/>
                <w:bCs/>
                <w:sz w:val="20"/>
                <w:lang w:val="sl-SI"/>
              </w:rPr>
              <w:t>Zanubrutinib</w:t>
            </w:r>
          </w:p>
          <w:p w14:paraId="76AFEB87" w14:textId="77777777" w:rsidR="00277C57" w:rsidRDefault="00B85E29">
            <w:pPr>
              <w:spacing w:line="240" w:lineRule="auto"/>
              <w:jc w:val="center"/>
              <w:rPr>
                <w:rFonts w:asciiTheme="majorBidi" w:hAnsiTheme="majorBidi" w:cstheme="majorBidi"/>
                <w:b/>
                <w:bCs/>
                <w:sz w:val="20"/>
                <w:lang w:val="sl-SI"/>
              </w:rPr>
            </w:pPr>
            <w:r>
              <w:rPr>
                <w:rFonts w:asciiTheme="majorBidi" w:hAnsiTheme="majorBidi" w:cstheme="majorBidi"/>
                <w:b/>
                <w:bCs/>
                <w:sz w:val="20"/>
                <w:lang w:val="sl-SI"/>
              </w:rPr>
              <w:t>(N = 327)</w:t>
            </w:r>
          </w:p>
        </w:tc>
        <w:tc>
          <w:tcPr>
            <w:tcW w:w="1686" w:type="dxa"/>
            <w:tcBorders>
              <w:top w:val="nil"/>
              <w:left w:val="nil"/>
              <w:bottom w:val="single" w:sz="8" w:space="0" w:color="auto"/>
              <w:right w:val="single" w:sz="8" w:space="0" w:color="auto"/>
            </w:tcBorders>
            <w:tcMar>
              <w:top w:w="0" w:type="dxa"/>
              <w:left w:w="108" w:type="dxa"/>
              <w:bottom w:w="0" w:type="dxa"/>
              <w:right w:w="108" w:type="dxa"/>
            </w:tcMar>
            <w:hideMark/>
          </w:tcPr>
          <w:p w14:paraId="55EBA256" w14:textId="77777777" w:rsidR="00277C57" w:rsidRDefault="00B85E29">
            <w:pPr>
              <w:spacing w:line="240" w:lineRule="auto"/>
              <w:jc w:val="center"/>
              <w:rPr>
                <w:rFonts w:asciiTheme="majorBidi" w:hAnsiTheme="majorBidi" w:cstheme="majorBidi"/>
                <w:b/>
                <w:bCs/>
                <w:sz w:val="20"/>
                <w:lang w:val="sl-SI"/>
              </w:rPr>
            </w:pPr>
            <w:r>
              <w:rPr>
                <w:rFonts w:asciiTheme="majorBidi" w:hAnsiTheme="majorBidi" w:cstheme="majorBidi"/>
                <w:b/>
                <w:bCs/>
                <w:sz w:val="20"/>
                <w:lang w:val="sl-SI"/>
              </w:rPr>
              <w:t>Ibrutinib</w:t>
            </w:r>
          </w:p>
          <w:p w14:paraId="4BBFA6AA" w14:textId="77777777" w:rsidR="00277C57" w:rsidRDefault="00B85E29">
            <w:pPr>
              <w:spacing w:line="240" w:lineRule="auto"/>
              <w:jc w:val="center"/>
              <w:rPr>
                <w:rFonts w:asciiTheme="majorBidi" w:hAnsiTheme="majorBidi" w:cstheme="majorBidi"/>
                <w:b/>
                <w:bCs/>
                <w:sz w:val="20"/>
                <w:lang w:val="sl-SI"/>
              </w:rPr>
            </w:pPr>
            <w:r>
              <w:rPr>
                <w:rFonts w:asciiTheme="majorBidi" w:hAnsiTheme="majorBidi" w:cstheme="majorBidi"/>
                <w:b/>
                <w:bCs/>
                <w:sz w:val="20"/>
                <w:lang w:val="sl-SI"/>
              </w:rPr>
              <w:t>(N = 325)</w:t>
            </w:r>
          </w:p>
        </w:tc>
        <w:tc>
          <w:tcPr>
            <w:tcW w:w="1984" w:type="dxa"/>
            <w:tcBorders>
              <w:top w:val="nil"/>
              <w:left w:val="nil"/>
              <w:bottom w:val="single" w:sz="8" w:space="0" w:color="auto"/>
              <w:right w:val="single" w:sz="8" w:space="0" w:color="auto"/>
            </w:tcBorders>
            <w:hideMark/>
          </w:tcPr>
          <w:p w14:paraId="1269B767" w14:textId="77777777" w:rsidR="00277C57" w:rsidRDefault="00B85E29">
            <w:pPr>
              <w:spacing w:line="240" w:lineRule="auto"/>
              <w:jc w:val="center"/>
              <w:rPr>
                <w:rFonts w:asciiTheme="majorBidi" w:hAnsiTheme="majorBidi" w:cstheme="majorBidi"/>
                <w:b/>
                <w:bCs/>
                <w:sz w:val="20"/>
                <w:lang w:val="sl-SI"/>
              </w:rPr>
            </w:pPr>
            <w:r>
              <w:rPr>
                <w:rFonts w:asciiTheme="majorBidi" w:hAnsiTheme="majorBidi" w:cstheme="majorBidi"/>
                <w:b/>
                <w:bCs/>
                <w:sz w:val="20"/>
                <w:lang w:val="sl-SI"/>
              </w:rPr>
              <w:t>Zanubrutinib</w:t>
            </w:r>
          </w:p>
          <w:p w14:paraId="7CADB69E" w14:textId="77777777" w:rsidR="00277C57" w:rsidRDefault="00B85E29">
            <w:pPr>
              <w:spacing w:line="240" w:lineRule="auto"/>
              <w:jc w:val="center"/>
              <w:rPr>
                <w:rFonts w:asciiTheme="majorBidi" w:hAnsiTheme="majorBidi" w:cstheme="majorBidi"/>
                <w:b/>
                <w:bCs/>
                <w:sz w:val="20"/>
                <w:lang w:val="sl-SI"/>
              </w:rPr>
            </w:pPr>
            <w:r>
              <w:rPr>
                <w:rFonts w:asciiTheme="majorBidi" w:hAnsiTheme="majorBidi" w:cstheme="majorBidi"/>
                <w:b/>
                <w:bCs/>
                <w:sz w:val="20"/>
                <w:lang w:val="sl-SI"/>
              </w:rPr>
              <w:t>(N = 327)</w:t>
            </w:r>
          </w:p>
        </w:tc>
        <w:tc>
          <w:tcPr>
            <w:tcW w:w="1985" w:type="dxa"/>
            <w:tcBorders>
              <w:top w:val="nil"/>
              <w:left w:val="nil"/>
              <w:bottom w:val="single" w:sz="8" w:space="0" w:color="auto"/>
              <w:right w:val="single" w:sz="8" w:space="0" w:color="auto"/>
            </w:tcBorders>
            <w:hideMark/>
          </w:tcPr>
          <w:p w14:paraId="2F43C130" w14:textId="77777777" w:rsidR="00277C57" w:rsidRDefault="00B85E29">
            <w:pPr>
              <w:spacing w:line="240" w:lineRule="auto"/>
              <w:jc w:val="center"/>
              <w:rPr>
                <w:rFonts w:asciiTheme="majorBidi" w:hAnsiTheme="majorBidi" w:cstheme="majorBidi"/>
                <w:b/>
                <w:bCs/>
                <w:sz w:val="20"/>
                <w:lang w:val="sl-SI"/>
              </w:rPr>
            </w:pPr>
            <w:r>
              <w:rPr>
                <w:rFonts w:asciiTheme="majorBidi" w:hAnsiTheme="majorBidi" w:cstheme="majorBidi"/>
                <w:b/>
                <w:bCs/>
                <w:sz w:val="20"/>
                <w:lang w:val="sl-SI"/>
              </w:rPr>
              <w:t>Ibrutinib</w:t>
            </w:r>
          </w:p>
          <w:p w14:paraId="55571698" w14:textId="77777777" w:rsidR="00277C57" w:rsidRDefault="00B85E29">
            <w:pPr>
              <w:spacing w:line="240" w:lineRule="auto"/>
              <w:jc w:val="center"/>
              <w:rPr>
                <w:rFonts w:asciiTheme="majorBidi" w:hAnsiTheme="majorBidi" w:cstheme="majorBidi"/>
                <w:b/>
                <w:bCs/>
                <w:sz w:val="20"/>
                <w:lang w:val="sl-SI"/>
              </w:rPr>
            </w:pPr>
            <w:r>
              <w:rPr>
                <w:rFonts w:asciiTheme="majorBidi" w:hAnsiTheme="majorBidi" w:cstheme="majorBidi"/>
                <w:b/>
                <w:bCs/>
                <w:sz w:val="20"/>
                <w:lang w:val="sl-SI"/>
              </w:rPr>
              <w:t>(N = 325)</w:t>
            </w:r>
          </w:p>
        </w:tc>
      </w:tr>
      <w:tr w:rsidR="00277C57" w14:paraId="0F90FA62" w14:textId="77777777">
        <w:tc>
          <w:tcPr>
            <w:tcW w:w="35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0EF96C" w14:textId="77777777" w:rsidR="00277C57" w:rsidRDefault="00B85E29">
            <w:pPr>
              <w:spacing w:line="240" w:lineRule="auto"/>
              <w:rPr>
                <w:rFonts w:asciiTheme="majorBidi" w:hAnsiTheme="majorBidi" w:cstheme="majorBidi"/>
                <w:sz w:val="20"/>
                <w:lang w:val="sl-SI"/>
              </w:rPr>
            </w:pPr>
            <w:r>
              <w:rPr>
                <w:rFonts w:asciiTheme="majorBidi" w:hAnsiTheme="majorBidi" w:cstheme="majorBidi"/>
                <w:sz w:val="20"/>
                <w:lang w:val="sl-SI"/>
              </w:rPr>
              <w:t>Preživetje brez napredovanja</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838D23" w14:textId="77777777" w:rsidR="00277C57" w:rsidRDefault="00277C57">
            <w:pPr>
              <w:spacing w:line="240" w:lineRule="auto"/>
              <w:jc w:val="center"/>
              <w:rPr>
                <w:rFonts w:asciiTheme="majorBidi" w:hAnsiTheme="majorBidi" w:cstheme="majorBidi"/>
                <w:color w:val="000000"/>
                <w:sz w:val="20"/>
                <w:lang w:val="sl-SI" w:eastAsia="zh-CN"/>
              </w:rPr>
            </w:pPr>
          </w:p>
        </w:tc>
        <w:tc>
          <w:tcPr>
            <w:tcW w:w="16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CA3695" w14:textId="77777777" w:rsidR="00277C57" w:rsidRDefault="00277C57">
            <w:pPr>
              <w:spacing w:line="240" w:lineRule="auto"/>
              <w:jc w:val="center"/>
              <w:rPr>
                <w:rFonts w:asciiTheme="majorBidi" w:hAnsiTheme="majorBidi" w:cstheme="majorBidi"/>
                <w:color w:val="000000"/>
                <w:sz w:val="20"/>
                <w:lang w:val="sl-SI" w:eastAsia="zh-CN"/>
              </w:rPr>
            </w:pPr>
          </w:p>
        </w:tc>
        <w:tc>
          <w:tcPr>
            <w:tcW w:w="1984" w:type="dxa"/>
            <w:tcBorders>
              <w:top w:val="single" w:sz="8" w:space="0" w:color="auto"/>
              <w:left w:val="nil"/>
              <w:bottom w:val="single" w:sz="8" w:space="0" w:color="auto"/>
              <w:right w:val="single" w:sz="8" w:space="0" w:color="auto"/>
            </w:tcBorders>
          </w:tcPr>
          <w:p w14:paraId="099CB4D2" w14:textId="77777777" w:rsidR="00277C57" w:rsidRDefault="00277C57">
            <w:pPr>
              <w:spacing w:line="240" w:lineRule="auto"/>
              <w:jc w:val="center"/>
              <w:rPr>
                <w:rFonts w:asciiTheme="majorBidi" w:hAnsiTheme="majorBidi" w:cstheme="majorBidi"/>
                <w:sz w:val="20"/>
                <w:lang w:val="sl-SI"/>
              </w:rPr>
            </w:pPr>
          </w:p>
        </w:tc>
        <w:tc>
          <w:tcPr>
            <w:tcW w:w="1985" w:type="dxa"/>
            <w:tcBorders>
              <w:top w:val="single" w:sz="8" w:space="0" w:color="auto"/>
              <w:left w:val="nil"/>
              <w:bottom w:val="single" w:sz="8" w:space="0" w:color="auto"/>
              <w:right w:val="single" w:sz="8" w:space="0" w:color="auto"/>
            </w:tcBorders>
          </w:tcPr>
          <w:p w14:paraId="5BD182BA" w14:textId="77777777" w:rsidR="00277C57" w:rsidRDefault="00277C57">
            <w:pPr>
              <w:spacing w:line="240" w:lineRule="auto"/>
              <w:jc w:val="center"/>
              <w:rPr>
                <w:rFonts w:asciiTheme="majorBidi" w:hAnsiTheme="majorBidi" w:cstheme="majorBidi"/>
                <w:sz w:val="20"/>
                <w:lang w:val="sl-SI"/>
              </w:rPr>
            </w:pPr>
          </w:p>
        </w:tc>
      </w:tr>
      <w:tr w:rsidR="00277C57" w14:paraId="4ED6EBDD" w14:textId="77777777">
        <w:tc>
          <w:tcPr>
            <w:tcW w:w="3589"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47E228CA" w14:textId="77777777" w:rsidR="00277C57" w:rsidRDefault="00B85E29">
            <w:pPr>
              <w:spacing w:line="240" w:lineRule="auto"/>
              <w:ind w:left="562"/>
              <w:rPr>
                <w:rFonts w:asciiTheme="majorBidi" w:hAnsiTheme="majorBidi" w:cstheme="majorBidi"/>
                <w:sz w:val="20"/>
                <w:lang w:val="sl-SI"/>
              </w:rPr>
            </w:pPr>
            <w:r>
              <w:rPr>
                <w:rFonts w:asciiTheme="majorBidi" w:hAnsiTheme="majorBidi" w:cstheme="majorBidi"/>
                <w:sz w:val="20"/>
                <w:lang w:val="sl-SI"/>
              </w:rPr>
              <w:t>Število dogodkov, n (%)</w:t>
            </w:r>
          </w:p>
        </w:tc>
        <w:tc>
          <w:tcPr>
            <w:tcW w:w="153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4A43A726" w14:textId="77777777" w:rsidR="00277C57" w:rsidRDefault="00B85E29">
            <w:pPr>
              <w:spacing w:line="240" w:lineRule="auto"/>
              <w:jc w:val="center"/>
              <w:rPr>
                <w:rFonts w:asciiTheme="majorBidi" w:hAnsiTheme="majorBidi" w:cstheme="majorBidi"/>
                <w:sz w:val="20"/>
                <w:lang w:val="sl-SI"/>
              </w:rPr>
            </w:pPr>
            <w:r>
              <w:rPr>
                <w:rFonts w:asciiTheme="majorBidi" w:hAnsiTheme="majorBidi" w:cstheme="majorBidi"/>
                <w:color w:val="000000"/>
                <w:sz w:val="20"/>
                <w:lang w:val="sl-SI" w:eastAsia="zh-CN"/>
              </w:rPr>
              <w:t>87 (26,6)</w:t>
            </w:r>
          </w:p>
        </w:tc>
        <w:tc>
          <w:tcPr>
            <w:tcW w:w="1686"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20702783" w14:textId="77777777" w:rsidR="00277C57" w:rsidRDefault="00B85E29">
            <w:pPr>
              <w:spacing w:line="240" w:lineRule="auto"/>
              <w:jc w:val="center"/>
              <w:rPr>
                <w:rFonts w:asciiTheme="majorBidi" w:hAnsiTheme="majorBidi" w:cstheme="majorBidi"/>
                <w:sz w:val="20"/>
                <w:lang w:val="sl-SI"/>
              </w:rPr>
            </w:pPr>
            <w:r>
              <w:rPr>
                <w:rFonts w:asciiTheme="majorBidi" w:hAnsiTheme="majorBidi" w:cstheme="majorBidi"/>
                <w:color w:val="000000"/>
                <w:sz w:val="20"/>
                <w:lang w:val="sl-SI" w:eastAsia="zh-CN"/>
              </w:rPr>
              <w:t>118 (36,3)</w:t>
            </w:r>
          </w:p>
        </w:tc>
        <w:tc>
          <w:tcPr>
            <w:tcW w:w="1984" w:type="dxa"/>
            <w:tcBorders>
              <w:top w:val="single" w:sz="8" w:space="0" w:color="auto"/>
              <w:left w:val="nil"/>
              <w:bottom w:val="single" w:sz="4" w:space="0" w:color="auto"/>
              <w:right w:val="single" w:sz="8" w:space="0" w:color="auto"/>
            </w:tcBorders>
            <w:hideMark/>
          </w:tcPr>
          <w:p w14:paraId="09A883BE" w14:textId="77777777" w:rsidR="00277C57" w:rsidRDefault="00B85E29">
            <w:pPr>
              <w:spacing w:line="240" w:lineRule="auto"/>
              <w:jc w:val="center"/>
              <w:rPr>
                <w:rFonts w:asciiTheme="majorBidi" w:hAnsiTheme="majorBidi" w:cstheme="majorBidi"/>
                <w:color w:val="000000"/>
                <w:sz w:val="20"/>
                <w:lang w:val="sl-SI" w:eastAsia="zh-CN"/>
              </w:rPr>
            </w:pPr>
            <w:r>
              <w:rPr>
                <w:rFonts w:asciiTheme="majorBidi" w:hAnsiTheme="majorBidi" w:cstheme="majorBidi"/>
                <w:sz w:val="20"/>
                <w:lang w:val="sl-SI"/>
              </w:rPr>
              <w:t>88 (26,9)</w:t>
            </w:r>
          </w:p>
        </w:tc>
        <w:tc>
          <w:tcPr>
            <w:tcW w:w="1985" w:type="dxa"/>
            <w:tcBorders>
              <w:top w:val="single" w:sz="8" w:space="0" w:color="auto"/>
              <w:left w:val="nil"/>
              <w:bottom w:val="single" w:sz="4" w:space="0" w:color="auto"/>
              <w:right w:val="single" w:sz="8" w:space="0" w:color="auto"/>
            </w:tcBorders>
            <w:hideMark/>
          </w:tcPr>
          <w:p w14:paraId="20D2B783" w14:textId="77777777" w:rsidR="00277C57" w:rsidRDefault="00B85E29">
            <w:pPr>
              <w:spacing w:line="240" w:lineRule="auto"/>
              <w:jc w:val="center"/>
              <w:rPr>
                <w:rFonts w:asciiTheme="majorBidi" w:hAnsiTheme="majorBidi" w:cstheme="majorBidi"/>
                <w:color w:val="000000"/>
                <w:sz w:val="20"/>
                <w:lang w:val="sl-SI" w:eastAsia="zh-CN"/>
              </w:rPr>
            </w:pPr>
            <w:r>
              <w:rPr>
                <w:rFonts w:asciiTheme="majorBidi" w:hAnsiTheme="majorBidi" w:cstheme="majorBidi"/>
                <w:sz w:val="20"/>
                <w:lang w:val="sl-SI"/>
              </w:rPr>
              <w:t>120 (36,9)</w:t>
            </w:r>
          </w:p>
        </w:tc>
      </w:tr>
      <w:tr w:rsidR="00277C57" w14:paraId="2923217A" w14:textId="77777777">
        <w:tc>
          <w:tcPr>
            <w:tcW w:w="358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235DDF" w14:textId="77777777" w:rsidR="00277C57" w:rsidRDefault="00B85E29">
            <w:pPr>
              <w:spacing w:line="240" w:lineRule="auto"/>
              <w:ind w:left="562"/>
              <w:rPr>
                <w:rFonts w:asciiTheme="majorBidi" w:hAnsiTheme="majorBidi" w:cstheme="majorBidi"/>
                <w:sz w:val="20"/>
                <w:lang w:val="sl-SI"/>
              </w:rPr>
            </w:pPr>
            <w:r>
              <w:rPr>
                <w:rFonts w:asciiTheme="majorBidi" w:hAnsiTheme="majorBidi" w:cstheme="majorBidi"/>
                <w:color w:val="000000"/>
                <w:sz w:val="20"/>
                <w:lang w:val="sl-SI" w:eastAsia="zh-CN"/>
              </w:rPr>
              <w:t>Razmerje ogroženosti</w:t>
            </w:r>
            <w:r>
              <w:rPr>
                <w:rFonts w:asciiTheme="majorBidi" w:hAnsiTheme="majorBidi" w:cstheme="majorBidi"/>
                <w:color w:val="000000"/>
                <w:sz w:val="20"/>
                <w:vertAlign w:val="superscript"/>
                <w:lang w:val="sl-SI" w:eastAsia="zh-CN"/>
              </w:rPr>
              <w:t>a</w:t>
            </w:r>
            <w:r>
              <w:rPr>
                <w:rFonts w:asciiTheme="majorBidi" w:hAnsiTheme="majorBidi" w:cstheme="majorBidi"/>
                <w:color w:val="000000"/>
                <w:sz w:val="20"/>
                <w:lang w:val="sl-SI" w:eastAsia="zh-CN"/>
              </w:rPr>
              <w:t xml:space="preserve"> (95</w:t>
            </w:r>
            <w:r>
              <w:rPr>
                <w:rFonts w:asciiTheme="majorBidi" w:hAnsiTheme="majorBidi" w:cstheme="majorBidi"/>
                <w:color w:val="000000"/>
                <w:sz w:val="20"/>
                <w:lang w:val="sl-SI" w:eastAsia="zh-CN"/>
              </w:rPr>
              <w:noBreakHyphen/>
              <w:t>% IZ)</w:t>
            </w:r>
          </w:p>
        </w:tc>
        <w:tc>
          <w:tcPr>
            <w:tcW w:w="3216"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5D4ECA9" w14:textId="77777777" w:rsidR="00277C57" w:rsidRDefault="00B85E29">
            <w:pPr>
              <w:spacing w:line="240" w:lineRule="auto"/>
              <w:jc w:val="center"/>
              <w:rPr>
                <w:rFonts w:asciiTheme="majorBidi" w:hAnsiTheme="majorBidi" w:cstheme="majorBidi"/>
                <w:sz w:val="20"/>
                <w:lang w:val="sl-SI"/>
              </w:rPr>
            </w:pPr>
            <w:r>
              <w:rPr>
                <w:rFonts w:asciiTheme="majorBidi" w:hAnsiTheme="majorBidi" w:cstheme="majorBidi"/>
                <w:color w:val="000000"/>
                <w:sz w:val="20"/>
                <w:lang w:val="sl-SI" w:eastAsia="zh-CN"/>
              </w:rPr>
              <w:t>0,65 (0,49; 0,86)</w:t>
            </w:r>
          </w:p>
        </w:tc>
        <w:tc>
          <w:tcPr>
            <w:tcW w:w="3969" w:type="dxa"/>
            <w:gridSpan w:val="2"/>
            <w:tcBorders>
              <w:top w:val="single" w:sz="4" w:space="0" w:color="auto"/>
              <w:left w:val="nil"/>
              <w:bottom w:val="single" w:sz="8" w:space="0" w:color="auto"/>
              <w:right w:val="single" w:sz="8" w:space="0" w:color="auto"/>
            </w:tcBorders>
            <w:hideMark/>
          </w:tcPr>
          <w:p w14:paraId="4487CF29" w14:textId="77777777" w:rsidR="00277C57" w:rsidRDefault="00B85E29">
            <w:pPr>
              <w:spacing w:line="240" w:lineRule="auto"/>
              <w:jc w:val="center"/>
              <w:rPr>
                <w:rFonts w:asciiTheme="majorBidi" w:hAnsiTheme="majorBidi" w:cstheme="majorBidi"/>
                <w:sz w:val="20"/>
                <w:lang w:val="sl-SI"/>
              </w:rPr>
            </w:pPr>
            <w:r>
              <w:rPr>
                <w:rFonts w:asciiTheme="majorBidi" w:hAnsiTheme="majorBidi" w:cstheme="majorBidi"/>
                <w:sz w:val="20"/>
                <w:lang w:val="sl-SI"/>
              </w:rPr>
              <w:t>0,65 (0,49; 0,86)</w:t>
            </w:r>
          </w:p>
        </w:tc>
      </w:tr>
      <w:tr w:rsidR="00277C57" w14:paraId="763BFE2F" w14:textId="77777777">
        <w:tc>
          <w:tcPr>
            <w:tcW w:w="3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C80708" w14:textId="77777777" w:rsidR="00277C57" w:rsidRDefault="00B85E29">
            <w:pPr>
              <w:spacing w:line="240" w:lineRule="auto"/>
              <w:ind w:left="562"/>
              <w:rPr>
                <w:rFonts w:asciiTheme="majorBidi" w:hAnsiTheme="majorBidi" w:cstheme="majorBidi"/>
                <w:sz w:val="20"/>
                <w:lang w:val="sl-SI"/>
              </w:rPr>
            </w:pPr>
            <w:r>
              <w:rPr>
                <w:rFonts w:asciiTheme="majorBidi" w:hAnsiTheme="majorBidi" w:cstheme="majorBidi"/>
                <w:color w:val="000000"/>
                <w:sz w:val="20"/>
                <w:lang w:val="sl-SI" w:eastAsia="zh-CN"/>
              </w:rPr>
              <w:t>Dvostranska vrednost p</w:t>
            </w:r>
            <w:r>
              <w:rPr>
                <w:rFonts w:asciiTheme="majorBidi" w:hAnsiTheme="majorBidi" w:cstheme="majorBidi"/>
                <w:sz w:val="20"/>
                <w:vertAlign w:val="superscript"/>
                <w:lang w:val="sl-SI"/>
              </w:rPr>
              <w:t>b</w:t>
            </w:r>
          </w:p>
        </w:tc>
        <w:tc>
          <w:tcPr>
            <w:tcW w:w="321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BC2A335" w14:textId="77777777" w:rsidR="00277C57" w:rsidRDefault="00B85E29">
            <w:pPr>
              <w:spacing w:line="240" w:lineRule="auto"/>
              <w:jc w:val="center"/>
              <w:rPr>
                <w:rFonts w:asciiTheme="majorBidi" w:hAnsiTheme="majorBidi" w:cstheme="majorBidi"/>
                <w:sz w:val="20"/>
                <w:lang w:val="sl-SI"/>
              </w:rPr>
            </w:pPr>
            <w:r>
              <w:rPr>
                <w:rFonts w:asciiTheme="majorBidi" w:hAnsiTheme="majorBidi" w:cstheme="majorBidi"/>
                <w:color w:val="000000"/>
                <w:sz w:val="20"/>
                <w:lang w:val="sl-SI" w:eastAsia="zh-CN"/>
              </w:rPr>
              <w:t>0,0024</w:t>
            </w:r>
          </w:p>
        </w:tc>
        <w:tc>
          <w:tcPr>
            <w:tcW w:w="3969" w:type="dxa"/>
            <w:gridSpan w:val="2"/>
            <w:tcBorders>
              <w:top w:val="nil"/>
              <w:left w:val="nil"/>
              <w:bottom w:val="single" w:sz="8" w:space="0" w:color="auto"/>
              <w:right w:val="single" w:sz="8" w:space="0" w:color="auto"/>
            </w:tcBorders>
            <w:hideMark/>
          </w:tcPr>
          <w:p w14:paraId="24FC1846" w14:textId="77777777" w:rsidR="00277C57" w:rsidRDefault="00B85E29">
            <w:pPr>
              <w:spacing w:line="240" w:lineRule="auto"/>
              <w:jc w:val="center"/>
              <w:rPr>
                <w:rFonts w:asciiTheme="majorBidi" w:hAnsiTheme="majorBidi" w:cstheme="majorBidi"/>
                <w:sz w:val="20"/>
                <w:lang w:val="sl-SI"/>
              </w:rPr>
            </w:pPr>
            <w:r>
              <w:rPr>
                <w:rFonts w:asciiTheme="majorBidi" w:hAnsiTheme="majorBidi" w:cstheme="majorBidi"/>
                <w:color w:val="000000"/>
                <w:sz w:val="20"/>
                <w:lang w:val="sl-SI" w:eastAsia="zh-CN"/>
              </w:rPr>
              <w:t>0,0024</w:t>
            </w:r>
          </w:p>
        </w:tc>
      </w:tr>
    </w:tbl>
    <w:p w14:paraId="76933939" w14:textId="77777777" w:rsidR="00277C57" w:rsidRDefault="00B85E29">
      <w:pPr>
        <w:pStyle w:val="C-BodyText"/>
        <w:spacing w:before="0" w:after="0" w:line="240" w:lineRule="auto"/>
        <w:rPr>
          <w:rFonts w:asciiTheme="majorBidi" w:hAnsiTheme="majorBidi" w:cstheme="majorBidi"/>
          <w:sz w:val="18"/>
          <w:szCs w:val="18"/>
          <w:lang w:val="sl-SI"/>
        </w:rPr>
      </w:pPr>
      <w:r>
        <w:rPr>
          <w:rFonts w:asciiTheme="majorBidi" w:hAnsiTheme="majorBidi" w:cstheme="majorBidi"/>
          <w:sz w:val="18"/>
          <w:szCs w:val="18"/>
          <w:vertAlign w:val="superscript"/>
          <w:lang w:val="sl-SI"/>
        </w:rPr>
        <w:t xml:space="preserve">a </w:t>
      </w:r>
      <w:r>
        <w:rPr>
          <w:rFonts w:asciiTheme="majorBidi" w:hAnsiTheme="majorBidi" w:cstheme="majorBidi"/>
          <w:sz w:val="18"/>
          <w:szCs w:val="18"/>
          <w:lang w:val="sl-SI"/>
        </w:rPr>
        <w:t>Na podlagi stratificiranega Coxovega regresijskega modela z ibrutinibom kot referenčno skupino.</w:t>
      </w:r>
    </w:p>
    <w:p w14:paraId="09072C22" w14:textId="77777777" w:rsidR="00277C57" w:rsidRDefault="00B85E29">
      <w:pPr>
        <w:pStyle w:val="C-BodyText"/>
        <w:spacing w:before="0" w:after="0" w:line="240" w:lineRule="auto"/>
        <w:rPr>
          <w:rFonts w:asciiTheme="majorBidi" w:hAnsiTheme="majorBidi" w:cstheme="majorBidi"/>
          <w:sz w:val="18"/>
          <w:szCs w:val="18"/>
          <w:lang w:val="sl-SI"/>
        </w:rPr>
      </w:pPr>
      <w:r>
        <w:rPr>
          <w:rFonts w:asciiTheme="majorBidi" w:hAnsiTheme="majorBidi" w:cstheme="majorBidi"/>
          <w:sz w:val="18"/>
          <w:szCs w:val="18"/>
          <w:vertAlign w:val="superscript"/>
          <w:lang w:val="sl-SI"/>
        </w:rPr>
        <w:t xml:space="preserve">b </w:t>
      </w:r>
      <w:r>
        <w:rPr>
          <w:rFonts w:asciiTheme="majorBidi" w:hAnsiTheme="majorBidi" w:cstheme="majorBidi"/>
          <w:sz w:val="18"/>
          <w:szCs w:val="18"/>
          <w:lang w:val="sl-SI"/>
        </w:rPr>
        <w:t>Na podlagi stratificiranega testa log-rank.</w:t>
      </w:r>
    </w:p>
    <w:p w14:paraId="7334C188" w14:textId="77777777" w:rsidR="00277C57" w:rsidRDefault="00277C57">
      <w:pPr>
        <w:pStyle w:val="C-BodyText"/>
        <w:spacing w:before="0" w:after="0" w:line="240" w:lineRule="auto"/>
        <w:rPr>
          <w:rFonts w:asciiTheme="majorBidi" w:hAnsiTheme="majorBidi" w:cstheme="majorBidi"/>
          <w:sz w:val="22"/>
          <w:szCs w:val="22"/>
          <w:lang w:val="sl-SI"/>
        </w:rPr>
      </w:pPr>
    </w:p>
    <w:p w14:paraId="49F16C8D" w14:textId="77777777" w:rsidR="00277C57" w:rsidRDefault="00B85E29">
      <w:pPr>
        <w:pStyle w:val="C-Footnote"/>
        <w:keepLines/>
        <w:ind w:left="1138" w:hanging="1138"/>
        <w:rPr>
          <w:rFonts w:asciiTheme="majorBidi" w:hAnsiTheme="majorBidi" w:cstheme="majorBidi"/>
          <w:b/>
          <w:bCs/>
          <w:color w:val="0D0D0D" w:themeColor="text1" w:themeTint="F2"/>
          <w:sz w:val="22"/>
          <w:szCs w:val="22"/>
          <w:lang w:val="sl-SI"/>
        </w:rPr>
      </w:pPr>
      <w:r>
        <w:rPr>
          <w:rFonts w:asciiTheme="majorBidi" w:hAnsiTheme="majorBidi" w:cstheme="majorBidi"/>
          <w:b/>
          <w:bCs/>
          <w:sz w:val="22"/>
          <w:szCs w:val="22"/>
          <w:lang w:val="sl-SI"/>
        </w:rPr>
        <w:t>Slika 2</w:t>
      </w:r>
      <w:r>
        <w:rPr>
          <w:rFonts w:asciiTheme="majorBidi" w:hAnsiTheme="majorBidi" w:cstheme="majorBidi"/>
          <w:b/>
          <w:bCs/>
          <w:color w:val="0D0D0D" w:themeColor="text1" w:themeTint="F2"/>
          <w:sz w:val="22"/>
          <w:szCs w:val="22"/>
          <w:lang w:val="sl-SI"/>
        </w:rPr>
        <w:t>:</w:t>
      </w:r>
      <w:r>
        <w:rPr>
          <w:rFonts w:asciiTheme="majorBidi" w:hAnsiTheme="majorBidi" w:cstheme="majorBidi"/>
          <w:b/>
          <w:bCs/>
          <w:color w:val="0D0D0D" w:themeColor="text1" w:themeTint="F2"/>
          <w:sz w:val="22"/>
          <w:szCs w:val="22"/>
          <w:lang w:val="sl-SI"/>
        </w:rPr>
        <w:tab/>
        <w:t>Kaplan-Meierjeva krivulja preživetja brez napredovanja s strani neodvisnega pregleda (ITT) (presečni datum 8. avgust 2022)</w:t>
      </w:r>
    </w:p>
    <w:p w14:paraId="4DDE37A9" w14:textId="77777777" w:rsidR="00277C57" w:rsidRDefault="00B85E29">
      <w:pPr>
        <w:pStyle w:val="C-BodyText"/>
        <w:spacing w:before="0" w:after="0" w:line="240" w:lineRule="auto"/>
        <w:rPr>
          <w:rFonts w:asciiTheme="majorBidi" w:hAnsiTheme="majorBidi" w:cstheme="majorBidi"/>
          <w:sz w:val="22"/>
          <w:szCs w:val="22"/>
          <w:lang w:val="sl-SI"/>
        </w:rPr>
      </w:pPr>
      <w:r>
        <w:rPr>
          <w:rFonts w:asciiTheme="majorBidi" w:hAnsiTheme="majorBidi" w:cstheme="majorBidi"/>
          <w:noProof/>
          <w:color w:val="FF0000"/>
          <w:sz w:val="22"/>
          <w:szCs w:val="22"/>
          <w:lang w:val="sl-SI"/>
        </w:rPr>
        <mc:AlternateContent>
          <mc:Choice Requires="wpg">
            <w:drawing>
              <wp:anchor distT="0" distB="0" distL="114300" distR="114300" simplePos="0" relativeHeight="251680768" behindDoc="0" locked="0" layoutInCell="1" allowOverlap="1" wp14:anchorId="27E80C01" wp14:editId="0C215935">
                <wp:simplePos x="0" y="0"/>
                <wp:positionH relativeFrom="column">
                  <wp:posOffset>4445</wp:posOffset>
                </wp:positionH>
                <wp:positionV relativeFrom="paragraph">
                  <wp:posOffset>238443</wp:posOffset>
                </wp:positionV>
                <wp:extent cx="3771900" cy="2423160"/>
                <wp:effectExtent l="0" t="0" r="0" b="0"/>
                <wp:wrapNone/>
                <wp:docPr id="12" name="Group 12"/>
                <wp:cNvGraphicFramePr/>
                <a:graphic xmlns:a="http://schemas.openxmlformats.org/drawingml/2006/main">
                  <a:graphicData uri="http://schemas.microsoft.com/office/word/2010/wordprocessingGroup">
                    <wpg:wgp>
                      <wpg:cNvGrpSpPr/>
                      <wpg:grpSpPr>
                        <a:xfrm>
                          <a:off x="0" y="0"/>
                          <a:ext cx="3771900" cy="2423160"/>
                          <a:chOff x="0" y="0"/>
                          <a:chExt cx="3771900" cy="2423160"/>
                        </a:xfrm>
                      </wpg:grpSpPr>
                      <wps:wsp>
                        <wps:cNvPr id="1950212516" name="Text Box 1950212516"/>
                        <wps:cNvSpPr txBox="1"/>
                        <wps:spPr>
                          <a:xfrm>
                            <a:off x="0" y="0"/>
                            <a:ext cx="311150" cy="1971675"/>
                          </a:xfrm>
                          <a:prstGeom prst="rect">
                            <a:avLst/>
                          </a:prstGeom>
                          <a:solidFill>
                            <a:schemeClr val="lt1"/>
                          </a:solidFill>
                          <a:ln w="6350">
                            <a:noFill/>
                          </a:ln>
                        </wps:spPr>
                        <wps:txbx>
                          <w:txbxContent>
                            <w:p w14:paraId="3F23E801" w14:textId="77777777" w:rsidR="00277C57" w:rsidRDefault="00B85E29">
                              <w:pPr>
                                <w:spacing w:line="240" w:lineRule="auto"/>
                                <w:rPr>
                                  <w:sz w:val="14"/>
                                  <w:szCs w:val="14"/>
                                </w:rPr>
                              </w:pPr>
                              <w:r>
                                <w:rPr>
                                  <w:b/>
                                  <w:sz w:val="14"/>
                                  <w:szCs w:val="14"/>
                                  <w:lang w:val="sl-SI"/>
                                </w:rPr>
                                <w:t>Verjetnost preživetja brez napredovanja bolezni</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1259002359" name="Text Box 1259002359"/>
                        <wps:cNvSpPr txBox="1"/>
                        <wps:spPr>
                          <a:xfrm>
                            <a:off x="2457450" y="2085975"/>
                            <a:ext cx="1314450" cy="247650"/>
                          </a:xfrm>
                          <a:prstGeom prst="rect">
                            <a:avLst/>
                          </a:prstGeom>
                          <a:solidFill>
                            <a:schemeClr val="lt1"/>
                          </a:solidFill>
                          <a:ln w="6350">
                            <a:noFill/>
                          </a:ln>
                        </wps:spPr>
                        <wps:txbx>
                          <w:txbxContent>
                            <w:p w14:paraId="0A3B4515" w14:textId="77777777" w:rsidR="00277C57" w:rsidRDefault="00B85E29">
                              <w:pPr>
                                <w:spacing w:line="240" w:lineRule="auto"/>
                                <w:rPr>
                                  <w:sz w:val="14"/>
                                  <w:szCs w:val="14"/>
                                  <w:lang w:val="sl-SI"/>
                                </w:rPr>
                              </w:pPr>
                              <w:r>
                                <w:rPr>
                                  <w:sz w:val="14"/>
                                  <w:szCs w:val="14"/>
                                  <w:lang w:val="sl-SI"/>
                                </w:rPr>
                                <w:t>Meseci od randomizacije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820943" name="Text Box 90820943"/>
                        <wps:cNvSpPr txBox="1"/>
                        <wps:spPr>
                          <a:xfrm>
                            <a:off x="0" y="2190750"/>
                            <a:ext cx="1905000" cy="232410"/>
                          </a:xfrm>
                          <a:prstGeom prst="rect">
                            <a:avLst/>
                          </a:prstGeom>
                          <a:solidFill>
                            <a:schemeClr val="lt1"/>
                          </a:solidFill>
                          <a:ln w="6350">
                            <a:noFill/>
                          </a:ln>
                        </wps:spPr>
                        <wps:txbx>
                          <w:txbxContent>
                            <w:p w14:paraId="11EA03CF" w14:textId="77777777" w:rsidR="00277C57" w:rsidRDefault="00B85E29">
                              <w:pPr>
                                <w:spacing w:line="240" w:lineRule="auto"/>
                                <w:rPr>
                                  <w:b/>
                                  <w:sz w:val="14"/>
                                  <w:szCs w:val="14"/>
                                  <w:lang w:val="sl-SI"/>
                                </w:rPr>
                              </w:pPr>
                              <w:r>
                                <w:rPr>
                                  <w:b/>
                                  <w:sz w:val="14"/>
                                  <w:szCs w:val="14"/>
                                  <w:lang w:val="sl-SI"/>
                                </w:rPr>
                                <w:t>Število ogroženih preiskovancev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id="Group 12" style="position:absolute;margin-left:.35pt;margin-top:18.8pt;width:297pt;height:190.8pt;z-index:251680768" coordsize="37719,24231" o:spid="_x0000_s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">
                <v:shape id="Text Box 1950212516" style="position:absolute;width:3111;height:19716;visibility:visible;mso-wrap-style:square;v-text-anchor:top" o:spid="_x0000_s1032" fillcolor="white [3201]"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">
                  <v:textbox style="layout-flow:vertical;mso-layout-flow-alt:bottom-to-top">
                    <w:txbxContent>
                      <w:p>
                        <w:pPr>
                          <w:spacing w:line="240" w:lineRule="auto"/>
                          <w:rPr>
                            <w:sz w:val="14"/>
                            <w:szCs w:val="14"/>
                          </w:rPr>
                        </w:pPr>
                        <w:r>
                          <w:rPr>
                            <w:b/>
                            <w:sz w:val="14"/>
                            <w:szCs w:val="14"/>
                            <w:lang w:val="sl-SI"/>
                          </w:rPr>
                          <w:t>Verjetnost preživetja brez napredovanja bolezni</w:t>
                        </w:r>
                      </w:p>
                    </w:txbxContent>
                  </v:textbox>
                </v:shape>
                <v:shape id="Text Box 1259002359" style="position:absolute;left:24574;top:20859;width:13145;height:2477;visibility:visible;mso-wrap-style:square;v-text-anchor:top" o:spid="_x0000_s1033" fillcolor="white [3201]"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">
                  <v:textbox>
                    <w:txbxContent>
                      <w:p>
                        <w:pPr>
                          <w:spacing w:line="240" w:lineRule="auto"/>
                          <w:rPr>
                            <w:sz w:val="14"/>
                            <w:szCs w:val="14"/>
                            <w:lang w:val="sl-SI"/>
                          </w:rPr>
                        </w:pPr>
                        <w:r>
                          <w:rPr>
                            <w:sz w:val="14"/>
                            <w:szCs w:val="14"/>
                            <w:lang w:val="sl-SI"/>
                          </w:rPr>
                          <w:t>Meseci od randomizacije</w:t>
                        </w:r>
                      </w:p>
                    </w:txbxContent>
                  </v:textbox>
                </v:shape>
                <v:shape id="Text Box 90820943" style="position:absolute;top:21907;width:19050;height:2324;visibility:visible;mso-wrap-style:square;v-text-anchor:top" o:spid="_x0000_s1034" fillcolor="white [3201]"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">
                  <v:textbox>
                    <w:txbxContent>
                      <w:p>
                        <w:pPr>
                          <w:spacing w:line="240" w:lineRule="auto"/>
                          <w:rPr>
                            <w:b/>
                            <w:sz w:val="14"/>
                            <w:szCs w:val="14"/>
                            <w:lang w:val="sl-SI"/>
                          </w:rPr>
                        </w:pPr>
                        <w:r>
                          <w:rPr>
                            <w:b/>
                            <w:sz w:val="14"/>
                            <w:szCs w:val="14"/>
                            <w:lang w:val="sl-SI"/>
                          </w:rPr>
                          <w:t>Število ogroženih preiskovancev</w:t>
                        </w:r>
                      </w:p>
                    </w:txbxContent>
                  </v:textbox>
                </v:shape>
              </v:group>
            </w:pict>
          </mc:Fallback>
        </mc:AlternateContent>
      </w:r>
      <w:r>
        <w:rPr>
          <w:rFonts w:asciiTheme="majorBidi" w:hAnsiTheme="majorBidi" w:cstheme="majorBidi"/>
          <w:noProof/>
          <w:color w:val="FF0000"/>
          <w:sz w:val="22"/>
          <w:szCs w:val="22"/>
          <w:lang w:val="sl-SI"/>
        </w:rPr>
        <mc:AlternateContent>
          <mc:Choice Requires="wps">
            <w:drawing>
              <wp:anchor distT="0" distB="0" distL="114300" distR="114300" simplePos="0" relativeHeight="251677696" behindDoc="0" locked="0" layoutInCell="1" allowOverlap="1" wp14:anchorId="76680DBC" wp14:editId="10E3CA14">
                <wp:simplePos x="0" y="0"/>
                <wp:positionH relativeFrom="column">
                  <wp:posOffset>980758</wp:posOffset>
                </wp:positionH>
                <wp:positionV relativeFrom="paragraph">
                  <wp:posOffset>1457643</wp:posOffset>
                </wp:positionV>
                <wp:extent cx="390525" cy="128588"/>
                <wp:effectExtent l="0" t="0" r="9525" b="5080"/>
                <wp:wrapNone/>
                <wp:docPr id="1346606355" name="Text Box 1346606355"/>
                <wp:cNvGraphicFramePr/>
                <a:graphic xmlns:a="http://schemas.openxmlformats.org/drawingml/2006/main">
                  <a:graphicData uri="http://schemas.microsoft.com/office/word/2010/wordprocessingShape">
                    <wps:wsp>
                      <wps:cNvSpPr txBox="1"/>
                      <wps:spPr>
                        <a:xfrm>
                          <a:off x="0" y="0"/>
                          <a:ext cx="390525" cy="128588"/>
                        </a:xfrm>
                        <a:prstGeom prst="rect">
                          <a:avLst/>
                        </a:prstGeom>
                        <a:solidFill>
                          <a:schemeClr val="lt1"/>
                        </a:solidFill>
                        <a:ln w="6350">
                          <a:noFill/>
                        </a:ln>
                      </wps:spPr>
                      <wps:txbx>
                        <w:txbxContent>
                          <w:p w14:paraId="094BF186" w14:textId="77777777" w:rsidR="00277C57" w:rsidRDefault="00B85E29">
                            <w:pPr>
                              <w:spacing w:line="240" w:lineRule="auto"/>
                              <w:rPr>
                                <w:sz w:val="14"/>
                                <w:szCs w:val="14"/>
                                <w:lang w:val="sl-SI"/>
                              </w:rPr>
                            </w:pPr>
                            <w:r>
                              <w:rPr>
                                <w:sz w:val="14"/>
                                <w:szCs w:val="14"/>
                                <w:lang w:val="sl-SI"/>
                              </w:rPr>
                              <w:t>Krnjeno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Text Box 1346606355" style="position:absolute;margin-left:77.25pt;margin-top:114.8pt;width:30.75pt;height:10.15pt;z-index:251677696;visibility:visible;mso-wrap-style:square;mso-wrap-distance-left:9pt;mso-wrap-distance-top:0;mso-wrap-distance-right:9pt;mso-wrap-distance-bottom:0;mso-position-horizontal:absolute;mso-position-horizontal-relative:text;mso-position-vertical:absolute;mso-position-vertical-relative:text;v-text-anchor:top" o:spid="_x0000_s1035"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">
                <v:textbox inset="0,0,0,0">
                  <w:txbxContent>
                    <w:p>
                      <w:pPr>
                        <w:spacing w:line="240" w:lineRule="auto"/>
                        <w:rPr>
                          <w:sz w:val="14"/>
                          <w:szCs w:val="14"/>
                          <w:lang w:val="sl-SI"/>
                        </w:rPr>
                      </w:pPr>
                      <w:r>
                        <w:rPr>
                          <w:sz w:val="14"/>
                          <w:szCs w:val="14"/>
                          <w:lang w:val="sl-SI"/>
                        </w:rPr>
                        <w:t>Krnjeno</w:t>
                      </w:r>
                    </w:p>
                  </w:txbxContent>
                </v:textbox>
              </v:shape>
            </w:pict>
          </mc:Fallback>
        </mc:AlternateContent>
      </w:r>
      <w:r>
        <w:rPr>
          <w:rFonts w:asciiTheme="majorBidi" w:hAnsiTheme="majorBidi" w:cstheme="majorBidi"/>
          <w:noProof/>
          <w:sz w:val="22"/>
          <w:szCs w:val="22"/>
          <w:lang w:val="sl-SI"/>
        </w:rPr>
        <w:drawing>
          <wp:inline distT="0" distB="0" distL="0" distR="0" wp14:anchorId="0DCC2095" wp14:editId="6B0ABA42">
            <wp:extent cx="5760085" cy="2944043"/>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0085" cy="2944043"/>
                    </a:xfrm>
                    <a:prstGeom prst="rect">
                      <a:avLst/>
                    </a:prstGeom>
                    <a:noFill/>
                    <a:ln>
                      <a:noFill/>
                    </a:ln>
                  </pic:spPr>
                </pic:pic>
              </a:graphicData>
            </a:graphic>
          </wp:inline>
        </w:drawing>
      </w:r>
    </w:p>
    <w:p w14:paraId="610A3173" w14:textId="77777777" w:rsidR="00277C57" w:rsidRDefault="00B85E29">
      <w:pPr>
        <w:pStyle w:val="C-BodyText"/>
        <w:spacing w:before="0" w:after="0" w:line="240" w:lineRule="auto"/>
        <w:rPr>
          <w:rFonts w:asciiTheme="majorBidi" w:hAnsiTheme="majorBidi" w:cstheme="majorBidi"/>
          <w:sz w:val="22"/>
          <w:szCs w:val="22"/>
          <w:lang w:val="sl-SI"/>
        </w:rPr>
      </w:pPr>
      <w:r>
        <w:rPr>
          <w:rFonts w:asciiTheme="majorBidi" w:hAnsiTheme="majorBidi" w:cstheme="majorBidi"/>
          <w:sz w:val="22"/>
          <w:szCs w:val="22"/>
          <w:lang w:val="sl-SI"/>
        </w:rPr>
        <w:t>Pri bolnikih z mutacijo del(17p)/TP53 je razmerje ogroženosti za preživetje brez napredovanja po oceni preiskovalca znašalo 0,53 (95-% IZ 0,31; 0,88). Na podlagi neodvisnega pregleda je bilo razmerje ogroženosti 0,52 (95-% IZ 0,30; 0,88) (slika 3).</w:t>
      </w:r>
    </w:p>
    <w:p w14:paraId="5F17E78F" w14:textId="77777777" w:rsidR="00277C57" w:rsidRDefault="00277C57">
      <w:pPr>
        <w:pStyle w:val="C-BodyText"/>
        <w:spacing w:before="0" w:after="0" w:line="240" w:lineRule="auto"/>
        <w:rPr>
          <w:rFonts w:asciiTheme="majorBidi" w:hAnsiTheme="majorBidi" w:cstheme="majorBidi"/>
          <w:sz w:val="22"/>
          <w:szCs w:val="22"/>
          <w:lang w:val="sl-SI"/>
        </w:rPr>
      </w:pPr>
    </w:p>
    <w:p w14:paraId="331B5089" w14:textId="77777777" w:rsidR="00277C57" w:rsidRDefault="00B85E29">
      <w:pPr>
        <w:pStyle w:val="C-Footnote"/>
        <w:keepNext/>
        <w:keepLines/>
        <w:ind w:left="1138" w:hanging="1138"/>
        <w:rPr>
          <w:rFonts w:asciiTheme="majorBidi" w:hAnsiTheme="majorBidi" w:cstheme="majorBidi"/>
          <w:b/>
          <w:bCs/>
          <w:color w:val="0D0D0D" w:themeColor="text1" w:themeTint="F2"/>
          <w:sz w:val="22"/>
          <w:szCs w:val="22"/>
          <w:lang w:val="sl-SI"/>
        </w:rPr>
      </w:pPr>
      <w:r>
        <w:rPr>
          <w:rFonts w:asciiTheme="majorBidi" w:hAnsiTheme="majorBidi" w:cstheme="majorBidi"/>
          <w:b/>
          <w:bCs/>
          <w:sz w:val="22"/>
          <w:szCs w:val="22"/>
          <w:lang w:val="sl-SI"/>
        </w:rPr>
        <w:lastRenderedPageBreak/>
        <w:t>Slika 3</w:t>
      </w:r>
      <w:r>
        <w:rPr>
          <w:rFonts w:asciiTheme="majorBidi" w:hAnsiTheme="majorBidi" w:cstheme="majorBidi"/>
          <w:b/>
          <w:bCs/>
          <w:color w:val="0D0D0D" w:themeColor="text1" w:themeTint="F2"/>
          <w:sz w:val="22"/>
          <w:szCs w:val="22"/>
          <w:lang w:val="sl-SI"/>
        </w:rPr>
        <w:t>:</w:t>
      </w:r>
      <w:r>
        <w:rPr>
          <w:rFonts w:asciiTheme="majorBidi" w:hAnsiTheme="majorBidi" w:cstheme="majorBidi"/>
          <w:b/>
          <w:bCs/>
          <w:color w:val="0D0D0D" w:themeColor="text1" w:themeTint="F2"/>
          <w:sz w:val="22"/>
          <w:szCs w:val="22"/>
          <w:lang w:val="sl-SI"/>
        </w:rPr>
        <w:tab/>
        <w:t>Kaplan-Meierjeva krivulja preživetja brez napredovanja s strani neodvisnega pregleda za bolnike z mutacijo del 17P ali TP53 (ITT) (populacija ITT) (presečni datum 8. avgust 2022)</w:t>
      </w:r>
    </w:p>
    <w:p w14:paraId="39ED6DB7" w14:textId="77777777" w:rsidR="00277C57" w:rsidRDefault="00B85E29">
      <w:pPr>
        <w:pStyle w:val="C-BodyText"/>
        <w:keepNext/>
        <w:spacing w:before="0" w:after="0" w:line="240" w:lineRule="auto"/>
        <w:rPr>
          <w:rFonts w:asciiTheme="majorBidi" w:hAnsiTheme="majorBidi" w:cstheme="majorBidi"/>
          <w:sz w:val="22"/>
          <w:szCs w:val="22"/>
          <w:lang w:val="sl-SI"/>
        </w:rPr>
      </w:pPr>
      <w:r>
        <w:rPr>
          <w:rFonts w:asciiTheme="majorBidi" w:hAnsiTheme="majorBidi" w:cstheme="majorBidi"/>
          <w:noProof/>
          <w:color w:val="FF0000"/>
          <w:sz w:val="22"/>
          <w:szCs w:val="22"/>
          <w:lang w:val="sl-SI"/>
        </w:rPr>
        <mc:AlternateContent>
          <mc:Choice Requires="wpg">
            <w:drawing>
              <wp:anchor distT="0" distB="0" distL="114300" distR="114300" simplePos="0" relativeHeight="251683840" behindDoc="0" locked="0" layoutInCell="1" allowOverlap="1" wp14:anchorId="159876C8" wp14:editId="1511936D">
                <wp:simplePos x="0" y="0"/>
                <wp:positionH relativeFrom="column">
                  <wp:posOffset>-1270</wp:posOffset>
                </wp:positionH>
                <wp:positionV relativeFrom="paragraph">
                  <wp:posOffset>1454785</wp:posOffset>
                </wp:positionV>
                <wp:extent cx="3762375" cy="1203960"/>
                <wp:effectExtent l="0" t="0" r="9525" b="0"/>
                <wp:wrapNone/>
                <wp:docPr id="13" name="Group 13"/>
                <wp:cNvGraphicFramePr/>
                <a:graphic xmlns:a="http://schemas.openxmlformats.org/drawingml/2006/main">
                  <a:graphicData uri="http://schemas.microsoft.com/office/word/2010/wordprocessingGroup">
                    <wpg:wgp>
                      <wpg:cNvGrpSpPr/>
                      <wpg:grpSpPr>
                        <a:xfrm>
                          <a:off x="0" y="0"/>
                          <a:ext cx="3762375" cy="1203960"/>
                          <a:chOff x="0" y="0"/>
                          <a:chExt cx="3762375" cy="1203960"/>
                        </a:xfrm>
                      </wpg:grpSpPr>
                      <wps:wsp>
                        <wps:cNvPr id="592647022" name="Text Box 592647022"/>
                        <wps:cNvSpPr txBox="1"/>
                        <wps:spPr>
                          <a:xfrm>
                            <a:off x="985520" y="0"/>
                            <a:ext cx="419100" cy="114300"/>
                          </a:xfrm>
                          <a:prstGeom prst="rect">
                            <a:avLst/>
                          </a:prstGeom>
                          <a:solidFill>
                            <a:schemeClr val="lt1"/>
                          </a:solidFill>
                          <a:ln w="6350">
                            <a:noFill/>
                          </a:ln>
                        </wps:spPr>
                        <wps:txbx>
                          <w:txbxContent>
                            <w:p w14:paraId="002771FC" w14:textId="77777777" w:rsidR="00277C57" w:rsidRDefault="00B85E29">
                              <w:pPr>
                                <w:spacing w:line="240" w:lineRule="auto"/>
                                <w:rPr>
                                  <w:sz w:val="14"/>
                                  <w:szCs w:val="14"/>
                                  <w:lang w:val="sl-SI"/>
                                </w:rPr>
                              </w:pPr>
                              <w:r>
                                <w:rPr>
                                  <w:sz w:val="14"/>
                                  <w:szCs w:val="14"/>
                                  <w:lang w:val="sl-SI"/>
                                </w:rPr>
                                <w:t>Krnjeno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59570202" name="Text Box 1259570202"/>
                        <wps:cNvSpPr txBox="1"/>
                        <wps:spPr>
                          <a:xfrm>
                            <a:off x="2447925" y="852487"/>
                            <a:ext cx="1314450" cy="247650"/>
                          </a:xfrm>
                          <a:prstGeom prst="rect">
                            <a:avLst/>
                          </a:prstGeom>
                          <a:solidFill>
                            <a:schemeClr val="lt1"/>
                          </a:solidFill>
                          <a:ln w="6350">
                            <a:noFill/>
                          </a:ln>
                        </wps:spPr>
                        <wps:txbx>
                          <w:txbxContent>
                            <w:p w14:paraId="0455442C" w14:textId="77777777" w:rsidR="00277C57" w:rsidRDefault="00B85E29">
                              <w:pPr>
                                <w:spacing w:line="240" w:lineRule="auto"/>
                                <w:rPr>
                                  <w:sz w:val="14"/>
                                  <w:szCs w:val="14"/>
                                  <w:lang w:val="sl-SI"/>
                                </w:rPr>
                              </w:pPr>
                              <w:r>
                                <w:rPr>
                                  <w:sz w:val="14"/>
                                  <w:szCs w:val="14"/>
                                  <w:lang w:val="sl-SI"/>
                                </w:rPr>
                                <w:t>Meseci od randomizacije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7942834" name="Text Box 547942834"/>
                        <wps:cNvSpPr txBox="1"/>
                        <wps:spPr>
                          <a:xfrm>
                            <a:off x="0" y="971550"/>
                            <a:ext cx="1905000" cy="232410"/>
                          </a:xfrm>
                          <a:prstGeom prst="rect">
                            <a:avLst/>
                          </a:prstGeom>
                          <a:solidFill>
                            <a:schemeClr val="lt1"/>
                          </a:solidFill>
                          <a:ln w="6350">
                            <a:noFill/>
                          </a:ln>
                        </wps:spPr>
                        <wps:txbx>
                          <w:txbxContent>
                            <w:p w14:paraId="61DEF6CA" w14:textId="77777777" w:rsidR="00277C57" w:rsidRDefault="00B85E29">
                              <w:pPr>
                                <w:spacing w:line="240" w:lineRule="auto"/>
                                <w:rPr>
                                  <w:b/>
                                  <w:sz w:val="14"/>
                                  <w:szCs w:val="14"/>
                                  <w:lang w:val="sl-SI"/>
                                </w:rPr>
                              </w:pPr>
                              <w:r>
                                <w:rPr>
                                  <w:b/>
                                  <w:sz w:val="14"/>
                                  <w:szCs w:val="14"/>
                                  <w:lang w:val="sl-SI"/>
                                </w:rPr>
                                <w:t>Število ogroženih preiskovancev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id="Group 13" style="position:absolute;margin-left:-.1pt;margin-top:114.55pt;width:296.25pt;height:94.8pt;z-index:251683840" coordsize="37623,12039" o:spid="_x0000_s1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">
                <v:shape id="Text Box 592647022" style="position:absolute;left:9855;width:4191;height:1143;visibility:visible;mso-wrap-style:square;v-text-anchor:top" o:spid="_x0000_s1037" fillcolor="white [3201]"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">
                  <v:textbox inset="0,0,0,0">
                    <w:txbxContent>
                      <w:p>
                        <w:pPr>
                          <w:spacing w:line="240" w:lineRule="auto"/>
                          <w:rPr>
                            <w:sz w:val="14"/>
                            <w:szCs w:val="14"/>
                            <w:lang w:val="sl-SI"/>
                          </w:rPr>
                        </w:pPr>
                        <w:r>
                          <w:rPr>
                            <w:sz w:val="14"/>
                            <w:szCs w:val="14"/>
                            <w:lang w:val="sl-SI"/>
                          </w:rPr>
                          <w:t>Krnjeno</w:t>
                        </w:r>
                      </w:p>
                    </w:txbxContent>
                  </v:textbox>
                </v:shape>
                <v:shape id="Text Box 1259570202" style="position:absolute;left:24479;top:8524;width:13144;height:2477;visibility:visible;mso-wrap-style:square;v-text-anchor:top" o:spid="_x0000_s1038" fillcolor="white [3201]"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">
                  <v:textbox>
                    <w:txbxContent>
                      <w:p>
                        <w:pPr>
                          <w:spacing w:line="240" w:lineRule="auto"/>
                          <w:rPr>
                            <w:sz w:val="14"/>
                            <w:szCs w:val="14"/>
                            <w:lang w:val="sl-SI"/>
                          </w:rPr>
                        </w:pPr>
                        <w:r>
                          <w:rPr>
                            <w:sz w:val="14"/>
                            <w:szCs w:val="14"/>
                            <w:lang w:val="sl-SI"/>
                          </w:rPr>
                          <w:t>Meseci od randomizacije</w:t>
                        </w:r>
                      </w:p>
                    </w:txbxContent>
                  </v:textbox>
                </v:shape>
                <v:shape id="Text Box 547942834" style="position:absolute;top:9715;width:19050;height:2324;visibility:visible;mso-wrap-style:square;v-text-anchor:top" o:spid="_x0000_s1039" fillcolor="white [3201]"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">
                  <v:textbox>
                    <w:txbxContent>
                      <w:p>
                        <w:pPr>
                          <w:spacing w:line="240" w:lineRule="auto"/>
                          <w:rPr>
                            <w:b/>
                            <w:sz w:val="14"/>
                            <w:szCs w:val="14"/>
                            <w:lang w:val="sl-SI"/>
                          </w:rPr>
                        </w:pPr>
                        <w:r>
                          <w:rPr>
                            <w:b/>
                            <w:sz w:val="14"/>
                            <w:szCs w:val="14"/>
                            <w:lang w:val="sl-SI"/>
                          </w:rPr>
                          <w:t>Število ogroženih preiskovancev</w:t>
                        </w:r>
                      </w:p>
                    </w:txbxContent>
                  </v:textbox>
                </v:shape>
              </v:group>
            </w:pict>
          </mc:Fallback>
        </mc:AlternateContent>
      </w:r>
      <w:r>
        <w:rPr>
          <w:rFonts w:asciiTheme="majorBidi" w:hAnsiTheme="majorBidi" w:cstheme="majorBidi"/>
          <w:noProof/>
          <w:color w:val="FF0000"/>
          <w:sz w:val="22"/>
          <w:szCs w:val="22"/>
          <w:lang w:val="sl-SI"/>
        </w:rPr>
        <mc:AlternateContent>
          <mc:Choice Requires="wps">
            <w:drawing>
              <wp:anchor distT="0" distB="0" distL="114300" distR="114300" simplePos="0" relativeHeight="251665408" behindDoc="0" locked="0" layoutInCell="1" allowOverlap="1" wp14:anchorId="5E517BFC" wp14:editId="770E6602">
                <wp:simplePos x="0" y="0"/>
                <wp:positionH relativeFrom="column">
                  <wp:posOffset>4445</wp:posOffset>
                </wp:positionH>
                <wp:positionV relativeFrom="paragraph">
                  <wp:posOffset>226695</wp:posOffset>
                </wp:positionV>
                <wp:extent cx="311150" cy="1971675"/>
                <wp:effectExtent l="0" t="0" r="0" b="9525"/>
                <wp:wrapNone/>
                <wp:docPr id="243248304" name="Text Box 243248304"/>
                <wp:cNvGraphicFramePr/>
                <a:graphic xmlns:a="http://schemas.openxmlformats.org/drawingml/2006/main">
                  <a:graphicData uri="http://schemas.microsoft.com/office/word/2010/wordprocessingShape">
                    <wps:wsp>
                      <wps:cNvSpPr txBox="1"/>
                      <wps:spPr>
                        <a:xfrm>
                          <a:off x="0" y="0"/>
                          <a:ext cx="311150" cy="1971675"/>
                        </a:xfrm>
                        <a:prstGeom prst="rect">
                          <a:avLst/>
                        </a:prstGeom>
                        <a:solidFill>
                          <a:schemeClr val="lt1"/>
                        </a:solidFill>
                        <a:ln w="6350">
                          <a:noFill/>
                        </a:ln>
                      </wps:spPr>
                      <wps:txbx>
                        <w:txbxContent>
                          <w:p w14:paraId="60BE6615" w14:textId="77777777" w:rsidR="00277C57" w:rsidRDefault="00B85E29">
                            <w:pPr>
                              <w:spacing w:line="240" w:lineRule="auto"/>
                              <w:rPr>
                                <w:sz w:val="14"/>
                                <w:szCs w:val="14"/>
                              </w:rPr>
                            </w:pPr>
                            <w:r>
                              <w:rPr>
                                <w:b/>
                                <w:sz w:val="14"/>
                                <w:szCs w:val="14"/>
                                <w:lang w:val="sl-SI"/>
                              </w:rPr>
                              <w:t>Verjetnost preživetja brez napredovanja bolezni</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ext Box 243248304" style="position:absolute;margin-left:.35pt;margin-top:17.85pt;width:24.5pt;height:15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0"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">
                <v:textbox style="layout-flow:vertical;mso-layout-flow-alt:bottom-to-top">
                  <w:txbxContent>
                    <w:p>
                      <w:pPr>
                        <w:spacing w:line="240" w:lineRule="auto"/>
                        <w:rPr>
                          <w:sz w:val="14"/>
                          <w:szCs w:val="14"/>
                        </w:rPr>
                      </w:pPr>
                      <w:r>
                        <w:rPr>
                          <w:b/>
                          <w:sz w:val="14"/>
                          <w:szCs w:val="14"/>
                          <w:lang w:val="sl-SI"/>
                        </w:rPr>
                        <w:t>Verjetnost preživetja brez napredovanja bolezni</w:t>
                      </w:r>
                    </w:p>
                  </w:txbxContent>
                </v:textbox>
              </v:shape>
            </w:pict>
          </mc:Fallback>
        </mc:AlternateContent>
      </w:r>
      <w:r>
        <w:rPr>
          <w:rFonts w:asciiTheme="majorBidi" w:hAnsiTheme="majorBidi" w:cstheme="majorBidi"/>
          <w:noProof/>
          <w:sz w:val="22"/>
          <w:szCs w:val="22"/>
          <w:lang w:val="sl-SI"/>
        </w:rPr>
        <w:drawing>
          <wp:inline distT="0" distB="0" distL="0" distR="0" wp14:anchorId="7E6C5767" wp14:editId="1D621437">
            <wp:extent cx="5760085" cy="2944043"/>
            <wp:effectExtent l="0" t="0" r="0" b="8890"/>
            <wp:docPr id="2047019225" name="Picture 2047019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085" cy="2944043"/>
                    </a:xfrm>
                    <a:prstGeom prst="rect">
                      <a:avLst/>
                    </a:prstGeom>
                    <a:noFill/>
                    <a:ln>
                      <a:noFill/>
                    </a:ln>
                  </pic:spPr>
                </pic:pic>
              </a:graphicData>
            </a:graphic>
          </wp:inline>
        </w:drawing>
      </w:r>
    </w:p>
    <w:p w14:paraId="6496C611" w14:textId="77777777" w:rsidR="00277C57" w:rsidRDefault="00B85E29">
      <w:pPr>
        <w:pStyle w:val="C-BodyText"/>
        <w:spacing w:before="0" w:after="0" w:line="240" w:lineRule="auto"/>
        <w:rPr>
          <w:rFonts w:asciiTheme="majorBidi" w:hAnsiTheme="majorBidi" w:cstheme="majorBidi"/>
          <w:sz w:val="22"/>
          <w:szCs w:val="22"/>
          <w:lang w:val="sl-SI"/>
        </w:rPr>
      </w:pPr>
      <w:r>
        <w:rPr>
          <w:rFonts w:asciiTheme="majorBidi" w:hAnsiTheme="majorBidi" w:cstheme="majorBidi"/>
          <w:sz w:val="22"/>
          <w:szCs w:val="22"/>
          <w:lang w:val="sl-SI"/>
        </w:rPr>
        <w:t>Pri ocenjeni mediani časa spremljanja 32,8 meseca mediana skupnega preživetja ni bila dosežena v nobenem od obeh krakov, pri 17 % bolnikov pa je prišlo do dogodka.</w:t>
      </w:r>
    </w:p>
    <w:p w14:paraId="07396A0C" w14:textId="77777777" w:rsidR="00277C57" w:rsidRDefault="00277C57">
      <w:pPr>
        <w:pStyle w:val="C-BodyText"/>
        <w:spacing w:before="0" w:after="0" w:line="240" w:lineRule="auto"/>
        <w:rPr>
          <w:rFonts w:asciiTheme="majorBidi" w:hAnsiTheme="majorBidi" w:cstheme="majorBidi"/>
          <w:sz w:val="22"/>
          <w:szCs w:val="22"/>
          <w:lang w:val="sl-SI"/>
        </w:rPr>
      </w:pPr>
    </w:p>
    <w:p w14:paraId="40A6091A" w14:textId="77777777" w:rsidR="00277C57" w:rsidRDefault="00B85E29">
      <w:pPr>
        <w:pStyle w:val="C-BodyText"/>
        <w:spacing w:before="0" w:after="0" w:line="240" w:lineRule="auto"/>
        <w:rPr>
          <w:rFonts w:eastAsia="SimSun"/>
          <w:i/>
          <w:iCs/>
          <w:sz w:val="22"/>
          <w:lang w:val="sl-SI" w:eastAsia="zh-CN"/>
        </w:rPr>
      </w:pPr>
      <w:r>
        <w:rPr>
          <w:rFonts w:eastAsia="SimSun"/>
          <w:i/>
          <w:iCs/>
          <w:sz w:val="22"/>
          <w:lang w:val="sl-SI" w:eastAsia="zh-CN"/>
        </w:rPr>
        <w:t>Bolniki s folikularnim limfomom (FL)</w:t>
      </w:r>
    </w:p>
    <w:p w14:paraId="3CB813DF" w14:textId="77777777" w:rsidR="00277C57" w:rsidRDefault="00B85E29">
      <w:pPr>
        <w:spacing w:line="240" w:lineRule="auto"/>
        <w:rPr>
          <w:szCs w:val="22"/>
          <w:lang w:val="sl-SI"/>
        </w:rPr>
      </w:pPr>
      <w:r>
        <w:rPr>
          <w:szCs w:val="22"/>
          <w:lang w:val="sl-SI"/>
        </w:rPr>
        <w:t>Učinkovitost zanubrutiniba v kombinaciji z obinutuzumabom v primerjavi z obinutuzumabom je bila ocenjena v študiji ROSEWOOOD (BGB</w:t>
      </w:r>
      <w:r>
        <w:rPr>
          <w:szCs w:val="22"/>
          <w:lang w:val="sl-SI"/>
        </w:rPr>
        <w:noBreakHyphen/>
        <w:t>3111</w:t>
      </w:r>
      <w:r>
        <w:rPr>
          <w:szCs w:val="22"/>
          <w:lang w:val="sl-SI"/>
        </w:rPr>
        <w:noBreakHyphen/>
        <w:t>212), randomizirani, odprti, multicentrični študiji 2. faze. Skupno je bilo v zdravljenje vključenih 217 bolnikov z recidivnim (opredeljuje ga napredovanje bolezni po zaključku zadnje terapije) ali refraktarnim (opredeljuje ga nedoseganje CR ali PR pri zadnji terapiji) folikularnim limfomom stopnje 1</w:t>
      </w:r>
      <w:r>
        <w:rPr>
          <w:szCs w:val="22"/>
          <w:lang w:val="sl-SI"/>
        </w:rPr>
        <w:noBreakHyphen/>
        <w:t>3a, ki so prej prejeli vsaj dve sistemski zdravljenji, vključno z zdravljenjem s protitelesi anti-CD20 in ustreznim kombiniranim zdravljenjem na osnovi alkilatorja. Bolniki so bili randomizirani v razmerju 2 : 1 za zanubrutinib peroralno 160 mg dvakrat na dan do progresivne bolezni ali nesprejemljive toksičnosti, v kombinaciji z obinutuzumabom 1000 mg na dan intravensko (krak A) ali pa samo za obinutuzumab (krak B). Obinutuzumab so bolniki prejeli na 1., 8., in 15. dan prvega cikla, nato pa na 1. dan v ciklih od 2–6. Vsak cikel je trajal 28 dni. Bolniki so prejemali izbirno vzdrževalno zdravljenje z obinutuzumabom, eno infuzijo vsak drug cikel, maksimalno 20 odmerkov.</w:t>
      </w:r>
    </w:p>
    <w:p w14:paraId="7CDF1B4A" w14:textId="77777777" w:rsidR="00277C57" w:rsidRDefault="00277C57">
      <w:pPr>
        <w:spacing w:line="240" w:lineRule="auto"/>
        <w:rPr>
          <w:szCs w:val="22"/>
          <w:lang w:val="sl-SI"/>
        </w:rPr>
      </w:pPr>
    </w:p>
    <w:p w14:paraId="1626D873" w14:textId="77777777" w:rsidR="00277C57" w:rsidRDefault="00B85E29">
      <w:pPr>
        <w:spacing w:line="240" w:lineRule="auto"/>
        <w:rPr>
          <w:szCs w:val="22"/>
          <w:lang w:val="sl-SI"/>
        </w:rPr>
      </w:pPr>
      <w:r>
        <w:rPr>
          <w:szCs w:val="22"/>
          <w:lang w:val="sl-SI"/>
        </w:rPr>
        <w:t>Bolniki, randomizirani za obinutuzumab, so lahko prešli na kombinacijo zanubrutiniba in obinutuzumaba v primeru napredovanja bolezni ali pomanjkanja odziva (opredeljen s stabilno boleznijo kot najboljšim odzivom</w:t>
      </w:r>
      <w:r>
        <w:rPr>
          <w:rStyle w:val="CommentReference"/>
          <w:lang w:val="sl-SI"/>
        </w:rPr>
        <w:t>)</w:t>
      </w:r>
      <w:r>
        <w:rPr>
          <w:szCs w:val="22"/>
          <w:lang w:val="sl-SI"/>
        </w:rPr>
        <w:t xml:space="preserve"> po 12 ciklih. </w:t>
      </w:r>
    </w:p>
    <w:p w14:paraId="6B4A8346" w14:textId="77777777" w:rsidR="00277C57" w:rsidRDefault="00277C57">
      <w:pPr>
        <w:pStyle w:val="C-BodyText"/>
        <w:spacing w:before="0" w:after="0" w:line="240" w:lineRule="auto"/>
        <w:rPr>
          <w:sz w:val="22"/>
          <w:szCs w:val="22"/>
          <w:lang w:val="sl-SI"/>
        </w:rPr>
      </w:pPr>
    </w:p>
    <w:p w14:paraId="249B09EB" w14:textId="77777777" w:rsidR="00277C57" w:rsidRDefault="00B85E29">
      <w:pPr>
        <w:pStyle w:val="C-BodyText"/>
        <w:spacing w:before="0" w:after="0" w:line="240" w:lineRule="auto"/>
        <w:rPr>
          <w:sz w:val="22"/>
          <w:szCs w:val="22"/>
          <w:lang w:val="sl-SI"/>
        </w:rPr>
      </w:pPr>
      <w:r>
        <w:rPr>
          <w:sz w:val="22"/>
          <w:szCs w:val="22"/>
          <w:lang w:val="sl-SI"/>
        </w:rPr>
        <w:t>Randomizacija je bila stratificirana s številom predhodnih vrst terapij (2 ali 3 proti &gt; 3), stanje rituksimab-refraktarni (da proti ne) in geografskega območja (Kitajska proti drugim državam).</w:t>
      </w:r>
    </w:p>
    <w:p w14:paraId="6AD84F04" w14:textId="77777777" w:rsidR="00277C57" w:rsidRDefault="00277C57">
      <w:pPr>
        <w:spacing w:line="240" w:lineRule="auto"/>
        <w:rPr>
          <w:szCs w:val="22"/>
          <w:lang w:val="sl-SI"/>
        </w:rPr>
      </w:pPr>
    </w:p>
    <w:p w14:paraId="075C33B5" w14:textId="77777777" w:rsidR="00277C57" w:rsidRDefault="00B85E29">
      <w:pPr>
        <w:spacing w:line="240" w:lineRule="auto"/>
        <w:rPr>
          <w:szCs w:val="22"/>
          <w:lang w:val="sl-SI"/>
        </w:rPr>
      </w:pPr>
      <w:r>
        <w:rPr>
          <w:szCs w:val="22"/>
          <w:lang w:val="sl-SI"/>
        </w:rPr>
        <w:t>Izhodiščne demografske in bolezenske značilnosti so bile na splošno uravnotežene med krakom s kombinacijo z zanubrutinibom in krakom z monoterapijo obinutuzumaba pri 217 randomiziranih bolnikih. Povprečna starost je bila 64 let (razpon 31–88), 49,8 % je bilo moških, 64,1 % pa je bilo belcev. Večina (97,2 %) bolnikov je imela izhodiščno stanje zmogljivosti po ECOG lestvici 0 ali 1.</w:t>
      </w:r>
    </w:p>
    <w:p w14:paraId="773865EA" w14:textId="77777777" w:rsidR="00277C57" w:rsidRDefault="00277C57">
      <w:pPr>
        <w:spacing w:line="240" w:lineRule="auto"/>
        <w:rPr>
          <w:szCs w:val="22"/>
          <w:lang w:val="sl-SI"/>
        </w:rPr>
      </w:pPr>
    </w:p>
    <w:p w14:paraId="49AAC6EE" w14:textId="77777777" w:rsidR="00277C57" w:rsidRDefault="00B85E29">
      <w:pPr>
        <w:spacing w:line="240" w:lineRule="auto"/>
        <w:rPr>
          <w:szCs w:val="22"/>
          <w:lang w:val="sl-SI"/>
        </w:rPr>
      </w:pPr>
      <w:r>
        <w:rPr>
          <w:szCs w:val="22"/>
          <w:lang w:val="sl-SI"/>
        </w:rPr>
        <w:t>Ob presejanju je bila večina bolnikov v stadiju III ali IV po klasifikaciji Ann Arbor (179 bolnikov [82,5 %]). Oseminosemdeset bolnikov (40,6 %) je imelo obsežno bolezen (opredeljeno kot &gt; 1 izhodiščna ciljna lezija s premerom &gt; 5 cm). Sto triindvajset bolnikov (56,7 %) je izpolnjevalo merila GELF.</w:t>
      </w:r>
    </w:p>
    <w:p w14:paraId="379E7B4B" w14:textId="77777777" w:rsidR="00277C57" w:rsidRDefault="00277C57">
      <w:pPr>
        <w:spacing w:line="240" w:lineRule="auto"/>
        <w:rPr>
          <w:szCs w:val="22"/>
          <w:lang w:val="sl-SI"/>
        </w:rPr>
      </w:pPr>
    </w:p>
    <w:p w14:paraId="55ECB620" w14:textId="77777777" w:rsidR="00277C57" w:rsidRDefault="00B85E29">
      <w:pPr>
        <w:spacing w:line="240" w:lineRule="auto"/>
        <w:rPr>
          <w:szCs w:val="22"/>
          <w:lang w:val="sl-SI"/>
        </w:rPr>
      </w:pPr>
      <w:r>
        <w:rPr>
          <w:szCs w:val="22"/>
          <w:lang w:val="sl-SI"/>
        </w:rPr>
        <w:t xml:space="preserve">Povprečno število predhodnih zdravljenj rakavih obolenj je bilo 3 linije (razpon: od 2 do 11 linij). Vseh 217 bolnikov je prejelo &gt; 2 predhodni liniji zdravljenja, ki sta vključevali zdravljenje z </w:t>
      </w:r>
      <w:r>
        <w:rPr>
          <w:szCs w:val="22"/>
          <w:lang w:val="sl-SI"/>
        </w:rPr>
        <w:lastRenderedPageBreak/>
        <w:t>rituksimabom (kot monoterapijo ali v kombinaciji s kemoterapijo), 59 od 217 bolnikov (27,2 %) pa je prejelo &gt; 3 predhodne linije zdravljenja. Od 217 bolnikov jih je bilo 114 (52,5 %) refraktornih na rituksimab (opredeljeno kot neodzivnost ali napredovanje na katero koli prejšnjo shemo, ki je vsebovala rituksimab [monoterapija ali kombinacija s kemoterapijo], ali napredovanje v 6 mesecih po zadnjem odmerku rituksimaba v indukcijskem ali vzdrževalnem zdravljenju). Dvanajst (5,5 %) bolnikov je predhodno prejemalo obinutuzumab.</w:t>
      </w:r>
    </w:p>
    <w:p w14:paraId="7513C735" w14:textId="77777777" w:rsidR="00277C57" w:rsidRDefault="00277C57">
      <w:pPr>
        <w:spacing w:line="240" w:lineRule="auto"/>
        <w:rPr>
          <w:szCs w:val="22"/>
          <w:lang w:val="sl-SI"/>
        </w:rPr>
      </w:pPr>
    </w:p>
    <w:p w14:paraId="12CE3770" w14:textId="77777777" w:rsidR="00277C57" w:rsidRDefault="00B85E29">
      <w:pPr>
        <w:spacing w:line="240" w:lineRule="auto"/>
        <w:rPr>
          <w:szCs w:val="22"/>
          <w:lang w:val="sl-SI"/>
        </w:rPr>
      </w:pPr>
      <w:r>
        <w:rPr>
          <w:szCs w:val="22"/>
          <w:lang w:val="sl-SI"/>
        </w:rPr>
        <w:t>Od skupno 217 bolnikov jih je bilo 145 randomiziranih v krak s kombinacijo z zanubrutinibom, 72 pa v krak z monoterapijo z obinutuzumabom. Mediani čas spremljanja je bil 20,21 meseca v kraku s kombinacijo z zanubrutinibom in obinutuzumabom ter 20,40 meseca v kraku z monoterapijo z obinutuzumabom. Mediana trajanja izpostavljenosti zanubrutinibu je bila 12,16 meseca.</w:t>
      </w:r>
    </w:p>
    <w:p w14:paraId="0C318ED8" w14:textId="77777777" w:rsidR="00277C57" w:rsidRDefault="00277C57">
      <w:pPr>
        <w:spacing w:line="240" w:lineRule="auto"/>
        <w:rPr>
          <w:szCs w:val="22"/>
          <w:lang w:val="sl-SI"/>
        </w:rPr>
      </w:pPr>
    </w:p>
    <w:p w14:paraId="6441AF10" w14:textId="77777777" w:rsidR="00277C57" w:rsidRDefault="00B85E29">
      <w:pPr>
        <w:spacing w:line="240" w:lineRule="auto"/>
        <w:rPr>
          <w:szCs w:val="22"/>
          <w:lang w:val="sl-SI"/>
        </w:rPr>
      </w:pPr>
      <w:r>
        <w:rPr>
          <w:szCs w:val="22"/>
          <w:lang w:val="sl-SI"/>
        </w:rPr>
        <w:t>Od 72 bolnikov, randomiziranih v krak z monoterapijo z obinutuzumabom, jih je 35 prešlo na kombinirano zdravljenje.</w:t>
      </w:r>
    </w:p>
    <w:p w14:paraId="46E5D44D" w14:textId="77777777" w:rsidR="00277C57" w:rsidRDefault="00277C57">
      <w:pPr>
        <w:spacing w:line="240" w:lineRule="auto"/>
        <w:rPr>
          <w:szCs w:val="22"/>
          <w:lang w:val="sl-SI"/>
        </w:rPr>
      </w:pPr>
    </w:p>
    <w:p w14:paraId="7A0E5F7E" w14:textId="77777777" w:rsidR="00277C57" w:rsidRDefault="00B85E29">
      <w:pPr>
        <w:spacing w:line="240" w:lineRule="auto"/>
        <w:rPr>
          <w:szCs w:val="22"/>
          <w:lang w:val="sl-SI"/>
        </w:rPr>
      </w:pPr>
      <w:r>
        <w:rPr>
          <w:szCs w:val="22"/>
          <w:lang w:val="sl-SI"/>
        </w:rPr>
        <w:t>Primarni cilj opazovanja za dosego učinkovitosti je bila skupna stopnja odzivnosti (opredeljena kot delni odziv ali popolni odziv), kot je bilo določeno z neodvisnim centralnim pregledom z uporabo Luganske klasifikacije za NHL. Glavni sekundarni opazovani dogodki so vključevali trajanje odziva (DOR), preživetje brez napredovanja bolezni (PFS) in celokupno preživetje (OS).</w:t>
      </w:r>
    </w:p>
    <w:p w14:paraId="14725698" w14:textId="77777777" w:rsidR="00277C57" w:rsidRDefault="00B85E29">
      <w:pPr>
        <w:pStyle w:val="C-BodyText"/>
        <w:spacing w:before="0" w:after="0" w:line="240" w:lineRule="auto"/>
        <w:rPr>
          <w:rFonts w:asciiTheme="majorBidi" w:hAnsiTheme="majorBidi" w:cstheme="majorBidi"/>
          <w:sz w:val="22"/>
          <w:szCs w:val="22"/>
          <w:lang w:val="sl-SI"/>
        </w:rPr>
      </w:pPr>
      <w:r>
        <w:rPr>
          <w:sz w:val="22"/>
          <w:lang w:val="sl-SI"/>
        </w:rPr>
        <w:t>Rezultati učinkovitosti so povzeti v preglednici 10 in na sliki 4.</w:t>
      </w:r>
    </w:p>
    <w:p w14:paraId="0170B567" w14:textId="77777777" w:rsidR="00277C57" w:rsidRDefault="00277C57">
      <w:pPr>
        <w:tabs>
          <w:tab w:val="clear" w:pos="567"/>
        </w:tabs>
        <w:spacing w:line="240" w:lineRule="auto"/>
        <w:rPr>
          <w:rFonts w:asciiTheme="majorBidi" w:hAnsiTheme="majorBidi" w:cstheme="majorBidi"/>
          <w:b/>
          <w:bCs/>
          <w:szCs w:val="22"/>
          <w:lang w:val="sl-SI"/>
        </w:rPr>
      </w:pPr>
    </w:p>
    <w:p w14:paraId="5BEBDC06" w14:textId="77777777" w:rsidR="00277C57" w:rsidRDefault="00B85E29">
      <w:pPr>
        <w:pStyle w:val="C-BodyText"/>
        <w:spacing w:before="0" w:after="0" w:line="240" w:lineRule="auto"/>
        <w:ind w:left="1530" w:hanging="1530"/>
        <w:rPr>
          <w:rFonts w:asciiTheme="majorBidi" w:hAnsiTheme="majorBidi" w:cstheme="majorBidi"/>
          <w:b/>
          <w:bCs/>
          <w:sz w:val="22"/>
          <w:szCs w:val="22"/>
          <w:lang w:val="sl-SI"/>
        </w:rPr>
      </w:pPr>
      <w:r>
        <w:rPr>
          <w:rFonts w:asciiTheme="majorBidi" w:hAnsiTheme="majorBidi" w:cstheme="majorBidi"/>
          <w:b/>
          <w:bCs/>
          <w:sz w:val="22"/>
          <w:szCs w:val="22"/>
          <w:lang w:val="sl-SI"/>
        </w:rPr>
        <w:t>Preglednica 10:</w:t>
      </w:r>
      <w:r>
        <w:rPr>
          <w:rFonts w:asciiTheme="majorBidi" w:hAnsiTheme="majorBidi" w:cstheme="majorBidi"/>
          <w:b/>
          <w:bCs/>
          <w:sz w:val="22"/>
          <w:szCs w:val="22"/>
          <w:lang w:val="sl-SI"/>
        </w:rPr>
        <w:tab/>
        <w:t>Rezultati učinkovitosti po neodvisnem centralnem pregledu (ITT) (študija ROSEWOOD)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65"/>
        <w:gridCol w:w="2247"/>
        <w:gridCol w:w="2249"/>
      </w:tblGrid>
      <w:tr w:rsidR="00277C57" w14:paraId="461B03F4" w14:textId="77777777">
        <w:trPr>
          <w:cantSplit/>
        </w:trPr>
        <w:tc>
          <w:tcPr>
            <w:tcW w:w="2519" w:type="pct"/>
            <w:vAlign w:val="bottom"/>
          </w:tcPr>
          <w:p w14:paraId="0264C773" w14:textId="77777777" w:rsidR="00277C57" w:rsidRDefault="00277C57">
            <w:pPr>
              <w:pStyle w:val="C-TableHeader"/>
              <w:keepLines/>
              <w:autoSpaceDE w:val="0"/>
              <w:autoSpaceDN w:val="0"/>
              <w:adjustRightInd w:val="0"/>
              <w:spacing w:before="0" w:after="0"/>
              <w:rPr>
                <w:rFonts w:eastAsiaTheme="minorEastAsia"/>
                <w:color w:val="000000"/>
                <w:sz w:val="20"/>
                <w:szCs w:val="18"/>
                <w:lang w:val="sl-SI"/>
              </w:rPr>
            </w:pPr>
          </w:p>
        </w:tc>
        <w:tc>
          <w:tcPr>
            <w:tcW w:w="1240" w:type="pct"/>
            <w:vAlign w:val="bottom"/>
          </w:tcPr>
          <w:p w14:paraId="6F44299E" w14:textId="77777777" w:rsidR="00277C57" w:rsidRDefault="00B85E29">
            <w:pPr>
              <w:pStyle w:val="C-TableHeader"/>
              <w:keepLines/>
              <w:autoSpaceDE w:val="0"/>
              <w:autoSpaceDN w:val="0"/>
              <w:adjustRightInd w:val="0"/>
              <w:spacing w:before="0" w:after="0"/>
              <w:jc w:val="center"/>
              <w:rPr>
                <w:rFonts w:eastAsiaTheme="minorEastAsia"/>
                <w:color w:val="000000"/>
                <w:sz w:val="20"/>
                <w:szCs w:val="18"/>
                <w:lang w:val="sl-SI"/>
              </w:rPr>
            </w:pPr>
            <w:r>
              <w:rPr>
                <w:rFonts w:eastAsiaTheme="minorEastAsia"/>
                <w:color w:val="000000"/>
                <w:sz w:val="20"/>
                <w:szCs w:val="18"/>
                <w:lang w:val="sl-SI"/>
              </w:rPr>
              <w:t>zanubrutinib + obinutuzumab</w:t>
            </w:r>
          </w:p>
          <w:p w14:paraId="24FD7E00" w14:textId="77777777" w:rsidR="00277C57" w:rsidRDefault="00B85E29">
            <w:pPr>
              <w:pStyle w:val="C-TableHeader"/>
              <w:keepLines/>
              <w:autoSpaceDE w:val="0"/>
              <w:autoSpaceDN w:val="0"/>
              <w:adjustRightInd w:val="0"/>
              <w:spacing w:before="0" w:after="0"/>
              <w:jc w:val="center"/>
              <w:rPr>
                <w:rFonts w:eastAsiaTheme="minorEastAsia"/>
                <w:color w:val="000000"/>
                <w:sz w:val="20"/>
                <w:szCs w:val="18"/>
                <w:lang w:val="sl-SI"/>
              </w:rPr>
            </w:pPr>
            <w:r>
              <w:rPr>
                <w:rFonts w:eastAsiaTheme="minorEastAsia"/>
                <w:color w:val="000000"/>
                <w:sz w:val="20"/>
                <w:szCs w:val="18"/>
                <w:lang w:val="sl-SI"/>
              </w:rPr>
              <w:t>(N = 145)</w:t>
            </w:r>
          </w:p>
          <w:p w14:paraId="2BD78A43" w14:textId="77777777" w:rsidR="00277C57" w:rsidRDefault="00B85E29">
            <w:pPr>
              <w:pStyle w:val="C-TableHeader"/>
              <w:keepLines/>
              <w:autoSpaceDE w:val="0"/>
              <w:autoSpaceDN w:val="0"/>
              <w:adjustRightInd w:val="0"/>
              <w:spacing w:before="0" w:after="0"/>
              <w:jc w:val="center"/>
              <w:rPr>
                <w:rFonts w:eastAsiaTheme="minorEastAsia"/>
                <w:color w:val="000000"/>
                <w:sz w:val="20"/>
                <w:szCs w:val="18"/>
                <w:lang w:val="sl-SI"/>
              </w:rPr>
            </w:pPr>
            <w:r>
              <w:rPr>
                <w:rFonts w:eastAsiaTheme="minorEastAsia"/>
                <w:color w:val="000000"/>
                <w:sz w:val="20"/>
                <w:szCs w:val="18"/>
                <w:lang w:val="sl-SI"/>
              </w:rPr>
              <w:t>n (%)</w:t>
            </w:r>
          </w:p>
        </w:tc>
        <w:tc>
          <w:tcPr>
            <w:tcW w:w="1241" w:type="pct"/>
            <w:vAlign w:val="bottom"/>
          </w:tcPr>
          <w:p w14:paraId="06DFF207" w14:textId="77777777" w:rsidR="00277C57" w:rsidRDefault="00B85E29">
            <w:pPr>
              <w:pStyle w:val="C-TableHeader"/>
              <w:keepLines/>
              <w:autoSpaceDE w:val="0"/>
              <w:autoSpaceDN w:val="0"/>
              <w:adjustRightInd w:val="0"/>
              <w:spacing w:before="0" w:after="0"/>
              <w:jc w:val="center"/>
              <w:rPr>
                <w:rFonts w:eastAsiaTheme="minorEastAsia"/>
                <w:color w:val="000000"/>
                <w:sz w:val="20"/>
                <w:szCs w:val="18"/>
                <w:lang w:val="sl-SI"/>
              </w:rPr>
            </w:pPr>
            <w:r>
              <w:rPr>
                <w:rFonts w:eastAsiaTheme="minorEastAsia"/>
                <w:color w:val="000000"/>
                <w:sz w:val="20"/>
                <w:szCs w:val="18"/>
                <w:lang w:val="sl-SI"/>
              </w:rPr>
              <w:t>Obinutuzumab</w:t>
            </w:r>
          </w:p>
          <w:p w14:paraId="5854A72C" w14:textId="77777777" w:rsidR="00277C57" w:rsidRDefault="00B85E29">
            <w:pPr>
              <w:pStyle w:val="C-TableHeader"/>
              <w:keepLines/>
              <w:autoSpaceDE w:val="0"/>
              <w:autoSpaceDN w:val="0"/>
              <w:adjustRightInd w:val="0"/>
              <w:spacing w:before="0" w:after="0"/>
              <w:jc w:val="center"/>
              <w:rPr>
                <w:rFonts w:eastAsiaTheme="minorEastAsia"/>
                <w:color w:val="000000"/>
                <w:sz w:val="20"/>
                <w:szCs w:val="18"/>
                <w:lang w:val="sl-SI"/>
              </w:rPr>
            </w:pPr>
            <w:r>
              <w:rPr>
                <w:rFonts w:eastAsiaTheme="minorEastAsia"/>
                <w:color w:val="000000"/>
                <w:sz w:val="20"/>
                <w:szCs w:val="18"/>
                <w:lang w:val="sl-SI"/>
              </w:rPr>
              <w:t>(N = 72)</w:t>
            </w:r>
          </w:p>
          <w:p w14:paraId="429E1867" w14:textId="77777777" w:rsidR="00277C57" w:rsidRDefault="00B85E29">
            <w:pPr>
              <w:pStyle w:val="C-TableHeader"/>
              <w:keepLines/>
              <w:autoSpaceDE w:val="0"/>
              <w:autoSpaceDN w:val="0"/>
              <w:adjustRightInd w:val="0"/>
              <w:spacing w:before="0" w:after="0"/>
              <w:jc w:val="center"/>
              <w:rPr>
                <w:rFonts w:eastAsiaTheme="minorEastAsia"/>
                <w:color w:val="000000"/>
                <w:sz w:val="20"/>
                <w:szCs w:val="18"/>
                <w:lang w:val="sl-SI"/>
              </w:rPr>
            </w:pPr>
            <w:r>
              <w:rPr>
                <w:rFonts w:eastAsiaTheme="minorEastAsia"/>
                <w:color w:val="000000"/>
                <w:sz w:val="20"/>
                <w:szCs w:val="18"/>
                <w:lang w:val="sl-SI"/>
              </w:rPr>
              <w:t>n (%)</w:t>
            </w:r>
          </w:p>
        </w:tc>
      </w:tr>
      <w:tr w:rsidR="00277C57" w14:paraId="3050F921" w14:textId="77777777">
        <w:trPr>
          <w:cantSplit/>
          <w:trHeight w:val="288"/>
        </w:trPr>
        <w:tc>
          <w:tcPr>
            <w:tcW w:w="2519" w:type="pct"/>
          </w:tcPr>
          <w:p w14:paraId="15738DFF" w14:textId="77777777" w:rsidR="00277C57" w:rsidRDefault="00B85E29">
            <w:pPr>
              <w:pStyle w:val="C-TableText"/>
              <w:keepLines/>
              <w:autoSpaceDE w:val="0"/>
              <w:autoSpaceDN w:val="0"/>
              <w:adjustRightInd w:val="0"/>
              <w:spacing w:before="0" w:after="0"/>
              <w:rPr>
                <w:rFonts w:eastAsiaTheme="minorEastAsia"/>
                <w:color w:val="000000"/>
                <w:sz w:val="20"/>
                <w:szCs w:val="18"/>
                <w:lang w:val="sl-SI"/>
              </w:rPr>
            </w:pPr>
            <w:r>
              <w:rPr>
                <w:rFonts w:eastAsiaTheme="minorEastAsia"/>
                <w:color w:val="000000"/>
                <w:sz w:val="20"/>
                <w:szCs w:val="18"/>
                <w:lang w:val="sl-SI"/>
              </w:rPr>
              <w:t xml:space="preserve">Skupna stopnja odzivnosti, </w:t>
            </w:r>
          </w:p>
          <w:p w14:paraId="0D1B27C3" w14:textId="77777777" w:rsidR="00277C57" w:rsidRDefault="00B85E29">
            <w:pPr>
              <w:pStyle w:val="C-TableText"/>
              <w:keepLines/>
              <w:tabs>
                <w:tab w:val="left" w:pos="144"/>
              </w:tabs>
              <w:autoSpaceDE w:val="0"/>
              <w:autoSpaceDN w:val="0"/>
              <w:adjustRightInd w:val="0"/>
              <w:spacing w:before="0" w:after="0"/>
              <w:ind w:left="567"/>
              <w:rPr>
                <w:rFonts w:eastAsiaTheme="minorEastAsia"/>
                <w:color w:val="000000"/>
                <w:sz w:val="20"/>
                <w:szCs w:val="18"/>
                <w:lang w:val="sl-SI"/>
              </w:rPr>
            </w:pPr>
            <w:r>
              <w:rPr>
                <w:rFonts w:eastAsiaTheme="minorEastAsia"/>
                <w:color w:val="000000"/>
                <w:sz w:val="20"/>
                <w:szCs w:val="18"/>
                <w:lang w:val="sl-SI"/>
              </w:rPr>
              <w:t>n (%)</w:t>
            </w:r>
          </w:p>
          <w:p w14:paraId="65D11930" w14:textId="77777777" w:rsidR="00277C57" w:rsidRDefault="00B85E29">
            <w:pPr>
              <w:pStyle w:val="C-TableText"/>
              <w:keepLines/>
              <w:tabs>
                <w:tab w:val="left" w:pos="144"/>
              </w:tabs>
              <w:autoSpaceDE w:val="0"/>
              <w:autoSpaceDN w:val="0"/>
              <w:adjustRightInd w:val="0"/>
              <w:spacing w:before="0" w:after="0"/>
              <w:ind w:left="567"/>
              <w:rPr>
                <w:rFonts w:eastAsiaTheme="minorEastAsia"/>
                <w:color w:val="000000"/>
                <w:sz w:val="20"/>
                <w:szCs w:val="18"/>
                <w:lang w:val="sl-SI"/>
              </w:rPr>
            </w:pPr>
            <w:r>
              <w:rPr>
                <w:rFonts w:eastAsiaTheme="minorEastAsia"/>
                <w:color w:val="000000"/>
                <w:sz w:val="20"/>
                <w:szCs w:val="18"/>
                <w:lang w:val="sl-SI"/>
              </w:rPr>
              <w:t>(95-% IZ</w:t>
            </w:r>
            <w:r>
              <w:rPr>
                <w:rFonts w:eastAsiaTheme="minorEastAsia"/>
                <w:color w:val="000000"/>
                <w:sz w:val="20"/>
                <w:szCs w:val="18"/>
                <w:vertAlign w:val="superscript"/>
                <w:lang w:val="sl-SI"/>
              </w:rPr>
              <w:t>a</w:t>
            </w:r>
            <w:r>
              <w:rPr>
                <w:rFonts w:eastAsiaTheme="minorEastAsia"/>
                <w:color w:val="000000"/>
                <w:sz w:val="20"/>
                <w:szCs w:val="18"/>
                <w:lang w:val="sl-SI"/>
              </w:rPr>
              <w:t>)</w:t>
            </w:r>
          </w:p>
        </w:tc>
        <w:tc>
          <w:tcPr>
            <w:tcW w:w="1240" w:type="pct"/>
          </w:tcPr>
          <w:p w14:paraId="21C02CDE" w14:textId="77777777" w:rsidR="00277C57" w:rsidRDefault="00277C57">
            <w:pPr>
              <w:pStyle w:val="C-TableText"/>
              <w:keepLines/>
              <w:autoSpaceDE w:val="0"/>
              <w:autoSpaceDN w:val="0"/>
              <w:adjustRightInd w:val="0"/>
              <w:spacing w:before="0" w:after="0"/>
              <w:jc w:val="center"/>
              <w:rPr>
                <w:rFonts w:eastAsiaTheme="minorEastAsia"/>
                <w:color w:val="000000"/>
                <w:sz w:val="20"/>
                <w:szCs w:val="18"/>
                <w:lang w:val="sl-SI"/>
              </w:rPr>
            </w:pPr>
          </w:p>
          <w:p w14:paraId="6485FFBC" w14:textId="77777777" w:rsidR="00277C57" w:rsidRDefault="00B85E29">
            <w:pPr>
              <w:pStyle w:val="C-TableText"/>
              <w:keepLines/>
              <w:autoSpaceDE w:val="0"/>
              <w:autoSpaceDN w:val="0"/>
              <w:adjustRightInd w:val="0"/>
              <w:spacing w:before="0" w:after="0"/>
              <w:jc w:val="center"/>
              <w:rPr>
                <w:rFonts w:eastAsiaTheme="minorEastAsia"/>
                <w:color w:val="000000"/>
                <w:sz w:val="20"/>
                <w:szCs w:val="18"/>
                <w:lang w:val="sl-SI"/>
              </w:rPr>
            </w:pPr>
            <w:r>
              <w:rPr>
                <w:rFonts w:eastAsiaTheme="minorEastAsia"/>
                <w:color w:val="000000" w:themeColor="text1"/>
                <w:sz w:val="20"/>
                <w:szCs w:val="18"/>
                <w:lang w:val="sl-SI"/>
              </w:rPr>
              <w:t>100 (69,0)</w:t>
            </w:r>
          </w:p>
          <w:p w14:paraId="03B0CD41" w14:textId="77777777" w:rsidR="00277C57" w:rsidRDefault="00B85E29">
            <w:pPr>
              <w:pStyle w:val="C-TableText"/>
              <w:keepLines/>
              <w:autoSpaceDE w:val="0"/>
              <w:autoSpaceDN w:val="0"/>
              <w:adjustRightInd w:val="0"/>
              <w:spacing w:before="0" w:after="0"/>
              <w:jc w:val="center"/>
              <w:rPr>
                <w:rFonts w:eastAsiaTheme="minorEastAsia"/>
                <w:color w:val="000000"/>
                <w:sz w:val="20"/>
                <w:szCs w:val="18"/>
                <w:lang w:val="sl-SI"/>
              </w:rPr>
            </w:pPr>
            <w:r>
              <w:rPr>
                <w:rFonts w:eastAsiaTheme="minorEastAsia"/>
                <w:color w:val="000000"/>
                <w:sz w:val="20"/>
                <w:szCs w:val="18"/>
                <w:lang w:val="sl-SI"/>
              </w:rPr>
              <w:t>(60,8; 76,4)</w:t>
            </w:r>
          </w:p>
        </w:tc>
        <w:tc>
          <w:tcPr>
            <w:tcW w:w="1241" w:type="pct"/>
          </w:tcPr>
          <w:p w14:paraId="30BEF70E" w14:textId="77777777" w:rsidR="00277C57" w:rsidRDefault="00277C57">
            <w:pPr>
              <w:pStyle w:val="C-TableText"/>
              <w:keepLines/>
              <w:autoSpaceDE w:val="0"/>
              <w:autoSpaceDN w:val="0"/>
              <w:adjustRightInd w:val="0"/>
              <w:spacing w:before="0" w:after="0"/>
              <w:jc w:val="center"/>
              <w:rPr>
                <w:rFonts w:eastAsiaTheme="minorEastAsia"/>
                <w:color w:val="000000"/>
                <w:sz w:val="20"/>
                <w:szCs w:val="18"/>
                <w:lang w:val="sl-SI"/>
              </w:rPr>
            </w:pPr>
          </w:p>
          <w:p w14:paraId="29188FA8" w14:textId="77777777" w:rsidR="00277C57" w:rsidRDefault="00B85E29">
            <w:pPr>
              <w:pStyle w:val="C-TableText"/>
              <w:keepLines/>
              <w:autoSpaceDE w:val="0"/>
              <w:autoSpaceDN w:val="0"/>
              <w:adjustRightInd w:val="0"/>
              <w:spacing w:before="0" w:after="0"/>
              <w:jc w:val="center"/>
              <w:rPr>
                <w:rFonts w:eastAsiaTheme="minorEastAsia"/>
                <w:color w:val="000000"/>
                <w:sz w:val="20"/>
                <w:szCs w:val="18"/>
                <w:lang w:val="sl-SI"/>
              </w:rPr>
            </w:pPr>
            <w:r>
              <w:rPr>
                <w:rFonts w:eastAsiaTheme="minorEastAsia"/>
                <w:color w:val="000000"/>
                <w:sz w:val="20"/>
                <w:szCs w:val="18"/>
                <w:lang w:val="sl-SI"/>
              </w:rPr>
              <w:t>33 (45,8)</w:t>
            </w:r>
          </w:p>
          <w:p w14:paraId="2E4BE305" w14:textId="77777777" w:rsidR="00277C57" w:rsidRDefault="00B85E29">
            <w:pPr>
              <w:pStyle w:val="C-TableText"/>
              <w:keepLines/>
              <w:autoSpaceDE w:val="0"/>
              <w:autoSpaceDN w:val="0"/>
              <w:adjustRightInd w:val="0"/>
              <w:spacing w:before="0" w:after="0"/>
              <w:jc w:val="center"/>
              <w:rPr>
                <w:rFonts w:eastAsiaTheme="minorEastAsia"/>
                <w:color w:val="000000"/>
                <w:sz w:val="20"/>
                <w:szCs w:val="18"/>
                <w:lang w:val="sl-SI"/>
              </w:rPr>
            </w:pPr>
            <w:r>
              <w:rPr>
                <w:rFonts w:eastAsiaTheme="minorEastAsia"/>
                <w:color w:val="000000" w:themeColor="text1"/>
                <w:sz w:val="20"/>
                <w:szCs w:val="18"/>
                <w:lang w:val="sl-SI"/>
              </w:rPr>
              <w:t>(34,0; 58,0)</w:t>
            </w:r>
          </w:p>
        </w:tc>
      </w:tr>
      <w:tr w:rsidR="00277C57" w14:paraId="2BA36F37" w14:textId="77777777">
        <w:trPr>
          <w:cantSplit/>
          <w:trHeight w:val="288"/>
        </w:trPr>
        <w:tc>
          <w:tcPr>
            <w:tcW w:w="2519" w:type="pct"/>
          </w:tcPr>
          <w:p w14:paraId="2D723750" w14:textId="77777777" w:rsidR="00277C57" w:rsidRDefault="00B85E29">
            <w:pPr>
              <w:pStyle w:val="C-TableText"/>
              <w:keepLines/>
              <w:autoSpaceDE w:val="0"/>
              <w:autoSpaceDN w:val="0"/>
              <w:adjustRightInd w:val="0"/>
              <w:spacing w:before="0" w:after="0"/>
              <w:ind w:left="562"/>
              <w:rPr>
                <w:rFonts w:eastAsiaTheme="minorEastAsia"/>
                <w:color w:val="000000"/>
                <w:sz w:val="20"/>
                <w:szCs w:val="18"/>
                <w:lang w:val="sl-SI"/>
              </w:rPr>
            </w:pPr>
            <w:r>
              <w:rPr>
                <w:rFonts w:eastAsiaTheme="minorEastAsia"/>
                <w:color w:val="000000"/>
                <w:sz w:val="20"/>
                <w:szCs w:val="18"/>
                <w:lang w:val="sl-SI"/>
              </w:rPr>
              <w:t>P-vrednost</w:t>
            </w:r>
            <w:r>
              <w:rPr>
                <w:rFonts w:eastAsiaTheme="minorEastAsia"/>
                <w:color w:val="000000"/>
                <w:sz w:val="20"/>
                <w:szCs w:val="18"/>
                <w:vertAlign w:val="superscript"/>
                <w:lang w:val="sl-SI"/>
              </w:rPr>
              <w:t>b</w:t>
            </w:r>
          </w:p>
        </w:tc>
        <w:tc>
          <w:tcPr>
            <w:tcW w:w="2481" w:type="pct"/>
            <w:gridSpan w:val="2"/>
          </w:tcPr>
          <w:p w14:paraId="11C0C71D" w14:textId="77777777" w:rsidR="00277C57" w:rsidRDefault="00B85E29">
            <w:pPr>
              <w:pStyle w:val="C-TableText"/>
              <w:keepLines/>
              <w:autoSpaceDE w:val="0"/>
              <w:autoSpaceDN w:val="0"/>
              <w:adjustRightInd w:val="0"/>
              <w:spacing w:before="0" w:after="0"/>
              <w:jc w:val="center"/>
              <w:rPr>
                <w:rFonts w:eastAsiaTheme="minorEastAsia"/>
                <w:color w:val="000000"/>
                <w:sz w:val="20"/>
                <w:szCs w:val="18"/>
                <w:lang w:val="sl-SI"/>
              </w:rPr>
            </w:pPr>
            <w:r>
              <w:rPr>
                <w:rFonts w:eastAsiaTheme="minorEastAsia"/>
                <w:color w:val="000000"/>
                <w:sz w:val="20"/>
                <w:szCs w:val="18"/>
                <w:lang w:val="sl-SI"/>
              </w:rPr>
              <w:t>0,0012</w:t>
            </w:r>
          </w:p>
        </w:tc>
      </w:tr>
      <w:tr w:rsidR="00277C57" w14:paraId="7F804954" w14:textId="77777777">
        <w:trPr>
          <w:cantSplit/>
          <w:trHeight w:val="288"/>
        </w:trPr>
        <w:tc>
          <w:tcPr>
            <w:tcW w:w="2519" w:type="pct"/>
          </w:tcPr>
          <w:p w14:paraId="37EE55FE" w14:textId="77777777" w:rsidR="00277C57" w:rsidRDefault="00B85E29">
            <w:pPr>
              <w:pStyle w:val="C-TableText"/>
              <w:keepLines/>
              <w:tabs>
                <w:tab w:val="left" w:pos="144"/>
              </w:tabs>
              <w:autoSpaceDE w:val="0"/>
              <w:autoSpaceDN w:val="0"/>
              <w:adjustRightInd w:val="0"/>
              <w:spacing w:before="0" w:after="0"/>
              <w:ind w:left="567"/>
              <w:rPr>
                <w:rFonts w:eastAsiaTheme="minorEastAsia"/>
                <w:color w:val="000000"/>
                <w:sz w:val="20"/>
                <w:szCs w:val="18"/>
                <w:lang w:val="sl-SI"/>
              </w:rPr>
            </w:pPr>
            <w:r>
              <w:rPr>
                <w:rFonts w:eastAsiaTheme="minorEastAsia"/>
                <w:color w:val="000000"/>
                <w:sz w:val="20"/>
                <w:szCs w:val="18"/>
                <w:lang w:val="sl-SI"/>
              </w:rPr>
              <w:t>CR</w:t>
            </w:r>
          </w:p>
        </w:tc>
        <w:tc>
          <w:tcPr>
            <w:tcW w:w="1240" w:type="pct"/>
          </w:tcPr>
          <w:p w14:paraId="4D65AFEA" w14:textId="77777777" w:rsidR="00277C57" w:rsidRDefault="00B85E29">
            <w:pPr>
              <w:pStyle w:val="C-TableText"/>
              <w:keepLines/>
              <w:autoSpaceDE w:val="0"/>
              <w:autoSpaceDN w:val="0"/>
              <w:adjustRightInd w:val="0"/>
              <w:spacing w:before="0" w:after="0"/>
              <w:jc w:val="center"/>
              <w:rPr>
                <w:rFonts w:eastAsiaTheme="minorEastAsia"/>
                <w:color w:val="000000"/>
                <w:sz w:val="20"/>
                <w:szCs w:val="18"/>
                <w:lang w:val="sl-SI"/>
              </w:rPr>
            </w:pPr>
            <w:r>
              <w:rPr>
                <w:rFonts w:eastAsiaTheme="minorEastAsia"/>
                <w:color w:val="000000"/>
                <w:sz w:val="20"/>
                <w:szCs w:val="18"/>
                <w:lang w:val="sl-SI"/>
              </w:rPr>
              <w:t>57 (39,3)</w:t>
            </w:r>
          </w:p>
        </w:tc>
        <w:tc>
          <w:tcPr>
            <w:tcW w:w="1241" w:type="pct"/>
          </w:tcPr>
          <w:p w14:paraId="511A7827" w14:textId="77777777" w:rsidR="00277C57" w:rsidRDefault="00B85E29">
            <w:pPr>
              <w:pStyle w:val="C-TableText"/>
              <w:keepLines/>
              <w:autoSpaceDE w:val="0"/>
              <w:autoSpaceDN w:val="0"/>
              <w:adjustRightInd w:val="0"/>
              <w:spacing w:before="0" w:after="0"/>
              <w:jc w:val="center"/>
              <w:rPr>
                <w:rFonts w:eastAsiaTheme="minorEastAsia"/>
                <w:color w:val="000000"/>
                <w:sz w:val="20"/>
                <w:szCs w:val="18"/>
                <w:lang w:val="sl-SI"/>
              </w:rPr>
            </w:pPr>
            <w:r>
              <w:rPr>
                <w:rFonts w:eastAsiaTheme="minorEastAsia"/>
                <w:color w:val="000000"/>
                <w:sz w:val="20"/>
                <w:szCs w:val="18"/>
                <w:lang w:val="sl-SI"/>
              </w:rPr>
              <w:t>14 (19,4)</w:t>
            </w:r>
          </w:p>
        </w:tc>
      </w:tr>
      <w:tr w:rsidR="00277C57" w14:paraId="79B93FC5" w14:textId="77777777">
        <w:trPr>
          <w:cantSplit/>
          <w:trHeight w:val="288"/>
        </w:trPr>
        <w:tc>
          <w:tcPr>
            <w:tcW w:w="2519" w:type="pct"/>
          </w:tcPr>
          <w:p w14:paraId="778A218F" w14:textId="77777777" w:rsidR="00277C57" w:rsidRDefault="00B85E29">
            <w:pPr>
              <w:pStyle w:val="C-TableText"/>
              <w:keepLines/>
              <w:tabs>
                <w:tab w:val="left" w:pos="144"/>
              </w:tabs>
              <w:autoSpaceDE w:val="0"/>
              <w:autoSpaceDN w:val="0"/>
              <w:adjustRightInd w:val="0"/>
              <w:spacing w:before="0" w:after="0"/>
              <w:ind w:left="567"/>
              <w:rPr>
                <w:rFonts w:eastAsiaTheme="minorEastAsia"/>
                <w:color w:val="000000"/>
                <w:sz w:val="20"/>
                <w:szCs w:val="18"/>
                <w:lang w:val="sl-SI"/>
              </w:rPr>
            </w:pPr>
            <w:r>
              <w:rPr>
                <w:rFonts w:eastAsiaTheme="minorEastAsia"/>
                <w:color w:val="000000" w:themeColor="text1"/>
                <w:sz w:val="20"/>
                <w:szCs w:val="18"/>
                <w:lang w:val="sl-SI"/>
              </w:rPr>
              <w:t>PR</w:t>
            </w:r>
          </w:p>
        </w:tc>
        <w:tc>
          <w:tcPr>
            <w:tcW w:w="1240" w:type="pct"/>
          </w:tcPr>
          <w:p w14:paraId="09366982" w14:textId="77777777" w:rsidR="00277C57" w:rsidRDefault="00B85E29">
            <w:pPr>
              <w:pStyle w:val="C-TableText"/>
              <w:keepLines/>
              <w:autoSpaceDE w:val="0"/>
              <w:autoSpaceDN w:val="0"/>
              <w:adjustRightInd w:val="0"/>
              <w:spacing w:before="0" w:after="0"/>
              <w:jc w:val="center"/>
              <w:rPr>
                <w:rFonts w:eastAsiaTheme="minorEastAsia"/>
                <w:color w:val="000000"/>
                <w:sz w:val="20"/>
                <w:szCs w:val="18"/>
                <w:lang w:val="sl-SI"/>
              </w:rPr>
            </w:pPr>
            <w:r>
              <w:rPr>
                <w:rFonts w:eastAsiaTheme="minorEastAsia"/>
                <w:color w:val="000000" w:themeColor="text1"/>
                <w:sz w:val="20"/>
                <w:szCs w:val="18"/>
                <w:lang w:val="sl-SI"/>
              </w:rPr>
              <w:t>43 (29,7)</w:t>
            </w:r>
          </w:p>
        </w:tc>
        <w:tc>
          <w:tcPr>
            <w:tcW w:w="1241" w:type="pct"/>
          </w:tcPr>
          <w:p w14:paraId="077A4BC4" w14:textId="77777777" w:rsidR="00277C57" w:rsidRDefault="00B85E29">
            <w:pPr>
              <w:pStyle w:val="C-TableText"/>
              <w:keepLines/>
              <w:autoSpaceDE w:val="0"/>
              <w:autoSpaceDN w:val="0"/>
              <w:adjustRightInd w:val="0"/>
              <w:spacing w:before="0" w:after="0"/>
              <w:jc w:val="center"/>
              <w:rPr>
                <w:rFonts w:eastAsiaTheme="minorEastAsia"/>
                <w:color w:val="000000"/>
                <w:sz w:val="20"/>
                <w:szCs w:val="18"/>
                <w:lang w:val="sl-SI"/>
              </w:rPr>
            </w:pPr>
            <w:r>
              <w:rPr>
                <w:rFonts w:eastAsiaTheme="minorEastAsia"/>
                <w:color w:val="000000"/>
                <w:sz w:val="20"/>
                <w:szCs w:val="18"/>
                <w:lang w:val="sl-SI"/>
              </w:rPr>
              <w:t>19 (26,4)</w:t>
            </w:r>
          </w:p>
        </w:tc>
      </w:tr>
      <w:tr w:rsidR="00277C57" w14:paraId="2B5A5874" w14:textId="77777777">
        <w:trPr>
          <w:cantSplit/>
          <w:trHeight w:val="288"/>
        </w:trPr>
        <w:tc>
          <w:tcPr>
            <w:tcW w:w="2519" w:type="pct"/>
            <w:tcBorders>
              <w:right w:val="nil"/>
            </w:tcBorders>
          </w:tcPr>
          <w:p w14:paraId="52D050CA" w14:textId="77777777" w:rsidR="00277C57" w:rsidRDefault="00B85E29">
            <w:pPr>
              <w:pStyle w:val="C-TableText"/>
              <w:keepLines/>
              <w:autoSpaceDE w:val="0"/>
              <w:autoSpaceDN w:val="0"/>
              <w:adjustRightInd w:val="0"/>
              <w:spacing w:before="0" w:after="0"/>
              <w:rPr>
                <w:rFonts w:eastAsiaTheme="minorEastAsia"/>
                <w:color w:val="000000"/>
                <w:sz w:val="20"/>
                <w:szCs w:val="18"/>
                <w:lang w:val="sl-SI"/>
              </w:rPr>
            </w:pPr>
            <w:r>
              <w:rPr>
                <w:rFonts w:eastAsiaTheme="minorEastAsia"/>
                <w:color w:val="000000"/>
                <w:sz w:val="20"/>
                <w:szCs w:val="18"/>
                <w:lang w:val="sl-SI"/>
              </w:rPr>
              <w:t xml:space="preserve">Trajanje odziva (meseci) </w:t>
            </w:r>
          </w:p>
        </w:tc>
        <w:tc>
          <w:tcPr>
            <w:tcW w:w="1240" w:type="pct"/>
            <w:tcBorders>
              <w:left w:val="nil"/>
              <w:right w:val="nil"/>
            </w:tcBorders>
          </w:tcPr>
          <w:p w14:paraId="1CB848B3" w14:textId="77777777" w:rsidR="00277C57" w:rsidRDefault="00277C57">
            <w:pPr>
              <w:pStyle w:val="C-TableText"/>
              <w:keepLines/>
              <w:autoSpaceDE w:val="0"/>
              <w:autoSpaceDN w:val="0"/>
              <w:adjustRightInd w:val="0"/>
              <w:spacing w:before="0" w:after="0"/>
              <w:jc w:val="center"/>
              <w:rPr>
                <w:rFonts w:eastAsiaTheme="minorEastAsia"/>
                <w:color w:val="000000"/>
                <w:sz w:val="20"/>
                <w:szCs w:val="18"/>
                <w:lang w:val="sl-SI"/>
              </w:rPr>
            </w:pPr>
          </w:p>
        </w:tc>
        <w:tc>
          <w:tcPr>
            <w:tcW w:w="1241" w:type="pct"/>
            <w:tcBorders>
              <w:left w:val="nil"/>
            </w:tcBorders>
          </w:tcPr>
          <w:p w14:paraId="64C9C368" w14:textId="77777777" w:rsidR="00277C57" w:rsidRDefault="00277C57">
            <w:pPr>
              <w:pStyle w:val="C-TableText"/>
              <w:keepLines/>
              <w:autoSpaceDE w:val="0"/>
              <w:autoSpaceDN w:val="0"/>
              <w:adjustRightInd w:val="0"/>
              <w:spacing w:before="0" w:after="0"/>
              <w:jc w:val="center"/>
              <w:rPr>
                <w:rFonts w:eastAsiaTheme="minorEastAsia"/>
                <w:color w:val="000000"/>
                <w:sz w:val="20"/>
                <w:szCs w:val="18"/>
                <w:lang w:val="sl-SI"/>
              </w:rPr>
            </w:pPr>
          </w:p>
        </w:tc>
      </w:tr>
      <w:tr w:rsidR="00277C57" w14:paraId="0C5A2955" w14:textId="77777777">
        <w:trPr>
          <w:cantSplit/>
          <w:trHeight w:val="288"/>
        </w:trPr>
        <w:tc>
          <w:tcPr>
            <w:tcW w:w="2519" w:type="pct"/>
          </w:tcPr>
          <w:p w14:paraId="440034A7" w14:textId="77777777" w:rsidR="00277C57" w:rsidRDefault="00B85E29">
            <w:pPr>
              <w:pStyle w:val="C-TableText"/>
              <w:keepLines/>
              <w:tabs>
                <w:tab w:val="left" w:pos="144"/>
              </w:tabs>
              <w:autoSpaceDE w:val="0"/>
              <w:autoSpaceDN w:val="0"/>
              <w:adjustRightInd w:val="0"/>
              <w:spacing w:before="0" w:after="0"/>
              <w:ind w:left="567"/>
              <w:rPr>
                <w:rFonts w:eastAsiaTheme="minorEastAsia"/>
                <w:color w:val="000000"/>
                <w:sz w:val="20"/>
                <w:szCs w:val="18"/>
                <w:lang w:val="sl-SI"/>
              </w:rPr>
            </w:pPr>
            <w:r>
              <w:rPr>
                <w:rFonts w:eastAsiaTheme="minorEastAsia"/>
                <w:color w:val="000000"/>
                <w:sz w:val="20"/>
                <w:szCs w:val="18"/>
                <w:lang w:val="sl-SI"/>
              </w:rPr>
              <w:t>Mediana (95-% IZ)</w:t>
            </w:r>
            <w:r>
              <w:rPr>
                <w:rFonts w:eastAsiaTheme="minorEastAsia"/>
                <w:color w:val="000000"/>
                <w:sz w:val="20"/>
                <w:szCs w:val="18"/>
                <w:vertAlign w:val="superscript"/>
                <w:lang w:val="sl-SI"/>
              </w:rPr>
              <w:t>c</w:t>
            </w:r>
          </w:p>
        </w:tc>
        <w:tc>
          <w:tcPr>
            <w:tcW w:w="1240" w:type="pct"/>
          </w:tcPr>
          <w:p w14:paraId="56F0D4B1" w14:textId="77777777" w:rsidR="00277C57" w:rsidRDefault="00B85E29">
            <w:pPr>
              <w:pStyle w:val="C-TableText"/>
              <w:keepLines/>
              <w:autoSpaceDE w:val="0"/>
              <w:autoSpaceDN w:val="0"/>
              <w:adjustRightInd w:val="0"/>
              <w:spacing w:before="0" w:after="0"/>
              <w:ind w:left="360"/>
              <w:rPr>
                <w:rFonts w:eastAsiaTheme="minorEastAsia"/>
                <w:color w:val="000000"/>
                <w:sz w:val="20"/>
                <w:szCs w:val="18"/>
                <w:lang w:val="sl-SI"/>
              </w:rPr>
            </w:pPr>
            <w:r>
              <w:rPr>
                <w:rFonts w:eastAsiaTheme="minorEastAsia"/>
                <w:color w:val="000000"/>
                <w:sz w:val="20"/>
                <w:szCs w:val="18"/>
                <w:lang w:val="sl-SI"/>
              </w:rPr>
              <w:t>NE (25,3; NE)</w:t>
            </w:r>
          </w:p>
        </w:tc>
        <w:tc>
          <w:tcPr>
            <w:tcW w:w="1241" w:type="pct"/>
          </w:tcPr>
          <w:p w14:paraId="701C64F6" w14:textId="77777777" w:rsidR="00277C57" w:rsidRDefault="00B85E29">
            <w:pPr>
              <w:pStyle w:val="C-TableText"/>
              <w:keepLines/>
              <w:autoSpaceDE w:val="0"/>
              <w:autoSpaceDN w:val="0"/>
              <w:adjustRightInd w:val="0"/>
              <w:spacing w:before="0" w:after="0"/>
              <w:ind w:left="360"/>
              <w:rPr>
                <w:rFonts w:eastAsiaTheme="minorEastAsia"/>
                <w:color w:val="000000"/>
                <w:sz w:val="20"/>
                <w:szCs w:val="18"/>
                <w:lang w:val="sl-SI"/>
              </w:rPr>
            </w:pPr>
            <w:r>
              <w:rPr>
                <w:rFonts w:eastAsiaTheme="minorEastAsia"/>
                <w:color w:val="000000"/>
                <w:sz w:val="20"/>
                <w:szCs w:val="18"/>
                <w:lang w:val="sl-SI"/>
              </w:rPr>
              <w:t>14 (9,2; 25,1)</w:t>
            </w:r>
          </w:p>
        </w:tc>
      </w:tr>
      <w:tr w:rsidR="00277C57" w14:paraId="55584A81" w14:textId="77777777">
        <w:trPr>
          <w:cantSplit/>
          <w:trHeight w:val="288"/>
        </w:trPr>
        <w:tc>
          <w:tcPr>
            <w:tcW w:w="2519" w:type="pct"/>
          </w:tcPr>
          <w:p w14:paraId="79F04E02" w14:textId="77777777" w:rsidR="00277C57" w:rsidRDefault="00B85E29">
            <w:pPr>
              <w:pStyle w:val="C-TableText"/>
              <w:keepLines/>
              <w:tabs>
                <w:tab w:val="left" w:pos="144"/>
              </w:tabs>
              <w:autoSpaceDE w:val="0"/>
              <w:autoSpaceDN w:val="0"/>
              <w:adjustRightInd w:val="0"/>
              <w:spacing w:before="0" w:after="0"/>
              <w:ind w:left="567"/>
              <w:rPr>
                <w:rFonts w:eastAsiaTheme="minorEastAsia"/>
                <w:color w:val="000000"/>
                <w:sz w:val="20"/>
                <w:szCs w:val="18"/>
                <w:lang w:val="sl-SI"/>
              </w:rPr>
            </w:pPr>
            <w:r>
              <w:rPr>
                <w:rFonts w:eastAsiaTheme="minorEastAsia"/>
                <w:color w:val="000000"/>
                <w:sz w:val="20"/>
                <w:szCs w:val="18"/>
                <w:lang w:val="sl-SI"/>
              </w:rPr>
              <w:t>Stopnja DOR pri 12 mesecih (95%-IZ)</w:t>
            </w:r>
            <w:r>
              <w:rPr>
                <w:rFonts w:eastAsiaTheme="minorEastAsia"/>
                <w:color w:val="000000"/>
                <w:sz w:val="20"/>
                <w:szCs w:val="18"/>
                <w:vertAlign w:val="superscript"/>
                <w:lang w:val="sl-SI"/>
              </w:rPr>
              <w:t>d</w:t>
            </w:r>
          </w:p>
        </w:tc>
        <w:tc>
          <w:tcPr>
            <w:tcW w:w="1240" w:type="pct"/>
          </w:tcPr>
          <w:p w14:paraId="12EDA268" w14:textId="77777777" w:rsidR="00277C57" w:rsidRDefault="00B85E29">
            <w:pPr>
              <w:pStyle w:val="C-TableText"/>
              <w:keepLines/>
              <w:autoSpaceDE w:val="0"/>
              <w:autoSpaceDN w:val="0"/>
              <w:adjustRightInd w:val="0"/>
              <w:spacing w:before="0" w:after="0"/>
              <w:ind w:left="360"/>
              <w:rPr>
                <w:rFonts w:eastAsiaTheme="minorEastAsia"/>
                <w:color w:val="000000"/>
                <w:sz w:val="20"/>
                <w:szCs w:val="18"/>
                <w:lang w:val="sl-SI"/>
              </w:rPr>
            </w:pPr>
            <w:r>
              <w:rPr>
                <w:rFonts w:eastAsiaTheme="minorEastAsia"/>
                <w:color w:val="000000"/>
                <w:sz w:val="20"/>
                <w:szCs w:val="18"/>
                <w:lang w:val="sl-SI"/>
              </w:rPr>
              <w:t>72,8 (62,1; 80,9)</w:t>
            </w:r>
          </w:p>
        </w:tc>
        <w:tc>
          <w:tcPr>
            <w:tcW w:w="1241" w:type="pct"/>
          </w:tcPr>
          <w:p w14:paraId="417C370A" w14:textId="77777777" w:rsidR="00277C57" w:rsidRDefault="00B85E29">
            <w:pPr>
              <w:pStyle w:val="C-TableText"/>
              <w:keepLines/>
              <w:autoSpaceDE w:val="0"/>
              <w:autoSpaceDN w:val="0"/>
              <w:adjustRightInd w:val="0"/>
              <w:spacing w:before="0" w:after="0"/>
              <w:ind w:left="360"/>
              <w:rPr>
                <w:rFonts w:eastAsiaTheme="minorEastAsia"/>
                <w:color w:val="000000"/>
                <w:sz w:val="20"/>
                <w:szCs w:val="18"/>
                <w:lang w:val="sl-SI"/>
              </w:rPr>
            </w:pPr>
            <w:r>
              <w:rPr>
                <w:rFonts w:eastAsiaTheme="minorEastAsia"/>
                <w:color w:val="000000"/>
                <w:sz w:val="20"/>
                <w:szCs w:val="18"/>
                <w:lang w:val="sl-SI"/>
              </w:rPr>
              <w:t>55,1 (34,4; 71,6)</w:t>
            </w:r>
          </w:p>
        </w:tc>
      </w:tr>
      <w:tr w:rsidR="00277C57" w14:paraId="097E1069" w14:textId="77777777">
        <w:trPr>
          <w:cantSplit/>
          <w:trHeight w:val="288"/>
        </w:trPr>
        <w:tc>
          <w:tcPr>
            <w:tcW w:w="2519" w:type="pct"/>
          </w:tcPr>
          <w:p w14:paraId="372F28D4" w14:textId="77777777" w:rsidR="00277C57" w:rsidRDefault="00B85E29">
            <w:pPr>
              <w:pStyle w:val="C-TableText"/>
              <w:keepLines/>
              <w:tabs>
                <w:tab w:val="left" w:pos="144"/>
              </w:tabs>
              <w:autoSpaceDE w:val="0"/>
              <w:autoSpaceDN w:val="0"/>
              <w:adjustRightInd w:val="0"/>
              <w:spacing w:before="0" w:after="0"/>
              <w:ind w:left="567"/>
              <w:rPr>
                <w:rFonts w:eastAsiaTheme="minorEastAsia"/>
                <w:color w:val="000000"/>
                <w:sz w:val="20"/>
                <w:szCs w:val="18"/>
                <w:lang w:val="sl-SI"/>
              </w:rPr>
            </w:pPr>
            <w:r>
              <w:rPr>
                <w:rFonts w:eastAsiaTheme="minorEastAsia"/>
                <w:color w:val="000000"/>
                <w:sz w:val="20"/>
                <w:szCs w:val="18"/>
                <w:lang w:val="sl-SI"/>
              </w:rPr>
              <w:t>Stopnja DOR pri 18 mesecih (95-% IZ)</w:t>
            </w:r>
            <w:r>
              <w:rPr>
                <w:rFonts w:eastAsiaTheme="minorEastAsia"/>
                <w:color w:val="000000"/>
                <w:sz w:val="20"/>
                <w:szCs w:val="18"/>
                <w:vertAlign w:val="superscript"/>
                <w:lang w:val="sl-SI"/>
              </w:rPr>
              <w:t>d</w:t>
            </w:r>
          </w:p>
        </w:tc>
        <w:tc>
          <w:tcPr>
            <w:tcW w:w="1240" w:type="pct"/>
            <w:tcBorders>
              <w:bottom w:val="single" w:sz="4" w:space="0" w:color="auto"/>
            </w:tcBorders>
          </w:tcPr>
          <w:p w14:paraId="273E316C" w14:textId="77777777" w:rsidR="00277C57" w:rsidRDefault="00B85E29">
            <w:pPr>
              <w:pStyle w:val="C-TableText"/>
              <w:keepLines/>
              <w:autoSpaceDE w:val="0"/>
              <w:autoSpaceDN w:val="0"/>
              <w:adjustRightInd w:val="0"/>
              <w:spacing w:before="0" w:after="0"/>
              <w:ind w:left="360"/>
              <w:rPr>
                <w:rFonts w:eastAsiaTheme="minorEastAsia"/>
                <w:color w:val="000000"/>
                <w:sz w:val="20"/>
                <w:szCs w:val="18"/>
                <w:lang w:val="sl-SI"/>
              </w:rPr>
            </w:pPr>
            <w:r>
              <w:rPr>
                <w:rFonts w:eastAsiaTheme="minorEastAsia"/>
                <w:color w:val="000000"/>
                <w:sz w:val="20"/>
                <w:szCs w:val="18"/>
                <w:lang w:val="sl-SI"/>
              </w:rPr>
              <w:t>69,3 (57,8; 78,2)</w:t>
            </w:r>
          </w:p>
        </w:tc>
        <w:tc>
          <w:tcPr>
            <w:tcW w:w="1241" w:type="pct"/>
            <w:tcBorders>
              <w:bottom w:val="single" w:sz="4" w:space="0" w:color="auto"/>
            </w:tcBorders>
          </w:tcPr>
          <w:p w14:paraId="17FABF00" w14:textId="77777777" w:rsidR="00277C57" w:rsidRDefault="00B85E29">
            <w:pPr>
              <w:pStyle w:val="C-TableText"/>
              <w:keepLines/>
              <w:autoSpaceDE w:val="0"/>
              <w:autoSpaceDN w:val="0"/>
              <w:adjustRightInd w:val="0"/>
              <w:spacing w:before="0" w:after="0"/>
              <w:ind w:left="360"/>
              <w:rPr>
                <w:rFonts w:eastAsiaTheme="minorEastAsia"/>
                <w:color w:val="000000"/>
                <w:sz w:val="20"/>
                <w:szCs w:val="18"/>
                <w:lang w:val="sl-SI"/>
              </w:rPr>
            </w:pPr>
            <w:r>
              <w:rPr>
                <w:rFonts w:eastAsiaTheme="minorEastAsia"/>
                <w:color w:val="000000"/>
                <w:sz w:val="20"/>
                <w:szCs w:val="18"/>
                <w:lang w:val="sl-SI"/>
              </w:rPr>
              <w:t>41,9 (22,6; 60,1)</w:t>
            </w:r>
          </w:p>
        </w:tc>
      </w:tr>
      <w:tr w:rsidR="00277C57" w14:paraId="7EAB9968" w14:textId="77777777">
        <w:trPr>
          <w:cantSplit/>
          <w:trHeight w:val="288"/>
        </w:trPr>
        <w:tc>
          <w:tcPr>
            <w:tcW w:w="2519" w:type="pct"/>
            <w:tcBorders>
              <w:right w:val="nil"/>
            </w:tcBorders>
          </w:tcPr>
          <w:p w14:paraId="44484278" w14:textId="77777777" w:rsidR="00277C57" w:rsidRDefault="00B85E29">
            <w:pPr>
              <w:pStyle w:val="C-TableText"/>
              <w:keepLines/>
              <w:tabs>
                <w:tab w:val="left" w:pos="144"/>
              </w:tabs>
              <w:autoSpaceDE w:val="0"/>
              <w:autoSpaceDN w:val="0"/>
              <w:adjustRightInd w:val="0"/>
              <w:spacing w:before="0" w:after="0"/>
              <w:rPr>
                <w:rFonts w:eastAsiaTheme="minorEastAsia"/>
                <w:color w:val="000000"/>
                <w:sz w:val="20"/>
                <w:szCs w:val="18"/>
                <w:lang w:val="sl-SI"/>
              </w:rPr>
            </w:pPr>
            <w:r>
              <w:rPr>
                <w:rFonts w:eastAsiaTheme="minorEastAsia"/>
                <w:color w:val="000000"/>
                <w:sz w:val="20"/>
                <w:szCs w:val="18"/>
                <w:lang w:val="sl-SI"/>
              </w:rPr>
              <w:t>Preživetje brez napredovanja bolezni (meseci)</w:t>
            </w:r>
          </w:p>
        </w:tc>
        <w:tc>
          <w:tcPr>
            <w:tcW w:w="1240" w:type="pct"/>
            <w:tcBorders>
              <w:left w:val="nil"/>
              <w:right w:val="nil"/>
            </w:tcBorders>
          </w:tcPr>
          <w:p w14:paraId="232AC385" w14:textId="77777777" w:rsidR="00277C57" w:rsidRDefault="00277C57">
            <w:pPr>
              <w:pStyle w:val="C-TableText"/>
              <w:keepLines/>
              <w:autoSpaceDE w:val="0"/>
              <w:autoSpaceDN w:val="0"/>
              <w:adjustRightInd w:val="0"/>
              <w:spacing w:before="0" w:after="0"/>
              <w:ind w:left="360"/>
              <w:rPr>
                <w:rFonts w:eastAsiaTheme="minorEastAsia"/>
                <w:color w:val="000000"/>
                <w:sz w:val="20"/>
                <w:szCs w:val="18"/>
                <w:lang w:val="sl-SI"/>
              </w:rPr>
            </w:pPr>
          </w:p>
        </w:tc>
        <w:tc>
          <w:tcPr>
            <w:tcW w:w="1241" w:type="pct"/>
            <w:tcBorders>
              <w:left w:val="nil"/>
            </w:tcBorders>
          </w:tcPr>
          <w:p w14:paraId="3A9B9B8F" w14:textId="77777777" w:rsidR="00277C57" w:rsidRDefault="00277C57">
            <w:pPr>
              <w:pStyle w:val="C-TableText"/>
              <w:keepLines/>
              <w:autoSpaceDE w:val="0"/>
              <w:autoSpaceDN w:val="0"/>
              <w:adjustRightInd w:val="0"/>
              <w:spacing w:before="0" w:after="0"/>
              <w:ind w:left="360"/>
              <w:rPr>
                <w:rFonts w:eastAsiaTheme="minorEastAsia"/>
                <w:color w:val="000000"/>
                <w:sz w:val="20"/>
                <w:szCs w:val="18"/>
                <w:lang w:val="sl-SI"/>
              </w:rPr>
            </w:pPr>
          </w:p>
        </w:tc>
      </w:tr>
      <w:tr w:rsidR="00277C57" w14:paraId="18998B6C" w14:textId="77777777">
        <w:trPr>
          <w:cantSplit/>
          <w:trHeight w:val="288"/>
        </w:trPr>
        <w:tc>
          <w:tcPr>
            <w:tcW w:w="2519" w:type="pct"/>
          </w:tcPr>
          <w:p w14:paraId="18293088" w14:textId="77777777" w:rsidR="00277C57" w:rsidRDefault="00B85E29">
            <w:pPr>
              <w:pStyle w:val="C-TableText"/>
              <w:keepLines/>
              <w:tabs>
                <w:tab w:val="left" w:pos="144"/>
              </w:tabs>
              <w:autoSpaceDE w:val="0"/>
              <w:autoSpaceDN w:val="0"/>
              <w:adjustRightInd w:val="0"/>
              <w:spacing w:before="0" w:after="0"/>
              <w:ind w:left="567"/>
              <w:rPr>
                <w:rFonts w:eastAsiaTheme="minorEastAsia"/>
                <w:color w:val="000000"/>
                <w:sz w:val="20"/>
                <w:szCs w:val="18"/>
                <w:lang w:val="sl-SI"/>
              </w:rPr>
            </w:pPr>
            <w:r>
              <w:rPr>
                <w:rFonts w:eastAsiaTheme="minorEastAsia"/>
                <w:color w:val="000000"/>
                <w:sz w:val="20"/>
                <w:szCs w:val="18"/>
                <w:lang w:val="sl-SI"/>
              </w:rPr>
              <w:t>Mediana (95-% IZ)</w:t>
            </w:r>
            <w:r>
              <w:rPr>
                <w:rFonts w:eastAsiaTheme="minorEastAsia"/>
                <w:color w:val="000000"/>
                <w:sz w:val="20"/>
                <w:szCs w:val="18"/>
                <w:vertAlign w:val="superscript"/>
                <w:lang w:val="sl-SI"/>
              </w:rPr>
              <w:t>c</w:t>
            </w:r>
          </w:p>
        </w:tc>
        <w:tc>
          <w:tcPr>
            <w:tcW w:w="1240" w:type="pct"/>
          </w:tcPr>
          <w:p w14:paraId="7F378DB8" w14:textId="77777777" w:rsidR="00277C57" w:rsidRDefault="00B85E29">
            <w:pPr>
              <w:pStyle w:val="C-TableText"/>
              <w:keepLines/>
              <w:autoSpaceDE w:val="0"/>
              <w:autoSpaceDN w:val="0"/>
              <w:adjustRightInd w:val="0"/>
              <w:spacing w:before="0" w:after="0"/>
              <w:ind w:left="360"/>
              <w:rPr>
                <w:rFonts w:eastAsiaTheme="minorEastAsia"/>
                <w:color w:val="000000"/>
                <w:sz w:val="20"/>
                <w:szCs w:val="18"/>
                <w:lang w:val="sl-SI"/>
              </w:rPr>
            </w:pPr>
            <w:r>
              <w:rPr>
                <w:rFonts w:eastAsiaTheme="minorEastAsia"/>
                <w:color w:val="000000" w:themeColor="text1"/>
                <w:sz w:val="20"/>
                <w:szCs w:val="18"/>
                <w:lang w:val="sl-SI"/>
              </w:rPr>
              <w:t>28,0 (16,1; NE)</w:t>
            </w:r>
          </w:p>
        </w:tc>
        <w:tc>
          <w:tcPr>
            <w:tcW w:w="1241" w:type="pct"/>
          </w:tcPr>
          <w:p w14:paraId="1144D484" w14:textId="77777777" w:rsidR="00277C57" w:rsidRDefault="00B85E29">
            <w:pPr>
              <w:pStyle w:val="C-TableText"/>
              <w:keepLines/>
              <w:autoSpaceDE w:val="0"/>
              <w:autoSpaceDN w:val="0"/>
              <w:adjustRightInd w:val="0"/>
              <w:spacing w:before="0" w:after="0"/>
              <w:ind w:left="360"/>
              <w:rPr>
                <w:rFonts w:eastAsiaTheme="minorEastAsia"/>
                <w:color w:val="000000"/>
                <w:sz w:val="20"/>
                <w:szCs w:val="18"/>
                <w:lang w:val="sl-SI"/>
              </w:rPr>
            </w:pPr>
            <w:r>
              <w:rPr>
                <w:rFonts w:eastAsiaTheme="minorEastAsia"/>
                <w:color w:val="000000"/>
                <w:sz w:val="20"/>
                <w:szCs w:val="18"/>
                <w:lang w:val="sl-SI"/>
              </w:rPr>
              <w:t>10,4 (6,5; 13,8)</w:t>
            </w:r>
          </w:p>
        </w:tc>
      </w:tr>
    </w:tbl>
    <w:p w14:paraId="55865BF1" w14:textId="77777777" w:rsidR="00277C57" w:rsidRDefault="00B85E29">
      <w:pPr>
        <w:pStyle w:val="C-BodyText"/>
        <w:spacing w:before="0" w:after="0" w:line="240" w:lineRule="auto"/>
        <w:rPr>
          <w:rFonts w:eastAsiaTheme="minorEastAsia"/>
          <w:color w:val="000000"/>
          <w:sz w:val="18"/>
          <w:szCs w:val="18"/>
          <w:lang w:val="sl-SI"/>
        </w:rPr>
      </w:pPr>
      <w:r>
        <w:rPr>
          <w:rFonts w:eastAsiaTheme="minorEastAsia"/>
          <w:color w:val="000000"/>
          <w:sz w:val="18"/>
          <w:szCs w:val="18"/>
          <w:lang w:val="sl-SI"/>
        </w:rPr>
        <w:t>Skupna stopnja odzivnosti: CR + PR, CR: popoln odziv, PR: delni odziv</w:t>
      </w:r>
    </w:p>
    <w:p w14:paraId="1E81FEC0" w14:textId="77777777" w:rsidR="00277C57" w:rsidRDefault="00B85E29">
      <w:pPr>
        <w:pStyle w:val="C-BodyText"/>
        <w:spacing w:before="0" w:after="0" w:line="240" w:lineRule="auto"/>
        <w:ind w:left="144" w:hanging="144"/>
        <w:rPr>
          <w:rFonts w:eastAsiaTheme="minorEastAsia"/>
          <w:color w:val="000000"/>
          <w:sz w:val="18"/>
          <w:szCs w:val="18"/>
          <w:lang w:val="sl-SI"/>
        </w:rPr>
      </w:pPr>
      <w:r>
        <w:rPr>
          <w:rFonts w:eastAsiaTheme="minorEastAsia"/>
          <w:color w:val="000000"/>
          <w:sz w:val="18"/>
          <w:szCs w:val="18"/>
          <w:vertAlign w:val="superscript"/>
          <w:lang w:val="sl-SI"/>
        </w:rPr>
        <w:t>a</w:t>
      </w:r>
      <w:r>
        <w:rPr>
          <w:rFonts w:eastAsiaTheme="minorEastAsia"/>
          <w:color w:val="000000"/>
          <w:sz w:val="18"/>
          <w:szCs w:val="18"/>
          <w:lang w:val="sl-SI"/>
        </w:rPr>
        <w:t xml:space="preserve"> Ocenjeno po Clopper-Pearsonovi metodi.</w:t>
      </w:r>
    </w:p>
    <w:p w14:paraId="7C16C930" w14:textId="77777777" w:rsidR="00277C57" w:rsidRDefault="00B85E29">
      <w:pPr>
        <w:pStyle w:val="C-BodyText"/>
        <w:spacing w:before="0" w:after="0" w:line="240" w:lineRule="auto"/>
        <w:ind w:left="144" w:hanging="144"/>
        <w:rPr>
          <w:rFonts w:eastAsiaTheme="minorEastAsia"/>
          <w:color w:val="000000"/>
          <w:sz w:val="18"/>
          <w:szCs w:val="18"/>
          <w:lang w:val="sl-SI"/>
        </w:rPr>
      </w:pPr>
      <w:r>
        <w:rPr>
          <w:rFonts w:eastAsiaTheme="minorEastAsia"/>
          <w:color w:val="000000"/>
          <w:sz w:val="18"/>
          <w:szCs w:val="18"/>
          <w:vertAlign w:val="superscript"/>
          <w:lang w:val="sl-SI"/>
        </w:rPr>
        <w:t>b</w:t>
      </w:r>
      <w:r>
        <w:rPr>
          <w:rFonts w:eastAsiaTheme="minorEastAsia"/>
          <w:color w:val="000000"/>
          <w:sz w:val="18"/>
          <w:szCs w:val="18"/>
          <w:lang w:val="sl-SI"/>
        </w:rPr>
        <w:t xml:space="preserve"> Metoda Cochran-Mantel-Haenszel, stratificirana glede na status odzivnosti na rituksimab, število predhodnih linij zdravljenja in geografsko regijo na IRT.</w:t>
      </w:r>
    </w:p>
    <w:p w14:paraId="1131348C" w14:textId="77777777" w:rsidR="00277C57" w:rsidRDefault="00B85E29">
      <w:pPr>
        <w:pStyle w:val="C-BodyText"/>
        <w:spacing w:before="0" w:after="0" w:line="240" w:lineRule="auto"/>
        <w:rPr>
          <w:rFonts w:eastAsiaTheme="minorEastAsia"/>
          <w:color w:val="000000"/>
          <w:sz w:val="18"/>
          <w:szCs w:val="18"/>
          <w:lang w:val="sl-SI"/>
        </w:rPr>
      </w:pPr>
      <w:r>
        <w:rPr>
          <w:rFonts w:eastAsiaTheme="minorEastAsia"/>
          <w:color w:val="000000"/>
          <w:sz w:val="18"/>
          <w:szCs w:val="18"/>
          <w:vertAlign w:val="superscript"/>
          <w:lang w:val="sl-SI"/>
        </w:rPr>
        <w:t>c</w:t>
      </w:r>
      <w:r>
        <w:rPr>
          <w:rFonts w:eastAsiaTheme="minorEastAsia"/>
          <w:color w:val="000000"/>
          <w:sz w:val="18"/>
          <w:szCs w:val="18"/>
          <w:lang w:val="sl-SI"/>
        </w:rPr>
        <w:t xml:space="preserve"> Mediane, ocenjene s Kaplan-Meierjevo metodo; 95-% IZ, ocenjen z Brookmeyerjevo in Crowleyjevo metodo. </w:t>
      </w:r>
    </w:p>
    <w:p w14:paraId="27B986F3" w14:textId="77777777" w:rsidR="00277C57" w:rsidRDefault="00B85E29">
      <w:pPr>
        <w:pStyle w:val="C-BodyText"/>
        <w:spacing w:before="0" w:after="0" w:line="240" w:lineRule="auto"/>
        <w:rPr>
          <w:rFonts w:eastAsiaTheme="minorEastAsia"/>
          <w:color w:val="000000"/>
          <w:sz w:val="18"/>
          <w:szCs w:val="18"/>
          <w:lang w:val="sl-SI"/>
        </w:rPr>
      </w:pPr>
      <w:r>
        <w:rPr>
          <w:rFonts w:eastAsiaTheme="minorEastAsia"/>
          <w:color w:val="000000"/>
          <w:sz w:val="18"/>
          <w:szCs w:val="18"/>
          <w:vertAlign w:val="superscript"/>
          <w:lang w:val="sl-SI"/>
        </w:rPr>
        <w:t>d</w:t>
      </w:r>
      <w:r>
        <w:rPr>
          <w:rFonts w:eastAsiaTheme="minorEastAsia"/>
          <w:color w:val="000000"/>
          <w:sz w:val="18"/>
          <w:szCs w:val="18"/>
          <w:lang w:val="sl-SI"/>
        </w:rPr>
        <w:t xml:space="preserve"> Stopnje DOR, ocenjene po Kaplan-Meierjevi metodi; 95-% IZ ocenjen po Greenwoodovi formuli. DOR ni bil kontroliran za napako tipa I, zato so IZ nominalni.</w:t>
      </w:r>
    </w:p>
    <w:p w14:paraId="137AD293" w14:textId="77777777" w:rsidR="00277C57" w:rsidRDefault="00277C57">
      <w:pPr>
        <w:pStyle w:val="C-BodyText"/>
        <w:spacing w:before="0" w:after="0" w:line="240" w:lineRule="auto"/>
        <w:rPr>
          <w:rFonts w:asciiTheme="majorBidi" w:hAnsiTheme="majorBidi" w:cstheme="majorBidi"/>
          <w:b/>
          <w:bCs/>
          <w:sz w:val="22"/>
          <w:szCs w:val="22"/>
          <w:lang w:val="sl-SI"/>
        </w:rPr>
      </w:pPr>
    </w:p>
    <w:p w14:paraId="69ED1104" w14:textId="77777777" w:rsidR="00277C57" w:rsidRDefault="00B85E29">
      <w:pPr>
        <w:pStyle w:val="C-BodyText"/>
        <w:keepNext/>
        <w:spacing w:before="0" w:after="0" w:line="240" w:lineRule="auto"/>
        <w:ind w:left="1138" w:hanging="1138"/>
        <w:rPr>
          <w:rFonts w:asciiTheme="majorBidi" w:hAnsiTheme="majorBidi" w:cstheme="majorBidi"/>
          <w:b/>
          <w:bCs/>
          <w:sz w:val="22"/>
          <w:szCs w:val="22"/>
          <w:lang w:val="sl-SI"/>
        </w:rPr>
      </w:pPr>
      <w:r>
        <w:rPr>
          <w:rFonts w:asciiTheme="majorBidi" w:hAnsiTheme="majorBidi" w:cstheme="majorBidi"/>
          <w:b/>
          <w:bCs/>
          <w:sz w:val="22"/>
          <w:szCs w:val="22"/>
          <w:lang w:val="sl-SI"/>
        </w:rPr>
        <w:lastRenderedPageBreak/>
        <w:t>Slika 4:</w:t>
      </w:r>
      <w:r>
        <w:rPr>
          <w:rFonts w:asciiTheme="majorBidi" w:hAnsiTheme="majorBidi" w:cstheme="majorBidi"/>
          <w:b/>
          <w:bCs/>
          <w:sz w:val="22"/>
          <w:szCs w:val="22"/>
          <w:lang w:val="sl-SI"/>
        </w:rPr>
        <w:tab/>
        <w:t>Kaplan-Meierjev graf preživetja brez napredovanja bolezni po neodvisnem centralnem pregledu (ITT)</w:t>
      </w:r>
    </w:p>
    <w:p w14:paraId="46B2A876" w14:textId="77777777" w:rsidR="00277C57" w:rsidRDefault="00B85E29">
      <w:pPr>
        <w:pStyle w:val="C-BodyText"/>
        <w:keepNext/>
        <w:spacing w:before="0" w:after="0" w:line="240" w:lineRule="auto"/>
        <w:rPr>
          <w:rFonts w:asciiTheme="majorBidi" w:hAnsiTheme="majorBidi" w:cstheme="majorBidi"/>
          <w:b/>
          <w:bCs/>
          <w:sz w:val="22"/>
          <w:szCs w:val="22"/>
          <w:lang w:val="sl-SI"/>
        </w:rPr>
      </w:pPr>
      <w:r>
        <w:rPr>
          <w:rFonts w:eastAsiaTheme="minorEastAsia"/>
          <w:noProof/>
          <w:color w:val="000000"/>
          <w:sz w:val="18"/>
          <w:szCs w:val="24"/>
          <w:lang w:val="sl-SI"/>
        </w:rPr>
        <mc:AlternateContent>
          <mc:Choice Requires="wpg">
            <w:drawing>
              <wp:anchor distT="0" distB="0" distL="114300" distR="114300" simplePos="0" relativeHeight="251699200" behindDoc="0" locked="0" layoutInCell="1" allowOverlap="1" wp14:anchorId="56AE36F4" wp14:editId="747F1896">
                <wp:simplePos x="0" y="0"/>
                <wp:positionH relativeFrom="column">
                  <wp:posOffset>115</wp:posOffset>
                </wp:positionH>
                <wp:positionV relativeFrom="paragraph">
                  <wp:posOffset>122382</wp:posOffset>
                </wp:positionV>
                <wp:extent cx="5615622" cy="3890905"/>
                <wp:effectExtent l="0" t="0" r="4445" b="14605"/>
                <wp:wrapNone/>
                <wp:docPr id="14" name="Group 14"/>
                <wp:cNvGraphicFramePr/>
                <a:graphic xmlns:a="http://schemas.openxmlformats.org/drawingml/2006/main">
                  <a:graphicData uri="http://schemas.microsoft.com/office/word/2010/wordprocessingGroup">
                    <wpg:wgp>
                      <wpg:cNvGrpSpPr/>
                      <wpg:grpSpPr>
                        <a:xfrm>
                          <a:off x="0" y="0"/>
                          <a:ext cx="5615622" cy="3890905"/>
                          <a:chOff x="0" y="-9467"/>
                          <a:chExt cx="5615622" cy="3890905"/>
                        </a:xfrm>
                      </wpg:grpSpPr>
                      <wps:wsp>
                        <wps:cNvPr id="217" name="Text Box 2"/>
                        <wps:cNvSpPr txBox="1">
                          <a:spLocks noChangeArrowheads="1"/>
                        </wps:cNvSpPr>
                        <wps:spPr bwMode="auto">
                          <a:xfrm>
                            <a:off x="2857500" y="3088958"/>
                            <a:ext cx="848563" cy="304800"/>
                          </a:xfrm>
                          <a:prstGeom prst="rect">
                            <a:avLst/>
                          </a:prstGeom>
                          <a:solidFill>
                            <a:srgbClr val="FFFFFF"/>
                          </a:solidFill>
                          <a:ln w="9525">
                            <a:solidFill>
                              <a:schemeClr val="bg1"/>
                            </a:solidFill>
                            <a:miter lim="800000"/>
                            <a:headEnd/>
                            <a:tailEnd/>
                          </a:ln>
                        </wps:spPr>
                        <wps:txbx>
                          <w:txbxContent>
                            <w:p w14:paraId="708906C8" w14:textId="77777777" w:rsidR="00277C57" w:rsidRDefault="00B85E29">
                              <w:pPr>
                                <w:rPr>
                                  <w:sz w:val="20"/>
                                </w:rPr>
                              </w:pPr>
                              <w:r>
                                <w:rPr>
                                  <w:sz w:val="20"/>
                                </w:rPr>
                                <w:t>Meseci</w:t>
                              </w:r>
                            </w:p>
                          </w:txbxContent>
                        </wps:txbx>
                        <wps:bodyPr rot="0" vert="horz" wrap="square" lIns="91440" tIns="45720" rIns="91440" bIns="45720" anchor="t" anchorCtr="0">
                          <a:noAutofit/>
                        </wps:bodyPr>
                      </wps:wsp>
                      <wps:wsp>
                        <wps:cNvPr id="1996114054" name="Text Box 2"/>
                        <wps:cNvSpPr txBox="1">
                          <a:spLocks noChangeArrowheads="1"/>
                        </wps:cNvSpPr>
                        <wps:spPr bwMode="auto">
                          <a:xfrm>
                            <a:off x="0" y="3124200"/>
                            <a:ext cx="2638425" cy="304800"/>
                          </a:xfrm>
                          <a:prstGeom prst="rect">
                            <a:avLst/>
                          </a:prstGeom>
                          <a:solidFill>
                            <a:srgbClr val="FFFFFF"/>
                          </a:solidFill>
                          <a:ln w="9525">
                            <a:solidFill>
                              <a:schemeClr val="bg1"/>
                            </a:solidFill>
                            <a:miter lim="800000"/>
                            <a:headEnd/>
                            <a:tailEnd/>
                          </a:ln>
                        </wps:spPr>
                        <wps:txbx>
                          <w:txbxContent>
                            <w:p w14:paraId="5644FE35" w14:textId="77777777" w:rsidR="00277C57" w:rsidRDefault="00B85E29">
                              <w:pPr>
                                <w:rPr>
                                  <w:b/>
                                  <w:bCs/>
                                  <w:sz w:val="20"/>
                                </w:rPr>
                              </w:pPr>
                              <w:r>
                                <w:rPr>
                                  <w:b/>
                                  <w:bCs/>
                                  <w:sz w:val="20"/>
                                </w:rPr>
                                <w:t>Število bolnikov izpostavljenih tveganju:</w:t>
                              </w:r>
                            </w:p>
                          </w:txbxContent>
                        </wps:txbx>
                        <wps:bodyPr rot="0" vert="horz" wrap="square" lIns="91440" tIns="45720" rIns="91440" bIns="45720" anchor="t" anchorCtr="0">
                          <a:noAutofit/>
                        </wps:bodyPr>
                      </wps:wsp>
                      <wps:wsp>
                        <wps:cNvPr id="2030754291" name="Text Box 2"/>
                        <wps:cNvSpPr txBox="1">
                          <a:spLocks noChangeArrowheads="1"/>
                        </wps:cNvSpPr>
                        <wps:spPr bwMode="auto">
                          <a:xfrm>
                            <a:off x="90487" y="3424238"/>
                            <a:ext cx="628650" cy="247650"/>
                          </a:xfrm>
                          <a:prstGeom prst="rect">
                            <a:avLst/>
                          </a:prstGeom>
                          <a:solidFill>
                            <a:srgbClr val="FFFFFF"/>
                          </a:solidFill>
                          <a:ln w="9525">
                            <a:solidFill>
                              <a:schemeClr val="bg1"/>
                            </a:solidFill>
                            <a:miter lim="800000"/>
                            <a:headEnd/>
                            <a:tailEnd/>
                          </a:ln>
                        </wps:spPr>
                        <wps:txbx>
                          <w:txbxContent>
                            <w:p w14:paraId="367CEB5D" w14:textId="77777777" w:rsidR="00277C57" w:rsidRDefault="00B85E29">
                              <w:pPr>
                                <w:rPr>
                                  <w:sz w:val="20"/>
                                </w:rPr>
                              </w:pPr>
                              <w:r>
                                <w:rPr>
                                  <w:sz w:val="20"/>
                                </w:rPr>
                                <w:t>Krak A</w:t>
                              </w:r>
                            </w:p>
                          </w:txbxContent>
                        </wps:txbx>
                        <wps:bodyPr rot="0" vert="horz" wrap="square" lIns="91440" tIns="45720" rIns="91440" bIns="45720" anchor="t" anchorCtr="0">
                          <a:noAutofit/>
                        </wps:bodyPr>
                      </wps:wsp>
                      <wps:wsp>
                        <wps:cNvPr id="2095442247" name="Text Box 2"/>
                        <wps:cNvSpPr txBox="1">
                          <a:spLocks noChangeArrowheads="1"/>
                        </wps:cNvSpPr>
                        <wps:spPr bwMode="auto">
                          <a:xfrm>
                            <a:off x="90487" y="3633788"/>
                            <a:ext cx="628650" cy="247650"/>
                          </a:xfrm>
                          <a:prstGeom prst="rect">
                            <a:avLst/>
                          </a:prstGeom>
                          <a:solidFill>
                            <a:srgbClr val="FFFFFF"/>
                          </a:solidFill>
                          <a:ln w="9525">
                            <a:solidFill>
                              <a:schemeClr val="bg1"/>
                            </a:solidFill>
                            <a:miter lim="800000"/>
                            <a:headEnd/>
                            <a:tailEnd/>
                          </a:ln>
                        </wps:spPr>
                        <wps:txbx>
                          <w:txbxContent>
                            <w:p w14:paraId="444673ED" w14:textId="77777777" w:rsidR="00277C57" w:rsidRDefault="00B85E29">
                              <w:pPr>
                                <w:rPr>
                                  <w:sz w:val="20"/>
                                </w:rPr>
                              </w:pPr>
                              <w:r>
                                <w:rPr>
                                  <w:sz w:val="20"/>
                                </w:rPr>
                                <w:t>Krak B</w:t>
                              </w:r>
                            </w:p>
                          </w:txbxContent>
                        </wps:txbx>
                        <wps:bodyPr rot="0" vert="horz" wrap="square" lIns="91440" tIns="45720" rIns="91440" bIns="45720" anchor="t" anchorCtr="0">
                          <a:noAutofit/>
                        </wps:bodyPr>
                      </wps:wsp>
                      <wps:wsp>
                        <wps:cNvPr id="6" name="Text Box 2"/>
                        <wps:cNvSpPr txBox="1">
                          <a:spLocks noChangeArrowheads="1"/>
                        </wps:cNvSpPr>
                        <wps:spPr bwMode="auto">
                          <a:xfrm>
                            <a:off x="4967287" y="-9467"/>
                            <a:ext cx="648335" cy="153035"/>
                          </a:xfrm>
                          <a:prstGeom prst="rect">
                            <a:avLst/>
                          </a:prstGeom>
                          <a:solidFill>
                            <a:srgbClr val="FFFFFF"/>
                          </a:solidFill>
                          <a:ln w="9525">
                            <a:noFill/>
                            <a:miter lim="800000"/>
                            <a:headEnd/>
                            <a:tailEnd/>
                          </a:ln>
                        </wps:spPr>
                        <wps:txbx>
                          <w:txbxContent>
                            <w:p w14:paraId="15579665" w14:textId="77777777" w:rsidR="00277C57" w:rsidRDefault="00B85E29">
                              <w:pPr>
                                <w:spacing w:line="240" w:lineRule="auto"/>
                                <w:rPr>
                                  <w:sz w:val="20"/>
                                  <w:szCs w:val="16"/>
                                </w:rPr>
                              </w:pPr>
                              <w:r>
                                <w:rPr>
                                  <w:sz w:val="20"/>
                                  <w:szCs w:val="16"/>
                                </w:rPr>
                                <w:t>cenzurirano</w:t>
                              </w:r>
                            </w:p>
                          </w:txbxContent>
                        </wps:txbx>
                        <wps:bodyPr rot="0" vert="horz" wrap="square" lIns="0" tIns="0" rIns="0" bIns="0" anchor="t" anchorCtr="0">
                          <a:noAutofit/>
                        </wps:bodyPr>
                      </wps:wsp>
                      <wps:wsp>
                        <wps:cNvPr id="8" name="Text Box 8"/>
                        <wps:cNvSpPr txBox="1">
                          <a:spLocks noChangeArrowheads="1"/>
                        </wps:cNvSpPr>
                        <wps:spPr bwMode="auto">
                          <a:xfrm>
                            <a:off x="5128605" y="117821"/>
                            <a:ext cx="378287" cy="281421"/>
                          </a:xfrm>
                          <a:prstGeom prst="rect">
                            <a:avLst/>
                          </a:prstGeom>
                          <a:solidFill>
                            <a:srgbClr val="FFFFFF"/>
                          </a:solidFill>
                          <a:ln w="9525">
                            <a:noFill/>
                            <a:miter lim="800000"/>
                            <a:headEnd/>
                            <a:tailEnd/>
                          </a:ln>
                        </wps:spPr>
                        <wps:txbx>
                          <w:txbxContent>
                            <w:p w14:paraId="6F031E6C" w14:textId="77777777" w:rsidR="00277C57" w:rsidRDefault="00B85E29">
                              <w:pPr>
                                <w:spacing w:line="240" w:lineRule="auto"/>
                                <w:rPr>
                                  <w:sz w:val="18"/>
                                  <w:szCs w:val="18"/>
                                </w:rPr>
                              </w:pPr>
                              <w:r>
                                <w:rPr>
                                  <w:sz w:val="18"/>
                                  <w:szCs w:val="18"/>
                                </w:rPr>
                                <w:t>Krak A</w:t>
                              </w:r>
                            </w:p>
                            <w:p w14:paraId="65B31715" w14:textId="77777777" w:rsidR="00277C57" w:rsidRDefault="00B85E29">
                              <w:pPr>
                                <w:spacing w:line="240" w:lineRule="auto"/>
                                <w:rPr>
                                  <w:sz w:val="18"/>
                                  <w:szCs w:val="18"/>
                                </w:rPr>
                              </w:pPr>
                              <w:r>
                                <w:rPr>
                                  <w:sz w:val="18"/>
                                  <w:szCs w:val="18"/>
                                </w:rPr>
                                <w:t>Krak B</w:t>
                              </w:r>
                            </w:p>
                          </w:txbxContent>
                        </wps:txbx>
                        <wps:bodyPr rot="0" vert="horz" wrap="square" lIns="0" tIns="0" rIns="0" bIns="0" anchor="t" anchorCtr="0">
                          <a:noAutofit/>
                        </wps:bodyPr>
                      </wps:wsp>
                    </wpg:wg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id="Group 14" style="position:absolute;margin-left:0;margin-top:9.65pt;width:442.15pt;height:306.35pt;z-index:251699200;mso-height-relative:margin" coordsize="56156,38909" coordorigin=",-94" o:spid="_x0000_s1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">
                <v:shape id="_x0000_s1042" style="position:absolute;left:28575;top:30889;width:8485;height:3048;visibility:visible;mso-wrap-style:square;v-text-anchor:top" strokecolor="white [3212]"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">
                  <v:textbox>
                    <w:txbxContent>
                      <w:p>
                        <w:pPr>
                          <w:rPr>
                            <w:sz w:val="20"/>
                          </w:rPr>
                        </w:pPr>
                        <w:r>
                          <w:rPr>
                            <w:sz w:val="20"/>
                          </w:rPr>
                          <w:t>Meseci</w:t>
                        </w:r>
                      </w:p>
                    </w:txbxContent>
                  </v:textbox>
                </v:shape>
                <v:shape id="_x0000_s1043" style="position:absolute;top:31242;width:26384;height:3048;visibility:visible;mso-wrap-style:square;v-text-anchor:top" strokecolor="white [3212]"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">
                  <v:textbox>
                    <w:txbxContent>
                      <w:p>
                        <w:pPr>
                          <w:rPr>
                            <w:b/>
                            <w:bCs/>
                            <w:sz w:val="20"/>
                          </w:rPr>
                        </w:pPr>
                        <w:r>
                          <w:rPr>
                            <w:b/>
                            <w:bCs/>
                            <w:sz w:val="20"/>
                          </w:rPr>
                          <w:t>Število bolnikov izpostavljenih tveganju:</w:t>
                        </w:r>
                      </w:p>
                    </w:txbxContent>
                  </v:textbox>
                </v:shape>
                <v:shape id="_x0000_s1044" style="position:absolute;left:904;top:34242;width:6287;height:2476;visibility:visible;mso-wrap-style:square;v-text-anchor:top" strokecolor="white [3212]"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">
                  <v:textbox>
                    <w:txbxContent>
                      <w:p>
                        <w:pPr>
                          <w:rPr>
                            <w:sz w:val="20"/>
                          </w:rPr>
                        </w:pPr>
                        <w:r>
                          <w:rPr>
                            <w:sz w:val="20"/>
                          </w:rPr>
                          <w:t>Krak A</w:t>
                        </w:r>
                      </w:p>
                    </w:txbxContent>
                  </v:textbox>
                </v:shape>
                <v:shape id="_x0000_s1045" style="position:absolute;left:904;top:36337;width:6287;height:2477;visibility:visible;mso-wrap-style:square;v-text-anchor:top" strokecolor="white [3212]"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">
                  <v:textbox>
                    <w:txbxContent>
                      <w:p>
                        <w:pPr>
                          <w:rPr>
                            <w:sz w:val="20"/>
                          </w:rPr>
                        </w:pPr>
                        <w:r>
                          <w:rPr>
                            <w:sz w:val="20"/>
                          </w:rPr>
                          <w:t>Krak B</w:t>
                        </w:r>
                      </w:p>
                    </w:txbxContent>
                  </v:textbox>
                </v:shape>
                <v:shape id="_x0000_s1046" style="position:absolute;left:49672;top:-94;width:6484;height:1529;visibility:visible;mso-wrap-style:square;v-text-anchor:top"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">
                  <v:textbox inset="0,0,0,0">
                    <w:txbxContent>
                      <w:p>
                        <w:pPr>
                          <w:spacing w:line="240" w:lineRule="auto"/>
                          <w:rPr>
                            <w:sz w:val="20"/>
                            <w:szCs w:val="16"/>
                          </w:rPr>
                        </w:pPr>
                        <w:r>
                          <w:rPr>
                            <w:sz w:val="20"/>
                            <w:szCs w:val="16"/>
                          </w:rPr>
                          <w:t>cenzurirano</w:t>
                        </w:r>
                      </w:p>
                    </w:txbxContent>
                  </v:textbox>
                </v:shape>
                <v:shape id="Text Box 8" style="position:absolute;left:51286;top:1178;width:3782;height:2814;visibility:visible;mso-wrap-style:square;v-text-anchor:top" o:spid="_x0000_s1047"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v:textbox inset="0,0,0,0">
                    <w:txbxContent>
                      <w:p>
                        <w:pPr>
                          <w:spacing w:line="240" w:lineRule="auto"/>
                          <w:rPr>
                            <w:sz w:val="18"/>
                            <w:szCs w:val="18"/>
                          </w:rPr>
                        </w:pPr>
                        <w:r>
                          <w:rPr>
                            <w:sz w:val="18"/>
                            <w:szCs w:val="18"/>
                          </w:rPr>
                          <w:t>Krak A</w:t>
                        </w:r>
                      </w:p>
                      <w:p>
                        <w:pPr>
                          <w:spacing w:line="240" w:lineRule="auto"/>
                          <w:rPr>
                            <w:sz w:val="18"/>
                            <w:szCs w:val="18"/>
                          </w:rPr>
                        </w:pPr>
                        <w:r>
                          <w:rPr>
                            <w:sz w:val="18"/>
                            <w:szCs w:val="18"/>
                          </w:rPr>
                          <w:t>Krak B</w:t>
                        </w:r>
                      </w:p>
                    </w:txbxContent>
                  </v:textbox>
                </v:shape>
              </v:group>
            </w:pict>
          </mc:Fallback>
        </mc:AlternateContent>
      </w:r>
      <w:r>
        <w:rPr>
          <w:rFonts w:eastAsiaTheme="minorEastAsia"/>
          <w:noProof/>
          <w:color w:val="000000"/>
          <w:sz w:val="18"/>
          <w:szCs w:val="24"/>
          <w:lang w:val="sl-SI"/>
        </w:rPr>
        <mc:AlternateContent>
          <mc:Choice Requires="wps">
            <w:drawing>
              <wp:anchor distT="45720" distB="45720" distL="114300" distR="114300" simplePos="0" relativeHeight="251694080" behindDoc="0" locked="0" layoutInCell="1" allowOverlap="1" wp14:anchorId="4ADF2C8D" wp14:editId="6EBCF303">
                <wp:simplePos x="0" y="0"/>
                <wp:positionH relativeFrom="column">
                  <wp:posOffset>-1167765</wp:posOffset>
                </wp:positionH>
                <wp:positionV relativeFrom="paragraph">
                  <wp:posOffset>1422400</wp:posOffset>
                </wp:positionV>
                <wp:extent cx="2638425" cy="295275"/>
                <wp:effectExtent l="0" t="9525" r="19050" b="19050"/>
                <wp:wrapNone/>
                <wp:docPr id="4266710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638425" cy="295275"/>
                        </a:xfrm>
                        <a:prstGeom prst="rect">
                          <a:avLst/>
                        </a:prstGeom>
                        <a:solidFill>
                          <a:srgbClr val="FFFFFF"/>
                        </a:solidFill>
                        <a:ln w="9525">
                          <a:solidFill>
                            <a:schemeClr val="bg1"/>
                          </a:solidFill>
                          <a:miter lim="800000"/>
                          <a:headEnd/>
                          <a:tailEnd/>
                        </a:ln>
                      </wps:spPr>
                      <wps:txbx>
                        <w:txbxContent>
                          <w:p w14:paraId="0EE40B48" w14:textId="77777777" w:rsidR="00277C57" w:rsidRDefault="00B85E29">
                            <w:pPr>
                              <w:rPr>
                                <w:sz w:val="20"/>
                              </w:rPr>
                            </w:pPr>
                            <w:r>
                              <w:rPr>
                                <w:sz w:val="20"/>
                              </w:rPr>
                              <w:t>Verjetnost preživetja brez napredovanja bolezni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ext Box 2" style="position:absolute;margin-left:-91.95pt;margin-top:112pt;width:207.75pt;height:23.25pt;rotation:-90;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48"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">
                <v:textbox>
                  <w:txbxContent>
                    <w:p>
                      <w:pPr>
                        <w:rPr>
                          <w:sz w:val="20"/>
                        </w:rPr>
                      </w:pPr>
                      <w:r>
                        <w:rPr>
                          <w:sz w:val="20"/>
                        </w:rPr>
                        <w:t>Verjetnost preživetja brez napredovanja bolezni</w:t>
                      </w:r>
                    </w:p>
                  </w:txbxContent>
                </v:textbox>
              </v:shape>
            </w:pict>
          </mc:Fallback>
        </mc:AlternateContent>
      </w:r>
      <w:r>
        <w:rPr>
          <w:noProof/>
          <w:color w:val="2B579A"/>
          <w:sz w:val="22"/>
          <w:szCs w:val="22"/>
          <w:shd w:val="clear" w:color="auto" w:fill="E6E6E6"/>
          <w:lang w:val="sl-SI"/>
        </w:rPr>
        <w:drawing>
          <wp:inline distT="0" distB="0" distL="0" distR="0" wp14:anchorId="61C3B977" wp14:editId="2CAF0258">
            <wp:extent cx="5759450" cy="4009707"/>
            <wp:effectExtent l="0" t="0" r="0" b="0"/>
            <wp:docPr id="977180873" name="Picture 977180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736837" name="Picture 1"/>
                    <pic:cNvPicPr>
                      <a:picLocks noChangeAspect="1" noChangeArrowheads="1"/>
                    </pic:cNvPicPr>
                  </pic:nvPicPr>
                  <pic:blipFill rotWithShape="1">
                    <a:blip r:embed="rId17">
                      <a:extLst>
                        <a:ext uri="{28A0092B-C50C-407E-A947-70E740481C1C}">
                          <a14:useLocalDpi xmlns:a14="http://schemas.microsoft.com/office/drawing/2010/main" val="0"/>
                        </a:ext>
                      </a:extLst>
                    </a:blip>
                    <a:srcRect t="622" b="1137"/>
                    <a:stretch/>
                  </pic:blipFill>
                  <pic:spPr bwMode="auto">
                    <a:xfrm>
                      <a:off x="0" y="0"/>
                      <a:ext cx="5760085" cy="4010149"/>
                    </a:xfrm>
                    <a:prstGeom prst="rect">
                      <a:avLst/>
                    </a:prstGeom>
                    <a:noFill/>
                    <a:ln>
                      <a:noFill/>
                    </a:ln>
                    <a:extLst>
                      <a:ext uri="{53640926-AAD7-44D8-BBD7-CCE9431645EC}">
                        <a14:shadowObscured xmlns:a14="http://schemas.microsoft.com/office/drawing/2010/main"/>
                      </a:ext>
                    </a:extLst>
                  </pic:spPr>
                </pic:pic>
              </a:graphicData>
            </a:graphic>
          </wp:inline>
        </w:drawing>
      </w:r>
    </w:p>
    <w:p w14:paraId="4EF580D2" w14:textId="77777777" w:rsidR="00277C57" w:rsidRDefault="00B85E29">
      <w:pPr>
        <w:pStyle w:val="C-BodyText"/>
        <w:spacing w:before="0" w:after="0" w:line="240" w:lineRule="auto"/>
        <w:rPr>
          <w:rFonts w:eastAsiaTheme="minorEastAsia"/>
          <w:color w:val="000000"/>
          <w:sz w:val="18"/>
          <w:szCs w:val="24"/>
          <w:lang w:val="sl-SI"/>
        </w:rPr>
      </w:pPr>
      <w:r>
        <w:rPr>
          <w:rFonts w:eastAsiaTheme="minorEastAsia"/>
          <w:color w:val="000000"/>
          <w:sz w:val="18"/>
          <w:szCs w:val="24"/>
          <w:lang w:val="sl-SI"/>
        </w:rPr>
        <w:t>Krak A, zanubrutinib + obinutuzumab; Krak B, obinutuzumab</w:t>
      </w:r>
    </w:p>
    <w:p w14:paraId="3B5BDCD8" w14:textId="77777777" w:rsidR="00277C57" w:rsidRDefault="00277C57">
      <w:pPr>
        <w:pStyle w:val="C-BodyText"/>
        <w:spacing w:before="0" w:after="0" w:line="240" w:lineRule="auto"/>
        <w:rPr>
          <w:rFonts w:eastAsiaTheme="minorEastAsia"/>
          <w:color w:val="000000"/>
          <w:sz w:val="22"/>
          <w:szCs w:val="22"/>
          <w:lang w:val="sl-SI"/>
        </w:rPr>
      </w:pPr>
    </w:p>
    <w:p w14:paraId="4E341B2A" w14:textId="77777777" w:rsidR="00277C57" w:rsidRDefault="00B85E29">
      <w:pPr>
        <w:pStyle w:val="C-BodyText"/>
        <w:spacing w:before="0" w:after="0" w:line="240" w:lineRule="auto"/>
        <w:rPr>
          <w:rFonts w:asciiTheme="majorBidi" w:hAnsiTheme="majorBidi" w:cstheme="majorBidi"/>
          <w:sz w:val="22"/>
          <w:szCs w:val="22"/>
          <w:lang w:val="sl-SI"/>
        </w:rPr>
      </w:pPr>
      <w:r>
        <w:rPr>
          <w:rFonts w:asciiTheme="majorBidi" w:hAnsiTheme="majorBidi" w:cstheme="majorBidi"/>
          <w:sz w:val="22"/>
          <w:szCs w:val="22"/>
          <w:lang w:val="sl-SI"/>
        </w:rPr>
        <w:t>Celokupno preživetje</w:t>
      </w:r>
    </w:p>
    <w:p w14:paraId="40030C26" w14:textId="77777777" w:rsidR="00277C57" w:rsidRDefault="00B85E29">
      <w:pPr>
        <w:pStyle w:val="C-BodyText"/>
        <w:spacing w:before="0" w:after="0" w:line="240" w:lineRule="auto"/>
        <w:rPr>
          <w:rFonts w:asciiTheme="majorBidi" w:hAnsiTheme="majorBidi" w:cstheme="majorBidi"/>
          <w:sz w:val="22"/>
          <w:szCs w:val="22"/>
          <w:lang w:val="sl-SI"/>
        </w:rPr>
      </w:pPr>
      <w:r>
        <w:rPr>
          <w:rFonts w:asciiTheme="majorBidi" w:hAnsiTheme="majorBidi" w:cstheme="majorBidi"/>
          <w:sz w:val="22"/>
          <w:szCs w:val="22"/>
          <w:lang w:val="sl-SI"/>
        </w:rPr>
        <w:t>Devetindvajset bolnikov (20,0 %) v kraku s kombiniranim zdravljenjem in 22 bolnikov (30,6 %) v kraku z monoterapijo z obinutuzumabom je umrlo. Po 18 mesecih je bila stopnja celokupnega preživetja 84,6 % (95-% IZ: 77,1; 89,8) v kraku s kombiniranim zdravljenjem in 73,5 % (95-% IZ: 60,7; 82,7) v kraku z monoterapijo z obinutuzumabom. Analizo celokupnega preživetja lahko moti 35 bolnikov (48,6 %), ki so prešli iz kraka z monoterapijo z obinutuzumabom v krak s kombiniranim zdravljenjem.</w:t>
      </w:r>
    </w:p>
    <w:p w14:paraId="4FF5EB3D" w14:textId="77777777" w:rsidR="00277C57" w:rsidRDefault="00277C57">
      <w:pPr>
        <w:pStyle w:val="C-BodyText"/>
        <w:spacing w:before="0" w:after="0" w:line="240" w:lineRule="auto"/>
        <w:rPr>
          <w:rFonts w:asciiTheme="majorBidi" w:hAnsiTheme="majorBidi" w:cstheme="majorBidi"/>
          <w:sz w:val="22"/>
          <w:szCs w:val="22"/>
          <w:lang w:val="sl-SI"/>
        </w:rPr>
      </w:pPr>
    </w:p>
    <w:p w14:paraId="284E7068" w14:textId="77777777" w:rsidR="00277C57" w:rsidRDefault="00B85E29">
      <w:pPr>
        <w:pStyle w:val="C-BodyText"/>
        <w:spacing w:before="0" w:after="0" w:line="240" w:lineRule="auto"/>
        <w:rPr>
          <w:rFonts w:asciiTheme="majorBidi" w:hAnsiTheme="majorBidi" w:cstheme="majorBidi"/>
          <w:sz w:val="22"/>
          <w:szCs w:val="22"/>
          <w:u w:val="single"/>
          <w:lang w:val="sl-SI"/>
        </w:rPr>
      </w:pPr>
      <w:r>
        <w:rPr>
          <w:rFonts w:asciiTheme="majorBidi" w:hAnsiTheme="majorBidi" w:cstheme="majorBidi"/>
          <w:sz w:val="22"/>
          <w:szCs w:val="22"/>
          <w:u w:val="single"/>
          <w:lang w:val="sl-SI"/>
        </w:rPr>
        <w:t>Pediatrična populacija</w:t>
      </w:r>
    </w:p>
    <w:p w14:paraId="643B192D" w14:textId="77777777" w:rsidR="00277C57" w:rsidRDefault="00277C57">
      <w:pPr>
        <w:spacing w:line="240" w:lineRule="auto"/>
        <w:rPr>
          <w:rFonts w:asciiTheme="majorBidi" w:hAnsiTheme="majorBidi" w:cstheme="majorBidi"/>
          <w:iCs/>
          <w:szCs w:val="22"/>
          <w:lang w:val="sl-SI"/>
        </w:rPr>
      </w:pPr>
    </w:p>
    <w:p w14:paraId="4A41B38E" w14:textId="77777777" w:rsidR="00277C57" w:rsidRDefault="00B85E29">
      <w:pPr>
        <w:spacing w:line="240" w:lineRule="auto"/>
        <w:rPr>
          <w:rFonts w:asciiTheme="majorBidi" w:hAnsiTheme="majorBidi" w:cstheme="majorBidi"/>
          <w:iCs/>
          <w:szCs w:val="22"/>
          <w:lang w:val="sl-SI"/>
        </w:rPr>
      </w:pPr>
      <w:r>
        <w:rPr>
          <w:rFonts w:asciiTheme="majorBidi" w:hAnsiTheme="majorBidi" w:cstheme="majorBidi"/>
          <w:iCs/>
          <w:szCs w:val="22"/>
          <w:lang w:val="sl-SI"/>
        </w:rPr>
        <w:t>Evropska agencija za zdravila je odstopila od zahteve za predložitev rezultatov študij z zdravilom BRUKINSA za vse podskupine pediatrične populacije za zdravljenje limfoplazmacitnega limfoma in za zdravljenje zrelih novotvorb celic B (za podatke o uporabi pri pediatrični populaciji glejte poglavje 4.2).</w:t>
      </w:r>
    </w:p>
    <w:p w14:paraId="5592311E" w14:textId="77777777" w:rsidR="00277C57" w:rsidRDefault="00277C57">
      <w:pPr>
        <w:numPr>
          <w:ilvl w:val="12"/>
          <w:numId w:val="0"/>
        </w:numPr>
        <w:spacing w:line="240" w:lineRule="auto"/>
        <w:ind w:right="-2"/>
        <w:rPr>
          <w:rFonts w:asciiTheme="majorBidi" w:hAnsiTheme="majorBidi" w:cstheme="majorBidi"/>
          <w:iCs/>
          <w:noProof/>
          <w:szCs w:val="22"/>
          <w:lang w:val="sl-SI"/>
        </w:rPr>
      </w:pPr>
    </w:p>
    <w:p w14:paraId="64732044" w14:textId="77777777" w:rsidR="00277C57" w:rsidRDefault="00B85E29">
      <w:pPr>
        <w:keepNext/>
        <w:spacing w:line="240" w:lineRule="auto"/>
        <w:ind w:left="567" w:hanging="567"/>
        <w:rPr>
          <w:rFonts w:asciiTheme="majorBidi" w:hAnsiTheme="majorBidi" w:cstheme="majorBidi"/>
          <w:b/>
          <w:noProof/>
          <w:szCs w:val="22"/>
          <w:lang w:val="sl-SI"/>
        </w:rPr>
      </w:pPr>
      <w:r>
        <w:rPr>
          <w:rFonts w:asciiTheme="majorBidi" w:hAnsiTheme="majorBidi" w:cstheme="majorBidi"/>
          <w:b/>
          <w:bCs/>
          <w:noProof/>
          <w:szCs w:val="22"/>
          <w:lang w:val="sl-SI"/>
        </w:rPr>
        <w:t>5.2</w:t>
      </w:r>
      <w:r>
        <w:rPr>
          <w:rFonts w:asciiTheme="majorBidi" w:hAnsiTheme="majorBidi" w:cstheme="majorBidi"/>
          <w:b/>
          <w:bCs/>
          <w:noProof/>
          <w:szCs w:val="22"/>
          <w:lang w:val="sl-SI"/>
        </w:rPr>
        <w:tab/>
        <w:t>Farmakokinetične lastnosti</w:t>
      </w:r>
    </w:p>
    <w:p w14:paraId="2FA9BEC6" w14:textId="77777777" w:rsidR="00277C57" w:rsidRDefault="00277C57">
      <w:pPr>
        <w:keepNext/>
        <w:numPr>
          <w:ilvl w:val="12"/>
          <w:numId w:val="0"/>
        </w:numPr>
        <w:spacing w:line="240" w:lineRule="auto"/>
        <w:ind w:right="-2"/>
        <w:rPr>
          <w:rFonts w:asciiTheme="majorBidi" w:hAnsiTheme="majorBidi" w:cstheme="majorBidi"/>
          <w:szCs w:val="22"/>
          <w:u w:val="single"/>
          <w:lang w:val="sl-SI"/>
        </w:rPr>
      </w:pPr>
    </w:p>
    <w:p w14:paraId="1E088541" w14:textId="77777777" w:rsidR="00277C57" w:rsidRDefault="00B85E29">
      <w:pPr>
        <w:keepNext/>
        <w:spacing w:line="240" w:lineRule="auto"/>
        <w:rPr>
          <w:rFonts w:asciiTheme="majorBidi" w:hAnsiTheme="majorBidi" w:cstheme="majorBidi"/>
          <w:iCs/>
          <w:szCs w:val="22"/>
          <w:lang w:val="sl-SI"/>
        </w:rPr>
      </w:pPr>
      <w:r>
        <w:rPr>
          <w:rFonts w:asciiTheme="majorBidi" w:hAnsiTheme="majorBidi" w:cstheme="majorBidi"/>
          <w:iCs/>
          <w:szCs w:val="22"/>
          <w:lang w:val="sl-SI"/>
        </w:rPr>
        <w:t>Največja koncentracija zanubrutiniba v plazmi (C</w:t>
      </w:r>
      <w:r>
        <w:rPr>
          <w:rFonts w:asciiTheme="majorBidi" w:hAnsiTheme="majorBidi" w:cstheme="majorBidi"/>
          <w:iCs/>
          <w:szCs w:val="22"/>
          <w:vertAlign w:val="subscript"/>
          <w:lang w:val="sl-SI"/>
        </w:rPr>
        <w:t>max</w:t>
      </w:r>
      <w:r>
        <w:rPr>
          <w:rFonts w:asciiTheme="majorBidi" w:hAnsiTheme="majorBidi" w:cstheme="majorBidi"/>
          <w:iCs/>
          <w:szCs w:val="22"/>
          <w:lang w:val="sl-SI"/>
        </w:rPr>
        <w:t>) in površina pod krivuljo koncentracije zdravila v plazmi v odvisnosti od časa (AUC) se povečujeta sorazmerno z odmerki v razponu od 40 mg do 320 mg (od 0,13- do 1-kratnik priporočenega skupnega dnevnega odmerka). Po večkratnem enotedenskem dajanju so opazili omejeno sistemsko kopičenje zanubrutiniba.</w:t>
      </w:r>
    </w:p>
    <w:p w14:paraId="47ECC17D" w14:textId="77777777" w:rsidR="00277C57" w:rsidRDefault="00277C57">
      <w:pPr>
        <w:spacing w:line="240" w:lineRule="auto"/>
        <w:rPr>
          <w:rFonts w:asciiTheme="majorBidi" w:hAnsiTheme="majorBidi" w:cstheme="majorBidi"/>
          <w:iCs/>
          <w:szCs w:val="22"/>
          <w:lang w:val="sl-SI"/>
        </w:rPr>
      </w:pPr>
    </w:p>
    <w:p w14:paraId="60C7BF0F" w14:textId="77777777" w:rsidR="00277C57" w:rsidRDefault="00B85E29">
      <w:pPr>
        <w:spacing w:line="240" w:lineRule="auto"/>
        <w:rPr>
          <w:rFonts w:asciiTheme="majorBidi" w:hAnsiTheme="majorBidi" w:cstheme="majorBidi"/>
          <w:iCs/>
          <w:szCs w:val="22"/>
          <w:lang w:val="sl-SI"/>
        </w:rPr>
      </w:pPr>
      <w:r>
        <w:rPr>
          <w:rFonts w:asciiTheme="majorBidi" w:hAnsiTheme="majorBidi" w:cstheme="majorBidi"/>
          <w:iCs/>
          <w:szCs w:val="22"/>
          <w:lang w:val="sl-SI"/>
        </w:rPr>
        <w:t>Geometrična sredina (% CV) za AUC zanubrutiniba v stanju dinamičnega ravnovesja znaša 2,099 (42 %) ng•h/ml po odmerku 160 mg dvakrat na dan in 1,917 (59 %) ng•h/ml po odmerku 320 mg enkrat na dan. Geometrična sredina (% CV) za C</w:t>
      </w:r>
      <w:r>
        <w:rPr>
          <w:rFonts w:asciiTheme="majorBidi" w:hAnsiTheme="majorBidi" w:cstheme="majorBidi"/>
          <w:iCs/>
          <w:szCs w:val="22"/>
          <w:vertAlign w:val="subscript"/>
          <w:lang w:val="sl-SI"/>
        </w:rPr>
        <w:t>max</w:t>
      </w:r>
      <w:r>
        <w:rPr>
          <w:rFonts w:asciiTheme="majorBidi" w:hAnsiTheme="majorBidi" w:cstheme="majorBidi"/>
          <w:iCs/>
          <w:szCs w:val="22"/>
          <w:lang w:val="sl-SI"/>
        </w:rPr>
        <w:t xml:space="preserve"> zanubrutiniba v stanju dinamičnega ravnovesja znaša 299 (56 %) ng/ml po odmerku 160 mg dvakrat na dan in 533 (55 %) ng/ml po odmerku 320 mg enkrat na dan.</w:t>
      </w:r>
    </w:p>
    <w:p w14:paraId="69F99CCE" w14:textId="77777777" w:rsidR="00277C57" w:rsidRDefault="00277C57">
      <w:pPr>
        <w:numPr>
          <w:ilvl w:val="12"/>
          <w:numId w:val="0"/>
        </w:numPr>
        <w:spacing w:line="240" w:lineRule="auto"/>
        <w:ind w:right="-2"/>
        <w:rPr>
          <w:rFonts w:asciiTheme="majorBidi" w:hAnsiTheme="majorBidi" w:cstheme="majorBidi"/>
          <w:szCs w:val="22"/>
          <w:u w:val="single"/>
          <w:lang w:val="sl-SI"/>
        </w:rPr>
      </w:pPr>
    </w:p>
    <w:p w14:paraId="28017C6E" w14:textId="77777777" w:rsidR="00277C57" w:rsidRDefault="00B85E29">
      <w:pPr>
        <w:keepNext/>
        <w:widowControl w:val="0"/>
        <w:numPr>
          <w:ilvl w:val="12"/>
          <w:numId w:val="0"/>
        </w:numPr>
        <w:autoSpaceDE w:val="0"/>
        <w:autoSpaceDN w:val="0"/>
        <w:spacing w:line="240" w:lineRule="auto"/>
        <w:ind w:right="-45"/>
        <w:rPr>
          <w:rFonts w:asciiTheme="majorBidi" w:hAnsiTheme="majorBidi" w:cstheme="majorBidi"/>
          <w:szCs w:val="22"/>
          <w:u w:val="single"/>
          <w:lang w:val="sl-SI"/>
        </w:rPr>
      </w:pPr>
      <w:r>
        <w:rPr>
          <w:rFonts w:asciiTheme="majorBidi" w:hAnsiTheme="majorBidi" w:cstheme="majorBidi"/>
          <w:szCs w:val="22"/>
          <w:u w:val="single"/>
          <w:lang w:val="sl-SI"/>
        </w:rPr>
        <w:lastRenderedPageBreak/>
        <w:t>Absorpcija</w:t>
      </w:r>
    </w:p>
    <w:p w14:paraId="5C0F4986" w14:textId="77777777" w:rsidR="00277C57" w:rsidRDefault="00277C57">
      <w:pPr>
        <w:spacing w:line="240" w:lineRule="auto"/>
        <w:rPr>
          <w:rFonts w:asciiTheme="majorBidi" w:hAnsiTheme="majorBidi" w:cstheme="majorBidi"/>
          <w:iCs/>
          <w:szCs w:val="22"/>
          <w:lang w:val="sl-SI"/>
        </w:rPr>
      </w:pPr>
    </w:p>
    <w:p w14:paraId="5184710C" w14:textId="77777777" w:rsidR="00277C57" w:rsidRDefault="00B85E29">
      <w:pPr>
        <w:spacing w:line="240" w:lineRule="auto"/>
        <w:rPr>
          <w:rFonts w:asciiTheme="majorBidi" w:hAnsiTheme="majorBidi" w:cstheme="majorBidi"/>
          <w:szCs w:val="22"/>
          <w:lang w:val="sl-SI"/>
        </w:rPr>
      </w:pPr>
      <w:r>
        <w:rPr>
          <w:rFonts w:asciiTheme="majorBidi" w:hAnsiTheme="majorBidi" w:cstheme="majorBidi"/>
          <w:iCs/>
          <w:szCs w:val="22"/>
          <w:lang w:val="sl-SI"/>
        </w:rPr>
        <w:t>Mediana vrednost t</w:t>
      </w:r>
      <w:r>
        <w:rPr>
          <w:rFonts w:asciiTheme="majorBidi" w:hAnsiTheme="majorBidi" w:cstheme="majorBidi"/>
          <w:iCs/>
          <w:szCs w:val="22"/>
          <w:vertAlign w:val="subscript"/>
          <w:lang w:val="sl-SI"/>
        </w:rPr>
        <w:t>max</w:t>
      </w:r>
      <w:r>
        <w:rPr>
          <w:rFonts w:asciiTheme="majorBidi" w:hAnsiTheme="majorBidi" w:cstheme="majorBidi"/>
          <w:iCs/>
          <w:szCs w:val="22"/>
          <w:lang w:val="sl-SI"/>
        </w:rPr>
        <w:t xml:space="preserve"> zanubrutiniba znaša 2 uri. Po odmerjanju skupaj z obrokom z visoko vsebnostjo maščob (približno 1000 kalorij s 50 % celotne količine kalorij iz maščob) pri zdravih osebah niso opazili klinično pomembnih razlik v AUC ali C</w:t>
      </w:r>
      <w:r>
        <w:rPr>
          <w:rFonts w:asciiTheme="majorBidi" w:hAnsiTheme="majorBidi" w:cstheme="majorBidi"/>
          <w:iCs/>
          <w:szCs w:val="22"/>
          <w:vertAlign w:val="subscript"/>
          <w:lang w:val="sl-SI"/>
        </w:rPr>
        <w:t>max</w:t>
      </w:r>
      <w:r>
        <w:rPr>
          <w:rFonts w:asciiTheme="majorBidi" w:hAnsiTheme="majorBidi" w:cstheme="majorBidi"/>
          <w:iCs/>
          <w:szCs w:val="22"/>
          <w:lang w:val="sl-SI"/>
        </w:rPr>
        <w:t xml:space="preserve"> zanubrutiniba.</w:t>
      </w:r>
    </w:p>
    <w:p w14:paraId="60F1AB41" w14:textId="77777777" w:rsidR="00277C57" w:rsidRDefault="00277C57">
      <w:pPr>
        <w:numPr>
          <w:ilvl w:val="12"/>
          <w:numId w:val="0"/>
        </w:numPr>
        <w:spacing w:line="240" w:lineRule="auto"/>
        <w:ind w:right="-2"/>
        <w:rPr>
          <w:rFonts w:asciiTheme="majorBidi" w:hAnsiTheme="majorBidi" w:cstheme="majorBidi"/>
          <w:szCs w:val="22"/>
          <w:u w:val="single"/>
          <w:lang w:val="sl-SI"/>
        </w:rPr>
      </w:pPr>
    </w:p>
    <w:p w14:paraId="3243CAE9" w14:textId="77777777" w:rsidR="00277C57" w:rsidRDefault="00B85E29">
      <w:pPr>
        <w:keepNext/>
        <w:widowControl w:val="0"/>
        <w:numPr>
          <w:ilvl w:val="12"/>
          <w:numId w:val="0"/>
        </w:numPr>
        <w:autoSpaceDE w:val="0"/>
        <w:autoSpaceDN w:val="0"/>
        <w:spacing w:line="240" w:lineRule="auto"/>
        <w:ind w:right="-45"/>
        <w:rPr>
          <w:rFonts w:asciiTheme="majorBidi" w:hAnsiTheme="majorBidi" w:cstheme="majorBidi"/>
          <w:szCs w:val="22"/>
          <w:u w:val="single"/>
          <w:lang w:val="sl-SI"/>
        </w:rPr>
      </w:pPr>
      <w:r>
        <w:rPr>
          <w:rFonts w:asciiTheme="majorBidi" w:hAnsiTheme="majorBidi" w:cstheme="majorBidi"/>
          <w:szCs w:val="22"/>
          <w:u w:val="single"/>
          <w:lang w:val="sl-SI"/>
        </w:rPr>
        <w:t>Porazdelitev</w:t>
      </w:r>
    </w:p>
    <w:p w14:paraId="6DCC0E81" w14:textId="77777777" w:rsidR="00277C57" w:rsidRDefault="00277C57">
      <w:pPr>
        <w:spacing w:line="240" w:lineRule="auto"/>
        <w:rPr>
          <w:rFonts w:asciiTheme="majorBidi" w:hAnsiTheme="majorBidi" w:cstheme="majorBidi"/>
          <w:iCs/>
          <w:szCs w:val="22"/>
          <w:lang w:val="sl-SI"/>
        </w:rPr>
      </w:pPr>
    </w:p>
    <w:p w14:paraId="48555E1A" w14:textId="77777777" w:rsidR="00277C57" w:rsidRDefault="00B85E29">
      <w:pPr>
        <w:spacing w:line="240" w:lineRule="auto"/>
        <w:rPr>
          <w:rFonts w:asciiTheme="majorBidi" w:hAnsiTheme="majorBidi" w:cstheme="majorBidi"/>
          <w:szCs w:val="22"/>
          <w:lang w:val="sl-SI"/>
        </w:rPr>
      </w:pPr>
      <w:r>
        <w:rPr>
          <w:rFonts w:asciiTheme="majorBidi" w:hAnsiTheme="majorBidi" w:cstheme="majorBidi"/>
          <w:iCs/>
          <w:szCs w:val="22"/>
          <w:lang w:val="sl-SI"/>
        </w:rPr>
        <w:t xml:space="preserve">Geometrični srednji (% CV) navidezni volumen porazdelitve v stanju dinamičnega ravnovesja zanubrutiniba med končno fazo (Vz/F) je znašal 522 l (71 %). Vezava zanubrutiniba na beljakovine v plazmi je približno 94-odstotna, razmerje kri-plazma pa je bilo 0,7–0,8. </w:t>
      </w:r>
    </w:p>
    <w:p w14:paraId="0E07F360" w14:textId="77777777" w:rsidR="00277C57" w:rsidRDefault="00277C57">
      <w:pPr>
        <w:numPr>
          <w:ilvl w:val="12"/>
          <w:numId w:val="0"/>
        </w:numPr>
        <w:spacing w:line="240" w:lineRule="auto"/>
        <w:ind w:right="-2"/>
        <w:rPr>
          <w:rFonts w:asciiTheme="majorBidi" w:hAnsiTheme="majorBidi" w:cstheme="majorBidi"/>
          <w:szCs w:val="22"/>
          <w:u w:val="single"/>
          <w:lang w:val="sl-SI"/>
        </w:rPr>
      </w:pPr>
    </w:p>
    <w:p w14:paraId="62105AE0" w14:textId="77777777" w:rsidR="00277C57" w:rsidRDefault="00B85E29">
      <w:pPr>
        <w:numPr>
          <w:ilvl w:val="12"/>
          <w:numId w:val="0"/>
        </w:numPr>
        <w:spacing w:line="240" w:lineRule="auto"/>
        <w:ind w:right="-2"/>
        <w:rPr>
          <w:rFonts w:asciiTheme="majorBidi" w:hAnsiTheme="majorBidi" w:cstheme="majorBidi"/>
          <w:szCs w:val="22"/>
          <w:u w:val="single"/>
          <w:lang w:val="sl-SI"/>
        </w:rPr>
      </w:pPr>
      <w:r>
        <w:rPr>
          <w:rFonts w:asciiTheme="majorBidi" w:hAnsiTheme="majorBidi" w:cstheme="majorBidi"/>
          <w:szCs w:val="22"/>
          <w:u w:val="single"/>
          <w:lang w:val="sl-SI"/>
        </w:rPr>
        <w:t>Presnova</w:t>
      </w:r>
    </w:p>
    <w:p w14:paraId="287B3BA3" w14:textId="77777777" w:rsidR="00277C57" w:rsidRDefault="00277C57">
      <w:pPr>
        <w:pStyle w:val="C-BodyText"/>
        <w:spacing w:before="0" w:after="0" w:line="240" w:lineRule="auto"/>
        <w:rPr>
          <w:rFonts w:asciiTheme="majorBidi" w:hAnsiTheme="majorBidi" w:cstheme="majorBidi"/>
          <w:sz w:val="22"/>
          <w:szCs w:val="22"/>
          <w:lang w:val="sl-SI"/>
        </w:rPr>
      </w:pPr>
    </w:p>
    <w:p w14:paraId="1AABA426" w14:textId="77777777" w:rsidR="00277C57" w:rsidRDefault="00B85E29">
      <w:pPr>
        <w:pStyle w:val="C-BodyText"/>
        <w:spacing w:before="0" w:after="0" w:line="240" w:lineRule="auto"/>
        <w:rPr>
          <w:rFonts w:asciiTheme="majorBidi" w:hAnsiTheme="majorBidi" w:cstheme="majorBidi"/>
          <w:sz w:val="22"/>
          <w:szCs w:val="22"/>
          <w:lang w:val="sl-SI"/>
        </w:rPr>
      </w:pPr>
      <w:r>
        <w:rPr>
          <w:rFonts w:asciiTheme="majorBidi" w:hAnsiTheme="majorBidi" w:cstheme="majorBidi"/>
          <w:sz w:val="22"/>
          <w:szCs w:val="22"/>
          <w:lang w:val="sl-SI"/>
        </w:rPr>
        <w:t xml:space="preserve">Zanubrutinib se presnavlja predvsem s citokromom P450(CYP)3A. </w:t>
      </w:r>
    </w:p>
    <w:p w14:paraId="45C507AB" w14:textId="77777777" w:rsidR="00277C57" w:rsidRDefault="00277C57">
      <w:pPr>
        <w:numPr>
          <w:ilvl w:val="12"/>
          <w:numId w:val="0"/>
        </w:numPr>
        <w:spacing w:line="240" w:lineRule="auto"/>
        <w:ind w:right="-2"/>
        <w:rPr>
          <w:rFonts w:asciiTheme="majorBidi" w:hAnsiTheme="majorBidi" w:cstheme="majorBidi"/>
          <w:szCs w:val="22"/>
          <w:u w:val="single"/>
          <w:lang w:val="sl-SI"/>
        </w:rPr>
      </w:pPr>
    </w:p>
    <w:p w14:paraId="32C3F800" w14:textId="77777777" w:rsidR="00277C57" w:rsidRDefault="00B85E29">
      <w:pPr>
        <w:numPr>
          <w:ilvl w:val="12"/>
          <w:numId w:val="0"/>
        </w:numPr>
        <w:spacing w:line="240" w:lineRule="auto"/>
        <w:ind w:right="-2"/>
        <w:rPr>
          <w:rFonts w:asciiTheme="majorBidi" w:hAnsiTheme="majorBidi" w:cstheme="majorBidi"/>
          <w:szCs w:val="22"/>
          <w:u w:val="single"/>
          <w:lang w:val="sl-SI"/>
        </w:rPr>
      </w:pPr>
      <w:r>
        <w:rPr>
          <w:rFonts w:asciiTheme="majorBidi" w:hAnsiTheme="majorBidi" w:cstheme="majorBidi"/>
          <w:szCs w:val="22"/>
          <w:u w:val="single"/>
          <w:lang w:val="sl-SI"/>
        </w:rPr>
        <w:t>Izločanje</w:t>
      </w:r>
    </w:p>
    <w:p w14:paraId="230DD96A" w14:textId="77777777" w:rsidR="00277C57" w:rsidRDefault="00277C57">
      <w:pPr>
        <w:spacing w:line="240" w:lineRule="auto"/>
        <w:rPr>
          <w:rFonts w:asciiTheme="majorBidi" w:hAnsiTheme="majorBidi" w:cstheme="majorBidi"/>
          <w:iCs/>
          <w:szCs w:val="22"/>
          <w:lang w:val="sl-SI"/>
        </w:rPr>
      </w:pPr>
    </w:p>
    <w:p w14:paraId="655A80F0" w14:textId="77777777" w:rsidR="00277C57" w:rsidRDefault="00B85E29">
      <w:pPr>
        <w:spacing w:line="240" w:lineRule="auto"/>
        <w:rPr>
          <w:rFonts w:asciiTheme="majorBidi" w:hAnsiTheme="majorBidi" w:cstheme="majorBidi"/>
          <w:iCs/>
          <w:szCs w:val="22"/>
          <w:lang w:val="sl-SI"/>
        </w:rPr>
      </w:pPr>
      <w:r>
        <w:rPr>
          <w:rFonts w:asciiTheme="majorBidi" w:hAnsiTheme="majorBidi" w:cstheme="majorBidi"/>
          <w:iCs/>
          <w:szCs w:val="22"/>
          <w:lang w:val="sl-SI"/>
        </w:rPr>
        <w:t>Mediani razpolovni čas (t</w:t>
      </w:r>
      <w:r>
        <w:rPr>
          <w:rFonts w:asciiTheme="majorBidi" w:hAnsiTheme="majorBidi" w:cstheme="majorBidi"/>
          <w:iCs/>
          <w:szCs w:val="22"/>
          <w:vertAlign w:val="subscript"/>
          <w:lang w:val="sl-SI"/>
        </w:rPr>
        <w:t>½</w:t>
      </w:r>
      <w:r>
        <w:rPr>
          <w:rFonts w:asciiTheme="majorBidi" w:hAnsiTheme="majorBidi" w:cstheme="majorBidi"/>
          <w:iCs/>
          <w:szCs w:val="22"/>
          <w:lang w:val="sl-SI"/>
        </w:rPr>
        <w:t>) zanubrutiniba je približno 2 do 4 ure po enkratnem peroralnem odmerku zanubrutiniba 160 mg ali 320 mg. Geometrični srednji (% CV) navidezni peroralni očistek (CL/F) zanubrutiniba med končno fazo je bil 128 (61 %) l/h. Po enkratnem radioaktivno označenem 320 mg odmerku zanubrutiniba pri zdravih osebah se je približno 87 % odmerka izločilo z blatom (38 % v nespremenjeni obliki), 8 % pa z urinom (manj kot 1 % v nespremenjeni obliki).</w:t>
      </w:r>
    </w:p>
    <w:p w14:paraId="5C115153" w14:textId="77777777" w:rsidR="00277C57" w:rsidRDefault="00277C57">
      <w:pPr>
        <w:numPr>
          <w:ilvl w:val="12"/>
          <w:numId w:val="0"/>
        </w:numPr>
        <w:spacing w:line="240" w:lineRule="auto"/>
        <w:ind w:right="-2"/>
        <w:rPr>
          <w:rFonts w:asciiTheme="majorBidi" w:hAnsiTheme="majorBidi" w:cstheme="majorBidi"/>
          <w:iCs/>
          <w:noProof/>
          <w:szCs w:val="22"/>
          <w:lang w:val="sl-SI"/>
        </w:rPr>
      </w:pPr>
    </w:p>
    <w:p w14:paraId="1F69CAB3" w14:textId="77777777" w:rsidR="00277C57" w:rsidRDefault="00B85E29">
      <w:pPr>
        <w:spacing w:line="240" w:lineRule="auto"/>
        <w:rPr>
          <w:rFonts w:asciiTheme="majorBidi" w:hAnsiTheme="majorBidi" w:cstheme="majorBidi"/>
          <w:iCs/>
          <w:noProof/>
          <w:szCs w:val="22"/>
          <w:u w:val="single"/>
          <w:lang w:val="sl-SI"/>
        </w:rPr>
      </w:pPr>
      <w:r>
        <w:rPr>
          <w:rFonts w:asciiTheme="majorBidi" w:hAnsiTheme="majorBidi" w:cstheme="majorBidi"/>
          <w:iCs/>
          <w:noProof/>
          <w:szCs w:val="22"/>
          <w:u w:val="single"/>
          <w:lang w:val="sl-SI"/>
        </w:rPr>
        <w:t>Posebne populacije</w:t>
      </w:r>
    </w:p>
    <w:p w14:paraId="3891FDEF" w14:textId="77777777" w:rsidR="00277C57" w:rsidRDefault="00277C57">
      <w:pPr>
        <w:spacing w:line="240" w:lineRule="auto"/>
        <w:rPr>
          <w:rFonts w:asciiTheme="majorBidi" w:hAnsiTheme="majorBidi" w:cstheme="majorBidi"/>
          <w:i/>
          <w:iCs/>
          <w:noProof/>
          <w:szCs w:val="22"/>
          <w:lang w:val="sl-SI"/>
        </w:rPr>
      </w:pPr>
    </w:p>
    <w:p w14:paraId="53C7898C" w14:textId="77777777" w:rsidR="00277C57" w:rsidRDefault="00B85E29">
      <w:pPr>
        <w:spacing w:line="240" w:lineRule="auto"/>
        <w:rPr>
          <w:rFonts w:asciiTheme="majorBidi" w:hAnsiTheme="majorBidi" w:cstheme="majorBidi"/>
          <w:i/>
          <w:noProof/>
          <w:szCs w:val="22"/>
          <w:u w:val="single"/>
          <w:lang w:val="sl-SI"/>
        </w:rPr>
      </w:pPr>
      <w:r>
        <w:rPr>
          <w:rFonts w:asciiTheme="majorBidi" w:hAnsiTheme="majorBidi" w:cstheme="majorBidi"/>
          <w:i/>
          <w:iCs/>
          <w:noProof/>
          <w:szCs w:val="22"/>
          <w:u w:val="single"/>
          <w:lang w:val="sl-SI"/>
        </w:rPr>
        <w:t>Starejši</w:t>
      </w:r>
    </w:p>
    <w:p w14:paraId="28F4A3E4" w14:textId="77777777" w:rsidR="00277C57" w:rsidRDefault="00277C57">
      <w:pPr>
        <w:spacing w:line="240" w:lineRule="auto"/>
        <w:rPr>
          <w:rFonts w:asciiTheme="majorBidi" w:hAnsiTheme="majorBidi" w:cstheme="majorBidi"/>
          <w:szCs w:val="22"/>
          <w:lang w:val="sl-SI" w:eastAsia="zh-CN"/>
        </w:rPr>
      </w:pPr>
    </w:p>
    <w:p w14:paraId="4C40281C" w14:textId="77777777" w:rsidR="00277C57" w:rsidRDefault="00B85E29">
      <w:pPr>
        <w:spacing w:line="240" w:lineRule="auto"/>
        <w:rPr>
          <w:rFonts w:asciiTheme="majorBidi" w:hAnsiTheme="majorBidi" w:cstheme="majorBidi"/>
          <w:iCs/>
          <w:szCs w:val="22"/>
          <w:lang w:val="sl-SI"/>
        </w:rPr>
      </w:pPr>
      <w:r>
        <w:rPr>
          <w:rFonts w:asciiTheme="majorBidi" w:hAnsiTheme="majorBidi" w:cstheme="majorBidi"/>
          <w:szCs w:val="22"/>
          <w:lang w:val="sl-SI" w:eastAsia="zh-CN"/>
        </w:rPr>
        <w:t>Na podlagi populacijske farmakokinetične analize starost (19 do 90 let; povprečna starost </w:t>
      </w:r>
      <w:r>
        <w:rPr>
          <w:rFonts w:asciiTheme="majorBidi" w:hAnsiTheme="majorBidi" w:cstheme="majorBidi"/>
          <w:iCs/>
          <w:szCs w:val="22"/>
          <w:lang w:val="sl-SI"/>
        </w:rPr>
        <w:t>65±12,5</w:t>
      </w:r>
      <w:r>
        <w:rPr>
          <w:rFonts w:asciiTheme="majorBidi" w:hAnsiTheme="majorBidi" w:cstheme="majorBidi"/>
          <w:szCs w:val="22"/>
          <w:lang w:val="sl-SI" w:eastAsia="zh-CN"/>
        </w:rPr>
        <w:t>) ni imela klinično pomembnih učinkov na farmakokinetiko zanubrutiniba (N = 1291).</w:t>
      </w:r>
    </w:p>
    <w:p w14:paraId="544FA28C" w14:textId="77777777" w:rsidR="00277C57" w:rsidRDefault="00277C57">
      <w:pPr>
        <w:spacing w:line="240" w:lineRule="auto"/>
        <w:rPr>
          <w:rFonts w:asciiTheme="majorBidi" w:hAnsiTheme="majorBidi" w:cstheme="majorBidi"/>
          <w:i/>
          <w:noProof/>
          <w:szCs w:val="22"/>
          <w:lang w:val="sl-SI"/>
        </w:rPr>
      </w:pPr>
    </w:p>
    <w:p w14:paraId="0E1BAFAD" w14:textId="77777777" w:rsidR="00277C57" w:rsidRDefault="00B85E29">
      <w:pPr>
        <w:spacing w:line="240" w:lineRule="auto"/>
        <w:rPr>
          <w:rFonts w:asciiTheme="majorBidi" w:hAnsiTheme="majorBidi" w:cstheme="majorBidi"/>
          <w:i/>
          <w:noProof/>
          <w:szCs w:val="22"/>
          <w:u w:val="single"/>
          <w:lang w:val="sl-SI"/>
        </w:rPr>
      </w:pPr>
      <w:r>
        <w:rPr>
          <w:rFonts w:asciiTheme="majorBidi" w:hAnsiTheme="majorBidi" w:cstheme="majorBidi"/>
          <w:i/>
          <w:iCs/>
          <w:noProof/>
          <w:szCs w:val="22"/>
          <w:u w:val="single"/>
          <w:lang w:val="sl-SI"/>
        </w:rPr>
        <w:t>Pediatrična populacija</w:t>
      </w:r>
    </w:p>
    <w:p w14:paraId="572F3904" w14:textId="77777777" w:rsidR="00277C57" w:rsidRDefault="00277C57">
      <w:pPr>
        <w:spacing w:line="240" w:lineRule="auto"/>
        <w:rPr>
          <w:rFonts w:asciiTheme="majorBidi" w:hAnsiTheme="majorBidi" w:cstheme="majorBidi"/>
          <w:szCs w:val="22"/>
          <w:lang w:val="sl-SI" w:eastAsia="en-GB"/>
        </w:rPr>
      </w:pPr>
    </w:p>
    <w:p w14:paraId="49AB3EFF" w14:textId="77777777" w:rsidR="00277C57" w:rsidRDefault="00B85E29">
      <w:pPr>
        <w:spacing w:line="240" w:lineRule="auto"/>
        <w:rPr>
          <w:rFonts w:asciiTheme="majorBidi" w:eastAsia="SimSun" w:hAnsiTheme="majorBidi" w:cstheme="majorBidi"/>
          <w:szCs w:val="22"/>
          <w:lang w:val="sl-SI" w:eastAsia="en-GB"/>
        </w:rPr>
      </w:pPr>
      <w:r>
        <w:rPr>
          <w:rFonts w:asciiTheme="majorBidi" w:hAnsiTheme="majorBidi" w:cstheme="majorBidi"/>
          <w:szCs w:val="22"/>
          <w:lang w:val="sl-SI" w:eastAsia="en-GB"/>
        </w:rPr>
        <w:t>Farmakokinetičnih študij zanubrutiniba pri bolnikih, mlajših od 18 let, niso izvedli.</w:t>
      </w:r>
    </w:p>
    <w:p w14:paraId="499C8FBB" w14:textId="77777777" w:rsidR="00277C57" w:rsidRDefault="00277C57">
      <w:pPr>
        <w:spacing w:line="240" w:lineRule="auto"/>
        <w:rPr>
          <w:rFonts w:asciiTheme="majorBidi" w:eastAsia="SimSun" w:hAnsiTheme="majorBidi" w:cstheme="majorBidi"/>
          <w:szCs w:val="22"/>
          <w:lang w:val="sl-SI" w:eastAsia="en-GB"/>
        </w:rPr>
      </w:pPr>
    </w:p>
    <w:p w14:paraId="1642E3A2" w14:textId="77777777" w:rsidR="00277C57" w:rsidRDefault="00B85E29">
      <w:pPr>
        <w:spacing w:line="240" w:lineRule="auto"/>
        <w:rPr>
          <w:rFonts w:asciiTheme="majorBidi" w:eastAsia="SimSun" w:hAnsiTheme="majorBidi" w:cstheme="majorBidi"/>
          <w:i/>
          <w:szCs w:val="22"/>
          <w:u w:val="single"/>
          <w:lang w:val="sl-SI" w:eastAsia="en-GB"/>
        </w:rPr>
      </w:pPr>
      <w:r>
        <w:rPr>
          <w:rFonts w:asciiTheme="majorBidi" w:hAnsiTheme="majorBidi" w:cstheme="majorBidi"/>
          <w:i/>
          <w:iCs/>
          <w:szCs w:val="22"/>
          <w:u w:val="single"/>
          <w:lang w:val="sl-SI" w:eastAsia="en-GB"/>
        </w:rPr>
        <w:t>Spol</w:t>
      </w:r>
    </w:p>
    <w:p w14:paraId="1F238A81" w14:textId="77777777" w:rsidR="00277C57" w:rsidRDefault="00277C57">
      <w:pPr>
        <w:spacing w:line="240" w:lineRule="auto"/>
        <w:rPr>
          <w:rFonts w:asciiTheme="majorBidi" w:hAnsiTheme="majorBidi" w:cstheme="majorBidi"/>
          <w:iCs/>
          <w:szCs w:val="22"/>
          <w:lang w:val="sl-SI"/>
        </w:rPr>
      </w:pPr>
    </w:p>
    <w:p w14:paraId="318549BC" w14:textId="77777777" w:rsidR="00277C57" w:rsidRDefault="00B85E29">
      <w:pPr>
        <w:spacing w:line="240" w:lineRule="auto"/>
        <w:rPr>
          <w:rFonts w:asciiTheme="majorBidi" w:hAnsiTheme="majorBidi" w:cstheme="majorBidi"/>
          <w:szCs w:val="22"/>
          <w:lang w:val="sl-SI"/>
        </w:rPr>
      </w:pPr>
      <w:r>
        <w:rPr>
          <w:rFonts w:asciiTheme="majorBidi" w:hAnsiTheme="majorBidi" w:cstheme="majorBidi"/>
          <w:iCs/>
          <w:szCs w:val="22"/>
          <w:lang w:val="sl-SI"/>
        </w:rPr>
        <w:t>Na podlagi populacijske farmakokinetične analize spol (872 moških in 419 žensk) ni imel klinično pomembnih učinkov na farmakokinetiko zanubrutiniba.</w:t>
      </w:r>
    </w:p>
    <w:p w14:paraId="616A8717" w14:textId="77777777" w:rsidR="00277C57" w:rsidRDefault="00277C57">
      <w:pPr>
        <w:spacing w:line="240" w:lineRule="auto"/>
        <w:rPr>
          <w:rFonts w:asciiTheme="majorBidi" w:eastAsia="SimSun" w:hAnsiTheme="majorBidi" w:cstheme="majorBidi"/>
          <w:szCs w:val="22"/>
          <w:lang w:val="sl-SI" w:eastAsia="en-GB"/>
        </w:rPr>
      </w:pPr>
    </w:p>
    <w:p w14:paraId="4ECD565F" w14:textId="77777777" w:rsidR="00277C57" w:rsidRDefault="00B85E29">
      <w:pPr>
        <w:spacing w:line="240" w:lineRule="auto"/>
        <w:rPr>
          <w:rFonts w:asciiTheme="majorBidi" w:eastAsia="SimSun" w:hAnsiTheme="majorBidi" w:cstheme="majorBidi"/>
          <w:i/>
          <w:szCs w:val="22"/>
          <w:u w:val="single"/>
          <w:lang w:val="sl-SI" w:eastAsia="en-GB"/>
        </w:rPr>
      </w:pPr>
      <w:r>
        <w:rPr>
          <w:rFonts w:asciiTheme="majorBidi" w:hAnsiTheme="majorBidi" w:cstheme="majorBidi"/>
          <w:i/>
          <w:iCs/>
          <w:szCs w:val="22"/>
          <w:u w:val="single"/>
          <w:lang w:val="sl-SI" w:eastAsia="en-GB"/>
        </w:rPr>
        <w:t>Rasa</w:t>
      </w:r>
    </w:p>
    <w:p w14:paraId="36774C42" w14:textId="77777777" w:rsidR="00277C57" w:rsidRDefault="00277C57">
      <w:pPr>
        <w:spacing w:line="240" w:lineRule="auto"/>
        <w:rPr>
          <w:rFonts w:asciiTheme="majorBidi" w:hAnsiTheme="majorBidi" w:cstheme="majorBidi"/>
          <w:iCs/>
          <w:szCs w:val="22"/>
          <w:lang w:val="sl-SI"/>
        </w:rPr>
      </w:pPr>
    </w:p>
    <w:p w14:paraId="19B56056" w14:textId="77777777" w:rsidR="00277C57" w:rsidRDefault="00B85E29">
      <w:pPr>
        <w:spacing w:line="240" w:lineRule="auto"/>
        <w:rPr>
          <w:rFonts w:asciiTheme="majorBidi" w:hAnsiTheme="majorBidi" w:cstheme="majorBidi"/>
          <w:iCs/>
          <w:szCs w:val="22"/>
          <w:lang w:val="sl-SI"/>
        </w:rPr>
      </w:pPr>
      <w:r>
        <w:rPr>
          <w:rFonts w:asciiTheme="majorBidi" w:hAnsiTheme="majorBidi" w:cstheme="majorBidi"/>
          <w:iCs/>
          <w:szCs w:val="22"/>
          <w:lang w:val="sl-SI"/>
        </w:rPr>
        <w:t>Na podlagi populacijske farmakokinetične analize rasa (964 belcev, 237 Azijcev, 30 črncev in 25 drugih) ni imela klinično pomembnih učinkov na farmakokinetiko zanubrininiba.</w:t>
      </w:r>
    </w:p>
    <w:p w14:paraId="5E3D8D58" w14:textId="77777777" w:rsidR="00277C57" w:rsidRDefault="00277C57">
      <w:pPr>
        <w:spacing w:line="240" w:lineRule="auto"/>
        <w:rPr>
          <w:rFonts w:asciiTheme="majorBidi" w:eastAsia="SimSun" w:hAnsiTheme="majorBidi" w:cstheme="majorBidi"/>
          <w:i/>
          <w:iCs/>
          <w:szCs w:val="22"/>
          <w:lang w:val="sl-SI" w:eastAsia="en-GB"/>
        </w:rPr>
      </w:pPr>
    </w:p>
    <w:p w14:paraId="7A645B75" w14:textId="77777777" w:rsidR="00277C57" w:rsidRDefault="00B85E29">
      <w:pPr>
        <w:spacing w:line="240" w:lineRule="auto"/>
        <w:rPr>
          <w:rFonts w:asciiTheme="majorBidi" w:eastAsia="SimSun" w:hAnsiTheme="majorBidi" w:cstheme="majorBidi"/>
          <w:i/>
          <w:iCs/>
          <w:szCs w:val="22"/>
          <w:u w:val="single"/>
          <w:lang w:val="sl-SI" w:eastAsia="en-GB"/>
        </w:rPr>
      </w:pPr>
      <w:r>
        <w:rPr>
          <w:rFonts w:asciiTheme="majorBidi" w:hAnsiTheme="majorBidi" w:cstheme="majorBidi"/>
          <w:i/>
          <w:iCs/>
          <w:szCs w:val="22"/>
          <w:u w:val="single"/>
          <w:lang w:val="sl-SI" w:eastAsia="en-GB"/>
        </w:rPr>
        <w:t>Telesna masa</w:t>
      </w:r>
    </w:p>
    <w:p w14:paraId="77158652" w14:textId="77777777" w:rsidR="00277C57" w:rsidRDefault="00277C57">
      <w:pPr>
        <w:spacing w:line="240" w:lineRule="auto"/>
        <w:rPr>
          <w:rFonts w:asciiTheme="majorBidi" w:hAnsiTheme="majorBidi" w:cstheme="majorBidi"/>
          <w:iCs/>
          <w:szCs w:val="22"/>
          <w:lang w:val="sl-SI"/>
        </w:rPr>
      </w:pPr>
    </w:p>
    <w:p w14:paraId="0FCEEA82" w14:textId="77777777" w:rsidR="00277C57" w:rsidRDefault="00B85E29">
      <w:pPr>
        <w:spacing w:line="240" w:lineRule="auto"/>
        <w:rPr>
          <w:rFonts w:asciiTheme="majorBidi" w:hAnsiTheme="majorBidi" w:cstheme="majorBidi"/>
          <w:iCs/>
          <w:szCs w:val="22"/>
          <w:lang w:val="sl-SI"/>
        </w:rPr>
      </w:pPr>
      <w:r>
        <w:rPr>
          <w:rFonts w:asciiTheme="majorBidi" w:hAnsiTheme="majorBidi" w:cstheme="majorBidi"/>
          <w:iCs/>
          <w:szCs w:val="22"/>
          <w:lang w:val="sl-SI"/>
        </w:rPr>
        <w:t>Na podlagi populacijske farmakokinetične analize telesna masa (36 do 149 kg, povprečna masa 76,5±16,9 kg) ni imela klinično pomembnih učinkov na farmakokinetiko zanubrutiniba (N = 1291).</w:t>
      </w:r>
    </w:p>
    <w:p w14:paraId="1007344D" w14:textId="77777777" w:rsidR="00277C57" w:rsidRDefault="00277C57">
      <w:pPr>
        <w:spacing w:line="240" w:lineRule="auto"/>
        <w:rPr>
          <w:rFonts w:asciiTheme="majorBidi" w:hAnsiTheme="majorBidi" w:cstheme="majorBidi"/>
          <w:iCs/>
          <w:noProof/>
          <w:szCs w:val="22"/>
          <w:lang w:val="sl-SI"/>
        </w:rPr>
      </w:pPr>
    </w:p>
    <w:p w14:paraId="7F6E34DA" w14:textId="77777777" w:rsidR="00277C57" w:rsidRDefault="00B85E29">
      <w:pPr>
        <w:spacing w:line="240" w:lineRule="auto"/>
        <w:rPr>
          <w:rFonts w:asciiTheme="majorBidi" w:hAnsiTheme="majorBidi" w:cstheme="majorBidi"/>
          <w:i/>
          <w:noProof/>
          <w:szCs w:val="22"/>
          <w:u w:val="single"/>
          <w:lang w:val="sl-SI"/>
        </w:rPr>
      </w:pPr>
      <w:r>
        <w:rPr>
          <w:rFonts w:asciiTheme="majorBidi" w:hAnsiTheme="majorBidi" w:cstheme="majorBidi"/>
          <w:i/>
          <w:iCs/>
          <w:noProof/>
          <w:szCs w:val="22"/>
          <w:u w:val="single"/>
          <w:lang w:val="sl-SI"/>
        </w:rPr>
        <w:t>Okvara ledvic</w:t>
      </w:r>
    </w:p>
    <w:p w14:paraId="41EE88F4" w14:textId="77777777" w:rsidR="00277C57" w:rsidRDefault="00277C57">
      <w:pPr>
        <w:spacing w:line="240" w:lineRule="auto"/>
        <w:rPr>
          <w:rFonts w:asciiTheme="majorBidi" w:hAnsiTheme="majorBidi" w:cstheme="majorBidi"/>
          <w:szCs w:val="22"/>
          <w:lang w:val="sl-SI"/>
        </w:rPr>
      </w:pPr>
    </w:p>
    <w:p w14:paraId="7708D8EC" w14:textId="77777777" w:rsidR="00277C57" w:rsidRDefault="00B85E29">
      <w:pPr>
        <w:spacing w:line="240" w:lineRule="auto"/>
        <w:rPr>
          <w:rFonts w:asciiTheme="majorBidi" w:hAnsiTheme="majorBidi" w:cstheme="majorBidi"/>
          <w:szCs w:val="22"/>
          <w:lang w:val="sl-SI"/>
        </w:rPr>
      </w:pPr>
      <w:r>
        <w:rPr>
          <w:rFonts w:asciiTheme="majorBidi" w:hAnsiTheme="majorBidi" w:cstheme="majorBidi"/>
          <w:szCs w:val="22"/>
          <w:lang w:val="sl-SI"/>
        </w:rPr>
        <w:t xml:space="preserve">Zanubrutinib se minimalno izloča skozi ledvice. Na podlagi populacijske farmakokinetične analize blaga in zmerna okvara ledvic (očistek kreatinina [CrCl] ≥ 30 ml/min po Cockcroft-Gaultovi enačbi) ni vplivala na izpostavljenost zanubrutinibu. Analiza je temeljila na podatkih 362 bolnikov z normalnim delovanjem ledvic, 523 bolnikov z blago okvarjenim delovanjem ledvic, 303 bolnikov z </w:t>
      </w:r>
      <w:r>
        <w:rPr>
          <w:rFonts w:asciiTheme="majorBidi" w:hAnsiTheme="majorBidi" w:cstheme="majorBidi"/>
          <w:szCs w:val="22"/>
          <w:lang w:val="sl-SI"/>
        </w:rPr>
        <w:lastRenderedPageBreak/>
        <w:t>zmerno okvarjenim delovanjem ledvic, 11 bolnikov s hudo okvarjenim delovanjem ledvic, en bolnik pa je imel končno ledvično odpoved (ESRD). Učinek hude okvare ledvic (CrCl &lt; 30 ml/min) in dialize na farmakokinetiko zanubrutiniba ni znan.</w:t>
      </w:r>
    </w:p>
    <w:p w14:paraId="2976BF3C" w14:textId="77777777" w:rsidR="00277C57" w:rsidRDefault="00277C57">
      <w:pPr>
        <w:numPr>
          <w:ilvl w:val="12"/>
          <w:numId w:val="0"/>
        </w:numPr>
        <w:spacing w:line="240" w:lineRule="auto"/>
        <w:ind w:right="-2"/>
        <w:rPr>
          <w:rFonts w:asciiTheme="majorBidi" w:hAnsiTheme="majorBidi" w:cstheme="majorBidi"/>
          <w:iCs/>
          <w:noProof/>
          <w:szCs w:val="22"/>
          <w:lang w:val="sl-SI"/>
        </w:rPr>
      </w:pPr>
    </w:p>
    <w:p w14:paraId="4B93310B" w14:textId="77777777" w:rsidR="00277C57" w:rsidRDefault="00B85E29">
      <w:pPr>
        <w:spacing w:line="240" w:lineRule="auto"/>
        <w:rPr>
          <w:rFonts w:asciiTheme="majorBidi" w:hAnsiTheme="majorBidi" w:cstheme="majorBidi"/>
          <w:i/>
          <w:noProof/>
          <w:szCs w:val="22"/>
          <w:u w:val="single"/>
          <w:lang w:val="sl-SI"/>
        </w:rPr>
      </w:pPr>
      <w:r>
        <w:rPr>
          <w:rFonts w:asciiTheme="majorBidi" w:hAnsiTheme="majorBidi" w:cstheme="majorBidi"/>
          <w:i/>
          <w:iCs/>
          <w:noProof/>
          <w:szCs w:val="22"/>
          <w:u w:val="single"/>
          <w:lang w:val="sl-SI"/>
        </w:rPr>
        <w:t>Okvara jeter</w:t>
      </w:r>
    </w:p>
    <w:p w14:paraId="68CD6170" w14:textId="77777777" w:rsidR="00277C57" w:rsidRDefault="00277C57">
      <w:pPr>
        <w:spacing w:line="240" w:lineRule="auto"/>
        <w:rPr>
          <w:rFonts w:asciiTheme="majorBidi" w:hAnsiTheme="majorBidi" w:cstheme="majorBidi"/>
          <w:szCs w:val="22"/>
          <w:lang w:val="sl-SI"/>
        </w:rPr>
      </w:pPr>
    </w:p>
    <w:p w14:paraId="2A1FFBDA" w14:textId="77777777" w:rsidR="00277C57" w:rsidRDefault="00B85E29">
      <w:pPr>
        <w:spacing w:line="240" w:lineRule="auto"/>
        <w:rPr>
          <w:rFonts w:asciiTheme="majorBidi" w:hAnsiTheme="majorBidi" w:cstheme="majorBidi"/>
          <w:szCs w:val="22"/>
          <w:lang w:val="sl-SI"/>
        </w:rPr>
      </w:pPr>
      <w:r>
        <w:rPr>
          <w:rFonts w:asciiTheme="majorBidi" w:hAnsiTheme="majorBidi" w:cstheme="majorBidi"/>
          <w:szCs w:val="22"/>
          <w:lang w:val="sl-SI"/>
        </w:rPr>
        <w:t>Skupna AUC zanubrutiniba se je pri preiskovancih z blago jetrno okvaro povečala za 11 % (razreda A po Child-Pughu), za 21 % pri preiskovancih z zmerno jetrno okvaro (Child-Pugh razreda B) in za 60 % pri preiskovancih s hudo jetrno okvaro (razreda C po Child-Pughu) v primerjavi z osebami z normalnim delovanjem jeter. AUC nevezanega zanubrutiniba se je pri preiskovancih z blago jetrno okvaro povečala za 23 % (razreda A po Child-Pughu), za 43 % pri preiskovancih z zmerno jetrno okvaro (razreda B po Child-Pughu) in za 194 % pri preiskovancih s hudo jetrno okvaro (razreda C po Child-Pughu) v primerjavi z osebami z normalnim delovanjem jeter. Med oceno Child-Pugh, izhodiščnim serumskim albuminon, izhodiščnim serumskim bilirubinom in izhodiščnim protrombinskim časom z AUC nevezanega zanubrutiniba so opazili pomembno korelacijo.</w:t>
      </w:r>
    </w:p>
    <w:p w14:paraId="280D9ED5" w14:textId="77777777" w:rsidR="00277C57" w:rsidRDefault="00277C57">
      <w:pPr>
        <w:spacing w:line="240" w:lineRule="auto"/>
        <w:rPr>
          <w:rFonts w:asciiTheme="majorBidi" w:hAnsiTheme="majorBidi" w:cstheme="majorBidi"/>
          <w:szCs w:val="22"/>
          <w:lang w:val="sl-SI"/>
        </w:rPr>
      </w:pPr>
    </w:p>
    <w:p w14:paraId="2D93138B" w14:textId="77777777" w:rsidR="00277C57" w:rsidRDefault="00B85E29">
      <w:pPr>
        <w:keepNext/>
        <w:widowControl w:val="0"/>
        <w:autoSpaceDE w:val="0"/>
        <w:autoSpaceDN w:val="0"/>
        <w:spacing w:line="240" w:lineRule="auto"/>
        <w:ind w:right="-45"/>
        <w:rPr>
          <w:rFonts w:asciiTheme="majorBidi" w:hAnsiTheme="majorBidi" w:cstheme="majorBidi"/>
          <w:i/>
          <w:noProof/>
          <w:szCs w:val="22"/>
          <w:u w:val="single"/>
          <w:lang w:val="sl-SI"/>
        </w:rPr>
      </w:pPr>
      <w:r>
        <w:rPr>
          <w:rFonts w:asciiTheme="majorBidi" w:hAnsiTheme="majorBidi" w:cstheme="majorBidi"/>
          <w:iCs/>
          <w:szCs w:val="22"/>
          <w:u w:val="single"/>
          <w:lang w:val="sl-SI"/>
        </w:rPr>
        <w:t xml:space="preserve">Študije </w:t>
      </w:r>
      <w:r>
        <w:rPr>
          <w:rFonts w:asciiTheme="majorBidi" w:hAnsiTheme="majorBidi" w:cstheme="majorBidi"/>
          <w:i/>
          <w:iCs/>
          <w:szCs w:val="22"/>
          <w:u w:val="single"/>
          <w:lang w:val="sl-SI"/>
        </w:rPr>
        <w:t>in vitro</w:t>
      </w:r>
    </w:p>
    <w:p w14:paraId="7E617DE1" w14:textId="77777777" w:rsidR="00277C57" w:rsidRDefault="00277C57">
      <w:pPr>
        <w:pStyle w:val="C-BodyText"/>
        <w:keepNext/>
        <w:widowControl w:val="0"/>
        <w:autoSpaceDE w:val="0"/>
        <w:autoSpaceDN w:val="0"/>
        <w:spacing w:before="0" w:after="0" w:line="240" w:lineRule="auto"/>
        <w:ind w:right="-45"/>
        <w:rPr>
          <w:rFonts w:asciiTheme="majorBidi" w:hAnsiTheme="majorBidi" w:cstheme="majorBidi"/>
          <w:i/>
          <w:sz w:val="22"/>
          <w:szCs w:val="22"/>
          <w:lang w:val="sl-SI"/>
        </w:rPr>
      </w:pPr>
    </w:p>
    <w:p w14:paraId="7D271E64" w14:textId="77777777" w:rsidR="00277C57" w:rsidRDefault="00B85E29">
      <w:pPr>
        <w:pStyle w:val="C-BodyText"/>
        <w:keepNext/>
        <w:widowControl w:val="0"/>
        <w:autoSpaceDE w:val="0"/>
        <w:autoSpaceDN w:val="0"/>
        <w:spacing w:before="0" w:after="0" w:line="240" w:lineRule="auto"/>
        <w:ind w:right="-45"/>
        <w:rPr>
          <w:rFonts w:asciiTheme="majorBidi" w:hAnsiTheme="majorBidi" w:cstheme="majorBidi"/>
          <w:i/>
          <w:sz w:val="22"/>
          <w:szCs w:val="22"/>
          <w:lang w:val="sl-SI"/>
        </w:rPr>
      </w:pPr>
      <w:r>
        <w:rPr>
          <w:rFonts w:asciiTheme="majorBidi" w:hAnsiTheme="majorBidi" w:cstheme="majorBidi"/>
          <w:i/>
          <w:sz w:val="22"/>
          <w:szCs w:val="22"/>
          <w:lang w:val="sl-SI"/>
        </w:rPr>
        <w:t>Encimi CYP</w:t>
      </w:r>
    </w:p>
    <w:p w14:paraId="60C5D3B1" w14:textId="77777777" w:rsidR="00277C57" w:rsidRDefault="00B85E29">
      <w:pPr>
        <w:pStyle w:val="C-BodyText"/>
        <w:spacing w:before="0" w:after="0" w:line="240" w:lineRule="auto"/>
        <w:rPr>
          <w:rFonts w:asciiTheme="majorBidi" w:hAnsiTheme="majorBidi" w:cstheme="majorBidi"/>
          <w:sz w:val="22"/>
          <w:szCs w:val="22"/>
          <w:lang w:val="sl-SI"/>
        </w:rPr>
      </w:pPr>
      <w:r>
        <w:rPr>
          <w:rFonts w:asciiTheme="majorBidi" w:hAnsiTheme="majorBidi" w:cstheme="majorBidi"/>
          <w:sz w:val="22"/>
          <w:szCs w:val="22"/>
          <w:lang w:val="sl-SI"/>
        </w:rPr>
        <w:t>Zanubrutinib je šibek induktor CYP2B6 in CYP2C8. Zanubrutinib ni induktor CYP1A2.</w:t>
      </w:r>
    </w:p>
    <w:p w14:paraId="205726C3" w14:textId="77777777" w:rsidR="00277C57" w:rsidRDefault="00277C57">
      <w:pPr>
        <w:pStyle w:val="C-BodyText"/>
        <w:spacing w:before="0" w:after="0" w:line="240" w:lineRule="auto"/>
        <w:rPr>
          <w:rFonts w:asciiTheme="majorBidi" w:hAnsiTheme="majorBidi" w:cstheme="majorBidi"/>
          <w:sz w:val="22"/>
          <w:szCs w:val="22"/>
          <w:lang w:val="sl-SI"/>
        </w:rPr>
      </w:pPr>
    </w:p>
    <w:p w14:paraId="4A76CB2D" w14:textId="77777777" w:rsidR="00277C57" w:rsidRDefault="00B85E29">
      <w:pPr>
        <w:pStyle w:val="C-BodyText"/>
        <w:keepNext/>
        <w:spacing w:before="0" w:after="0" w:line="240" w:lineRule="auto"/>
        <w:rPr>
          <w:rFonts w:asciiTheme="majorBidi" w:hAnsiTheme="majorBidi" w:cstheme="majorBidi"/>
          <w:sz w:val="22"/>
          <w:szCs w:val="22"/>
          <w:lang w:val="sl-SI"/>
        </w:rPr>
      </w:pPr>
      <w:r>
        <w:rPr>
          <w:rFonts w:asciiTheme="majorBidi" w:hAnsiTheme="majorBidi" w:cstheme="majorBidi"/>
          <w:i/>
          <w:iCs/>
          <w:sz w:val="22"/>
          <w:szCs w:val="22"/>
          <w:lang w:val="sl-SI"/>
        </w:rPr>
        <w:t>Sočasna uporaba s substrati/zaviralci transporta</w:t>
      </w:r>
    </w:p>
    <w:p w14:paraId="4A5D4A00" w14:textId="77777777" w:rsidR="00277C57" w:rsidRDefault="00277C57">
      <w:pPr>
        <w:keepNext/>
        <w:numPr>
          <w:ilvl w:val="12"/>
          <w:numId w:val="0"/>
        </w:numPr>
        <w:spacing w:line="240" w:lineRule="auto"/>
        <w:ind w:right="-2"/>
        <w:rPr>
          <w:rFonts w:asciiTheme="majorBidi" w:hAnsiTheme="majorBidi" w:cstheme="majorBidi"/>
          <w:szCs w:val="22"/>
          <w:lang w:val="sl-SI"/>
        </w:rPr>
      </w:pPr>
    </w:p>
    <w:p w14:paraId="77ECB4DE" w14:textId="77777777" w:rsidR="00277C57" w:rsidRDefault="00B85E29">
      <w:pPr>
        <w:keepNext/>
        <w:numPr>
          <w:ilvl w:val="12"/>
          <w:numId w:val="0"/>
        </w:numPr>
        <w:spacing w:line="240" w:lineRule="auto"/>
        <w:ind w:right="-2"/>
        <w:rPr>
          <w:rFonts w:asciiTheme="majorBidi" w:hAnsiTheme="majorBidi" w:cstheme="majorBidi"/>
          <w:szCs w:val="22"/>
          <w:lang w:val="sl-SI"/>
        </w:rPr>
      </w:pPr>
      <w:r>
        <w:rPr>
          <w:rFonts w:asciiTheme="majorBidi" w:hAnsiTheme="majorBidi" w:cstheme="majorBidi"/>
          <w:szCs w:val="22"/>
          <w:lang w:val="sl-SI"/>
        </w:rPr>
        <w:t>Zanubrutinib je verjetno substrat P-gp. Zanubrutinib ni substrat ali zaviralec OAT1, OAT3, OCT2, OATP1B1 ali OATP1B3.</w:t>
      </w:r>
    </w:p>
    <w:p w14:paraId="4EE3A4CE" w14:textId="77777777" w:rsidR="00277C57" w:rsidRDefault="00277C57">
      <w:pPr>
        <w:pStyle w:val="C-BodyText"/>
        <w:spacing w:before="0" w:after="0" w:line="240" w:lineRule="auto"/>
        <w:rPr>
          <w:rFonts w:asciiTheme="majorBidi" w:hAnsiTheme="majorBidi" w:cstheme="majorBidi"/>
          <w:sz w:val="22"/>
          <w:szCs w:val="22"/>
          <w:lang w:val="sl-SI"/>
        </w:rPr>
      </w:pPr>
    </w:p>
    <w:p w14:paraId="0E364BEE" w14:textId="77777777" w:rsidR="00277C57" w:rsidRDefault="00B85E29">
      <w:pPr>
        <w:pStyle w:val="C-BodyText"/>
        <w:spacing w:before="0" w:after="0" w:line="240" w:lineRule="auto"/>
        <w:rPr>
          <w:rFonts w:asciiTheme="majorBidi" w:hAnsiTheme="majorBidi" w:cstheme="majorBidi"/>
          <w:sz w:val="22"/>
          <w:szCs w:val="22"/>
          <w:u w:val="single"/>
          <w:lang w:val="sl-SI"/>
        </w:rPr>
      </w:pPr>
      <w:r>
        <w:rPr>
          <w:rFonts w:asciiTheme="majorBidi" w:hAnsiTheme="majorBidi" w:cstheme="majorBidi"/>
          <w:sz w:val="22"/>
          <w:szCs w:val="22"/>
          <w:u w:val="single"/>
          <w:lang w:val="sl-SI"/>
        </w:rPr>
        <w:t>Farmakodinamične interakcije</w:t>
      </w:r>
    </w:p>
    <w:p w14:paraId="540B9BD0" w14:textId="77777777" w:rsidR="00277C57" w:rsidRDefault="00277C57">
      <w:pPr>
        <w:pStyle w:val="C-BodyText"/>
        <w:spacing w:before="0" w:after="0" w:line="240" w:lineRule="auto"/>
        <w:rPr>
          <w:rFonts w:asciiTheme="majorBidi" w:hAnsiTheme="majorBidi" w:cstheme="majorBidi"/>
          <w:sz w:val="22"/>
          <w:szCs w:val="22"/>
          <w:lang w:val="sl-SI"/>
        </w:rPr>
      </w:pPr>
    </w:p>
    <w:p w14:paraId="5C6556CC" w14:textId="77777777" w:rsidR="00277C57" w:rsidRDefault="00B85E29">
      <w:pPr>
        <w:pStyle w:val="C-BodyText"/>
        <w:spacing w:before="0" w:after="0" w:line="240" w:lineRule="auto"/>
        <w:rPr>
          <w:rFonts w:asciiTheme="majorBidi" w:hAnsiTheme="majorBidi" w:cstheme="majorBidi"/>
          <w:sz w:val="22"/>
          <w:szCs w:val="22"/>
          <w:lang w:val="sl-SI"/>
        </w:rPr>
      </w:pPr>
      <w:r>
        <w:rPr>
          <w:rFonts w:asciiTheme="majorBidi" w:hAnsiTheme="majorBidi" w:cstheme="majorBidi"/>
          <w:sz w:val="22"/>
          <w:szCs w:val="22"/>
          <w:lang w:val="sl-SI"/>
        </w:rPr>
        <w:t xml:space="preserve">Študija </w:t>
      </w:r>
      <w:r>
        <w:rPr>
          <w:rFonts w:asciiTheme="majorBidi" w:hAnsiTheme="majorBidi" w:cstheme="majorBidi"/>
          <w:i/>
          <w:sz w:val="22"/>
          <w:szCs w:val="22"/>
          <w:lang w:val="sl-SI"/>
        </w:rPr>
        <w:t>in vitro</w:t>
      </w:r>
      <w:r>
        <w:rPr>
          <w:rFonts w:asciiTheme="majorBidi" w:hAnsiTheme="majorBidi" w:cstheme="majorBidi"/>
          <w:sz w:val="22"/>
          <w:szCs w:val="22"/>
          <w:lang w:val="sl-SI"/>
        </w:rPr>
        <w:t xml:space="preserve"> je pokazala nizek potencial za farmakodinamično interakcijo med zanubrutinibom in rituksimabom. Malo verjetno je, da bi zanubrutinib vplival na učinek od protiteles odvisne celične citotoksičnosti (ADCC – antibody-dependent cellular cytotoxicity), sprožen s protitelesi proti CD20.</w:t>
      </w:r>
    </w:p>
    <w:p w14:paraId="36BFC0F4" w14:textId="77777777" w:rsidR="00277C57" w:rsidRDefault="00277C57">
      <w:pPr>
        <w:pStyle w:val="C-BodyText"/>
        <w:spacing w:before="0" w:after="0" w:line="240" w:lineRule="auto"/>
        <w:rPr>
          <w:rFonts w:asciiTheme="majorBidi" w:hAnsiTheme="majorBidi" w:cstheme="majorBidi"/>
          <w:sz w:val="22"/>
          <w:szCs w:val="22"/>
          <w:lang w:val="sl-SI"/>
        </w:rPr>
      </w:pPr>
    </w:p>
    <w:p w14:paraId="755A193E" w14:textId="77777777" w:rsidR="00277C57" w:rsidRDefault="00B85E29">
      <w:pPr>
        <w:spacing w:line="240" w:lineRule="auto"/>
        <w:rPr>
          <w:rFonts w:asciiTheme="majorBidi" w:hAnsiTheme="majorBidi" w:cstheme="majorBidi"/>
          <w:szCs w:val="22"/>
          <w:lang w:val="sl-SI"/>
        </w:rPr>
      </w:pPr>
      <w:r>
        <w:rPr>
          <w:rFonts w:asciiTheme="majorBidi" w:hAnsiTheme="majorBidi" w:cstheme="majorBidi"/>
          <w:szCs w:val="22"/>
          <w:lang w:val="sl-SI"/>
        </w:rPr>
        <w:t xml:space="preserve">Študije </w:t>
      </w:r>
      <w:r>
        <w:rPr>
          <w:rFonts w:asciiTheme="majorBidi" w:hAnsiTheme="majorBidi" w:cstheme="majorBidi"/>
          <w:i/>
          <w:szCs w:val="22"/>
          <w:lang w:val="sl-SI"/>
        </w:rPr>
        <w:t>in vitro, ex vivo</w:t>
      </w:r>
      <w:r>
        <w:rPr>
          <w:rFonts w:asciiTheme="majorBidi" w:hAnsiTheme="majorBidi" w:cstheme="majorBidi"/>
          <w:szCs w:val="22"/>
          <w:lang w:val="sl-SI"/>
        </w:rPr>
        <w:t xml:space="preserve"> in študije na živalih so pokazale, da so bili učinki zanubrutiniba na aktivacijo trombocitov, izražanje glikoproteina in nastajanje strdkov minimalni ali jih ni bilo.</w:t>
      </w:r>
    </w:p>
    <w:p w14:paraId="1C87601A" w14:textId="77777777" w:rsidR="00277C57" w:rsidRDefault="00277C57">
      <w:pPr>
        <w:numPr>
          <w:ilvl w:val="12"/>
          <w:numId w:val="0"/>
        </w:numPr>
        <w:spacing w:line="240" w:lineRule="auto"/>
        <w:ind w:right="-2"/>
        <w:rPr>
          <w:rFonts w:asciiTheme="majorBidi" w:hAnsiTheme="majorBidi" w:cstheme="majorBidi"/>
          <w:iCs/>
          <w:noProof/>
          <w:szCs w:val="22"/>
          <w:lang w:val="sl-SI"/>
        </w:rPr>
      </w:pPr>
    </w:p>
    <w:p w14:paraId="107E9399" w14:textId="77777777" w:rsidR="00277C57" w:rsidRDefault="00B85E29">
      <w:pPr>
        <w:spacing w:line="240" w:lineRule="auto"/>
        <w:ind w:left="567" w:hanging="567"/>
        <w:rPr>
          <w:rFonts w:asciiTheme="majorBidi" w:hAnsiTheme="majorBidi" w:cstheme="majorBidi"/>
          <w:noProof/>
          <w:szCs w:val="22"/>
          <w:lang w:val="sl-SI"/>
        </w:rPr>
      </w:pPr>
      <w:r>
        <w:rPr>
          <w:rFonts w:asciiTheme="majorBidi" w:hAnsiTheme="majorBidi" w:cstheme="majorBidi"/>
          <w:b/>
          <w:bCs/>
          <w:noProof/>
          <w:szCs w:val="22"/>
          <w:lang w:val="sl-SI"/>
        </w:rPr>
        <w:t>5.3</w:t>
      </w:r>
      <w:r>
        <w:rPr>
          <w:rFonts w:asciiTheme="majorBidi" w:hAnsiTheme="majorBidi" w:cstheme="majorBidi"/>
          <w:b/>
          <w:bCs/>
          <w:noProof/>
          <w:szCs w:val="22"/>
          <w:lang w:val="sl-SI"/>
        </w:rPr>
        <w:tab/>
        <w:t>Predklinični podatki o varnosti</w:t>
      </w:r>
    </w:p>
    <w:p w14:paraId="62F1195D" w14:textId="77777777" w:rsidR="00277C57" w:rsidRDefault="00277C57">
      <w:pPr>
        <w:spacing w:line="240" w:lineRule="auto"/>
        <w:rPr>
          <w:rFonts w:asciiTheme="majorBidi" w:hAnsiTheme="majorBidi" w:cstheme="majorBidi"/>
          <w:noProof/>
          <w:szCs w:val="22"/>
          <w:lang w:val="sl-SI"/>
        </w:rPr>
      </w:pPr>
    </w:p>
    <w:p w14:paraId="5666FB3F" w14:textId="77777777" w:rsidR="00277C57" w:rsidRDefault="00B85E29">
      <w:pPr>
        <w:spacing w:line="240" w:lineRule="auto"/>
        <w:rPr>
          <w:rFonts w:asciiTheme="majorBidi" w:hAnsiTheme="majorBidi" w:cstheme="majorBidi"/>
          <w:szCs w:val="22"/>
          <w:u w:val="single"/>
          <w:lang w:val="sl-SI"/>
        </w:rPr>
      </w:pPr>
      <w:r>
        <w:rPr>
          <w:rFonts w:asciiTheme="majorBidi" w:hAnsiTheme="majorBidi" w:cstheme="majorBidi"/>
          <w:szCs w:val="22"/>
          <w:u w:val="single"/>
          <w:lang w:val="sl-SI"/>
        </w:rPr>
        <w:t>Splošna toksičnost</w:t>
      </w:r>
    </w:p>
    <w:p w14:paraId="47C18065" w14:textId="77777777" w:rsidR="00277C57" w:rsidRDefault="00277C57">
      <w:pPr>
        <w:spacing w:line="240" w:lineRule="auto"/>
        <w:rPr>
          <w:rFonts w:asciiTheme="majorBidi" w:hAnsiTheme="majorBidi" w:cstheme="majorBidi"/>
          <w:szCs w:val="22"/>
          <w:lang w:val="sl-SI"/>
        </w:rPr>
      </w:pPr>
    </w:p>
    <w:p w14:paraId="65677ABB" w14:textId="77777777" w:rsidR="00277C57" w:rsidRDefault="00B85E29">
      <w:pPr>
        <w:spacing w:line="240" w:lineRule="auto"/>
        <w:rPr>
          <w:rFonts w:asciiTheme="majorBidi" w:hAnsiTheme="majorBidi" w:cstheme="majorBidi"/>
          <w:szCs w:val="22"/>
          <w:lang w:val="sl-SI"/>
        </w:rPr>
      </w:pPr>
      <w:r>
        <w:rPr>
          <w:rFonts w:asciiTheme="majorBidi" w:hAnsiTheme="majorBidi" w:cstheme="majorBidi"/>
          <w:szCs w:val="22"/>
          <w:lang w:val="sl-SI"/>
        </w:rPr>
        <w:t xml:space="preserve">Splošni toksikološki profili zanubrutiniba so bili opisani pri peroralni uporabi pri podganah Sprague-Dawey pri zdravljenju do 6 mesecev in pri psih pasme beagle pri zdravljenju do 9 mesecev. </w:t>
      </w:r>
    </w:p>
    <w:p w14:paraId="4DDC422E" w14:textId="77777777" w:rsidR="00277C57" w:rsidRDefault="00277C57">
      <w:pPr>
        <w:spacing w:line="240" w:lineRule="auto"/>
        <w:rPr>
          <w:rFonts w:asciiTheme="majorBidi" w:hAnsiTheme="majorBidi" w:cstheme="majorBidi"/>
          <w:szCs w:val="22"/>
          <w:lang w:val="sl-SI"/>
        </w:rPr>
      </w:pPr>
    </w:p>
    <w:p w14:paraId="15E3CE48" w14:textId="77777777" w:rsidR="00277C57" w:rsidRDefault="00B85E29">
      <w:pPr>
        <w:spacing w:line="240" w:lineRule="auto"/>
        <w:rPr>
          <w:rFonts w:asciiTheme="majorBidi" w:hAnsiTheme="majorBidi" w:cstheme="majorBidi"/>
          <w:szCs w:val="22"/>
          <w:lang w:val="sl-SI"/>
        </w:rPr>
      </w:pPr>
      <w:r>
        <w:rPr>
          <w:rFonts w:asciiTheme="majorBidi" w:hAnsiTheme="majorBidi" w:cstheme="majorBidi"/>
          <w:szCs w:val="22"/>
          <w:lang w:val="sl-SI"/>
        </w:rPr>
        <w:t xml:space="preserve">Študije ponavljajočih se odmerkov pri podganah pri dajanju zdravila do 6 mesecev so pokazale smrtnost, povezano s preskušano snovjo, pri odmerku 1000 mg/kg/dan (81-kratnik klinične AUC), s histopatološkimi spremembami v prebavnem traktu. Druge spremembe so bile opažene predvsem v trebušni slinavki (atrofija, fibroplazija, krvavitev in/ali infiltracija vnetnih celic) pri odmerkih ≥ 30 mg/kg/dan (3kratnik kliničneAUC), na koži okoli nosu/ust/oči (infiltracija vnetnih celic, erozija/razjeda) pri odmerkih 300 mg/kg/dan in več (16kratnik klinične AUC) in v pljučih (prisotnost makrofagov v alveolah) pri odmerku 300 mg/kg/dan. Vse te spremembe so po 6-tedenskem okrevanju popolnoma ali delno izginile, razen sprememb povezanih s trebušno slinavko, ki pa jih niso smatrali kot klinično pomembne. </w:t>
      </w:r>
    </w:p>
    <w:p w14:paraId="5F6D6563" w14:textId="77777777" w:rsidR="00277C57" w:rsidRDefault="00277C57">
      <w:pPr>
        <w:spacing w:line="240" w:lineRule="auto"/>
        <w:rPr>
          <w:rFonts w:asciiTheme="majorBidi" w:hAnsiTheme="majorBidi" w:cstheme="majorBidi"/>
          <w:szCs w:val="22"/>
          <w:lang w:val="sl-SI"/>
        </w:rPr>
      </w:pPr>
    </w:p>
    <w:p w14:paraId="02D780E1" w14:textId="77777777" w:rsidR="00277C57" w:rsidRDefault="00B85E29">
      <w:pPr>
        <w:spacing w:line="240" w:lineRule="auto"/>
        <w:rPr>
          <w:rFonts w:asciiTheme="majorBidi" w:hAnsiTheme="majorBidi" w:cstheme="majorBidi"/>
          <w:szCs w:val="22"/>
          <w:lang w:val="sl-SI"/>
        </w:rPr>
      </w:pPr>
      <w:r>
        <w:rPr>
          <w:rFonts w:asciiTheme="majorBidi" w:hAnsiTheme="majorBidi" w:cstheme="majorBidi"/>
          <w:szCs w:val="22"/>
          <w:lang w:val="sl-SI"/>
        </w:rPr>
        <w:t xml:space="preserve">V študijah pri psih s ponavljajočimi odmerki pri dajanju zdravila do 9 mesecev so spremembe, povezane s preskušano snovjo, večinoma zabeležili v prebavnem traktu (mehko/vodeno/sluzasto blato) in na koži (izpuščaj, rdečica in zadebelitev/luščenje) in v mezenteričnih, mandibularnih in črevesnih bezgavkah ter vranici (izginjanje limfatičnega tkiva ali eritrofagocitoza) pri odmerkih </w:t>
      </w:r>
      <w:r>
        <w:rPr>
          <w:rFonts w:asciiTheme="majorBidi" w:hAnsiTheme="majorBidi" w:cstheme="majorBidi"/>
          <w:szCs w:val="22"/>
          <w:lang w:val="sl-SI"/>
        </w:rPr>
        <w:lastRenderedPageBreak/>
        <w:t>od 10 mg/kg/dan (3kratnik klinične AUC) do 100 mg/kg/dan (18 -kratnik kliničneAUC). Vse te ugotovitve so po 6-tedenskem okrevanju popolnoma ali delno izginile.</w:t>
      </w:r>
    </w:p>
    <w:p w14:paraId="2077D929" w14:textId="77777777" w:rsidR="00277C57" w:rsidRDefault="00277C57">
      <w:pPr>
        <w:spacing w:line="240" w:lineRule="auto"/>
        <w:rPr>
          <w:rFonts w:asciiTheme="majorBidi" w:hAnsiTheme="majorBidi" w:cstheme="majorBidi"/>
          <w:szCs w:val="22"/>
          <w:lang w:val="sl-SI"/>
        </w:rPr>
      </w:pPr>
    </w:p>
    <w:p w14:paraId="30D2ADD3" w14:textId="77777777" w:rsidR="00277C57" w:rsidRDefault="00B85E29">
      <w:pPr>
        <w:spacing w:line="240" w:lineRule="auto"/>
        <w:rPr>
          <w:rFonts w:asciiTheme="majorBidi" w:hAnsiTheme="majorBidi" w:cstheme="majorBidi"/>
          <w:szCs w:val="22"/>
          <w:u w:val="single"/>
          <w:lang w:val="sl-SI"/>
        </w:rPr>
      </w:pPr>
      <w:r>
        <w:rPr>
          <w:rFonts w:asciiTheme="majorBidi" w:hAnsiTheme="majorBidi" w:cstheme="majorBidi"/>
          <w:szCs w:val="22"/>
          <w:u w:val="single"/>
          <w:lang w:val="sl-SI"/>
        </w:rPr>
        <w:t>Kancerogenost/genotoksičnost</w:t>
      </w:r>
    </w:p>
    <w:p w14:paraId="1D633D6A" w14:textId="77777777" w:rsidR="00277C57" w:rsidRDefault="00277C57">
      <w:pPr>
        <w:spacing w:line="240" w:lineRule="auto"/>
        <w:rPr>
          <w:rFonts w:asciiTheme="majorBidi" w:hAnsiTheme="majorBidi" w:cstheme="majorBidi"/>
          <w:szCs w:val="22"/>
          <w:lang w:val="sl-SI"/>
        </w:rPr>
      </w:pPr>
    </w:p>
    <w:p w14:paraId="0337C31C" w14:textId="77777777" w:rsidR="00277C57" w:rsidRDefault="00B85E29">
      <w:pPr>
        <w:spacing w:line="240" w:lineRule="auto"/>
        <w:rPr>
          <w:rFonts w:asciiTheme="majorBidi" w:hAnsiTheme="majorBidi" w:cstheme="majorBidi"/>
          <w:szCs w:val="22"/>
          <w:lang w:val="sl-SI"/>
        </w:rPr>
      </w:pPr>
      <w:r>
        <w:rPr>
          <w:rFonts w:asciiTheme="majorBidi" w:hAnsiTheme="majorBidi" w:cstheme="majorBidi"/>
          <w:szCs w:val="22"/>
          <w:lang w:val="sl-SI"/>
        </w:rPr>
        <w:t>Študije kancerogenosti z zanubrutinibom niso bile izvedene.</w:t>
      </w:r>
    </w:p>
    <w:p w14:paraId="0D44B41C" w14:textId="77777777" w:rsidR="00277C57" w:rsidRDefault="00B85E29">
      <w:pPr>
        <w:spacing w:line="240" w:lineRule="auto"/>
        <w:rPr>
          <w:rFonts w:asciiTheme="majorBidi" w:hAnsiTheme="majorBidi" w:cstheme="majorBidi"/>
          <w:szCs w:val="22"/>
          <w:lang w:val="sl-SI"/>
        </w:rPr>
      </w:pPr>
      <w:r>
        <w:rPr>
          <w:rFonts w:asciiTheme="majorBidi" w:hAnsiTheme="majorBidi" w:cstheme="majorBidi"/>
          <w:szCs w:val="22"/>
          <w:lang w:val="sl-SI"/>
        </w:rPr>
        <w:t xml:space="preserve">Zanubrutinib ni bil mutagen v preskusu bakterijske mutagenosti (Ames), ni bil klastogen v preskusu kromosomske aberacije v celicah sesalcev (CHO – Chinese hamster ovary), niti ni bil klastogen v </w:t>
      </w:r>
      <w:r>
        <w:rPr>
          <w:rFonts w:asciiTheme="majorBidi" w:hAnsiTheme="majorBidi" w:cstheme="majorBidi"/>
          <w:i/>
          <w:iCs/>
          <w:szCs w:val="22"/>
          <w:lang w:val="sl-SI"/>
        </w:rPr>
        <w:t>in vivo</w:t>
      </w:r>
      <w:r>
        <w:rPr>
          <w:rFonts w:asciiTheme="majorBidi" w:hAnsiTheme="majorBidi" w:cstheme="majorBidi"/>
          <w:szCs w:val="22"/>
          <w:lang w:val="sl-SI"/>
        </w:rPr>
        <w:t xml:space="preserve"> mikronukleusnem preskusu kostnega mozga pri podganah.</w:t>
      </w:r>
    </w:p>
    <w:p w14:paraId="1FBE4CB9" w14:textId="77777777" w:rsidR="00277C57" w:rsidRDefault="00277C57">
      <w:pPr>
        <w:spacing w:line="240" w:lineRule="auto"/>
        <w:rPr>
          <w:rFonts w:asciiTheme="majorBidi" w:hAnsiTheme="majorBidi" w:cstheme="majorBidi"/>
          <w:szCs w:val="22"/>
          <w:lang w:val="sl-SI"/>
        </w:rPr>
      </w:pPr>
    </w:p>
    <w:p w14:paraId="629228AA" w14:textId="77777777" w:rsidR="00277C57" w:rsidRDefault="00B85E29">
      <w:pPr>
        <w:keepNext/>
        <w:spacing w:line="240" w:lineRule="auto"/>
        <w:rPr>
          <w:rFonts w:asciiTheme="majorBidi" w:hAnsiTheme="majorBidi" w:cstheme="majorBidi"/>
          <w:szCs w:val="22"/>
          <w:u w:val="single"/>
          <w:lang w:val="sl-SI"/>
        </w:rPr>
      </w:pPr>
      <w:r>
        <w:rPr>
          <w:rFonts w:asciiTheme="majorBidi" w:hAnsiTheme="majorBidi" w:cstheme="majorBidi"/>
          <w:szCs w:val="22"/>
          <w:u w:val="single"/>
          <w:lang w:val="sl-SI"/>
        </w:rPr>
        <w:t>Toksičnost za razvoj in razmnoževanje</w:t>
      </w:r>
    </w:p>
    <w:p w14:paraId="1C2F000D" w14:textId="77777777" w:rsidR="00277C57" w:rsidRDefault="00277C57">
      <w:pPr>
        <w:keepNext/>
        <w:spacing w:line="240" w:lineRule="auto"/>
        <w:rPr>
          <w:rFonts w:asciiTheme="majorBidi" w:hAnsiTheme="majorBidi" w:cstheme="majorBidi"/>
          <w:szCs w:val="22"/>
          <w:lang w:val="sl-SI"/>
        </w:rPr>
      </w:pPr>
    </w:p>
    <w:p w14:paraId="5221BF4C" w14:textId="77777777" w:rsidR="00277C57" w:rsidRDefault="00B85E29">
      <w:pPr>
        <w:spacing w:line="240" w:lineRule="auto"/>
        <w:rPr>
          <w:rFonts w:asciiTheme="majorBidi" w:hAnsiTheme="majorBidi" w:cstheme="majorBidi"/>
          <w:szCs w:val="22"/>
          <w:lang w:val="sl-SI"/>
        </w:rPr>
      </w:pPr>
      <w:r>
        <w:rPr>
          <w:rFonts w:asciiTheme="majorBidi" w:hAnsiTheme="majorBidi" w:cstheme="majorBidi"/>
          <w:szCs w:val="22"/>
          <w:lang w:val="sl-SI"/>
        </w:rPr>
        <w:t>Kombinirano študijo plodnosti in zgodnjega razvoja zarodka so izvedli pri podganjih samcih in samcih pri dajanju zanubrutiniba peroralno v odmerkih 30, 100 in 300 mg/kg/dan. Učinka na plodnost pri samcih in samicah niso opazili, toda pri najvišjem odmerku so opazili morfološke nepravilnosti v spermi in povečane postimplantacijske izgube. Odmerek 100 mg/kg/dan je približno 13-krat večji od terapevtske izpostavljenosti pri človeku.</w:t>
      </w:r>
    </w:p>
    <w:p w14:paraId="73B4B8DF" w14:textId="77777777" w:rsidR="00277C57" w:rsidRDefault="00277C57">
      <w:pPr>
        <w:spacing w:line="240" w:lineRule="auto"/>
        <w:rPr>
          <w:rFonts w:asciiTheme="majorBidi" w:hAnsiTheme="majorBidi" w:cstheme="majorBidi"/>
          <w:szCs w:val="22"/>
          <w:lang w:val="sl-SI"/>
        </w:rPr>
      </w:pPr>
    </w:p>
    <w:p w14:paraId="77254349" w14:textId="77777777" w:rsidR="00277C57" w:rsidRDefault="00B85E29">
      <w:pPr>
        <w:spacing w:line="240" w:lineRule="auto"/>
        <w:rPr>
          <w:rFonts w:asciiTheme="majorBidi" w:hAnsiTheme="majorBidi" w:cstheme="majorBidi"/>
          <w:szCs w:val="22"/>
          <w:lang w:val="sl-SI"/>
        </w:rPr>
      </w:pPr>
      <w:r>
        <w:rPr>
          <w:rFonts w:asciiTheme="majorBidi" w:hAnsiTheme="majorBidi" w:cstheme="majorBidi"/>
          <w:szCs w:val="22"/>
          <w:lang w:val="sl-SI"/>
        </w:rPr>
        <w:t>Študije toksičnosti za razvoj zarodkov in plodov so bile izvedene pri podganah in kuncih. Zanubrutinib so v obdobju organogeneze peroralno dajali brejim podganjim samicam v odmerkih 30, 75 in 150 mg/kg/dan. Zaznali so srčne malformacije (2- ali 3-prekatna srca s pojavnostjo 0,3 % do 1,5 %) pri vseh stopnjah odmerka, a brez toksičnosti za samico-mater. Odmerek 30 mg/kg/dan je približno 5-krat večji od terapevtske izpostavljenosti pri človeku.</w:t>
      </w:r>
    </w:p>
    <w:p w14:paraId="6B934685" w14:textId="77777777" w:rsidR="00277C57" w:rsidRDefault="00277C57">
      <w:pPr>
        <w:pStyle w:val="C-BodyText"/>
        <w:spacing w:before="0" w:after="0" w:line="240" w:lineRule="auto"/>
        <w:rPr>
          <w:rFonts w:asciiTheme="majorBidi" w:hAnsiTheme="majorBidi" w:cstheme="majorBidi"/>
          <w:sz w:val="22"/>
          <w:szCs w:val="22"/>
          <w:lang w:val="sl-SI"/>
        </w:rPr>
      </w:pPr>
    </w:p>
    <w:p w14:paraId="0C055807" w14:textId="77777777" w:rsidR="00277C57" w:rsidRDefault="00B85E29">
      <w:pPr>
        <w:pStyle w:val="C-BodyText"/>
        <w:spacing w:before="0" w:after="0" w:line="240" w:lineRule="auto"/>
        <w:rPr>
          <w:rFonts w:asciiTheme="majorBidi" w:hAnsiTheme="majorBidi" w:cstheme="majorBidi"/>
          <w:sz w:val="22"/>
          <w:szCs w:val="22"/>
          <w:lang w:val="sl-SI"/>
        </w:rPr>
      </w:pPr>
      <w:r>
        <w:rPr>
          <w:rFonts w:asciiTheme="majorBidi" w:hAnsiTheme="majorBidi" w:cstheme="majorBidi"/>
          <w:sz w:val="22"/>
          <w:szCs w:val="22"/>
          <w:lang w:val="sl-SI"/>
        </w:rPr>
        <w:t>Odmerjanje zanubrutiniba pri brejih kunčjih samicah v obdobju organogeneze v odmerkih 30, 70 in 150 mg/kg/dan je pri največjem odmerku povzročilo postimplantacijske izgube. Odmerek 150 mg/kg je približno 25-kratnik terapevtske izpostavljenosti pri ljudeh in je bil povezan s toksičnostjo za samico-mater.</w:t>
      </w:r>
    </w:p>
    <w:p w14:paraId="440EB3D3" w14:textId="77777777" w:rsidR="00277C57" w:rsidRDefault="00277C57">
      <w:pPr>
        <w:pStyle w:val="C-BodyText"/>
        <w:spacing w:before="0" w:after="0" w:line="240" w:lineRule="auto"/>
        <w:rPr>
          <w:rFonts w:asciiTheme="majorBidi" w:hAnsiTheme="majorBidi" w:cstheme="majorBidi"/>
          <w:sz w:val="22"/>
          <w:szCs w:val="22"/>
          <w:lang w:val="sl-SI"/>
        </w:rPr>
      </w:pPr>
    </w:p>
    <w:p w14:paraId="031570BC" w14:textId="77777777" w:rsidR="00277C57" w:rsidRDefault="00B85E29">
      <w:pPr>
        <w:pStyle w:val="C-BodyText"/>
        <w:spacing w:before="0" w:after="0" w:line="240" w:lineRule="auto"/>
        <w:rPr>
          <w:rFonts w:asciiTheme="majorBidi" w:hAnsiTheme="majorBidi" w:cstheme="majorBidi"/>
          <w:sz w:val="22"/>
          <w:szCs w:val="22"/>
          <w:lang w:val="sl-SI"/>
        </w:rPr>
      </w:pPr>
      <w:r>
        <w:rPr>
          <w:rFonts w:asciiTheme="majorBidi" w:hAnsiTheme="majorBidi" w:cstheme="majorBidi"/>
          <w:sz w:val="22"/>
          <w:szCs w:val="22"/>
          <w:lang w:val="sl-SI"/>
        </w:rPr>
        <w:t xml:space="preserve">V študiji prenatalne in postnatalne toksičnosti so zanubrutinib peroralno dajali podganam v odmerkih 30, 75 in 150 mg/kg/dan od implantacije do odstavitve. Mladiči v skupinah s srednjim in valikim odmerkom so imeli pred odstavitvijo nižjo telesno maso, v vseh skupinah odmerkov pa so opazili težave z očmi (npr. katarakto, izbuljene oči). Odmerek 30 mg/kg/dan je približno 5-krat večji od terapevtske izpostavljenosti pri človeku. </w:t>
      </w:r>
    </w:p>
    <w:p w14:paraId="68928FEC" w14:textId="77777777" w:rsidR="00277C57" w:rsidRDefault="00277C57">
      <w:pPr>
        <w:spacing w:line="240" w:lineRule="auto"/>
        <w:rPr>
          <w:rFonts w:asciiTheme="majorBidi" w:hAnsiTheme="majorBidi" w:cstheme="majorBidi"/>
          <w:iCs/>
          <w:szCs w:val="22"/>
          <w:lang w:val="sl-SI"/>
        </w:rPr>
      </w:pPr>
    </w:p>
    <w:p w14:paraId="59A83058" w14:textId="77777777" w:rsidR="00277C57" w:rsidRDefault="00277C57">
      <w:pPr>
        <w:spacing w:line="240" w:lineRule="auto"/>
        <w:rPr>
          <w:rFonts w:asciiTheme="majorBidi" w:hAnsiTheme="majorBidi" w:cstheme="majorBidi"/>
          <w:iCs/>
          <w:noProof/>
          <w:szCs w:val="22"/>
          <w:lang w:val="sl-SI"/>
        </w:rPr>
      </w:pPr>
    </w:p>
    <w:p w14:paraId="2453881F" w14:textId="77777777" w:rsidR="00277C57" w:rsidRDefault="00B85E29">
      <w:pPr>
        <w:suppressAutoHyphens/>
        <w:spacing w:line="240" w:lineRule="auto"/>
        <w:ind w:left="567" w:hanging="567"/>
        <w:rPr>
          <w:rFonts w:asciiTheme="majorBidi" w:hAnsiTheme="majorBidi" w:cstheme="majorBidi"/>
          <w:b/>
          <w:noProof/>
          <w:szCs w:val="22"/>
          <w:lang w:val="sl-SI"/>
        </w:rPr>
      </w:pPr>
      <w:r>
        <w:rPr>
          <w:rFonts w:asciiTheme="majorBidi" w:hAnsiTheme="majorBidi" w:cstheme="majorBidi"/>
          <w:b/>
          <w:bCs/>
          <w:noProof/>
          <w:szCs w:val="22"/>
          <w:lang w:val="sl-SI"/>
        </w:rPr>
        <w:t>6.</w:t>
      </w:r>
      <w:r>
        <w:rPr>
          <w:rFonts w:asciiTheme="majorBidi" w:hAnsiTheme="majorBidi" w:cstheme="majorBidi"/>
          <w:b/>
          <w:bCs/>
          <w:noProof/>
          <w:szCs w:val="22"/>
          <w:lang w:val="sl-SI"/>
        </w:rPr>
        <w:tab/>
        <w:t>FARMACEVTSKI PODATKI</w:t>
      </w:r>
    </w:p>
    <w:p w14:paraId="3399D32C" w14:textId="77777777" w:rsidR="00277C57" w:rsidRDefault="00277C57">
      <w:pPr>
        <w:spacing w:line="240" w:lineRule="auto"/>
        <w:rPr>
          <w:rFonts w:asciiTheme="majorBidi" w:hAnsiTheme="majorBidi" w:cstheme="majorBidi"/>
          <w:noProof/>
          <w:szCs w:val="22"/>
          <w:lang w:val="sl-SI"/>
        </w:rPr>
      </w:pPr>
    </w:p>
    <w:p w14:paraId="2F470485" w14:textId="77777777" w:rsidR="00277C57" w:rsidRDefault="00B85E29">
      <w:pPr>
        <w:spacing w:line="240" w:lineRule="auto"/>
        <w:ind w:left="567" w:hanging="567"/>
        <w:rPr>
          <w:rFonts w:asciiTheme="majorBidi" w:hAnsiTheme="majorBidi" w:cstheme="majorBidi"/>
          <w:noProof/>
          <w:szCs w:val="22"/>
          <w:lang w:val="sl-SI"/>
        </w:rPr>
      </w:pPr>
      <w:r>
        <w:rPr>
          <w:rFonts w:asciiTheme="majorBidi" w:hAnsiTheme="majorBidi" w:cstheme="majorBidi"/>
          <w:b/>
          <w:bCs/>
          <w:noProof/>
          <w:szCs w:val="22"/>
          <w:lang w:val="sl-SI"/>
        </w:rPr>
        <w:t>6.1</w:t>
      </w:r>
      <w:r>
        <w:rPr>
          <w:rFonts w:asciiTheme="majorBidi" w:hAnsiTheme="majorBidi" w:cstheme="majorBidi"/>
          <w:b/>
          <w:bCs/>
          <w:noProof/>
          <w:szCs w:val="22"/>
          <w:lang w:val="sl-SI"/>
        </w:rPr>
        <w:tab/>
        <w:t>Seznam pomožnih snovi</w:t>
      </w:r>
    </w:p>
    <w:p w14:paraId="52852B5F" w14:textId="77777777" w:rsidR="00277C57" w:rsidRDefault="00277C57">
      <w:pPr>
        <w:spacing w:line="240" w:lineRule="auto"/>
        <w:rPr>
          <w:rFonts w:asciiTheme="majorBidi" w:hAnsiTheme="majorBidi" w:cstheme="majorBidi"/>
          <w:i/>
          <w:noProof/>
          <w:szCs w:val="22"/>
          <w:lang w:val="sl-SI"/>
        </w:rPr>
      </w:pPr>
    </w:p>
    <w:p w14:paraId="59DDB92C" w14:textId="77777777" w:rsidR="00277C57" w:rsidRDefault="00B85E29">
      <w:pPr>
        <w:spacing w:line="240" w:lineRule="auto"/>
        <w:rPr>
          <w:rFonts w:asciiTheme="majorBidi" w:hAnsiTheme="majorBidi" w:cstheme="majorBidi"/>
          <w:bCs/>
          <w:szCs w:val="22"/>
          <w:u w:val="single"/>
          <w:lang w:val="sl-SI"/>
        </w:rPr>
      </w:pPr>
      <w:r>
        <w:rPr>
          <w:rFonts w:asciiTheme="majorBidi" w:hAnsiTheme="majorBidi" w:cstheme="majorBidi"/>
          <w:bCs/>
          <w:szCs w:val="22"/>
          <w:u w:val="single"/>
          <w:lang w:val="sl-SI"/>
        </w:rPr>
        <w:t>Vsebina kapsule</w:t>
      </w:r>
    </w:p>
    <w:p w14:paraId="2A15A8C6" w14:textId="77777777" w:rsidR="00277C57" w:rsidRDefault="00277C57">
      <w:pPr>
        <w:spacing w:line="240" w:lineRule="auto"/>
        <w:rPr>
          <w:rFonts w:asciiTheme="majorBidi" w:hAnsiTheme="majorBidi" w:cstheme="majorBidi"/>
          <w:bCs/>
          <w:szCs w:val="22"/>
          <w:lang w:val="sl-SI"/>
        </w:rPr>
      </w:pPr>
    </w:p>
    <w:p w14:paraId="1BF87AF7" w14:textId="77777777" w:rsidR="00277C57" w:rsidRDefault="00B85E29">
      <w:pPr>
        <w:spacing w:line="240" w:lineRule="auto"/>
        <w:rPr>
          <w:rFonts w:asciiTheme="majorBidi" w:hAnsiTheme="majorBidi" w:cstheme="majorBidi"/>
          <w:bCs/>
          <w:szCs w:val="22"/>
          <w:lang w:val="sl-SI"/>
        </w:rPr>
      </w:pPr>
      <w:r>
        <w:rPr>
          <w:rFonts w:asciiTheme="majorBidi" w:hAnsiTheme="majorBidi" w:cstheme="majorBidi"/>
          <w:bCs/>
          <w:szCs w:val="22"/>
          <w:lang w:val="sl-SI"/>
        </w:rPr>
        <w:t>mikrokristalna celuloza</w:t>
      </w:r>
    </w:p>
    <w:p w14:paraId="269210B3" w14:textId="77777777" w:rsidR="00277C57" w:rsidRDefault="00B85E29">
      <w:pPr>
        <w:spacing w:line="240" w:lineRule="auto"/>
        <w:rPr>
          <w:rFonts w:asciiTheme="majorBidi" w:hAnsiTheme="majorBidi" w:cstheme="majorBidi"/>
          <w:bCs/>
          <w:szCs w:val="22"/>
          <w:lang w:val="sl-SI"/>
        </w:rPr>
      </w:pPr>
      <w:r>
        <w:rPr>
          <w:rFonts w:asciiTheme="majorBidi" w:hAnsiTheme="majorBidi" w:cstheme="majorBidi"/>
          <w:bCs/>
          <w:szCs w:val="22"/>
          <w:lang w:val="sl-SI"/>
        </w:rPr>
        <w:t>premrežen natrijev karmelozat</w:t>
      </w:r>
    </w:p>
    <w:p w14:paraId="4C977AFE" w14:textId="77777777" w:rsidR="00277C57" w:rsidRDefault="00B85E29">
      <w:pPr>
        <w:spacing w:line="240" w:lineRule="auto"/>
        <w:rPr>
          <w:rFonts w:asciiTheme="majorBidi" w:hAnsiTheme="majorBidi" w:cstheme="majorBidi"/>
          <w:bCs/>
          <w:szCs w:val="22"/>
          <w:lang w:val="sl-SI"/>
        </w:rPr>
      </w:pPr>
      <w:r>
        <w:rPr>
          <w:rFonts w:asciiTheme="majorBidi" w:hAnsiTheme="majorBidi" w:cstheme="majorBidi"/>
          <w:bCs/>
          <w:szCs w:val="22"/>
          <w:lang w:val="sl-SI"/>
        </w:rPr>
        <w:t>natrijev lavrilsulfat (E487)</w:t>
      </w:r>
    </w:p>
    <w:p w14:paraId="6A56458D" w14:textId="77777777" w:rsidR="00277C57" w:rsidRDefault="00B85E29">
      <w:pPr>
        <w:spacing w:line="240" w:lineRule="auto"/>
        <w:rPr>
          <w:rFonts w:asciiTheme="majorBidi" w:hAnsiTheme="majorBidi" w:cstheme="majorBidi"/>
          <w:bCs/>
          <w:szCs w:val="22"/>
          <w:lang w:val="sl-SI"/>
        </w:rPr>
      </w:pPr>
      <w:r>
        <w:rPr>
          <w:rFonts w:asciiTheme="majorBidi" w:hAnsiTheme="majorBidi" w:cstheme="majorBidi"/>
          <w:bCs/>
          <w:szCs w:val="22"/>
          <w:lang w:val="sl-SI"/>
        </w:rPr>
        <w:t>brezvodni koloidni silicijev dioksid</w:t>
      </w:r>
    </w:p>
    <w:p w14:paraId="0AB725EA" w14:textId="77777777" w:rsidR="00277C57" w:rsidRDefault="00B85E29">
      <w:pPr>
        <w:spacing w:line="240" w:lineRule="auto"/>
        <w:rPr>
          <w:rFonts w:asciiTheme="majorBidi" w:hAnsiTheme="majorBidi" w:cstheme="majorBidi"/>
          <w:bCs/>
          <w:szCs w:val="22"/>
          <w:lang w:val="sl-SI"/>
        </w:rPr>
      </w:pPr>
      <w:r>
        <w:rPr>
          <w:rFonts w:asciiTheme="majorBidi" w:hAnsiTheme="majorBidi" w:cstheme="majorBidi"/>
          <w:bCs/>
          <w:szCs w:val="22"/>
          <w:lang w:val="sl-SI"/>
        </w:rPr>
        <w:t>magnezijev stearat</w:t>
      </w:r>
    </w:p>
    <w:p w14:paraId="2F3646DE" w14:textId="77777777" w:rsidR="00277C57" w:rsidRDefault="00277C57">
      <w:pPr>
        <w:spacing w:line="240" w:lineRule="auto"/>
        <w:rPr>
          <w:rFonts w:asciiTheme="majorBidi" w:hAnsiTheme="majorBidi" w:cstheme="majorBidi"/>
          <w:bCs/>
          <w:szCs w:val="22"/>
          <w:lang w:val="sl-SI"/>
        </w:rPr>
      </w:pPr>
    </w:p>
    <w:p w14:paraId="504989B7" w14:textId="77777777" w:rsidR="00277C57" w:rsidRDefault="00B85E29">
      <w:pPr>
        <w:spacing w:line="240" w:lineRule="auto"/>
        <w:rPr>
          <w:rFonts w:asciiTheme="majorBidi" w:hAnsiTheme="majorBidi" w:cstheme="majorBidi"/>
          <w:bCs/>
          <w:szCs w:val="22"/>
          <w:u w:val="single"/>
          <w:lang w:val="sl-SI"/>
        </w:rPr>
      </w:pPr>
      <w:r>
        <w:rPr>
          <w:rFonts w:asciiTheme="majorBidi" w:hAnsiTheme="majorBidi" w:cstheme="majorBidi"/>
          <w:bCs/>
          <w:szCs w:val="22"/>
          <w:u w:val="single"/>
          <w:lang w:val="sl-SI"/>
        </w:rPr>
        <w:t>Ovojnica kapsule</w:t>
      </w:r>
    </w:p>
    <w:p w14:paraId="30350DDE" w14:textId="77777777" w:rsidR="00277C57" w:rsidRDefault="00277C57">
      <w:pPr>
        <w:spacing w:line="240" w:lineRule="auto"/>
        <w:rPr>
          <w:rFonts w:asciiTheme="majorBidi" w:hAnsiTheme="majorBidi" w:cstheme="majorBidi"/>
          <w:bCs/>
          <w:szCs w:val="22"/>
          <w:lang w:val="sl-SI"/>
        </w:rPr>
      </w:pPr>
    </w:p>
    <w:p w14:paraId="7E61D60F" w14:textId="77777777" w:rsidR="00277C57" w:rsidRDefault="00B85E29">
      <w:pPr>
        <w:spacing w:line="240" w:lineRule="auto"/>
        <w:rPr>
          <w:rFonts w:asciiTheme="majorBidi" w:hAnsiTheme="majorBidi" w:cstheme="majorBidi"/>
          <w:bCs/>
          <w:szCs w:val="22"/>
          <w:lang w:val="sl-SI"/>
        </w:rPr>
      </w:pPr>
      <w:r>
        <w:rPr>
          <w:rFonts w:asciiTheme="majorBidi" w:hAnsiTheme="majorBidi" w:cstheme="majorBidi"/>
          <w:bCs/>
          <w:szCs w:val="22"/>
          <w:lang w:val="sl-SI"/>
        </w:rPr>
        <w:t>želatina</w:t>
      </w:r>
    </w:p>
    <w:p w14:paraId="0A5E0A8B" w14:textId="77777777" w:rsidR="00277C57" w:rsidRDefault="00B85E29">
      <w:pPr>
        <w:spacing w:line="240" w:lineRule="auto"/>
        <w:rPr>
          <w:rFonts w:asciiTheme="majorBidi" w:hAnsiTheme="majorBidi" w:cstheme="majorBidi"/>
          <w:bCs/>
          <w:szCs w:val="22"/>
          <w:lang w:val="sl-SI"/>
        </w:rPr>
      </w:pPr>
      <w:r>
        <w:rPr>
          <w:rFonts w:asciiTheme="majorBidi" w:hAnsiTheme="majorBidi" w:cstheme="majorBidi"/>
          <w:bCs/>
          <w:szCs w:val="22"/>
          <w:lang w:val="sl-SI"/>
        </w:rPr>
        <w:t>titanov dioksid (E171)</w:t>
      </w:r>
    </w:p>
    <w:p w14:paraId="54C72B2B" w14:textId="77777777" w:rsidR="00277C57" w:rsidRDefault="00277C57">
      <w:pPr>
        <w:spacing w:line="240" w:lineRule="auto"/>
        <w:rPr>
          <w:rFonts w:asciiTheme="majorBidi" w:hAnsiTheme="majorBidi" w:cstheme="majorBidi"/>
          <w:bCs/>
          <w:szCs w:val="22"/>
          <w:lang w:val="sl-SI"/>
        </w:rPr>
      </w:pPr>
    </w:p>
    <w:p w14:paraId="77D0050E" w14:textId="77777777" w:rsidR="00277C57" w:rsidRDefault="00B85E29">
      <w:pPr>
        <w:spacing w:line="240" w:lineRule="auto"/>
        <w:rPr>
          <w:rFonts w:asciiTheme="majorBidi" w:hAnsiTheme="majorBidi" w:cstheme="majorBidi"/>
          <w:bCs/>
          <w:szCs w:val="22"/>
          <w:u w:val="single"/>
          <w:lang w:val="sl-SI"/>
        </w:rPr>
      </w:pPr>
      <w:r>
        <w:rPr>
          <w:rFonts w:asciiTheme="majorBidi" w:hAnsiTheme="majorBidi" w:cstheme="majorBidi"/>
          <w:bCs/>
          <w:szCs w:val="22"/>
          <w:u w:val="single"/>
          <w:lang w:val="sl-SI"/>
        </w:rPr>
        <w:t>Tiskarsko črnilo</w:t>
      </w:r>
    </w:p>
    <w:p w14:paraId="025EF4A2" w14:textId="77777777" w:rsidR="00277C57" w:rsidRDefault="00277C57">
      <w:pPr>
        <w:spacing w:line="240" w:lineRule="auto"/>
        <w:rPr>
          <w:rFonts w:asciiTheme="majorBidi" w:hAnsiTheme="majorBidi" w:cstheme="majorBidi"/>
          <w:bCs/>
          <w:szCs w:val="22"/>
          <w:lang w:val="sl-SI"/>
        </w:rPr>
      </w:pPr>
    </w:p>
    <w:p w14:paraId="0FDB98C9" w14:textId="77777777" w:rsidR="00277C57" w:rsidRDefault="00B85E29">
      <w:pPr>
        <w:spacing w:line="240" w:lineRule="auto"/>
        <w:rPr>
          <w:rFonts w:asciiTheme="majorBidi" w:hAnsiTheme="majorBidi" w:cstheme="majorBidi"/>
          <w:bCs/>
          <w:szCs w:val="22"/>
          <w:lang w:val="sl-SI"/>
        </w:rPr>
      </w:pPr>
      <w:r>
        <w:rPr>
          <w:rFonts w:asciiTheme="majorBidi" w:hAnsiTheme="majorBidi" w:cstheme="majorBidi"/>
          <w:bCs/>
          <w:szCs w:val="22"/>
          <w:lang w:val="sl-SI"/>
        </w:rPr>
        <w:t>glazura šelaka (E904)</w:t>
      </w:r>
    </w:p>
    <w:p w14:paraId="768117C2" w14:textId="77777777" w:rsidR="00277C57" w:rsidRDefault="00B85E29">
      <w:pPr>
        <w:spacing w:line="240" w:lineRule="auto"/>
        <w:rPr>
          <w:rFonts w:asciiTheme="majorBidi" w:hAnsiTheme="majorBidi" w:cstheme="majorBidi"/>
          <w:bCs/>
          <w:szCs w:val="22"/>
          <w:lang w:val="sl-SI"/>
        </w:rPr>
      </w:pPr>
      <w:r>
        <w:rPr>
          <w:rFonts w:asciiTheme="majorBidi" w:hAnsiTheme="majorBidi" w:cstheme="majorBidi"/>
          <w:bCs/>
          <w:szCs w:val="22"/>
          <w:lang w:val="sl-SI"/>
        </w:rPr>
        <w:t>črni železov oksid (E172)</w:t>
      </w:r>
    </w:p>
    <w:p w14:paraId="51795BEC" w14:textId="77777777" w:rsidR="00277C57" w:rsidRDefault="00B85E29">
      <w:pPr>
        <w:spacing w:line="240" w:lineRule="auto"/>
        <w:rPr>
          <w:rFonts w:asciiTheme="majorBidi" w:hAnsiTheme="majorBidi" w:cstheme="majorBidi"/>
          <w:bCs/>
          <w:szCs w:val="22"/>
          <w:lang w:val="sl-SI"/>
        </w:rPr>
      </w:pPr>
      <w:r>
        <w:rPr>
          <w:rFonts w:asciiTheme="majorBidi" w:hAnsiTheme="majorBidi" w:cstheme="majorBidi"/>
          <w:bCs/>
          <w:szCs w:val="22"/>
          <w:lang w:val="sl-SI"/>
        </w:rPr>
        <w:lastRenderedPageBreak/>
        <w:t>propilenglikol (E1520)</w:t>
      </w:r>
    </w:p>
    <w:p w14:paraId="37C83CAF" w14:textId="77777777" w:rsidR="00277C57" w:rsidRDefault="00277C57">
      <w:pPr>
        <w:spacing w:line="240" w:lineRule="auto"/>
        <w:rPr>
          <w:rFonts w:asciiTheme="majorBidi" w:hAnsiTheme="majorBidi" w:cstheme="majorBidi"/>
          <w:noProof/>
          <w:szCs w:val="22"/>
          <w:lang w:val="sl-SI"/>
        </w:rPr>
      </w:pPr>
    </w:p>
    <w:p w14:paraId="17CCD826" w14:textId="77777777" w:rsidR="00277C57" w:rsidRDefault="00B85E29">
      <w:pPr>
        <w:spacing w:line="240" w:lineRule="auto"/>
        <w:ind w:left="567" w:hanging="567"/>
        <w:rPr>
          <w:rFonts w:asciiTheme="majorBidi" w:hAnsiTheme="majorBidi" w:cstheme="majorBidi"/>
          <w:noProof/>
          <w:szCs w:val="22"/>
          <w:lang w:val="sl-SI"/>
        </w:rPr>
      </w:pPr>
      <w:r>
        <w:rPr>
          <w:rFonts w:asciiTheme="majorBidi" w:hAnsiTheme="majorBidi" w:cstheme="majorBidi"/>
          <w:b/>
          <w:bCs/>
          <w:noProof/>
          <w:szCs w:val="22"/>
          <w:lang w:val="sl-SI"/>
        </w:rPr>
        <w:t>6.2</w:t>
      </w:r>
      <w:r>
        <w:rPr>
          <w:rFonts w:asciiTheme="majorBidi" w:hAnsiTheme="majorBidi" w:cstheme="majorBidi"/>
          <w:b/>
          <w:bCs/>
          <w:noProof/>
          <w:szCs w:val="22"/>
          <w:lang w:val="sl-SI"/>
        </w:rPr>
        <w:tab/>
        <w:t>Inkompatibilnosti</w:t>
      </w:r>
    </w:p>
    <w:p w14:paraId="288CE3BA" w14:textId="77777777" w:rsidR="00277C57" w:rsidRDefault="00277C57">
      <w:pPr>
        <w:spacing w:line="240" w:lineRule="auto"/>
        <w:rPr>
          <w:rFonts w:asciiTheme="majorBidi" w:hAnsiTheme="majorBidi" w:cstheme="majorBidi"/>
          <w:noProof/>
          <w:szCs w:val="22"/>
          <w:lang w:val="sl-SI"/>
        </w:rPr>
      </w:pPr>
    </w:p>
    <w:p w14:paraId="400919B5"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noProof/>
          <w:szCs w:val="22"/>
          <w:lang w:val="sl-SI"/>
        </w:rPr>
        <w:t>Navedba smiselno ni potrebna.</w:t>
      </w:r>
    </w:p>
    <w:p w14:paraId="382C0501" w14:textId="77777777" w:rsidR="00277C57" w:rsidRDefault="00277C57">
      <w:pPr>
        <w:spacing w:line="240" w:lineRule="auto"/>
        <w:rPr>
          <w:rFonts w:asciiTheme="majorBidi" w:hAnsiTheme="majorBidi" w:cstheme="majorBidi"/>
          <w:noProof/>
          <w:szCs w:val="22"/>
          <w:lang w:val="sl-SI"/>
        </w:rPr>
      </w:pPr>
    </w:p>
    <w:p w14:paraId="0BC8BF73" w14:textId="77777777" w:rsidR="00277C57" w:rsidRDefault="00B85E29">
      <w:pPr>
        <w:spacing w:line="240" w:lineRule="auto"/>
        <w:ind w:left="567" w:hanging="567"/>
        <w:rPr>
          <w:rFonts w:asciiTheme="majorBidi" w:hAnsiTheme="majorBidi" w:cstheme="majorBidi"/>
          <w:noProof/>
          <w:szCs w:val="22"/>
          <w:lang w:val="sl-SI"/>
        </w:rPr>
      </w:pPr>
      <w:r>
        <w:rPr>
          <w:rFonts w:asciiTheme="majorBidi" w:hAnsiTheme="majorBidi" w:cstheme="majorBidi"/>
          <w:b/>
          <w:bCs/>
          <w:noProof/>
          <w:szCs w:val="22"/>
          <w:lang w:val="sl-SI"/>
        </w:rPr>
        <w:t>6.3</w:t>
      </w:r>
      <w:r>
        <w:rPr>
          <w:rFonts w:asciiTheme="majorBidi" w:hAnsiTheme="majorBidi" w:cstheme="majorBidi"/>
          <w:b/>
          <w:bCs/>
          <w:noProof/>
          <w:szCs w:val="22"/>
          <w:lang w:val="sl-SI"/>
        </w:rPr>
        <w:tab/>
        <w:t>Rok uporabnosti</w:t>
      </w:r>
    </w:p>
    <w:p w14:paraId="2F654837" w14:textId="77777777" w:rsidR="00277C57" w:rsidRDefault="00277C57">
      <w:pPr>
        <w:spacing w:line="240" w:lineRule="auto"/>
        <w:rPr>
          <w:rFonts w:asciiTheme="majorBidi" w:hAnsiTheme="majorBidi" w:cstheme="majorBidi"/>
          <w:noProof/>
          <w:szCs w:val="22"/>
          <w:lang w:val="sl-SI"/>
        </w:rPr>
      </w:pPr>
    </w:p>
    <w:p w14:paraId="5B902A9D"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noProof/>
          <w:szCs w:val="22"/>
          <w:lang w:val="sl-SI"/>
        </w:rPr>
        <w:t>3 leta</w:t>
      </w:r>
    </w:p>
    <w:p w14:paraId="44BFB18F" w14:textId="77777777" w:rsidR="00277C57" w:rsidRDefault="00277C57">
      <w:pPr>
        <w:spacing w:line="240" w:lineRule="auto"/>
        <w:rPr>
          <w:rFonts w:asciiTheme="majorBidi" w:hAnsiTheme="majorBidi" w:cstheme="majorBidi"/>
          <w:noProof/>
          <w:szCs w:val="22"/>
          <w:lang w:val="sl-SI"/>
        </w:rPr>
      </w:pPr>
    </w:p>
    <w:p w14:paraId="090BA3B4" w14:textId="77777777" w:rsidR="00277C57" w:rsidRDefault="00B85E29">
      <w:pPr>
        <w:spacing w:line="240" w:lineRule="auto"/>
        <w:ind w:left="567" w:hanging="567"/>
        <w:rPr>
          <w:rFonts w:asciiTheme="majorBidi" w:hAnsiTheme="majorBidi" w:cstheme="majorBidi"/>
          <w:b/>
          <w:noProof/>
          <w:szCs w:val="22"/>
          <w:lang w:val="sl-SI"/>
        </w:rPr>
      </w:pPr>
      <w:r>
        <w:rPr>
          <w:rFonts w:asciiTheme="majorBidi" w:hAnsiTheme="majorBidi" w:cstheme="majorBidi"/>
          <w:b/>
          <w:bCs/>
          <w:noProof/>
          <w:szCs w:val="22"/>
          <w:lang w:val="sl-SI"/>
        </w:rPr>
        <w:t>6.4</w:t>
      </w:r>
      <w:r>
        <w:rPr>
          <w:rFonts w:asciiTheme="majorBidi" w:hAnsiTheme="majorBidi" w:cstheme="majorBidi"/>
          <w:b/>
          <w:bCs/>
          <w:noProof/>
          <w:szCs w:val="22"/>
          <w:lang w:val="sl-SI"/>
        </w:rPr>
        <w:tab/>
        <w:t>Posebna navodila za shranjevanje</w:t>
      </w:r>
    </w:p>
    <w:p w14:paraId="1E93E152" w14:textId="77777777" w:rsidR="00277C57" w:rsidRDefault="00277C57">
      <w:pPr>
        <w:spacing w:line="240" w:lineRule="auto"/>
        <w:ind w:left="567" w:hanging="567"/>
        <w:rPr>
          <w:rFonts w:asciiTheme="majorBidi" w:hAnsiTheme="majorBidi" w:cstheme="majorBidi"/>
          <w:noProof/>
          <w:szCs w:val="22"/>
          <w:lang w:val="sl-SI"/>
        </w:rPr>
      </w:pPr>
    </w:p>
    <w:p w14:paraId="2A37D1B8" w14:textId="77777777" w:rsidR="00277C57" w:rsidRDefault="00B85E29">
      <w:pPr>
        <w:spacing w:line="240" w:lineRule="auto"/>
        <w:rPr>
          <w:rFonts w:asciiTheme="majorBidi" w:hAnsiTheme="majorBidi" w:cstheme="majorBidi"/>
          <w:szCs w:val="22"/>
          <w:lang w:val="sl-SI"/>
        </w:rPr>
      </w:pPr>
      <w:r>
        <w:rPr>
          <w:rFonts w:asciiTheme="majorBidi" w:hAnsiTheme="majorBidi" w:cstheme="majorBidi"/>
          <w:szCs w:val="22"/>
          <w:lang w:val="sl-SI"/>
        </w:rPr>
        <w:t>Za shranjevanje zdravila niso potrebna posebna navodila.</w:t>
      </w:r>
    </w:p>
    <w:p w14:paraId="3A754BE6" w14:textId="77777777" w:rsidR="00277C57" w:rsidRDefault="00277C57">
      <w:pPr>
        <w:spacing w:line="240" w:lineRule="auto"/>
        <w:rPr>
          <w:rFonts w:asciiTheme="majorBidi" w:hAnsiTheme="majorBidi" w:cstheme="majorBidi"/>
          <w:noProof/>
          <w:szCs w:val="22"/>
          <w:lang w:val="sl-SI"/>
        </w:rPr>
      </w:pPr>
    </w:p>
    <w:p w14:paraId="40ED780B" w14:textId="77777777" w:rsidR="00277C57" w:rsidRDefault="00B85E29">
      <w:pPr>
        <w:spacing w:line="240" w:lineRule="auto"/>
        <w:ind w:left="567" w:hanging="567"/>
        <w:rPr>
          <w:rFonts w:asciiTheme="majorBidi" w:hAnsiTheme="majorBidi" w:cstheme="majorBidi"/>
          <w:b/>
          <w:noProof/>
          <w:szCs w:val="22"/>
          <w:lang w:val="sl-SI"/>
        </w:rPr>
      </w:pPr>
      <w:r>
        <w:rPr>
          <w:rFonts w:asciiTheme="majorBidi" w:hAnsiTheme="majorBidi" w:cstheme="majorBidi"/>
          <w:b/>
          <w:bCs/>
          <w:noProof/>
          <w:szCs w:val="22"/>
          <w:lang w:val="sl-SI"/>
        </w:rPr>
        <w:t>6.5</w:t>
      </w:r>
      <w:r>
        <w:rPr>
          <w:rFonts w:asciiTheme="majorBidi" w:hAnsiTheme="majorBidi" w:cstheme="majorBidi"/>
          <w:b/>
          <w:bCs/>
          <w:noProof/>
          <w:szCs w:val="22"/>
          <w:lang w:val="sl-SI"/>
        </w:rPr>
        <w:tab/>
        <w:t>Vrsta ovojnine in vsebina</w:t>
      </w:r>
    </w:p>
    <w:p w14:paraId="71230E64" w14:textId="77777777" w:rsidR="00277C57" w:rsidRDefault="00277C57">
      <w:pPr>
        <w:spacing w:line="240" w:lineRule="auto"/>
        <w:rPr>
          <w:rFonts w:asciiTheme="majorBidi" w:hAnsiTheme="majorBidi" w:cstheme="majorBidi"/>
          <w:b/>
          <w:noProof/>
          <w:szCs w:val="22"/>
          <w:lang w:val="sl-SI"/>
        </w:rPr>
      </w:pPr>
    </w:p>
    <w:p w14:paraId="68EC0EB5" w14:textId="77777777" w:rsidR="00277C57" w:rsidRDefault="00B85E29">
      <w:pPr>
        <w:pStyle w:val="C-BodyText"/>
        <w:spacing w:before="0" w:after="0" w:line="240" w:lineRule="auto"/>
        <w:rPr>
          <w:rFonts w:asciiTheme="majorBidi" w:hAnsiTheme="majorBidi" w:cstheme="majorBidi"/>
          <w:bCs/>
          <w:sz w:val="22"/>
          <w:szCs w:val="22"/>
          <w:lang w:val="sl-SI"/>
        </w:rPr>
      </w:pPr>
      <w:r>
        <w:rPr>
          <w:rFonts w:asciiTheme="majorBidi" w:hAnsiTheme="majorBidi" w:cstheme="majorBidi"/>
          <w:bCs/>
          <w:sz w:val="22"/>
          <w:szCs w:val="22"/>
          <w:lang w:val="sl-SI"/>
        </w:rPr>
        <w:t>Plastenke iz polietilena visoke gostote (HDPE) z za otroke varno polipropilensko zaporko. Ena plastenka vsebuje 120 trdih kapsul.</w:t>
      </w:r>
    </w:p>
    <w:p w14:paraId="42FD23AD" w14:textId="77777777" w:rsidR="00277C57" w:rsidRDefault="00277C57">
      <w:pPr>
        <w:spacing w:line="240" w:lineRule="auto"/>
        <w:rPr>
          <w:rFonts w:asciiTheme="majorBidi" w:hAnsiTheme="majorBidi" w:cstheme="majorBidi"/>
          <w:noProof/>
          <w:szCs w:val="22"/>
          <w:lang w:val="sl-SI"/>
        </w:rPr>
      </w:pPr>
    </w:p>
    <w:p w14:paraId="044E693C" w14:textId="77777777" w:rsidR="00277C57" w:rsidRDefault="00B85E29">
      <w:pPr>
        <w:spacing w:line="240" w:lineRule="auto"/>
        <w:ind w:left="567" w:hanging="567"/>
        <w:rPr>
          <w:rFonts w:asciiTheme="majorBidi" w:hAnsiTheme="majorBidi" w:cstheme="majorBidi"/>
          <w:noProof/>
          <w:szCs w:val="22"/>
          <w:lang w:val="sl-SI"/>
        </w:rPr>
      </w:pPr>
      <w:bookmarkStart w:id="5" w:name="OLE_LINK1"/>
      <w:r>
        <w:rPr>
          <w:rFonts w:asciiTheme="majorBidi" w:hAnsiTheme="majorBidi" w:cstheme="majorBidi"/>
          <w:b/>
          <w:bCs/>
          <w:noProof/>
          <w:szCs w:val="22"/>
          <w:lang w:val="sl-SI"/>
        </w:rPr>
        <w:t>6.6</w:t>
      </w:r>
      <w:r>
        <w:rPr>
          <w:rFonts w:asciiTheme="majorBidi" w:hAnsiTheme="majorBidi" w:cstheme="majorBidi"/>
          <w:b/>
          <w:bCs/>
          <w:noProof/>
          <w:szCs w:val="22"/>
          <w:lang w:val="sl-SI"/>
        </w:rPr>
        <w:tab/>
        <w:t>Posebni varnostni ukrepi za odstranjevanje</w:t>
      </w:r>
    </w:p>
    <w:p w14:paraId="4F27DDEA" w14:textId="77777777" w:rsidR="00277C57" w:rsidRDefault="00277C57">
      <w:pPr>
        <w:spacing w:line="240" w:lineRule="auto"/>
        <w:rPr>
          <w:rFonts w:asciiTheme="majorBidi" w:hAnsiTheme="majorBidi" w:cstheme="majorBidi"/>
          <w:noProof/>
          <w:szCs w:val="22"/>
          <w:lang w:val="sl-SI"/>
        </w:rPr>
      </w:pPr>
    </w:p>
    <w:p w14:paraId="47793FE9" w14:textId="77777777" w:rsidR="00277C57" w:rsidRDefault="00B85E29">
      <w:pPr>
        <w:spacing w:line="240" w:lineRule="auto"/>
        <w:rPr>
          <w:rFonts w:asciiTheme="majorBidi" w:hAnsiTheme="majorBidi" w:cstheme="majorBidi"/>
          <w:szCs w:val="22"/>
          <w:lang w:val="sl-SI"/>
        </w:rPr>
      </w:pPr>
      <w:r>
        <w:rPr>
          <w:rFonts w:asciiTheme="majorBidi" w:hAnsiTheme="majorBidi" w:cstheme="majorBidi"/>
          <w:szCs w:val="22"/>
          <w:lang w:val="sl-SI"/>
        </w:rPr>
        <w:t>Neuporabljeno zdravilo ali odpadni material zavrzite v skladu z lokalnimi predpisi.</w:t>
      </w:r>
    </w:p>
    <w:bookmarkEnd w:id="5"/>
    <w:p w14:paraId="1195A8B0" w14:textId="77777777" w:rsidR="00277C57" w:rsidRDefault="00277C57">
      <w:pPr>
        <w:spacing w:line="240" w:lineRule="auto"/>
        <w:rPr>
          <w:rFonts w:asciiTheme="majorBidi" w:hAnsiTheme="majorBidi" w:cstheme="majorBidi"/>
          <w:szCs w:val="22"/>
          <w:lang w:val="sl-SI"/>
        </w:rPr>
      </w:pPr>
    </w:p>
    <w:p w14:paraId="35750FA7" w14:textId="77777777" w:rsidR="00277C57" w:rsidRDefault="00277C57">
      <w:pPr>
        <w:spacing w:line="240" w:lineRule="auto"/>
        <w:rPr>
          <w:rFonts w:asciiTheme="majorBidi" w:hAnsiTheme="majorBidi" w:cstheme="majorBidi"/>
          <w:szCs w:val="22"/>
          <w:lang w:val="sl-SI"/>
        </w:rPr>
      </w:pPr>
    </w:p>
    <w:p w14:paraId="66E6377B" w14:textId="77777777" w:rsidR="00277C57" w:rsidRDefault="00B85E29">
      <w:pPr>
        <w:spacing w:line="240" w:lineRule="auto"/>
        <w:ind w:left="567" w:hanging="567"/>
        <w:rPr>
          <w:rFonts w:asciiTheme="majorBidi" w:hAnsiTheme="majorBidi" w:cstheme="majorBidi"/>
          <w:noProof/>
          <w:szCs w:val="22"/>
          <w:lang w:val="sl-SI"/>
        </w:rPr>
      </w:pPr>
      <w:r>
        <w:rPr>
          <w:rFonts w:asciiTheme="majorBidi" w:hAnsiTheme="majorBidi" w:cstheme="majorBidi"/>
          <w:b/>
          <w:bCs/>
          <w:noProof/>
          <w:szCs w:val="22"/>
          <w:lang w:val="sl-SI"/>
        </w:rPr>
        <w:t>7.</w:t>
      </w:r>
      <w:r>
        <w:rPr>
          <w:rFonts w:asciiTheme="majorBidi" w:hAnsiTheme="majorBidi" w:cstheme="majorBidi"/>
          <w:b/>
          <w:bCs/>
          <w:noProof/>
          <w:szCs w:val="22"/>
          <w:lang w:val="sl-SI"/>
        </w:rPr>
        <w:tab/>
        <w:t>IMETNIK DOVOLJENJA ZA PROMET Z ZDRAVILOM</w:t>
      </w:r>
    </w:p>
    <w:p w14:paraId="28EB6445" w14:textId="77777777" w:rsidR="00277C57" w:rsidRDefault="00277C57">
      <w:pPr>
        <w:spacing w:line="240" w:lineRule="auto"/>
        <w:rPr>
          <w:rFonts w:asciiTheme="majorBidi" w:hAnsiTheme="majorBidi" w:cstheme="majorBidi"/>
          <w:szCs w:val="22"/>
          <w:lang w:val="sl-SI" w:eastAsia="en-GB"/>
        </w:rPr>
      </w:pPr>
    </w:p>
    <w:p w14:paraId="697264D5" w14:textId="77777777" w:rsidR="00277C57" w:rsidRDefault="00B85E29">
      <w:pPr>
        <w:spacing w:line="240" w:lineRule="auto"/>
        <w:rPr>
          <w:rFonts w:asciiTheme="majorBidi" w:hAnsiTheme="majorBidi" w:cstheme="majorBidi"/>
          <w:szCs w:val="22"/>
          <w:lang w:val="sl-SI" w:eastAsia="en-GB"/>
        </w:rPr>
      </w:pPr>
      <w:del w:id="6" w:author="Author" w:date="2025-04-09T11:08:00Z">
        <w:r>
          <w:rPr>
            <w:rFonts w:asciiTheme="majorBidi" w:hAnsiTheme="majorBidi" w:cstheme="majorBidi"/>
            <w:szCs w:val="22"/>
            <w:lang w:val="sl-SI" w:eastAsia="en-GB"/>
          </w:rPr>
          <w:delText xml:space="preserve">BeIgen </w:delText>
        </w:r>
      </w:del>
      <w:ins w:id="7" w:author="Author" w:date="2025-04-09T11:08:00Z">
        <w:r>
          <w:rPr>
            <w:rFonts w:asciiTheme="majorBidi" w:hAnsiTheme="majorBidi" w:cstheme="majorBidi"/>
            <w:szCs w:val="22"/>
            <w:lang w:val="sv-SE" w:eastAsia="en-GB"/>
          </w:rPr>
          <w:t xml:space="preserve">BeOne Medicines </w:t>
        </w:r>
      </w:ins>
      <w:r>
        <w:rPr>
          <w:rFonts w:asciiTheme="majorBidi" w:hAnsiTheme="majorBidi" w:cstheme="majorBidi"/>
          <w:szCs w:val="22"/>
          <w:lang w:val="sl-SI" w:eastAsia="en-GB"/>
        </w:rPr>
        <w:t>Ireland Limited.</w:t>
      </w:r>
    </w:p>
    <w:p w14:paraId="6493414D" w14:textId="77777777" w:rsidR="00277C57" w:rsidRDefault="00B85E29">
      <w:pPr>
        <w:spacing w:line="240" w:lineRule="auto"/>
        <w:rPr>
          <w:rFonts w:asciiTheme="majorBidi" w:hAnsiTheme="majorBidi" w:cstheme="majorBidi"/>
          <w:szCs w:val="22"/>
          <w:lang w:val="sl-SI" w:eastAsia="en-GB"/>
        </w:rPr>
      </w:pPr>
      <w:r>
        <w:rPr>
          <w:rFonts w:asciiTheme="majorBidi" w:hAnsiTheme="majorBidi" w:cstheme="majorBidi"/>
          <w:szCs w:val="22"/>
          <w:lang w:val="sl-SI" w:eastAsia="en-GB"/>
        </w:rPr>
        <w:t>10 Earlsfort Terrace</w:t>
      </w:r>
    </w:p>
    <w:p w14:paraId="003D25D5" w14:textId="77777777" w:rsidR="00277C57" w:rsidRDefault="00B85E29">
      <w:pPr>
        <w:spacing w:line="240" w:lineRule="auto"/>
        <w:rPr>
          <w:rFonts w:asciiTheme="majorBidi" w:hAnsiTheme="majorBidi" w:cstheme="majorBidi"/>
          <w:szCs w:val="22"/>
          <w:lang w:val="sl-SI" w:eastAsia="en-GB"/>
        </w:rPr>
      </w:pPr>
      <w:r>
        <w:rPr>
          <w:rFonts w:asciiTheme="majorBidi" w:hAnsiTheme="majorBidi" w:cstheme="majorBidi"/>
          <w:szCs w:val="22"/>
          <w:lang w:val="sl-SI" w:eastAsia="en-GB"/>
        </w:rPr>
        <w:t>Dublin 2</w:t>
      </w:r>
    </w:p>
    <w:p w14:paraId="44E0FD59" w14:textId="77777777" w:rsidR="00277C57" w:rsidRDefault="00B85E29">
      <w:pPr>
        <w:spacing w:line="240" w:lineRule="auto"/>
        <w:rPr>
          <w:rFonts w:asciiTheme="majorBidi" w:hAnsiTheme="majorBidi" w:cstheme="majorBidi"/>
          <w:szCs w:val="22"/>
          <w:lang w:val="sl-SI" w:eastAsia="en-GB"/>
        </w:rPr>
      </w:pPr>
      <w:r>
        <w:rPr>
          <w:rFonts w:asciiTheme="majorBidi" w:hAnsiTheme="majorBidi" w:cstheme="majorBidi"/>
          <w:szCs w:val="22"/>
          <w:lang w:val="sl-SI" w:eastAsia="en-GB"/>
        </w:rPr>
        <w:t>D02 T380</w:t>
      </w:r>
    </w:p>
    <w:p w14:paraId="0664162E" w14:textId="77777777" w:rsidR="00277C57" w:rsidRDefault="00B85E29">
      <w:pPr>
        <w:spacing w:line="240" w:lineRule="auto"/>
        <w:rPr>
          <w:rFonts w:asciiTheme="majorBidi" w:hAnsiTheme="majorBidi" w:cstheme="majorBidi"/>
          <w:szCs w:val="22"/>
          <w:lang w:val="sl-SI" w:eastAsia="en-GB"/>
        </w:rPr>
      </w:pPr>
      <w:r>
        <w:rPr>
          <w:rFonts w:asciiTheme="majorBidi" w:hAnsiTheme="majorBidi" w:cstheme="majorBidi"/>
          <w:szCs w:val="22"/>
          <w:lang w:val="sl-SI" w:eastAsia="en-GB"/>
        </w:rPr>
        <w:t>Irska</w:t>
      </w:r>
    </w:p>
    <w:p w14:paraId="48B39237"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noProof/>
          <w:szCs w:val="22"/>
          <w:lang w:val="sl-SI"/>
        </w:rPr>
        <w:t xml:space="preserve">Tel. </w:t>
      </w:r>
      <w:r>
        <w:rPr>
          <w:rFonts w:asciiTheme="majorBidi" w:hAnsiTheme="majorBidi" w:cstheme="majorBidi"/>
          <w:noProof/>
          <w:szCs w:val="22"/>
          <w:lang w:val="sl-SI"/>
        </w:rPr>
        <w:tab/>
      </w:r>
      <w:r>
        <w:rPr>
          <w:rFonts w:asciiTheme="majorBidi" w:hAnsiTheme="majorBidi" w:cstheme="majorBidi"/>
          <w:noProof/>
          <w:szCs w:val="22"/>
          <w:lang w:val="sl-SI"/>
        </w:rPr>
        <w:tab/>
        <w:t>+353 1 566 7660</w:t>
      </w:r>
    </w:p>
    <w:p w14:paraId="2BFD27F7" w14:textId="77777777" w:rsidR="00277C57" w:rsidRDefault="00B85E29">
      <w:pPr>
        <w:tabs>
          <w:tab w:val="left" w:pos="851"/>
          <w:tab w:val="left" w:pos="6090"/>
        </w:tabs>
        <w:spacing w:line="240" w:lineRule="auto"/>
        <w:rPr>
          <w:rFonts w:asciiTheme="majorBidi" w:hAnsiTheme="majorBidi" w:cstheme="majorBidi"/>
          <w:noProof/>
          <w:szCs w:val="22"/>
          <w:lang w:val="sl-SI"/>
        </w:rPr>
      </w:pPr>
      <w:r>
        <w:rPr>
          <w:rFonts w:asciiTheme="majorBidi" w:hAnsiTheme="majorBidi" w:cstheme="majorBidi"/>
          <w:noProof/>
          <w:szCs w:val="22"/>
          <w:lang w:val="sl-SI"/>
        </w:rPr>
        <w:t>E-pošta</w:t>
      </w:r>
      <w:r>
        <w:rPr>
          <w:rFonts w:asciiTheme="majorBidi" w:hAnsiTheme="majorBidi" w:cstheme="majorBidi"/>
          <w:noProof/>
          <w:szCs w:val="22"/>
          <w:lang w:val="sl-SI"/>
        </w:rPr>
        <w:tab/>
      </w:r>
      <w:hyperlink r:id="rId18" w:history="1">
        <w:r>
          <w:rPr>
            <w:rStyle w:val="Hyperlink"/>
            <w:rFonts w:asciiTheme="majorBidi" w:hAnsiTheme="majorBidi" w:cstheme="majorBidi"/>
            <w:noProof/>
            <w:szCs w:val="22"/>
            <w:lang w:val="sl-SI"/>
          </w:rPr>
          <w:t>bg.ireland@beigene.com</w:t>
        </w:r>
      </w:hyperlink>
    </w:p>
    <w:p w14:paraId="29F2FC5C" w14:textId="77777777" w:rsidR="00277C57" w:rsidRDefault="00277C57">
      <w:pPr>
        <w:spacing w:line="240" w:lineRule="auto"/>
        <w:rPr>
          <w:rFonts w:asciiTheme="majorBidi" w:hAnsiTheme="majorBidi" w:cstheme="majorBidi"/>
          <w:noProof/>
          <w:szCs w:val="22"/>
          <w:lang w:val="sl-SI"/>
        </w:rPr>
      </w:pPr>
    </w:p>
    <w:p w14:paraId="69C80FCA" w14:textId="77777777" w:rsidR="00277C57" w:rsidRDefault="00277C57">
      <w:pPr>
        <w:spacing w:line="240" w:lineRule="auto"/>
        <w:rPr>
          <w:rFonts w:asciiTheme="majorBidi" w:hAnsiTheme="majorBidi" w:cstheme="majorBidi"/>
          <w:noProof/>
          <w:szCs w:val="22"/>
          <w:lang w:val="sl-SI"/>
        </w:rPr>
      </w:pPr>
    </w:p>
    <w:p w14:paraId="3B12A554" w14:textId="77777777" w:rsidR="00277C57" w:rsidRDefault="00B85E29">
      <w:pPr>
        <w:spacing w:line="240" w:lineRule="auto"/>
        <w:ind w:left="567" w:hanging="567"/>
        <w:rPr>
          <w:rFonts w:asciiTheme="majorBidi" w:hAnsiTheme="majorBidi" w:cstheme="majorBidi"/>
          <w:b/>
          <w:noProof/>
          <w:szCs w:val="22"/>
          <w:lang w:val="sl-SI"/>
        </w:rPr>
      </w:pPr>
      <w:r>
        <w:rPr>
          <w:rFonts w:asciiTheme="majorBidi" w:hAnsiTheme="majorBidi" w:cstheme="majorBidi"/>
          <w:b/>
          <w:bCs/>
          <w:noProof/>
          <w:szCs w:val="22"/>
          <w:lang w:val="sl-SI"/>
        </w:rPr>
        <w:t>8.</w:t>
      </w:r>
      <w:r>
        <w:rPr>
          <w:rFonts w:asciiTheme="majorBidi" w:hAnsiTheme="majorBidi" w:cstheme="majorBidi"/>
          <w:b/>
          <w:bCs/>
          <w:noProof/>
          <w:szCs w:val="22"/>
          <w:lang w:val="sl-SI"/>
        </w:rPr>
        <w:tab/>
        <w:t xml:space="preserve">ŠTEVILKA (ŠTEVILKE) DOVOLJENJA (DOVOLJENJ) ZA PROMET Z ZDRAVILOM </w:t>
      </w:r>
    </w:p>
    <w:p w14:paraId="555D6566" w14:textId="77777777" w:rsidR="00277C57" w:rsidRDefault="00277C57">
      <w:pPr>
        <w:spacing w:line="240" w:lineRule="auto"/>
        <w:rPr>
          <w:rFonts w:asciiTheme="majorBidi" w:hAnsiTheme="majorBidi" w:cstheme="majorBidi"/>
          <w:noProof/>
          <w:szCs w:val="22"/>
          <w:lang w:val="sl-SI"/>
        </w:rPr>
      </w:pPr>
    </w:p>
    <w:p w14:paraId="7B07EABE"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noProof/>
          <w:szCs w:val="22"/>
          <w:lang w:val="sl-SI"/>
        </w:rPr>
        <w:t>EU/1/21/1576/001</w:t>
      </w:r>
    </w:p>
    <w:p w14:paraId="79C5826A" w14:textId="77777777" w:rsidR="00277C57" w:rsidRDefault="00277C57">
      <w:pPr>
        <w:spacing w:line="240" w:lineRule="auto"/>
        <w:rPr>
          <w:rFonts w:asciiTheme="majorBidi" w:hAnsiTheme="majorBidi" w:cstheme="majorBidi"/>
          <w:noProof/>
          <w:szCs w:val="22"/>
          <w:lang w:val="sl-SI"/>
        </w:rPr>
      </w:pPr>
    </w:p>
    <w:p w14:paraId="29292567" w14:textId="77777777" w:rsidR="00277C57" w:rsidRDefault="00277C57">
      <w:pPr>
        <w:spacing w:line="240" w:lineRule="auto"/>
        <w:rPr>
          <w:rFonts w:asciiTheme="majorBidi" w:hAnsiTheme="majorBidi" w:cstheme="majorBidi"/>
          <w:noProof/>
          <w:szCs w:val="22"/>
          <w:lang w:val="sl-SI"/>
        </w:rPr>
      </w:pPr>
    </w:p>
    <w:p w14:paraId="2A8CB4DD" w14:textId="77777777" w:rsidR="00277C57" w:rsidRDefault="00B85E29">
      <w:pPr>
        <w:spacing w:line="240" w:lineRule="auto"/>
        <w:ind w:left="567" w:hanging="567"/>
        <w:rPr>
          <w:rFonts w:asciiTheme="majorBidi" w:hAnsiTheme="majorBidi" w:cstheme="majorBidi"/>
          <w:b/>
          <w:bCs/>
          <w:noProof/>
          <w:szCs w:val="22"/>
          <w:lang w:val="sl-SI"/>
        </w:rPr>
      </w:pPr>
      <w:r>
        <w:rPr>
          <w:rFonts w:asciiTheme="majorBidi" w:hAnsiTheme="majorBidi" w:cstheme="majorBidi"/>
          <w:b/>
          <w:bCs/>
          <w:noProof/>
          <w:szCs w:val="22"/>
          <w:lang w:val="sl-SI"/>
        </w:rPr>
        <w:t>9.</w:t>
      </w:r>
      <w:r>
        <w:rPr>
          <w:rFonts w:asciiTheme="majorBidi" w:hAnsiTheme="majorBidi" w:cstheme="majorBidi"/>
          <w:b/>
          <w:bCs/>
          <w:noProof/>
          <w:szCs w:val="22"/>
          <w:lang w:val="sl-SI"/>
        </w:rPr>
        <w:tab/>
        <w:t>DATUM PRIDOBITVE/PODALJŠANJA DOVOLJENJA ZA PROMET Z ZDRAVILOM</w:t>
      </w:r>
    </w:p>
    <w:p w14:paraId="730350F5" w14:textId="77777777" w:rsidR="00277C57" w:rsidRDefault="00277C57">
      <w:pPr>
        <w:spacing w:line="240" w:lineRule="auto"/>
        <w:ind w:left="567" w:hanging="567"/>
        <w:rPr>
          <w:rFonts w:asciiTheme="majorBidi" w:hAnsiTheme="majorBidi" w:cstheme="majorBidi"/>
          <w:b/>
          <w:bCs/>
          <w:noProof/>
          <w:szCs w:val="22"/>
          <w:lang w:val="sl-SI"/>
        </w:rPr>
      </w:pPr>
    </w:p>
    <w:p w14:paraId="6145BC91" w14:textId="77777777" w:rsidR="00277C57" w:rsidRDefault="00B85E29">
      <w:pPr>
        <w:spacing w:line="240" w:lineRule="auto"/>
        <w:ind w:left="567" w:hanging="567"/>
        <w:rPr>
          <w:rFonts w:asciiTheme="majorBidi" w:hAnsiTheme="majorBidi" w:cstheme="majorBidi"/>
          <w:noProof/>
          <w:szCs w:val="22"/>
          <w:lang w:val="sl-SI"/>
        </w:rPr>
      </w:pPr>
      <w:r>
        <w:rPr>
          <w:rFonts w:asciiTheme="majorBidi" w:hAnsiTheme="majorBidi" w:cstheme="majorBidi"/>
          <w:noProof/>
          <w:szCs w:val="22"/>
          <w:lang w:val="sl-SI"/>
        </w:rPr>
        <w:t>22. november 2021</w:t>
      </w:r>
    </w:p>
    <w:p w14:paraId="4B5FE05D" w14:textId="77777777" w:rsidR="00277C57" w:rsidRDefault="00277C57">
      <w:pPr>
        <w:spacing w:line="240" w:lineRule="auto"/>
        <w:rPr>
          <w:rFonts w:asciiTheme="majorBidi" w:hAnsiTheme="majorBidi" w:cstheme="majorBidi"/>
          <w:i/>
          <w:noProof/>
          <w:szCs w:val="22"/>
          <w:lang w:val="sl-SI"/>
        </w:rPr>
      </w:pPr>
    </w:p>
    <w:p w14:paraId="382F39E2" w14:textId="77777777" w:rsidR="00277C57" w:rsidRDefault="00277C57">
      <w:pPr>
        <w:spacing w:line="240" w:lineRule="auto"/>
        <w:rPr>
          <w:rFonts w:asciiTheme="majorBidi" w:hAnsiTheme="majorBidi" w:cstheme="majorBidi"/>
          <w:noProof/>
          <w:szCs w:val="22"/>
          <w:lang w:val="sl-SI"/>
        </w:rPr>
      </w:pPr>
    </w:p>
    <w:p w14:paraId="06CC74BD" w14:textId="77777777" w:rsidR="00277C57" w:rsidRDefault="00B85E29">
      <w:pPr>
        <w:spacing w:line="240" w:lineRule="auto"/>
        <w:ind w:left="567" w:hanging="567"/>
        <w:rPr>
          <w:rFonts w:asciiTheme="majorBidi" w:hAnsiTheme="majorBidi" w:cstheme="majorBidi"/>
          <w:b/>
          <w:noProof/>
          <w:szCs w:val="22"/>
          <w:lang w:val="sl-SI"/>
        </w:rPr>
      </w:pPr>
      <w:r>
        <w:rPr>
          <w:rFonts w:asciiTheme="majorBidi" w:hAnsiTheme="majorBidi" w:cstheme="majorBidi"/>
          <w:b/>
          <w:bCs/>
          <w:noProof/>
          <w:szCs w:val="22"/>
          <w:lang w:val="sl-SI"/>
        </w:rPr>
        <w:t>10.</w:t>
      </w:r>
      <w:r>
        <w:rPr>
          <w:rFonts w:asciiTheme="majorBidi" w:hAnsiTheme="majorBidi" w:cstheme="majorBidi"/>
          <w:b/>
          <w:bCs/>
          <w:noProof/>
          <w:szCs w:val="22"/>
          <w:lang w:val="sl-SI"/>
        </w:rPr>
        <w:tab/>
        <w:t>DATUM ZADNJE REVIZIJE BESEDILA</w:t>
      </w:r>
    </w:p>
    <w:p w14:paraId="6CA71DC5" w14:textId="77777777" w:rsidR="00277C57" w:rsidRDefault="00277C57">
      <w:pPr>
        <w:numPr>
          <w:ilvl w:val="12"/>
          <w:numId w:val="0"/>
        </w:numPr>
        <w:spacing w:line="240" w:lineRule="auto"/>
        <w:ind w:right="-2"/>
        <w:rPr>
          <w:rFonts w:asciiTheme="majorBidi" w:hAnsiTheme="majorBidi" w:cstheme="majorBidi"/>
          <w:iCs/>
          <w:noProof/>
          <w:szCs w:val="22"/>
          <w:lang w:val="sl-SI"/>
        </w:rPr>
      </w:pPr>
    </w:p>
    <w:p w14:paraId="622E07B9" w14:textId="77777777" w:rsidR="00277C57" w:rsidRDefault="00B85E29">
      <w:pPr>
        <w:numPr>
          <w:ilvl w:val="12"/>
          <w:numId w:val="0"/>
        </w:numPr>
        <w:spacing w:line="240" w:lineRule="auto"/>
        <w:ind w:right="-2"/>
        <w:rPr>
          <w:rFonts w:asciiTheme="majorBidi" w:hAnsiTheme="majorBidi" w:cstheme="majorBidi"/>
          <w:noProof/>
          <w:szCs w:val="22"/>
          <w:lang w:val="sl-SI"/>
        </w:rPr>
      </w:pPr>
      <w:r>
        <w:rPr>
          <w:rFonts w:asciiTheme="majorBidi" w:hAnsiTheme="majorBidi" w:cstheme="majorBidi"/>
          <w:szCs w:val="22"/>
          <w:lang w:val="sl-SI"/>
        </w:rPr>
        <w:t xml:space="preserve">Podrobne informacije o zdravilu so objavljene na spletni strani Evropske agencije za zdravila </w:t>
      </w:r>
      <w:hyperlink r:id="rId19" w:history="1">
        <w:r>
          <w:rPr>
            <w:rFonts w:asciiTheme="majorBidi" w:hAnsiTheme="majorBidi" w:cstheme="majorBidi"/>
            <w:color w:val="0000FF"/>
            <w:szCs w:val="22"/>
            <w:u w:val="single"/>
            <w:lang w:val="sl-SI"/>
          </w:rPr>
          <w:t>http://www.ema.europa.eu</w:t>
        </w:r>
      </w:hyperlink>
      <w:r>
        <w:rPr>
          <w:rFonts w:asciiTheme="majorBidi" w:hAnsiTheme="majorBidi" w:cstheme="majorBidi"/>
          <w:szCs w:val="22"/>
          <w:lang w:val="sl-SI"/>
        </w:rPr>
        <w:t>.</w:t>
      </w:r>
    </w:p>
    <w:p w14:paraId="1AEB3979" w14:textId="77777777" w:rsidR="00277C57" w:rsidRDefault="00B85E29">
      <w:pPr>
        <w:numPr>
          <w:ilvl w:val="12"/>
          <w:numId w:val="0"/>
        </w:numPr>
        <w:spacing w:line="240" w:lineRule="auto"/>
        <w:ind w:right="-2"/>
        <w:rPr>
          <w:rFonts w:asciiTheme="majorBidi" w:hAnsiTheme="majorBidi" w:cstheme="majorBidi"/>
          <w:noProof/>
          <w:szCs w:val="22"/>
          <w:lang w:val="sl-SI"/>
        </w:rPr>
      </w:pPr>
      <w:r>
        <w:rPr>
          <w:rFonts w:asciiTheme="majorBidi" w:hAnsiTheme="majorBidi" w:cstheme="majorBidi"/>
          <w:noProof/>
          <w:szCs w:val="22"/>
          <w:lang w:val="sl-SI"/>
        </w:rPr>
        <w:br w:type="page"/>
      </w:r>
    </w:p>
    <w:p w14:paraId="4D0894B3" w14:textId="77777777" w:rsidR="00277C57" w:rsidRDefault="00277C57">
      <w:pPr>
        <w:spacing w:line="240" w:lineRule="auto"/>
        <w:rPr>
          <w:rFonts w:asciiTheme="majorBidi" w:hAnsiTheme="majorBidi" w:cstheme="majorBidi"/>
          <w:noProof/>
          <w:szCs w:val="22"/>
          <w:lang w:val="sl-SI"/>
        </w:rPr>
      </w:pPr>
    </w:p>
    <w:p w14:paraId="5D3D6447" w14:textId="77777777" w:rsidR="00277C57" w:rsidRDefault="00277C57">
      <w:pPr>
        <w:spacing w:line="240" w:lineRule="auto"/>
        <w:rPr>
          <w:rFonts w:asciiTheme="majorBidi" w:hAnsiTheme="majorBidi" w:cstheme="majorBidi"/>
          <w:noProof/>
          <w:szCs w:val="22"/>
          <w:lang w:val="sl-SI"/>
        </w:rPr>
      </w:pPr>
    </w:p>
    <w:p w14:paraId="173CDC0D" w14:textId="77777777" w:rsidR="00277C57" w:rsidRDefault="00277C57">
      <w:pPr>
        <w:spacing w:line="240" w:lineRule="auto"/>
        <w:rPr>
          <w:rFonts w:asciiTheme="majorBidi" w:hAnsiTheme="majorBidi" w:cstheme="majorBidi"/>
          <w:noProof/>
          <w:szCs w:val="22"/>
          <w:lang w:val="sl-SI"/>
        </w:rPr>
      </w:pPr>
    </w:p>
    <w:p w14:paraId="14D2938D" w14:textId="77777777" w:rsidR="00277C57" w:rsidRDefault="00277C57">
      <w:pPr>
        <w:spacing w:line="240" w:lineRule="auto"/>
        <w:rPr>
          <w:rFonts w:asciiTheme="majorBidi" w:hAnsiTheme="majorBidi" w:cstheme="majorBidi"/>
          <w:noProof/>
          <w:szCs w:val="22"/>
          <w:lang w:val="sl-SI"/>
        </w:rPr>
      </w:pPr>
    </w:p>
    <w:p w14:paraId="6D733DDE" w14:textId="77777777" w:rsidR="00277C57" w:rsidRDefault="00277C57">
      <w:pPr>
        <w:spacing w:line="240" w:lineRule="auto"/>
        <w:rPr>
          <w:rFonts w:asciiTheme="majorBidi" w:hAnsiTheme="majorBidi" w:cstheme="majorBidi"/>
          <w:noProof/>
          <w:szCs w:val="22"/>
          <w:lang w:val="sl-SI"/>
        </w:rPr>
      </w:pPr>
    </w:p>
    <w:p w14:paraId="79196FF2" w14:textId="77777777" w:rsidR="00277C57" w:rsidRDefault="00277C57">
      <w:pPr>
        <w:spacing w:line="240" w:lineRule="auto"/>
        <w:rPr>
          <w:rFonts w:asciiTheme="majorBidi" w:hAnsiTheme="majorBidi" w:cstheme="majorBidi"/>
          <w:noProof/>
          <w:szCs w:val="22"/>
          <w:lang w:val="sl-SI"/>
        </w:rPr>
      </w:pPr>
    </w:p>
    <w:p w14:paraId="5FE89252" w14:textId="77777777" w:rsidR="00277C57" w:rsidRDefault="00277C57">
      <w:pPr>
        <w:spacing w:line="240" w:lineRule="auto"/>
        <w:rPr>
          <w:rFonts w:asciiTheme="majorBidi" w:hAnsiTheme="majorBidi" w:cstheme="majorBidi"/>
          <w:noProof/>
          <w:szCs w:val="22"/>
          <w:lang w:val="sl-SI"/>
        </w:rPr>
      </w:pPr>
    </w:p>
    <w:p w14:paraId="784233EB" w14:textId="77777777" w:rsidR="00277C57" w:rsidRDefault="00277C57">
      <w:pPr>
        <w:spacing w:line="240" w:lineRule="auto"/>
        <w:rPr>
          <w:rFonts w:asciiTheme="majorBidi" w:hAnsiTheme="majorBidi" w:cstheme="majorBidi"/>
          <w:noProof/>
          <w:szCs w:val="22"/>
          <w:lang w:val="sl-SI"/>
        </w:rPr>
      </w:pPr>
    </w:p>
    <w:p w14:paraId="1ECEC04D" w14:textId="77777777" w:rsidR="00277C57" w:rsidRDefault="00277C57">
      <w:pPr>
        <w:spacing w:line="240" w:lineRule="auto"/>
        <w:rPr>
          <w:rFonts w:asciiTheme="majorBidi" w:hAnsiTheme="majorBidi" w:cstheme="majorBidi"/>
          <w:noProof/>
          <w:szCs w:val="22"/>
          <w:lang w:val="sl-SI"/>
        </w:rPr>
      </w:pPr>
    </w:p>
    <w:p w14:paraId="7CB3FC3F" w14:textId="77777777" w:rsidR="00277C57" w:rsidRDefault="00277C57">
      <w:pPr>
        <w:spacing w:line="240" w:lineRule="auto"/>
        <w:rPr>
          <w:rFonts w:asciiTheme="majorBidi" w:hAnsiTheme="majorBidi" w:cstheme="majorBidi"/>
          <w:noProof/>
          <w:szCs w:val="22"/>
          <w:lang w:val="sl-SI"/>
        </w:rPr>
      </w:pPr>
    </w:p>
    <w:p w14:paraId="1FE0F885" w14:textId="77777777" w:rsidR="00277C57" w:rsidRDefault="00277C57">
      <w:pPr>
        <w:spacing w:line="240" w:lineRule="auto"/>
        <w:rPr>
          <w:rFonts w:asciiTheme="majorBidi" w:hAnsiTheme="majorBidi" w:cstheme="majorBidi"/>
          <w:noProof/>
          <w:szCs w:val="22"/>
          <w:lang w:val="sl-SI"/>
        </w:rPr>
      </w:pPr>
    </w:p>
    <w:p w14:paraId="14AAD512" w14:textId="77777777" w:rsidR="00277C57" w:rsidRDefault="00277C57">
      <w:pPr>
        <w:spacing w:line="240" w:lineRule="auto"/>
        <w:rPr>
          <w:rFonts w:asciiTheme="majorBidi" w:hAnsiTheme="majorBidi" w:cstheme="majorBidi"/>
          <w:noProof/>
          <w:szCs w:val="22"/>
          <w:lang w:val="sl-SI"/>
        </w:rPr>
      </w:pPr>
    </w:p>
    <w:p w14:paraId="78BCC357" w14:textId="77777777" w:rsidR="00277C57" w:rsidRDefault="00277C57">
      <w:pPr>
        <w:spacing w:line="240" w:lineRule="auto"/>
        <w:rPr>
          <w:rFonts w:asciiTheme="majorBidi" w:hAnsiTheme="majorBidi" w:cstheme="majorBidi"/>
          <w:noProof/>
          <w:szCs w:val="22"/>
          <w:lang w:val="sl-SI"/>
        </w:rPr>
      </w:pPr>
    </w:p>
    <w:p w14:paraId="7C9EDC75" w14:textId="77777777" w:rsidR="00277C57" w:rsidRDefault="00277C57">
      <w:pPr>
        <w:spacing w:line="240" w:lineRule="auto"/>
        <w:rPr>
          <w:rFonts w:asciiTheme="majorBidi" w:hAnsiTheme="majorBidi" w:cstheme="majorBidi"/>
          <w:noProof/>
          <w:szCs w:val="22"/>
          <w:lang w:val="sl-SI"/>
        </w:rPr>
      </w:pPr>
    </w:p>
    <w:p w14:paraId="757C7E72" w14:textId="77777777" w:rsidR="00277C57" w:rsidRDefault="00277C57">
      <w:pPr>
        <w:spacing w:line="240" w:lineRule="auto"/>
        <w:rPr>
          <w:rFonts w:asciiTheme="majorBidi" w:hAnsiTheme="majorBidi" w:cstheme="majorBidi"/>
          <w:noProof/>
          <w:szCs w:val="22"/>
          <w:lang w:val="sl-SI"/>
        </w:rPr>
      </w:pPr>
    </w:p>
    <w:p w14:paraId="440BC4B0" w14:textId="77777777" w:rsidR="00277C57" w:rsidRDefault="00277C57">
      <w:pPr>
        <w:spacing w:line="240" w:lineRule="auto"/>
        <w:rPr>
          <w:rFonts w:asciiTheme="majorBidi" w:hAnsiTheme="majorBidi" w:cstheme="majorBidi"/>
          <w:noProof/>
          <w:szCs w:val="22"/>
          <w:lang w:val="sl-SI"/>
        </w:rPr>
      </w:pPr>
    </w:p>
    <w:p w14:paraId="128575B9" w14:textId="77777777" w:rsidR="00277C57" w:rsidRDefault="00277C57">
      <w:pPr>
        <w:spacing w:line="240" w:lineRule="auto"/>
        <w:rPr>
          <w:rFonts w:asciiTheme="majorBidi" w:hAnsiTheme="majorBidi" w:cstheme="majorBidi"/>
          <w:noProof/>
          <w:szCs w:val="22"/>
          <w:lang w:val="sl-SI"/>
        </w:rPr>
      </w:pPr>
    </w:p>
    <w:p w14:paraId="2501EF42" w14:textId="77777777" w:rsidR="00277C57" w:rsidRDefault="00277C57">
      <w:pPr>
        <w:spacing w:line="240" w:lineRule="auto"/>
        <w:rPr>
          <w:rFonts w:asciiTheme="majorBidi" w:hAnsiTheme="majorBidi" w:cstheme="majorBidi"/>
          <w:noProof/>
          <w:szCs w:val="22"/>
          <w:lang w:val="sl-SI"/>
        </w:rPr>
      </w:pPr>
    </w:p>
    <w:p w14:paraId="56448187" w14:textId="77777777" w:rsidR="00277C57" w:rsidRDefault="00277C57">
      <w:pPr>
        <w:spacing w:line="240" w:lineRule="auto"/>
        <w:rPr>
          <w:rFonts w:asciiTheme="majorBidi" w:hAnsiTheme="majorBidi" w:cstheme="majorBidi"/>
          <w:noProof/>
          <w:szCs w:val="22"/>
          <w:lang w:val="sl-SI"/>
        </w:rPr>
      </w:pPr>
    </w:p>
    <w:p w14:paraId="1D2A0DFC" w14:textId="77777777" w:rsidR="00277C57" w:rsidRDefault="00277C57">
      <w:pPr>
        <w:spacing w:line="240" w:lineRule="auto"/>
        <w:rPr>
          <w:rFonts w:asciiTheme="majorBidi" w:hAnsiTheme="majorBidi" w:cstheme="majorBidi"/>
          <w:noProof/>
          <w:szCs w:val="22"/>
          <w:lang w:val="sl-SI"/>
        </w:rPr>
      </w:pPr>
    </w:p>
    <w:p w14:paraId="71672C46" w14:textId="77777777" w:rsidR="00277C57" w:rsidRDefault="00277C57">
      <w:pPr>
        <w:spacing w:line="240" w:lineRule="auto"/>
        <w:rPr>
          <w:rFonts w:asciiTheme="majorBidi" w:hAnsiTheme="majorBidi" w:cstheme="majorBidi"/>
          <w:noProof/>
          <w:szCs w:val="22"/>
          <w:lang w:val="sl-SI"/>
        </w:rPr>
      </w:pPr>
    </w:p>
    <w:p w14:paraId="1E1A6E52" w14:textId="77777777" w:rsidR="00277C57" w:rsidRDefault="00277C57">
      <w:pPr>
        <w:spacing w:line="240" w:lineRule="auto"/>
        <w:rPr>
          <w:rFonts w:asciiTheme="majorBidi" w:hAnsiTheme="majorBidi" w:cstheme="majorBidi"/>
          <w:noProof/>
          <w:szCs w:val="22"/>
          <w:lang w:val="sl-SI"/>
        </w:rPr>
      </w:pPr>
    </w:p>
    <w:p w14:paraId="7707010C" w14:textId="77777777" w:rsidR="00277C57" w:rsidRDefault="00277C57">
      <w:pPr>
        <w:spacing w:line="240" w:lineRule="auto"/>
        <w:rPr>
          <w:rFonts w:asciiTheme="majorBidi" w:hAnsiTheme="majorBidi" w:cstheme="majorBidi"/>
          <w:noProof/>
          <w:szCs w:val="22"/>
          <w:lang w:val="sl-SI"/>
        </w:rPr>
      </w:pPr>
    </w:p>
    <w:p w14:paraId="62C03194" w14:textId="77777777" w:rsidR="00277C57" w:rsidRDefault="00B85E29">
      <w:pPr>
        <w:spacing w:line="240" w:lineRule="auto"/>
        <w:jc w:val="center"/>
        <w:rPr>
          <w:rFonts w:asciiTheme="majorBidi" w:hAnsiTheme="majorBidi" w:cstheme="majorBidi"/>
          <w:bCs/>
          <w:i/>
          <w:iCs/>
          <w:szCs w:val="22"/>
          <w:lang w:val="sl-SI"/>
        </w:rPr>
      </w:pPr>
      <w:r>
        <w:rPr>
          <w:rFonts w:asciiTheme="majorBidi" w:hAnsiTheme="majorBidi" w:cstheme="majorBidi"/>
          <w:b/>
          <w:bCs/>
          <w:noProof/>
          <w:szCs w:val="22"/>
          <w:lang w:val="sl-SI"/>
        </w:rPr>
        <w:t xml:space="preserve">PRILOGA II </w:t>
      </w:r>
    </w:p>
    <w:p w14:paraId="023ADD4D" w14:textId="77777777" w:rsidR="00277C57" w:rsidRDefault="00277C57">
      <w:pPr>
        <w:spacing w:line="240" w:lineRule="auto"/>
        <w:ind w:right="1416"/>
        <w:rPr>
          <w:rFonts w:asciiTheme="majorBidi" w:hAnsiTheme="majorBidi" w:cstheme="majorBidi"/>
          <w:noProof/>
          <w:szCs w:val="22"/>
          <w:lang w:val="sl-SI"/>
        </w:rPr>
      </w:pPr>
    </w:p>
    <w:p w14:paraId="274880FB" w14:textId="77777777" w:rsidR="00277C57" w:rsidRDefault="00B85E29">
      <w:pPr>
        <w:pStyle w:val="ListParagraph"/>
        <w:numPr>
          <w:ilvl w:val="0"/>
          <w:numId w:val="32"/>
        </w:numPr>
        <w:ind w:left="1559" w:right="1418" w:hanging="567"/>
        <w:rPr>
          <w:rFonts w:asciiTheme="majorBidi" w:hAnsiTheme="majorBidi" w:cstheme="majorBidi"/>
          <w:b/>
          <w:noProof/>
          <w:lang w:val="sl-SI"/>
        </w:rPr>
      </w:pPr>
      <w:r>
        <w:rPr>
          <w:rFonts w:asciiTheme="majorBidi" w:hAnsiTheme="majorBidi" w:cstheme="majorBidi"/>
          <w:b/>
          <w:bCs/>
          <w:lang w:val="sl-SI"/>
        </w:rPr>
        <w:t>PROIZVAJALEC, ODGOVOREN ZA SPROŠČANJE SERIJ</w:t>
      </w:r>
    </w:p>
    <w:p w14:paraId="2388E4E5" w14:textId="77777777" w:rsidR="00277C57" w:rsidRDefault="00277C57">
      <w:pPr>
        <w:spacing w:line="240" w:lineRule="auto"/>
        <w:ind w:left="567" w:hanging="567"/>
        <w:rPr>
          <w:rFonts w:asciiTheme="majorBidi" w:hAnsiTheme="majorBidi" w:cstheme="majorBidi"/>
          <w:noProof/>
          <w:szCs w:val="22"/>
          <w:lang w:val="sl-SI"/>
        </w:rPr>
      </w:pPr>
    </w:p>
    <w:p w14:paraId="55C1E926" w14:textId="77777777" w:rsidR="00277C57" w:rsidRDefault="00B85E29">
      <w:pPr>
        <w:spacing w:line="240" w:lineRule="auto"/>
        <w:ind w:left="1559" w:right="1418" w:hanging="567"/>
        <w:rPr>
          <w:rFonts w:asciiTheme="majorBidi" w:hAnsiTheme="majorBidi" w:cstheme="majorBidi"/>
          <w:b/>
          <w:noProof/>
          <w:szCs w:val="22"/>
          <w:lang w:val="sl-SI"/>
        </w:rPr>
      </w:pPr>
      <w:r>
        <w:rPr>
          <w:rFonts w:asciiTheme="majorBidi" w:hAnsiTheme="majorBidi" w:cstheme="majorBidi"/>
          <w:b/>
          <w:bCs/>
          <w:noProof/>
          <w:szCs w:val="22"/>
          <w:lang w:val="sl-SI"/>
        </w:rPr>
        <w:t>B.</w:t>
      </w:r>
      <w:r>
        <w:rPr>
          <w:rFonts w:asciiTheme="majorBidi" w:hAnsiTheme="majorBidi" w:cstheme="majorBidi"/>
          <w:b/>
          <w:bCs/>
          <w:noProof/>
          <w:szCs w:val="22"/>
          <w:lang w:val="sl-SI"/>
        </w:rPr>
        <w:tab/>
        <w:t>POGOJI ALI OMEJITVE GLEDE OSKRBE IN UPORABE</w:t>
      </w:r>
    </w:p>
    <w:p w14:paraId="0B1A4D58" w14:textId="77777777" w:rsidR="00277C57" w:rsidRDefault="00277C57">
      <w:pPr>
        <w:spacing w:line="240" w:lineRule="auto"/>
        <w:ind w:left="567" w:hanging="567"/>
        <w:rPr>
          <w:rFonts w:asciiTheme="majorBidi" w:hAnsiTheme="majorBidi" w:cstheme="majorBidi"/>
          <w:noProof/>
          <w:szCs w:val="22"/>
          <w:lang w:val="sl-SI"/>
        </w:rPr>
      </w:pPr>
    </w:p>
    <w:p w14:paraId="0B15EA16" w14:textId="77777777" w:rsidR="00277C57" w:rsidRDefault="00B85E29">
      <w:pPr>
        <w:spacing w:line="240" w:lineRule="auto"/>
        <w:ind w:left="1559" w:right="1559" w:hanging="567"/>
        <w:rPr>
          <w:rFonts w:asciiTheme="majorBidi" w:hAnsiTheme="majorBidi" w:cstheme="majorBidi"/>
          <w:b/>
          <w:noProof/>
          <w:szCs w:val="22"/>
          <w:lang w:val="sl-SI"/>
        </w:rPr>
      </w:pPr>
      <w:r>
        <w:rPr>
          <w:rFonts w:asciiTheme="majorBidi" w:hAnsiTheme="majorBidi" w:cstheme="majorBidi"/>
          <w:b/>
          <w:bCs/>
          <w:noProof/>
          <w:szCs w:val="22"/>
          <w:lang w:val="sl-SI"/>
        </w:rPr>
        <w:t>C.</w:t>
      </w:r>
      <w:r>
        <w:rPr>
          <w:rFonts w:asciiTheme="majorBidi" w:hAnsiTheme="majorBidi" w:cstheme="majorBidi"/>
          <w:b/>
          <w:bCs/>
          <w:noProof/>
          <w:szCs w:val="22"/>
          <w:lang w:val="sl-SI"/>
        </w:rPr>
        <w:tab/>
        <w:t>DRUGI POGOJI IN ZAHTEVE DOVOLJENJA ZA PROMET Z ZDRAVILOM</w:t>
      </w:r>
    </w:p>
    <w:p w14:paraId="62C1FB8C" w14:textId="77777777" w:rsidR="00277C57" w:rsidRDefault="00277C57">
      <w:pPr>
        <w:spacing w:line="240" w:lineRule="auto"/>
        <w:ind w:right="1558"/>
        <w:rPr>
          <w:rFonts w:asciiTheme="majorBidi" w:hAnsiTheme="majorBidi" w:cstheme="majorBidi"/>
          <w:b/>
          <w:szCs w:val="22"/>
          <w:lang w:val="sl-SI"/>
        </w:rPr>
      </w:pPr>
    </w:p>
    <w:p w14:paraId="46DC147B" w14:textId="77777777" w:rsidR="00277C57" w:rsidRDefault="00B85E29">
      <w:pPr>
        <w:spacing w:line="240" w:lineRule="auto"/>
        <w:ind w:left="1559" w:right="1418" w:hanging="567"/>
        <w:rPr>
          <w:rFonts w:asciiTheme="majorBidi" w:hAnsiTheme="majorBidi" w:cstheme="majorBidi"/>
          <w:b/>
          <w:szCs w:val="22"/>
          <w:lang w:val="sl-SI"/>
        </w:rPr>
      </w:pPr>
      <w:r>
        <w:rPr>
          <w:rFonts w:asciiTheme="majorBidi" w:hAnsiTheme="majorBidi" w:cstheme="majorBidi"/>
          <w:b/>
          <w:bCs/>
          <w:szCs w:val="22"/>
          <w:lang w:val="sl-SI"/>
        </w:rPr>
        <w:t>D.</w:t>
      </w:r>
      <w:r>
        <w:rPr>
          <w:rFonts w:asciiTheme="majorBidi" w:hAnsiTheme="majorBidi" w:cstheme="majorBidi"/>
          <w:b/>
          <w:bCs/>
          <w:szCs w:val="22"/>
          <w:lang w:val="sl-SI"/>
        </w:rPr>
        <w:tab/>
      </w:r>
      <w:r>
        <w:rPr>
          <w:rFonts w:asciiTheme="majorBidi" w:hAnsiTheme="majorBidi" w:cstheme="majorBidi"/>
          <w:b/>
          <w:bCs/>
          <w:caps/>
          <w:szCs w:val="22"/>
          <w:lang w:val="sl-SI"/>
        </w:rPr>
        <w:t>POGOJI ALI OMEJITVE V ZVEZI Z VARNO IN UČINKOVITO UPORABO ZDRAVILA</w:t>
      </w:r>
    </w:p>
    <w:p w14:paraId="040A9EBC" w14:textId="77777777" w:rsidR="00277C57" w:rsidRDefault="00277C57">
      <w:pPr>
        <w:spacing w:line="240" w:lineRule="auto"/>
        <w:ind w:right="1416"/>
        <w:rPr>
          <w:rFonts w:asciiTheme="majorBidi" w:hAnsiTheme="majorBidi" w:cstheme="majorBidi"/>
          <w:b/>
          <w:szCs w:val="22"/>
          <w:highlight w:val="yellow"/>
          <w:lang w:val="sl-SI"/>
        </w:rPr>
      </w:pPr>
    </w:p>
    <w:p w14:paraId="267842ED" w14:textId="77777777" w:rsidR="00277C57" w:rsidRDefault="00277C57">
      <w:pPr>
        <w:spacing w:line="240" w:lineRule="auto"/>
        <w:ind w:left="1701" w:right="1416" w:hanging="708"/>
        <w:rPr>
          <w:rFonts w:asciiTheme="majorBidi" w:hAnsiTheme="majorBidi" w:cstheme="majorBidi"/>
          <w:b/>
          <w:szCs w:val="22"/>
          <w:highlight w:val="yellow"/>
          <w:lang w:val="sl-SI"/>
        </w:rPr>
      </w:pPr>
    </w:p>
    <w:p w14:paraId="6EAC5383" w14:textId="2DC5588A" w:rsidR="00277C57" w:rsidRDefault="00B85E29">
      <w:pPr>
        <w:pStyle w:val="TitleB"/>
        <w:rPr>
          <w:noProof/>
        </w:rPr>
      </w:pPr>
      <w:r>
        <w:br w:type="page"/>
      </w:r>
      <w:r>
        <w:lastRenderedPageBreak/>
        <w:t>PROIZVAJALEC, ODGOVOREN ZA SPROŠČANJE SERIJ</w:t>
      </w:r>
      <w:fldSimple w:instr=" DOCVARIABLE VAULT_ND_2b99e88c-56bd-4db6-b031-752d1c6f0767 \* MERGEFORMAT ">
        <w:r w:rsidR="00B536EF">
          <w:t xml:space="preserve"> </w:t>
        </w:r>
      </w:fldSimple>
    </w:p>
    <w:p w14:paraId="640CCB7D" w14:textId="77777777" w:rsidR="00277C57" w:rsidRDefault="00277C57">
      <w:pPr>
        <w:spacing w:line="240" w:lineRule="auto"/>
        <w:rPr>
          <w:rFonts w:asciiTheme="majorBidi" w:hAnsiTheme="majorBidi" w:cstheme="majorBidi"/>
          <w:noProof/>
          <w:szCs w:val="22"/>
          <w:u w:val="single"/>
          <w:lang w:val="sl-SI"/>
        </w:rPr>
      </w:pPr>
    </w:p>
    <w:p w14:paraId="59E760D6"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noProof/>
          <w:szCs w:val="22"/>
          <w:u w:val="single"/>
          <w:lang w:val="sl-SI"/>
        </w:rPr>
        <w:t>Ime in naslov proizvajalca,odgovornega za sproščanje serij</w:t>
      </w:r>
    </w:p>
    <w:p w14:paraId="1C7AD733" w14:textId="77777777" w:rsidR="00277C57" w:rsidRDefault="00277C57">
      <w:pPr>
        <w:spacing w:line="240" w:lineRule="auto"/>
        <w:rPr>
          <w:rFonts w:asciiTheme="majorBidi" w:hAnsiTheme="majorBidi" w:cstheme="majorBidi"/>
          <w:bCs/>
          <w:szCs w:val="22"/>
          <w:lang w:val="sl-SI"/>
        </w:rPr>
      </w:pPr>
    </w:p>
    <w:p w14:paraId="2F9E70C2" w14:textId="77777777" w:rsidR="00277C57" w:rsidRDefault="00B85E29">
      <w:pPr>
        <w:numPr>
          <w:ilvl w:val="12"/>
          <w:numId w:val="0"/>
        </w:numPr>
        <w:spacing w:line="240" w:lineRule="auto"/>
        <w:ind w:right="-2"/>
        <w:rPr>
          <w:rFonts w:asciiTheme="majorBidi" w:hAnsiTheme="majorBidi" w:cstheme="majorBidi"/>
          <w:noProof/>
          <w:szCs w:val="22"/>
          <w:lang w:val="sl-SI"/>
        </w:rPr>
      </w:pPr>
      <w:r>
        <w:rPr>
          <w:rFonts w:asciiTheme="majorBidi" w:hAnsiTheme="majorBidi" w:cstheme="majorBidi"/>
          <w:noProof/>
          <w:szCs w:val="22"/>
          <w:lang w:val="sl-SI"/>
        </w:rPr>
        <w:t>BeiGene Switzerland GmbH – Dutch Branch</w:t>
      </w:r>
    </w:p>
    <w:p w14:paraId="6C5882EA" w14:textId="77777777" w:rsidR="00277C57" w:rsidRDefault="00B85E29">
      <w:pPr>
        <w:numPr>
          <w:ilvl w:val="12"/>
          <w:numId w:val="0"/>
        </w:numPr>
        <w:spacing w:line="240" w:lineRule="auto"/>
        <w:ind w:right="-2"/>
        <w:rPr>
          <w:rFonts w:asciiTheme="majorBidi" w:hAnsiTheme="majorBidi" w:cstheme="majorBidi"/>
          <w:noProof/>
          <w:szCs w:val="22"/>
          <w:lang w:val="sl-SI"/>
        </w:rPr>
      </w:pPr>
      <w:r>
        <w:rPr>
          <w:rFonts w:asciiTheme="majorBidi" w:hAnsiTheme="majorBidi" w:cstheme="majorBidi"/>
          <w:noProof/>
          <w:szCs w:val="22"/>
          <w:lang w:val="sl-SI"/>
        </w:rPr>
        <w:t>Evert van de Beekstraat 1, 104, 1118 CL Schiphol</w:t>
      </w:r>
    </w:p>
    <w:p w14:paraId="1AA32CF1" w14:textId="77777777" w:rsidR="00277C57" w:rsidRDefault="00B85E29">
      <w:pPr>
        <w:numPr>
          <w:ilvl w:val="12"/>
          <w:numId w:val="0"/>
        </w:numPr>
        <w:spacing w:line="240" w:lineRule="auto"/>
        <w:ind w:right="-2"/>
        <w:rPr>
          <w:rFonts w:asciiTheme="majorBidi" w:hAnsiTheme="majorBidi" w:cstheme="majorBidi"/>
          <w:noProof/>
          <w:szCs w:val="22"/>
          <w:lang w:val="sl-SI"/>
        </w:rPr>
      </w:pPr>
      <w:r>
        <w:rPr>
          <w:rFonts w:asciiTheme="majorBidi" w:hAnsiTheme="majorBidi" w:cstheme="majorBidi"/>
          <w:noProof/>
          <w:szCs w:val="22"/>
          <w:lang w:val="sl-SI"/>
        </w:rPr>
        <w:t>Nizozemska</w:t>
      </w:r>
    </w:p>
    <w:p w14:paraId="00FFDC9E" w14:textId="77777777" w:rsidR="00277C57" w:rsidRDefault="00277C57">
      <w:pPr>
        <w:spacing w:line="240" w:lineRule="auto"/>
        <w:rPr>
          <w:rFonts w:asciiTheme="majorBidi" w:hAnsiTheme="majorBidi" w:cstheme="majorBidi"/>
          <w:szCs w:val="22"/>
          <w:lang w:val="sl-SI"/>
        </w:rPr>
      </w:pPr>
    </w:p>
    <w:p w14:paraId="72BF3C50"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noProof/>
          <w:szCs w:val="22"/>
          <w:lang w:val="sl-SI"/>
        </w:rPr>
        <w:t>V natisnjenem navodilu za uporabo zdravila morata biti navedena ime in naslov proizvajalca, odgovornega za sprostitev zadevne serije.</w:t>
      </w:r>
    </w:p>
    <w:p w14:paraId="2D79BBA1" w14:textId="77777777" w:rsidR="00277C57" w:rsidRDefault="00277C57">
      <w:pPr>
        <w:spacing w:line="240" w:lineRule="auto"/>
        <w:rPr>
          <w:rFonts w:asciiTheme="majorBidi" w:hAnsiTheme="majorBidi" w:cstheme="majorBidi"/>
          <w:noProof/>
          <w:szCs w:val="22"/>
          <w:lang w:val="sl-SI"/>
        </w:rPr>
      </w:pPr>
    </w:p>
    <w:p w14:paraId="321FEA87" w14:textId="77777777" w:rsidR="00277C57" w:rsidRDefault="00277C57">
      <w:pPr>
        <w:spacing w:line="240" w:lineRule="auto"/>
        <w:rPr>
          <w:rFonts w:asciiTheme="majorBidi" w:hAnsiTheme="majorBidi" w:cstheme="majorBidi"/>
          <w:noProof/>
          <w:szCs w:val="22"/>
          <w:lang w:val="sl-SI"/>
        </w:rPr>
      </w:pPr>
    </w:p>
    <w:p w14:paraId="0D750B1F" w14:textId="3836047D" w:rsidR="00277C57" w:rsidRDefault="00B85E29">
      <w:pPr>
        <w:pStyle w:val="TitleB"/>
        <w:numPr>
          <w:ilvl w:val="0"/>
          <w:numId w:val="0"/>
        </w:numPr>
        <w:ind w:left="567" w:hanging="567"/>
        <w:rPr>
          <w:noProof/>
        </w:rPr>
      </w:pPr>
      <w:bookmarkStart w:id="8" w:name="OLE_LINK2"/>
      <w:r>
        <w:rPr>
          <w:noProof/>
        </w:rPr>
        <w:t>B.</w:t>
      </w:r>
      <w:bookmarkEnd w:id="8"/>
      <w:r>
        <w:rPr>
          <w:noProof/>
        </w:rPr>
        <w:tab/>
        <w:t>POGOJI ALI OMEJITVE GLEDE OSKRBE IN UPORABE</w:t>
      </w:r>
      <w:r w:rsidR="00B536EF">
        <w:rPr>
          <w:noProof/>
        </w:rPr>
        <w:fldChar w:fldCharType="begin"/>
      </w:r>
      <w:r w:rsidR="00B536EF">
        <w:rPr>
          <w:noProof/>
        </w:rPr>
        <w:instrText xml:space="preserve"> DOCVARIABLE VAULT_ND_2dc51deb-22a2-4fde-992b-b925735773b9 \* MERGEFORMAT </w:instrText>
      </w:r>
      <w:r w:rsidR="00B536EF">
        <w:rPr>
          <w:noProof/>
        </w:rPr>
        <w:fldChar w:fldCharType="separate"/>
      </w:r>
      <w:r w:rsidR="00B536EF">
        <w:rPr>
          <w:noProof/>
        </w:rPr>
        <w:t xml:space="preserve"> </w:t>
      </w:r>
      <w:r w:rsidR="00B536EF">
        <w:rPr>
          <w:noProof/>
        </w:rPr>
        <w:fldChar w:fldCharType="end"/>
      </w:r>
    </w:p>
    <w:p w14:paraId="5E386213" w14:textId="77777777" w:rsidR="00277C57" w:rsidRDefault="00277C57">
      <w:pPr>
        <w:spacing w:line="240" w:lineRule="auto"/>
        <w:rPr>
          <w:rFonts w:asciiTheme="majorBidi" w:hAnsiTheme="majorBidi" w:cstheme="majorBidi"/>
          <w:noProof/>
          <w:szCs w:val="22"/>
          <w:lang w:val="sl-SI"/>
        </w:rPr>
      </w:pPr>
    </w:p>
    <w:p w14:paraId="34176D7C" w14:textId="77777777" w:rsidR="00277C57" w:rsidRDefault="00B85E29">
      <w:pPr>
        <w:numPr>
          <w:ilvl w:val="12"/>
          <w:numId w:val="0"/>
        </w:numPr>
        <w:spacing w:line="240" w:lineRule="auto"/>
        <w:rPr>
          <w:rFonts w:asciiTheme="majorBidi" w:hAnsiTheme="majorBidi" w:cstheme="majorBidi"/>
          <w:noProof/>
          <w:szCs w:val="22"/>
          <w:lang w:val="sl-SI"/>
        </w:rPr>
      </w:pPr>
      <w:r>
        <w:rPr>
          <w:rFonts w:asciiTheme="majorBidi" w:hAnsiTheme="majorBidi" w:cstheme="majorBidi"/>
          <w:noProof/>
          <w:szCs w:val="22"/>
          <w:lang w:val="sl-SI"/>
        </w:rPr>
        <w:t>Predpisovanje in izdaja zdravila je le na recept s posebnim režimom (glejte prilogo I: Povzetek glavnih značilnosti zdravila, poglavje 4.2).</w:t>
      </w:r>
    </w:p>
    <w:p w14:paraId="01D00E2F" w14:textId="77777777" w:rsidR="00277C57" w:rsidRDefault="00277C57">
      <w:pPr>
        <w:numPr>
          <w:ilvl w:val="12"/>
          <w:numId w:val="0"/>
        </w:numPr>
        <w:spacing w:line="240" w:lineRule="auto"/>
        <w:rPr>
          <w:rFonts w:asciiTheme="majorBidi" w:hAnsiTheme="majorBidi" w:cstheme="majorBidi"/>
          <w:noProof/>
          <w:szCs w:val="22"/>
          <w:lang w:val="sl-SI"/>
        </w:rPr>
      </w:pPr>
    </w:p>
    <w:p w14:paraId="25BCD646" w14:textId="77777777" w:rsidR="00277C57" w:rsidRDefault="00277C57">
      <w:pPr>
        <w:numPr>
          <w:ilvl w:val="12"/>
          <w:numId w:val="0"/>
        </w:numPr>
        <w:spacing w:line="240" w:lineRule="auto"/>
        <w:rPr>
          <w:rFonts w:asciiTheme="majorBidi" w:hAnsiTheme="majorBidi" w:cstheme="majorBidi"/>
          <w:noProof/>
          <w:szCs w:val="22"/>
          <w:lang w:val="sl-SI"/>
        </w:rPr>
      </w:pPr>
    </w:p>
    <w:p w14:paraId="587513EC" w14:textId="4EF8C95F" w:rsidR="00277C57" w:rsidRDefault="00B85E29">
      <w:pPr>
        <w:pStyle w:val="TitleB"/>
        <w:numPr>
          <w:ilvl w:val="0"/>
          <w:numId w:val="0"/>
        </w:numPr>
        <w:ind w:left="567" w:hanging="567"/>
        <w:rPr>
          <w:noProof/>
        </w:rPr>
      </w:pPr>
      <w:r>
        <w:rPr>
          <w:noProof/>
        </w:rPr>
        <w:t>C.</w:t>
      </w:r>
      <w:r>
        <w:rPr>
          <w:noProof/>
        </w:rPr>
        <w:tab/>
        <w:t>DRUGI POGOJI IN ZAHTEVE DOVOLJENJA ZA PROMET Z ZDRAVILOM</w:t>
      </w:r>
      <w:r w:rsidR="00B536EF">
        <w:rPr>
          <w:noProof/>
        </w:rPr>
        <w:fldChar w:fldCharType="begin"/>
      </w:r>
      <w:r w:rsidR="00B536EF">
        <w:rPr>
          <w:noProof/>
        </w:rPr>
        <w:instrText xml:space="preserve"> DOCVARIABLE VAULT_ND_36f00169-ec8b-4d31-b028-10a81295f510 \* MERGEFORMAT </w:instrText>
      </w:r>
      <w:r w:rsidR="00B536EF">
        <w:rPr>
          <w:noProof/>
        </w:rPr>
        <w:fldChar w:fldCharType="separate"/>
      </w:r>
      <w:r w:rsidR="00B536EF">
        <w:rPr>
          <w:noProof/>
        </w:rPr>
        <w:t xml:space="preserve"> </w:t>
      </w:r>
      <w:r w:rsidR="00B536EF">
        <w:rPr>
          <w:noProof/>
        </w:rPr>
        <w:fldChar w:fldCharType="end"/>
      </w:r>
    </w:p>
    <w:p w14:paraId="1E8A2312" w14:textId="77777777" w:rsidR="00277C57" w:rsidRDefault="00277C57">
      <w:pPr>
        <w:spacing w:line="240" w:lineRule="auto"/>
        <w:ind w:right="-1"/>
        <w:rPr>
          <w:rFonts w:asciiTheme="majorBidi" w:hAnsiTheme="majorBidi" w:cstheme="majorBidi"/>
          <w:iCs/>
          <w:noProof/>
          <w:szCs w:val="22"/>
          <w:u w:val="single"/>
          <w:lang w:val="sl-SI"/>
        </w:rPr>
      </w:pPr>
    </w:p>
    <w:p w14:paraId="34703751" w14:textId="77777777" w:rsidR="00277C57" w:rsidRDefault="00B85E29">
      <w:pPr>
        <w:numPr>
          <w:ilvl w:val="0"/>
          <w:numId w:val="24"/>
        </w:numPr>
        <w:spacing w:line="240" w:lineRule="auto"/>
        <w:ind w:right="-1" w:hanging="720"/>
        <w:rPr>
          <w:rFonts w:asciiTheme="majorBidi" w:hAnsiTheme="majorBidi" w:cstheme="majorBidi"/>
          <w:b/>
          <w:szCs w:val="22"/>
          <w:lang w:val="sl-SI"/>
        </w:rPr>
      </w:pPr>
      <w:r>
        <w:rPr>
          <w:rFonts w:asciiTheme="majorBidi" w:hAnsiTheme="majorBidi" w:cstheme="majorBidi"/>
          <w:b/>
          <w:bCs/>
          <w:szCs w:val="22"/>
          <w:lang w:val="sl-SI"/>
        </w:rPr>
        <w:t>Redno posodobljena poročila o varnosti zdravila (PSUR)</w:t>
      </w:r>
    </w:p>
    <w:p w14:paraId="5006E6BB" w14:textId="77777777" w:rsidR="00277C57" w:rsidRDefault="00277C57">
      <w:pPr>
        <w:tabs>
          <w:tab w:val="left" w:pos="0"/>
        </w:tabs>
        <w:spacing w:line="240" w:lineRule="auto"/>
        <w:ind w:right="71"/>
        <w:rPr>
          <w:rFonts w:asciiTheme="majorBidi" w:hAnsiTheme="majorBidi" w:cstheme="majorBidi"/>
          <w:iCs/>
          <w:szCs w:val="22"/>
          <w:lang w:val="sl-SI"/>
        </w:rPr>
      </w:pPr>
    </w:p>
    <w:p w14:paraId="33CE78A3" w14:textId="77777777" w:rsidR="00277C57" w:rsidRDefault="00B85E29">
      <w:pPr>
        <w:tabs>
          <w:tab w:val="left" w:pos="0"/>
        </w:tabs>
        <w:spacing w:line="240" w:lineRule="auto"/>
        <w:ind w:right="71"/>
        <w:rPr>
          <w:rFonts w:asciiTheme="majorBidi" w:hAnsiTheme="majorBidi" w:cstheme="majorBidi"/>
          <w:iCs/>
          <w:szCs w:val="22"/>
          <w:lang w:val="sl-SI"/>
        </w:rPr>
      </w:pPr>
      <w:r>
        <w:rPr>
          <w:rFonts w:asciiTheme="majorBidi" w:hAnsiTheme="majorBidi" w:cstheme="majorBidi"/>
          <w:iCs/>
          <w:szCs w:val="22"/>
          <w:lang w:val="sl-SI"/>
        </w:rPr>
        <w:t>Zahteve glede predložitve PSUR za to zdravilo so določene v seznamu referenčnih datumov EU (seznamu EURD), opredeljenem v členu 107c(7) Direktive 2001/83/ES, in vseh kasnejših posodobitvah, objavljenih na spletnem portalu Evropske agencije za zdravila.</w:t>
      </w:r>
    </w:p>
    <w:p w14:paraId="12F6E3DA" w14:textId="77777777" w:rsidR="00277C57" w:rsidRDefault="00277C57">
      <w:pPr>
        <w:tabs>
          <w:tab w:val="left" w:pos="0"/>
        </w:tabs>
        <w:spacing w:line="240" w:lineRule="auto"/>
        <w:ind w:right="567"/>
        <w:rPr>
          <w:rFonts w:asciiTheme="majorBidi" w:hAnsiTheme="majorBidi" w:cstheme="majorBidi"/>
          <w:iCs/>
          <w:szCs w:val="22"/>
          <w:lang w:val="sl-SI"/>
        </w:rPr>
      </w:pPr>
    </w:p>
    <w:p w14:paraId="248FE57C" w14:textId="77777777" w:rsidR="00277C57" w:rsidRDefault="00B85E29">
      <w:pPr>
        <w:spacing w:line="240" w:lineRule="auto"/>
        <w:rPr>
          <w:rFonts w:asciiTheme="majorBidi" w:hAnsiTheme="majorBidi" w:cstheme="majorBidi"/>
          <w:iCs/>
          <w:szCs w:val="22"/>
          <w:lang w:val="sl-SI"/>
        </w:rPr>
      </w:pPr>
      <w:r>
        <w:rPr>
          <w:rFonts w:asciiTheme="majorBidi" w:hAnsiTheme="majorBidi" w:cstheme="majorBidi"/>
          <w:szCs w:val="22"/>
          <w:lang w:val="sl-SI"/>
        </w:rPr>
        <w:t>Imetnik dovoljenja za promet z zdravilom mora prvo PSUR za to zdravilo predložiti v 6 mesecih po pridobitvi dovoljenja za promet.</w:t>
      </w:r>
    </w:p>
    <w:p w14:paraId="3F637DDE" w14:textId="77777777" w:rsidR="00277C57" w:rsidRDefault="00277C57">
      <w:pPr>
        <w:spacing w:line="240" w:lineRule="auto"/>
        <w:ind w:right="-1"/>
        <w:rPr>
          <w:rFonts w:asciiTheme="majorBidi" w:hAnsiTheme="majorBidi" w:cstheme="majorBidi"/>
          <w:szCs w:val="22"/>
          <w:u w:val="single"/>
          <w:lang w:val="sl-SI"/>
        </w:rPr>
      </w:pPr>
    </w:p>
    <w:p w14:paraId="66E093D9" w14:textId="77777777" w:rsidR="00277C57" w:rsidRDefault="00277C57">
      <w:pPr>
        <w:spacing w:line="240" w:lineRule="auto"/>
        <w:ind w:right="-1"/>
        <w:rPr>
          <w:rFonts w:asciiTheme="majorBidi" w:hAnsiTheme="majorBidi" w:cstheme="majorBidi"/>
          <w:szCs w:val="22"/>
          <w:u w:val="single"/>
          <w:lang w:val="sl-SI"/>
        </w:rPr>
      </w:pPr>
    </w:p>
    <w:p w14:paraId="5094E2BE" w14:textId="7FA27BB7" w:rsidR="00277C57" w:rsidRDefault="00B85E29">
      <w:pPr>
        <w:pStyle w:val="TitleB"/>
        <w:numPr>
          <w:ilvl w:val="0"/>
          <w:numId w:val="0"/>
        </w:numPr>
        <w:ind w:left="567" w:hanging="567"/>
      </w:pPr>
      <w:r>
        <w:t>D.</w:t>
      </w:r>
      <w:r>
        <w:tab/>
        <w:t>POGOJI ALI OMEJITVE V ZVEZI Z VARNO IN UČINKOVITO UPORABO ZDRAVILA</w:t>
      </w:r>
      <w:fldSimple w:instr=" DOCVARIABLE VAULT_ND_fbc67d88-0404-4e58-9759-25079387af55 \* MERGEFORMAT ">
        <w:r w:rsidR="00B536EF">
          <w:t xml:space="preserve"> </w:t>
        </w:r>
      </w:fldSimple>
    </w:p>
    <w:p w14:paraId="7ACB76F9" w14:textId="77777777" w:rsidR="00277C57" w:rsidRDefault="00277C57">
      <w:pPr>
        <w:spacing w:line="240" w:lineRule="auto"/>
        <w:ind w:right="-1"/>
        <w:rPr>
          <w:rFonts w:asciiTheme="majorBidi" w:hAnsiTheme="majorBidi" w:cstheme="majorBidi"/>
          <w:szCs w:val="22"/>
          <w:u w:val="single"/>
          <w:lang w:val="sl-SI"/>
        </w:rPr>
      </w:pPr>
    </w:p>
    <w:p w14:paraId="6AA03A7F" w14:textId="77777777" w:rsidR="00277C57" w:rsidRDefault="00B85E29">
      <w:pPr>
        <w:numPr>
          <w:ilvl w:val="0"/>
          <w:numId w:val="24"/>
        </w:numPr>
        <w:spacing w:line="240" w:lineRule="auto"/>
        <w:ind w:right="-1" w:hanging="720"/>
        <w:rPr>
          <w:rFonts w:asciiTheme="majorBidi" w:hAnsiTheme="majorBidi" w:cstheme="majorBidi"/>
          <w:b/>
          <w:szCs w:val="22"/>
          <w:lang w:val="sl-SI"/>
        </w:rPr>
      </w:pPr>
      <w:r>
        <w:rPr>
          <w:rFonts w:asciiTheme="majorBidi" w:hAnsiTheme="majorBidi" w:cstheme="majorBidi"/>
          <w:b/>
          <w:bCs/>
          <w:szCs w:val="22"/>
          <w:lang w:val="sl-SI"/>
        </w:rPr>
        <w:t>Načrt za obvladovanje tveganj (RMP)</w:t>
      </w:r>
    </w:p>
    <w:p w14:paraId="1FF106B6" w14:textId="77777777" w:rsidR="00277C57" w:rsidRDefault="00277C57">
      <w:pPr>
        <w:tabs>
          <w:tab w:val="left" w:pos="0"/>
        </w:tabs>
        <w:spacing w:line="240" w:lineRule="auto"/>
        <w:ind w:right="71"/>
        <w:rPr>
          <w:rFonts w:asciiTheme="majorBidi" w:hAnsiTheme="majorBidi" w:cstheme="majorBidi"/>
          <w:noProof/>
          <w:szCs w:val="22"/>
          <w:lang w:val="sl-SI"/>
        </w:rPr>
      </w:pPr>
    </w:p>
    <w:p w14:paraId="7C9B2F28" w14:textId="77777777" w:rsidR="00277C57" w:rsidRDefault="00B85E29">
      <w:pPr>
        <w:tabs>
          <w:tab w:val="left" w:pos="0"/>
        </w:tabs>
        <w:spacing w:line="240" w:lineRule="auto"/>
        <w:ind w:right="71"/>
        <w:rPr>
          <w:rFonts w:asciiTheme="majorBidi" w:hAnsiTheme="majorBidi" w:cstheme="majorBidi"/>
          <w:noProof/>
          <w:szCs w:val="22"/>
          <w:lang w:val="sl-SI"/>
        </w:rPr>
      </w:pPr>
      <w:r>
        <w:rPr>
          <w:rFonts w:asciiTheme="majorBidi" w:hAnsiTheme="majorBidi" w:cstheme="majorBidi"/>
          <w:noProof/>
          <w:szCs w:val="22"/>
          <w:lang w:val="sl-SI"/>
        </w:rPr>
        <w:t>Imetnik dovoljenja za promet z zdravilom bo izvedel zahtevane farmakovigilančne aktivnosti in ukrepe, podrobno opisane v sprejetem RMP, predloženem v modulu 1.8.2 dovoljenja za promet z zdravilom, in vseh nadaljnjih sprejetih posodobitvah RMP.</w:t>
      </w:r>
    </w:p>
    <w:p w14:paraId="686D16D4" w14:textId="77777777" w:rsidR="00277C57" w:rsidRDefault="00277C57">
      <w:pPr>
        <w:spacing w:line="240" w:lineRule="auto"/>
        <w:ind w:right="-1"/>
        <w:rPr>
          <w:rFonts w:asciiTheme="majorBidi" w:hAnsiTheme="majorBidi" w:cstheme="majorBidi"/>
          <w:iCs/>
          <w:noProof/>
          <w:szCs w:val="22"/>
          <w:lang w:val="sl-SI"/>
        </w:rPr>
      </w:pPr>
    </w:p>
    <w:p w14:paraId="3C11A240" w14:textId="77777777" w:rsidR="00277C57" w:rsidRDefault="00B85E29">
      <w:pPr>
        <w:spacing w:line="240" w:lineRule="auto"/>
        <w:ind w:right="-1"/>
        <w:rPr>
          <w:rFonts w:asciiTheme="majorBidi" w:hAnsiTheme="majorBidi" w:cstheme="majorBidi"/>
          <w:iCs/>
          <w:noProof/>
          <w:szCs w:val="22"/>
          <w:lang w:val="sl-SI"/>
        </w:rPr>
      </w:pPr>
      <w:r>
        <w:rPr>
          <w:rFonts w:asciiTheme="majorBidi" w:hAnsiTheme="majorBidi" w:cstheme="majorBidi"/>
          <w:iCs/>
          <w:noProof/>
          <w:szCs w:val="22"/>
          <w:lang w:val="sl-SI"/>
        </w:rPr>
        <w:t>Posodobljen RMP je treba predložiti:</w:t>
      </w:r>
    </w:p>
    <w:p w14:paraId="0B8A45EC" w14:textId="77777777" w:rsidR="00277C57" w:rsidRDefault="00B85E29">
      <w:pPr>
        <w:numPr>
          <w:ilvl w:val="0"/>
          <w:numId w:val="14"/>
        </w:numPr>
        <w:tabs>
          <w:tab w:val="clear" w:pos="567"/>
          <w:tab w:val="left" w:pos="720"/>
        </w:tabs>
        <w:spacing w:line="240" w:lineRule="auto"/>
        <w:ind w:left="567" w:right="-1" w:hanging="590"/>
        <w:rPr>
          <w:rFonts w:asciiTheme="majorBidi" w:hAnsiTheme="majorBidi" w:cstheme="majorBidi"/>
          <w:iCs/>
          <w:noProof/>
          <w:szCs w:val="22"/>
          <w:lang w:val="sl-SI"/>
        </w:rPr>
      </w:pPr>
      <w:r>
        <w:rPr>
          <w:rFonts w:asciiTheme="majorBidi" w:hAnsiTheme="majorBidi" w:cstheme="majorBidi"/>
          <w:iCs/>
          <w:noProof/>
          <w:szCs w:val="22"/>
          <w:lang w:val="sl-SI"/>
        </w:rPr>
        <w:t>na zahtevo Evropske agencije za zdravila;</w:t>
      </w:r>
    </w:p>
    <w:p w14:paraId="52A92BF3" w14:textId="77777777" w:rsidR="00277C57" w:rsidRDefault="00B85E29">
      <w:pPr>
        <w:numPr>
          <w:ilvl w:val="0"/>
          <w:numId w:val="14"/>
        </w:numPr>
        <w:tabs>
          <w:tab w:val="clear" w:pos="567"/>
          <w:tab w:val="clear" w:pos="720"/>
        </w:tabs>
        <w:spacing w:line="240" w:lineRule="auto"/>
        <w:ind w:left="567" w:right="-1" w:hanging="590"/>
        <w:rPr>
          <w:rFonts w:asciiTheme="majorBidi" w:hAnsiTheme="majorBidi" w:cstheme="majorBidi"/>
          <w:iCs/>
          <w:noProof/>
          <w:szCs w:val="22"/>
          <w:lang w:val="sl-SI"/>
        </w:rPr>
      </w:pPr>
      <w:r>
        <w:rPr>
          <w:rFonts w:asciiTheme="majorBidi" w:hAnsiTheme="majorBidi" w:cstheme="majorBidi"/>
          <w:iCs/>
          <w:noProof/>
          <w:szCs w:val="22"/>
          <w:lang w:val="sl-SI"/>
        </w:rPr>
        <w:t>ob vsakršni spremembi sistema za obvladovanje tveganj, zlasti kadar je tovrstna sprememba posledica prejema novih informacij, ki lahko privedejo do znatne spremembe razmerja med koristmi in tveganji, ali kadar je ta sprememba posledica tega, da je bil dosežen pomemben mejnik (farmakovigilančni ali povezan z zmanjševanjem tveganja).</w:t>
      </w:r>
    </w:p>
    <w:p w14:paraId="3F07F27A" w14:textId="77777777" w:rsidR="00277C57" w:rsidRDefault="00B85E29">
      <w:pPr>
        <w:pStyle w:val="ListParagraph"/>
        <w:numPr>
          <w:ilvl w:val="0"/>
          <w:numId w:val="14"/>
        </w:numPr>
        <w:tabs>
          <w:tab w:val="clear" w:pos="720"/>
          <w:tab w:val="num" w:pos="540"/>
        </w:tabs>
        <w:ind w:right="-1" w:hanging="720"/>
        <w:rPr>
          <w:rFonts w:asciiTheme="majorBidi" w:hAnsiTheme="majorBidi" w:cstheme="majorBidi"/>
          <w:b/>
          <w:bCs/>
          <w:iCs/>
          <w:noProof/>
          <w:lang w:val="sl-SI"/>
        </w:rPr>
      </w:pPr>
      <w:r>
        <w:rPr>
          <w:rFonts w:asciiTheme="majorBidi" w:hAnsiTheme="majorBidi" w:cstheme="majorBidi"/>
          <w:b/>
          <w:bCs/>
          <w:iCs/>
          <w:noProof/>
          <w:lang w:val="sl-SI"/>
        </w:rPr>
        <w:t>obveznost izvajanja ukrepov po pridobitvi dovoljenja za promet z zdravilom:</w:t>
      </w:r>
    </w:p>
    <w:p w14:paraId="2EEE0D0F" w14:textId="77777777" w:rsidR="00277C57" w:rsidRDefault="00277C57">
      <w:pPr>
        <w:tabs>
          <w:tab w:val="clear" w:pos="567"/>
        </w:tabs>
        <w:spacing w:line="240" w:lineRule="auto"/>
        <w:ind w:right="-1"/>
        <w:rPr>
          <w:rFonts w:asciiTheme="majorBidi" w:hAnsiTheme="majorBidi" w:cstheme="majorBidi"/>
          <w:iCs/>
          <w:noProof/>
          <w:szCs w:val="22"/>
          <w:lang w:val="sl-SI"/>
        </w:rPr>
      </w:pPr>
    </w:p>
    <w:p w14:paraId="7D77D103" w14:textId="77777777" w:rsidR="00277C57" w:rsidRDefault="00B85E29">
      <w:pPr>
        <w:keepNext/>
        <w:tabs>
          <w:tab w:val="clear" w:pos="567"/>
        </w:tabs>
        <w:spacing w:line="240" w:lineRule="auto"/>
        <w:ind w:right="-1"/>
        <w:rPr>
          <w:rFonts w:asciiTheme="majorBidi" w:hAnsiTheme="majorBidi" w:cstheme="majorBidi"/>
          <w:iCs/>
          <w:noProof/>
          <w:szCs w:val="22"/>
          <w:lang w:val="sl-SI"/>
        </w:rPr>
      </w:pPr>
      <w:r>
        <w:rPr>
          <w:rFonts w:asciiTheme="majorBidi" w:hAnsiTheme="majorBidi" w:cstheme="majorBidi"/>
          <w:iCs/>
          <w:noProof/>
          <w:szCs w:val="22"/>
          <w:lang w:val="sl-SI"/>
        </w:rPr>
        <w:lastRenderedPageBreak/>
        <w:t>Imetnik dovoljenja za promet z zdravilom bo v navedenem časovnem okviru dokončal naslednje ukrepe:</w:t>
      </w:r>
    </w:p>
    <w:p w14:paraId="789A54C0" w14:textId="77777777" w:rsidR="00277C57" w:rsidRDefault="00277C57">
      <w:pPr>
        <w:keepNext/>
        <w:spacing w:line="240" w:lineRule="auto"/>
        <w:rPr>
          <w:rFonts w:asciiTheme="majorBidi" w:hAnsiTheme="majorBidi" w:cstheme="majorBidi"/>
          <w:noProof/>
          <w:szCs w:val="22"/>
          <w:lang w:val="sl-SI"/>
        </w:rPr>
      </w:pPr>
    </w:p>
    <w:tbl>
      <w:tblPr>
        <w:tblStyle w:val="TableGrid"/>
        <w:tblW w:w="0" w:type="auto"/>
        <w:tblLook w:val="04A0" w:firstRow="1" w:lastRow="0" w:firstColumn="1" w:lastColumn="0" w:noHBand="0" w:noVBand="1"/>
      </w:tblPr>
      <w:tblGrid>
        <w:gridCol w:w="6925"/>
        <w:gridCol w:w="2092"/>
      </w:tblGrid>
      <w:tr w:rsidR="00277C57" w14:paraId="209DBF9A" w14:textId="77777777">
        <w:tc>
          <w:tcPr>
            <w:tcW w:w="6925" w:type="dxa"/>
          </w:tcPr>
          <w:p w14:paraId="53B242E8" w14:textId="77777777" w:rsidR="00277C57" w:rsidRDefault="00B85E29">
            <w:pPr>
              <w:keepNext/>
              <w:spacing w:line="240" w:lineRule="auto"/>
              <w:rPr>
                <w:rFonts w:asciiTheme="majorBidi" w:hAnsiTheme="majorBidi" w:cstheme="majorBidi"/>
                <w:b/>
                <w:bCs/>
                <w:szCs w:val="22"/>
                <w:lang w:val="sl-SI"/>
              </w:rPr>
            </w:pPr>
            <w:r>
              <w:rPr>
                <w:rFonts w:asciiTheme="majorBidi" w:hAnsiTheme="majorBidi" w:cstheme="majorBidi"/>
                <w:b/>
                <w:bCs/>
                <w:szCs w:val="22"/>
                <w:lang w:val="sl-SI"/>
              </w:rPr>
              <w:t>Opis</w:t>
            </w:r>
          </w:p>
        </w:tc>
        <w:tc>
          <w:tcPr>
            <w:tcW w:w="2092" w:type="dxa"/>
          </w:tcPr>
          <w:p w14:paraId="78BDB38A" w14:textId="77777777" w:rsidR="00277C57" w:rsidRDefault="00B85E29">
            <w:pPr>
              <w:keepNext/>
              <w:spacing w:line="240" w:lineRule="auto"/>
              <w:rPr>
                <w:rFonts w:asciiTheme="majorBidi" w:hAnsiTheme="majorBidi" w:cstheme="majorBidi"/>
                <w:b/>
                <w:bCs/>
                <w:szCs w:val="22"/>
                <w:lang w:val="sl-SI"/>
              </w:rPr>
            </w:pPr>
            <w:r>
              <w:rPr>
                <w:rFonts w:asciiTheme="majorBidi" w:hAnsiTheme="majorBidi" w:cstheme="majorBidi"/>
                <w:b/>
                <w:bCs/>
                <w:szCs w:val="22"/>
                <w:lang w:val="sl-SI"/>
              </w:rPr>
              <w:t>Rok</w:t>
            </w:r>
          </w:p>
        </w:tc>
      </w:tr>
      <w:tr w:rsidR="00277C57" w14:paraId="70A5E20E" w14:textId="77777777">
        <w:tc>
          <w:tcPr>
            <w:tcW w:w="6925" w:type="dxa"/>
          </w:tcPr>
          <w:p w14:paraId="5ECC4432" w14:textId="77777777" w:rsidR="00277C57" w:rsidRDefault="00B85E29">
            <w:pPr>
              <w:keepNext/>
              <w:spacing w:line="240" w:lineRule="auto"/>
              <w:rPr>
                <w:rFonts w:asciiTheme="majorBidi" w:hAnsiTheme="majorBidi" w:cstheme="majorBidi"/>
                <w:szCs w:val="22"/>
                <w:lang w:val="sl-SI"/>
              </w:rPr>
            </w:pPr>
            <w:r>
              <w:rPr>
                <w:rFonts w:asciiTheme="majorBidi" w:hAnsiTheme="majorBidi" w:cstheme="majorBidi"/>
                <w:szCs w:val="22"/>
                <w:lang w:val="sl-SI"/>
              </w:rPr>
              <w:t xml:space="preserve">Študija učinkovitosti po pridobitvi dovoljenja za promet (PAES): Za nadaljnjo potrditev učinkovitosti in varnosti zanubrutiniba pri bolnikih z </w:t>
            </w:r>
            <w:r>
              <w:rPr>
                <w:rFonts w:asciiTheme="majorBidi" w:hAnsiTheme="majorBidi" w:cstheme="majorBidi"/>
                <w:iCs/>
                <w:szCs w:val="22"/>
                <w:lang w:val="sl-SI"/>
              </w:rPr>
              <w:t>recidivnim/refraktornim</w:t>
            </w:r>
            <w:r>
              <w:rPr>
                <w:rFonts w:asciiTheme="majorBidi" w:hAnsiTheme="majorBidi" w:cstheme="majorBidi"/>
                <w:szCs w:val="22"/>
                <w:lang w:val="sl-SI"/>
              </w:rPr>
              <w:t xml:space="preserve"> MZL bo imetnik dovoljenja za promet z zdravilom predložil končno poročilo študije učinkovitosti po pridobitvi dovoljenja za promet (PAES): Študija BGB</w:t>
            </w:r>
            <w:r>
              <w:rPr>
                <w:rFonts w:asciiTheme="majorBidi" w:hAnsiTheme="majorBidi" w:cstheme="majorBidi"/>
                <w:szCs w:val="22"/>
                <w:lang w:val="sl-SI"/>
              </w:rPr>
              <w:noBreakHyphen/>
              <w:t>3111</w:t>
            </w:r>
            <w:r>
              <w:rPr>
                <w:rFonts w:asciiTheme="majorBidi" w:hAnsiTheme="majorBidi" w:cstheme="majorBidi"/>
                <w:szCs w:val="22"/>
                <w:lang w:val="sl-SI"/>
              </w:rPr>
              <w:noBreakHyphen/>
              <w:t>308: globalna, multicentrična, odprta, randomizirana študija 3. faze zanubrutiniba in rituksimaba v primerjavi z lenalidomidom in rituksimabom pri bolnikih z relapsom/neodzivnim limfomom marginalne cone (NCT05100862).</w:t>
            </w:r>
          </w:p>
        </w:tc>
        <w:tc>
          <w:tcPr>
            <w:tcW w:w="2092" w:type="dxa"/>
          </w:tcPr>
          <w:p w14:paraId="5D61166B" w14:textId="77777777" w:rsidR="00277C57" w:rsidRDefault="00B85E29">
            <w:pPr>
              <w:keepNext/>
              <w:spacing w:line="240" w:lineRule="auto"/>
              <w:rPr>
                <w:rFonts w:asciiTheme="majorBidi" w:hAnsiTheme="majorBidi" w:cstheme="majorBidi"/>
                <w:szCs w:val="22"/>
                <w:lang w:val="sl-SI"/>
              </w:rPr>
            </w:pPr>
            <w:r>
              <w:rPr>
                <w:rFonts w:asciiTheme="majorBidi" w:hAnsiTheme="majorBidi" w:cstheme="majorBidi"/>
                <w:szCs w:val="22"/>
                <w:lang w:val="sl-SI"/>
              </w:rPr>
              <w:t>do Q4 2028</w:t>
            </w:r>
          </w:p>
        </w:tc>
      </w:tr>
      <w:tr w:rsidR="00277C57" w14:paraId="1A5872CF" w14:textId="77777777">
        <w:tc>
          <w:tcPr>
            <w:tcW w:w="6925" w:type="dxa"/>
          </w:tcPr>
          <w:p w14:paraId="26DE3577" w14:textId="77777777" w:rsidR="00277C57" w:rsidRDefault="00B85E29">
            <w:pPr>
              <w:keepNext/>
              <w:spacing w:line="240" w:lineRule="auto"/>
              <w:rPr>
                <w:rFonts w:asciiTheme="majorBidi" w:hAnsiTheme="majorBidi" w:cstheme="majorBidi"/>
                <w:szCs w:val="22"/>
                <w:lang w:val="sl-SI"/>
              </w:rPr>
            </w:pPr>
            <w:r>
              <w:rPr>
                <w:rFonts w:asciiTheme="majorBidi" w:hAnsiTheme="majorBidi" w:cstheme="majorBidi"/>
                <w:szCs w:val="22"/>
                <w:lang w:val="sl-SI"/>
              </w:rPr>
              <w:t>Imetnik dovoljenja za promet z zdravilom bo predložil posodobljene podatke o učinkovitosti (ORR, DoR, PFS) in varnosti iz študije ROSEWOOD (BGB</w:t>
            </w:r>
            <w:r>
              <w:rPr>
                <w:rFonts w:asciiTheme="majorBidi" w:hAnsiTheme="majorBidi" w:cstheme="majorBidi"/>
                <w:szCs w:val="22"/>
                <w:lang w:val="sl-SI"/>
              </w:rPr>
              <w:noBreakHyphen/>
              <w:t>3111</w:t>
            </w:r>
            <w:r>
              <w:rPr>
                <w:rFonts w:asciiTheme="majorBidi" w:hAnsiTheme="majorBidi" w:cstheme="majorBidi"/>
                <w:szCs w:val="22"/>
                <w:lang w:val="sl-SI"/>
              </w:rPr>
              <w:noBreakHyphen/>
              <w:t>212) kot zavezo po pridobitvi dovoljenja za promet.</w:t>
            </w:r>
          </w:p>
        </w:tc>
        <w:tc>
          <w:tcPr>
            <w:tcW w:w="2092" w:type="dxa"/>
          </w:tcPr>
          <w:p w14:paraId="35B5CBCE" w14:textId="77777777" w:rsidR="00277C57" w:rsidRDefault="00B85E29">
            <w:pPr>
              <w:keepNext/>
              <w:spacing w:line="240" w:lineRule="auto"/>
              <w:rPr>
                <w:rFonts w:asciiTheme="majorBidi" w:hAnsiTheme="majorBidi" w:cstheme="majorBidi"/>
                <w:szCs w:val="22"/>
                <w:lang w:val="sl-SI"/>
              </w:rPr>
            </w:pPr>
            <w:r>
              <w:rPr>
                <w:rFonts w:asciiTheme="majorBidi" w:hAnsiTheme="majorBidi" w:cstheme="majorBidi"/>
                <w:szCs w:val="22"/>
              </w:rPr>
              <w:t>do Q2 2025</w:t>
            </w:r>
          </w:p>
        </w:tc>
      </w:tr>
    </w:tbl>
    <w:p w14:paraId="4E3921ED"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noProof/>
          <w:szCs w:val="22"/>
          <w:lang w:val="sl-SI"/>
        </w:rPr>
        <w:br w:type="page"/>
      </w:r>
    </w:p>
    <w:p w14:paraId="00D759D1" w14:textId="77777777" w:rsidR="00277C57" w:rsidRDefault="00277C57">
      <w:pPr>
        <w:spacing w:line="240" w:lineRule="auto"/>
        <w:jc w:val="center"/>
        <w:rPr>
          <w:rFonts w:asciiTheme="majorBidi" w:hAnsiTheme="majorBidi" w:cstheme="majorBidi"/>
          <w:noProof/>
          <w:szCs w:val="22"/>
          <w:lang w:val="sl-SI"/>
        </w:rPr>
      </w:pPr>
    </w:p>
    <w:p w14:paraId="609D5CCC" w14:textId="77777777" w:rsidR="00277C57" w:rsidRDefault="00277C57">
      <w:pPr>
        <w:spacing w:line="240" w:lineRule="auto"/>
        <w:jc w:val="center"/>
        <w:rPr>
          <w:rFonts w:asciiTheme="majorBidi" w:hAnsiTheme="majorBidi" w:cstheme="majorBidi"/>
          <w:b/>
          <w:bCs/>
          <w:noProof/>
          <w:szCs w:val="22"/>
          <w:lang w:val="sl-SI"/>
        </w:rPr>
      </w:pPr>
    </w:p>
    <w:p w14:paraId="0FFDEEF5" w14:textId="77777777" w:rsidR="00277C57" w:rsidRDefault="00277C57">
      <w:pPr>
        <w:spacing w:line="240" w:lineRule="auto"/>
        <w:jc w:val="center"/>
        <w:rPr>
          <w:rFonts w:asciiTheme="majorBidi" w:hAnsiTheme="majorBidi" w:cstheme="majorBidi"/>
          <w:b/>
          <w:bCs/>
          <w:noProof/>
          <w:szCs w:val="22"/>
          <w:lang w:val="sl-SI"/>
        </w:rPr>
      </w:pPr>
    </w:p>
    <w:p w14:paraId="1BC4DAB6" w14:textId="77777777" w:rsidR="00277C57" w:rsidRDefault="00277C57">
      <w:pPr>
        <w:spacing w:line="240" w:lineRule="auto"/>
        <w:jc w:val="center"/>
        <w:rPr>
          <w:rFonts w:asciiTheme="majorBidi" w:hAnsiTheme="majorBidi" w:cstheme="majorBidi"/>
          <w:b/>
          <w:bCs/>
          <w:noProof/>
          <w:szCs w:val="22"/>
          <w:lang w:val="sl-SI"/>
        </w:rPr>
      </w:pPr>
    </w:p>
    <w:p w14:paraId="6A074A50" w14:textId="77777777" w:rsidR="00277C57" w:rsidRDefault="00277C57">
      <w:pPr>
        <w:spacing w:line="240" w:lineRule="auto"/>
        <w:jc w:val="center"/>
        <w:rPr>
          <w:rFonts w:asciiTheme="majorBidi" w:hAnsiTheme="majorBidi" w:cstheme="majorBidi"/>
          <w:b/>
          <w:bCs/>
          <w:noProof/>
          <w:szCs w:val="22"/>
          <w:lang w:val="sl-SI"/>
        </w:rPr>
      </w:pPr>
    </w:p>
    <w:p w14:paraId="34BAC2DE" w14:textId="77777777" w:rsidR="00277C57" w:rsidRDefault="00277C57">
      <w:pPr>
        <w:spacing w:line="240" w:lineRule="auto"/>
        <w:jc w:val="center"/>
        <w:rPr>
          <w:rFonts w:asciiTheme="majorBidi" w:hAnsiTheme="majorBidi" w:cstheme="majorBidi"/>
          <w:b/>
          <w:bCs/>
          <w:noProof/>
          <w:szCs w:val="22"/>
          <w:lang w:val="sl-SI"/>
        </w:rPr>
      </w:pPr>
    </w:p>
    <w:p w14:paraId="7BD29663" w14:textId="77777777" w:rsidR="00277C57" w:rsidRDefault="00277C57">
      <w:pPr>
        <w:spacing w:line="240" w:lineRule="auto"/>
        <w:jc w:val="center"/>
        <w:rPr>
          <w:rFonts w:asciiTheme="majorBidi" w:hAnsiTheme="majorBidi" w:cstheme="majorBidi"/>
          <w:b/>
          <w:bCs/>
          <w:noProof/>
          <w:szCs w:val="22"/>
          <w:lang w:val="sl-SI"/>
        </w:rPr>
      </w:pPr>
    </w:p>
    <w:p w14:paraId="58E048B4" w14:textId="77777777" w:rsidR="00277C57" w:rsidRDefault="00277C57">
      <w:pPr>
        <w:spacing w:line="240" w:lineRule="auto"/>
        <w:jc w:val="center"/>
        <w:rPr>
          <w:rFonts w:asciiTheme="majorBidi" w:hAnsiTheme="majorBidi" w:cstheme="majorBidi"/>
          <w:b/>
          <w:bCs/>
          <w:noProof/>
          <w:szCs w:val="22"/>
          <w:lang w:val="sl-SI"/>
        </w:rPr>
      </w:pPr>
    </w:p>
    <w:p w14:paraId="2F51FB3B" w14:textId="77777777" w:rsidR="00277C57" w:rsidRDefault="00277C57">
      <w:pPr>
        <w:spacing w:line="240" w:lineRule="auto"/>
        <w:jc w:val="center"/>
        <w:rPr>
          <w:rFonts w:asciiTheme="majorBidi" w:hAnsiTheme="majorBidi" w:cstheme="majorBidi"/>
          <w:b/>
          <w:bCs/>
          <w:noProof/>
          <w:szCs w:val="22"/>
          <w:lang w:val="sl-SI"/>
        </w:rPr>
      </w:pPr>
    </w:p>
    <w:p w14:paraId="771FD81A" w14:textId="77777777" w:rsidR="00277C57" w:rsidRDefault="00277C57">
      <w:pPr>
        <w:spacing w:line="240" w:lineRule="auto"/>
        <w:jc w:val="center"/>
        <w:rPr>
          <w:rFonts w:asciiTheme="majorBidi" w:hAnsiTheme="majorBidi" w:cstheme="majorBidi"/>
          <w:b/>
          <w:bCs/>
          <w:noProof/>
          <w:szCs w:val="22"/>
          <w:lang w:val="sl-SI"/>
        </w:rPr>
      </w:pPr>
    </w:p>
    <w:p w14:paraId="1BB25D33" w14:textId="77777777" w:rsidR="00277C57" w:rsidRDefault="00277C57">
      <w:pPr>
        <w:spacing w:line="240" w:lineRule="auto"/>
        <w:jc w:val="center"/>
        <w:rPr>
          <w:rFonts w:asciiTheme="majorBidi" w:hAnsiTheme="majorBidi" w:cstheme="majorBidi"/>
          <w:b/>
          <w:bCs/>
          <w:noProof/>
          <w:szCs w:val="22"/>
          <w:lang w:val="sl-SI"/>
        </w:rPr>
      </w:pPr>
    </w:p>
    <w:p w14:paraId="24AE3BD4" w14:textId="77777777" w:rsidR="00277C57" w:rsidRDefault="00277C57">
      <w:pPr>
        <w:spacing w:line="240" w:lineRule="auto"/>
        <w:jc w:val="center"/>
        <w:rPr>
          <w:rFonts w:asciiTheme="majorBidi" w:hAnsiTheme="majorBidi" w:cstheme="majorBidi"/>
          <w:b/>
          <w:bCs/>
          <w:noProof/>
          <w:szCs w:val="22"/>
          <w:lang w:val="sl-SI"/>
        </w:rPr>
      </w:pPr>
    </w:p>
    <w:p w14:paraId="4B3A06BC" w14:textId="77777777" w:rsidR="00277C57" w:rsidRDefault="00277C57">
      <w:pPr>
        <w:spacing w:line="240" w:lineRule="auto"/>
        <w:jc w:val="center"/>
        <w:rPr>
          <w:rFonts w:asciiTheme="majorBidi" w:hAnsiTheme="majorBidi" w:cstheme="majorBidi"/>
          <w:b/>
          <w:bCs/>
          <w:noProof/>
          <w:szCs w:val="22"/>
          <w:lang w:val="sl-SI"/>
        </w:rPr>
      </w:pPr>
    </w:p>
    <w:p w14:paraId="0C214885" w14:textId="77777777" w:rsidR="00277C57" w:rsidRDefault="00277C57">
      <w:pPr>
        <w:spacing w:line="240" w:lineRule="auto"/>
        <w:jc w:val="center"/>
        <w:rPr>
          <w:rFonts w:asciiTheme="majorBidi" w:hAnsiTheme="majorBidi" w:cstheme="majorBidi"/>
          <w:b/>
          <w:bCs/>
          <w:noProof/>
          <w:szCs w:val="22"/>
          <w:lang w:val="sl-SI"/>
        </w:rPr>
      </w:pPr>
    </w:p>
    <w:p w14:paraId="73E7D135" w14:textId="77777777" w:rsidR="00277C57" w:rsidRDefault="00277C57">
      <w:pPr>
        <w:spacing w:line="240" w:lineRule="auto"/>
        <w:jc w:val="center"/>
        <w:rPr>
          <w:rFonts w:asciiTheme="majorBidi" w:hAnsiTheme="majorBidi" w:cstheme="majorBidi"/>
          <w:b/>
          <w:bCs/>
          <w:noProof/>
          <w:szCs w:val="22"/>
          <w:lang w:val="sl-SI"/>
        </w:rPr>
      </w:pPr>
    </w:p>
    <w:p w14:paraId="1F51D59E" w14:textId="77777777" w:rsidR="00277C57" w:rsidRDefault="00277C57">
      <w:pPr>
        <w:spacing w:line="240" w:lineRule="auto"/>
        <w:jc w:val="center"/>
        <w:rPr>
          <w:rFonts w:asciiTheme="majorBidi" w:hAnsiTheme="majorBidi" w:cstheme="majorBidi"/>
          <w:b/>
          <w:bCs/>
          <w:noProof/>
          <w:szCs w:val="22"/>
          <w:lang w:val="sl-SI"/>
        </w:rPr>
      </w:pPr>
    </w:p>
    <w:p w14:paraId="217CCF83" w14:textId="77777777" w:rsidR="00277C57" w:rsidRDefault="00277C57">
      <w:pPr>
        <w:spacing w:line="240" w:lineRule="auto"/>
        <w:jc w:val="center"/>
        <w:rPr>
          <w:rFonts w:asciiTheme="majorBidi" w:hAnsiTheme="majorBidi" w:cstheme="majorBidi"/>
          <w:b/>
          <w:bCs/>
          <w:noProof/>
          <w:szCs w:val="22"/>
          <w:lang w:val="sl-SI"/>
        </w:rPr>
      </w:pPr>
    </w:p>
    <w:p w14:paraId="4C31A882" w14:textId="77777777" w:rsidR="00277C57" w:rsidRDefault="00277C57">
      <w:pPr>
        <w:spacing w:line="240" w:lineRule="auto"/>
        <w:jc w:val="center"/>
        <w:rPr>
          <w:rFonts w:asciiTheme="majorBidi" w:hAnsiTheme="majorBidi" w:cstheme="majorBidi"/>
          <w:b/>
          <w:bCs/>
          <w:noProof/>
          <w:szCs w:val="22"/>
          <w:lang w:val="sl-SI"/>
        </w:rPr>
      </w:pPr>
    </w:p>
    <w:p w14:paraId="281A6DDA" w14:textId="77777777" w:rsidR="00277C57" w:rsidRDefault="00277C57">
      <w:pPr>
        <w:spacing w:line="240" w:lineRule="auto"/>
        <w:jc w:val="center"/>
        <w:rPr>
          <w:rFonts w:asciiTheme="majorBidi" w:hAnsiTheme="majorBidi" w:cstheme="majorBidi"/>
          <w:b/>
          <w:bCs/>
          <w:noProof/>
          <w:szCs w:val="22"/>
          <w:lang w:val="sl-SI"/>
        </w:rPr>
      </w:pPr>
    </w:p>
    <w:p w14:paraId="18F509E2" w14:textId="77777777" w:rsidR="00277C57" w:rsidRDefault="00277C57">
      <w:pPr>
        <w:spacing w:line="240" w:lineRule="auto"/>
        <w:jc w:val="center"/>
        <w:rPr>
          <w:rFonts w:asciiTheme="majorBidi" w:hAnsiTheme="majorBidi" w:cstheme="majorBidi"/>
          <w:b/>
          <w:bCs/>
          <w:noProof/>
          <w:szCs w:val="22"/>
          <w:lang w:val="sl-SI"/>
        </w:rPr>
      </w:pPr>
    </w:p>
    <w:p w14:paraId="0B88D3BC" w14:textId="77777777" w:rsidR="00277C57" w:rsidRDefault="00277C57">
      <w:pPr>
        <w:spacing w:line="240" w:lineRule="auto"/>
        <w:jc w:val="center"/>
        <w:rPr>
          <w:rFonts w:asciiTheme="majorBidi" w:hAnsiTheme="majorBidi" w:cstheme="majorBidi"/>
          <w:b/>
          <w:bCs/>
          <w:noProof/>
          <w:szCs w:val="22"/>
          <w:lang w:val="sl-SI"/>
        </w:rPr>
      </w:pPr>
    </w:p>
    <w:p w14:paraId="1B2F825B" w14:textId="77777777" w:rsidR="00277C57" w:rsidRDefault="00277C57">
      <w:pPr>
        <w:spacing w:line="240" w:lineRule="auto"/>
        <w:jc w:val="center"/>
        <w:rPr>
          <w:rFonts w:asciiTheme="majorBidi" w:hAnsiTheme="majorBidi" w:cstheme="majorBidi"/>
          <w:b/>
          <w:bCs/>
          <w:noProof/>
          <w:szCs w:val="22"/>
          <w:lang w:val="sl-SI"/>
        </w:rPr>
      </w:pPr>
    </w:p>
    <w:p w14:paraId="08A8933C" w14:textId="77777777" w:rsidR="00277C57" w:rsidRDefault="00277C57">
      <w:pPr>
        <w:spacing w:line="240" w:lineRule="auto"/>
        <w:jc w:val="center"/>
        <w:rPr>
          <w:rFonts w:asciiTheme="majorBidi" w:hAnsiTheme="majorBidi" w:cstheme="majorBidi"/>
          <w:b/>
          <w:bCs/>
          <w:noProof/>
          <w:szCs w:val="22"/>
          <w:lang w:val="sl-SI"/>
        </w:rPr>
      </w:pPr>
    </w:p>
    <w:p w14:paraId="462524C9" w14:textId="77777777" w:rsidR="00277C57" w:rsidRDefault="00B85E29">
      <w:pPr>
        <w:spacing w:line="240" w:lineRule="auto"/>
        <w:jc w:val="center"/>
        <w:rPr>
          <w:rFonts w:asciiTheme="majorBidi" w:hAnsiTheme="majorBidi" w:cstheme="majorBidi"/>
          <w:b/>
          <w:noProof/>
          <w:szCs w:val="22"/>
          <w:lang w:val="sl-SI"/>
        </w:rPr>
      </w:pPr>
      <w:r>
        <w:rPr>
          <w:rFonts w:asciiTheme="majorBidi" w:hAnsiTheme="majorBidi" w:cstheme="majorBidi"/>
          <w:b/>
          <w:bCs/>
          <w:noProof/>
          <w:szCs w:val="22"/>
          <w:lang w:val="sl-SI"/>
        </w:rPr>
        <w:t>PRILOGA III</w:t>
      </w:r>
    </w:p>
    <w:p w14:paraId="1A011182" w14:textId="77777777" w:rsidR="00277C57" w:rsidRDefault="00277C57">
      <w:pPr>
        <w:spacing w:line="240" w:lineRule="auto"/>
        <w:jc w:val="center"/>
        <w:rPr>
          <w:rFonts w:asciiTheme="majorBidi" w:hAnsiTheme="majorBidi" w:cstheme="majorBidi"/>
          <w:b/>
          <w:noProof/>
          <w:szCs w:val="22"/>
          <w:lang w:val="sl-SI"/>
        </w:rPr>
      </w:pPr>
    </w:p>
    <w:p w14:paraId="36095D94" w14:textId="77777777" w:rsidR="00277C57" w:rsidRDefault="00B85E29">
      <w:pPr>
        <w:spacing w:line="240" w:lineRule="auto"/>
        <w:jc w:val="center"/>
        <w:rPr>
          <w:rFonts w:asciiTheme="majorBidi" w:hAnsiTheme="majorBidi" w:cstheme="majorBidi"/>
          <w:b/>
          <w:noProof/>
          <w:szCs w:val="22"/>
          <w:lang w:val="sl-SI"/>
        </w:rPr>
      </w:pPr>
      <w:r>
        <w:rPr>
          <w:rFonts w:asciiTheme="majorBidi" w:hAnsiTheme="majorBidi" w:cstheme="majorBidi"/>
          <w:b/>
          <w:bCs/>
          <w:noProof/>
          <w:szCs w:val="22"/>
          <w:lang w:val="sl-SI"/>
        </w:rPr>
        <w:t>OZNAČEVANJE IN NAVODILO ZA UPORABO</w:t>
      </w:r>
    </w:p>
    <w:p w14:paraId="2057B6D5" w14:textId="77777777" w:rsidR="00277C57" w:rsidRDefault="00B85E29">
      <w:pPr>
        <w:spacing w:line="240" w:lineRule="auto"/>
        <w:rPr>
          <w:rFonts w:asciiTheme="majorBidi" w:hAnsiTheme="majorBidi" w:cstheme="majorBidi"/>
          <w:b/>
          <w:noProof/>
          <w:szCs w:val="22"/>
          <w:lang w:val="sl-SI"/>
        </w:rPr>
      </w:pPr>
      <w:r>
        <w:rPr>
          <w:rFonts w:asciiTheme="majorBidi" w:hAnsiTheme="majorBidi" w:cstheme="majorBidi"/>
          <w:b/>
          <w:noProof/>
          <w:szCs w:val="22"/>
          <w:lang w:val="sl-SI"/>
        </w:rPr>
        <w:br w:type="page"/>
      </w:r>
    </w:p>
    <w:p w14:paraId="600DC878" w14:textId="77777777" w:rsidR="00277C57" w:rsidRDefault="00277C57">
      <w:pPr>
        <w:spacing w:line="240" w:lineRule="auto"/>
        <w:rPr>
          <w:rFonts w:asciiTheme="majorBidi" w:hAnsiTheme="majorBidi" w:cstheme="majorBidi"/>
          <w:b/>
          <w:noProof/>
          <w:szCs w:val="22"/>
          <w:lang w:val="sl-SI"/>
        </w:rPr>
      </w:pPr>
    </w:p>
    <w:p w14:paraId="0BD07B30" w14:textId="77777777" w:rsidR="00277C57" w:rsidRDefault="00277C57">
      <w:pPr>
        <w:spacing w:line="240" w:lineRule="auto"/>
        <w:rPr>
          <w:rFonts w:asciiTheme="majorBidi" w:hAnsiTheme="majorBidi" w:cstheme="majorBidi"/>
          <w:b/>
          <w:noProof/>
          <w:szCs w:val="22"/>
          <w:lang w:val="sl-SI"/>
        </w:rPr>
      </w:pPr>
    </w:p>
    <w:p w14:paraId="5812A0E0" w14:textId="77777777" w:rsidR="00277C57" w:rsidRDefault="00277C57">
      <w:pPr>
        <w:spacing w:line="240" w:lineRule="auto"/>
        <w:rPr>
          <w:rFonts w:asciiTheme="majorBidi" w:hAnsiTheme="majorBidi" w:cstheme="majorBidi"/>
          <w:b/>
          <w:noProof/>
          <w:szCs w:val="22"/>
          <w:lang w:val="sl-SI"/>
        </w:rPr>
      </w:pPr>
    </w:p>
    <w:p w14:paraId="5DB2934E" w14:textId="77777777" w:rsidR="00277C57" w:rsidRDefault="00277C57">
      <w:pPr>
        <w:spacing w:line="240" w:lineRule="auto"/>
        <w:rPr>
          <w:rFonts w:asciiTheme="majorBidi" w:hAnsiTheme="majorBidi" w:cstheme="majorBidi"/>
          <w:b/>
          <w:noProof/>
          <w:szCs w:val="22"/>
          <w:lang w:val="sl-SI"/>
        </w:rPr>
      </w:pPr>
    </w:p>
    <w:p w14:paraId="26CA00B0" w14:textId="77777777" w:rsidR="00277C57" w:rsidRDefault="00277C57">
      <w:pPr>
        <w:spacing w:line="240" w:lineRule="auto"/>
        <w:rPr>
          <w:rFonts w:asciiTheme="majorBidi" w:hAnsiTheme="majorBidi" w:cstheme="majorBidi"/>
          <w:b/>
          <w:noProof/>
          <w:szCs w:val="22"/>
          <w:lang w:val="sl-SI"/>
        </w:rPr>
      </w:pPr>
    </w:p>
    <w:p w14:paraId="2E892240" w14:textId="77777777" w:rsidR="00277C57" w:rsidRDefault="00277C57">
      <w:pPr>
        <w:spacing w:line="240" w:lineRule="auto"/>
        <w:rPr>
          <w:rFonts w:asciiTheme="majorBidi" w:hAnsiTheme="majorBidi" w:cstheme="majorBidi"/>
          <w:b/>
          <w:noProof/>
          <w:szCs w:val="22"/>
          <w:lang w:val="sl-SI"/>
        </w:rPr>
      </w:pPr>
    </w:p>
    <w:p w14:paraId="5DF3C192" w14:textId="77777777" w:rsidR="00277C57" w:rsidRDefault="00277C57">
      <w:pPr>
        <w:spacing w:line="240" w:lineRule="auto"/>
        <w:rPr>
          <w:rFonts w:asciiTheme="majorBidi" w:hAnsiTheme="majorBidi" w:cstheme="majorBidi"/>
          <w:b/>
          <w:noProof/>
          <w:szCs w:val="22"/>
          <w:lang w:val="sl-SI"/>
        </w:rPr>
      </w:pPr>
    </w:p>
    <w:p w14:paraId="6B55F373" w14:textId="77777777" w:rsidR="00277C57" w:rsidRDefault="00277C57">
      <w:pPr>
        <w:spacing w:line="240" w:lineRule="auto"/>
        <w:rPr>
          <w:rFonts w:asciiTheme="majorBidi" w:hAnsiTheme="majorBidi" w:cstheme="majorBidi"/>
          <w:b/>
          <w:noProof/>
          <w:szCs w:val="22"/>
          <w:lang w:val="sl-SI"/>
        </w:rPr>
      </w:pPr>
    </w:p>
    <w:p w14:paraId="5B6974D1" w14:textId="77777777" w:rsidR="00277C57" w:rsidRDefault="00277C57">
      <w:pPr>
        <w:spacing w:line="240" w:lineRule="auto"/>
        <w:rPr>
          <w:rFonts w:asciiTheme="majorBidi" w:hAnsiTheme="majorBidi" w:cstheme="majorBidi"/>
          <w:b/>
          <w:noProof/>
          <w:szCs w:val="22"/>
          <w:lang w:val="sl-SI"/>
        </w:rPr>
      </w:pPr>
    </w:p>
    <w:p w14:paraId="77B36172" w14:textId="77777777" w:rsidR="00277C57" w:rsidRDefault="00277C57">
      <w:pPr>
        <w:spacing w:line="240" w:lineRule="auto"/>
        <w:rPr>
          <w:rFonts w:asciiTheme="majorBidi" w:hAnsiTheme="majorBidi" w:cstheme="majorBidi"/>
          <w:b/>
          <w:noProof/>
          <w:szCs w:val="22"/>
          <w:lang w:val="sl-SI"/>
        </w:rPr>
      </w:pPr>
    </w:p>
    <w:p w14:paraId="37AE455B" w14:textId="77777777" w:rsidR="00277C57" w:rsidRDefault="00277C57">
      <w:pPr>
        <w:spacing w:line="240" w:lineRule="auto"/>
        <w:rPr>
          <w:rFonts w:asciiTheme="majorBidi" w:hAnsiTheme="majorBidi" w:cstheme="majorBidi"/>
          <w:b/>
          <w:noProof/>
          <w:szCs w:val="22"/>
          <w:lang w:val="sl-SI"/>
        </w:rPr>
      </w:pPr>
    </w:p>
    <w:p w14:paraId="33A7801D" w14:textId="77777777" w:rsidR="00277C57" w:rsidRDefault="00277C57">
      <w:pPr>
        <w:spacing w:line="240" w:lineRule="auto"/>
        <w:rPr>
          <w:rFonts w:asciiTheme="majorBidi" w:hAnsiTheme="majorBidi" w:cstheme="majorBidi"/>
          <w:b/>
          <w:noProof/>
          <w:szCs w:val="22"/>
          <w:lang w:val="sl-SI"/>
        </w:rPr>
      </w:pPr>
    </w:p>
    <w:p w14:paraId="3BEA9A06" w14:textId="77777777" w:rsidR="00277C57" w:rsidRDefault="00277C57">
      <w:pPr>
        <w:spacing w:line="240" w:lineRule="auto"/>
        <w:rPr>
          <w:rFonts w:asciiTheme="majorBidi" w:hAnsiTheme="majorBidi" w:cstheme="majorBidi"/>
          <w:b/>
          <w:noProof/>
          <w:szCs w:val="22"/>
          <w:lang w:val="sl-SI"/>
        </w:rPr>
      </w:pPr>
    </w:p>
    <w:p w14:paraId="3223A894" w14:textId="77777777" w:rsidR="00277C57" w:rsidRDefault="00277C57">
      <w:pPr>
        <w:spacing w:line="240" w:lineRule="auto"/>
        <w:rPr>
          <w:rFonts w:asciiTheme="majorBidi" w:hAnsiTheme="majorBidi" w:cstheme="majorBidi"/>
          <w:b/>
          <w:noProof/>
          <w:szCs w:val="22"/>
          <w:lang w:val="sl-SI"/>
        </w:rPr>
      </w:pPr>
    </w:p>
    <w:p w14:paraId="1D070BC9" w14:textId="77777777" w:rsidR="00277C57" w:rsidRDefault="00277C57">
      <w:pPr>
        <w:spacing w:line="240" w:lineRule="auto"/>
        <w:rPr>
          <w:rFonts w:asciiTheme="majorBidi" w:hAnsiTheme="majorBidi" w:cstheme="majorBidi"/>
          <w:b/>
          <w:noProof/>
          <w:szCs w:val="22"/>
          <w:lang w:val="sl-SI"/>
        </w:rPr>
      </w:pPr>
    </w:p>
    <w:p w14:paraId="325BE594" w14:textId="77777777" w:rsidR="00277C57" w:rsidRDefault="00277C57">
      <w:pPr>
        <w:spacing w:line="240" w:lineRule="auto"/>
        <w:rPr>
          <w:rFonts w:asciiTheme="majorBidi" w:hAnsiTheme="majorBidi" w:cstheme="majorBidi"/>
          <w:b/>
          <w:noProof/>
          <w:szCs w:val="22"/>
          <w:lang w:val="sl-SI"/>
        </w:rPr>
      </w:pPr>
    </w:p>
    <w:p w14:paraId="0A832427" w14:textId="77777777" w:rsidR="00277C57" w:rsidRDefault="00277C57">
      <w:pPr>
        <w:spacing w:line="240" w:lineRule="auto"/>
        <w:rPr>
          <w:rFonts w:asciiTheme="majorBidi" w:hAnsiTheme="majorBidi" w:cstheme="majorBidi"/>
          <w:b/>
          <w:noProof/>
          <w:szCs w:val="22"/>
          <w:lang w:val="sl-SI"/>
        </w:rPr>
      </w:pPr>
    </w:p>
    <w:p w14:paraId="640EA749" w14:textId="77777777" w:rsidR="00277C57" w:rsidRDefault="00277C57">
      <w:pPr>
        <w:spacing w:line="240" w:lineRule="auto"/>
        <w:rPr>
          <w:rFonts w:asciiTheme="majorBidi" w:hAnsiTheme="majorBidi" w:cstheme="majorBidi"/>
          <w:b/>
          <w:noProof/>
          <w:szCs w:val="22"/>
          <w:lang w:val="sl-SI"/>
        </w:rPr>
      </w:pPr>
    </w:p>
    <w:p w14:paraId="2134816D" w14:textId="77777777" w:rsidR="00277C57" w:rsidRDefault="00277C57">
      <w:pPr>
        <w:spacing w:line="240" w:lineRule="auto"/>
        <w:rPr>
          <w:rFonts w:asciiTheme="majorBidi" w:hAnsiTheme="majorBidi" w:cstheme="majorBidi"/>
          <w:b/>
          <w:noProof/>
          <w:szCs w:val="22"/>
          <w:lang w:val="sl-SI"/>
        </w:rPr>
      </w:pPr>
    </w:p>
    <w:p w14:paraId="7655E745" w14:textId="77777777" w:rsidR="00277C57" w:rsidRDefault="00277C57">
      <w:pPr>
        <w:spacing w:line="240" w:lineRule="auto"/>
        <w:rPr>
          <w:rFonts w:asciiTheme="majorBidi" w:hAnsiTheme="majorBidi" w:cstheme="majorBidi"/>
          <w:b/>
          <w:noProof/>
          <w:szCs w:val="22"/>
          <w:lang w:val="sl-SI"/>
        </w:rPr>
      </w:pPr>
    </w:p>
    <w:p w14:paraId="58963681" w14:textId="77777777" w:rsidR="00277C57" w:rsidRDefault="00277C57">
      <w:pPr>
        <w:spacing w:line="240" w:lineRule="auto"/>
        <w:rPr>
          <w:rFonts w:asciiTheme="majorBidi" w:hAnsiTheme="majorBidi" w:cstheme="majorBidi"/>
          <w:b/>
          <w:noProof/>
          <w:szCs w:val="22"/>
          <w:lang w:val="sl-SI"/>
        </w:rPr>
      </w:pPr>
    </w:p>
    <w:p w14:paraId="15B5D732" w14:textId="77777777" w:rsidR="00277C57" w:rsidRDefault="00277C57">
      <w:pPr>
        <w:spacing w:line="240" w:lineRule="auto"/>
        <w:rPr>
          <w:rFonts w:asciiTheme="majorBidi" w:hAnsiTheme="majorBidi" w:cstheme="majorBidi"/>
          <w:b/>
          <w:noProof/>
          <w:szCs w:val="22"/>
          <w:lang w:val="sl-SI"/>
        </w:rPr>
      </w:pPr>
    </w:p>
    <w:p w14:paraId="7C0D54F4" w14:textId="77777777" w:rsidR="00277C57" w:rsidRDefault="00277C57">
      <w:pPr>
        <w:spacing w:line="240" w:lineRule="auto"/>
        <w:rPr>
          <w:rFonts w:asciiTheme="majorBidi" w:hAnsiTheme="majorBidi" w:cstheme="majorBidi"/>
          <w:b/>
          <w:noProof/>
          <w:szCs w:val="22"/>
          <w:lang w:val="sl-SI"/>
        </w:rPr>
      </w:pPr>
    </w:p>
    <w:p w14:paraId="268112E6" w14:textId="016016C5" w:rsidR="00277C57" w:rsidRDefault="00B85E29">
      <w:pPr>
        <w:pStyle w:val="TitleA"/>
        <w:rPr>
          <w:noProof/>
        </w:rPr>
      </w:pPr>
      <w:r>
        <w:rPr>
          <w:noProof/>
        </w:rPr>
        <w:t>A. OZNAČEVANJE</w:t>
      </w:r>
      <w:r w:rsidR="00B536EF">
        <w:rPr>
          <w:noProof/>
        </w:rPr>
        <w:fldChar w:fldCharType="begin"/>
      </w:r>
      <w:r w:rsidR="00B536EF">
        <w:rPr>
          <w:noProof/>
        </w:rPr>
        <w:instrText xml:space="preserve"> DOCVARIABLE VAULT_ND_0c9ceafb-86e5-4ee6-a9a8-f3d8a4fc30b2 \* MERGEFORMAT </w:instrText>
      </w:r>
      <w:r w:rsidR="00B536EF">
        <w:rPr>
          <w:noProof/>
        </w:rPr>
        <w:fldChar w:fldCharType="separate"/>
      </w:r>
      <w:r w:rsidR="00B536EF">
        <w:rPr>
          <w:noProof/>
        </w:rPr>
        <w:t xml:space="preserve"> </w:t>
      </w:r>
      <w:r w:rsidR="00B536EF">
        <w:rPr>
          <w:noProof/>
        </w:rPr>
        <w:fldChar w:fldCharType="end"/>
      </w:r>
    </w:p>
    <w:p w14:paraId="40BEB794" w14:textId="77777777" w:rsidR="00277C57" w:rsidRDefault="00B85E29">
      <w:pPr>
        <w:shd w:val="clear" w:color="auto" w:fill="FFFFFF"/>
        <w:spacing w:line="240" w:lineRule="auto"/>
        <w:rPr>
          <w:rFonts w:asciiTheme="majorBidi" w:hAnsiTheme="majorBidi" w:cstheme="majorBidi"/>
          <w:noProof/>
          <w:szCs w:val="22"/>
          <w:lang w:val="sl-SI"/>
        </w:rPr>
      </w:pPr>
      <w:r>
        <w:rPr>
          <w:rFonts w:asciiTheme="majorBidi" w:hAnsiTheme="majorBidi" w:cstheme="majorBidi"/>
          <w:noProof/>
          <w:szCs w:val="22"/>
          <w:lang w:val="sl-SI"/>
        </w:rPr>
        <w:br w:type="page"/>
      </w:r>
    </w:p>
    <w:p w14:paraId="6F95812E" w14:textId="77777777" w:rsidR="00277C57" w:rsidRDefault="00B85E29">
      <w:pPr>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
          <w:noProof/>
          <w:szCs w:val="22"/>
          <w:lang w:val="sl-SI"/>
        </w:rPr>
      </w:pPr>
      <w:r>
        <w:rPr>
          <w:rFonts w:asciiTheme="majorBidi" w:hAnsiTheme="majorBidi" w:cstheme="majorBidi"/>
          <w:b/>
          <w:bCs/>
          <w:noProof/>
          <w:szCs w:val="22"/>
          <w:lang w:val="sl-SI"/>
        </w:rPr>
        <w:lastRenderedPageBreak/>
        <w:t>PODATKI NA ZUNANJI OVOJNINI</w:t>
      </w:r>
    </w:p>
    <w:p w14:paraId="5589A870" w14:textId="77777777" w:rsidR="00277C57" w:rsidRDefault="00277C57">
      <w:pPr>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Cs/>
          <w:noProof/>
          <w:szCs w:val="22"/>
          <w:lang w:val="sl-SI"/>
        </w:rPr>
      </w:pPr>
    </w:p>
    <w:p w14:paraId="1D0FABBA" w14:textId="77777777" w:rsidR="00277C57" w:rsidRDefault="00B85E29">
      <w:pPr>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Cs/>
          <w:noProof/>
          <w:szCs w:val="22"/>
          <w:lang w:val="sl-SI"/>
        </w:rPr>
      </w:pPr>
      <w:r>
        <w:rPr>
          <w:rFonts w:asciiTheme="majorBidi" w:hAnsiTheme="majorBidi" w:cstheme="majorBidi"/>
          <w:b/>
          <w:bCs/>
          <w:noProof/>
          <w:szCs w:val="22"/>
          <w:lang w:val="sl-SI"/>
        </w:rPr>
        <w:t xml:space="preserve">ZUNANJA ŠKATLA </w:t>
      </w:r>
    </w:p>
    <w:p w14:paraId="7D3BCCA4" w14:textId="77777777" w:rsidR="00277C57" w:rsidRDefault="00277C57">
      <w:pPr>
        <w:spacing w:line="240" w:lineRule="auto"/>
        <w:rPr>
          <w:rFonts w:asciiTheme="majorBidi" w:hAnsiTheme="majorBidi" w:cstheme="majorBidi"/>
          <w:szCs w:val="22"/>
          <w:lang w:val="sl-SI"/>
        </w:rPr>
      </w:pPr>
    </w:p>
    <w:p w14:paraId="7A26BA1E" w14:textId="77777777" w:rsidR="00277C57" w:rsidRDefault="00277C57">
      <w:pPr>
        <w:spacing w:line="240" w:lineRule="auto"/>
        <w:rPr>
          <w:rFonts w:asciiTheme="majorBidi" w:hAnsiTheme="majorBidi" w:cstheme="majorBidi"/>
          <w:noProof/>
          <w:szCs w:val="22"/>
          <w:lang w:val="sl-SI"/>
        </w:rPr>
      </w:pPr>
    </w:p>
    <w:p w14:paraId="3ABF0B8F" w14:textId="77777777" w:rsidR="00277C57" w:rsidRDefault="00B85E29">
      <w:pPr>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szCs w:val="22"/>
          <w:lang w:val="sl-SI"/>
        </w:rPr>
      </w:pPr>
      <w:r>
        <w:rPr>
          <w:rFonts w:asciiTheme="majorBidi" w:hAnsiTheme="majorBidi" w:cstheme="majorBidi"/>
          <w:b/>
          <w:bCs/>
          <w:szCs w:val="22"/>
          <w:lang w:val="sl-SI"/>
        </w:rPr>
        <w:t>1.</w:t>
      </w:r>
      <w:r>
        <w:rPr>
          <w:rFonts w:asciiTheme="majorBidi" w:hAnsiTheme="majorBidi" w:cstheme="majorBidi"/>
          <w:b/>
          <w:bCs/>
          <w:szCs w:val="22"/>
          <w:lang w:val="sl-SI"/>
        </w:rPr>
        <w:tab/>
        <w:t>IME ZDRAVILA</w:t>
      </w:r>
    </w:p>
    <w:p w14:paraId="4E2B2DC3" w14:textId="77777777" w:rsidR="00277C57" w:rsidRDefault="00277C57">
      <w:pPr>
        <w:spacing w:line="240" w:lineRule="auto"/>
        <w:rPr>
          <w:rFonts w:asciiTheme="majorBidi" w:hAnsiTheme="majorBidi" w:cstheme="majorBidi"/>
          <w:noProof/>
          <w:szCs w:val="22"/>
          <w:lang w:val="sl-SI"/>
        </w:rPr>
      </w:pPr>
    </w:p>
    <w:p w14:paraId="6987703F"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noProof/>
          <w:szCs w:val="22"/>
          <w:lang w:val="sl-SI"/>
        </w:rPr>
        <w:t xml:space="preserve">BRUKINSA 80 mg trde kapsule </w:t>
      </w:r>
    </w:p>
    <w:p w14:paraId="0BEA1BFF" w14:textId="77777777" w:rsidR="00277C57" w:rsidRDefault="00B85E29">
      <w:pPr>
        <w:spacing w:line="240" w:lineRule="auto"/>
        <w:rPr>
          <w:rFonts w:asciiTheme="majorBidi" w:hAnsiTheme="majorBidi" w:cstheme="majorBidi"/>
          <w:b/>
          <w:szCs w:val="22"/>
          <w:lang w:val="sl-SI"/>
        </w:rPr>
      </w:pPr>
      <w:r>
        <w:rPr>
          <w:rFonts w:asciiTheme="majorBidi" w:hAnsiTheme="majorBidi" w:cstheme="majorBidi"/>
          <w:noProof/>
          <w:szCs w:val="22"/>
          <w:lang w:val="sl-SI"/>
        </w:rPr>
        <w:t>zanubrutinib</w:t>
      </w:r>
    </w:p>
    <w:p w14:paraId="2F40C9D3" w14:textId="77777777" w:rsidR="00277C57" w:rsidRDefault="00277C57">
      <w:pPr>
        <w:spacing w:line="240" w:lineRule="auto"/>
        <w:rPr>
          <w:rFonts w:asciiTheme="majorBidi" w:hAnsiTheme="majorBidi" w:cstheme="majorBidi"/>
          <w:noProof/>
          <w:szCs w:val="22"/>
          <w:lang w:val="sl-SI"/>
        </w:rPr>
      </w:pPr>
    </w:p>
    <w:p w14:paraId="638B625E" w14:textId="77777777" w:rsidR="00277C57" w:rsidRDefault="00277C57">
      <w:pPr>
        <w:spacing w:line="240" w:lineRule="auto"/>
        <w:rPr>
          <w:rFonts w:asciiTheme="majorBidi" w:hAnsiTheme="majorBidi" w:cstheme="majorBidi"/>
          <w:noProof/>
          <w:szCs w:val="22"/>
          <w:lang w:val="sl-SI"/>
        </w:rPr>
      </w:pPr>
    </w:p>
    <w:p w14:paraId="75498B42" w14:textId="77777777" w:rsidR="00277C57" w:rsidRDefault="00B85E29">
      <w:pPr>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
          <w:noProof/>
          <w:szCs w:val="22"/>
          <w:lang w:val="sl-SI"/>
        </w:rPr>
      </w:pPr>
      <w:r>
        <w:rPr>
          <w:rFonts w:asciiTheme="majorBidi" w:hAnsiTheme="majorBidi" w:cstheme="majorBidi"/>
          <w:b/>
          <w:bCs/>
          <w:noProof/>
          <w:szCs w:val="22"/>
          <w:lang w:val="sl-SI"/>
        </w:rPr>
        <w:t>2.</w:t>
      </w:r>
      <w:r>
        <w:rPr>
          <w:rFonts w:asciiTheme="majorBidi" w:hAnsiTheme="majorBidi" w:cstheme="majorBidi"/>
          <w:b/>
          <w:bCs/>
          <w:noProof/>
          <w:szCs w:val="22"/>
          <w:lang w:val="sl-SI"/>
        </w:rPr>
        <w:tab/>
        <w:t>NAVEDBA ENE ALI VEČ UČINKOVIN</w:t>
      </w:r>
    </w:p>
    <w:p w14:paraId="21705E63" w14:textId="77777777" w:rsidR="00277C57" w:rsidRDefault="00277C57">
      <w:pPr>
        <w:spacing w:line="240" w:lineRule="auto"/>
        <w:rPr>
          <w:rFonts w:asciiTheme="majorBidi" w:hAnsiTheme="majorBidi" w:cstheme="majorBidi"/>
          <w:noProof/>
          <w:szCs w:val="22"/>
          <w:lang w:val="sl-SI"/>
        </w:rPr>
      </w:pPr>
    </w:p>
    <w:p w14:paraId="6EE1B5BB"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noProof/>
          <w:szCs w:val="22"/>
          <w:lang w:val="sl-SI"/>
        </w:rPr>
        <w:t>Ena trda kapsula vsebuje 80 mg zanubrutiniba.</w:t>
      </w:r>
    </w:p>
    <w:p w14:paraId="6405C8DB" w14:textId="77777777" w:rsidR="00277C57" w:rsidRDefault="00277C57">
      <w:pPr>
        <w:spacing w:line="240" w:lineRule="auto"/>
        <w:rPr>
          <w:rFonts w:asciiTheme="majorBidi" w:hAnsiTheme="majorBidi" w:cstheme="majorBidi"/>
          <w:noProof/>
          <w:szCs w:val="22"/>
          <w:lang w:val="sl-SI"/>
        </w:rPr>
      </w:pPr>
    </w:p>
    <w:p w14:paraId="4CF77890" w14:textId="77777777" w:rsidR="00277C57" w:rsidRDefault="00277C57">
      <w:pPr>
        <w:spacing w:line="240" w:lineRule="auto"/>
        <w:rPr>
          <w:rFonts w:asciiTheme="majorBidi" w:hAnsiTheme="majorBidi" w:cstheme="majorBidi"/>
          <w:noProof/>
          <w:szCs w:val="22"/>
          <w:lang w:val="sl-SI"/>
        </w:rPr>
      </w:pPr>
    </w:p>
    <w:p w14:paraId="4CD90195" w14:textId="77777777" w:rsidR="00277C57" w:rsidRDefault="00B85E29">
      <w:pPr>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noProof/>
          <w:szCs w:val="22"/>
          <w:lang w:val="sl-SI"/>
        </w:rPr>
      </w:pPr>
      <w:r>
        <w:rPr>
          <w:rFonts w:asciiTheme="majorBidi" w:hAnsiTheme="majorBidi" w:cstheme="majorBidi"/>
          <w:b/>
          <w:bCs/>
          <w:noProof/>
          <w:szCs w:val="22"/>
          <w:lang w:val="sl-SI"/>
        </w:rPr>
        <w:t>3.</w:t>
      </w:r>
      <w:r>
        <w:rPr>
          <w:rFonts w:asciiTheme="majorBidi" w:hAnsiTheme="majorBidi" w:cstheme="majorBidi"/>
          <w:b/>
          <w:bCs/>
          <w:noProof/>
          <w:szCs w:val="22"/>
          <w:lang w:val="sl-SI"/>
        </w:rPr>
        <w:tab/>
        <w:t>SEZNAM POMOŽNIH SNOVI</w:t>
      </w:r>
    </w:p>
    <w:p w14:paraId="3C1E7FBB" w14:textId="77777777" w:rsidR="00277C57" w:rsidRDefault="00277C57">
      <w:pPr>
        <w:spacing w:line="240" w:lineRule="auto"/>
        <w:rPr>
          <w:rFonts w:asciiTheme="majorBidi" w:hAnsiTheme="majorBidi" w:cstheme="majorBidi"/>
          <w:noProof/>
          <w:szCs w:val="22"/>
          <w:lang w:val="sl-SI"/>
        </w:rPr>
      </w:pPr>
    </w:p>
    <w:p w14:paraId="7916F129" w14:textId="77777777" w:rsidR="00277C57" w:rsidRDefault="00277C57">
      <w:pPr>
        <w:spacing w:line="240" w:lineRule="auto"/>
        <w:rPr>
          <w:rFonts w:asciiTheme="majorBidi" w:hAnsiTheme="majorBidi" w:cstheme="majorBidi"/>
          <w:noProof/>
          <w:szCs w:val="22"/>
          <w:lang w:val="sl-SI"/>
        </w:rPr>
      </w:pPr>
    </w:p>
    <w:p w14:paraId="002EB5FF" w14:textId="77777777" w:rsidR="00277C57" w:rsidRDefault="00B85E29">
      <w:pPr>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noProof/>
          <w:szCs w:val="22"/>
          <w:lang w:val="sl-SI"/>
        </w:rPr>
      </w:pPr>
      <w:r>
        <w:rPr>
          <w:rFonts w:asciiTheme="majorBidi" w:hAnsiTheme="majorBidi" w:cstheme="majorBidi"/>
          <w:b/>
          <w:bCs/>
          <w:noProof/>
          <w:szCs w:val="22"/>
          <w:lang w:val="sl-SI"/>
        </w:rPr>
        <w:t>4.</w:t>
      </w:r>
      <w:r>
        <w:rPr>
          <w:rFonts w:asciiTheme="majorBidi" w:hAnsiTheme="majorBidi" w:cstheme="majorBidi"/>
          <w:b/>
          <w:bCs/>
          <w:noProof/>
          <w:szCs w:val="22"/>
          <w:lang w:val="sl-SI"/>
        </w:rPr>
        <w:tab/>
        <w:t>FARMACEVTSKA OBLIKA IN VSEBINA</w:t>
      </w:r>
    </w:p>
    <w:p w14:paraId="1B08B41B" w14:textId="77777777" w:rsidR="00277C57" w:rsidRDefault="00277C57">
      <w:pPr>
        <w:spacing w:line="240" w:lineRule="auto"/>
        <w:rPr>
          <w:rFonts w:asciiTheme="majorBidi" w:hAnsiTheme="majorBidi" w:cstheme="majorBidi"/>
          <w:noProof/>
          <w:szCs w:val="22"/>
          <w:lang w:val="sl-SI"/>
        </w:rPr>
      </w:pPr>
    </w:p>
    <w:p w14:paraId="37F239B1"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noProof/>
          <w:szCs w:val="22"/>
          <w:highlight w:val="lightGray"/>
          <w:lang w:val="sl-SI"/>
        </w:rPr>
        <w:t>trde kapsule</w:t>
      </w:r>
    </w:p>
    <w:p w14:paraId="629C00E8"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noProof/>
          <w:szCs w:val="22"/>
          <w:lang w:val="sl-SI"/>
        </w:rPr>
        <w:t>120 trdih kapsul</w:t>
      </w:r>
    </w:p>
    <w:p w14:paraId="15DBBAAC" w14:textId="77777777" w:rsidR="00277C57" w:rsidRDefault="00277C57">
      <w:pPr>
        <w:spacing w:line="240" w:lineRule="auto"/>
        <w:rPr>
          <w:rFonts w:asciiTheme="majorBidi" w:hAnsiTheme="majorBidi" w:cstheme="majorBidi"/>
          <w:noProof/>
          <w:szCs w:val="22"/>
          <w:lang w:val="sl-SI"/>
        </w:rPr>
      </w:pPr>
    </w:p>
    <w:p w14:paraId="29950BA9" w14:textId="77777777" w:rsidR="00277C57" w:rsidRDefault="00277C57">
      <w:pPr>
        <w:spacing w:line="240" w:lineRule="auto"/>
        <w:rPr>
          <w:rFonts w:asciiTheme="majorBidi" w:hAnsiTheme="majorBidi" w:cstheme="majorBidi"/>
          <w:noProof/>
          <w:szCs w:val="22"/>
          <w:lang w:val="sl-SI"/>
        </w:rPr>
      </w:pPr>
    </w:p>
    <w:p w14:paraId="55ED2E8E" w14:textId="77777777" w:rsidR="00277C57" w:rsidRDefault="00B85E29">
      <w:pPr>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noProof/>
          <w:szCs w:val="22"/>
          <w:lang w:val="sl-SI"/>
        </w:rPr>
      </w:pPr>
      <w:r>
        <w:rPr>
          <w:rFonts w:asciiTheme="majorBidi" w:hAnsiTheme="majorBidi" w:cstheme="majorBidi"/>
          <w:b/>
          <w:bCs/>
          <w:noProof/>
          <w:szCs w:val="22"/>
          <w:lang w:val="sl-SI"/>
        </w:rPr>
        <w:t>5.</w:t>
      </w:r>
      <w:r>
        <w:rPr>
          <w:rFonts w:asciiTheme="majorBidi" w:hAnsiTheme="majorBidi" w:cstheme="majorBidi"/>
          <w:b/>
          <w:bCs/>
          <w:noProof/>
          <w:szCs w:val="22"/>
          <w:lang w:val="sl-SI"/>
        </w:rPr>
        <w:tab/>
        <w:t>POSTOPEK IN POT(I) UPORABE ZDRAVILA</w:t>
      </w:r>
    </w:p>
    <w:p w14:paraId="071FE777" w14:textId="77777777" w:rsidR="00277C57" w:rsidRDefault="00277C57">
      <w:pPr>
        <w:spacing w:line="240" w:lineRule="auto"/>
        <w:rPr>
          <w:rFonts w:asciiTheme="majorBidi" w:hAnsiTheme="majorBidi" w:cstheme="majorBidi"/>
          <w:noProof/>
          <w:szCs w:val="22"/>
          <w:lang w:val="sl-SI"/>
        </w:rPr>
      </w:pPr>
    </w:p>
    <w:p w14:paraId="6DFF6697"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noProof/>
          <w:szCs w:val="22"/>
          <w:lang w:val="sl-SI"/>
        </w:rPr>
        <w:t>peroralna uporaba</w:t>
      </w:r>
    </w:p>
    <w:p w14:paraId="7A0FAF0E"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noProof/>
          <w:szCs w:val="22"/>
          <w:lang w:val="sl-SI"/>
        </w:rPr>
        <w:t>Pred uporabo preberite priloženo navodilo!</w:t>
      </w:r>
    </w:p>
    <w:p w14:paraId="46BBA432" w14:textId="77777777" w:rsidR="00277C57" w:rsidRDefault="00277C57">
      <w:pPr>
        <w:spacing w:line="240" w:lineRule="auto"/>
        <w:rPr>
          <w:rFonts w:asciiTheme="majorBidi" w:hAnsiTheme="majorBidi" w:cstheme="majorBidi"/>
          <w:noProof/>
          <w:szCs w:val="22"/>
          <w:lang w:val="sl-SI"/>
        </w:rPr>
      </w:pPr>
    </w:p>
    <w:p w14:paraId="2796F299" w14:textId="77777777" w:rsidR="00277C57" w:rsidRDefault="00277C57">
      <w:pPr>
        <w:spacing w:line="240" w:lineRule="auto"/>
        <w:rPr>
          <w:rFonts w:asciiTheme="majorBidi" w:hAnsiTheme="majorBidi" w:cstheme="majorBidi"/>
          <w:noProof/>
          <w:szCs w:val="22"/>
          <w:lang w:val="sl-SI"/>
        </w:rPr>
      </w:pPr>
    </w:p>
    <w:p w14:paraId="64E5A8A7" w14:textId="77777777" w:rsidR="00277C57" w:rsidRDefault="00B85E29">
      <w:pPr>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noProof/>
          <w:szCs w:val="22"/>
          <w:lang w:val="sl-SI"/>
        </w:rPr>
      </w:pPr>
      <w:r>
        <w:rPr>
          <w:rFonts w:asciiTheme="majorBidi" w:hAnsiTheme="majorBidi" w:cstheme="majorBidi"/>
          <w:b/>
          <w:bCs/>
          <w:noProof/>
          <w:szCs w:val="22"/>
          <w:lang w:val="sl-SI"/>
        </w:rPr>
        <w:t>6.</w:t>
      </w:r>
      <w:r>
        <w:rPr>
          <w:rFonts w:asciiTheme="majorBidi" w:hAnsiTheme="majorBidi" w:cstheme="majorBidi"/>
          <w:b/>
          <w:bCs/>
          <w:noProof/>
          <w:szCs w:val="22"/>
          <w:lang w:val="sl-SI"/>
        </w:rPr>
        <w:tab/>
        <w:t>POSEBNO OPOZORILO O SHRANJEVANJU ZDRAVILA ZUNAJ DOSEGA IN POGLEDA OTROK</w:t>
      </w:r>
    </w:p>
    <w:p w14:paraId="5983FD09" w14:textId="77777777" w:rsidR="00277C57" w:rsidRDefault="00277C57">
      <w:pPr>
        <w:spacing w:line="240" w:lineRule="auto"/>
        <w:rPr>
          <w:rFonts w:asciiTheme="majorBidi" w:hAnsiTheme="majorBidi" w:cstheme="majorBidi"/>
          <w:noProof/>
          <w:szCs w:val="22"/>
          <w:lang w:val="sl-SI"/>
        </w:rPr>
      </w:pPr>
    </w:p>
    <w:p w14:paraId="378F3177"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noProof/>
          <w:szCs w:val="22"/>
          <w:lang w:val="sl-SI"/>
        </w:rPr>
        <w:t>Zdravilo shranjujte nedosegljivo otrokom!</w:t>
      </w:r>
    </w:p>
    <w:p w14:paraId="0B696AFD" w14:textId="77777777" w:rsidR="00277C57" w:rsidRDefault="00277C57">
      <w:pPr>
        <w:spacing w:line="240" w:lineRule="auto"/>
        <w:rPr>
          <w:rFonts w:asciiTheme="majorBidi" w:hAnsiTheme="majorBidi" w:cstheme="majorBidi"/>
          <w:noProof/>
          <w:szCs w:val="22"/>
          <w:lang w:val="sl-SI"/>
        </w:rPr>
      </w:pPr>
    </w:p>
    <w:p w14:paraId="663A2DB2" w14:textId="77777777" w:rsidR="00277C57" w:rsidRDefault="00277C57">
      <w:pPr>
        <w:spacing w:line="240" w:lineRule="auto"/>
        <w:rPr>
          <w:rFonts w:asciiTheme="majorBidi" w:hAnsiTheme="majorBidi" w:cstheme="majorBidi"/>
          <w:noProof/>
          <w:szCs w:val="22"/>
          <w:lang w:val="sl-SI"/>
        </w:rPr>
      </w:pPr>
    </w:p>
    <w:p w14:paraId="60F7F1EF" w14:textId="77777777" w:rsidR="00277C57" w:rsidRDefault="00B85E29">
      <w:pPr>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noProof/>
          <w:szCs w:val="22"/>
          <w:lang w:val="sl-SI"/>
        </w:rPr>
      </w:pPr>
      <w:r>
        <w:rPr>
          <w:rFonts w:asciiTheme="majorBidi" w:hAnsiTheme="majorBidi" w:cstheme="majorBidi"/>
          <w:b/>
          <w:bCs/>
          <w:noProof/>
          <w:szCs w:val="22"/>
          <w:lang w:val="sl-SI"/>
        </w:rPr>
        <w:t>7.</w:t>
      </w:r>
      <w:r>
        <w:rPr>
          <w:rFonts w:asciiTheme="majorBidi" w:hAnsiTheme="majorBidi" w:cstheme="majorBidi"/>
          <w:b/>
          <w:bCs/>
          <w:noProof/>
          <w:szCs w:val="22"/>
          <w:lang w:val="sl-SI"/>
        </w:rPr>
        <w:tab/>
        <w:t>DRUGA POSEBNA OPOZORILA, ČE SO POTREBNA</w:t>
      </w:r>
    </w:p>
    <w:p w14:paraId="230949B9" w14:textId="77777777" w:rsidR="00277C57" w:rsidRDefault="00277C57">
      <w:pPr>
        <w:spacing w:line="240" w:lineRule="auto"/>
        <w:rPr>
          <w:rFonts w:asciiTheme="majorBidi" w:hAnsiTheme="majorBidi" w:cstheme="majorBidi"/>
          <w:noProof/>
          <w:szCs w:val="22"/>
          <w:lang w:val="sl-SI"/>
        </w:rPr>
      </w:pPr>
    </w:p>
    <w:p w14:paraId="365E0743" w14:textId="77777777" w:rsidR="00277C57" w:rsidRDefault="00277C57">
      <w:pPr>
        <w:tabs>
          <w:tab w:val="left" w:pos="749"/>
        </w:tabs>
        <w:spacing w:line="240" w:lineRule="auto"/>
        <w:rPr>
          <w:rFonts w:asciiTheme="majorBidi" w:hAnsiTheme="majorBidi" w:cstheme="majorBidi"/>
          <w:szCs w:val="22"/>
          <w:lang w:val="sl-SI"/>
        </w:rPr>
      </w:pPr>
    </w:p>
    <w:p w14:paraId="50497300" w14:textId="77777777" w:rsidR="00277C57" w:rsidRDefault="00B85E29">
      <w:pPr>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szCs w:val="22"/>
          <w:lang w:val="sl-SI"/>
        </w:rPr>
      </w:pPr>
      <w:r>
        <w:rPr>
          <w:rFonts w:asciiTheme="majorBidi" w:hAnsiTheme="majorBidi" w:cstheme="majorBidi"/>
          <w:b/>
          <w:bCs/>
          <w:szCs w:val="22"/>
          <w:lang w:val="sl-SI"/>
        </w:rPr>
        <w:t>8.</w:t>
      </w:r>
      <w:r>
        <w:rPr>
          <w:rFonts w:asciiTheme="majorBidi" w:hAnsiTheme="majorBidi" w:cstheme="majorBidi"/>
          <w:b/>
          <w:bCs/>
          <w:szCs w:val="22"/>
          <w:lang w:val="sl-SI"/>
        </w:rPr>
        <w:tab/>
        <w:t>DATUM IZTEKA ROKA UPORABNOSTI ZDRAVILA</w:t>
      </w:r>
    </w:p>
    <w:p w14:paraId="2CCDA2CA" w14:textId="77777777" w:rsidR="00277C57" w:rsidRDefault="00277C57">
      <w:pPr>
        <w:spacing w:line="240" w:lineRule="auto"/>
        <w:rPr>
          <w:rFonts w:asciiTheme="majorBidi" w:hAnsiTheme="majorBidi" w:cstheme="majorBidi"/>
          <w:szCs w:val="22"/>
          <w:lang w:val="sl-SI"/>
        </w:rPr>
      </w:pPr>
    </w:p>
    <w:p w14:paraId="67EAE66A" w14:textId="77777777" w:rsidR="00277C57" w:rsidRDefault="00B85E29">
      <w:pPr>
        <w:spacing w:line="240" w:lineRule="auto"/>
        <w:rPr>
          <w:rFonts w:asciiTheme="majorBidi" w:hAnsiTheme="majorBidi" w:cstheme="majorBidi"/>
          <w:szCs w:val="22"/>
          <w:lang w:val="sl-SI"/>
        </w:rPr>
      </w:pPr>
      <w:r>
        <w:rPr>
          <w:rFonts w:asciiTheme="majorBidi" w:hAnsiTheme="majorBidi" w:cstheme="majorBidi"/>
          <w:szCs w:val="22"/>
          <w:lang w:val="sl-SI"/>
        </w:rPr>
        <w:t xml:space="preserve">EXP </w:t>
      </w:r>
    </w:p>
    <w:p w14:paraId="399651D7" w14:textId="77777777" w:rsidR="00277C57" w:rsidRDefault="00277C57">
      <w:pPr>
        <w:spacing w:line="240" w:lineRule="auto"/>
        <w:rPr>
          <w:rFonts w:asciiTheme="majorBidi" w:hAnsiTheme="majorBidi" w:cstheme="majorBidi"/>
          <w:noProof/>
          <w:szCs w:val="22"/>
          <w:lang w:val="sl-SI"/>
        </w:rPr>
      </w:pPr>
    </w:p>
    <w:p w14:paraId="56CE7D12" w14:textId="77777777" w:rsidR="00277C57" w:rsidRDefault="00277C57">
      <w:pPr>
        <w:spacing w:line="240" w:lineRule="auto"/>
        <w:rPr>
          <w:rFonts w:asciiTheme="majorBidi" w:hAnsiTheme="majorBidi" w:cstheme="majorBidi"/>
          <w:noProof/>
          <w:szCs w:val="22"/>
          <w:lang w:val="sl-SI"/>
        </w:rPr>
      </w:pPr>
    </w:p>
    <w:p w14:paraId="4AA0FED2" w14:textId="77777777" w:rsidR="00277C57" w:rsidRDefault="00B85E29">
      <w:pPr>
        <w:keepNext/>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noProof/>
          <w:szCs w:val="22"/>
          <w:lang w:val="sl-SI"/>
        </w:rPr>
      </w:pPr>
      <w:r>
        <w:rPr>
          <w:rFonts w:asciiTheme="majorBidi" w:hAnsiTheme="majorBidi" w:cstheme="majorBidi"/>
          <w:b/>
          <w:bCs/>
          <w:noProof/>
          <w:szCs w:val="22"/>
          <w:lang w:val="sl-SI"/>
        </w:rPr>
        <w:t>9.</w:t>
      </w:r>
      <w:r>
        <w:rPr>
          <w:rFonts w:asciiTheme="majorBidi" w:hAnsiTheme="majorBidi" w:cstheme="majorBidi"/>
          <w:b/>
          <w:bCs/>
          <w:noProof/>
          <w:szCs w:val="22"/>
          <w:lang w:val="sl-SI"/>
        </w:rPr>
        <w:tab/>
        <w:t>POSEBNA NAVODILA ZA SHRANJEVANJE</w:t>
      </w:r>
    </w:p>
    <w:p w14:paraId="1D5C8B9E" w14:textId="77777777" w:rsidR="00277C57" w:rsidRDefault="00277C57">
      <w:pPr>
        <w:spacing w:line="240" w:lineRule="auto"/>
        <w:rPr>
          <w:rFonts w:asciiTheme="majorBidi" w:hAnsiTheme="majorBidi" w:cstheme="majorBidi"/>
          <w:noProof/>
          <w:szCs w:val="22"/>
          <w:lang w:val="sl-SI"/>
        </w:rPr>
      </w:pPr>
    </w:p>
    <w:p w14:paraId="0264F143" w14:textId="77777777" w:rsidR="00277C57" w:rsidRDefault="00277C57">
      <w:pPr>
        <w:spacing w:line="240" w:lineRule="auto"/>
        <w:ind w:left="567" w:hanging="567"/>
        <w:rPr>
          <w:rFonts w:asciiTheme="majorBidi" w:hAnsiTheme="majorBidi" w:cstheme="majorBidi"/>
          <w:noProof/>
          <w:szCs w:val="22"/>
          <w:lang w:val="sl-SI"/>
        </w:rPr>
      </w:pPr>
    </w:p>
    <w:p w14:paraId="7588480A" w14:textId="77777777" w:rsidR="00277C57" w:rsidRDefault="00B85E29">
      <w:pPr>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
          <w:noProof/>
          <w:szCs w:val="22"/>
          <w:lang w:val="sl-SI"/>
        </w:rPr>
      </w:pPr>
      <w:r>
        <w:rPr>
          <w:rFonts w:asciiTheme="majorBidi" w:hAnsiTheme="majorBidi" w:cstheme="majorBidi"/>
          <w:b/>
          <w:bCs/>
          <w:noProof/>
          <w:szCs w:val="22"/>
          <w:lang w:val="sl-SI"/>
        </w:rPr>
        <w:t>10.</w:t>
      </w:r>
      <w:r>
        <w:rPr>
          <w:rFonts w:asciiTheme="majorBidi" w:hAnsiTheme="majorBidi" w:cstheme="majorBidi"/>
          <w:b/>
          <w:bCs/>
          <w:noProof/>
          <w:szCs w:val="22"/>
          <w:lang w:val="sl-SI"/>
        </w:rPr>
        <w:tab/>
        <w:t>POSEBNI VARNOSTNI UKREPI ZA ODSTRANJEVANJE NEUPORABLJENIH ZDRAVIL ALI IZ NJIH NASTALIH ODPADNIH SNOVI, KADAR SO POTREBNI</w:t>
      </w:r>
    </w:p>
    <w:p w14:paraId="0840AA64" w14:textId="77777777" w:rsidR="00277C57" w:rsidRDefault="00277C57">
      <w:pPr>
        <w:spacing w:line="240" w:lineRule="auto"/>
        <w:rPr>
          <w:rFonts w:asciiTheme="majorBidi" w:hAnsiTheme="majorBidi" w:cstheme="majorBidi"/>
          <w:noProof/>
          <w:szCs w:val="22"/>
          <w:highlight w:val="yellow"/>
          <w:lang w:val="sl-SI"/>
        </w:rPr>
      </w:pPr>
    </w:p>
    <w:p w14:paraId="33D56105" w14:textId="77777777" w:rsidR="00277C57" w:rsidRDefault="00277C57">
      <w:pPr>
        <w:spacing w:line="240" w:lineRule="auto"/>
        <w:rPr>
          <w:rFonts w:asciiTheme="majorBidi" w:hAnsiTheme="majorBidi" w:cstheme="majorBidi"/>
          <w:noProof/>
          <w:szCs w:val="22"/>
          <w:highlight w:val="yellow"/>
          <w:lang w:val="sl-SI"/>
        </w:rPr>
      </w:pPr>
    </w:p>
    <w:p w14:paraId="1BF7DA7B" w14:textId="77777777" w:rsidR="00277C57" w:rsidRDefault="00B85E29">
      <w:pPr>
        <w:keepNext/>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
          <w:noProof/>
          <w:szCs w:val="22"/>
          <w:lang w:val="sl-SI"/>
        </w:rPr>
      </w:pPr>
      <w:r>
        <w:rPr>
          <w:rFonts w:asciiTheme="majorBidi" w:hAnsiTheme="majorBidi" w:cstheme="majorBidi"/>
          <w:b/>
          <w:bCs/>
          <w:noProof/>
          <w:szCs w:val="22"/>
          <w:lang w:val="sl-SI"/>
        </w:rPr>
        <w:lastRenderedPageBreak/>
        <w:t>11.</w:t>
      </w:r>
      <w:r>
        <w:rPr>
          <w:rFonts w:asciiTheme="majorBidi" w:hAnsiTheme="majorBidi" w:cstheme="majorBidi"/>
          <w:b/>
          <w:bCs/>
          <w:noProof/>
          <w:szCs w:val="22"/>
          <w:lang w:val="sl-SI"/>
        </w:rPr>
        <w:tab/>
        <w:t>IME IN NASLOV IMETNIKA DOVOLJENJA ZA PROMET Z ZDRAVILOM</w:t>
      </w:r>
    </w:p>
    <w:p w14:paraId="0E85561C" w14:textId="77777777" w:rsidR="00277C57" w:rsidRDefault="00277C57">
      <w:pPr>
        <w:keepNext/>
        <w:spacing w:line="240" w:lineRule="auto"/>
        <w:rPr>
          <w:rFonts w:asciiTheme="majorBidi" w:hAnsiTheme="majorBidi" w:cstheme="majorBidi"/>
          <w:noProof/>
          <w:szCs w:val="22"/>
          <w:lang w:val="sl-SI"/>
        </w:rPr>
      </w:pPr>
    </w:p>
    <w:p w14:paraId="2C453735" w14:textId="77777777" w:rsidR="00277C57" w:rsidRDefault="00B85E29">
      <w:pPr>
        <w:keepNext/>
        <w:spacing w:line="240" w:lineRule="auto"/>
        <w:rPr>
          <w:rFonts w:asciiTheme="majorBidi" w:hAnsiTheme="majorBidi" w:cstheme="majorBidi"/>
          <w:color w:val="000000"/>
          <w:szCs w:val="22"/>
          <w:lang w:val="sl-SI"/>
        </w:rPr>
      </w:pPr>
      <w:del w:id="9" w:author="Author" w:date="2025-04-09T11:08:00Z">
        <w:r>
          <w:rPr>
            <w:rFonts w:asciiTheme="majorBidi" w:hAnsiTheme="majorBidi" w:cstheme="majorBidi"/>
            <w:color w:val="000000"/>
            <w:szCs w:val="22"/>
            <w:lang w:val="sl-SI"/>
          </w:rPr>
          <w:delText xml:space="preserve">BeiGene </w:delText>
        </w:r>
      </w:del>
      <w:bookmarkStart w:id="10" w:name="_Hlk195089202"/>
      <w:ins w:id="11" w:author="Author" w:date="2025-04-09T11:08:00Z">
        <w:r>
          <w:rPr>
            <w:rFonts w:asciiTheme="majorBidi" w:hAnsiTheme="majorBidi" w:cstheme="majorBidi"/>
            <w:szCs w:val="22"/>
            <w:lang w:val="sv-SE" w:eastAsia="en-GB"/>
          </w:rPr>
          <w:t xml:space="preserve">BeOne Medicines </w:t>
        </w:r>
      </w:ins>
      <w:bookmarkEnd w:id="10"/>
      <w:r>
        <w:rPr>
          <w:rFonts w:asciiTheme="majorBidi" w:hAnsiTheme="majorBidi" w:cstheme="majorBidi"/>
          <w:color w:val="000000"/>
          <w:szCs w:val="22"/>
          <w:lang w:val="sl-SI"/>
        </w:rPr>
        <w:t>Ireland Limited</w:t>
      </w:r>
    </w:p>
    <w:p w14:paraId="7663A738" w14:textId="77777777" w:rsidR="00277C57" w:rsidRDefault="00B85E29">
      <w:pPr>
        <w:spacing w:line="240" w:lineRule="auto"/>
        <w:rPr>
          <w:rFonts w:asciiTheme="majorBidi" w:hAnsiTheme="majorBidi" w:cstheme="majorBidi"/>
          <w:color w:val="000000"/>
          <w:szCs w:val="22"/>
          <w:lang w:val="sl-SI"/>
        </w:rPr>
      </w:pPr>
      <w:r>
        <w:rPr>
          <w:rFonts w:asciiTheme="majorBidi" w:hAnsiTheme="majorBidi" w:cstheme="majorBidi"/>
          <w:color w:val="000000"/>
          <w:szCs w:val="22"/>
          <w:lang w:val="sl-SI"/>
        </w:rPr>
        <w:t>10 Earlsfort Terrace</w:t>
      </w:r>
    </w:p>
    <w:p w14:paraId="68130DAC" w14:textId="77777777" w:rsidR="00277C57" w:rsidRDefault="00B85E29">
      <w:pPr>
        <w:spacing w:line="240" w:lineRule="auto"/>
        <w:rPr>
          <w:rFonts w:asciiTheme="majorBidi" w:hAnsiTheme="majorBidi" w:cstheme="majorBidi"/>
          <w:color w:val="000000"/>
          <w:szCs w:val="22"/>
          <w:lang w:val="sl-SI"/>
        </w:rPr>
      </w:pPr>
      <w:r>
        <w:rPr>
          <w:rFonts w:asciiTheme="majorBidi" w:hAnsiTheme="majorBidi" w:cstheme="majorBidi"/>
          <w:color w:val="000000"/>
          <w:szCs w:val="22"/>
          <w:lang w:val="sl-SI"/>
        </w:rPr>
        <w:t>Dublin 2</w:t>
      </w:r>
    </w:p>
    <w:p w14:paraId="3E0062EA" w14:textId="77777777" w:rsidR="00277C57" w:rsidRDefault="00B85E29">
      <w:pPr>
        <w:spacing w:line="240" w:lineRule="auto"/>
        <w:rPr>
          <w:rFonts w:asciiTheme="majorBidi" w:hAnsiTheme="majorBidi" w:cstheme="majorBidi"/>
          <w:color w:val="000000"/>
          <w:szCs w:val="22"/>
          <w:lang w:val="sl-SI"/>
        </w:rPr>
      </w:pPr>
      <w:r>
        <w:rPr>
          <w:rFonts w:asciiTheme="majorBidi" w:hAnsiTheme="majorBidi" w:cstheme="majorBidi"/>
          <w:color w:val="000000"/>
          <w:szCs w:val="22"/>
          <w:lang w:val="sl-SI"/>
        </w:rPr>
        <w:t>D02 T380, Irska</w:t>
      </w:r>
    </w:p>
    <w:p w14:paraId="2FDF8646"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noProof/>
          <w:szCs w:val="22"/>
          <w:lang w:val="sl-SI"/>
        </w:rPr>
        <w:t>Tel. +353 1 566 7660</w:t>
      </w:r>
    </w:p>
    <w:p w14:paraId="2D2EE80C"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noProof/>
          <w:szCs w:val="22"/>
          <w:lang w:val="sl-SI"/>
        </w:rPr>
        <w:t xml:space="preserve">E-pošta </w:t>
      </w:r>
      <w:hyperlink r:id="rId20" w:history="1">
        <w:r>
          <w:rPr>
            <w:rFonts w:asciiTheme="majorBidi" w:hAnsiTheme="majorBidi" w:cstheme="majorBidi"/>
            <w:noProof/>
            <w:color w:val="0000FF"/>
            <w:szCs w:val="22"/>
            <w:u w:val="single"/>
            <w:lang w:val="sl-SI"/>
          </w:rPr>
          <w:t>bg.ireland@beigene.com</w:t>
        </w:r>
      </w:hyperlink>
      <w:r>
        <w:rPr>
          <w:rFonts w:asciiTheme="majorBidi" w:hAnsiTheme="majorBidi" w:cstheme="majorBidi"/>
          <w:noProof/>
          <w:szCs w:val="22"/>
          <w:lang w:val="sl-SI"/>
        </w:rPr>
        <w:t xml:space="preserve"> </w:t>
      </w:r>
    </w:p>
    <w:p w14:paraId="7B88EC2C" w14:textId="77777777" w:rsidR="00277C57" w:rsidRDefault="00277C57">
      <w:pPr>
        <w:spacing w:line="240" w:lineRule="auto"/>
        <w:rPr>
          <w:rFonts w:asciiTheme="majorBidi" w:hAnsiTheme="majorBidi" w:cstheme="majorBidi"/>
          <w:noProof/>
          <w:szCs w:val="22"/>
          <w:lang w:val="sl-SI"/>
        </w:rPr>
      </w:pPr>
    </w:p>
    <w:p w14:paraId="4ED94FB1" w14:textId="77777777" w:rsidR="00277C57" w:rsidRDefault="00277C57">
      <w:pPr>
        <w:spacing w:line="240" w:lineRule="auto"/>
        <w:rPr>
          <w:rFonts w:asciiTheme="majorBidi" w:hAnsiTheme="majorBidi" w:cstheme="majorBidi"/>
          <w:noProof/>
          <w:szCs w:val="22"/>
          <w:lang w:val="sl-SI"/>
        </w:rPr>
      </w:pPr>
    </w:p>
    <w:p w14:paraId="01D30EF3" w14:textId="77777777" w:rsidR="00277C57" w:rsidRDefault="00B85E29">
      <w:pPr>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noProof/>
          <w:szCs w:val="22"/>
          <w:lang w:val="sl-SI"/>
        </w:rPr>
      </w:pPr>
      <w:r>
        <w:rPr>
          <w:rFonts w:asciiTheme="majorBidi" w:hAnsiTheme="majorBidi" w:cstheme="majorBidi"/>
          <w:b/>
          <w:bCs/>
          <w:noProof/>
          <w:szCs w:val="22"/>
          <w:lang w:val="sl-SI"/>
        </w:rPr>
        <w:t>12.</w:t>
      </w:r>
      <w:r>
        <w:rPr>
          <w:rFonts w:asciiTheme="majorBidi" w:hAnsiTheme="majorBidi" w:cstheme="majorBidi"/>
          <w:b/>
          <w:bCs/>
          <w:noProof/>
          <w:szCs w:val="22"/>
          <w:lang w:val="sl-SI"/>
        </w:rPr>
        <w:tab/>
        <w:t xml:space="preserve">ŠTEVILKA(E) DOVOLJENJA (DOVOLJENJ) ZA PROMET </w:t>
      </w:r>
    </w:p>
    <w:p w14:paraId="18F124FF" w14:textId="77777777" w:rsidR="00277C57" w:rsidRDefault="00277C57">
      <w:pPr>
        <w:spacing w:line="240" w:lineRule="auto"/>
        <w:rPr>
          <w:rFonts w:asciiTheme="majorBidi" w:hAnsiTheme="majorBidi" w:cstheme="majorBidi"/>
          <w:noProof/>
          <w:szCs w:val="22"/>
          <w:lang w:val="sl-SI"/>
        </w:rPr>
      </w:pPr>
    </w:p>
    <w:p w14:paraId="7624FE43"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noProof/>
          <w:szCs w:val="22"/>
          <w:lang w:val="sl-SI"/>
        </w:rPr>
        <w:t>EU/1/21/1576/001</w:t>
      </w:r>
    </w:p>
    <w:p w14:paraId="043B46F5" w14:textId="77777777" w:rsidR="00277C57" w:rsidRDefault="00277C57">
      <w:pPr>
        <w:spacing w:line="240" w:lineRule="auto"/>
        <w:rPr>
          <w:rFonts w:asciiTheme="majorBidi" w:hAnsiTheme="majorBidi" w:cstheme="majorBidi"/>
          <w:noProof/>
          <w:szCs w:val="22"/>
          <w:lang w:val="sl-SI"/>
        </w:rPr>
      </w:pPr>
    </w:p>
    <w:p w14:paraId="711DC6CB" w14:textId="77777777" w:rsidR="00277C57" w:rsidRDefault="00B85E29">
      <w:pPr>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noProof/>
          <w:szCs w:val="22"/>
          <w:lang w:val="sl-SI"/>
        </w:rPr>
      </w:pPr>
      <w:r>
        <w:rPr>
          <w:rFonts w:asciiTheme="majorBidi" w:hAnsiTheme="majorBidi" w:cstheme="majorBidi"/>
          <w:b/>
          <w:bCs/>
          <w:noProof/>
          <w:szCs w:val="22"/>
          <w:lang w:val="sl-SI"/>
        </w:rPr>
        <w:t>13.</w:t>
      </w:r>
      <w:r>
        <w:rPr>
          <w:rFonts w:asciiTheme="majorBidi" w:hAnsiTheme="majorBidi" w:cstheme="majorBidi"/>
          <w:b/>
          <w:bCs/>
          <w:noProof/>
          <w:szCs w:val="22"/>
          <w:lang w:val="sl-SI"/>
        </w:rPr>
        <w:tab/>
        <w:t>ŠTEVILKA SERIJE</w:t>
      </w:r>
    </w:p>
    <w:p w14:paraId="1E6056E1" w14:textId="77777777" w:rsidR="00277C57" w:rsidRDefault="00277C57">
      <w:pPr>
        <w:spacing w:line="240" w:lineRule="auto"/>
        <w:rPr>
          <w:rFonts w:asciiTheme="majorBidi" w:hAnsiTheme="majorBidi" w:cstheme="majorBidi"/>
          <w:i/>
          <w:noProof/>
          <w:szCs w:val="22"/>
          <w:lang w:val="sl-SI"/>
        </w:rPr>
      </w:pPr>
    </w:p>
    <w:p w14:paraId="70F1B666" w14:textId="77777777" w:rsidR="00277C57" w:rsidRDefault="00B85E29">
      <w:pPr>
        <w:spacing w:line="240" w:lineRule="auto"/>
        <w:rPr>
          <w:rFonts w:asciiTheme="majorBidi" w:hAnsiTheme="majorBidi" w:cstheme="majorBidi"/>
          <w:iCs/>
          <w:noProof/>
          <w:szCs w:val="22"/>
          <w:lang w:val="sl-SI"/>
        </w:rPr>
      </w:pPr>
      <w:r>
        <w:rPr>
          <w:rFonts w:asciiTheme="majorBidi" w:hAnsiTheme="majorBidi" w:cstheme="majorBidi"/>
          <w:iCs/>
          <w:noProof/>
          <w:szCs w:val="22"/>
          <w:lang w:val="sl-SI"/>
        </w:rPr>
        <w:t>Lot</w:t>
      </w:r>
    </w:p>
    <w:p w14:paraId="03EF5DE5" w14:textId="77777777" w:rsidR="00277C57" w:rsidRDefault="00277C57">
      <w:pPr>
        <w:spacing w:line="240" w:lineRule="auto"/>
        <w:rPr>
          <w:rFonts w:asciiTheme="majorBidi" w:hAnsiTheme="majorBidi" w:cstheme="majorBidi"/>
          <w:iCs/>
          <w:noProof/>
          <w:szCs w:val="22"/>
          <w:lang w:val="sl-SI"/>
        </w:rPr>
      </w:pPr>
    </w:p>
    <w:p w14:paraId="10F1D0F8" w14:textId="77777777" w:rsidR="00277C57" w:rsidRDefault="00277C57">
      <w:pPr>
        <w:spacing w:line="240" w:lineRule="auto"/>
        <w:rPr>
          <w:rFonts w:asciiTheme="majorBidi" w:hAnsiTheme="majorBidi" w:cstheme="majorBidi"/>
          <w:noProof/>
          <w:szCs w:val="22"/>
          <w:lang w:val="sl-SI"/>
        </w:rPr>
      </w:pPr>
    </w:p>
    <w:p w14:paraId="27EA651B" w14:textId="77777777" w:rsidR="00277C57" w:rsidRDefault="00B85E29">
      <w:pPr>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noProof/>
          <w:szCs w:val="22"/>
          <w:lang w:val="sl-SI"/>
        </w:rPr>
      </w:pPr>
      <w:r>
        <w:rPr>
          <w:rFonts w:asciiTheme="majorBidi" w:hAnsiTheme="majorBidi" w:cstheme="majorBidi"/>
          <w:b/>
          <w:bCs/>
          <w:noProof/>
          <w:szCs w:val="22"/>
          <w:lang w:val="sl-SI"/>
        </w:rPr>
        <w:t>14.</w:t>
      </w:r>
      <w:r>
        <w:rPr>
          <w:rFonts w:asciiTheme="majorBidi" w:hAnsiTheme="majorBidi" w:cstheme="majorBidi"/>
          <w:b/>
          <w:bCs/>
          <w:noProof/>
          <w:szCs w:val="22"/>
          <w:lang w:val="sl-SI"/>
        </w:rPr>
        <w:tab/>
        <w:t>NAČIN IZDAJANJA ZDRAVILA</w:t>
      </w:r>
    </w:p>
    <w:p w14:paraId="66357A53" w14:textId="77777777" w:rsidR="00277C57" w:rsidRDefault="00277C57">
      <w:pPr>
        <w:spacing w:line="240" w:lineRule="auto"/>
        <w:rPr>
          <w:rFonts w:asciiTheme="majorBidi" w:hAnsiTheme="majorBidi" w:cstheme="majorBidi"/>
          <w:i/>
          <w:noProof/>
          <w:szCs w:val="22"/>
          <w:lang w:val="sl-SI"/>
        </w:rPr>
      </w:pPr>
    </w:p>
    <w:p w14:paraId="2CA2A0DD" w14:textId="77777777" w:rsidR="00277C57" w:rsidRDefault="00277C57">
      <w:pPr>
        <w:spacing w:line="240" w:lineRule="auto"/>
        <w:rPr>
          <w:rFonts w:asciiTheme="majorBidi" w:hAnsiTheme="majorBidi" w:cstheme="majorBidi"/>
          <w:noProof/>
          <w:szCs w:val="22"/>
          <w:lang w:val="sl-SI"/>
        </w:rPr>
      </w:pPr>
    </w:p>
    <w:p w14:paraId="76020889" w14:textId="77777777" w:rsidR="00277C57" w:rsidRDefault="00B85E29">
      <w:pPr>
        <w:pBdr>
          <w:top w:val="single" w:sz="4" w:space="2" w:color="auto"/>
          <w:left w:val="single" w:sz="4" w:space="4" w:color="auto"/>
          <w:bottom w:val="single" w:sz="4" w:space="1" w:color="auto"/>
          <w:right w:val="single" w:sz="4" w:space="4" w:color="auto"/>
        </w:pBdr>
        <w:spacing w:line="240" w:lineRule="auto"/>
        <w:rPr>
          <w:rFonts w:asciiTheme="majorBidi" w:hAnsiTheme="majorBidi" w:cstheme="majorBidi"/>
          <w:noProof/>
          <w:szCs w:val="22"/>
          <w:lang w:val="sl-SI"/>
        </w:rPr>
      </w:pPr>
      <w:r>
        <w:rPr>
          <w:rFonts w:asciiTheme="majorBidi" w:hAnsiTheme="majorBidi" w:cstheme="majorBidi"/>
          <w:b/>
          <w:bCs/>
          <w:noProof/>
          <w:szCs w:val="22"/>
          <w:lang w:val="sl-SI"/>
        </w:rPr>
        <w:t>15.</w:t>
      </w:r>
      <w:r>
        <w:rPr>
          <w:rFonts w:asciiTheme="majorBidi" w:hAnsiTheme="majorBidi" w:cstheme="majorBidi"/>
          <w:b/>
          <w:bCs/>
          <w:noProof/>
          <w:szCs w:val="22"/>
          <w:lang w:val="sl-SI"/>
        </w:rPr>
        <w:tab/>
        <w:t>NAVODILA ZA UPORABO</w:t>
      </w:r>
    </w:p>
    <w:p w14:paraId="470E7032" w14:textId="77777777" w:rsidR="00277C57" w:rsidRDefault="00277C57">
      <w:pPr>
        <w:spacing w:line="240" w:lineRule="auto"/>
        <w:rPr>
          <w:rFonts w:asciiTheme="majorBidi" w:hAnsiTheme="majorBidi" w:cstheme="majorBidi"/>
          <w:noProof/>
          <w:szCs w:val="22"/>
          <w:highlight w:val="yellow"/>
          <w:lang w:val="sl-SI"/>
        </w:rPr>
      </w:pPr>
    </w:p>
    <w:p w14:paraId="0FF314E5" w14:textId="77777777" w:rsidR="00277C57" w:rsidRDefault="00277C57">
      <w:pPr>
        <w:spacing w:line="240" w:lineRule="auto"/>
        <w:rPr>
          <w:rFonts w:asciiTheme="majorBidi" w:hAnsiTheme="majorBidi" w:cstheme="majorBidi"/>
          <w:noProof/>
          <w:szCs w:val="22"/>
          <w:highlight w:val="yellow"/>
          <w:lang w:val="sl-SI"/>
        </w:rPr>
      </w:pPr>
    </w:p>
    <w:p w14:paraId="7B7549CA" w14:textId="77777777" w:rsidR="00277C57" w:rsidRDefault="00B85E29">
      <w:pPr>
        <w:pBdr>
          <w:top w:val="single" w:sz="4" w:space="1" w:color="auto"/>
          <w:left w:val="single" w:sz="4" w:space="4" w:color="auto"/>
          <w:bottom w:val="single" w:sz="4" w:space="0" w:color="auto"/>
          <w:right w:val="single" w:sz="4" w:space="4" w:color="auto"/>
        </w:pBdr>
        <w:spacing w:line="240" w:lineRule="auto"/>
        <w:rPr>
          <w:rFonts w:asciiTheme="majorBidi" w:hAnsiTheme="majorBidi" w:cstheme="majorBidi"/>
          <w:noProof/>
          <w:szCs w:val="22"/>
          <w:lang w:val="sl-SI"/>
        </w:rPr>
      </w:pPr>
      <w:r>
        <w:rPr>
          <w:rFonts w:asciiTheme="majorBidi" w:hAnsiTheme="majorBidi" w:cstheme="majorBidi"/>
          <w:b/>
          <w:bCs/>
          <w:noProof/>
          <w:szCs w:val="22"/>
          <w:lang w:val="sl-SI"/>
        </w:rPr>
        <w:t>16.</w:t>
      </w:r>
      <w:r>
        <w:rPr>
          <w:rFonts w:asciiTheme="majorBidi" w:hAnsiTheme="majorBidi" w:cstheme="majorBidi"/>
          <w:b/>
          <w:bCs/>
          <w:noProof/>
          <w:szCs w:val="22"/>
          <w:lang w:val="sl-SI"/>
        </w:rPr>
        <w:tab/>
        <w:t>PODATKI V BRAILLOVI PISAVI</w:t>
      </w:r>
    </w:p>
    <w:p w14:paraId="5D9CB7DA" w14:textId="77777777" w:rsidR="00277C57" w:rsidRDefault="00277C57">
      <w:pPr>
        <w:spacing w:line="240" w:lineRule="auto"/>
        <w:rPr>
          <w:rFonts w:asciiTheme="majorBidi" w:hAnsiTheme="majorBidi" w:cstheme="majorBidi"/>
          <w:noProof/>
          <w:szCs w:val="22"/>
          <w:lang w:val="sl-SI"/>
        </w:rPr>
      </w:pPr>
    </w:p>
    <w:p w14:paraId="60460E92" w14:textId="77777777" w:rsidR="00277C57" w:rsidRDefault="00B85E29">
      <w:pPr>
        <w:spacing w:line="240" w:lineRule="auto"/>
        <w:rPr>
          <w:rFonts w:asciiTheme="majorBidi" w:hAnsiTheme="majorBidi" w:cstheme="majorBidi"/>
          <w:noProof/>
          <w:szCs w:val="22"/>
          <w:shd w:val="clear" w:color="auto" w:fill="CCCCCC"/>
          <w:lang w:val="sl-SI"/>
        </w:rPr>
      </w:pPr>
      <w:r>
        <w:rPr>
          <w:rFonts w:asciiTheme="majorBidi" w:hAnsiTheme="majorBidi" w:cstheme="majorBidi"/>
          <w:noProof/>
          <w:szCs w:val="22"/>
          <w:lang w:val="sl-SI"/>
        </w:rPr>
        <w:t>BRUKINSA</w:t>
      </w:r>
    </w:p>
    <w:p w14:paraId="7AA9D1D9" w14:textId="77777777" w:rsidR="00277C57" w:rsidRDefault="00277C57">
      <w:pPr>
        <w:spacing w:line="240" w:lineRule="auto"/>
        <w:rPr>
          <w:rFonts w:asciiTheme="majorBidi" w:hAnsiTheme="majorBidi" w:cstheme="majorBidi"/>
          <w:noProof/>
          <w:szCs w:val="22"/>
          <w:shd w:val="clear" w:color="auto" w:fill="CCCCCC"/>
          <w:lang w:val="sl-SI"/>
        </w:rPr>
      </w:pPr>
    </w:p>
    <w:p w14:paraId="5FE477BA" w14:textId="77777777" w:rsidR="00277C57" w:rsidRDefault="00277C57">
      <w:pPr>
        <w:spacing w:line="240" w:lineRule="auto"/>
        <w:rPr>
          <w:rFonts w:asciiTheme="majorBidi" w:hAnsiTheme="majorBidi" w:cstheme="majorBidi"/>
          <w:noProof/>
          <w:szCs w:val="22"/>
          <w:shd w:val="clear" w:color="auto" w:fill="CCCCCC"/>
          <w:lang w:val="sl-SI"/>
        </w:rPr>
      </w:pPr>
    </w:p>
    <w:p w14:paraId="5AD20B30" w14:textId="77777777" w:rsidR="00277C57" w:rsidRDefault="00B85E29">
      <w:pPr>
        <w:pBdr>
          <w:top w:val="single" w:sz="4" w:space="1" w:color="auto"/>
          <w:left w:val="single" w:sz="4" w:space="4" w:color="auto"/>
          <w:bottom w:val="single" w:sz="4" w:space="0" w:color="auto"/>
          <w:right w:val="single" w:sz="4" w:space="4" w:color="auto"/>
        </w:pBdr>
        <w:spacing w:line="240" w:lineRule="auto"/>
        <w:rPr>
          <w:rFonts w:asciiTheme="majorBidi" w:hAnsiTheme="majorBidi" w:cstheme="majorBidi"/>
          <w:i/>
          <w:noProof/>
          <w:szCs w:val="22"/>
          <w:lang w:val="sl-SI"/>
        </w:rPr>
      </w:pPr>
      <w:r>
        <w:rPr>
          <w:rFonts w:asciiTheme="majorBidi" w:hAnsiTheme="majorBidi" w:cstheme="majorBidi"/>
          <w:b/>
          <w:bCs/>
          <w:noProof/>
          <w:szCs w:val="22"/>
          <w:lang w:val="sl-SI"/>
        </w:rPr>
        <w:t>17.</w:t>
      </w:r>
      <w:r>
        <w:rPr>
          <w:rFonts w:asciiTheme="majorBidi" w:hAnsiTheme="majorBidi" w:cstheme="majorBidi"/>
          <w:b/>
          <w:bCs/>
          <w:noProof/>
          <w:szCs w:val="22"/>
          <w:lang w:val="sl-SI"/>
        </w:rPr>
        <w:tab/>
        <w:t>EDINSTVENA OZNAKA – DVODIMENZIONALNA ČRTNA KODA</w:t>
      </w:r>
    </w:p>
    <w:p w14:paraId="47040A80" w14:textId="77777777" w:rsidR="00277C57" w:rsidRDefault="00277C57">
      <w:pPr>
        <w:tabs>
          <w:tab w:val="clear" w:pos="567"/>
        </w:tabs>
        <w:spacing w:line="240" w:lineRule="auto"/>
        <w:rPr>
          <w:rFonts w:asciiTheme="majorBidi" w:hAnsiTheme="majorBidi" w:cstheme="majorBidi"/>
          <w:noProof/>
          <w:szCs w:val="22"/>
          <w:lang w:val="sl-SI"/>
        </w:rPr>
      </w:pPr>
    </w:p>
    <w:p w14:paraId="0113B715" w14:textId="77777777" w:rsidR="00277C57" w:rsidRDefault="00B85E29">
      <w:pPr>
        <w:spacing w:line="240" w:lineRule="auto"/>
        <w:rPr>
          <w:rFonts w:asciiTheme="majorBidi" w:hAnsiTheme="majorBidi" w:cstheme="majorBidi"/>
          <w:noProof/>
          <w:szCs w:val="22"/>
          <w:shd w:val="clear" w:color="auto" w:fill="CCCCCC"/>
          <w:lang w:val="sl-SI"/>
        </w:rPr>
      </w:pPr>
      <w:r>
        <w:rPr>
          <w:rFonts w:asciiTheme="majorBidi" w:hAnsiTheme="majorBidi" w:cstheme="majorBidi"/>
          <w:noProof/>
          <w:szCs w:val="22"/>
          <w:highlight w:val="lightGray"/>
          <w:lang w:val="sl-SI"/>
        </w:rPr>
        <w:t>Vsebuje dvodimenzionalno črtno kodo z edinstveno oznako.</w:t>
      </w:r>
    </w:p>
    <w:p w14:paraId="6C63474A" w14:textId="77777777" w:rsidR="00277C57" w:rsidRDefault="00277C57">
      <w:pPr>
        <w:spacing w:line="240" w:lineRule="auto"/>
        <w:rPr>
          <w:rFonts w:asciiTheme="majorBidi" w:hAnsiTheme="majorBidi" w:cstheme="majorBidi"/>
          <w:noProof/>
          <w:szCs w:val="22"/>
          <w:shd w:val="clear" w:color="auto" w:fill="CCCCCC"/>
          <w:lang w:val="sl-SI"/>
        </w:rPr>
      </w:pPr>
    </w:p>
    <w:p w14:paraId="37B2D799" w14:textId="77777777" w:rsidR="00277C57" w:rsidRDefault="00277C57">
      <w:pPr>
        <w:tabs>
          <w:tab w:val="clear" w:pos="567"/>
        </w:tabs>
        <w:spacing w:line="240" w:lineRule="auto"/>
        <w:rPr>
          <w:rFonts w:asciiTheme="majorBidi" w:hAnsiTheme="majorBidi" w:cstheme="majorBidi"/>
          <w:noProof/>
          <w:szCs w:val="22"/>
          <w:lang w:val="sl-SI"/>
        </w:rPr>
      </w:pPr>
    </w:p>
    <w:p w14:paraId="6305D562" w14:textId="77777777" w:rsidR="00277C57" w:rsidRDefault="00B85E29">
      <w:pPr>
        <w:pBdr>
          <w:top w:val="single" w:sz="4" w:space="1" w:color="auto"/>
          <w:left w:val="single" w:sz="4" w:space="4" w:color="auto"/>
          <w:bottom w:val="single" w:sz="4" w:space="0" w:color="auto"/>
          <w:right w:val="single" w:sz="4" w:space="4" w:color="auto"/>
        </w:pBdr>
        <w:spacing w:line="240" w:lineRule="auto"/>
        <w:rPr>
          <w:rFonts w:asciiTheme="majorBidi" w:hAnsiTheme="majorBidi" w:cstheme="majorBidi"/>
          <w:i/>
          <w:noProof/>
          <w:szCs w:val="22"/>
          <w:lang w:val="sl-SI"/>
        </w:rPr>
      </w:pPr>
      <w:r>
        <w:rPr>
          <w:rFonts w:asciiTheme="majorBidi" w:hAnsiTheme="majorBidi" w:cstheme="majorBidi"/>
          <w:b/>
          <w:bCs/>
          <w:noProof/>
          <w:szCs w:val="22"/>
          <w:lang w:val="sl-SI"/>
        </w:rPr>
        <w:t>18.</w:t>
      </w:r>
      <w:r>
        <w:rPr>
          <w:rFonts w:asciiTheme="majorBidi" w:hAnsiTheme="majorBidi" w:cstheme="majorBidi"/>
          <w:b/>
          <w:bCs/>
          <w:noProof/>
          <w:szCs w:val="22"/>
          <w:lang w:val="sl-SI"/>
        </w:rPr>
        <w:tab/>
        <w:t>EDINSTVENA OZNAKA – V BERLJIVI OBLIKI</w:t>
      </w:r>
    </w:p>
    <w:p w14:paraId="71D7F168" w14:textId="77777777" w:rsidR="00277C57" w:rsidRDefault="00277C57">
      <w:pPr>
        <w:tabs>
          <w:tab w:val="clear" w:pos="567"/>
        </w:tabs>
        <w:spacing w:line="240" w:lineRule="auto"/>
        <w:rPr>
          <w:rFonts w:asciiTheme="majorBidi" w:hAnsiTheme="majorBidi" w:cstheme="majorBidi"/>
          <w:noProof/>
          <w:szCs w:val="22"/>
          <w:lang w:val="sl-SI"/>
        </w:rPr>
      </w:pPr>
    </w:p>
    <w:p w14:paraId="045516B3" w14:textId="77777777" w:rsidR="00277C57" w:rsidRDefault="00B85E29">
      <w:pPr>
        <w:spacing w:line="240" w:lineRule="auto"/>
        <w:rPr>
          <w:rFonts w:asciiTheme="majorBidi" w:hAnsiTheme="majorBidi" w:cstheme="majorBidi"/>
          <w:color w:val="008000"/>
          <w:szCs w:val="22"/>
          <w:lang w:val="sl-SI"/>
        </w:rPr>
      </w:pPr>
      <w:r>
        <w:rPr>
          <w:rFonts w:asciiTheme="majorBidi" w:hAnsiTheme="majorBidi" w:cstheme="majorBidi"/>
          <w:szCs w:val="22"/>
          <w:lang w:val="sl-SI"/>
        </w:rPr>
        <w:t>PC</w:t>
      </w:r>
    </w:p>
    <w:p w14:paraId="4F548481" w14:textId="77777777" w:rsidR="00277C57" w:rsidRDefault="00B85E29">
      <w:pPr>
        <w:spacing w:line="240" w:lineRule="auto"/>
        <w:rPr>
          <w:rFonts w:asciiTheme="majorBidi" w:hAnsiTheme="majorBidi" w:cstheme="majorBidi"/>
          <w:szCs w:val="22"/>
          <w:lang w:val="sl-SI"/>
        </w:rPr>
      </w:pPr>
      <w:r>
        <w:rPr>
          <w:rFonts w:asciiTheme="majorBidi" w:hAnsiTheme="majorBidi" w:cstheme="majorBidi"/>
          <w:szCs w:val="22"/>
          <w:lang w:val="sl-SI"/>
        </w:rPr>
        <w:t xml:space="preserve">SN </w:t>
      </w:r>
    </w:p>
    <w:p w14:paraId="786C1A88" w14:textId="77777777" w:rsidR="00277C57" w:rsidRDefault="00B85E29">
      <w:pPr>
        <w:spacing w:line="240" w:lineRule="auto"/>
        <w:rPr>
          <w:rFonts w:asciiTheme="majorBidi" w:hAnsiTheme="majorBidi" w:cstheme="majorBidi"/>
          <w:szCs w:val="22"/>
          <w:lang w:val="sl-SI"/>
        </w:rPr>
      </w:pPr>
      <w:r>
        <w:rPr>
          <w:rFonts w:asciiTheme="majorBidi" w:hAnsiTheme="majorBidi" w:cstheme="majorBidi"/>
          <w:szCs w:val="22"/>
          <w:lang w:val="sl-SI"/>
        </w:rPr>
        <w:t xml:space="preserve">NN </w:t>
      </w:r>
    </w:p>
    <w:p w14:paraId="6642D328" w14:textId="77777777" w:rsidR="00277C57" w:rsidRDefault="00277C57">
      <w:pPr>
        <w:spacing w:line="240" w:lineRule="auto"/>
        <w:jc w:val="both"/>
        <w:rPr>
          <w:rFonts w:asciiTheme="majorBidi" w:hAnsiTheme="majorBidi" w:cstheme="majorBidi"/>
          <w:noProof/>
          <w:vanish/>
          <w:szCs w:val="22"/>
          <w:lang w:val="sl-SI"/>
        </w:rPr>
      </w:pPr>
    </w:p>
    <w:p w14:paraId="2CAB9A32" w14:textId="77777777" w:rsidR="00277C57" w:rsidRDefault="00277C57">
      <w:pPr>
        <w:tabs>
          <w:tab w:val="clear" w:pos="567"/>
        </w:tabs>
        <w:spacing w:line="240" w:lineRule="auto"/>
        <w:jc w:val="both"/>
        <w:rPr>
          <w:rFonts w:asciiTheme="majorBidi" w:hAnsiTheme="majorBidi" w:cstheme="majorBidi"/>
          <w:noProof/>
          <w:vanish/>
          <w:szCs w:val="22"/>
          <w:lang w:val="sl-SI"/>
        </w:rPr>
      </w:pPr>
    </w:p>
    <w:p w14:paraId="4E4742E2" w14:textId="77777777" w:rsidR="00277C57" w:rsidRDefault="00B85E29">
      <w:pPr>
        <w:spacing w:line="240" w:lineRule="auto"/>
        <w:jc w:val="both"/>
        <w:rPr>
          <w:rFonts w:asciiTheme="majorBidi" w:hAnsiTheme="majorBidi" w:cstheme="majorBidi"/>
          <w:noProof/>
          <w:szCs w:val="22"/>
          <w:shd w:val="clear" w:color="auto" w:fill="CCCCCC"/>
          <w:lang w:val="sl-SI"/>
        </w:rPr>
      </w:pPr>
      <w:r>
        <w:rPr>
          <w:rFonts w:asciiTheme="majorBidi" w:hAnsiTheme="majorBidi" w:cstheme="majorBidi"/>
          <w:noProof/>
          <w:szCs w:val="22"/>
          <w:shd w:val="clear" w:color="auto" w:fill="CCCCCC"/>
          <w:lang w:val="sl-SI"/>
        </w:rPr>
        <w:br w:type="page"/>
      </w:r>
    </w:p>
    <w:p w14:paraId="1EDDC653" w14:textId="77777777" w:rsidR="00277C57" w:rsidRDefault="00B85E29">
      <w:pPr>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
          <w:noProof/>
          <w:szCs w:val="22"/>
          <w:lang w:val="sl-SI"/>
        </w:rPr>
      </w:pPr>
      <w:r>
        <w:rPr>
          <w:rFonts w:asciiTheme="majorBidi" w:hAnsiTheme="majorBidi" w:cstheme="majorBidi"/>
          <w:b/>
          <w:bCs/>
          <w:noProof/>
          <w:szCs w:val="22"/>
          <w:lang w:val="sl-SI"/>
        </w:rPr>
        <w:lastRenderedPageBreak/>
        <w:t xml:space="preserve">PODATKI NA PRIMARNI OVOJNINI </w:t>
      </w:r>
    </w:p>
    <w:p w14:paraId="3D0E190C" w14:textId="77777777" w:rsidR="00277C57" w:rsidRDefault="00277C57">
      <w:pPr>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
          <w:noProof/>
          <w:szCs w:val="22"/>
          <w:lang w:val="sl-SI"/>
        </w:rPr>
      </w:pPr>
    </w:p>
    <w:p w14:paraId="60E3B25B" w14:textId="77777777" w:rsidR="00277C57" w:rsidRDefault="00B85E29">
      <w:pPr>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
          <w:noProof/>
          <w:szCs w:val="22"/>
          <w:lang w:val="sl-SI"/>
        </w:rPr>
      </w:pPr>
      <w:r>
        <w:rPr>
          <w:rFonts w:asciiTheme="majorBidi" w:hAnsiTheme="majorBidi" w:cstheme="majorBidi"/>
          <w:b/>
          <w:bCs/>
          <w:noProof/>
          <w:szCs w:val="22"/>
          <w:lang w:val="sl-SI"/>
        </w:rPr>
        <w:t xml:space="preserve">PLASTENKA </w:t>
      </w:r>
    </w:p>
    <w:p w14:paraId="1A3E3476" w14:textId="77777777" w:rsidR="00277C57" w:rsidRDefault="00277C57">
      <w:pPr>
        <w:spacing w:line="240" w:lineRule="auto"/>
        <w:jc w:val="both"/>
        <w:rPr>
          <w:rFonts w:asciiTheme="majorBidi" w:hAnsiTheme="majorBidi" w:cstheme="majorBidi"/>
          <w:noProof/>
          <w:szCs w:val="22"/>
          <w:lang w:val="sl-SI"/>
        </w:rPr>
      </w:pPr>
    </w:p>
    <w:p w14:paraId="5F6F5FD1" w14:textId="77777777" w:rsidR="00277C57" w:rsidRDefault="00277C57">
      <w:pPr>
        <w:spacing w:line="240" w:lineRule="auto"/>
        <w:jc w:val="both"/>
        <w:rPr>
          <w:rFonts w:asciiTheme="majorBidi" w:hAnsiTheme="majorBidi" w:cstheme="majorBidi"/>
          <w:noProof/>
          <w:szCs w:val="22"/>
          <w:lang w:val="sl-SI"/>
        </w:rPr>
      </w:pPr>
    </w:p>
    <w:p w14:paraId="4EBBC3AB" w14:textId="77777777" w:rsidR="00277C57" w:rsidRDefault="00B85E29">
      <w:pPr>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szCs w:val="22"/>
          <w:lang w:val="sl-SI"/>
        </w:rPr>
      </w:pPr>
      <w:r>
        <w:rPr>
          <w:rFonts w:asciiTheme="majorBidi" w:hAnsiTheme="majorBidi" w:cstheme="majorBidi"/>
          <w:b/>
          <w:bCs/>
          <w:szCs w:val="22"/>
          <w:lang w:val="sl-SI"/>
        </w:rPr>
        <w:t>1.</w:t>
      </w:r>
      <w:r>
        <w:rPr>
          <w:rFonts w:asciiTheme="majorBidi" w:hAnsiTheme="majorBidi" w:cstheme="majorBidi"/>
          <w:b/>
          <w:bCs/>
          <w:szCs w:val="22"/>
          <w:lang w:val="sl-SI"/>
        </w:rPr>
        <w:tab/>
        <w:t>IME ZDRAVILA</w:t>
      </w:r>
    </w:p>
    <w:p w14:paraId="144E62CC" w14:textId="77777777" w:rsidR="00277C57" w:rsidRDefault="00277C57">
      <w:pPr>
        <w:spacing w:line="240" w:lineRule="auto"/>
        <w:rPr>
          <w:rFonts w:asciiTheme="majorBidi" w:hAnsiTheme="majorBidi" w:cstheme="majorBidi"/>
          <w:noProof/>
          <w:szCs w:val="22"/>
          <w:lang w:val="sl-SI"/>
        </w:rPr>
      </w:pPr>
    </w:p>
    <w:p w14:paraId="1E30E043"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noProof/>
          <w:szCs w:val="22"/>
          <w:lang w:val="sl-SI"/>
        </w:rPr>
        <w:t xml:space="preserve">BRUKINSA 80 mg trde kapsule </w:t>
      </w:r>
    </w:p>
    <w:p w14:paraId="54182E00" w14:textId="77777777" w:rsidR="00277C57" w:rsidRDefault="00B85E29">
      <w:pPr>
        <w:spacing w:line="240" w:lineRule="auto"/>
        <w:rPr>
          <w:rFonts w:asciiTheme="majorBidi" w:hAnsiTheme="majorBidi" w:cstheme="majorBidi"/>
          <w:b/>
          <w:szCs w:val="22"/>
          <w:lang w:val="sl-SI"/>
        </w:rPr>
      </w:pPr>
      <w:r>
        <w:rPr>
          <w:rFonts w:asciiTheme="majorBidi" w:hAnsiTheme="majorBidi" w:cstheme="majorBidi"/>
          <w:noProof/>
          <w:szCs w:val="22"/>
          <w:lang w:val="sl-SI"/>
        </w:rPr>
        <w:t>zanubrutinib</w:t>
      </w:r>
    </w:p>
    <w:p w14:paraId="3EA990AA" w14:textId="77777777" w:rsidR="00277C57" w:rsidRDefault="00277C57">
      <w:pPr>
        <w:spacing w:line="240" w:lineRule="auto"/>
        <w:rPr>
          <w:rFonts w:asciiTheme="majorBidi" w:hAnsiTheme="majorBidi" w:cstheme="majorBidi"/>
          <w:noProof/>
          <w:szCs w:val="22"/>
          <w:lang w:val="sl-SI"/>
        </w:rPr>
      </w:pPr>
    </w:p>
    <w:p w14:paraId="0A1F9B5C" w14:textId="77777777" w:rsidR="00277C57" w:rsidRDefault="00277C57">
      <w:pPr>
        <w:spacing w:line="240" w:lineRule="auto"/>
        <w:rPr>
          <w:rFonts w:asciiTheme="majorBidi" w:hAnsiTheme="majorBidi" w:cstheme="majorBidi"/>
          <w:noProof/>
          <w:szCs w:val="22"/>
          <w:lang w:val="sl-SI"/>
        </w:rPr>
      </w:pPr>
    </w:p>
    <w:p w14:paraId="7997C47A" w14:textId="77777777" w:rsidR="00277C57" w:rsidRDefault="00B85E29">
      <w:pPr>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
          <w:noProof/>
          <w:szCs w:val="22"/>
          <w:lang w:val="sl-SI"/>
        </w:rPr>
      </w:pPr>
      <w:r>
        <w:rPr>
          <w:rFonts w:asciiTheme="majorBidi" w:hAnsiTheme="majorBidi" w:cstheme="majorBidi"/>
          <w:b/>
          <w:bCs/>
          <w:noProof/>
          <w:szCs w:val="22"/>
          <w:lang w:val="sl-SI"/>
        </w:rPr>
        <w:t>2.</w:t>
      </w:r>
      <w:r>
        <w:rPr>
          <w:rFonts w:asciiTheme="majorBidi" w:hAnsiTheme="majorBidi" w:cstheme="majorBidi"/>
          <w:b/>
          <w:bCs/>
          <w:noProof/>
          <w:szCs w:val="22"/>
          <w:lang w:val="sl-SI"/>
        </w:rPr>
        <w:tab/>
        <w:t>NAVEDBA ENE ALI VEČ UČINKOVIN</w:t>
      </w:r>
    </w:p>
    <w:p w14:paraId="4E597507" w14:textId="77777777" w:rsidR="00277C57" w:rsidRDefault="00277C57">
      <w:pPr>
        <w:spacing w:line="240" w:lineRule="auto"/>
        <w:rPr>
          <w:rFonts w:asciiTheme="majorBidi" w:hAnsiTheme="majorBidi" w:cstheme="majorBidi"/>
          <w:noProof/>
          <w:szCs w:val="22"/>
          <w:lang w:val="sl-SI"/>
        </w:rPr>
      </w:pPr>
    </w:p>
    <w:p w14:paraId="58EB7F5C"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noProof/>
          <w:szCs w:val="22"/>
          <w:lang w:val="sl-SI"/>
        </w:rPr>
        <w:t>Ena trda kapsula vsebuje 80 mg zanubrutiniba.</w:t>
      </w:r>
    </w:p>
    <w:p w14:paraId="5D81C2E3" w14:textId="77777777" w:rsidR="00277C57" w:rsidRDefault="00277C57">
      <w:pPr>
        <w:spacing w:line="240" w:lineRule="auto"/>
        <w:rPr>
          <w:rFonts w:asciiTheme="majorBidi" w:hAnsiTheme="majorBidi" w:cstheme="majorBidi"/>
          <w:noProof/>
          <w:szCs w:val="22"/>
          <w:lang w:val="sl-SI"/>
        </w:rPr>
      </w:pPr>
    </w:p>
    <w:p w14:paraId="561E6FD5" w14:textId="77777777" w:rsidR="00277C57" w:rsidRDefault="00277C57">
      <w:pPr>
        <w:spacing w:line="240" w:lineRule="auto"/>
        <w:rPr>
          <w:rFonts w:asciiTheme="majorBidi" w:hAnsiTheme="majorBidi" w:cstheme="majorBidi"/>
          <w:noProof/>
          <w:szCs w:val="22"/>
          <w:lang w:val="sl-SI"/>
        </w:rPr>
      </w:pPr>
    </w:p>
    <w:p w14:paraId="68B51166" w14:textId="77777777" w:rsidR="00277C57" w:rsidRDefault="00B85E29">
      <w:pPr>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noProof/>
          <w:szCs w:val="22"/>
          <w:lang w:val="sl-SI"/>
        </w:rPr>
      </w:pPr>
      <w:r>
        <w:rPr>
          <w:rFonts w:asciiTheme="majorBidi" w:hAnsiTheme="majorBidi" w:cstheme="majorBidi"/>
          <w:b/>
          <w:bCs/>
          <w:noProof/>
          <w:szCs w:val="22"/>
          <w:lang w:val="sl-SI"/>
        </w:rPr>
        <w:t>3.</w:t>
      </w:r>
      <w:r>
        <w:rPr>
          <w:rFonts w:asciiTheme="majorBidi" w:hAnsiTheme="majorBidi" w:cstheme="majorBidi"/>
          <w:b/>
          <w:bCs/>
          <w:noProof/>
          <w:szCs w:val="22"/>
          <w:lang w:val="sl-SI"/>
        </w:rPr>
        <w:tab/>
        <w:t>SEZNAM POMOŽNIH SNOVI</w:t>
      </w:r>
    </w:p>
    <w:p w14:paraId="056959CA" w14:textId="77777777" w:rsidR="00277C57" w:rsidRDefault="00277C57">
      <w:pPr>
        <w:spacing w:line="240" w:lineRule="auto"/>
        <w:rPr>
          <w:rFonts w:asciiTheme="majorBidi" w:hAnsiTheme="majorBidi" w:cstheme="majorBidi"/>
          <w:noProof/>
          <w:szCs w:val="22"/>
          <w:lang w:val="sl-SI"/>
        </w:rPr>
      </w:pPr>
    </w:p>
    <w:p w14:paraId="35A644CB" w14:textId="77777777" w:rsidR="00277C57" w:rsidRDefault="00277C57">
      <w:pPr>
        <w:spacing w:line="240" w:lineRule="auto"/>
        <w:rPr>
          <w:rFonts w:asciiTheme="majorBidi" w:hAnsiTheme="majorBidi" w:cstheme="majorBidi"/>
          <w:noProof/>
          <w:szCs w:val="22"/>
          <w:lang w:val="sl-SI"/>
        </w:rPr>
      </w:pPr>
    </w:p>
    <w:p w14:paraId="46A9F23E" w14:textId="77777777" w:rsidR="00277C57" w:rsidRDefault="00B85E29">
      <w:pPr>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noProof/>
          <w:szCs w:val="22"/>
          <w:lang w:val="sl-SI"/>
        </w:rPr>
      </w:pPr>
      <w:r>
        <w:rPr>
          <w:rFonts w:asciiTheme="majorBidi" w:hAnsiTheme="majorBidi" w:cstheme="majorBidi"/>
          <w:b/>
          <w:bCs/>
          <w:noProof/>
          <w:szCs w:val="22"/>
          <w:lang w:val="sl-SI"/>
        </w:rPr>
        <w:t>4.</w:t>
      </w:r>
      <w:r>
        <w:rPr>
          <w:rFonts w:asciiTheme="majorBidi" w:hAnsiTheme="majorBidi" w:cstheme="majorBidi"/>
          <w:b/>
          <w:bCs/>
          <w:noProof/>
          <w:szCs w:val="22"/>
          <w:lang w:val="sl-SI"/>
        </w:rPr>
        <w:tab/>
        <w:t>FARMACEVTSKA OBLIKA IN VSEBINA</w:t>
      </w:r>
    </w:p>
    <w:p w14:paraId="00BF0DD8" w14:textId="77777777" w:rsidR="00277C57" w:rsidRDefault="00277C57">
      <w:pPr>
        <w:spacing w:line="240" w:lineRule="auto"/>
        <w:rPr>
          <w:rFonts w:asciiTheme="majorBidi" w:hAnsiTheme="majorBidi" w:cstheme="majorBidi"/>
          <w:noProof/>
          <w:szCs w:val="22"/>
          <w:lang w:val="sl-SI"/>
        </w:rPr>
      </w:pPr>
    </w:p>
    <w:p w14:paraId="3C82B85D"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noProof/>
          <w:szCs w:val="22"/>
          <w:highlight w:val="lightGray"/>
          <w:lang w:val="sl-SI"/>
        </w:rPr>
        <w:t>trde kapsule</w:t>
      </w:r>
    </w:p>
    <w:p w14:paraId="7DE797A8"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noProof/>
          <w:szCs w:val="22"/>
          <w:lang w:val="sl-SI"/>
        </w:rPr>
        <w:t>120 trdih kapsul</w:t>
      </w:r>
    </w:p>
    <w:p w14:paraId="38B20576" w14:textId="77777777" w:rsidR="00277C57" w:rsidRDefault="00277C57">
      <w:pPr>
        <w:spacing w:line="240" w:lineRule="auto"/>
        <w:rPr>
          <w:rFonts w:asciiTheme="majorBidi" w:hAnsiTheme="majorBidi" w:cstheme="majorBidi"/>
          <w:noProof/>
          <w:szCs w:val="22"/>
          <w:lang w:val="sl-SI"/>
        </w:rPr>
      </w:pPr>
    </w:p>
    <w:p w14:paraId="20885C68" w14:textId="77777777" w:rsidR="00277C57" w:rsidRDefault="00277C57">
      <w:pPr>
        <w:spacing w:line="240" w:lineRule="auto"/>
        <w:rPr>
          <w:rFonts w:asciiTheme="majorBidi" w:hAnsiTheme="majorBidi" w:cstheme="majorBidi"/>
          <w:noProof/>
          <w:szCs w:val="22"/>
          <w:lang w:val="sl-SI"/>
        </w:rPr>
      </w:pPr>
    </w:p>
    <w:p w14:paraId="2A4DC1C6" w14:textId="77777777" w:rsidR="00277C57" w:rsidRDefault="00B85E29">
      <w:pPr>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noProof/>
          <w:szCs w:val="22"/>
          <w:lang w:val="sl-SI"/>
        </w:rPr>
      </w:pPr>
      <w:r>
        <w:rPr>
          <w:rFonts w:asciiTheme="majorBidi" w:hAnsiTheme="majorBidi" w:cstheme="majorBidi"/>
          <w:b/>
          <w:bCs/>
          <w:noProof/>
          <w:szCs w:val="22"/>
          <w:lang w:val="sl-SI"/>
        </w:rPr>
        <w:t>5.</w:t>
      </w:r>
      <w:r>
        <w:rPr>
          <w:rFonts w:asciiTheme="majorBidi" w:hAnsiTheme="majorBidi" w:cstheme="majorBidi"/>
          <w:b/>
          <w:bCs/>
          <w:noProof/>
          <w:szCs w:val="22"/>
          <w:lang w:val="sl-SI"/>
        </w:rPr>
        <w:tab/>
        <w:t>POSTOPEK IN POT(I) UPORABE ZDRAVILA</w:t>
      </w:r>
    </w:p>
    <w:p w14:paraId="040F810E" w14:textId="77777777" w:rsidR="00277C57" w:rsidRDefault="00277C57">
      <w:pPr>
        <w:spacing w:line="240" w:lineRule="auto"/>
        <w:rPr>
          <w:rFonts w:asciiTheme="majorBidi" w:hAnsiTheme="majorBidi" w:cstheme="majorBidi"/>
          <w:noProof/>
          <w:szCs w:val="22"/>
          <w:lang w:val="sl-SI"/>
        </w:rPr>
      </w:pPr>
    </w:p>
    <w:p w14:paraId="61D6AB6F"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noProof/>
          <w:szCs w:val="22"/>
          <w:lang w:val="sl-SI"/>
        </w:rPr>
        <w:t>peroralna uporaba</w:t>
      </w:r>
    </w:p>
    <w:p w14:paraId="037BA7C1"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noProof/>
          <w:szCs w:val="22"/>
          <w:lang w:val="sl-SI"/>
        </w:rPr>
        <w:t>Pred uporabo preberite priloženo navodilo!</w:t>
      </w:r>
    </w:p>
    <w:p w14:paraId="39DF5634" w14:textId="77777777" w:rsidR="00277C57" w:rsidRDefault="00277C57">
      <w:pPr>
        <w:spacing w:line="240" w:lineRule="auto"/>
        <w:jc w:val="both"/>
        <w:rPr>
          <w:rFonts w:asciiTheme="majorBidi" w:hAnsiTheme="majorBidi" w:cstheme="majorBidi"/>
          <w:noProof/>
          <w:szCs w:val="22"/>
          <w:lang w:val="sl-SI"/>
        </w:rPr>
      </w:pPr>
    </w:p>
    <w:p w14:paraId="47FAE07B" w14:textId="77777777" w:rsidR="00277C57" w:rsidRDefault="00277C57">
      <w:pPr>
        <w:spacing w:line="240" w:lineRule="auto"/>
        <w:jc w:val="both"/>
        <w:rPr>
          <w:rFonts w:asciiTheme="majorBidi" w:hAnsiTheme="majorBidi" w:cstheme="majorBidi"/>
          <w:noProof/>
          <w:szCs w:val="22"/>
          <w:lang w:val="sl-SI"/>
        </w:rPr>
      </w:pPr>
    </w:p>
    <w:p w14:paraId="7E82B57B" w14:textId="77777777" w:rsidR="00277C57" w:rsidRDefault="00B85E29">
      <w:pPr>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noProof/>
          <w:szCs w:val="22"/>
          <w:lang w:val="sl-SI"/>
        </w:rPr>
      </w:pPr>
      <w:r>
        <w:rPr>
          <w:rFonts w:asciiTheme="majorBidi" w:hAnsiTheme="majorBidi" w:cstheme="majorBidi"/>
          <w:b/>
          <w:bCs/>
          <w:noProof/>
          <w:szCs w:val="22"/>
          <w:lang w:val="sl-SI"/>
        </w:rPr>
        <w:t>6.</w:t>
      </w:r>
      <w:r>
        <w:rPr>
          <w:rFonts w:asciiTheme="majorBidi" w:hAnsiTheme="majorBidi" w:cstheme="majorBidi"/>
          <w:b/>
          <w:bCs/>
          <w:noProof/>
          <w:szCs w:val="22"/>
          <w:lang w:val="sl-SI"/>
        </w:rPr>
        <w:tab/>
        <w:t>POSEBNO OPOZORILO O SHRANJEVANJU ZDRAVILA ZUNAJ DOSEGA IN POGLEDA OTROK</w:t>
      </w:r>
    </w:p>
    <w:p w14:paraId="777937FA" w14:textId="77777777" w:rsidR="00277C57" w:rsidRDefault="00277C57">
      <w:pPr>
        <w:spacing w:line="240" w:lineRule="auto"/>
        <w:rPr>
          <w:rFonts w:asciiTheme="majorBidi" w:hAnsiTheme="majorBidi" w:cstheme="majorBidi"/>
          <w:noProof/>
          <w:szCs w:val="22"/>
          <w:lang w:val="sl-SI"/>
        </w:rPr>
      </w:pPr>
    </w:p>
    <w:p w14:paraId="00655B40"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noProof/>
          <w:szCs w:val="22"/>
          <w:lang w:val="sl-SI"/>
        </w:rPr>
        <w:t>Zdravilo shranjujte nedosegljivo otrokom!</w:t>
      </w:r>
    </w:p>
    <w:p w14:paraId="4B6A493E" w14:textId="77777777" w:rsidR="00277C57" w:rsidRDefault="00277C57">
      <w:pPr>
        <w:spacing w:line="240" w:lineRule="auto"/>
        <w:rPr>
          <w:rFonts w:asciiTheme="majorBidi" w:hAnsiTheme="majorBidi" w:cstheme="majorBidi"/>
          <w:noProof/>
          <w:szCs w:val="22"/>
          <w:lang w:val="sl-SI"/>
        </w:rPr>
      </w:pPr>
    </w:p>
    <w:p w14:paraId="4788A2B2" w14:textId="77777777" w:rsidR="00277C57" w:rsidRDefault="00277C57">
      <w:pPr>
        <w:spacing w:line="240" w:lineRule="auto"/>
        <w:rPr>
          <w:rFonts w:asciiTheme="majorBidi" w:hAnsiTheme="majorBidi" w:cstheme="majorBidi"/>
          <w:noProof/>
          <w:szCs w:val="22"/>
          <w:lang w:val="sl-SI"/>
        </w:rPr>
      </w:pPr>
    </w:p>
    <w:p w14:paraId="5FD6605A" w14:textId="77777777" w:rsidR="00277C57" w:rsidRDefault="00B85E29">
      <w:pPr>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noProof/>
          <w:szCs w:val="22"/>
          <w:lang w:val="sl-SI"/>
        </w:rPr>
      </w:pPr>
      <w:r>
        <w:rPr>
          <w:rFonts w:asciiTheme="majorBidi" w:hAnsiTheme="majorBidi" w:cstheme="majorBidi"/>
          <w:b/>
          <w:bCs/>
          <w:noProof/>
          <w:szCs w:val="22"/>
          <w:lang w:val="sl-SI"/>
        </w:rPr>
        <w:t>7.</w:t>
      </w:r>
      <w:r>
        <w:rPr>
          <w:rFonts w:asciiTheme="majorBidi" w:hAnsiTheme="majorBidi" w:cstheme="majorBidi"/>
          <w:b/>
          <w:bCs/>
          <w:noProof/>
          <w:szCs w:val="22"/>
          <w:lang w:val="sl-SI"/>
        </w:rPr>
        <w:tab/>
        <w:t>DRUGA POSEBNA OPOZORILA, ČE SO POTREBNA</w:t>
      </w:r>
    </w:p>
    <w:p w14:paraId="3E3B46CB" w14:textId="77777777" w:rsidR="00277C57" w:rsidRDefault="00277C57">
      <w:pPr>
        <w:spacing w:line="240" w:lineRule="auto"/>
        <w:rPr>
          <w:rFonts w:asciiTheme="majorBidi" w:hAnsiTheme="majorBidi" w:cstheme="majorBidi"/>
          <w:noProof/>
          <w:szCs w:val="22"/>
          <w:lang w:val="sl-SI"/>
        </w:rPr>
      </w:pPr>
    </w:p>
    <w:p w14:paraId="0317BB62" w14:textId="77777777" w:rsidR="00277C57" w:rsidRDefault="00277C57">
      <w:pPr>
        <w:tabs>
          <w:tab w:val="left" w:pos="749"/>
        </w:tabs>
        <w:spacing w:line="240" w:lineRule="auto"/>
        <w:rPr>
          <w:rFonts w:asciiTheme="majorBidi" w:hAnsiTheme="majorBidi" w:cstheme="majorBidi"/>
          <w:szCs w:val="22"/>
          <w:lang w:val="sl-SI"/>
        </w:rPr>
      </w:pPr>
    </w:p>
    <w:p w14:paraId="407C45B7" w14:textId="77777777" w:rsidR="00277C57" w:rsidRDefault="00B85E29">
      <w:pPr>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szCs w:val="22"/>
          <w:lang w:val="sl-SI"/>
        </w:rPr>
      </w:pPr>
      <w:r>
        <w:rPr>
          <w:rFonts w:asciiTheme="majorBidi" w:hAnsiTheme="majorBidi" w:cstheme="majorBidi"/>
          <w:b/>
          <w:bCs/>
          <w:szCs w:val="22"/>
          <w:lang w:val="sl-SI"/>
        </w:rPr>
        <w:t>8.</w:t>
      </w:r>
      <w:r>
        <w:rPr>
          <w:rFonts w:asciiTheme="majorBidi" w:hAnsiTheme="majorBidi" w:cstheme="majorBidi"/>
          <w:b/>
          <w:bCs/>
          <w:szCs w:val="22"/>
          <w:lang w:val="sl-SI"/>
        </w:rPr>
        <w:tab/>
        <w:t>DATUM IZTEKA ROKA UPORABNOSTI ZDRAVILA</w:t>
      </w:r>
    </w:p>
    <w:p w14:paraId="7A8B5046" w14:textId="77777777" w:rsidR="00277C57" w:rsidRDefault="00277C57">
      <w:pPr>
        <w:spacing w:line="240" w:lineRule="auto"/>
        <w:rPr>
          <w:rFonts w:asciiTheme="majorBidi" w:hAnsiTheme="majorBidi" w:cstheme="majorBidi"/>
          <w:szCs w:val="22"/>
          <w:lang w:val="sl-SI"/>
        </w:rPr>
      </w:pPr>
    </w:p>
    <w:p w14:paraId="4D93999F"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noProof/>
          <w:szCs w:val="22"/>
          <w:lang w:val="sl-SI"/>
        </w:rPr>
        <w:t>EXP</w:t>
      </w:r>
    </w:p>
    <w:p w14:paraId="32793CE8" w14:textId="77777777" w:rsidR="00277C57" w:rsidRDefault="00277C57">
      <w:pPr>
        <w:spacing w:line="240" w:lineRule="auto"/>
        <w:rPr>
          <w:rFonts w:asciiTheme="majorBidi" w:hAnsiTheme="majorBidi" w:cstheme="majorBidi"/>
          <w:noProof/>
          <w:szCs w:val="22"/>
          <w:lang w:val="sl-SI"/>
        </w:rPr>
      </w:pPr>
    </w:p>
    <w:p w14:paraId="70226971" w14:textId="77777777" w:rsidR="00277C57" w:rsidRDefault="00277C57">
      <w:pPr>
        <w:spacing w:line="240" w:lineRule="auto"/>
        <w:rPr>
          <w:rFonts w:asciiTheme="majorBidi" w:hAnsiTheme="majorBidi" w:cstheme="majorBidi"/>
          <w:noProof/>
          <w:szCs w:val="22"/>
          <w:lang w:val="sl-SI"/>
        </w:rPr>
      </w:pPr>
    </w:p>
    <w:p w14:paraId="73341A18" w14:textId="77777777" w:rsidR="00277C57" w:rsidRDefault="00B85E29">
      <w:pPr>
        <w:keepNext/>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noProof/>
          <w:szCs w:val="22"/>
          <w:lang w:val="sl-SI"/>
        </w:rPr>
      </w:pPr>
      <w:r>
        <w:rPr>
          <w:rFonts w:asciiTheme="majorBidi" w:hAnsiTheme="majorBidi" w:cstheme="majorBidi"/>
          <w:b/>
          <w:bCs/>
          <w:noProof/>
          <w:szCs w:val="22"/>
          <w:lang w:val="sl-SI"/>
        </w:rPr>
        <w:t>9.</w:t>
      </w:r>
      <w:r>
        <w:rPr>
          <w:rFonts w:asciiTheme="majorBidi" w:hAnsiTheme="majorBidi" w:cstheme="majorBidi"/>
          <w:b/>
          <w:bCs/>
          <w:noProof/>
          <w:szCs w:val="22"/>
          <w:lang w:val="sl-SI"/>
        </w:rPr>
        <w:tab/>
        <w:t>POSEBNA NAVODILA ZA SHRANJEVANJE</w:t>
      </w:r>
    </w:p>
    <w:p w14:paraId="30DA0946" w14:textId="77777777" w:rsidR="00277C57" w:rsidRDefault="00277C57">
      <w:pPr>
        <w:spacing w:line="240" w:lineRule="auto"/>
        <w:jc w:val="both"/>
        <w:rPr>
          <w:rFonts w:asciiTheme="majorBidi" w:hAnsiTheme="majorBidi" w:cstheme="majorBidi"/>
          <w:noProof/>
          <w:szCs w:val="22"/>
          <w:lang w:val="sl-SI"/>
        </w:rPr>
      </w:pPr>
    </w:p>
    <w:p w14:paraId="37A29454" w14:textId="77777777" w:rsidR="00277C57" w:rsidRDefault="00277C57">
      <w:pPr>
        <w:spacing w:line="240" w:lineRule="auto"/>
        <w:ind w:left="567" w:hanging="567"/>
        <w:jc w:val="both"/>
        <w:rPr>
          <w:rFonts w:asciiTheme="majorBidi" w:hAnsiTheme="majorBidi" w:cstheme="majorBidi"/>
          <w:noProof/>
          <w:szCs w:val="22"/>
          <w:lang w:val="sl-SI"/>
        </w:rPr>
      </w:pPr>
    </w:p>
    <w:p w14:paraId="73212272" w14:textId="77777777" w:rsidR="00277C57" w:rsidRDefault="00B85E29">
      <w:pPr>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
          <w:noProof/>
          <w:szCs w:val="22"/>
          <w:lang w:val="sl-SI"/>
        </w:rPr>
      </w:pPr>
      <w:r>
        <w:rPr>
          <w:rFonts w:asciiTheme="majorBidi" w:hAnsiTheme="majorBidi" w:cstheme="majorBidi"/>
          <w:b/>
          <w:bCs/>
          <w:noProof/>
          <w:szCs w:val="22"/>
          <w:lang w:val="sl-SI"/>
        </w:rPr>
        <w:t>10.</w:t>
      </w:r>
      <w:r>
        <w:rPr>
          <w:rFonts w:asciiTheme="majorBidi" w:hAnsiTheme="majorBidi" w:cstheme="majorBidi"/>
          <w:b/>
          <w:bCs/>
          <w:noProof/>
          <w:szCs w:val="22"/>
          <w:lang w:val="sl-SI"/>
        </w:rPr>
        <w:tab/>
        <w:t>POSEBNI VARNOSTNI UKREPI ZA ODSTRANJEVANJE NEUPORABLJENIH ZDRAVIL ALI IZ NJIH NASTALIH ODPADNIH SNOVI, KADAR SO POTREBNI</w:t>
      </w:r>
    </w:p>
    <w:p w14:paraId="593357A3" w14:textId="77777777" w:rsidR="00277C57" w:rsidRDefault="00277C57">
      <w:pPr>
        <w:spacing w:line="240" w:lineRule="auto"/>
        <w:jc w:val="both"/>
        <w:rPr>
          <w:rFonts w:asciiTheme="majorBidi" w:hAnsiTheme="majorBidi" w:cstheme="majorBidi"/>
          <w:noProof/>
          <w:szCs w:val="22"/>
          <w:highlight w:val="yellow"/>
          <w:lang w:val="sl-SI"/>
        </w:rPr>
      </w:pPr>
    </w:p>
    <w:p w14:paraId="21B5FB88" w14:textId="77777777" w:rsidR="00277C57" w:rsidRDefault="00277C57">
      <w:pPr>
        <w:spacing w:line="240" w:lineRule="auto"/>
        <w:jc w:val="both"/>
        <w:rPr>
          <w:rFonts w:asciiTheme="majorBidi" w:hAnsiTheme="majorBidi" w:cstheme="majorBidi"/>
          <w:noProof/>
          <w:szCs w:val="22"/>
          <w:highlight w:val="yellow"/>
          <w:lang w:val="sl-SI"/>
        </w:rPr>
      </w:pPr>
    </w:p>
    <w:p w14:paraId="5D7F58C9" w14:textId="77777777" w:rsidR="00277C57" w:rsidRDefault="00B85E29">
      <w:pPr>
        <w:keepNext/>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
          <w:noProof/>
          <w:szCs w:val="22"/>
          <w:lang w:val="sl-SI"/>
        </w:rPr>
      </w:pPr>
      <w:r>
        <w:rPr>
          <w:rFonts w:asciiTheme="majorBidi" w:hAnsiTheme="majorBidi" w:cstheme="majorBidi"/>
          <w:b/>
          <w:bCs/>
          <w:noProof/>
          <w:szCs w:val="22"/>
          <w:lang w:val="sl-SI"/>
        </w:rPr>
        <w:lastRenderedPageBreak/>
        <w:t>11.</w:t>
      </w:r>
      <w:r>
        <w:rPr>
          <w:rFonts w:asciiTheme="majorBidi" w:hAnsiTheme="majorBidi" w:cstheme="majorBidi"/>
          <w:b/>
          <w:bCs/>
          <w:noProof/>
          <w:szCs w:val="22"/>
          <w:lang w:val="sl-SI"/>
        </w:rPr>
        <w:tab/>
        <w:t>IME IN NASLOV IMETNIKA DOVOLJENJA ZA PROMET Z ZDRAVILOM</w:t>
      </w:r>
    </w:p>
    <w:p w14:paraId="797E02B0" w14:textId="77777777" w:rsidR="00277C57" w:rsidRDefault="00277C57">
      <w:pPr>
        <w:keepNext/>
        <w:spacing w:line="240" w:lineRule="auto"/>
        <w:rPr>
          <w:rFonts w:asciiTheme="majorBidi" w:hAnsiTheme="majorBidi" w:cstheme="majorBidi"/>
          <w:noProof/>
          <w:szCs w:val="22"/>
          <w:lang w:val="sl-SI"/>
        </w:rPr>
      </w:pPr>
    </w:p>
    <w:p w14:paraId="723A1AD0" w14:textId="77777777" w:rsidR="00277C57" w:rsidRDefault="00B85E29">
      <w:pPr>
        <w:keepNext/>
        <w:spacing w:line="240" w:lineRule="auto"/>
        <w:rPr>
          <w:rFonts w:asciiTheme="majorBidi" w:hAnsiTheme="majorBidi" w:cstheme="majorBidi"/>
          <w:color w:val="000000"/>
          <w:szCs w:val="22"/>
          <w:lang w:val="sl-SI"/>
        </w:rPr>
      </w:pPr>
      <w:del w:id="12" w:author="Author" w:date="2025-04-09T11:08:00Z">
        <w:r>
          <w:rPr>
            <w:rFonts w:asciiTheme="majorBidi" w:hAnsiTheme="majorBidi" w:cstheme="majorBidi"/>
            <w:color w:val="000000"/>
            <w:szCs w:val="22"/>
            <w:lang w:val="sl-SI"/>
          </w:rPr>
          <w:delText xml:space="preserve">BeiGene </w:delText>
        </w:r>
      </w:del>
      <w:ins w:id="13" w:author="Author" w:date="2025-04-09T11:08:00Z">
        <w:r>
          <w:rPr>
            <w:rFonts w:asciiTheme="majorBidi" w:hAnsiTheme="majorBidi" w:cstheme="majorBidi"/>
            <w:szCs w:val="22"/>
            <w:lang w:val="sv-SE" w:eastAsia="en-GB"/>
          </w:rPr>
          <w:t xml:space="preserve">BeOne Medicines </w:t>
        </w:r>
      </w:ins>
      <w:r>
        <w:rPr>
          <w:rFonts w:asciiTheme="majorBidi" w:hAnsiTheme="majorBidi" w:cstheme="majorBidi"/>
          <w:color w:val="000000"/>
          <w:szCs w:val="22"/>
          <w:lang w:val="sl-SI"/>
        </w:rPr>
        <w:t>Ireland Limited</w:t>
      </w:r>
    </w:p>
    <w:p w14:paraId="3A238796" w14:textId="77777777" w:rsidR="00277C57" w:rsidRDefault="00B85E29">
      <w:pPr>
        <w:spacing w:line="240" w:lineRule="auto"/>
        <w:rPr>
          <w:rFonts w:asciiTheme="majorBidi" w:hAnsiTheme="majorBidi" w:cstheme="majorBidi"/>
          <w:color w:val="000000"/>
          <w:szCs w:val="22"/>
          <w:lang w:val="sl-SI"/>
        </w:rPr>
      </w:pPr>
      <w:r>
        <w:rPr>
          <w:rFonts w:asciiTheme="majorBidi" w:hAnsiTheme="majorBidi" w:cstheme="majorBidi"/>
          <w:color w:val="000000"/>
          <w:szCs w:val="22"/>
          <w:lang w:val="sl-SI"/>
        </w:rPr>
        <w:t>10 Earlsfort Terrace</w:t>
      </w:r>
    </w:p>
    <w:p w14:paraId="0015603C" w14:textId="77777777" w:rsidR="00277C57" w:rsidRDefault="00B85E29">
      <w:pPr>
        <w:spacing w:line="240" w:lineRule="auto"/>
        <w:rPr>
          <w:rFonts w:asciiTheme="majorBidi" w:hAnsiTheme="majorBidi" w:cstheme="majorBidi"/>
          <w:color w:val="000000"/>
          <w:szCs w:val="22"/>
          <w:lang w:val="sl-SI"/>
        </w:rPr>
      </w:pPr>
      <w:r>
        <w:rPr>
          <w:rFonts w:asciiTheme="majorBidi" w:hAnsiTheme="majorBidi" w:cstheme="majorBidi"/>
          <w:color w:val="000000"/>
          <w:szCs w:val="22"/>
          <w:lang w:val="sl-SI"/>
        </w:rPr>
        <w:t>Dublin 2</w:t>
      </w:r>
    </w:p>
    <w:p w14:paraId="4F199000" w14:textId="77777777" w:rsidR="00277C57" w:rsidRDefault="00B85E29">
      <w:pPr>
        <w:spacing w:line="240" w:lineRule="auto"/>
        <w:rPr>
          <w:rFonts w:asciiTheme="majorBidi" w:hAnsiTheme="majorBidi" w:cstheme="majorBidi"/>
          <w:color w:val="000000"/>
          <w:szCs w:val="22"/>
          <w:lang w:val="sl-SI"/>
        </w:rPr>
      </w:pPr>
      <w:r>
        <w:rPr>
          <w:rFonts w:asciiTheme="majorBidi" w:hAnsiTheme="majorBidi" w:cstheme="majorBidi"/>
          <w:color w:val="000000"/>
          <w:szCs w:val="22"/>
          <w:lang w:val="sl-SI"/>
        </w:rPr>
        <w:t>D02 T380, Irska</w:t>
      </w:r>
    </w:p>
    <w:p w14:paraId="22B61E4E" w14:textId="77777777" w:rsidR="00277C57" w:rsidRDefault="00277C57">
      <w:pPr>
        <w:spacing w:line="240" w:lineRule="auto"/>
        <w:rPr>
          <w:rFonts w:asciiTheme="majorBidi" w:hAnsiTheme="majorBidi" w:cstheme="majorBidi"/>
          <w:noProof/>
          <w:szCs w:val="22"/>
          <w:lang w:val="sl-SI"/>
        </w:rPr>
      </w:pPr>
    </w:p>
    <w:p w14:paraId="3FB55055" w14:textId="77777777" w:rsidR="00277C57" w:rsidRDefault="00277C57">
      <w:pPr>
        <w:spacing w:line="240" w:lineRule="auto"/>
        <w:rPr>
          <w:rFonts w:asciiTheme="majorBidi" w:hAnsiTheme="majorBidi" w:cstheme="majorBidi"/>
          <w:noProof/>
          <w:szCs w:val="22"/>
          <w:lang w:val="sl-SI"/>
        </w:rPr>
      </w:pPr>
    </w:p>
    <w:p w14:paraId="29D796FC" w14:textId="77777777" w:rsidR="00277C57" w:rsidRDefault="00B85E29">
      <w:pPr>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noProof/>
          <w:szCs w:val="22"/>
          <w:lang w:val="sl-SI"/>
        </w:rPr>
      </w:pPr>
      <w:r>
        <w:rPr>
          <w:rFonts w:asciiTheme="majorBidi" w:hAnsiTheme="majorBidi" w:cstheme="majorBidi"/>
          <w:b/>
          <w:bCs/>
          <w:noProof/>
          <w:szCs w:val="22"/>
          <w:lang w:val="sl-SI"/>
        </w:rPr>
        <w:t>12.</w:t>
      </w:r>
      <w:r>
        <w:rPr>
          <w:rFonts w:asciiTheme="majorBidi" w:hAnsiTheme="majorBidi" w:cstheme="majorBidi"/>
          <w:b/>
          <w:bCs/>
          <w:noProof/>
          <w:szCs w:val="22"/>
          <w:lang w:val="sl-SI"/>
        </w:rPr>
        <w:tab/>
        <w:t xml:space="preserve">ŠTEVILKA(E) DOVOLJENJA (DOVOLJENJ) ZA PROMET </w:t>
      </w:r>
    </w:p>
    <w:p w14:paraId="4EC80DAC" w14:textId="77777777" w:rsidR="00277C57" w:rsidRDefault="00277C57">
      <w:pPr>
        <w:spacing w:line="240" w:lineRule="auto"/>
        <w:rPr>
          <w:rFonts w:asciiTheme="majorBidi" w:hAnsiTheme="majorBidi" w:cstheme="majorBidi"/>
          <w:noProof/>
          <w:szCs w:val="22"/>
          <w:lang w:val="sl-SI"/>
        </w:rPr>
      </w:pPr>
    </w:p>
    <w:p w14:paraId="6BC16E4D"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noProof/>
          <w:szCs w:val="22"/>
          <w:lang w:val="sl-SI"/>
        </w:rPr>
        <w:t>EU/1/21/1576/001</w:t>
      </w:r>
    </w:p>
    <w:p w14:paraId="76B1729C" w14:textId="77777777" w:rsidR="00277C57" w:rsidRDefault="00277C57">
      <w:pPr>
        <w:spacing w:line="240" w:lineRule="auto"/>
        <w:rPr>
          <w:rFonts w:asciiTheme="majorBidi" w:hAnsiTheme="majorBidi" w:cstheme="majorBidi"/>
          <w:noProof/>
          <w:szCs w:val="22"/>
          <w:lang w:val="sl-SI"/>
        </w:rPr>
      </w:pPr>
    </w:p>
    <w:p w14:paraId="1086C795" w14:textId="77777777" w:rsidR="00277C57" w:rsidRDefault="00277C57">
      <w:pPr>
        <w:spacing w:line="240" w:lineRule="auto"/>
        <w:rPr>
          <w:rFonts w:asciiTheme="majorBidi" w:hAnsiTheme="majorBidi" w:cstheme="majorBidi"/>
          <w:noProof/>
          <w:szCs w:val="22"/>
          <w:lang w:val="sl-SI"/>
        </w:rPr>
      </w:pPr>
    </w:p>
    <w:p w14:paraId="1DA34AD1" w14:textId="77777777" w:rsidR="00277C57" w:rsidRDefault="00B85E29">
      <w:pPr>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noProof/>
          <w:szCs w:val="22"/>
          <w:lang w:val="sl-SI"/>
        </w:rPr>
      </w:pPr>
      <w:r>
        <w:rPr>
          <w:rFonts w:asciiTheme="majorBidi" w:hAnsiTheme="majorBidi" w:cstheme="majorBidi"/>
          <w:b/>
          <w:bCs/>
          <w:noProof/>
          <w:szCs w:val="22"/>
          <w:lang w:val="sl-SI"/>
        </w:rPr>
        <w:t>13.</w:t>
      </w:r>
      <w:r>
        <w:rPr>
          <w:rFonts w:asciiTheme="majorBidi" w:hAnsiTheme="majorBidi" w:cstheme="majorBidi"/>
          <w:b/>
          <w:bCs/>
          <w:noProof/>
          <w:szCs w:val="22"/>
          <w:lang w:val="sl-SI"/>
        </w:rPr>
        <w:tab/>
        <w:t>ŠTEVILKA SERIJE</w:t>
      </w:r>
    </w:p>
    <w:p w14:paraId="1C79E36F" w14:textId="77777777" w:rsidR="00277C57" w:rsidRDefault="00277C57">
      <w:pPr>
        <w:spacing w:line="240" w:lineRule="auto"/>
        <w:rPr>
          <w:rFonts w:asciiTheme="majorBidi" w:hAnsiTheme="majorBidi" w:cstheme="majorBidi"/>
          <w:i/>
          <w:noProof/>
          <w:szCs w:val="22"/>
          <w:lang w:val="sl-SI"/>
        </w:rPr>
      </w:pPr>
    </w:p>
    <w:p w14:paraId="0B16D2F3"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noProof/>
          <w:szCs w:val="22"/>
          <w:lang w:val="sl-SI"/>
        </w:rPr>
        <w:t>Lot</w:t>
      </w:r>
    </w:p>
    <w:p w14:paraId="05A75B8B" w14:textId="77777777" w:rsidR="00277C57" w:rsidRDefault="00277C57">
      <w:pPr>
        <w:spacing w:line="240" w:lineRule="auto"/>
        <w:rPr>
          <w:rFonts w:asciiTheme="majorBidi" w:hAnsiTheme="majorBidi" w:cstheme="majorBidi"/>
          <w:noProof/>
          <w:szCs w:val="22"/>
          <w:lang w:val="sl-SI"/>
        </w:rPr>
      </w:pPr>
    </w:p>
    <w:p w14:paraId="006F9DDF" w14:textId="77777777" w:rsidR="00277C57" w:rsidRDefault="00277C57">
      <w:pPr>
        <w:spacing w:line="240" w:lineRule="auto"/>
        <w:rPr>
          <w:rFonts w:asciiTheme="majorBidi" w:hAnsiTheme="majorBidi" w:cstheme="majorBidi"/>
          <w:noProof/>
          <w:szCs w:val="22"/>
          <w:lang w:val="sl-SI"/>
        </w:rPr>
      </w:pPr>
    </w:p>
    <w:p w14:paraId="5508143B" w14:textId="77777777" w:rsidR="00277C57" w:rsidRDefault="00B85E29">
      <w:pPr>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noProof/>
          <w:szCs w:val="22"/>
          <w:lang w:val="sl-SI"/>
        </w:rPr>
      </w:pPr>
      <w:r>
        <w:rPr>
          <w:rFonts w:asciiTheme="majorBidi" w:hAnsiTheme="majorBidi" w:cstheme="majorBidi"/>
          <w:b/>
          <w:bCs/>
          <w:noProof/>
          <w:szCs w:val="22"/>
          <w:lang w:val="sl-SI"/>
        </w:rPr>
        <w:t>14.</w:t>
      </w:r>
      <w:r>
        <w:rPr>
          <w:rFonts w:asciiTheme="majorBidi" w:hAnsiTheme="majorBidi" w:cstheme="majorBidi"/>
          <w:b/>
          <w:bCs/>
          <w:noProof/>
          <w:szCs w:val="22"/>
          <w:lang w:val="sl-SI"/>
        </w:rPr>
        <w:tab/>
        <w:t>NAČIN IZDAJANJA ZDRAVILA</w:t>
      </w:r>
    </w:p>
    <w:p w14:paraId="31FCF952" w14:textId="77777777" w:rsidR="00277C57" w:rsidRDefault="00277C57">
      <w:pPr>
        <w:spacing w:line="240" w:lineRule="auto"/>
        <w:rPr>
          <w:rFonts w:asciiTheme="majorBidi" w:hAnsiTheme="majorBidi" w:cstheme="majorBidi"/>
          <w:i/>
          <w:noProof/>
          <w:szCs w:val="22"/>
          <w:lang w:val="sl-SI"/>
        </w:rPr>
      </w:pPr>
    </w:p>
    <w:p w14:paraId="50F59495" w14:textId="77777777" w:rsidR="00277C57" w:rsidRDefault="00277C57">
      <w:pPr>
        <w:spacing w:line="240" w:lineRule="auto"/>
        <w:rPr>
          <w:rFonts w:asciiTheme="majorBidi" w:hAnsiTheme="majorBidi" w:cstheme="majorBidi"/>
          <w:noProof/>
          <w:szCs w:val="22"/>
          <w:lang w:val="sl-SI"/>
        </w:rPr>
      </w:pPr>
    </w:p>
    <w:p w14:paraId="7851F124" w14:textId="77777777" w:rsidR="00277C57" w:rsidRDefault="00B85E29">
      <w:pPr>
        <w:pBdr>
          <w:top w:val="single" w:sz="4" w:space="2" w:color="auto"/>
          <w:left w:val="single" w:sz="4" w:space="4" w:color="auto"/>
          <w:bottom w:val="single" w:sz="4" w:space="1" w:color="auto"/>
          <w:right w:val="single" w:sz="4" w:space="4" w:color="auto"/>
        </w:pBdr>
        <w:spacing w:line="240" w:lineRule="auto"/>
        <w:rPr>
          <w:rFonts w:asciiTheme="majorBidi" w:hAnsiTheme="majorBidi" w:cstheme="majorBidi"/>
          <w:noProof/>
          <w:szCs w:val="22"/>
          <w:lang w:val="sl-SI"/>
        </w:rPr>
      </w:pPr>
      <w:r>
        <w:rPr>
          <w:rFonts w:asciiTheme="majorBidi" w:hAnsiTheme="majorBidi" w:cstheme="majorBidi"/>
          <w:b/>
          <w:bCs/>
          <w:noProof/>
          <w:szCs w:val="22"/>
          <w:lang w:val="sl-SI"/>
        </w:rPr>
        <w:t>15.</w:t>
      </w:r>
      <w:r>
        <w:rPr>
          <w:rFonts w:asciiTheme="majorBidi" w:hAnsiTheme="majorBidi" w:cstheme="majorBidi"/>
          <w:b/>
          <w:bCs/>
          <w:noProof/>
          <w:szCs w:val="22"/>
          <w:lang w:val="sl-SI"/>
        </w:rPr>
        <w:tab/>
        <w:t>NAVODILA ZA UPORABO</w:t>
      </w:r>
    </w:p>
    <w:p w14:paraId="7A9CEA2F" w14:textId="77777777" w:rsidR="00277C57" w:rsidRDefault="00277C57">
      <w:pPr>
        <w:spacing w:line="240" w:lineRule="auto"/>
        <w:rPr>
          <w:rFonts w:asciiTheme="majorBidi" w:hAnsiTheme="majorBidi" w:cstheme="majorBidi"/>
          <w:noProof/>
          <w:szCs w:val="22"/>
          <w:highlight w:val="yellow"/>
          <w:lang w:val="sl-SI"/>
        </w:rPr>
      </w:pPr>
    </w:p>
    <w:p w14:paraId="70D113DE" w14:textId="77777777" w:rsidR="00277C57" w:rsidRDefault="00277C57">
      <w:pPr>
        <w:spacing w:line="240" w:lineRule="auto"/>
        <w:rPr>
          <w:rFonts w:asciiTheme="majorBidi" w:hAnsiTheme="majorBidi" w:cstheme="majorBidi"/>
          <w:noProof/>
          <w:szCs w:val="22"/>
          <w:highlight w:val="yellow"/>
          <w:lang w:val="sl-SI"/>
        </w:rPr>
      </w:pPr>
    </w:p>
    <w:p w14:paraId="1FF42329" w14:textId="77777777" w:rsidR="00277C57" w:rsidRDefault="00B85E29">
      <w:pPr>
        <w:pBdr>
          <w:top w:val="single" w:sz="4" w:space="1" w:color="auto"/>
          <w:left w:val="single" w:sz="4" w:space="4" w:color="auto"/>
          <w:bottom w:val="single" w:sz="4" w:space="0" w:color="auto"/>
          <w:right w:val="single" w:sz="4" w:space="4" w:color="auto"/>
        </w:pBdr>
        <w:spacing w:line="240" w:lineRule="auto"/>
        <w:rPr>
          <w:rFonts w:asciiTheme="majorBidi" w:hAnsiTheme="majorBidi" w:cstheme="majorBidi"/>
          <w:noProof/>
          <w:szCs w:val="22"/>
          <w:lang w:val="sl-SI"/>
        </w:rPr>
      </w:pPr>
      <w:r>
        <w:rPr>
          <w:rFonts w:asciiTheme="majorBidi" w:hAnsiTheme="majorBidi" w:cstheme="majorBidi"/>
          <w:b/>
          <w:bCs/>
          <w:noProof/>
          <w:szCs w:val="22"/>
          <w:lang w:val="sl-SI"/>
        </w:rPr>
        <w:t>16.</w:t>
      </w:r>
      <w:r>
        <w:rPr>
          <w:rFonts w:asciiTheme="majorBidi" w:hAnsiTheme="majorBidi" w:cstheme="majorBidi"/>
          <w:b/>
          <w:bCs/>
          <w:noProof/>
          <w:szCs w:val="22"/>
          <w:lang w:val="sl-SI"/>
        </w:rPr>
        <w:tab/>
        <w:t>PODATKI V BRAILLOVI PISAVI</w:t>
      </w:r>
    </w:p>
    <w:p w14:paraId="73F5AAF1" w14:textId="77777777" w:rsidR="00277C57" w:rsidRDefault="00277C57">
      <w:pPr>
        <w:spacing w:line="240" w:lineRule="auto"/>
        <w:rPr>
          <w:rFonts w:asciiTheme="majorBidi" w:hAnsiTheme="majorBidi" w:cstheme="majorBidi"/>
          <w:noProof/>
          <w:szCs w:val="22"/>
          <w:lang w:val="sl-SI"/>
        </w:rPr>
      </w:pPr>
    </w:p>
    <w:p w14:paraId="32ABD198" w14:textId="77777777" w:rsidR="00277C57" w:rsidRDefault="00277C57">
      <w:pPr>
        <w:spacing w:line="240" w:lineRule="auto"/>
        <w:rPr>
          <w:rFonts w:asciiTheme="majorBidi" w:hAnsiTheme="majorBidi" w:cstheme="majorBidi"/>
          <w:noProof/>
          <w:szCs w:val="22"/>
          <w:shd w:val="clear" w:color="auto" w:fill="CCCCCC"/>
          <w:lang w:val="sl-SI"/>
        </w:rPr>
      </w:pPr>
    </w:p>
    <w:p w14:paraId="04947962" w14:textId="77777777" w:rsidR="00277C57" w:rsidRDefault="00B85E29">
      <w:pPr>
        <w:pBdr>
          <w:top w:val="single" w:sz="4" w:space="1" w:color="auto"/>
          <w:left w:val="single" w:sz="4" w:space="4" w:color="auto"/>
          <w:bottom w:val="single" w:sz="4" w:space="0" w:color="auto"/>
          <w:right w:val="single" w:sz="4" w:space="4" w:color="auto"/>
        </w:pBdr>
        <w:spacing w:line="240" w:lineRule="auto"/>
        <w:rPr>
          <w:rFonts w:asciiTheme="majorBidi" w:hAnsiTheme="majorBidi" w:cstheme="majorBidi"/>
          <w:i/>
          <w:noProof/>
          <w:szCs w:val="22"/>
          <w:lang w:val="sl-SI"/>
        </w:rPr>
      </w:pPr>
      <w:r>
        <w:rPr>
          <w:rFonts w:asciiTheme="majorBidi" w:hAnsiTheme="majorBidi" w:cstheme="majorBidi"/>
          <w:b/>
          <w:bCs/>
          <w:noProof/>
          <w:szCs w:val="22"/>
          <w:lang w:val="sl-SI"/>
        </w:rPr>
        <w:t>17.</w:t>
      </w:r>
      <w:r>
        <w:rPr>
          <w:rFonts w:asciiTheme="majorBidi" w:hAnsiTheme="majorBidi" w:cstheme="majorBidi"/>
          <w:b/>
          <w:bCs/>
          <w:noProof/>
          <w:szCs w:val="22"/>
          <w:lang w:val="sl-SI"/>
        </w:rPr>
        <w:tab/>
        <w:t>EDINSTVENA OZNAKA – DVODIMENZIONALNA ČRTNA KODA</w:t>
      </w:r>
    </w:p>
    <w:p w14:paraId="4F014AD0" w14:textId="77777777" w:rsidR="00277C57" w:rsidRDefault="00277C57">
      <w:pPr>
        <w:tabs>
          <w:tab w:val="clear" w:pos="567"/>
        </w:tabs>
        <w:spacing w:line="240" w:lineRule="auto"/>
        <w:rPr>
          <w:rFonts w:asciiTheme="majorBidi" w:hAnsiTheme="majorBidi" w:cstheme="majorBidi"/>
          <w:noProof/>
          <w:szCs w:val="22"/>
          <w:highlight w:val="yellow"/>
          <w:lang w:val="sl-SI"/>
        </w:rPr>
      </w:pPr>
    </w:p>
    <w:p w14:paraId="7F9FFFD3" w14:textId="77777777" w:rsidR="00277C57" w:rsidRDefault="00277C57">
      <w:pPr>
        <w:tabs>
          <w:tab w:val="clear" w:pos="567"/>
        </w:tabs>
        <w:spacing w:line="240" w:lineRule="auto"/>
        <w:rPr>
          <w:rFonts w:asciiTheme="majorBidi" w:hAnsiTheme="majorBidi" w:cstheme="majorBidi"/>
          <w:noProof/>
          <w:szCs w:val="22"/>
          <w:highlight w:val="yellow"/>
          <w:lang w:val="sl-SI"/>
        </w:rPr>
      </w:pPr>
    </w:p>
    <w:p w14:paraId="382641EE" w14:textId="77777777" w:rsidR="00277C57" w:rsidRDefault="00B85E29">
      <w:pPr>
        <w:pBdr>
          <w:top w:val="single" w:sz="4" w:space="1" w:color="auto"/>
          <w:left w:val="single" w:sz="4" w:space="4" w:color="auto"/>
          <w:bottom w:val="single" w:sz="4" w:space="0" w:color="auto"/>
          <w:right w:val="single" w:sz="4" w:space="4" w:color="auto"/>
        </w:pBdr>
        <w:spacing w:line="240" w:lineRule="auto"/>
        <w:rPr>
          <w:rFonts w:asciiTheme="majorBidi" w:hAnsiTheme="majorBidi" w:cstheme="majorBidi"/>
          <w:i/>
          <w:noProof/>
          <w:szCs w:val="22"/>
          <w:lang w:val="sl-SI"/>
        </w:rPr>
      </w:pPr>
      <w:r>
        <w:rPr>
          <w:rFonts w:asciiTheme="majorBidi" w:hAnsiTheme="majorBidi" w:cstheme="majorBidi"/>
          <w:b/>
          <w:bCs/>
          <w:noProof/>
          <w:szCs w:val="22"/>
          <w:lang w:val="sl-SI"/>
        </w:rPr>
        <w:t>18.</w:t>
      </w:r>
      <w:r>
        <w:rPr>
          <w:rFonts w:asciiTheme="majorBidi" w:hAnsiTheme="majorBidi" w:cstheme="majorBidi"/>
          <w:b/>
          <w:bCs/>
          <w:noProof/>
          <w:szCs w:val="22"/>
          <w:lang w:val="sl-SI"/>
        </w:rPr>
        <w:tab/>
        <w:t>EDINSTVENA OZNAKA – V BERLJIVI OBLIKI</w:t>
      </w:r>
    </w:p>
    <w:p w14:paraId="2EBC201A" w14:textId="77777777" w:rsidR="00277C57" w:rsidRDefault="00277C57">
      <w:pPr>
        <w:tabs>
          <w:tab w:val="clear" w:pos="567"/>
        </w:tabs>
        <w:spacing w:line="240" w:lineRule="auto"/>
        <w:rPr>
          <w:rFonts w:asciiTheme="majorBidi" w:hAnsiTheme="majorBidi" w:cstheme="majorBidi"/>
          <w:noProof/>
          <w:szCs w:val="22"/>
          <w:highlight w:val="yellow"/>
          <w:lang w:val="sl-SI"/>
        </w:rPr>
      </w:pPr>
    </w:p>
    <w:p w14:paraId="02285AB8" w14:textId="77777777" w:rsidR="00277C57" w:rsidRDefault="00277C57">
      <w:pPr>
        <w:spacing w:line="240" w:lineRule="auto"/>
        <w:ind w:right="113"/>
        <w:rPr>
          <w:rFonts w:asciiTheme="majorBidi" w:hAnsiTheme="majorBidi" w:cstheme="majorBidi"/>
          <w:szCs w:val="22"/>
          <w:highlight w:val="yellow"/>
          <w:lang w:val="sl-SI"/>
        </w:rPr>
      </w:pPr>
    </w:p>
    <w:p w14:paraId="612CED14" w14:textId="77777777" w:rsidR="00277C57" w:rsidRDefault="00B85E29">
      <w:pPr>
        <w:spacing w:line="240" w:lineRule="auto"/>
        <w:rPr>
          <w:rFonts w:asciiTheme="majorBidi" w:hAnsiTheme="majorBidi" w:cstheme="majorBidi"/>
          <w:b/>
          <w:szCs w:val="22"/>
          <w:lang w:val="sl-SI"/>
        </w:rPr>
      </w:pPr>
      <w:r>
        <w:rPr>
          <w:rFonts w:asciiTheme="majorBidi" w:hAnsiTheme="majorBidi" w:cstheme="majorBidi"/>
          <w:b/>
          <w:szCs w:val="22"/>
          <w:lang w:val="sl-SI"/>
        </w:rPr>
        <w:br w:type="page"/>
      </w:r>
    </w:p>
    <w:p w14:paraId="139006DD" w14:textId="77777777" w:rsidR="00277C57" w:rsidRDefault="00277C57">
      <w:pPr>
        <w:spacing w:line="240" w:lineRule="auto"/>
        <w:rPr>
          <w:rFonts w:asciiTheme="majorBidi" w:hAnsiTheme="majorBidi" w:cstheme="majorBidi"/>
          <w:b/>
          <w:noProof/>
          <w:szCs w:val="22"/>
          <w:lang w:val="sl-SI"/>
        </w:rPr>
      </w:pPr>
    </w:p>
    <w:p w14:paraId="17641AAA" w14:textId="77777777" w:rsidR="00277C57" w:rsidRDefault="00277C57">
      <w:pPr>
        <w:spacing w:line="240" w:lineRule="auto"/>
        <w:rPr>
          <w:rFonts w:asciiTheme="majorBidi" w:hAnsiTheme="majorBidi" w:cstheme="majorBidi"/>
          <w:b/>
          <w:noProof/>
          <w:szCs w:val="22"/>
          <w:lang w:val="sl-SI"/>
        </w:rPr>
      </w:pPr>
    </w:p>
    <w:p w14:paraId="765F9F15" w14:textId="77777777" w:rsidR="00277C57" w:rsidRDefault="00277C57">
      <w:pPr>
        <w:spacing w:line="240" w:lineRule="auto"/>
        <w:rPr>
          <w:rFonts w:asciiTheme="majorBidi" w:hAnsiTheme="majorBidi" w:cstheme="majorBidi"/>
          <w:b/>
          <w:noProof/>
          <w:szCs w:val="22"/>
          <w:lang w:val="sl-SI"/>
        </w:rPr>
      </w:pPr>
    </w:p>
    <w:p w14:paraId="4D66D2BA" w14:textId="77777777" w:rsidR="00277C57" w:rsidRDefault="00277C57">
      <w:pPr>
        <w:spacing w:line="240" w:lineRule="auto"/>
        <w:rPr>
          <w:rFonts w:asciiTheme="majorBidi" w:hAnsiTheme="majorBidi" w:cstheme="majorBidi"/>
          <w:b/>
          <w:noProof/>
          <w:szCs w:val="22"/>
          <w:lang w:val="sl-SI"/>
        </w:rPr>
      </w:pPr>
    </w:p>
    <w:p w14:paraId="7CAF0B33" w14:textId="77777777" w:rsidR="00277C57" w:rsidRDefault="00277C57">
      <w:pPr>
        <w:spacing w:line="240" w:lineRule="auto"/>
        <w:rPr>
          <w:rFonts w:asciiTheme="majorBidi" w:hAnsiTheme="majorBidi" w:cstheme="majorBidi"/>
          <w:b/>
          <w:noProof/>
          <w:szCs w:val="22"/>
          <w:lang w:val="sl-SI"/>
        </w:rPr>
      </w:pPr>
    </w:p>
    <w:p w14:paraId="624D975D" w14:textId="77777777" w:rsidR="00277C57" w:rsidRDefault="00277C57">
      <w:pPr>
        <w:spacing w:line="240" w:lineRule="auto"/>
        <w:rPr>
          <w:rFonts w:asciiTheme="majorBidi" w:hAnsiTheme="majorBidi" w:cstheme="majorBidi"/>
          <w:b/>
          <w:noProof/>
          <w:szCs w:val="22"/>
          <w:lang w:val="sl-SI"/>
        </w:rPr>
      </w:pPr>
    </w:p>
    <w:p w14:paraId="55B4C418" w14:textId="77777777" w:rsidR="00277C57" w:rsidRDefault="00277C57">
      <w:pPr>
        <w:spacing w:line="240" w:lineRule="auto"/>
        <w:rPr>
          <w:rFonts w:asciiTheme="majorBidi" w:hAnsiTheme="majorBidi" w:cstheme="majorBidi"/>
          <w:b/>
          <w:noProof/>
          <w:szCs w:val="22"/>
          <w:lang w:val="sl-SI"/>
        </w:rPr>
      </w:pPr>
    </w:p>
    <w:p w14:paraId="12D3A97C" w14:textId="77777777" w:rsidR="00277C57" w:rsidRDefault="00277C57">
      <w:pPr>
        <w:spacing w:line="240" w:lineRule="auto"/>
        <w:rPr>
          <w:rFonts w:asciiTheme="majorBidi" w:hAnsiTheme="majorBidi" w:cstheme="majorBidi"/>
          <w:b/>
          <w:noProof/>
          <w:szCs w:val="22"/>
          <w:lang w:val="sl-SI"/>
        </w:rPr>
      </w:pPr>
    </w:p>
    <w:p w14:paraId="5D19A893" w14:textId="77777777" w:rsidR="00277C57" w:rsidRDefault="00277C57">
      <w:pPr>
        <w:spacing w:line="240" w:lineRule="auto"/>
        <w:rPr>
          <w:rFonts w:asciiTheme="majorBidi" w:hAnsiTheme="majorBidi" w:cstheme="majorBidi"/>
          <w:b/>
          <w:noProof/>
          <w:szCs w:val="22"/>
          <w:lang w:val="sl-SI"/>
        </w:rPr>
      </w:pPr>
    </w:p>
    <w:p w14:paraId="3C6507E3" w14:textId="77777777" w:rsidR="00277C57" w:rsidRDefault="00277C57">
      <w:pPr>
        <w:spacing w:line="240" w:lineRule="auto"/>
        <w:rPr>
          <w:rFonts w:asciiTheme="majorBidi" w:hAnsiTheme="majorBidi" w:cstheme="majorBidi"/>
          <w:b/>
          <w:noProof/>
          <w:szCs w:val="22"/>
          <w:lang w:val="sl-SI"/>
        </w:rPr>
      </w:pPr>
    </w:p>
    <w:p w14:paraId="0AEC6C4E" w14:textId="77777777" w:rsidR="00277C57" w:rsidRDefault="00277C57">
      <w:pPr>
        <w:spacing w:line="240" w:lineRule="auto"/>
        <w:rPr>
          <w:rFonts w:asciiTheme="majorBidi" w:hAnsiTheme="majorBidi" w:cstheme="majorBidi"/>
          <w:b/>
          <w:noProof/>
          <w:szCs w:val="22"/>
          <w:lang w:val="sl-SI"/>
        </w:rPr>
      </w:pPr>
    </w:p>
    <w:p w14:paraId="2B03A1D6" w14:textId="77777777" w:rsidR="00277C57" w:rsidRDefault="00277C57">
      <w:pPr>
        <w:spacing w:line="240" w:lineRule="auto"/>
        <w:rPr>
          <w:rFonts w:asciiTheme="majorBidi" w:hAnsiTheme="majorBidi" w:cstheme="majorBidi"/>
          <w:b/>
          <w:noProof/>
          <w:szCs w:val="22"/>
          <w:lang w:val="sl-SI"/>
        </w:rPr>
      </w:pPr>
    </w:p>
    <w:p w14:paraId="45645CBE" w14:textId="77777777" w:rsidR="00277C57" w:rsidRDefault="00277C57">
      <w:pPr>
        <w:spacing w:line="240" w:lineRule="auto"/>
        <w:rPr>
          <w:rFonts w:asciiTheme="majorBidi" w:hAnsiTheme="majorBidi" w:cstheme="majorBidi"/>
          <w:b/>
          <w:noProof/>
          <w:szCs w:val="22"/>
          <w:lang w:val="sl-SI"/>
        </w:rPr>
      </w:pPr>
    </w:p>
    <w:p w14:paraId="3646C23C" w14:textId="77777777" w:rsidR="00277C57" w:rsidRDefault="00277C57">
      <w:pPr>
        <w:spacing w:line="240" w:lineRule="auto"/>
        <w:rPr>
          <w:rFonts w:asciiTheme="majorBidi" w:hAnsiTheme="majorBidi" w:cstheme="majorBidi"/>
          <w:b/>
          <w:noProof/>
          <w:szCs w:val="22"/>
          <w:lang w:val="sl-SI"/>
        </w:rPr>
      </w:pPr>
    </w:p>
    <w:p w14:paraId="53965023" w14:textId="77777777" w:rsidR="00277C57" w:rsidRDefault="00277C57">
      <w:pPr>
        <w:spacing w:line="240" w:lineRule="auto"/>
        <w:rPr>
          <w:rFonts w:asciiTheme="majorBidi" w:hAnsiTheme="majorBidi" w:cstheme="majorBidi"/>
          <w:b/>
          <w:noProof/>
          <w:szCs w:val="22"/>
          <w:lang w:val="sl-SI"/>
        </w:rPr>
      </w:pPr>
    </w:p>
    <w:p w14:paraId="488D2E79" w14:textId="77777777" w:rsidR="00277C57" w:rsidRDefault="00277C57">
      <w:pPr>
        <w:spacing w:line="240" w:lineRule="auto"/>
        <w:rPr>
          <w:rFonts w:asciiTheme="majorBidi" w:hAnsiTheme="majorBidi" w:cstheme="majorBidi"/>
          <w:b/>
          <w:noProof/>
          <w:szCs w:val="22"/>
          <w:lang w:val="sl-SI"/>
        </w:rPr>
      </w:pPr>
    </w:p>
    <w:p w14:paraId="6B3CB70A" w14:textId="77777777" w:rsidR="00277C57" w:rsidRDefault="00277C57">
      <w:pPr>
        <w:spacing w:line="240" w:lineRule="auto"/>
        <w:rPr>
          <w:rFonts w:asciiTheme="majorBidi" w:hAnsiTheme="majorBidi" w:cstheme="majorBidi"/>
          <w:b/>
          <w:noProof/>
          <w:szCs w:val="22"/>
          <w:lang w:val="sl-SI"/>
        </w:rPr>
      </w:pPr>
    </w:p>
    <w:p w14:paraId="1346E7BB" w14:textId="77777777" w:rsidR="00277C57" w:rsidRDefault="00277C57">
      <w:pPr>
        <w:spacing w:line="240" w:lineRule="auto"/>
        <w:rPr>
          <w:rFonts w:asciiTheme="majorBidi" w:hAnsiTheme="majorBidi" w:cstheme="majorBidi"/>
          <w:b/>
          <w:noProof/>
          <w:szCs w:val="22"/>
          <w:lang w:val="sl-SI"/>
        </w:rPr>
      </w:pPr>
    </w:p>
    <w:p w14:paraId="2234B665" w14:textId="77777777" w:rsidR="00277C57" w:rsidRDefault="00277C57">
      <w:pPr>
        <w:spacing w:line="240" w:lineRule="auto"/>
        <w:rPr>
          <w:rFonts w:asciiTheme="majorBidi" w:hAnsiTheme="majorBidi" w:cstheme="majorBidi"/>
          <w:b/>
          <w:noProof/>
          <w:szCs w:val="22"/>
          <w:lang w:val="sl-SI"/>
        </w:rPr>
      </w:pPr>
    </w:p>
    <w:p w14:paraId="5B4602C7" w14:textId="77777777" w:rsidR="00277C57" w:rsidRDefault="00277C57">
      <w:pPr>
        <w:spacing w:line="240" w:lineRule="auto"/>
        <w:rPr>
          <w:rFonts w:asciiTheme="majorBidi" w:hAnsiTheme="majorBidi" w:cstheme="majorBidi"/>
          <w:b/>
          <w:noProof/>
          <w:szCs w:val="22"/>
          <w:lang w:val="sl-SI"/>
        </w:rPr>
      </w:pPr>
    </w:p>
    <w:p w14:paraId="27E56E14" w14:textId="77777777" w:rsidR="00277C57" w:rsidRDefault="00277C57">
      <w:pPr>
        <w:spacing w:line="240" w:lineRule="auto"/>
        <w:rPr>
          <w:rFonts w:asciiTheme="majorBidi" w:hAnsiTheme="majorBidi" w:cstheme="majorBidi"/>
          <w:b/>
          <w:noProof/>
          <w:szCs w:val="22"/>
          <w:lang w:val="sl-SI"/>
        </w:rPr>
      </w:pPr>
    </w:p>
    <w:p w14:paraId="27BCAA51" w14:textId="77777777" w:rsidR="00277C57" w:rsidRDefault="00277C57">
      <w:pPr>
        <w:spacing w:line="240" w:lineRule="auto"/>
        <w:rPr>
          <w:rFonts w:asciiTheme="majorBidi" w:hAnsiTheme="majorBidi" w:cstheme="majorBidi"/>
          <w:b/>
          <w:noProof/>
          <w:szCs w:val="22"/>
          <w:lang w:val="sl-SI"/>
        </w:rPr>
      </w:pPr>
    </w:p>
    <w:p w14:paraId="0BDEAFFC" w14:textId="77777777" w:rsidR="00277C57" w:rsidRDefault="00277C57">
      <w:pPr>
        <w:spacing w:line="240" w:lineRule="auto"/>
        <w:rPr>
          <w:rFonts w:asciiTheme="majorBidi" w:hAnsiTheme="majorBidi" w:cstheme="majorBidi"/>
          <w:b/>
          <w:noProof/>
          <w:szCs w:val="22"/>
          <w:lang w:val="sl-SI"/>
        </w:rPr>
      </w:pPr>
    </w:p>
    <w:p w14:paraId="7911FFC1" w14:textId="453D72EB" w:rsidR="00277C57" w:rsidRDefault="00B85E29">
      <w:pPr>
        <w:pStyle w:val="TitleA"/>
        <w:rPr>
          <w:noProof/>
        </w:rPr>
      </w:pPr>
      <w:r>
        <w:rPr>
          <w:noProof/>
        </w:rPr>
        <w:t>B. NAVODILO ZA UPORABO</w:t>
      </w:r>
      <w:r w:rsidR="00B536EF">
        <w:rPr>
          <w:noProof/>
        </w:rPr>
        <w:fldChar w:fldCharType="begin"/>
      </w:r>
      <w:r w:rsidR="00B536EF">
        <w:rPr>
          <w:noProof/>
        </w:rPr>
        <w:instrText xml:space="preserve"> DOCVARIABLE VAULT_ND_50584997-5db3-4b70-9182-8c727a299279 \* MERGEFORMAT </w:instrText>
      </w:r>
      <w:r w:rsidR="00B536EF">
        <w:rPr>
          <w:noProof/>
        </w:rPr>
        <w:fldChar w:fldCharType="separate"/>
      </w:r>
      <w:r w:rsidR="00B536EF">
        <w:rPr>
          <w:noProof/>
        </w:rPr>
        <w:t xml:space="preserve"> </w:t>
      </w:r>
      <w:r w:rsidR="00B536EF">
        <w:rPr>
          <w:noProof/>
        </w:rPr>
        <w:fldChar w:fldCharType="end"/>
      </w:r>
    </w:p>
    <w:p w14:paraId="428D8B92" w14:textId="77777777" w:rsidR="00277C57" w:rsidRDefault="00B85E29">
      <w:pPr>
        <w:tabs>
          <w:tab w:val="clear" w:pos="567"/>
        </w:tabs>
        <w:spacing w:line="240" w:lineRule="auto"/>
        <w:jc w:val="center"/>
        <w:rPr>
          <w:rFonts w:asciiTheme="majorBidi" w:hAnsiTheme="majorBidi" w:cstheme="majorBidi"/>
          <w:noProof/>
          <w:szCs w:val="22"/>
          <w:lang w:val="sl-SI"/>
        </w:rPr>
      </w:pPr>
      <w:r>
        <w:rPr>
          <w:rFonts w:asciiTheme="majorBidi" w:hAnsiTheme="majorBidi" w:cstheme="majorBidi"/>
          <w:noProof/>
          <w:szCs w:val="22"/>
          <w:lang w:val="sl-SI"/>
        </w:rPr>
        <w:br w:type="page"/>
      </w:r>
      <w:r>
        <w:rPr>
          <w:rFonts w:asciiTheme="majorBidi" w:hAnsiTheme="majorBidi" w:cstheme="majorBidi"/>
          <w:b/>
          <w:bCs/>
          <w:noProof/>
          <w:szCs w:val="22"/>
          <w:lang w:val="sl-SI"/>
        </w:rPr>
        <w:lastRenderedPageBreak/>
        <w:t>Navodilo za uporabo</w:t>
      </w:r>
    </w:p>
    <w:p w14:paraId="4B302EA3" w14:textId="77777777" w:rsidR="00277C57" w:rsidRDefault="00277C57">
      <w:pPr>
        <w:numPr>
          <w:ilvl w:val="12"/>
          <w:numId w:val="0"/>
        </w:numPr>
        <w:shd w:val="clear" w:color="auto" w:fill="FFFFFF"/>
        <w:tabs>
          <w:tab w:val="clear" w:pos="567"/>
        </w:tabs>
        <w:spacing w:line="240" w:lineRule="auto"/>
        <w:jc w:val="center"/>
        <w:rPr>
          <w:rFonts w:asciiTheme="majorBidi" w:hAnsiTheme="majorBidi" w:cstheme="majorBidi"/>
          <w:noProof/>
          <w:szCs w:val="22"/>
          <w:lang w:val="sl-SI"/>
        </w:rPr>
      </w:pPr>
    </w:p>
    <w:p w14:paraId="127A11D0" w14:textId="77777777" w:rsidR="00277C57" w:rsidRDefault="00B85E29">
      <w:pPr>
        <w:tabs>
          <w:tab w:val="left" w:pos="993"/>
        </w:tabs>
        <w:spacing w:line="240" w:lineRule="auto"/>
        <w:jc w:val="center"/>
        <w:rPr>
          <w:rFonts w:asciiTheme="majorBidi" w:hAnsiTheme="majorBidi" w:cstheme="majorBidi"/>
          <w:b/>
          <w:noProof/>
          <w:szCs w:val="22"/>
          <w:lang w:val="sl-SI"/>
        </w:rPr>
      </w:pPr>
      <w:r>
        <w:rPr>
          <w:rFonts w:asciiTheme="majorBidi" w:hAnsiTheme="majorBidi" w:cstheme="majorBidi"/>
          <w:b/>
          <w:bCs/>
          <w:noProof/>
          <w:szCs w:val="22"/>
          <w:lang w:val="sl-SI"/>
        </w:rPr>
        <w:t>BRUKINSA 80 mg trde kapsule</w:t>
      </w:r>
    </w:p>
    <w:p w14:paraId="700A0FEF" w14:textId="77777777" w:rsidR="00277C57" w:rsidRDefault="00B85E29">
      <w:pPr>
        <w:numPr>
          <w:ilvl w:val="12"/>
          <w:numId w:val="0"/>
        </w:numPr>
        <w:tabs>
          <w:tab w:val="clear" w:pos="567"/>
        </w:tabs>
        <w:spacing w:line="240" w:lineRule="auto"/>
        <w:jc w:val="center"/>
        <w:rPr>
          <w:rFonts w:asciiTheme="majorBidi" w:hAnsiTheme="majorBidi" w:cstheme="majorBidi"/>
          <w:noProof/>
          <w:szCs w:val="22"/>
          <w:lang w:val="sl-SI"/>
        </w:rPr>
      </w:pPr>
      <w:r>
        <w:rPr>
          <w:rFonts w:asciiTheme="majorBidi" w:hAnsiTheme="majorBidi" w:cstheme="majorBidi"/>
          <w:noProof/>
          <w:szCs w:val="22"/>
          <w:lang w:val="sl-SI"/>
        </w:rPr>
        <w:t>zanubrutinib</w:t>
      </w:r>
    </w:p>
    <w:p w14:paraId="4D122694" w14:textId="77777777" w:rsidR="00277C57" w:rsidRDefault="00277C57">
      <w:pPr>
        <w:spacing w:line="240" w:lineRule="auto"/>
        <w:rPr>
          <w:rFonts w:asciiTheme="majorBidi" w:hAnsiTheme="majorBidi" w:cstheme="majorBidi"/>
          <w:szCs w:val="22"/>
          <w:lang w:val="sl-SI"/>
        </w:rPr>
      </w:pPr>
    </w:p>
    <w:p w14:paraId="4C5EE530" w14:textId="77777777" w:rsidR="00277C57" w:rsidRDefault="00B85E29">
      <w:pPr>
        <w:spacing w:line="240" w:lineRule="auto"/>
        <w:rPr>
          <w:rFonts w:asciiTheme="majorBidi" w:hAnsiTheme="majorBidi" w:cstheme="majorBidi"/>
          <w:szCs w:val="22"/>
          <w:lang w:val="sl-SI"/>
        </w:rPr>
      </w:pPr>
      <w:r>
        <w:rPr>
          <w:rFonts w:asciiTheme="majorBidi" w:hAnsiTheme="majorBidi" w:cstheme="majorBidi"/>
          <w:noProof/>
          <w:szCs w:val="22"/>
          <w:lang w:val="sl-SI"/>
        </w:rPr>
        <w:drawing>
          <wp:inline distT="0" distB="0" distL="0" distR="0" wp14:anchorId="50F9A3F6" wp14:editId="141404D6">
            <wp:extent cx="200025" cy="171450"/>
            <wp:effectExtent l="0" t="0" r="9525" b="0"/>
            <wp:docPr id="1"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T_1000x858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Pr>
          <w:rFonts w:asciiTheme="majorBidi" w:hAnsiTheme="majorBidi" w:cstheme="majorBidi"/>
          <w:szCs w:val="22"/>
          <w:lang w:val="sl-SI"/>
        </w:rPr>
        <w:t>Za to zdravilo se izvaja dodatno spremljanje varnosti. Tako bodo hitreje na voljo nove informacije o njegovi varnosti. Tudi sami lahko k temu prispevate tako, da poročate o katerem koli neželenem učinku zdravila, ki bi se utegnil pojaviti pri vas. Glejte na koncu poglavja 4, kako poročati o neželenih učinkih.</w:t>
      </w:r>
    </w:p>
    <w:p w14:paraId="6F8B5214" w14:textId="77777777" w:rsidR="00277C57" w:rsidRDefault="00277C57">
      <w:pPr>
        <w:spacing w:line="240" w:lineRule="auto"/>
        <w:rPr>
          <w:rFonts w:asciiTheme="majorBidi" w:hAnsiTheme="majorBidi" w:cstheme="majorBidi"/>
          <w:noProof/>
          <w:szCs w:val="22"/>
          <w:lang w:val="sl-SI"/>
        </w:rPr>
      </w:pPr>
    </w:p>
    <w:p w14:paraId="4ED8BBD5" w14:textId="77777777" w:rsidR="00277C57" w:rsidRDefault="00B85E29">
      <w:pPr>
        <w:tabs>
          <w:tab w:val="clear" w:pos="567"/>
        </w:tabs>
        <w:suppressAutoHyphens/>
        <w:spacing w:line="240" w:lineRule="auto"/>
        <w:rPr>
          <w:rFonts w:asciiTheme="majorBidi" w:hAnsiTheme="majorBidi" w:cstheme="majorBidi"/>
          <w:b/>
          <w:bCs/>
          <w:noProof/>
          <w:szCs w:val="22"/>
          <w:lang w:val="sl-SI"/>
        </w:rPr>
      </w:pPr>
      <w:r>
        <w:rPr>
          <w:rFonts w:asciiTheme="majorBidi" w:hAnsiTheme="majorBidi" w:cstheme="majorBidi"/>
          <w:b/>
          <w:bCs/>
          <w:noProof/>
          <w:szCs w:val="22"/>
          <w:lang w:val="sl-SI"/>
        </w:rPr>
        <w:t>Pred začetkom jemanja zdravila natančno preberite navodilo, ker vsebuje za vas pomembne podatke!</w:t>
      </w:r>
    </w:p>
    <w:p w14:paraId="6BAAA9E0" w14:textId="77777777" w:rsidR="00277C57" w:rsidRDefault="00B85E29">
      <w:pPr>
        <w:numPr>
          <w:ilvl w:val="0"/>
          <w:numId w:val="3"/>
        </w:numPr>
        <w:tabs>
          <w:tab w:val="clear" w:pos="567"/>
        </w:tabs>
        <w:spacing w:line="240" w:lineRule="auto"/>
        <w:ind w:left="567" w:right="-2" w:hanging="567"/>
        <w:rPr>
          <w:rFonts w:asciiTheme="majorBidi" w:hAnsiTheme="majorBidi" w:cstheme="majorBidi"/>
          <w:noProof/>
          <w:szCs w:val="22"/>
          <w:lang w:val="sl-SI"/>
        </w:rPr>
      </w:pPr>
      <w:r>
        <w:rPr>
          <w:rFonts w:asciiTheme="majorBidi" w:hAnsiTheme="majorBidi" w:cstheme="majorBidi"/>
          <w:noProof/>
          <w:szCs w:val="22"/>
          <w:lang w:val="sl-SI"/>
        </w:rPr>
        <w:t xml:space="preserve">Navodilo shranite. Morda ga boste želeli ponovno prebrati. </w:t>
      </w:r>
    </w:p>
    <w:p w14:paraId="0D43EBDE" w14:textId="77777777" w:rsidR="00277C57" w:rsidRDefault="00B85E29">
      <w:pPr>
        <w:numPr>
          <w:ilvl w:val="0"/>
          <w:numId w:val="3"/>
        </w:numPr>
        <w:tabs>
          <w:tab w:val="clear" w:pos="567"/>
        </w:tabs>
        <w:spacing w:line="240" w:lineRule="auto"/>
        <w:ind w:left="567" w:right="-2" w:hanging="567"/>
        <w:rPr>
          <w:rFonts w:asciiTheme="majorBidi" w:hAnsiTheme="majorBidi" w:cstheme="majorBidi"/>
          <w:noProof/>
          <w:szCs w:val="22"/>
          <w:lang w:val="sl-SI"/>
        </w:rPr>
      </w:pPr>
      <w:r>
        <w:rPr>
          <w:rFonts w:asciiTheme="majorBidi" w:hAnsiTheme="majorBidi" w:cstheme="majorBidi"/>
          <w:noProof/>
          <w:szCs w:val="22"/>
          <w:lang w:val="sl-SI"/>
        </w:rPr>
        <w:t>Če imate dodatna vprašanja, se posvetujte z zdravnikom, farmacevtom ali medicinsko sestro.</w:t>
      </w:r>
    </w:p>
    <w:p w14:paraId="01BC4FEF" w14:textId="77777777" w:rsidR="00277C57" w:rsidRDefault="00B85E29">
      <w:pPr>
        <w:spacing w:line="240" w:lineRule="auto"/>
        <w:ind w:left="567" w:right="-2" w:hanging="567"/>
        <w:rPr>
          <w:rFonts w:asciiTheme="majorBidi" w:hAnsiTheme="majorBidi" w:cstheme="majorBidi"/>
          <w:noProof/>
          <w:szCs w:val="22"/>
          <w:lang w:val="sl-SI"/>
        </w:rPr>
      </w:pPr>
      <w:r>
        <w:rPr>
          <w:rFonts w:asciiTheme="majorBidi" w:hAnsiTheme="majorBidi" w:cstheme="majorBidi"/>
          <w:noProof/>
          <w:szCs w:val="22"/>
          <w:lang w:val="sl-SI"/>
        </w:rPr>
        <w:t>-</w:t>
      </w:r>
      <w:r>
        <w:rPr>
          <w:rFonts w:asciiTheme="majorBidi" w:hAnsiTheme="majorBidi" w:cstheme="majorBidi"/>
          <w:noProof/>
          <w:szCs w:val="22"/>
          <w:lang w:val="sl-SI"/>
        </w:rPr>
        <w:tab/>
        <w:t>Zdravilo je bilo predpisano vam osebno in ga ne smete dajati drugim. Njim bi lahko celo škodovalo, čeprav imajo znake bolezni, podobne vašim.</w:t>
      </w:r>
      <w:r>
        <w:rPr>
          <w:rFonts w:asciiTheme="majorBidi" w:hAnsiTheme="majorBidi" w:cstheme="majorBidi"/>
          <w:noProof/>
          <w:color w:val="008000"/>
          <w:szCs w:val="22"/>
          <w:lang w:val="sl-SI"/>
        </w:rPr>
        <w:t xml:space="preserve"> </w:t>
      </w:r>
    </w:p>
    <w:p w14:paraId="305344B7" w14:textId="77777777" w:rsidR="00277C57" w:rsidRDefault="00B85E29">
      <w:pPr>
        <w:numPr>
          <w:ilvl w:val="0"/>
          <w:numId w:val="3"/>
        </w:numPr>
        <w:spacing w:line="240" w:lineRule="auto"/>
        <w:ind w:left="567" w:hanging="567"/>
        <w:rPr>
          <w:rFonts w:asciiTheme="majorBidi" w:hAnsiTheme="majorBidi" w:cstheme="majorBidi"/>
          <w:szCs w:val="22"/>
          <w:lang w:val="sl-SI"/>
        </w:rPr>
      </w:pPr>
      <w:r>
        <w:rPr>
          <w:rFonts w:asciiTheme="majorBidi" w:hAnsiTheme="majorBidi" w:cstheme="majorBidi"/>
          <w:noProof/>
          <w:szCs w:val="22"/>
          <w:lang w:val="sl-SI"/>
        </w:rPr>
        <w:t>Če opazite kateri koli neželeni učinek, se posvetujte z zdravnikom, farmacevtom ali medicinsko sestro.</w:t>
      </w:r>
      <w:r>
        <w:rPr>
          <w:rFonts w:asciiTheme="majorBidi" w:hAnsiTheme="majorBidi" w:cstheme="majorBidi"/>
          <w:noProof/>
          <w:color w:val="FF0000"/>
          <w:szCs w:val="22"/>
          <w:lang w:val="sl-SI"/>
        </w:rPr>
        <w:t xml:space="preserve"> </w:t>
      </w:r>
      <w:r>
        <w:rPr>
          <w:rFonts w:asciiTheme="majorBidi" w:hAnsiTheme="majorBidi" w:cstheme="majorBidi"/>
          <w:noProof/>
          <w:szCs w:val="22"/>
          <w:lang w:val="sl-SI"/>
        </w:rPr>
        <w:t>Posvetujte se tudi, če opazite neželene učinke, ki niso navedeni v tem navodilu. Glejte poglavje 4.</w:t>
      </w:r>
    </w:p>
    <w:p w14:paraId="057FDF80" w14:textId="77777777" w:rsidR="00277C57" w:rsidRDefault="00277C57">
      <w:pPr>
        <w:numPr>
          <w:ilvl w:val="12"/>
          <w:numId w:val="0"/>
        </w:numPr>
        <w:tabs>
          <w:tab w:val="clear" w:pos="567"/>
        </w:tabs>
        <w:spacing w:line="240" w:lineRule="auto"/>
        <w:ind w:right="-2"/>
        <w:rPr>
          <w:rFonts w:asciiTheme="majorBidi" w:hAnsiTheme="majorBidi" w:cstheme="majorBidi"/>
          <w:b/>
          <w:noProof/>
          <w:szCs w:val="22"/>
          <w:lang w:val="sl-SI"/>
        </w:rPr>
      </w:pPr>
    </w:p>
    <w:p w14:paraId="15ADF2C4" w14:textId="77777777" w:rsidR="00277C57" w:rsidRDefault="00B85E29">
      <w:pPr>
        <w:numPr>
          <w:ilvl w:val="12"/>
          <w:numId w:val="0"/>
        </w:numPr>
        <w:tabs>
          <w:tab w:val="clear" w:pos="567"/>
        </w:tabs>
        <w:spacing w:line="240" w:lineRule="auto"/>
        <w:ind w:right="-2"/>
        <w:rPr>
          <w:rFonts w:asciiTheme="majorBidi" w:hAnsiTheme="majorBidi" w:cstheme="majorBidi"/>
          <w:b/>
          <w:bCs/>
          <w:noProof/>
          <w:szCs w:val="22"/>
          <w:lang w:val="sl-SI"/>
        </w:rPr>
      </w:pPr>
      <w:r>
        <w:rPr>
          <w:rFonts w:asciiTheme="majorBidi" w:hAnsiTheme="majorBidi" w:cstheme="majorBidi"/>
          <w:b/>
          <w:bCs/>
          <w:noProof/>
          <w:szCs w:val="22"/>
          <w:lang w:val="sl-SI"/>
        </w:rPr>
        <w:t>Kaj vsebuje navodilo</w:t>
      </w:r>
    </w:p>
    <w:p w14:paraId="4D4704B2" w14:textId="77777777" w:rsidR="00277C57" w:rsidRDefault="00277C57">
      <w:pPr>
        <w:numPr>
          <w:ilvl w:val="12"/>
          <w:numId w:val="0"/>
        </w:numPr>
        <w:tabs>
          <w:tab w:val="clear" w:pos="567"/>
        </w:tabs>
        <w:spacing w:line="240" w:lineRule="auto"/>
        <w:ind w:right="-2"/>
        <w:rPr>
          <w:rFonts w:asciiTheme="majorBidi" w:hAnsiTheme="majorBidi" w:cstheme="majorBidi"/>
          <w:b/>
          <w:noProof/>
          <w:szCs w:val="22"/>
          <w:lang w:val="sl-SI"/>
        </w:rPr>
      </w:pPr>
    </w:p>
    <w:p w14:paraId="388C030C" w14:textId="77777777" w:rsidR="00277C57" w:rsidRDefault="00B85E29">
      <w:pPr>
        <w:numPr>
          <w:ilvl w:val="12"/>
          <w:numId w:val="0"/>
        </w:numPr>
        <w:spacing w:line="240" w:lineRule="auto"/>
        <w:ind w:right="-29"/>
        <w:rPr>
          <w:rFonts w:asciiTheme="majorBidi" w:hAnsiTheme="majorBidi" w:cstheme="majorBidi"/>
          <w:noProof/>
          <w:szCs w:val="22"/>
          <w:lang w:val="sl-SI"/>
        </w:rPr>
      </w:pPr>
      <w:r>
        <w:rPr>
          <w:rFonts w:asciiTheme="majorBidi" w:hAnsiTheme="majorBidi" w:cstheme="majorBidi"/>
          <w:noProof/>
          <w:szCs w:val="22"/>
          <w:lang w:val="sl-SI"/>
        </w:rPr>
        <w:t>1.</w:t>
      </w:r>
      <w:r>
        <w:rPr>
          <w:rFonts w:asciiTheme="majorBidi" w:hAnsiTheme="majorBidi" w:cstheme="majorBidi"/>
          <w:noProof/>
          <w:szCs w:val="22"/>
          <w:lang w:val="sl-SI"/>
        </w:rPr>
        <w:tab/>
        <w:t>Kaj je zdravilo BRUKINSA in za kaj ga uporabljamo</w:t>
      </w:r>
    </w:p>
    <w:p w14:paraId="6E5DA9CA" w14:textId="77777777" w:rsidR="00277C57" w:rsidRDefault="00B85E29">
      <w:pPr>
        <w:numPr>
          <w:ilvl w:val="12"/>
          <w:numId w:val="0"/>
        </w:numPr>
        <w:spacing w:line="240" w:lineRule="auto"/>
        <w:ind w:right="-29"/>
        <w:rPr>
          <w:rFonts w:asciiTheme="majorBidi" w:hAnsiTheme="majorBidi" w:cstheme="majorBidi"/>
          <w:noProof/>
          <w:szCs w:val="22"/>
          <w:lang w:val="sl-SI"/>
        </w:rPr>
      </w:pPr>
      <w:r>
        <w:rPr>
          <w:rFonts w:asciiTheme="majorBidi" w:hAnsiTheme="majorBidi" w:cstheme="majorBidi"/>
          <w:noProof/>
          <w:szCs w:val="22"/>
          <w:lang w:val="sl-SI"/>
        </w:rPr>
        <w:t>2.</w:t>
      </w:r>
      <w:r>
        <w:rPr>
          <w:rFonts w:asciiTheme="majorBidi" w:hAnsiTheme="majorBidi" w:cstheme="majorBidi"/>
          <w:noProof/>
          <w:szCs w:val="22"/>
          <w:lang w:val="sl-SI"/>
        </w:rPr>
        <w:tab/>
        <w:t>Kaj morate vedeti, preden boste vzeli zdravilo BRUKINSA</w:t>
      </w:r>
    </w:p>
    <w:p w14:paraId="1A47A0B2" w14:textId="77777777" w:rsidR="00277C57" w:rsidRDefault="00B85E29">
      <w:pPr>
        <w:numPr>
          <w:ilvl w:val="12"/>
          <w:numId w:val="0"/>
        </w:numPr>
        <w:spacing w:line="240" w:lineRule="auto"/>
        <w:ind w:right="-29"/>
        <w:rPr>
          <w:rFonts w:asciiTheme="majorBidi" w:hAnsiTheme="majorBidi" w:cstheme="majorBidi"/>
          <w:noProof/>
          <w:szCs w:val="22"/>
          <w:lang w:val="sl-SI"/>
        </w:rPr>
      </w:pPr>
      <w:r>
        <w:rPr>
          <w:rFonts w:asciiTheme="majorBidi" w:hAnsiTheme="majorBidi" w:cstheme="majorBidi"/>
          <w:noProof/>
          <w:szCs w:val="22"/>
          <w:lang w:val="sl-SI"/>
        </w:rPr>
        <w:t>3.</w:t>
      </w:r>
      <w:r>
        <w:rPr>
          <w:rFonts w:asciiTheme="majorBidi" w:hAnsiTheme="majorBidi" w:cstheme="majorBidi"/>
          <w:noProof/>
          <w:szCs w:val="22"/>
          <w:lang w:val="sl-SI"/>
        </w:rPr>
        <w:tab/>
        <w:t>Kako jemati zdravilo BRUKINSA</w:t>
      </w:r>
    </w:p>
    <w:p w14:paraId="48EC9F4F" w14:textId="77777777" w:rsidR="00277C57" w:rsidRDefault="00B85E29">
      <w:pPr>
        <w:numPr>
          <w:ilvl w:val="12"/>
          <w:numId w:val="0"/>
        </w:numPr>
        <w:spacing w:line="240" w:lineRule="auto"/>
        <w:ind w:right="-29"/>
        <w:rPr>
          <w:rFonts w:asciiTheme="majorBidi" w:hAnsiTheme="majorBidi" w:cstheme="majorBidi"/>
          <w:noProof/>
          <w:szCs w:val="22"/>
          <w:lang w:val="sl-SI"/>
        </w:rPr>
      </w:pPr>
      <w:r>
        <w:rPr>
          <w:rFonts w:asciiTheme="majorBidi" w:hAnsiTheme="majorBidi" w:cstheme="majorBidi"/>
          <w:noProof/>
          <w:szCs w:val="22"/>
          <w:lang w:val="sl-SI"/>
        </w:rPr>
        <w:t>4.</w:t>
      </w:r>
      <w:r>
        <w:rPr>
          <w:rFonts w:asciiTheme="majorBidi" w:hAnsiTheme="majorBidi" w:cstheme="majorBidi"/>
          <w:noProof/>
          <w:szCs w:val="22"/>
          <w:lang w:val="sl-SI"/>
        </w:rPr>
        <w:tab/>
        <w:t>Možni neželeni učinki</w:t>
      </w:r>
    </w:p>
    <w:p w14:paraId="38A880F4" w14:textId="77777777" w:rsidR="00277C57" w:rsidRDefault="00B85E29">
      <w:pPr>
        <w:spacing w:line="240" w:lineRule="auto"/>
        <w:ind w:right="-29"/>
        <w:rPr>
          <w:rFonts w:asciiTheme="majorBidi" w:hAnsiTheme="majorBidi" w:cstheme="majorBidi"/>
          <w:noProof/>
          <w:szCs w:val="22"/>
          <w:lang w:val="sl-SI"/>
        </w:rPr>
      </w:pPr>
      <w:r>
        <w:rPr>
          <w:rFonts w:asciiTheme="majorBidi" w:hAnsiTheme="majorBidi" w:cstheme="majorBidi"/>
          <w:noProof/>
          <w:szCs w:val="22"/>
          <w:lang w:val="sl-SI"/>
        </w:rPr>
        <w:t>5.</w:t>
      </w:r>
      <w:r>
        <w:rPr>
          <w:rFonts w:asciiTheme="majorBidi" w:hAnsiTheme="majorBidi" w:cstheme="majorBidi"/>
          <w:noProof/>
          <w:szCs w:val="22"/>
          <w:lang w:val="sl-SI"/>
        </w:rPr>
        <w:tab/>
        <w:t>Shranjevanje zdravila BRUKINSA</w:t>
      </w:r>
    </w:p>
    <w:p w14:paraId="3367CFA8" w14:textId="77777777" w:rsidR="00277C57" w:rsidRDefault="00B85E29">
      <w:pPr>
        <w:spacing w:line="240" w:lineRule="auto"/>
        <w:ind w:right="-29"/>
        <w:rPr>
          <w:rFonts w:asciiTheme="majorBidi" w:hAnsiTheme="majorBidi" w:cstheme="majorBidi"/>
          <w:noProof/>
          <w:szCs w:val="22"/>
          <w:lang w:val="sl-SI"/>
        </w:rPr>
      </w:pPr>
      <w:r>
        <w:rPr>
          <w:rFonts w:asciiTheme="majorBidi" w:hAnsiTheme="majorBidi" w:cstheme="majorBidi"/>
          <w:noProof/>
          <w:szCs w:val="22"/>
          <w:lang w:val="sl-SI"/>
        </w:rPr>
        <w:t>6.</w:t>
      </w:r>
      <w:r>
        <w:rPr>
          <w:rFonts w:asciiTheme="majorBidi" w:hAnsiTheme="majorBidi" w:cstheme="majorBidi"/>
          <w:noProof/>
          <w:szCs w:val="22"/>
          <w:lang w:val="sl-SI"/>
        </w:rPr>
        <w:tab/>
        <w:t>Vsebina pakiranja in dodatne informacije</w:t>
      </w:r>
    </w:p>
    <w:p w14:paraId="309630A8" w14:textId="77777777" w:rsidR="00277C57" w:rsidRDefault="00277C57">
      <w:pPr>
        <w:numPr>
          <w:ilvl w:val="12"/>
          <w:numId w:val="0"/>
        </w:numPr>
        <w:tabs>
          <w:tab w:val="clear" w:pos="567"/>
        </w:tabs>
        <w:spacing w:line="240" w:lineRule="auto"/>
        <w:ind w:right="-2"/>
        <w:rPr>
          <w:rFonts w:asciiTheme="majorBidi" w:hAnsiTheme="majorBidi" w:cstheme="majorBidi"/>
          <w:noProof/>
          <w:szCs w:val="22"/>
          <w:lang w:val="sl-SI"/>
        </w:rPr>
      </w:pPr>
    </w:p>
    <w:p w14:paraId="0CD56198" w14:textId="77777777" w:rsidR="00277C57" w:rsidRDefault="00277C57">
      <w:pPr>
        <w:numPr>
          <w:ilvl w:val="12"/>
          <w:numId w:val="0"/>
        </w:numPr>
        <w:tabs>
          <w:tab w:val="clear" w:pos="567"/>
        </w:tabs>
        <w:spacing w:line="240" w:lineRule="auto"/>
        <w:rPr>
          <w:rFonts w:asciiTheme="majorBidi" w:hAnsiTheme="majorBidi" w:cstheme="majorBidi"/>
          <w:noProof/>
          <w:szCs w:val="22"/>
          <w:lang w:val="sl-SI"/>
        </w:rPr>
      </w:pPr>
    </w:p>
    <w:p w14:paraId="710DBF69" w14:textId="77777777" w:rsidR="00277C57" w:rsidRDefault="00B85E29">
      <w:pPr>
        <w:spacing w:line="240" w:lineRule="auto"/>
        <w:ind w:right="-2"/>
        <w:rPr>
          <w:rFonts w:asciiTheme="majorBidi" w:hAnsiTheme="majorBidi" w:cstheme="majorBidi"/>
          <w:b/>
          <w:noProof/>
          <w:szCs w:val="22"/>
          <w:lang w:val="sl-SI"/>
        </w:rPr>
      </w:pPr>
      <w:r>
        <w:rPr>
          <w:rFonts w:asciiTheme="majorBidi" w:hAnsiTheme="majorBidi" w:cstheme="majorBidi"/>
          <w:b/>
          <w:bCs/>
          <w:noProof/>
          <w:szCs w:val="22"/>
          <w:lang w:val="sl-SI"/>
        </w:rPr>
        <w:t>1.</w:t>
      </w:r>
      <w:r>
        <w:rPr>
          <w:rFonts w:asciiTheme="majorBidi" w:hAnsiTheme="majorBidi" w:cstheme="majorBidi"/>
          <w:b/>
          <w:bCs/>
          <w:noProof/>
          <w:szCs w:val="22"/>
          <w:lang w:val="sl-SI"/>
        </w:rPr>
        <w:tab/>
        <w:t>Kaj je zdravilo BRUKINSA in za kaj ga uporabljamo</w:t>
      </w:r>
    </w:p>
    <w:p w14:paraId="37750C04" w14:textId="77777777" w:rsidR="00277C57" w:rsidRDefault="00277C57">
      <w:pPr>
        <w:spacing w:line="240" w:lineRule="auto"/>
        <w:rPr>
          <w:rFonts w:asciiTheme="majorBidi" w:hAnsiTheme="majorBidi" w:cstheme="majorBidi"/>
          <w:szCs w:val="22"/>
          <w:lang w:val="sl-SI"/>
        </w:rPr>
      </w:pPr>
    </w:p>
    <w:p w14:paraId="205ACC72" w14:textId="77777777" w:rsidR="00277C57" w:rsidRDefault="00B85E29">
      <w:pPr>
        <w:spacing w:line="240" w:lineRule="auto"/>
        <w:rPr>
          <w:rFonts w:asciiTheme="majorBidi" w:hAnsiTheme="majorBidi" w:cstheme="majorBidi"/>
          <w:szCs w:val="22"/>
          <w:lang w:val="sl-SI"/>
        </w:rPr>
      </w:pPr>
      <w:r>
        <w:rPr>
          <w:rFonts w:asciiTheme="majorBidi" w:hAnsiTheme="majorBidi" w:cstheme="majorBidi"/>
          <w:szCs w:val="22"/>
          <w:lang w:val="sl-SI"/>
        </w:rPr>
        <w:t>Zdravilo BRUKINSA je zdravilo proti raku, ki vsebuje učinkovino zanubrutinib. Spada v skupino, ki jo imenujemo zaviralci protein kinaze. To zdravilo deluje tako, da blokira Brutonovo tirozin kinazo, beljakovino v telesu, ki rakavim celicam pomaga rasti in preživeti. Z zaviranjem te beljakovine zdravilo BRUKINSA zmanjša število rakavih celic in upočasni poslabšanje rakave bolezni.</w:t>
      </w:r>
    </w:p>
    <w:p w14:paraId="566206D5" w14:textId="77777777" w:rsidR="00277C57" w:rsidRDefault="00277C57">
      <w:pPr>
        <w:pStyle w:val="BodyText"/>
        <w:ind w:right="606"/>
        <w:rPr>
          <w:rFonts w:asciiTheme="majorBidi" w:hAnsiTheme="majorBidi" w:cstheme="majorBidi"/>
          <w:i w:val="0"/>
          <w:iCs/>
          <w:color w:val="auto"/>
          <w:szCs w:val="22"/>
          <w:lang w:val="sl-SI"/>
        </w:rPr>
      </w:pPr>
    </w:p>
    <w:p w14:paraId="09ACF5EB" w14:textId="77777777" w:rsidR="00277C57" w:rsidRDefault="00B85E29">
      <w:pPr>
        <w:spacing w:line="240" w:lineRule="auto"/>
        <w:rPr>
          <w:rFonts w:asciiTheme="majorBidi" w:hAnsiTheme="majorBidi" w:cstheme="majorBidi"/>
          <w:szCs w:val="22"/>
          <w:lang w:val="sl-SI"/>
        </w:rPr>
      </w:pPr>
      <w:r>
        <w:rPr>
          <w:rFonts w:asciiTheme="majorBidi" w:hAnsiTheme="majorBidi" w:cstheme="majorBidi"/>
          <w:szCs w:val="22"/>
          <w:lang w:val="sl-SI"/>
        </w:rPr>
        <w:t>Zdravilo BRUKINSA se uporablja za zdravljenje Waldenströmove makroglobulinemije (znane tudi pod imenom limfoplazmacitni limfom), raka, ki vpliva na vrsto belih krvničk, ki se imenujejo limfociti B in proizvajajo preveč beljakovine, imenovane IgM.</w:t>
      </w:r>
    </w:p>
    <w:p w14:paraId="4B62F85C" w14:textId="77777777" w:rsidR="00277C57" w:rsidRDefault="00277C57">
      <w:pPr>
        <w:numPr>
          <w:ilvl w:val="12"/>
          <w:numId w:val="0"/>
        </w:numPr>
        <w:tabs>
          <w:tab w:val="clear" w:pos="567"/>
        </w:tabs>
        <w:spacing w:line="240" w:lineRule="auto"/>
        <w:rPr>
          <w:rFonts w:asciiTheme="majorBidi" w:hAnsiTheme="majorBidi" w:cstheme="majorBidi"/>
          <w:noProof/>
          <w:szCs w:val="22"/>
          <w:lang w:val="sl-SI"/>
        </w:rPr>
      </w:pPr>
    </w:p>
    <w:p w14:paraId="2EDEBFE8" w14:textId="77777777" w:rsidR="00277C57" w:rsidRDefault="00B85E29">
      <w:pPr>
        <w:tabs>
          <w:tab w:val="clear" w:pos="567"/>
        </w:tabs>
        <w:spacing w:line="240" w:lineRule="auto"/>
        <w:ind w:right="-2"/>
        <w:rPr>
          <w:rFonts w:asciiTheme="majorBidi" w:hAnsiTheme="majorBidi" w:cstheme="majorBidi"/>
          <w:noProof/>
          <w:szCs w:val="22"/>
          <w:lang w:val="sl-SI"/>
        </w:rPr>
      </w:pPr>
      <w:r>
        <w:rPr>
          <w:rFonts w:asciiTheme="majorBidi" w:hAnsiTheme="majorBidi" w:cstheme="majorBidi"/>
          <w:noProof/>
          <w:szCs w:val="22"/>
          <w:lang w:val="sl-SI"/>
        </w:rPr>
        <w:t>To zdravilo se uporablja ob ponovitvi bolezni, ko zdravljenje ni uspešno ali pri bolnikih, ki hkrati ne morejo biti zdravljeni s kemoterapijo in prejemati protitelesa.</w:t>
      </w:r>
    </w:p>
    <w:p w14:paraId="327502FF" w14:textId="77777777" w:rsidR="00277C57" w:rsidRDefault="00277C57">
      <w:pPr>
        <w:tabs>
          <w:tab w:val="clear" w:pos="567"/>
        </w:tabs>
        <w:spacing w:line="240" w:lineRule="auto"/>
        <w:ind w:right="-2"/>
        <w:rPr>
          <w:rFonts w:asciiTheme="majorBidi" w:hAnsiTheme="majorBidi" w:cstheme="majorBidi"/>
          <w:noProof/>
          <w:szCs w:val="22"/>
          <w:lang w:val="sl-SI"/>
        </w:rPr>
      </w:pPr>
    </w:p>
    <w:p w14:paraId="4E00B0B3" w14:textId="77777777" w:rsidR="00277C57" w:rsidRDefault="00B85E29">
      <w:pPr>
        <w:tabs>
          <w:tab w:val="clear" w:pos="567"/>
        </w:tabs>
        <w:spacing w:line="240" w:lineRule="auto"/>
        <w:ind w:right="-2"/>
        <w:rPr>
          <w:rFonts w:asciiTheme="majorBidi" w:hAnsiTheme="majorBidi" w:cstheme="majorBidi"/>
          <w:noProof/>
          <w:szCs w:val="22"/>
          <w:lang w:val="sl-SI"/>
        </w:rPr>
      </w:pPr>
      <w:r>
        <w:rPr>
          <w:rFonts w:asciiTheme="majorBidi" w:hAnsiTheme="majorBidi" w:cstheme="majorBidi"/>
          <w:szCs w:val="22"/>
          <w:lang w:val="sl-SI"/>
        </w:rPr>
        <w:t>Zdravilo BRUKINSA se uporablja tudi za zdravljenje limfoma marginalne cone. To je vrsta raka, ki prav tako prizadene limfocite B</w:t>
      </w:r>
      <w:r>
        <w:rPr>
          <w:rFonts w:asciiTheme="majorBidi" w:hAnsiTheme="majorBidi" w:cstheme="majorBidi"/>
          <w:noProof/>
          <w:szCs w:val="22"/>
          <w:lang w:val="sl-SI"/>
        </w:rPr>
        <w:t xml:space="preserve"> ali celice B. Pri limfomu marginalne cone se nenormalne celice B razmnožujejo prehitro in živijo predolgo. Zaradi tega lahko pride do povečanja organov, ki so del naravne obrambe telesa, kot so bezgavke in vranica. Nenormalne celice B lahko vplivajo tudi na različne organe, kot so želodec, žleze slinavke, ščitnica, oči, pljuča, kostni mozeg in kri. Bolniki imajo lahko zvišano telesno temperaturo, izgubijo telesno maso, so utrujeni in se ponoči potijo, poleg tega pa lahko dobijo tudi simptome, ki so odvisni od mesta, kjer se limfom razvije. To zdravilo se uporablja ob ponovitvi bolezni ali ko zdravljenje ni uspešno.</w:t>
      </w:r>
    </w:p>
    <w:p w14:paraId="0B87A87C" w14:textId="77777777" w:rsidR="00277C57" w:rsidRDefault="00277C57">
      <w:pPr>
        <w:tabs>
          <w:tab w:val="clear" w:pos="567"/>
        </w:tabs>
        <w:spacing w:line="240" w:lineRule="auto"/>
        <w:ind w:right="-2"/>
        <w:rPr>
          <w:rFonts w:asciiTheme="majorBidi" w:hAnsiTheme="majorBidi" w:cstheme="majorBidi"/>
          <w:noProof/>
          <w:szCs w:val="22"/>
          <w:lang w:val="sl-SI"/>
        </w:rPr>
      </w:pPr>
    </w:p>
    <w:p w14:paraId="6E574E46" w14:textId="77777777" w:rsidR="00277C57" w:rsidRDefault="00B85E29">
      <w:pPr>
        <w:tabs>
          <w:tab w:val="clear" w:pos="567"/>
        </w:tabs>
        <w:spacing w:line="240" w:lineRule="auto"/>
        <w:ind w:right="-2"/>
        <w:rPr>
          <w:rFonts w:asciiTheme="majorBidi" w:hAnsiTheme="majorBidi" w:cstheme="majorBidi"/>
          <w:noProof/>
          <w:szCs w:val="22"/>
          <w:lang w:val="sl-SI"/>
        </w:rPr>
      </w:pPr>
      <w:r>
        <w:rPr>
          <w:rFonts w:asciiTheme="majorBidi" w:hAnsiTheme="majorBidi" w:cstheme="majorBidi"/>
          <w:noProof/>
          <w:szCs w:val="22"/>
          <w:lang w:val="sl-SI"/>
        </w:rPr>
        <w:t xml:space="preserve">Zdravilo BRUKINSA se uporablja tudi za zdravljenje kronične limfocitne levkemije (CLL – </w:t>
      </w:r>
      <w:r>
        <w:rPr>
          <w:rFonts w:asciiTheme="majorBidi" w:hAnsiTheme="majorBidi" w:cstheme="majorBidi"/>
          <w:szCs w:val="22"/>
          <w:lang w:val="sl-SI"/>
        </w:rPr>
        <w:t xml:space="preserve">chronic lymphocytic </w:t>
      </w:r>
      <w:r>
        <w:rPr>
          <w:rFonts w:asciiTheme="majorBidi" w:hAnsiTheme="majorBidi" w:cstheme="majorBidi"/>
          <w:color w:val="000000"/>
          <w:szCs w:val="22"/>
          <w:lang w:val="sl-SI"/>
        </w:rPr>
        <w:t>leukaemia</w:t>
      </w:r>
      <w:r>
        <w:rPr>
          <w:rFonts w:asciiTheme="majorBidi" w:hAnsiTheme="majorBidi" w:cstheme="majorBidi"/>
          <w:noProof/>
          <w:szCs w:val="22"/>
          <w:lang w:val="sl-SI"/>
        </w:rPr>
        <w:t>), druge vrste raka, ki prizadene celice B z vključitvijo bezgavk. To zdravilo se uporablja pri bolnikih, ki predhodno niso bili zdravljeni zaradi CLL ali kadar se je bolezen vrnila ali se ni odzvala na predhodno zdravljenje.</w:t>
      </w:r>
    </w:p>
    <w:p w14:paraId="2662BA3C" w14:textId="77777777" w:rsidR="00277C57" w:rsidRDefault="00277C57">
      <w:pPr>
        <w:tabs>
          <w:tab w:val="clear" w:pos="567"/>
        </w:tabs>
        <w:spacing w:line="240" w:lineRule="auto"/>
        <w:ind w:right="-2"/>
        <w:rPr>
          <w:rFonts w:asciiTheme="majorBidi" w:hAnsiTheme="majorBidi" w:cstheme="majorBidi"/>
          <w:noProof/>
          <w:szCs w:val="22"/>
          <w:lang w:val="sl-SI"/>
        </w:rPr>
      </w:pPr>
    </w:p>
    <w:p w14:paraId="348F4B5E" w14:textId="77777777" w:rsidR="00277C57" w:rsidRDefault="00B85E29">
      <w:pPr>
        <w:tabs>
          <w:tab w:val="clear" w:pos="567"/>
        </w:tabs>
        <w:spacing w:line="240" w:lineRule="auto"/>
        <w:ind w:right="-2"/>
        <w:rPr>
          <w:rFonts w:asciiTheme="majorBidi" w:hAnsiTheme="majorBidi" w:cstheme="majorBidi"/>
          <w:noProof/>
          <w:szCs w:val="22"/>
          <w:lang w:val="sl-SI"/>
        </w:rPr>
      </w:pPr>
      <w:r>
        <w:rPr>
          <w:rFonts w:asciiTheme="majorBidi" w:hAnsiTheme="majorBidi" w:cstheme="majorBidi"/>
          <w:noProof/>
          <w:szCs w:val="22"/>
          <w:lang w:val="sl-SI"/>
        </w:rPr>
        <w:t>Zdravilo BRUKINSA se uporablja tudi za zdravljenje folikularnega limfoma (FL). FL je počasi rastoč rak, ki prizadene limfocite B. Kadar imate FL, imate v bezgavkah, vranici in kostnem mozgu preveč limfocitov B. Zdravilo BRUKINSA se jemlje skupaj z drugim zdravilom, imenovanim "obinutuzumab", kadar se bolezen vrne ali kadar prej uporabljena zdravila niso bila učinkovita.</w:t>
      </w:r>
    </w:p>
    <w:p w14:paraId="784B1822" w14:textId="77777777" w:rsidR="00277C57" w:rsidRDefault="00277C57">
      <w:pPr>
        <w:tabs>
          <w:tab w:val="clear" w:pos="567"/>
        </w:tabs>
        <w:spacing w:line="240" w:lineRule="auto"/>
        <w:ind w:right="-2"/>
        <w:rPr>
          <w:rFonts w:asciiTheme="majorBidi" w:hAnsiTheme="majorBidi" w:cstheme="majorBidi"/>
          <w:noProof/>
          <w:szCs w:val="22"/>
          <w:lang w:val="sl-SI"/>
        </w:rPr>
      </w:pPr>
    </w:p>
    <w:p w14:paraId="73E9B906" w14:textId="77777777" w:rsidR="00277C57" w:rsidRDefault="00277C57">
      <w:pPr>
        <w:tabs>
          <w:tab w:val="clear" w:pos="567"/>
        </w:tabs>
        <w:spacing w:line="240" w:lineRule="auto"/>
        <w:ind w:right="-2"/>
        <w:rPr>
          <w:rFonts w:asciiTheme="majorBidi" w:hAnsiTheme="majorBidi" w:cstheme="majorBidi"/>
          <w:noProof/>
          <w:szCs w:val="22"/>
          <w:lang w:val="sl-SI"/>
        </w:rPr>
      </w:pPr>
    </w:p>
    <w:p w14:paraId="686C11F0" w14:textId="77777777" w:rsidR="00277C57" w:rsidRDefault="00B85E29">
      <w:pPr>
        <w:spacing w:line="240" w:lineRule="auto"/>
        <w:ind w:right="-2"/>
        <w:rPr>
          <w:rFonts w:asciiTheme="majorBidi" w:hAnsiTheme="majorBidi" w:cstheme="majorBidi"/>
          <w:b/>
          <w:noProof/>
          <w:szCs w:val="22"/>
          <w:lang w:val="sl-SI"/>
        </w:rPr>
      </w:pPr>
      <w:r>
        <w:rPr>
          <w:rFonts w:asciiTheme="majorBidi" w:hAnsiTheme="majorBidi" w:cstheme="majorBidi"/>
          <w:b/>
          <w:bCs/>
          <w:noProof/>
          <w:szCs w:val="22"/>
          <w:lang w:val="sl-SI"/>
        </w:rPr>
        <w:t>2.</w:t>
      </w:r>
      <w:r>
        <w:rPr>
          <w:rFonts w:asciiTheme="majorBidi" w:hAnsiTheme="majorBidi" w:cstheme="majorBidi"/>
          <w:b/>
          <w:bCs/>
          <w:noProof/>
          <w:szCs w:val="22"/>
          <w:lang w:val="sl-SI"/>
        </w:rPr>
        <w:tab/>
        <w:t>Kaj morate vedeti, preden boste vzeli zdravilo BRUKINSA</w:t>
      </w:r>
      <w:r>
        <w:rPr>
          <w:rFonts w:asciiTheme="majorBidi" w:hAnsiTheme="majorBidi" w:cstheme="majorBidi"/>
          <w:noProof/>
          <w:szCs w:val="22"/>
          <w:lang w:val="sl-SI"/>
        </w:rPr>
        <w:t xml:space="preserve"> </w:t>
      </w:r>
    </w:p>
    <w:p w14:paraId="14F920A5" w14:textId="77777777" w:rsidR="00277C57" w:rsidRDefault="00277C57">
      <w:pPr>
        <w:numPr>
          <w:ilvl w:val="12"/>
          <w:numId w:val="0"/>
        </w:numPr>
        <w:tabs>
          <w:tab w:val="clear" w:pos="567"/>
        </w:tabs>
        <w:spacing w:line="240" w:lineRule="auto"/>
        <w:rPr>
          <w:rFonts w:asciiTheme="majorBidi" w:hAnsiTheme="majorBidi" w:cstheme="majorBidi"/>
          <w:b/>
          <w:noProof/>
          <w:szCs w:val="22"/>
          <w:lang w:val="sl-SI"/>
        </w:rPr>
      </w:pPr>
    </w:p>
    <w:p w14:paraId="34662878" w14:textId="77777777" w:rsidR="00277C57" w:rsidRDefault="00B85E29">
      <w:pPr>
        <w:numPr>
          <w:ilvl w:val="12"/>
          <w:numId w:val="0"/>
        </w:numPr>
        <w:tabs>
          <w:tab w:val="clear" w:pos="567"/>
        </w:tabs>
        <w:spacing w:line="240" w:lineRule="auto"/>
        <w:rPr>
          <w:rFonts w:asciiTheme="majorBidi" w:hAnsiTheme="majorBidi" w:cstheme="majorBidi"/>
          <w:b/>
          <w:bCs/>
          <w:noProof/>
          <w:szCs w:val="22"/>
          <w:lang w:val="sl-SI"/>
        </w:rPr>
      </w:pPr>
      <w:r>
        <w:rPr>
          <w:rFonts w:asciiTheme="majorBidi" w:hAnsiTheme="majorBidi" w:cstheme="majorBidi"/>
          <w:b/>
          <w:bCs/>
          <w:noProof/>
          <w:szCs w:val="22"/>
          <w:lang w:val="sl-SI"/>
        </w:rPr>
        <w:t>Ne jemljite zdravila BRUKINSA</w:t>
      </w:r>
    </w:p>
    <w:p w14:paraId="4E2B44DB" w14:textId="77777777" w:rsidR="00277C57" w:rsidRDefault="00B85E29">
      <w:pPr>
        <w:pStyle w:val="ListParagraph"/>
        <w:numPr>
          <w:ilvl w:val="0"/>
          <w:numId w:val="38"/>
        </w:numPr>
        <w:ind w:left="562" w:hanging="562"/>
        <w:rPr>
          <w:rFonts w:asciiTheme="majorBidi" w:hAnsiTheme="majorBidi" w:cstheme="majorBidi"/>
          <w:noProof/>
          <w:lang w:val="sl-SI"/>
        </w:rPr>
      </w:pPr>
      <w:bookmarkStart w:id="14" w:name="_Hlk24637374"/>
      <w:r>
        <w:rPr>
          <w:rFonts w:asciiTheme="majorBidi" w:hAnsiTheme="majorBidi" w:cstheme="majorBidi"/>
          <w:noProof/>
          <w:lang w:val="sl-SI"/>
        </w:rPr>
        <w:t>če ste alergični na zanubrutinib ali katero koli sestavino tega zdravila (navedeno v poglavju 6).</w:t>
      </w:r>
    </w:p>
    <w:bookmarkEnd w:id="14"/>
    <w:p w14:paraId="6CFD676A" w14:textId="77777777" w:rsidR="00277C57" w:rsidRDefault="00277C57">
      <w:pPr>
        <w:numPr>
          <w:ilvl w:val="12"/>
          <w:numId w:val="0"/>
        </w:numPr>
        <w:tabs>
          <w:tab w:val="clear" w:pos="567"/>
        </w:tabs>
        <w:spacing w:line="240" w:lineRule="auto"/>
        <w:rPr>
          <w:rFonts w:asciiTheme="majorBidi" w:hAnsiTheme="majorBidi" w:cstheme="majorBidi"/>
          <w:noProof/>
          <w:szCs w:val="22"/>
          <w:lang w:val="sl-SI"/>
        </w:rPr>
      </w:pPr>
    </w:p>
    <w:p w14:paraId="50752FE3" w14:textId="77777777" w:rsidR="00277C57" w:rsidRDefault="00B85E29">
      <w:pPr>
        <w:numPr>
          <w:ilvl w:val="12"/>
          <w:numId w:val="0"/>
        </w:numPr>
        <w:tabs>
          <w:tab w:val="clear" w:pos="567"/>
        </w:tabs>
        <w:spacing w:line="240" w:lineRule="auto"/>
        <w:rPr>
          <w:rFonts w:asciiTheme="majorBidi" w:hAnsiTheme="majorBidi" w:cstheme="majorBidi"/>
          <w:b/>
          <w:bCs/>
          <w:noProof/>
          <w:szCs w:val="22"/>
          <w:lang w:val="sl-SI"/>
        </w:rPr>
      </w:pPr>
      <w:r>
        <w:rPr>
          <w:rFonts w:asciiTheme="majorBidi" w:hAnsiTheme="majorBidi" w:cstheme="majorBidi"/>
          <w:b/>
          <w:bCs/>
          <w:noProof/>
          <w:szCs w:val="22"/>
          <w:lang w:val="sl-SI"/>
        </w:rPr>
        <w:t xml:space="preserve">Opozorila in previdnostni ukrepi </w:t>
      </w:r>
    </w:p>
    <w:p w14:paraId="3ABB0456" w14:textId="77777777" w:rsidR="00277C57" w:rsidRDefault="00B85E29">
      <w:pPr>
        <w:numPr>
          <w:ilvl w:val="12"/>
          <w:numId w:val="0"/>
        </w:numPr>
        <w:tabs>
          <w:tab w:val="clear" w:pos="567"/>
        </w:tabs>
        <w:spacing w:line="240" w:lineRule="auto"/>
        <w:rPr>
          <w:rFonts w:asciiTheme="majorBidi" w:hAnsiTheme="majorBidi" w:cstheme="majorBidi"/>
          <w:noProof/>
          <w:szCs w:val="22"/>
          <w:lang w:val="sl-SI"/>
        </w:rPr>
      </w:pPr>
      <w:r>
        <w:rPr>
          <w:rFonts w:asciiTheme="majorBidi" w:hAnsiTheme="majorBidi" w:cstheme="majorBidi"/>
          <w:noProof/>
          <w:szCs w:val="22"/>
          <w:lang w:val="sl-SI"/>
        </w:rPr>
        <w:t>Pred začetkom jemanja zdravila BRUKINSA se posvetujte z zdravnikom, farmacevtom ali medicinsko sestro:</w:t>
      </w:r>
    </w:p>
    <w:p w14:paraId="33A22E29" w14:textId="77777777" w:rsidR="00277C57" w:rsidRDefault="00B85E29">
      <w:pPr>
        <w:pStyle w:val="ListParagraph"/>
        <w:numPr>
          <w:ilvl w:val="0"/>
          <w:numId w:val="26"/>
        </w:numPr>
        <w:tabs>
          <w:tab w:val="left" w:pos="784"/>
          <w:tab w:val="left" w:pos="785"/>
        </w:tabs>
        <w:ind w:left="562" w:right="71" w:hanging="562"/>
        <w:rPr>
          <w:rFonts w:asciiTheme="majorBidi" w:hAnsiTheme="majorBidi" w:cstheme="majorBidi"/>
          <w:lang w:val="sl-SI"/>
        </w:rPr>
      </w:pPr>
      <w:r>
        <w:rPr>
          <w:rFonts w:asciiTheme="majorBidi" w:hAnsiTheme="majorBidi" w:cstheme="majorBidi"/>
          <w:lang w:val="sl-SI"/>
        </w:rPr>
        <w:t xml:space="preserve">če ste kdaj imeli neobičajne modrice ali krvavitve ali jemljete katero koli zdravilo ali prehransko dopolnilo, ki poveča tveganje za krvavitev (glejte poglavje </w:t>
      </w:r>
      <w:r>
        <w:rPr>
          <w:rFonts w:asciiTheme="majorBidi" w:hAnsiTheme="majorBidi" w:cstheme="majorBidi"/>
          <w:b/>
          <w:bCs/>
          <w:lang w:val="sl-SI"/>
        </w:rPr>
        <w:t>»Druga zdravila in zdravilo BRUKINSA«</w:t>
      </w:r>
      <w:r>
        <w:rPr>
          <w:rFonts w:asciiTheme="majorBidi" w:hAnsiTheme="majorBidi" w:cstheme="majorBidi"/>
          <w:lang w:val="sl-SI"/>
        </w:rPr>
        <w:t>). Če ste pred kratkim prestali kirurški poseg ali ga načrtujete, vas bo zdravnik morda prosil, da za kratek čas (3 do 7 dni) pred in po operaciji ali zobozdravstvenem posegu prenehate jemati zdravilo BRUKINSA;</w:t>
      </w:r>
    </w:p>
    <w:p w14:paraId="6FD1A958" w14:textId="77777777" w:rsidR="00277C57" w:rsidRDefault="00B85E29">
      <w:pPr>
        <w:pStyle w:val="ListParagraph"/>
        <w:numPr>
          <w:ilvl w:val="0"/>
          <w:numId w:val="26"/>
        </w:numPr>
        <w:tabs>
          <w:tab w:val="left" w:pos="784"/>
          <w:tab w:val="left" w:pos="785"/>
        </w:tabs>
        <w:ind w:left="562" w:right="71" w:hanging="562"/>
        <w:rPr>
          <w:rFonts w:asciiTheme="majorBidi" w:hAnsiTheme="majorBidi" w:cstheme="majorBidi"/>
          <w:lang w:val="sl-SI"/>
        </w:rPr>
      </w:pPr>
      <w:r>
        <w:rPr>
          <w:rFonts w:asciiTheme="majorBidi" w:hAnsiTheme="majorBidi" w:cstheme="majorBidi"/>
          <w:lang w:val="sl-SI"/>
        </w:rPr>
        <w:t>če imate nepravilen srčni utrip ali ste v preteklosti imeli nepravilen srčni utrip ali hudo srčno popuščanje ali če se vam pojavlja kaj od naslednjega: kratka sapa, šibkost, omotica, vrtoglavica, omedlevica ali skorajšnja omedlevica, bolečine v prsnem košu ali otekle noge;</w:t>
      </w:r>
    </w:p>
    <w:p w14:paraId="595A75A0" w14:textId="77777777" w:rsidR="00277C57" w:rsidRDefault="00B85E29">
      <w:pPr>
        <w:pStyle w:val="ListParagraph"/>
        <w:numPr>
          <w:ilvl w:val="0"/>
          <w:numId w:val="26"/>
        </w:numPr>
        <w:tabs>
          <w:tab w:val="left" w:pos="784"/>
          <w:tab w:val="left" w:pos="785"/>
        </w:tabs>
        <w:ind w:left="562" w:right="71" w:hanging="562"/>
        <w:rPr>
          <w:rFonts w:asciiTheme="majorBidi" w:hAnsiTheme="majorBidi" w:cstheme="majorBidi"/>
          <w:lang w:val="sl-SI"/>
        </w:rPr>
      </w:pPr>
      <w:r>
        <w:rPr>
          <w:rFonts w:asciiTheme="majorBidi" w:hAnsiTheme="majorBidi" w:cstheme="majorBidi"/>
          <w:lang w:val="sl-SI"/>
        </w:rPr>
        <w:t>če so vas kdaj opozorili, da pri vas obstaja večje tveganje okužbe. Med zdravljenjem z zdravilom BRUKINSA se lahko pojavijo virusne, bakterijske ali glivične okužbe z naslednjimi možnimi simptomi: zvišana telesna temperatura, mrzlica, šibkost, zmedenost, bolečine v telesu, simptomi prehlada ali gripe, občutek utrujenosti ali kratke sape, porumenelost kože ali oči (zlatenica);</w:t>
      </w:r>
    </w:p>
    <w:p w14:paraId="7E5F6140" w14:textId="77777777" w:rsidR="00277C57" w:rsidRDefault="00B85E29">
      <w:pPr>
        <w:pStyle w:val="ListParagraph"/>
        <w:numPr>
          <w:ilvl w:val="0"/>
          <w:numId w:val="26"/>
        </w:numPr>
        <w:tabs>
          <w:tab w:val="left" w:pos="784"/>
          <w:tab w:val="left" w:pos="785"/>
        </w:tabs>
        <w:ind w:left="562" w:right="71" w:hanging="562"/>
        <w:rPr>
          <w:rFonts w:asciiTheme="majorBidi" w:hAnsiTheme="majorBidi" w:cstheme="majorBidi"/>
          <w:lang w:val="sl-SI"/>
        </w:rPr>
      </w:pPr>
      <w:r>
        <w:rPr>
          <w:rFonts w:asciiTheme="majorBidi" w:hAnsiTheme="majorBidi" w:cstheme="majorBidi"/>
          <w:lang w:val="sl-SI"/>
        </w:rPr>
        <w:t>če ste kdaj imeli virus hepatitisa B ali bi ga lahko imeli. To je zato, ker lahko zdravilo BRUKINSA ponovno aktivira virus hepatitisa B. Zdravnik bo bolnika pred začetkom zdravljenja skrbno pregledal glede znakov okužbe;</w:t>
      </w:r>
    </w:p>
    <w:p w14:paraId="2C22C432" w14:textId="77777777" w:rsidR="00277C57" w:rsidRDefault="00B85E29">
      <w:pPr>
        <w:pStyle w:val="ListParagraph"/>
        <w:numPr>
          <w:ilvl w:val="0"/>
          <w:numId w:val="26"/>
        </w:numPr>
        <w:tabs>
          <w:tab w:val="left" w:pos="784"/>
          <w:tab w:val="left" w:pos="785"/>
        </w:tabs>
        <w:ind w:left="562" w:hanging="562"/>
        <w:rPr>
          <w:rFonts w:asciiTheme="majorBidi" w:hAnsiTheme="majorBidi" w:cstheme="majorBidi"/>
          <w:lang w:val="sl-SI"/>
        </w:rPr>
      </w:pPr>
      <w:r>
        <w:rPr>
          <w:rFonts w:asciiTheme="majorBidi" w:hAnsiTheme="majorBidi" w:cstheme="majorBidi"/>
          <w:lang w:val="sl-SI"/>
        </w:rPr>
        <w:t>če imate težave z jetri ali ledvicami;</w:t>
      </w:r>
    </w:p>
    <w:p w14:paraId="4CCD7407" w14:textId="77777777" w:rsidR="00277C57" w:rsidRDefault="00B85E29">
      <w:pPr>
        <w:pStyle w:val="ListParagraph"/>
        <w:numPr>
          <w:ilvl w:val="0"/>
          <w:numId w:val="26"/>
        </w:numPr>
        <w:tabs>
          <w:tab w:val="left" w:pos="784"/>
          <w:tab w:val="left" w:pos="785"/>
        </w:tabs>
        <w:ind w:left="562" w:right="71" w:hanging="562"/>
        <w:rPr>
          <w:rFonts w:asciiTheme="majorBidi" w:hAnsiTheme="majorBidi" w:cstheme="majorBidi"/>
          <w:lang w:val="sl-SI"/>
        </w:rPr>
      </w:pPr>
      <w:r>
        <w:rPr>
          <w:rFonts w:asciiTheme="majorBidi" w:hAnsiTheme="majorBidi" w:cstheme="majorBidi"/>
          <w:lang w:val="sl-SI"/>
        </w:rPr>
        <w:t>če ste pred kratkim imeli kakršno koli operacijo, še posebej, če bi to lahko vplivalo na absorpcijo hrane ali zdravil iz želodca ali črevesa;</w:t>
      </w:r>
    </w:p>
    <w:p w14:paraId="00E8FD6C" w14:textId="77777777" w:rsidR="00277C57" w:rsidRDefault="00B85E29">
      <w:pPr>
        <w:pStyle w:val="ListParagraph"/>
        <w:numPr>
          <w:ilvl w:val="0"/>
          <w:numId w:val="26"/>
        </w:numPr>
        <w:tabs>
          <w:tab w:val="left" w:pos="784"/>
          <w:tab w:val="left" w:pos="785"/>
        </w:tabs>
        <w:ind w:left="562" w:right="71" w:hanging="562"/>
        <w:rPr>
          <w:rFonts w:asciiTheme="majorBidi" w:hAnsiTheme="majorBidi" w:cstheme="majorBidi"/>
          <w:lang w:val="sl-SI"/>
        </w:rPr>
      </w:pPr>
      <w:r>
        <w:rPr>
          <w:rFonts w:asciiTheme="majorBidi" w:hAnsiTheme="majorBidi" w:cstheme="majorBidi"/>
          <w:lang w:val="sl-SI"/>
        </w:rPr>
        <w:t>če ste pred kratkim v krvi imeli nizko število rdečih krvničk, krvničk, ki se borijo proti okužbam, ali trombocitov;</w:t>
      </w:r>
    </w:p>
    <w:p w14:paraId="054ED9A7" w14:textId="77777777" w:rsidR="00277C57" w:rsidRDefault="00B85E29">
      <w:pPr>
        <w:pStyle w:val="ListParagraph"/>
        <w:numPr>
          <w:ilvl w:val="0"/>
          <w:numId w:val="26"/>
        </w:numPr>
        <w:tabs>
          <w:tab w:val="left" w:pos="784"/>
          <w:tab w:val="left" w:pos="785"/>
        </w:tabs>
        <w:ind w:left="562" w:right="71" w:hanging="562"/>
        <w:rPr>
          <w:rFonts w:asciiTheme="majorBidi" w:hAnsiTheme="majorBidi" w:cstheme="majorBidi"/>
          <w:lang w:val="sl-SI"/>
        </w:rPr>
      </w:pPr>
      <w:r>
        <w:rPr>
          <w:rFonts w:asciiTheme="majorBidi" w:hAnsiTheme="majorBidi" w:cstheme="majorBidi"/>
          <w:lang w:val="sl-SI"/>
        </w:rPr>
        <w:t>če ste v preteklosti imeli druge karcinome, vključno s kožnim rakom (npr. bazalnocelični karcinom ali ploščatocelični karcinom). Prosimo, uporabite zaščito pred soncem.</w:t>
      </w:r>
    </w:p>
    <w:p w14:paraId="3D007EBC" w14:textId="77777777" w:rsidR="00277C57" w:rsidRDefault="00277C57">
      <w:pPr>
        <w:pStyle w:val="BodyText"/>
        <w:rPr>
          <w:rFonts w:asciiTheme="majorBidi" w:hAnsiTheme="majorBidi" w:cstheme="majorBidi"/>
          <w:i w:val="0"/>
          <w:iCs/>
          <w:color w:val="auto"/>
          <w:szCs w:val="22"/>
          <w:lang w:val="sl-SI"/>
        </w:rPr>
      </w:pPr>
    </w:p>
    <w:p w14:paraId="570AD7EE" w14:textId="77777777" w:rsidR="00277C57" w:rsidRDefault="00B85E29">
      <w:pPr>
        <w:pStyle w:val="BodyText"/>
        <w:ind w:right="71"/>
        <w:rPr>
          <w:rFonts w:asciiTheme="majorBidi" w:hAnsiTheme="majorBidi" w:cstheme="majorBidi"/>
          <w:i w:val="0"/>
          <w:iCs/>
          <w:color w:val="auto"/>
          <w:szCs w:val="22"/>
          <w:lang w:val="sl-SI"/>
        </w:rPr>
      </w:pPr>
      <w:r>
        <w:rPr>
          <w:rFonts w:asciiTheme="majorBidi" w:hAnsiTheme="majorBidi" w:cstheme="majorBidi"/>
          <w:i w:val="0"/>
          <w:iCs/>
          <w:color w:val="auto"/>
          <w:szCs w:val="22"/>
          <w:lang w:val="sl-SI"/>
        </w:rPr>
        <w:t>Če kaj od naštetega velja za vas (ali če niste prepričani), se posvetujte z zdravnikom, farmacevtom ali medicinsko sestro, preden vzamete to zdravilo.</w:t>
      </w:r>
    </w:p>
    <w:p w14:paraId="560ABA0C" w14:textId="77777777" w:rsidR="00277C57" w:rsidRDefault="00277C57">
      <w:pPr>
        <w:pStyle w:val="BodyText"/>
        <w:ind w:right="71"/>
        <w:rPr>
          <w:rFonts w:asciiTheme="majorBidi" w:hAnsiTheme="majorBidi" w:cstheme="majorBidi"/>
          <w:i w:val="0"/>
          <w:iCs/>
          <w:color w:val="auto"/>
          <w:szCs w:val="22"/>
          <w:lang w:val="sl-SI"/>
        </w:rPr>
      </w:pPr>
    </w:p>
    <w:p w14:paraId="74905079" w14:textId="77777777" w:rsidR="00277C57" w:rsidRDefault="00B85E29">
      <w:pPr>
        <w:pStyle w:val="3"/>
      </w:pPr>
      <w:r>
        <w:t>Preiskave in pregledi pred in med zdravljenjem</w:t>
      </w:r>
    </w:p>
    <w:p w14:paraId="5F6C244C" w14:textId="77777777" w:rsidR="00277C57" w:rsidRDefault="00B85E29">
      <w:pPr>
        <w:pStyle w:val="BodyText"/>
        <w:ind w:right="71"/>
        <w:rPr>
          <w:rFonts w:asciiTheme="majorBidi" w:hAnsiTheme="majorBidi" w:cstheme="majorBidi"/>
          <w:i w:val="0"/>
          <w:iCs/>
          <w:color w:val="auto"/>
          <w:szCs w:val="22"/>
          <w:lang w:val="sl-SI"/>
        </w:rPr>
      </w:pPr>
      <w:r>
        <w:rPr>
          <w:rFonts w:asciiTheme="majorBidi" w:hAnsiTheme="majorBidi" w:cstheme="majorBidi"/>
          <w:i w:val="0"/>
          <w:iCs/>
          <w:color w:val="auto"/>
          <w:szCs w:val="22"/>
          <w:lang w:val="sl-SI"/>
        </w:rPr>
        <w:t>Laboratorijske preiskave lahko pokažejo limfocitozo, povišano število belih krvnih celic (limfocitov) v prvih nekaj tednih zdravljenja. To je pričakovano in lahko traja nekaj mesecev, vendar ni nujno, da to nakazuje poslabšanje vašega krvnega raka. Zdravnik bo pred in med zdravljenjem preveril vašo krvno sliko in v redkih primerih vam bo morda moral predpisati drugo zdravilo. Pogovorite se z zdravnikom o tem, kaj pomenijo vaši rezultati preiskav.</w:t>
      </w:r>
    </w:p>
    <w:p w14:paraId="52B958A4" w14:textId="77777777" w:rsidR="00277C57" w:rsidRDefault="00277C57">
      <w:pPr>
        <w:numPr>
          <w:ilvl w:val="12"/>
          <w:numId w:val="0"/>
        </w:numPr>
        <w:tabs>
          <w:tab w:val="clear" w:pos="567"/>
        </w:tabs>
        <w:spacing w:line="240" w:lineRule="auto"/>
        <w:ind w:right="-2"/>
        <w:rPr>
          <w:rFonts w:asciiTheme="majorBidi" w:hAnsiTheme="majorBidi" w:cstheme="majorBidi"/>
          <w:iCs/>
          <w:noProof/>
          <w:szCs w:val="22"/>
          <w:lang w:val="sl-SI"/>
        </w:rPr>
      </w:pPr>
    </w:p>
    <w:p w14:paraId="2B8A6E09" w14:textId="77777777" w:rsidR="00277C57" w:rsidRDefault="00B85E29">
      <w:pPr>
        <w:numPr>
          <w:ilvl w:val="12"/>
          <w:numId w:val="0"/>
        </w:numPr>
        <w:tabs>
          <w:tab w:val="clear" w:pos="567"/>
        </w:tabs>
        <w:spacing w:line="240" w:lineRule="auto"/>
        <w:ind w:right="-2"/>
        <w:rPr>
          <w:rFonts w:asciiTheme="majorBidi" w:hAnsiTheme="majorBidi" w:cstheme="majorBidi"/>
          <w:iCs/>
          <w:noProof/>
          <w:szCs w:val="22"/>
          <w:lang w:val="sl-SI"/>
        </w:rPr>
      </w:pPr>
      <w:r>
        <w:rPr>
          <w:rFonts w:asciiTheme="majorBidi" w:hAnsiTheme="majorBidi" w:cstheme="majorBidi"/>
          <w:iCs/>
          <w:noProof/>
          <w:szCs w:val="22"/>
          <w:lang w:val="sl-SI"/>
        </w:rPr>
        <w:t>Sindrom tumorske lize: med zdravljenjem raka, včasih pa tudi brez zdravljenja, se pojavijo nenavadne ravni kemičnih snovi v krvi, ki jih povzroči hitra razgradnja rakavih celic. To lahko povzroči spremembe v delovanju ledvic, nenormalni srčni utripa ali epileptične napade. Zdravnik ali drug zdravstveni delavec lahko opravi krvne preiskave za preverjanje sindroma tumorske lize.</w:t>
      </w:r>
    </w:p>
    <w:p w14:paraId="78AC1CAB" w14:textId="77777777" w:rsidR="00277C57" w:rsidRDefault="00277C57">
      <w:pPr>
        <w:numPr>
          <w:ilvl w:val="12"/>
          <w:numId w:val="0"/>
        </w:numPr>
        <w:tabs>
          <w:tab w:val="clear" w:pos="567"/>
        </w:tabs>
        <w:spacing w:line="240" w:lineRule="auto"/>
        <w:ind w:right="-2"/>
        <w:rPr>
          <w:rFonts w:asciiTheme="majorBidi" w:hAnsiTheme="majorBidi" w:cstheme="majorBidi"/>
          <w:iCs/>
          <w:noProof/>
          <w:szCs w:val="22"/>
          <w:lang w:val="sl-SI"/>
        </w:rPr>
      </w:pPr>
    </w:p>
    <w:p w14:paraId="7DD4BE4F" w14:textId="77777777" w:rsidR="00277C57" w:rsidRDefault="00B85E29">
      <w:pPr>
        <w:keepNext/>
        <w:numPr>
          <w:ilvl w:val="12"/>
          <w:numId w:val="0"/>
        </w:numPr>
        <w:tabs>
          <w:tab w:val="clear" w:pos="567"/>
        </w:tabs>
        <w:spacing w:line="240" w:lineRule="auto"/>
        <w:rPr>
          <w:rFonts w:asciiTheme="majorBidi" w:hAnsiTheme="majorBidi" w:cstheme="majorBidi"/>
          <w:b/>
          <w:bCs/>
          <w:noProof/>
          <w:szCs w:val="22"/>
          <w:lang w:val="sl-SI"/>
        </w:rPr>
      </w:pPr>
      <w:r>
        <w:rPr>
          <w:rFonts w:asciiTheme="majorBidi" w:hAnsiTheme="majorBidi" w:cstheme="majorBidi"/>
          <w:b/>
          <w:bCs/>
          <w:noProof/>
          <w:szCs w:val="22"/>
          <w:lang w:val="sl-SI"/>
        </w:rPr>
        <w:lastRenderedPageBreak/>
        <w:t>Otroci in mladostniki</w:t>
      </w:r>
    </w:p>
    <w:p w14:paraId="6595D602" w14:textId="77777777" w:rsidR="00277C57" w:rsidRDefault="00B85E29">
      <w:pPr>
        <w:pStyle w:val="BodyText"/>
        <w:keepNext/>
        <w:ind w:right="71"/>
        <w:rPr>
          <w:rFonts w:asciiTheme="majorBidi" w:hAnsiTheme="majorBidi" w:cstheme="majorBidi"/>
          <w:i w:val="0"/>
          <w:iCs/>
          <w:color w:val="auto"/>
          <w:szCs w:val="22"/>
          <w:lang w:val="sl-SI"/>
        </w:rPr>
      </w:pPr>
      <w:r>
        <w:rPr>
          <w:rFonts w:asciiTheme="majorBidi" w:hAnsiTheme="majorBidi" w:cstheme="majorBidi"/>
          <w:i w:val="0"/>
          <w:iCs/>
          <w:color w:val="auto"/>
          <w:szCs w:val="22"/>
          <w:lang w:val="sl-SI"/>
        </w:rPr>
        <w:t>Zdravila BRUKINSA se ne sme uporabljati pri otrocih in mladostnikih, saj ni verjetno, da bi učinkovalo.</w:t>
      </w:r>
    </w:p>
    <w:p w14:paraId="403FE790" w14:textId="77777777" w:rsidR="00277C57" w:rsidRDefault="00277C57">
      <w:pPr>
        <w:numPr>
          <w:ilvl w:val="12"/>
          <w:numId w:val="0"/>
        </w:numPr>
        <w:tabs>
          <w:tab w:val="clear" w:pos="567"/>
        </w:tabs>
        <w:spacing w:line="240" w:lineRule="auto"/>
        <w:ind w:right="-2"/>
        <w:rPr>
          <w:rFonts w:asciiTheme="majorBidi" w:hAnsiTheme="majorBidi" w:cstheme="majorBidi"/>
          <w:b/>
          <w:szCs w:val="22"/>
          <w:lang w:val="sl-SI"/>
        </w:rPr>
      </w:pPr>
    </w:p>
    <w:p w14:paraId="6EA35B2C" w14:textId="77777777" w:rsidR="00277C57" w:rsidRDefault="00B85E29">
      <w:pPr>
        <w:keepNext/>
        <w:numPr>
          <w:ilvl w:val="12"/>
          <w:numId w:val="0"/>
        </w:numPr>
        <w:tabs>
          <w:tab w:val="clear" w:pos="567"/>
        </w:tabs>
        <w:spacing w:line="240" w:lineRule="auto"/>
        <w:ind w:right="-2"/>
        <w:rPr>
          <w:rFonts w:asciiTheme="majorBidi" w:hAnsiTheme="majorBidi" w:cstheme="majorBidi"/>
          <w:b/>
          <w:bCs/>
          <w:szCs w:val="22"/>
          <w:lang w:val="sl-SI"/>
        </w:rPr>
      </w:pPr>
      <w:r>
        <w:rPr>
          <w:rFonts w:asciiTheme="majorBidi" w:hAnsiTheme="majorBidi" w:cstheme="majorBidi"/>
          <w:b/>
          <w:bCs/>
          <w:szCs w:val="22"/>
          <w:lang w:val="sl-SI"/>
        </w:rPr>
        <w:t>Druga zdravila in zdravilo BRUKINSA</w:t>
      </w:r>
    </w:p>
    <w:p w14:paraId="0BED9B5A" w14:textId="77777777" w:rsidR="00277C57" w:rsidRDefault="00B85E29">
      <w:pPr>
        <w:pStyle w:val="BodyText"/>
        <w:keepNext/>
        <w:ind w:right="71"/>
        <w:rPr>
          <w:rFonts w:asciiTheme="majorBidi" w:hAnsiTheme="majorBidi" w:cstheme="majorBidi"/>
          <w:i w:val="0"/>
          <w:iCs/>
          <w:color w:val="auto"/>
          <w:szCs w:val="22"/>
          <w:lang w:val="sl-SI"/>
        </w:rPr>
      </w:pPr>
      <w:r>
        <w:rPr>
          <w:rFonts w:asciiTheme="majorBidi" w:hAnsiTheme="majorBidi" w:cstheme="majorBidi"/>
          <w:i w:val="0"/>
          <w:iCs/>
          <w:color w:val="auto"/>
          <w:szCs w:val="22"/>
          <w:lang w:val="sl-SI"/>
        </w:rPr>
        <w:t>Obvestite zdravnika ali farmacevta, če jemljete, ste pred kratkim jemali ali pa boste morda začeli jemati katero koli drugo zdravilo. To vključuje zdravila brez recepta, zdravila rastlinskega izvora in prehranska dopolnila. Zdravilo BRUKINSA lahko namreč vpliva na delovanje nekaterih zdravil. Tudi nekatera zdravila lahko vplivajo na delovanje zdravila BRUKINSA.</w:t>
      </w:r>
    </w:p>
    <w:p w14:paraId="356D829E" w14:textId="77777777" w:rsidR="00277C57" w:rsidRDefault="00277C57">
      <w:pPr>
        <w:numPr>
          <w:ilvl w:val="12"/>
          <w:numId w:val="0"/>
        </w:numPr>
        <w:tabs>
          <w:tab w:val="clear" w:pos="567"/>
        </w:tabs>
        <w:spacing w:line="240" w:lineRule="auto"/>
        <w:ind w:right="-2"/>
        <w:rPr>
          <w:rFonts w:asciiTheme="majorBidi" w:hAnsiTheme="majorBidi" w:cstheme="majorBidi"/>
          <w:noProof/>
          <w:szCs w:val="22"/>
          <w:lang w:val="sl-SI"/>
        </w:rPr>
      </w:pPr>
    </w:p>
    <w:p w14:paraId="4538C6B5" w14:textId="77777777" w:rsidR="00277C57" w:rsidRDefault="00B85E29">
      <w:pPr>
        <w:spacing w:line="240" w:lineRule="auto"/>
        <w:ind w:right="71"/>
        <w:rPr>
          <w:rFonts w:asciiTheme="majorBidi" w:hAnsiTheme="majorBidi" w:cstheme="majorBidi"/>
          <w:szCs w:val="22"/>
          <w:lang w:val="sl-SI"/>
        </w:rPr>
      </w:pPr>
      <w:r>
        <w:rPr>
          <w:rFonts w:asciiTheme="majorBidi" w:hAnsiTheme="majorBidi" w:cstheme="majorBidi"/>
          <w:b/>
          <w:bCs/>
          <w:szCs w:val="22"/>
          <w:lang w:val="sl-SI"/>
        </w:rPr>
        <w:t xml:space="preserve">Zaradi zdravila BRUKINSA boste morda bolj nagnjeni h krvavitvam. </w:t>
      </w:r>
      <w:r>
        <w:rPr>
          <w:rFonts w:asciiTheme="majorBidi" w:hAnsiTheme="majorBidi" w:cstheme="majorBidi"/>
          <w:szCs w:val="22"/>
          <w:lang w:val="sl-SI"/>
        </w:rPr>
        <w:t>To pomeni, da morate zdravniku povedati, če jemljete druga zdravila, ki povečajo tveganje za krvavitev. Med njimi so zdravila, kot so na primer:</w:t>
      </w:r>
    </w:p>
    <w:p w14:paraId="2E2BE965" w14:textId="77777777" w:rsidR="00277C57" w:rsidRDefault="00B85E29">
      <w:pPr>
        <w:pStyle w:val="ListParagraph"/>
        <w:numPr>
          <w:ilvl w:val="0"/>
          <w:numId w:val="26"/>
        </w:numPr>
        <w:tabs>
          <w:tab w:val="left" w:pos="784"/>
          <w:tab w:val="left" w:pos="785"/>
        </w:tabs>
        <w:ind w:left="562" w:right="71" w:hanging="562"/>
        <w:rPr>
          <w:rFonts w:asciiTheme="majorBidi" w:hAnsiTheme="majorBidi" w:cstheme="majorBidi"/>
          <w:lang w:val="sl-SI"/>
        </w:rPr>
      </w:pPr>
      <w:r>
        <w:rPr>
          <w:rFonts w:asciiTheme="majorBidi" w:hAnsiTheme="majorBidi" w:cstheme="majorBidi"/>
          <w:lang w:val="sl-SI"/>
        </w:rPr>
        <w:t>acetilsalicilna kislina (aspirin) in nesteroidna protivnetna zdravila (NSAID), kot sta ibuprofen in naproksen;</w:t>
      </w:r>
    </w:p>
    <w:p w14:paraId="65A580C9" w14:textId="77777777" w:rsidR="00277C57" w:rsidRDefault="00B85E29">
      <w:pPr>
        <w:pStyle w:val="ListParagraph"/>
        <w:numPr>
          <w:ilvl w:val="0"/>
          <w:numId w:val="26"/>
        </w:numPr>
        <w:tabs>
          <w:tab w:val="left" w:pos="784"/>
          <w:tab w:val="left" w:pos="785"/>
        </w:tabs>
        <w:ind w:left="562" w:hanging="562"/>
        <w:rPr>
          <w:rFonts w:asciiTheme="majorBidi" w:hAnsiTheme="majorBidi" w:cstheme="majorBidi"/>
          <w:lang w:val="sl-SI"/>
        </w:rPr>
      </w:pPr>
      <w:r>
        <w:rPr>
          <w:rFonts w:asciiTheme="majorBidi" w:hAnsiTheme="majorBidi" w:cstheme="majorBidi"/>
          <w:lang w:val="sl-SI"/>
        </w:rPr>
        <w:t>zdravila za redčenje krvi, kot so varfarin, heparin in druga zdravila za zdravljenje ali preprečevanje krvnih strdkov;</w:t>
      </w:r>
    </w:p>
    <w:p w14:paraId="194A8899" w14:textId="77777777" w:rsidR="00277C57" w:rsidRDefault="00B85E29">
      <w:pPr>
        <w:pStyle w:val="ListParagraph"/>
        <w:numPr>
          <w:ilvl w:val="0"/>
          <w:numId w:val="26"/>
        </w:numPr>
        <w:ind w:left="562" w:right="71" w:hanging="562"/>
        <w:rPr>
          <w:rFonts w:asciiTheme="majorBidi" w:hAnsiTheme="majorBidi" w:cstheme="majorBidi"/>
          <w:lang w:val="sl-SI"/>
        </w:rPr>
      </w:pPr>
      <w:r>
        <w:rPr>
          <w:rFonts w:asciiTheme="majorBidi" w:hAnsiTheme="majorBidi" w:cstheme="majorBidi"/>
          <w:lang w:val="sl-SI"/>
        </w:rPr>
        <w:t>prehranska dopolnila, ki lahko povečajo tveganje za krvavitev, kot so ribje olje, vitamin E ali laneno seme.</w:t>
      </w:r>
    </w:p>
    <w:p w14:paraId="5B67066F" w14:textId="77777777" w:rsidR="00277C57" w:rsidRDefault="00277C57">
      <w:pPr>
        <w:spacing w:line="240" w:lineRule="auto"/>
        <w:ind w:right="71"/>
        <w:rPr>
          <w:rFonts w:asciiTheme="majorBidi" w:hAnsiTheme="majorBidi" w:cstheme="majorBidi"/>
          <w:szCs w:val="22"/>
          <w:lang w:val="sl-SI"/>
        </w:rPr>
      </w:pPr>
    </w:p>
    <w:p w14:paraId="1A6EBAA6" w14:textId="77777777" w:rsidR="00277C57" w:rsidRDefault="00B85E29">
      <w:pPr>
        <w:spacing w:line="240" w:lineRule="auto"/>
        <w:ind w:right="71"/>
        <w:rPr>
          <w:rFonts w:asciiTheme="majorBidi" w:hAnsiTheme="majorBidi" w:cstheme="majorBidi"/>
          <w:szCs w:val="22"/>
          <w:lang w:val="sl-SI"/>
        </w:rPr>
      </w:pPr>
      <w:r>
        <w:rPr>
          <w:rFonts w:asciiTheme="majorBidi" w:hAnsiTheme="majorBidi" w:cstheme="majorBidi"/>
          <w:szCs w:val="22"/>
          <w:lang w:val="sl-SI"/>
        </w:rPr>
        <w:t>Če kaj od naštetega velja za vas (ali če niste prepričani), se posvetujte z zdravnikom, farmacevtom ali medicinsko sestro, preden vzamete zdravilo BRUKINSA.</w:t>
      </w:r>
    </w:p>
    <w:p w14:paraId="24FB427B" w14:textId="77777777" w:rsidR="00277C57" w:rsidRDefault="00277C57">
      <w:pPr>
        <w:spacing w:line="240" w:lineRule="auto"/>
        <w:ind w:right="458"/>
        <w:rPr>
          <w:rFonts w:asciiTheme="majorBidi" w:hAnsiTheme="majorBidi" w:cstheme="majorBidi"/>
          <w:b/>
          <w:szCs w:val="22"/>
          <w:lang w:val="sl-SI"/>
        </w:rPr>
      </w:pPr>
    </w:p>
    <w:p w14:paraId="563229CC" w14:textId="77777777" w:rsidR="00277C57" w:rsidRDefault="00B85E29">
      <w:pPr>
        <w:numPr>
          <w:ilvl w:val="12"/>
          <w:numId w:val="0"/>
        </w:numPr>
        <w:tabs>
          <w:tab w:val="clear" w:pos="567"/>
        </w:tabs>
        <w:spacing w:line="240" w:lineRule="auto"/>
        <w:ind w:right="-2"/>
        <w:rPr>
          <w:rFonts w:asciiTheme="majorBidi" w:hAnsiTheme="majorBidi" w:cstheme="majorBidi"/>
          <w:bCs/>
          <w:noProof/>
          <w:szCs w:val="22"/>
          <w:lang w:val="sl-SI"/>
        </w:rPr>
      </w:pPr>
      <w:r>
        <w:rPr>
          <w:rFonts w:asciiTheme="majorBidi" w:hAnsiTheme="majorBidi" w:cstheme="majorBidi"/>
          <w:b/>
          <w:bCs/>
          <w:noProof/>
          <w:szCs w:val="22"/>
          <w:lang w:val="sl-SI"/>
        </w:rPr>
        <w:t>Povejte zdravniku tudi, če jemljete katero od naslednjih zdravil –</w:t>
      </w:r>
      <w:r>
        <w:rPr>
          <w:rFonts w:asciiTheme="majorBidi" w:hAnsiTheme="majorBidi" w:cstheme="majorBidi"/>
          <w:bCs/>
          <w:noProof/>
          <w:szCs w:val="22"/>
          <w:lang w:val="sl-SI"/>
        </w:rPr>
        <w:t xml:space="preserve"> sočasna uporaba zdravila BRUKINSA s katerim od naštetih zdravil lahko vpliva na učinek zdravila BRUKINSA ali drugih zdravil:</w:t>
      </w:r>
    </w:p>
    <w:p w14:paraId="5D7A4B07" w14:textId="77777777" w:rsidR="00277C57" w:rsidRDefault="00B85E29">
      <w:pPr>
        <w:pStyle w:val="ListParagraph"/>
        <w:numPr>
          <w:ilvl w:val="0"/>
          <w:numId w:val="34"/>
        </w:numPr>
        <w:ind w:left="562" w:hanging="562"/>
        <w:rPr>
          <w:rStyle w:val="jlqj4b"/>
          <w:rFonts w:asciiTheme="majorBidi" w:hAnsiTheme="majorBidi" w:cstheme="majorBidi"/>
          <w:b/>
          <w:bCs/>
          <w:noProof/>
          <w:szCs w:val="20"/>
          <w:lang w:val="sl-SI"/>
        </w:rPr>
      </w:pPr>
      <w:r>
        <w:rPr>
          <w:rFonts w:asciiTheme="majorBidi" w:hAnsiTheme="majorBidi" w:cstheme="majorBidi"/>
          <w:bCs/>
          <w:noProof/>
          <w:lang w:val="sl-SI"/>
        </w:rPr>
        <w:t>antibiotiki za zdravljenje bakterijskih okužb – ciprofloksacin,</w:t>
      </w:r>
      <w:r>
        <w:rPr>
          <w:rFonts w:asciiTheme="majorBidi" w:hAnsiTheme="majorBidi" w:cstheme="majorBidi"/>
          <w:b/>
          <w:bCs/>
          <w:noProof/>
          <w:lang w:val="sl-SI"/>
        </w:rPr>
        <w:t xml:space="preserve"> </w:t>
      </w:r>
      <w:r>
        <w:rPr>
          <w:rStyle w:val="jlqj4b"/>
          <w:rFonts w:asciiTheme="majorBidi" w:hAnsiTheme="majorBidi" w:cstheme="majorBidi"/>
          <w:lang w:val="sl-SI"/>
        </w:rPr>
        <w:t>klaritromicin, eritromicin, nafcilin ali rifampicin;</w:t>
      </w:r>
    </w:p>
    <w:p w14:paraId="379D362B" w14:textId="77777777" w:rsidR="00277C57" w:rsidRDefault="00B85E29">
      <w:pPr>
        <w:pStyle w:val="ListParagraph"/>
        <w:numPr>
          <w:ilvl w:val="0"/>
          <w:numId w:val="34"/>
        </w:numPr>
        <w:ind w:left="562" w:hanging="562"/>
        <w:rPr>
          <w:rStyle w:val="jlqj4b"/>
          <w:rFonts w:asciiTheme="majorBidi" w:hAnsiTheme="majorBidi" w:cstheme="majorBidi"/>
          <w:b/>
          <w:bCs/>
          <w:noProof/>
          <w:lang w:val="sl-SI"/>
        </w:rPr>
      </w:pPr>
      <w:r>
        <w:rPr>
          <w:rStyle w:val="jlqj4b"/>
          <w:rFonts w:asciiTheme="majorBidi" w:hAnsiTheme="majorBidi" w:cstheme="majorBidi"/>
          <w:lang w:val="sl-SI"/>
        </w:rPr>
        <w:t>zdravila proti glivičnim okužbam – flukonazol, itrakonazol, ketokonazol, posakonazol, vorikonazol;</w:t>
      </w:r>
    </w:p>
    <w:p w14:paraId="2533D54E" w14:textId="77777777" w:rsidR="00277C57" w:rsidRDefault="00B85E29">
      <w:pPr>
        <w:pStyle w:val="ListParagraph"/>
        <w:numPr>
          <w:ilvl w:val="0"/>
          <w:numId w:val="34"/>
        </w:numPr>
        <w:ind w:left="562" w:hanging="562"/>
        <w:rPr>
          <w:rStyle w:val="jlqj4b"/>
          <w:rFonts w:asciiTheme="majorBidi" w:hAnsiTheme="majorBidi" w:cstheme="majorBidi"/>
          <w:b/>
          <w:bCs/>
          <w:noProof/>
          <w:lang w:val="sl-SI"/>
        </w:rPr>
      </w:pPr>
      <w:r>
        <w:rPr>
          <w:rStyle w:val="jlqj4b"/>
          <w:rFonts w:asciiTheme="majorBidi" w:hAnsiTheme="majorBidi" w:cstheme="majorBidi"/>
          <w:lang w:val="sl-SI"/>
        </w:rPr>
        <w:t>zdravila za okužbo z virusom HIV – efavirenz, etravirin, indinavir, lopinavir, ritonavir, telaprevir;</w:t>
      </w:r>
    </w:p>
    <w:p w14:paraId="508AE854" w14:textId="77777777" w:rsidR="00277C57" w:rsidRDefault="00B85E29">
      <w:pPr>
        <w:pStyle w:val="ListParagraph"/>
        <w:numPr>
          <w:ilvl w:val="0"/>
          <w:numId w:val="34"/>
        </w:numPr>
        <w:ind w:left="562" w:hanging="562"/>
        <w:rPr>
          <w:rStyle w:val="jlqj4b"/>
          <w:rFonts w:asciiTheme="majorBidi" w:hAnsiTheme="majorBidi" w:cstheme="majorBidi"/>
          <w:b/>
          <w:bCs/>
          <w:noProof/>
          <w:lang w:val="sl-SI"/>
        </w:rPr>
      </w:pPr>
      <w:r>
        <w:rPr>
          <w:rStyle w:val="jlqj4b"/>
          <w:rFonts w:asciiTheme="majorBidi" w:hAnsiTheme="majorBidi" w:cstheme="majorBidi"/>
          <w:lang w:val="sl-SI"/>
        </w:rPr>
        <w:t xml:space="preserve">zdravilo za preprečevanje slabosti in bruhanja zaradi kemoterapije </w:t>
      </w:r>
      <w:r>
        <w:rPr>
          <w:rStyle w:val="jlqj4b"/>
          <w:rFonts w:asciiTheme="majorBidi" w:hAnsiTheme="majorBidi" w:cstheme="majorBidi"/>
          <w:lang w:val="sl-SI"/>
        </w:rPr>
        <w:softHyphen/>
        <w:t>– aprepitant;</w:t>
      </w:r>
    </w:p>
    <w:p w14:paraId="7BFFB3EE" w14:textId="77777777" w:rsidR="00277C57" w:rsidRDefault="00B85E29">
      <w:pPr>
        <w:pStyle w:val="ListParagraph"/>
        <w:numPr>
          <w:ilvl w:val="0"/>
          <w:numId w:val="34"/>
        </w:numPr>
        <w:ind w:left="562" w:hanging="562"/>
        <w:rPr>
          <w:rStyle w:val="jlqj4b"/>
          <w:rFonts w:asciiTheme="majorBidi" w:hAnsiTheme="majorBidi" w:cstheme="majorBidi"/>
          <w:b/>
          <w:bCs/>
          <w:noProof/>
          <w:lang w:val="sl-SI"/>
        </w:rPr>
      </w:pPr>
      <w:r>
        <w:rPr>
          <w:rStyle w:val="jlqj4b"/>
          <w:rFonts w:asciiTheme="majorBidi" w:hAnsiTheme="majorBidi" w:cstheme="majorBidi"/>
          <w:lang w:val="sl-SI"/>
        </w:rPr>
        <w:t>zdravila proti depresiji – flu</w:t>
      </w:r>
      <w:r>
        <w:rPr>
          <w:rFonts w:asciiTheme="majorBidi" w:hAnsiTheme="majorBidi" w:cstheme="majorBidi"/>
          <w:lang w:val="sl-SI"/>
        </w:rPr>
        <w:t>voksamin</w:t>
      </w:r>
      <w:r>
        <w:rPr>
          <w:rStyle w:val="jlqj4b"/>
          <w:rFonts w:asciiTheme="majorBidi" w:hAnsiTheme="majorBidi" w:cstheme="majorBidi"/>
          <w:lang w:val="sl-SI"/>
        </w:rPr>
        <w:t>, šentjanževka;</w:t>
      </w:r>
    </w:p>
    <w:p w14:paraId="1BA6B45D" w14:textId="77777777" w:rsidR="00277C57" w:rsidRDefault="00B85E29">
      <w:pPr>
        <w:pStyle w:val="ListParagraph"/>
        <w:numPr>
          <w:ilvl w:val="0"/>
          <w:numId w:val="34"/>
        </w:numPr>
        <w:ind w:left="562" w:hanging="562"/>
        <w:rPr>
          <w:rStyle w:val="jlqj4b"/>
          <w:rFonts w:asciiTheme="majorBidi" w:hAnsiTheme="majorBidi" w:cstheme="majorBidi"/>
          <w:b/>
          <w:bCs/>
          <w:noProof/>
          <w:lang w:val="sl-SI"/>
        </w:rPr>
      </w:pPr>
      <w:r>
        <w:rPr>
          <w:rStyle w:val="jlqj4b"/>
          <w:rFonts w:asciiTheme="majorBidi" w:hAnsiTheme="majorBidi" w:cstheme="majorBidi"/>
          <w:lang w:val="sl-SI"/>
        </w:rPr>
        <w:t>zdravilo, imenovano zaviralci kinaz, za zdravljenje drugih vrst raka – imatinib;</w:t>
      </w:r>
    </w:p>
    <w:p w14:paraId="656213D9" w14:textId="77777777" w:rsidR="00277C57" w:rsidRDefault="00B85E29">
      <w:pPr>
        <w:pStyle w:val="ListParagraph"/>
        <w:numPr>
          <w:ilvl w:val="0"/>
          <w:numId w:val="34"/>
        </w:numPr>
        <w:ind w:left="562" w:hanging="562"/>
        <w:rPr>
          <w:rStyle w:val="jlqj4b"/>
          <w:rFonts w:asciiTheme="majorBidi" w:hAnsiTheme="majorBidi" w:cstheme="majorBidi"/>
          <w:b/>
          <w:bCs/>
          <w:noProof/>
          <w:lang w:val="sl-SI"/>
        </w:rPr>
      </w:pPr>
      <w:r>
        <w:rPr>
          <w:rStyle w:val="jlqj4b"/>
          <w:rFonts w:asciiTheme="majorBidi" w:hAnsiTheme="majorBidi" w:cstheme="majorBidi"/>
          <w:lang w:val="sl-SI"/>
        </w:rPr>
        <w:t>zdravila za zdavljenje visokega krvnega tlaka ali bolečine v prsnem košu – bosentan, diltiazem, verapamil;</w:t>
      </w:r>
    </w:p>
    <w:p w14:paraId="7EA05148" w14:textId="77777777" w:rsidR="00277C57" w:rsidRDefault="00B85E29">
      <w:pPr>
        <w:pStyle w:val="ListParagraph"/>
        <w:numPr>
          <w:ilvl w:val="0"/>
          <w:numId w:val="34"/>
        </w:numPr>
        <w:ind w:left="562" w:hanging="562"/>
        <w:rPr>
          <w:rStyle w:val="jlqj4b"/>
          <w:rFonts w:asciiTheme="majorBidi" w:hAnsiTheme="majorBidi" w:cstheme="majorBidi"/>
          <w:b/>
          <w:bCs/>
          <w:noProof/>
          <w:lang w:val="sl-SI"/>
        </w:rPr>
      </w:pPr>
      <w:r>
        <w:rPr>
          <w:rStyle w:val="jlqj4b"/>
          <w:rFonts w:asciiTheme="majorBidi" w:hAnsiTheme="majorBidi" w:cstheme="majorBidi"/>
          <w:lang w:val="sl-SI"/>
        </w:rPr>
        <w:t>zdravila za srce/antiaritmiki – digoksin, dronedaron, kinidin;</w:t>
      </w:r>
    </w:p>
    <w:p w14:paraId="675B351C" w14:textId="77777777" w:rsidR="00277C57" w:rsidRDefault="00B85E29">
      <w:pPr>
        <w:pStyle w:val="ListParagraph"/>
        <w:numPr>
          <w:ilvl w:val="0"/>
          <w:numId w:val="34"/>
        </w:numPr>
        <w:ind w:left="562" w:hanging="562"/>
        <w:rPr>
          <w:rStyle w:val="jlqj4b"/>
          <w:rFonts w:asciiTheme="majorBidi" w:hAnsiTheme="majorBidi" w:cstheme="majorBidi"/>
          <w:b/>
          <w:bCs/>
          <w:noProof/>
          <w:lang w:val="sl-SI"/>
        </w:rPr>
      </w:pPr>
      <w:r>
        <w:rPr>
          <w:rStyle w:val="jlqj4b"/>
          <w:rFonts w:asciiTheme="majorBidi" w:hAnsiTheme="majorBidi" w:cstheme="majorBidi"/>
          <w:lang w:val="sl-SI"/>
        </w:rPr>
        <w:t>zdravila za preprečevanje napadov, za zdravljenje epilepsije ali za boleče stanje obraza, imenovano nevralgija trigeminusa – karbamazepin, mefenitoin, fenitoin;</w:t>
      </w:r>
    </w:p>
    <w:p w14:paraId="31115A0D" w14:textId="77777777" w:rsidR="00277C57" w:rsidRDefault="00B85E29">
      <w:pPr>
        <w:pStyle w:val="ListParagraph"/>
        <w:numPr>
          <w:ilvl w:val="0"/>
          <w:numId w:val="34"/>
        </w:numPr>
        <w:ind w:left="562" w:hanging="562"/>
        <w:rPr>
          <w:rStyle w:val="jlqj4b"/>
          <w:rFonts w:asciiTheme="majorBidi" w:hAnsiTheme="majorBidi" w:cstheme="majorBidi"/>
          <w:b/>
          <w:bCs/>
          <w:noProof/>
          <w:lang w:val="sl-SI"/>
        </w:rPr>
      </w:pPr>
      <w:r>
        <w:rPr>
          <w:rStyle w:val="jlqj4b"/>
          <w:rFonts w:asciiTheme="majorBidi" w:hAnsiTheme="majorBidi" w:cstheme="majorBidi"/>
          <w:lang w:val="sl-SI"/>
        </w:rPr>
        <w:t>zdravila proti migreni in glavobolom v rafalih – dihidroergotamin, ergotamin;</w:t>
      </w:r>
    </w:p>
    <w:p w14:paraId="01B86743" w14:textId="77777777" w:rsidR="00277C57" w:rsidRDefault="00B85E29">
      <w:pPr>
        <w:pStyle w:val="ListParagraph"/>
        <w:numPr>
          <w:ilvl w:val="0"/>
          <w:numId w:val="34"/>
        </w:numPr>
        <w:ind w:left="562" w:hanging="562"/>
        <w:rPr>
          <w:rStyle w:val="jlqj4b"/>
          <w:rFonts w:asciiTheme="majorBidi" w:hAnsiTheme="majorBidi" w:cstheme="majorBidi"/>
          <w:b/>
          <w:bCs/>
          <w:noProof/>
          <w:lang w:val="sl-SI"/>
        </w:rPr>
      </w:pPr>
      <w:r>
        <w:rPr>
          <w:rStyle w:val="jlqj4b"/>
          <w:rFonts w:asciiTheme="majorBidi" w:hAnsiTheme="majorBidi" w:cstheme="majorBidi"/>
          <w:lang w:val="sl-SI"/>
        </w:rPr>
        <w:t>zdravilo proti močni zaspanosti in drugim težavam s spanjem – modafinil;</w:t>
      </w:r>
    </w:p>
    <w:p w14:paraId="1A5E3435" w14:textId="77777777" w:rsidR="00277C57" w:rsidRDefault="00B85E29">
      <w:pPr>
        <w:pStyle w:val="ListParagraph"/>
        <w:numPr>
          <w:ilvl w:val="0"/>
          <w:numId w:val="34"/>
        </w:numPr>
        <w:ind w:left="562" w:hanging="562"/>
        <w:rPr>
          <w:rStyle w:val="jlqj4b"/>
          <w:rFonts w:asciiTheme="majorBidi" w:hAnsiTheme="majorBidi" w:cstheme="majorBidi"/>
          <w:b/>
          <w:bCs/>
          <w:noProof/>
          <w:lang w:val="sl-SI"/>
        </w:rPr>
      </w:pPr>
      <w:r>
        <w:rPr>
          <w:rStyle w:val="jlqj4b"/>
          <w:rFonts w:asciiTheme="majorBidi" w:hAnsiTheme="majorBidi" w:cstheme="majorBidi"/>
          <w:lang w:val="sl-SI"/>
        </w:rPr>
        <w:t>zdravilo proti psihozi in Tourettovemu sindromu – pimozid;</w:t>
      </w:r>
    </w:p>
    <w:p w14:paraId="2B0597F2" w14:textId="77777777" w:rsidR="00277C57" w:rsidRDefault="00B85E29">
      <w:pPr>
        <w:pStyle w:val="ListParagraph"/>
        <w:numPr>
          <w:ilvl w:val="0"/>
          <w:numId w:val="34"/>
        </w:numPr>
        <w:ind w:left="562" w:hanging="562"/>
        <w:rPr>
          <w:rStyle w:val="jlqj4b"/>
          <w:rFonts w:asciiTheme="majorBidi" w:hAnsiTheme="majorBidi" w:cstheme="majorBidi"/>
          <w:b/>
          <w:bCs/>
          <w:noProof/>
          <w:lang w:val="sl-SI"/>
        </w:rPr>
      </w:pPr>
      <w:r>
        <w:rPr>
          <w:rStyle w:val="jlqj4b"/>
          <w:rFonts w:asciiTheme="majorBidi" w:hAnsiTheme="majorBidi" w:cstheme="majorBidi"/>
          <w:lang w:val="sl-SI"/>
        </w:rPr>
        <w:t>zdravila za anestezijo – alfentanil, fentanil;</w:t>
      </w:r>
    </w:p>
    <w:p w14:paraId="10A2DC5C" w14:textId="77777777" w:rsidR="00277C57" w:rsidRDefault="00B85E29">
      <w:pPr>
        <w:pStyle w:val="ListParagraph"/>
        <w:numPr>
          <w:ilvl w:val="0"/>
          <w:numId w:val="34"/>
        </w:numPr>
        <w:ind w:left="562" w:hanging="562"/>
        <w:rPr>
          <w:rFonts w:asciiTheme="majorBidi" w:hAnsiTheme="majorBidi" w:cstheme="majorBidi"/>
          <w:b/>
          <w:bCs/>
          <w:noProof/>
          <w:lang w:val="sl-SI"/>
        </w:rPr>
      </w:pPr>
      <w:r>
        <w:rPr>
          <w:rStyle w:val="jlqj4b"/>
          <w:rFonts w:asciiTheme="majorBidi" w:hAnsiTheme="majorBidi" w:cstheme="majorBidi"/>
          <w:lang w:val="sl-SI"/>
        </w:rPr>
        <w:t>zdravila, imenovana imunosupresivi – ciklosporin, sirolimus, takrolimus.</w:t>
      </w:r>
    </w:p>
    <w:p w14:paraId="52EC66CC" w14:textId="77777777" w:rsidR="00277C57" w:rsidRDefault="00277C57">
      <w:pPr>
        <w:numPr>
          <w:ilvl w:val="12"/>
          <w:numId w:val="0"/>
        </w:numPr>
        <w:tabs>
          <w:tab w:val="clear" w:pos="567"/>
        </w:tabs>
        <w:spacing w:line="240" w:lineRule="auto"/>
        <w:ind w:right="-2"/>
        <w:rPr>
          <w:rFonts w:asciiTheme="majorBidi" w:hAnsiTheme="majorBidi" w:cstheme="majorBidi"/>
          <w:b/>
          <w:bCs/>
          <w:noProof/>
          <w:szCs w:val="22"/>
          <w:lang w:val="sl-SI"/>
        </w:rPr>
      </w:pPr>
    </w:p>
    <w:p w14:paraId="523094D9" w14:textId="77777777" w:rsidR="00277C57" w:rsidRDefault="00B85E29">
      <w:pPr>
        <w:numPr>
          <w:ilvl w:val="12"/>
          <w:numId w:val="0"/>
        </w:numPr>
        <w:tabs>
          <w:tab w:val="clear" w:pos="567"/>
        </w:tabs>
        <w:spacing w:line="240" w:lineRule="auto"/>
        <w:ind w:right="-2"/>
        <w:rPr>
          <w:rFonts w:asciiTheme="majorBidi" w:hAnsiTheme="majorBidi" w:cstheme="majorBidi"/>
          <w:b/>
          <w:bCs/>
          <w:noProof/>
          <w:szCs w:val="22"/>
          <w:lang w:val="sl-SI"/>
        </w:rPr>
      </w:pPr>
      <w:r>
        <w:rPr>
          <w:rFonts w:asciiTheme="majorBidi" w:hAnsiTheme="majorBidi" w:cstheme="majorBidi"/>
          <w:b/>
          <w:bCs/>
          <w:noProof/>
          <w:szCs w:val="22"/>
          <w:lang w:val="sl-SI"/>
        </w:rPr>
        <w:t>Zdravilo BRUKINSA skupaj s hrano</w:t>
      </w:r>
    </w:p>
    <w:p w14:paraId="2CCB2286" w14:textId="77777777" w:rsidR="00277C57" w:rsidRDefault="00B85E29">
      <w:pPr>
        <w:widowControl w:val="0"/>
        <w:tabs>
          <w:tab w:val="clear" w:pos="567"/>
        </w:tabs>
        <w:autoSpaceDE w:val="0"/>
        <w:autoSpaceDN w:val="0"/>
        <w:spacing w:line="240" w:lineRule="auto"/>
        <w:ind w:right="410"/>
        <w:rPr>
          <w:rFonts w:asciiTheme="majorBidi" w:hAnsiTheme="majorBidi" w:cstheme="majorBidi"/>
          <w:szCs w:val="22"/>
          <w:lang w:val="sl-SI"/>
        </w:rPr>
      </w:pPr>
      <w:r>
        <w:rPr>
          <w:rFonts w:asciiTheme="majorBidi" w:hAnsiTheme="majorBidi" w:cstheme="majorBidi"/>
          <w:bCs/>
          <w:szCs w:val="22"/>
          <w:lang w:val="sl-SI"/>
        </w:rPr>
        <w:t>Med zdravljenjem z zdravilom BRUKINSA bodite previdni pri uživanju grenivk in seviljskih pomaranč (grenke pomaranče), saj lahko zvišajo količino zdravila BRUKINSA v krvi.</w:t>
      </w:r>
    </w:p>
    <w:p w14:paraId="07F8326B" w14:textId="77777777" w:rsidR="00277C57" w:rsidRDefault="00277C57">
      <w:pPr>
        <w:numPr>
          <w:ilvl w:val="12"/>
          <w:numId w:val="0"/>
        </w:numPr>
        <w:tabs>
          <w:tab w:val="clear" w:pos="567"/>
          <w:tab w:val="left" w:pos="1290"/>
        </w:tabs>
        <w:spacing w:line="240" w:lineRule="auto"/>
        <w:ind w:right="-2"/>
        <w:rPr>
          <w:rFonts w:asciiTheme="majorBidi" w:hAnsiTheme="majorBidi" w:cstheme="majorBidi"/>
          <w:noProof/>
          <w:szCs w:val="22"/>
          <w:lang w:val="sl-SI"/>
        </w:rPr>
      </w:pPr>
    </w:p>
    <w:p w14:paraId="57B2EE23" w14:textId="77777777" w:rsidR="00277C57" w:rsidRDefault="00B85E29">
      <w:pPr>
        <w:widowControl w:val="0"/>
        <w:tabs>
          <w:tab w:val="clear" w:pos="567"/>
        </w:tabs>
        <w:autoSpaceDE w:val="0"/>
        <w:autoSpaceDN w:val="0"/>
        <w:spacing w:line="240" w:lineRule="auto"/>
        <w:rPr>
          <w:rFonts w:asciiTheme="majorBidi" w:hAnsiTheme="majorBidi" w:cstheme="majorBidi"/>
          <w:b/>
          <w:bCs/>
          <w:szCs w:val="22"/>
          <w:lang w:val="sl-SI"/>
        </w:rPr>
      </w:pPr>
      <w:r>
        <w:rPr>
          <w:rFonts w:asciiTheme="majorBidi" w:hAnsiTheme="majorBidi" w:cstheme="majorBidi"/>
          <w:b/>
          <w:bCs/>
          <w:szCs w:val="22"/>
          <w:lang w:val="sl-SI"/>
        </w:rPr>
        <w:t>Nosečnost in dojenje</w:t>
      </w:r>
    </w:p>
    <w:p w14:paraId="0666A88F" w14:textId="77777777" w:rsidR="00277C57" w:rsidRDefault="00B85E29">
      <w:pPr>
        <w:widowControl w:val="0"/>
        <w:tabs>
          <w:tab w:val="clear" w:pos="567"/>
        </w:tabs>
        <w:autoSpaceDE w:val="0"/>
        <w:autoSpaceDN w:val="0"/>
        <w:spacing w:line="240" w:lineRule="auto"/>
        <w:ind w:right="71"/>
        <w:rPr>
          <w:rFonts w:asciiTheme="majorBidi" w:hAnsiTheme="majorBidi" w:cstheme="majorBidi"/>
          <w:szCs w:val="22"/>
          <w:lang w:val="sl-SI"/>
        </w:rPr>
      </w:pPr>
      <w:r>
        <w:rPr>
          <w:rFonts w:asciiTheme="majorBidi" w:hAnsiTheme="majorBidi" w:cstheme="majorBidi"/>
          <w:szCs w:val="22"/>
          <w:lang w:val="sl-SI"/>
        </w:rPr>
        <w:t>Ne zanosite med jemanjem tega zdravila. Zdravila BRUKINSA ne smete uporabljati med nosečnostjo. Ni znano, ali lahko zdravilo BRUKINSA škoduje nerojenemu otroku.</w:t>
      </w:r>
    </w:p>
    <w:p w14:paraId="2B5D2262" w14:textId="77777777" w:rsidR="00277C57" w:rsidRDefault="00277C57">
      <w:pPr>
        <w:widowControl w:val="0"/>
        <w:tabs>
          <w:tab w:val="clear" w:pos="567"/>
        </w:tabs>
        <w:autoSpaceDE w:val="0"/>
        <w:autoSpaceDN w:val="0"/>
        <w:spacing w:line="240" w:lineRule="auto"/>
        <w:rPr>
          <w:rFonts w:asciiTheme="majorBidi" w:hAnsiTheme="majorBidi" w:cstheme="majorBidi"/>
          <w:szCs w:val="22"/>
          <w:lang w:val="sl-SI"/>
        </w:rPr>
      </w:pPr>
    </w:p>
    <w:p w14:paraId="2EFCD86D" w14:textId="77777777" w:rsidR="00277C57" w:rsidRDefault="00B85E29">
      <w:pPr>
        <w:tabs>
          <w:tab w:val="clear" w:pos="567"/>
        </w:tabs>
        <w:autoSpaceDE w:val="0"/>
        <w:autoSpaceDN w:val="0"/>
        <w:adjustRightInd w:val="0"/>
        <w:spacing w:line="240" w:lineRule="auto"/>
        <w:rPr>
          <w:rFonts w:asciiTheme="majorBidi" w:eastAsia="TimesNewRoman" w:hAnsiTheme="majorBidi" w:cstheme="majorBidi"/>
          <w:szCs w:val="22"/>
          <w:lang w:val="sl-SI" w:eastAsia="en-GB"/>
        </w:rPr>
      </w:pPr>
      <w:r>
        <w:rPr>
          <w:rFonts w:asciiTheme="majorBidi" w:hAnsiTheme="majorBidi" w:cstheme="majorBidi"/>
          <w:szCs w:val="22"/>
          <w:lang w:val="sl-SI"/>
        </w:rPr>
        <w:t xml:space="preserve">Ženske v rodni dobi morajo uporabljati visoko učinkovito kontracepcijo med jemanjem zdravila BURKINSA in vsaj en mesec po jemanju zdravila. Če uporabljate hormonsko kontracepcijo, kot so </w:t>
      </w:r>
      <w:r>
        <w:rPr>
          <w:rFonts w:asciiTheme="majorBidi" w:hAnsiTheme="majorBidi" w:cstheme="majorBidi"/>
          <w:szCs w:val="22"/>
          <w:lang w:val="sl-SI"/>
        </w:rPr>
        <w:lastRenderedPageBreak/>
        <w:t xml:space="preserve">kontracepcijske tablete ali vsadki, je treba uporabiti tudi mehansko metodo kontracepcije (npr. kondome). </w:t>
      </w:r>
    </w:p>
    <w:p w14:paraId="3507AABC" w14:textId="77777777" w:rsidR="00277C57" w:rsidRDefault="00277C57">
      <w:pPr>
        <w:widowControl w:val="0"/>
        <w:tabs>
          <w:tab w:val="clear" w:pos="567"/>
        </w:tabs>
        <w:autoSpaceDE w:val="0"/>
        <w:autoSpaceDN w:val="0"/>
        <w:spacing w:line="240" w:lineRule="auto"/>
        <w:rPr>
          <w:rFonts w:asciiTheme="majorBidi" w:hAnsiTheme="majorBidi" w:cstheme="majorBidi"/>
          <w:szCs w:val="22"/>
          <w:lang w:val="sl-SI"/>
        </w:rPr>
      </w:pPr>
    </w:p>
    <w:p w14:paraId="022DBFAC" w14:textId="77777777" w:rsidR="00277C57" w:rsidRDefault="00B85E29">
      <w:pPr>
        <w:widowControl w:val="0"/>
        <w:numPr>
          <w:ilvl w:val="0"/>
          <w:numId w:val="26"/>
        </w:numPr>
        <w:tabs>
          <w:tab w:val="clear" w:pos="567"/>
          <w:tab w:val="left" w:pos="784"/>
          <w:tab w:val="left" w:pos="785"/>
        </w:tabs>
        <w:autoSpaceDE w:val="0"/>
        <w:autoSpaceDN w:val="0"/>
        <w:spacing w:line="240" w:lineRule="auto"/>
        <w:ind w:left="562" w:hanging="562"/>
        <w:rPr>
          <w:rFonts w:asciiTheme="majorBidi" w:hAnsiTheme="majorBidi" w:cstheme="majorBidi"/>
          <w:szCs w:val="22"/>
          <w:lang w:val="sl-SI"/>
        </w:rPr>
      </w:pPr>
      <w:r>
        <w:rPr>
          <w:rFonts w:asciiTheme="majorBidi" w:hAnsiTheme="majorBidi" w:cstheme="majorBidi"/>
          <w:szCs w:val="22"/>
          <w:lang w:val="sl-SI"/>
        </w:rPr>
        <w:t>Če zanosite, takoj obvestite zdravnika.</w:t>
      </w:r>
    </w:p>
    <w:p w14:paraId="301EE700" w14:textId="77777777" w:rsidR="00277C57" w:rsidRDefault="00B85E29">
      <w:pPr>
        <w:widowControl w:val="0"/>
        <w:numPr>
          <w:ilvl w:val="0"/>
          <w:numId w:val="26"/>
        </w:numPr>
        <w:tabs>
          <w:tab w:val="clear" w:pos="567"/>
          <w:tab w:val="left" w:pos="784"/>
          <w:tab w:val="left" w:pos="785"/>
        </w:tabs>
        <w:autoSpaceDE w:val="0"/>
        <w:autoSpaceDN w:val="0"/>
        <w:spacing w:line="240" w:lineRule="auto"/>
        <w:ind w:left="562" w:hanging="562"/>
        <w:rPr>
          <w:rFonts w:asciiTheme="majorBidi" w:hAnsiTheme="majorBidi" w:cstheme="majorBidi"/>
          <w:szCs w:val="22"/>
          <w:lang w:val="sl-SI"/>
        </w:rPr>
      </w:pPr>
      <w:r>
        <w:rPr>
          <w:rFonts w:asciiTheme="majorBidi" w:hAnsiTheme="majorBidi" w:cstheme="majorBidi"/>
          <w:szCs w:val="22"/>
          <w:lang w:val="sl-SI"/>
        </w:rPr>
        <w:t>Med jemanjem tega zdravila ne smete dojiti. Zdravilo BRUKINSA lahko prehaja v materino mleko.</w:t>
      </w:r>
    </w:p>
    <w:p w14:paraId="2C90C9B7" w14:textId="77777777" w:rsidR="00277C57" w:rsidRDefault="00277C57">
      <w:pPr>
        <w:widowControl w:val="0"/>
        <w:tabs>
          <w:tab w:val="clear" w:pos="567"/>
        </w:tabs>
        <w:autoSpaceDE w:val="0"/>
        <w:autoSpaceDN w:val="0"/>
        <w:spacing w:line="240" w:lineRule="auto"/>
        <w:rPr>
          <w:rFonts w:asciiTheme="majorBidi" w:hAnsiTheme="majorBidi" w:cstheme="majorBidi"/>
          <w:szCs w:val="22"/>
          <w:lang w:val="sl-SI"/>
        </w:rPr>
      </w:pPr>
    </w:p>
    <w:p w14:paraId="49972C60" w14:textId="77777777" w:rsidR="00277C57" w:rsidRDefault="00B85E29">
      <w:pPr>
        <w:widowControl w:val="0"/>
        <w:tabs>
          <w:tab w:val="clear" w:pos="567"/>
        </w:tabs>
        <w:autoSpaceDE w:val="0"/>
        <w:autoSpaceDN w:val="0"/>
        <w:spacing w:line="240" w:lineRule="auto"/>
        <w:rPr>
          <w:rFonts w:asciiTheme="majorBidi" w:hAnsiTheme="majorBidi" w:cstheme="majorBidi"/>
          <w:b/>
          <w:bCs/>
          <w:szCs w:val="22"/>
          <w:lang w:val="sl-SI"/>
        </w:rPr>
      </w:pPr>
      <w:r>
        <w:rPr>
          <w:rFonts w:asciiTheme="majorBidi" w:hAnsiTheme="majorBidi" w:cstheme="majorBidi"/>
          <w:b/>
          <w:bCs/>
          <w:szCs w:val="22"/>
          <w:lang w:val="sl-SI"/>
        </w:rPr>
        <w:t>Vpliv na sposobnost upravljanja vozil in strojev</w:t>
      </w:r>
    </w:p>
    <w:p w14:paraId="478E2FDF" w14:textId="77777777" w:rsidR="00277C57" w:rsidRDefault="00B85E29">
      <w:pPr>
        <w:numPr>
          <w:ilvl w:val="12"/>
          <w:numId w:val="0"/>
        </w:numPr>
        <w:tabs>
          <w:tab w:val="clear" w:pos="567"/>
        </w:tabs>
        <w:spacing w:line="240" w:lineRule="auto"/>
        <w:ind w:right="-2"/>
        <w:rPr>
          <w:rFonts w:asciiTheme="majorBidi" w:eastAsia="TimesNewRoman" w:hAnsiTheme="majorBidi" w:cstheme="majorBidi"/>
          <w:szCs w:val="22"/>
          <w:lang w:val="sl-SI" w:eastAsia="en-GB"/>
        </w:rPr>
      </w:pPr>
      <w:r>
        <w:rPr>
          <w:rFonts w:asciiTheme="majorBidi" w:hAnsiTheme="majorBidi" w:cstheme="majorBidi"/>
          <w:szCs w:val="22"/>
          <w:lang w:val="sl-SI" w:eastAsia="en-GB"/>
        </w:rPr>
        <w:t>Po jemanju zdravila BRUKINSA se boste morda počutili utrujeni ali omotični, kar lahko vpliva na vašo sposobnost upravljanja vozil ali strojev.</w:t>
      </w:r>
    </w:p>
    <w:p w14:paraId="34CF656A" w14:textId="77777777" w:rsidR="00277C57" w:rsidRDefault="00277C57">
      <w:pPr>
        <w:numPr>
          <w:ilvl w:val="12"/>
          <w:numId w:val="0"/>
        </w:numPr>
        <w:tabs>
          <w:tab w:val="clear" w:pos="567"/>
        </w:tabs>
        <w:spacing w:line="240" w:lineRule="auto"/>
        <w:ind w:right="-2"/>
        <w:rPr>
          <w:rFonts w:asciiTheme="majorBidi" w:hAnsiTheme="majorBidi" w:cstheme="majorBidi"/>
          <w:noProof/>
          <w:szCs w:val="22"/>
          <w:lang w:val="sl-SI"/>
        </w:rPr>
      </w:pPr>
    </w:p>
    <w:p w14:paraId="13726076" w14:textId="77777777" w:rsidR="00277C57" w:rsidRDefault="00B85E29">
      <w:pPr>
        <w:numPr>
          <w:ilvl w:val="12"/>
          <w:numId w:val="0"/>
        </w:numPr>
        <w:tabs>
          <w:tab w:val="clear" w:pos="567"/>
        </w:tabs>
        <w:spacing w:line="240" w:lineRule="auto"/>
        <w:ind w:right="-2"/>
        <w:rPr>
          <w:rFonts w:asciiTheme="majorBidi" w:hAnsiTheme="majorBidi" w:cstheme="majorBidi"/>
          <w:b/>
          <w:bCs/>
          <w:noProof/>
          <w:szCs w:val="22"/>
          <w:lang w:val="sl-SI"/>
        </w:rPr>
      </w:pPr>
      <w:r>
        <w:rPr>
          <w:rFonts w:asciiTheme="majorBidi" w:hAnsiTheme="majorBidi" w:cstheme="majorBidi"/>
          <w:b/>
          <w:bCs/>
          <w:noProof/>
          <w:szCs w:val="22"/>
          <w:lang w:val="sl-SI"/>
        </w:rPr>
        <w:t>Zdravilo BRUKINSA vsebuje natrij</w:t>
      </w:r>
    </w:p>
    <w:p w14:paraId="25EB5740" w14:textId="77777777" w:rsidR="00277C57" w:rsidRDefault="00B85E29">
      <w:pPr>
        <w:numPr>
          <w:ilvl w:val="12"/>
          <w:numId w:val="0"/>
        </w:numPr>
        <w:tabs>
          <w:tab w:val="clear" w:pos="567"/>
        </w:tabs>
        <w:spacing w:line="240" w:lineRule="auto"/>
        <w:ind w:right="-2"/>
        <w:rPr>
          <w:rFonts w:asciiTheme="majorBidi" w:hAnsiTheme="majorBidi" w:cstheme="majorBidi"/>
          <w:szCs w:val="22"/>
          <w:lang w:val="sl-SI"/>
        </w:rPr>
      </w:pPr>
      <w:r>
        <w:rPr>
          <w:rFonts w:asciiTheme="majorBidi" w:hAnsiTheme="majorBidi" w:cstheme="majorBidi"/>
          <w:bCs/>
          <w:noProof/>
          <w:szCs w:val="22"/>
          <w:lang w:val="sl-SI"/>
        </w:rPr>
        <w:t>Zdravilo BRUKINSA vsebuje manj kot 1 mmol (23 mg) natrija na odmerek, kar v bistvu pomeni ‘brez natrija’.</w:t>
      </w:r>
    </w:p>
    <w:p w14:paraId="507EF78F" w14:textId="77777777" w:rsidR="00277C57" w:rsidRDefault="00277C57">
      <w:pPr>
        <w:numPr>
          <w:ilvl w:val="12"/>
          <w:numId w:val="0"/>
        </w:numPr>
        <w:tabs>
          <w:tab w:val="clear" w:pos="567"/>
        </w:tabs>
        <w:spacing w:line="240" w:lineRule="auto"/>
        <w:ind w:right="-2"/>
        <w:rPr>
          <w:rFonts w:asciiTheme="majorBidi" w:hAnsiTheme="majorBidi" w:cstheme="majorBidi"/>
          <w:noProof/>
          <w:szCs w:val="22"/>
          <w:lang w:val="sl-SI"/>
        </w:rPr>
      </w:pPr>
    </w:p>
    <w:p w14:paraId="31EC0377" w14:textId="77777777" w:rsidR="00277C57" w:rsidRDefault="00277C57">
      <w:pPr>
        <w:numPr>
          <w:ilvl w:val="12"/>
          <w:numId w:val="0"/>
        </w:numPr>
        <w:tabs>
          <w:tab w:val="clear" w:pos="567"/>
        </w:tabs>
        <w:spacing w:line="240" w:lineRule="auto"/>
        <w:ind w:right="-2"/>
        <w:rPr>
          <w:rFonts w:asciiTheme="majorBidi" w:hAnsiTheme="majorBidi" w:cstheme="majorBidi"/>
          <w:noProof/>
          <w:szCs w:val="22"/>
          <w:lang w:val="sl-SI"/>
        </w:rPr>
      </w:pPr>
    </w:p>
    <w:p w14:paraId="464DAFE4" w14:textId="77777777" w:rsidR="00277C57" w:rsidRDefault="00B85E29">
      <w:pPr>
        <w:spacing w:line="240" w:lineRule="auto"/>
        <w:ind w:right="-2"/>
        <w:rPr>
          <w:rFonts w:asciiTheme="majorBidi" w:hAnsiTheme="majorBidi" w:cstheme="majorBidi"/>
          <w:b/>
          <w:bCs/>
          <w:noProof/>
          <w:szCs w:val="22"/>
          <w:lang w:val="sl-SI"/>
        </w:rPr>
      </w:pPr>
      <w:r>
        <w:rPr>
          <w:rFonts w:asciiTheme="majorBidi" w:hAnsiTheme="majorBidi" w:cstheme="majorBidi"/>
          <w:b/>
          <w:bCs/>
          <w:noProof/>
          <w:szCs w:val="22"/>
          <w:lang w:val="sl-SI"/>
        </w:rPr>
        <w:t>3.</w:t>
      </w:r>
      <w:r>
        <w:rPr>
          <w:rFonts w:asciiTheme="majorBidi" w:hAnsiTheme="majorBidi" w:cstheme="majorBidi"/>
          <w:b/>
          <w:bCs/>
          <w:noProof/>
          <w:szCs w:val="22"/>
          <w:lang w:val="sl-SI"/>
        </w:rPr>
        <w:tab/>
        <w:t>Kako jemati zdravilo BRUKINSA</w:t>
      </w:r>
    </w:p>
    <w:p w14:paraId="2D61987E" w14:textId="77777777" w:rsidR="00277C57" w:rsidRDefault="00277C57">
      <w:pPr>
        <w:spacing w:line="240" w:lineRule="auto"/>
        <w:ind w:right="-2"/>
        <w:rPr>
          <w:rFonts w:asciiTheme="majorBidi" w:hAnsiTheme="majorBidi" w:cstheme="majorBidi"/>
          <w:b/>
          <w:noProof/>
          <w:szCs w:val="22"/>
          <w:lang w:val="sl-SI"/>
        </w:rPr>
      </w:pPr>
    </w:p>
    <w:p w14:paraId="1423EB60" w14:textId="77777777" w:rsidR="00277C57" w:rsidRDefault="00B85E29">
      <w:pPr>
        <w:numPr>
          <w:ilvl w:val="12"/>
          <w:numId w:val="0"/>
        </w:numPr>
        <w:tabs>
          <w:tab w:val="clear" w:pos="567"/>
        </w:tabs>
        <w:spacing w:line="240" w:lineRule="auto"/>
        <w:ind w:right="-2"/>
        <w:rPr>
          <w:rFonts w:asciiTheme="majorBidi" w:hAnsiTheme="majorBidi" w:cstheme="majorBidi"/>
          <w:noProof/>
          <w:szCs w:val="22"/>
          <w:lang w:val="sl-SI"/>
        </w:rPr>
      </w:pPr>
      <w:r>
        <w:rPr>
          <w:rFonts w:asciiTheme="majorBidi" w:hAnsiTheme="majorBidi" w:cstheme="majorBidi"/>
          <w:noProof/>
          <w:szCs w:val="22"/>
          <w:lang w:val="sl-SI"/>
        </w:rPr>
        <w:t>Pri jemanju tega zdravila natančno upoštevajte navodila zdravnika ali farmacevta. Če ste negotovi, se posvetujte z zdravnikom ali farmacevtom.</w:t>
      </w:r>
    </w:p>
    <w:p w14:paraId="41096DEF" w14:textId="77777777" w:rsidR="00277C57" w:rsidRDefault="00277C57">
      <w:pPr>
        <w:numPr>
          <w:ilvl w:val="12"/>
          <w:numId w:val="0"/>
        </w:numPr>
        <w:tabs>
          <w:tab w:val="clear" w:pos="567"/>
        </w:tabs>
        <w:spacing w:line="240" w:lineRule="auto"/>
        <w:ind w:right="-2"/>
        <w:rPr>
          <w:rFonts w:asciiTheme="majorBidi" w:hAnsiTheme="majorBidi" w:cstheme="majorBidi"/>
          <w:noProof/>
          <w:szCs w:val="22"/>
          <w:lang w:val="sl-SI"/>
        </w:rPr>
      </w:pPr>
    </w:p>
    <w:p w14:paraId="21CB3C2C" w14:textId="77777777" w:rsidR="00277C57" w:rsidRDefault="00B85E29">
      <w:pPr>
        <w:numPr>
          <w:ilvl w:val="12"/>
          <w:numId w:val="0"/>
        </w:numPr>
        <w:tabs>
          <w:tab w:val="clear" w:pos="567"/>
        </w:tabs>
        <w:spacing w:line="240" w:lineRule="auto"/>
        <w:ind w:right="-2"/>
        <w:rPr>
          <w:rFonts w:asciiTheme="majorBidi" w:hAnsiTheme="majorBidi" w:cstheme="majorBidi"/>
          <w:noProof/>
          <w:szCs w:val="22"/>
          <w:lang w:val="sl-SI"/>
        </w:rPr>
      </w:pPr>
      <w:r>
        <w:rPr>
          <w:rFonts w:asciiTheme="majorBidi" w:hAnsiTheme="majorBidi" w:cstheme="majorBidi"/>
          <w:noProof/>
          <w:szCs w:val="22"/>
          <w:lang w:val="sl-SI"/>
        </w:rPr>
        <w:t>Priporočeni odmerek je 320 mg (4 kapsule) na dan, bodisi kot 4 kapsule enkrat dnevno ali 2 kapsuli zjutraj in 2 kapsuli zvečer.</w:t>
      </w:r>
    </w:p>
    <w:p w14:paraId="0CD02F5E" w14:textId="77777777" w:rsidR="00277C57" w:rsidRDefault="00B85E29">
      <w:pPr>
        <w:numPr>
          <w:ilvl w:val="12"/>
          <w:numId w:val="0"/>
        </w:numPr>
        <w:tabs>
          <w:tab w:val="clear" w:pos="567"/>
        </w:tabs>
        <w:spacing w:line="240" w:lineRule="auto"/>
        <w:ind w:right="-2"/>
        <w:rPr>
          <w:rFonts w:asciiTheme="majorBidi" w:hAnsiTheme="majorBidi" w:cstheme="majorBidi"/>
          <w:noProof/>
          <w:szCs w:val="22"/>
          <w:lang w:val="sl-SI"/>
        </w:rPr>
      </w:pPr>
      <w:r>
        <w:rPr>
          <w:rFonts w:asciiTheme="majorBidi" w:hAnsiTheme="majorBidi" w:cstheme="majorBidi"/>
          <w:noProof/>
          <w:szCs w:val="22"/>
          <w:lang w:val="sl-SI"/>
        </w:rPr>
        <w:t>Zdravnik vam lahko prilagodi odmerek.</w:t>
      </w:r>
    </w:p>
    <w:p w14:paraId="29B5D249" w14:textId="77777777" w:rsidR="00277C57" w:rsidRDefault="00B85E29">
      <w:pPr>
        <w:pStyle w:val="ListParagraph"/>
        <w:ind w:left="0" w:firstLine="0"/>
        <w:rPr>
          <w:rFonts w:asciiTheme="majorBidi" w:hAnsiTheme="majorBidi" w:cstheme="majorBidi"/>
          <w:lang w:val="sl-SI"/>
        </w:rPr>
      </w:pPr>
      <w:r>
        <w:rPr>
          <w:rFonts w:asciiTheme="majorBidi" w:hAnsiTheme="majorBidi" w:cstheme="majorBidi"/>
          <w:lang w:val="sl-SI"/>
        </w:rPr>
        <w:t>Kapsule vzemite peroralno s kozarcem vode, s hrano ali med enim in drugim obrokom.</w:t>
      </w:r>
    </w:p>
    <w:p w14:paraId="3F5109A5" w14:textId="77777777" w:rsidR="00277C57" w:rsidRDefault="00B85E29">
      <w:pPr>
        <w:pStyle w:val="ListParagraph"/>
        <w:ind w:left="0" w:firstLine="0"/>
        <w:rPr>
          <w:rFonts w:asciiTheme="majorBidi" w:hAnsiTheme="majorBidi" w:cstheme="majorBidi"/>
          <w:lang w:val="sl-SI"/>
        </w:rPr>
      </w:pPr>
      <w:r>
        <w:rPr>
          <w:rFonts w:asciiTheme="majorBidi" w:hAnsiTheme="majorBidi" w:cstheme="majorBidi"/>
          <w:lang w:val="sl-SI"/>
        </w:rPr>
        <w:t>Vsak dan vzemite kapsule ob približno istem času.</w:t>
      </w:r>
    </w:p>
    <w:p w14:paraId="22EBD197" w14:textId="77777777" w:rsidR="00277C57" w:rsidRDefault="00B85E29">
      <w:pPr>
        <w:pStyle w:val="ListParagraph"/>
        <w:ind w:left="0" w:firstLine="0"/>
        <w:rPr>
          <w:rFonts w:asciiTheme="majorBidi" w:hAnsiTheme="majorBidi" w:cstheme="majorBidi"/>
          <w:lang w:val="sl-SI"/>
        </w:rPr>
      </w:pPr>
      <w:r>
        <w:rPr>
          <w:rFonts w:asciiTheme="majorBidi" w:hAnsiTheme="majorBidi" w:cstheme="majorBidi"/>
          <w:lang w:val="sl-SI"/>
        </w:rPr>
        <w:t>Zdravilo BRUKINSA najbolje deluje, če kapsule pogoltnete cele. Zato kapsule pogoltnite cele. Kapsul ne odpirajte, prelomite ali žvečite.</w:t>
      </w:r>
    </w:p>
    <w:p w14:paraId="4BD44EBE" w14:textId="77777777" w:rsidR="00277C57" w:rsidRDefault="00277C57">
      <w:pPr>
        <w:numPr>
          <w:ilvl w:val="12"/>
          <w:numId w:val="0"/>
        </w:numPr>
        <w:tabs>
          <w:tab w:val="clear" w:pos="567"/>
        </w:tabs>
        <w:spacing w:line="240" w:lineRule="auto"/>
        <w:ind w:right="-2"/>
        <w:rPr>
          <w:rFonts w:asciiTheme="majorBidi" w:hAnsiTheme="majorBidi" w:cstheme="majorBidi"/>
          <w:noProof/>
          <w:szCs w:val="22"/>
          <w:lang w:val="sl-SI"/>
        </w:rPr>
      </w:pPr>
    </w:p>
    <w:p w14:paraId="2ADDB467" w14:textId="77777777" w:rsidR="00277C57" w:rsidRDefault="00B85E29">
      <w:pPr>
        <w:numPr>
          <w:ilvl w:val="12"/>
          <w:numId w:val="0"/>
        </w:numPr>
        <w:tabs>
          <w:tab w:val="clear" w:pos="567"/>
        </w:tabs>
        <w:spacing w:line="240" w:lineRule="auto"/>
        <w:ind w:right="-2"/>
        <w:rPr>
          <w:rFonts w:asciiTheme="majorBidi" w:hAnsiTheme="majorBidi" w:cstheme="majorBidi"/>
          <w:b/>
          <w:bCs/>
          <w:noProof/>
          <w:szCs w:val="22"/>
          <w:lang w:val="sl-SI"/>
        </w:rPr>
      </w:pPr>
      <w:r>
        <w:rPr>
          <w:rFonts w:asciiTheme="majorBidi" w:hAnsiTheme="majorBidi" w:cstheme="majorBidi"/>
          <w:b/>
          <w:bCs/>
          <w:noProof/>
          <w:szCs w:val="22"/>
          <w:lang w:val="sl-SI"/>
        </w:rPr>
        <w:t>Če ste vzeli večji odmerek zdravila BRUKINSA, kot bi smeli</w:t>
      </w:r>
    </w:p>
    <w:p w14:paraId="165EA40B" w14:textId="77777777" w:rsidR="00277C57" w:rsidRDefault="00B85E29">
      <w:pPr>
        <w:pStyle w:val="BodyText"/>
        <w:ind w:right="71"/>
        <w:rPr>
          <w:rFonts w:asciiTheme="majorBidi" w:hAnsiTheme="majorBidi" w:cstheme="majorBidi"/>
          <w:i w:val="0"/>
          <w:iCs/>
          <w:color w:val="auto"/>
          <w:szCs w:val="22"/>
          <w:lang w:val="sl-SI"/>
        </w:rPr>
      </w:pPr>
      <w:r>
        <w:rPr>
          <w:rFonts w:asciiTheme="majorBidi" w:hAnsiTheme="majorBidi" w:cstheme="majorBidi"/>
          <w:i w:val="0"/>
          <w:iCs/>
          <w:color w:val="auto"/>
          <w:szCs w:val="22"/>
          <w:lang w:val="sl-SI"/>
        </w:rPr>
        <w:t>Če ste vzeli večji odmerek zdravila BRUKINSA, kot bi smeli, se pogovorite z zdravnikom. Embalažo kapsul in to navodilo za uporabo imejte pri sebi.</w:t>
      </w:r>
    </w:p>
    <w:p w14:paraId="47C7FE8E" w14:textId="77777777" w:rsidR="00277C57" w:rsidRDefault="00277C57">
      <w:pPr>
        <w:numPr>
          <w:ilvl w:val="12"/>
          <w:numId w:val="0"/>
        </w:numPr>
        <w:tabs>
          <w:tab w:val="clear" w:pos="567"/>
        </w:tabs>
        <w:spacing w:line="240" w:lineRule="auto"/>
        <w:ind w:right="-2"/>
        <w:rPr>
          <w:rFonts w:asciiTheme="majorBidi" w:hAnsiTheme="majorBidi" w:cstheme="majorBidi"/>
          <w:iCs/>
          <w:noProof/>
          <w:szCs w:val="22"/>
          <w:lang w:val="sl-SI"/>
        </w:rPr>
      </w:pPr>
    </w:p>
    <w:p w14:paraId="5E7D6F24" w14:textId="77777777" w:rsidR="00277C57" w:rsidRDefault="00B85E29">
      <w:pPr>
        <w:keepNext/>
        <w:widowControl w:val="0"/>
        <w:numPr>
          <w:ilvl w:val="12"/>
          <w:numId w:val="0"/>
        </w:numPr>
        <w:tabs>
          <w:tab w:val="clear" w:pos="567"/>
        </w:tabs>
        <w:autoSpaceDE w:val="0"/>
        <w:autoSpaceDN w:val="0"/>
        <w:spacing w:line="240" w:lineRule="auto"/>
        <w:ind w:left="-23" w:right="-45"/>
        <w:rPr>
          <w:rFonts w:asciiTheme="majorBidi" w:hAnsiTheme="majorBidi" w:cstheme="majorBidi"/>
          <w:b/>
          <w:bCs/>
          <w:noProof/>
          <w:szCs w:val="22"/>
          <w:lang w:val="sl-SI"/>
        </w:rPr>
      </w:pPr>
      <w:r>
        <w:rPr>
          <w:rFonts w:asciiTheme="majorBidi" w:hAnsiTheme="majorBidi" w:cstheme="majorBidi"/>
          <w:b/>
          <w:bCs/>
          <w:noProof/>
          <w:szCs w:val="22"/>
          <w:lang w:val="sl-SI"/>
        </w:rPr>
        <w:t>Če ste pozabili vzeti zdravilo BRUKINSA</w:t>
      </w:r>
    </w:p>
    <w:p w14:paraId="0D1DA4F4" w14:textId="77777777" w:rsidR="00277C57" w:rsidRDefault="00B85E29">
      <w:pPr>
        <w:numPr>
          <w:ilvl w:val="12"/>
          <w:numId w:val="0"/>
        </w:numPr>
        <w:tabs>
          <w:tab w:val="clear" w:pos="567"/>
        </w:tabs>
        <w:spacing w:line="240" w:lineRule="auto"/>
        <w:ind w:right="-2"/>
        <w:rPr>
          <w:rFonts w:asciiTheme="majorBidi" w:hAnsiTheme="majorBidi" w:cstheme="majorBidi"/>
          <w:noProof/>
          <w:szCs w:val="22"/>
          <w:lang w:val="sl-SI"/>
        </w:rPr>
      </w:pPr>
      <w:r>
        <w:rPr>
          <w:rFonts w:asciiTheme="majorBidi" w:hAnsiTheme="majorBidi" w:cstheme="majorBidi"/>
          <w:szCs w:val="22"/>
          <w:lang w:val="sl-SI"/>
        </w:rPr>
        <w:t>Če ste izpustili odmerek, ga vzemite ob času naslednjega odmerka in nato nadaljujte z normalnim urnikom jemanja. Če zdravilo Brukinsa vzamete enkrat na dan, naslednji odmerek vzemite naslednji dan. Če zdravilo vzamete dvakrat na dan, zjutraj in zvečer, in ste ga pozabili vzeti zjutraj, vzemite naslednji odmerek zvečer. Ne vzemite dvojnega odmerka, če ste pozabili vzeti prejšnjo kapsulo. Če niste prepričani, se posvetujte z zdravnikom, farmacevtom ali medicinsko sestro o tem, kdaj smete vzeti naslednji odmerek.</w:t>
      </w:r>
    </w:p>
    <w:p w14:paraId="454DD532" w14:textId="77777777" w:rsidR="00277C57" w:rsidRDefault="00277C57">
      <w:pPr>
        <w:numPr>
          <w:ilvl w:val="12"/>
          <w:numId w:val="0"/>
        </w:numPr>
        <w:tabs>
          <w:tab w:val="clear" w:pos="567"/>
        </w:tabs>
        <w:spacing w:line="240" w:lineRule="auto"/>
        <w:ind w:right="-2"/>
        <w:rPr>
          <w:rFonts w:asciiTheme="majorBidi" w:hAnsiTheme="majorBidi" w:cstheme="majorBidi"/>
          <w:noProof/>
          <w:szCs w:val="22"/>
          <w:lang w:val="sl-SI"/>
        </w:rPr>
      </w:pPr>
    </w:p>
    <w:p w14:paraId="55F8AD9D" w14:textId="77777777" w:rsidR="00277C57" w:rsidRDefault="00B85E29">
      <w:pPr>
        <w:numPr>
          <w:ilvl w:val="12"/>
          <w:numId w:val="0"/>
        </w:numPr>
        <w:tabs>
          <w:tab w:val="clear" w:pos="567"/>
        </w:tabs>
        <w:spacing w:line="240" w:lineRule="auto"/>
        <w:ind w:right="-2"/>
        <w:rPr>
          <w:rFonts w:asciiTheme="majorBidi" w:hAnsiTheme="majorBidi" w:cstheme="majorBidi"/>
          <w:b/>
          <w:bCs/>
          <w:noProof/>
          <w:szCs w:val="22"/>
          <w:lang w:val="sl-SI"/>
        </w:rPr>
      </w:pPr>
      <w:r>
        <w:rPr>
          <w:rFonts w:asciiTheme="majorBidi" w:hAnsiTheme="majorBidi" w:cstheme="majorBidi"/>
          <w:b/>
          <w:bCs/>
          <w:noProof/>
          <w:szCs w:val="22"/>
          <w:lang w:val="sl-SI"/>
        </w:rPr>
        <w:t>Če ste prenehali jemati zdravilo BRUKINSA</w:t>
      </w:r>
    </w:p>
    <w:p w14:paraId="402940B1" w14:textId="77777777" w:rsidR="00277C57" w:rsidRDefault="00B85E29">
      <w:pPr>
        <w:pStyle w:val="BodyText"/>
        <w:rPr>
          <w:rFonts w:asciiTheme="majorBidi" w:hAnsiTheme="majorBidi" w:cstheme="majorBidi"/>
          <w:i w:val="0"/>
          <w:iCs/>
          <w:color w:val="auto"/>
          <w:szCs w:val="22"/>
          <w:lang w:val="sl-SI"/>
        </w:rPr>
      </w:pPr>
      <w:r>
        <w:rPr>
          <w:rFonts w:asciiTheme="majorBidi" w:hAnsiTheme="majorBidi" w:cstheme="majorBidi"/>
          <w:i w:val="0"/>
          <w:iCs/>
          <w:color w:val="auto"/>
          <w:szCs w:val="22"/>
          <w:lang w:val="sl-SI"/>
        </w:rPr>
        <w:t>Ne prenehajte jemati tega zdravila, razen če vam je tako naročil zdravnik.</w:t>
      </w:r>
    </w:p>
    <w:p w14:paraId="09A3AC48" w14:textId="77777777" w:rsidR="00277C57" w:rsidRDefault="00B85E29">
      <w:pPr>
        <w:numPr>
          <w:ilvl w:val="12"/>
          <w:numId w:val="0"/>
        </w:numPr>
        <w:tabs>
          <w:tab w:val="clear" w:pos="567"/>
        </w:tabs>
        <w:spacing w:line="240" w:lineRule="auto"/>
        <w:ind w:right="-29"/>
        <w:rPr>
          <w:rFonts w:asciiTheme="majorBidi" w:hAnsiTheme="majorBidi" w:cstheme="majorBidi"/>
          <w:szCs w:val="22"/>
          <w:lang w:val="sl-SI"/>
        </w:rPr>
      </w:pPr>
      <w:r>
        <w:rPr>
          <w:rFonts w:asciiTheme="majorBidi" w:hAnsiTheme="majorBidi" w:cstheme="majorBidi"/>
          <w:noProof/>
          <w:szCs w:val="22"/>
          <w:lang w:val="sl-SI"/>
        </w:rPr>
        <w:t>Če imate dodatna vprašanja o uporabi zdravila, se posvetujte z zdravnikom, farmacevtom ali medicinsko sestro.</w:t>
      </w:r>
    </w:p>
    <w:p w14:paraId="671501CC" w14:textId="77777777" w:rsidR="00277C57" w:rsidRDefault="00277C57">
      <w:pPr>
        <w:numPr>
          <w:ilvl w:val="12"/>
          <w:numId w:val="0"/>
        </w:numPr>
        <w:tabs>
          <w:tab w:val="clear" w:pos="567"/>
        </w:tabs>
        <w:spacing w:line="240" w:lineRule="auto"/>
        <w:rPr>
          <w:rFonts w:asciiTheme="majorBidi" w:hAnsiTheme="majorBidi" w:cstheme="majorBidi"/>
          <w:szCs w:val="22"/>
          <w:lang w:val="sl-SI"/>
        </w:rPr>
      </w:pPr>
    </w:p>
    <w:p w14:paraId="2BF2DF6E" w14:textId="77777777" w:rsidR="00277C57" w:rsidRDefault="00277C57">
      <w:pPr>
        <w:numPr>
          <w:ilvl w:val="12"/>
          <w:numId w:val="0"/>
        </w:numPr>
        <w:tabs>
          <w:tab w:val="clear" w:pos="567"/>
        </w:tabs>
        <w:spacing w:line="240" w:lineRule="auto"/>
        <w:rPr>
          <w:rFonts w:asciiTheme="majorBidi" w:hAnsiTheme="majorBidi" w:cstheme="majorBidi"/>
          <w:szCs w:val="22"/>
          <w:lang w:val="sl-SI"/>
        </w:rPr>
      </w:pPr>
    </w:p>
    <w:p w14:paraId="1F723D27" w14:textId="77777777" w:rsidR="00277C57" w:rsidRDefault="00B85E29">
      <w:pPr>
        <w:keepNext/>
        <w:numPr>
          <w:ilvl w:val="12"/>
          <w:numId w:val="0"/>
        </w:numPr>
        <w:tabs>
          <w:tab w:val="clear" w:pos="567"/>
        </w:tabs>
        <w:spacing w:line="240" w:lineRule="auto"/>
        <w:ind w:left="567" w:right="-2" w:hanging="567"/>
        <w:rPr>
          <w:rFonts w:asciiTheme="majorBidi" w:hAnsiTheme="majorBidi" w:cstheme="majorBidi"/>
          <w:szCs w:val="22"/>
          <w:lang w:val="sl-SI"/>
        </w:rPr>
      </w:pPr>
      <w:r>
        <w:rPr>
          <w:rFonts w:asciiTheme="majorBidi" w:hAnsiTheme="majorBidi" w:cstheme="majorBidi"/>
          <w:b/>
          <w:bCs/>
          <w:szCs w:val="22"/>
          <w:lang w:val="sl-SI"/>
        </w:rPr>
        <w:t>4.</w:t>
      </w:r>
      <w:r>
        <w:rPr>
          <w:rFonts w:asciiTheme="majorBidi" w:hAnsiTheme="majorBidi" w:cstheme="majorBidi"/>
          <w:b/>
          <w:bCs/>
          <w:szCs w:val="22"/>
          <w:lang w:val="sl-SI"/>
        </w:rPr>
        <w:tab/>
        <w:t>Možni neželeni učinki</w:t>
      </w:r>
    </w:p>
    <w:p w14:paraId="7CA0D1DD" w14:textId="77777777" w:rsidR="00277C57" w:rsidRDefault="00277C57">
      <w:pPr>
        <w:keepNext/>
        <w:numPr>
          <w:ilvl w:val="12"/>
          <w:numId w:val="0"/>
        </w:numPr>
        <w:tabs>
          <w:tab w:val="clear" w:pos="567"/>
        </w:tabs>
        <w:spacing w:line="240" w:lineRule="auto"/>
        <w:rPr>
          <w:rFonts w:asciiTheme="majorBidi" w:hAnsiTheme="majorBidi" w:cstheme="majorBidi"/>
          <w:szCs w:val="22"/>
          <w:lang w:val="sl-SI"/>
        </w:rPr>
      </w:pPr>
    </w:p>
    <w:p w14:paraId="409FFD2D" w14:textId="77777777" w:rsidR="00277C57" w:rsidRDefault="00B85E29">
      <w:pPr>
        <w:keepNext/>
        <w:numPr>
          <w:ilvl w:val="12"/>
          <w:numId w:val="0"/>
        </w:numPr>
        <w:tabs>
          <w:tab w:val="clear" w:pos="567"/>
        </w:tabs>
        <w:spacing w:line="240" w:lineRule="auto"/>
        <w:ind w:right="-29"/>
        <w:rPr>
          <w:rFonts w:asciiTheme="majorBidi" w:hAnsiTheme="majorBidi" w:cstheme="majorBidi"/>
          <w:noProof/>
          <w:szCs w:val="22"/>
          <w:lang w:val="sl-SI"/>
        </w:rPr>
      </w:pPr>
      <w:r>
        <w:rPr>
          <w:rFonts w:asciiTheme="majorBidi" w:hAnsiTheme="majorBidi" w:cstheme="majorBidi"/>
          <w:noProof/>
          <w:szCs w:val="22"/>
          <w:lang w:val="sl-SI"/>
        </w:rPr>
        <w:t>Kot vsa zdravila ima lahko tudi to zdravilo neželene učinke, ki pa se ne pojavijo pri vseh bolnikih.</w:t>
      </w:r>
    </w:p>
    <w:p w14:paraId="54C084C8" w14:textId="77777777" w:rsidR="00277C57" w:rsidRDefault="00277C57">
      <w:pPr>
        <w:keepNext/>
        <w:numPr>
          <w:ilvl w:val="12"/>
          <w:numId w:val="0"/>
        </w:numPr>
        <w:tabs>
          <w:tab w:val="clear" w:pos="567"/>
        </w:tabs>
        <w:spacing w:line="240" w:lineRule="auto"/>
        <w:ind w:right="-29"/>
        <w:rPr>
          <w:rFonts w:asciiTheme="majorBidi" w:hAnsiTheme="majorBidi" w:cstheme="majorBidi"/>
          <w:noProof/>
          <w:szCs w:val="22"/>
          <w:lang w:val="sl-SI"/>
        </w:rPr>
      </w:pPr>
    </w:p>
    <w:p w14:paraId="78B2D9E6" w14:textId="77777777" w:rsidR="00277C57" w:rsidRDefault="00B85E29">
      <w:pPr>
        <w:pStyle w:val="4"/>
      </w:pPr>
      <w:r>
        <w:t>Prenehajte jemati zdravilo BRUKINSA in takoj obvestite zdravnika, če opazite katerega koli od naslednjih neželenih učinkov:</w:t>
      </w:r>
    </w:p>
    <w:p w14:paraId="005E4651" w14:textId="77777777" w:rsidR="00277C57" w:rsidRDefault="00B85E29">
      <w:pPr>
        <w:pStyle w:val="BodyText"/>
        <w:numPr>
          <w:ilvl w:val="0"/>
          <w:numId w:val="39"/>
        </w:numPr>
        <w:ind w:left="567" w:right="71" w:hanging="567"/>
        <w:rPr>
          <w:rFonts w:asciiTheme="majorBidi" w:hAnsiTheme="majorBidi" w:cstheme="majorBidi"/>
          <w:i w:val="0"/>
          <w:iCs/>
          <w:color w:val="auto"/>
          <w:szCs w:val="22"/>
          <w:lang w:val="sl-SI"/>
        </w:rPr>
      </w:pPr>
      <w:r>
        <w:rPr>
          <w:rFonts w:asciiTheme="majorBidi" w:hAnsiTheme="majorBidi" w:cstheme="majorBidi"/>
          <w:i w:val="0"/>
          <w:iCs/>
          <w:color w:val="auto"/>
          <w:szCs w:val="22"/>
          <w:lang w:val="sl-SI"/>
        </w:rPr>
        <w:t>srbeč izpuščaj z bulicami, težave z dihanjem, otekanje obraza, ustnic, jezika ali grla – morda imate alergijsko reakcijo na zdravilo.</w:t>
      </w:r>
    </w:p>
    <w:p w14:paraId="3BBC4B59" w14:textId="77777777" w:rsidR="00277C57" w:rsidRDefault="00277C57">
      <w:pPr>
        <w:spacing w:line="240" w:lineRule="auto"/>
        <w:ind w:right="161"/>
        <w:rPr>
          <w:rFonts w:asciiTheme="majorBidi" w:hAnsiTheme="majorBidi" w:cstheme="majorBidi"/>
          <w:b/>
          <w:bCs/>
          <w:szCs w:val="22"/>
          <w:lang w:val="sl-SI"/>
        </w:rPr>
      </w:pPr>
    </w:p>
    <w:p w14:paraId="41A35878" w14:textId="77777777" w:rsidR="00277C57" w:rsidRDefault="00B85E29">
      <w:pPr>
        <w:keepNext/>
        <w:spacing w:line="240" w:lineRule="auto"/>
        <w:ind w:right="161"/>
        <w:rPr>
          <w:rFonts w:asciiTheme="majorBidi" w:hAnsiTheme="majorBidi" w:cstheme="majorBidi"/>
          <w:b/>
          <w:bCs/>
          <w:szCs w:val="22"/>
          <w:lang w:val="sl-SI"/>
        </w:rPr>
      </w:pPr>
      <w:r>
        <w:rPr>
          <w:rFonts w:asciiTheme="majorBidi" w:hAnsiTheme="majorBidi" w:cstheme="majorBidi"/>
          <w:b/>
          <w:bCs/>
          <w:szCs w:val="22"/>
          <w:lang w:val="sl-SI"/>
        </w:rPr>
        <w:lastRenderedPageBreak/>
        <w:t>Takoj obvestite zdravnika, če opazite katerega koli od naslednjih neželenih učinkov:</w:t>
      </w:r>
    </w:p>
    <w:p w14:paraId="3285D23B" w14:textId="77777777" w:rsidR="00277C57" w:rsidRDefault="00277C57">
      <w:pPr>
        <w:spacing w:line="240" w:lineRule="auto"/>
        <w:ind w:right="161"/>
        <w:rPr>
          <w:rFonts w:asciiTheme="majorBidi" w:hAnsiTheme="majorBidi" w:cstheme="majorBidi"/>
          <w:b/>
          <w:szCs w:val="22"/>
          <w:lang w:val="sl-SI"/>
        </w:rPr>
      </w:pPr>
    </w:p>
    <w:p w14:paraId="52DEE4B8" w14:textId="77777777" w:rsidR="00277C57" w:rsidRDefault="00B85E29">
      <w:pPr>
        <w:spacing w:line="240" w:lineRule="auto"/>
        <w:ind w:right="161"/>
        <w:rPr>
          <w:rFonts w:asciiTheme="majorBidi" w:hAnsiTheme="majorBidi" w:cstheme="majorBidi"/>
          <w:szCs w:val="22"/>
          <w:lang w:val="sl-SI"/>
        </w:rPr>
      </w:pPr>
      <w:r>
        <w:rPr>
          <w:rFonts w:asciiTheme="majorBidi" w:hAnsiTheme="majorBidi" w:cstheme="majorBidi"/>
          <w:b/>
          <w:bCs/>
          <w:szCs w:val="22"/>
          <w:lang w:val="sl-SI"/>
        </w:rPr>
        <w:t xml:space="preserve">Zelo pogosti </w:t>
      </w:r>
      <w:r>
        <w:rPr>
          <w:rFonts w:asciiTheme="majorBidi" w:hAnsiTheme="majorBidi" w:cstheme="majorBidi"/>
          <w:szCs w:val="22"/>
          <w:lang w:val="sl-SI"/>
        </w:rPr>
        <w:t>(pojavijo se lahko pri več kot 1 od 10 bolnikov):</w:t>
      </w:r>
    </w:p>
    <w:p w14:paraId="4BF94507" w14:textId="77777777" w:rsidR="00277C57" w:rsidRDefault="00B85E29">
      <w:pPr>
        <w:pStyle w:val="ListParagraph"/>
        <w:numPr>
          <w:ilvl w:val="0"/>
          <w:numId w:val="27"/>
        </w:numPr>
        <w:tabs>
          <w:tab w:val="left" w:pos="784"/>
          <w:tab w:val="left" w:pos="785"/>
        </w:tabs>
        <w:ind w:left="562" w:right="71" w:hanging="562"/>
        <w:rPr>
          <w:rFonts w:asciiTheme="majorBidi" w:hAnsiTheme="majorBidi" w:cstheme="majorBidi"/>
          <w:lang w:val="sl-SI"/>
        </w:rPr>
      </w:pPr>
      <w:r>
        <w:rPr>
          <w:rFonts w:asciiTheme="majorBidi" w:hAnsiTheme="majorBidi" w:cstheme="majorBidi"/>
          <w:lang w:val="sl-SI"/>
        </w:rPr>
        <w:t>povišana telesna temperatura, mrzlica, bolečine po telesu, občutek utrujenosti, simptomi prehlada ali gripe, kratka sapa, pogosto in boleče uriniranje – to so lahko znaki okužbe (virusne, bakterijske ali glivične). Med njimi so lahko okužbe nosu, sinusov ali grla (okužbe zgornjih dihal), pljučnica ali okužba sečil;</w:t>
      </w:r>
    </w:p>
    <w:p w14:paraId="34DA03BF" w14:textId="77777777" w:rsidR="00277C57" w:rsidRDefault="00B85E29">
      <w:pPr>
        <w:pStyle w:val="ListParagraph"/>
        <w:numPr>
          <w:ilvl w:val="0"/>
          <w:numId w:val="27"/>
        </w:numPr>
        <w:tabs>
          <w:tab w:val="left" w:pos="784"/>
          <w:tab w:val="left" w:pos="785"/>
        </w:tabs>
        <w:ind w:left="562" w:hanging="562"/>
        <w:rPr>
          <w:rFonts w:asciiTheme="majorBidi" w:hAnsiTheme="majorBidi" w:cstheme="majorBidi"/>
          <w:lang w:val="sl-SI"/>
        </w:rPr>
      </w:pPr>
      <w:r>
        <w:rPr>
          <w:rFonts w:asciiTheme="majorBidi" w:hAnsiTheme="majorBidi" w:cstheme="majorBidi"/>
          <w:lang w:val="sl-SI"/>
        </w:rPr>
        <w:t>modrice ali povečana nagnjenost k modricam, udarnine;</w:t>
      </w:r>
    </w:p>
    <w:p w14:paraId="2ACE86F0" w14:textId="77777777" w:rsidR="00277C57" w:rsidRDefault="00B85E29">
      <w:pPr>
        <w:pStyle w:val="ListParagraph"/>
        <w:numPr>
          <w:ilvl w:val="0"/>
          <w:numId w:val="27"/>
        </w:numPr>
        <w:tabs>
          <w:tab w:val="left" w:pos="784"/>
          <w:tab w:val="left" w:pos="785"/>
        </w:tabs>
        <w:ind w:left="562" w:right="71" w:hanging="562"/>
        <w:rPr>
          <w:rFonts w:asciiTheme="majorBidi" w:hAnsiTheme="majorBidi" w:cstheme="majorBidi"/>
          <w:lang w:val="sl-SI"/>
        </w:rPr>
      </w:pPr>
      <w:r>
        <w:rPr>
          <w:rFonts w:asciiTheme="majorBidi" w:hAnsiTheme="majorBidi" w:cstheme="majorBidi"/>
          <w:lang w:val="sl-SI"/>
        </w:rPr>
        <w:t>krvavitev;</w:t>
      </w:r>
    </w:p>
    <w:p w14:paraId="501B62C7" w14:textId="77777777" w:rsidR="00277C57" w:rsidRDefault="00B85E29">
      <w:pPr>
        <w:pStyle w:val="ListParagraph"/>
        <w:numPr>
          <w:ilvl w:val="0"/>
          <w:numId w:val="27"/>
        </w:numPr>
        <w:tabs>
          <w:tab w:val="left" w:pos="784"/>
          <w:tab w:val="left" w:pos="785"/>
        </w:tabs>
        <w:ind w:left="562" w:hanging="562"/>
        <w:rPr>
          <w:rFonts w:asciiTheme="majorBidi" w:hAnsiTheme="majorBidi" w:cstheme="majorBidi"/>
          <w:lang w:val="sl-SI"/>
        </w:rPr>
      </w:pPr>
      <w:r>
        <w:rPr>
          <w:rFonts w:asciiTheme="majorBidi" w:hAnsiTheme="majorBidi" w:cstheme="majorBidi"/>
          <w:lang w:val="sl-SI"/>
        </w:rPr>
        <w:t>bolečine v mišicah in kosteh;</w:t>
      </w:r>
    </w:p>
    <w:p w14:paraId="45A951F8" w14:textId="77777777" w:rsidR="00277C57" w:rsidRDefault="00B85E29">
      <w:pPr>
        <w:pStyle w:val="ListParagraph"/>
        <w:numPr>
          <w:ilvl w:val="0"/>
          <w:numId w:val="27"/>
        </w:numPr>
        <w:tabs>
          <w:tab w:val="left" w:pos="784"/>
          <w:tab w:val="left" w:pos="785"/>
        </w:tabs>
        <w:ind w:left="562" w:right="71" w:hanging="562"/>
        <w:rPr>
          <w:rFonts w:asciiTheme="majorBidi" w:hAnsiTheme="majorBidi" w:cstheme="majorBidi"/>
          <w:lang w:val="sl-SI"/>
        </w:rPr>
      </w:pPr>
      <w:r>
        <w:rPr>
          <w:rFonts w:asciiTheme="majorBidi" w:hAnsiTheme="majorBidi" w:cstheme="majorBidi"/>
          <w:lang w:val="sl-SI"/>
        </w:rPr>
        <w:t>kožni izpuščaj;</w:t>
      </w:r>
    </w:p>
    <w:p w14:paraId="0BBA8398" w14:textId="77777777" w:rsidR="00277C57" w:rsidRDefault="00B85E29">
      <w:pPr>
        <w:pStyle w:val="ListParagraph"/>
        <w:numPr>
          <w:ilvl w:val="0"/>
          <w:numId w:val="27"/>
        </w:numPr>
        <w:tabs>
          <w:tab w:val="left" w:pos="784"/>
          <w:tab w:val="left" w:pos="785"/>
        </w:tabs>
        <w:ind w:left="562" w:right="71" w:hanging="562"/>
        <w:rPr>
          <w:rFonts w:asciiTheme="majorBidi" w:hAnsiTheme="majorBidi" w:cstheme="majorBidi"/>
          <w:lang w:val="sl-SI"/>
        </w:rPr>
      </w:pPr>
      <w:r>
        <w:rPr>
          <w:rFonts w:asciiTheme="majorBidi" w:hAnsiTheme="majorBidi" w:cstheme="majorBidi"/>
          <w:lang w:val="sl-SI"/>
        </w:rPr>
        <w:t>okužba pljuč (okužba spodnjih dihal);</w:t>
      </w:r>
    </w:p>
    <w:p w14:paraId="0D57124C" w14:textId="77777777" w:rsidR="00277C57" w:rsidRDefault="00B85E29">
      <w:pPr>
        <w:pStyle w:val="ListParagraph"/>
        <w:numPr>
          <w:ilvl w:val="0"/>
          <w:numId w:val="27"/>
        </w:numPr>
        <w:tabs>
          <w:tab w:val="left" w:pos="784"/>
          <w:tab w:val="left" w:pos="785"/>
        </w:tabs>
        <w:ind w:left="562" w:right="71" w:hanging="562"/>
        <w:rPr>
          <w:rFonts w:asciiTheme="majorBidi" w:hAnsiTheme="majorBidi" w:cstheme="majorBidi"/>
          <w:lang w:val="sl-SI"/>
        </w:rPr>
      </w:pPr>
      <w:r>
        <w:rPr>
          <w:rFonts w:asciiTheme="majorBidi" w:hAnsiTheme="majorBidi" w:cstheme="majorBidi"/>
          <w:lang w:val="sl-SI"/>
        </w:rPr>
        <w:t>omotica;</w:t>
      </w:r>
    </w:p>
    <w:p w14:paraId="6065AA4D" w14:textId="77777777" w:rsidR="00277C57" w:rsidRDefault="00B85E29">
      <w:pPr>
        <w:pStyle w:val="ListParagraph"/>
        <w:numPr>
          <w:ilvl w:val="0"/>
          <w:numId w:val="27"/>
        </w:numPr>
        <w:tabs>
          <w:tab w:val="left" w:pos="784"/>
          <w:tab w:val="left" w:pos="785"/>
        </w:tabs>
        <w:ind w:left="562" w:hanging="562"/>
        <w:rPr>
          <w:rFonts w:asciiTheme="majorBidi" w:hAnsiTheme="majorBidi" w:cstheme="majorBidi"/>
          <w:lang w:val="sl-SI"/>
        </w:rPr>
      </w:pPr>
      <w:r>
        <w:rPr>
          <w:rFonts w:asciiTheme="majorBidi" w:hAnsiTheme="majorBidi" w:cstheme="majorBidi"/>
          <w:lang w:val="sl-SI"/>
        </w:rPr>
        <w:t>driska; zdravnik vam bo morda moral predpisati vnos tekočine in nadomestkov soli ali drugo zdravilo;</w:t>
      </w:r>
    </w:p>
    <w:p w14:paraId="37432AC2" w14:textId="77777777" w:rsidR="00277C57" w:rsidRDefault="00B85E29">
      <w:pPr>
        <w:pStyle w:val="ListParagraph"/>
        <w:numPr>
          <w:ilvl w:val="0"/>
          <w:numId w:val="27"/>
        </w:numPr>
        <w:tabs>
          <w:tab w:val="left" w:pos="784"/>
          <w:tab w:val="left" w:pos="785"/>
        </w:tabs>
        <w:ind w:left="562" w:right="307" w:hanging="562"/>
        <w:rPr>
          <w:rFonts w:asciiTheme="majorBidi" w:hAnsiTheme="majorBidi" w:cstheme="majorBidi"/>
          <w:lang w:val="sl-SI"/>
        </w:rPr>
      </w:pPr>
      <w:r>
        <w:rPr>
          <w:rFonts w:asciiTheme="majorBidi" w:hAnsiTheme="majorBidi" w:cstheme="majorBidi"/>
          <w:lang w:val="sl-SI"/>
        </w:rPr>
        <w:t>kašelj;</w:t>
      </w:r>
    </w:p>
    <w:p w14:paraId="26CC25B3" w14:textId="77777777" w:rsidR="00277C57" w:rsidRDefault="00B85E29">
      <w:pPr>
        <w:pStyle w:val="ListParagraph"/>
        <w:numPr>
          <w:ilvl w:val="0"/>
          <w:numId w:val="27"/>
        </w:numPr>
        <w:tabs>
          <w:tab w:val="left" w:pos="784"/>
          <w:tab w:val="left" w:pos="785"/>
        </w:tabs>
        <w:ind w:left="562" w:hanging="562"/>
        <w:rPr>
          <w:rFonts w:asciiTheme="majorBidi" w:hAnsiTheme="majorBidi" w:cstheme="majorBidi"/>
          <w:lang w:val="sl-SI"/>
        </w:rPr>
      </w:pPr>
      <w:r>
        <w:rPr>
          <w:rFonts w:asciiTheme="majorBidi" w:hAnsiTheme="majorBidi" w:cstheme="majorBidi"/>
          <w:lang w:val="sl-SI"/>
        </w:rPr>
        <w:t>utrujenost;</w:t>
      </w:r>
    </w:p>
    <w:p w14:paraId="00CF19F9" w14:textId="77777777" w:rsidR="00277C57" w:rsidRDefault="00B85E29">
      <w:pPr>
        <w:pStyle w:val="ListParagraph"/>
        <w:numPr>
          <w:ilvl w:val="0"/>
          <w:numId w:val="27"/>
        </w:numPr>
        <w:tabs>
          <w:tab w:val="left" w:pos="784"/>
          <w:tab w:val="left" w:pos="785"/>
        </w:tabs>
        <w:ind w:left="562" w:hanging="562"/>
        <w:rPr>
          <w:rFonts w:asciiTheme="majorBidi" w:hAnsiTheme="majorBidi" w:cstheme="majorBidi"/>
          <w:lang w:val="sl-SI"/>
        </w:rPr>
      </w:pPr>
      <w:r>
        <w:rPr>
          <w:rFonts w:asciiTheme="majorBidi" w:hAnsiTheme="majorBidi" w:cstheme="majorBidi"/>
          <w:lang w:val="sl-SI"/>
        </w:rPr>
        <w:t>visok krvni tlak;</w:t>
      </w:r>
    </w:p>
    <w:p w14:paraId="2424260C" w14:textId="77777777" w:rsidR="00277C57" w:rsidRDefault="00B85E29">
      <w:pPr>
        <w:pStyle w:val="ListParagraph"/>
        <w:numPr>
          <w:ilvl w:val="0"/>
          <w:numId w:val="27"/>
        </w:numPr>
        <w:tabs>
          <w:tab w:val="left" w:pos="784"/>
          <w:tab w:val="left" w:pos="785"/>
        </w:tabs>
        <w:ind w:left="562" w:hanging="562"/>
        <w:rPr>
          <w:rFonts w:asciiTheme="majorBidi" w:hAnsiTheme="majorBidi" w:cstheme="majorBidi"/>
          <w:lang w:val="sl-SI"/>
        </w:rPr>
      </w:pPr>
      <w:r>
        <w:rPr>
          <w:rFonts w:asciiTheme="majorBidi" w:hAnsiTheme="majorBidi" w:cstheme="majorBidi"/>
          <w:lang w:val="sl-SI"/>
        </w:rPr>
        <w:t>zaprtje;</w:t>
      </w:r>
    </w:p>
    <w:p w14:paraId="19D463DE" w14:textId="77777777" w:rsidR="00277C57" w:rsidRDefault="00B85E29">
      <w:pPr>
        <w:pStyle w:val="ListParagraph"/>
        <w:numPr>
          <w:ilvl w:val="0"/>
          <w:numId w:val="27"/>
        </w:numPr>
        <w:tabs>
          <w:tab w:val="left" w:pos="784"/>
          <w:tab w:val="left" w:pos="785"/>
        </w:tabs>
        <w:ind w:left="562" w:hanging="562"/>
        <w:rPr>
          <w:rFonts w:asciiTheme="majorBidi" w:hAnsiTheme="majorBidi" w:cstheme="majorBidi"/>
          <w:lang w:val="sl-SI"/>
        </w:rPr>
      </w:pPr>
      <w:r>
        <w:rPr>
          <w:rFonts w:asciiTheme="majorBidi" w:hAnsiTheme="majorBidi" w:cstheme="majorBidi"/>
          <w:lang w:val="sl-SI"/>
        </w:rPr>
        <w:t>kri v urinu;</w:t>
      </w:r>
    </w:p>
    <w:p w14:paraId="040801E6" w14:textId="77777777" w:rsidR="00277C57" w:rsidRDefault="00B85E29">
      <w:pPr>
        <w:pStyle w:val="ListParagraph"/>
        <w:numPr>
          <w:ilvl w:val="0"/>
          <w:numId w:val="27"/>
        </w:numPr>
        <w:tabs>
          <w:tab w:val="left" w:pos="784"/>
          <w:tab w:val="left" w:pos="785"/>
        </w:tabs>
        <w:ind w:left="562" w:right="71" w:hanging="562"/>
        <w:rPr>
          <w:rFonts w:asciiTheme="majorBidi" w:hAnsiTheme="majorBidi" w:cstheme="majorBidi"/>
          <w:lang w:val="sl-SI"/>
        </w:rPr>
      </w:pPr>
      <w:r>
        <w:rPr>
          <w:rFonts w:asciiTheme="majorBidi" w:hAnsiTheme="majorBidi" w:cstheme="majorBidi"/>
          <w:lang w:val="sl-SI"/>
        </w:rPr>
        <w:t>krvne preiskave, ki kažejo na zmanjšanje števila krvnih celic. Zdravnik naj vas med zdravljenjem z zdravilom BRUKINSA naroča na krvne preiskave, da preveri število krvnih celic.</w:t>
      </w:r>
    </w:p>
    <w:p w14:paraId="423D7FE7" w14:textId="77777777" w:rsidR="00277C57" w:rsidRDefault="00277C57">
      <w:pPr>
        <w:tabs>
          <w:tab w:val="left" w:pos="784"/>
          <w:tab w:val="left" w:pos="785"/>
        </w:tabs>
        <w:spacing w:line="240" w:lineRule="auto"/>
        <w:ind w:left="567" w:right="71" w:hanging="590"/>
        <w:rPr>
          <w:rFonts w:asciiTheme="majorBidi" w:hAnsiTheme="majorBidi" w:cstheme="majorBidi"/>
          <w:szCs w:val="22"/>
          <w:lang w:val="sl-SI"/>
        </w:rPr>
      </w:pPr>
    </w:p>
    <w:p w14:paraId="4C608A9C" w14:textId="77777777" w:rsidR="00277C57" w:rsidRDefault="00B85E29">
      <w:pPr>
        <w:tabs>
          <w:tab w:val="left" w:pos="784"/>
          <w:tab w:val="left" w:pos="785"/>
        </w:tabs>
        <w:spacing w:line="240" w:lineRule="auto"/>
        <w:ind w:left="567" w:right="71" w:hanging="590"/>
        <w:rPr>
          <w:rFonts w:asciiTheme="majorBidi" w:hAnsiTheme="majorBidi" w:cstheme="majorBidi"/>
          <w:szCs w:val="22"/>
          <w:lang w:val="sl-SI"/>
        </w:rPr>
      </w:pPr>
      <w:r>
        <w:rPr>
          <w:rFonts w:asciiTheme="majorBidi" w:hAnsiTheme="majorBidi" w:cstheme="majorBidi"/>
          <w:b/>
          <w:bCs/>
          <w:szCs w:val="22"/>
          <w:lang w:val="sl-SI"/>
        </w:rPr>
        <w:t xml:space="preserve">Pogosti </w:t>
      </w:r>
      <w:r>
        <w:rPr>
          <w:rFonts w:asciiTheme="majorBidi" w:hAnsiTheme="majorBidi" w:cstheme="majorBidi"/>
          <w:szCs w:val="22"/>
          <w:lang w:val="sl-SI"/>
        </w:rPr>
        <w:t>(pojavijo se pri največ 1 od 10 bolnikov):</w:t>
      </w:r>
    </w:p>
    <w:p w14:paraId="2EB261FB" w14:textId="77777777" w:rsidR="00277C57" w:rsidRDefault="00B85E29">
      <w:pPr>
        <w:pStyle w:val="ListParagraph"/>
        <w:numPr>
          <w:ilvl w:val="0"/>
          <w:numId w:val="35"/>
        </w:numPr>
        <w:tabs>
          <w:tab w:val="left" w:pos="567"/>
        </w:tabs>
        <w:ind w:left="562" w:right="72" w:hanging="562"/>
        <w:rPr>
          <w:rFonts w:asciiTheme="majorBidi" w:hAnsiTheme="majorBidi" w:cstheme="majorBidi"/>
          <w:lang w:val="sl-SI"/>
        </w:rPr>
      </w:pPr>
      <w:r>
        <w:rPr>
          <w:rFonts w:asciiTheme="majorBidi" w:hAnsiTheme="majorBidi" w:cstheme="majorBidi"/>
          <w:lang w:val="sl-SI"/>
        </w:rPr>
        <w:t>otekle roke, gležnji ali stopala;</w:t>
      </w:r>
    </w:p>
    <w:p w14:paraId="0C65B5D3" w14:textId="77777777" w:rsidR="00277C57" w:rsidRDefault="00B85E29">
      <w:pPr>
        <w:pStyle w:val="ListParagraph"/>
        <w:numPr>
          <w:ilvl w:val="0"/>
          <w:numId w:val="35"/>
        </w:numPr>
        <w:tabs>
          <w:tab w:val="left" w:pos="567"/>
        </w:tabs>
        <w:ind w:left="562" w:right="72" w:hanging="562"/>
        <w:rPr>
          <w:rFonts w:asciiTheme="majorBidi" w:hAnsiTheme="majorBidi" w:cstheme="majorBidi"/>
          <w:lang w:val="sl-SI"/>
        </w:rPr>
      </w:pPr>
      <w:r>
        <w:rPr>
          <w:rFonts w:asciiTheme="majorBidi" w:hAnsiTheme="majorBidi" w:cstheme="majorBidi"/>
          <w:lang w:val="sl-SI"/>
        </w:rPr>
        <w:t>krvavitev iz nosu;</w:t>
      </w:r>
    </w:p>
    <w:p w14:paraId="34FD18C0" w14:textId="77777777" w:rsidR="00277C57" w:rsidRDefault="00B85E29">
      <w:pPr>
        <w:pStyle w:val="ListParagraph"/>
        <w:numPr>
          <w:ilvl w:val="0"/>
          <w:numId w:val="35"/>
        </w:numPr>
        <w:tabs>
          <w:tab w:val="left" w:pos="567"/>
        </w:tabs>
        <w:ind w:left="562" w:right="72" w:hanging="562"/>
        <w:rPr>
          <w:rFonts w:asciiTheme="majorBidi" w:hAnsiTheme="majorBidi" w:cstheme="majorBidi"/>
          <w:lang w:val="sl-SI"/>
        </w:rPr>
      </w:pPr>
      <w:r>
        <w:rPr>
          <w:rFonts w:asciiTheme="majorBidi" w:hAnsiTheme="majorBidi" w:cstheme="majorBidi"/>
          <w:lang w:val="sl-SI"/>
        </w:rPr>
        <w:t>srbenje kože;</w:t>
      </w:r>
    </w:p>
    <w:p w14:paraId="6CAB40F5" w14:textId="77777777" w:rsidR="00277C57" w:rsidRDefault="00B85E29">
      <w:pPr>
        <w:pStyle w:val="ListParagraph"/>
        <w:numPr>
          <w:ilvl w:val="0"/>
          <w:numId w:val="35"/>
        </w:numPr>
        <w:tabs>
          <w:tab w:val="left" w:pos="567"/>
        </w:tabs>
        <w:ind w:left="562" w:right="72" w:hanging="562"/>
        <w:rPr>
          <w:rFonts w:asciiTheme="majorBidi" w:hAnsiTheme="majorBidi" w:cstheme="majorBidi"/>
          <w:lang w:val="sl-SI"/>
        </w:rPr>
      </w:pPr>
      <w:r>
        <w:rPr>
          <w:rFonts w:asciiTheme="majorBidi" w:hAnsiTheme="majorBidi" w:cstheme="majorBidi"/>
          <w:lang w:val="sl-SI"/>
        </w:rPr>
        <w:t>majhne pikčaste krvavitve pod kožo;</w:t>
      </w:r>
    </w:p>
    <w:p w14:paraId="00E7F497" w14:textId="77777777" w:rsidR="00277C57" w:rsidRDefault="00B85E29">
      <w:pPr>
        <w:pStyle w:val="ListParagraph"/>
        <w:numPr>
          <w:ilvl w:val="0"/>
          <w:numId w:val="35"/>
        </w:numPr>
        <w:tabs>
          <w:tab w:val="left" w:pos="567"/>
        </w:tabs>
        <w:ind w:left="562" w:right="72" w:hanging="562"/>
        <w:rPr>
          <w:rFonts w:asciiTheme="majorBidi" w:hAnsiTheme="majorBidi" w:cstheme="majorBidi"/>
          <w:lang w:val="sl-SI"/>
        </w:rPr>
      </w:pPr>
      <w:r>
        <w:rPr>
          <w:rFonts w:asciiTheme="majorBidi" w:hAnsiTheme="majorBidi" w:cstheme="majorBidi"/>
          <w:lang w:val="sl-SI"/>
        </w:rPr>
        <w:t>hiter srčni utrip, izpuščeni srčni utripi, šibek ali neenakomeren utrip, vrtoglavica, zasoplost, nelagodje v prsnem košu (simptomi težav s srčnim ritmom);</w:t>
      </w:r>
    </w:p>
    <w:p w14:paraId="5D9EE273" w14:textId="77777777" w:rsidR="00277C57" w:rsidRDefault="00B85E29">
      <w:pPr>
        <w:pStyle w:val="ListParagraph"/>
        <w:numPr>
          <w:ilvl w:val="0"/>
          <w:numId w:val="35"/>
        </w:numPr>
        <w:tabs>
          <w:tab w:val="left" w:pos="567"/>
        </w:tabs>
        <w:ind w:left="562" w:right="72" w:hanging="562"/>
        <w:rPr>
          <w:rFonts w:asciiTheme="majorBidi" w:hAnsiTheme="majorBidi" w:cstheme="majorBidi"/>
          <w:lang w:val="sl-SI"/>
        </w:rPr>
      </w:pPr>
      <w:r>
        <w:rPr>
          <w:rFonts w:asciiTheme="majorBidi" w:hAnsiTheme="majorBidi" w:cstheme="majorBidi"/>
          <w:lang w:val="sl-SI"/>
        </w:rPr>
        <w:t>šibkost;</w:t>
      </w:r>
    </w:p>
    <w:p w14:paraId="33624C51" w14:textId="77777777" w:rsidR="00277C57" w:rsidRDefault="00B85E29">
      <w:pPr>
        <w:pStyle w:val="ListParagraph"/>
        <w:numPr>
          <w:ilvl w:val="0"/>
          <w:numId w:val="35"/>
        </w:numPr>
        <w:tabs>
          <w:tab w:val="left" w:pos="567"/>
        </w:tabs>
        <w:ind w:left="562" w:right="72" w:hanging="562"/>
        <w:rPr>
          <w:rFonts w:asciiTheme="majorBidi" w:hAnsiTheme="majorBidi" w:cstheme="majorBidi"/>
          <w:lang w:val="sl-SI"/>
        </w:rPr>
      </w:pPr>
      <w:r>
        <w:rPr>
          <w:rFonts w:asciiTheme="majorBidi" w:hAnsiTheme="majorBidi" w:cstheme="majorBidi"/>
          <w:lang w:val="sl-SI"/>
        </w:rPr>
        <w:t>nizko število belih krvničk s povišano telesno temperaturo (febrilna nevtropenija).</w:t>
      </w:r>
    </w:p>
    <w:p w14:paraId="5D168C00" w14:textId="77777777" w:rsidR="00277C57" w:rsidRDefault="00277C57">
      <w:pPr>
        <w:tabs>
          <w:tab w:val="left" w:pos="784"/>
          <w:tab w:val="left" w:pos="785"/>
        </w:tabs>
        <w:spacing w:line="240" w:lineRule="auto"/>
        <w:ind w:left="567" w:right="71" w:hanging="590"/>
        <w:rPr>
          <w:rFonts w:asciiTheme="majorBidi" w:hAnsiTheme="majorBidi" w:cstheme="majorBidi"/>
          <w:szCs w:val="22"/>
          <w:lang w:val="sl-SI"/>
        </w:rPr>
      </w:pPr>
    </w:p>
    <w:p w14:paraId="4505CE44" w14:textId="77777777" w:rsidR="00277C57" w:rsidRDefault="00B85E29">
      <w:pPr>
        <w:tabs>
          <w:tab w:val="left" w:pos="784"/>
          <w:tab w:val="left" w:pos="785"/>
        </w:tabs>
        <w:spacing w:line="240" w:lineRule="auto"/>
        <w:ind w:left="567" w:right="71" w:hanging="590"/>
        <w:rPr>
          <w:rFonts w:asciiTheme="majorBidi" w:hAnsiTheme="majorBidi" w:cstheme="majorBidi"/>
          <w:szCs w:val="22"/>
          <w:lang w:val="sl-SI"/>
        </w:rPr>
      </w:pPr>
      <w:r>
        <w:rPr>
          <w:rFonts w:asciiTheme="majorBidi" w:hAnsiTheme="majorBidi" w:cstheme="majorBidi"/>
          <w:b/>
          <w:bCs/>
          <w:szCs w:val="22"/>
          <w:lang w:val="sl-SI"/>
        </w:rPr>
        <w:t>Občasni neželeni učinki</w:t>
      </w:r>
      <w:r>
        <w:rPr>
          <w:rFonts w:asciiTheme="majorBidi" w:hAnsiTheme="majorBidi" w:cstheme="majorBidi"/>
          <w:szCs w:val="22"/>
          <w:lang w:val="sl-SI"/>
        </w:rPr>
        <w:t xml:space="preserve"> (pojavijo se lahko pri največ 1 od 100 bolnikov):</w:t>
      </w:r>
    </w:p>
    <w:p w14:paraId="0AC6E09F" w14:textId="77777777" w:rsidR="00277C57" w:rsidRDefault="00B85E29">
      <w:pPr>
        <w:pStyle w:val="ListParagraph"/>
        <w:numPr>
          <w:ilvl w:val="0"/>
          <w:numId w:val="36"/>
        </w:numPr>
        <w:tabs>
          <w:tab w:val="left" w:pos="567"/>
        </w:tabs>
        <w:ind w:left="562" w:right="72" w:hanging="562"/>
        <w:rPr>
          <w:rFonts w:asciiTheme="majorBidi" w:hAnsiTheme="majorBidi" w:cstheme="majorBidi"/>
          <w:lang w:val="sl-SI"/>
        </w:rPr>
      </w:pPr>
      <w:r>
        <w:rPr>
          <w:rFonts w:asciiTheme="majorBidi" w:hAnsiTheme="majorBidi" w:cstheme="majorBidi"/>
          <w:lang w:val="sl-SI"/>
        </w:rPr>
        <w:t>reaktivacija hepatitisa B (če ste imeli hepatitis B, se lahko vrne);</w:t>
      </w:r>
    </w:p>
    <w:p w14:paraId="0AA3E60B" w14:textId="77777777" w:rsidR="00277C57" w:rsidRDefault="00B85E29">
      <w:pPr>
        <w:pStyle w:val="ListParagraph"/>
        <w:numPr>
          <w:ilvl w:val="0"/>
          <w:numId w:val="36"/>
        </w:numPr>
        <w:tabs>
          <w:tab w:val="left" w:pos="567"/>
        </w:tabs>
        <w:ind w:left="562" w:right="72" w:hanging="562"/>
        <w:rPr>
          <w:rFonts w:asciiTheme="majorBidi" w:hAnsiTheme="majorBidi" w:cstheme="majorBidi"/>
          <w:lang w:val="sl-SI"/>
        </w:rPr>
      </w:pPr>
      <w:r>
        <w:rPr>
          <w:rFonts w:asciiTheme="majorBidi" w:hAnsiTheme="majorBidi" w:cstheme="majorBidi"/>
          <w:lang w:val="sl-SI"/>
        </w:rPr>
        <w:t>črevesna krvavitev (kri v blatu);</w:t>
      </w:r>
    </w:p>
    <w:p w14:paraId="4CBCE2E7" w14:textId="77777777" w:rsidR="00277C57" w:rsidRDefault="00B85E29">
      <w:pPr>
        <w:pStyle w:val="ListParagraph"/>
        <w:numPr>
          <w:ilvl w:val="0"/>
          <w:numId w:val="36"/>
        </w:numPr>
        <w:tabs>
          <w:tab w:val="left" w:pos="567"/>
        </w:tabs>
        <w:ind w:left="562" w:right="72" w:hanging="562"/>
        <w:rPr>
          <w:rFonts w:asciiTheme="majorBidi" w:hAnsiTheme="majorBidi" w:cstheme="majorBidi"/>
          <w:lang w:val="sl-SI"/>
        </w:rPr>
      </w:pPr>
      <w:r>
        <w:rPr>
          <w:rFonts w:asciiTheme="majorBidi" w:hAnsiTheme="majorBidi" w:cstheme="majorBidi"/>
          <w:noProof/>
          <w:lang w:val="sl-SI"/>
        </w:rPr>
        <w:t>nenavadne ravni kemičnih snovi v krvi, ki jih povzroči hitra razgradnja rakavih celic, se pojavijo med zdravljenjem raka, včasih pa tudi brez zdravljenja (sindrom tumorske lize).</w:t>
      </w:r>
    </w:p>
    <w:p w14:paraId="05598686" w14:textId="77777777" w:rsidR="00277C57" w:rsidRDefault="00277C57">
      <w:pPr>
        <w:numPr>
          <w:ilvl w:val="12"/>
          <w:numId w:val="0"/>
        </w:numPr>
        <w:tabs>
          <w:tab w:val="clear" w:pos="567"/>
        </w:tabs>
        <w:spacing w:line="240" w:lineRule="auto"/>
        <w:ind w:right="-29"/>
        <w:rPr>
          <w:rFonts w:asciiTheme="majorBidi" w:hAnsiTheme="majorBidi" w:cstheme="majorBidi"/>
          <w:noProof/>
          <w:szCs w:val="22"/>
          <w:lang w:val="sl-SI"/>
        </w:rPr>
      </w:pPr>
    </w:p>
    <w:p w14:paraId="568A648C" w14:textId="77777777" w:rsidR="00277C57" w:rsidRDefault="00B85E29">
      <w:pPr>
        <w:numPr>
          <w:ilvl w:val="12"/>
          <w:numId w:val="0"/>
        </w:numPr>
        <w:tabs>
          <w:tab w:val="clear" w:pos="567"/>
        </w:tabs>
        <w:spacing w:line="240" w:lineRule="auto"/>
        <w:ind w:right="-29"/>
        <w:rPr>
          <w:rFonts w:asciiTheme="majorBidi" w:hAnsiTheme="majorBidi" w:cstheme="majorBidi"/>
          <w:noProof/>
          <w:szCs w:val="22"/>
          <w:u w:val="single"/>
          <w:lang w:val="sl-SI"/>
        </w:rPr>
      </w:pPr>
      <w:r>
        <w:rPr>
          <w:rFonts w:asciiTheme="majorBidi" w:hAnsiTheme="majorBidi" w:cstheme="majorBidi"/>
          <w:b/>
          <w:bCs/>
          <w:noProof/>
          <w:szCs w:val="22"/>
          <w:lang w:val="sl-SI"/>
        </w:rPr>
        <w:t>Neznana</w:t>
      </w:r>
      <w:r>
        <w:rPr>
          <w:rFonts w:asciiTheme="majorBidi" w:hAnsiTheme="majorBidi" w:cstheme="majorBidi"/>
          <w:noProof/>
          <w:szCs w:val="22"/>
          <w:lang w:val="sl-SI"/>
        </w:rPr>
        <w:t>:</w:t>
      </w:r>
    </w:p>
    <w:p w14:paraId="16402C99" w14:textId="77777777" w:rsidR="00277C57" w:rsidRDefault="00B85E29">
      <w:pPr>
        <w:pStyle w:val="ListParagraph"/>
        <w:numPr>
          <w:ilvl w:val="2"/>
          <w:numId w:val="44"/>
        </w:numPr>
        <w:ind w:left="567" w:right="140" w:hanging="567"/>
        <w:rPr>
          <w:rFonts w:asciiTheme="majorBidi" w:hAnsiTheme="majorBidi" w:cstheme="majorBidi"/>
          <w:noProof/>
          <w:lang w:val="sl-SI"/>
        </w:rPr>
      </w:pPr>
      <w:r>
        <w:rPr>
          <w:rFonts w:asciiTheme="majorBidi" w:hAnsiTheme="majorBidi" w:cstheme="majorBidi"/>
          <w:noProof/>
          <w:lang w:val="sl-SI"/>
        </w:rPr>
        <w:t>rdečica in luščenje kože na večjem delu telesa, ki je lahko srbeče ali boleče (splošni eksfoliativni dermatitis).</w:t>
      </w:r>
    </w:p>
    <w:p w14:paraId="36FBA5FA" w14:textId="77777777" w:rsidR="00277C57" w:rsidRDefault="00277C57">
      <w:pPr>
        <w:numPr>
          <w:ilvl w:val="12"/>
          <w:numId w:val="0"/>
        </w:numPr>
        <w:tabs>
          <w:tab w:val="clear" w:pos="567"/>
        </w:tabs>
        <w:spacing w:line="240" w:lineRule="auto"/>
        <w:ind w:right="-29"/>
        <w:rPr>
          <w:rFonts w:asciiTheme="majorBidi" w:hAnsiTheme="majorBidi" w:cstheme="majorBidi"/>
          <w:noProof/>
          <w:szCs w:val="22"/>
          <w:lang w:val="sl-SI"/>
        </w:rPr>
      </w:pPr>
    </w:p>
    <w:p w14:paraId="6F1B2ABB" w14:textId="77777777" w:rsidR="00277C57" w:rsidRDefault="00B85E29">
      <w:pPr>
        <w:keepNext/>
        <w:numPr>
          <w:ilvl w:val="12"/>
          <w:numId w:val="0"/>
        </w:numPr>
        <w:spacing w:line="240" w:lineRule="auto"/>
        <w:rPr>
          <w:rFonts w:asciiTheme="majorBidi" w:hAnsiTheme="majorBidi" w:cstheme="majorBidi"/>
          <w:b/>
          <w:bCs/>
          <w:noProof/>
          <w:szCs w:val="22"/>
          <w:lang w:val="sl-SI"/>
        </w:rPr>
      </w:pPr>
      <w:r>
        <w:rPr>
          <w:rFonts w:asciiTheme="majorBidi" w:hAnsiTheme="majorBidi" w:cstheme="majorBidi"/>
          <w:b/>
          <w:bCs/>
          <w:noProof/>
          <w:szCs w:val="22"/>
          <w:lang w:val="sl-SI"/>
        </w:rPr>
        <w:t>Poročanje o neželenih učinkih</w:t>
      </w:r>
    </w:p>
    <w:p w14:paraId="004329A5" w14:textId="77777777" w:rsidR="00277C57" w:rsidRDefault="00B85E29">
      <w:pPr>
        <w:pStyle w:val="BodytextAgency"/>
        <w:keepNext/>
        <w:spacing w:after="0" w:line="240" w:lineRule="auto"/>
        <w:rPr>
          <w:rFonts w:asciiTheme="majorBidi" w:hAnsiTheme="majorBidi" w:cstheme="majorBidi"/>
          <w:sz w:val="22"/>
          <w:szCs w:val="22"/>
          <w:lang w:val="sl-SI"/>
        </w:rPr>
      </w:pPr>
      <w:r>
        <w:rPr>
          <w:rFonts w:asciiTheme="majorBidi" w:eastAsia="Times New Roman" w:hAnsiTheme="majorBidi" w:cstheme="majorBidi"/>
          <w:noProof/>
          <w:sz w:val="22"/>
          <w:szCs w:val="22"/>
          <w:lang w:val="sl-SI"/>
        </w:rPr>
        <w:t>Če opazite katerega koli izmed neželenih učinkov, se posvetujte z zdravnikom, farmacevtom ali medicinsko sestro.</w:t>
      </w:r>
      <w:r>
        <w:rPr>
          <w:rFonts w:asciiTheme="majorBidi" w:eastAsia="Times New Roman" w:hAnsiTheme="majorBidi" w:cstheme="majorBidi"/>
          <w:noProof/>
          <w:color w:val="FF0000"/>
          <w:sz w:val="22"/>
          <w:szCs w:val="22"/>
          <w:lang w:val="sl-SI"/>
        </w:rPr>
        <w:t xml:space="preserve"> </w:t>
      </w:r>
      <w:r>
        <w:rPr>
          <w:rFonts w:asciiTheme="majorBidi" w:eastAsia="Times New Roman" w:hAnsiTheme="majorBidi" w:cstheme="majorBidi"/>
          <w:noProof/>
          <w:sz w:val="22"/>
          <w:szCs w:val="22"/>
          <w:lang w:val="sl-SI"/>
        </w:rPr>
        <w:t>Posvetujte se tudi, če opazite neželene učinke, ki niso navedeni v tem navodilu.</w:t>
      </w:r>
      <w:r>
        <w:rPr>
          <w:rFonts w:asciiTheme="majorBidi" w:hAnsiTheme="majorBidi" w:cstheme="majorBidi"/>
          <w:noProof/>
          <w:sz w:val="22"/>
          <w:szCs w:val="22"/>
          <w:lang w:val="sl-SI"/>
        </w:rPr>
        <w:t xml:space="preserve"> </w:t>
      </w:r>
      <w:r>
        <w:rPr>
          <w:rFonts w:asciiTheme="majorBidi" w:eastAsia="Times New Roman" w:hAnsiTheme="majorBidi" w:cstheme="majorBidi"/>
          <w:noProof/>
          <w:sz w:val="22"/>
          <w:szCs w:val="22"/>
          <w:lang w:val="sl-SI"/>
        </w:rPr>
        <w:t xml:space="preserve">O neželenih učinkih lahko poročate tudi neposredno </w:t>
      </w:r>
      <w:r>
        <w:rPr>
          <w:rFonts w:asciiTheme="majorBidi" w:eastAsia="Times New Roman" w:hAnsiTheme="majorBidi" w:cstheme="majorBidi"/>
          <w:noProof/>
          <w:sz w:val="22"/>
          <w:szCs w:val="22"/>
          <w:highlight w:val="lightGray"/>
          <w:lang w:val="sl-SI"/>
        </w:rPr>
        <w:t xml:space="preserve">na nacionalni center za poročanje, ki je naveden v </w:t>
      </w:r>
      <w:hyperlink r:id="rId21" w:history="1">
        <w:r>
          <w:rPr>
            <w:rFonts w:asciiTheme="majorBidi" w:eastAsia="Times New Roman" w:hAnsiTheme="majorBidi" w:cstheme="majorBidi"/>
            <w:noProof/>
            <w:color w:val="0000FF"/>
            <w:sz w:val="22"/>
            <w:szCs w:val="22"/>
            <w:highlight w:val="lightGray"/>
            <w:u w:val="single"/>
            <w:lang w:val="sl-SI"/>
          </w:rPr>
          <w:t>Prilogi V</w:t>
        </w:r>
      </w:hyperlink>
      <w:r>
        <w:rPr>
          <w:rFonts w:asciiTheme="majorBidi" w:eastAsia="Times New Roman" w:hAnsiTheme="majorBidi" w:cstheme="majorBidi"/>
          <w:noProof/>
          <w:color w:val="0000FF"/>
          <w:sz w:val="22"/>
          <w:szCs w:val="22"/>
          <w:lang w:val="sl-SI"/>
        </w:rPr>
        <w:t>.</w:t>
      </w:r>
      <w:r>
        <w:rPr>
          <w:rFonts w:asciiTheme="majorBidi" w:eastAsia="Times New Roman" w:hAnsiTheme="majorBidi" w:cstheme="majorBidi"/>
          <w:noProof/>
          <w:sz w:val="22"/>
          <w:szCs w:val="22"/>
          <w:lang w:val="sl-SI"/>
        </w:rPr>
        <w:t xml:space="preserve"> S tem, ko poročate o neželenih učinkih, lahko prispevate k zagotovitvi več informacij o varnosti tega zdravila.</w:t>
      </w:r>
    </w:p>
    <w:p w14:paraId="2BA14D06" w14:textId="77777777" w:rsidR="00277C57" w:rsidRDefault="00277C57">
      <w:pPr>
        <w:pStyle w:val="BodytextAgency"/>
        <w:spacing w:after="0" w:line="240" w:lineRule="auto"/>
        <w:rPr>
          <w:rFonts w:asciiTheme="majorBidi" w:hAnsiTheme="majorBidi" w:cstheme="majorBidi"/>
          <w:sz w:val="22"/>
          <w:szCs w:val="22"/>
          <w:lang w:val="sl-SI"/>
        </w:rPr>
      </w:pPr>
    </w:p>
    <w:p w14:paraId="6614ADDB" w14:textId="77777777" w:rsidR="00277C57" w:rsidRDefault="00277C57">
      <w:pPr>
        <w:autoSpaceDE w:val="0"/>
        <w:autoSpaceDN w:val="0"/>
        <w:adjustRightInd w:val="0"/>
        <w:spacing w:line="240" w:lineRule="auto"/>
        <w:rPr>
          <w:rFonts w:asciiTheme="majorBidi" w:hAnsiTheme="majorBidi" w:cstheme="majorBidi"/>
          <w:szCs w:val="22"/>
          <w:lang w:val="sl-SI"/>
        </w:rPr>
      </w:pPr>
    </w:p>
    <w:p w14:paraId="425E8825" w14:textId="77777777" w:rsidR="00277C57" w:rsidRDefault="00B85E29">
      <w:pPr>
        <w:numPr>
          <w:ilvl w:val="12"/>
          <w:numId w:val="0"/>
        </w:numPr>
        <w:tabs>
          <w:tab w:val="clear" w:pos="567"/>
        </w:tabs>
        <w:spacing w:line="240" w:lineRule="auto"/>
        <w:ind w:left="567" w:right="-2" w:hanging="567"/>
        <w:rPr>
          <w:rFonts w:asciiTheme="majorBidi" w:hAnsiTheme="majorBidi" w:cstheme="majorBidi"/>
          <w:b/>
          <w:noProof/>
          <w:szCs w:val="22"/>
          <w:lang w:val="sl-SI"/>
        </w:rPr>
      </w:pPr>
      <w:r>
        <w:rPr>
          <w:rFonts w:asciiTheme="majorBidi" w:hAnsiTheme="majorBidi" w:cstheme="majorBidi"/>
          <w:b/>
          <w:bCs/>
          <w:noProof/>
          <w:szCs w:val="22"/>
          <w:lang w:val="sl-SI"/>
        </w:rPr>
        <w:t>5.</w:t>
      </w:r>
      <w:r>
        <w:rPr>
          <w:rFonts w:asciiTheme="majorBidi" w:hAnsiTheme="majorBidi" w:cstheme="majorBidi"/>
          <w:b/>
          <w:bCs/>
          <w:noProof/>
          <w:szCs w:val="22"/>
          <w:lang w:val="sl-SI"/>
        </w:rPr>
        <w:tab/>
        <w:t>Shranjevanje zdravila BRUKINSA</w:t>
      </w:r>
    </w:p>
    <w:p w14:paraId="3F99C843" w14:textId="77777777" w:rsidR="00277C57" w:rsidRDefault="00277C57">
      <w:pPr>
        <w:numPr>
          <w:ilvl w:val="12"/>
          <w:numId w:val="0"/>
        </w:numPr>
        <w:tabs>
          <w:tab w:val="clear" w:pos="567"/>
        </w:tabs>
        <w:spacing w:line="240" w:lineRule="auto"/>
        <w:ind w:right="-2"/>
        <w:rPr>
          <w:rFonts w:asciiTheme="majorBidi" w:hAnsiTheme="majorBidi" w:cstheme="majorBidi"/>
          <w:noProof/>
          <w:szCs w:val="22"/>
          <w:lang w:val="sl-SI"/>
        </w:rPr>
      </w:pPr>
    </w:p>
    <w:p w14:paraId="09A47D7F" w14:textId="77777777" w:rsidR="00277C57" w:rsidRDefault="00B85E29">
      <w:pPr>
        <w:numPr>
          <w:ilvl w:val="12"/>
          <w:numId w:val="0"/>
        </w:numPr>
        <w:tabs>
          <w:tab w:val="clear" w:pos="567"/>
        </w:tabs>
        <w:spacing w:line="240" w:lineRule="auto"/>
        <w:ind w:right="-2"/>
        <w:rPr>
          <w:rFonts w:asciiTheme="majorBidi" w:hAnsiTheme="majorBidi" w:cstheme="majorBidi"/>
          <w:noProof/>
          <w:szCs w:val="22"/>
          <w:lang w:val="sl-SI"/>
        </w:rPr>
      </w:pPr>
      <w:r>
        <w:rPr>
          <w:rFonts w:asciiTheme="majorBidi" w:hAnsiTheme="majorBidi" w:cstheme="majorBidi"/>
          <w:noProof/>
          <w:szCs w:val="22"/>
          <w:lang w:val="sl-SI"/>
        </w:rPr>
        <w:t>Zdravilo shranjujte nedosegljivo otrokom!</w:t>
      </w:r>
    </w:p>
    <w:p w14:paraId="066F2BBC" w14:textId="77777777" w:rsidR="00277C57" w:rsidRDefault="00277C57">
      <w:pPr>
        <w:numPr>
          <w:ilvl w:val="12"/>
          <w:numId w:val="0"/>
        </w:numPr>
        <w:tabs>
          <w:tab w:val="clear" w:pos="567"/>
        </w:tabs>
        <w:spacing w:line="240" w:lineRule="auto"/>
        <w:ind w:right="-2"/>
        <w:rPr>
          <w:rFonts w:asciiTheme="majorBidi" w:hAnsiTheme="majorBidi" w:cstheme="majorBidi"/>
          <w:noProof/>
          <w:szCs w:val="22"/>
          <w:lang w:val="sl-SI"/>
        </w:rPr>
      </w:pPr>
    </w:p>
    <w:p w14:paraId="71ED806B" w14:textId="77777777" w:rsidR="00277C57" w:rsidRDefault="00B85E29">
      <w:pPr>
        <w:numPr>
          <w:ilvl w:val="12"/>
          <w:numId w:val="0"/>
        </w:numPr>
        <w:tabs>
          <w:tab w:val="clear" w:pos="567"/>
        </w:tabs>
        <w:spacing w:line="240" w:lineRule="auto"/>
        <w:ind w:right="-2"/>
        <w:rPr>
          <w:rFonts w:asciiTheme="majorBidi" w:hAnsiTheme="majorBidi" w:cstheme="majorBidi"/>
          <w:noProof/>
          <w:szCs w:val="22"/>
          <w:lang w:val="sl-SI"/>
        </w:rPr>
      </w:pPr>
      <w:r>
        <w:rPr>
          <w:rFonts w:asciiTheme="majorBidi" w:hAnsiTheme="majorBidi" w:cstheme="majorBidi"/>
          <w:noProof/>
          <w:szCs w:val="22"/>
          <w:lang w:val="sl-SI"/>
        </w:rPr>
        <w:lastRenderedPageBreak/>
        <w:t>Tega zdravila ne smete uporabljati po datumu izteka roka uporabnosti, ki je naveden na škatli in plastenki poleg oznake EXP. Rok uporabnosti zdravila se izteče na zadnji dan navedenega meseca.</w:t>
      </w:r>
    </w:p>
    <w:p w14:paraId="3F6480C2" w14:textId="77777777" w:rsidR="00277C57" w:rsidRDefault="00277C57">
      <w:pPr>
        <w:numPr>
          <w:ilvl w:val="12"/>
          <w:numId w:val="0"/>
        </w:numPr>
        <w:tabs>
          <w:tab w:val="clear" w:pos="567"/>
        </w:tabs>
        <w:spacing w:line="240" w:lineRule="auto"/>
        <w:ind w:right="-2"/>
        <w:rPr>
          <w:rFonts w:asciiTheme="majorBidi" w:hAnsiTheme="majorBidi" w:cstheme="majorBidi"/>
          <w:noProof/>
          <w:szCs w:val="22"/>
          <w:lang w:val="sl-SI"/>
        </w:rPr>
      </w:pPr>
    </w:p>
    <w:p w14:paraId="0DAC5DEF" w14:textId="77777777" w:rsidR="00277C57" w:rsidRDefault="00B85E29">
      <w:pPr>
        <w:numPr>
          <w:ilvl w:val="12"/>
          <w:numId w:val="0"/>
        </w:numPr>
        <w:tabs>
          <w:tab w:val="clear" w:pos="567"/>
        </w:tabs>
        <w:spacing w:line="240" w:lineRule="auto"/>
        <w:ind w:right="-2"/>
        <w:rPr>
          <w:rFonts w:asciiTheme="majorBidi" w:hAnsiTheme="majorBidi" w:cstheme="majorBidi"/>
          <w:noProof/>
          <w:szCs w:val="22"/>
          <w:lang w:val="sl-SI"/>
        </w:rPr>
      </w:pPr>
      <w:r>
        <w:rPr>
          <w:rFonts w:asciiTheme="majorBidi" w:hAnsiTheme="majorBidi" w:cstheme="majorBidi"/>
          <w:noProof/>
          <w:szCs w:val="22"/>
          <w:lang w:val="sl-SI"/>
        </w:rPr>
        <w:t>Za shranjevanje zdravila niso potrebna posebna navodila.</w:t>
      </w:r>
    </w:p>
    <w:p w14:paraId="289C49EE" w14:textId="77777777" w:rsidR="00277C57" w:rsidRDefault="00277C57">
      <w:pPr>
        <w:numPr>
          <w:ilvl w:val="12"/>
          <w:numId w:val="0"/>
        </w:numPr>
        <w:tabs>
          <w:tab w:val="clear" w:pos="567"/>
        </w:tabs>
        <w:spacing w:line="240" w:lineRule="auto"/>
        <w:ind w:right="-2"/>
        <w:rPr>
          <w:rFonts w:asciiTheme="majorBidi" w:hAnsiTheme="majorBidi" w:cstheme="majorBidi"/>
          <w:noProof/>
          <w:szCs w:val="22"/>
          <w:lang w:val="sl-SI"/>
        </w:rPr>
      </w:pPr>
    </w:p>
    <w:p w14:paraId="0ECCFA78" w14:textId="77777777" w:rsidR="00277C57" w:rsidRDefault="00B85E29">
      <w:pPr>
        <w:numPr>
          <w:ilvl w:val="12"/>
          <w:numId w:val="0"/>
        </w:numPr>
        <w:tabs>
          <w:tab w:val="clear" w:pos="567"/>
        </w:tabs>
        <w:spacing w:line="240" w:lineRule="auto"/>
        <w:ind w:right="-2"/>
        <w:rPr>
          <w:rFonts w:asciiTheme="majorBidi" w:hAnsiTheme="majorBidi" w:cstheme="majorBidi"/>
          <w:noProof/>
          <w:szCs w:val="22"/>
          <w:lang w:val="sl-SI"/>
        </w:rPr>
      </w:pPr>
      <w:r>
        <w:rPr>
          <w:rFonts w:asciiTheme="majorBidi" w:hAnsiTheme="majorBidi" w:cstheme="majorBidi"/>
          <w:noProof/>
          <w:szCs w:val="22"/>
          <w:lang w:val="sl-SI"/>
        </w:rPr>
        <w:t>Zdravila ne smete odvreči v odpadne vode ali med gospodinjske odpadke. O načinu odstranjevanja zdravila, ki ga ne uporabljate več, se posvetujte s farmacevtom. Taki ukrepi pomagajo varovati okolje.</w:t>
      </w:r>
    </w:p>
    <w:p w14:paraId="68B17A40" w14:textId="77777777" w:rsidR="00277C57" w:rsidRDefault="00277C57">
      <w:pPr>
        <w:numPr>
          <w:ilvl w:val="12"/>
          <w:numId w:val="0"/>
        </w:numPr>
        <w:tabs>
          <w:tab w:val="clear" w:pos="567"/>
        </w:tabs>
        <w:spacing w:line="240" w:lineRule="auto"/>
        <w:ind w:right="-2"/>
        <w:rPr>
          <w:rFonts w:asciiTheme="majorBidi" w:hAnsiTheme="majorBidi" w:cstheme="majorBidi"/>
          <w:noProof/>
          <w:szCs w:val="22"/>
          <w:lang w:val="sl-SI"/>
        </w:rPr>
      </w:pPr>
    </w:p>
    <w:p w14:paraId="7BABCCFA" w14:textId="77777777" w:rsidR="00277C57" w:rsidRDefault="00277C57">
      <w:pPr>
        <w:numPr>
          <w:ilvl w:val="12"/>
          <w:numId w:val="0"/>
        </w:numPr>
        <w:tabs>
          <w:tab w:val="clear" w:pos="567"/>
        </w:tabs>
        <w:spacing w:line="240" w:lineRule="auto"/>
        <w:ind w:right="-2"/>
        <w:rPr>
          <w:rFonts w:asciiTheme="majorBidi" w:hAnsiTheme="majorBidi" w:cstheme="majorBidi"/>
          <w:noProof/>
          <w:szCs w:val="22"/>
          <w:lang w:val="sl-SI"/>
        </w:rPr>
      </w:pPr>
    </w:p>
    <w:p w14:paraId="08E389F6" w14:textId="77777777" w:rsidR="00277C57" w:rsidRDefault="00B85E29">
      <w:pPr>
        <w:keepNext/>
        <w:widowControl w:val="0"/>
        <w:numPr>
          <w:ilvl w:val="12"/>
          <w:numId w:val="0"/>
        </w:numPr>
        <w:autoSpaceDE w:val="0"/>
        <w:autoSpaceDN w:val="0"/>
        <w:spacing w:line="240" w:lineRule="auto"/>
        <w:ind w:left="-23" w:right="-45"/>
        <w:rPr>
          <w:rFonts w:asciiTheme="majorBidi" w:hAnsiTheme="majorBidi" w:cstheme="majorBidi"/>
          <w:b/>
          <w:szCs w:val="22"/>
          <w:lang w:val="sl-SI"/>
        </w:rPr>
      </w:pPr>
      <w:r>
        <w:rPr>
          <w:rFonts w:asciiTheme="majorBidi" w:hAnsiTheme="majorBidi" w:cstheme="majorBidi"/>
          <w:b/>
          <w:bCs/>
          <w:szCs w:val="22"/>
          <w:lang w:val="sl-SI"/>
        </w:rPr>
        <w:t>6.</w:t>
      </w:r>
      <w:r>
        <w:rPr>
          <w:rFonts w:asciiTheme="majorBidi" w:hAnsiTheme="majorBidi" w:cstheme="majorBidi"/>
          <w:b/>
          <w:bCs/>
          <w:szCs w:val="22"/>
          <w:lang w:val="sl-SI"/>
        </w:rPr>
        <w:tab/>
        <w:t>Vsebina pakiranja in dodatne informacije</w:t>
      </w:r>
    </w:p>
    <w:p w14:paraId="1C304EA7" w14:textId="77777777" w:rsidR="00277C57" w:rsidRDefault="00277C57">
      <w:pPr>
        <w:keepNext/>
        <w:widowControl w:val="0"/>
        <w:numPr>
          <w:ilvl w:val="12"/>
          <w:numId w:val="0"/>
        </w:numPr>
        <w:tabs>
          <w:tab w:val="clear" w:pos="567"/>
        </w:tabs>
        <w:autoSpaceDE w:val="0"/>
        <w:autoSpaceDN w:val="0"/>
        <w:spacing w:line="240" w:lineRule="auto"/>
        <w:ind w:left="-23" w:right="-45"/>
        <w:rPr>
          <w:rFonts w:asciiTheme="majorBidi" w:hAnsiTheme="majorBidi" w:cstheme="majorBidi"/>
          <w:b/>
          <w:szCs w:val="22"/>
          <w:lang w:val="sl-SI"/>
        </w:rPr>
      </w:pPr>
    </w:p>
    <w:p w14:paraId="04461D8F" w14:textId="77777777" w:rsidR="00277C57" w:rsidRDefault="00B85E29">
      <w:pPr>
        <w:numPr>
          <w:ilvl w:val="12"/>
          <w:numId w:val="0"/>
        </w:numPr>
        <w:tabs>
          <w:tab w:val="clear" w:pos="567"/>
        </w:tabs>
        <w:spacing w:line="240" w:lineRule="auto"/>
        <w:ind w:right="-2"/>
        <w:rPr>
          <w:rFonts w:asciiTheme="majorBidi" w:hAnsiTheme="majorBidi" w:cstheme="majorBidi"/>
          <w:b/>
          <w:bCs/>
          <w:szCs w:val="22"/>
          <w:lang w:val="sl-SI"/>
        </w:rPr>
      </w:pPr>
      <w:r>
        <w:rPr>
          <w:rFonts w:asciiTheme="majorBidi" w:hAnsiTheme="majorBidi" w:cstheme="majorBidi"/>
          <w:b/>
          <w:bCs/>
          <w:szCs w:val="22"/>
          <w:lang w:val="sl-SI"/>
        </w:rPr>
        <w:t>Kaj vsebuje zdravilo BRUKINSA</w:t>
      </w:r>
    </w:p>
    <w:p w14:paraId="10E8B5F8" w14:textId="77777777" w:rsidR="00277C57" w:rsidRDefault="00277C57">
      <w:pPr>
        <w:numPr>
          <w:ilvl w:val="12"/>
          <w:numId w:val="0"/>
        </w:numPr>
        <w:tabs>
          <w:tab w:val="clear" w:pos="567"/>
        </w:tabs>
        <w:spacing w:line="240" w:lineRule="auto"/>
        <w:ind w:right="-2"/>
        <w:rPr>
          <w:rFonts w:asciiTheme="majorBidi" w:hAnsiTheme="majorBidi" w:cstheme="majorBidi"/>
          <w:b/>
          <w:szCs w:val="22"/>
          <w:lang w:val="sl-SI"/>
        </w:rPr>
      </w:pPr>
    </w:p>
    <w:p w14:paraId="4A99955A" w14:textId="77777777" w:rsidR="00277C57" w:rsidRDefault="00B85E29">
      <w:pPr>
        <w:keepNext/>
        <w:numPr>
          <w:ilvl w:val="0"/>
          <w:numId w:val="37"/>
        </w:numPr>
        <w:tabs>
          <w:tab w:val="clear" w:pos="567"/>
        </w:tabs>
        <w:spacing w:line="240" w:lineRule="auto"/>
        <w:ind w:left="562" w:hanging="562"/>
        <w:rPr>
          <w:rFonts w:asciiTheme="majorBidi" w:hAnsiTheme="majorBidi" w:cstheme="majorBidi"/>
          <w:i/>
          <w:iCs/>
          <w:noProof/>
          <w:szCs w:val="22"/>
          <w:lang w:val="sl-SI"/>
        </w:rPr>
      </w:pPr>
      <w:r>
        <w:rPr>
          <w:rFonts w:asciiTheme="majorBidi" w:hAnsiTheme="majorBidi" w:cstheme="majorBidi"/>
          <w:szCs w:val="22"/>
          <w:lang w:val="sl-SI"/>
        </w:rPr>
        <w:t>Učinkovina je zanubrutinib. Ena trda kapsula vsebuje 80 mg zanubrutiniba.</w:t>
      </w:r>
    </w:p>
    <w:p w14:paraId="0103889F" w14:textId="77777777" w:rsidR="00277C57" w:rsidRDefault="00B85E29">
      <w:pPr>
        <w:keepNext/>
        <w:numPr>
          <w:ilvl w:val="0"/>
          <w:numId w:val="37"/>
        </w:numPr>
        <w:tabs>
          <w:tab w:val="clear" w:pos="567"/>
        </w:tabs>
        <w:spacing w:line="240" w:lineRule="auto"/>
        <w:ind w:left="562" w:hanging="562"/>
        <w:rPr>
          <w:rFonts w:asciiTheme="majorBidi" w:hAnsiTheme="majorBidi" w:cstheme="majorBidi"/>
          <w:bCs/>
          <w:szCs w:val="22"/>
          <w:lang w:val="sl-SI"/>
        </w:rPr>
      </w:pPr>
      <w:r>
        <w:rPr>
          <w:rFonts w:asciiTheme="majorBidi" w:hAnsiTheme="majorBidi" w:cstheme="majorBidi"/>
          <w:noProof/>
          <w:szCs w:val="22"/>
          <w:lang w:val="sl-SI"/>
        </w:rPr>
        <w:t>Druge sestavine zdravila so:</w:t>
      </w:r>
    </w:p>
    <w:p w14:paraId="7F9CF6F4" w14:textId="77777777" w:rsidR="00277C57" w:rsidRDefault="00B85E29">
      <w:pPr>
        <w:keepNext/>
        <w:tabs>
          <w:tab w:val="clear" w:pos="567"/>
        </w:tabs>
        <w:spacing w:line="240" w:lineRule="auto"/>
        <w:ind w:left="1124" w:hanging="562"/>
        <w:rPr>
          <w:rFonts w:asciiTheme="majorBidi" w:hAnsiTheme="majorBidi" w:cstheme="majorBidi"/>
          <w:bCs/>
          <w:szCs w:val="22"/>
          <w:lang w:val="sl-SI"/>
        </w:rPr>
      </w:pPr>
      <w:r>
        <w:rPr>
          <w:rFonts w:asciiTheme="majorBidi" w:hAnsiTheme="majorBidi" w:cstheme="majorBidi"/>
          <w:noProof/>
          <w:szCs w:val="22"/>
          <w:lang w:val="sl-SI"/>
        </w:rPr>
        <w:t>-</w:t>
      </w:r>
      <w:r>
        <w:rPr>
          <w:rFonts w:asciiTheme="majorBidi" w:hAnsiTheme="majorBidi" w:cstheme="majorBidi"/>
          <w:noProof/>
          <w:szCs w:val="22"/>
          <w:lang w:val="sl-SI"/>
        </w:rPr>
        <w:tab/>
        <w:t xml:space="preserve">vsebina kapsule: mikrokristalna celuloza, premreženi natrijev karmelozat, natrijev lavrilsulfat (E487), brezvodni koloidni silicijev dioksid, magnezijev stearat (glejte poglavje 2 »BRUKINSA vsebuje natrij«); </w:t>
      </w:r>
    </w:p>
    <w:p w14:paraId="43BADB83" w14:textId="77777777" w:rsidR="00277C57" w:rsidRDefault="00B85E29">
      <w:pPr>
        <w:keepNext/>
        <w:tabs>
          <w:tab w:val="clear" w:pos="567"/>
        </w:tabs>
        <w:spacing w:line="240" w:lineRule="auto"/>
        <w:ind w:left="1124" w:hanging="562"/>
        <w:rPr>
          <w:rFonts w:asciiTheme="majorBidi" w:hAnsiTheme="majorBidi" w:cstheme="majorBidi"/>
          <w:bCs/>
          <w:szCs w:val="22"/>
          <w:lang w:val="sl-SI"/>
        </w:rPr>
      </w:pPr>
      <w:r>
        <w:rPr>
          <w:rFonts w:asciiTheme="majorBidi" w:hAnsiTheme="majorBidi" w:cstheme="majorBidi"/>
          <w:bCs/>
          <w:szCs w:val="22"/>
          <w:lang w:val="sl-SI"/>
        </w:rPr>
        <w:t>-</w:t>
      </w:r>
      <w:r>
        <w:rPr>
          <w:rFonts w:asciiTheme="majorBidi" w:hAnsiTheme="majorBidi" w:cstheme="majorBidi"/>
          <w:bCs/>
          <w:szCs w:val="22"/>
          <w:lang w:val="sl-SI"/>
        </w:rPr>
        <w:tab/>
        <w:t>ovojnica kapsule: želatina in titanov dioksid (E171);</w:t>
      </w:r>
    </w:p>
    <w:p w14:paraId="7284131E" w14:textId="77777777" w:rsidR="00277C57" w:rsidRDefault="00B85E29">
      <w:pPr>
        <w:keepNext/>
        <w:tabs>
          <w:tab w:val="clear" w:pos="567"/>
        </w:tabs>
        <w:spacing w:line="240" w:lineRule="auto"/>
        <w:ind w:left="1124" w:hanging="562"/>
        <w:rPr>
          <w:rFonts w:asciiTheme="majorBidi" w:hAnsiTheme="majorBidi" w:cstheme="majorBidi"/>
          <w:bCs/>
          <w:szCs w:val="22"/>
          <w:lang w:val="sl-SI"/>
        </w:rPr>
      </w:pPr>
      <w:r>
        <w:rPr>
          <w:rFonts w:asciiTheme="majorBidi" w:hAnsiTheme="majorBidi" w:cstheme="majorBidi"/>
          <w:bCs/>
          <w:szCs w:val="22"/>
          <w:lang w:val="sl-SI"/>
        </w:rPr>
        <w:t>-</w:t>
      </w:r>
      <w:r>
        <w:rPr>
          <w:rFonts w:asciiTheme="majorBidi" w:hAnsiTheme="majorBidi" w:cstheme="majorBidi"/>
          <w:bCs/>
          <w:szCs w:val="22"/>
          <w:lang w:val="sl-SI"/>
        </w:rPr>
        <w:tab/>
        <w:t>tiskarsko črnilo: glazura šelaka (E904), črni železov oksid (E172) in propilenglikol (E1520).</w:t>
      </w:r>
    </w:p>
    <w:p w14:paraId="4FDE60A1" w14:textId="77777777" w:rsidR="00277C57" w:rsidRDefault="00277C57">
      <w:pPr>
        <w:spacing w:line="240" w:lineRule="auto"/>
        <w:rPr>
          <w:rFonts w:asciiTheme="majorBidi" w:hAnsiTheme="majorBidi" w:cstheme="majorBidi"/>
          <w:i/>
          <w:szCs w:val="22"/>
          <w:lang w:val="sl-SI"/>
        </w:rPr>
      </w:pPr>
    </w:p>
    <w:p w14:paraId="212DEEB6" w14:textId="77777777" w:rsidR="00277C57" w:rsidRDefault="00B85E29">
      <w:pPr>
        <w:numPr>
          <w:ilvl w:val="12"/>
          <w:numId w:val="0"/>
        </w:numPr>
        <w:tabs>
          <w:tab w:val="clear" w:pos="567"/>
        </w:tabs>
        <w:spacing w:line="240" w:lineRule="auto"/>
        <w:ind w:right="-2"/>
        <w:rPr>
          <w:rFonts w:asciiTheme="majorBidi" w:hAnsiTheme="majorBidi" w:cstheme="majorBidi"/>
          <w:b/>
          <w:bCs/>
          <w:szCs w:val="22"/>
          <w:lang w:val="sl-SI"/>
        </w:rPr>
      </w:pPr>
      <w:r>
        <w:rPr>
          <w:rFonts w:asciiTheme="majorBidi" w:hAnsiTheme="majorBidi" w:cstheme="majorBidi"/>
          <w:b/>
          <w:bCs/>
          <w:szCs w:val="22"/>
          <w:lang w:val="sl-SI"/>
        </w:rPr>
        <w:t>Izgled zdravila BRUKINSA in vsebina pakiranja</w:t>
      </w:r>
    </w:p>
    <w:p w14:paraId="7A2B7702" w14:textId="77777777" w:rsidR="00277C57" w:rsidRDefault="00B85E29">
      <w:pPr>
        <w:pStyle w:val="BodyText"/>
        <w:ind w:right="71"/>
        <w:rPr>
          <w:rFonts w:asciiTheme="majorBidi" w:hAnsiTheme="majorBidi" w:cstheme="majorBidi"/>
          <w:i w:val="0"/>
          <w:iCs/>
          <w:color w:val="auto"/>
          <w:szCs w:val="22"/>
          <w:lang w:val="sl-SI"/>
        </w:rPr>
      </w:pPr>
      <w:r>
        <w:rPr>
          <w:rFonts w:asciiTheme="majorBidi" w:hAnsiTheme="majorBidi" w:cstheme="majorBidi"/>
          <w:i w:val="0"/>
          <w:iCs/>
          <w:color w:val="auto"/>
          <w:szCs w:val="22"/>
          <w:lang w:val="sl-SI"/>
        </w:rPr>
        <w:t xml:space="preserve">Zdravilo BRUKINSA je bela do belkasta trda kapsula dolžine 22 mm, na eni strani označena s črnim napisom »ZANU 80«. </w:t>
      </w:r>
    </w:p>
    <w:p w14:paraId="70817F16" w14:textId="77777777" w:rsidR="00277C57" w:rsidRDefault="00277C57">
      <w:pPr>
        <w:pStyle w:val="BodyText"/>
        <w:ind w:right="71"/>
        <w:rPr>
          <w:rFonts w:asciiTheme="majorBidi" w:hAnsiTheme="majorBidi" w:cstheme="majorBidi"/>
          <w:i w:val="0"/>
          <w:iCs/>
          <w:color w:val="auto"/>
          <w:szCs w:val="22"/>
          <w:lang w:val="sl-SI"/>
        </w:rPr>
      </w:pPr>
    </w:p>
    <w:p w14:paraId="32F55678" w14:textId="77777777" w:rsidR="00277C57" w:rsidRDefault="00B85E29">
      <w:pPr>
        <w:pStyle w:val="BodyText"/>
        <w:ind w:right="71"/>
        <w:rPr>
          <w:rFonts w:asciiTheme="majorBidi" w:hAnsiTheme="majorBidi" w:cstheme="majorBidi"/>
          <w:i w:val="0"/>
          <w:iCs/>
          <w:color w:val="auto"/>
          <w:szCs w:val="22"/>
          <w:lang w:val="sl-SI"/>
        </w:rPr>
      </w:pPr>
      <w:r>
        <w:rPr>
          <w:rFonts w:asciiTheme="majorBidi" w:hAnsiTheme="majorBidi" w:cstheme="majorBidi"/>
          <w:i w:val="0"/>
          <w:iCs/>
          <w:color w:val="auto"/>
          <w:szCs w:val="22"/>
          <w:lang w:val="sl-SI"/>
        </w:rPr>
        <w:t>Kapsule se nahajajo v plastenki, opremljeni z za otroke varno zaporko. Ena plastenka vsebuje 120 trdih kapsul.</w:t>
      </w:r>
    </w:p>
    <w:p w14:paraId="09030D98" w14:textId="77777777" w:rsidR="00277C57" w:rsidRDefault="00277C57">
      <w:pPr>
        <w:numPr>
          <w:ilvl w:val="12"/>
          <w:numId w:val="0"/>
        </w:numPr>
        <w:tabs>
          <w:tab w:val="clear" w:pos="567"/>
        </w:tabs>
        <w:spacing w:line="240" w:lineRule="auto"/>
        <w:rPr>
          <w:rFonts w:asciiTheme="majorBidi" w:hAnsiTheme="majorBidi" w:cstheme="majorBidi"/>
          <w:szCs w:val="22"/>
          <w:lang w:val="sl-SI"/>
        </w:rPr>
      </w:pPr>
    </w:p>
    <w:p w14:paraId="552D2515" w14:textId="77777777" w:rsidR="00277C57" w:rsidRDefault="00B85E29">
      <w:pPr>
        <w:numPr>
          <w:ilvl w:val="12"/>
          <w:numId w:val="0"/>
        </w:numPr>
        <w:tabs>
          <w:tab w:val="clear" w:pos="567"/>
        </w:tabs>
        <w:spacing w:line="240" w:lineRule="auto"/>
        <w:ind w:right="-2"/>
        <w:rPr>
          <w:rFonts w:asciiTheme="majorBidi" w:hAnsiTheme="majorBidi" w:cstheme="majorBidi"/>
          <w:b/>
          <w:bCs/>
          <w:szCs w:val="22"/>
          <w:lang w:val="sl-SI"/>
        </w:rPr>
      </w:pPr>
      <w:r>
        <w:rPr>
          <w:rFonts w:asciiTheme="majorBidi" w:hAnsiTheme="majorBidi" w:cstheme="majorBidi"/>
          <w:b/>
          <w:bCs/>
          <w:szCs w:val="22"/>
          <w:lang w:val="sl-SI"/>
        </w:rPr>
        <w:t>Imetnik dovoljenja za promet z zdravilom</w:t>
      </w:r>
    </w:p>
    <w:p w14:paraId="3FF47E8E" w14:textId="77777777" w:rsidR="00277C57" w:rsidRDefault="00B85E29">
      <w:pPr>
        <w:spacing w:line="240" w:lineRule="auto"/>
        <w:rPr>
          <w:rFonts w:asciiTheme="majorBidi" w:hAnsiTheme="majorBidi" w:cstheme="majorBidi"/>
          <w:szCs w:val="22"/>
          <w:lang w:val="sl-SI" w:eastAsia="en-GB"/>
        </w:rPr>
      </w:pPr>
      <w:del w:id="15" w:author="Author" w:date="2025-04-09T11:08:00Z">
        <w:r>
          <w:rPr>
            <w:rFonts w:asciiTheme="majorBidi" w:hAnsiTheme="majorBidi" w:cstheme="majorBidi"/>
            <w:szCs w:val="22"/>
            <w:lang w:val="sl-SI" w:eastAsia="en-GB"/>
          </w:rPr>
          <w:delText xml:space="preserve">BeiGene </w:delText>
        </w:r>
      </w:del>
      <w:ins w:id="16" w:author="Author" w:date="2025-04-09T11:08:00Z">
        <w:r>
          <w:rPr>
            <w:rFonts w:asciiTheme="majorBidi" w:hAnsiTheme="majorBidi" w:cstheme="majorBidi"/>
            <w:szCs w:val="22"/>
            <w:lang w:val="sv-SE" w:eastAsia="en-GB"/>
          </w:rPr>
          <w:t xml:space="preserve">BeOne Medicines </w:t>
        </w:r>
      </w:ins>
      <w:r>
        <w:rPr>
          <w:rFonts w:asciiTheme="majorBidi" w:hAnsiTheme="majorBidi" w:cstheme="majorBidi"/>
          <w:szCs w:val="22"/>
          <w:lang w:val="sl-SI" w:eastAsia="en-GB"/>
        </w:rPr>
        <w:t>Ireland Ltd.</w:t>
      </w:r>
    </w:p>
    <w:p w14:paraId="21A7E4F4" w14:textId="77777777" w:rsidR="00277C57" w:rsidRDefault="00B85E29">
      <w:pPr>
        <w:spacing w:line="240" w:lineRule="auto"/>
        <w:rPr>
          <w:rFonts w:asciiTheme="majorBidi" w:hAnsiTheme="majorBidi" w:cstheme="majorBidi"/>
          <w:szCs w:val="22"/>
          <w:lang w:val="sl-SI" w:eastAsia="en-GB"/>
        </w:rPr>
      </w:pPr>
      <w:r>
        <w:rPr>
          <w:rFonts w:asciiTheme="majorBidi" w:hAnsiTheme="majorBidi" w:cstheme="majorBidi"/>
          <w:szCs w:val="22"/>
          <w:lang w:val="sl-SI" w:eastAsia="en-GB"/>
        </w:rPr>
        <w:t>10 Earlsfort Terrace</w:t>
      </w:r>
    </w:p>
    <w:p w14:paraId="4107368A" w14:textId="77777777" w:rsidR="00277C57" w:rsidRDefault="00B85E29">
      <w:pPr>
        <w:spacing w:line="240" w:lineRule="auto"/>
        <w:rPr>
          <w:rFonts w:asciiTheme="majorBidi" w:hAnsiTheme="majorBidi" w:cstheme="majorBidi"/>
          <w:szCs w:val="22"/>
          <w:lang w:val="sl-SI" w:eastAsia="en-GB"/>
        </w:rPr>
      </w:pPr>
      <w:r>
        <w:rPr>
          <w:rFonts w:asciiTheme="majorBidi" w:hAnsiTheme="majorBidi" w:cstheme="majorBidi"/>
          <w:szCs w:val="22"/>
          <w:lang w:val="sl-SI" w:eastAsia="en-GB"/>
        </w:rPr>
        <w:t>Dublin 2</w:t>
      </w:r>
    </w:p>
    <w:p w14:paraId="4CC41410" w14:textId="77777777" w:rsidR="00277C57" w:rsidRDefault="00B85E29">
      <w:pPr>
        <w:spacing w:line="240" w:lineRule="auto"/>
        <w:rPr>
          <w:rFonts w:asciiTheme="majorBidi" w:hAnsiTheme="majorBidi" w:cstheme="majorBidi"/>
          <w:szCs w:val="22"/>
          <w:lang w:val="sl-SI" w:eastAsia="en-GB"/>
        </w:rPr>
      </w:pPr>
      <w:r>
        <w:rPr>
          <w:rFonts w:asciiTheme="majorBidi" w:hAnsiTheme="majorBidi" w:cstheme="majorBidi"/>
          <w:szCs w:val="22"/>
          <w:lang w:val="sl-SI" w:eastAsia="en-GB"/>
        </w:rPr>
        <w:t>D02 T380</w:t>
      </w:r>
    </w:p>
    <w:p w14:paraId="1942920A" w14:textId="77777777" w:rsidR="00277C57" w:rsidRDefault="00B85E29">
      <w:pPr>
        <w:spacing w:line="240" w:lineRule="auto"/>
        <w:rPr>
          <w:rFonts w:asciiTheme="majorBidi" w:hAnsiTheme="majorBidi" w:cstheme="majorBidi"/>
          <w:szCs w:val="22"/>
          <w:lang w:val="sl-SI" w:eastAsia="en-GB"/>
        </w:rPr>
      </w:pPr>
      <w:r>
        <w:rPr>
          <w:rFonts w:asciiTheme="majorBidi" w:hAnsiTheme="majorBidi" w:cstheme="majorBidi"/>
          <w:szCs w:val="22"/>
          <w:lang w:val="sl-SI" w:eastAsia="en-GB"/>
        </w:rPr>
        <w:t>Irska</w:t>
      </w:r>
    </w:p>
    <w:p w14:paraId="29E95683"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noProof/>
          <w:szCs w:val="22"/>
          <w:lang w:val="sl-SI"/>
        </w:rPr>
        <w:t>Tel.</w:t>
      </w:r>
      <w:r>
        <w:rPr>
          <w:rFonts w:asciiTheme="majorBidi" w:hAnsiTheme="majorBidi" w:cstheme="majorBidi"/>
          <w:noProof/>
          <w:szCs w:val="22"/>
          <w:lang w:val="sl-SI"/>
        </w:rPr>
        <w:tab/>
      </w:r>
      <w:r>
        <w:rPr>
          <w:rFonts w:asciiTheme="majorBidi" w:hAnsiTheme="majorBidi" w:cstheme="majorBidi"/>
          <w:noProof/>
          <w:szCs w:val="22"/>
          <w:lang w:val="sl-SI"/>
        </w:rPr>
        <w:tab/>
        <w:t>+353 1 566 7660</w:t>
      </w:r>
    </w:p>
    <w:p w14:paraId="77A8A100" w14:textId="77777777" w:rsidR="00277C57" w:rsidRDefault="00B85E29">
      <w:pPr>
        <w:tabs>
          <w:tab w:val="left" w:pos="851"/>
        </w:tabs>
        <w:spacing w:line="240" w:lineRule="auto"/>
        <w:rPr>
          <w:rFonts w:asciiTheme="majorBidi" w:hAnsiTheme="majorBidi" w:cstheme="majorBidi"/>
          <w:noProof/>
          <w:szCs w:val="22"/>
          <w:lang w:val="sl-SI"/>
        </w:rPr>
      </w:pPr>
      <w:r>
        <w:rPr>
          <w:rFonts w:asciiTheme="majorBidi" w:hAnsiTheme="majorBidi" w:cstheme="majorBidi"/>
          <w:noProof/>
          <w:szCs w:val="22"/>
          <w:lang w:val="sl-SI"/>
        </w:rPr>
        <w:t xml:space="preserve">E-pošta </w:t>
      </w:r>
      <w:r>
        <w:rPr>
          <w:rFonts w:asciiTheme="majorBidi" w:hAnsiTheme="majorBidi" w:cstheme="majorBidi"/>
          <w:noProof/>
          <w:szCs w:val="22"/>
          <w:lang w:val="sl-SI"/>
        </w:rPr>
        <w:tab/>
      </w:r>
      <w:hyperlink r:id="rId22" w:history="1">
        <w:r>
          <w:rPr>
            <w:rStyle w:val="Hyperlink"/>
            <w:rFonts w:asciiTheme="majorBidi" w:hAnsiTheme="majorBidi" w:cstheme="majorBidi"/>
            <w:noProof/>
            <w:szCs w:val="22"/>
            <w:lang w:val="sl-SI"/>
          </w:rPr>
          <w:t>bg.ireland@beigene.com</w:t>
        </w:r>
      </w:hyperlink>
      <w:r>
        <w:rPr>
          <w:rFonts w:asciiTheme="majorBidi" w:hAnsiTheme="majorBidi" w:cstheme="majorBidi"/>
          <w:noProof/>
          <w:szCs w:val="22"/>
          <w:lang w:val="sl-SI"/>
        </w:rPr>
        <w:t xml:space="preserve"> </w:t>
      </w:r>
    </w:p>
    <w:p w14:paraId="1B356CCC" w14:textId="77777777" w:rsidR="00277C57" w:rsidRDefault="00277C57">
      <w:pPr>
        <w:spacing w:line="240" w:lineRule="auto"/>
        <w:rPr>
          <w:rFonts w:asciiTheme="majorBidi" w:hAnsiTheme="majorBidi" w:cstheme="majorBidi"/>
          <w:noProof/>
          <w:szCs w:val="22"/>
          <w:lang w:val="sl-SI"/>
        </w:rPr>
      </w:pPr>
    </w:p>
    <w:p w14:paraId="6B9B81E2" w14:textId="77777777" w:rsidR="00277C57" w:rsidRDefault="00B85E29">
      <w:pPr>
        <w:spacing w:line="240" w:lineRule="auto"/>
        <w:rPr>
          <w:rFonts w:asciiTheme="majorBidi" w:hAnsiTheme="majorBidi" w:cstheme="majorBidi"/>
          <w:b/>
          <w:bCs/>
          <w:szCs w:val="22"/>
          <w:lang w:val="sl-SI"/>
        </w:rPr>
      </w:pPr>
      <w:r>
        <w:rPr>
          <w:rFonts w:asciiTheme="majorBidi" w:hAnsiTheme="majorBidi" w:cstheme="majorBidi"/>
          <w:b/>
          <w:bCs/>
          <w:szCs w:val="22"/>
          <w:lang w:val="sl-SI"/>
        </w:rPr>
        <w:t>Proizvajalec</w:t>
      </w:r>
    </w:p>
    <w:p w14:paraId="47D2A8A6" w14:textId="77777777" w:rsidR="00277C57" w:rsidRDefault="00B85E29">
      <w:pPr>
        <w:numPr>
          <w:ilvl w:val="12"/>
          <w:numId w:val="0"/>
        </w:numPr>
        <w:spacing w:line="240" w:lineRule="auto"/>
        <w:ind w:right="-2"/>
        <w:rPr>
          <w:rFonts w:asciiTheme="majorBidi" w:hAnsiTheme="majorBidi" w:cstheme="majorBidi"/>
          <w:noProof/>
          <w:szCs w:val="22"/>
          <w:lang w:val="sl-SI"/>
        </w:rPr>
      </w:pPr>
      <w:r>
        <w:rPr>
          <w:rFonts w:asciiTheme="majorBidi" w:hAnsiTheme="majorBidi" w:cstheme="majorBidi"/>
          <w:noProof/>
          <w:szCs w:val="22"/>
          <w:lang w:val="sl-SI"/>
        </w:rPr>
        <w:t>BeiGene Switzerland GmbH – Dutch Branch</w:t>
      </w:r>
    </w:p>
    <w:p w14:paraId="779CB15B" w14:textId="77777777" w:rsidR="00277C57" w:rsidRDefault="00B85E29">
      <w:pPr>
        <w:numPr>
          <w:ilvl w:val="12"/>
          <w:numId w:val="0"/>
        </w:numPr>
        <w:spacing w:line="240" w:lineRule="auto"/>
        <w:ind w:right="-2"/>
        <w:rPr>
          <w:rFonts w:asciiTheme="majorBidi" w:hAnsiTheme="majorBidi" w:cstheme="majorBidi"/>
          <w:noProof/>
          <w:szCs w:val="22"/>
          <w:lang w:val="sl-SI"/>
        </w:rPr>
      </w:pPr>
      <w:r>
        <w:rPr>
          <w:rFonts w:asciiTheme="majorBidi" w:hAnsiTheme="majorBidi" w:cstheme="majorBidi"/>
          <w:noProof/>
          <w:szCs w:val="22"/>
          <w:lang w:val="sl-SI"/>
        </w:rPr>
        <w:t>Evert van de Beekstraat 1, 104</w:t>
      </w:r>
    </w:p>
    <w:p w14:paraId="514CF415" w14:textId="77777777" w:rsidR="00277C57" w:rsidRDefault="00B85E29">
      <w:pPr>
        <w:numPr>
          <w:ilvl w:val="12"/>
          <w:numId w:val="0"/>
        </w:numPr>
        <w:spacing w:line="240" w:lineRule="auto"/>
        <w:ind w:right="-2"/>
        <w:rPr>
          <w:rFonts w:asciiTheme="majorBidi" w:hAnsiTheme="majorBidi" w:cstheme="majorBidi"/>
          <w:noProof/>
          <w:szCs w:val="22"/>
          <w:lang w:val="sl-SI"/>
        </w:rPr>
      </w:pPr>
      <w:r>
        <w:rPr>
          <w:rFonts w:asciiTheme="majorBidi" w:hAnsiTheme="majorBidi" w:cstheme="majorBidi"/>
          <w:noProof/>
          <w:szCs w:val="22"/>
          <w:lang w:val="sl-SI"/>
        </w:rPr>
        <w:t>1118 CL Schiphol</w:t>
      </w:r>
    </w:p>
    <w:p w14:paraId="103CA592" w14:textId="77777777" w:rsidR="00277C57" w:rsidRDefault="00B85E29">
      <w:pPr>
        <w:numPr>
          <w:ilvl w:val="12"/>
          <w:numId w:val="0"/>
        </w:numPr>
        <w:spacing w:line="240" w:lineRule="auto"/>
        <w:ind w:right="-2"/>
        <w:rPr>
          <w:rFonts w:asciiTheme="majorBidi" w:hAnsiTheme="majorBidi" w:cstheme="majorBidi"/>
          <w:noProof/>
          <w:szCs w:val="22"/>
          <w:lang w:val="sl-SI"/>
        </w:rPr>
      </w:pPr>
      <w:r>
        <w:rPr>
          <w:rFonts w:asciiTheme="majorBidi" w:hAnsiTheme="majorBidi" w:cstheme="majorBidi"/>
          <w:noProof/>
          <w:szCs w:val="22"/>
          <w:lang w:val="sl-SI"/>
        </w:rPr>
        <w:t>Nizozemska</w:t>
      </w:r>
    </w:p>
    <w:p w14:paraId="01A880A6" w14:textId="77777777" w:rsidR="00277C57" w:rsidRDefault="00277C57">
      <w:pPr>
        <w:spacing w:line="240" w:lineRule="auto"/>
        <w:rPr>
          <w:rFonts w:asciiTheme="majorBidi" w:hAnsiTheme="majorBidi" w:cstheme="majorBidi"/>
          <w:szCs w:val="22"/>
          <w:lang w:val="sl-SI"/>
        </w:rPr>
      </w:pPr>
    </w:p>
    <w:p w14:paraId="385C1308" w14:textId="77777777" w:rsidR="00277C57" w:rsidRDefault="00B85E29">
      <w:pPr>
        <w:numPr>
          <w:ilvl w:val="12"/>
          <w:numId w:val="0"/>
        </w:numPr>
        <w:tabs>
          <w:tab w:val="clear" w:pos="567"/>
        </w:tabs>
        <w:spacing w:line="240" w:lineRule="auto"/>
        <w:ind w:right="-2"/>
        <w:rPr>
          <w:rFonts w:asciiTheme="majorBidi" w:eastAsiaTheme="minorEastAsia" w:hAnsiTheme="majorBidi" w:cstheme="majorBidi"/>
          <w:szCs w:val="22"/>
          <w:lang w:val="sl-SI" w:eastAsia="zh-TW"/>
        </w:rPr>
      </w:pPr>
      <w:r>
        <w:rPr>
          <w:rFonts w:asciiTheme="majorBidi" w:eastAsiaTheme="minorEastAsia" w:hAnsiTheme="majorBidi" w:cstheme="majorBidi"/>
          <w:szCs w:val="22"/>
          <w:lang w:val="sl-SI" w:eastAsia="zh-TW"/>
        </w:rPr>
        <w:t>Za vse morebitne nadaljnje informacije o tem zdravilu se lahko obrnete na predstavništvo imetnika dovoljenja za promet z zdravilom:</w:t>
      </w:r>
    </w:p>
    <w:p w14:paraId="3F52F29F" w14:textId="77777777" w:rsidR="00277C57" w:rsidRDefault="00277C57">
      <w:pPr>
        <w:numPr>
          <w:ilvl w:val="12"/>
          <w:numId w:val="0"/>
        </w:numPr>
        <w:tabs>
          <w:tab w:val="clear" w:pos="567"/>
          <w:tab w:val="left" w:pos="720"/>
        </w:tabs>
        <w:spacing w:line="240" w:lineRule="auto"/>
        <w:ind w:right="-2"/>
        <w:rPr>
          <w:rFonts w:asciiTheme="majorBidi" w:eastAsiaTheme="minorEastAsia" w:hAnsiTheme="majorBidi" w:cstheme="majorBidi"/>
          <w:szCs w:val="22"/>
          <w:lang w:val="sl-SI" w:eastAsia="zh-TW"/>
        </w:rPr>
      </w:pPr>
    </w:p>
    <w:tbl>
      <w:tblPr>
        <w:tblW w:w="9356" w:type="dxa"/>
        <w:tblInd w:w="-34" w:type="dxa"/>
        <w:tblLayout w:type="fixed"/>
        <w:tblLook w:val="04A0" w:firstRow="1" w:lastRow="0" w:firstColumn="1" w:lastColumn="0" w:noHBand="0" w:noVBand="1"/>
      </w:tblPr>
      <w:tblGrid>
        <w:gridCol w:w="4678"/>
        <w:gridCol w:w="4678"/>
      </w:tblGrid>
      <w:tr w:rsidR="00277C57" w14:paraId="698DF74D" w14:textId="77777777">
        <w:tc>
          <w:tcPr>
            <w:tcW w:w="4644" w:type="dxa"/>
            <w:shd w:val="clear" w:color="auto" w:fill="auto"/>
          </w:tcPr>
          <w:p w14:paraId="6C32A576"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b/>
                <w:noProof/>
                <w:szCs w:val="22"/>
                <w:lang w:val="sl-SI"/>
              </w:rPr>
              <w:t>België/Belgique/Belgien</w:t>
            </w:r>
          </w:p>
          <w:p w14:paraId="6E0288B0"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noProof/>
                <w:szCs w:val="22"/>
                <w:lang w:val="sl-SI"/>
              </w:rPr>
              <w:t>BeiGene Belgium SRL</w:t>
            </w:r>
          </w:p>
          <w:p w14:paraId="7242CCA2"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noProof/>
                <w:szCs w:val="22"/>
                <w:lang w:val="sl-SI"/>
              </w:rPr>
              <w:t>Tél/Tel: 0800 774 047</w:t>
            </w:r>
          </w:p>
          <w:p w14:paraId="07B15712" w14:textId="77777777" w:rsidR="00277C57" w:rsidRDefault="00277C57">
            <w:pPr>
              <w:tabs>
                <w:tab w:val="clear" w:pos="567"/>
              </w:tabs>
              <w:spacing w:line="240" w:lineRule="auto"/>
              <w:ind w:right="34"/>
              <w:rPr>
                <w:rFonts w:asciiTheme="majorBidi" w:eastAsiaTheme="minorEastAsia" w:hAnsiTheme="majorBidi" w:cstheme="majorBidi"/>
                <w:noProof/>
                <w:szCs w:val="22"/>
                <w:lang w:val="sl-SI" w:eastAsia="en-GB"/>
              </w:rPr>
            </w:pPr>
          </w:p>
        </w:tc>
        <w:tc>
          <w:tcPr>
            <w:tcW w:w="4678" w:type="dxa"/>
            <w:shd w:val="clear" w:color="auto" w:fill="auto"/>
          </w:tcPr>
          <w:p w14:paraId="3965F687" w14:textId="77777777" w:rsidR="00277C57" w:rsidRDefault="00B85E29">
            <w:pPr>
              <w:autoSpaceDE w:val="0"/>
              <w:autoSpaceDN w:val="0"/>
              <w:adjustRightInd w:val="0"/>
              <w:spacing w:line="240" w:lineRule="auto"/>
              <w:rPr>
                <w:rFonts w:asciiTheme="majorBidi" w:hAnsiTheme="majorBidi" w:cstheme="majorBidi"/>
                <w:noProof/>
                <w:szCs w:val="22"/>
                <w:lang w:val="sl-SI"/>
              </w:rPr>
            </w:pPr>
            <w:r>
              <w:rPr>
                <w:rFonts w:asciiTheme="majorBidi" w:hAnsiTheme="majorBidi" w:cstheme="majorBidi"/>
                <w:b/>
                <w:noProof/>
                <w:szCs w:val="22"/>
                <w:lang w:val="sl-SI"/>
              </w:rPr>
              <w:t>Lietuva</w:t>
            </w:r>
          </w:p>
          <w:p w14:paraId="17AF5A3C" w14:textId="77777777" w:rsidR="00277C57" w:rsidRDefault="00B85E29">
            <w:pPr>
              <w:autoSpaceDE w:val="0"/>
              <w:autoSpaceDN w:val="0"/>
              <w:adjustRightInd w:val="0"/>
              <w:spacing w:line="240" w:lineRule="auto"/>
              <w:rPr>
                <w:rFonts w:asciiTheme="majorBidi" w:hAnsiTheme="majorBidi" w:cstheme="majorBidi"/>
                <w:noProof/>
                <w:szCs w:val="22"/>
                <w:lang w:val="sl-SI"/>
              </w:rPr>
            </w:pPr>
            <w:r>
              <w:rPr>
                <w:rFonts w:asciiTheme="majorBidi" w:hAnsiTheme="majorBidi" w:cstheme="majorBidi"/>
                <w:noProof/>
                <w:szCs w:val="22"/>
                <w:lang w:val="sl-SI"/>
              </w:rPr>
              <w:t>Swixx Biopharma UAB</w:t>
            </w:r>
          </w:p>
          <w:p w14:paraId="3D256452" w14:textId="77777777" w:rsidR="00277C57" w:rsidRDefault="00B85E29">
            <w:pPr>
              <w:autoSpaceDE w:val="0"/>
              <w:autoSpaceDN w:val="0"/>
              <w:adjustRightInd w:val="0"/>
              <w:spacing w:line="240" w:lineRule="auto"/>
              <w:rPr>
                <w:rFonts w:asciiTheme="majorBidi" w:hAnsiTheme="majorBidi" w:cstheme="majorBidi"/>
                <w:noProof/>
                <w:szCs w:val="22"/>
                <w:lang w:val="sl-SI"/>
              </w:rPr>
            </w:pPr>
            <w:r>
              <w:rPr>
                <w:rFonts w:asciiTheme="majorBidi" w:hAnsiTheme="majorBidi" w:cstheme="majorBidi"/>
                <w:noProof/>
                <w:szCs w:val="22"/>
                <w:lang w:val="sl-SI"/>
              </w:rPr>
              <w:t>Tel: +370 5 236 91 40</w:t>
            </w:r>
          </w:p>
          <w:p w14:paraId="5E86844A" w14:textId="77777777" w:rsidR="00277C57" w:rsidRDefault="00277C57">
            <w:pPr>
              <w:tabs>
                <w:tab w:val="clear" w:pos="567"/>
              </w:tabs>
              <w:suppressAutoHyphens/>
              <w:spacing w:line="240" w:lineRule="auto"/>
              <w:rPr>
                <w:rFonts w:asciiTheme="majorBidi" w:eastAsiaTheme="minorEastAsia" w:hAnsiTheme="majorBidi" w:cstheme="majorBidi"/>
                <w:noProof/>
                <w:szCs w:val="22"/>
                <w:lang w:val="sl-SI" w:eastAsia="en-GB"/>
              </w:rPr>
            </w:pPr>
          </w:p>
        </w:tc>
      </w:tr>
      <w:tr w:rsidR="00277C57" w14:paraId="44D5F0E9" w14:textId="77777777">
        <w:tc>
          <w:tcPr>
            <w:tcW w:w="4644" w:type="dxa"/>
            <w:shd w:val="clear" w:color="auto" w:fill="auto"/>
          </w:tcPr>
          <w:p w14:paraId="06553ECF" w14:textId="77777777" w:rsidR="00277C57" w:rsidRDefault="00B85E29">
            <w:pPr>
              <w:autoSpaceDE w:val="0"/>
              <w:autoSpaceDN w:val="0"/>
              <w:adjustRightInd w:val="0"/>
              <w:spacing w:line="240" w:lineRule="auto"/>
              <w:rPr>
                <w:rFonts w:asciiTheme="majorBidi" w:hAnsiTheme="majorBidi" w:cstheme="majorBidi"/>
                <w:b/>
                <w:bCs/>
                <w:szCs w:val="22"/>
                <w:lang w:val="sl-SI"/>
              </w:rPr>
            </w:pPr>
            <w:r>
              <w:rPr>
                <w:rFonts w:asciiTheme="majorBidi" w:hAnsiTheme="majorBidi" w:cstheme="majorBidi"/>
                <w:b/>
                <w:bCs/>
                <w:szCs w:val="22"/>
                <w:lang w:val="sl-SI"/>
              </w:rPr>
              <w:t>България</w:t>
            </w:r>
          </w:p>
          <w:p w14:paraId="0F574C04" w14:textId="77777777" w:rsidR="00277C57" w:rsidRDefault="00B85E29">
            <w:pPr>
              <w:suppressAutoHyphens/>
              <w:spacing w:line="240" w:lineRule="auto"/>
              <w:rPr>
                <w:rFonts w:asciiTheme="majorBidi" w:hAnsiTheme="majorBidi" w:cstheme="majorBidi"/>
                <w:szCs w:val="22"/>
                <w:lang w:val="sl-SI"/>
              </w:rPr>
            </w:pPr>
            <w:r>
              <w:rPr>
                <w:rFonts w:asciiTheme="majorBidi" w:hAnsiTheme="majorBidi" w:cstheme="majorBidi"/>
                <w:szCs w:val="22"/>
                <w:lang w:val="sl-SI"/>
              </w:rPr>
              <w:t xml:space="preserve">Swixx Biopharma EOOD </w:t>
            </w:r>
          </w:p>
          <w:p w14:paraId="230BED80" w14:textId="77777777" w:rsidR="00277C57" w:rsidRDefault="00B85E29">
            <w:pPr>
              <w:tabs>
                <w:tab w:val="left" w:pos="-720"/>
              </w:tabs>
              <w:suppressAutoHyphens/>
              <w:spacing w:line="240" w:lineRule="auto"/>
              <w:rPr>
                <w:rFonts w:asciiTheme="majorBidi" w:hAnsiTheme="majorBidi" w:cstheme="majorBidi"/>
                <w:szCs w:val="22"/>
                <w:lang w:val="sl-SI"/>
              </w:rPr>
            </w:pPr>
            <w:r>
              <w:rPr>
                <w:rFonts w:asciiTheme="majorBidi" w:hAnsiTheme="majorBidi" w:cstheme="majorBidi"/>
                <w:szCs w:val="22"/>
                <w:lang w:val="sl-SI"/>
              </w:rPr>
              <w:t>Teл.: +359 (0)2 4942 480</w:t>
            </w:r>
          </w:p>
          <w:p w14:paraId="1BA31C3F" w14:textId="77777777" w:rsidR="00277C57" w:rsidRDefault="00277C57">
            <w:pPr>
              <w:tabs>
                <w:tab w:val="clear" w:pos="567"/>
                <w:tab w:val="left" w:pos="-720"/>
              </w:tabs>
              <w:suppressAutoHyphens/>
              <w:spacing w:line="240" w:lineRule="auto"/>
              <w:rPr>
                <w:rFonts w:asciiTheme="majorBidi" w:eastAsiaTheme="minorEastAsia" w:hAnsiTheme="majorBidi" w:cstheme="majorBidi"/>
                <w:szCs w:val="22"/>
                <w:lang w:val="sl-SI" w:eastAsia="en-GB"/>
              </w:rPr>
            </w:pPr>
          </w:p>
        </w:tc>
        <w:tc>
          <w:tcPr>
            <w:tcW w:w="4678" w:type="dxa"/>
            <w:shd w:val="clear" w:color="auto" w:fill="auto"/>
            <w:hideMark/>
          </w:tcPr>
          <w:p w14:paraId="5B7F6112" w14:textId="77777777" w:rsidR="00277C57" w:rsidRDefault="00B85E29">
            <w:pPr>
              <w:tabs>
                <w:tab w:val="left" w:pos="-720"/>
              </w:tabs>
              <w:suppressAutoHyphens/>
              <w:spacing w:line="240" w:lineRule="auto"/>
              <w:rPr>
                <w:rFonts w:asciiTheme="majorBidi" w:hAnsiTheme="majorBidi" w:cstheme="majorBidi"/>
                <w:noProof/>
                <w:szCs w:val="22"/>
                <w:lang w:val="sl-SI"/>
              </w:rPr>
            </w:pPr>
            <w:r>
              <w:rPr>
                <w:rFonts w:asciiTheme="majorBidi" w:hAnsiTheme="majorBidi" w:cstheme="majorBidi"/>
                <w:b/>
                <w:noProof/>
                <w:szCs w:val="22"/>
                <w:lang w:val="sl-SI"/>
              </w:rPr>
              <w:t>Luxembourg/Luxemburg</w:t>
            </w:r>
          </w:p>
          <w:p w14:paraId="40BBD49E"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noProof/>
                <w:szCs w:val="22"/>
                <w:lang w:val="sl-SI"/>
              </w:rPr>
              <w:t>BeiGene France sarl</w:t>
            </w:r>
          </w:p>
          <w:p w14:paraId="00D88C84"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noProof/>
                <w:szCs w:val="22"/>
                <w:lang w:val="sl-SI"/>
              </w:rPr>
              <w:t>Tél/Tel.: 0800 85520</w:t>
            </w:r>
          </w:p>
          <w:p w14:paraId="0E9352A3" w14:textId="77777777" w:rsidR="00277C57" w:rsidRDefault="00277C57">
            <w:pPr>
              <w:tabs>
                <w:tab w:val="clear" w:pos="567"/>
                <w:tab w:val="left" w:pos="-720"/>
              </w:tabs>
              <w:suppressAutoHyphens/>
              <w:spacing w:line="240" w:lineRule="auto"/>
              <w:rPr>
                <w:rFonts w:asciiTheme="majorBidi" w:eastAsiaTheme="minorEastAsia" w:hAnsiTheme="majorBidi" w:cstheme="majorBidi"/>
                <w:noProof/>
                <w:szCs w:val="22"/>
                <w:lang w:val="sl-SI" w:eastAsia="en-GB"/>
              </w:rPr>
            </w:pPr>
          </w:p>
        </w:tc>
      </w:tr>
      <w:tr w:rsidR="00277C57" w14:paraId="72C50810" w14:textId="77777777">
        <w:trPr>
          <w:trHeight w:val="1619"/>
        </w:trPr>
        <w:tc>
          <w:tcPr>
            <w:tcW w:w="4644" w:type="dxa"/>
            <w:shd w:val="clear" w:color="auto" w:fill="auto"/>
          </w:tcPr>
          <w:p w14:paraId="5E87FABD" w14:textId="77777777" w:rsidR="00277C57" w:rsidRDefault="00B85E29">
            <w:pPr>
              <w:tabs>
                <w:tab w:val="left" w:pos="-720"/>
              </w:tabs>
              <w:suppressAutoHyphens/>
              <w:spacing w:line="240" w:lineRule="auto"/>
              <w:rPr>
                <w:rFonts w:asciiTheme="majorBidi" w:hAnsiTheme="majorBidi" w:cstheme="majorBidi"/>
                <w:noProof/>
                <w:szCs w:val="22"/>
                <w:lang w:val="sl-SI"/>
              </w:rPr>
            </w:pPr>
            <w:r>
              <w:rPr>
                <w:rFonts w:asciiTheme="majorBidi" w:hAnsiTheme="majorBidi" w:cstheme="majorBidi"/>
                <w:b/>
                <w:noProof/>
                <w:szCs w:val="22"/>
                <w:lang w:val="sl-SI"/>
              </w:rPr>
              <w:lastRenderedPageBreak/>
              <w:t>Česká republika</w:t>
            </w:r>
          </w:p>
          <w:p w14:paraId="21AB0FF6" w14:textId="77777777" w:rsidR="00277C57" w:rsidRDefault="00B85E29">
            <w:pPr>
              <w:spacing w:line="240" w:lineRule="auto"/>
              <w:rPr>
                <w:rFonts w:asciiTheme="majorBidi" w:eastAsia="Symbol" w:hAnsiTheme="majorBidi" w:cstheme="majorBidi"/>
                <w:noProof/>
                <w:szCs w:val="22"/>
                <w:lang w:val="sl-SI"/>
              </w:rPr>
            </w:pPr>
            <w:r>
              <w:rPr>
                <w:rFonts w:asciiTheme="majorBidi" w:hAnsiTheme="majorBidi" w:cstheme="majorBidi"/>
                <w:noProof/>
                <w:szCs w:val="22"/>
                <w:lang w:val="sl-SI"/>
              </w:rPr>
              <w:t>Swixx Biopharma s.r.o.</w:t>
            </w:r>
          </w:p>
          <w:p w14:paraId="3A90080A"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noProof/>
                <w:szCs w:val="22"/>
                <w:lang w:val="sl-SI"/>
              </w:rPr>
              <w:t>Tel: +420 242 434 222</w:t>
            </w:r>
          </w:p>
          <w:p w14:paraId="42913FE6" w14:textId="77777777" w:rsidR="00277C57" w:rsidRDefault="00277C57">
            <w:pPr>
              <w:tabs>
                <w:tab w:val="clear" w:pos="567"/>
                <w:tab w:val="left" w:pos="-720"/>
              </w:tabs>
              <w:suppressAutoHyphens/>
              <w:spacing w:line="240" w:lineRule="auto"/>
              <w:rPr>
                <w:rFonts w:asciiTheme="majorBidi" w:eastAsiaTheme="minorEastAsia" w:hAnsiTheme="majorBidi" w:cstheme="majorBidi"/>
                <w:noProof/>
                <w:szCs w:val="22"/>
                <w:lang w:val="sl-SI" w:eastAsia="en-GB"/>
              </w:rPr>
            </w:pPr>
          </w:p>
        </w:tc>
        <w:tc>
          <w:tcPr>
            <w:tcW w:w="4678" w:type="dxa"/>
            <w:shd w:val="clear" w:color="auto" w:fill="auto"/>
            <w:hideMark/>
          </w:tcPr>
          <w:p w14:paraId="594D3358" w14:textId="77777777" w:rsidR="00277C57" w:rsidRDefault="00B85E29">
            <w:pPr>
              <w:spacing w:line="240" w:lineRule="auto"/>
              <w:rPr>
                <w:rFonts w:asciiTheme="majorBidi" w:hAnsiTheme="majorBidi" w:cstheme="majorBidi"/>
                <w:b/>
                <w:noProof/>
                <w:szCs w:val="22"/>
                <w:lang w:val="sl-SI"/>
              </w:rPr>
            </w:pPr>
            <w:r>
              <w:rPr>
                <w:rFonts w:asciiTheme="majorBidi" w:hAnsiTheme="majorBidi" w:cstheme="majorBidi"/>
                <w:b/>
                <w:noProof/>
                <w:szCs w:val="22"/>
                <w:lang w:val="sl-SI"/>
              </w:rPr>
              <w:t>Magyarország</w:t>
            </w:r>
          </w:p>
          <w:p w14:paraId="01B79A2E"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noProof/>
                <w:szCs w:val="22"/>
                <w:lang w:val="sl-SI"/>
              </w:rPr>
              <w:t>Swixx Biopharma Kft.</w:t>
            </w:r>
          </w:p>
          <w:p w14:paraId="7BA276B4"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noProof/>
                <w:szCs w:val="22"/>
                <w:lang w:val="sl-SI"/>
              </w:rPr>
              <w:t>Tel.: +36 1 9206 570</w:t>
            </w:r>
          </w:p>
          <w:p w14:paraId="22B0C6BD" w14:textId="77777777" w:rsidR="00277C57" w:rsidRDefault="00277C57">
            <w:pPr>
              <w:tabs>
                <w:tab w:val="clear" w:pos="567"/>
              </w:tabs>
              <w:spacing w:line="240" w:lineRule="auto"/>
              <w:rPr>
                <w:rFonts w:asciiTheme="majorBidi" w:eastAsiaTheme="minorEastAsia" w:hAnsiTheme="majorBidi" w:cstheme="majorBidi"/>
                <w:noProof/>
                <w:szCs w:val="22"/>
                <w:lang w:val="sl-SI" w:eastAsia="en-GB"/>
              </w:rPr>
            </w:pPr>
          </w:p>
        </w:tc>
      </w:tr>
      <w:tr w:rsidR="00277C57" w14:paraId="4E61C839" w14:textId="77777777">
        <w:tc>
          <w:tcPr>
            <w:tcW w:w="4644" w:type="dxa"/>
            <w:shd w:val="clear" w:color="auto" w:fill="auto"/>
          </w:tcPr>
          <w:p w14:paraId="0BD351FD"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b/>
                <w:noProof/>
                <w:szCs w:val="22"/>
                <w:lang w:val="sl-SI"/>
              </w:rPr>
              <w:t>Danmark</w:t>
            </w:r>
          </w:p>
          <w:p w14:paraId="44FD1A45"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noProof/>
                <w:szCs w:val="22"/>
                <w:lang w:val="sl-SI"/>
              </w:rPr>
              <w:t>BeiGene Sweden AB</w:t>
            </w:r>
          </w:p>
          <w:p w14:paraId="3CE5AE38"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noProof/>
                <w:szCs w:val="22"/>
                <w:lang w:val="sl-SI"/>
              </w:rPr>
              <w:t>Tlf: 808 10 660</w:t>
            </w:r>
          </w:p>
          <w:p w14:paraId="52597C6D" w14:textId="77777777" w:rsidR="00277C57" w:rsidRDefault="00277C57">
            <w:pPr>
              <w:tabs>
                <w:tab w:val="clear" w:pos="567"/>
                <w:tab w:val="left" w:pos="-720"/>
              </w:tabs>
              <w:suppressAutoHyphens/>
              <w:spacing w:line="240" w:lineRule="auto"/>
              <w:rPr>
                <w:rFonts w:asciiTheme="majorBidi" w:eastAsiaTheme="minorEastAsia" w:hAnsiTheme="majorBidi" w:cstheme="majorBidi"/>
                <w:noProof/>
                <w:szCs w:val="22"/>
                <w:lang w:val="sl-SI" w:eastAsia="en-GB"/>
              </w:rPr>
            </w:pPr>
          </w:p>
        </w:tc>
        <w:tc>
          <w:tcPr>
            <w:tcW w:w="4678" w:type="dxa"/>
            <w:shd w:val="clear" w:color="auto" w:fill="auto"/>
            <w:hideMark/>
          </w:tcPr>
          <w:p w14:paraId="4E073285" w14:textId="77777777" w:rsidR="00277C57" w:rsidRDefault="00B85E29">
            <w:pPr>
              <w:spacing w:line="240" w:lineRule="auto"/>
              <w:rPr>
                <w:rFonts w:asciiTheme="majorBidi" w:hAnsiTheme="majorBidi" w:cstheme="majorBidi"/>
                <w:b/>
                <w:noProof/>
                <w:szCs w:val="22"/>
                <w:lang w:val="sl-SI"/>
              </w:rPr>
            </w:pPr>
            <w:r>
              <w:rPr>
                <w:rFonts w:asciiTheme="majorBidi" w:hAnsiTheme="majorBidi" w:cstheme="majorBidi"/>
                <w:b/>
                <w:noProof/>
                <w:szCs w:val="22"/>
                <w:lang w:val="sl-SI"/>
              </w:rPr>
              <w:t>Malta</w:t>
            </w:r>
          </w:p>
          <w:p w14:paraId="0529F8C1"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noProof/>
                <w:szCs w:val="22"/>
                <w:lang w:val="sl-SI"/>
              </w:rPr>
              <w:t>Swixx Biopharma S.M.S.A.</w:t>
            </w:r>
          </w:p>
          <w:p w14:paraId="3638AED3"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noProof/>
                <w:szCs w:val="22"/>
                <w:lang w:val="sl-SI"/>
              </w:rPr>
              <w:t>Tel: +30 214 444 9670</w:t>
            </w:r>
          </w:p>
          <w:p w14:paraId="37979CA9" w14:textId="77777777" w:rsidR="00277C57" w:rsidRDefault="00277C57">
            <w:pPr>
              <w:tabs>
                <w:tab w:val="clear" w:pos="567"/>
              </w:tabs>
              <w:spacing w:line="240" w:lineRule="auto"/>
              <w:rPr>
                <w:rFonts w:asciiTheme="majorBidi" w:eastAsiaTheme="minorEastAsia" w:hAnsiTheme="majorBidi" w:cstheme="majorBidi"/>
                <w:noProof/>
                <w:szCs w:val="22"/>
                <w:lang w:val="sl-SI" w:eastAsia="en-GB"/>
              </w:rPr>
            </w:pPr>
          </w:p>
        </w:tc>
      </w:tr>
      <w:tr w:rsidR="00277C57" w14:paraId="35EA6A38" w14:textId="77777777">
        <w:tc>
          <w:tcPr>
            <w:tcW w:w="4644" w:type="dxa"/>
            <w:shd w:val="clear" w:color="auto" w:fill="auto"/>
          </w:tcPr>
          <w:p w14:paraId="184B21D4"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b/>
                <w:noProof/>
                <w:szCs w:val="22"/>
                <w:lang w:val="sl-SI"/>
              </w:rPr>
              <w:t>Deutschland</w:t>
            </w:r>
          </w:p>
          <w:p w14:paraId="155D83CE" w14:textId="77777777" w:rsidR="00277C57" w:rsidRDefault="00B85E29">
            <w:pPr>
              <w:spacing w:line="240" w:lineRule="auto"/>
              <w:rPr>
                <w:rFonts w:asciiTheme="majorBidi" w:hAnsiTheme="majorBidi" w:cstheme="majorBidi"/>
                <w:iCs/>
                <w:noProof/>
                <w:szCs w:val="22"/>
                <w:lang w:val="sl-SI"/>
              </w:rPr>
            </w:pPr>
            <w:r>
              <w:rPr>
                <w:rFonts w:asciiTheme="majorBidi" w:hAnsiTheme="majorBidi" w:cstheme="majorBidi"/>
                <w:noProof/>
                <w:szCs w:val="22"/>
                <w:lang w:val="sl-SI"/>
              </w:rPr>
              <w:t>Beigene Germany GmbH</w:t>
            </w:r>
          </w:p>
          <w:p w14:paraId="3F963BBF"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noProof/>
                <w:szCs w:val="22"/>
                <w:lang w:val="sl-SI"/>
              </w:rPr>
              <w:t>Tel: 0800 200 8144</w:t>
            </w:r>
          </w:p>
          <w:p w14:paraId="017ED3ED" w14:textId="77777777" w:rsidR="00277C57" w:rsidRDefault="00277C57">
            <w:pPr>
              <w:tabs>
                <w:tab w:val="clear" w:pos="567"/>
                <w:tab w:val="left" w:pos="-720"/>
              </w:tabs>
              <w:suppressAutoHyphens/>
              <w:spacing w:line="240" w:lineRule="auto"/>
              <w:rPr>
                <w:rFonts w:asciiTheme="majorBidi" w:eastAsiaTheme="minorEastAsia" w:hAnsiTheme="majorBidi" w:cstheme="majorBidi"/>
                <w:noProof/>
                <w:szCs w:val="22"/>
                <w:lang w:val="sl-SI" w:eastAsia="en-GB"/>
              </w:rPr>
            </w:pPr>
          </w:p>
        </w:tc>
        <w:tc>
          <w:tcPr>
            <w:tcW w:w="4678" w:type="dxa"/>
            <w:shd w:val="clear" w:color="auto" w:fill="auto"/>
            <w:hideMark/>
          </w:tcPr>
          <w:p w14:paraId="7994CDC9" w14:textId="77777777" w:rsidR="00277C57" w:rsidRDefault="00B85E29">
            <w:pPr>
              <w:tabs>
                <w:tab w:val="left" w:pos="-720"/>
              </w:tabs>
              <w:suppressAutoHyphens/>
              <w:spacing w:line="240" w:lineRule="auto"/>
              <w:rPr>
                <w:rFonts w:asciiTheme="majorBidi" w:hAnsiTheme="majorBidi" w:cstheme="majorBidi"/>
                <w:noProof/>
                <w:szCs w:val="22"/>
                <w:lang w:val="sl-SI"/>
              </w:rPr>
            </w:pPr>
            <w:r>
              <w:rPr>
                <w:rFonts w:asciiTheme="majorBidi" w:hAnsiTheme="majorBidi" w:cstheme="majorBidi"/>
                <w:b/>
                <w:noProof/>
                <w:szCs w:val="22"/>
                <w:lang w:val="sl-SI"/>
              </w:rPr>
              <w:t>Nederland</w:t>
            </w:r>
          </w:p>
          <w:p w14:paraId="5CA79C0B" w14:textId="77777777" w:rsidR="00277C57" w:rsidRDefault="00B85E29">
            <w:pPr>
              <w:tabs>
                <w:tab w:val="left" w:pos="-720"/>
              </w:tabs>
              <w:suppressAutoHyphens/>
              <w:spacing w:line="240" w:lineRule="auto"/>
              <w:rPr>
                <w:rFonts w:asciiTheme="majorBidi" w:hAnsiTheme="majorBidi" w:cstheme="majorBidi"/>
                <w:iCs/>
                <w:noProof/>
                <w:szCs w:val="22"/>
                <w:lang w:val="sl-SI"/>
              </w:rPr>
            </w:pPr>
            <w:r>
              <w:rPr>
                <w:rFonts w:asciiTheme="majorBidi" w:hAnsiTheme="majorBidi" w:cstheme="majorBidi"/>
                <w:iCs/>
                <w:noProof/>
                <w:szCs w:val="22"/>
                <w:lang w:val="sl-SI"/>
              </w:rPr>
              <w:t>BeiGene Netherlands B.V.</w:t>
            </w:r>
          </w:p>
          <w:p w14:paraId="251A3953" w14:textId="77777777" w:rsidR="00277C57" w:rsidRDefault="00B85E29">
            <w:pPr>
              <w:tabs>
                <w:tab w:val="left" w:pos="-720"/>
              </w:tabs>
              <w:suppressAutoHyphens/>
              <w:spacing w:line="240" w:lineRule="auto"/>
              <w:rPr>
                <w:rFonts w:asciiTheme="majorBidi" w:hAnsiTheme="majorBidi" w:cstheme="majorBidi"/>
                <w:noProof/>
                <w:szCs w:val="22"/>
                <w:lang w:val="sl-SI"/>
              </w:rPr>
            </w:pPr>
            <w:r>
              <w:rPr>
                <w:rFonts w:asciiTheme="majorBidi" w:hAnsiTheme="majorBidi" w:cstheme="majorBidi"/>
                <w:noProof/>
                <w:szCs w:val="22"/>
                <w:lang w:val="sl-SI"/>
              </w:rPr>
              <w:t>Tel: 08000 233 408</w:t>
            </w:r>
          </w:p>
          <w:p w14:paraId="7A15EB22" w14:textId="77777777" w:rsidR="00277C57" w:rsidRDefault="00277C57">
            <w:pPr>
              <w:tabs>
                <w:tab w:val="clear" w:pos="567"/>
                <w:tab w:val="left" w:pos="-720"/>
              </w:tabs>
              <w:suppressAutoHyphens/>
              <w:spacing w:line="240" w:lineRule="auto"/>
              <w:rPr>
                <w:rFonts w:asciiTheme="majorBidi" w:eastAsiaTheme="minorEastAsia" w:hAnsiTheme="majorBidi" w:cstheme="majorBidi"/>
                <w:noProof/>
                <w:szCs w:val="22"/>
                <w:lang w:val="sl-SI" w:eastAsia="en-GB"/>
              </w:rPr>
            </w:pPr>
          </w:p>
        </w:tc>
      </w:tr>
      <w:tr w:rsidR="00277C57" w14:paraId="3F4C7848" w14:textId="77777777">
        <w:tc>
          <w:tcPr>
            <w:tcW w:w="4644" w:type="dxa"/>
            <w:shd w:val="clear" w:color="auto" w:fill="auto"/>
          </w:tcPr>
          <w:p w14:paraId="7CF9AB59" w14:textId="77777777" w:rsidR="00277C57" w:rsidRDefault="00B85E29">
            <w:pPr>
              <w:tabs>
                <w:tab w:val="left" w:pos="-720"/>
              </w:tabs>
              <w:suppressAutoHyphens/>
              <w:spacing w:line="240" w:lineRule="auto"/>
              <w:rPr>
                <w:rFonts w:asciiTheme="majorBidi" w:hAnsiTheme="majorBidi" w:cstheme="majorBidi"/>
                <w:b/>
                <w:bCs/>
                <w:noProof/>
                <w:szCs w:val="22"/>
                <w:lang w:val="sl-SI"/>
              </w:rPr>
            </w:pPr>
            <w:r>
              <w:rPr>
                <w:rFonts w:asciiTheme="majorBidi" w:hAnsiTheme="majorBidi" w:cstheme="majorBidi"/>
                <w:b/>
                <w:bCs/>
                <w:noProof/>
                <w:szCs w:val="22"/>
                <w:lang w:val="sl-SI"/>
              </w:rPr>
              <w:t>Eesti</w:t>
            </w:r>
          </w:p>
          <w:p w14:paraId="112F80B4"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noProof/>
                <w:szCs w:val="22"/>
                <w:lang w:val="sl-SI"/>
              </w:rPr>
              <w:t xml:space="preserve">Swixx Biopharma OÜ </w:t>
            </w:r>
          </w:p>
          <w:p w14:paraId="6669272B"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noProof/>
                <w:szCs w:val="22"/>
                <w:lang w:val="sl-SI"/>
              </w:rPr>
              <w:t>Tel: +372 640 1030</w:t>
            </w:r>
          </w:p>
          <w:p w14:paraId="6B109C26" w14:textId="77777777" w:rsidR="00277C57" w:rsidRDefault="00277C57">
            <w:pPr>
              <w:tabs>
                <w:tab w:val="clear" w:pos="567"/>
                <w:tab w:val="left" w:pos="-720"/>
              </w:tabs>
              <w:suppressAutoHyphens/>
              <w:spacing w:line="240" w:lineRule="auto"/>
              <w:rPr>
                <w:rFonts w:asciiTheme="majorBidi" w:eastAsiaTheme="minorEastAsia" w:hAnsiTheme="majorBidi" w:cstheme="majorBidi"/>
                <w:noProof/>
                <w:szCs w:val="22"/>
                <w:lang w:val="sl-SI" w:eastAsia="en-GB"/>
              </w:rPr>
            </w:pPr>
          </w:p>
        </w:tc>
        <w:tc>
          <w:tcPr>
            <w:tcW w:w="4678" w:type="dxa"/>
            <w:shd w:val="clear" w:color="auto" w:fill="auto"/>
            <w:hideMark/>
          </w:tcPr>
          <w:p w14:paraId="77433D7C"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b/>
                <w:noProof/>
                <w:szCs w:val="22"/>
                <w:lang w:val="sl-SI"/>
              </w:rPr>
              <w:t>Norge</w:t>
            </w:r>
          </w:p>
          <w:p w14:paraId="699ABC99"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noProof/>
                <w:szCs w:val="22"/>
                <w:lang w:val="sl-SI"/>
              </w:rPr>
              <w:t>BeiGene Sweden AB</w:t>
            </w:r>
          </w:p>
          <w:p w14:paraId="704231D7"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noProof/>
                <w:szCs w:val="22"/>
                <w:lang w:val="sl-SI"/>
              </w:rPr>
              <w:t>Tlf: 800 31 491</w:t>
            </w:r>
          </w:p>
          <w:p w14:paraId="367EF367" w14:textId="77777777" w:rsidR="00277C57" w:rsidRDefault="00277C57">
            <w:pPr>
              <w:tabs>
                <w:tab w:val="clear" w:pos="567"/>
              </w:tabs>
              <w:spacing w:line="240" w:lineRule="auto"/>
              <w:rPr>
                <w:rFonts w:asciiTheme="majorBidi" w:eastAsiaTheme="minorEastAsia" w:hAnsiTheme="majorBidi" w:cstheme="majorBidi"/>
                <w:noProof/>
                <w:szCs w:val="22"/>
                <w:lang w:val="sl-SI" w:eastAsia="en-GB"/>
              </w:rPr>
            </w:pPr>
          </w:p>
        </w:tc>
      </w:tr>
      <w:tr w:rsidR="00277C57" w14:paraId="5027F146" w14:textId="77777777">
        <w:tc>
          <w:tcPr>
            <w:tcW w:w="4644" w:type="dxa"/>
            <w:shd w:val="clear" w:color="auto" w:fill="auto"/>
          </w:tcPr>
          <w:p w14:paraId="73AF2F08"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b/>
                <w:noProof/>
                <w:szCs w:val="22"/>
                <w:lang w:val="sl-SI"/>
              </w:rPr>
              <w:t>Ελλάδα</w:t>
            </w:r>
          </w:p>
          <w:p w14:paraId="22AC2DAF" w14:textId="77777777" w:rsidR="00277C57" w:rsidRDefault="00B85E29">
            <w:pPr>
              <w:suppressAutoHyphens/>
              <w:spacing w:line="240" w:lineRule="auto"/>
              <w:rPr>
                <w:rFonts w:asciiTheme="majorBidi" w:hAnsiTheme="majorBidi" w:cstheme="majorBidi"/>
                <w:noProof/>
                <w:szCs w:val="22"/>
                <w:lang w:val="sl-SI"/>
              </w:rPr>
            </w:pPr>
            <w:r>
              <w:rPr>
                <w:rFonts w:asciiTheme="majorBidi" w:hAnsiTheme="majorBidi" w:cstheme="majorBidi"/>
                <w:noProof/>
                <w:szCs w:val="22"/>
                <w:lang w:val="sl-SI"/>
              </w:rPr>
              <w:t>Swixx Biopharma Μ.Α.Ε</w:t>
            </w:r>
          </w:p>
          <w:p w14:paraId="42615C14" w14:textId="77777777" w:rsidR="00277C57" w:rsidRDefault="00B85E29">
            <w:pPr>
              <w:tabs>
                <w:tab w:val="left" w:pos="-720"/>
              </w:tabs>
              <w:suppressAutoHyphens/>
              <w:spacing w:line="240" w:lineRule="auto"/>
              <w:rPr>
                <w:rFonts w:asciiTheme="majorBidi" w:hAnsiTheme="majorBidi" w:cstheme="majorBidi"/>
                <w:noProof/>
                <w:szCs w:val="22"/>
                <w:lang w:val="sl-SI"/>
              </w:rPr>
            </w:pPr>
            <w:r>
              <w:rPr>
                <w:rFonts w:asciiTheme="majorBidi" w:hAnsiTheme="majorBidi" w:cstheme="majorBidi"/>
                <w:noProof/>
                <w:szCs w:val="22"/>
                <w:lang w:val="sl-SI" w:eastAsia="en-GB"/>
              </w:rPr>
              <w:t>Τηλ</w:t>
            </w:r>
            <w:r>
              <w:rPr>
                <w:rFonts w:asciiTheme="majorBidi" w:hAnsiTheme="majorBidi" w:cstheme="majorBidi"/>
                <w:noProof/>
                <w:szCs w:val="22"/>
                <w:lang w:val="sl-SI"/>
              </w:rPr>
              <w:t>: +30 214 444 9670</w:t>
            </w:r>
          </w:p>
          <w:p w14:paraId="2C164C60" w14:textId="77777777" w:rsidR="00277C57" w:rsidRDefault="00277C57">
            <w:pPr>
              <w:tabs>
                <w:tab w:val="clear" w:pos="567"/>
                <w:tab w:val="left" w:pos="-720"/>
              </w:tabs>
              <w:suppressAutoHyphens/>
              <w:spacing w:line="240" w:lineRule="auto"/>
              <w:rPr>
                <w:rFonts w:asciiTheme="majorBidi" w:eastAsiaTheme="minorEastAsia" w:hAnsiTheme="majorBidi" w:cstheme="majorBidi"/>
                <w:noProof/>
                <w:szCs w:val="22"/>
                <w:lang w:val="sl-SI" w:eastAsia="en-GB"/>
              </w:rPr>
            </w:pPr>
          </w:p>
        </w:tc>
        <w:tc>
          <w:tcPr>
            <w:tcW w:w="4678" w:type="dxa"/>
            <w:shd w:val="clear" w:color="auto" w:fill="auto"/>
            <w:hideMark/>
          </w:tcPr>
          <w:p w14:paraId="6E7CC1EF" w14:textId="77777777" w:rsidR="00277C57" w:rsidRDefault="00B85E29">
            <w:pPr>
              <w:tabs>
                <w:tab w:val="left" w:pos="-720"/>
              </w:tabs>
              <w:suppressAutoHyphens/>
              <w:spacing w:line="240" w:lineRule="auto"/>
              <w:rPr>
                <w:rFonts w:asciiTheme="majorBidi" w:hAnsiTheme="majorBidi" w:cstheme="majorBidi"/>
                <w:noProof/>
                <w:szCs w:val="22"/>
                <w:lang w:val="sl-SI"/>
              </w:rPr>
            </w:pPr>
            <w:r>
              <w:rPr>
                <w:rFonts w:asciiTheme="majorBidi" w:hAnsiTheme="majorBidi" w:cstheme="majorBidi"/>
                <w:b/>
                <w:noProof/>
                <w:szCs w:val="22"/>
                <w:lang w:val="sl-SI"/>
              </w:rPr>
              <w:t>Österreich</w:t>
            </w:r>
          </w:p>
          <w:p w14:paraId="4328DD78" w14:textId="77777777" w:rsidR="00277C57" w:rsidRDefault="00B85E29">
            <w:pPr>
              <w:tabs>
                <w:tab w:val="left" w:pos="-720"/>
              </w:tabs>
              <w:suppressAutoHyphens/>
              <w:spacing w:line="240" w:lineRule="auto"/>
              <w:rPr>
                <w:rFonts w:asciiTheme="majorBidi" w:hAnsiTheme="majorBidi" w:cstheme="majorBidi"/>
                <w:noProof/>
                <w:szCs w:val="22"/>
                <w:lang w:val="sl-SI"/>
              </w:rPr>
            </w:pPr>
            <w:r>
              <w:rPr>
                <w:rFonts w:asciiTheme="majorBidi" w:hAnsiTheme="majorBidi" w:cstheme="majorBidi"/>
                <w:noProof/>
                <w:szCs w:val="22"/>
                <w:lang w:val="sl-SI"/>
              </w:rPr>
              <w:t>BeiGene Austria GmbH</w:t>
            </w:r>
          </w:p>
          <w:p w14:paraId="11C510F3" w14:textId="77777777" w:rsidR="00277C57" w:rsidRDefault="00B85E29">
            <w:pPr>
              <w:tabs>
                <w:tab w:val="clear" w:pos="567"/>
                <w:tab w:val="left" w:pos="-720"/>
              </w:tabs>
              <w:suppressAutoHyphens/>
              <w:spacing w:line="240" w:lineRule="auto"/>
              <w:rPr>
                <w:rFonts w:asciiTheme="majorBidi" w:eastAsiaTheme="minorEastAsia" w:hAnsiTheme="majorBidi" w:cstheme="majorBidi"/>
                <w:noProof/>
                <w:szCs w:val="22"/>
                <w:lang w:val="sl-SI" w:eastAsia="en-GB"/>
              </w:rPr>
            </w:pPr>
            <w:r>
              <w:rPr>
                <w:rFonts w:asciiTheme="majorBidi" w:hAnsiTheme="majorBidi" w:cstheme="majorBidi"/>
                <w:noProof/>
                <w:szCs w:val="22"/>
                <w:lang w:val="sl-SI"/>
              </w:rPr>
              <w:t xml:space="preserve">Tel: </w:t>
            </w:r>
            <w:r>
              <w:rPr>
                <w:rFonts w:asciiTheme="majorBidi" w:hAnsiTheme="majorBidi" w:cstheme="majorBidi"/>
                <w:color w:val="000000"/>
                <w:szCs w:val="22"/>
                <w:lang w:val="sl-SI"/>
              </w:rPr>
              <w:t>0800 909 638</w:t>
            </w:r>
          </w:p>
        </w:tc>
      </w:tr>
      <w:tr w:rsidR="00277C57" w14:paraId="1D2D8E43" w14:textId="77777777">
        <w:tc>
          <w:tcPr>
            <w:tcW w:w="4678" w:type="dxa"/>
            <w:shd w:val="clear" w:color="auto" w:fill="auto"/>
          </w:tcPr>
          <w:p w14:paraId="275FF0B5" w14:textId="77777777" w:rsidR="00277C57" w:rsidRDefault="00B85E29">
            <w:pPr>
              <w:tabs>
                <w:tab w:val="left" w:pos="-720"/>
                <w:tab w:val="left" w:pos="4536"/>
              </w:tabs>
              <w:suppressAutoHyphens/>
              <w:spacing w:line="240" w:lineRule="auto"/>
              <w:rPr>
                <w:rFonts w:asciiTheme="majorBidi" w:hAnsiTheme="majorBidi" w:cstheme="majorBidi"/>
                <w:b/>
                <w:noProof/>
                <w:szCs w:val="22"/>
                <w:lang w:val="sl-SI"/>
              </w:rPr>
            </w:pPr>
            <w:r>
              <w:rPr>
                <w:rFonts w:asciiTheme="majorBidi" w:hAnsiTheme="majorBidi" w:cstheme="majorBidi"/>
                <w:b/>
                <w:noProof/>
                <w:szCs w:val="22"/>
                <w:lang w:val="sl-SI"/>
              </w:rPr>
              <w:t>España</w:t>
            </w:r>
          </w:p>
          <w:p w14:paraId="26A22746"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noProof/>
                <w:szCs w:val="22"/>
                <w:lang w:val="sl-SI"/>
              </w:rPr>
              <w:t>BeiGene Spain, SLU</w:t>
            </w:r>
          </w:p>
          <w:p w14:paraId="35C961E7"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noProof/>
                <w:szCs w:val="22"/>
                <w:lang w:val="sl-SI"/>
              </w:rPr>
              <w:t>Tel: 9000 31 090</w:t>
            </w:r>
          </w:p>
          <w:p w14:paraId="09BD9A9C" w14:textId="77777777" w:rsidR="00277C57" w:rsidRDefault="00277C57">
            <w:pPr>
              <w:tabs>
                <w:tab w:val="clear" w:pos="567"/>
                <w:tab w:val="left" w:pos="-720"/>
              </w:tabs>
              <w:suppressAutoHyphens/>
              <w:spacing w:line="240" w:lineRule="auto"/>
              <w:rPr>
                <w:rFonts w:asciiTheme="majorBidi" w:eastAsiaTheme="minorEastAsia" w:hAnsiTheme="majorBidi" w:cstheme="majorBidi"/>
                <w:noProof/>
                <w:szCs w:val="22"/>
                <w:lang w:val="sl-SI" w:eastAsia="en-GB"/>
              </w:rPr>
            </w:pPr>
          </w:p>
        </w:tc>
        <w:tc>
          <w:tcPr>
            <w:tcW w:w="4678" w:type="dxa"/>
            <w:shd w:val="clear" w:color="auto" w:fill="auto"/>
            <w:hideMark/>
          </w:tcPr>
          <w:p w14:paraId="49E11548" w14:textId="77777777" w:rsidR="00277C57" w:rsidRDefault="00B85E29">
            <w:pPr>
              <w:tabs>
                <w:tab w:val="left" w:pos="-720"/>
              </w:tabs>
              <w:suppressAutoHyphens/>
              <w:spacing w:line="240" w:lineRule="auto"/>
              <w:rPr>
                <w:rFonts w:asciiTheme="majorBidi" w:hAnsiTheme="majorBidi" w:cstheme="majorBidi"/>
                <w:b/>
                <w:bCs/>
                <w:i/>
                <w:iCs/>
                <w:noProof/>
                <w:szCs w:val="22"/>
                <w:lang w:val="sl-SI"/>
              </w:rPr>
            </w:pPr>
            <w:r>
              <w:rPr>
                <w:rFonts w:asciiTheme="majorBidi" w:hAnsiTheme="majorBidi" w:cstheme="majorBidi"/>
                <w:b/>
                <w:noProof/>
                <w:szCs w:val="22"/>
                <w:lang w:val="sl-SI"/>
              </w:rPr>
              <w:t>Polska</w:t>
            </w:r>
          </w:p>
          <w:p w14:paraId="5AFA575A" w14:textId="77777777" w:rsidR="00277C57" w:rsidRDefault="00B85E29">
            <w:pPr>
              <w:tabs>
                <w:tab w:val="left" w:pos="-720"/>
              </w:tabs>
              <w:suppressAutoHyphens/>
              <w:spacing w:line="240" w:lineRule="auto"/>
              <w:rPr>
                <w:rFonts w:asciiTheme="majorBidi" w:hAnsiTheme="majorBidi" w:cstheme="majorBidi"/>
                <w:noProof/>
                <w:szCs w:val="22"/>
                <w:lang w:val="sl-SI"/>
              </w:rPr>
            </w:pPr>
            <w:r>
              <w:rPr>
                <w:rFonts w:asciiTheme="majorBidi" w:hAnsiTheme="majorBidi" w:cstheme="majorBidi"/>
                <w:noProof/>
                <w:szCs w:val="22"/>
                <w:lang w:val="sl-SI"/>
              </w:rPr>
              <w:t>BeiGene Poland sp. z o. o.</w:t>
            </w:r>
          </w:p>
          <w:p w14:paraId="50F5FC9F" w14:textId="77777777" w:rsidR="00277C57" w:rsidRDefault="00B85E29">
            <w:pPr>
              <w:tabs>
                <w:tab w:val="left" w:pos="-720"/>
              </w:tabs>
              <w:suppressAutoHyphens/>
              <w:spacing w:line="240" w:lineRule="auto"/>
              <w:rPr>
                <w:rFonts w:asciiTheme="majorBidi" w:hAnsiTheme="majorBidi" w:cstheme="majorBidi"/>
                <w:noProof/>
                <w:szCs w:val="22"/>
                <w:lang w:val="sl-SI"/>
              </w:rPr>
            </w:pPr>
            <w:r>
              <w:rPr>
                <w:rFonts w:asciiTheme="majorBidi" w:hAnsiTheme="majorBidi" w:cstheme="majorBidi"/>
                <w:noProof/>
                <w:szCs w:val="22"/>
                <w:lang w:val="sl-SI"/>
              </w:rPr>
              <w:t>Tel.: 8000 80 952</w:t>
            </w:r>
          </w:p>
          <w:p w14:paraId="07E9534E" w14:textId="77777777" w:rsidR="00277C57" w:rsidRDefault="00277C57">
            <w:pPr>
              <w:tabs>
                <w:tab w:val="clear" w:pos="567"/>
                <w:tab w:val="left" w:pos="-720"/>
              </w:tabs>
              <w:suppressAutoHyphens/>
              <w:spacing w:line="240" w:lineRule="auto"/>
              <w:rPr>
                <w:rFonts w:asciiTheme="majorBidi" w:eastAsiaTheme="minorEastAsia" w:hAnsiTheme="majorBidi" w:cstheme="majorBidi"/>
                <w:noProof/>
                <w:szCs w:val="22"/>
                <w:lang w:val="sl-SI" w:eastAsia="en-GB"/>
              </w:rPr>
            </w:pPr>
          </w:p>
        </w:tc>
      </w:tr>
      <w:tr w:rsidR="00277C57" w14:paraId="474A1A43" w14:textId="77777777">
        <w:tc>
          <w:tcPr>
            <w:tcW w:w="4678" w:type="dxa"/>
            <w:shd w:val="clear" w:color="auto" w:fill="auto"/>
          </w:tcPr>
          <w:p w14:paraId="77B75948" w14:textId="77777777" w:rsidR="00277C57" w:rsidRDefault="00B85E29">
            <w:pPr>
              <w:tabs>
                <w:tab w:val="left" w:pos="-720"/>
                <w:tab w:val="left" w:pos="4536"/>
              </w:tabs>
              <w:suppressAutoHyphens/>
              <w:spacing w:line="240" w:lineRule="auto"/>
              <w:rPr>
                <w:rFonts w:asciiTheme="majorBidi" w:hAnsiTheme="majorBidi" w:cstheme="majorBidi"/>
                <w:b/>
                <w:noProof/>
                <w:szCs w:val="22"/>
                <w:lang w:val="sl-SI"/>
              </w:rPr>
            </w:pPr>
            <w:r>
              <w:rPr>
                <w:rFonts w:asciiTheme="majorBidi" w:hAnsiTheme="majorBidi" w:cstheme="majorBidi"/>
                <w:b/>
                <w:noProof/>
                <w:szCs w:val="22"/>
                <w:lang w:val="sl-SI"/>
              </w:rPr>
              <w:t>France</w:t>
            </w:r>
          </w:p>
          <w:p w14:paraId="4FE92128"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noProof/>
                <w:szCs w:val="22"/>
                <w:lang w:val="sl-SI"/>
              </w:rPr>
              <w:t>BeiGene France sarl</w:t>
            </w:r>
          </w:p>
          <w:p w14:paraId="3DA9DB11"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noProof/>
                <w:szCs w:val="22"/>
                <w:lang w:val="sl-SI"/>
              </w:rPr>
              <w:t>Tél: 080 554 3292</w:t>
            </w:r>
          </w:p>
          <w:p w14:paraId="3845E55B" w14:textId="77777777" w:rsidR="00277C57" w:rsidRDefault="00277C57">
            <w:pPr>
              <w:tabs>
                <w:tab w:val="clear" w:pos="567"/>
              </w:tabs>
              <w:spacing w:line="240" w:lineRule="auto"/>
              <w:rPr>
                <w:rFonts w:asciiTheme="majorBidi" w:eastAsiaTheme="minorEastAsia" w:hAnsiTheme="majorBidi" w:cstheme="majorBidi"/>
                <w:b/>
                <w:szCs w:val="22"/>
                <w:lang w:val="sl-SI" w:eastAsia="en-GB"/>
              </w:rPr>
            </w:pPr>
          </w:p>
        </w:tc>
        <w:tc>
          <w:tcPr>
            <w:tcW w:w="4678" w:type="dxa"/>
            <w:shd w:val="clear" w:color="auto" w:fill="auto"/>
            <w:hideMark/>
          </w:tcPr>
          <w:p w14:paraId="6C7CA727" w14:textId="77777777" w:rsidR="00277C57" w:rsidRDefault="00B85E29">
            <w:pPr>
              <w:tabs>
                <w:tab w:val="left" w:pos="-720"/>
              </w:tabs>
              <w:suppressAutoHyphens/>
              <w:spacing w:line="240" w:lineRule="auto"/>
              <w:rPr>
                <w:rFonts w:asciiTheme="majorBidi" w:hAnsiTheme="majorBidi" w:cstheme="majorBidi"/>
                <w:noProof/>
                <w:szCs w:val="22"/>
                <w:lang w:val="sl-SI"/>
              </w:rPr>
            </w:pPr>
            <w:r>
              <w:rPr>
                <w:rFonts w:asciiTheme="majorBidi" w:hAnsiTheme="majorBidi" w:cstheme="majorBidi"/>
                <w:b/>
                <w:noProof/>
                <w:szCs w:val="22"/>
                <w:lang w:val="sl-SI"/>
              </w:rPr>
              <w:t>Portugal</w:t>
            </w:r>
          </w:p>
          <w:p w14:paraId="05256DDF"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noProof/>
                <w:szCs w:val="22"/>
                <w:lang w:val="sl-SI"/>
              </w:rPr>
              <w:t>BeiGene Portugal, Unipessoal Lda</w:t>
            </w:r>
          </w:p>
          <w:p w14:paraId="07F4AA4E"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noProof/>
                <w:szCs w:val="22"/>
                <w:lang w:val="sl-SI"/>
              </w:rPr>
              <w:t>Tel: 800 210 376</w:t>
            </w:r>
          </w:p>
          <w:p w14:paraId="50361ED8" w14:textId="77777777" w:rsidR="00277C57" w:rsidRDefault="00277C57">
            <w:pPr>
              <w:tabs>
                <w:tab w:val="clear" w:pos="567"/>
                <w:tab w:val="left" w:pos="-720"/>
              </w:tabs>
              <w:suppressAutoHyphens/>
              <w:spacing w:line="240" w:lineRule="auto"/>
              <w:rPr>
                <w:rFonts w:asciiTheme="majorBidi" w:eastAsiaTheme="minorEastAsia" w:hAnsiTheme="majorBidi" w:cstheme="majorBidi"/>
                <w:noProof/>
                <w:szCs w:val="22"/>
                <w:lang w:val="sl-SI" w:eastAsia="en-GB"/>
              </w:rPr>
            </w:pPr>
          </w:p>
        </w:tc>
      </w:tr>
      <w:tr w:rsidR="00277C57" w14:paraId="5285154A" w14:textId="77777777">
        <w:tc>
          <w:tcPr>
            <w:tcW w:w="4678" w:type="dxa"/>
            <w:shd w:val="clear" w:color="auto" w:fill="auto"/>
          </w:tcPr>
          <w:p w14:paraId="00DE555C"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noProof/>
                <w:szCs w:val="22"/>
                <w:lang w:val="sl-SI"/>
              </w:rPr>
              <w:br w:type="page"/>
            </w:r>
            <w:r>
              <w:rPr>
                <w:rFonts w:asciiTheme="majorBidi" w:hAnsiTheme="majorBidi" w:cstheme="majorBidi"/>
                <w:b/>
                <w:noProof/>
                <w:szCs w:val="22"/>
                <w:lang w:val="sl-SI"/>
              </w:rPr>
              <w:t>Hrvatska</w:t>
            </w:r>
          </w:p>
          <w:p w14:paraId="6C7D55CE"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noProof/>
                <w:szCs w:val="22"/>
                <w:lang w:val="sl-SI"/>
              </w:rPr>
              <w:t>Swixx Biopharma d.o.o.</w:t>
            </w:r>
          </w:p>
          <w:p w14:paraId="1F51A032"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noProof/>
                <w:szCs w:val="22"/>
                <w:lang w:val="sl-SI"/>
              </w:rPr>
              <w:t>Tel: +385 1 2078 500</w:t>
            </w:r>
          </w:p>
          <w:p w14:paraId="197B73CF" w14:textId="77777777" w:rsidR="00277C57" w:rsidRDefault="00277C57">
            <w:pPr>
              <w:tabs>
                <w:tab w:val="left" w:pos="-720"/>
              </w:tabs>
              <w:suppressAutoHyphens/>
              <w:spacing w:line="240" w:lineRule="auto"/>
              <w:rPr>
                <w:rFonts w:asciiTheme="majorBidi" w:hAnsiTheme="majorBidi" w:cstheme="majorBidi"/>
                <w:noProof/>
                <w:szCs w:val="22"/>
                <w:lang w:val="sl-SI"/>
              </w:rPr>
            </w:pPr>
          </w:p>
          <w:p w14:paraId="30169747"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b/>
                <w:noProof/>
                <w:szCs w:val="22"/>
                <w:lang w:val="sl-SI"/>
              </w:rPr>
              <w:t>Ireland</w:t>
            </w:r>
          </w:p>
          <w:p w14:paraId="6DB658C8"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noProof/>
                <w:szCs w:val="22"/>
                <w:lang w:val="sl-SI"/>
              </w:rPr>
              <w:t>BeiGene UK Ltd</w:t>
            </w:r>
          </w:p>
          <w:p w14:paraId="0778D045"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noProof/>
                <w:szCs w:val="22"/>
                <w:lang w:val="sl-SI"/>
              </w:rPr>
              <w:t>Tel: 1800 812 061</w:t>
            </w:r>
          </w:p>
          <w:p w14:paraId="40DA91DA" w14:textId="77777777" w:rsidR="00277C57" w:rsidRDefault="00277C57">
            <w:pPr>
              <w:tabs>
                <w:tab w:val="clear" w:pos="567"/>
                <w:tab w:val="left" w:pos="-720"/>
              </w:tabs>
              <w:suppressAutoHyphens/>
              <w:spacing w:line="240" w:lineRule="auto"/>
              <w:rPr>
                <w:rFonts w:asciiTheme="majorBidi" w:eastAsiaTheme="minorEastAsia" w:hAnsiTheme="majorBidi" w:cstheme="majorBidi"/>
                <w:noProof/>
                <w:szCs w:val="22"/>
                <w:lang w:val="sl-SI" w:eastAsia="en-GB"/>
              </w:rPr>
            </w:pPr>
          </w:p>
        </w:tc>
        <w:tc>
          <w:tcPr>
            <w:tcW w:w="4678" w:type="dxa"/>
            <w:shd w:val="clear" w:color="auto" w:fill="auto"/>
          </w:tcPr>
          <w:p w14:paraId="1C1A272C" w14:textId="77777777" w:rsidR="00277C57" w:rsidRDefault="00B85E29">
            <w:pPr>
              <w:tabs>
                <w:tab w:val="left" w:pos="-720"/>
              </w:tabs>
              <w:suppressAutoHyphens/>
              <w:spacing w:line="240" w:lineRule="auto"/>
              <w:rPr>
                <w:rFonts w:asciiTheme="majorBidi" w:hAnsiTheme="majorBidi" w:cstheme="majorBidi"/>
                <w:b/>
                <w:noProof/>
                <w:szCs w:val="22"/>
                <w:lang w:val="sl-SI"/>
              </w:rPr>
            </w:pPr>
            <w:r>
              <w:rPr>
                <w:rFonts w:asciiTheme="majorBidi" w:hAnsiTheme="majorBidi" w:cstheme="majorBidi"/>
                <w:b/>
                <w:noProof/>
                <w:szCs w:val="22"/>
                <w:lang w:val="sl-SI"/>
              </w:rPr>
              <w:t>România</w:t>
            </w:r>
          </w:p>
          <w:p w14:paraId="325D87B2" w14:textId="77777777" w:rsidR="00277C57" w:rsidRDefault="00B85E29">
            <w:pPr>
              <w:suppressAutoHyphens/>
              <w:spacing w:line="240" w:lineRule="auto"/>
              <w:rPr>
                <w:rFonts w:asciiTheme="majorBidi" w:hAnsiTheme="majorBidi" w:cstheme="majorBidi"/>
                <w:noProof/>
                <w:szCs w:val="22"/>
                <w:lang w:val="sl-SI"/>
              </w:rPr>
            </w:pPr>
            <w:r>
              <w:rPr>
                <w:rFonts w:asciiTheme="majorBidi" w:hAnsiTheme="majorBidi" w:cstheme="majorBidi"/>
                <w:noProof/>
                <w:szCs w:val="22"/>
                <w:lang w:val="sl-SI"/>
              </w:rPr>
              <w:t>Swixx Biopharma S.R.L</w:t>
            </w:r>
          </w:p>
          <w:p w14:paraId="492B80CB" w14:textId="77777777" w:rsidR="00277C57" w:rsidRDefault="00B85E29">
            <w:pPr>
              <w:suppressAutoHyphens/>
              <w:spacing w:line="240" w:lineRule="auto"/>
              <w:rPr>
                <w:rFonts w:asciiTheme="majorBidi" w:hAnsiTheme="majorBidi" w:cstheme="majorBidi"/>
                <w:noProof/>
                <w:szCs w:val="22"/>
                <w:lang w:val="sl-SI"/>
              </w:rPr>
            </w:pPr>
            <w:r>
              <w:rPr>
                <w:rFonts w:asciiTheme="majorBidi" w:hAnsiTheme="majorBidi" w:cstheme="majorBidi"/>
                <w:noProof/>
                <w:szCs w:val="22"/>
                <w:lang w:val="sl-SI"/>
              </w:rPr>
              <w:t>Tel: +40 37 1530 850</w:t>
            </w:r>
          </w:p>
          <w:p w14:paraId="24F8D060" w14:textId="77777777" w:rsidR="00277C57" w:rsidRDefault="00277C57">
            <w:pPr>
              <w:spacing w:line="240" w:lineRule="auto"/>
              <w:rPr>
                <w:rFonts w:asciiTheme="majorBidi" w:hAnsiTheme="majorBidi" w:cstheme="majorBidi"/>
                <w:b/>
                <w:noProof/>
                <w:szCs w:val="22"/>
                <w:lang w:val="sl-SI"/>
              </w:rPr>
            </w:pPr>
          </w:p>
          <w:p w14:paraId="785ECA8A"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b/>
                <w:noProof/>
                <w:szCs w:val="22"/>
                <w:lang w:val="sl-SI"/>
              </w:rPr>
              <w:t>Slovenija</w:t>
            </w:r>
          </w:p>
          <w:p w14:paraId="678CFDE7"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noProof/>
                <w:szCs w:val="22"/>
                <w:lang w:val="sl-SI"/>
              </w:rPr>
              <w:t>Swixx Biopharma d.o.o.</w:t>
            </w:r>
          </w:p>
          <w:p w14:paraId="26F564CE"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noProof/>
                <w:szCs w:val="22"/>
                <w:lang w:val="sl-SI"/>
              </w:rPr>
              <w:t>Tel: +386 1 2355 100</w:t>
            </w:r>
          </w:p>
          <w:p w14:paraId="2F28FD2B" w14:textId="77777777" w:rsidR="00277C57" w:rsidRDefault="00277C57">
            <w:pPr>
              <w:tabs>
                <w:tab w:val="clear" w:pos="567"/>
                <w:tab w:val="left" w:pos="-720"/>
              </w:tabs>
              <w:suppressAutoHyphens/>
              <w:spacing w:line="240" w:lineRule="auto"/>
              <w:rPr>
                <w:rFonts w:asciiTheme="majorBidi" w:eastAsiaTheme="minorEastAsia" w:hAnsiTheme="majorBidi" w:cstheme="majorBidi"/>
                <w:noProof/>
                <w:szCs w:val="22"/>
                <w:lang w:val="sl-SI" w:eastAsia="en-GB"/>
              </w:rPr>
            </w:pPr>
          </w:p>
        </w:tc>
      </w:tr>
      <w:tr w:rsidR="00277C57" w14:paraId="315593E4" w14:textId="77777777">
        <w:tc>
          <w:tcPr>
            <w:tcW w:w="4678" w:type="dxa"/>
            <w:shd w:val="clear" w:color="auto" w:fill="auto"/>
          </w:tcPr>
          <w:p w14:paraId="568E9A56" w14:textId="77777777" w:rsidR="00277C57" w:rsidRDefault="00B85E29">
            <w:pPr>
              <w:spacing w:line="240" w:lineRule="auto"/>
              <w:rPr>
                <w:rFonts w:asciiTheme="majorBidi" w:hAnsiTheme="majorBidi" w:cstheme="majorBidi"/>
                <w:b/>
                <w:noProof/>
                <w:szCs w:val="22"/>
                <w:lang w:val="sl-SI"/>
              </w:rPr>
            </w:pPr>
            <w:r>
              <w:rPr>
                <w:rFonts w:asciiTheme="majorBidi" w:hAnsiTheme="majorBidi" w:cstheme="majorBidi"/>
                <w:b/>
                <w:noProof/>
                <w:szCs w:val="22"/>
                <w:lang w:val="sl-SI"/>
              </w:rPr>
              <w:t>Ísland</w:t>
            </w:r>
          </w:p>
          <w:p w14:paraId="37C3C902"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noProof/>
                <w:szCs w:val="22"/>
                <w:lang w:val="sl-SI"/>
              </w:rPr>
              <w:t>BeiGene Sweden AB</w:t>
            </w:r>
          </w:p>
          <w:p w14:paraId="6D031D8D" w14:textId="77777777" w:rsidR="00277C57" w:rsidRDefault="00B85E29">
            <w:pPr>
              <w:tabs>
                <w:tab w:val="left" w:pos="-720"/>
              </w:tabs>
              <w:suppressAutoHyphens/>
              <w:spacing w:line="240" w:lineRule="auto"/>
              <w:rPr>
                <w:rFonts w:asciiTheme="majorBidi" w:hAnsiTheme="majorBidi" w:cstheme="majorBidi"/>
                <w:noProof/>
                <w:szCs w:val="22"/>
                <w:lang w:val="sl-SI"/>
              </w:rPr>
            </w:pPr>
            <w:r>
              <w:rPr>
                <w:rFonts w:asciiTheme="majorBidi" w:hAnsiTheme="majorBidi" w:cstheme="majorBidi"/>
                <w:noProof/>
                <w:szCs w:val="22"/>
                <w:lang w:val="sl-SI"/>
              </w:rPr>
              <w:t>Sími: 800 4418</w:t>
            </w:r>
          </w:p>
          <w:p w14:paraId="2B91A388" w14:textId="77777777" w:rsidR="00277C57" w:rsidRDefault="00277C57">
            <w:pPr>
              <w:tabs>
                <w:tab w:val="clear" w:pos="567"/>
                <w:tab w:val="left" w:pos="-720"/>
              </w:tabs>
              <w:suppressAutoHyphens/>
              <w:spacing w:line="240" w:lineRule="auto"/>
              <w:rPr>
                <w:rFonts w:asciiTheme="majorBidi" w:eastAsiaTheme="minorEastAsia" w:hAnsiTheme="majorBidi" w:cstheme="majorBidi"/>
                <w:noProof/>
                <w:szCs w:val="22"/>
                <w:lang w:val="sl-SI" w:eastAsia="en-GB"/>
              </w:rPr>
            </w:pPr>
          </w:p>
        </w:tc>
        <w:tc>
          <w:tcPr>
            <w:tcW w:w="4678" w:type="dxa"/>
            <w:shd w:val="clear" w:color="auto" w:fill="auto"/>
            <w:hideMark/>
          </w:tcPr>
          <w:p w14:paraId="0D3B753F" w14:textId="77777777" w:rsidR="00277C57" w:rsidRDefault="00B85E29">
            <w:pPr>
              <w:tabs>
                <w:tab w:val="left" w:pos="-720"/>
              </w:tabs>
              <w:suppressAutoHyphens/>
              <w:spacing w:line="240" w:lineRule="auto"/>
              <w:rPr>
                <w:rFonts w:asciiTheme="majorBidi" w:hAnsiTheme="majorBidi" w:cstheme="majorBidi"/>
                <w:b/>
                <w:noProof/>
                <w:szCs w:val="22"/>
                <w:lang w:val="sl-SI"/>
              </w:rPr>
            </w:pPr>
            <w:r>
              <w:rPr>
                <w:rFonts w:asciiTheme="majorBidi" w:hAnsiTheme="majorBidi" w:cstheme="majorBidi"/>
                <w:b/>
                <w:noProof/>
                <w:szCs w:val="22"/>
                <w:lang w:val="sl-SI"/>
              </w:rPr>
              <w:t>Slovenská republika</w:t>
            </w:r>
          </w:p>
          <w:p w14:paraId="3D0DA763"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noProof/>
                <w:szCs w:val="22"/>
                <w:lang w:val="sl-SI"/>
              </w:rPr>
              <w:t>Swixx Biopharma s.r.o.</w:t>
            </w:r>
            <w:r>
              <w:rPr>
                <w:rFonts w:asciiTheme="majorBidi" w:hAnsiTheme="majorBidi" w:cstheme="majorBidi"/>
                <w:b/>
                <w:bCs/>
                <w:noProof/>
                <w:szCs w:val="22"/>
                <w:lang w:val="sl-SI"/>
              </w:rPr>
              <w:t xml:space="preserve"> </w:t>
            </w:r>
          </w:p>
          <w:p w14:paraId="4FDB4EF7"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noProof/>
                <w:szCs w:val="22"/>
                <w:lang w:val="sl-SI"/>
              </w:rPr>
              <w:t>Tel: +421 2 20833 600</w:t>
            </w:r>
          </w:p>
          <w:p w14:paraId="2B7136F1" w14:textId="77777777" w:rsidR="00277C57" w:rsidRDefault="00277C57">
            <w:pPr>
              <w:tabs>
                <w:tab w:val="clear" w:pos="567"/>
                <w:tab w:val="left" w:pos="-720"/>
              </w:tabs>
              <w:suppressAutoHyphens/>
              <w:spacing w:line="240" w:lineRule="auto"/>
              <w:rPr>
                <w:rFonts w:asciiTheme="majorBidi" w:eastAsiaTheme="minorEastAsia" w:hAnsiTheme="majorBidi" w:cstheme="majorBidi"/>
                <w:b/>
                <w:noProof/>
                <w:color w:val="008000"/>
                <w:szCs w:val="22"/>
                <w:lang w:val="sl-SI" w:eastAsia="en-GB"/>
              </w:rPr>
            </w:pPr>
          </w:p>
        </w:tc>
      </w:tr>
      <w:tr w:rsidR="00277C57" w14:paraId="02BBAD00" w14:textId="77777777">
        <w:tc>
          <w:tcPr>
            <w:tcW w:w="4678" w:type="dxa"/>
            <w:shd w:val="clear" w:color="auto" w:fill="auto"/>
            <w:hideMark/>
          </w:tcPr>
          <w:p w14:paraId="3B177196"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b/>
                <w:noProof/>
                <w:szCs w:val="22"/>
                <w:lang w:val="sl-SI"/>
              </w:rPr>
              <w:t>Italia</w:t>
            </w:r>
          </w:p>
          <w:p w14:paraId="0D6D6694"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noProof/>
                <w:szCs w:val="22"/>
                <w:lang w:val="sl-SI"/>
              </w:rPr>
              <w:t>BeiGene Italy Srl</w:t>
            </w:r>
          </w:p>
          <w:p w14:paraId="39050280" w14:textId="77777777" w:rsidR="00277C57" w:rsidRDefault="00B85E29">
            <w:pPr>
              <w:tabs>
                <w:tab w:val="left" w:pos="-720"/>
              </w:tabs>
              <w:suppressAutoHyphens/>
              <w:spacing w:line="240" w:lineRule="auto"/>
              <w:rPr>
                <w:rFonts w:asciiTheme="majorBidi" w:hAnsiTheme="majorBidi" w:cstheme="majorBidi"/>
                <w:noProof/>
                <w:szCs w:val="22"/>
                <w:lang w:val="sl-SI"/>
              </w:rPr>
            </w:pPr>
            <w:r>
              <w:rPr>
                <w:rFonts w:asciiTheme="majorBidi" w:hAnsiTheme="majorBidi" w:cstheme="majorBidi"/>
                <w:noProof/>
                <w:szCs w:val="22"/>
                <w:lang w:val="sl-SI"/>
              </w:rPr>
              <w:t>Tel: 800 588 525</w:t>
            </w:r>
          </w:p>
          <w:p w14:paraId="103DADF6" w14:textId="77777777" w:rsidR="00277C57" w:rsidRDefault="00277C57">
            <w:pPr>
              <w:tabs>
                <w:tab w:val="clear" w:pos="567"/>
              </w:tabs>
              <w:spacing w:line="240" w:lineRule="auto"/>
              <w:rPr>
                <w:rFonts w:asciiTheme="majorBidi" w:eastAsiaTheme="minorEastAsia" w:hAnsiTheme="majorBidi" w:cstheme="majorBidi"/>
                <w:b/>
                <w:noProof/>
                <w:szCs w:val="22"/>
                <w:lang w:val="sl-SI" w:eastAsia="en-GB"/>
              </w:rPr>
            </w:pPr>
          </w:p>
        </w:tc>
        <w:tc>
          <w:tcPr>
            <w:tcW w:w="4678" w:type="dxa"/>
            <w:shd w:val="clear" w:color="auto" w:fill="auto"/>
          </w:tcPr>
          <w:p w14:paraId="29477875" w14:textId="77777777" w:rsidR="00277C57" w:rsidRDefault="00B85E29">
            <w:pPr>
              <w:tabs>
                <w:tab w:val="left" w:pos="-720"/>
                <w:tab w:val="left" w:pos="4536"/>
              </w:tabs>
              <w:suppressAutoHyphens/>
              <w:spacing w:line="240" w:lineRule="auto"/>
              <w:rPr>
                <w:rFonts w:asciiTheme="majorBidi" w:hAnsiTheme="majorBidi" w:cstheme="majorBidi"/>
                <w:noProof/>
                <w:szCs w:val="22"/>
                <w:lang w:val="sl-SI"/>
              </w:rPr>
            </w:pPr>
            <w:r>
              <w:rPr>
                <w:rFonts w:asciiTheme="majorBidi" w:hAnsiTheme="majorBidi" w:cstheme="majorBidi"/>
                <w:b/>
                <w:noProof/>
                <w:szCs w:val="22"/>
                <w:lang w:val="sl-SI"/>
              </w:rPr>
              <w:t>Suomi/Finland</w:t>
            </w:r>
          </w:p>
          <w:p w14:paraId="35E4DBEC"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noProof/>
                <w:szCs w:val="22"/>
                <w:lang w:val="sl-SI"/>
              </w:rPr>
              <w:t>BeiGene Sweden AB</w:t>
            </w:r>
          </w:p>
          <w:p w14:paraId="27D5C826"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noProof/>
                <w:szCs w:val="22"/>
                <w:lang w:val="sl-SI"/>
              </w:rPr>
              <w:t>Puh/Tel: 0800 774 047</w:t>
            </w:r>
          </w:p>
          <w:p w14:paraId="4F6C245C" w14:textId="77777777" w:rsidR="00277C57" w:rsidRDefault="00277C57">
            <w:pPr>
              <w:tabs>
                <w:tab w:val="clear" w:pos="567"/>
                <w:tab w:val="left" w:pos="-720"/>
              </w:tabs>
              <w:suppressAutoHyphens/>
              <w:spacing w:line="240" w:lineRule="auto"/>
              <w:rPr>
                <w:rFonts w:asciiTheme="majorBidi" w:eastAsiaTheme="minorEastAsia" w:hAnsiTheme="majorBidi" w:cstheme="majorBidi"/>
                <w:noProof/>
                <w:szCs w:val="22"/>
                <w:lang w:val="sl-SI" w:eastAsia="en-GB"/>
              </w:rPr>
            </w:pPr>
          </w:p>
        </w:tc>
      </w:tr>
      <w:tr w:rsidR="00277C57" w14:paraId="27500992" w14:textId="77777777">
        <w:tc>
          <w:tcPr>
            <w:tcW w:w="4678" w:type="dxa"/>
            <w:shd w:val="clear" w:color="auto" w:fill="auto"/>
          </w:tcPr>
          <w:p w14:paraId="74E888BA" w14:textId="77777777" w:rsidR="00277C57" w:rsidRDefault="00B85E29">
            <w:pPr>
              <w:spacing w:line="240" w:lineRule="auto"/>
              <w:rPr>
                <w:rFonts w:asciiTheme="majorBidi" w:hAnsiTheme="majorBidi" w:cstheme="majorBidi"/>
                <w:b/>
                <w:noProof/>
                <w:szCs w:val="22"/>
                <w:lang w:val="sl-SI"/>
              </w:rPr>
            </w:pPr>
            <w:r>
              <w:rPr>
                <w:rFonts w:asciiTheme="majorBidi" w:hAnsiTheme="majorBidi" w:cstheme="majorBidi"/>
                <w:b/>
                <w:noProof/>
                <w:szCs w:val="22"/>
                <w:lang w:val="sl-SI"/>
              </w:rPr>
              <w:t>Κύπρος</w:t>
            </w:r>
          </w:p>
          <w:p w14:paraId="17D23C77"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noProof/>
                <w:szCs w:val="22"/>
                <w:lang w:val="sl-SI"/>
              </w:rPr>
              <w:t>Swixx Biopharma Μ.Α.Ε</w:t>
            </w:r>
          </w:p>
          <w:p w14:paraId="77665334"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noProof/>
                <w:szCs w:val="22"/>
                <w:lang w:val="sl-SI" w:eastAsia="en-GB"/>
              </w:rPr>
              <w:t>Τηλ</w:t>
            </w:r>
            <w:r>
              <w:rPr>
                <w:rFonts w:asciiTheme="majorBidi" w:hAnsiTheme="majorBidi" w:cstheme="majorBidi"/>
                <w:noProof/>
                <w:szCs w:val="22"/>
                <w:lang w:val="sl-SI"/>
              </w:rPr>
              <w:t>: +30 214 444 9670</w:t>
            </w:r>
          </w:p>
          <w:p w14:paraId="2B92F804" w14:textId="77777777" w:rsidR="00277C57" w:rsidRDefault="00277C57">
            <w:pPr>
              <w:tabs>
                <w:tab w:val="clear" w:pos="567"/>
              </w:tabs>
              <w:spacing w:line="240" w:lineRule="auto"/>
              <w:rPr>
                <w:rFonts w:asciiTheme="majorBidi" w:eastAsiaTheme="minorEastAsia" w:hAnsiTheme="majorBidi" w:cstheme="majorBidi"/>
                <w:b/>
                <w:noProof/>
                <w:szCs w:val="22"/>
                <w:lang w:val="sl-SI" w:eastAsia="en-GB"/>
              </w:rPr>
            </w:pPr>
          </w:p>
        </w:tc>
        <w:tc>
          <w:tcPr>
            <w:tcW w:w="4678" w:type="dxa"/>
            <w:shd w:val="clear" w:color="auto" w:fill="auto"/>
            <w:hideMark/>
          </w:tcPr>
          <w:p w14:paraId="40416A53" w14:textId="77777777" w:rsidR="00277C57" w:rsidRDefault="00B85E29">
            <w:pPr>
              <w:tabs>
                <w:tab w:val="left" w:pos="-720"/>
                <w:tab w:val="left" w:pos="4536"/>
              </w:tabs>
              <w:suppressAutoHyphens/>
              <w:spacing w:line="240" w:lineRule="auto"/>
              <w:rPr>
                <w:rFonts w:asciiTheme="majorBidi" w:hAnsiTheme="majorBidi" w:cstheme="majorBidi"/>
                <w:b/>
                <w:noProof/>
                <w:szCs w:val="22"/>
                <w:lang w:val="sl-SI"/>
              </w:rPr>
            </w:pPr>
            <w:r>
              <w:rPr>
                <w:rFonts w:asciiTheme="majorBidi" w:hAnsiTheme="majorBidi" w:cstheme="majorBidi"/>
                <w:b/>
                <w:noProof/>
                <w:szCs w:val="22"/>
                <w:lang w:val="sl-SI"/>
              </w:rPr>
              <w:t>Sverige</w:t>
            </w:r>
          </w:p>
          <w:p w14:paraId="2898C6D3"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noProof/>
                <w:szCs w:val="22"/>
                <w:lang w:val="sl-SI"/>
              </w:rPr>
              <w:t>BeiGene Sweden AB</w:t>
            </w:r>
          </w:p>
          <w:p w14:paraId="081049DF"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noProof/>
                <w:szCs w:val="22"/>
                <w:lang w:val="sl-SI"/>
              </w:rPr>
              <w:t>Puh/Tel: 0200 810 337</w:t>
            </w:r>
          </w:p>
          <w:p w14:paraId="73EEB2D8" w14:textId="77777777" w:rsidR="00277C57" w:rsidRDefault="00277C57">
            <w:pPr>
              <w:tabs>
                <w:tab w:val="clear" w:pos="567"/>
                <w:tab w:val="left" w:pos="-720"/>
                <w:tab w:val="left" w:pos="4536"/>
              </w:tabs>
              <w:suppressAutoHyphens/>
              <w:spacing w:line="240" w:lineRule="auto"/>
              <w:rPr>
                <w:rFonts w:asciiTheme="majorBidi" w:eastAsiaTheme="minorEastAsia" w:hAnsiTheme="majorBidi" w:cstheme="majorBidi"/>
                <w:b/>
                <w:noProof/>
                <w:szCs w:val="22"/>
                <w:lang w:val="sl-SI" w:eastAsia="en-GB"/>
              </w:rPr>
            </w:pPr>
          </w:p>
        </w:tc>
      </w:tr>
      <w:tr w:rsidR="00277C57" w14:paraId="58672C29" w14:textId="77777777">
        <w:tc>
          <w:tcPr>
            <w:tcW w:w="4678" w:type="dxa"/>
            <w:shd w:val="clear" w:color="auto" w:fill="auto"/>
          </w:tcPr>
          <w:p w14:paraId="448BFEAE" w14:textId="77777777" w:rsidR="00277C57" w:rsidRDefault="00B85E29">
            <w:pPr>
              <w:spacing w:line="240" w:lineRule="auto"/>
              <w:rPr>
                <w:rFonts w:asciiTheme="majorBidi" w:hAnsiTheme="majorBidi" w:cstheme="majorBidi"/>
                <w:b/>
                <w:noProof/>
                <w:szCs w:val="22"/>
                <w:lang w:val="sl-SI"/>
              </w:rPr>
            </w:pPr>
            <w:r>
              <w:rPr>
                <w:rFonts w:asciiTheme="majorBidi" w:hAnsiTheme="majorBidi" w:cstheme="majorBidi"/>
                <w:b/>
                <w:noProof/>
                <w:szCs w:val="22"/>
                <w:lang w:val="sl-SI"/>
              </w:rPr>
              <w:t>Latvija</w:t>
            </w:r>
          </w:p>
          <w:p w14:paraId="49B62E7B" w14:textId="77777777" w:rsidR="00277C57" w:rsidRDefault="00B85E29">
            <w:pPr>
              <w:spacing w:line="240" w:lineRule="auto"/>
              <w:rPr>
                <w:rFonts w:asciiTheme="majorBidi" w:hAnsiTheme="majorBidi" w:cstheme="majorBidi"/>
                <w:szCs w:val="22"/>
                <w:lang w:val="sl-SI"/>
              </w:rPr>
            </w:pPr>
            <w:r>
              <w:rPr>
                <w:rFonts w:asciiTheme="majorBidi" w:hAnsiTheme="majorBidi" w:cstheme="majorBidi"/>
                <w:noProof/>
                <w:szCs w:val="22"/>
                <w:lang w:val="sl-SI"/>
              </w:rPr>
              <w:t>Swixx Biopharma SIA</w:t>
            </w:r>
          </w:p>
          <w:p w14:paraId="6D21F348" w14:textId="77777777" w:rsidR="00277C57" w:rsidRDefault="00B85E29">
            <w:pPr>
              <w:suppressAutoHyphens/>
              <w:spacing w:line="240" w:lineRule="auto"/>
              <w:rPr>
                <w:rFonts w:asciiTheme="majorBidi" w:hAnsiTheme="majorBidi" w:cstheme="majorBidi"/>
                <w:noProof/>
                <w:szCs w:val="22"/>
                <w:lang w:val="sl-SI"/>
              </w:rPr>
            </w:pPr>
            <w:r>
              <w:rPr>
                <w:rFonts w:asciiTheme="majorBidi" w:hAnsiTheme="majorBidi" w:cstheme="majorBidi"/>
                <w:noProof/>
                <w:szCs w:val="22"/>
                <w:lang w:val="sl-SI"/>
              </w:rPr>
              <w:t>Tel: +371 6 616 47 50</w:t>
            </w:r>
          </w:p>
          <w:p w14:paraId="4A7EFFC0" w14:textId="77777777" w:rsidR="00277C57" w:rsidRDefault="00277C57">
            <w:pPr>
              <w:tabs>
                <w:tab w:val="clear" w:pos="567"/>
                <w:tab w:val="left" w:pos="-720"/>
              </w:tabs>
              <w:suppressAutoHyphens/>
              <w:spacing w:line="240" w:lineRule="auto"/>
              <w:rPr>
                <w:rFonts w:asciiTheme="majorBidi" w:eastAsiaTheme="minorEastAsia" w:hAnsiTheme="majorBidi" w:cstheme="majorBidi"/>
                <w:noProof/>
                <w:szCs w:val="22"/>
                <w:lang w:val="sl-SI" w:eastAsia="en-GB"/>
              </w:rPr>
            </w:pPr>
          </w:p>
        </w:tc>
        <w:tc>
          <w:tcPr>
            <w:tcW w:w="4678" w:type="dxa"/>
            <w:shd w:val="clear" w:color="auto" w:fill="auto"/>
          </w:tcPr>
          <w:p w14:paraId="0526467D" w14:textId="77777777" w:rsidR="00277C57" w:rsidRDefault="00B85E29">
            <w:pPr>
              <w:tabs>
                <w:tab w:val="left" w:pos="-720"/>
                <w:tab w:val="left" w:pos="4536"/>
              </w:tabs>
              <w:suppressAutoHyphens/>
              <w:spacing w:line="240" w:lineRule="auto"/>
              <w:rPr>
                <w:rFonts w:asciiTheme="majorBidi" w:hAnsiTheme="majorBidi" w:cstheme="majorBidi"/>
                <w:b/>
                <w:noProof/>
                <w:szCs w:val="22"/>
                <w:lang w:val="sl-SI"/>
              </w:rPr>
            </w:pPr>
            <w:r>
              <w:rPr>
                <w:rFonts w:asciiTheme="majorBidi" w:hAnsiTheme="majorBidi" w:cstheme="majorBidi"/>
                <w:b/>
                <w:noProof/>
                <w:szCs w:val="22"/>
                <w:lang w:val="sl-SI"/>
              </w:rPr>
              <w:t>United Kingdom (Northern Ireland)</w:t>
            </w:r>
          </w:p>
          <w:p w14:paraId="286AE5CE"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noProof/>
                <w:szCs w:val="22"/>
                <w:lang w:val="sl-SI"/>
              </w:rPr>
              <w:t>BeiGene UK Ltd</w:t>
            </w:r>
          </w:p>
          <w:p w14:paraId="27FED2C0" w14:textId="77777777" w:rsidR="00277C57" w:rsidRDefault="00B85E29">
            <w:pPr>
              <w:spacing w:line="240" w:lineRule="auto"/>
              <w:rPr>
                <w:rFonts w:asciiTheme="majorBidi" w:hAnsiTheme="majorBidi" w:cstheme="majorBidi"/>
                <w:noProof/>
                <w:szCs w:val="22"/>
                <w:lang w:val="sl-SI"/>
              </w:rPr>
            </w:pPr>
            <w:r>
              <w:rPr>
                <w:rFonts w:asciiTheme="majorBidi" w:hAnsiTheme="majorBidi" w:cstheme="majorBidi"/>
                <w:noProof/>
                <w:szCs w:val="22"/>
                <w:lang w:val="sl-SI"/>
              </w:rPr>
              <w:t>Tel: 0800 917 6799</w:t>
            </w:r>
          </w:p>
          <w:p w14:paraId="75E7CB17" w14:textId="77777777" w:rsidR="00277C57" w:rsidRDefault="00277C57">
            <w:pPr>
              <w:tabs>
                <w:tab w:val="clear" w:pos="567"/>
              </w:tabs>
              <w:spacing w:line="240" w:lineRule="auto"/>
              <w:rPr>
                <w:rFonts w:asciiTheme="majorBidi" w:eastAsiaTheme="minorEastAsia" w:hAnsiTheme="majorBidi" w:cstheme="majorBidi"/>
                <w:noProof/>
                <w:szCs w:val="22"/>
                <w:lang w:val="sl-SI" w:eastAsia="en-GB"/>
              </w:rPr>
            </w:pPr>
          </w:p>
        </w:tc>
      </w:tr>
      <w:tr w:rsidR="00277C57" w14:paraId="3C95C6AF" w14:textId="77777777">
        <w:tc>
          <w:tcPr>
            <w:tcW w:w="4678" w:type="dxa"/>
          </w:tcPr>
          <w:p w14:paraId="09161603" w14:textId="77777777" w:rsidR="00277C57" w:rsidRDefault="00277C57">
            <w:pPr>
              <w:tabs>
                <w:tab w:val="clear" w:pos="567"/>
                <w:tab w:val="left" w:pos="-720"/>
              </w:tabs>
              <w:suppressAutoHyphens/>
              <w:spacing w:line="240" w:lineRule="auto"/>
              <w:rPr>
                <w:rFonts w:asciiTheme="majorBidi" w:eastAsiaTheme="minorEastAsia" w:hAnsiTheme="majorBidi" w:cstheme="majorBidi"/>
                <w:noProof/>
                <w:szCs w:val="22"/>
                <w:lang w:val="sl-SI" w:eastAsia="en-GB"/>
              </w:rPr>
            </w:pPr>
          </w:p>
        </w:tc>
        <w:tc>
          <w:tcPr>
            <w:tcW w:w="4678" w:type="dxa"/>
          </w:tcPr>
          <w:p w14:paraId="2F5720E5" w14:textId="77777777" w:rsidR="00277C57" w:rsidRDefault="00277C57">
            <w:pPr>
              <w:tabs>
                <w:tab w:val="clear" w:pos="567"/>
                <w:tab w:val="left" w:pos="-720"/>
              </w:tabs>
              <w:suppressAutoHyphens/>
              <w:spacing w:line="240" w:lineRule="auto"/>
              <w:rPr>
                <w:rFonts w:asciiTheme="majorBidi" w:eastAsiaTheme="minorEastAsia" w:hAnsiTheme="majorBidi" w:cstheme="majorBidi"/>
                <w:noProof/>
                <w:szCs w:val="22"/>
                <w:lang w:val="sl-SI" w:eastAsia="en-GB"/>
              </w:rPr>
            </w:pPr>
          </w:p>
        </w:tc>
      </w:tr>
    </w:tbl>
    <w:p w14:paraId="58F40B14" w14:textId="77777777" w:rsidR="00277C57" w:rsidRDefault="00277C57">
      <w:pPr>
        <w:numPr>
          <w:ilvl w:val="12"/>
          <w:numId w:val="0"/>
        </w:numPr>
        <w:tabs>
          <w:tab w:val="clear" w:pos="567"/>
        </w:tabs>
        <w:spacing w:line="240" w:lineRule="auto"/>
        <w:ind w:right="-2"/>
        <w:rPr>
          <w:rFonts w:asciiTheme="majorBidi" w:hAnsiTheme="majorBidi" w:cstheme="majorBidi"/>
          <w:noProof/>
          <w:szCs w:val="22"/>
          <w:lang w:val="sl-SI"/>
        </w:rPr>
      </w:pPr>
    </w:p>
    <w:p w14:paraId="2559E080" w14:textId="77777777" w:rsidR="00277C57" w:rsidRDefault="00B85E29">
      <w:pPr>
        <w:numPr>
          <w:ilvl w:val="12"/>
          <w:numId w:val="0"/>
        </w:numPr>
        <w:tabs>
          <w:tab w:val="clear" w:pos="567"/>
        </w:tabs>
        <w:spacing w:line="240" w:lineRule="auto"/>
        <w:ind w:right="-2"/>
        <w:rPr>
          <w:rFonts w:asciiTheme="majorBidi" w:hAnsiTheme="majorBidi" w:cstheme="majorBidi"/>
          <w:noProof/>
          <w:szCs w:val="22"/>
          <w:lang w:val="sl-SI"/>
        </w:rPr>
      </w:pPr>
      <w:r>
        <w:rPr>
          <w:rFonts w:asciiTheme="majorBidi" w:hAnsiTheme="majorBidi" w:cstheme="majorBidi"/>
          <w:b/>
          <w:bCs/>
          <w:noProof/>
          <w:szCs w:val="22"/>
          <w:lang w:val="sl-SI"/>
        </w:rPr>
        <w:t xml:space="preserve">Navodilo je bilo nazadnje revidirano </w:t>
      </w:r>
    </w:p>
    <w:p w14:paraId="04064700" w14:textId="77777777" w:rsidR="00277C57" w:rsidRDefault="00277C57">
      <w:pPr>
        <w:numPr>
          <w:ilvl w:val="12"/>
          <w:numId w:val="0"/>
        </w:numPr>
        <w:tabs>
          <w:tab w:val="clear" w:pos="567"/>
        </w:tabs>
        <w:spacing w:line="240" w:lineRule="auto"/>
        <w:ind w:right="-2"/>
        <w:rPr>
          <w:rFonts w:asciiTheme="majorBidi" w:hAnsiTheme="majorBidi" w:cstheme="majorBidi"/>
          <w:b/>
          <w:noProof/>
          <w:szCs w:val="22"/>
          <w:lang w:val="sl-SI"/>
        </w:rPr>
      </w:pPr>
    </w:p>
    <w:p w14:paraId="7FDE7CD3" w14:textId="77777777" w:rsidR="00277C57" w:rsidRDefault="00B85E29">
      <w:pPr>
        <w:keepNext/>
        <w:numPr>
          <w:ilvl w:val="12"/>
          <w:numId w:val="0"/>
        </w:numPr>
        <w:tabs>
          <w:tab w:val="clear" w:pos="567"/>
        </w:tabs>
        <w:spacing w:line="240" w:lineRule="auto"/>
        <w:rPr>
          <w:rFonts w:asciiTheme="majorBidi" w:hAnsiTheme="majorBidi" w:cstheme="majorBidi"/>
          <w:b/>
          <w:noProof/>
          <w:szCs w:val="22"/>
          <w:lang w:val="sl-SI"/>
        </w:rPr>
      </w:pPr>
      <w:r>
        <w:rPr>
          <w:rFonts w:asciiTheme="majorBidi" w:hAnsiTheme="majorBidi" w:cstheme="majorBidi"/>
          <w:b/>
          <w:bCs/>
          <w:noProof/>
          <w:szCs w:val="22"/>
          <w:lang w:val="sl-SI"/>
        </w:rPr>
        <w:t>Drugi viri informacij</w:t>
      </w:r>
    </w:p>
    <w:p w14:paraId="1567A2D7" w14:textId="77777777" w:rsidR="00277C57" w:rsidRDefault="00277C57">
      <w:pPr>
        <w:keepNext/>
        <w:numPr>
          <w:ilvl w:val="12"/>
          <w:numId w:val="0"/>
        </w:numPr>
        <w:spacing w:line="240" w:lineRule="auto"/>
        <w:rPr>
          <w:rFonts w:asciiTheme="majorBidi" w:hAnsiTheme="majorBidi" w:cstheme="majorBidi"/>
          <w:szCs w:val="22"/>
          <w:lang w:val="sl-SI"/>
        </w:rPr>
      </w:pPr>
    </w:p>
    <w:p w14:paraId="43DED312" w14:textId="77777777" w:rsidR="00277C57" w:rsidRDefault="00B85E29">
      <w:pPr>
        <w:keepNext/>
        <w:numPr>
          <w:ilvl w:val="12"/>
          <w:numId w:val="0"/>
        </w:numPr>
        <w:spacing w:line="240" w:lineRule="auto"/>
        <w:rPr>
          <w:rFonts w:asciiTheme="majorBidi" w:hAnsiTheme="majorBidi" w:cstheme="majorBidi"/>
          <w:noProof/>
          <w:szCs w:val="22"/>
          <w:lang w:val="sl-SI"/>
        </w:rPr>
      </w:pPr>
      <w:r>
        <w:rPr>
          <w:rFonts w:asciiTheme="majorBidi" w:hAnsiTheme="majorBidi" w:cstheme="majorBidi"/>
          <w:szCs w:val="22"/>
          <w:lang w:val="sl-SI"/>
        </w:rPr>
        <w:t xml:space="preserve">Podrobne informacije o zdravilu so objavljene na spletni strani Evropske agencije za zdravila: </w:t>
      </w:r>
      <w:hyperlink r:id="rId23" w:history="1">
        <w:r>
          <w:rPr>
            <w:rStyle w:val="Hyperlink"/>
            <w:rFonts w:asciiTheme="majorBidi" w:hAnsiTheme="majorBidi" w:cstheme="majorBidi"/>
            <w:szCs w:val="22"/>
            <w:lang w:val="sl-SI"/>
          </w:rPr>
          <w:t>http://www.ema.europa.eu</w:t>
        </w:r>
      </w:hyperlink>
      <w:r>
        <w:rPr>
          <w:rFonts w:asciiTheme="majorBidi" w:hAnsiTheme="majorBidi" w:cstheme="majorBidi"/>
          <w:szCs w:val="22"/>
          <w:lang w:val="sl-SI"/>
        </w:rPr>
        <w:t>.</w:t>
      </w:r>
    </w:p>
    <w:sectPr w:rsidR="00277C57">
      <w:footerReference w:type="default" r:id="rId24"/>
      <w:footerReference w:type="first" r:id="rId25"/>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755D1" w14:textId="77777777" w:rsidR="00277C57" w:rsidRDefault="00B85E29">
      <w:pPr>
        <w:spacing w:line="240" w:lineRule="auto"/>
      </w:pPr>
      <w:r>
        <w:separator/>
      </w:r>
    </w:p>
  </w:endnote>
  <w:endnote w:type="continuationSeparator" w:id="0">
    <w:p w14:paraId="4D8589D4" w14:textId="77777777" w:rsidR="00277C57" w:rsidRDefault="00B85E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TimesNewRoman">
    <w:altName w:val="Yu Goth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F9962" w14:textId="77777777" w:rsidR="00277C57" w:rsidRDefault="00B85E29">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30</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58689" w14:textId="77777777" w:rsidR="00277C57" w:rsidRDefault="00B85E29">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A51DE" w14:textId="77777777" w:rsidR="00277C57" w:rsidRDefault="00B85E29">
      <w:pPr>
        <w:spacing w:line="240" w:lineRule="auto"/>
      </w:pPr>
      <w:r>
        <w:separator/>
      </w:r>
    </w:p>
  </w:footnote>
  <w:footnote w:type="continuationSeparator" w:id="0">
    <w:p w14:paraId="025FE7E0" w14:textId="77777777" w:rsidR="00277C57" w:rsidRDefault="00B85E2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77492677" o:spid="_x0000_i1026" type="#_x0000_t75" alt="BT_1000x858px" style="width:15.75pt;height:13.5pt;visibility:visible;mso-wrap-style:square" o:bullet="t">
        <v:imagedata r:id="rId1" o:title="BT_1000x858px"/>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DAA6AD38">
      <w:start w:val="1"/>
      <w:numFmt w:val="bullet"/>
      <w:lvlText w:val=""/>
      <w:lvlJc w:val="left"/>
      <w:pPr>
        <w:tabs>
          <w:tab w:val="num" w:pos="360"/>
        </w:tabs>
        <w:ind w:left="360" w:hanging="360"/>
      </w:pPr>
      <w:rPr>
        <w:rFonts w:ascii="Symbol" w:hAnsi="Symbol" w:hint="default"/>
      </w:rPr>
    </w:lvl>
    <w:lvl w:ilvl="1" w:tplc="D91223F0" w:tentative="1">
      <w:start w:val="1"/>
      <w:numFmt w:val="bullet"/>
      <w:lvlText w:val="o"/>
      <w:lvlJc w:val="left"/>
      <w:pPr>
        <w:tabs>
          <w:tab w:val="num" w:pos="1080"/>
        </w:tabs>
        <w:ind w:left="1080" w:hanging="360"/>
      </w:pPr>
      <w:rPr>
        <w:rFonts w:ascii="Courier New" w:hAnsi="Courier New" w:cs="Courier New" w:hint="default"/>
      </w:rPr>
    </w:lvl>
    <w:lvl w:ilvl="2" w:tplc="FC6A0576" w:tentative="1">
      <w:start w:val="1"/>
      <w:numFmt w:val="bullet"/>
      <w:lvlText w:val=""/>
      <w:lvlJc w:val="left"/>
      <w:pPr>
        <w:tabs>
          <w:tab w:val="num" w:pos="1800"/>
        </w:tabs>
        <w:ind w:left="1800" w:hanging="360"/>
      </w:pPr>
      <w:rPr>
        <w:rFonts w:ascii="Wingdings" w:hAnsi="Wingdings" w:hint="default"/>
      </w:rPr>
    </w:lvl>
    <w:lvl w:ilvl="3" w:tplc="BA9C998C" w:tentative="1">
      <w:start w:val="1"/>
      <w:numFmt w:val="bullet"/>
      <w:lvlText w:val=""/>
      <w:lvlJc w:val="left"/>
      <w:pPr>
        <w:tabs>
          <w:tab w:val="num" w:pos="2520"/>
        </w:tabs>
        <w:ind w:left="2520" w:hanging="360"/>
      </w:pPr>
      <w:rPr>
        <w:rFonts w:ascii="Symbol" w:hAnsi="Symbol" w:hint="default"/>
      </w:rPr>
    </w:lvl>
    <w:lvl w:ilvl="4" w:tplc="06006F34" w:tentative="1">
      <w:start w:val="1"/>
      <w:numFmt w:val="bullet"/>
      <w:lvlText w:val="o"/>
      <w:lvlJc w:val="left"/>
      <w:pPr>
        <w:tabs>
          <w:tab w:val="num" w:pos="3240"/>
        </w:tabs>
        <w:ind w:left="3240" w:hanging="360"/>
      </w:pPr>
      <w:rPr>
        <w:rFonts w:ascii="Courier New" w:hAnsi="Courier New" w:cs="Courier New" w:hint="default"/>
      </w:rPr>
    </w:lvl>
    <w:lvl w:ilvl="5" w:tplc="8DDE0DA0" w:tentative="1">
      <w:start w:val="1"/>
      <w:numFmt w:val="bullet"/>
      <w:lvlText w:val=""/>
      <w:lvlJc w:val="left"/>
      <w:pPr>
        <w:tabs>
          <w:tab w:val="num" w:pos="3960"/>
        </w:tabs>
        <w:ind w:left="3960" w:hanging="360"/>
      </w:pPr>
      <w:rPr>
        <w:rFonts w:ascii="Wingdings" w:hAnsi="Wingdings" w:hint="default"/>
      </w:rPr>
    </w:lvl>
    <w:lvl w:ilvl="6" w:tplc="19C28776" w:tentative="1">
      <w:start w:val="1"/>
      <w:numFmt w:val="bullet"/>
      <w:lvlText w:val=""/>
      <w:lvlJc w:val="left"/>
      <w:pPr>
        <w:tabs>
          <w:tab w:val="num" w:pos="4680"/>
        </w:tabs>
        <w:ind w:left="4680" w:hanging="360"/>
      </w:pPr>
      <w:rPr>
        <w:rFonts w:ascii="Symbol" w:hAnsi="Symbol" w:hint="default"/>
      </w:rPr>
    </w:lvl>
    <w:lvl w:ilvl="7" w:tplc="2C66B9DE" w:tentative="1">
      <w:start w:val="1"/>
      <w:numFmt w:val="bullet"/>
      <w:lvlText w:val="o"/>
      <w:lvlJc w:val="left"/>
      <w:pPr>
        <w:tabs>
          <w:tab w:val="num" w:pos="5400"/>
        </w:tabs>
        <w:ind w:left="5400" w:hanging="360"/>
      </w:pPr>
      <w:rPr>
        <w:rFonts w:ascii="Courier New" w:hAnsi="Courier New" w:cs="Courier New" w:hint="default"/>
      </w:rPr>
    </w:lvl>
    <w:lvl w:ilvl="8" w:tplc="197C304E"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3" w15:restartNumberingAfterBreak="0">
    <w:nsid w:val="09C44CC1"/>
    <w:multiLevelType w:val="hybridMultilevel"/>
    <w:tmpl w:val="7FF2C56E"/>
    <w:lvl w:ilvl="0" w:tplc="0916E7FC">
      <w:start w:val="1"/>
      <w:numFmt w:val="bullet"/>
      <w:lvlText w:val=""/>
      <w:lvlJc w:val="left"/>
      <w:pPr>
        <w:tabs>
          <w:tab w:val="num" w:pos="720"/>
        </w:tabs>
        <w:ind w:left="720" w:hanging="360"/>
      </w:pPr>
      <w:rPr>
        <w:rFonts w:ascii="Symbol" w:hAnsi="Symbol" w:hint="default"/>
      </w:rPr>
    </w:lvl>
    <w:lvl w:ilvl="1" w:tplc="2B9C7EBE" w:tentative="1">
      <w:start w:val="1"/>
      <w:numFmt w:val="bullet"/>
      <w:lvlText w:val="o"/>
      <w:lvlJc w:val="left"/>
      <w:pPr>
        <w:tabs>
          <w:tab w:val="num" w:pos="1440"/>
        </w:tabs>
        <w:ind w:left="1440" w:hanging="360"/>
      </w:pPr>
      <w:rPr>
        <w:rFonts w:ascii="Courier New" w:hAnsi="Courier New" w:cs="Courier New" w:hint="default"/>
      </w:rPr>
    </w:lvl>
    <w:lvl w:ilvl="2" w:tplc="D57CAAA4" w:tentative="1">
      <w:start w:val="1"/>
      <w:numFmt w:val="bullet"/>
      <w:lvlText w:val=""/>
      <w:lvlJc w:val="left"/>
      <w:pPr>
        <w:tabs>
          <w:tab w:val="num" w:pos="2160"/>
        </w:tabs>
        <w:ind w:left="2160" w:hanging="360"/>
      </w:pPr>
      <w:rPr>
        <w:rFonts w:ascii="Wingdings" w:hAnsi="Wingdings" w:hint="default"/>
      </w:rPr>
    </w:lvl>
    <w:lvl w:ilvl="3" w:tplc="D5CA314C" w:tentative="1">
      <w:start w:val="1"/>
      <w:numFmt w:val="bullet"/>
      <w:lvlText w:val=""/>
      <w:lvlJc w:val="left"/>
      <w:pPr>
        <w:tabs>
          <w:tab w:val="num" w:pos="2880"/>
        </w:tabs>
        <w:ind w:left="2880" w:hanging="360"/>
      </w:pPr>
      <w:rPr>
        <w:rFonts w:ascii="Symbol" w:hAnsi="Symbol" w:hint="default"/>
      </w:rPr>
    </w:lvl>
    <w:lvl w:ilvl="4" w:tplc="7CD463F8" w:tentative="1">
      <w:start w:val="1"/>
      <w:numFmt w:val="bullet"/>
      <w:lvlText w:val="o"/>
      <w:lvlJc w:val="left"/>
      <w:pPr>
        <w:tabs>
          <w:tab w:val="num" w:pos="3600"/>
        </w:tabs>
        <w:ind w:left="3600" w:hanging="360"/>
      </w:pPr>
      <w:rPr>
        <w:rFonts w:ascii="Courier New" w:hAnsi="Courier New" w:cs="Courier New" w:hint="default"/>
      </w:rPr>
    </w:lvl>
    <w:lvl w:ilvl="5" w:tplc="B5A656A6" w:tentative="1">
      <w:start w:val="1"/>
      <w:numFmt w:val="bullet"/>
      <w:lvlText w:val=""/>
      <w:lvlJc w:val="left"/>
      <w:pPr>
        <w:tabs>
          <w:tab w:val="num" w:pos="4320"/>
        </w:tabs>
        <w:ind w:left="4320" w:hanging="360"/>
      </w:pPr>
      <w:rPr>
        <w:rFonts w:ascii="Wingdings" w:hAnsi="Wingdings" w:hint="default"/>
      </w:rPr>
    </w:lvl>
    <w:lvl w:ilvl="6" w:tplc="B1C45D32" w:tentative="1">
      <w:start w:val="1"/>
      <w:numFmt w:val="bullet"/>
      <w:lvlText w:val=""/>
      <w:lvlJc w:val="left"/>
      <w:pPr>
        <w:tabs>
          <w:tab w:val="num" w:pos="5040"/>
        </w:tabs>
        <w:ind w:left="5040" w:hanging="360"/>
      </w:pPr>
      <w:rPr>
        <w:rFonts w:ascii="Symbol" w:hAnsi="Symbol" w:hint="default"/>
      </w:rPr>
    </w:lvl>
    <w:lvl w:ilvl="7" w:tplc="B34ACFF8" w:tentative="1">
      <w:start w:val="1"/>
      <w:numFmt w:val="bullet"/>
      <w:lvlText w:val="o"/>
      <w:lvlJc w:val="left"/>
      <w:pPr>
        <w:tabs>
          <w:tab w:val="num" w:pos="5760"/>
        </w:tabs>
        <w:ind w:left="5760" w:hanging="360"/>
      </w:pPr>
      <w:rPr>
        <w:rFonts w:ascii="Courier New" w:hAnsi="Courier New" w:cs="Courier New" w:hint="default"/>
      </w:rPr>
    </w:lvl>
    <w:lvl w:ilvl="8" w:tplc="D1CC2AE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B36A5C"/>
    <w:multiLevelType w:val="hybridMultilevel"/>
    <w:tmpl w:val="503C6DD6"/>
    <w:lvl w:ilvl="0" w:tplc="FFFFFFFF">
      <w:start w:val="1"/>
      <w:numFmt w:val="bullet"/>
      <w:lvlText w:val="-"/>
      <w:lvlJc w:val="left"/>
      <w:pPr>
        <w:ind w:left="360" w:hanging="360"/>
      </w:pPr>
      <w:rPr>
        <w:rFonts w:hint="default"/>
      </w:rPr>
    </w:lvl>
    <w:lvl w:ilvl="1" w:tplc="F48C382A" w:tentative="1">
      <w:start w:val="1"/>
      <w:numFmt w:val="bullet"/>
      <w:lvlText w:val="o"/>
      <w:lvlJc w:val="left"/>
      <w:pPr>
        <w:ind w:left="1080" w:hanging="360"/>
      </w:pPr>
      <w:rPr>
        <w:rFonts w:ascii="Courier New" w:hAnsi="Courier New" w:cs="Courier New" w:hint="default"/>
      </w:rPr>
    </w:lvl>
    <w:lvl w:ilvl="2" w:tplc="05F834C0" w:tentative="1">
      <w:start w:val="1"/>
      <w:numFmt w:val="bullet"/>
      <w:lvlText w:val=""/>
      <w:lvlJc w:val="left"/>
      <w:pPr>
        <w:ind w:left="1800" w:hanging="360"/>
      </w:pPr>
      <w:rPr>
        <w:rFonts w:ascii="Wingdings" w:hAnsi="Wingdings" w:cs="Wingdings" w:hint="default"/>
      </w:rPr>
    </w:lvl>
    <w:lvl w:ilvl="3" w:tplc="343432A8" w:tentative="1">
      <w:start w:val="1"/>
      <w:numFmt w:val="bullet"/>
      <w:lvlText w:val=""/>
      <w:lvlJc w:val="left"/>
      <w:pPr>
        <w:ind w:left="2520" w:hanging="360"/>
      </w:pPr>
      <w:rPr>
        <w:rFonts w:ascii="Symbol" w:hAnsi="Symbol" w:cs="Symbol" w:hint="default"/>
      </w:rPr>
    </w:lvl>
    <w:lvl w:ilvl="4" w:tplc="E422984E" w:tentative="1">
      <w:start w:val="1"/>
      <w:numFmt w:val="bullet"/>
      <w:lvlText w:val="o"/>
      <w:lvlJc w:val="left"/>
      <w:pPr>
        <w:ind w:left="3240" w:hanging="360"/>
      </w:pPr>
      <w:rPr>
        <w:rFonts w:ascii="Courier New" w:hAnsi="Courier New" w:cs="Courier New" w:hint="default"/>
      </w:rPr>
    </w:lvl>
    <w:lvl w:ilvl="5" w:tplc="63B23332" w:tentative="1">
      <w:start w:val="1"/>
      <w:numFmt w:val="bullet"/>
      <w:lvlText w:val=""/>
      <w:lvlJc w:val="left"/>
      <w:pPr>
        <w:ind w:left="3960" w:hanging="360"/>
      </w:pPr>
      <w:rPr>
        <w:rFonts w:ascii="Wingdings" w:hAnsi="Wingdings" w:cs="Wingdings" w:hint="default"/>
      </w:rPr>
    </w:lvl>
    <w:lvl w:ilvl="6" w:tplc="808054C0" w:tentative="1">
      <w:start w:val="1"/>
      <w:numFmt w:val="bullet"/>
      <w:lvlText w:val=""/>
      <w:lvlJc w:val="left"/>
      <w:pPr>
        <w:ind w:left="4680" w:hanging="360"/>
      </w:pPr>
      <w:rPr>
        <w:rFonts w:ascii="Symbol" w:hAnsi="Symbol" w:cs="Symbol" w:hint="default"/>
      </w:rPr>
    </w:lvl>
    <w:lvl w:ilvl="7" w:tplc="E5127D38" w:tentative="1">
      <w:start w:val="1"/>
      <w:numFmt w:val="bullet"/>
      <w:lvlText w:val="o"/>
      <w:lvlJc w:val="left"/>
      <w:pPr>
        <w:ind w:left="5400" w:hanging="360"/>
      </w:pPr>
      <w:rPr>
        <w:rFonts w:ascii="Courier New" w:hAnsi="Courier New" w:cs="Courier New" w:hint="default"/>
      </w:rPr>
    </w:lvl>
    <w:lvl w:ilvl="8" w:tplc="59F0A918" w:tentative="1">
      <w:start w:val="1"/>
      <w:numFmt w:val="bullet"/>
      <w:lvlText w:val=""/>
      <w:lvlJc w:val="left"/>
      <w:pPr>
        <w:ind w:left="6120" w:hanging="360"/>
      </w:pPr>
      <w:rPr>
        <w:rFonts w:ascii="Wingdings" w:hAnsi="Wingdings" w:cs="Wingdings" w:hint="default"/>
      </w:rPr>
    </w:lvl>
  </w:abstractNum>
  <w:abstractNum w:abstractNumId="5" w15:restartNumberingAfterBreak="0">
    <w:nsid w:val="1CE07F3F"/>
    <w:multiLevelType w:val="hybridMultilevel"/>
    <w:tmpl w:val="D3366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316456"/>
    <w:multiLevelType w:val="hybridMultilevel"/>
    <w:tmpl w:val="106409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FA3796B"/>
    <w:multiLevelType w:val="hybridMultilevel"/>
    <w:tmpl w:val="BE401B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2583AEE"/>
    <w:multiLevelType w:val="hybridMultilevel"/>
    <w:tmpl w:val="036C8E18"/>
    <w:lvl w:ilvl="0" w:tplc="67CA0934">
      <w:numFmt w:val="bullet"/>
      <w:lvlText w:val=""/>
      <w:lvlJc w:val="left"/>
      <w:pPr>
        <w:ind w:left="784" w:hanging="567"/>
      </w:pPr>
      <w:rPr>
        <w:rFonts w:ascii="Symbol" w:eastAsia="Symbol" w:hAnsi="Symbol" w:cs="Symbol" w:hint="default"/>
        <w:w w:val="100"/>
        <w:sz w:val="22"/>
        <w:szCs w:val="22"/>
      </w:rPr>
    </w:lvl>
    <w:lvl w:ilvl="1" w:tplc="6CF6B246">
      <w:numFmt w:val="bullet"/>
      <w:lvlText w:val=""/>
      <w:lvlJc w:val="left"/>
      <w:pPr>
        <w:ind w:left="852" w:hanging="358"/>
      </w:pPr>
      <w:rPr>
        <w:rFonts w:ascii="Symbol" w:eastAsia="Symbol" w:hAnsi="Symbol" w:cs="Symbol" w:hint="default"/>
        <w:w w:val="100"/>
        <w:sz w:val="22"/>
        <w:szCs w:val="22"/>
      </w:rPr>
    </w:lvl>
    <w:lvl w:ilvl="2" w:tplc="B3DEFF02">
      <w:numFmt w:val="bullet"/>
      <w:lvlText w:val="•"/>
      <w:lvlJc w:val="left"/>
      <w:pPr>
        <w:ind w:left="1825" w:hanging="358"/>
      </w:pPr>
      <w:rPr>
        <w:rFonts w:hint="default"/>
      </w:rPr>
    </w:lvl>
    <w:lvl w:ilvl="3" w:tplc="9E549D92">
      <w:numFmt w:val="bullet"/>
      <w:lvlText w:val="•"/>
      <w:lvlJc w:val="left"/>
      <w:pPr>
        <w:ind w:left="2790" w:hanging="358"/>
      </w:pPr>
      <w:rPr>
        <w:rFonts w:hint="default"/>
      </w:rPr>
    </w:lvl>
    <w:lvl w:ilvl="4" w:tplc="696E2A8C">
      <w:numFmt w:val="bullet"/>
      <w:lvlText w:val="•"/>
      <w:lvlJc w:val="left"/>
      <w:pPr>
        <w:ind w:left="3755" w:hanging="358"/>
      </w:pPr>
      <w:rPr>
        <w:rFonts w:hint="default"/>
      </w:rPr>
    </w:lvl>
    <w:lvl w:ilvl="5" w:tplc="B028715E">
      <w:numFmt w:val="bullet"/>
      <w:lvlText w:val="•"/>
      <w:lvlJc w:val="left"/>
      <w:pPr>
        <w:ind w:left="4720" w:hanging="358"/>
      </w:pPr>
      <w:rPr>
        <w:rFonts w:hint="default"/>
      </w:rPr>
    </w:lvl>
    <w:lvl w:ilvl="6" w:tplc="82B28C58">
      <w:numFmt w:val="bullet"/>
      <w:lvlText w:val="•"/>
      <w:lvlJc w:val="left"/>
      <w:pPr>
        <w:ind w:left="5685" w:hanging="358"/>
      </w:pPr>
      <w:rPr>
        <w:rFonts w:hint="default"/>
      </w:rPr>
    </w:lvl>
    <w:lvl w:ilvl="7" w:tplc="812E3380">
      <w:numFmt w:val="bullet"/>
      <w:lvlText w:val="•"/>
      <w:lvlJc w:val="left"/>
      <w:pPr>
        <w:ind w:left="6650" w:hanging="358"/>
      </w:pPr>
      <w:rPr>
        <w:rFonts w:hint="default"/>
      </w:rPr>
    </w:lvl>
    <w:lvl w:ilvl="8" w:tplc="162C1CB6">
      <w:numFmt w:val="bullet"/>
      <w:lvlText w:val="•"/>
      <w:lvlJc w:val="left"/>
      <w:pPr>
        <w:ind w:left="7615" w:hanging="358"/>
      </w:pPr>
      <w:rPr>
        <w:rFonts w:hint="default"/>
      </w:rPr>
    </w:lvl>
  </w:abstractNum>
  <w:abstractNum w:abstractNumId="10" w15:restartNumberingAfterBreak="0">
    <w:nsid w:val="27D677F6"/>
    <w:multiLevelType w:val="hybridMultilevel"/>
    <w:tmpl w:val="CF904EC6"/>
    <w:lvl w:ilvl="0" w:tplc="61380836">
      <w:numFmt w:val="bullet"/>
      <w:lvlText w:val=""/>
      <w:lvlJc w:val="left"/>
      <w:pPr>
        <w:ind w:left="784" w:hanging="567"/>
      </w:pPr>
      <w:rPr>
        <w:rFonts w:ascii="Symbol" w:eastAsia="Symbol" w:hAnsi="Symbol" w:cs="Symbol" w:hint="default"/>
        <w:w w:val="100"/>
        <w:sz w:val="22"/>
        <w:szCs w:val="22"/>
      </w:rPr>
    </w:lvl>
    <w:lvl w:ilvl="1" w:tplc="5E9C1EFC">
      <w:numFmt w:val="bullet"/>
      <w:lvlText w:val=""/>
      <w:lvlJc w:val="left"/>
      <w:pPr>
        <w:ind w:left="852" w:hanging="358"/>
      </w:pPr>
      <w:rPr>
        <w:rFonts w:ascii="Symbol" w:eastAsia="Symbol" w:hAnsi="Symbol" w:cs="Symbol" w:hint="default"/>
        <w:w w:val="100"/>
        <w:sz w:val="22"/>
        <w:szCs w:val="22"/>
      </w:rPr>
    </w:lvl>
    <w:lvl w:ilvl="2" w:tplc="FFCA8A16">
      <w:numFmt w:val="bullet"/>
      <w:lvlText w:val="•"/>
      <w:lvlJc w:val="left"/>
      <w:pPr>
        <w:ind w:left="1825" w:hanging="358"/>
      </w:pPr>
      <w:rPr>
        <w:rFonts w:hint="default"/>
      </w:rPr>
    </w:lvl>
    <w:lvl w:ilvl="3" w:tplc="F65E1406">
      <w:numFmt w:val="bullet"/>
      <w:lvlText w:val="•"/>
      <w:lvlJc w:val="left"/>
      <w:pPr>
        <w:ind w:left="2790" w:hanging="358"/>
      </w:pPr>
      <w:rPr>
        <w:rFonts w:hint="default"/>
      </w:rPr>
    </w:lvl>
    <w:lvl w:ilvl="4" w:tplc="AF0AB928">
      <w:numFmt w:val="bullet"/>
      <w:lvlText w:val="•"/>
      <w:lvlJc w:val="left"/>
      <w:pPr>
        <w:ind w:left="3755" w:hanging="358"/>
      </w:pPr>
      <w:rPr>
        <w:rFonts w:hint="default"/>
      </w:rPr>
    </w:lvl>
    <w:lvl w:ilvl="5" w:tplc="CF4876A8">
      <w:numFmt w:val="bullet"/>
      <w:lvlText w:val="•"/>
      <w:lvlJc w:val="left"/>
      <w:pPr>
        <w:ind w:left="4720" w:hanging="358"/>
      </w:pPr>
      <w:rPr>
        <w:rFonts w:hint="default"/>
      </w:rPr>
    </w:lvl>
    <w:lvl w:ilvl="6" w:tplc="87D464EE">
      <w:numFmt w:val="bullet"/>
      <w:lvlText w:val="•"/>
      <w:lvlJc w:val="left"/>
      <w:pPr>
        <w:ind w:left="5685" w:hanging="358"/>
      </w:pPr>
      <w:rPr>
        <w:rFonts w:hint="default"/>
      </w:rPr>
    </w:lvl>
    <w:lvl w:ilvl="7" w:tplc="56F46752">
      <w:numFmt w:val="bullet"/>
      <w:lvlText w:val="•"/>
      <w:lvlJc w:val="left"/>
      <w:pPr>
        <w:ind w:left="6650" w:hanging="358"/>
      </w:pPr>
      <w:rPr>
        <w:rFonts w:hint="default"/>
      </w:rPr>
    </w:lvl>
    <w:lvl w:ilvl="8" w:tplc="2954D600">
      <w:numFmt w:val="bullet"/>
      <w:lvlText w:val="•"/>
      <w:lvlJc w:val="left"/>
      <w:pPr>
        <w:ind w:left="7615" w:hanging="358"/>
      </w:pPr>
      <w:rPr>
        <w:rFonts w:hint="default"/>
      </w:rPr>
    </w:lvl>
  </w:abstractNum>
  <w:abstractNum w:abstractNumId="11" w15:restartNumberingAfterBreak="0">
    <w:nsid w:val="287A0F4D"/>
    <w:multiLevelType w:val="hybridMultilevel"/>
    <w:tmpl w:val="475E47D6"/>
    <w:lvl w:ilvl="0" w:tplc="FAE8474E">
      <w:start w:val="1"/>
      <w:numFmt w:val="bullet"/>
      <w:lvlText w:val=""/>
      <w:lvlJc w:val="left"/>
      <w:pPr>
        <w:ind w:left="360" w:hanging="360"/>
      </w:pPr>
      <w:rPr>
        <w:rFonts w:ascii="Symbol" w:hAnsi="Symbol" w:cs="Symbol" w:hint="default"/>
      </w:rPr>
    </w:lvl>
    <w:lvl w:ilvl="1" w:tplc="F48C382A" w:tentative="1">
      <w:start w:val="1"/>
      <w:numFmt w:val="bullet"/>
      <w:lvlText w:val="o"/>
      <w:lvlJc w:val="left"/>
      <w:pPr>
        <w:ind w:left="1080" w:hanging="360"/>
      </w:pPr>
      <w:rPr>
        <w:rFonts w:ascii="Courier New" w:hAnsi="Courier New" w:cs="Courier New" w:hint="default"/>
      </w:rPr>
    </w:lvl>
    <w:lvl w:ilvl="2" w:tplc="05F834C0" w:tentative="1">
      <w:start w:val="1"/>
      <w:numFmt w:val="bullet"/>
      <w:lvlText w:val=""/>
      <w:lvlJc w:val="left"/>
      <w:pPr>
        <w:ind w:left="1800" w:hanging="360"/>
      </w:pPr>
      <w:rPr>
        <w:rFonts w:ascii="Wingdings" w:hAnsi="Wingdings" w:cs="Wingdings" w:hint="default"/>
      </w:rPr>
    </w:lvl>
    <w:lvl w:ilvl="3" w:tplc="343432A8" w:tentative="1">
      <w:start w:val="1"/>
      <w:numFmt w:val="bullet"/>
      <w:lvlText w:val=""/>
      <w:lvlJc w:val="left"/>
      <w:pPr>
        <w:ind w:left="2520" w:hanging="360"/>
      </w:pPr>
      <w:rPr>
        <w:rFonts w:ascii="Symbol" w:hAnsi="Symbol" w:cs="Symbol" w:hint="default"/>
      </w:rPr>
    </w:lvl>
    <w:lvl w:ilvl="4" w:tplc="E422984E" w:tentative="1">
      <w:start w:val="1"/>
      <w:numFmt w:val="bullet"/>
      <w:lvlText w:val="o"/>
      <w:lvlJc w:val="left"/>
      <w:pPr>
        <w:ind w:left="3240" w:hanging="360"/>
      </w:pPr>
      <w:rPr>
        <w:rFonts w:ascii="Courier New" w:hAnsi="Courier New" w:cs="Courier New" w:hint="default"/>
      </w:rPr>
    </w:lvl>
    <w:lvl w:ilvl="5" w:tplc="63B23332" w:tentative="1">
      <w:start w:val="1"/>
      <w:numFmt w:val="bullet"/>
      <w:lvlText w:val=""/>
      <w:lvlJc w:val="left"/>
      <w:pPr>
        <w:ind w:left="3960" w:hanging="360"/>
      </w:pPr>
      <w:rPr>
        <w:rFonts w:ascii="Wingdings" w:hAnsi="Wingdings" w:cs="Wingdings" w:hint="default"/>
      </w:rPr>
    </w:lvl>
    <w:lvl w:ilvl="6" w:tplc="808054C0" w:tentative="1">
      <w:start w:val="1"/>
      <w:numFmt w:val="bullet"/>
      <w:lvlText w:val=""/>
      <w:lvlJc w:val="left"/>
      <w:pPr>
        <w:ind w:left="4680" w:hanging="360"/>
      </w:pPr>
      <w:rPr>
        <w:rFonts w:ascii="Symbol" w:hAnsi="Symbol" w:cs="Symbol" w:hint="default"/>
      </w:rPr>
    </w:lvl>
    <w:lvl w:ilvl="7" w:tplc="E5127D38" w:tentative="1">
      <w:start w:val="1"/>
      <w:numFmt w:val="bullet"/>
      <w:lvlText w:val="o"/>
      <w:lvlJc w:val="left"/>
      <w:pPr>
        <w:ind w:left="5400" w:hanging="360"/>
      </w:pPr>
      <w:rPr>
        <w:rFonts w:ascii="Courier New" w:hAnsi="Courier New" w:cs="Courier New" w:hint="default"/>
      </w:rPr>
    </w:lvl>
    <w:lvl w:ilvl="8" w:tplc="59F0A918" w:tentative="1">
      <w:start w:val="1"/>
      <w:numFmt w:val="bullet"/>
      <w:lvlText w:val=""/>
      <w:lvlJc w:val="left"/>
      <w:pPr>
        <w:ind w:left="6120" w:hanging="360"/>
      </w:pPr>
      <w:rPr>
        <w:rFonts w:ascii="Wingdings" w:hAnsi="Wingdings" w:cs="Wingdings" w:hint="default"/>
      </w:rPr>
    </w:lvl>
  </w:abstractNum>
  <w:abstractNum w:abstractNumId="12" w15:restartNumberingAfterBreak="0">
    <w:nsid w:val="2C876CEB"/>
    <w:multiLevelType w:val="hybridMultilevel"/>
    <w:tmpl w:val="842AAF2E"/>
    <w:lvl w:ilvl="0" w:tplc="67CA0934">
      <w:numFmt w:val="bullet"/>
      <w:lvlText w:val=""/>
      <w:lvlJc w:val="left"/>
      <w:pPr>
        <w:ind w:left="631" w:hanging="567"/>
      </w:pPr>
      <w:rPr>
        <w:rFonts w:ascii="Symbol" w:eastAsia="Symbol" w:hAnsi="Symbol" w:cs="Symbol" w:hint="default"/>
        <w:w w:val="100"/>
        <w:sz w:val="22"/>
        <w:szCs w:val="22"/>
      </w:rPr>
    </w:lvl>
    <w:lvl w:ilvl="1" w:tplc="08090003" w:tentative="1">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13" w15:restartNumberingAfterBreak="0">
    <w:nsid w:val="2E135BD9"/>
    <w:multiLevelType w:val="hybridMultilevel"/>
    <w:tmpl w:val="DAD6C0E0"/>
    <w:lvl w:ilvl="0" w:tplc="1DC21B62">
      <w:start w:val="1"/>
      <w:numFmt w:val="bullet"/>
      <w:lvlText w:val=""/>
      <w:lvlJc w:val="left"/>
      <w:pPr>
        <w:tabs>
          <w:tab w:val="num" w:pos="397"/>
        </w:tabs>
        <w:ind w:left="397" w:hanging="397"/>
      </w:pPr>
      <w:rPr>
        <w:rFonts w:ascii="Symbol" w:hAnsi="Symbol" w:hint="default"/>
      </w:rPr>
    </w:lvl>
    <w:lvl w:ilvl="1" w:tplc="FEDA7B12" w:tentative="1">
      <w:start w:val="1"/>
      <w:numFmt w:val="bullet"/>
      <w:lvlText w:val="o"/>
      <w:lvlJc w:val="left"/>
      <w:pPr>
        <w:tabs>
          <w:tab w:val="num" w:pos="1440"/>
        </w:tabs>
        <w:ind w:left="1440" w:hanging="360"/>
      </w:pPr>
      <w:rPr>
        <w:rFonts w:ascii="Courier New" w:hAnsi="Courier New" w:cs="Courier New" w:hint="default"/>
      </w:rPr>
    </w:lvl>
    <w:lvl w:ilvl="2" w:tplc="E8B4DC7C" w:tentative="1">
      <w:start w:val="1"/>
      <w:numFmt w:val="bullet"/>
      <w:lvlText w:val=""/>
      <w:lvlJc w:val="left"/>
      <w:pPr>
        <w:tabs>
          <w:tab w:val="num" w:pos="2160"/>
        </w:tabs>
        <w:ind w:left="2160" w:hanging="360"/>
      </w:pPr>
      <w:rPr>
        <w:rFonts w:ascii="Wingdings" w:hAnsi="Wingdings" w:hint="default"/>
      </w:rPr>
    </w:lvl>
    <w:lvl w:ilvl="3" w:tplc="FD3A2DCE" w:tentative="1">
      <w:start w:val="1"/>
      <w:numFmt w:val="bullet"/>
      <w:lvlText w:val=""/>
      <w:lvlJc w:val="left"/>
      <w:pPr>
        <w:tabs>
          <w:tab w:val="num" w:pos="2880"/>
        </w:tabs>
        <w:ind w:left="2880" w:hanging="360"/>
      </w:pPr>
      <w:rPr>
        <w:rFonts w:ascii="Symbol" w:hAnsi="Symbol" w:hint="default"/>
      </w:rPr>
    </w:lvl>
    <w:lvl w:ilvl="4" w:tplc="8728B214" w:tentative="1">
      <w:start w:val="1"/>
      <w:numFmt w:val="bullet"/>
      <w:lvlText w:val="o"/>
      <w:lvlJc w:val="left"/>
      <w:pPr>
        <w:tabs>
          <w:tab w:val="num" w:pos="3600"/>
        </w:tabs>
        <w:ind w:left="3600" w:hanging="360"/>
      </w:pPr>
      <w:rPr>
        <w:rFonts w:ascii="Courier New" w:hAnsi="Courier New" w:cs="Courier New" w:hint="default"/>
      </w:rPr>
    </w:lvl>
    <w:lvl w:ilvl="5" w:tplc="5464DCC6" w:tentative="1">
      <w:start w:val="1"/>
      <w:numFmt w:val="bullet"/>
      <w:lvlText w:val=""/>
      <w:lvlJc w:val="left"/>
      <w:pPr>
        <w:tabs>
          <w:tab w:val="num" w:pos="4320"/>
        </w:tabs>
        <w:ind w:left="4320" w:hanging="360"/>
      </w:pPr>
      <w:rPr>
        <w:rFonts w:ascii="Wingdings" w:hAnsi="Wingdings" w:hint="default"/>
      </w:rPr>
    </w:lvl>
    <w:lvl w:ilvl="6" w:tplc="5960213C" w:tentative="1">
      <w:start w:val="1"/>
      <w:numFmt w:val="bullet"/>
      <w:lvlText w:val=""/>
      <w:lvlJc w:val="left"/>
      <w:pPr>
        <w:tabs>
          <w:tab w:val="num" w:pos="5040"/>
        </w:tabs>
        <w:ind w:left="5040" w:hanging="360"/>
      </w:pPr>
      <w:rPr>
        <w:rFonts w:ascii="Symbol" w:hAnsi="Symbol" w:hint="default"/>
      </w:rPr>
    </w:lvl>
    <w:lvl w:ilvl="7" w:tplc="85DCEDF8" w:tentative="1">
      <w:start w:val="1"/>
      <w:numFmt w:val="bullet"/>
      <w:lvlText w:val="o"/>
      <w:lvlJc w:val="left"/>
      <w:pPr>
        <w:tabs>
          <w:tab w:val="num" w:pos="5760"/>
        </w:tabs>
        <w:ind w:left="5760" w:hanging="360"/>
      </w:pPr>
      <w:rPr>
        <w:rFonts w:ascii="Courier New" w:hAnsi="Courier New" w:cs="Courier New" w:hint="default"/>
      </w:rPr>
    </w:lvl>
    <w:lvl w:ilvl="8" w:tplc="EF8EDDE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41609"/>
    <w:multiLevelType w:val="hybridMultilevel"/>
    <w:tmpl w:val="1E5AABE8"/>
    <w:lvl w:ilvl="0" w:tplc="5E484F3E">
      <w:start w:val="1"/>
      <w:numFmt w:val="decimal"/>
      <w:lvlText w:val="%1."/>
      <w:lvlJc w:val="left"/>
      <w:pPr>
        <w:tabs>
          <w:tab w:val="num" w:pos="570"/>
        </w:tabs>
        <w:ind w:left="570" w:hanging="570"/>
      </w:pPr>
      <w:rPr>
        <w:rFonts w:hint="default"/>
      </w:rPr>
    </w:lvl>
    <w:lvl w:ilvl="1" w:tplc="646048A0" w:tentative="1">
      <w:start w:val="1"/>
      <w:numFmt w:val="lowerLetter"/>
      <w:lvlText w:val="%2."/>
      <w:lvlJc w:val="left"/>
      <w:pPr>
        <w:tabs>
          <w:tab w:val="num" w:pos="1080"/>
        </w:tabs>
        <w:ind w:left="1080" w:hanging="360"/>
      </w:pPr>
    </w:lvl>
    <w:lvl w:ilvl="2" w:tplc="B576E846" w:tentative="1">
      <w:start w:val="1"/>
      <w:numFmt w:val="lowerRoman"/>
      <w:lvlText w:val="%3."/>
      <w:lvlJc w:val="right"/>
      <w:pPr>
        <w:tabs>
          <w:tab w:val="num" w:pos="1800"/>
        </w:tabs>
        <w:ind w:left="1800" w:hanging="180"/>
      </w:pPr>
    </w:lvl>
    <w:lvl w:ilvl="3" w:tplc="7F567F82" w:tentative="1">
      <w:start w:val="1"/>
      <w:numFmt w:val="decimal"/>
      <w:lvlText w:val="%4."/>
      <w:lvlJc w:val="left"/>
      <w:pPr>
        <w:tabs>
          <w:tab w:val="num" w:pos="2520"/>
        </w:tabs>
        <w:ind w:left="2520" w:hanging="360"/>
      </w:pPr>
    </w:lvl>
    <w:lvl w:ilvl="4" w:tplc="3126E63C" w:tentative="1">
      <w:start w:val="1"/>
      <w:numFmt w:val="lowerLetter"/>
      <w:lvlText w:val="%5."/>
      <w:lvlJc w:val="left"/>
      <w:pPr>
        <w:tabs>
          <w:tab w:val="num" w:pos="3240"/>
        </w:tabs>
        <w:ind w:left="3240" w:hanging="360"/>
      </w:pPr>
    </w:lvl>
    <w:lvl w:ilvl="5" w:tplc="1494F9D4" w:tentative="1">
      <w:start w:val="1"/>
      <w:numFmt w:val="lowerRoman"/>
      <w:lvlText w:val="%6."/>
      <w:lvlJc w:val="right"/>
      <w:pPr>
        <w:tabs>
          <w:tab w:val="num" w:pos="3960"/>
        </w:tabs>
        <w:ind w:left="3960" w:hanging="180"/>
      </w:pPr>
    </w:lvl>
    <w:lvl w:ilvl="6" w:tplc="DE3EAA76" w:tentative="1">
      <w:start w:val="1"/>
      <w:numFmt w:val="decimal"/>
      <w:lvlText w:val="%7."/>
      <w:lvlJc w:val="left"/>
      <w:pPr>
        <w:tabs>
          <w:tab w:val="num" w:pos="4680"/>
        </w:tabs>
        <w:ind w:left="4680" w:hanging="360"/>
      </w:pPr>
    </w:lvl>
    <w:lvl w:ilvl="7" w:tplc="24FC629A" w:tentative="1">
      <w:start w:val="1"/>
      <w:numFmt w:val="lowerLetter"/>
      <w:lvlText w:val="%8."/>
      <w:lvlJc w:val="left"/>
      <w:pPr>
        <w:tabs>
          <w:tab w:val="num" w:pos="5400"/>
        </w:tabs>
        <w:ind w:left="5400" w:hanging="360"/>
      </w:pPr>
    </w:lvl>
    <w:lvl w:ilvl="8" w:tplc="02885792" w:tentative="1">
      <w:start w:val="1"/>
      <w:numFmt w:val="lowerRoman"/>
      <w:lvlText w:val="%9."/>
      <w:lvlJc w:val="right"/>
      <w:pPr>
        <w:tabs>
          <w:tab w:val="num" w:pos="6120"/>
        </w:tabs>
        <w:ind w:left="6120" w:hanging="18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B20A62"/>
    <w:multiLevelType w:val="multilevel"/>
    <w:tmpl w:val="F626BE86"/>
    <w:lvl w:ilvl="0">
      <w:start w:val="1"/>
      <w:numFmt w:val="decimal"/>
      <w:lvlText w:val="%1."/>
      <w:lvlJc w:val="left"/>
      <w:pPr>
        <w:ind w:left="784" w:hanging="567"/>
      </w:pPr>
      <w:rPr>
        <w:rFonts w:ascii="Times New Roman" w:eastAsia="Times New Roman" w:hAnsi="Times New Roman" w:cs="Times New Roman" w:hint="default"/>
        <w:b/>
        <w:bCs/>
        <w:w w:val="100"/>
        <w:sz w:val="22"/>
        <w:szCs w:val="22"/>
      </w:rPr>
    </w:lvl>
    <w:lvl w:ilvl="1">
      <w:start w:val="1"/>
      <w:numFmt w:val="decimal"/>
      <w:lvlText w:val="%1.%2"/>
      <w:lvlJc w:val="left"/>
      <w:pPr>
        <w:ind w:left="784" w:hanging="567"/>
      </w:pPr>
      <w:rPr>
        <w:rFonts w:ascii="Times New Roman" w:eastAsia="Times New Roman" w:hAnsi="Times New Roman" w:cs="Times New Roman" w:hint="default"/>
        <w:b/>
        <w:bCs/>
        <w:w w:val="100"/>
        <w:sz w:val="22"/>
        <w:szCs w:val="22"/>
      </w:rPr>
    </w:lvl>
    <w:lvl w:ilvl="2">
      <w:start w:val="1"/>
      <w:numFmt w:val="lowerLetter"/>
      <w:lvlText w:val="%3"/>
      <w:lvlJc w:val="left"/>
      <w:pPr>
        <w:ind w:left="583" w:hanging="284"/>
      </w:pPr>
      <w:rPr>
        <w:rFonts w:ascii="Times New Roman" w:eastAsia="Times New Roman" w:hAnsi="Times New Roman" w:cs="Times New Roman" w:hint="default"/>
        <w:w w:val="99"/>
        <w:position w:val="10"/>
        <w:sz w:val="14"/>
        <w:szCs w:val="14"/>
      </w:rPr>
    </w:lvl>
    <w:lvl w:ilvl="3">
      <w:numFmt w:val="bullet"/>
      <w:lvlText w:val="•"/>
      <w:lvlJc w:val="left"/>
      <w:pPr>
        <w:ind w:left="2727" w:hanging="284"/>
      </w:pPr>
      <w:rPr>
        <w:rFonts w:hint="default"/>
      </w:rPr>
    </w:lvl>
    <w:lvl w:ilvl="4">
      <w:numFmt w:val="bullet"/>
      <w:lvlText w:val="•"/>
      <w:lvlJc w:val="left"/>
      <w:pPr>
        <w:ind w:left="3701" w:hanging="284"/>
      </w:pPr>
      <w:rPr>
        <w:rFonts w:hint="default"/>
      </w:rPr>
    </w:lvl>
    <w:lvl w:ilvl="5">
      <w:numFmt w:val="bullet"/>
      <w:lvlText w:val="•"/>
      <w:lvlJc w:val="left"/>
      <w:pPr>
        <w:ind w:left="4675" w:hanging="284"/>
      </w:pPr>
      <w:rPr>
        <w:rFonts w:hint="default"/>
      </w:rPr>
    </w:lvl>
    <w:lvl w:ilvl="6">
      <w:numFmt w:val="bullet"/>
      <w:lvlText w:val="•"/>
      <w:lvlJc w:val="left"/>
      <w:pPr>
        <w:ind w:left="5649" w:hanging="284"/>
      </w:pPr>
      <w:rPr>
        <w:rFonts w:hint="default"/>
      </w:rPr>
    </w:lvl>
    <w:lvl w:ilvl="7">
      <w:numFmt w:val="bullet"/>
      <w:lvlText w:val="•"/>
      <w:lvlJc w:val="left"/>
      <w:pPr>
        <w:ind w:left="6623" w:hanging="284"/>
      </w:pPr>
      <w:rPr>
        <w:rFonts w:hint="default"/>
      </w:rPr>
    </w:lvl>
    <w:lvl w:ilvl="8">
      <w:numFmt w:val="bullet"/>
      <w:lvlText w:val="•"/>
      <w:lvlJc w:val="left"/>
      <w:pPr>
        <w:ind w:left="7597" w:hanging="284"/>
      </w:pPr>
      <w:rPr>
        <w:rFonts w:hint="default"/>
      </w:rPr>
    </w:lvl>
  </w:abstractNum>
  <w:abstractNum w:abstractNumId="17" w15:restartNumberingAfterBreak="0">
    <w:nsid w:val="3D616DF8"/>
    <w:multiLevelType w:val="hybridMultilevel"/>
    <w:tmpl w:val="A7AE2A7C"/>
    <w:lvl w:ilvl="0" w:tplc="3C1682AE">
      <w:start w:val="4"/>
      <w:numFmt w:val="upperLetter"/>
      <w:lvlText w:val="%1."/>
      <w:lvlJc w:val="left"/>
      <w:pPr>
        <w:ind w:left="1703" w:hanging="710"/>
      </w:pPr>
      <w:rPr>
        <w:rFonts w:hint="default"/>
      </w:rPr>
    </w:lvl>
    <w:lvl w:ilvl="1" w:tplc="D408B988" w:tentative="1">
      <w:start w:val="1"/>
      <w:numFmt w:val="lowerLetter"/>
      <w:lvlText w:val="%2."/>
      <w:lvlJc w:val="left"/>
      <w:pPr>
        <w:ind w:left="2073" w:hanging="360"/>
      </w:pPr>
    </w:lvl>
    <w:lvl w:ilvl="2" w:tplc="12269BE0" w:tentative="1">
      <w:start w:val="1"/>
      <w:numFmt w:val="lowerRoman"/>
      <w:lvlText w:val="%3."/>
      <w:lvlJc w:val="right"/>
      <w:pPr>
        <w:ind w:left="2793" w:hanging="180"/>
      </w:pPr>
    </w:lvl>
    <w:lvl w:ilvl="3" w:tplc="5B40FA90" w:tentative="1">
      <w:start w:val="1"/>
      <w:numFmt w:val="decimal"/>
      <w:lvlText w:val="%4."/>
      <w:lvlJc w:val="left"/>
      <w:pPr>
        <w:ind w:left="3513" w:hanging="360"/>
      </w:pPr>
    </w:lvl>
    <w:lvl w:ilvl="4" w:tplc="0F36F8D4" w:tentative="1">
      <w:start w:val="1"/>
      <w:numFmt w:val="lowerLetter"/>
      <w:lvlText w:val="%5."/>
      <w:lvlJc w:val="left"/>
      <w:pPr>
        <w:ind w:left="4233" w:hanging="360"/>
      </w:pPr>
    </w:lvl>
    <w:lvl w:ilvl="5" w:tplc="9F2CE688" w:tentative="1">
      <w:start w:val="1"/>
      <w:numFmt w:val="lowerRoman"/>
      <w:lvlText w:val="%6."/>
      <w:lvlJc w:val="right"/>
      <w:pPr>
        <w:ind w:left="4953" w:hanging="180"/>
      </w:pPr>
    </w:lvl>
    <w:lvl w:ilvl="6" w:tplc="7D8CE0A8" w:tentative="1">
      <w:start w:val="1"/>
      <w:numFmt w:val="decimal"/>
      <w:lvlText w:val="%7."/>
      <w:lvlJc w:val="left"/>
      <w:pPr>
        <w:ind w:left="5673" w:hanging="360"/>
      </w:pPr>
    </w:lvl>
    <w:lvl w:ilvl="7" w:tplc="08B43F18" w:tentative="1">
      <w:start w:val="1"/>
      <w:numFmt w:val="lowerLetter"/>
      <w:lvlText w:val="%8."/>
      <w:lvlJc w:val="left"/>
      <w:pPr>
        <w:ind w:left="6393" w:hanging="360"/>
      </w:pPr>
    </w:lvl>
    <w:lvl w:ilvl="8" w:tplc="CD607F1E" w:tentative="1">
      <w:start w:val="1"/>
      <w:numFmt w:val="lowerRoman"/>
      <w:lvlText w:val="%9."/>
      <w:lvlJc w:val="right"/>
      <w:pPr>
        <w:ind w:left="7113" w:hanging="180"/>
      </w:pPr>
    </w:lvl>
  </w:abstractNum>
  <w:abstractNum w:abstractNumId="18"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9" w15:restartNumberingAfterBreak="0">
    <w:nsid w:val="44150FA3"/>
    <w:multiLevelType w:val="hybridMultilevel"/>
    <w:tmpl w:val="F4363E18"/>
    <w:lvl w:ilvl="0" w:tplc="FFFFFFFF">
      <w:numFmt w:val="bullet"/>
      <w:lvlText w:val=""/>
      <w:lvlJc w:val="left"/>
      <w:pPr>
        <w:ind w:left="784" w:hanging="567"/>
      </w:pPr>
      <w:rPr>
        <w:rFonts w:ascii="Symbol" w:eastAsia="Symbol" w:hAnsi="Symbol" w:cs="Symbol" w:hint="default"/>
        <w:w w:val="100"/>
        <w:sz w:val="22"/>
        <w:szCs w:val="22"/>
      </w:rPr>
    </w:lvl>
    <w:lvl w:ilvl="1" w:tplc="FFFFFFFF">
      <w:numFmt w:val="bullet"/>
      <w:lvlText w:val=""/>
      <w:lvlJc w:val="left"/>
      <w:pPr>
        <w:ind w:left="852" w:hanging="358"/>
      </w:pPr>
      <w:rPr>
        <w:rFonts w:ascii="Symbol" w:eastAsia="Symbol" w:hAnsi="Symbol" w:cs="Symbol" w:hint="default"/>
        <w:w w:val="100"/>
        <w:sz w:val="22"/>
        <w:szCs w:val="22"/>
      </w:rPr>
    </w:lvl>
    <w:lvl w:ilvl="2" w:tplc="65E699D2">
      <w:start w:val="1"/>
      <w:numFmt w:val="bullet"/>
      <w:lvlText w:val=""/>
      <w:lvlJc w:val="left"/>
      <w:pPr>
        <w:ind w:left="1827" w:hanging="360"/>
      </w:pPr>
      <w:rPr>
        <w:rFonts w:ascii="Symbol" w:hAnsi="Symbol" w:hint="default"/>
      </w:rPr>
    </w:lvl>
    <w:lvl w:ilvl="3" w:tplc="FFFFFFFF">
      <w:numFmt w:val="bullet"/>
      <w:lvlText w:val="•"/>
      <w:lvlJc w:val="left"/>
      <w:pPr>
        <w:ind w:left="2790" w:hanging="358"/>
      </w:pPr>
      <w:rPr>
        <w:rFonts w:hint="default"/>
      </w:rPr>
    </w:lvl>
    <w:lvl w:ilvl="4" w:tplc="FFFFFFFF">
      <w:numFmt w:val="bullet"/>
      <w:lvlText w:val="•"/>
      <w:lvlJc w:val="left"/>
      <w:pPr>
        <w:ind w:left="3755" w:hanging="358"/>
      </w:pPr>
      <w:rPr>
        <w:rFonts w:hint="default"/>
      </w:rPr>
    </w:lvl>
    <w:lvl w:ilvl="5" w:tplc="FFFFFFFF">
      <w:numFmt w:val="bullet"/>
      <w:lvlText w:val="•"/>
      <w:lvlJc w:val="left"/>
      <w:pPr>
        <w:ind w:left="4720" w:hanging="358"/>
      </w:pPr>
      <w:rPr>
        <w:rFonts w:hint="default"/>
      </w:rPr>
    </w:lvl>
    <w:lvl w:ilvl="6" w:tplc="FFFFFFFF">
      <w:numFmt w:val="bullet"/>
      <w:lvlText w:val="•"/>
      <w:lvlJc w:val="left"/>
      <w:pPr>
        <w:ind w:left="5685" w:hanging="358"/>
      </w:pPr>
      <w:rPr>
        <w:rFonts w:hint="default"/>
      </w:rPr>
    </w:lvl>
    <w:lvl w:ilvl="7" w:tplc="FFFFFFFF">
      <w:numFmt w:val="bullet"/>
      <w:lvlText w:val="•"/>
      <w:lvlJc w:val="left"/>
      <w:pPr>
        <w:ind w:left="6650" w:hanging="358"/>
      </w:pPr>
      <w:rPr>
        <w:rFonts w:hint="default"/>
      </w:rPr>
    </w:lvl>
    <w:lvl w:ilvl="8" w:tplc="FFFFFFFF">
      <w:numFmt w:val="bullet"/>
      <w:lvlText w:val="•"/>
      <w:lvlJc w:val="left"/>
      <w:pPr>
        <w:ind w:left="7615" w:hanging="358"/>
      </w:pPr>
      <w:rPr>
        <w:rFonts w:hint="default"/>
      </w:rPr>
    </w:lvl>
  </w:abstractNum>
  <w:abstractNum w:abstractNumId="20" w15:restartNumberingAfterBreak="0">
    <w:nsid w:val="45354221"/>
    <w:multiLevelType w:val="hybridMultilevel"/>
    <w:tmpl w:val="E092FC7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8424FB9"/>
    <w:multiLevelType w:val="hybridMultilevel"/>
    <w:tmpl w:val="13E6AACC"/>
    <w:lvl w:ilvl="0" w:tplc="A4A86B54">
      <w:start w:val="1"/>
      <w:numFmt w:val="upperLetter"/>
      <w:lvlText w:val="%1."/>
      <w:lvlJc w:val="left"/>
      <w:pPr>
        <w:ind w:left="2063" w:hanging="360"/>
      </w:pPr>
      <w:rPr>
        <w:rFonts w:hint="default"/>
      </w:rPr>
    </w:lvl>
    <w:lvl w:ilvl="1" w:tplc="08090019" w:tentative="1">
      <w:start w:val="1"/>
      <w:numFmt w:val="lowerLetter"/>
      <w:lvlText w:val="%2."/>
      <w:lvlJc w:val="left"/>
      <w:pPr>
        <w:ind w:left="2783" w:hanging="360"/>
      </w:pPr>
    </w:lvl>
    <w:lvl w:ilvl="2" w:tplc="0809001B" w:tentative="1">
      <w:start w:val="1"/>
      <w:numFmt w:val="lowerRoman"/>
      <w:lvlText w:val="%3."/>
      <w:lvlJc w:val="right"/>
      <w:pPr>
        <w:ind w:left="3503" w:hanging="180"/>
      </w:pPr>
    </w:lvl>
    <w:lvl w:ilvl="3" w:tplc="0809000F" w:tentative="1">
      <w:start w:val="1"/>
      <w:numFmt w:val="decimal"/>
      <w:lvlText w:val="%4."/>
      <w:lvlJc w:val="left"/>
      <w:pPr>
        <w:ind w:left="4223" w:hanging="360"/>
      </w:pPr>
    </w:lvl>
    <w:lvl w:ilvl="4" w:tplc="08090019" w:tentative="1">
      <w:start w:val="1"/>
      <w:numFmt w:val="lowerLetter"/>
      <w:lvlText w:val="%5."/>
      <w:lvlJc w:val="left"/>
      <w:pPr>
        <w:ind w:left="4943" w:hanging="360"/>
      </w:pPr>
    </w:lvl>
    <w:lvl w:ilvl="5" w:tplc="0809001B" w:tentative="1">
      <w:start w:val="1"/>
      <w:numFmt w:val="lowerRoman"/>
      <w:lvlText w:val="%6."/>
      <w:lvlJc w:val="right"/>
      <w:pPr>
        <w:ind w:left="5663" w:hanging="180"/>
      </w:pPr>
    </w:lvl>
    <w:lvl w:ilvl="6" w:tplc="0809000F" w:tentative="1">
      <w:start w:val="1"/>
      <w:numFmt w:val="decimal"/>
      <w:lvlText w:val="%7."/>
      <w:lvlJc w:val="left"/>
      <w:pPr>
        <w:ind w:left="6383" w:hanging="360"/>
      </w:pPr>
    </w:lvl>
    <w:lvl w:ilvl="7" w:tplc="08090019" w:tentative="1">
      <w:start w:val="1"/>
      <w:numFmt w:val="lowerLetter"/>
      <w:lvlText w:val="%8."/>
      <w:lvlJc w:val="left"/>
      <w:pPr>
        <w:ind w:left="7103" w:hanging="360"/>
      </w:pPr>
    </w:lvl>
    <w:lvl w:ilvl="8" w:tplc="0809001B" w:tentative="1">
      <w:start w:val="1"/>
      <w:numFmt w:val="lowerRoman"/>
      <w:lvlText w:val="%9."/>
      <w:lvlJc w:val="right"/>
      <w:pPr>
        <w:ind w:left="7823" w:hanging="180"/>
      </w:pPr>
    </w:lvl>
  </w:abstractNum>
  <w:abstractNum w:abstractNumId="22"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3" w15:restartNumberingAfterBreak="0">
    <w:nsid w:val="4B250FBD"/>
    <w:multiLevelType w:val="hybridMultilevel"/>
    <w:tmpl w:val="B676500A"/>
    <w:lvl w:ilvl="0" w:tplc="FFFFFFFF">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0">
    <w:nsid w:val="58B56C73"/>
    <w:multiLevelType w:val="hybridMultilevel"/>
    <w:tmpl w:val="5BA42128"/>
    <w:lvl w:ilvl="0" w:tplc="EA9AB928">
      <w:start w:val="2"/>
      <w:numFmt w:val="decimal"/>
      <w:lvlText w:val="%1."/>
      <w:lvlJc w:val="left"/>
      <w:pPr>
        <w:tabs>
          <w:tab w:val="num" w:pos="570"/>
        </w:tabs>
        <w:ind w:left="570" w:hanging="570"/>
      </w:pPr>
      <w:rPr>
        <w:rFonts w:hint="default"/>
      </w:rPr>
    </w:lvl>
    <w:lvl w:ilvl="1" w:tplc="A28EC770" w:tentative="1">
      <w:start w:val="1"/>
      <w:numFmt w:val="lowerLetter"/>
      <w:lvlText w:val="%2."/>
      <w:lvlJc w:val="left"/>
      <w:pPr>
        <w:tabs>
          <w:tab w:val="num" w:pos="1080"/>
        </w:tabs>
        <w:ind w:left="1080" w:hanging="360"/>
      </w:pPr>
    </w:lvl>
    <w:lvl w:ilvl="2" w:tplc="96469B6A" w:tentative="1">
      <w:start w:val="1"/>
      <w:numFmt w:val="lowerRoman"/>
      <w:lvlText w:val="%3."/>
      <w:lvlJc w:val="right"/>
      <w:pPr>
        <w:tabs>
          <w:tab w:val="num" w:pos="1800"/>
        </w:tabs>
        <w:ind w:left="1800" w:hanging="180"/>
      </w:pPr>
    </w:lvl>
    <w:lvl w:ilvl="3" w:tplc="B34E5692" w:tentative="1">
      <w:start w:val="1"/>
      <w:numFmt w:val="decimal"/>
      <w:lvlText w:val="%4."/>
      <w:lvlJc w:val="left"/>
      <w:pPr>
        <w:tabs>
          <w:tab w:val="num" w:pos="2520"/>
        </w:tabs>
        <w:ind w:left="2520" w:hanging="360"/>
      </w:pPr>
    </w:lvl>
    <w:lvl w:ilvl="4" w:tplc="A7EEBDEC" w:tentative="1">
      <w:start w:val="1"/>
      <w:numFmt w:val="lowerLetter"/>
      <w:lvlText w:val="%5."/>
      <w:lvlJc w:val="left"/>
      <w:pPr>
        <w:tabs>
          <w:tab w:val="num" w:pos="3240"/>
        </w:tabs>
        <w:ind w:left="3240" w:hanging="360"/>
      </w:pPr>
    </w:lvl>
    <w:lvl w:ilvl="5" w:tplc="7EA02F28" w:tentative="1">
      <w:start w:val="1"/>
      <w:numFmt w:val="lowerRoman"/>
      <w:lvlText w:val="%6."/>
      <w:lvlJc w:val="right"/>
      <w:pPr>
        <w:tabs>
          <w:tab w:val="num" w:pos="3960"/>
        </w:tabs>
        <w:ind w:left="3960" w:hanging="180"/>
      </w:pPr>
    </w:lvl>
    <w:lvl w:ilvl="6" w:tplc="58F07396" w:tentative="1">
      <w:start w:val="1"/>
      <w:numFmt w:val="decimal"/>
      <w:lvlText w:val="%7."/>
      <w:lvlJc w:val="left"/>
      <w:pPr>
        <w:tabs>
          <w:tab w:val="num" w:pos="4680"/>
        </w:tabs>
        <w:ind w:left="4680" w:hanging="360"/>
      </w:pPr>
    </w:lvl>
    <w:lvl w:ilvl="7" w:tplc="C5FCC7F6" w:tentative="1">
      <w:start w:val="1"/>
      <w:numFmt w:val="lowerLetter"/>
      <w:lvlText w:val="%8."/>
      <w:lvlJc w:val="left"/>
      <w:pPr>
        <w:tabs>
          <w:tab w:val="num" w:pos="5400"/>
        </w:tabs>
        <w:ind w:left="5400" w:hanging="360"/>
      </w:pPr>
    </w:lvl>
    <w:lvl w:ilvl="8" w:tplc="D8F234DE" w:tentative="1">
      <w:start w:val="1"/>
      <w:numFmt w:val="lowerRoman"/>
      <w:lvlText w:val="%9."/>
      <w:lvlJc w:val="right"/>
      <w:pPr>
        <w:tabs>
          <w:tab w:val="num" w:pos="6120"/>
        </w:tabs>
        <w:ind w:left="6120" w:hanging="180"/>
      </w:pPr>
    </w:lvl>
  </w:abstractNum>
  <w:abstractNum w:abstractNumId="26" w15:restartNumberingAfterBreak="0">
    <w:nsid w:val="5DAE21B3"/>
    <w:multiLevelType w:val="hybridMultilevel"/>
    <w:tmpl w:val="259E70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29" w15:restartNumberingAfterBreak="0">
    <w:nsid w:val="67CA74EB"/>
    <w:multiLevelType w:val="hybridMultilevel"/>
    <w:tmpl w:val="D666B798"/>
    <w:lvl w:ilvl="0" w:tplc="D314645E">
      <w:start w:val="1"/>
      <w:numFmt w:val="upperLetter"/>
      <w:pStyle w:val="TitleB"/>
      <w:lvlText w:val="%1."/>
      <w:lvlJc w:val="left"/>
      <w:pPr>
        <w:ind w:left="1290" w:hanging="360"/>
      </w:pPr>
      <w:rPr>
        <w:rFonts w:hint="default"/>
        <w:b/>
        <w:bCs/>
      </w:rPr>
    </w:lvl>
    <w:lvl w:ilvl="1" w:tplc="08090019" w:tentative="1">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30"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1" w15:restartNumberingAfterBreak="0">
    <w:nsid w:val="691F0F5D"/>
    <w:multiLevelType w:val="hybridMultilevel"/>
    <w:tmpl w:val="15B6284C"/>
    <w:lvl w:ilvl="0" w:tplc="B35C6E9E">
      <w:start w:val="4"/>
      <w:numFmt w:val="upperLetter"/>
      <w:lvlText w:val="%1."/>
      <w:lvlJc w:val="left"/>
      <w:pPr>
        <w:ind w:left="930" w:hanging="570"/>
      </w:pPr>
      <w:rPr>
        <w:rFonts w:hint="default"/>
        <w:b/>
      </w:rPr>
    </w:lvl>
    <w:lvl w:ilvl="1" w:tplc="1EBED9AC" w:tentative="1">
      <w:start w:val="1"/>
      <w:numFmt w:val="lowerLetter"/>
      <w:lvlText w:val="%2."/>
      <w:lvlJc w:val="left"/>
      <w:pPr>
        <w:ind w:left="1440" w:hanging="360"/>
      </w:pPr>
    </w:lvl>
    <w:lvl w:ilvl="2" w:tplc="2D9875C8" w:tentative="1">
      <w:start w:val="1"/>
      <w:numFmt w:val="lowerRoman"/>
      <w:lvlText w:val="%3."/>
      <w:lvlJc w:val="right"/>
      <w:pPr>
        <w:ind w:left="2160" w:hanging="180"/>
      </w:pPr>
    </w:lvl>
    <w:lvl w:ilvl="3" w:tplc="0E5E810A" w:tentative="1">
      <w:start w:val="1"/>
      <w:numFmt w:val="decimal"/>
      <w:lvlText w:val="%4."/>
      <w:lvlJc w:val="left"/>
      <w:pPr>
        <w:ind w:left="2880" w:hanging="360"/>
      </w:pPr>
    </w:lvl>
    <w:lvl w:ilvl="4" w:tplc="F20098B6" w:tentative="1">
      <w:start w:val="1"/>
      <w:numFmt w:val="lowerLetter"/>
      <w:lvlText w:val="%5."/>
      <w:lvlJc w:val="left"/>
      <w:pPr>
        <w:ind w:left="3600" w:hanging="360"/>
      </w:pPr>
    </w:lvl>
    <w:lvl w:ilvl="5" w:tplc="FFFC358A" w:tentative="1">
      <w:start w:val="1"/>
      <w:numFmt w:val="lowerRoman"/>
      <w:lvlText w:val="%6."/>
      <w:lvlJc w:val="right"/>
      <w:pPr>
        <w:ind w:left="4320" w:hanging="180"/>
      </w:pPr>
    </w:lvl>
    <w:lvl w:ilvl="6" w:tplc="6FB6359C" w:tentative="1">
      <w:start w:val="1"/>
      <w:numFmt w:val="decimal"/>
      <w:lvlText w:val="%7."/>
      <w:lvlJc w:val="left"/>
      <w:pPr>
        <w:ind w:left="5040" w:hanging="360"/>
      </w:pPr>
    </w:lvl>
    <w:lvl w:ilvl="7" w:tplc="F62811F6" w:tentative="1">
      <w:start w:val="1"/>
      <w:numFmt w:val="lowerLetter"/>
      <w:lvlText w:val="%8."/>
      <w:lvlJc w:val="left"/>
      <w:pPr>
        <w:ind w:left="5760" w:hanging="360"/>
      </w:pPr>
    </w:lvl>
    <w:lvl w:ilvl="8" w:tplc="485A0422" w:tentative="1">
      <w:start w:val="1"/>
      <w:numFmt w:val="lowerRoman"/>
      <w:lvlText w:val="%9."/>
      <w:lvlJc w:val="right"/>
      <w:pPr>
        <w:ind w:left="6480" w:hanging="180"/>
      </w:pPr>
    </w:lvl>
  </w:abstractNum>
  <w:abstractNum w:abstractNumId="32" w15:restartNumberingAfterBreak="0">
    <w:nsid w:val="69E95A54"/>
    <w:multiLevelType w:val="hybridMultilevel"/>
    <w:tmpl w:val="3C18EFB0"/>
    <w:lvl w:ilvl="0" w:tplc="26B69E06">
      <w:start w:val="1"/>
      <w:numFmt w:val="bullet"/>
      <w:lvlText w:val=""/>
      <w:lvlJc w:val="left"/>
      <w:pPr>
        <w:tabs>
          <w:tab w:val="num" w:pos="397"/>
        </w:tabs>
        <w:ind w:left="397" w:hanging="397"/>
      </w:pPr>
      <w:rPr>
        <w:rFonts w:ascii="Symbol" w:hAnsi="Symbol" w:hint="default"/>
      </w:rPr>
    </w:lvl>
    <w:lvl w:ilvl="1" w:tplc="E51E6D38" w:tentative="1">
      <w:start w:val="1"/>
      <w:numFmt w:val="bullet"/>
      <w:lvlText w:val="o"/>
      <w:lvlJc w:val="left"/>
      <w:pPr>
        <w:tabs>
          <w:tab w:val="num" w:pos="1440"/>
        </w:tabs>
        <w:ind w:left="1440" w:hanging="360"/>
      </w:pPr>
      <w:rPr>
        <w:rFonts w:ascii="Courier New" w:hAnsi="Courier New" w:cs="Courier New" w:hint="default"/>
      </w:rPr>
    </w:lvl>
    <w:lvl w:ilvl="2" w:tplc="93AA53F4" w:tentative="1">
      <w:start w:val="1"/>
      <w:numFmt w:val="bullet"/>
      <w:lvlText w:val=""/>
      <w:lvlJc w:val="left"/>
      <w:pPr>
        <w:tabs>
          <w:tab w:val="num" w:pos="2160"/>
        </w:tabs>
        <w:ind w:left="2160" w:hanging="360"/>
      </w:pPr>
      <w:rPr>
        <w:rFonts w:ascii="Wingdings" w:hAnsi="Wingdings" w:hint="default"/>
      </w:rPr>
    </w:lvl>
    <w:lvl w:ilvl="3" w:tplc="31445536" w:tentative="1">
      <w:start w:val="1"/>
      <w:numFmt w:val="bullet"/>
      <w:lvlText w:val=""/>
      <w:lvlJc w:val="left"/>
      <w:pPr>
        <w:tabs>
          <w:tab w:val="num" w:pos="2880"/>
        </w:tabs>
        <w:ind w:left="2880" w:hanging="360"/>
      </w:pPr>
      <w:rPr>
        <w:rFonts w:ascii="Symbol" w:hAnsi="Symbol" w:hint="default"/>
      </w:rPr>
    </w:lvl>
    <w:lvl w:ilvl="4" w:tplc="6EAE9AD4" w:tentative="1">
      <w:start w:val="1"/>
      <w:numFmt w:val="bullet"/>
      <w:lvlText w:val="o"/>
      <w:lvlJc w:val="left"/>
      <w:pPr>
        <w:tabs>
          <w:tab w:val="num" w:pos="3600"/>
        </w:tabs>
        <w:ind w:left="3600" w:hanging="360"/>
      </w:pPr>
      <w:rPr>
        <w:rFonts w:ascii="Courier New" w:hAnsi="Courier New" w:cs="Courier New" w:hint="default"/>
      </w:rPr>
    </w:lvl>
    <w:lvl w:ilvl="5" w:tplc="532E98B4" w:tentative="1">
      <w:start w:val="1"/>
      <w:numFmt w:val="bullet"/>
      <w:lvlText w:val=""/>
      <w:lvlJc w:val="left"/>
      <w:pPr>
        <w:tabs>
          <w:tab w:val="num" w:pos="4320"/>
        </w:tabs>
        <w:ind w:left="4320" w:hanging="360"/>
      </w:pPr>
      <w:rPr>
        <w:rFonts w:ascii="Wingdings" w:hAnsi="Wingdings" w:hint="default"/>
      </w:rPr>
    </w:lvl>
    <w:lvl w:ilvl="6" w:tplc="DAF8FB4E" w:tentative="1">
      <w:start w:val="1"/>
      <w:numFmt w:val="bullet"/>
      <w:lvlText w:val=""/>
      <w:lvlJc w:val="left"/>
      <w:pPr>
        <w:tabs>
          <w:tab w:val="num" w:pos="5040"/>
        </w:tabs>
        <w:ind w:left="5040" w:hanging="360"/>
      </w:pPr>
      <w:rPr>
        <w:rFonts w:ascii="Symbol" w:hAnsi="Symbol" w:hint="default"/>
      </w:rPr>
    </w:lvl>
    <w:lvl w:ilvl="7" w:tplc="7A0CC27A" w:tentative="1">
      <w:start w:val="1"/>
      <w:numFmt w:val="bullet"/>
      <w:lvlText w:val="o"/>
      <w:lvlJc w:val="left"/>
      <w:pPr>
        <w:tabs>
          <w:tab w:val="num" w:pos="5760"/>
        </w:tabs>
        <w:ind w:left="5760" w:hanging="360"/>
      </w:pPr>
      <w:rPr>
        <w:rFonts w:ascii="Courier New" w:hAnsi="Courier New" w:cs="Courier New" w:hint="default"/>
      </w:rPr>
    </w:lvl>
    <w:lvl w:ilvl="8" w:tplc="59E4FF2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B061F6D"/>
    <w:multiLevelType w:val="hybridMultilevel"/>
    <w:tmpl w:val="990A81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6" w15:restartNumberingAfterBreak="0">
    <w:nsid w:val="6DBD4BEA"/>
    <w:multiLevelType w:val="hybridMultilevel"/>
    <w:tmpl w:val="0604019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6F9337D0"/>
    <w:multiLevelType w:val="hybridMultilevel"/>
    <w:tmpl w:val="B6C885E6"/>
    <w:lvl w:ilvl="0" w:tplc="17463B2C">
      <w:start w:val="1"/>
      <w:numFmt w:val="bullet"/>
      <w:lvlText w:val=""/>
      <w:lvlJc w:val="left"/>
      <w:pPr>
        <w:tabs>
          <w:tab w:val="num" w:pos="720"/>
        </w:tabs>
        <w:ind w:left="720" w:hanging="360"/>
      </w:pPr>
      <w:rPr>
        <w:rFonts w:ascii="Symbol" w:hAnsi="Symbol" w:hint="default"/>
      </w:rPr>
    </w:lvl>
    <w:lvl w:ilvl="1" w:tplc="78141FB8" w:tentative="1">
      <w:start w:val="1"/>
      <w:numFmt w:val="bullet"/>
      <w:lvlText w:val="o"/>
      <w:lvlJc w:val="left"/>
      <w:pPr>
        <w:tabs>
          <w:tab w:val="num" w:pos="1440"/>
        </w:tabs>
        <w:ind w:left="1440" w:hanging="360"/>
      </w:pPr>
      <w:rPr>
        <w:rFonts w:ascii="Courier New" w:hAnsi="Courier New" w:cs="Courier New" w:hint="default"/>
      </w:rPr>
    </w:lvl>
    <w:lvl w:ilvl="2" w:tplc="5A2A80F6" w:tentative="1">
      <w:start w:val="1"/>
      <w:numFmt w:val="bullet"/>
      <w:lvlText w:val=""/>
      <w:lvlJc w:val="left"/>
      <w:pPr>
        <w:tabs>
          <w:tab w:val="num" w:pos="2160"/>
        </w:tabs>
        <w:ind w:left="2160" w:hanging="360"/>
      </w:pPr>
      <w:rPr>
        <w:rFonts w:ascii="Wingdings" w:hAnsi="Wingdings" w:hint="default"/>
      </w:rPr>
    </w:lvl>
    <w:lvl w:ilvl="3" w:tplc="EFAC5DAC" w:tentative="1">
      <w:start w:val="1"/>
      <w:numFmt w:val="bullet"/>
      <w:lvlText w:val=""/>
      <w:lvlJc w:val="left"/>
      <w:pPr>
        <w:tabs>
          <w:tab w:val="num" w:pos="2880"/>
        </w:tabs>
        <w:ind w:left="2880" w:hanging="360"/>
      </w:pPr>
      <w:rPr>
        <w:rFonts w:ascii="Symbol" w:hAnsi="Symbol" w:hint="default"/>
      </w:rPr>
    </w:lvl>
    <w:lvl w:ilvl="4" w:tplc="0FFC9D8A" w:tentative="1">
      <w:start w:val="1"/>
      <w:numFmt w:val="bullet"/>
      <w:lvlText w:val="o"/>
      <w:lvlJc w:val="left"/>
      <w:pPr>
        <w:tabs>
          <w:tab w:val="num" w:pos="3600"/>
        </w:tabs>
        <w:ind w:left="3600" w:hanging="360"/>
      </w:pPr>
      <w:rPr>
        <w:rFonts w:ascii="Courier New" w:hAnsi="Courier New" w:cs="Courier New" w:hint="default"/>
      </w:rPr>
    </w:lvl>
    <w:lvl w:ilvl="5" w:tplc="5588CDE2" w:tentative="1">
      <w:start w:val="1"/>
      <w:numFmt w:val="bullet"/>
      <w:lvlText w:val=""/>
      <w:lvlJc w:val="left"/>
      <w:pPr>
        <w:tabs>
          <w:tab w:val="num" w:pos="4320"/>
        </w:tabs>
        <w:ind w:left="4320" w:hanging="360"/>
      </w:pPr>
      <w:rPr>
        <w:rFonts w:ascii="Wingdings" w:hAnsi="Wingdings" w:hint="default"/>
      </w:rPr>
    </w:lvl>
    <w:lvl w:ilvl="6" w:tplc="D29C40A4" w:tentative="1">
      <w:start w:val="1"/>
      <w:numFmt w:val="bullet"/>
      <w:lvlText w:val=""/>
      <w:lvlJc w:val="left"/>
      <w:pPr>
        <w:tabs>
          <w:tab w:val="num" w:pos="5040"/>
        </w:tabs>
        <w:ind w:left="5040" w:hanging="360"/>
      </w:pPr>
      <w:rPr>
        <w:rFonts w:ascii="Symbol" w:hAnsi="Symbol" w:hint="default"/>
      </w:rPr>
    </w:lvl>
    <w:lvl w:ilvl="7" w:tplc="4072A3DA" w:tentative="1">
      <w:start w:val="1"/>
      <w:numFmt w:val="bullet"/>
      <w:lvlText w:val="o"/>
      <w:lvlJc w:val="left"/>
      <w:pPr>
        <w:tabs>
          <w:tab w:val="num" w:pos="5760"/>
        </w:tabs>
        <w:ind w:left="5760" w:hanging="360"/>
      </w:pPr>
      <w:rPr>
        <w:rFonts w:ascii="Courier New" w:hAnsi="Courier New" w:cs="Courier New" w:hint="default"/>
      </w:rPr>
    </w:lvl>
    <w:lvl w:ilvl="8" w:tplc="922293A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AB50F1"/>
    <w:multiLevelType w:val="hybridMultilevel"/>
    <w:tmpl w:val="64CEA6CC"/>
    <w:lvl w:ilvl="0" w:tplc="AF7CA044">
      <w:start w:val="1"/>
      <w:numFmt w:val="decimal"/>
      <w:lvlText w:val="%1)"/>
      <w:lvlJc w:val="left"/>
      <w:pPr>
        <w:ind w:left="720" w:hanging="360"/>
      </w:pPr>
      <w:rPr>
        <w:rFonts w:hint="default"/>
      </w:rPr>
    </w:lvl>
    <w:lvl w:ilvl="1" w:tplc="002E3A32" w:tentative="1">
      <w:start w:val="1"/>
      <w:numFmt w:val="lowerLetter"/>
      <w:lvlText w:val="%2."/>
      <w:lvlJc w:val="left"/>
      <w:pPr>
        <w:ind w:left="1440" w:hanging="360"/>
      </w:pPr>
    </w:lvl>
    <w:lvl w:ilvl="2" w:tplc="F3CC8D0C" w:tentative="1">
      <w:start w:val="1"/>
      <w:numFmt w:val="lowerRoman"/>
      <w:lvlText w:val="%3."/>
      <w:lvlJc w:val="right"/>
      <w:pPr>
        <w:ind w:left="2160" w:hanging="180"/>
      </w:pPr>
    </w:lvl>
    <w:lvl w:ilvl="3" w:tplc="9A2C2008" w:tentative="1">
      <w:start w:val="1"/>
      <w:numFmt w:val="decimal"/>
      <w:lvlText w:val="%4."/>
      <w:lvlJc w:val="left"/>
      <w:pPr>
        <w:ind w:left="2880" w:hanging="360"/>
      </w:pPr>
    </w:lvl>
    <w:lvl w:ilvl="4" w:tplc="3FBA2382" w:tentative="1">
      <w:start w:val="1"/>
      <w:numFmt w:val="lowerLetter"/>
      <w:lvlText w:val="%5."/>
      <w:lvlJc w:val="left"/>
      <w:pPr>
        <w:ind w:left="3600" w:hanging="360"/>
      </w:pPr>
    </w:lvl>
    <w:lvl w:ilvl="5" w:tplc="B7303582" w:tentative="1">
      <w:start w:val="1"/>
      <w:numFmt w:val="lowerRoman"/>
      <w:lvlText w:val="%6."/>
      <w:lvlJc w:val="right"/>
      <w:pPr>
        <w:ind w:left="4320" w:hanging="180"/>
      </w:pPr>
    </w:lvl>
    <w:lvl w:ilvl="6" w:tplc="1C80A164" w:tentative="1">
      <w:start w:val="1"/>
      <w:numFmt w:val="decimal"/>
      <w:lvlText w:val="%7."/>
      <w:lvlJc w:val="left"/>
      <w:pPr>
        <w:ind w:left="5040" w:hanging="360"/>
      </w:pPr>
    </w:lvl>
    <w:lvl w:ilvl="7" w:tplc="00EE2C8C" w:tentative="1">
      <w:start w:val="1"/>
      <w:numFmt w:val="lowerLetter"/>
      <w:lvlText w:val="%8."/>
      <w:lvlJc w:val="left"/>
      <w:pPr>
        <w:ind w:left="5760" w:hanging="360"/>
      </w:pPr>
    </w:lvl>
    <w:lvl w:ilvl="8" w:tplc="6BE4A306" w:tentative="1">
      <w:start w:val="1"/>
      <w:numFmt w:val="lowerRoman"/>
      <w:lvlText w:val="%9."/>
      <w:lvlJc w:val="right"/>
      <w:pPr>
        <w:ind w:left="6480" w:hanging="180"/>
      </w:pPr>
    </w:lvl>
  </w:abstractNum>
  <w:abstractNum w:abstractNumId="39"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
  </w:num>
  <w:num w:numId="2">
    <w:abstractNumId w:val="28"/>
  </w:num>
  <w:num w:numId="3">
    <w:abstractNumId w:val="0"/>
    <w:lvlOverride w:ilvl="0">
      <w:lvl w:ilvl="0">
        <w:start w:val="1"/>
        <w:numFmt w:val="bullet"/>
        <w:lvlText w:val="-"/>
        <w:legacy w:legacy="1" w:legacySpace="0" w:legacyIndent="360"/>
        <w:lvlJc w:val="left"/>
        <w:pPr>
          <w:ind w:left="360" w:hanging="360"/>
        </w:pPr>
      </w:lvl>
    </w:lvlOverride>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30"/>
  </w:num>
  <w:num w:numId="6">
    <w:abstractNumId w:val="25"/>
  </w:num>
  <w:num w:numId="7">
    <w:abstractNumId w:val="14"/>
  </w:num>
  <w:num w:numId="8">
    <w:abstractNumId w:val="18"/>
  </w:num>
  <w:num w:numId="9">
    <w:abstractNumId w:val="38"/>
  </w:num>
  <w:num w:numId="10">
    <w:abstractNumId w:val="1"/>
  </w:num>
  <w:num w:numId="11">
    <w:abstractNumId w:val="33"/>
  </w:num>
  <w:num w:numId="12">
    <w:abstractNumId w:val="15"/>
  </w:num>
  <w:num w:numId="13">
    <w:abstractNumId w:val="8"/>
  </w:num>
  <w:num w:numId="14">
    <w:abstractNumId w:val="3"/>
  </w:num>
  <w:num w:numId="15">
    <w:abstractNumId w:val="0"/>
    <w:lvlOverride w:ilvl="0">
      <w:lvl w:ilvl="0">
        <w:start w:val="1"/>
        <w:numFmt w:val="bullet"/>
        <w:lvlText w:val="-"/>
        <w:legacy w:legacy="1" w:legacySpace="0" w:legacyIndent="360"/>
        <w:lvlJc w:val="left"/>
        <w:pPr>
          <w:ind w:left="360" w:hanging="360"/>
        </w:pPr>
      </w:lvl>
    </w:lvlOverride>
  </w:num>
  <w:num w:numId="16">
    <w:abstractNumId w:val="35"/>
  </w:num>
  <w:num w:numId="17">
    <w:abstractNumId w:val="22"/>
  </w:num>
  <w:num w:numId="18">
    <w:abstractNumId w:val="24"/>
  </w:num>
  <w:num w:numId="19">
    <w:abstractNumId w:val="39"/>
  </w:num>
  <w:num w:numId="20">
    <w:abstractNumId w:val="27"/>
  </w:num>
  <w:num w:numId="21">
    <w:abstractNumId w:val="37"/>
  </w:num>
  <w:num w:numId="22">
    <w:abstractNumId w:val="32"/>
  </w:num>
  <w:num w:numId="23">
    <w:abstractNumId w:val="13"/>
  </w:num>
  <w:num w:numId="24">
    <w:abstractNumId w:val="37"/>
  </w:num>
  <w:num w:numId="25">
    <w:abstractNumId w:val="3"/>
  </w:num>
  <w:num w:numId="26">
    <w:abstractNumId w:val="10"/>
  </w:num>
  <w:num w:numId="27">
    <w:abstractNumId w:val="9"/>
  </w:num>
  <w:num w:numId="28">
    <w:abstractNumId w:val="16"/>
  </w:num>
  <w:num w:numId="29">
    <w:abstractNumId w:val="17"/>
  </w:num>
  <w:num w:numId="30">
    <w:abstractNumId w:val="31"/>
  </w:num>
  <w:num w:numId="31">
    <w:abstractNumId w:val="11"/>
  </w:num>
  <w:num w:numId="32">
    <w:abstractNumId w:val="21"/>
  </w:num>
  <w:num w:numId="33">
    <w:abstractNumId w:val="29"/>
  </w:num>
  <w:num w:numId="34">
    <w:abstractNumId w:val="6"/>
  </w:num>
  <w:num w:numId="35">
    <w:abstractNumId w:val="26"/>
  </w:num>
  <w:num w:numId="36">
    <w:abstractNumId w:val="34"/>
  </w:num>
  <w:num w:numId="37">
    <w:abstractNumId w:val="4"/>
  </w:num>
  <w:num w:numId="38">
    <w:abstractNumId w:val="23"/>
  </w:num>
  <w:num w:numId="39">
    <w:abstractNumId w:val="7"/>
  </w:num>
  <w:num w:numId="40">
    <w:abstractNumId w:val="5"/>
  </w:num>
  <w:num w:numId="41">
    <w:abstractNumId w:val="20"/>
  </w:num>
  <w:num w:numId="42">
    <w:abstractNumId w:val="36"/>
  </w:num>
  <w:num w:numId="43">
    <w:abstractNumId w:val="12"/>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AULT_ND_0c9ceafb-86e5-4ee6-a9a8-f3d8a4fc30b2" w:val=" "/>
    <w:docVar w:name="VAULT_ND_2b99e88c-56bd-4db6-b031-752d1c6f0767" w:val=" "/>
    <w:docVar w:name="VAULT_ND_2dc51deb-22a2-4fde-992b-b925735773b9" w:val=" "/>
    <w:docVar w:name="VAULT_ND_36f00169-ec8b-4d31-b028-10a81295f510" w:val=" "/>
    <w:docVar w:name="VAULT_ND_50584997-5db3-4b70-9182-8c727a299279" w:val=" "/>
    <w:docVar w:name="vault_nd_61564d2d-3d23-4033-97f8-5ba2fc04687a" w:val=" "/>
    <w:docVar w:name="vault_nd_722ff6e0-ef9e-4c11-aa37-18e2cd01cb07" w:val=" "/>
    <w:docVar w:name="VAULT_ND_bfd08831-66bd-4e31-a4fc-568fa6bb99ba" w:val=" "/>
    <w:docVar w:name="vault_nd_e5a7d64c-a477-418a-b4ac-1d57a2e43d50" w:val=" "/>
    <w:docVar w:name="VAULT_ND_fbc67d88-0404-4e58-9759-25079387af55" w:val=" "/>
    <w:docVar w:name="Version" w:val="0"/>
  </w:docVars>
  <w:rsids>
    <w:rsidRoot w:val="00277C57"/>
    <w:rsid w:val="00277C57"/>
    <w:rsid w:val="00B536EF"/>
    <w:rsid w:val="00B85E29"/>
  </w:rsids>
  <m:mathPr>
    <m:mathFont m:val="Cambria Math"/>
    <m:brkBin m:val="before"/>
    <m:brkBinSub m:val="--"/>
    <m:smallFrac m:val="0"/>
    <m:dispDef/>
    <m:lMargin m:val="0"/>
    <m:rMargin m:val="0"/>
    <m:defJc m:val="centerGroup"/>
    <m:wrapRight/>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2"/>
    </o:shapelayout>
  </w:shapeDefaults>
  <w:decimalSymbol w:val="."/>
  <w:listSeparator w:val=","/>
  <w14:docId w14:val="5B19E67C"/>
  <w15:docId w15:val="{8D02EFC7-B211-454E-A824-7237C0805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pacing w:line="260" w:lineRule="exact"/>
    </w:pPr>
    <w:rPr>
      <w:rFonts w:eastAsia="Times New Roman"/>
      <w:sz w:val="22"/>
      <w:lang w:eastAsia="en-US"/>
    </w:rPr>
  </w:style>
  <w:style w:type="paragraph" w:styleId="Heading1">
    <w:name w:val="heading 1"/>
    <w:basedOn w:val="Normal"/>
    <w:link w:val="Heading1Char"/>
    <w:uiPriority w:val="9"/>
    <w:qFormat/>
    <w:pPr>
      <w:widowControl w:val="0"/>
      <w:tabs>
        <w:tab w:val="clear" w:pos="567"/>
      </w:tabs>
      <w:autoSpaceDE w:val="0"/>
      <w:autoSpaceDN w:val="0"/>
      <w:spacing w:before="20" w:line="240" w:lineRule="auto"/>
      <w:ind w:left="107"/>
      <w:outlineLvl w:val="0"/>
    </w:pPr>
    <w:rPr>
      <w:b/>
      <w:bCs/>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pPr>
      <w:tabs>
        <w:tab w:val="clear" w:pos="567"/>
      </w:tabs>
      <w:spacing w:line="240" w:lineRule="auto"/>
    </w:pPr>
    <w:rPr>
      <w:i/>
      <w:color w:val="008000"/>
    </w:rPr>
  </w:style>
  <w:style w:type="paragraph" w:styleId="CommentText">
    <w:name w:val="annotation text"/>
    <w:aliases w:val="Annotationtext,Comment Text Char Char,Comment Text Char1 Char Char,Comment Text Char Char Char Char,Comment Text Char Char1,- H19,Car6,Comment Text Char1 Char,Comment Text Char2 Char,Kommentarer,Tekst opmerking"/>
    <w:basedOn w:val="Normal"/>
    <w:link w:val="CommentTextChar"/>
    <w:qFormat/>
    <w:rPr>
      <w:sz w:val="20"/>
    </w:rPr>
  </w:style>
  <w:style w:type="character" w:styleId="Hyperlink">
    <w:name w:val="Hyperlink"/>
    <w:rPr>
      <w:color w:val="0000FF"/>
      <w:u w:val="single"/>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BalloonText">
    <w:name w:val="Balloon Text"/>
    <w:basedOn w:val="Normal"/>
    <w:semiHidden/>
    <w:rPr>
      <w:rFonts w:ascii="Tahoma" w:hAnsi="Tahoma" w:cs="Tahoma"/>
      <w:sz w:val="16"/>
      <w:szCs w:val="16"/>
    </w:rPr>
  </w:style>
  <w:style w:type="paragraph" w:customStyle="1" w:styleId="BodytextAgency">
    <w:name w:val="Body text (Agency)"/>
    <w:basedOn w:val="Normal"/>
    <w:link w:val="BodytextAgencyChar"/>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en-GB" w:eastAsia="en-GB" w:bidi="ar-SA"/>
    </w:rPr>
  </w:style>
  <w:style w:type="paragraph" w:customStyle="1" w:styleId="NormalAgency">
    <w:name w:val="Normal (Agency)"/>
    <w:link w:val="NormalAgencyChar"/>
    <w:rPr>
      <w:rFonts w:ascii="Verdana" w:eastAsia="Verdana" w:hAnsi="Verdana" w:cs="Verdana"/>
      <w:sz w:val="18"/>
      <w:szCs w:val="18"/>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Pr>
      <w:rFonts w:ascii="Verdana" w:eastAsia="Verdana" w:hAnsi="Verdana" w:cs="Verdana"/>
      <w:sz w:val="18"/>
      <w:szCs w:val="18"/>
      <w:lang w:val="en-GB" w:eastAsia="en-GB" w:bidi="ar-SA"/>
    </w:rPr>
  </w:style>
  <w:style w:type="character" w:styleId="CommentReference">
    <w:name w:val="annotation reference"/>
    <w:aliases w:val="Annotationmark,CommentReference"/>
    <w:qForma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aliases w:val="Annotationtext Char,Comment Text Char Char Char,Comment Text Char1 Char Char Char,Comment Text Char Char Char Char Char,Comment Text Char Char1 Char,- H19 Char,Car6 Char,Comment Text Char1 Char Char1,Comment Text Char2 Char Char"/>
    <w:link w:val="CommentText"/>
    <w:qFormat/>
    <w:rPr>
      <w:rFonts w:eastAsia="Times New Roman"/>
      <w:lang w:eastAsia="en-US"/>
    </w:rPr>
  </w:style>
  <w:style w:type="character" w:customStyle="1" w:styleId="CommentSubjectChar">
    <w:name w:val="Comment Subject Char"/>
    <w:link w:val="CommentSubject"/>
    <w:rPr>
      <w:rFonts w:eastAsia="Times New Roman"/>
      <w:b/>
      <w:bCs/>
      <w:lang w:eastAsia="en-US"/>
    </w:rPr>
  </w:style>
  <w:style w:type="paragraph" w:styleId="Revision">
    <w:name w:val="Revision"/>
    <w:hidden/>
    <w:uiPriority w:val="99"/>
    <w:semiHidden/>
    <w:rPr>
      <w:rFonts w:eastAsia="Times New Roman"/>
      <w:sz w:val="22"/>
      <w:lang w:eastAsia="en-US"/>
    </w:rPr>
  </w:style>
  <w:style w:type="paragraph" w:customStyle="1" w:styleId="C-BodyText">
    <w:name w:val="C-Body Text"/>
    <w:link w:val="C-BodyTextChar"/>
    <w:qFormat/>
    <w:pPr>
      <w:spacing w:before="120" w:after="120" w:line="276" w:lineRule="auto"/>
    </w:pPr>
    <w:rPr>
      <w:rFonts w:eastAsia="Times New Roman"/>
      <w:sz w:val="24"/>
      <w:lang w:val="en-US" w:eastAsia="en-US"/>
    </w:rPr>
  </w:style>
  <w:style w:type="character" w:customStyle="1" w:styleId="C-BodyTextChar">
    <w:name w:val="C-Body Text Char"/>
    <w:link w:val="C-BodyText"/>
    <w:qFormat/>
    <w:rPr>
      <w:rFonts w:eastAsia="Times New Roman"/>
      <w:sz w:val="24"/>
      <w:lang w:val="en-US" w:eastAsia="en-US"/>
    </w:rPr>
  </w:style>
  <w:style w:type="character" w:customStyle="1" w:styleId="Nerazreenaomemba1">
    <w:name w:val="Nerazrešena omemba1"/>
    <w:basedOn w:val="DefaultParagraphFont"/>
    <w:uiPriority w:val="99"/>
    <w:unhideWhenUsed/>
    <w:rPr>
      <w:color w:val="605E5C"/>
      <w:shd w:val="clear" w:color="auto" w:fill="E1DFDD"/>
    </w:rPr>
  </w:style>
  <w:style w:type="paragraph" w:styleId="Caption">
    <w:name w:val="caption"/>
    <w:aliases w:val="Bayer Caption,Caption Char Char Char Char,Caption Char Char Char Char Char Char,Caption Char1 Char Char,Caption Char1 Char Char Char Char,Caption Char1 Char Char Char Char Char Char,Caption Char2 Char,Char,IB Caption,Medical Caption,NDA,Note,c"/>
    <w:basedOn w:val="Normal"/>
    <w:next w:val="Normal"/>
    <w:link w:val="CaptionChar"/>
    <w:uiPriority w:val="35"/>
    <w:qFormat/>
    <w:pPr>
      <w:keepNext/>
      <w:keepLines/>
      <w:tabs>
        <w:tab w:val="clear" w:pos="567"/>
      </w:tabs>
      <w:spacing w:before="120" w:after="120" w:line="360" w:lineRule="auto"/>
      <w:jc w:val="both"/>
    </w:pPr>
    <w:rPr>
      <w:rFonts w:eastAsia="PMingLiU"/>
      <w:b/>
      <w:bCs/>
      <w:sz w:val="20"/>
      <w:u w:val="single"/>
    </w:rPr>
  </w:style>
  <w:style w:type="character" w:customStyle="1" w:styleId="CaptionChar">
    <w:name w:val="Caption Char"/>
    <w:aliases w:val="Bayer Caption Char,Caption Char Char Char Char Char,Caption Char Char Char Char Char Char Char,Caption Char1 Char Char Char,Caption Char1 Char Char Char Char Char,Caption Char1 Char Char Char Char Char Char Char,Caption Char2 Char Char"/>
    <w:basedOn w:val="DefaultParagraphFont"/>
    <w:link w:val="Caption"/>
    <w:uiPriority w:val="35"/>
    <w:rPr>
      <w:rFonts w:eastAsia="PMingLiU"/>
      <w:b/>
      <w:bCs/>
      <w:u w:val="single"/>
      <w:lang w:eastAsia="en-US"/>
    </w:rPr>
  </w:style>
  <w:style w:type="table" w:customStyle="1" w:styleId="C-Table1">
    <w:name w:val="C-Table1"/>
    <w:basedOn w:val="TableNormal"/>
    <w:rPr>
      <w:rFonts w:eastAsia="Times New Roman"/>
      <w:lang w:val="en-US" w:eastAsia="en-US"/>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paragraph" w:styleId="NormalWeb">
    <w:name w:val="Normal (Web)"/>
    <w:basedOn w:val="Normal"/>
    <w:uiPriority w:val="99"/>
    <w:pPr>
      <w:tabs>
        <w:tab w:val="clear" w:pos="567"/>
      </w:tabs>
      <w:spacing w:before="100" w:beforeAutospacing="1" w:after="100" w:afterAutospacing="1" w:line="240" w:lineRule="auto"/>
    </w:pPr>
    <w:rPr>
      <w:sz w:val="24"/>
      <w:szCs w:val="24"/>
      <w:lang w:val="en-US"/>
    </w:rPr>
  </w:style>
  <w:style w:type="paragraph" w:customStyle="1" w:styleId="C-TableHeader">
    <w:name w:val="C-Table Header"/>
    <w:next w:val="C-TableText"/>
    <w:link w:val="C-TableHeaderChar"/>
    <w:pPr>
      <w:keepNext/>
      <w:spacing w:before="60" w:after="60"/>
    </w:pPr>
    <w:rPr>
      <w:rFonts w:eastAsia="Times New Roman"/>
      <w:b/>
      <w:sz w:val="22"/>
      <w:lang w:val="en-US" w:eastAsia="en-US"/>
    </w:rPr>
  </w:style>
  <w:style w:type="paragraph" w:customStyle="1" w:styleId="C-TableText">
    <w:name w:val="C-Table Text"/>
    <w:link w:val="C-TableTextChar"/>
    <w:pPr>
      <w:spacing w:before="60" w:after="60"/>
    </w:pPr>
    <w:rPr>
      <w:rFonts w:eastAsia="Times New Roman"/>
      <w:sz w:val="22"/>
      <w:lang w:val="en-US" w:eastAsia="en-US"/>
    </w:rPr>
  </w:style>
  <w:style w:type="table" w:customStyle="1" w:styleId="C-Table">
    <w:name w:val="C-Table"/>
    <w:basedOn w:val="TableNormal"/>
    <w:rPr>
      <w:rFonts w:eastAsia="Times New Roman"/>
      <w:lang w:val="en-US" w:eastAsia="en-US"/>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character" w:customStyle="1" w:styleId="C-TableTextChar">
    <w:name w:val="C-Table Text Char"/>
    <w:link w:val="C-TableText"/>
    <w:locked/>
    <w:rPr>
      <w:rFonts w:eastAsia="Times New Roman"/>
      <w:sz w:val="22"/>
      <w:lang w:val="en-US" w:eastAsia="en-US"/>
    </w:rPr>
  </w:style>
  <w:style w:type="character" w:customStyle="1" w:styleId="Heading1Char">
    <w:name w:val="Heading 1 Char"/>
    <w:basedOn w:val="DefaultParagraphFont"/>
    <w:link w:val="Heading1"/>
    <w:uiPriority w:val="9"/>
    <w:rPr>
      <w:rFonts w:eastAsia="Times New Roman"/>
      <w:b/>
      <w:bCs/>
      <w:sz w:val="22"/>
      <w:szCs w:val="22"/>
      <w:lang w:val="en-US" w:eastAsia="en-US"/>
    </w:rPr>
  </w:style>
  <w:style w:type="paragraph" w:styleId="ListParagraph">
    <w:name w:val="List Paragraph"/>
    <w:basedOn w:val="Normal"/>
    <w:uiPriority w:val="1"/>
    <w:qFormat/>
    <w:pPr>
      <w:widowControl w:val="0"/>
      <w:tabs>
        <w:tab w:val="clear" w:pos="567"/>
      </w:tabs>
      <w:autoSpaceDE w:val="0"/>
      <w:autoSpaceDN w:val="0"/>
      <w:spacing w:line="240" w:lineRule="auto"/>
      <w:ind w:left="784" w:hanging="567"/>
    </w:pPr>
    <w:rPr>
      <w:szCs w:val="22"/>
      <w:lang w:val="en-US"/>
    </w:rPr>
  </w:style>
  <w:style w:type="paragraph" w:customStyle="1" w:styleId="C-Footnote">
    <w:name w:val="C-Footnote"/>
    <w:basedOn w:val="Normal"/>
    <w:qFormat/>
    <w:pPr>
      <w:tabs>
        <w:tab w:val="clear" w:pos="567"/>
        <w:tab w:val="left" w:pos="144"/>
      </w:tabs>
      <w:spacing w:line="240" w:lineRule="auto"/>
    </w:pPr>
    <w:rPr>
      <w:rFonts w:cs="Arial"/>
      <w:sz w:val="20"/>
      <w:lang w:val="en-US"/>
    </w:rPr>
  </w:style>
  <w:style w:type="character" w:customStyle="1" w:styleId="C-TableHeaderChar">
    <w:name w:val="C-Table Header Char"/>
    <w:link w:val="C-TableHeader"/>
    <w:locked/>
    <w:rPr>
      <w:rFonts w:eastAsia="Times New Roman"/>
      <w:b/>
      <w:sz w:val="22"/>
      <w:lang w:val="en-US" w:eastAsia="en-US"/>
    </w:rPr>
  </w:style>
  <w:style w:type="paragraph" w:customStyle="1" w:styleId="C-TableFootnote">
    <w:name w:val="C-Table Footnote"/>
    <w:next w:val="C-BodyText"/>
    <w:pPr>
      <w:tabs>
        <w:tab w:val="left" w:pos="144"/>
      </w:tabs>
      <w:ind w:left="144" w:hanging="144"/>
    </w:pPr>
    <w:rPr>
      <w:rFonts w:eastAsia="Times New Roman" w:cs="Arial"/>
      <w:lang w:val="en-US" w:eastAsia="en-US"/>
    </w:rPr>
  </w:style>
  <w:style w:type="paragraph" w:customStyle="1" w:styleId="TableParagraph">
    <w:name w:val="Table Paragraph"/>
    <w:basedOn w:val="Normal"/>
    <w:uiPriority w:val="1"/>
    <w:qFormat/>
    <w:pPr>
      <w:widowControl w:val="0"/>
      <w:tabs>
        <w:tab w:val="clear" w:pos="567"/>
      </w:tabs>
      <w:autoSpaceDE w:val="0"/>
      <w:autoSpaceDN w:val="0"/>
      <w:spacing w:line="240" w:lineRule="auto"/>
      <w:ind w:left="67"/>
    </w:pPr>
    <w:rPr>
      <w:szCs w:val="22"/>
      <w:lang w:val="en-US"/>
    </w:rPr>
  </w:style>
  <w:style w:type="character" w:customStyle="1" w:styleId="C-Hyperlink">
    <w:name w:val="C-Hyperlink"/>
    <w:rPr>
      <w:color w:val="0000FF"/>
    </w:rPr>
  </w:style>
  <w:style w:type="character" w:customStyle="1" w:styleId="normaltextrun1">
    <w:name w:val="normaltextrun1"/>
    <w:basedOn w:val="DefaultParagraphFont"/>
  </w:style>
  <w:style w:type="character" w:customStyle="1" w:styleId="Omemba1">
    <w:name w:val="Omemba1"/>
    <w:basedOn w:val="DefaultParagraphFont"/>
    <w:uiPriority w:val="99"/>
    <w:unhideWhenUsed/>
    <w:rPr>
      <w:color w:val="2B579A"/>
      <w:shd w:val="clear" w:color="auto" w:fill="E1DFDD"/>
    </w:rPr>
  </w:style>
  <w:style w:type="paragraph" w:customStyle="1" w:styleId="Default">
    <w:name w:val="Default"/>
    <w:pPr>
      <w:autoSpaceDE w:val="0"/>
      <w:autoSpaceDN w:val="0"/>
      <w:adjustRightInd w:val="0"/>
    </w:pPr>
    <w:rPr>
      <w:color w:val="000000"/>
      <w:sz w:val="24"/>
      <w:szCs w:val="24"/>
      <w:lang w:val="en-US"/>
    </w:rPr>
  </w:style>
  <w:style w:type="paragraph" w:customStyle="1" w:styleId="xmsonormal">
    <w:name w:val="x_msonormal"/>
    <w:basedOn w:val="Normal"/>
    <w:pPr>
      <w:tabs>
        <w:tab w:val="clear" w:pos="567"/>
      </w:tabs>
      <w:spacing w:line="240" w:lineRule="auto"/>
    </w:pPr>
    <w:rPr>
      <w:rFonts w:ascii="Calibri" w:eastAsiaTheme="minorHAnsi" w:hAnsi="Calibri" w:cs="Calibri"/>
      <w:szCs w:val="22"/>
      <w:lang w:val="en-US" w:eastAsia="ko-KR"/>
    </w:rPr>
  </w:style>
  <w:style w:type="character" w:styleId="LineNumber">
    <w:name w:val="line number"/>
    <w:basedOn w:val="DefaultParagraphFont"/>
    <w:semiHidden/>
    <w:unhideWhenUsed/>
  </w:style>
  <w:style w:type="paragraph" w:styleId="Title">
    <w:name w:val="Title"/>
    <w:basedOn w:val="Normal"/>
    <w:link w:val="TitleChar"/>
    <w:qFormat/>
    <w:pPr>
      <w:tabs>
        <w:tab w:val="clear" w:pos="567"/>
      </w:tabs>
      <w:spacing w:line="240" w:lineRule="auto"/>
      <w:jc w:val="center"/>
    </w:pPr>
    <w:rPr>
      <w:b/>
    </w:rPr>
  </w:style>
  <w:style w:type="character" w:customStyle="1" w:styleId="TitleChar">
    <w:name w:val="Title Char"/>
    <w:basedOn w:val="DefaultParagraphFont"/>
    <w:link w:val="Title"/>
    <w:rPr>
      <w:rFonts w:eastAsia="Times New Roman"/>
      <w:b/>
      <w:sz w:val="22"/>
      <w:lang w:eastAsia="en-US"/>
    </w:rPr>
  </w:style>
  <w:style w:type="character" w:customStyle="1" w:styleId="jlqj4b">
    <w:name w:val="jlqj4b"/>
    <w:basedOn w:val="DefaultParagraphFont"/>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3Agency">
    <w:name w:val="No-num heading 3 (Agency)"/>
    <w:pPr>
      <w:keepNext/>
      <w:spacing w:before="280" w:after="220"/>
      <w:outlineLvl w:val="2"/>
    </w:pPr>
    <w:rPr>
      <w:rFonts w:ascii="Verdana" w:eastAsia="Times New Roman" w:hAnsi="Verdana" w:cs="Arial"/>
      <w:b/>
      <w:bCs/>
      <w:kern w:val="32"/>
      <w:sz w:val="22"/>
      <w:szCs w:val="22"/>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FollowedHyperlink">
    <w:name w:val="FollowedHyperlink"/>
    <w:basedOn w:val="DefaultParagraphFont"/>
    <w:semiHidden/>
    <w:unhideWhenUsed/>
    <w:rPr>
      <w:color w:val="800080" w:themeColor="followedHyperlink"/>
      <w:u w:val="single"/>
    </w:rPr>
  </w:style>
  <w:style w:type="paragraph" w:customStyle="1" w:styleId="1">
    <w:name w:val="1"/>
    <w:basedOn w:val="Heading1"/>
    <w:qFormat/>
    <w:pPr>
      <w:spacing w:before="0"/>
      <w:ind w:left="1418" w:right="159" w:hanging="1418"/>
      <w:outlineLvl w:val="9"/>
    </w:pPr>
    <w:rPr>
      <w:rFonts w:asciiTheme="majorBidi" w:hAnsiTheme="majorBidi" w:cstheme="majorBidi"/>
      <w:lang w:val="sl-SI"/>
    </w:rPr>
  </w:style>
  <w:style w:type="paragraph" w:customStyle="1" w:styleId="2">
    <w:name w:val="2"/>
    <w:basedOn w:val="Heading1"/>
    <w:qFormat/>
    <w:pPr>
      <w:spacing w:before="0"/>
      <w:ind w:left="1418" w:right="159" w:hanging="1418"/>
      <w:outlineLvl w:val="9"/>
    </w:pPr>
    <w:rPr>
      <w:rFonts w:asciiTheme="majorBidi" w:hAnsiTheme="majorBidi" w:cstheme="majorBidi"/>
      <w:lang w:val="sl-SI"/>
    </w:rPr>
  </w:style>
  <w:style w:type="paragraph" w:customStyle="1" w:styleId="3">
    <w:name w:val="3"/>
    <w:basedOn w:val="Heading1"/>
    <w:qFormat/>
    <w:pPr>
      <w:spacing w:before="0"/>
      <w:ind w:left="0"/>
      <w:outlineLvl w:val="9"/>
    </w:pPr>
    <w:rPr>
      <w:rFonts w:asciiTheme="majorBidi" w:hAnsiTheme="majorBidi" w:cstheme="majorBidi"/>
      <w:lang w:val="sl-SI"/>
    </w:rPr>
  </w:style>
  <w:style w:type="paragraph" w:customStyle="1" w:styleId="4">
    <w:name w:val="4"/>
    <w:basedOn w:val="Heading1"/>
    <w:qFormat/>
    <w:pPr>
      <w:spacing w:before="0"/>
      <w:ind w:left="0" w:right="403"/>
      <w:outlineLvl w:val="9"/>
    </w:pPr>
    <w:rPr>
      <w:rFonts w:asciiTheme="majorBidi" w:hAnsiTheme="majorBidi" w:cstheme="majorBidi"/>
      <w:lang w:val="sl-SI"/>
    </w:rPr>
  </w:style>
  <w:style w:type="paragraph" w:customStyle="1" w:styleId="TitleA">
    <w:name w:val="Title A"/>
    <w:basedOn w:val="Normal"/>
    <w:qFormat/>
    <w:pPr>
      <w:spacing w:line="240" w:lineRule="auto"/>
      <w:jc w:val="center"/>
      <w:outlineLvl w:val="0"/>
    </w:pPr>
    <w:rPr>
      <w:rFonts w:asciiTheme="majorBidi" w:hAnsiTheme="majorBidi" w:cstheme="majorBidi"/>
      <w:b/>
      <w:bCs/>
      <w:szCs w:val="22"/>
      <w:lang w:val="sl-SI"/>
    </w:rPr>
  </w:style>
  <w:style w:type="paragraph" w:customStyle="1" w:styleId="TitleB">
    <w:name w:val="Title B"/>
    <w:basedOn w:val="ListParagraph"/>
    <w:qFormat/>
    <w:pPr>
      <w:numPr>
        <w:numId w:val="33"/>
      </w:numPr>
      <w:ind w:left="567" w:hanging="567"/>
      <w:outlineLvl w:val="0"/>
    </w:pPr>
    <w:rPr>
      <w:rFonts w:asciiTheme="majorBidi" w:hAnsiTheme="majorBidi" w:cstheme="majorBidi"/>
      <w:b/>
      <w:bCs/>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39403">
      <w:bodyDiv w:val="1"/>
      <w:marLeft w:val="0"/>
      <w:marRight w:val="0"/>
      <w:marTop w:val="0"/>
      <w:marBottom w:val="0"/>
      <w:divBdr>
        <w:top w:val="none" w:sz="0" w:space="0" w:color="auto"/>
        <w:left w:val="none" w:sz="0" w:space="0" w:color="auto"/>
        <w:bottom w:val="none" w:sz="0" w:space="0" w:color="auto"/>
        <w:right w:val="none" w:sz="0" w:space="0" w:color="auto"/>
      </w:divBdr>
    </w:div>
    <w:div w:id="214583677">
      <w:bodyDiv w:val="1"/>
      <w:marLeft w:val="0"/>
      <w:marRight w:val="0"/>
      <w:marTop w:val="0"/>
      <w:marBottom w:val="0"/>
      <w:divBdr>
        <w:top w:val="none" w:sz="0" w:space="0" w:color="auto"/>
        <w:left w:val="none" w:sz="0" w:space="0" w:color="auto"/>
        <w:bottom w:val="none" w:sz="0" w:space="0" w:color="auto"/>
        <w:right w:val="none" w:sz="0" w:space="0" w:color="auto"/>
      </w:divBdr>
    </w:div>
    <w:div w:id="362902324">
      <w:bodyDiv w:val="1"/>
      <w:marLeft w:val="0"/>
      <w:marRight w:val="0"/>
      <w:marTop w:val="0"/>
      <w:marBottom w:val="0"/>
      <w:divBdr>
        <w:top w:val="none" w:sz="0" w:space="0" w:color="auto"/>
        <w:left w:val="none" w:sz="0" w:space="0" w:color="auto"/>
        <w:bottom w:val="none" w:sz="0" w:space="0" w:color="auto"/>
        <w:right w:val="none" w:sz="0" w:space="0" w:color="auto"/>
      </w:divBdr>
    </w:div>
    <w:div w:id="461119634">
      <w:bodyDiv w:val="1"/>
      <w:marLeft w:val="0"/>
      <w:marRight w:val="0"/>
      <w:marTop w:val="0"/>
      <w:marBottom w:val="0"/>
      <w:divBdr>
        <w:top w:val="none" w:sz="0" w:space="0" w:color="auto"/>
        <w:left w:val="none" w:sz="0" w:space="0" w:color="auto"/>
        <w:bottom w:val="none" w:sz="0" w:space="0" w:color="auto"/>
        <w:right w:val="none" w:sz="0" w:space="0" w:color="auto"/>
      </w:divBdr>
    </w:div>
    <w:div w:id="481044635">
      <w:bodyDiv w:val="1"/>
      <w:marLeft w:val="0"/>
      <w:marRight w:val="0"/>
      <w:marTop w:val="0"/>
      <w:marBottom w:val="0"/>
      <w:divBdr>
        <w:top w:val="none" w:sz="0" w:space="0" w:color="auto"/>
        <w:left w:val="none" w:sz="0" w:space="0" w:color="auto"/>
        <w:bottom w:val="none" w:sz="0" w:space="0" w:color="auto"/>
        <w:right w:val="none" w:sz="0" w:space="0" w:color="auto"/>
      </w:divBdr>
    </w:div>
    <w:div w:id="517432094">
      <w:bodyDiv w:val="1"/>
      <w:marLeft w:val="0"/>
      <w:marRight w:val="0"/>
      <w:marTop w:val="0"/>
      <w:marBottom w:val="0"/>
      <w:divBdr>
        <w:top w:val="none" w:sz="0" w:space="0" w:color="auto"/>
        <w:left w:val="none" w:sz="0" w:space="0" w:color="auto"/>
        <w:bottom w:val="none" w:sz="0" w:space="0" w:color="auto"/>
        <w:right w:val="none" w:sz="0" w:space="0" w:color="auto"/>
      </w:divBdr>
    </w:div>
    <w:div w:id="554202391">
      <w:bodyDiv w:val="1"/>
      <w:marLeft w:val="0"/>
      <w:marRight w:val="0"/>
      <w:marTop w:val="0"/>
      <w:marBottom w:val="0"/>
      <w:divBdr>
        <w:top w:val="none" w:sz="0" w:space="0" w:color="auto"/>
        <w:left w:val="none" w:sz="0" w:space="0" w:color="auto"/>
        <w:bottom w:val="none" w:sz="0" w:space="0" w:color="auto"/>
        <w:right w:val="none" w:sz="0" w:space="0" w:color="auto"/>
      </w:divBdr>
      <w:divsChild>
        <w:div w:id="732313411">
          <w:marLeft w:val="0"/>
          <w:marRight w:val="0"/>
          <w:marTop w:val="0"/>
          <w:marBottom w:val="0"/>
          <w:divBdr>
            <w:top w:val="none" w:sz="0" w:space="0" w:color="auto"/>
            <w:left w:val="none" w:sz="0" w:space="0" w:color="auto"/>
            <w:bottom w:val="none" w:sz="0" w:space="0" w:color="auto"/>
            <w:right w:val="none" w:sz="0" w:space="0" w:color="auto"/>
          </w:divBdr>
          <w:divsChild>
            <w:div w:id="967201635">
              <w:marLeft w:val="0"/>
              <w:marRight w:val="0"/>
              <w:marTop w:val="0"/>
              <w:marBottom w:val="0"/>
              <w:divBdr>
                <w:top w:val="none" w:sz="0" w:space="0" w:color="auto"/>
                <w:left w:val="none" w:sz="0" w:space="0" w:color="auto"/>
                <w:bottom w:val="none" w:sz="0" w:space="0" w:color="auto"/>
                <w:right w:val="none" w:sz="0" w:space="0" w:color="auto"/>
              </w:divBdr>
              <w:divsChild>
                <w:div w:id="996764658">
                  <w:marLeft w:val="0"/>
                  <w:marRight w:val="0"/>
                  <w:marTop w:val="0"/>
                  <w:marBottom w:val="0"/>
                  <w:divBdr>
                    <w:top w:val="none" w:sz="0" w:space="0" w:color="auto"/>
                    <w:left w:val="none" w:sz="0" w:space="0" w:color="auto"/>
                    <w:bottom w:val="none" w:sz="0" w:space="0" w:color="auto"/>
                    <w:right w:val="none" w:sz="0" w:space="0" w:color="auto"/>
                  </w:divBdr>
                  <w:divsChild>
                    <w:div w:id="600527275">
                      <w:marLeft w:val="0"/>
                      <w:marRight w:val="0"/>
                      <w:marTop w:val="0"/>
                      <w:marBottom w:val="0"/>
                      <w:divBdr>
                        <w:top w:val="none" w:sz="0" w:space="0" w:color="auto"/>
                        <w:left w:val="none" w:sz="0" w:space="0" w:color="auto"/>
                        <w:bottom w:val="none" w:sz="0" w:space="0" w:color="auto"/>
                        <w:right w:val="none" w:sz="0" w:space="0" w:color="auto"/>
                      </w:divBdr>
                      <w:divsChild>
                        <w:div w:id="948242680">
                          <w:marLeft w:val="0"/>
                          <w:marRight w:val="0"/>
                          <w:marTop w:val="0"/>
                          <w:marBottom w:val="0"/>
                          <w:divBdr>
                            <w:top w:val="none" w:sz="0" w:space="0" w:color="auto"/>
                            <w:left w:val="none" w:sz="0" w:space="0" w:color="auto"/>
                            <w:bottom w:val="none" w:sz="0" w:space="0" w:color="auto"/>
                            <w:right w:val="none" w:sz="0" w:space="0" w:color="auto"/>
                          </w:divBdr>
                          <w:divsChild>
                            <w:div w:id="1928805819">
                              <w:marLeft w:val="0"/>
                              <w:marRight w:val="0"/>
                              <w:marTop w:val="0"/>
                              <w:marBottom w:val="0"/>
                              <w:divBdr>
                                <w:top w:val="none" w:sz="0" w:space="0" w:color="auto"/>
                                <w:left w:val="none" w:sz="0" w:space="0" w:color="auto"/>
                                <w:bottom w:val="none" w:sz="0" w:space="0" w:color="auto"/>
                                <w:right w:val="none" w:sz="0" w:space="0" w:color="auto"/>
                              </w:divBdr>
                              <w:divsChild>
                                <w:div w:id="45108159">
                                  <w:marLeft w:val="0"/>
                                  <w:marRight w:val="0"/>
                                  <w:marTop w:val="0"/>
                                  <w:marBottom w:val="0"/>
                                  <w:divBdr>
                                    <w:top w:val="none" w:sz="0" w:space="0" w:color="auto"/>
                                    <w:left w:val="none" w:sz="0" w:space="0" w:color="auto"/>
                                    <w:bottom w:val="none" w:sz="0" w:space="0" w:color="auto"/>
                                    <w:right w:val="none" w:sz="0" w:space="0" w:color="auto"/>
                                  </w:divBdr>
                                  <w:divsChild>
                                    <w:div w:id="2060981813">
                                      <w:marLeft w:val="0"/>
                                      <w:marRight w:val="0"/>
                                      <w:marTop w:val="0"/>
                                      <w:marBottom w:val="0"/>
                                      <w:divBdr>
                                        <w:top w:val="none" w:sz="0" w:space="0" w:color="auto"/>
                                        <w:left w:val="none" w:sz="0" w:space="0" w:color="auto"/>
                                        <w:bottom w:val="none" w:sz="0" w:space="0" w:color="auto"/>
                                        <w:right w:val="none" w:sz="0" w:space="0" w:color="auto"/>
                                      </w:divBdr>
                                    </w:div>
                                    <w:div w:id="1275863463">
                                      <w:marLeft w:val="0"/>
                                      <w:marRight w:val="0"/>
                                      <w:marTop w:val="0"/>
                                      <w:marBottom w:val="0"/>
                                      <w:divBdr>
                                        <w:top w:val="none" w:sz="0" w:space="0" w:color="auto"/>
                                        <w:left w:val="none" w:sz="0" w:space="0" w:color="auto"/>
                                        <w:bottom w:val="none" w:sz="0" w:space="0" w:color="auto"/>
                                        <w:right w:val="none" w:sz="0" w:space="0" w:color="auto"/>
                                      </w:divBdr>
                                      <w:divsChild>
                                        <w:div w:id="884409373">
                                          <w:marLeft w:val="0"/>
                                          <w:marRight w:val="165"/>
                                          <w:marTop w:val="150"/>
                                          <w:marBottom w:val="0"/>
                                          <w:divBdr>
                                            <w:top w:val="none" w:sz="0" w:space="0" w:color="auto"/>
                                            <w:left w:val="none" w:sz="0" w:space="0" w:color="auto"/>
                                            <w:bottom w:val="none" w:sz="0" w:space="0" w:color="auto"/>
                                            <w:right w:val="none" w:sz="0" w:space="0" w:color="auto"/>
                                          </w:divBdr>
                                          <w:divsChild>
                                            <w:div w:id="1707170160">
                                              <w:marLeft w:val="0"/>
                                              <w:marRight w:val="0"/>
                                              <w:marTop w:val="0"/>
                                              <w:marBottom w:val="0"/>
                                              <w:divBdr>
                                                <w:top w:val="none" w:sz="0" w:space="0" w:color="auto"/>
                                                <w:left w:val="none" w:sz="0" w:space="0" w:color="auto"/>
                                                <w:bottom w:val="none" w:sz="0" w:space="0" w:color="auto"/>
                                                <w:right w:val="none" w:sz="0" w:space="0" w:color="auto"/>
                                              </w:divBdr>
                                              <w:divsChild>
                                                <w:div w:id="10126951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7981555">
      <w:bodyDiv w:val="1"/>
      <w:marLeft w:val="0"/>
      <w:marRight w:val="0"/>
      <w:marTop w:val="0"/>
      <w:marBottom w:val="0"/>
      <w:divBdr>
        <w:top w:val="none" w:sz="0" w:space="0" w:color="auto"/>
        <w:left w:val="none" w:sz="0" w:space="0" w:color="auto"/>
        <w:bottom w:val="none" w:sz="0" w:space="0" w:color="auto"/>
        <w:right w:val="none" w:sz="0" w:space="0" w:color="auto"/>
      </w:divBdr>
    </w:div>
    <w:div w:id="719406804">
      <w:bodyDiv w:val="1"/>
      <w:marLeft w:val="0"/>
      <w:marRight w:val="0"/>
      <w:marTop w:val="0"/>
      <w:marBottom w:val="0"/>
      <w:divBdr>
        <w:top w:val="none" w:sz="0" w:space="0" w:color="auto"/>
        <w:left w:val="none" w:sz="0" w:space="0" w:color="auto"/>
        <w:bottom w:val="none" w:sz="0" w:space="0" w:color="auto"/>
        <w:right w:val="none" w:sz="0" w:space="0" w:color="auto"/>
      </w:divBdr>
    </w:div>
    <w:div w:id="876114773">
      <w:bodyDiv w:val="1"/>
      <w:marLeft w:val="0"/>
      <w:marRight w:val="0"/>
      <w:marTop w:val="0"/>
      <w:marBottom w:val="0"/>
      <w:divBdr>
        <w:top w:val="none" w:sz="0" w:space="0" w:color="auto"/>
        <w:left w:val="none" w:sz="0" w:space="0" w:color="auto"/>
        <w:bottom w:val="none" w:sz="0" w:space="0" w:color="auto"/>
        <w:right w:val="none" w:sz="0" w:space="0" w:color="auto"/>
      </w:divBdr>
    </w:div>
    <w:div w:id="1068921122">
      <w:bodyDiv w:val="1"/>
      <w:marLeft w:val="0"/>
      <w:marRight w:val="0"/>
      <w:marTop w:val="0"/>
      <w:marBottom w:val="0"/>
      <w:divBdr>
        <w:top w:val="none" w:sz="0" w:space="0" w:color="auto"/>
        <w:left w:val="none" w:sz="0" w:space="0" w:color="auto"/>
        <w:bottom w:val="none" w:sz="0" w:space="0" w:color="auto"/>
        <w:right w:val="none" w:sz="0" w:space="0" w:color="auto"/>
      </w:divBdr>
    </w:div>
    <w:div w:id="1143884679">
      <w:bodyDiv w:val="1"/>
      <w:marLeft w:val="0"/>
      <w:marRight w:val="0"/>
      <w:marTop w:val="0"/>
      <w:marBottom w:val="0"/>
      <w:divBdr>
        <w:top w:val="none" w:sz="0" w:space="0" w:color="auto"/>
        <w:left w:val="none" w:sz="0" w:space="0" w:color="auto"/>
        <w:bottom w:val="none" w:sz="0" w:space="0" w:color="auto"/>
        <w:right w:val="none" w:sz="0" w:space="0" w:color="auto"/>
      </w:divBdr>
    </w:div>
    <w:div w:id="1183786835">
      <w:bodyDiv w:val="1"/>
      <w:marLeft w:val="0"/>
      <w:marRight w:val="0"/>
      <w:marTop w:val="0"/>
      <w:marBottom w:val="0"/>
      <w:divBdr>
        <w:top w:val="none" w:sz="0" w:space="0" w:color="auto"/>
        <w:left w:val="none" w:sz="0" w:space="0" w:color="auto"/>
        <w:bottom w:val="none" w:sz="0" w:space="0" w:color="auto"/>
        <w:right w:val="none" w:sz="0" w:space="0" w:color="auto"/>
      </w:divBdr>
    </w:div>
    <w:div w:id="1233545608">
      <w:bodyDiv w:val="1"/>
      <w:marLeft w:val="0"/>
      <w:marRight w:val="0"/>
      <w:marTop w:val="0"/>
      <w:marBottom w:val="0"/>
      <w:divBdr>
        <w:top w:val="none" w:sz="0" w:space="0" w:color="auto"/>
        <w:left w:val="none" w:sz="0" w:space="0" w:color="auto"/>
        <w:bottom w:val="none" w:sz="0" w:space="0" w:color="auto"/>
        <w:right w:val="none" w:sz="0" w:space="0" w:color="auto"/>
      </w:divBdr>
    </w:div>
    <w:div w:id="1259364763">
      <w:bodyDiv w:val="1"/>
      <w:marLeft w:val="0"/>
      <w:marRight w:val="0"/>
      <w:marTop w:val="0"/>
      <w:marBottom w:val="0"/>
      <w:divBdr>
        <w:top w:val="none" w:sz="0" w:space="0" w:color="auto"/>
        <w:left w:val="none" w:sz="0" w:space="0" w:color="auto"/>
        <w:bottom w:val="none" w:sz="0" w:space="0" w:color="auto"/>
        <w:right w:val="none" w:sz="0" w:space="0" w:color="auto"/>
      </w:divBdr>
    </w:div>
    <w:div w:id="1279995401">
      <w:bodyDiv w:val="1"/>
      <w:marLeft w:val="0"/>
      <w:marRight w:val="0"/>
      <w:marTop w:val="0"/>
      <w:marBottom w:val="0"/>
      <w:divBdr>
        <w:top w:val="none" w:sz="0" w:space="0" w:color="auto"/>
        <w:left w:val="none" w:sz="0" w:space="0" w:color="auto"/>
        <w:bottom w:val="none" w:sz="0" w:space="0" w:color="auto"/>
        <w:right w:val="none" w:sz="0" w:space="0" w:color="auto"/>
      </w:divBdr>
    </w:div>
    <w:div w:id="1521819250">
      <w:bodyDiv w:val="1"/>
      <w:marLeft w:val="0"/>
      <w:marRight w:val="0"/>
      <w:marTop w:val="0"/>
      <w:marBottom w:val="0"/>
      <w:divBdr>
        <w:top w:val="none" w:sz="0" w:space="0" w:color="auto"/>
        <w:left w:val="none" w:sz="0" w:space="0" w:color="auto"/>
        <w:bottom w:val="none" w:sz="0" w:space="0" w:color="auto"/>
        <w:right w:val="none" w:sz="0" w:space="0" w:color="auto"/>
      </w:divBdr>
    </w:div>
    <w:div w:id="1557744488">
      <w:bodyDiv w:val="1"/>
      <w:marLeft w:val="0"/>
      <w:marRight w:val="0"/>
      <w:marTop w:val="0"/>
      <w:marBottom w:val="0"/>
      <w:divBdr>
        <w:top w:val="none" w:sz="0" w:space="0" w:color="auto"/>
        <w:left w:val="none" w:sz="0" w:space="0" w:color="auto"/>
        <w:bottom w:val="none" w:sz="0" w:space="0" w:color="auto"/>
        <w:right w:val="none" w:sz="0" w:space="0" w:color="auto"/>
      </w:divBdr>
    </w:div>
    <w:div w:id="1679652335">
      <w:bodyDiv w:val="1"/>
      <w:marLeft w:val="0"/>
      <w:marRight w:val="0"/>
      <w:marTop w:val="0"/>
      <w:marBottom w:val="0"/>
      <w:divBdr>
        <w:top w:val="none" w:sz="0" w:space="0" w:color="auto"/>
        <w:left w:val="none" w:sz="0" w:space="0" w:color="auto"/>
        <w:bottom w:val="none" w:sz="0" w:space="0" w:color="auto"/>
        <w:right w:val="none" w:sz="0" w:space="0" w:color="auto"/>
      </w:divBdr>
    </w:div>
    <w:div w:id="1700625562">
      <w:bodyDiv w:val="1"/>
      <w:marLeft w:val="0"/>
      <w:marRight w:val="0"/>
      <w:marTop w:val="0"/>
      <w:marBottom w:val="0"/>
      <w:divBdr>
        <w:top w:val="none" w:sz="0" w:space="0" w:color="auto"/>
        <w:left w:val="none" w:sz="0" w:space="0" w:color="auto"/>
        <w:bottom w:val="none" w:sz="0" w:space="0" w:color="auto"/>
        <w:right w:val="none" w:sz="0" w:space="0" w:color="auto"/>
      </w:divBdr>
    </w:div>
    <w:div w:id="1904100013">
      <w:bodyDiv w:val="1"/>
      <w:marLeft w:val="0"/>
      <w:marRight w:val="0"/>
      <w:marTop w:val="0"/>
      <w:marBottom w:val="0"/>
      <w:divBdr>
        <w:top w:val="none" w:sz="0" w:space="0" w:color="auto"/>
        <w:left w:val="none" w:sz="0" w:space="0" w:color="auto"/>
        <w:bottom w:val="none" w:sz="0" w:space="0" w:color="auto"/>
        <w:right w:val="none" w:sz="0" w:space="0" w:color="auto"/>
      </w:divBdr>
    </w:div>
    <w:div w:id="1905406495">
      <w:bodyDiv w:val="1"/>
      <w:marLeft w:val="0"/>
      <w:marRight w:val="0"/>
      <w:marTop w:val="0"/>
      <w:marBottom w:val="0"/>
      <w:divBdr>
        <w:top w:val="none" w:sz="0" w:space="0" w:color="auto"/>
        <w:left w:val="none" w:sz="0" w:space="0" w:color="auto"/>
        <w:bottom w:val="none" w:sz="0" w:space="0" w:color="auto"/>
        <w:right w:val="none" w:sz="0" w:space="0" w:color="auto"/>
      </w:divBdr>
    </w:div>
    <w:div w:id="2007323936">
      <w:bodyDiv w:val="1"/>
      <w:marLeft w:val="0"/>
      <w:marRight w:val="0"/>
      <w:marTop w:val="0"/>
      <w:marBottom w:val="0"/>
      <w:divBdr>
        <w:top w:val="none" w:sz="0" w:space="0" w:color="auto"/>
        <w:left w:val="none" w:sz="0" w:space="0" w:color="auto"/>
        <w:bottom w:val="none" w:sz="0" w:space="0" w:color="auto"/>
        <w:right w:val="none" w:sz="0" w:space="0" w:color="auto"/>
      </w:divBdr>
    </w:div>
    <w:div w:id="2033913465">
      <w:bodyDiv w:val="1"/>
      <w:marLeft w:val="0"/>
      <w:marRight w:val="0"/>
      <w:marTop w:val="0"/>
      <w:marBottom w:val="0"/>
      <w:divBdr>
        <w:top w:val="none" w:sz="0" w:space="0" w:color="auto"/>
        <w:left w:val="none" w:sz="0" w:space="0" w:color="auto"/>
        <w:bottom w:val="none" w:sz="0" w:space="0" w:color="auto"/>
        <w:right w:val="none" w:sz="0" w:space="0" w:color="auto"/>
      </w:divBdr>
    </w:div>
    <w:div w:id="21123171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hyperlink" Target="mailto:bg.ireland@beigene.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ema.europa.eu/docs/en_GB/document_library/Template_or_form/2013/03/WC500139752.doc"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jpe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mailto:bg.ireland@beigen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Brukinsa"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yperlink" Target="http://www.ema.europa.eu" TargetMode="External"/><Relationship Id="rId28"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hyperlink" Target="http://www.ema.europa.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mailto:bg.ireland@beigene.com"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EMADOC-1700519818-2119849</_dlc_DocId>
    <_dlc_DocIdUrl xmlns="a034c160-bfb7-45f5-8632-2eb7e0508071">
      <Url>https://euema.sharepoint.com/sites/CRM/_layouts/15/DocIdRedir.aspx?ID=EMADOC-1700519818-2119849</Url>
      <Description>EMADOC-1700519818-2119849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FA8DC04-DD22-4C27-B65C-D2B2BAA2BC08}"/>
</file>

<file path=customXml/itemProps2.xml><?xml version="1.0" encoding="utf-8"?>
<ds:datastoreItem xmlns:ds="http://schemas.openxmlformats.org/officeDocument/2006/customXml" ds:itemID="{68303979-019B-4E94-88AA-47DBE44EF5F5}">
  <ds:schemaRefs>
    <ds:schemaRef ds:uri="http://schemas.openxmlformats.org/officeDocument/2006/bibliography"/>
  </ds:schemaRefs>
</ds:datastoreItem>
</file>

<file path=customXml/itemProps3.xml><?xml version="1.0" encoding="utf-8"?>
<ds:datastoreItem xmlns:ds="http://schemas.openxmlformats.org/officeDocument/2006/customXml" ds:itemID="{DED8DDB9-34D1-4613-8133-122406B34E24}">
  <ds:schemaRefs>
    <ds:schemaRef ds:uri="http://schemas.microsoft.com/office/2006/metadata/properties"/>
    <ds:schemaRef ds:uri="http://schemas.microsoft.com/office/infopath/2007/PartnerControls"/>
    <ds:schemaRef ds:uri="83aef09b-5850-4488-960a-4caa1867a8fc"/>
    <ds:schemaRef ds:uri="bdf5c4b0-0edc-4de5-9cfd-c1015a14bc0e"/>
  </ds:schemaRefs>
</ds:datastoreItem>
</file>

<file path=customXml/itemProps4.xml><?xml version="1.0" encoding="utf-8"?>
<ds:datastoreItem xmlns:ds="http://schemas.openxmlformats.org/officeDocument/2006/customXml" ds:itemID="{FD6957B1-0B37-4A20-8A4E-BB4F2E2FDA74}">
  <ds:schemaRefs>
    <ds:schemaRef ds:uri="http://schemas.microsoft.com/sharepoint/v3/contenttype/forms"/>
  </ds:schemaRefs>
</ds:datastoreItem>
</file>

<file path=customXml/itemProps5.xml><?xml version="1.0" encoding="utf-8"?>
<ds:datastoreItem xmlns:ds="http://schemas.openxmlformats.org/officeDocument/2006/customXml" ds:itemID="{B277E269-56A9-49E7-86F2-CD53A8DCA695}"/>
</file>

<file path=docProps/app.xml><?xml version="1.0" encoding="utf-8"?>
<Properties xmlns="http://schemas.openxmlformats.org/officeDocument/2006/extended-properties" xmlns:vt="http://schemas.openxmlformats.org/officeDocument/2006/docPropsVTypes">
  <Template>Normal</Template>
  <TotalTime>12</TotalTime>
  <Pages>44</Pages>
  <Words>13763</Words>
  <Characters>80243</Characters>
  <Application>Microsoft Office Word</Application>
  <DocSecurity>0</DocSecurity>
  <Lines>2674</Lines>
  <Paragraphs>1446</Paragraphs>
  <ScaleCrop>false</ScaleCrop>
  <Company/>
  <LinksUpToDate>false</LinksUpToDate>
  <CharactersWithSpaces>92560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Brukinsa: EPAR – Product information - tracked changes</dc:title>
  <dc:subject>EPAR</dc:subject>
  <dc:creator>CHMP</dc:creator>
  <cp:keywords>Brukinsa, INN-zanubrutinib</cp:keywords>
  <cp:lastModifiedBy>admin2</cp:lastModifiedBy>
  <cp:revision>6</cp:revision>
  <dcterms:created xsi:type="dcterms:W3CDTF">2025-02-17T15:42:00Z</dcterms:created>
  <dcterms:modified xsi:type="dcterms:W3CDTF">2025-04-22T08:38:00Z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3e2bb4f3-eab2-4400-907c-2562b14983c0</vt:lpwstr>
  </property>
</Properties>
</file>