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Style w:val="TableGrid"/>
        <w:tblW w:w="8363" w:type="dxa"/>
        <w:jc w:val="center"/>
        <w:tblLook w:val="04A0"/>
      </w:tblPr>
      <w:tblGrid>
        <w:gridCol w:w="8363"/>
      </w:tblGrid>
      <w:tr w14:paraId="679F0E3C" w14:textId="77777777" w:rsidTr="00AC18A6">
        <w:tblPrEx>
          <w:tblW w:w="8363" w:type="dxa"/>
          <w:jc w:val="center"/>
          <w:tblLook w:val="04A0"/>
        </w:tblPrEx>
        <w:trPr>
          <w:jc w:val="center"/>
          <w:ins w:id="0" w:author="Auteur"/>
        </w:trPr>
        <w:tc>
          <w:tcPr>
            <w:tcW w:w="8363" w:type="dxa"/>
            <w:tcBorders>
              <w:top w:val="single" w:sz="4" w:space="0" w:color="auto"/>
              <w:left w:val="single" w:sz="4" w:space="0" w:color="auto"/>
              <w:bottom w:val="single" w:sz="4" w:space="0" w:color="auto"/>
              <w:right w:val="single" w:sz="4" w:space="0" w:color="auto"/>
            </w:tcBorders>
          </w:tcPr>
          <w:p w:rsidR="009C5562" w:rsidRPr="008A5556" w:rsidP="00AC18A6" w14:paraId="04B82EE5" w14:textId="4B88E249">
            <w:pPr>
              <w:rPr>
                <w:ins w:id="1" w:author="Auteur"/>
              </w:rPr>
            </w:pPr>
            <w:ins w:id="2" w:author="Auteur">
              <w:r>
                <w:t>Ta d</w:t>
              </w:r>
            </w:ins>
            <w:ins w:id="3" w:author="Auteur">
              <w:r w:rsidRPr="008A5556">
                <w:t xml:space="preserve">okument vsebuje odobrene informacije o zdravilu Bylvay z označenimi spremembami v primerjavi s prejšnjim postopkom, ki </w:t>
              </w:r>
            </w:ins>
            <w:ins w:id="4" w:author="Auteur">
              <w:r>
                <w:t>je</w:t>
              </w:r>
            </w:ins>
            <w:ins w:id="5" w:author="Auteur">
              <w:r w:rsidRPr="008A5556">
                <w:t xml:space="preserve"> vplival na informacije o zdravilu (PSUSA/00010949/202401).</w:t>
              </w:r>
            </w:ins>
          </w:p>
          <w:p w:rsidR="009C5562" w:rsidRPr="008A5556" w:rsidP="00AC18A6" w14:paraId="28EBA76A" w14:textId="77777777">
            <w:pPr>
              <w:rPr>
                <w:ins w:id="6" w:author="Auteur"/>
              </w:rPr>
            </w:pPr>
          </w:p>
          <w:p w:rsidR="009C5562" w:rsidRPr="008A5556" w:rsidP="00AC18A6" w14:paraId="73824507" w14:textId="5D582CF1">
            <w:pPr>
              <w:rPr>
                <w:ins w:id="7" w:author="Auteur"/>
              </w:rPr>
            </w:pPr>
            <w:ins w:id="8" w:author="Auteur">
              <w:r w:rsidRPr="008A5556">
                <w:t xml:space="preserve">Več informacij je na voljo na spletni strani Evropske agencije za zdravila: </w:t>
              </w:r>
            </w:ins>
            <w:ins w:id="9" w:author="Auteur">
              <w:r w:rsidRPr="008A5556">
                <w:fldChar w:fldCharType="begin"/>
              </w:r>
            </w:ins>
            <w:ins w:id="10" w:author="Auteur">
              <w:r w:rsidRPr="008A5556">
                <w:instrText>HYPERLINK "https://eur03.safelinks.protection.outlook.com/?url=https%3A%2F%2Fwww.ema.europa.eu%2Fen%2Fmedicines%2Fhuman%2FEPAR%2Fbylvay&amp;data=05%7C02%7C%7C2db8f8e7c28a49d11d2a08dd5c9a1c5d%7C09a2eb78240b4f7f9b96b3eec74663ad%7C0%7C0%7C638768539512419172%7CUnknown%7CTWFpbGZsb3d8eyJFbXB0eU1hcGkiOnRydWUsIlYiOiIwLjAuMDAwMCIsIlAiOiJXaW4zMiIsIkFOIjoiTWFpbCIsIldUIjoyfQ%3D%3D%7C0%7C%7C%7C&amp;sdata=7HS1D7gs3UlH%2BhU7XtJHpFd%2FfnILvc61wHz9UmBeXVM%3D&amp;reserved=0"</w:instrText>
              </w:r>
            </w:ins>
            <w:ins w:id="11" w:author="Auteur">
              <w:r w:rsidRPr="008A5556">
                <w:fldChar w:fldCharType="separate"/>
              </w:r>
            </w:ins>
            <w:ins w:id="12" w:author="Auteur">
              <w:r w:rsidRPr="008A5556">
                <w:rPr>
                  <w:rStyle w:val="Hyperlink"/>
                </w:rPr>
                <w:t>https://www.ema.europa.eu/en/medicines/human/EPAR/bylvay</w:t>
              </w:r>
            </w:ins>
            <w:ins w:id="13" w:author="Auteur">
              <w:r w:rsidRPr="008A5556">
                <w:fldChar w:fldCharType="end"/>
              </w:r>
            </w:ins>
            <w:ins w:id="14" w:author="Auteur">
              <w:r w:rsidRPr="008A5556">
                <w:t>.</w:t>
              </w:r>
            </w:ins>
          </w:p>
        </w:tc>
      </w:tr>
    </w:tbl>
    <w:p w:rsidR="00C726A6" w:rsidRPr="008A5556" w:rsidP="2A3F765D" w14:paraId="3B9CC25E" w14:textId="77777777"/>
    <w:p w:rsidR="00812D16" w:rsidRPr="008A5556" w:rsidP="008363F0" w14:paraId="07D964E5" w14:textId="77777777">
      <w:pPr>
        <w:spacing w:line="240" w:lineRule="auto"/>
        <w:rPr>
          <w:szCs w:val="22"/>
        </w:rPr>
      </w:pPr>
    </w:p>
    <w:p w:rsidR="00812D16" w:rsidRPr="008A5556" w:rsidP="008363F0" w14:paraId="3A006960" w14:textId="77777777">
      <w:pPr>
        <w:spacing w:line="240" w:lineRule="auto"/>
        <w:rPr>
          <w:szCs w:val="22"/>
        </w:rPr>
      </w:pPr>
    </w:p>
    <w:p w:rsidR="00812D16" w:rsidRPr="008A5556" w:rsidP="008363F0" w14:paraId="3CD76CF4" w14:textId="77777777">
      <w:pPr>
        <w:spacing w:line="240" w:lineRule="auto"/>
        <w:rPr>
          <w:szCs w:val="22"/>
        </w:rPr>
      </w:pPr>
    </w:p>
    <w:p w:rsidR="00812D16" w:rsidRPr="008A5556" w:rsidP="008363F0" w14:paraId="2F7BA7C1" w14:textId="77777777">
      <w:pPr>
        <w:spacing w:line="240" w:lineRule="auto"/>
        <w:rPr>
          <w:szCs w:val="22"/>
        </w:rPr>
      </w:pPr>
    </w:p>
    <w:p w:rsidR="00812D16" w:rsidRPr="008A5556" w:rsidP="008363F0" w14:paraId="35DF6C28" w14:textId="77777777">
      <w:pPr>
        <w:spacing w:line="240" w:lineRule="auto"/>
        <w:rPr>
          <w:szCs w:val="22"/>
        </w:rPr>
      </w:pPr>
    </w:p>
    <w:p w:rsidR="00812D16" w:rsidRPr="008A5556" w:rsidP="008363F0" w14:paraId="57451A97" w14:textId="77777777">
      <w:pPr>
        <w:spacing w:line="240" w:lineRule="auto"/>
        <w:rPr>
          <w:szCs w:val="22"/>
        </w:rPr>
      </w:pPr>
    </w:p>
    <w:p w:rsidR="00812D16" w:rsidRPr="008A5556" w:rsidP="008363F0" w14:paraId="1119E774" w14:textId="77777777">
      <w:pPr>
        <w:spacing w:line="240" w:lineRule="auto"/>
        <w:rPr>
          <w:szCs w:val="22"/>
        </w:rPr>
      </w:pPr>
    </w:p>
    <w:p w:rsidR="00812D16" w:rsidRPr="008A5556" w:rsidP="008363F0" w14:paraId="29D10364" w14:textId="77777777">
      <w:pPr>
        <w:spacing w:line="240" w:lineRule="auto"/>
        <w:rPr>
          <w:szCs w:val="22"/>
        </w:rPr>
      </w:pPr>
    </w:p>
    <w:p w:rsidR="00812D16" w:rsidRPr="008A5556" w:rsidP="008363F0" w14:paraId="527BDA49" w14:textId="77777777">
      <w:pPr>
        <w:spacing w:line="240" w:lineRule="auto"/>
        <w:rPr>
          <w:szCs w:val="22"/>
        </w:rPr>
      </w:pPr>
    </w:p>
    <w:p w:rsidR="00812D16" w:rsidRPr="008A5556" w:rsidP="008363F0" w14:paraId="7471FCE1" w14:textId="77777777">
      <w:pPr>
        <w:spacing w:line="240" w:lineRule="auto"/>
        <w:rPr>
          <w:szCs w:val="22"/>
        </w:rPr>
      </w:pPr>
    </w:p>
    <w:p w:rsidR="00812D16" w:rsidRPr="008A5556" w:rsidP="008363F0" w14:paraId="53FF4630" w14:textId="77777777">
      <w:pPr>
        <w:spacing w:line="240" w:lineRule="auto"/>
        <w:rPr>
          <w:szCs w:val="22"/>
        </w:rPr>
      </w:pPr>
    </w:p>
    <w:p w:rsidR="00812D16" w:rsidRPr="008A5556" w:rsidP="008363F0" w14:paraId="0334826C" w14:textId="77777777">
      <w:pPr>
        <w:spacing w:line="240" w:lineRule="auto"/>
        <w:rPr>
          <w:szCs w:val="22"/>
        </w:rPr>
      </w:pPr>
    </w:p>
    <w:p w:rsidR="00812D16" w:rsidRPr="008A5556" w:rsidP="008363F0" w14:paraId="107C1AB1" w14:textId="77777777">
      <w:pPr>
        <w:spacing w:line="240" w:lineRule="auto"/>
        <w:rPr>
          <w:szCs w:val="22"/>
        </w:rPr>
      </w:pPr>
    </w:p>
    <w:p w:rsidR="00812D16" w:rsidRPr="008A5556" w:rsidP="008363F0" w14:paraId="0418A74A" w14:textId="77777777">
      <w:pPr>
        <w:spacing w:line="240" w:lineRule="auto"/>
        <w:rPr>
          <w:szCs w:val="22"/>
        </w:rPr>
      </w:pPr>
    </w:p>
    <w:p w:rsidR="00812D16" w:rsidRPr="008A5556" w:rsidP="008363F0" w14:paraId="40D661BA" w14:textId="77777777">
      <w:pPr>
        <w:spacing w:line="240" w:lineRule="auto"/>
        <w:rPr>
          <w:szCs w:val="22"/>
        </w:rPr>
      </w:pPr>
    </w:p>
    <w:p w:rsidR="00812D16" w:rsidRPr="008A5556" w:rsidP="008363F0" w14:paraId="7B6FFDF9" w14:textId="77777777">
      <w:pPr>
        <w:spacing w:line="240" w:lineRule="auto"/>
        <w:rPr>
          <w:szCs w:val="22"/>
        </w:rPr>
      </w:pPr>
    </w:p>
    <w:p w:rsidR="00812D16" w:rsidRPr="008A5556" w:rsidP="008363F0" w14:paraId="126F3EC2" w14:textId="77777777">
      <w:pPr>
        <w:spacing w:line="240" w:lineRule="auto"/>
        <w:rPr>
          <w:szCs w:val="22"/>
        </w:rPr>
      </w:pPr>
    </w:p>
    <w:p w:rsidR="00812D16" w:rsidRPr="008A5556" w:rsidP="008363F0" w14:paraId="50C75159" w14:textId="77777777">
      <w:pPr>
        <w:spacing w:line="240" w:lineRule="auto"/>
        <w:rPr>
          <w:szCs w:val="22"/>
        </w:rPr>
      </w:pPr>
    </w:p>
    <w:p w:rsidR="00812D16" w:rsidRPr="008A5556" w:rsidP="008363F0" w14:paraId="09889801" w14:textId="77777777">
      <w:pPr>
        <w:spacing w:line="240" w:lineRule="auto"/>
        <w:rPr>
          <w:szCs w:val="22"/>
        </w:rPr>
      </w:pPr>
    </w:p>
    <w:p w:rsidR="00812D16" w:rsidRPr="008A5556" w:rsidP="008363F0" w14:paraId="583C1B94" w14:textId="77777777">
      <w:pPr>
        <w:spacing w:line="240" w:lineRule="auto"/>
        <w:rPr>
          <w:szCs w:val="22"/>
        </w:rPr>
      </w:pPr>
    </w:p>
    <w:p w:rsidR="00812D16" w:rsidRPr="008A5556" w:rsidP="008363F0" w14:paraId="14FAE5F8" w14:textId="77777777">
      <w:pPr>
        <w:spacing w:line="240" w:lineRule="auto"/>
        <w:rPr>
          <w:szCs w:val="22"/>
        </w:rPr>
      </w:pPr>
    </w:p>
    <w:p w:rsidR="00F47428" w:rsidRPr="008A5556" w:rsidP="008363F0" w14:paraId="78550F77" w14:textId="77777777">
      <w:pPr>
        <w:spacing w:line="240" w:lineRule="auto"/>
        <w:rPr>
          <w:szCs w:val="22"/>
        </w:rPr>
      </w:pPr>
    </w:p>
    <w:p w:rsidR="00812D16" w:rsidRPr="008A5556" w:rsidP="00204AAB" w14:paraId="723F4728" w14:textId="77777777">
      <w:pPr>
        <w:spacing w:line="240" w:lineRule="auto"/>
        <w:jc w:val="center"/>
        <w:outlineLvl w:val="0"/>
      </w:pPr>
      <w:r w:rsidRPr="008A5556">
        <w:rPr>
          <w:b/>
        </w:rPr>
        <w:t>PRILOGA I</w:t>
      </w:r>
    </w:p>
    <w:p w:rsidR="00812D16" w:rsidRPr="008A5556" w:rsidP="008363F0" w14:paraId="0099BE59" w14:textId="77777777">
      <w:pPr>
        <w:spacing w:line="240" w:lineRule="auto"/>
      </w:pPr>
    </w:p>
    <w:p w:rsidR="00812D16" w:rsidRPr="008A5556" w:rsidP="00204AAB" w14:paraId="252816B4" w14:textId="77777777">
      <w:pPr>
        <w:spacing w:line="240" w:lineRule="auto"/>
        <w:jc w:val="center"/>
        <w:outlineLvl w:val="0"/>
      </w:pPr>
      <w:r w:rsidRPr="008A5556">
        <w:rPr>
          <w:b/>
          <w:bCs/>
        </w:rPr>
        <w:t>POVZETEK GLAVNIH ZNAČILNOSTI ZDRAVILA</w:t>
      </w:r>
    </w:p>
    <w:p w:rsidR="00033D26" w:rsidRPr="008A5556" w:rsidP="003C4530" w14:paraId="0DFBBDFA" w14:textId="77777777">
      <w:pPr>
        <w:spacing w:line="240" w:lineRule="auto"/>
      </w:pPr>
      <w:r w:rsidRPr="008A5556">
        <w:br w:type="page"/>
      </w:r>
      <w:r w:rsidRPr="008A5556">
        <w:rPr>
          <w:noProof/>
          <w:lang w:eastAsia="de-DE"/>
        </w:rPr>
        <w:drawing>
          <wp:inline distT="0" distB="0" distL="0" distR="0">
            <wp:extent cx="198120" cy="172720"/>
            <wp:effectExtent l="0" t="0" r="0" b="0"/>
            <wp:docPr id="1070540608" name="Bild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59812" name="Bild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8A5556">
        <w:t>Za to zdravilo se izvaja dodatno spremljanje varnosti. Tako bodo hitreje na voljo nove informacije o njegovi varnosti. Zdravstvene delavce naprošamo, da poročajo o katerem koli domnevnem neželenem učinku zdravila. Glejte poglavje 4.8, kako poročati o neželenih učinkih.</w:t>
      </w:r>
    </w:p>
    <w:p w:rsidR="00033D26" w:rsidRPr="008A5556" w:rsidP="003C4530" w14:paraId="0DB3E2D9" w14:textId="77777777">
      <w:pPr>
        <w:spacing w:line="240" w:lineRule="auto"/>
        <w:rPr>
          <w:szCs w:val="22"/>
        </w:rPr>
      </w:pPr>
    </w:p>
    <w:p w:rsidR="00812D16" w:rsidRPr="008A5556" w:rsidP="002B1230" w14:paraId="49125172" w14:textId="77777777">
      <w:pPr>
        <w:pStyle w:val="Style1"/>
      </w:pPr>
      <w:bookmarkStart w:id="15" w:name="_Hlk57732100"/>
      <w:r w:rsidRPr="008A5556">
        <w:t>IME ZDRAVILA</w:t>
      </w:r>
    </w:p>
    <w:p w:rsidR="00812D16" w:rsidRPr="008A5556" w:rsidP="00CB25F0" w14:paraId="5ECB63DB" w14:textId="77777777">
      <w:pPr>
        <w:keepNext/>
        <w:spacing w:line="240" w:lineRule="auto"/>
        <w:rPr>
          <w:iCs/>
          <w:szCs w:val="22"/>
        </w:rPr>
      </w:pPr>
    </w:p>
    <w:p w:rsidR="00393317" w:rsidRPr="008A5556" w:rsidP="003C4530" w14:paraId="3BC2BE32" w14:textId="77777777">
      <w:pPr>
        <w:widowControl w:val="0"/>
        <w:spacing w:line="240" w:lineRule="auto"/>
      </w:pPr>
      <w:r w:rsidRPr="008A5556">
        <w:t>Bylvay 200 mikrogramov trde kapsule</w:t>
      </w:r>
    </w:p>
    <w:p w:rsidR="00393317" w:rsidRPr="008A5556" w:rsidP="003C4530" w14:paraId="390764BF" w14:textId="77777777">
      <w:pPr>
        <w:widowControl w:val="0"/>
        <w:spacing w:line="240" w:lineRule="auto"/>
      </w:pPr>
      <w:r w:rsidRPr="008A5556">
        <w:t>Bylvay 400 mikrogramov trde kapsule</w:t>
      </w:r>
    </w:p>
    <w:p w:rsidR="00393317" w:rsidRPr="008A5556" w:rsidP="003C4530" w14:paraId="6BB0D265" w14:textId="77777777">
      <w:pPr>
        <w:widowControl w:val="0"/>
        <w:spacing w:line="240" w:lineRule="auto"/>
      </w:pPr>
      <w:r w:rsidRPr="008A5556">
        <w:t>Bylvay 600 mikrogramov trde kapsule</w:t>
      </w:r>
    </w:p>
    <w:p w:rsidR="00393317" w:rsidRPr="008A5556" w:rsidP="003C4530" w14:paraId="798452D1" w14:textId="77777777">
      <w:pPr>
        <w:widowControl w:val="0"/>
        <w:spacing w:line="240" w:lineRule="auto"/>
      </w:pPr>
      <w:r w:rsidRPr="008A5556">
        <w:t>Bylvay 1200 mikrogramov trde kapsule</w:t>
      </w:r>
    </w:p>
    <w:p w:rsidR="00393317" w:rsidRPr="008A5556" w:rsidP="003C4530" w14:paraId="646A0BF1" w14:textId="77777777">
      <w:pPr>
        <w:widowControl w:val="0"/>
        <w:spacing w:line="240" w:lineRule="auto"/>
        <w:rPr>
          <w:szCs w:val="22"/>
        </w:rPr>
      </w:pPr>
    </w:p>
    <w:p w:rsidR="00812D16" w:rsidRPr="008A5556" w:rsidP="003C4530" w14:paraId="53590BAB" w14:textId="77777777">
      <w:pPr>
        <w:spacing w:line="240" w:lineRule="auto"/>
        <w:rPr>
          <w:iCs/>
          <w:szCs w:val="22"/>
        </w:rPr>
      </w:pPr>
    </w:p>
    <w:p w:rsidR="00812D16" w:rsidRPr="008A5556" w:rsidP="002B1230" w14:paraId="1A218746" w14:textId="77777777">
      <w:pPr>
        <w:pStyle w:val="Style1"/>
      </w:pPr>
      <w:r w:rsidRPr="008A5556">
        <w:t>KAKOVOSTNA IN KOLIČINSKA SESTAVA</w:t>
      </w:r>
    </w:p>
    <w:p w:rsidR="00812D16" w:rsidRPr="008A5556" w:rsidP="00CB25F0" w14:paraId="134F4E57" w14:textId="77777777">
      <w:pPr>
        <w:keepNext/>
        <w:spacing w:line="240" w:lineRule="auto"/>
        <w:rPr>
          <w:iCs/>
          <w:szCs w:val="22"/>
        </w:rPr>
      </w:pPr>
    </w:p>
    <w:p w:rsidR="00A17DB1" w:rsidRPr="008A5556" w:rsidP="00A17DB1" w14:paraId="647D2523" w14:textId="77777777">
      <w:pPr>
        <w:widowControl w:val="0"/>
        <w:spacing w:line="240" w:lineRule="auto"/>
        <w:rPr>
          <w:u w:val="single"/>
        </w:rPr>
      </w:pPr>
      <w:r w:rsidRPr="008A5556">
        <w:rPr>
          <w:u w:val="single"/>
        </w:rPr>
        <w:t>Bylvay 200 µg trde kapsule</w:t>
      </w:r>
    </w:p>
    <w:p w:rsidR="00A17DB1" w:rsidRPr="008A5556" w:rsidP="003C4530" w14:paraId="30069F22" w14:textId="77777777">
      <w:pPr>
        <w:spacing w:line="240" w:lineRule="auto"/>
        <w:rPr>
          <w:iCs/>
          <w:lang w:bidi="en-US"/>
        </w:rPr>
      </w:pPr>
    </w:p>
    <w:p w:rsidR="00E01793" w:rsidRPr="008A5556" w:rsidP="003C4530" w14:paraId="0913B904" w14:textId="77777777">
      <w:pPr>
        <w:spacing w:line="240" w:lineRule="auto"/>
        <w:rPr>
          <w:i/>
        </w:rPr>
      </w:pPr>
      <w:r w:rsidRPr="008A5556">
        <w:t>Ena trda kapsula vsebuje odeviksibat seskvihidrat v količini, ki ustreza 200 mikrogramom odeviksibata.</w:t>
      </w:r>
    </w:p>
    <w:p w:rsidR="00A17DB1" w:rsidRPr="008A5556" w:rsidP="003C4530" w14:paraId="54AD83E0" w14:textId="77777777">
      <w:pPr>
        <w:spacing w:line="240" w:lineRule="auto"/>
        <w:rPr>
          <w:i/>
          <w:iCs/>
          <w:lang w:bidi="en-US"/>
        </w:rPr>
      </w:pPr>
    </w:p>
    <w:p w:rsidR="00A17DB1" w:rsidRPr="008A5556" w:rsidP="00A17DB1" w14:paraId="1FA915C6" w14:textId="77777777">
      <w:pPr>
        <w:widowControl w:val="0"/>
        <w:spacing w:line="240" w:lineRule="auto"/>
        <w:rPr>
          <w:u w:val="single"/>
        </w:rPr>
      </w:pPr>
      <w:r w:rsidRPr="008A5556">
        <w:rPr>
          <w:u w:val="single"/>
        </w:rPr>
        <w:t>Bylvay 400 µg trde kapsule</w:t>
      </w:r>
    </w:p>
    <w:p w:rsidR="00A17DB1" w:rsidRPr="008A5556" w:rsidP="003C4530" w14:paraId="34B507E6" w14:textId="77777777">
      <w:pPr>
        <w:spacing w:line="240" w:lineRule="auto"/>
      </w:pPr>
    </w:p>
    <w:p w:rsidR="00E01793" w:rsidRPr="008A5556" w:rsidP="003C4530" w14:paraId="1FFCDA86" w14:textId="77777777">
      <w:pPr>
        <w:spacing w:line="240" w:lineRule="auto"/>
        <w:rPr>
          <w:i/>
          <w:iCs/>
        </w:rPr>
      </w:pPr>
      <w:r w:rsidRPr="008A5556">
        <w:t>Ena trda kapsula vsebuje odeviksibat seskvihidrat v količini, ki ustreza 400 mikrogramom odeviksibata.</w:t>
      </w:r>
    </w:p>
    <w:p w:rsidR="00A17DB1" w:rsidRPr="008A5556" w:rsidP="003C4530" w14:paraId="42580399" w14:textId="77777777">
      <w:pPr>
        <w:spacing w:line="240" w:lineRule="auto"/>
        <w:rPr>
          <w:i/>
          <w:iCs/>
          <w:lang w:bidi="en-US"/>
        </w:rPr>
      </w:pPr>
    </w:p>
    <w:p w:rsidR="00A17DB1" w:rsidRPr="008A5556" w:rsidP="00A17DB1" w14:paraId="458ED1E8" w14:textId="77777777">
      <w:pPr>
        <w:widowControl w:val="0"/>
        <w:spacing w:line="240" w:lineRule="auto"/>
        <w:rPr>
          <w:u w:val="single"/>
        </w:rPr>
      </w:pPr>
      <w:r w:rsidRPr="008A5556">
        <w:rPr>
          <w:u w:val="single"/>
        </w:rPr>
        <w:t>Bylvay 600 µg trde kapsule</w:t>
      </w:r>
    </w:p>
    <w:p w:rsidR="00A17DB1" w:rsidRPr="008A5556" w:rsidP="003C4530" w14:paraId="13179C82" w14:textId="77777777">
      <w:pPr>
        <w:spacing w:line="240" w:lineRule="auto"/>
        <w:rPr>
          <w:iCs/>
          <w:lang w:bidi="en-US"/>
        </w:rPr>
      </w:pPr>
    </w:p>
    <w:p w:rsidR="00E01793" w:rsidRPr="008A5556" w:rsidP="003C4530" w14:paraId="0BDBD7EF" w14:textId="77777777">
      <w:pPr>
        <w:spacing w:line="240" w:lineRule="auto"/>
        <w:rPr>
          <w:i/>
          <w:iCs/>
        </w:rPr>
      </w:pPr>
      <w:r w:rsidRPr="008A5556">
        <w:t>Ena trda kapsula vsebuje odeviksibat seskvihidrat v količini, ki ustreza 600 mikrogramom odeviksibata.</w:t>
      </w:r>
    </w:p>
    <w:p w:rsidR="00A17DB1" w:rsidRPr="008A5556" w:rsidP="003C4530" w14:paraId="0BF7A1DA" w14:textId="77777777">
      <w:pPr>
        <w:spacing w:line="240" w:lineRule="auto"/>
        <w:rPr>
          <w:i/>
          <w:iCs/>
          <w:lang w:bidi="en-US"/>
        </w:rPr>
      </w:pPr>
    </w:p>
    <w:p w:rsidR="00A17DB1" w:rsidRPr="008A5556" w:rsidP="00A17DB1" w14:paraId="3608DA40" w14:textId="77777777">
      <w:pPr>
        <w:widowControl w:val="0"/>
        <w:spacing w:line="240" w:lineRule="auto"/>
        <w:rPr>
          <w:u w:val="single"/>
        </w:rPr>
      </w:pPr>
      <w:r w:rsidRPr="008A5556">
        <w:rPr>
          <w:u w:val="single"/>
        </w:rPr>
        <w:t>Bylvay 1200 µg trde kapsule</w:t>
      </w:r>
    </w:p>
    <w:p w:rsidR="00A17DB1" w:rsidRPr="008A5556" w:rsidP="003C4530" w14:paraId="0CA9899E" w14:textId="77777777">
      <w:pPr>
        <w:spacing w:line="240" w:lineRule="auto"/>
        <w:rPr>
          <w:iCs/>
          <w:lang w:bidi="en-US"/>
        </w:rPr>
      </w:pPr>
    </w:p>
    <w:p w:rsidR="00002E55" w:rsidRPr="008A5556" w:rsidP="003C4530" w14:paraId="5F1126FF" w14:textId="77777777">
      <w:pPr>
        <w:spacing w:line="240" w:lineRule="auto"/>
        <w:rPr>
          <w:i/>
        </w:rPr>
      </w:pPr>
      <w:r w:rsidRPr="008A5556">
        <w:t>Ena trda kapsula vsebuje odeviksibat seskvihidrat v količini, ki ustreza 1200 mikrogramom odeviksibata.</w:t>
      </w:r>
    </w:p>
    <w:p w:rsidR="00A17DB1" w:rsidRPr="008A5556" w:rsidP="003C4530" w14:paraId="3011F21C" w14:textId="77777777">
      <w:pPr>
        <w:spacing w:line="240" w:lineRule="auto"/>
        <w:rPr>
          <w:iCs/>
          <w:szCs w:val="22"/>
        </w:rPr>
      </w:pPr>
    </w:p>
    <w:p w:rsidR="00812D16" w:rsidRPr="008A5556" w:rsidP="003C4530" w14:paraId="3B81DE1C" w14:textId="77777777">
      <w:pPr>
        <w:spacing w:line="240" w:lineRule="auto"/>
        <w:rPr>
          <w:szCs w:val="22"/>
        </w:rPr>
      </w:pPr>
      <w:r w:rsidRPr="008A5556">
        <w:t>Za celoten seznam pomožnih snovi glejte poglavje 6.1.</w:t>
      </w:r>
    </w:p>
    <w:p w:rsidR="00812D16" w:rsidRPr="008A5556" w:rsidP="003C4530" w14:paraId="0032AC05" w14:textId="77777777">
      <w:pPr>
        <w:spacing w:line="240" w:lineRule="auto"/>
        <w:rPr>
          <w:szCs w:val="22"/>
        </w:rPr>
      </w:pPr>
    </w:p>
    <w:p w:rsidR="00812D16" w:rsidRPr="008A5556" w:rsidP="003C4530" w14:paraId="32FDF91C" w14:textId="77777777">
      <w:pPr>
        <w:spacing w:line="240" w:lineRule="auto"/>
        <w:rPr>
          <w:szCs w:val="22"/>
        </w:rPr>
      </w:pPr>
    </w:p>
    <w:p w:rsidR="00812D16" w:rsidRPr="008A5556" w:rsidP="002B1230" w14:paraId="544A70FA" w14:textId="77777777">
      <w:pPr>
        <w:pStyle w:val="Style1"/>
      </w:pPr>
      <w:r w:rsidRPr="008A5556">
        <w:t>FARMACEVTSKA OBLIKA</w:t>
      </w:r>
    </w:p>
    <w:p w:rsidR="00812D16" w:rsidRPr="008A5556" w:rsidP="00CB25F0" w14:paraId="46DD0BD3" w14:textId="77777777">
      <w:pPr>
        <w:keepNext/>
        <w:spacing w:line="240" w:lineRule="auto"/>
        <w:rPr>
          <w:szCs w:val="22"/>
        </w:rPr>
      </w:pPr>
    </w:p>
    <w:p w:rsidR="00002E55" w:rsidRPr="008A5556" w:rsidP="003C4530" w14:paraId="291B71CC" w14:textId="77777777">
      <w:pPr>
        <w:spacing w:line="240" w:lineRule="auto"/>
      </w:pPr>
      <w:r w:rsidRPr="008A5556">
        <w:t>Trda kapsula.</w:t>
      </w:r>
    </w:p>
    <w:p w:rsidR="00002E55" w:rsidRPr="008A5556" w:rsidP="003C4530" w14:paraId="1CE97847" w14:textId="77777777">
      <w:pPr>
        <w:spacing w:line="240" w:lineRule="auto"/>
        <w:rPr>
          <w:szCs w:val="22"/>
        </w:rPr>
      </w:pPr>
    </w:p>
    <w:p w:rsidR="00B458DD" w:rsidRPr="008A5556" w:rsidP="00B458DD" w14:paraId="43B7F51D" w14:textId="77777777">
      <w:pPr>
        <w:widowControl w:val="0"/>
        <w:spacing w:line="240" w:lineRule="auto"/>
        <w:rPr>
          <w:u w:val="single"/>
        </w:rPr>
      </w:pPr>
      <w:r w:rsidRPr="008A5556">
        <w:rPr>
          <w:u w:val="single"/>
        </w:rPr>
        <w:t>Bylvay 200 µg trde kapsule</w:t>
      </w:r>
    </w:p>
    <w:p w:rsidR="002A6FB1" w:rsidRPr="008A5556" w:rsidP="00B458DD" w14:paraId="034331A8" w14:textId="77777777">
      <w:pPr>
        <w:widowControl w:val="0"/>
        <w:spacing w:line="240" w:lineRule="auto"/>
        <w:rPr>
          <w:u w:val="single"/>
        </w:rPr>
      </w:pPr>
    </w:p>
    <w:p w:rsidR="00E55E65" w:rsidRPr="008A5556" w:rsidP="003C4530" w14:paraId="43D49E85" w14:textId="77777777">
      <w:pPr>
        <w:spacing w:line="240" w:lineRule="auto"/>
        <w:rPr>
          <w:rFonts w:eastAsia="MS Mincho"/>
        </w:rPr>
      </w:pPr>
      <w:r w:rsidRPr="008A5556">
        <w:t xml:space="preserve">Kapsula velikosti 0 (21,7 mm × 7,64 mm) s slonokoščeno belim neprosojnim pokrovčkom in belim neprosojnim telesom; </w:t>
      </w:r>
      <w:r w:rsidRPr="008A5556" w:rsidR="007E00E0">
        <w:t xml:space="preserve">z </w:t>
      </w:r>
      <w:r w:rsidRPr="008A5556">
        <w:t>oznak</w:t>
      </w:r>
      <w:r w:rsidRPr="008A5556" w:rsidR="007E00E0">
        <w:t>o</w:t>
      </w:r>
      <w:r w:rsidRPr="008A5556">
        <w:t xml:space="preserve"> „A200“</w:t>
      </w:r>
      <w:r w:rsidRPr="008A5556" w:rsidR="007E00E0">
        <w:t>,</w:t>
      </w:r>
      <w:r w:rsidRPr="008A5556">
        <w:t xml:space="preserve"> odtisnjen</w:t>
      </w:r>
      <w:r w:rsidRPr="008A5556" w:rsidR="007E00E0">
        <w:t>o</w:t>
      </w:r>
      <w:r w:rsidRPr="008A5556">
        <w:t xml:space="preserve"> s črnim črnilom.</w:t>
      </w:r>
    </w:p>
    <w:p w:rsidR="002A6FB1" w:rsidRPr="008A5556" w:rsidP="003C4530" w14:paraId="4ED23FC4" w14:textId="77777777">
      <w:pPr>
        <w:spacing w:line="240" w:lineRule="auto"/>
        <w:rPr>
          <w:rFonts w:eastAsia="MS Mincho"/>
          <w:lang w:eastAsia="ja-JP"/>
        </w:rPr>
      </w:pPr>
    </w:p>
    <w:p w:rsidR="002A6FB1" w:rsidRPr="008A5556" w:rsidP="002A6FB1" w14:paraId="72E51ED0" w14:textId="77777777">
      <w:pPr>
        <w:widowControl w:val="0"/>
        <w:spacing w:line="240" w:lineRule="auto"/>
        <w:rPr>
          <w:u w:val="single"/>
        </w:rPr>
      </w:pPr>
      <w:r w:rsidRPr="008A5556">
        <w:rPr>
          <w:u w:val="single"/>
        </w:rPr>
        <w:t>Bylvay 400 µg trde kapsule</w:t>
      </w:r>
    </w:p>
    <w:p w:rsidR="002A6FB1" w:rsidRPr="008A5556" w:rsidP="002A6FB1" w14:paraId="5ADBFEE2" w14:textId="77777777">
      <w:pPr>
        <w:widowControl w:val="0"/>
        <w:spacing w:line="240" w:lineRule="auto"/>
        <w:rPr>
          <w:u w:val="single"/>
        </w:rPr>
      </w:pPr>
    </w:p>
    <w:p w:rsidR="00002E55" w:rsidRPr="008A5556" w:rsidP="003C4530" w14:paraId="44CDFE8A" w14:textId="77777777">
      <w:pPr>
        <w:spacing w:line="240" w:lineRule="auto"/>
        <w:rPr>
          <w:rFonts w:eastAsia="MS Mincho"/>
        </w:rPr>
      </w:pPr>
      <w:r w:rsidRPr="008A5556">
        <w:t xml:space="preserve">Kapsula velikosti 3 (15,9 mm × 5,82 mm) z oranžnim neprosojnim pokrovčkom in belim neprosojnim telesom; </w:t>
      </w:r>
      <w:r w:rsidRPr="008A5556" w:rsidR="00E602BB">
        <w:t xml:space="preserve">z </w:t>
      </w:r>
      <w:r w:rsidRPr="008A5556">
        <w:t>oznak</w:t>
      </w:r>
      <w:r w:rsidRPr="008A5556" w:rsidR="00E602BB">
        <w:t>o</w:t>
      </w:r>
      <w:r w:rsidRPr="008A5556">
        <w:t xml:space="preserve"> „A400“</w:t>
      </w:r>
      <w:r w:rsidRPr="008A5556" w:rsidR="00E602BB">
        <w:t>,</w:t>
      </w:r>
      <w:r w:rsidRPr="008A5556">
        <w:t xml:space="preserve"> odtisnjen</w:t>
      </w:r>
      <w:r w:rsidRPr="008A5556" w:rsidR="00E602BB">
        <w:t>o</w:t>
      </w:r>
      <w:r w:rsidRPr="008A5556">
        <w:t xml:space="preserve"> s črnim črnilom.</w:t>
      </w:r>
    </w:p>
    <w:p w:rsidR="002A6FB1" w:rsidRPr="008A5556" w:rsidP="003C4530" w14:paraId="2DAAD731" w14:textId="77777777">
      <w:pPr>
        <w:spacing w:line="240" w:lineRule="auto"/>
        <w:rPr>
          <w:rFonts w:eastAsia="MS Mincho"/>
          <w:lang w:eastAsia="ja-JP"/>
        </w:rPr>
      </w:pPr>
    </w:p>
    <w:p w:rsidR="002A6FB1" w:rsidRPr="008A5556" w:rsidP="002A6FB1" w14:paraId="0E0E2B3A" w14:textId="77777777">
      <w:pPr>
        <w:widowControl w:val="0"/>
        <w:spacing w:line="240" w:lineRule="auto"/>
        <w:rPr>
          <w:u w:val="single"/>
        </w:rPr>
      </w:pPr>
      <w:r w:rsidRPr="008A5556">
        <w:rPr>
          <w:u w:val="single"/>
        </w:rPr>
        <w:t>Bylvay 600 µg trde kapsule</w:t>
      </w:r>
    </w:p>
    <w:p w:rsidR="002A6FB1" w:rsidRPr="008A5556" w:rsidP="002A6FB1" w14:paraId="509CFAEE" w14:textId="77777777">
      <w:pPr>
        <w:widowControl w:val="0"/>
        <w:spacing w:line="240" w:lineRule="auto"/>
        <w:rPr>
          <w:u w:val="single"/>
        </w:rPr>
      </w:pPr>
    </w:p>
    <w:p w:rsidR="002D0B2C" w:rsidRPr="008A5556" w:rsidP="003C4530" w14:paraId="31535268" w14:textId="77777777">
      <w:pPr>
        <w:spacing w:line="240" w:lineRule="auto"/>
        <w:rPr>
          <w:szCs w:val="24"/>
        </w:rPr>
      </w:pPr>
      <w:r w:rsidRPr="008A5556">
        <w:t xml:space="preserve">Kapsula velikosti 0 (21,7 mm × 7,64 mm) s slonokoščeno belim neprosojnim pokrovčkom in telesom; </w:t>
      </w:r>
      <w:r w:rsidRPr="008A5556" w:rsidR="00E602BB">
        <w:t xml:space="preserve">z </w:t>
      </w:r>
      <w:r w:rsidRPr="008A5556">
        <w:t>oznak</w:t>
      </w:r>
      <w:r w:rsidRPr="008A5556" w:rsidR="00E602BB">
        <w:t>o</w:t>
      </w:r>
      <w:r w:rsidRPr="008A5556">
        <w:t xml:space="preserve"> „A600“</w:t>
      </w:r>
      <w:r w:rsidRPr="008A5556" w:rsidR="00E602BB">
        <w:t>,</w:t>
      </w:r>
      <w:r w:rsidRPr="008A5556">
        <w:t xml:space="preserve"> odtisnjen</w:t>
      </w:r>
      <w:r w:rsidRPr="008A5556" w:rsidR="00E602BB">
        <w:t>o</w:t>
      </w:r>
      <w:r w:rsidRPr="008A5556">
        <w:t xml:space="preserve"> s črnim črnilom.</w:t>
      </w:r>
    </w:p>
    <w:p w:rsidR="002A6FB1" w:rsidRPr="008A5556" w:rsidP="003C4530" w14:paraId="648D205E" w14:textId="77777777">
      <w:pPr>
        <w:spacing w:line="240" w:lineRule="auto"/>
        <w:rPr>
          <w:szCs w:val="24"/>
          <w:lang w:eastAsia="en-GB"/>
        </w:rPr>
      </w:pPr>
    </w:p>
    <w:p w:rsidR="002A6FB1" w:rsidRPr="008A5556" w:rsidP="002A6FB1" w14:paraId="151FA605" w14:textId="77777777">
      <w:pPr>
        <w:widowControl w:val="0"/>
        <w:spacing w:line="240" w:lineRule="auto"/>
        <w:rPr>
          <w:u w:val="single"/>
        </w:rPr>
      </w:pPr>
      <w:r w:rsidRPr="008A5556">
        <w:rPr>
          <w:u w:val="single"/>
        </w:rPr>
        <w:t>Bylvay 1200 µg trde kapsule</w:t>
      </w:r>
    </w:p>
    <w:p w:rsidR="002A6FB1" w:rsidRPr="008A5556" w:rsidP="003C4530" w14:paraId="7A30C88F" w14:textId="77777777">
      <w:pPr>
        <w:spacing w:line="240" w:lineRule="auto"/>
        <w:rPr>
          <w:rFonts w:eastAsia="MS Mincho"/>
          <w:lang w:eastAsia="ja-JP"/>
        </w:rPr>
      </w:pPr>
    </w:p>
    <w:p w:rsidR="00002E55" w:rsidRPr="008A5556" w:rsidP="003C4530" w14:paraId="3C8AFF60" w14:textId="77777777">
      <w:pPr>
        <w:spacing w:line="240" w:lineRule="auto"/>
        <w:rPr>
          <w:rFonts w:eastAsia="MS Mincho"/>
        </w:rPr>
      </w:pPr>
      <w:r w:rsidRPr="008A5556">
        <w:t xml:space="preserve">Kapsula velikosti 3 (15,9 mm × 5,82 mm) z oranžnim neprosojnim pokrovčkom in telesom; </w:t>
      </w:r>
      <w:r w:rsidRPr="008A5556" w:rsidR="00E602BB">
        <w:t xml:space="preserve">z </w:t>
      </w:r>
      <w:r w:rsidRPr="008A5556">
        <w:t>oznak</w:t>
      </w:r>
      <w:r w:rsidRPr="008A5556" w:rsidR="00E602BB">
        <w:t>o</w:t>
      </w:r>
      <w:r w:rsidRPr="008A5556">
        <w:t xml:space="preserve"> „A1200“</w:t>
      </w:r>
      <w:r w:rsidRPr="008A5556" w:rsidR="00E602BB">
        <w:t>,</w:t>
      </w:r>
      <w:r w:rsidRPr="008A5556">
        <w:t xml:space="preserve"> odtisnjen</w:t>
      </w:r>
      <w:r w:rsidRPr="008A5556" w:rsidR="00E602BB">
        <w:t>o</w:t>
      </w:r>
      <w:r w:rsidRPr="008A5556">
        <w:t xml:space="preserve"> s črnim črnilom.</w:t>
      </w:r>
    </w:p>
    <w:p w:rsidR="00812D16" w:rsidRPr="008A5556" w:rsidP="003C4530" w14:paraId="3B73CF3B" w14:textId="77777777">
      <w:pPr>
        <w:spacing w:line="240" w:lineRule="auto"/>
        <w:ind w:left="567" w:hanging="567"/>
        <w:rPr>
          <w:bCs/>
        </w:rPr>
      </w:pPr>
    </w:p>
    <w:p w:rsidR="00954316" w:rsidRPr="008A5556" w:rsidP="003C4530" w14:paraId="64E1DD9A" w14:textId="77777777">
      <w:pPr>
        <w:spacing w:line="240" w:lineRule="auto"/>
        <w:ind w:left="567" w:hanging="567"/>
        <w:rPr>
          <w:bCs/>
        </w:rPr>
      </w:pPr>
    </w:p>
    <w:p w:rsidR="00812D16" w:rsidRPr="008A5556" w:rsidP="002B1230" w14:paraId="47FF4E9D" w14:textId="77777777">
      <w:pPr>
        <w:pStyle w:val="Style1"/>
      </w:pPr>
      <w:r w:rsidRPr="008A5556">
        <w:t>KLINIČNI PODATKI</w:t>
      </w:r>
    </w:p>
    <w:p w:rsidR="00812D16" w:rsidRPr="008A5556" w:rsidP="00CB25F0" w14:paraId="2877A591" w14:textId="77777777">
      <w:pPr>
        <w:keepNext/>
        <w:spacing w:line="240" w:lineRule="auto"/>
        <w:rPr>
          <w:szCs w:val="22"/>
        </w:rPr>
      </w:pPr>
    </w:p>
    <w:p w:rsidR="00812D16" w:rsidRPr="008A5556" w:rsidP="00625E8C" w14:paraId="11177EED" w14:textId="77777777">
      <w:pPr>
        <w:pStyle w:val="Style5"/>
      </w:pPr>
      <w:r w:rsidRPr="008A5556">
        <w:t>Terapevtske indikacije</w:t>
      </w:r>
    </w:p>
    <w:p w:rsidR="00812D16" w:rsidRPr="008A5556" w:rsidP="00CB25F0" w14:paraId="4D6CF601" w14:textId="77777777">
      <w:pPr>
        <w:keepNext/>
        <w:spacing w:line="240" w:lineRule="auto"/>
        <w:rPr>
          <w:szCs w:val="22"/>
        </w:rPr>
      </w:pPr>
    </w:p>
    <w:p w:rsidR="005F2315" w:rsidRPr="008A5556" w:rsidP="003C4530" w14:paraId="68266F22" w14:textId="77777777">
      <w:pPr>
        <w:spacing w:line="240" w:lineRule="auto"/>
        <w:rPr>
          <w:rFonts w:eastAsia="MS Mincho"/>
          <w:szCs w:val="22"/>
        </w:rPr>
      </w:pPr>
      <w:r w:rsidRPr="008A5556">
        <w:t>Zdravilo Bylvay je indicirano za zdravljenje progresivne družinske intrahepatične holestaze (</w:t>
      </w:r>
      <w:r w:rsidRPr="008A5556" w:rsidR="007E00E0">
        <w:rPr>
          <w:rFonts w:eastAsia="MS Mincho"/>
          <w:szCs w:val="22"/>
          <w:lang w:eastAsia="ja-JP"/>
        </w:rPr>
        <w:t>progressive familial intrahepatic cholestasis</w:t>
      </w:r>
      <w:r w:rsidRPr="008A5556" w:rsidR="007E00E0">
        <w:t xml:space="preserve"> – </w:t>
      </w:r>
      <w:r w:rsidRPr="008A5556">
        <w:t>PFIC) pri bolnikih, starih 6 mesecev ali več (glejte poglavji 4.4 in 5.1).</w:t>
      </w:r>
    </w:p>
    <w:p w:rsidR="000B2BA0" w:rsidRPr="008A5556" w:rsidP="003C4530" w14:paraId="25826556" w14:textId="77777777">
      <w:pPr>
        <w:spacing w:line="240" w:lineRule="auto"/>
        <w:rPr>
          <w:rFonts w:eastAsia="MS Mincho"/>
        </w:rPr>
      </w:pPr>
    </w:p>
    <w:p w:rsidR="00812D16" w:rsidRPr="008A5556" w:rsidP="00625E8C" w14:paraId="167662FF" w14:textId="77777777">
      <w:pPr>
        <w:pStyle w:val="Style5"/>
      </w:pPr>
      <w:r w:rsidRPr="008A5556">
        <w:t>Odmerjanje in način uporabe</w:t>
      </w:r>
    </w:p>
    <w:p w:rsidR="00812D16" w:rsidRPr="008A5556" w:rsidP="00CB25F0" w14:paraId="56C08071" w14:textId="77777777">
      <w:pPr>
        <w:keepNext/>
        <w:spacing w:line="240" w:lineRule="auto"/>
        <w:rPr>
          <w:szCs w:val="22"/>
        </w:rPr>
      </w:pPr>
    </w:p>
    <w:p w:rsidR="007A1DAF" w:rsidRPr="008A5556" w:rsidP="007A1DAF" w14:paraId="320C448C" w14:textId="77777777">
      <w:pPr>
        <w:spacing w:line="240" w:lineRule="auto"/>
        <w:rPr>
          <w:szCs w:val="22"/>
        </w:rPr>
      </w:pPr>
      <w:r w:rsidRPr="008A5556">
        <w:t>Zdravljenje morajo uvesti in nadzorovati zdravniki z izkušnjami pri zdravljenju PFIC.</w:t>
      </w:r>
    </w:p>
    <w:p w:rsidR="007A1DAF" w:rsidRPr="008A5556" w:rsidP="007A1DAF" w14:paraId="1BAE6C01" w14:textId="77777777">
      <w:pPr>
        <w:spacing w:line="240" w:lineRule="auto"/>
        <w:rPr>
          <w:szCs w:val="22"/>
        </w:rPr>
      </w:pPr>
    </w:p>
    <w:p w:rsidR="007A1DAF" w:rsidRPr="008A5556" w:rsidP="00CB25F0" w14:paraId="0D721E3C" w14:textId="77777777">
      <w:pPr>
        <w:keepNext/>
        <w:spacing w:line="240" w:lineRule="auto"/>
        <w:rPr>
          <w:szCs w:val="22"/>
          <w:u w:val="single"/>
        </w:rPr>
      </w:pPr>
      <w:r w:rsidRPr="008A5556">
        <w:rPr>
          <w:szCs w:val="22"/>
          <w:u w:val="single"/>
        </w:rPr>
        <w:t>Odmerjanje</w:t>
      </w:r>
    </w:p>
    <w:p w:rsidR="007A1DAF" w:rsidRPr="008A5556" w:rsidP="00CB25F0" w14:paraId="6DFE9C4A" w14:textId="77777777">
      <w:pPr>
        <w:keepNext/>
        <w:spacing w:line="240" w:lineRule="auto"/>
        <w:rPr>
          <w:szCs w:val="22"/>
          <w:u w:val="single"/>
        </w:rPr>
      </w:pPr>
    </w:p>
    <w:p w:rsidR="007A1DAF" w:rsidRPr="008A5556" w:rsidP="007A1DAF" w14:paraId="5BBEC16F" w14:textId="77777777">
      <w:pPr>
        <w:spacing w:line="240" w:lineRule="auto"/>
        <w:rPr>
          <w:b/>
          <w:bCs/>
          <w:szCs w:val="22"/>
        </w:rPr>
      </w:pPr>
      <w:r w:rsidRPr="008A5556">
        <w:t>Priporočeni odmerek odeviksibata je 40 µg/kg peroralno enkrat dnevno zjutraj. Odeviksibat se lahko jemlje skupaj s hrano ali brez nje.</w:t>
      </w:r>
    </w:p>
    <w:p w:rsidR="007A1DAF" w:rsidRPr="008A5556" w:rsidP="007A1DAF" w14:paraId="400FB796" w14:textId="77777777">
      <w:pPr>
        <w:spacing w:line="240" w:lineRule="auto"/>
        <w:rPr>
          <w:szCs w:val="22"/>
        </w:rPr>
      </w:pPr>
    </w:p>
    <w:p w:rsidR="007A1DAF" w:rsidRPr="008A5556" w:rsidP="007A1DAF" w14:paraId="3602BD6D" w14:textId="77777777">
      <w:pPr>
        <w:spacing w:line="240" w:lineRule="auto"/>
        <w:rPr>
          <w:szCs w:val="22"/>
        </w:rPr>
      </w:pPr>
      <w:r w:rsidRPr="008A5556">
        <w:t>Preglednica 1 prikazuje jakost in število kapsul, ki jih je treba jemati dnevno glede na telesno maso, da se doseže dnevni odmerek približno 40 µg/kg.</w:t>
      </w:r>
    </w:p>
    <w:p w:rsidR="007A1DAF" w:rsidRPr="008A5556" w:rsidP="007A1DAF" w14:paraId="2229C076" w14:textId="77777777">
      <w:pPr>
        <w:spacing w:line="240" w:lineRule="auto"/>
      </w:pPr>
    </w:p>
    <w:p w:rsidR="007A1DAF" w:rsidRPr="008A5556" w:rsidP="00CB25F0" w14:paraId="36C93BBF" w14:textId="77777777">
      <w:pPr>
        <w:keepNext/>
        <w:spacing w:line="240" w:lineRule="auto"/>
        <w:ind w:left="851" w:hanging="851"/>
        <w:outlineLvl w:val="0"/>
        <w:rPr>
          <w:rFonts w:cs="Arial"/>
          <w:b/>
          <w:bCs/>
          <w:szCs w:val="22"/>
        </w:rPr>
      </w:pPr>
      <w:r w:rsidRPr="008A5556">
        <w:rPr>
          <w:b/>
          <w:bCs/>
          <w:szCs w:val="22"/>
        </w:rPr>
        <w:t>Preglednica 1:</w:t>
      </w:r>
      <w:r w:rsidRPr="008A5556">
        <w:rPr>
          <w:b/>
          <w:bCs/>
          <w:szCs w:val="22"/>
        </w:rPr>
        <w:tab/>
        <w:t>Število kapsul Bylvay za doseganje nominalnega odmerka 40 µg/kg/dan</w:t>
      </w:r>
    </w:p>
    <w:tbl>
      <w:tblPr>
        <w:tblStyle w:val="TableGrid"/>
        <w:tblW w:w="9209" w:type="dxa"/>
        <w:tblLayout w:type="fixed"/>
        <w:tblLook w:val="04A0"/>
      </w:tblPr>
      <w:tblGrid>
        <w:gridCol w:w="2689"/>
        <w:gridCol w:w="2976"/>
        <w:gridCol w:w="567"/>
        <w:gridCol w:w="2977"/>
      </w:tblGrid>
      <w:tr w14:paraId="5A03F9C1" w14:textId="77777777" w:rsidTr="03259783">
        <w:tblPrEx>
          <w:tblW w:w="9209" w:type="dxa"/>
          <w:tblLayout w:type="fixed"/>
          <w:tblLook w:val="04A0"/>
        </w:tblPrEx>
        <w:tc>
          <w:tcPr>
            <w:tcW w:w="2689" w:type="dxa"/>
          </w:tcPr>
          <w:p w:rsidR="007A1DAF" w:rsidRPr="008A5556" w:rsidP="00DF316C" w14:paraId="6105CFCC" w14:textId="77777777">
            <w:pPr>
              <w:spacing w:line="240" w:lineRule="auto"/>
              <w:jc w:val="center"/>
              <w:rPr>
                <w:b/>
                <w:bCs/>
                <w:szCs w:val="22"/>
              </w:rPr>
            </w:pPr>
            <w:r w:rsidRPr="008A5556">
              <w:rPr>
                <w:b/>
                <w:bCs/>
                <w:szCs w:val="22"/>
              </w:rPr>
              <w:t>Telesna masa (v kg)</w:t>
            </w:r>
          </w:p>
        </w:tc>
        <w:tc>
          <w:tcPr>
            <w:tcW w:w="2976" w:type="dxa"/>
          </w:tcPr>
          <w:p w:rsidR="007A1DAF" w:rsidRPr="008A5556" w:rsidP="00DF316C" w14:paraId="3701B4E7" w14:textId="77777777">
            <w:pPr>
              <w:spacing w:line="240" w:lineRule="auto"/>
              <w:jc w:val="center"/>
            </w:pPr>
            <w:r w:rsidRPr="008A5556">
              <w:rPr>
                <w:b/>
                <w:bCs/>
              </w:rPr>
              <w:t>Število kapsul 200 µg</w:t>
            </w:r>
          </w:p>
        </w:tc>
        <w:tc>
          <w:tcPr>
            <w:tcW w:w="567" w:type="dxa"/>
          </w:tcPr>
          <w:p w:rsidR="007A1DAF" w:rsidRPr="008A5556" w:rsidP="00DF316C" w14:paraId="5785DC0E" w14:textId="77777777">
            <w:pPr>
              <w:spacing w:line="240" w:lineRule="auto"/>
              <w:jc w:val="center"/>
              <w:rPr>
                <w:b/>
                <w:bCs/>
                <w:szCs w:val="22"/>
              </w:rPr>
            </w:pPr>
          </w:p>
        </w:tc>
        <w:tc>
          <w:tcPr>
            <w:tcW w:w="2977" w:type="dxa"/>
          </w:tcPr>
          <w:p w:rsidR="007A1DAF" w:rsidRPr="008A5556" w:rsidP="00DF316C" w14:paraId="4557F2A2" w14:textId="77777777">
            <w:pPr>
              <w:spacing w:line="240" w:lineRule="auto"/>
              <w:jc w:val="center"/>
            </w:pPr>
            <w:r w:rsidRPr="008A5556">
              <w:rPr>
                <w:b/>
                <w:bCs/>
              </w:rPr>
              <w:t>Število kapsul 400 µg</w:t>
            </w:r>
          </w:p>
        </w:tc>
      </w:tr>
      <w:tr w14:paraId="75FAC616" w14:textId="77777777" w:rsidTr="03259783">
        <w:tblPrEx>
          <w:tblW w:w="9209" w:type="dxa"/>
          <w:tblLayout w:type="fixed"/>
          <w:tblLook w:val="04A0"/>
        </w:tblPrEx>
        <w:tc>
          <w:tcPr>
            <w:tcW w:w="2689" w:type="dxa"/>
          </w:tcPr>
          <w:p w:rsidR="007A1DAF" w:rsidRPr="008A5556" w:rsidP="00DF316C" w14:paraId="65915733" w14:textId="77777777">
            <w:pPr>
              <w:spacing w:line="240" w:lineRule="auto"/>
              <w:jc w:val="center"/>
              <w:rPr>
                <w:bCs/>
                <w:szCs w:val="22"/>
              </w:rPr>
            </w:pPr>
            <w:r w:rsidRPr="008A5556">
              <w:t>4 do &lt; 7,5</w:t>
            </w:r>
          </w:p>
        </w:tc>
        <w:tc>
          <w:tcPr>
            <w:tcW w:w="2976" w:type="dxa"/>
          </w:tcPr>
          <w:p w:rsidR="007A1DAF" w:rsidRPr="008A5556" w:rsidP="00DF316C" w14:paraId="13CB238F" w14:textId="77777777">
            <w:pPr>
              <w:spacing w:line="240" w:lineRule="auto"/>
              <w:jc w:val="center"/>
              <w:rPr>
                <w:b/>
                <w:szCs w:val="22"/>
              </w:rPr>
            </w:pPr>
            <w:r w:rsidRPr="008A5556">
              <w:rPr>
                <w:b/>
                <w:szCs w:val="22"/>
              </w:rPr>
              <w:t>1</w:t>
            </w:r>
          </w:p>
        </w:tc>
        <w:tc>
          <w:tcPr>
            <w:tcW w:w="567" w:type="dxa"/>
          </w:tcPr>
          <w:p w:rsidR="007A1DAF" w:rsidRPr="008A5556" w:rsidP="00DF316C" w14:paraId="731FEB3B" w14:textId="77777777">
            <w:pPr>
              <w:spacing w:line="240" w:lineRule="auto"/>
              <w:jc w:val="center"/>
              <w:rPr>
                <w:bCs/>
                <w:szCs w:val="22"/>
              </w:rPr>
            </w:pPr>
            <w:r w:rsidRPr="008A5556">
              <w:t>ali</w:t>
            </w:r>
          </w:p>
        </w:tc>
        <w:tc>
          <w:tcPr>
            <w:tcW w:w="2977" w:type="dxa"/>
            <w:shd w:val="clear" w:color="auto" w:fill="FFFFFF" w:themeFill="background1"/>
          </w:tcPr>
          <w:p w:rsidR="007A1DAF" w:rsidRPr="008A5556" w14:paraId="2A901ECF" w14:textId="77777777">
            <w:pPr>
              <w:spacing w:line="240" w:lineRule="auto"/>
              <w:jc w:val="center"/>
              <w:rPr>
                <w:szCs w:val="22"/>
              </w:rPr>
            </w:pPr>
            <w:r w:rsidRPr="008A5556">
              <w:t>ni relevantno</w:t>
            </w:r>
          </w:p>
        </w:tc>
      </w:tr>
      <w:tr w14:paraId="2B9B5FF4" w14:textId="77777777" w:rsidTr="03259783">
        <w:tblPrEx>
          <w:tblW w:w="9209" w:type="dxa"/>
          <w:tblLayout w:type="fixed"/>
          <w:tblLook w:val="04A0"/>
        </w:tblPrEx>
        <w:tc>
          <w:tcPr>
            <w:tcW w:w="2689" w:type="dxa"/>
          </w:tcPr>
          <w:p w:rsidR="007A1DAF" w:rsidRPr="008A5556" w:rsidP="00DF316C" w14:paraId="308E207F" w14:textId="77777777">
            <w:pPr>
              <w:spacing w:line="240" w:lineRule="auto"/>
              <w:jc w:val="center"/>
              <w:rPr>
                <w:bCs/>
                <w:szCs w:val="22"/>
              </w:rPr>
            </w:pPr>
            <w:r w:rsidRPr="008A5556">
              <w:t>7,5 do &lt; 12,5</w:t>
            </w:r>
          </w:p>
        </w:tc>
        <w:tc>
          <w:tcPr>
            <w:tcW w:w="2976" w:type="dxa"/>
          </w:tcPr>
          <w:p w:rsidR="007A1DAF" w:rsidRPr="008A5556" w:rsidP="00DF316C" w14:paraId="57816E32" w14:textId="77777777">
            <w:pPr>
              <w:spacing w:line="240" w:lineRule="auto"/>
              <w:jc w:val="center"/>
              <w:rPr>
                <w:b/>
                <w:szCs w:val="22"/>
              </w:rPr>
            </w:pPr>
            <w:r w:rsidRPr="008A5556">
              <w:rPr>
                <w:b/>
                <w:szCs w:val="22"/>
              </w:rPr>
              <w:t>2</w:t>
            </w:r>
          </w:p>
        </w:tc>
        <w:tc>
          <w:tcPr>
            <w:tcW w:w="567" w:type="dxa"/>
          </w:tcPr>
          <w:p w:rsidR="007A1DAF" w:rsidRPr="008A5556" w:rsidP="00DF316C" w14:paraId="1B6D47A3" w14:textId="77777777">
            <w:pPr>
              <w:spacing w:line="240" w:lineRule="auto"/>
              <w:jc w:val="center"/>
              <w:rPr>
                <w:bCs/>
                <w:szCs w:val="22"/>
              </w:rPr>
            </w:pPr>
            <w:r w:rsidRPr="008A5556">
              <w:t>ali</w:t>
            </w:r>
          </w:p>
        </w:tc>
        <w:tc>
          <w:tcPr>
            <w:tcW w:w="2977" w:type="dxa"/>
            <w:shd w:val="clear" w:color="auto" w:fill="FFFFFF" w:themeFill="background1"/>
          </w:tcPr>
          <w:p w:rsidR="007A1DAF" w:rsidRPr="008A5556" w:rsidP="00DF316C" w14:paraId="4A61F907" w14:textId="77777777">
            <w:pPr>
              <w:spacing w:line="240" w:lineRule="auto"/>
              <w:jc w:val="center"/>
              <w:rPr>
                <w:bCs/>
                <w:szCs w:val="22"/>
              </w:rPr>
            </w:pPr>
            <w:r w:rsidRPr="008A5556">
              <w:rPr>
                <w:bCs/>
                <w:szCs w:val="22"/>
              </w:rPr>
              <w:t>1</w:t>
            </w:r>
          </w:p>
        </w:tc>
      </w:tr>
      <w:tr w14:paraId="15B7F053" w14:textId="77777777" w:rsidTr="03259783">
        <w:tblPrEx>
          <w:tblW w:w="9209" w:type="dxa"/>
          <w:tblLayout w:type="fixed"/>
          <w:tblLook w:val="04A0"/>
        </w:tblPrEx>
        <w:tc>
          <w:tcPr>
            <w:tcW w:w="2689" w:type="dxa"/>
          </w:tcPr>
          <w:p w:rsidR="007A1DAF" w:rsidRPr="008A5556" w:rsidP="00DF316C" w14:paraId="02BCE863" w14:textId="77777777">
            <w:pPr>
              <w:spacing w:line="240" w:lineRule="auto"/>
              <w:jc w:val="center"/>
              <w:rPr>
                <w:bCs/>
                <w:szCs w:val="22"/>
              </w:rPr>
            </w:pPr>
            <w:r w:rsidRPr="008A5556">
              <w:t>12,5 do &lt; 17,5</w:t>
            </w:r>
          </w:p>
        </w:tc>
        <w:tc>
          <w:tcPr>
            <w:tcW w:w="2976" w:type="dxa"/>
          </w:tcPr>
          <w:p w:rsidR="007A1DAF" w:rsidRPr="008A5556" w:rsidP="00DF316C" w14:paraId="242BE227" w14:textId="77777777">
            <w:pPr>
              <w:spacing w:line="240" w:lineRule="auto"/>
              <w:jc w:val="center"/>
              <w:rPr>
                <w:b/>
                <w:szCs w:val="22"/>
              </w:rPr>
            </w:pPr>
            <w:r w:rsidRPr="008A5556">
              <w:rPr>
                <w:b/>
                <w:szCs w:val="22"/>
              </w:rPr>
              <w:t>3</w:t>
            </w:r>
          </w:p>
        </w:tc>
        <w:tc>
          <w:tcPr>
            <w:tcW w:w="567" w:type="dxa"/>
          </w:tcPr>
          <w:p w:rsidR="007A1DAF" w:rsidRPr="008A5556" w:rsidP="00DF316C" w14:paraId="428FB0E3" w14:textId="77777777">
            <w:pPr>
              <w:spacing w:line="240" w:lineRule="auto"/>
              <w:jc w:val="center"/>
              <w:rPr>
                <w:bCs/>
                <w:szCs w:val="22"/>
              </w:rPr>
            </w:pPr>
            <w:r w:rsidRPr="008A5556">
              <w:t>ali</w:t>
            </w:r>
          </w:p>
        </w:tc>
        <w:tc>
          <w:tcPr>
            <w:tcW w:w="2977" w:type="dxa"/>
            <w:shd w:val="clear" w:color="auto" w:fill="FFFFFF" w:themeFill="background1"/>
          </w:tcPr>
          <w:p w:rsidR="007A1DAF" w:rsidRPr="008A5556" w:rsidP="00DF316C" w14:paraId="1D81C038" w14:textId="77777777">
            <w:pPr>
              <w:spacing w:line="240" w:lineRule="auto"/>
              <w:jc w:val="center"/>
              <w:rPr>
                <w:bCs/>
                <w:szCs w:val="22"/>
              </w:rPr>
            </w:pPr>
            <w:r w:rsidRPr="008A5556">
              <w:t>ni relevantno</w:t>
            </w:r>
          </w:p>
        </w:tc>
      </w:tr>
      <w:tr w14:paraId="786870D2" w14:textId="77777777" w:rsidTr="03259783">
        <w:tblPrEx>
          <w:tblW w:w="9209" w:type="dxa"/>
          <w:tblLayout w:type="fixed"/>
          <w:tblLook w:val="04A0"/>
        </w:tblPrEx>
        <w:tc>
          <w:tcPr>
            <w:tcW w:w="2689" w:type="dxa"/>
          </w:tcPr>
          <w:p w:rsidR="007A1DAF" w:rsidRPr="008A5556" w:rsidP="00DF316C" w14:paraId="4C8B5AAC" w14:textId="77777777">
            <w:pPr>
              <w:spacing w:line="240" w:lineRule="auto"/>
              <w:jc w:val="center"/>
              <w:rPr>
                <w:bCs/>
                <w:szCs w:val="22"/>
              </w:rPr>
            </w:pPr>
            <w:r w:rsidRPr="008A5556">
              <w:t>17,5 do &lt; 25,5</w:t>
            </w:r>
          </w:p>
        </w:tc>
        <w:tc>
          <w:tcPr>
            <w:tcW w:w="2976" w:type="dxa"/>
          </w:tcPr>
          <w:p w:rsidR="007A1DAF" w:rsidRPr="008A5556" w:rsidP="00DF316C" w14:paraId="19224D02" w14:textId="77777777">
            <w:pPr>
              <w:spacing w:line="240" w:lineRule="auto"/>
              <w:jc w:val="center"/>
              <w:rPr>
                <w:b/>
                <w:szCs w:val="22"/>
              </w:rPr>
            </w:pPr>
            <w:r w:rsidRPr="008A5556">
              <w:rPr>
                <w:b/>
                <w:szCs w:val="22"/>
              </w:rPr>
              <w:t>4</w:t>
            </w:r>
          </w:p>
        </w:tc>
        <w:tc>
          <w:tcPr>
            <w:tcW w:w="567" w:type="dxa"/>
          </w:tcPr>
          <w:p w:rsidR="007A1DAF" w:rsidRPr="008A5556" w:rsidP="00DF316C" w14:paraId="53F0F501" w14:textId="77777777">
            <w:pPr>
              <w:spacing w:line="240" w:lineRule="auto"/>
              <w:jc w:val="center"/>
              <w:rPr>
                <w:bCs/>
                <w:szCs w:val="22"/>
              </w:rPr>
            </w:pPr>
            <w:r w:rsidRPr="008A5556">
              <w:t>ali</w:t>
            </w:r>
          </w:p>
        </w:tc>
        <w:tc>
          <w:tcPr>
            <w:tcW w:w="2977" w:type="dxa"/>
            <w:shd w:val="clear" w:color="auto" w:fill="FFFFFF" w:themeFill="background1"/>
          </w:tcPr>
          <w:p w:rsidR="007A1DAF" w:rsidRPr="008A5556" w:rsidP="00DF316C" w14:paraId="5DF418CE" w14:textId="77777777">
            <w:pPr>
              <w:spacing w:line="240" w:lineRule="auto"/>
              <w:jc w:val="center"/>
              <w:rPr>
                <w:bCs/>
                <w:szCs w:val="22"/>
              </w:rPr>
            </w:pPr>
            <w:r w:rsidRPr="008A5556">
              <w:rPr>
                <w:bCs/>
                <w:szCs w:val="22"/>
              </w:rPr>
              <w:t>2</w:t>
            </w:r>
          </w:p>
        </w:tc>
      </w:tr>
      <w:tr w14:paraId="1C2DD6FB" w14:textId="77777777" w:rsidTr="03259783">
        <w:tblPrEx>
          <w:tblW w:w="9209" w:type="dxa"/>
          <w:tblLayout w:type="fixed"/>
          <w:tblLook w:val="04A0"/>
        </w:tblPrEx>
        <w:tc>
          <w:tcPr>
            <w:tcW w:w="2689" w:type="dxa"/>
          </w:tcPr>
          <w:p w:rsidR="007A1DAF" w:rsidRPr="008A5556" w:rsidP="00DF316C" w14:paraId="59BD2E42" w14:textId="77777777">
            <w:pPr>
              <w:spacing w:line="240" w:lineRule="auto"/>
              <w:jc w:val="center"/>
              <w:rPr>
                <w:bCs/>
                <w:szCs w:val="22"/>
              </w:rPr>
            </w:pPr>
            <w:r w:rsidRPr="008A5556">
              <w:t>25,5 do &lt; 35,5</w:t>
            </w:r>
          </w:p>
        </w:tc>
        <w:tc>
          <w:tcPr>
            <w:tcW w:w="2976" w:type="dxa"/>
          </w:tcPr>
          <w:p w:rsidR="007A1DAF" w:rsidRPr="008A5556" w:rsidP="00DF316C" w14:paraId="49A4917D" w14:textId="77777777">
            <w:pPr>
              <w:spacing w:line="240" w:lineRule="auto"/>
              <w:jc w:val="center"/>
              <w:rPr>
                <w:b/>
                <w:szCs w:val="22"/>
              </w:rPr>
            </w:pPr>
            <w:r w:rsidRPr="008A5556">
              <w:rPr>
                <w:bCs/>
                <w:szCs w:val="22"/>
              </w:rPr>
              <w:t>6</w:t>
            </w:r>
          </w:p>
        </w:tc>
        <w:tc>
          <w:tcPr>
            <w:tcW w:w="567" w:type="dxa"/>
          </w:tcPr>
          <w:p w:rsidR="007A1DAF" w:rsidRPr="008A5556" w:rsidP="00DF316C" w14:paraId="496E3762" w14:textId="77777777">
            <w:pPr>
              <w:spacing w:line="240" w:lineRule="auto"/>
              <w:jc w:val="center"/>
              <w:rPr>
                <w:bCs/>
                <w:szCs w:val="22"/>
              </w:rPr>
            </w:pPr>
            <w:r w:rsidRPr="008A5556">
              <w:t>ali</w:t>
            </w:r>
          </w:p>
        </w:tc>
        <w:tc>
          <w:tcPr>
            <w:tcW w:w="2977" w:type="dxa"/>
            <w:shd w:val="clear" w:color="auto" w:fill="FFFFFF" w:themeFill="background1"/>
          </w:tcPr>
          <w:p w:rsidR="007A1DAF" w:rsidRPr="008A5556" w:rsidP="00DF316C" w14:paraId="244F95AD" w14:textId="77777777">
            <w:pPr>
              <w:spacing w:line="240" w:lineRule="auto"/>
              <w:jc w:val="center"/>
              <w:rPr>
                <w:bCs/>
                <w:szCs w:val="22"/>
              </w:rPr>
            </w:pPr>
            <w:r w:rsidRPr="008A5556">
              <w:rPr>
                <w:b/>
                <w:szCs w:val="22"/>
              </w:rPr>
              <w:t>3</w:t>
            </w:r>
          </w:p>
        </w:tc>
      </w:tr>
      <w:tr w14:paraId="428C6ACE" w14:textId="77777777" w:rsidTr="03259783">
        <w:tblPrEx>
          <w:tblW w:w="9209" w:type="dxa"/>
          <w:tblLayout w:type="fixed"/>
          <w:tblLook w:val="04A0"/>
        </w:tblPrEx>
        <w:tc>
          <w:tcPr>
            <w:tcW w:w="2689" w:type="dxa"/>
          </w:tcPr>
          <w:p w:rsidR="007A1DAF" w:rsidRPr="008A5556" w:rsidP="00DF316C" w14:paraId="259D1973" w14:textId="77777777">
            <w:pPr>
              <w:spacing w:line="240" w:lineRule="auto"/>
              <w:jc w:val="center"/>
              <w:rPr>
                <w:bCs/>
                <w:szCs w:val="22"/>
              </w:rPr>
            </w:pPr>
            <w:r w:rsidRPr="008A5556">
              <w:t>35,5 do &lt; 45,5</w:t>
            </w:r>
          </w:p>
        </w:tc>
        <w:tc>
          <w:tcPr>
            <w:tcW w:w="2976" w:type="dxa"/>
          </w:tcPr>
          <w:p w:rsidR="007A1DAF" w:rsidRPr="008A5556" w:rsidP="00DF316C" w14:paraId="16E62872" w14:textId="77777777">
            <w:pPr>
              <w:spacing w:line="240" w:lineRule="auto"/>
              <w:jc w:val="center"/>
              <w:rPr>
                <w:b/>
                <w:szCs w:val="22"/>
              </w:rPr>
            </w:pPr>
            <w:r w:rsidRPr="008A5556">
              <w:rPr>
                <w:bCs/>
                <w:szCs w:val="22"/>
              </w:rPr>
              <w:t>8</w:t>
            </w:r>
          </w:p>
        </w:tc>
        <w:tc>
          <w:tcPr>
            <w:tcW w:w="567" w:type="dxa"/>
          </w:tcPr>
          <w:p w:rsidR="007A1DAF" w:rsidRPr="008A5556" w:rsidP="00DF316C" w14:paraId="16AA64D3" w14:textId="77777777">
            <w:pPr>
              <w:spacing w:line="240" w:lineRule="auto"/>
              <w:jc w:val="center"/>
              <w:rPr>
                <w:bCs/>
                <w:szCs w:val="22"/>
              </w:rPr>
            </w:pPr>
            <w:r w:rsidRPr="008A5556">
              <w:t>ali</w:t>
            </w:r>
          </w:p>
        </w:tc>
        <w:tc>
          <w:tcPr>
            <w:tcW w:w="2977" w:type="dxa"/>
            <w:shd w:val="clear" w:color="auto" w:fill="FFFFFF" w:themeFill="background1"/>
          </w:tcPr>
          <w:p w:rsidR="007A1DAF" w:rsidRPr="008A5556" w:rsidP="00DF316C" w14:paraId="21EAAA1A" w14:textId="77777777">
            <w:pPr>
              <w:spacing w:line="240" w:lineRule="auto"/>
              <w:jc w:val="center"/>
              <w:rPr>
                <w:bCs/>
                <w:szCs w:val="22"/>
              </w:rPr>
            </w:pPr>
            <w:r w:rsidRPr="008A5556">
              <w:rPr>
                <w:b/>
                <w:szCs w:val="22"/>
              </w:rPr>
              <w:t>4</w:t>
            </w:r>
          </w:p>
        </w:tc>
      </w:tr>
      <w:tr w14:paraId="3928D9A8" w14:textId="77777777" w:rsidTr="03259783">
        <w:tblPrEx>
          <w:tblW w:w="9209" w:type="dxa"/>
          <w:tblLayout w:type="fixed"/>
          <w:tblLook w:val="04A0"/>
        </w:tblPrEx>
        <w:tc>
          <w:tcPr>
            <w:tcW w:w="2689" w:type="dxa"/>
          </w:tcPr>
          <w:p w:rsidR="007A1DAF" w:rsidRPr="008A5556" w:rsidP="00DF316C" w14:paraId="1FEA45FE" w14:textId="77777777">
            <w:pPr>
              <w:spacing w:line="240" w:lineRule="auto"/>
              <w:jc w:val="center"/>
              <w:rPr>
                <w:bCs/>
                <w:szCs w:val="22"/>
              </w:rPr>
            </w:pPr>
            <w:r w:rsidRPr="008A5556">
              <w:t>45,5 do &lt; 55,5</w:t>
            </w:r>
          </w:p>
        </w:tc>
        <w:tc>
          <w:tcPr>
            <w:tcW w:w="2976" w:type="dxa"/>
          </w:tcPr>
          <w:p w:rsidR="007A1DAF" w:rsidRPr="008A5556" w:rsidP="00DF316C" w14:paraId="798BDCFD" w14:textId="77777777">
            <w:pPr>
              <w:spacing w:line="240" w:lineRule="auto"/>
              <w:jc w:val="center"/>
              <w:rPr>
                <w:b/>
                <w:szCs w:val="22"/>
              </w:rPr>
            </w:pPr>
            <w:r w:rsidRPr="008A5556">
              <w:rPr>
                <w:bCs/>
                <w:szCs w:val="22"/>
              </w:rPr>
              <w:t>10</w:t>
            </w:r>
          </w:p>
        </w:tc>
        <w:tc>
          <w:tcPr>
            <w:tcW w:w="567" w:type="dxa"/>
          </w:tcPr>
          <w:p w:rsidR="007A1DAF" w:rsidRPr="008A5556" w:rsidP="00DF316C" w14:paraId="05A9CD33" w14:textId="77777777">
            <w:pPr>
              <w:spacing w:line="240" w:lineRule="auto"/>
              <w:jc w:val="center"/>
              <w:rPr>
                <w:bCs/>
                <w:szCs w:val="22"/>
              </w:rPr>
            </w:pPr>
            <w:r w:rsidRPr="008A5556">
              <w:t>ali</w:t>
            </w:r>
          </w:p>
        </w:tc>
        <w:tc>
          <w:tcPr>
            <w:tcW w:w="2977" w:type="dxa"/>
            <w:shd w:val="clear" w:color="auto" w:fill="FFFFFF" w:themeFill="background1"/>
          </w:tcPr>
          <w:p w:rsidR="007A1DAF" w:rsidRPr="008A5556" w:rsidP="00DF316C" w14:paraId="5E31D798" w14:textId="77777777">
            <w:pPr>
              <w:spacing w:line="240" w:lineRule="auto"/>
              <w:jc w:val="center"/>
              <w:rPr>
                <w:bCs/>
                <w:szCs w:val="22"/>
              </w:rPr>
            </w:pPr>
            <w:r w:rsidRPr="008A5556">
              <w:rPr>
                <w:b/>
                <w:szCs w:val="22"/>
              </w:rPr>
              <w:t>5</w:t>
            </w:r>
          </w:p>
        </w:tc>
      </w:tr>
      <w:tr w14:paraId="09284EF0" w14:textId="77777777" w:rsidTr="03259783">
        <w:tblPrEx>
          <w:tblW w:w="9209" w:type="dxa"/>
          <w:tblLayout w:type="fixed"/>
          <w:tblLook w:val="04A0"/>
        </w:tblPrEx>
        <w:tc>
          <w:tcPr>
            <w:tcW w:w="2689" w:type="dxa"/>
          </w:tcPr>
          <w:p w:rsidR="007A1DAF" w:rsidRPr="008A5556" w:rsidP="00DF316C" w14:paraId="6F32CA09" w14:textId="77777777">
            <w:pPr>
              <w:spacing w:line="240" w:lineRule="auto"/>
              <w:jc w:val="center"/>
              <w:rPr>
                <w:bCs/>
                <w:szCs w:val="22"/>
              </w:rPr>
            </w:pPr>
            <w:r w:rsidRPr="008A5556">
              <w:t>≥ 55,5</w:t>
            </w:r>
          </w:p>
        </w:tc>
        <w:tc>
          <w:tcPr>
            <w:tcW w:w="2976" w:type="dxa"/>
          </w:tcPr>
          <w:p w:rsidR="007A1DAF" w:rsidRPr="008A5556" w:rsidP="00DF316C" w14:paraId="0A7DAA77" w14:textId="77777777">
            <w:pPr>
              <w:spacing w:line="240" w:lineRule="auto"/>
              <w:jc w:val="center"/>
              <w:rPr>
                <w:b/>
                <w:szCs w:val="22"/>
              </w:rPr>
            </w:pPr>
            <w:r w:rsidRPr="008A5556">
              <w:rPr>
                <w:bCs/>
                <w:szCs w:val="22"/>
              </w:rPr>
              <w:t>12</w:t>
            </w:r>
          </w:p>
        </w:tc>
        <w:tc>
          <w:tcPr>
            <w:tcW w:w="567" w:type="dxa"/>
          </w:tcPr>
          <w:p w:rsidR="007A1DAF" w:rsidRPr="008A5556" w:rsidP="00DF316C" w14:paraId="12015FFD" w14:textId="77777777">
            <w:pPr>
              <w:spacing w:line="240" w:lineRule="auto"/>
              <w:jc w:val="center"/>
              <w:rPr>
                <w:bCs/>
                <w:szCs w:val="22"/>
              </w:rPr>
            </w:pPr>
            <w:r w:rsidRPr="008A5556">
              <w:t>ali</w:t>
            </w:r>
          </w:p>
        </w:tc>
        <w:tc>
          <w:tcPr>
            <w:tcW w:w="2977" w:type="dxa"/>
            <w:shd w:val="clear" w:color="auto" w:fill="FFFFFF" w:themeFill="background1"/>
          </w:tcPr>
          <w:p w:rsidR="007A1DAF" w:rsidRPr="008A5556" w:rsidP="00DF316C" w14:paraId="59CC2EB2" w14:textId="77777777">
            <w:pPr>
              <w:spacing w:line="240" w:lineRule="auto"/>
              <w:jc w:val="center"/>
              <w:rPr>
                <w:bCs/>
                <w:szCs w:val="22"/>
              </w:rPr>
            </w:pPr>
            <w:r w:rsidRPr="008A5556">
              <w:rPr>
                <w:b/>
                <w:szCs w:val="22"/>
              </w:rPr>
              <w:t>6</w:t>
            </w:r>
          </w:p>
        </w:tc>
      </w:tr>
    </w:tbl>
    <w:p w:rsidR="007A1DAF" w:rsidRPr="008A5556" w:rsidP="008E5C6A" w14:paraId="6A6912B8" w14:textId="77777777">
      <w:pPr>
        <w:pStyle w:val="Style9"/>
      </w:pPr>
      <w:r w:rsidRPr="008A5556">
        <w:t xml:space="preserve">Glede na predvideno enostavnost uporabe se priporočata jakost in število kapsul, ki sta zapisana s </w:t>
      </w:r>
      <w:r w:rsidRPr="008A5556">
        <w:rPr>
          <w:b/>
          <w:bCs/>
        </w:rPr>
        <w:t>krepko pisavo</w:t>
      </w:r>
      <w:r w:rsidRPr="008A5556">
        <w:t>.</w:t>
      </w:r>
    </w:p>
    <w:p w:rsidR="03259783" w:rsidRPr="008A5556" w:rsidP="03259783" w14:paraId="5C000C43" w14:textId="77777777">
      <w:pPr>
        <w:spacing w:line="240" w:lineRule="auto"/>
      </w:pPr>
    </w:p>
    <w:p w:rsidR="007A1DAF" w:rsidRPr="008A5556" w:rsidP="03259783" w14:paraId="08E34401" w14:textId="77777777">
      <w:pPr>
        <w:spacing w:line="240" w:lineRule="auto"/>
        <w:rPr>
          <w:i/>
          <w:iCs/>
        </w:rPr>
      </w:pPr>
      <w:r w:rsidRPr="008A5556">
        <w:rPr>
          <w:i/>
          <w:iCs/>
        </w:rPr>
        <w:t>Povečevanje odmerka</w:t>
      </w:r>
    </w:p>
    <w:p w:rsidR="007A1DAF" w:rsidRPr="008A5556" w:rsidP="007A1DAF" w14:paraId="11B48FCA" w14:textId="77777777">
      <w:pPr>
        <w:spacing w:line="240" w:lineRule="auto"/>
        <w:rPr>
          <w:szCs w:val="22"/>
        </w:rPr>
      </w:pPr>
      <w:r w:rsidRPr="008A5556">
        <w:t>Po uvedbi zdravljenja z odeviksibatom se lahko pri nekaterih bolnikih postopoma izboljša pruritus in znižajo ravni žolčnih kislin v serumu. Če po treh mesecih neprekinjenega zdravljenja ni zadovoljivega kliničnega odziva, se lahko odmerek poveča na 120 µg/kg/dan (glejte poglavje 4.4).</w:t>
      </w:r>
    </w:p>
    <w:p w:rsidR="00862027" w:rsidRPr="008A5556" w:rsidP="00862027" w14:paraId="56FCFF6A" w14:textId="77777777">
      <w:pPr>
        <w:spacing w:line="240" w:lineRule="auto"/>
        <w:rPr>
          <w:rFonts w:eastAsia="MS Mincho"/>
          <w:szCs w:val="22"/>
          <w:lang w:eastAsia="ja-JP"/>
        </w:rPr>
      </w:pPr>
    </w:p>
    <w:p w:rsidR="007A1DAF" w:rsidRPr="008A5556" w:rsidP="007A1DAF" w14:paraId="42DF66D7" w14:textId="77777777">
      <w:pPr>
        <w:spacing w:line="240" w:lineRule="auto"/>
      </w:pPr>
      <w:r w:rsidRPr="008A5556">
        <w:t>Preglednica 2 prikazuje jakost in število kapsul, ki jih je treba jemati dnevno glede na telesno maso, da se doseže dnevni odmerek približno 120 µg/kg/dan, pri čemer največji dnevni odmerek znaša 7 200 µg na dan.</w:t>
      </w:r>
    </w:p>
    <w:p w:rsidR="007A1DAF" w:rsidRPr="008A5556" w:rsidP="007A1DAF" w14:paraId="0F791E13" w14:textId="77777777">
      <w:pPr>
        <w:spacing w:line="240" w:lineRule="auto"/>
        <w:rPr>
          <w:szCs w:val="22"/>
        </w:rPr>
      </w:pPr>
    </w:p>
    <w:p w:rsidR="007A1DAF" w:rsidRPr="008A5556" w:rsidP="00F17EDB" w14:paraId="34837BD2" w14:textId="77777777">
      <w:pPr>
        <w:keepNext/>
        <w:keepLines/>
        <w:spacing w:line="240" w:lineRule="auto"/>
        <w:ind w:left="851" w:hanging="851"/>
        <w:outlineLvl w:val="0"/>
        <w:rPr>
          <w:b/>
          <w:bCs/>
          <w:szCs w:val="22"/>
        </w:rPr>
      </w:pPr>
      <w:r w:rsidRPr="008A5556">
        <w:rPr>
          <w:b/>
          <w:bCs/>
          <w:szCs w:val="22"/>
        </w:rPr>
        <w:t>Preglednica 2:</w:t>
      </w:r>
      <w:r w:rsidRPr="008A5556">
        <w:rPr>
          <w:b/>
          <w:bCs/>
          <w:szCs w:val="22"/>
        </w:rPr>
        <w:tab/>
        <w:t>Število kapsul Bylvay za doseganje nominalnega odmerka 120 µg/kg/dan</w:t>
      </w:r>
    </w:p>
    <w:tbl>
      <w:tblPr>
        <w:tblStyle w:val="TableGrid"/>
        <w:tblW w:w="9294" w:type="dxa"/>
        <w:tblLayout w:type="fixed"/>
        <w:tblLook w:val="04A0"/>
      </w:tblPr>
      <w:tblGrid>
        <w:gridCol w:w="2689"/>
        <w:gridCol w:w="2976"/>
        <w:gridCol w:w="567"/>
        <w:gridCol w:w="3062"/>
      </w:tblGrid>
      <w:tr w14:paraId="044F0319" w14:textId="77777777" w:rsidTr="03259783">
        <w:tblPrEx>
          <w:tblW w:w="9294" w:type="dxa"/>
          <w:tblLayout w:type="fixed"/>
          <w:tblLook w:val="04A0"/>
        </w:tblPrEx>
        <w:tc>
          <w:tcPr>
            <w:tcW w:w="2689" w:type="dxa"/>
          </w:tcPr>
          <w:p w:rsidR="007A1DAF" w:rsidRPr="008A5556" w:rsidP="00F17EDB" w14:paraId="3331F49E" w14:textId="77777777">
            <w:pPr>
              <w:keepNext/>
              <w:keepLines/>
              <w:spacing w:line="240" w:lineRule="auto"/>
              <w:jc w:val="center"/>
              <w:rPr>
                <w:rFonts w:cs="Arial"/>
                <w:b/>
                <w:bCs/>
                <w:szCs w:val="22"/>
              </w:rPr>
            </w:pPr>
            <w:r w:rsidRPr="008A5556">
              <w:rPr>
                <w:b/>
                <w:bCs/>
                <w:szCs w:val="22"/>
              </w:rPr>
              <w:t>Telesna masa (v kg)</w:t>
            </w:r>
          </w:p>
        </w:tc>
        <w:tc>
          <w:tcPr>
            <w:tcW w:w="2976" w:type="dxa"/>
          </w:tcPr>
          <w:p w:rsidR="007A1DAF" w:rsidRPr="008A5556" w:rsidP="00F17EDB" w14:paraId="1E821643" w14:textId="77777777">
            <w:pPr>
              <w:keepNext/>
              <w:keepLines/>
              <w:spacing w:line="240" w:lineRule="auto"/>
              <w:jc w:val="center"/>
              <w:rPr>
                <w:sz w:val="20"/>
              </w:rPr>
            </w:pPr>
            <w:r w:rsidRPr="008A5556">
              <w:rPr>
                <w:b/>
                <w:bCs/>
              </w:rPr>
              <w:t>Število kapsul 600 µg</w:t>
            </w:r>
          </w:p>
        </w:tc>
        <w:tc>
          <w:tcPr>
            <w:tcW w:w="567" w:type="dxa"/>
          </w:tcPr>
          <w:p w:rsidR="007A1DAF" w:rsidRPr="008A5556" w:rsidP="00F17EDB" w14:paraId="7F9CB90A" w14:textId="77777777">
            <w:pPr>
              <w:keepNext/>
              <w:keepLines/>
              <w:spacing w:line="240" w:lineRule="auto"/>
              <w:jc w:val="center"/>
              <w:rPr>
                <w:rFonts w:cs="Arial"/>
                <w:b/>
                <w:bCs/>
                <w:szCs w:val="22"/>
              </w:rPr>
            </w:pPr>
          </w:p>
        </w:tc>
        <w:tc>
          <w:tcPr>
            <w:tcW w:w="3062" w:type="dxa"/>
          </w:tcPr>
          <w:p w:rsidR="007A1DAF" w:rsidRPr="008A5556" w:rsidP="00F17EDB" w14:paraId="3A73B762" w14:textId="77777777">
            <w:pPr>
              <w:keepNext/>
              <w:keepLines/>
              <w:spacing w:line="240" w:lineRule="auto"/>
              <w:jc w:val="center"/>
              <w:rPr>
                <w:sz w:val="20"/>
              </w:rPr>
            </w:pPr>
            <w:r w:rsidRPr="008A5556">
              <w:rPr>
                <w:b/>
                <w:bCs/>
              </w:rPr>
              <w:t>Število kapsul 1 200 µg</w:t>
            </w:r>
          </w:p>
        </w:tc>
      </w:tr>
      <w:tr w14:paraId="0063594E" w14:textId="77777777" w:rsidTr="03259783">
        <w:tblPrEx>
          <w:tblW w:w="9294" w:type="dxa"/>
          <w:tblLayout w:type="fixed"/>
          <w:tblLook w:val="04A0"/>
        </w:tblPrEx>
        <w:tc>
          <w:tcPr>
            <w:tcW w:w="2689" w:type="dxa"/>
          </w:tcPr>
          <w:p w:rsidR="007A1DAF" w:rsidRPr="008A5556" w:rsidP="00F17EDB" w14:paraId="6636770C" w14:textId="77777777">
            <w:pPr>
              <w:keepNext/>
              <w:keepLines/>
              <w:spacing w:line="240" w:lineRule="auto"/>
              <w:jc w:val="center"/>
              <w:rPr>
                <w:rFonts w:cs="Arial"/>
                <w:bCs/>
                <w:szCs w:val="22"/>
              </w:rPr>
            </w:pPr>
            <w:r w:rsidRPr="008A5556">
              <w:t>4 do &lt; 7,5</w:t>
            </w:r>
          </w:p>
        </w:tc>
        <w:tc>
          <w:tcPr>
            <w:tcW w:w="2976" w:type="dxa"/>
          </w:tcPr>
          <w:p w:rsidR="007A1DAF" w:rsidRPr="008A5556" w:rsidP="00F17EDB" w14:paraId="52820490" w14:textId="77777777">
            <w:pPr>
              <w:keepNext/>
              <w:keepLines/>
              <w:spacing w:line="240" w:lineRule="auto"/>
              <w:jc w:val="center"/>
              <w:rPr>
                <w:rFonts w:cs="Arial"/>
                <w:b/>
                <w:szCs w:val="22"/>
              </w:rPr>
            </w:pPr>
            <w:r w:rsidRPr="008A5556">
              <w:rPr>
                <w:b/>
                <w:szCs w:val="22"/>
              </w:rPr>
              <w:t>1</w:t>
            </w:r>
          </w:p>
        </w:tc>
        <w:tc>
          <w:tcPr>
            <w:tcW w:w="567" w:type="dxa"/>
          </w:tcPr>
          <w:p w:rsidR="007A1DAF" w:rsidRPr="008A5556" w:rsidP="00F17EDB" w14:paraId="60F5F628" w14:textId="77777777">
            <w:pPr>
              <w:keepNext/>
              <w:keepLines/>
              <w:spacing w:line="240" w:lineRule="auto"/>
              <w:jc w:val="center"/>
              <w:rPr>
                <w:rFonts w:cs="Arial"/>
                <w:bCs/>
                <w:szCs w:val="22"/>
              </w:rPr>
            </w:pPr>
            <w:r w:rsidRPr="008A5556">
              <w:t>ali</w:t>
            </w:r>
          </w:p>
        </w:tc>
        <w:tc>
          <w:tcPr>
            <w:tcW w:w="3062" w:type="dxa"/>
          </w:tcPr>
          <w:p w:rsidR="007A1DAF" w:rsidRPr="008A5556" w:rsidP="00F17EDB" w14:paraId="56F1414F" w14:textId="77777777">
            <w:pPr>
              <w:keepNext/>
              <w:keepLines/>
              <w:spacing w:line="240" w:lineRule="auto"/>
              <w:jc w:val="center"/>
              <w:rPr>
                <w:rFonts w:cs="Arial"/>
              </w:rPr>
            </w:pPr>
            <w:r w:rsidRPr="008A5556">
              <w:t>ni relevantno</w:t>
            </w:r>
          </w:p>
        </w:tc>
      </w:tr>
      <w:tr w14:paraId="7F8E8914" w14:textId="77777777" w:rsidTr="03259783">
        <w:tblPrEx>
          <w:tblW w:w="9294" w:type="dxa"/>
          <w:tblLayout w:type="fixed"/>
          <w:tblLook w:val="04A0"/>
        </w:tblPrEx>
        <w:tc>
          <w:tcPr>
            <w:tcW w:w="2689" w:type="dxa"/>
          </w:tcPr>
          <w:p w:rsidR="007A1DAF" w:rsidRPr="008A5556" w:rsidP="00F17EDB" w14:paraId="7E65C47F" w14:textId="77777777">
            <w:pPr>
              <w:keepNext/>
              <w:keepLines/>
              <w:spacing w:line="240" w:lineRule="auto"/>
              <w:jc w:val="center"/>
              <w:rPr>
                <w:rFonts w:cs="Arial"/>
                <w:bCs/>
                <w:szCs w:val="22"/>
              </w:rPr>
            </w:pPr>
            <w:r w:rsidRPr="008A5556">
              <w:t>7,5 do &lt; 12,5</w:t>
            </w:r>
          </w:p>
        </w:tc>
        <w:tc>
          <w:tcPr>
            <w:tcW w:w="2976" w:type="dxa"/>
          </w:tcPr>
          <w:p w:rsidR="007A1DAF" w:rsidRPr="008A5556" w:rsidP="00F17EDB" w14:paraId="21304110" w14:textId="77777777">
            <w:pPr>
              <w:keepNext/>
              <w:keepLines/>
              <w:spacing w:line="240" w:lineRule="auto"/>
              <w:jc w:val="center"/>
              <w:rPr>
                <w:rFonts w:cs="Arial"/>
                <w:b/>
                <w:szCs w:val="22"/>
              </w:rPr>
            </w:pPr>
            <w:r w:rsidRPr="008A5556">
              <w:rPr>
                <w:b/>
                <w:szCs w:val="22"/>
              </w:rPr>
              <w:t>2</w:t>
            </w:r>
          </w:p>
        </w:tc>
        <w:tc>
          <w:tcPr>
            <w:tcW w:w="567" w:type="dxa"/>
          </w:tcPr>
          <w:p w:rsidR="007A1DAF" w:rsidRPr="008A5556" w:rsidP="00F17EDB" w14:paraId="533CCD84" w14:textId="77777777">
            <w:pPr>
              <w:keepNext/>
              <w:keepLines/>
              <w:spacing w:line="240" w:lineRule="auto"/>
              <w:jc w:val="center"/>
              <w:rPr>
                <w:rFonts w:cs="Arial"/>
                <w:bCs/>
                <w:szCs w:val="22"/>
              </w:rPr>
            </w:pPr>
            <w:r w:rsidRPr="008A5556">
              <w:t>ali</w:t>
            </w:r>
          </w:p>
        </w:tc>
        <w:tc>
          <w:tcPr>
            <w:tcW w:w="3062" w:type="dxa"/>
          </w:tcPr>
          <w:p w:rsidR="007A1DAF" w:rsidRPr="008A5556" w:rsidP="00F17EDB" w14:paraId="5EA51E76" w14:textId="77777777">
            <w:pPr>
              <w:keepNext/>
              <w:keepLines/>
              <w:spacing w:line="240" w:lineRule="auto"/>
              <w:jc w:val="center"/>
              <w:rPr>
                <w:rFonts w:cs="Arial"/>
                <w:bCs/>
                <w:szCs w:val="22"/>
              </w:rPr>
            </w:pPr>
            <w:r w:rsidRPr="008A5556">
              <w:rPr>
                <w:bCs/>
                <w:szCs w:val="22"/>
              </w:rPr>
              <w:t>1</w:t>
            </w:r>
          </w:p>
        </w:tc>
      </w:tr>
      <w:tr w14:paraId="54BFFE0B" w14:textId="77777777" w:rsidTr="03259783">
        <w:tblPrEx>
          <w:tblW w:w="9294" w:type="dxa"/>
          <w:tblLayout w:type="fixed"/>
          <w:tblLook w:val="04A0"/>
        </w:tblPrEx>
        <w:tc>
          <w:tcPr>
            <w:tcW w:w="2689" w:type="dxa"/>
          </w:tcPr>
          <w:p w:rsidR="007A1DAF" w:rsidRPr="008A5556" w:rsidP="00F17EDB" w14:paraId="1A2DB9E8" w14:textId="77777777">
            <w:pPr>
              <w:keepNext/>
              <w:keepLines/>
              <w:spacing w:line="240" w:lineRule="auto"/>
              <w:jc w:val="center"/>
              <w:rPr>
                <w:rFonts w:cs="Arial"/>
                <w:bCs/>
                <w:szCs w:val="22"/>
              </w:rPr>
            </w:pPr>
            <w:r w:rsidRPr="008A5556">
              <w:t>12,5 do &lt; 17,5</w:t>
            </w:r>
          </w:p>
        </w:tc>
        <w:tc>
          <w:tcPr>
            <w:tcW w:w="2976" w:type="dxa"/>
          </w:tcPr>
          <w:p w:rsidR="007A1DAF" w:rsidRPr="008A5556" w:rsidP="00F17EDB" w14:paraId="6741B3A6" w14:textId="77777777">
            <w:pPr>
              <w:keepNext/>
              <w:keepLines/>
              <w:spacing w:line="240" w:lineRule="auto"/>
              <w:jc w:val="center"/>
              <w:rPr>
                <w:rFonts w:cs="Arial"/>
                <w:b/>
                <w:szCs w:val="22"/>
              </w:rPr>
            </w:pPr>
            <w:r w:rsidRPr="008A5556">
              <w:rPr>
                <w:b/>
                <w:szCs w:val="22"/>
              </w:rPr>
              <w:t>3</w:t>
            </w:r>
          </w:p>
        </w:tc>
        <w:tc>
          <w:tcPr>
            <w:tcW w:w="567" w:type="dxa"/>
          </w:tcPr>
          <w:p w:rsidR="007A1DAF" w:rsidRPr="008A5556" w:rsidP="00F17EDB" w14:paraId="5E95D440" w14:textId="77777777">
            <w:pPr>
              <w:keepNext/>
              <w:keepLines/>
              <w:spacing w:line="240" w:lineRule="auto"/>
              <w:jc w:val="center"/>
              <w:rPr>
                <w:rFonts w:cs="Arial"/>
                <w:bCs/>
                <w:szCs w:val="22"/>
              </w:rPr>
            </w:pPr>
            <w:r w:rsidRPr="008A5556">
              <w:t>ali</w:t>
            </w:r>
          </w:p>
        </w:tc>
        <w:tc>
          <w:tcPr>
            <w:tcW w:w="3062" w:type="dxa"/>
          </w:tcPr>
          <w:p w:rsidR="007A1DAF" w:rsidRPr="008A5556" w:rsidP="00F17EDB" w14:paraId="34FC7923" w14:textId="77777777">
            <w:pPr>
              <w:keepNext/>
              <w:keepLines/>
              <w:spacing w:line="240" w:lineRule="auto"/>
              <w:jc w:val="center"/>
              <w:rPr>
                <w:rFonts w:cs="Arial"/>
                <w:bCs/>
                <w:szCs w:val="22"/>
              </w:rPr>
            </w:pPr>
            <w:r w:rsidRPr="008A5556">
              <w:t>ni relevantno</w:t>
            </w:r>
          </w:p>
        </w:tc>
      </w:tr>
      <w:tr w14:paraId="16F0AFD6" w14:textId="77777777" w:rsidTr="03259783">
        <w:tblPrEx>
          <w:tblW w:w="9294" w:type="dxa"/>
          <w:tblLayout w:type="fixed"/>
          <w:tblLook w:val="04A0"/>
        </w:tblPrEx>
        <w:tc>
          <w:tcPr>
            <w:tcW w:w="2689" w:type="dxa"/>
          </w:tcPr>
          <w:p w:rsidR="007A1DAF" w:rsidRPr="008A5556" w:rsidP="00F17EDB" w14:paraId="6481CD07" w14:textId="77777777">
            <w:pPr>
              <w:keepNext/>
              <w:keepLines/>
              <w:spacing w:line="240" w:lineRule="auto"/>
              <w:jc w:val="center"/>
              <w:rPr>
                <w:rFonts w:cs="Arial"/>
                <w:bCs/>
                <w:szCs w:val="22"/>
              </w:rPr>
            </w:pPr>
            <w:r w:rsidRPr="008A5556">
              <w:t>17,5 do &lt; 25,5</w:t>
            </w:r>
          </w:p>
        </w:tc>
        <w:tc>
          <w:tcPr>
            <w:tcW w:w="2976" w:type="dxa"/>
          </w:tcPr>
          <w:p w:rsidR="007A1DAF" w:rsidRPr="008A5556" w:rsidP="00F17EDB" w14:paraId="62A367FF" w14:textId="77777777">
            <w:pPr>
              <w:keepNext/>
              <w:keepLines/>
              <w:spacing w:line="240" w:lineRule="auto"/>
              <w:jc w:val="center"/>
              <w:rPr>
                <w:rFonts w:cs="Arial"/>
                <w:b/>
                <w:szCs w:val="22"/>
              </w:rPr>
            </w:pPr>
            <w:r w:rsidRPr="008A5556">
              <w:rPr>
                <w:b/>
                <w:szCs w:val="22"/>
              </w:rPr>
              <w:t>4</w:t>
            </w:r>
          </w:p>
        </w:tc>
        <w:tc>
          <w:tcPr>
            <w:tcW w:w="567" w:type="dxa"/>
          </w:tcPr>
          <w:p w:rsidR="007A1DAF" w:rsidRPr="008A5556" w:rsidP="00F17EDB" w14:paraId="31D99567" w14:textId="77777777">
            <w:pPr>
              <w:keepNext/>
              <w:keepLines/>
              <w:spacing w:line="240" w:lineRule="auto"/>
              <w:jc w:val="center"/>
              <w:rPr>
                <w:rFonts w:cs="Arial"/>
                <w:bCs/>
                <w:szCs w:val="22"/>
              </w:rPr>
            </w:pPr>
            <w:r w:rsidRPr="008A5556">
              <w:t>ali</w:t>
            </w:r>
          </w:p>
        </w:tc>
        <w:tc>
          <w:tcPr>
            <w:tcW w:w="3062" w:type="dxa"/>
          </w:tcPr>
          <w:p w:rsidR="007A1DAF" w:rsidRPr="008A5556" w:rsidP="00F17EDB" w14:paraId="03455C40" w14:textId="77777777">
            <w:pPr>
              <w:keepNext/>
              <w:keepLines/>
              <w:spacing w:line="240" w:lineRule="auto"/>
              <w:jc w:val="center"/>
              <w:rPr>
                <w:rFonts w:cs="Arial"/>
                <w:bCs/>
                <w:szCs w:val="22"/>
              </w:rPr>
            </w:pPr>
            <w:r w:rsidRPr="008A5556">
              <w:rPr>
                <w:bCs/>
                <w:szCs w:val="22"/>
              </w:rPr>
              <w:t>2</w:t>
            </w:r>
          </w:p>
        </w:tc>
      </w:tr>
      <w:tr w14:paraId="3C95DA35" w14:textId="77777777" w:rsidTr="03259783">
        <w:tblPrEx>
          <w:tblW w:w="9294" w:type="dxa"/>
          <w:tblLayout w:type="fixed"/>
          <w:tblLook w:val="04A0"/>
        </w:tblPrEx>
        <w:tc>
          <w:tcPr>
            <w:tcW w:w="2689" w:type="dxa"/>
          </w:tcPr>
          <w:p w:rsidR="007A1DAF" w:rsidRPr="008A5556" w:rsidP="00F17EDB" w14:paraId="2A965B25" w14:textId="77777777">
            <w:pPr>
              <w:keepNext/>
              <w:keepLines/>
              <w:spacing w:line="240" w:lineRule="auto"/>
              <w:jc w:val="center"/>
              <w:rPr>
                <w:rFonts w:cs="Arial"/>
                <w:bCs/>
                <w:szCs w:val="22"/>
              </w:rPr>
            </w:pPr>
            <w:r w:rsidRPr="008A5556">
              <w:t>25,5 do &lt; 35,5</w:t>
            </w:r>
          </w:p>
        </w:tc>
        <w:tc>
          <w:tcPr>
            <w:tcW w:w="2976" w:type="dxa"/>
          </w:tcPr>
          <w:p w:rsidR="007A1DAF" w:rsidRPr="008A5556" w:rsidP="00F17EDB" w14:paraId="65335FF9" w14:textId="77777777">
            <w:pPr>
              <w:keepNext/>
              <w:keepLines/>
              <w:spacing w:line="240" w:lineRule="auto"/>
              <w:jc w:val="center"/>
              <w:rPr>
                <w:rFonts w:cs="Arial"/>
                <w:bCs/>
                <w:szCs w:val="22"/>
              </w:rPr>
            </w:pPr>
            <w:r w:rsidRPr="008A5556">
              <w:rPr>
                <w:bCs/>
                <w:szCs w:val="22"/>
              </w:rPr>
              <w:t>6</w:t>
            </w:r>
          </w:p>
        </w:tc>
        <w:tc>
          <w:tcPr>
            <w:tcW w:w="567" w:type="dxa"/>
          </w:tcPr>
          <w:p w:rsidR="007A1DAF" w:rsidRPr="008A5556" w:rsidP="00F17EDB" w14:paraId="7EF5C2DF" w14:textId="77777777">
            <w:pPr>
              <w:keepNext/>
              <w:keepLines/>
              <w:spacing w:line="240" w:lineRule="auto"/>
              <w:jc w:val="center"/>
              <w:rPr>
                <w:rFonts w:cs="Arial"/>
                <w:bCs/>
                <w:szCs w:val="22"/>
              </w:rPr>
            </w:pPr>
            <w:r w:rsidRPr="008A5556">
              <w:t>ali</w:t>
            </w:r>
          </w:p>
        </w:tc>
        <w:tc>
          <w:tcPr>
            <w:tcW w:w="3062" w:type="dxa"/>
          </w:tcPr>
          <w:p w:rsidR="007A1DAF" w:rsidRPr="008A5556" w:rsidP="00F17EDB" w14:paraId="3541E909" w14:textId="77777777">
            <w:pPr>
              <w:keepNext/>
              <w:keepLines/>
              <w:spacing w:line="240" w:lineRule="auto"/>
              <w:jc w:val="center"/>
              <w:rPr>
                <w:rFonts w:cs="Arial"/>
                <w:b/>
                <w:szCs w:val="22"/>
              </w:rPr>
            </w:pPr>
            <w:r w:rsidRPr="008A5556">
              <w:rPr>
                <w:b/>
                <w:szCs w:val="22"/>
              </w:rPr>
              <w:t>3</w:t>
            </w:r>
          </w:p>
        </w:tc>
      </w:tr>
      <w:tr w14:paraId="6900E84E" w14:textId="77777777" w:rsidTr="03259783">
        <w:tblPrEx>
          <w:tblW w:w="9294" w:type="dxa"/>
          <w:tblLayout w:type="fixed"/>
          <w:tblLook w:val="04A0"/>
        </w:tblPrEx>
        <w:tc>
          <w:tcPr>
            <w:tcW w:w="2689" w:type="dxa"/>
          </w:tcPr>
          <w:p w:rsidR="007A1DAF" w:rsidRPr="008A5556" w:rsidP="00F17EDB" w14:paraId="5BE0F839" w14:textId="77777777">
            <w:pPr>
              <w:keepNext/>
              <w:keepLines/>
              <w:spacing w:line="240" w:lineRule="auto"/>
              <w:jc w:val="center"/>
              <w:rPr>
                <w:rFonts w:cs="Arial"/>
                <w:bCs/>
                <w:szCs w:val="22"/>
              </w:rPr>
            </w:pPr>
            <w:r w:rsidRPr="008A5556">
              <w:t>35,5 do &lt; 45,5</w:t>
            </w:r>
          </w:p>
        </w:tc>
        <w:tc>
          <w:tcPr>
            <w:tcW w:w="2976" w:type="dxa"/>
          </w:tcPr>
          <w:p w:rsidR="007A1DAF" w:rsidRPr="008A5556" w:rsidP="00F17EDB" w14:paraId="609F7BCC" w14:textId="77777777">
            <w:pPr>
              <w:keepNext/>
              <w:keepLines/>
              <w:spacing w:line="240" w:lineRule="auto"/>
              <w:jc w:val="center"/>
              <w:rPr>
                <w:rFonts w:cs="Arial"/>
                <w:bCs/>
                <w:szCs w:val="22"/>
              </w:rPr>
            </w:pPr>
            <w:r w:rsidRPr="008A5556">
              <w:rPr>
                <w:bCs/>
                <w:szCs w:val="22"/>
              </w:rPr>
              <w:t>8</w:t>
            </w:r>
          </w:p>
        </w:tc>
        <w:tc>
          <w:tcPr>
            <w:tcW w:w="567" w:type="dxa"/>
          </w:tcPr>
          <w:p w:rsidR="007A1DAF" w:rsidRPr="008A5556" w:rsidP="00F17EDB" w14:paraId="615D19D3" w14:textId="77777777">
            <w:pPr>
              <w:keepNext/>
              <w:keepLines/>
              <w:spacing w:line="240" w:lineRule="auto"/>
              <w:jc w:val="center"/>
              <w:rPr>
                <w:rFonts w:cs="Arial"/>
                <w:bCs/>
                <w:szCs w:val="22"/>
              </w:rPr>
            </w:pPr>
            <w:r w:rsidRPr="008A5556">
              <w:t>ali</w:t>
            </w:r>
          </w:p>
        </w:tc>
        <w:tc>
          <w:tcPr>
            <w:tcW w:w="3062" w:type="dxa"/>
          </w:tcPr>
          <w:p w:rsidR="007A1DAF" w:rsidRPr="008A5556" w:rsidP="00F17EDB" w14:paraId="4BB48FE4" w14:textId="77777777">
            <w:pPr>
              <w:keepNext/>
              <w:keepLines/>
              <w:spacing w:line="240" w:lineRule="auto"/>
              <w:jc w:val="center"/>
              <w:rPr>
                <w:rFonts w:cs="Arial"/>
                <w:b/>
                <w:szCs w:val="22"/>
              </w:rPr>
            </w:pPr>
            <w:r w:rsidRPr="008A5556">
              <w:rPr>
                <w:b/>
                <w:szCs w:val="22"/>
              </w:rPr>
              <w:t>4</w:t>
            </w:r>
          </w:p>
        </w:tc>
      </w:tr>
      <w:tr w14:paraId="10793E7F" w14:textId="77777777" w:rsidTr="03259783">
        <w:tblPrEx>
          <w:tblW w:w="9294" w:type="dxa"/>
          <w:tblLayout w:type="fixed"/>
          <w:tblLook w:val="04A0"/>
        </w:tblPrEx>
        <w:tc>
          <w:tcPr>
            <w:tcW w:w="2689" w:type="dxa"/>
          </w:tcPr>
          <w:p w:rsidR="007A1DAF" w:rsidRPr="008A5556" w:rsidP="00F17EDB" w14:paraId="62DCE74E" w14:textId="77777777">
            <w:pPr>
              <w:keepNext/>
              <w:keepLines/>
              <w:spacing w:line="240" w:lineRule="auto"/>
              <w:jc w:val="center"/>
              <w:rPr>
                <w:rFonts w:cs="Arial"/>
                <w:bCs/>
                <w:szCs w:val="22"/>
              </w:rPr>
            </w:pPr>
            <w:r w:rsidRPr="008A5556">
              <w:t>45,5 do &lt; 55,5</w:t>
            </w:r>
          </w:p>
        </w:tc>
        <w:tc>
          <w:tcPr>
            <w:tcW w:w="2976" w:type="dxa"/>
          </w:tcPr>
          <w:p w:rsidR="007A1DAF" w:rsidRPr="008A5556" w:rsidP="00F17EDB" w14:paraId="4FA2758D" w14:textId="77777777">
            <w:pPr>
              <w:keepNext/>
              <w:keepLines/>
              <w:spacing w:line="240" w:lineRule="auto"/>
              <w:jc w:val="center"/>
              <w:rPr>
                <w:rFonts w:cs="Arial"/>
                <w:bCs/>
                <w:szCs w:val="22"/>
              </w:rPr>
            </w:pPr>
            <w:r w:rsidRPr="008A5556">
              <w:rPr>
                <w:bCs/>
                <w:szCs w:val="22"/>
              </w:rPr>
              <w:t>10</w:t>
            </w:r>
          </w:p>
        </w:tc>
        <w:tc>
          <w:tcPr>
            <w:tcW w:w="567" w:type="dxa"/>
          </w:tcPr>
          <w:p w:rsidR="007A1DAF" w:rsidRPr="008A5556" w:rsidP="00F17EDB" w14:paraId="26847060" w14:textId="77777777">
            <w:pPr>
              <w:keepNext/>
              <w:keepLines/>
              <w:spacing w:line="240" w:lineRule="auto"/>
              <w:jc w:val="center"/>
              <w:rPr>
                <w:rFonts w:cs="Arial"/>
                <w:bCs/>
                <w:szCs w:val="22"/>
              </w:rPr>
            </w:pPr>
            <w:r w:rsidRPr="008A5556">
              <w:t>ali</w:t>
            </w:r>
          </w:p>
        </w:tc>
        <w:tc>
          <w:tcPr>
            <w:tcW w:w="3062" w:type="dxa"/>
          </w:tcPr>
          <w:p w:rsidR="007A1DAF" w:rsidRPr="008A5556" w:rsidP="00F17EDB" w14:paraId="41D7D7A9" w14:textId="77777777">
            <w:pPr>
              <w:keepNext/>
              <w:keepLines/>
              <w:spacing w:line="240" w:lineRule="auto"/>
              <w:jc w:val="center"/>
              <w:rPr>
                <w:rFonts w:cs="Arial"/>
                <w:b/>
                <w:szCs w:val="22"/>
              </w:rPr>
            </w:pPr>
            <w:r w:rsidRPr="008A5556">
              <w:rPr>
                <w:b/>
                <w:szCs w:val="22"/>
              </w:rPr>
              <w:t>5</w:t>
            </w:r>
          </w:p>
        </w:tc>
      </w:tr>
      <w:tr w14:paraId="3F89EAB7" w14:textId="77777777" w:rsidTr="03259783">
        <w:tblPrEx>
          <w:tblW w:w="9294" w:type="dxa"/>
          <w:tblLayout w:type="fixed"/>
          <w:tblLook w:val="04A0"/>
        </w:tblPrEx>
        <w:tc>
          <w:tcPr>
            <w:tcW w:w="2689" w:type="dxa"/>
          </w:tcPr>
          <w:p w:rsidR="007A1DAF" w:rsidRPr="008A5556" w:rsidP="00F17EDB" w14:paraId="165F4849" w14:textId="77777777">
            <w:pPr>
              <w:keepNext/>
              <w:keepLines/>
              <w:spacing w:line="240" w:lineRule="auto"/>
              <w:jc w:val="center"/>
              <w:rPr>
                <w:rFonts w:cs="Arial"/>
                <w:bCs/>
                <w:szCs w:val="22"/>
              </w:rPr>
            </w:pPr>
            <w:r w:rsidRPr="008A5556">
              <w:t>≥ 55,5</w:t>
            </w:r>
          </w:p>
        </w:tc>
        <w:tc>
          <w:tcPr>
            <w:tcW w:w="2976" w:type="dxa"/>
          </w:tcPr>
          <w:p w:rsidR="007A1DAF" w:rsidRPr="008A5556" w:rsidP="00F17EDB" w14:paraId="6064CA32" w14:textId="77777777">
            <w:pPr>
              <w:keepNext/>
              <w:keepLines/>
              <w:spacing w:line="240" w:lineRule="auto"/>
              <w:jc w:val="center"/>
              <w:rPr>
                <w:rFonts w:cs="Arial"/>
                <w:bCs/>
                <w:szCs w:val="22"/>
              </w:rPr>
            </w:pPr>
            <w:r w:rsidRPr="008A5556">
              <w:rPr>
                <w:bCs/>
                <w:szCs w:val="22"/>
              </w:rPr>
              <w:t>12</w:t>
            </w:r>
          </w:p>
        </w:tc>
        <w:tc>
          <w:tcPr>
            <w:tcW w:w="567" w:type="dxa"/>
          </w:tcPr>
          <w:p w:rsidR="007A1DAF" w:rsidRPr="008A5556" w:rsidP="00F17EDB" w14:paraId="15ADCA6A" w14:textId="77777777">
            <w:pPr>
              <w:keepNext/>
              <w:keepLines/>
              <w:spacing w:line="240" w:lineRule="auto"/>
              <w:jc w:val="center"/>
              <w:rPr>
                <w:rFonts w:cs="Arial"/>
                <w:bCs/>
                <w:szCs w:val="22"/>
              </w:rPr>
            </w:pPr>
            <w:r w:rsidRPr="008A5556">
              <w:t>ali</w:t>
            </w:r>
          </w:p>
        </w:tc>
        <w:tc>
          <w:tcPr>
            <w:tcW w:w="3062" w:type="dxa"/>
          </w:tcPr>
          <w:p w:rsidR="007A1DAF" w:rsidRPr="008A5556" w:rsidP="00F17EDB" w14:paraId="473B0DB6" w14:textId="77777777">
            <w:pPr>
              <w:keepNext/>
              <w:keepLines/>
              <w:spacing w:line="240" w:lineRule="auto"/>
              <w:jc w:val="center"/>
              <w:rPr>
                <w:rFonts w:cs="Arial"/>
                <w:b/>
                <w:szCs w:val="22"/>
              </w:rPr>
            </w:pPr>
            <w:r w:rsidRPr="008A5556">
              <w:rPr>
                <w:b/>
                <w:szCs w:val="22"/>
              </w:rPr>
              <w:t>6</w:t>
            </w:r>
          </w:p>
        </w:tc>
      </w:tr>
    </w:tbl>
    <w:p w:rsidR="007A1DAF" w:rsidRPr="008A5556" w:rsidP="00F17EDB" w14:paraId="28FE4207" w14:textId="77777777">
      <w:pPr>
        <w:pStyle w:val="Style9"/>
        <w:keepNext/>
        <w:keepLines/>
      </w:pPr>
      <w:r w:rsidRPr="008A5556">
        <w:t xml:space="preserve">Glede na predvideno enostavnost uporabe se priporočata jakost in število kapsul, ki sta zapisana s </w:t>
      </w:r>
      <w:r w:rsidRPr="008A5556">
        <w:rPr>
          <w:b/>
          <w:bCs/>
        </w:rPr>
        <w:t>krepko pisavo</w:t>
      </w:r>
      <w:r w:rsidRPr="008A5556">
        <w:t>.</w:t>
      </w:r>
    </w:p>
    <w:p w:rsidR="00B243F0" w:rsidRPr="008A5556" w:rsidP="00B243F0" w14:paraId="3D37CE53" w14:textId="77777777">
      <w:pPr>
        <w:spacing w:line="240" w:lineRule="auto"/>
      </w:pPr>
      <w:bookmarkStart w:id="16" w:name="_Hlk47968973"/>
      <w:bookmarkEnd w:id="16"/>
    </w:p>
    <w:p w:rsidR="00B243F0" w:rsidRPr="008A5556" w:rsidP="00B243F0" w14:paraId="20F32071" w14:textId="77777777">
      <w:pPr>
        <w:spacing w:line="240" w:lineRule="auto"/>
      </w:pPr>
      <w:r w:rsidRPr="008A5556">
        <w:t xml:space="preserve">Za bolnike, pri katerih po šestih mesecih neprekinjenega dnevnega zdravljenja z odeviksibatom ni mogoče dokazati koristi zdravljenja, je treba razmisliti o </w:t>
      </w:r>
      <w:r w:rsidRPr="008A5556" w:rsidR="007E00E0">
        <w:t xml:space="preserve">drugačnem </w:t>
      </w:r>
      <w:r w:rsidRPr="008A5556">
        <w:t>zdravljenju.</w:t>
      </w:r>
    </w:p>
    <w:p w:rsidR="00644FBF" w:rsidRPr="008A5556" w:rsidP="003C4530" w14:paraId="2A30642C" w14:textId="77777777">
      <w:pPr>
        <w:spacing w:line="240" w:lineRule="auto"/>
        <w:rPr>
          <w:szCs w:val="22"/>
        </w:rPr>
      </w:pPr>
    </w:p>
    <w:p w:rsidR="00795D93" w:rsidRPr="008A5556" w:rsidP="00CB25F0" w14:paraId="1D7FACA6" w14:textId="77777777">
      <w:pPr>
        <w:keepNext/>
        <w:spacing w:line="240" w:lineRule="auto"/>
        <w:rPr>
          <w:i/>
          <w:iCs/>
          <w:szCs w:val="22"/>
        </w:rPr>
      </w:pPr>
      <w:r w:rsidRPr="008A5556">
        <w:rPr>
          <w:i/>
          <w:szCs w:val="22"/>
        </w:rPr>
        <w:t>Izpuščeni odmerki</w:t>
      </w:r>
    </w:p>
    <w:p w:rsidR="00795D93" w:rsidRPr="008A5556" w:rsidP="00795D93" w14:paraId="460F2CC7" w14:textId="77777777">
      <w:pPr>
        <w:spacing w:line="240" w:lineRule="auto"/>
        <w:rPr>
          <w:szCs w:val="22"/>
        </w:rPr>
      </w:pPr>
      <w:r w:rsidRPr="008A5556">
        <w:t>Bolnik naj izpuščeni odmerek vzame čim prej, pri čemer pa ne sme vzeti več kot enega odmerka dnevno.</w:t>
      </w:r>
    </w:p>
    <w:p w:rsidR="00D813AD" w:rsidRPr="008A5556" w:rsidP="003C4530" w14:paraId="4F35AB47" w14:textId="77777777">
      <w:pPr>
        <w:spacing w:line="240" w:lineRule="auto"/>
        <w:rPr>
          <w:i/>
        </w:rPr>
      </w:pPr>
    </w:p>
    <w:p w:rsidR="009D56EE" w:rsidRPr="008A5556" w:rsidP="00CB25F0" w14:paraId="58F8AC97" w14:textId="77777777">
      <w:pPr>
        <w:keepNext/>
        <w:spacing w:line="240" w:lineRule="auto"/>
        <w:rPr>
          <w:i/>
          <w:iCs/>
          <w:szCs w:val="22"/>
        </w:rPr>
      </w:pPr>
      <w:r w:rsidRPr="008A5556">
        <w:rPr>
          <w:i/>
          <w:iCs/>
          <w:szCs w:val="22"/>
        </w:rPr>
        <w:t>Posebne populacije</w:t>
      </w:r>
    </w:p>
    <w:p w:rsidR="00EB4540" w:rsidRPr="008A5556" w:rsidP="00DB7BFC" w14:paraId="570208FA" w14:textId="77777777">
      <w:pPr>
        <w:keepNext/>
        <w:keepLines/>
        <w:spacing w:line="240" w:lineRule="auto"/>
        <w:rPr>
          <w:i/>
          <w:iCs/>
          <w:szCs w:val="22"/>
          <w:u w:val="single"/>
        </w:rPr>
      </w:pPr>
      <w:r w:rsidRPr="008A5556">
        <w:rPr>
          <w:i/>
          <w:iCs/>
          <w:szCs w:val="22"/>
          <w:u w:val="single"/>
        </w:rPr>
        <w:t>Okvara ledvic</w:t>
      </w:r>
    </w:p>
    <w:p w:rsidR="00B65898" w:rsidRPr="008A5556" w:rsidP="003C4530" w14:paraId="041F3CC9" w14:textId="1138C1E9">
      <w:pPr>
        <w:spacing w:line="240" w:lineRule="auto"/>
        <w:rPr>
          <w:del w:id="17" w:author="Auteur"/>
          <w:szCs w:val="22"/>
        </w:rPr>
      </w:pPr>
      <w:del w:id="18" w:author="Auteur">
        <w:r w:rsidRPr="008A5556">
          <w:delText>Pri bolnikih z blago ali zmerno okvaro ledvic odmerkov ni treba prilagajati.</w:delText>
        </w:r>
      </w:del>
    </w:p>
    <w:p w:rsidR="009C5562" w:rsidRPr="008A5556" w:rsidP="009C5562" w14:paraId="1AEB27F2" w14:textId="60DEE3C4">
      <w:pPr>
        <w:spacing w:line="240" w:lineRule="auto"/>
        <w:rPr>
          <w:ins w:id="19" w:author="Auteur"/>
        </w:rPr>
      </w:pPr>
      <w:r w:rsidRPr="008A5556">
        <w:t>Klinični podatki o uporabi odeviksibata pri bolnikih z zmerno ali hudo okvaro ledvic ali končno ledvično odpovedjo (end-stage renal disease – ESRD), ki potrebujejo hemodializo, niso na voljo (glejte poglavje 5.2).</w:t>
      </w:r>
      <w:ins w:id="20" w:author="Auteur">
        <w:r w:rsidRPr="008A5556">
          <w:t xml:space="preserve"> Zaradi zanemarljivega </w:t>
        </w:r>
      </w:ins>
      <w:ins w:id="21" w:author="Auteur">
        <w:r w:rsidR="00C77F94">
          <w:t xml:space="preserve">ledvičnega </w:t>
        </w:r>
      </w:ins>
      <w:ins w:id="22" w:author="Auteur">
        <w:r w:rsidRPr="008A5556">
          <w:t>izločanja</w:t>
        </w:r>
      </w:ins>
      <w:ins w:id="23" w:author="Auteur">
        <w:del w:id="24" w:author="Auteur">
          <w:r w:rsidRPr="008A5556">
            <w:delText xml:space="preserve"> skozi ledvice pa</w:delText>
          </w:r>
        </w:del>
      </w:ins>
      <w:ins w:id="25" w:author="Auteur">
        <w:r w:rsidRPr="008A5556">
          <w:t xml:space="preserve"> pri bolnikih z blago ali zmerno ledvično okvaro prilagoditev odmerka ni potrebna.</w:t>
        </w:r>
      </w:ins>
    </w:p>
    <w:p w:rsidR="00E34E8C" w:rsidRPr="008A5556" w:rsidP="00E34E8C" w14:paraId="3D6B95F4" w14:textId="5E23C5BF">
      <w:pPr>
        <w:spacing w:after="140" w:line="280" w:lineRule="atLeast"/>
        <w:rPr>
          <w:del w:id="26" w:author="Auteur"/>
        </w:rPr>
      </w:pPr>
    </w:p>
    <w:p w:rsidR="00D11A52" w:rsidRPr="008A5556" w:rsidP="00F6676C" w14:paraId="63648E8D" w14:textId="77777777">
      <w:pPr>
        <w:spacing w:line="240" w:lineRule="auto"/>
      </w:pPr>
    </w:p>
    <w:p w:rsidR="00EB4540" w:rsidRPr="008A5556" w:rsidP="00CB25F0" w14:paraId="23BD9A0E" w14:textId="77777777">
      <w:pPr>
        <w:keepNext/>
        <w:spacing w:line="240" w:lineRule="auto"/>
        <w:rPr>
          <w:i/>
          <w:iCs/>
          <w:szCs w:val="22"/>
          <w:u w:val="single"/>
        </w:rPr>
      </w:pPr>
      <w:r w:rsidRPr="008A5556">
        <w:rPr>
          <w:i/>
          <w:iCs/>
          <w:szCs w:val="22"/>
          <w:u w:val="single"/>
        </w:rPr>
        <w:t>Okvara jeter</w:t>
      </w:r>
    </w:p>
    <w:p w:rsidR="55C9AEC0" w:rsidRPr="008A5556" w:rsidP="003C4530" w14:paraId="3BCBD4F7" w14:textId="78EC325B">
      <w:pPr>
        <w:spacing w:line="240" w:lineRule="auto"/>
        <w:rPr>
          <w:szCs w:val="22"/>
        </w:rPr>
      </w:pPr>
      <w:r w:rsidRPr="008A5556">
        <w:t>Pri bolnikih z blago ali zmerno okvaro jeter odmerk</w:t>
      </w:r>
      <w:ins w:id="27" w:author="Auteur">
        <w:r w:rsidR="00C77F94">
          <w:t>a</w:t>
        </w:r>
      </w:ins>
      <w:del w:id="28" w:author="Auteur">
        <w:r w:rsidRPr="008A5556">
          <w:delText>ov</w:delText>
        </w:r>
      </w:del>
      <w:r w:rsidRPr="008A5556">
        <w:t xml:space="preserve"> ni treba prilagajati (glejte poglavji 5.1 in 5.2).</w:t>
      </w:r>
      <w:ins w:id="29" w:author="Auteur">
        <w:r w:rsidRPr="008A5556" w:rsidR="009C5562">
          <w:t xml:space="preserve"> Pri bolnikih s hudo jetrno okvaro (</w:t>
        </w:r>
      </w:ins>
      <w:ins w:id="30" w:author="Auteur">
        <w:r w:rsidR="00C77F94">
          <w:t>razred C</w:t>
        </w:r>
      </w:ins>
      <w:ins w:id="31" w:author="Auteur">
        <w:r w:rsidR="00783885">
          <w:t xml:space="preserve"> po</w:t>
        </w:r>
      </w:ins>
      <w:ins w:id="32" w:author="Auteur">
        <w:r w:rsidR="00C77F94">
          <w:t xml:space="preserve"> </w:t>
        </w:r>
      </w:ins>
      <w:ins w:id="33" w:author="Auteur">
        <w:r w:rsidRPr="008A5556" w:rsidR="009C5562">
          <w:t>Child</w:t>
        </w:r>
      </w:ins>
      <w:ins w:id="34" w:author="Auteur">
        <w:r w:rsidR="00C77F94">
          <w:t>-</w:t>
        </w:r>
      </w:ins>
      <w:ins w:id="35" w:author="Auteur">
        <w:del w:id="36" w:author="Auteur">
          <w:r w:rsidRPr="008A5556" w:rsidR="009C5562">
            <w:delText xml:space="preserve"> </w:delText>
          </w:r>
        </w:del>
      </w:ins>
      <w:ins w:id="37" w:author="Auteur">
        <w:r w:rsidRPr="008A5556" w:rsidR="009C5562">
          <w:t>Pugh</w:t>
        </w:r>
      </w:ins>
      <w:ins w:id="38" w:author="Auteur">
        <w:r w:rsidR="00C77F94">
          <w:t>u</w:t>
        </w:r>
      </w:ins>
      <w:ins w:id="39" w:author="Auteur">
        <w:del w:id="40" w:author="Auteur">
          <w:r w:rsidRPr="008A5556" w:rsidR="004B7CBC">
            <w:delText> </w:delText>
          </w:r>
        </w:del>
      </w:ins>
      <w:ins w:id="41" w:author="Auteur">
        <w:del w:id="42" w:author="Auteur">
          <w:r w:rsidRPr="008A5556" w:rsidR="009C5562">
            <w:delText xml:space="preserve"> C</w:delText>
          </w:r>
        </w:del>
      </w:ins>
      <w:ins w:id="43" w:author="Auteur">
        <w:r w:rsidRPr="008A5556" w:rsidR="009C5562">
          <w:t>) odeviksibat ni bil dovolj raziskan. Zaradi minimalne absorpcije prilagoditev odmerka ni potrebna, vendar je pri teh bolnikih ob uporabi odeviksibata morda potrebno dodatno spremljanje neželenih učinkov (glejte poglavje</w:t>
        </w:r>
      </w:ins>
      <w:ins w:id="44" w:author="Auteur">
        <w:r w:rsidRPr="008A5556" w:rsidR="004B7CBC">
          <w:t> </w:t>
        </w:r>
      </w:ins>
      <w:ins w:id="45" w:author="Auteur">
        <w:del w:id="46" w:author="Auteur">
          <w:r w:rsidRPr="008A5556" w:rsidR="009C5562">
            <w:delText xml:space="preserve"> </w:delText>
          </w:r>
        </w:del>
      </w:ins>
      <w:ins w:id="47" w:author="Auteur">
        <w:r w:rsidRPr="008A5556" w:rsidR="009C5562">
          <w:t>4.4).</w:t>
        </w:r>
      </w:ins>
    </w:p>
    <w:p w:rsidR="58944682" w:rsidRPr="008A5556" w:rsidP="003C4530" w14:paraId="15B5E552" w14:textId="25BBFDBD">
      <w:pPr>
        <w:spacing w:line="240" w:lineRule="auto"/>
        <w:rPr>
          <w:del w:id="48" w:author="Auteur"/>
          <w:szCs w:val="22"/>
          <w:u w:val="single"/>
        </w:rPr>
      </w:pPr>
    </w:p>
    <w:p w:rsidR="00C47142" w:rsidRPr="008A5556" w:rsidP="003C4530" w14:paraId="7E2B293E" w14:textId="41563450">
      <w:pPr>
        <w:spacing w:line="240" w:lineRule="auto"/>
        <w:rPr>
          <w:del w:id="49" w:author="Auteur"/>
          <w:szCs w:val="22"/>
        </w:rPr>
      </w:pPr>
      <w:bookmarkStart w:id="50" w:name="_Hlk57722754"/>
      <w:del w:id="51" w:author="Auteur">
        <w:r w:rsidRPr="008A5556">
          <w:delText>Podatki o bolnikih s PFIC in hudo okvaro jeter (razred C po Child-Pughu) niso na voljo. Pri uporabi odeviksibata pri teh bolnikih je potrebno dodatno spremljanje neželenih učinkov (glejte poglavje 4.4).</w:delText>
        </w:r>
      </w:del>
    </w:p>
    <w:bookmarkEnd w:id="50"/>
    <w:p w:rsidR="00C47142" w:rsidRPr="008A5556" w:rsidP="003C4530" w14:paraId="58DA210A" w14:textId="77777777">
      <w:pPr>
        <w:spacing w:line="240" w:lineRule="auto"/>
        <w:rPr>
          <w:szCs w:val="22"/>
          <w:u w:val="single"/>
        </w:rPr>
      </w:pPr>
    </w:p>
    <w:p w:rsidR="000F7536" w:rsidRPr="008A5556" w:rsidP="00CB25F0" w14:paraId="43325DAA" w14:textId="77777777">
      <w:pPr>
        <w:keepNext/>
        <w:spacing w:line="240" w:lineRule="auto"/>
        <w:rPr>
          <w:bCs/>
          <w:i/>
          <w:iCs/>
          <w:szCs w:val="22"/>
          <w:u w:val="single"/>
        </w:rPr>
      </w:pPr>
      <w:r w:rsidRPr="008A5556">
        <w:rPr>
          <w:bCs/>
          <w:i/>
          <w:iCs/>
          <w:szCs w:val="22"/>
          <w:u w:val="single"/>
        </w:rPr>
        <w:t>Pediatrična populacija</w:t>
      </w:r>
    </w:p>
    <w:p w:rsidR="00937D3A" w:rsidRPr="008A5556" w:rsidP="000F7536" w14:paraId="7E402536" w14:textId="77777777">
      <w:pPr>
        <w:autoSpaceDE w:val="0"/>
        <w:autoSpaceDN w:val="0"/>
        <w:adjustRightInd w:val="0"/>
        <w:spacing w:line="240" w:lineRule="auto"/>
        <w:rPr>
          <w:szCs w:val="22"/>
        </w:rPr>
      </w:pPr>
      <w:r w:rsidRPr="008A5556">
        <w:t>Varnost in učinkovitost odeviksibat</w:t>
      </w:r>
      <w:r w:rsidRPr="008A5556" w:rsidR="007E00E0">
        <w:t>a</w:t>
      </w:r>
      <w:r w:rsidRPr="008A5556">
        <w:t xml:space="preserve"> pri otrocih, mlajših od 6 mesecev, nista bili dokazani. Podatk</w:t>
      </w:r>
      <w:r w:rsidRPr="008A5556" w:rsidR="007E00E0">
        <w:t>ov</w:t>
      </w:r>
      <w:r w:rsidRPr="008A5556">
        <w:t xml:space="preserve"> ni na voljo.</w:t>
      </w:r>
    </w:p>
    <w:p w:rsidR="000F7536" w:rsidRPr="008A5556" w:rsidP="003C4530" w14:paraId="7DE07C61" w14:textId="77777777">
      <w:pPr>
        <w:spacing w:line="240" w:lineRule="auto"/>
        <w:rPr>
          <w:szCs w:val="22"/>
          <w:u w:val="single"/>
        </w:rPr>
      </w:pPr>
    </w:p>
    <w:p w:rsidR="00812D16" w:rsidRPr="008A5556" w:rsidP="00090773" w14:paraId="28108781" w14:textId="77777777">
      <w:pPr>
        <w:keepNext/>
        <w:spacing w:line="240" w:lineRule="auto"/>
        <w:rPr>
          <w:szCs w:val="22"/>
          <w:u w:val="single"/>
        </w:rPr>
      </w:pPr>
      <w:r w:rsidRPr="008A5556">
        <w:rPr>
          <w:szCs w:val="22"/>
          <w:u w:val="single"/>
        </w:rPr>
        <w:t>Način uporabe</w:t>
      </w:r>
    </w:p>
    <w:p w:rsidR="0029666F" w:rsidRPr="008A5556" w:rsidP="00CB25F0" w14:paraId="1D2B39DB" w14:textId="77777777">
      <w:pPr>
        <w:keepNext/>
        <w:spacing w:line="240" w:lineRule="auto"/>
        <w:rPr>
          <w:szCs w:val="22"/>
          <w:u w:val="single"/>
        </w:rPr>
      </w:pPr>
    </w:p>
    <w:p w:rsidR="0029666F" w:rsidRPr="008A5556" w:rsidP="0029666F" w14:paraId="1E573FCE" w14:textId="77777777">
      <w:pPr>
        <w:spacing w:line="240" w:lineRule="auto"/>
        <w:rPr>
          <w:szCs w:val="22"/>
        </w:rPr>
      </w:pPr>
      <w:r w:rsidRPr="008A5556">
        <w:t>Zdravilo Bylvay je namenjeno peroralni uporabi. Zdravilo je treba jemati zjutraj</w:t>
      </w:r>
      <w:r w:rsidRPr="008A5556" w:rsidR="007E00E0">
        <w:t>,</w:t>
      </w:r>
      <w:r w:rsidRPr="008A5556">
        <w:t xml:space="preserve"> skupaj s hrano ali brez nje (glejte poglavje 5.2).</w:t>
      </w:r>
    </w:p>
    <w:p w:rsidR="00A037CF" w:rsidRPr="008A5556" w:rsidP="0029666F" w14:paraId="143792FC" w14:textId="77777777">
      <w:pPr>
        <w:spacing w:line="240" w:lineRule="auto"/>
        <w:rPr>
          <w:szCs w:val="22"/>
        </w:rPr>
      </w:pPr>
    </w:p>
    <w:p w:rsidR="00DC7946" w:rsidRPr="008A5556" w:rsidP="00DC7946" w14:paraId="330E9C86" w14:textId="34FE4FF8">
      <w:pPr>
        <w:spacing w:line="240" w:lineRule="auto"/>
      </w:pPr>
      <w:r w:rsidRPr="008A5556">
        <w:t>Večje kapsule</w:t>
      </w:r>
      <w:r w:rsidRPr="008A5556" w:rsidR="007E00E0">
        <w:t xml:space="preserve"> po</w:t>
      </w:r>
      <w:r w:rsidRPr="008A5556">
        <w:t xml:space="preserve"> 200 µg in 600 µg </w:t>
      </w:r>
      <w:r w:rsidRPr="008A5556" w:rsidR="007E00E0">
        <w:t>naj bi bolnik predvidoma</w:t>
      </w:r>
      <w:r w:rsidRPr="008A5556">
        <w:t xml:space="preserve"> odpr</w:t>
      </w:r>
      <w:r w:rsidRPr="008A5556" w:rsidR="007E00E0">
        <w:t>l</w:t>
      </w:r>
      <w:r w:rsidRPr="008A5556">
        <w:t xml:space="preserve"> in vsebino posu</w:t>
      </w:r>
      <w:r w:rsidRPr="008A5556" w:rsidR="007E00E0">
        <w:t>l</w:t>
      </w:r>
      <w:r w:rsidRPr="008A5556">
        <w:t xml:space="preserve"> po hrani</w:t>
      </w:r>
      <w:r w:rsidRPr="008A5556" w:rsidR="00353F76">
        <w:t xml:space="preserve"> ali v tekočino</w:t>
      </w:r>
      <w:r w:rsidRPr="008A5556">
        <w:t xml:space="preserve">, lahko pa se </w:t>
      </w:r>
      <w:r w:rsidRPr="008A5556" w:rsidR="007E00E0">
        <w:t xml:space="preserve">jih </w:t>
      </w:r>
      <w:r w:rsidRPr="008A5556">
        <w:t>pogoltne tudi cele.</w:t>
      </w:r>
    </w:p>
    <w:p w:rsidR="00353F76" w:rsidRPr="008A5556" w:rsidP="00DC7946" w14:paraId="6A0B81F0" w14:textId="77777777">
      <w:pPr>
        <w:spacing w:line="240" w:lineRule="auto"/>
      </w:pPr>
    </w:p>
    <w:p w:rsidR="000C4150" w:rsidRPr="008A5556" w:rsidP="00DC7946" w14:paraId="52978563" w14:textId="2A4E2650">
      <w:pPr>
        <w:spacing w:line="240" w:lineRule="auto"/>
      </w:pPr>
      <w:r w:rsidRPr="008A5556">
        <w:t xml:space="preserve">Manjše kapsule </w:t>
      </w:r>
      <w:r w:rsidRPr="008A5556" w:rsidR="007E00E0">
        <w:t xml:space="preserve">po </w:t>
      </w:r>
      <w:r w:rsidRPr="008A5556">
        <w:t xml:space="preserve">400 µg in </w:t>
      </w:r>
      <w:r w:rsidRPr="008A5556" w:rsidR="00E602BB">
        <w:t>1200</w:t>
      </w:r>
      <w:r w:rsidRPr="008A5556">
        <w:t xml:space="preserve"> µg </w:t>
      </w:r>
      <w:r w:rsidRPr="008A5556" w:rsidR="007E00E0">
        <w:t>naj bi bolnik predvidoma</w:t>
      </w:r>
      <w:r w:rsidRPr="008A5556">
        <w:t xml:space="preserve"> pogoltni</w:t>
      </w:r>
      <w:r w:rsidRPr="008A5556" w:rsidR="007E00E0">
        <w:t>l</w:t>
      </w:r>
      <w:r w:rsidRPr="008A5556">
        <w:t xml:space="preserve"> cele, lahko pa </w:t>
      </w:r>
      <w:r w:rsidRPr="008A5556" w:rsidR="007E00E0">
        <w:t xml:space="preserve">jih </w:t>
      </w:r>
      <w:r w:rsidRPr="008A5556">
        <w:t>tudi odpre in vsebin</w:t>
      </w:r>
      <w:r w:rsidRPr="008A5556" w:rsidR="007E00E0">
        <w:t>o</w:t>
      </w:r>
      <w:r w:rsidRPr="008A5556">
        <w:t xml:space="preserve"> posuje po hrani</w:t>
      </w:r>
      <w:r w:rsidRPr="008A5556" w:rsidR="00353F76">
        <w:t xml:space="preserve"> ali v tekočino</w:t>
      </w:r>
      <w:r w:rsidRPr="008A5556">
        <w:t>.</w:t>
      </w:r>
    </w:p>
    <w:p w:rsidR="00353F76" w:rsidRPr="008A5556" w:rsidP="00F6676C" w14:paraId="576DE7BD" w14:textId="77777777">
      <w:pPr>
        <w:spacing w:line="240" w:lineRule="auto"/>
      </w:pPr>
    </w:p>
    <w:p w:rsidR="00875009" w:rsidRPr="008A5556" w:rsidP="00F6676C" w14:paraId="19E51676" w14:textId="53FACBEB">
      <w:pPr>
        <w:spacing w:line="240" w:lineRule="auto"/>
      </w:pPr>
      <w:r w:rsidRPr="008A5556">
        <w:t>Če bo bolnik pogoltnil celo kapsulo, mu je treba naročiti, naj jo vzame zjutraj s kozarcem vode.</w:t>
      </w:r>
    </w:p>
    <w:p w:rsidR="00875009" w:rsidRPr="008A5556" w:rsidP="00710A7E" w14:paraId="049B6B23" w14:textId="77777777">
      <w:pPr>
        <w:rPr>
          <w:szCs w:val="22"/>
        </w:rPr>
      </w:pPr>
    </w:p>
    <w:p w:rsidR="00353F76" w:rsidRPr="008A5556" w:rsidP="00353F76" w14:paraId="69A25796" w14:textId="77777777">
      <w:pPr>
        <w:rPr>
          <w:i/>
          <w:iCs/>
          <w:u w:val="single"/>
        </w:rPr>
      </w:pPr>
      <w:r w:rsidRPr="008A5556">
        <w:rPr>
          <w:i/>
          <w:iCs/>
          <w:u w:val="single"/>
        </w:rPr>
        <w:t>Dajanje z mehko hrano</w:t>
      </w:r>
    </w:p>
    <w:p w:rsidR="00875009" w:rsidRPr="008A5556" w:rsidP="00F6676C" w14:paraId="5969CF04" w14:textId="5500B8C7">
      <w:r w:rsidRPr="008A5556">
        <w:t>Če bo bolnik kapsule odprl</w:t>
      </w:r>
      <w:r w:rsidRPr="008A5556" w:rsidR="00353F76">
        <w:t xml:space="preserve"> in vsebino posul po mehki hrani</w:t>
      </w:r>
      <w:r w:rsidRPr="008A5556">
        <w:t>, mu je treba naročiti, naj:</w:t>
      </w:r>
    </w:p>
    <w:p w:rsidR="00D053EE" w:rsidRPr="008A5556" w:rsidP="002B1230" w14:paraId="4B37BA39" w14:textId="77777777">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da v skledo majhno količino (30 ml/2 jušni žlici) mehke hrane (jogurt, jabolčna čežana, ovsena kaša, bananin pire, korenčkov pire, puding z okusom čokolade ali mlečni riž). Hrana mora imeti sobno ali nižjo temperaturo;</w:t>
      </w:r>
    </w:p>
    <w:p w:rsidR="00DD6755" w:rsidRPr="008A5556" w:rsidP="002B1230" w14:paraId="33EFFA85" w14:textId="4D533784">
      <w:pPr>
        <w:pStyle w:val="ListParagraph"/>
        <w:numPr>
          <w:ilvl w:val="0"/>
          <w:numId w:val="3"/>
        </w:numPr>
        <w:ind w:left="567" w:hanging="567"/>
        <w:rPr>
          <w:rFonts w:ascii="Times New Roman" w:hAnsi="Times New Roman"/>
          <w:sz w:val="22"/>
          <w:szCs w:val="22"/>
        </w:rPr>
      </w:pPr>
      <w:bookmarkStart w:id="52" w:name="_Hlk47968643"/>
      <w:r w:rsidRPr="008A5556">
        <w:rPr>
          <w:rFonts w:ascii="Times New Roman" w:hAnsi="Times New Roman"/>
          <w:sz w:val="22"/>
          <w:szCs w:val="22"/>
        </w:rPr>
        <w:t xml:space="preserve">kapsulo drži vodoravno na obeh koncih, zasuče konca v nasprotnih smereh in ju povleče narazen, da izprazni pelete v skledo z mehko hrano. </w:t>
      </w:r>
      <w:r w:rsidRPr="008A5556" w:rsidR="007963BE">
        <w:rPr>
          <w:rFonts w:ascii="Times New Roman" w:hAnsi="Times New Roman"/>
          <w:sz w:val="22"/>
          <w:szCs w:val="22"/>
        </w:rPr>
        <w:t>Po k</w:t>
      </w:r>
      <w:r w:rsidRPr="008A5556">
        <w:rPr>
          <w:rFonts w:ascii="Times New Roman" w:hAnsi="Times New Roman"/>
          <w:sz w:val="22"/>
          <w:szCs w:val="22"/>
        </w:rPr>
        <w:t>apsul</w:t>
      </w:r>
      <w:r w:rsidRPr="008A5556" w:rsidR="007963BE">
        <w:rPr>
          <w:rFonts w:ascii="Times New Roman" w:hAnsi="Times New Roman"/>
          <w:sz w:val="22"/>
          <w:szCs w:val="22"/>
        </w:rPr>
        <w:t>i</w:t>
      </w:r>
      <w:r w:rsidRPr="008A5556">
        <w:rPr>
          <w:rFonts w:ascii="Times New Roman" w:hAnsi="Times New Roman"/>
          <w:sz w:val="22"/>
          <w:szCs w:val="22"/>
        </w:rPr>
        <w:t xml:space="preserve"> naj nežno potrka, da se popolnoma izprazni;</w:t>
      </w:r>
    </w:p>
    <w:p w:rsidR="006050DF" w:rsidRPr="008A5556" w:rsidP="002B1230" w14:paraId="186A83AE" w14:textId="77777777">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če je za odmerek potrebna več kot ena kapsula, naj ponovi prejšnji korak;</w:t>
      </w:r>
    </w:p>
    <w:p w:rsidR="00B407D6" w:rsidRPr="008A5556" w:rsidP="002B1230" w14:paraId="494A6900" w14:textId="77777777">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pelete z žlico nežno vmeša v mehko hrano;</w:t>
      </w:r>
    </w:p>
    <w:p w:rsidR="00D053EE" w:rsidRPr="008A5556" w:rsidP="002B1230" w14:paraId="46AB0715" w14:textId="77777777">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zaužije celotni odmerek takoj po mešanju. Zmesi naj ne shranjuje za poznejšo uporabo;</w:t>
      </w:r>
    </w:p>
    <w:p w:rsidR="006050DF" w:rsidRPr="008A5556" w:rsidP="002B1230" w14:paraId="2A3B818E" w14:textId="77777777">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po zaužitju odmerka popije kozarec vode;</w:t>
      </w:r>
    </w:p>
    <w:p w:rsidR="00353CA0" w:rsidRPr="008A5556" w:rsidP="002B1230" w14:paraId="47E5DEA8" w14:textId="0C85A38A">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 xml:space="preserve">zavrže </w:t>
      </w:r>
      <w:r w:rsidRPr="008A5556" w:rsidR="00060678">
        <w:rPr>
          <w:rFonts w:ascii="Times New Roman" w:hAnsi="Times New Roman"/>
          <w:sz w:val="22"/>
          <w:szCs w:val="22"/>
        </w:rPr>
        <w:t>vse prazne ovoj</w:t>
      </w:r>
      <w:r w:rsidRPr="008A5556" w:rsidR="007E00E0">
        <w:rPr>
          <w:rFonts w:ascii="Times New Roman" w:hAnsi="Times New Roman"/>
          <w:sz w:val="22"/>
          <w:szCs w:val="22"/>
        </w:rPr>
        <w:t>nic</w:t>
      </w:r>
      <w:r w:rsidRPr="008A5556" w:rsidR="00060678">
        <w:rPr>
          <w:rFonts w:ascii="Times New Roman" w:hAnsi="Times New Roman"/>
          <w:sz w:val="22"/>
          <w:szCs w:val="22"/>
        </w:rPr>
        <w:t>e kapsul.</w:t>
      </w:r>
    </w:p>
    <w:bookmarkEnd w:id="52"/>
    <w:p w:rsidR="00261D18" w:rsidRPr="008A5556" w:rsidP="00964B0B" w14:paraId="589BA41A" w14:textId="77777777">
      <w:pPr>
        <w:spacing w:line="240" w:lineRule="auto"/>
        <w:rPr>
          <w:szCs w:val="22"/>
        </w:rPr>
      </w:pPr>
    </w:p>
    <w:p w:rsidR="00353F76" w:rsidRPr="008A5556" w:rsidP="00353F76" w14:paraId="0699485F" w14:textId="77777777">
      <w:pPr>
        <w:spacing w:line="240" w:lineRule="auto"/>
        <w:rPr>
          <w:i/>
          <w:iCs/>
          <w:szCs w:val="22"/>
          <w:u w:val="single"/>
        </w:rPr>
      </w:pPr>
      <w:r w:rsidRPr="008A5556">
        <w:rPr>
          <w:i/>
          <w:iCs/>
          <w:szCs w:val="22"/>
          <w:u w:val="single"/>
        </w:rPr>
        <w:t>Dajanje s tekočino (uporabiti je treba peroralno brizgo)</w:t>
      </w:r>
    </w:p>
    <w:p w:rsidR="00353F76" w:rsidRPr="008A5556" w:rsidP="00353F76" w14:paraId="417A2194" w14:textId="5F6D15E3">
      <w:r w:rsidRPr="008A5556">
        <w:t xml:space="preserve">Če bo </w:t>
      </w:r>
      <w:r w:rsidRPr="008A5556" w:rsidR="00556461">
        <w:t>skrbnik</w:t>
      </w:r>
      <w:r w:rsidRPr="008A5556">
        <w:t xml:space="preserve"> kapsule odprl in stresel v tekočino, mu je treba naročiti, naj:</w:t>
      </w:r>
    </w:p>
    <w:p w:rsidR="00353F76" w:rsidRPr="008A5556" w:rsidP="00353F76" w14:paraId="05670608" w14:textId="69D60E98">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 xml:space="preserve">kapsulo drži vodoravno na obeh koncih, zasuče konca v nasprotnih smereh in ju povleče narazen, da izprazni pelete v majhno skodelico za mešanje. </w:t>
      </w:r>
      <w:r w:rsidRPr="008A5556" w:rsidR="007963BE">
        <w:rPr>
          <w:rFonts w:ascii="Times New Roman" w:hAnsi="Times New Roman"/>
          <w:sz w:val="22"/>
          <w:szCs w:val="22"/>
        </w:rPr>
        <w:t>Po k</w:t>
      </w:r>
      <w:r w:rsidRPr="008A5556">
        <w:rPr>
          <w:rFonts w:ascii="Times New Roman" w:hAnsi="Times New Roman"/>
          <w:sz w:val="22"/>
          <w:szCs w:val="22"/>
        </w:rPr>
        <w:t>apsul</w:t>
      </w:r>
      <w:r w:rsidRPr="008A5556" w:rsidR="007963BE">
        <w:rPr>
          <w:rFonts w:ascii="Times New Roman" w:hAnsi="Times New Roman"/>
          <w:sz w:val="22"/>
          <w:szCs w:val="22"/>
        </w:rPr>
        <w:t>i</w:t>
      </w:r>
      <w:r w:rsidRPr="008A5556">
        <w:rPr>
          <w:rFonts w:ascii="Times New Roman" w:hAnsi="Times New Roman"/>
          <w:sz w:val="22"/>
          <w:szCs w:val="22"/>
        </w:rPr>
        <w:t xml:space="preserve"> naj nežno potrka, da se popolnoma izprazni;</w:t>
      </w:r>
    </w:p>
    <w:p w:rsidR="00353F76" w:rsidRPr="008A5556" w:rsidP="00353F76" w14:paraId="5C5F1D86" w14:textId="77777777">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če je za odmerek potrebna več kot ena kapsula, ponovi prejšnji korak;</w:t>
      </w:r>
    </w:p>
    <w:p w:rsidR="00353F76" w:rsidRPr="008A5556" w:rsidP="00353F76" w14:paraId="47FC757F" w14:textId="77777777">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doda 1 čajno žličko (5 ml) starosti primerne tekočine (na primer materino mleko, formula za dojenčke ali voda). Pelete naj pusti v tekočini približno 5 minut, da se popolnoma namočijo (pelete se ne bodo raztopile);</w:t>
      </w:r>
    </w:p>
    <w:p w:rsidR="00353F76" w:rsidRPr="008A5556" w:rsidP="00353F76" w14:paraId="3B345E7B" w14:textId="14886EEB">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po 5 minutah celotno konico peroralne brizge da v skodelico za mešanje. Počasi naj vleče bat brizge, da v brizgo povleče zmes tekočine in pelet. Nežno naj potisne bat nazaj navzdol, da iztisne zmes tekočine in pelet nazaj v skodelico za mešanje. Ta korak naj ponovi 2</w:t>
      </w:r>
      <w:r w:rsidRPr="008A5556">
        <w:rPr>
          <w:rFonts w:ascii="Times New Roman" w:hAnsi="Times New Roman"/>
          <w:sz w:val="22"/>
          <w:szCs w:val="22"/>
        </w:rPr>
        <w:noBreakHyphen/>
        <w:t xml:space="preserve"> do 3</w:t>
      </w:r>
      <w:r w:rsidRPr="008A5556">
        <w:rPr>
          <w:rFonts w:ascii="Times New Roman" w:hAnsi="Times New Roman"/>
          <w:sz w:val="22"/>
          <w:szCs w:val="22"/>
        </w:rPr>
        <w:noBreakHyphen/>
        <w:t>krat, da zagotovi, da se vse pelete zmešajo s tekočino (pelete se ne bodo raztopile);</w:t>
      </w:r>
    </w:p>
    <w:p w:rsidR="00353F76" w:rsidRPr="008A5556" w:rsidP="00353F76" w14:paraId="63196A40" w14:textId="76ED9481">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v brizgo potegne celotno vsebino</w:t>
      </w:r>
      <w:r w:rsidRPr="008A5556" w:rsidR="00DA4878">
        <w:rPr>
          <w:rFonts w:ascii="Times New Roman" w:hAnsi="Times New Roman"/>
          <w:sz w:val="22"/>
          <w:szCs w:val="22"/>
        </w:rPr>
        <w:t xml:space="preserve"> </w:t>
      </w:r>
      <w:r w:rsidRPr="008A5556">
        <w:rPr>
          <w:rFonts w:ascii="Times New Roman" w:hAnsi="Times New Roman"/>
          <w:sz w:val="22"/>
          <w:szCs w:val="22"/>
        </w:rPr>
        <w:t>tako</w:t>
      </w:r>
      <w:r w:rsidRPr="008A5556" w:rsidR="00DA4878">
        <w:rPr>
          <w:rFonts w:ascii="Times New Roman" w:hAnsi="Times New Roman"/>
          <w:sz w:val="22"/>
          <w:szCs w:val="22"/>
        </w:rPr>
        <w:t>,</w:t>
      </w:r>
      <w:r w:rsidRPr="008A5556">
        <w:rPr>
          <w:rFonts w:ascii="Times New Roman" w:hAnsi="Times New Roman"/>
          <w:sz w:val="22"/>
          <w:szCs w:val="22"/>
        </w:rPr>
        <w:t xml:space="preserve"> da povleče bat na koncu brizge;</w:t>
      </w:r>
    </w:p>
    <w:p w:rsidR="00353F76" w:rsidRPr="008A5556" w:rsidP="00353F76" w14:paraId="610E03B9" w14:textId="77777777">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konico brizge vstavi v sprednji del otrokovih ust med jezik in stranski del ust, nato pa nežno potisne bat, da izbrizga zmes tekočine in pelet med otrokov jezik in stranski del ust. Zmesi tekočine in pelet naj ne izbrizga v zadnji del otrokovega grla, saj bi se otrok lahko začel daviti ali dušiti;</w:t>
      </w:r>
    </w:p>
    <w:p w:rsidR="00353F76" w:rsidRPr="008A5556" w:rsidP="00353F76" w14:paraId="71B1AE50" w14:textId="77777777">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v primeru, da v skodelici za mešanje ostane še kaj zmesi pelet in tekočine, ponavlja prejšnji korak, dokler otroku ne da celotnega odmerka. Zmesi naj ne shranjuje za poznejšo uporabo;</w:t>
      </w:r>
    </w:p>
    <w:p w:rsidR="00353F76" w:rsidRPr="008A5556" w:rsidP="00353F76" w14:paraId="487938A9" w14:textId="77777777">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po odmerku otroku da materino mleko, formulo za dojenčke ali drugo starosti primerno tekočino;</w:t>
      </w:r>
    </w:p>
    <w:p w:rsidR="00353F76" w:rsidRPr="008A5556" w:rsidP="00353F76" w14:paraId="6D7F8023" w14:textId="13672069">
      <w:pPr>
        <w:pStyle w:val="ListParagraph"/>
        <w:numPr>
          <w:ilvl w:val="0"/>
          <w:numId w:val="3"/>
        </w:numPr>
        <w:ind w:left="567" w:hanging="567"/>
        <w:rPr>
          <w:rFonts w:ascii="Times New Roman" w:hAnsi="Times New Roman"/>
          <w:sz w:val="22"/>
          <w:szCs w:val="22"/>
        </w:rPr>
      </w:pPr>
      <w:r w:rsidRPr="008A5556">
        <w:rPr>
          <w:rFonts w:ascii="Times New Roman" w:hAnsi="Times New Roman"/>
          <w:sz w:val="22"/>
          <w:szCs w:val="22"/>
        </w:rPr>
        <w:t>zavrže</w:t>
      </w:r>
      <w:r w:rsidRPr="008A5556">
        <w:rPr>
          <w:rFonts w:ascii="Times New Roman" w:hAnsi="Times New Roman"/>
          <w:sz w:val="22"/>
          <w:szCs w:val="22"/>
        </w:rPr>
        <w:t xml:space="preserve"> vse prazne ovojnice kapsul.</w:t>
      </w:r>
    </w:p>
    <w:p w:rsidR="00353F76" w:rsidRPr="008A5556" w:rsidP="00964B0B" w14:paraId="06C04BC9" w14:textId="77777777">
      <w:pPr>
        <w:spacing w:line="240" w:lineRule="auto"/>
        <w:rPr>
          <w:szCs w:val="22"/>
        </w:rPr>
      </w:pPr>
    </w:p>
    <w:p w:rsidR="00812D16" w:rsidRPr="008A5556" w:rsidP="00625E8C" w14:paraId="65F367D0" w14:textId="77777777">
      <w:pPr>
        <w:pStyle w:val="Style5"/>
      </w:pPr>
      <w:r w:rsidRPr="008A5556">
        <w:t>Kontraindikacije</w:t>
      </w:r>
    </w:p>
    <w:p w:rsidR="00812D16" w:rsidRPr="008A5556" w:rsidP="00CB25F0" w14:paraId="45E285C2" w14:textId="77777777">
      <w:pPr>
        <w:keepNext/>
        <w:spacing w:line="240" w:lineRule="auto"/>
        <w:rPr>
          <w:szCs w:val="22"/>
        </w:rPr>
      </w:pPr>
    </w:p>
    <w:p w:rsidR="00812D16" w:rsidRPr="008A5556" w:rsidP="003C4530" w14:paraId="1E322C3C" w14:textId="77777777">
      <w:pPr>
        <w:spacing w:line="240" w:lineRule="auto"/>
        <w:rPr>
          <w:szCs w:val="22"/>
        </w:rPr>
      </w:pPr>
      <w:r w:rsidRPr="008A5556">
        <w:t>Preobčutljivost na učinkovino ali katero koli pomožno snov, navedeno v poglavju 6.1.</w:t>
      </w:r>
    </w:p>
    <w:p w:rsidR="00812D16" w:rsidRPr="008A5556" w:rsidP="003C4530" w14:paraId="05D7BB96" w14:textId="77777777">
      <w:pPr>
        <w:spacing w:line="240" w:lineRule="auto"/>
        <w:rPr>
          <w:szCs w:val="22"/>
        </w:rPr>
      </w:pPr>
    </w:p>
    <w:p w:rsidR="00812D16" w:rsidRPr="008A5556" w:rsidP="00625E8C" w14:paraId="40442F67" w14:textId="77777777">
      <w:pPr>
        <w:pStyle w:val="Style5"/>
      </w:pPr>
      <w:r w:rsidRPr="008A5556">
        <w:t>Posebna opozorila in previdnostni ukrepi</w:t>
      </w:r>
    </w:p>
    <w:p w:rsidR="002E5816" w:rsidRPr="008A5556" w:rsidP="00CB25F0" w14:paraId="12DB47F4" w14:textId="77777777">
      <w:pPr>
        <w:keepNext/>
        <w:spacing w:line="240" w:lineRule="auto"/>
        <w:rPr>
          <w:ins w:id="53" w:author="Auteur"/>
        </w:rPr>
      </w:pPr>
    </w:p>
    <w:p w:rsidR="004B7CBC" w:rsidRPr="008A5556" w:rsidP="00CB25F0" w14:paraId="170C6A08" w14:textId="21317C90">
      <w:pPr>
        <w:keepNext/>
        <w:spacing w:line="240" w:lineRule="auto"/>
        <w:rPr>
          <w:u w:val="single"/>
        </w:rPr>
      </w:pPr>
      <w:ins w:id="54" w:author="Auteur">
        <w:r w:rsidRPr="008A5556">
          <w:rPr>
            <w:u w:val="single"/>
          </w:rPr>
          <w:t>Enterohepatična cirkulacija</w:t>
        </w:r>
      </w:ins>
    </w:p>
    <w:p w:rsidR="007D0E69" w:rsidRPr="008A5556" w:rsidP="002E5816" w14:paraId="016424B3" w14:textId="77777777">
      <w:pPr>
        <w:spacing w:line="240" w:lineRule="auto"/>
        <w:rPr>
          <w:szCs w:val="22"/>
        </w:rPr>
      </w:pPr>
      <w:r w:rsidRPr="008A5556">
        <w:t xml:space="preserve">Mehanizem delovanja odeviksibata zahteva ohranitev enterohepatične cirkulacije žolčnih kislin in prenosa žolčnih soli v žolčne kanale. Bolezenska stanja, zdravila ali kirurški posegi, ki poslabšajo gibljivost prebavil ali enterohepatično cirkulacijo žolčnih kislin, vključno s prenosom žolčnih soli v žolčne kanale, lahko zmanjšajo učinkovitost odeviksibata. Zato se npr. bolniki s PFIC2, pri katerih je ugotovljena popolna odsotnost ali zmanjšanje delovanja </w:t>
      </w:r>
      <w:r w:rsidRPr="008A5556" w:rsidR="00B71007">
        <w:t xml:space="preserve">eksportne </w:t>
      </w:r>
      <w:r w:rsidRPr="008A5556">
        <w:t>črpalk</w:t>
      </w:r>
      <w:r w:rsidRPr="008A5556" w:rsidR="00B71007">
        <w:t>e</w:t>
      </w:r>
      <w:r w:rsidRPr="008A5556">
        <w:t xml:space="preserve"> žolčne soli (</w:t>
      </w:r>
      <w:r w:rsidRPr="008A5556" w:rsidR="007E00E0">
        <w:t>bile salt export pump</w:t>
      </w:r>
      <w:r w:rsidRPr="008A5556">
        <w:t xml:space="preserve"> – BSEP) (tj. bolniki s podvrsto BSEP3 bolezni PFIC2), ne bodo odzvali na odeviksibat.</w:t>
      </w:r>
    </w:p>
    <w:p w:rsidR="00F16E17" w:rsidRPr="008A5556" w:rsidP="00F16E17" w14:paraId="79E09E52" w14:textId="77777777">
      <w:pPr>
        <w:spacing w:line="240" w:lineRule="auto"/>
      </w:pPr>
    </w:p>
    <w:p w:rsidR="00921BC2" w:rsidRPr="008A5556" w:rsidP="003C4530" w14:paraId="3926B1F1" w14:textId="1D620613">
      <w:pPr>
        <w:spacing w:line="240" w:lineRule="auto"/>
      </w:pPr>
      <w:r w:rsidRPr="008A5556">
        <w:t xml:space="preserve">Kliničnih podatkov o uporabi odeviksibata pri </w:t>
      </w:r>
      <w:r w:rsidRPr="008A5556" w:rsidR="00B71007">
        <w:t xml:space="preserve">drugih </w:t>
      </w:r>
      <w:r w:rsidRPr="008A5556">
        <w:t>podvrstah PFIC, razen podvrste 1 in 2, je malo</w:t>
      </w:r>
      <w:del w:id="55" w:author="Auteur">
        <w:r w:rsidRPr="008A5556">
          <w:delText xml:space="preserve"> ali pa jih sploh ni</w:delText>
        </w:r>
      </w:del>
      <w:r w:rsidRPr="008A5556">
        <w:t>.</w:t>
      </w:r>
    </w:p>
    <w:p w:rsidR="00921BC2" w:rsidRPr="008A5556" w:rsidP="003C4530" w14:paraId="1C853D33" w14:textId="77777777">
      <w:pPr>
        <w:spacing w:line="240" w:lineRule="auto"/>
        <w:rPr>
          <w:del w:id="56" w:author="Auteur"/>
        </w:rPr>
      </w:pPr>
    </w:p>
    <w:p w:rsidR="004B7CBC" w:rsidRPr="008A5556" w:rsidP="003C4530" w14:paraId="4974256D" w14:textId="77777777">
      <w:pPr>
        <w:spacing w:line="240" w:lineRule="auto"/>
        <w:rPr>
          <w:ins w:id="57" w:author="Auteur"/>
        </w:rPr>
      </w:pPr>
    </w:p>
    <w:p w:rsidR="005E0197" w:rsidRPr="008A5556" w:rsidP="000B740D" w14:paraId="3E898E6A" w14:textId="7D4C9CE6">
      <w:pPr>
        <w:spacing w:line="240" w:lineRule="auto"/>
        <w:rPr>
          <w:del w:id="58" w:author="Auteur"/>
        </w:rPr>
      </w:pPr>
      <w:ins w:id="59" w:author="Auteur">
        <w:r w:rsidRPr="008A5556">
          <w:rPr>
            <w:u w:val="single"/>
          </w:rPr>
          <w:t>Driska</w:t>
        </w:r>
      </w:ins>
      <w:del w:id="60" w:author="Auteur">
        <w:r w:rsidRPr="008A5556" w:rsidR="00060678">
          <w:delText>Bolnikov s hudo okvaro jeter (razred C po Child-Pughu) niso preučevali (glejte poglavje 5.2). Pri bolnikih s hudo okvaro jeter je treba razmisliti o rednih preiskavah delovanja jeter.</w:delText>
        </w:r>
      </w:del>
    </w:p>
    <w:p w:rsidR="005E0197" w:rsidRPr="008A5556" w:rsidP="003C4530" w14:paraId="3E295DE3" w14:textId="77777777">
      <w:pPr>
        <w:spacing w:line="240" w:lineRule="auto"/>
      </w:pPr>
    </w:p>
    <w:p w:rsidR="003C6991" w:rsidRPr="008A5556" w:rsidP="000B740D" w14:paraId="54039E16" w14:textId="04910130">
      <w:pPr>
        <w:spacing w:line="240" w:lineRule="auto"/>
      </w:pPr>
      <w:r w:rsidRPr="008A5556">
        <w:t>Pri jemanju odeviksibata so poročali o driski kot pogostem neželenem učinku. Driska lahko povzroči dehidracijo. Bolnike je treba redno spremljati, da se med epizodami driske zagotovi primerna hidracija (glejte poglavje 4.8).</w:t>
      </w:r>
      <w:ins w:id="61" w:author="Auteur">
        <w:r w:rsidRPr="008A5556" w:rsidR="004B7CBC">
          <w:t xml:space="preserve"> Pri vztrajni driski je lahko potrebna prekinitev ali prenehanje zdravljenja.</w:t>
        </w:r>
      </w:ins>
    </w:p>
    <w:p w:rsidR="000B740D" w:rsidRPr="008A5556" w:rsidP="000B740D" w14:paraId="29D49CEB" w14:textId="77777777">
      <w:pPr>
        <w:spacing w:line="240" w:lineRule="auto"/>
        <w:rPr>
          <w:ins w:id="62" w:author="Auteur"/>
        </w:rPr>
      </w:pPr>
    </w:p>
    <w:p w:rsidR="004B7CBC" w:rsidRPr="008A5556" w:rsidP="000B740D" w14:paraId="6E61EC15" w14:textId="157A6EFF">
      <w:pPr>
        <w:spacing w:line="240" w:lineRule="auto"/>
        <w:rPr>
          <w:u w:val="single"/>
        </w:rPr>
      </w:pPr>
      <w:ins w:id="63" w:author="Auteur">
        <w:r w:rsidRPr="008A5556">
          <w:rPr>
            <w:u w:val="single"/>
          </w:rPr>
          <w:t>Spremljanje jetrne funkcije</w:t>
        </w:r>
      </w:ins>
    </w:p>
    <w:p w:rsidR="00E451E9" w:rsidRPr="008A5556" w:rsidP="00710A7E" w14:paraId="09BAF66B" w14:textId="53C4FF45">
      <w:pPr>
        <w:spacing w:line="240" w:lineRule="auto"/>
        <w:rPr>
          <w:del w:id="64" w:author="Auteur"/>
        </w:rPr>
      </w:pPr>
      <w:r w:rsidRPr="008A5556">
        <w:t>Pri bolnikih, ki so prejemali odeviksibat, so opazili zvišan</w:t>
      </w:r>
      <w:r w:rsidRPr="008A5556" w:rsidR="00A85752">
        <w:t>je</w:t>
      </w:r>
      <w:r w:rsidRPr="008A5556">
        <w:t xml:space="preserve"> </w:t>
      </w:r>
      <w:r w:rsidRPr="008A5556" w:rsidR="00903B60">
        <w:t xml:space="preserve">vrednosti </w:t>
      </w:r>
      <w:ins w:id="65" w:author="Auteur">
        <w:r w:rsidRPr="008A5556" w:rsidR="004B7CBC">
          <w:t>jetrnih encimov</w:t>
        </w:r>
      </w:ins>
      <w:ins w:id="66" w:author="Auteur">
        <w:r w:rsidRPr="008A5556" w:rsidR="00D06BBD">
          <w:t xml:space="preserve"> in bilirubina</w:t>
        </w:r>
      </w:ins>
      <w:del w:id="67" w:author="Auteur">
        <w:r w:rsidRPr="008A5556">
          <w:delText>ALT in AST</w:delText>
        </w:r>
      </w:del>
      <w:del w:id="68" w:author="Auteur">
        <w:r w:rsidRPr="008A5556" w:rsidR="00C52653">
          <w:delText xml:space="preserve"> (glejte poglavje 4.8)</w:delText>
        </w:r>
      </w:del>
      <w:r w:rsidRPr="008A5556">
        <w:t xml:space="preserve">. </w:t>
      </w:r>
      <w:r w:rsidRPr="008A5556" w:rsidR="00A85752">
        <w:t xml:space="preserve">Pred začetkom zdravljenja z odeviksibatom </w:t>
      </w:r>
      <w:del w:id="69" w:author="Auteur">
        <w:r w:rsidRPr="008A5556" w:rsidR="00A85752">
          <w:delText xml:space="preserve">in med njim </w:delText>
        </w:r>
      </w:del>
      <w:r w:rsidRPr="008A5556" w:rsidR="00A85752">
        <w:t xml:space="preserve">je </w:t>
      </w:r>
      <w:del w:id="70" w:author="Auteur">
        <w:r w:rsidRPr="008A5556" w:rsidR="00A85752">
          <w:delText xml:space="preserve">treba </w:delText>
        </w:r>
      </w:del>
      <w:r w:rsidRPr="008A5556" w:rsidR="00A85752">
        <w:t xml:space="preserve">pri </w:t>
      </w:r>
      <w:ins w:id="71" w:author="Auteur">
        <w:r w:rsidRPr="008A5556" w:rsidR="00D06BBD">
          <w:t xml:space="preserve">vseh </w:t>
        </w:r>
      </w:ins>
      <w:r w:rsidRPr="008A5556" w:rsidR="00A85752">
        <w:t xml:space="preserve">bolnikih </w:t>
      </w:r>
      <w:ins w:id="72" w:author="Auteur">
        <w:r w:rsidRPr="008A5556" w:rsidR="00D06BBD">
          <w:t xml:space="preserve">priporočljivo </w:t>
        </w:r>
      </w:ins>
      <w:r w:rsidRPr="008A5556" w:rsidR="00A85752">
        <w:t>opraviti p</w:t>
      </w:r>
      <w:r w:rsidRPr="008A5556">
        <w:t>reiskave delovanja jeter</w:t>
      </w:r>
      <w:ins w:id="73" w:author="Auteur">
        <w:r w:rsidRPr="008A5556" w:rsidR="00D06BBD">
          <w:t xml:space="preserve"> in spremljanje v skladu s standardno klinično prakso</w:t>
        </w:r>
      </w:ins>
      <w:r w:rsidRPr="008A5556" w:rsidR="00A85752">
        <w:t>.</w:t>
      </w:r>
    </w:p>
    <w:p w:rsidR="00B243F0" w:rsidRPr="008A5556" w:rsidP="00710A7E" w14:paraId="4C93E72F" w14:textId="196976EE">
      <w:pPr>
        <w:spacing w:line="240" w:lineRule="auto"/>
        <w:rPr>
          <w:del w:id="74" w:author="Auteur"/>
        </w:rPr>
      </w:pPr>
    </w:p>
    <w:p w:rsidR="00B243F0" w:rsidRPr="008A5556" w:rsidP="00710A7E" w14:paraId="6118CCFD" w14:textId="01B429D0">
      <w:pPr>
        <w:spacing w:line="240" w:lineRule="auto"/>
      </w:pPr>
      <w:ins w:id="75" w:author="Auteur">
        <w:r w:rsidRPr="008A5556">
          <w:t xml:space="preserve"> </w:t>
        </w:r>
      </w:ins>
      <w:r w:rsidRPr="008A5556" w:rsidR="00060678">
        <w:t xml:space="preserve">Pri bolnikih z zvišanimi vrednostmi pri preiskavah delovanja jeter </w:t>
      </w:r>
      <w:ins w:id="76" w:author="Auteur">
        <w:r w:rsidRPr="008A5556">
          <w:t xml:space="preserve">in hudo okvaro jeter (razred C po Child-Pughu) </w:t>
        </w:r>
      </w:ins>
      <w:r w:rsidRPr="008A5556" w:rsidR="00060678">
        <w:t>je treba razmisliti o pogostejšem spremljanju.</w:t>
      </w:r>
    </w:p>
    <w:p w:rsidR="00AB2D19" w:rsidRPr="008A5556" w:rsidP="00710A7E" w14:paraId="0F7CFABA" w14:textId="77777777">
      <w:pPr>
        <w:spacing w:line="240" w:lineRule="auto"/>
        <w:rPr>
          <w:ins w:id="77" w:author="Auteur"/>
        </w:rPr>
      </w:pPr>
    </w:p>
    <w:p w:rsidR="00DD0649" w:rsidRPr="008A5556" w:rsidP="00DD0649" w14:paraId="4520E93E" w14:textId="0F07F74C">
      <w:pPr>
        <w:keepNext/>
        <w:keepLines/>
        <w:spacing w:line="240" w:lineRule="auto"/>
        <w:rPr>
          <w:u w:val="single"/>
        </w:rPr>
      </w:pPr>
      <w:ins w:id="78" w:author="Auteur">
        <w:r w:rsidRPr="008A5556">
          <w:rPr>
            <w:u w:val="single"/>
          </w:rPr>
          <w:t>Absorpcija v maščobah topnih vitaminov</w:t>
        </w:r>
      </w:ins>
    </w:p>
    <w:p w:rsidR="00B243F0" w:rsidRPr="008A5556" w:rsidP="00B243F0" w14:paraId="48AB6BDD" w14:textId="4F3B39C2">
      <w:pPr>
        <w:keepNext/>
        <w:keepLines/>
        <w:spacing w:line="240" w:lineRule="auto"/>
      </w:pPr>
      <w:r w:rsidRPr="008A5556">
        <w:t>Pred začetkom zdravljenja</w:t>
      </w:r>
      <w:ins w:id="79" w:author="Auteur">
        <w:r w:rsidR="00C77F94">
          <w:t xml:space="preserve"> z</w:t>
        </w:r>
      </w:ins>
      <w:r w:rsidRPr="008A5556">
        <w:t xml:space="preserve"> </w:t>
      </w:r>
      <w:ins w:id="80" w:author="Auteur">
        <w:r w:rsidRPr="008A5556" w:rsidR="00DD0649">
          <w:t xml:space="preserve">odeviksibatom </w:t>
        </w:r>
      </w:ins>
      <w:del w:id="81" w:author="Auteur">
        <w:r w:rsidRPr="008A5556">
          <w:delText xml:space="preserve">z zdravilom Bylvay </w:delText>
        </w:r>
      </w:del>
      <w:r w:rsidRPr="008A5556">
        <w:t>se za vse bolnike priporoča ocena vrednosti v maščobah topnih vitaminov</w:t>
      </w:r>
      <w:ins w:id="82" w:author="Auteur">
        <w:r w:rsidRPr="008A5556" w:rsidR="00DD0649">
          <w:t xml:space="preserve"> (fat-soluble vitamin – FSV)</w:t>
        </w:r>
      </w:ins>
      <w:r w:rsidRPr="008A5556">
        <w:t xml:space="preserve"> (vitamini A, D, E) in mednarodno </w:t>
      </w:r>
      <w:ins w:id="83" w:author="Auteur">
        <w:r w:rsidR="00C77F94">
          <w:t>normaliziranega</w:t>
        </w:r>
      </w:ins>
      <w:del w:id="84" w:author="Auteur">
        <w:r w:rsidRPr="008A5556">
          <w:delText>umerjenega</w:delText>
        </w:r>
      </w:del>
      <w:r w:rsidRPr="008A5556">
        <w:t xml:space="preserve"> razmerja (INR) ter zagotovi spremljanje v skladu s standardno klinično prakso.</w:t>
      </w:r>
      <w:ins w:id="85" w:author="Auteur">
        <w:r w:rsidRPr="008A5556" w:rsidR="00DD0649">
          <w:t xml:space="preserve"> Če </w:t>
        </w:r>
      </w:ins>
      <w:ins w:id="86" w:author="Auteur">
        <w:r w:rsidR="0063455F">
          <w:t xml:space="preserve">se </w:t>
        </w:r>
      </w:ins>
      <w:ins w:id="87" w:author="Auteur">
        <w:del w:id="88" w:author="Auteur">
          <w:r w:rsidRPr="008A5556" w:rsidR="00DD0649">
            <w:delText xml:space="preserve">je </w:delText>
          </w:r>
        </w:del>
      </w:ins>
      <w:ins w:id="89" w:author="Auteur">
        <w:r w:rsidRPr="008A5556" w:rsidR="00DD0649">
          <w:t>ugotov</w:t>
        </w:r>
      </w:ins>
      <w:ins w:id="90" w:author="Auteur">
        <w:r w:rsidR="0063455F">
          <w:t>i</w:t>
        </w:r>
      </w:ins>
      <w:ins w:id="91" w:author="Auteur">
        <w:del w:id="92" w:author="Auteur">
          <w:r w:rsidRPr="008A5556" w:rsidR="00DD0649">
            <w:delText>ljeno</w:delText>
          </w:r>
        </w:del>
      </w:ins>
      <w:ins w:id="93" w:author="Auteur">
        <w:r w:rsidRPr="008A5556" w:rsidR="00DD0649">
          <w:t xml:space="preserve"> pomanjkanje FSV, je treba predpisati nadomestno zdravljenje.</w:t>
        </w:r>
      </w:ins>
    </w:p>
    <w:p w:rsidR="00031A5E" w:rsidRPr="008A5556" w:rsidP="00F6676C" w14:paraId="7355E342" w14:textId="77777777">
      <w:pPr>
        <w:rPr>
          <w:del w:id="94" w:author="Auteur"/>
        </w:rPr>
      </w:pPr>
    </w:p>
    <w:p w:rsidR="003C6991" w:rsidRPr="008A5556" w:rsidP="003C6991" w14:paraId="40FC6359" w14:textId="7B24654A">
      <w:pPr>
        <w:rPr>
          <w:del w:id="95" w:author="Auteur"/>
        </w:rPr>
      </w:pPr>
      <w:del w:id="96" w:author="Auteur">
        <w:r w:rsidRPr="008A5556">
          <w:delText>Zdravljenje z odeviksibatom lahko vpliva na absorpcijo v maščobah topnih zdravil (glejte poglavj</w:delText>
        </w:r>
      </w:del>
      <w:del w:id="97" w:author="Auteur">
        <w:r w:rsidRPr="008A5556" w:rsidR="00C13823">
          <w:delText>e</w:delText>
        </w:r>
      </w:del>
      <w:del w:id="98" w:author="Auteur">
        <w:r w:rsidRPr="008A5556">
          <w:delText> 4.5).</w:delText>
        </w:r>
      </w:del>
    </w:p>
    <w:p w:rsidR="002B3F0F" w:rsidRPr="008A5556" w:rsidP="002B3F0F" w14:paraId="2D7C174A" w14:textId="77777777">
      <w:pPr>
        <w:spacing w:line="240" w:lineRule="auto"/>
        <w:rPr>
          <w:rFonts w:eastAsia="MS Mincho"/>
          <w:szCs w:val="22"/>
          <w:lang w:eastAsia="ja-JP"/>
        </w:rPr>
      </w:pPr>
    </w:p>
    <w:p w:rsidR="00812D16" w:rsidRPr="008A5556" w:rsidP="00625E8C" w14:paraId="0C963014" w14:textId="77777777">
      <w:pPr>
        <w:pStyle w:val="Style5"/>
      </w:pPr>
      <w:r w:rsidRPr="008A5556">
        <w:t>Medsebojno delovanje z drugimi zdravili in druge oblike interakcij</w:t>
      </w:r>
    </w:p>
    <w:p w:rsidR="00812D16" w:rsidRPr="008A5556" w:rsidP="003C4530" w14:paraId="78BF1999" w14:textId="77777777">
      <w:pPr>
        <w:keepNext/>
        <w:keepLines/>
        <w:spacing w:line="240" w:lineRule="auto"/>
        <w:rPr>
          <w:szCs w:val="22"/>
        </w:rPr>
      </w:pPr>
    </w:p>
    <w:p w:rsidR="00C903A6" w:rsidRPr="008A5556" w:rsidP="003C4530" w14:paraId="5645F479" w14:textId="77777777">
      <w:pPr>
        <w:keepNext/>
        <w:keepLines/>
        <w:spacing w:line="240" w:lineRule="auto"/>
        <w:rPr>
          <w:iCs/>
          <w:szCs w:val="22"/>
          <w:u w:val="single"/>
        </w:rPr>
      </w:pPr>
      <w:r w:rsidRPr="008A5556">
        <w:rPr>
          <w:iCs/>
          <w:szCs w:val="22"/>
          <w:u w:val="single"/>
        </w:rPr>
        <w:t>S prenašalci posredovane interakcije</w:t>
      </w:r>
    </w:p>
    <w:p w:rsidR="007E48ED" w:rsidRPr="008A5556" w:rsidP="003C4530" w14:paraId="54C0A364" w14:textId="77777777">
      <w:pPr>
        <w:keepNext/>
        <w:keepLines/>
        <w:spacing w:line="240" w:lineRule="auto"/>
        <w:rPr>
          <w:iCs/>
          <w:szCs w:val="22"/>
          <w:u w:val="single"/>
        </w:rPr>
      </w:pPr>
    </w:p>
    <w:p w:rsidR="00C903A6" w:rsidRPr="008A5556" w:rsidP="00685B0C" w14:paraId="7D492092" w14:textId="77777777">
      <w:pPr>
        <w:pStyle w:val="Style10"/>
      </w:pPr>
      <w:r w:rsidRPr="008A5556">
        <w:t xml:space="preserve">Odeviksibat je substrat za </w:t>
      </w:r>
      <w:r w:rsidRPr="008A5556" w:rsidR="00B71007">
        <w:t xml:space="preserve">izločevalni </w:t>
      </w:r>
      <w:r w:rsidRPr="008A5556">
        <w:t>prenašal</w:t>
      </w:r>
      <w:r w:rsidRPr="008A5556" w:rsidR="00B71007">
        <w:t>e</w:t>
      </w:r>
      <w:r w:rsidRPr="008A5556">
        <w:t xml:space="preserve">c P-glikoprotein (P-gp). Pri zdravih odraslih osebah je sočasna uporaba močnega zaviralca P-gp itrakonazola povečala plazemsko izpostavljenost pri enkratnem odmerku odeviksibata 7 200 µg za približno 50–60 %. To povečanje ni klinično pomembno. V študijah </w:t>
      </w:r>
      <w:r w:rsidRPr="008A5556">
        <w:rPr>
          <w:i/>
          <w:iCs/>
        </w:rPr>
        <w:t>in vitro</w:t>
      </w:r>
      <w:r w:rsidRPr="008A5556">
        <w:t xml:space="preserve"> drugih potencialno pomembnih s prenašalci posredovanih interakcij niso odkrili (glejte poglavje 5.2).</w:t>
      </w:r>
    </w:p>
    <w:p w:rsidR="00C75EC5" w:rsidRPr="008A5556" w:rsidP="003C4530" w14:paraId="79737ACB" w14:textId="77777777">
      <w:pPr>
        <w:spacing w:line="240" w:lineRule="auto"/>
        <w:rPr>
          <w:iCs/>
          <w:szCs w:val="22"/>
          <w:u w:val="single"/>
        </w:rPr>
      </w:pPr>
    </w:p>
    <w:p w:rsidR="00C903A6" w:rsidRPr="008A5556" w:rsidP="00CB25F0" w14:paraId="5E3AC464" w14:textId="77777777">
      <w:pPr>
        <w:keepNext/>
        <w:spacing w:line="240" w:lineRule="auto"/>
        <w:rPr>
          <w:iCs/>
          <w:szCs w:val="22"/>
          <w:u w:val="single"/>
        </w:rPr>
      </w:pPr>
      <w:r w:rsidRPr="008A5556">
        <w:rPr>
          <w:iCs/>
          <w:szCs w:val="22"/>
          <w:u w:val="single"/>
        </w:rPr>
        <w:t>Interakcije, ki jih povzroči citokrom P450</w:t>
      </w:r>
    </w:p>
    <w:p w:rsidR="007E48ED" w:rsidRPr="008A5556" w:rsidP="00CB25F0" w14:paraId="0F8D19E8" w14:textId="77777777">
      <w:pPr>
        <w:keepNext/>
        <w:spacing w:line="240" w:lineRule="auto"/>
        <w:rPr>
          <w:szCs w:val="22"/>
          <w:u w:val="single"/>
        </w:rPr>
      </w:pPr>
    </w:p>
    <w:p w:rsidR="0051670D" w:rsidRPr="008A5556" w:rsidP="003C4530" w14:paraId="33278A23" w14:textId="77777777">
      <w:pPr>
        <w:pStyle w:val="paragraph"/>
        <w:shd w:val="clear" w:color="auto" w:fill="FFFFFF" w:themeFill="background1"/>
        <w:spacing w:before="0" w:beforeAutospacing="0" w:after="0" w:afterAutospacing="0"/>
        <w:textAlignment w:val="baseline"/>
        <w:rPr>
          <w:rStyle w:val="normaltextrun"/>
          <w:sz w:val="22"/>
          <w:szCs w:val="22"/>
        </w:rPr>
      </w:pPr>
      <w:r w:rsidRPr="008A5556">
        <w:rPr>
          <w:rStyle w:val="normaltextrun"/>
          <w:sz w:val="22"/>
          <w:szCs w:val="22"/>
        </w:rPr>
        <w:t xml:space="preserve">V študijah </w:t>
      </w:r>
      <w:r w:rsidRPr="008A5556">
        <w:rPr>
          <w:rStyle w:val="normaltextrun"/>
          <w:i/>
          <w:iCs/>
          <w:sz w:val="22"/>
          <w:szCs w:val="22"/>
        </w:rPr>
        <w:t>in vitro</w:t>
      </w:r>
      <w:r w:rsidRPr="008A5556">
        <w:rPr>
          <w:rStyle w:val="normaltextrun"/>
          <w:sz w:val="22"/>
          <w:szCs w:val="22"/>
        </w:rPr>
        <w:t xml:space="preserve"> odeviksibat ni induciral encimov CYP (glejte poglavje 5.2).</w:t>
      </w:r>
    </w:p>
    <w:p w:rsidR="41D53ACA" w:rsidRPr="008A5556" w:rsidP="00F6676C" w14:paraId="0EEB24AE" w14:textId="77777777">
      <w:pPr>
        <w:pStyle w:val="paragraph"/>
        <w:spacing w:before="0" w:beforeAutospacing="0" w:after="0" w:afterAutospacing="0"/>
        <w:rPr>
          <w:rStyle w:val="normaltextrun"/>
          <w:b/>
        </w:rPr>
      </w:pPr>
    </w:p>
    <w:p w:rsidR="00C903A6" w:rsidRPr="008A5556" w:rsidP="00481C59" w14:paraId="6DEAD105" w14:textId="77777777">
      <w:pPr>
        <w:pStyle w:val="Style10"/>
      </w:pPr>
      <w:r w:rsidRPr="008A5556">
        <w:t xml:space="preserve">V študijah </w:t>
      </w:r>
      <w:r w:rsidRPr="008A5556">
        <w:rPr>
          <w:i/>
          <w:iCs/>
        </w:rPr>
        <w:t>in vitro</w:t>
      </w:r>
      <w:r w:rsidRPr="008A5556">
        <w:t xml:space="preserve"> se je pokazalo, da je odeviksibat zaviralec CYP3A4/5 (glejte poglavje 5.2).</w:t>
      </w:r>
    </w:p>
    <w:p w:rsidR="00B26381" w:rsidRPr="008A5556" w:rsidP="00F6676C" w14:paraId="6461944A" w14:textId="77777777">
      <w:pPr>
        <w:pStyle w:val="paragraph"/>
        <w:shd w:val="clear" w:color="auto" w:fill="FFFFFF" w:themeFill="background1"/>
        <w:spacing w:before="0" w:beforeAutospacing="0" w:after="0" w:afterAutospacing="0"/>
        <w:textAlignment w:val="baseline"/>
        <w:rPr>
          <w:rStyle w:val="normaltextrun"/>
          <w:sz w:val="22"/>
        </w:rPr>
      </w:pPr>
    </w:p>
    <w:p w:rsidR="00E0565A" w:rsidRPr="008A5556" w:rsidP="005D4C88" w14:paraId="0E82D53E" w14:textId="77777777">
      <w:pPr>
        <w:pStyle w:val="Style10"/>
        <w:keepNext w:val="0"/>
        <w:keepLines w:val="0"/>
      </w:pPr>
      <w:r w:rsidRPr="008A5556">
        <w:t xml:space="preserve">Pri zdravih odraslih osebah je sočasna uporaba odeviksibata zmanjšala </w:t>
      </w:r>
      <w:r w:rsidRPr="008A5556" w:rsidR="00B71007">
        <w:t xml:space="preserve">površino </w:t>
      </w:r>
      <w:r w:rsidRPr="008A5556">
        <w:t>pod krivuljo (AUC) peroralnega midazolama (substrat CYP3A4) za 30 % in izpostavljenost 1-OH-midazolamu za manj kot 20 %, kar ni klinično pomembno.</w:t>
      </w:r>
    </w:p>
    <w:p w:rsidR="00E0565A" w:rsidRPr="008A5556" w:rsidP="00755495" w14:paraId="4C3B76C0" w14:textId="77777777">
      <w:pPr>
        <w:spacing w:line="240" w:lineRule="auto"/>
        <w:rPr>
          <w:rStyle w:val="normaltextrun"/>
          <w:szCs w:val="22"/>
          <w:shd w:val="clear" w:color="auto" w:fill="FFFFFF"/>
        </w:rPr>
      </w:pPr>
    </w:p>
    <w:p w:rsidR="005D5F6B" w:rsidRPr="008A5556" w:rsidP="003C4530" w14:paraId="20478BAE" w14:textId="77777777">
      <w:pPr>
        <w:pStyle w:val="paragraph"/>
        <w:shd w:val="clear" w:color="auto" w:fill="FFFFFF" w:themeFill="background1"/>
        <w:spacing w:before="0" w:beforeAutospacing="0" w:after="0" w:afterAutospacing="0"/>
        <w:textAlignment w:val="baseline"/>
        <w:rPr>
          <w:sz w:val="22"/>
          <w:szCs w:val="22"/>
        </w:rPr>
      </w:pPr>
      <w:r w:rsidRPr="008A5556">
        <w:rPr>
          <w:sz w:val="22"/>
          <w:szCs w:val="22"/>
        </w:rPr>
        <w:t>Študij medsebojnega delovanja z UDCA in rifampicinom niso izvedli.</w:t>
      </w:r>
    </w:p>
    <w:p w:rsidR="00964B0B" w:rsidRPr="008A5556" w:rsidP="003C4530" w14:paraId="73C64336" w14:textId="77777777">
      <w:pPr>
        <w:pStyle w:val="paragraph"/>
        <w:shd w:val="clear" w:color="auto" w:fill="FFFFFF" w:themeFill="background1"/>
        <w:spacing w:before="0" w:beforeAutospacing="0" w:after="0" w:afterAutospacing="0"/>
        <w:textAlignment w:val="baseline"/>
        <w:rPr>
          <w:sz w:val="22"/>
          <w:szCs w:val="22"/>
        </w:rPr>
      </w:pPr>
    </w:p>
    <w:p w:rsidR="00710A7E" w:rsidRPr="008A5556" w:rsidP="003C4530" w14:paraId="180D66E1" w14:textId="77AC5816">
      <w:pPr>
        <w:pStyle w:val="paragraph"/>
        <w:shd w:val="clear" w:color="auto" w:fill="FFFFFF" w:themeFill="background1"/>
        <w:spacing w:before="0" w:beforeAutospacing="0" w:after="0" w:afterAutospacing="0"/>
        <w:textAlignment w:val="baseline"/>
        <w:rPr>
          <w:sz w:val="22"/>
          <w:szCs w:val="22"/>
        </w:rPr>
      </w:pPr>
      <w:bookmarkStart w:id="99" w:name="_Hlk47972339"/>
      <w:bookmarkEnd w:id="99"/>
      <w:r w:rsidRPr="008A5556">
        <w:rPr>
          <w:sz w:val="22"/>
          <w:szCs w:val="22"/>
        </w:rPr>
        <w:t xml:space="preserve">V študiji medsebojnega delovanja z lipofilnim kombiniranim peroralnim kontracepcijskim sredstvom, ki vsebuje etinilestradiol (EE) (0,03 mg) in levonorgestrel (LVN) (0,15 mg), ki so jo izvedli pri zdravih odraslih ženskah, sočasna uporaba odeviksibata ni imela vpliva na AUC LVN, AUC EE pa se je zmanjšala za 17 %, kar ne velja za klinično pomembno. </w:t>
      </w:r>
      <w:r w:rsidRPr="008A5556" w:rsidR="00060678">
        <w:rPr>
          <w:sz w:val="22"/>
          <w:szCs w:val="22"/>
        </w:rPr>
        <w:t xml:space="preserve">Študij medsebojnega delovanja </w:t>
      </w:r>
      <w:r w:rsidRPr="008A5556">
        <w:rPr>
          <w:sz w:val="22"/>
          <w:szCs w:val="22"/>
        </w:rPr>
        <w:t>z drugimi lipofilnimi zdravili niso izvedli, zato vpliva na absorpcijo drugih v maščobah topnih zdravil ni mogoče izključiti.</w:t>
      </w:r>
    </w:p>
    <w:p w:rsidR="00710A7E" w:rsidRPr="008A5556" w:rsidP="003C4530" w14:paraId="55308DBE" w14:textId="77777777">
      <w:pPr>
        <w:pStyle w:val="paragraph"/>
        <w:shd w:val="clear" w:color="auto" w:fill="FFFFFF" w:themeFill="background1"/>
        <w:spacing w:before="0" w:beforeAutospacing="0" w:after="0" w:afterAutospacing="0"/>
        <w:textAlignment w:val="baseline"/>
        <w:rPr>
          <w:sz w:val="22"/>
          <w:szCs w:val="22"/>
        </w:rPr>
      </w:pPr>
    </w:p>
    <w:p w:rsidR="00EC2EC1" w:rsidRPr="008A5556" w:rsidP="003C4530" w14:paraId="42BAA138" w14:textId="77777777">
      <w:pPr>
        <w:pStyle w:val="paragraph"/>
        <w:shd w:val="clear" w:color="auto" w:fill="FFFFFF" w:themeFill="background1"/>
        <w:spacing w:before="0" w:beforeAutospacing="0" w:after="0" w:afterAutospacing="0"/>
        <w:textAlignment w:val="baseline"/>
        <w:rPr>
          <w:sz w:val="22"/>
          <w:szCs w:val="22"/>
        </w:rPr>
      </w:pPr>
      <w:r w:rsidRPr="008A5556">
        <w:rPr>
          <w:sz w:val="22"/>
          <w:szCs w:val="22"/>
        </w:rPr>
        <w:t xml:space="preserve">V kliničnih preskušanjih so pri nekaterih bolnikih, ki so prejemali odeviksibat, opazili </w:t>
      </w:r>
      <w:r w:rsidRPr="008A5556" w:rsidR="006B4927">
        <w:rPr>
          <w:sz w:val="22"/>
          <w:szCs w:val="22"/>
        </w:rPr>
        <w:t xml:space="preserve">znižane </w:t>
      </w:r>
      <w:r w:rsidRPr="008A5556">
        <w:rPr>
          <w:sz w:val="22"/>
          <w:szCs w:val="22"/>
        </w:rPr>
        <w:t>vrednosti v maščobah topnih vitaminov. Vrednosti v maščobah topnih vitaminov je treba spremljati (glejte poglavje 4.4).</w:t>
      </w:r>
    </w:p>
    <w:p w:rsidR="005707DE" w:rsidRPr="008A5556" w:rsidP="00F6676C" w14:paraId="0CC7AA1A" w14:textId="77777777">
      <w:pPr>
        <w:spacing w:line="240" w:lineRule="auto"/>
        <w:rPr>
          <w:rFonts w:eastAsia="MS Mincho"/>
        </w:rPr>
      </w:pPr>
    </w:p>
    <w:p w:rsidR="00812D16" w:rsidRPr="008A5556" w:rsidP="00F6676C" w14:paraId="62D5693B" w14:textId="77777777">
      <w:pPr>
        <w:keepNext/>
        <w:keepLines/>
        <w:spacing w:line="240" w:lineRule="auto"/>
        <w:rPr>
          <w:szCs w:val="22"/>
          <w:u w:val="single"/>
        </w:rPr>
      </w:pPr>
      <w:r w:rsidRPr="008A5556">
        <w:rPr>
          <w:szCs w:val="22"/>
          <w:u w:val="single"/>
        </w:rPr>
        <w:t>Pediatrična populacija</w:t>
      </w:r>
    </w:p>
    <w:p w:rsidR="00CD3EEE" w:rsidRPr="008A5556" w:rsidP="00F6676C" w14:paraId="3032E8B5" w14:textId="77777777">
      <w:pPr>
        <w:keepNext/>
        <w:keepLines/>
        <w:spacing w:line="240" w:lineRule="auto"/>
        <w:rPr>
          <w:i/>
          <w:iCs/>
          <w:szCs w:val="22"/>
        </w:rPr>
      </w:pPr>
    </w:p>
    <w:p w:rsidR="00812D16" w:rsidRPr="008A5556" w:rsidP="00F6676C" w14:paraId="2C162D4A" w14:textId="77777777">
      <w:pPr>
        <w:keepNext/>
        <w:keepLines/>
        <w:spacing w:line="240" w:lineRule="auto"/>
        <w:rPr>
          <w:szCs w:val="22"/>
        </w:rPr>
      </w:pPr>
      <w:r w:rsidRPr="008A5556">
        <w:t>Študij medsebojnega delovanja pri pediatričnih bolnikih niso izvedli. Razlik med odraslo in pediatrično populacijo ni pričakovati.</w:t>
      </w:r>
    </w:p>
    <w:p w:rsidR="00710A7E" w:rsidRPr="008A5556" w:rsidP="003C4530" w14:paraId="69D438F0" w14:textId="77777777">
      <w:pPr>
        <w:spacing w:line="240" w:lineRule="auto"/>
        <w:rPr>
          <w:szCs w:val="22"/>
        </w:rPr>
      </w:pPr>
    </w:p>
    <w:p w:rsidR="00812D16" w:rsidRPr="008A5556" w:rsidP="00625E8C" w14:paraId="0D992CDA" w14:textId="77777777">
      <w:pPr>
        <w:pStyle w:val="Style5"/>
      </w:pPr>
      <w:r w:rsidRPr="008A5556">
        <w:t>Plodnost, nosečnost in dojenje</w:t>
      </w:r>
    </w:p>
    <w:p w:rsidR="00812D16" w:rsidRPr="008A5556" w:rsidP="001E14D0" w14:paraId="485A5C9E" w14:textId="77777777">
      <w:pPr>
        <w:keepNext/>
        <w:keepLines/>
        <w:spacing w:line="240" w:lineRule="auto"/>
        <w:rPr>
          <w:szCs w:val="22"/>
        </w:rPr>
      </w:pPr>
    </w:p>
    <w:p w:rsidR="00FE0922" w:rsidRPr="008A5556" w:rsidP="001E14D0" w14:paraId="4DA006CB" w14:textId="77777777">
      <w:pPr>
        <w:keepNext/>
        <w:keepLines/>
        <w:spacing w:line="240" w:lineRule="auto"/>
        <w:rPr>
          <w:szCs w:val="22"/>
          <w:u w:val="single"/>
        </w:rPr>
      </w:pPr>
      <w:r w:rsidRPr="008A5556">
        <w:rPr>
          <w:szCs w:val="22"/>
          <w:u w:val="single"/>
        </w:rPr>
        <w:t>Ženske v rodni dobi</w:t>
      </w:r>
    </w:p>
    <w:p w:rsidR="00964B0B" w:rsidRPr="008A5556" w:rsidP="001E14D0" w14:paraId="0F317B15" w14:textId="77777777">
      <w:pPr>
        <w:keepNext/>
        <w:keepLines/>
        <w:spacing w:line="240" w:lineRule="auto"/>
        <w:rPr>
          <w:szCs w:val="22"/>
          <w:u w:val="single"/>
        </w:rPr>
      </w:pPr>
    </w:p>
    <w:p w:rsidR="00FE0922" w:rsidRPr="008A5556" w:rsidP="001E14D0" w14:paraId="784B863A" w14:textId="7E3808A4">
      <w:pPr>
        <w:keepNext/>
        <w:keepLines/>
        <w:spacing w:line="240" w:lineRule="auto"/>
        <w:rPr>
          <w:szCs w:val="22"/>
        </w:rPr>
      </w:pPr>
      <w:r w:rsidRPr="008A5556">
        <w:t xml:space="preserve">Ženske v rodni dobi morajo med zdravljenjem z </w:t>
      </w:r>
      <w:ins w:id="100" w:author="Auteur">
        <w:r w:rsidRPr="008A5556" w:rsidR="00DD0649">
          <w:t xml:space="preserve">odeviksibatom </w:t>
        </w:r>
      </w:ins>
      <w:del w:id="101" w:author="Auteur">
        <w:r w:rsidRPr="008A5556">
          <w:delText xml:space="preserve">zdravilom Bylvay </w:delText>
        </w:r>
      </w:del>
      <w:r w:rsidRPr="008A5556">
        <w:t>uporabljati učinkovito kontracepcijo.</w:t>
      </w:r>
    </w:p>
    <w:p w:rsidR="00FE0922" w:rsidRPr="008A5556" w:rsidP="001E14D0" w14:paraId="046968B8" w14:textId="77777777">
      <w:pPr>
        <w:keepNext/>
        <w:keepLines/>
        <w:spacing w:line="240" w:lineRule="auto"/>
        <w:rPr>
          <w:szCs w:val="22"/>
          <w:u w:val="single"/>
        </w:rPr>
      </w:pPr>
    </w:p>
    <w:p w:rsidR="00812D16" w:rsidRPr="008A5556" w:rsidP="001E14D0" w14:paraId="5AE301E1" w14:textId="77777777">
      <w:pPr>
        <w:keepNext/>
        <w:keepLines/>
        <w:spacing w:line="240" w:lineRule="auto"/>
        <w:rPr>
          <w:szCs w:val="22"/>
          <w:u w:val="single"/>
        </w:rPr>
      </w:pPr>
      <w:r w:rsidRPr="008A5556">
        <w:rPr>
          <w:szCs w:val="22"/>
          <w:u w:val="single"/>
        </w:rPr>
        <w:t>Nosečnost</w:t>
      </w:r>
    </w:p>
    <w:p w:rsidR="00CD3EEE" w:rsidRPr="008A5556" w:rsidP="001E14D0" w14:paraId="51CC06EE" w14:textId="77777777">
      <w:pPr>
        <w:keepNext/>
        <w:keepLines/>
        <w:spacing w:line="240" w:lineRule="auto"/>
        <w:rPr>
          <w:szCs w:val="22"/>
        </w:rPr>
      </w:pPr>
    </w:p>
    <w:p w:rsidR="00DD1EAB" w:rsidRPr="008A5556" w:rsidP="001E14D0" w14:paraId="1B32AB69" w14:textId="216D0A53">
      <w:pPr>
        <w:keepNext/>
        <w:keepLines/>
        <w:spacing w:line="240" w:lineRule="auto"/>
        <w:rPr>
          <w:szCs w:val="22"/>
        </w:rPr>
      </w:pPr>
      <w:bookmarkStart w:id="102" w:name="_Hlk61018891"/>
      <w:r w:rsidRPr="008A5556">
        <w:t xml:space="preserve">Podatkov o uporabi odeviksibata pri nosečnicah ni oziroma jih je malo. Študije na živalih so pokazale </w:t>
      </w:r>
      <w:r w:rsidRPr="008A5556" w:rsidR="00835DE9">
        <w:t xml:space="preserve">škodljiv vpliv na sposobnost razmnoževanja </w:t>
      </w:r>
      <w:r w:rsidRPr="008A5556">
        <w:t xml:space="preserve">(glejte poglavje 5.3). Uporaba </w:t>
      </w:r>
      <w:ins w:id="103" w:author="Auteur">
        <w:r w:rsidRPr="008A5556" w:rsidR="00DD0649">
          <w:t xml:space="preserve">odeviksibata </w:t>
        </w:r>
      </w:ins>
      <w:del w:id="104" w:author="Auteur">
        <w:r w:rsidRPr="008A5556">
          <w:delText xml:space="preserve">zdravila Bylvay </w:delText>
        </w:r>
      </w:del>
      <w:r w:rsidRPr="008A5556">
        <w:t>se ne priporoča med nosečnostjo in pri ženskah v rodni dobi, ki ne uporabljajo kontracepcije.</w:t>
      </w:r>
    </w:p>
    <w:bookmarkEnd w:id="102"/>
    <w:p w:rsidR="00EC3F63" w:rsidRPr="008A5556" w:rsidP="003C4530" w14:paraId="01E6918C" w14:textId="77777777">
      <w:pPr>
        <w:spacing w:line="240" w:lineRule="auto"/>
        <w:rPr>
          <w:szCs w:val="22"/>
        </w:rPr>
      </w:pPr>
    </w:p>
    <w:p w:rsidR="00812D16" w:rsidRPr="008A5556" w:rsidP="00CB25F0" w14:paraId="056A5665" w14:textId="77777777">
      <w:pPr>
        <w:keepNext/>
        <w:spacing w:line="240" w:lineRule="auto"/>
        <w:rPr>
          <w:szCs w:val="22"/>
          <w:u w:val="single"/>
        </w:rPr>
      </w:pPr>
      <w:r w:rsidRPr="008A5556">
        <w:rPr>
          <w:szCs w:val="22"/>
          <w:u w:val="single"/>
        </w:rPr>
        <w:t>Dojenje</w:t>
      </w:r>
    </w:p>
    <w:p w:rsidR="00F54ED3" w:rsidRPr="008A5556" w:rsidP="00CB25F0" w14:paraId="5B810C73" w14:textId="77777777">
      <w:pPr>
        <w:keepNext/>
        <w:spacing w:line="240" w:lineRule="auto"/>
        <w:rPr>
          <w:szCs w:val="22"/>
        </w:rPr>
      </w:pPr>
    </w:p>
    <w:p w:rsidR="00E27ED0" w:rsidRPr="008A5556" w:rsidP="00F6676C" w14:paraId="00C78B9C" w14:textId="77777777">
      <w:pPr>
        <w:rPr>
          <w:strike/>
        </w:rPr>
      </w:pPr>
      <w:r w:rsidRPr="008A5556">
        <w:t xml:space="preserve">Ni znano, ali se odeviksibat ali njegovi presnovki izločajo v materino mleko. </w:t>
      </w:r>
      <w:r w:rsidRPr="008A5556" w:rsidR="00B71007">
        <w:t>O</w:t>
      </w:r>
      <w:r w:rsidRPr="008A5556">
        <w:t xml:space="preserve"> izločanju odeviksibata v mleko živali</w:t>
      </w:r>
      <w:r w:rsidRPr="008A5556" w:rsidR="00B71007">
        <w:t xml:space="preserve"> ni dovolj podatkov</w:t>
      </w:r>
      <w:r w:rsidRPr="008A5556">
        <w:t xml:space="preserve"> (glejte poglavje 5.3).</w:t>
      </w:r>
    </w:p>
    <w:p w:rsidR="00A40735" w:rsidRPr="008A5556" w:rsidP="00E27ED0" w14:paraId="0243A330" w14:textId="77777777">
      <w:pPr>
        <w:spacing w:line="240" w:lineRule="auto"/>
        <w:rPr>
          <w:szCs w:val="22"/>
        </w:rPr>
      </w:pPr>
    </w:p>
    <w:p w:rsidR="00EC3F63" w:rsidRPr="008A5556" w:rsidP="003C4530" w14:paraId="77D80ECD" w14:textId="5272BE3D">
      <w:pPr>
        <w:spacing w:line="240" w:lineRule="auto"/>
        <w:rPr>
          <w:szCs w:val="22"/>
        </w:rPr>
      </w:pPr>
      <w:r w:rsidRPr="008A5556">
        <w:t>Tveganja za novorojenčke/dojenčke ni mogoče izključiti. Odločiti se je treba med prenehanjem dojenja in prekinitvijo/</w:t>
      </w:r>
      <w:r w:rsidRPr="008A5556" w:rsidR="00B71007">
        <w:t xml:space="preserve">opustitvijo </w:t>
      </w:r>
      <w:r w:rsidRPr="008A5556">
        <w:t xml:space="preserve">zdravljenja z </w:t>
      </w:r>
      <w:ins w:id="105" w:author="Auteur">
        <w:r w:rsidRPr="008A5556" w:rsidR="00DD0649">
          <w:t>odeviksibatom</w:t>
        </w:r>
      </w:ins>
      <w:del w:id="106" w:author="Auteur">
        <w:r w:rsidRPr="008A5556">
          <w:delText>zdravilom Bylvay</w:delText>
        </w:r>
      </w:del>
      <w:r w:rsidRPr="008A5556">
        <w:t>, pri čemer je treba pretehtati prednosti dojenja za otroka in prednosti zdravljenja za mater.</w:t>
      </w:r>
    </w:p>
    <w:p w:rsidR="00272F76" w:rsidRPr="008A5556" w:rsidP="003C4530" w14:paraId="36BCB3D0" w14:textId="77777777">
      <w:pPr>
        <w:spacing w:line="240" w:lineRule="auto"/>
        <w:rPr>
          <w:szCs w:val="22"/>
        </w:rPr>
      </w:pPr>
    </w:p>
    <w:p w:rsidR="00812D16" w:rsidRPr="008A5556" w:rsidP="00CB25F0" w14:paraId="004AFBEC" w14:textId="77777777">
      <w:pPr>
        <w:keepNext/>
        <w:spacing w:line="240" w:lineRule="auto"/>
        <w:rPr>
          <w:szCs w:val="22"/>
          <w:u w:val="single"/>
        </w:rPr>
      </w:pPr>
      <w:r w:rsidRPr="008A5556">
        <w:rPr>
          <w:szCs w:val="22"/>
          <w:u w:val="single"/>
        </w:rPr>
        <w:t>Plodnost</w:t>
      </w:r>
    </w:p>
    <w:p w:rsidR="00334001" w:rsidRPr="008A5556" w:rsidP="00CB25F0" w14:paraId="57AF398A" w14:textId="77777777">
      <w:pPr>
        <w:keepNext/>
        <w:spacing w:line="240" w:lineRule="auto"/>
        <w:rPr>
          <w:szCs w:val="22"/>
        </w:rPr>
      </w:pPr>
    </w:p>
    <w:p w:rsidR="00EC3F63" w:rsidRPr="008A5556" w:rsidP="003C4530" w14:paraId="783F54CC" w14:textId="77777777">
      <w:pPr>
        <w:spacing w:line="240" w:lineRule="auto"/>
        <w:rPr>
          <w:szCs w:val="22"/>
        </w:rPr>
      </w:pPr>
      <w:r w:rsidRPr="008A5556">
        <w:t>Podatki o plodnosti pri ljudeh niso na voljo. V študijah na živalih niso opazili neposrednih ali posrednih učinkov na plodnost ali razmnoževanje (glejte poglavje 5.3).</w:t>
      </w:r>
    </w:p>
    <w:p w:rsidR="00C27DA6" w:rsidRPr="008A5556" w:rsidP="003C4530" w14:paraId="30A51364" w14:textId="77777777">
      <w:pPr>
        <w:spacing w:line="240" w:lineRule="auto"/>
      </w:pPr>
    </w:p>
    <w:p w:rsidR="00812D16" w:rsidRPr="008A5556" w:rsidP="00625E8C" w14:paraId="47E5B1C7" w14:textId="77777777">
      <w:pPr>
        <w:pStyle w:val="Style5"/>
      </w:pPr>
      <w:r w:rsidRPr="008A5556">
        <w:t>Vpliv na sposobnost vožnje in upravljanja strojev</w:t>
      </w:r>
    </w:p>
    <w:p w:rsidR="00812D16" w:rsidRPr="008A5556" w:rsidP="00CB25F0" w14:paraId="51E1FFF3" w14:textId="77777777">
      <w:pPr>
        <w:keepNext/>
        <w:spacing w:line="240" w:lineRule="auto"/>
        <w:rPr>
          <w:szCs w:val="22"/>
        </w:rPr>
      </w:pPr>
    </w:p>
    <w:p w:rsidR="00812D16" w:rsidRPr="008A5556" w:rsidP="003C4530" w14:paraId="6624F341" w14:textId="60C808DC">
      <w:pPr>
        <w:spacing w:line="240" w:lineRule="auto"/>
        <w:rPr>
          <w:szCs w:val="22"/>
        </w:rPr>
      </w:pPr>
      <w:ins w:id="107" w:author="Auteur">
        <w:r w:rsidRPr="008A5556">
          <w:t xml:space="preserve">Odeviksibat </w:t>
        </w:r>
      </w:ins>
      <w:del w:id="108" w:author="Auteur">
        <w:r w:rsidRPr="008A5556" w:rsidR="00060678">
          <w:delText xml:space="preserve">Zdravilo Bylvay </w:delText>
        </w:r>
      </w:del>
      <w:r w:rsidRPr="008A5556" w:rsidR="00060678">
        <w:t>nima vpliva ali ima zanemarljiv vpliv na sposobnost vožnje in upravljanja strojev.</w:t>
      </w:r>
    </w:p>
    <w:p w:rsidR="00FB7F3B" w:rsidRPr="008A5556" w:rsidP="003C4530" w14:paraId="3294E69F" w14:textId="77777777">
      <w:pPr>
        <w:spacing w:line="240" w:lineRule="auto"/>
        <w:rPr>
          <w:szCs w:val="22"/>
        </w:rPr>
      </w:pPr>
    </w:p>
    <w:p w:rsidR="00812D16" w:rsidRPr="008A5556" w:rsidP="00625E8C" w14:paraId="15602BB8" w14:textId="77777777">
      <w:pPr>
        <w:pStyle w:val="Style5"/>
      </w:pPr>
      <w:r w:rsidRPr="008A5556">
        <w:t>Neželeni učinki</w:t>
      </w:r>
    </w:p>
    <w:p w:rsidR="00812D16" w:rsidRPr="008A5556" w:rsidP="00CB25F0" w14:paraId="2579F009" w14:textId="77777777">
      <w:pPr>
        <w:keepNext/>
        <w:autoSpaceDE w:val="0"/>
        <w:autoSpaceDN w:val="0"/>
        <w:adjustRightInd w:val="0"/>
        <w:spacing w:line="240" w:lineRule="auto"/>
        <w:jc w:val="both"/>
        <w:rPr>
          <w:szCs w:val="22"/>
        </w:rPr>
      </w:pPr>
    </w:p>
    <w:p w:rsidR="009514CA" w:rsidRPr="008A5556" w:rsidP="00CB25F0" w14:paraId="51FA59F7" w14:textId="77777777">
      <w:pPr>
        <w:keepNext/>
        <w:autoSpaceDE w:val="0"/>
        <w:autoSpaceDN w:val="0"/>
        <w:adjustRightInd w:val="0"/>
        <w:spacing w:line="240" w:lineRule="auto"/>
        <w:jc w:val="both"/>
        <w:rPr>
          <w:szCs w:val="22"/>
          <w:u w:val="single"/>
        </w:rPr>
      </w:pPr>
      <w:r w:rsidRPr="008A5556">
        <w:rPr>
          <w:szCs w:val="22"/>
          <w:u w:val="single"/>
        </w:rPr>
        <w:t>Povzetek varnostnega profila</w:t>
      </w:r>
    </w:p>
    <w:p w:rsidR="005A730C" w:rsidRPr="008A5556" w:rsidP="00CB25F0" w14:paraId="0C5A4AA0" w14:textId="77777777">
      <w:pPr>
        <w:keepNext/>
        <w:autoSpaceDE w:val="0"/>
        <w:autoSpaceDN w:val="0"/>
        <w:adjustRightInd w:val="0"/>
        <w:spacing w:line="240" w:lineRule="auto"/>
        <w:jc w:val="both"/>
        <w:rPr>
          <w:szCs w:val="22"/>
          <w:u w:val="single"/>
        </w:rPr>
      </w:pPr>
    </w:p>
    <w:p w:rsidR="00960BC1" w:rsidRPr="008A5556" w:rsidP="004A236F" w14:paraId="7EED9332" w14:textId="1CC210D7">
      <w:pPr>
        <w:autoSpaceDE w:val="0"/>
        <w:autoSpaceDN w:val="0"/>
        <w:adjustRightInd w:val="0"/>
        <w:spacing w:line="240" w:lineRule="auto"/>
        <w:jc w:val="both"/>
      </w:pPr>
      <w:r w:rsidRPr="008A5556">
        <w:t xml:space="preserve">Neželeni učinek, o katerem so najpogosteje poročali, je </w:t>
      </w:r>
      <w:ins w:id="109" w:author="Auteur">
        <w:r w:rsidR="00A07BB3">
          <w:t xml:space="preserve">bila </w:t>
        </w:r>
      </w:ins>
      <w:r w:rsidRPr="008A5556">
        <w:t>driska</w:t>
      </w:r>
      <w:ins w:id="110" w:author="Auteur">
        <w:r w:rsidRPr="008A5556" w:rsidR="00DD0649">
          <w:t xml:space="preserve"> </w:t>
        </w:r>
      </w:ins>
      <w:del w:id="111" w:author="Auteur">
        <w:r w:rsidRPr="008A5556">
          <w:delText xml:space="preserve">, o kateri so poročali pri </w:delText>
        </w:r>
      </w:del>
      <w:r w:rsidRPr="008A5556">
        <w:t>(</w:t>
      </w:r>
      <w:del w:id="112" w:author="Auteur">
        <w:r w:rsidRPr="008A5556">
          <w:delText>7</w:delText>
        </w:r>
      </w:del>
      <w:ins w:id="113" w:author="Auteur">
        <w:r w:rsidRPr="008A5556" w:rsidR="00DD0649">
          <w:t>32,2</w:t>
        </w:r>
      </w:ins>
      <w:r w:rsidRPr="008A5556">
        <w:t> %)</w:t>
      </w:r>
      <w:del w:id="114" w:author="Auteur">
        <w:r w:rsidRPr="008A5556">
          <w:delText xml:space="preserve"> bolnikov</w:delText>
        </w:r>
      </w:del>
      <w:r w:rsidRPr="008A5556">
        <w:t>.</w:t>
      </w:r>
      <w:ins w:id="115" w:author="Auteur">
        <w:r w:rsidRPr="008A5556" w:rsidR="00DD0649">
          <w:t xml:space="preserve"> Drugi neželeni učinki, o katerih so poročali, so bili blago do zmerno zvišane vrednosti bilirubina</w:t>
        </w:r>
      </w:ins>
      <w:ins w:id="116" w:author="Auteur">
        <w:r w:rsidRPr="008A5556" w:rsidR="003A7715">
          <w:t xml:space="preserve"> </w:t>
        </w:r>
      </w:ins>
      <w:ins w:id="117" w:author="Auteur">
        <w:r w:rsidRPr="008A5556" w:rsidR="001E4293">
          <w:t>(24,8 %), ALT (14 %) ter AST (9,1 %)</w:t>
        </w:r>
      </w:ins>
      <w:ins w:id="118" w:author="Auteur">
        <w:r w:rsidRPr="008A5556" w:rsidR="00B10910">
          <w:t xml:space="preserve"> v krvi</w:t>
        </w:r>
      </w:ins>
      <w:ins w:id="119" w:author="Auteur">
        <w:r w:rsidRPr="008A5556" w:rsidR="001E4293">
          <w:t>, bruhanje (16,5 %), bolečina v želodcu (11,6 %) in znižanje koncentracije vitaminov D (11 %) in E</w:t>
        </w:r>
      </w:ins>
      <w:ins w:id="120" w:author="Auteur">
        <w:r w:rsidR="00C77F94">
          <w:t xml:space="preserve"> </w:t>
        </w:r>
      </w:ins>
      <w:ins w:id="121" w:author="Auteur">
        <w:r w:rsidRPr="008A5556" w:rsidR="001E4293">
          <w:t>(5 %).</w:t>
        </w:r>
      </w:ins>
    </w:p>
    <w:p w:rsidR="00DB7BFC" w:rsidRPr="008A5556" w:rsidP="004A236F" w14:paraId="7B34D268" w14:textId="77777777">
      <w:pPr>
        <w:autoSpaceDE w:val="0"/>
        <w:autoSpaceDN w:val="0"/>
        <w:adjustRightInd w:val="0"/>
        <w:spacing w:line="240" w:lineRule="auto"/>
        <w:jc w:val="both"/>
        <w:rPr>
          <w:szCs w:val="22"/>
        </w:rPr>
      </w:pPr>
    </w:p>
    <w:p w:rsidR="009514CA" w:rsidRPr="008A5556" w:rsidP="00CB25F0" w14:paraId="3478D9B1" w14:textId="77777777">
      <w:pPr>
        <w:keepNext/>
        <w:autoSpaceDE w:val="0"/>
        <w:autoSpaceDN w:val="0"/>
        <w:adjustRightInd w:val="0"/>
        <w:spacing w:line="240" w:lineRule="auto"/>
        <w:jc w:val="both"/>
        <w:rPr>
          <w:szCs w:val="22"/>
          <w:u w:val="single"/>
        </w:rPr>
      </w:pPr>
      <w:r w:rsidRPr="008A5556">
        <w:rPr>
          <w:szCs w:val="22"/>
          <w:u w:val="single"/>
        </w:rPr>
        <w:t>Preglednica neželenih učinkov</w:t>
      </w:r>
    </w:p>
    <w:p w:rsidR="005B0D93" w:rsidRPr="008A5556" w:rsidP="00CB25F0" w14:paraId="1B442329" w14:textId="77777777">
      <w:pPr>
        <w:keepNext/>
        <w:autoSpaceDE w:val="0"/>
        <w:autoSpaceDN w:val="0"/>
        <w:adjustRightInd w:val="0"/>
        <w:spacing w:line="240" w:lineRule="auto"/>
        <w:jc w:val="both"/>
        <w:rPr>
          <w:szCs w:val="22"/>
          <w:u w:val="single"/>
        </w:rPr>
      </w:pPr>
    </w:p>
    <w:p w:rsidR="00A40735" w:rsidRPr="008A5556" w:rsidP="00A362E3" w14:paraId="200596CA" w14:textId="77777777">
      <w:pPr>
        <w:autoSpaceDE w:val="0"/>
        <w:autoSpaceDN w:val="0"/>
        <w:adjustRightInd w:val="0"/>
        <w:spacing w:line="240" w:lineRule="auto"/>
      </w:pPr>
      <w:r w:rsidRPr="008A5556">
        <w:t>V preglednici so navedeni neželeni učinki, ugotovljeni v kliničnih preskušanjih pri bolnikih s PFIC, starih od 4 mesecev do 25 let (mediana 3 leta in 7 mesecev).</w:t>
      </w:r>
    </w:p>
    <w:p w:rsidR="00B22042" w:rsidRPr="008A5556" w:rsidP="00A362E3" w14:paraId="11769462" w14:textId="77777777">
      <w:pPr>
        <w:autoSpaceDE w:val="0"/>
        <w:autoSpaceDN w:val="0"/>
        <w:adjustRightInd w:val="0"/>
        <w:spacing w:line="240" w:lineRule="auto"/>
        <w:rPr>
          <w:szCs w:val="22"/>
        </w:rPr>
      </w:pPr>
    </w:p>
    <w:p w:rsidR="009514CA" w:rsidRPr="008A5556" w:rsidP="00A362E3" w14:paraId="0D2734A5" w14:textId="77777777">
      <w:pPr>
        <w:autoSpaceDE w:val="0"/>
        <w:autoSpaceDN w:val="0"/>
        <w:adjustRightInd w:val="0"/>
        <w:spacing w:line="240" w:lineRule="auto"/>
        <w:rPr>
          <w:szCs w:val="22"/>
        </w:rPr>
      </w:pPr>
      <w:r w:rsidRPr="008A5556">
        <w:t>Učinki so razvrščeni po organskih sistemih po naslednjem dogovoru: zelo pogosti (≥ 1/10), pogosti (od ≥ 1/100 do &lt; 1/10), občasni (od ≥ 1/1000 do &lt; 1/100), redki (od ≥ 1/10 000 do &lt; 1/1000), zelo redki (&lt; 1/10 000), neznan</w:t>
      </w:r>
      <w:r w:rsidRPr="008A5556" w:rsidR="0083227E">
        <w:t>a pogostnost</w:t>
      </w:r>
      <w:r w:rsidRPr="008A5556">
        <w:t xml:space="preserve"> (ni mogoče oceniti iz razpoložljivih podatkov).</w:t>
      </w:r>
    </w:p>
    <w:p w:rsidR="009514CA" w:rsidRPr="008A5556" w:rsidP="00F17EDB" w14:paraId="341B4488" w14:textId="77777777">
      <w:pPr>
        <w:keepNext/>
        <w:keepLines/>
        <w:autoSpaceDE w:val="0"/>
        <w:autoSpaceDN w:val="0"/>
        <w:adjustRightInd w:val="0"/>
        <w:spacing w:line="240" w:lineRule="auto"/>
        <w:jc w:val="both"/>
        <w:rPr>
          <w:szCs w:val="22"/>
        </w:rPr>
      </w:pPr>
    </w:p>
    <w:p w:rsidR="00017D4B" w:rsidRPr="008A5556" w:rsidP="00F17EDB" w14:paraId="1520DDCA" w14:textId="77777777">
      <w:pPr>
        <w:keepNext/>
        <w:keepLines/>
        <w:spacing w:line="240" w:lineRule="auto"/>
        <w:ind w:left="851" w:hanging="851"/>
        <w:outlineLvl w:val="0"/>
        <w:rPr>
          <w:b/>
          <w:szCs w:val="22"/>
        </w:rPr>
      </w:pPr>
      <w:r w:rsidRPr="008A5556">
        <w:rPr>
          <w:b/>
          <w:szCs w:val="22"/>
        </w:rPr>
        <w:t>Preglednica 3:</w:t>
      </w:r>
      <w:r w:rsidRPr="008A5556">
        <w:rPr>
          <w:b/>
          <w:szCs w:val="22"/>
        </w:rPr>
        <w:tab/>
        <w:t>Pogostnost neželenih učinkov pri bolnikih s PFIC</w:t>
      </w:r>
    </w:p>
    <w:tbl>
      <w:tblPr>
        <w:tblStyle w:val="TableGrid"/>
        <w:tblW w:w="5000" w:type="pct"/>
        <w:tblLook w:val="04A0"/>
      </w:tblPr>
      <w:tblGrid>
        <w:gridCol w:w="3007"/>
        <w:gridCol w:w="2989"/>
        <w:gridCol w:w="3065"/>
      </w:tblGrid>
      <w:tr w14:paraId="1F332097" w14:textId="77777777" w:rsidTr="00E451E9">
        <w:tblPrEx>
          <w:tblW w:w="5000" w:type="pct"/>
          <w:tblLook w:val="04A0"/>
        </w:tblPrEx>
        <w:tc>
          <w:tcPr>
            <w:tcW w:w="3007" w:type="dxa"/>
          </w:tcPr>
          <w:p w:rsidR="00E451E9" w:rsidRPr="008A5556" w:rsidP="00F17EDB" w14:paraId="28E953B1" w14:textId="77777777">
            <w:pPr>
              <w:keepNext/>
              <w:keepLines/>
              <w:autoSpaceDE w:val="0"/>
              <w:autoSpaceDN w:val="0"/>
              <w:adjustRightInd w:val="0"/>
              <w:spacing w:line="240" w:lineRule="auto"/>
              <w:rPr>
                <w:b/>
              </w:rPr>
            </w:pPr>
            <w:r w:rsidRPr="008A5556">
              <w:rPr>
                <w:b/>
              </w:rPr>
              <w:t>Organski sistem po MedDRA</w:t>
            </w:r>
          </w:p>
        </w:tc>
        <w:tc>
          <w:tcPr>
            <w:tcW w:w="2989" w:type="dxa"/>
          </w:tcPr>
          <w:p w:rsidR="00E451E9" w:rsidRPr="008A5556" w:rsidP="00F17EDB" w14:paraId="3D28A4C0" w14:textId="3753A4CF">
            <w:pPr>
              <w:keepNext/>
              <w:keepLines/>
              <w:autoSpaceDE w:val="0"/>
              <w:autoSpaceDN w:val="0"/>
              <w:adjustRightInd w:val="0"/>
              <w:spacing w:line="240" w:lineRule="auto"/>
              <w:jc w:val="both"/>
              <w:rPr>
                <w:b/>
                <w:szCs w:val="22"/>
              </w:rPr>
            </w:pPr>
            <w:r w:rsidRPr="008A5556">
              <w:rPr>
                <w:b/>
                <w:szCs w:val="22"/>
              </w:rPr>
              <w:t>Pogostnost</w:t>
            </w:r>
          </w:p>
        </w:tc>
        <w:tc>
          <w:tcPr>
            <w:tcW w:w="3065" w:type="dxa"/>
          </w:tcPr>
          <w:p w:rsidR="00E451E9" w:rsidRPr="008A5556" w:rsidP="00F17EDB" w14:paraId="1A3C87D1" w14:textId="2F8A95A5">
            <w:pPr>
              <w:keepNext/>
              <w:keepLines/>
              <w:autoSpaceDE w:val="0"/>
              <w:autoSpaceDN w:val="0"/>
              <w:adjustRightInd w:val="0"/>
              <w:spacing w:line="240" w:lineRule="auto"/>
              <w:jc w:val="both"/>
              <w:rPr>
                <w:b/>
                <w:szCs w:val="22"/>
              </w:rPr>
            </w:pPr>
            <w:r w:rsidRPr="008A5556">
              <w:rPr>
                <w:b/>
                <w:szCs w:val="22"/>
              </w:rPr>
              <w:t xml:space="preserve">Neželeni učinek zdravila </w:t>
            </w:r>
          </w:p>
        </w:tc>
      </w:tr>
      <w:tr w14:paraId="282B538A" w14:textId="77777777" w:rsidTr="00E451E9">
        <w:tblPrEx>
          <w:tblW w:w="5000" w:type="pct"/>
          <w:tblLook w:val="04A0"/>
        </w:tblPrEx>
        <w:tc>
          <w:tcPr>
            <w:tcW w:w="3007" w:type="dxa"/>
          </w:tcPr>
          <w:p w:rsidR="00E451E9" w:rsidRPr="008A5556" w:rsidP="00F17EDB" w14:paraId="0775F529" w14:textId="77777777">
            <w:pPr>
              <w:keepNext/>
              <w:keepLines/>
              <w:autoSpaceDE w:val="0"/>
              <w:autoSpaceDN w:val="0"/>
              <w:adjustRightInd w:val="0"/>
              <w:spacing w:line="240" w:lineRule="auto"/>
              <w:jc w:val="both"/>
              <w:rPr>
                <w:rFonts w:ascii="Symbol" w:eastAsia="SimSun" w:hAnsi="Symbol" w:cs="Symbol" w:hint="eastAsia"/>
                <w:szCs w:val="22"/>
              </w:rPr>
            </w:pPr>
            <w:r w:rsidRPr="008A5556">
              <w:t>Bolezni prebavil</w:t>
            </w:r>
          </w:p>
        </w:tc>
        <w:tc>
          <w:tcPr>
            <w:tcW w:w="2989" w:type="dxa"/>
          </w:tcPr>
          <w:p w:rsidR="00E451E9" w:rsidRPr="008A5556" w:rsidP="00F17EDB" w14:paraId="0ADB8262" w14:textId="43435CFE">
            <w:pPr>
              <w:keepNext/>
              <w:keepLines/>
              <w:autoSpaceDE w:val="0"/>
              <w:autoSpaceDN w:val="0"/>
              <w:adjustRightInd w:val="0"/>
              <w:spacing w:line="240" w:lineRule="auto"/>
              <w:jc w:val="both"/>
            </w:pPr>
            <w:ins w:id="122" w:author="Auteur">
              <w:r w:rsidRPr="008A5556">
                <w:t>Zelo p</w:t>
              </w:r>
            </w:ins>
            <w:del w:id="123" w:author="Auteur">
              <w:r w:rsidRPr="008A5556">
                <w:delText>P</w:delText>
              </w:r>
            </w:del>
            <w:r w:rsidRPr="008A5556">
              <w:t>ogosti</w:t>
            </w:r>
          </w:p>
        </w:tc>
        <w:tc>
          <w:tcPr>
            <w:tcW w:w="3065" w:type="dxa"/>
          </w:tcPr>
          <w:p w:rsidR="00E451E9" w:rsidRPr="008A5556" w:rsidP="00F17EDB" w14:paraId="534AD121" w14:textId="31A67AA7">
            <w:pPr>
              <w:keepNext/>
              <w:keepLines/>
              <w:autoSpaceDE w:val="0"/>
              <w:autoSpaceDN w:val="0"/>
              <w:adjustRightInd w:val="0"/>
              <w:spacing w:line="240" w:lineRule="auto"/>
              <w:jc w:val="both"/>
              <w:rPr>
                <w:ins w:id="124" w:author="Auteur"/>
              </w:rPr>
            </w:pPr>
            <w:r w:rsidRPr="008A5556">
              <w:t>driska</w:t>
            </w:r>
            <w:ins w:id="125" w:author="Auteur">
              <w:r w:rsidRPr="008A5556" w:rsidR="00507701">
                <w:rPr>
                  <w:vertAlign w:val="superscript"/>
                </w:rPr>
                <w:t>a</w:t>
              </w:r>
            </w:ins>
            <w:r w:rsidRPr="008A5556">
              <w:t>,</w:t>
            </w:r>
          </w:p>
          <w:p w:rsidR="00507701" w:rsidRPr="008A5556" w:rsidP="00F17EDB" w14:paraId="15CBC01E" w14:textId="0023EE2F">
            <w:pPr>
              <w:keepNext/>
              <w:keepLines/>
              <w:autoSpaceDE w:val="0"/>
              <w:autoSpaceDN w:val="0"/>
              <w:adjustRightInd w:val="0"/>
              <w:spacing w:line="240" w:lineRule="auto"/>
              <w:jc w:val="both"/>
            </w:pPr>
            <w:ins w:id="126" w:author="Auteur">
              <w:r w:rsidRPr="008A5556">
                <w:t>bruhanje</w:t>
              </w:r>
            </w:ins>
            <w:ins w:id="127" w:author="Auteur">
              <w:r w:rsidR="006345C8">
                <w:t>,</w:t>
              </w:r>
            </w:ins>
          </w:p>
          <w:p w:rsidR="00E451E9" w:rsidRPr="008A5556" w:rsidP="00F17EDB" w14:paraId="7845B168" w14:textId="58981C72">
            <w:pPr>
              <w:keepNext/>
              <w:keepLines/>
              <w:autoSpaceDE w:val="0"/>
              <w:autoSpaceDN w:val="0"/>
              <w:adjustRightInd w:val="0"/>
              <w:spacing w:line="240" w:lineRule="auto"/>
              <w:jc w:val="both"/>
              <w:rPr>
                <w:del w:id="128" w:author="Auteur"/>
              </w:rPr>
            </w:pPr>
            <w:r w:rsidRPr="008A5556">
              <w:t>bolečin</w:t>
            </w:r>
            <w:ins w:id="129" w:author="Auteur">
              <w:r w:rsidRPr="008A5556" w:rsidR="003A7715">
                <w:t>a</w:t>
              </w:r>
            </w:ins>
            <w:del w:id="130" w:author="Auteur">
              <w:r w:rsidRPr="008A5556">
                <w:delText>e</w:delText>
              </w:r>
            </w:del>
            <w:r w:rsidRPr="008A5556">
              <w:t xml:space="preserve"> v trebuhu</w:t>
            </w:r>
            <w:ins w:id="131" w:author="Auteur">
              <w:r w:rsidRPr="008A5556" w:rsidR="003A7715">
                <w:rPr>
                  <w:vertAlign w:val="superscript"/>
                </w:rPr>
                <w:t>b</w:t>
              </w:r>
            </w:ins>
            <w:del w:id="132" w:author="Auteur">
              <w:r w:rsidRPr="008A5556">
                <w:rPr>
                  <w:vertAlign w:val="superscript"/>
                </w:rPr>
                <w:delText>a</w:delText>
              </w:r>
            </w:del>
            <w:del w:id="133" w:author="Auteur">
              <w:r w:rsidRPr="008A5556">
                <w:delText>,</w:delText>
              </w:r>
            </w:del>
          </w:p>
          <w:p w:rsidR="00E451E9" w:rsidRPr="008A5556" w:rsidP="00F17EDB" w14:paraId="24B3DB7E" w14:textId="7AF4ABF1">
            <w:pPr>
              <w:keepNext/>
              <w:keepLines/>
              <w:autoSpaceDE w:val="0"/>
              <w:autoSpaceDN w:val="0"/>
              <w:adjustRightInd w:val="0"/>
              <w:spacing w:line="240" w:lineRule="auto"/>
              <w:jc w:val="both"/>
              <w:rPr>
                <w:del w:id="134" w:author="Auteur"/>
              </w:rPr>
            </w:pPr>
            <w:del w:id="135" w:author="Auteur">
              <w:r w:rsidRPr="008A5556">
                <w:delText>hemoragična driska,</w:delText>
              </w:r>
            </w:del>
          </w:p>
          <w:p w:rsidR="00E451E9" w:rsidRPr="008A5556" w:rsidP="00F17EDB" w14:paraId="22F83C3A" w14:textId="177534F7">
            <w:pPr>
              <w:keepNext/>
              <w:keepLines/>
              <w:autoSpaceDE w:val="0"/>
              <w:autoSpaceDN w:val="0"/>
              <w:adjustRightInd w:val="0"/>
              <w:spacing w:line="240" w:lineRule="auto"/>
              <w:jc w:val="both"/>
            </w:pPr>
            <w:del w:id="136" w:author="Auteur">
              <w:r w:rsidRPr="008A5556">
                <w:delText>mehko blato</w:delText>
              </w:r>
            </w:del>
          </w:p>
        </w:tc>
      </w:tr>
      <w:tr w14:paraId="748CDD06" w14:textId="77777777" w:rsidTr="00E451E9">
        <w:tblPrEx>
          <w:tblW w:w="5000" w:type="pct"/>
          <w:tblLook w:val="04A0"/>
        </w:tblPrEx>
        <w:tc>
          <w:tcPr>
            <w:tcW w:w="3007" w:type="dxa"/>
            <w:vMerge w:val="restart"/>
          </w:tcPr>
          <w:p w:rsidR="00E451E9" w:rsidRPr="008A5556" w:rsidP="00F17EDB" w14:paraId="2130A023" w14:textId="77777777">
            <w:pPr>
              <w:keepNext/>
              <w:keepLines/>
              <w:autoSpaceDE w:val="0"/>
              <w:autoSpaceDN w:val="0"/>
              <w:adjustRightInd w:val="0"/>
              <w:spacing w:line="240" w:lineRule="auto"/>
              <w:jc w:val="both"/>
              <w:rPr>
                <w:rFonts w:ascii="Symbol" w:eastAsia="SimSun" w:hAnsi="Symbol" w:cs="Symbol" w:hint="eastAsia"/>
                <w:szCs w:val="22"/>
              </w:rPr>
            </w:pPr>
            <w:r w:rsidRPr="008A5556">
              <w:t>Bolezni jeter, žolčnika in žolčevodov</w:t>
            </w:r>
          </w:p>
        </w:tc>
        <w:tc>
          <w:tcPr>
            <w:tcW w:w="2989" w:type="dxa"/>
          </w:tcPr>
          <w:p w:rsidR="00E451E9" w:rsidRPr="008A5556" w:rsidP="00F17EDB" w14:paraId="16A649D9" w14:textId="7145B00D">
            <w:pPr>
              <w:keepNext/>
              <w:keepLines/>
              <w:autoSpaceDE w:val="0"/>
              <w:autoSpaceDN w:val="0"/>
              <w:adjustRightInd w:val="0"/>
              <w:spacing w:line="240" w:lineRule="auto"/>
              <w:jc w:val="both"/>
            </w:pPr>
            <w:r w:rsidRPr="008A5556">
              <w:t>Zelo pogosti</w:t>
            </w:r>
          </w:p>
        </w:tc>
        <w:tc>
          <w:tcPr>
            <w:tcW w:w="3065" w:type="dxa"/>
          </w:tcPr>
          <w:p w:rsidR="00507701" w:rsidRPr="008A5556" w:rsidP="00F17EDB" w14:paraId="1B62AF87" w14:textId="7DE6C8FF">
            <w:pPr>
              <w:keepNext/>
              <w:keepLines/>
              <w:autoSpaceDE w:val="0"/>
              <w:autoSpaceDN w:val="0"/>
              <w:adjustRightInd w:val="0"/>
              <w:spacing w:line="240" w:lineRule="auto"/>
              <w:jc w:val="both"/>
              <w:rPr>
                <w:ins w:id="137" w:author="Auteur"/>
              </w:rPr>
            </w:pPr>
            <w:ins w:id="138" w:author="Auteur">
              <w:r w:rsidRPr="008A5556">
                <w:t>z</w:t>
              </w:r>
            </w:ins>
            <w:ins w:id="139" w:author="Auteur">
              <w:r w:rsidRPr="008A5556">
                <w:t xml:space="preserve">višane vrednosti </w:t>
              </w:r>
            </w:ins>
            <w:ins w:id="140" w:author="Auteur">
              <w:r w:rsidRPr="008A5556">
                <w:t>bilirubina v krvi</w:t>
              </w:r>
            </w:ins>
            <w:ins w:id="141" w:author="Auteur">
              <w:r w:rsidR="00F17EDB">
                <w:t>,</w:t>
              </w:r>
            </w:ins>
          </w:p>
          <w:p w:rsidR="00E451E9" w:rsidRPr="008A5556" w:rsidP="00F17EDB" w14:paraId="617C31BC" w14:textId="61EEC798">
            <w:pPr>
              <w:keepNext/>
              <w:keepLines/>
              <w:autoSpaceDE w:val="0"/>
              <w:autoSpaceDN w:val="0"/>
              <w:adjustRightInd w:val="0"/>
              <w:spacing w:line="240" w:lineRule="auto"/>
              <w:jc w:val="both"/>
            </w:pPr>
            <w:r w:rsidRPr="008A5556">
              <w:t>zvišane vrednosti</w:t>
            </w:r>
            <w:ins w:id="142" w:author="Auteur">
              <w:r w:rsidRPr="008A5556" w:rsidR="003A7715">
                <w:t> </w:t>
              </w:r>
            </w:ins>
            <w:del w:id="143" w:author="Auteur">
              <w:r w:rsidRPr="008A5556">
                <w:delText xml:space="preserve"> </w:delText>
              </w:r>
            </w:del>
            <w:r w:rsidRPr="008A5556">
              <w:t>ALT</w:t>
            </w:r>
          </w:p>
        </w:tc>
      </w:tr>
      <w:tr w14:paraId="3DFF279B" w14:textId="77777777" w:rsidTr="00E451E9">
        <w:tblPrEx>
          <w:tblW w:w="5000" w:type="pct"/>
          <w:tblLook w:val="04A0"/>
        </w:tblPrEx>
        <w:tc>
          <w:tcPr>
            <w:tcW w:w="3007" w:type="dxa"/>
            <w:vMerge/>
          </w:tcPr>
          <w:p w:rsidR="00E451E9" w:rsidRPr="008A5556" w:rsidP="00F17EDB" w14:paraId="2D14F7B4" w14:textId="77777777">
            <w:pPr>
              <w:keepNext/>
              <w:keepLines/>
              <w:autoSpaceDE w:val="0"/>
              <w:autoSpaceDN w:val="0"/>
              <w:adjustRightInd w:val="0"/>
              <w:spacing w:line="240" w:lineRule="auto"/>
              <w:jc w:val="both"/>
            </w:pPr>
          </w:p>
        </w:tc>
        <w:tc>
          <w:tcPr>
            <w:tcW w:w="2989" w:type="dxa"/>
          </w:tcPr>
          <w:p w:rsidR="00E451E9" w:rsidRPr="008A5556" w:rsidP="00F17EDB" w14:paraId="186F9161" w14:textId="3B9E74FD">
            <w:pPr>
              <w:keepNext/>
              <w:keepLines/>
              <w:autoSpaceDE w:val="0"/>
              <w:autoSpaceDN w:val="0"/>
              <w:adjustRightInd w:val="0"/>
              <w:spacing w:line="240" w:lineRule="auto"/>
              <w:jc w:val="both"/>
            </w:pPr>
            <w:r w:rsidRPr="008A5556">
              <w:t>Pogosti</w:t>
            </w:r>
          </w:p>
        </w:tc>
        <w:tc>
          <w:tcPr>
            <w:tcW w:w="3065" w:type="dxa"/>
          </w:tcPr>
          <w:p w:rsidR="00E451E9" w:rsidRPr="008A5556" w:rsidP="00F17EDB" w14:paraId="1C47F352" w14:textId="15706FD4">
            <w:pPr>
              <w:keepNext/>
              <w:keepLines/>
              <w:autoSpaceDE w:val="0"/>
              <w:autoSpaceDN w:val="0"/>
              <w:adjustRightInd w:val="0"/>
              <w:spacing w:line="240" w:lineRule="auto"/>
              <w:jc w:val="both"/>
            </w:pPr>
            <w:ins w:id="144" w:author="Auteur">
              <w:r>
                <w:t>h</w:t>
              </w:r>
            </w:ins>
            <w:del w:id="145" w:author="Auteur">
              <w:r w:rsidRPr="008A5556">
                <w:delText>H</w:delText>
              </w:r>
            </w:del>
            <w:r w:rsidRPr="008A5556">
              <w:t>epatomegalija</w:t>
            </w:r>
            <w:ins w:id="146" w:author="Auteur">
              <w:r>
                <w:t>,</w:t>
              </w:r>
            </w:ins>
            <w:del w:id="147" w:author="Auteur">
              <w:r w:rsidRPr="008A5556">
                <w:delText xml:space="preserve"> </w:delText>
              </w:r>
            </w:del>
          </w:p>
          <w:p w:rsidR="00E451E9" w:rsidRPr="008A5556" w:rsidP="00F17EDB" w14:paraId="0B28F9AD" w14:textId="73E0DD37">
            <w:pPr>
              <w:keepNext/>
              <w:keepLines/>
              <w:autoSpaceDE w:val="0"/>
              <w:autoSpaceDN w:val="0"/>
              <w:adjustRightInd w:val="0"/>
              <w:spacing w:line="240" w:lineRule="auto"/>
              <w:jc w:val="both"/>
            </w:pPr>
            <w:r w:rsidRPr="008A5556">
              <w:t>zvišane vrednosti</w:t>
            </w:r>
            <w:ins w:id="148" w:author="Auteur">
              <w:r w:rsidRPr="008A5556" w:rsidR="003A7715">
                <w:t> </w:t>
              </w:r>
            </w:ins>
            <w:del w:id="149" w:author="Auteur">
              <w:r w:rsidRPr="008A5556">
                <w:delText xml:space="preserve"> </w:delText>
              </w:r>
            </w:del>
            <w:r w:rsidRPr="008A5556">
              <w:t>AST</w:t>
            </w:r>
          </w:p>
        </w:tc>
      </w:tr>
      <w:tr w14:paraId="4775CC7B" w14:textId="77777777" w:rsidTr="00E451E9">
        <w:tblPrEx>
          <w:tblW w:w="5000" w:type="pct"/>
          <w:tblLook w:val="04A0"/>
        </w:tblPrEx>
        <w:trPr>
          <w:ins w:id="150" w:author="Auteur"/>
        </w:trPr>
        <w:tc>
          <w:tcPr>
            <w:tcW w:w="3007" w:type="dxa"/>
            <w:vMerge w:val="restart"/>
          </w:tcPr>
          <w:p w:rsidR="003A7715" w:rsidRPr="008A5556" w:rsidP="00F17EDB" w14:paraId="1E9408E6" w14:textId="6B874A80">
            <w:pPr>
              <w:keepNext/>
              <w:keepLines/>
              <w:autoSpaceDE w:val="0"/>
              <w:autoSpaceDN w:val="0"/>
              <w:adjustRightInd w:val="0"/>
              <w:spacing w:line="240" w:lineRule="auto"/>
              <w:jc w:val="both"/>
              <w:rPr>
                <w:ins w:id="151" w:author="Auteur"/>
              </w:rPr>
            </w:pPr>
            <w:ins w:id="152" w:author="Auteur">
              <w:r w:rsidRPr="008A5556">
                <w:t>Presnovne in prehranske motnje</w:t>
              </w:r>
            </w:ins>
          </w:p>
        </w:tc>
        <w:tc>
          <w:tcPr>
            <w:tcW w:w="2989" w:type="dxa"/>
          </w:tcPr>
          <w:p w:rsidR="003A7715" w:rsidRPr="008A5556" w:rsidP="00F17EDB" w14:paraId="30262A1C" w14:textId="31A76473">
            <w:pPr>
              <w:keepNext/>
              <w:keepLines/>
              <w:autoSpaceDE w:val="0"/>
              <w:autoSpaceDN w:val="0"/>
              <w:adjustRightInd w:val="0"/>
              <w:spacing w:line="240" w:lineRule="auto"/>
              <w:jc w:val="both"/>
              <w:rPr>
                <w:ins w:id="153" w:author="Auteur"/>
              </w:rPr>
            </w:pPr>
            <w:ins w:id="154" w:author="Auteur">
              <w:r w:rsidRPr="008A5556">
                <w:t>Zelo pogosti</w:t>
              </w:r>
            </w:ins>
          </w:p>
        </w:tc>
        <w:tc>
          <w:tcPr>
            <w:tcW w:w="3065" w:type="dxa"/>
          </w:tcPr>
          <w:p w:rsidR="003A7715" w:rsidRPr="008A5556" w:rsidP="00F17EDB" w14:paraId="432A43BF" w14:textId="744B2653">
            <w:pPr>
              <w:keepNext/>
              <w:keepLines/>
              <w:autoSpaceDE w:val="0"/>
              <w:autoSpaceDN w:val="0"/>
              <w:adjustRightInd w:val="0"/>
              <w:spacing w:line="240" w:lineRule="auto"/>
              <w:jc w:val="both"/>
              <w:rPr>
                <w:ins w:id="155" w:author="Auteur"/>
              </w:rPr>
            </w:pPr>
            <w:ins w:id="156" w:author="Auteur">
              <w:r w:rsidRPr="008A5556">
                <w:t>pomanjkanje vitamina D</w:t>
              </w:r>
            </w:ins>
          </w:p>
        </w:tc>
      </w:tr>
      <w:tr w14:paraId="2720939A" w14:textId="77777777" w:rsidTr="00E451E9">
        <w:tblPrEx>
          <w:tblW w:w="5000" w:type="pct"/>
          <w:tblLook w:val="04A0"/>
        </w:tblPrEx>
        <w:trPr>
          <w:ins w:id="157" w:author="Auteur"/>
        </w:trPr>
        <w:tc>
          <w:tcPr>
            <w:tcW w:w="3007" w:type="dxa"/>
            <w:vMerge/>
          </w:tcPr>
          <w:p w:rsidR="003A7715" w:rsidRPr="008A5556" w:rsidP="00F17EDB" w14:paraId="0D325936" w14:textId="77777777">
            <w:pPr>
              <w:keepNext/>
              <w:keepLines/>
              <w:autoSpaceDE w:val="0"/>
              <w:autoSpaceDN w:val="0"/>
              <w:adjustRightInd w:val="0"/>
              <w:spacing w:line="240" w:lineRule="auto"/>
              <w:jc w:val="both"/>
              <w:rPr>
                <w:ins w:id="158" w:author="Auteur"/>
              </w:rPr>
            </w:pPr>
          </w:p>
        </w:tc>
        <w:tc>
          <w:tcPr>
            <w:tcW w:w="2989" w:type="dxa"/>
          </w:tcPr>
          <w:p w:rsidR="003A7715" w:rsidRPr="008A5556" w:rsidP="00F17EDB" w14:paraId="5F952DE1" w14:textId="31B2F353">
            <w:pPr>
              <w:keepNext/>
              <w:keepLines/>
              <w:autoSpaceDE w:val="0"/>
              <w:autoSpaceDN w:val="0"/>
              <w:adjustRightInd w:val="0"/>
              <w:spacing w:line="240" w:lineRule="auto"/>
              <w:jc w:val="both"/>
              <w:rPr>
                <w:ins w:id="159" w:author="Auteur"/>
              </w:rPr>
            </w:pPr>
            <w:ins w:id="160" w:author="Auteur">
              <w:r w:rsidRPr="008A5556">
                <w:t>Pogosti</w:t>
              </w:r>
            </w:ins>
          </w:p>
        </w:tc>
        <w:tc>
          <w:tcPr>
            <w:tcW w:w="3065" w:type="dxa"/>
          </w:tcPr>
          <w:p w:rsidR="003A7715" w:rsidRPr="008A5556" w:rsidP="00F17EDB" w14:paraId="790DF297" w14:textId="368556AE">
            <w:pPr>
              <w:keepNext/>
              <w:keepLines/>
              <w:autoSpaceDE w:val="0"/>
              <w:autoSpaceDN w:val="0"/>
              <w:adjustRightInd w:val="0"/>
              <w:spacing w:line="240" w:lineRule="auto"/>
              <w:jc w:val="both"/>
              <w:rPr>
                <w:ins w:id="161" w:author="Auteur"/>
              </w:rPr>
            </w:pPr>
            <w:ins w:id="162" w:author="Auteur">
              <w:r w:rsidRPr="008A5556">
                <w:t>pomanjkanje vitamina E</w:t>
              </w:r>
            </w:ins>
          </w:p>
        </w:tc>
      </w:tr>
    </w:tbl>
    <w:bookmarkEnd w:id="15"/>
    <w:p w:rsidR="000500F3" w:rsidRPr="008A5556" w:rsidP="00F17EDB" w14:paraId="5B082650" w14:textId="1C63C97D">
      <w:pPr>
        <w:pStyle w:val="BodyText"/>
        <w:keepNext/>
        <w:keepLines/>
        <w:ind w:left="284" w:hanging="284"/>
        <w:rPr>
          <w:ins w:id="163" w:author="Auteur"/>
          <w:i w:val="0"/>
          <w:color w:val="auto"/>
          <w:sz w:val="20"/>
        </w:rPr>
      </w:pPr>
      <w:r w:rsidRPr="008A5556">
        <w:rPr>
          <w:i w:val="0"/>
          <w:color w:val="auto"/>
          <w:sz w:val="20"/>
          <w:vertAlign w:val="superscript"/>
        </w:rPr>
        <w:t>a</w:t>
      </w:r>
      <w:del w:id="164" w:author="Auteur">
        <w:r w:rsidRPr="008A5556">
          <w:rPr>
            <w:i w:val="0"/>
            <w:color w:val="auto"/>
            <w:sz w:val="20"/>
          </w:rPr>
          <w:delText xml:space="preserve">vključuje </w:delText>
        </w:r>
      </w:del>
      <w:ins w:id="165" w:author="Auteur">
        <w:r w:rsidRPr="008A5556" w:rsidR="003A7715">
          <w:rPr>
            <w:i w:val="0"/>
            <w:color w:val="auto"/>
            <w:sz w:val="20"/>
          </w:rPr>
          <w:t>na podlagi skupne pogostnosti driske, hemoragične driske in mehkega blata</w:t>
        </w:r>
      </w:ins>
      <w:del w:id="166" w:author="Auteur">
        <w:r w:rsidRPr="008A5556">
          <w:rPr>
            <w:i w:val="0"/>
            <w:color w:val="auto"/>
            <w:sz w:val="20"/>
          </w:rPr>
          <w:delText>bolečine v zgornjem delu trebuha</w:delText>
        </w:r>
      </w:del>
    </w:p>
    <w:p w:rsidR="003A7715" w:rsidRPr="008A5556" w:rsidP="003A7715" w14:paraId="3364D160" w14:textId="0CB70D07">
      <w:pPr>
        <w:pStyle w:val="BodyText"/>
        <w:ind w:left="284" w:hanging="284"/>
        <w:rPr>
          <w:i w:val="0"/>
          <w:color w:val="auto"/>
          <w:sz w:val="20"/>
        </w:rPr>
      </w:pPr>
      <w:ins w:id="167" w:author="Auteur">
        <w:r w:rsidRPr="008A5556">
          <w:rPr>
            <w:i w:val="0"/>
            <w:color w:val="auto"/>
            <w:sz w:val="20"/>
            <w:vertAlign w:val="superscript"/>
          </w:rPr>
          <w:t>b</w:t>
        </w:r>
      </w:ins>
      <w:ins w:id="168" w:author="Auteur">
        <w:r w:rsidRPr="008A5556">
          <w:rPr>
            <w:i w:val="0"/>
            <w:color w:val="auto"/>
            <w:sz w:val="20"/>
          </w:rPr>
          <w:t>vključuje bolečine v zgornjem delu trebuha in bolečine v spodnjem delu trebuha</w:t>
        </w:r>
      </w:ins>
    </w:p>
    <w:p w:rsidR="00E451E9" w:rsidRPr="008A5556" w:rsidP="03259783" w14:paraId="023606C0" w14:textId="3CAD0DC2">
      <w:pPr>
        <w:pStyle w:val="BodyText"/>
        <w:ind w:left="284" w:hanging="284"/>
        <w:rPr>
          <w:i w:val="0"/>
          <w:color w:val="auto"/>
          <w:sz w:val="20"/>
        </w:rPr>
      </w:pPr>
      <w:r w:rsidRPr="008A5556">
        <w:rPr>
          <w:i w:val="0"/>
          <w:color w:val="auto"/>
          <w:sz w:val="20"/>
        </w:rPr>
        <w:t>ALT</w:t>
      </w:r>
      <w:ins w:id="169" w:author="Auteur">
        <w:r w:rsidRPr="008A5556" w:rsidR="003A7715">
          <w:rPr>
            <w:i w:val="0"/>
            <w:color w:val="auto"/>
            <w:sz w:val="20"/>
          </w:rPr>
          <w:t> </w:t>
        </w:r>
      </w:ins>
      <w:del w:id="170" w:author="Auteur">
        <w:r w:rsidRPr="008A5556">
          <w:rPr>
            <w:i w:val="0"/>
            <w:color w:val="auto"/>
            <w:sz w:val="20"/>
          </w:rPr>
          <w:delText xml:space="preserve"> </w:delText>
        </w:r>
      </w:del>
      <w:r w:rsidRPr="008A5556">
        <w:rPr>
          <w:i w:val="0"/>
          <w:color w:val="auto"/>
          <w:sz w:val="20"/>
        </w:rPr>
        <w:t>=</w:t>
      </w:r>
      <w:ins w:id="171" w:author="Auteur">
        <w:r w:rsidRPr="008A5556" w:rsidR="003A7715">
          <w:rPr>
            <w:i w:val="0"/>
            <w:color w:val="auto"/>
            <w:sz w:val="20"/>
          </w:rPr>
          <w:t> </w:t>
        </w:r>
      </w:ins>
      <w:del w:id="172" w:author="Auteur">
        <w:r w:rsidRPr="008A5556">
          <w:rPr>
            <w:i w:val="0"/>
            <w:color w:val="auto"/>
            <w:sz w:val="20"/>
          </w:rPr>
          <w:delText xml:space="preserve"> </w:delText>
        </w:r>
      </w:del>
      <w:r w:rsidRPr="008A5556">
        <w:rPr>
          <w:i w:val="0"/>
          <w:color w:val="auto"/>
          <w:sz w:val="20"/>
        </w:rPr>
        <w:t>alanin aminotransf</w:t>
      </w:r>
      <w:r w:rsidRPr="008A5556" w:rsidR="00903B60">
        <w:rPr>
          <w:i w:val="0"/>
          <w:color w:val="auto"/>
          <w:sz w:val="20"/>
        </w:rPr>
        <w:t>e</w:t>
      </w:r>
      <w:r w:rsidRPr="008A5556">
        <w:rPr>
          <w:i w:val="0"/>
          <w:color w:val="auto"/>
          <w:sz w:val="20"/>
        </w:rPr>
        <w:t>raza</w:t>
      </w:r>
    </w:p>
    <w:p w:rsidR="00E451E9" w:rsidRPr="008A5556" w:rsidP="03259783" w14:paraId="7E6CC06A" w14:textId="5A97C8AF">
      <w:pPr>
        <w:pStyle w:val="BodyText"/>
        <w:ind w:left="284" w:hanging="284"/>
        <w:rPr>
          <w:i w:val="0"/>
          <w:color w:val="auto"/>
          <w:sz w:val="20"/>
        </w:rPr>
      </w:pPr>
      <w:r w:rsidRPr="008A5556">
        <w:rPr>
          <w:i w:val="0"/>
          <w:color w:val="auto"/>
          <w:sz w:val="20"/>
        </w:rPr>
        <w:t>AST</w:t>
      </w:r>
      <w:del w:id="173" w:author="Auteur">
        <w:r w:rsidRPr="008A5556">
          <w:rPr>
            <w:i w:val="0"/>
            <w:color w:val="auto"/>
            <w:sz w:val="20"/>
          </w:rPr>
          <w:delText xml:space="preserve"> </w:delText>
        </w:r>
      </w:del>
      <w:ins w:id="174" w:author="Auteur">
        <w:r w:rsidRPr="008A5556" w:rsidR="003A7715">
          <w:rPr>
            <w:i w:val="0"/>
            <w:color w:val="auto"/>
            <w:sz w:val="20"/>
          </w:rPr>
          <w:t> </w:t>
        </w:r>
      </w:ins>
      <w:r w:rsidRPr="008A5556">
        <w:rPr>
          <w:i w:val="0"/>
          <w:color w:val="auto"/>
          <w:sz w:val="20"/>
        </w:rPr>
        <w:t>=</w:t>
      </w:r>
      <w:ins w:id="175" w:author="Auteur">
        <w:r w:rsidRPr="008A5556" w:rsidR="003A7715">
          <w:rPr>
            <w:i w:val="0"/>
            <w:color w:val="auto"/>
            <w:sz w:val="20"/>
          </w:rPr>
          <w:t> </w:t>
        </w:r>
      </w:ins>
      <w:del w:id="176" w:author="Auteur">
        <w:r w:rsidRPr="008A5556">
          <w:rPr>
            <w:i w:val="0"/>
            <w:color w:val="auto"/>
            <w:sz w:val="20"/>
          </w:rPr>
          <w:delText xml:space="preserve"> </w:delText>
        </w:r>
      </w:del>
      <w:r w:rsidRPr="008A5556">
        <w:rPr>
          <w:i w:val="0"/>
          <w:color w:val="auto"/>
          <w:sz w:val="20"/>
        </w:rPr>
        <w:t>aspartat aminotransferaza</w:t>
      </w:r>
    </w:p>
    <w:p w:rsidR="000500F3" w:rsidRPr="008A5556" w:rsidP="00F6676C" w14:paraId="62B2C412" w14:textId="77777777">
      <w:pPr>
        <w:pStyle w:val="BodyText"/>
        <w:ind w:left="284" w:hanging="284"/>
        <w:rPr>
          <w:i w:val="0"/>
          <w:iCs/>
          <w:color w:val="auto"/>
          <w:sz w:val="20"/>
        </w:rPr>
      </w:pPr>
    </w:p>
    <w:p w:rsidR="003B57B9" w:rsidRPr="008A5556" w:rsidP="003C4530" w14:paraId="7F18CDC9" w14:textId="77777777">
      <w:pPr>
        <w:autoSpaceDE w:val="0"/>
        <w:autoSpaceDN w:val="0"/>
        <w:adjustRightInd w:val="0"/>
        <w:spacing w:line="240" w:lineRule="auto"/>
        <w:jc w:val="both"/>
        <w:rPr>
          <w:u w:val="single"/>
        </w:rPr>
      </w:pPr>
      <w:r w:rsidRPr="008A5556">
        <w:rPr>
          <w:u w:val="single"/>
        </w:rPr>
        <w:t>Opis izbranih neželenih učinkov</w:t>
      </w:r>
    </w:p>
    <w:p w:rsidR="001B5BA1" w:rsidRPr="008A5556" w:rsidP="003C4530" w14:paraId="759BA3C2" w14:textId="77777777">
      <w:pPr>
        <w:autoSpaceDE w:val="0"/>
        <w:autoSpaceDN w:val="0"/>
        <w:adjustRightInd w:val="0"/>
        <w:spacing w:line="240" w:lineRule="auto"/>
        <w:jc w:val="both"/>
        <w:rPr>
          <w:u w:val="single"/>
        </w:rPr>
      </w:pPr>
    </w:p>
    <w:p w:rsidR="009514CA" w:rsidRPr="008A5556" w:rsidP="003C4530" w14:paraId="6EE64089" w14:textId="77777777">
      <w:pPr>
        <w:spacing w:line="240" w:lineRule="auto"/>
        <w:jc w:val="both"/>
        <w:rPr>
          <w:i/>
          <w:szCs w:val="22"/>
        </w:rPr>
      </w:pPr>
      <w:r w:rsidRPr="008A5556">
        <w:rPr>
          <w:i/>
          <w:szCs w:val="22"/>
        </w:rPr>
        <w:t>Neželeni učinki na prebavila</w:t>
      </w:r>
    </w:p>
    <w:p w:rsidR="3A62AB9D" w:rsidRPr="008A5556" w:rsidP="003C4530" w14:paraId="1246B9BD" w14:textId="38457F47">
      <w:pPr>
        <w:spacing w:line="240" w:lineRule="auto"/>
        <w:rPr>
          <w:ins w:id="177" w:author="Auteur"/>
          <w:rStyle w:val="normaltextrun"/>
          <w:color w:val="000000"/>
          <w:szCs w:val="22"/>
          <w:shd w:val="clear" w:color="auto" w:fill="FFFFFF"/>
        </w:rPr>
      </w:pPr>
      <w:ins w:id="178" w:author="Auteur">
        <w:r w:rsidRPr="008A5556">
          <w:rPr>
            <w:rStyle w:val="normaltextrun"/>
            <w:color w:val="000000"/>
            <w:szCs w:val="22"/>
            <w:shd w:val="clear" w:color="auto" w:fill="FFFFFF"/>
          </w:rPr>
          <w:t>Najpogosteje poročani neželeni učinek zdravila v kliničnih preskušanjih je bila driska</w:t>
        </w:r>
      </w:ins>
      <w:del w:id="179" w:author="Auteur">
        <w:r w:rsidRPr="008A5556" w:rsidR="00060678">
          <w:rPr>
            <w:rStyle w:val="normaltextrun"/>
            <w:color w:val="000000"/>
            <w:szCs w:val="22"/>
            <w:shd w:val="clear" w:color="auto" w:fill="FFFFFF"/>
          </w:rPr>
          <w:delText>Pri bolnikih, zdravljenih z zdravilom Bylvay, so se neželeni učinki na prebavila pojavili s pogostnostjo 11 %</w:delText>
        </w:r>
      </w:del>
      <w:r w:rsidRPr="008A5556" w:rsidR="00060678">
        <w:rPr>
          <w:rStyle w:val="normaltextrun"/>
          <w:color w:val="000000"/>
          <w:szCs w:val="22"/>
          <w:shd w:val="clear" w:color="auto" w:fill="FFFFFF"/>
        </w:rPr>
        <w:t xml:space="preserve">. Neželeni učinki driska, </w:t>
      </w:r>
      <w:del w:id="180" w:author="Auteur">
        <w:r w:rsidRPr="008A5556" w:rsidR="00060678">
          <w:rPr>
            <w:rStyle w:val="normaltextrun"/>
            <w:color w:val="000000"/>
            <w:szCs w:val="22"/>
            <w:shd w:val="clear" w:color="auto" w:fill="FFFFFF"/>
          </w:rPr>
          <w:delText>bolečine v trebuhu</w:delText>
        </w:r>
      </w:del>
      <w:ins w:id="181" w:author="Auteur">
        <w:r w:rsidRPr="008A5556">
          <w:rPr>
            <w:rStyle w:val="normaltextrun"/>
            <w:color w:val="000000"/>
            <w:szCs w:val="22"/>
            <w:shd w:val="clear" w:color="auto" w:fill="FFFFFF"/>
          </w:rPr>
          <w:t>hemoragična driska</w:t>
        </w:r>
      </w:ins>
      <w:r w:rsidRPr="008A5556" w:rsidR="00060678">
        <w:rPr>
          <w:rStyle w:val="normaltextrun"/>
          <w:color w:val="000000"/>
          <w:szCs w:val="22"/>
          <w:shd w:val="clear" w:color="auto" w:fill="FFFFFF"/>
        </w:rPr>
        <w:t xml:space="preserve"> in mehko blato so bili kratkotrajni, večinoma so trajali ≤ 5 dni</w:t>
      </w:r>
      <w:ins w:id="182" w:author="Auteur">
        <w:r w:rsidRPr="008A5556">
          <w:rPr>
            <w:rStyle w:val="normaltextrun"/>
            <w:color w:val="000000"/>
            <w:szCs w:val="22"/>
            <w:shd w:val="clear" w:color="auto" w:fill="FFFFFF"/>
          </w:rPr>
          <w:t>.</w:t>
        </w:r>
      </w:ins>
      <w:del w:id="183" w:author="Auteur">
        <w:r w:rsidRPr="008A5556" w:rsidR="00060678">
          <w:rPr>
            <w:rStyle w:val="normaltextrun"/>
            <w:color w:val="000000"/>
            <w:szCs w:val="22"/>
            <w:shd w:val="clear" w:color="auto" w:fill="FFFFFF"/>
          </w:rPr>
          <w:delText>; povprečni čas do prvega pojava je bil 16 dni.</w:delText>
        </w:r>
      </w:del>
      <w:r w:rsidRPr="008A5556" w:rsidR="00060678">
        <w:rPr>
          <w:rStyle w:val="normaltextrun"/>
          <w:color w:val="000000"/>
          <w:szCs w:val="22"/>
          <w:shd w:val="clear" w:color="auto" w:fill="FFFFFF"/>
        </w:rPr>
        <w:t xml:space="preserve"> V</w:t>
      </w:r>
      <w:ins w:id="184" w:author="Auteur">
        <w:r w:rsidRPr="008A5556" w:rsidR="00B9033A">
          <w:rPr>
            <w:rStyle w:val="normaltextrun"/>
            <w:color w:val="000000"/>
            <w:szCs w:val="22"/>
            <w:shd w:val="clear" w:color="auto" w:fill="FFFFFF"/>
          </w:rPr>
          <w:t>ečina</w:t>
        </w:r>
      </w:ins>
      <w:del w:id="185" w:author="Auteur">
        <w:r w:rsidRPr="008A5556" w:rsidR="00060678">
          <w:rPr>
            <w:rStyle w:val="normaltextrun"/>
            <w:color w:val="000000"/>
            <w:szCs w:val="22"/>
            <w:shd w:val="clear" w:color="auto" w:fill="FFFFFF"/>
          </w:rPr>
          <w:delText>si</w:delText>
        </w:r>
      </w:del>
      <w:r w:rsidRPr="008A5556" w:rsidR="00060678">
        <w:rPr>
          <w:rStyle w:val="normaltextrun"/>
          <w:color w:val="000000"/>
          <w:szCs w:val="22"/>
          <w:shd w:val="clear" w:color="auto" w:fill="FFFFFF"/>
        </w:rPr>
        <w:t xml:space="preserve"> primer</w:t>
      </w:r>
      <w:ins w:id="186" w:author="Auteur">
        <w:r w:rsidRPr="008A5556" w:rsidR="00B9033A">
          <w:rPr>
            <w:rStyle w:val="normaltextrun"/>
            <w:color w:val="000000"/>
            <w:szCs w:val="22"/>
            <w:shd w:val="clear" w:color="auto" w:fill="FFFFFF"/>
          </w:rPr>
          <w:t>ov driske</w:t>
        </w:r>
      </w:ins>
      <w:del w:id="187" w:author="Auteur">
        <w:r w:rsidRPr="008A5556" w:rsidR="00060678">
          <w:rPr>
            <w:rStyle w:val="normaltextrun"/>
            <w:color w:val="000000"/>
            <w:szCs w:val="22"/>
            <w:shd w:val="clear" w:color="auto" w:fill="FFFFFF"/>
          </w:rPr>
          <w:delText>i</w:delText>
        </w:r>
      </w:del>
      <w:r w:rsidRPr="008A5556" w:rsidR="00060678">
        <w:rPr>
          <w:rStyle w:val="normaltextrun"/>
          <w:color w:val="000000"/>
          <w:szCs w:val="22"/>
          <w:shd w:val="clear" w:color="auto" w:fill="FFFFFF"/>
        </w:rPr>
        <w:t xml:space="preserve"> </w:t>
      </w:r>
      <w:ins w:id="188" w:author="Auteur">
        <w:r w:rsidRPr="008A5556" w:rsidR="00B9033A">
          <w:rPr>
            <w:rStyle w:val="normaltextrun"/>
            <w:color w:val="000000"/>
            <w:szCs w:val="22"/>
            <w:shd w:val="clear" w:color="auto" w:fill="FFFFFF"/>
          </w:rPr>
          <w:t>je</w:t>
        </w:r>
      </w:ins>
      <w:del w:id="189" w:author="Auteur">
        <w:r w:rsidRPr="008A5556" w:rsidR="00060678">
          <w:rPr>
            <w:rStyle w:val="normaltextrun"/>
            <w:color w:val="000000"/>
            <w:szCs w:val="22"/>
            <w:shd w:val="clear" w:color="auto" w:fill="FFFFFF"/>
          </w:rPr>
          <w:delText>so</w:delText>
        </w:r>
      </w:del>
      <w:r w:rsidRPr="008A5556" w:rsidR="00060678">
        <w:rPr>
          <w:rStyle w:val="normaltextrun"/>
          <w:color w:val="000000"/>
          <w:szCs w:val="22"/>
          <w:shd w:val="clear" w:color="auto" w:fill="FFFFFF"/>
        </w:rPr>
        <w:t xml:space="preserve"> bil</w:t>
      </w:r>
      <w:del w:id="190" w:author="Auteur">
        <w:r w:rsidRPr="008A5556" w:rsidR="00060678">
          <w:rPr>
            <w:rStyle w:val="normaltextrun"/>
            <w:color w:val="000000"/>
            <w:szCs w:val="22"/>
            <w:shd w:val="clear" w:color="auto" w:fill="FFFFFF"/>
          </w:rPr>
          <w:delText>i</w:delText>
        </w:r>
      </w:del>
      <w:ins w:id="191" w:author="Auteur">
        <w:r w:rsidRPr="008A5556" w:rsidR="00B9033A">
          <w:rPr>
            <w:rStyle w:val="normaltextrun"/>
            <w:color w:val="000000"/>
            <w:szCs w:val="22"/>
            <w:shd w:val="clear" w:color="auto" w:fill="FFFFFF"/>
          </w:rPr>
          <w:t>a</w:t>
        </w:r>
      </w:ins>
      <w:r w:rsidRPr="008A5556" w:rsidR="00060678">
        <w:rPr>
          <w:rStyle w:val="normaltextrun"/>
          <w:color w:val="000000"/>
          <w:szCs w:val="22"/>
          <w:shd w:val="clear" w:color="auto" w:fill="FFFFFF"/>
        </w:rPr>
        <w:t xml:space="preserve"> blag</w:t>
      </w:r>
      <w:ins w:id="192" w:author="Auteur">
        <w:r w:rsidRPr="008A5556" w:rsidR="00B9033A">
          <w:rPr>
            <w:rStyle w:val="normaltextrun"/>
            <w:color w:val="000000"/>
            <w:szCs w:val="22"/>
            <w:shd w:val="clear" w:color="auto" w:fill="FFFFFF"/>
          </w:rPr>
          <w:t>e</w:t>
        </w:r>
      </w:ins>
      <w:del w:id="193" w:author="Auteur">
        <w:r w:rsidRPr="008A5556" w:rsidR="00060678">
          <w:rPr>
            <w:rStyle w:val="normaltextrun"/>
            <w:color w:val="000000"/>
            <w:szCs w:val="22"/>
            <w:shd w:val="clear" w:color="auto" w:fill="FFFFFF"/>
          </w:rPr>
          <w:delText>i</w:delText>
        </w:r>
      </w:del>
      <w:r w:rsidRPr="008A5556" w:rsidR="00060678">
        <w:rPr>
          <w:rStyle w:val="normaltextrun"/>
          <w:color w:val="000000"/>
          <w:szCs w:val="22"/>
          <w:shd w:val="clear" w:color="auto" w:fill="FFFFFF"/>
        </w:rPr>
        <w:t xml:space="preserve"> do zmern</w:t>
      </w:r>
      <w:ins w:id="194" w:author="Auteur">
        <w:r w:rsidRPr="008A5556" w:rsidR="00B9033A">
          <w:rPr>
            <w:rStyle w:val="normaltextrun"/>
            <w:color w:val="000000"/>
            <w:szCs w:val="22"/>
            <w:shd w:val="clear" w:color="auto" w:fill="FFFFFF"/>
          </w:rPr>
          <w:t>e jakosti</w:t>
        </w:r>
      </w:ins>
      <w:del w:id="195" w:author="Auteur">
        <w:r w:rsidRPr="008A5556" w:rsidR="00060678">
          <w:rPr>
            <w:rStyle w:val="normaltextrun"/>
            <w:color w:val="000000"/>
            <w:szCs w:val="22"/>
            <w:shd w:val="clear" w:color="auto" w:fill="FFFFFF"/>
          </w:rPr>
          <w:delText>i</w:delText>
        </w:r>
      </w:del>
      <w:r w:rsidRPr="008A5556" w:rsidR="00060678">
        <w:rPr>
          <w:rStyle w:val="normaltextrun"/>
          <w:color w:val="000000"/>
          <w:szCs w:val="22"/>
          <w:shd w:val="clear" w:color="auto" w:fill="FFFFFF"/>
        </w:rPr>
        <w:t xml:space="preserve"> in ni</w:t>
      </w:r>
      <w:del w:id="196" w:author="Auteur">
        <w:r w:rsidRPr="008A5556" w:rsidR="00060678">
          <w:rPr>
            <w:rStyle w:val="normaltextrun"/>
            <w:color w:val="000000"/>
            <w:szCs w:val="22"/>
            <w:shd w:val="clear" w:color="auto" w:fill="FFFFFF"/>
          </w:rPr>
          <w:delText>so</w:delText>
        </w:r>
      </w:del>
      <w:r w:rsidRPr="008A5556" w:rsidR="00060678">
        <w:rPr>
          <w:rStyle w:val="normaltextrun"/>
          <w:color w:val="000000"/>
          <w:szCs w:val="22"/>
          <w:shd w:val="clear" w:color="auto" w:fill="FFFFFF"/>
        </w:rPr>
        <w:t xml:space="preserve"> bil</w:t>
      </w:r>
      <w:del w:id="197" w:author="Auteur">
        <w:r w:rsidRPr="008A5556" w:rsidR="00060678">
          <w:rPr>
            <w:rStyle w:val="normaltextrun"/>
            <w:color w:val="000000"/>
            <w:szCs w:val="22"/>
            <w:shd w:val="clear" w:color="auto" w:fill="FFFFFF"/>
          </w:rPr>
          <w:delText>i</w:delText>
        </w:r>
      </w:del>
      <w:ins w:id="198" w:author="Auteur">
        <w:r w:rsidRPr="008A5556" w:rsidR="00B9033A">
          <w:rPr>
            <w:rStyle w:val="normaltextrun"/>
            <w:color w:val="000000"/>
            <w:szCs w:val="22"/>
            <w:shd w:val="clear" w:color="auto" w:fill="FFFFFF"/>
          </w:rPr>
          <w:t>a</w:t>
        </w:r>
      </w:ins>
      <w:r w:rsidRPr="008A5556" w:rsidR="00060678">
        <w:rPr>
          <w:rStyle w:val="normaltextrun"/>
          <w:color w:val="000000"/>
          <w:szCs w:val="22"/>
          <w:shd w:val="clear" w:color="auto" w:fill="FFFFFF"/>
        </w:rPr>
        <w:t xml:space="preserve"> </w:t>
      </w:r>
      <w:r w:rsidRPr="008A5556" w:rsidR="0083227E">
        <w:rPr>
          <w:rStyle w:val="normaltextrun"/>
          <w:color w:val="000000"/>
          <w:szCs w:val="22"/>
          <w:shd w:val="clear" w:color="auto" w:fill="FFFFFF"/>
        </w:rPr>
        <w:t>resn</w:t>
      </w:r>
      <w:ins w:id="199" w:author="Auteur">
        <w:r w:rsidRPr="008A5556" w:rsidR="00B9033A">
          <w:rPr>
            <w:rStyle w:val="normaltextrun"/>
            <w:color w:val="000000"/>
            <w:szCs w:val="22"/>
            <w:shd w:val="clear" w:color="auto" w:fill="FFFFFF"/>
          </w:rPr>
          <w:t>a</w:t>
        </w:r>
      </w:ins>
      <w:del w:id="200" w:author="Auteur">
        <w:r w:rsidRPr="008A5556" w:rsidR="0083227E">
          <w:rPr>
            <w:rStyle w:val="normaltextrun"/>
            <w:color w:val="000000"/>
            <w:szCs w:val="22"/>
            <w:shd w:val="clear" w:color="auto" w:fill="FFFFFF"/>
          </w:rPr>
          <w:delText>i</w:delText>
        </w:r>
      </w:del>
      <w:r w:rsidRPr="008A5556" w:rsidR="00060678">
        <w:rPr>
          <w:rStyle w:val="normaltextrun"/>
          <w:color w:val="000000"/>
          <w:szCs w:val="22"/>
          <w:shd w:val="clear" w:color="auto" w:fill="FFFFFF"/>
        </w:rPr>
        <w:t xml:space="preserve">. </w:t>
      </w:r>
      <w:ins w:id="201" w:author="Auteur">
        <w:r w:rsidRPr="008A5556" w:rsidR="00B9033A">
          <w:rPr>
            <w:rStyle w:val="normaltextrun"/>
            <w:color w:val="000000"/>
            <w:szCs w:val="22"/>
            <w:shd w:val="clear" w:color="auto" w:fill="FFFFFF"/>
          </w:rPr>
          <w:t xml:space="preserve">Poročali so o zmanjšanju odmerka, prekinitvi in prenehanju </w:t>
        </w:r>
      </w:ins>
      <w:del w:id="202" w:author="Auteur">
        <w:r w:rsidRPr="008A5556" w:rsidR="00060678">
          <w:rPr>
            <w:rStyle w:val="normaltextrun"/>
            <w:color w:val="000000"/>
            <w:szCs w:val="22"/>
            <w:shd w:val="clear" w:color="auto" w:fill="FFFFFF"/>
          </w:rPr>
          <w:delText xml:space="preserve">Pri dveh bolnikih se je kot neželeni učinek pojavila klinično pomembna driska, opredeljena kot driska, ki je trajala 21 dni ali več, brez katere koli druge etiologije, bila je huda, potrebna je bila hospitalizacija ali </w:delText>
        </w:r>
      </w:del>
      <w:del w:id="203" w:author="Auteur">
        <w:r w:rsidRPr="008A5556" w:rsidR="0083227E">
          <w:rPr>
            <w:rStyle w:val="normaltextrun"/>
            <w:color w:val="000000"/>
            <w:szCs w:val="22"/>
            <w:shd w:val="clear" w:color="auto" w:fill="FFFFFF"/>
          </w:rPr>
          <w:delText>so jo smatrali kot</w:delText>
        </w:r>
      </w:del>
      <w:del w:id="204" w:author="Auteur">
        <w:r w:rsidRPr="008A5556" w:rsidR="00060678">
          <w:rPr>
            <w:rStyle w:val="normaltextrun"/>
            <w:color w:val="000000"/>
            <w:szCs w:val="22"/>
            <w:shd w:val="clear" w:color="auto" w:fill="FFFFFF"/>
          </w:rPr>
          <w:delText xml:space="preserve"> pomemben zdravstveni dogodek ali pa jo je spremljala dehidracija, ki je zahtevala </w:delText>
        </w:r>
      </w:del>
      <w:r w:rsidRPr="008A5556" w:rsidR="00060678">
        <w:rPr>
          <w:rStyle w:val="normaltextrun"/>
          <w:color w:val="000000"/>
          <w:szCs w:val="22"/>
          <w:shd w:val="clear" w:color="auto" w:fill="FFFFFF"/>
        </w:rPr>
        <w:t>zdravljenj</w:t>
      </w:r>
      <w:del w:id="205" w:author="Auteur">
        <w:r w:rsidRPr="008A5556" w:rsidR="00060678">
          <w:rPr>
            <w:rStyle w:val="normaltextrun"/>
            <w:color w:val="000000"/>
            <w:szCs w:val="22"/>
            <w:shd w:val="clear" w:color="auto" w:fill="FFFFFF"/>
          </w:rPr>
          <w:delText>e</w:delText>
        </w:r>
      </w:del>
      <w:ins w:id="206" w:author="Auteur">
        <w:r w:rsidRPr="008A5556" w:rsidR="00B9033A">
          <w:rPr>
            <w:rStyle w:val="normaltextrun"/>
            <w:color w:val="000000"/>
            <w:szCs w:val="22"/>
            <w:shd w:val="clear" w:color="auto" w:fill="FFFFFF"/>
          </w:rPr>
          <w:t xml:space="preserve">a zaradi driske, pri čemer je nekaj bolnikov zaradi driske potrebovalo </w:t>
        </w:r>
      </w:ins>
      <w:del w:id="207" w:author="Auteur">
        <w:r w:rsidRPr="008A5556" w:rsidR="00060678">
          <w:rPr>
            <w:rStyle w:val="normaltextrun"/>
            <w:color w:val="000000"/>
            <w:szCs w:val="22"/>
            <w:shd w:val="clear" w:color="auto" w:fill="FFFFFF"/>
          </w:rPr>
          <w:delText xml:space="preserve"> s peroralno ali </w:delText>
        </w:r>
      </w:del>
      <w:r w:rsidRPr="008A5556" w:rsidR="00060678">
        <w:rPr>
          <w:rStyle w:val="normaltextrun"/>
          <w:color w:val="000000"/>
          <w:szCs w:val="22"/>
          <w:shd w:val="clear" w:color="auto" w:fill="FFFFFF"/>
        </w:rPr>
        <w:t xml:space="preserve">intravensko </w:t>
      </w:r>
      <w:ins w:id="208" w:author="Auteur">
        <w:r w:rsidRPr="008A5556" w:rsidR="00B9033A">
          <w:rPr>
            <w:rStyle w:val="normaltextrun"/>
            <w:color w:val="000000"/>
            <w:szCs w:val="22"/>
            <w:shd w:val="clear" w:color="auto" w:fill="FFFFFF"/>
          </w:rPr>
          <w:t xml:space="preserve">ali peroralno </w:t>
        </w:r>
      </w:ins>
      <w:r w:rsidRPr="008A5556" w:rsidR="00060678">
        <w:rPr>
          <w:rStyle w:val="normaltextrun"/>
          <w:color w:val="000000"/>
          <w:szCs w:val="22"/>
          <w:shd w:val="clear" w:color="auto" w:fill="FFFFFF"/>
        </w:rPr>
        <w:t xml:space="preserve">rehidracijo </w:t>
      </w:r>
      <w:del w:id="209" w:author="Auteur">
        <w:r w:rsidRPr="008A5556" w:rsidR="00060678">
          <w:rPr>
            <w:rStyle w:val="normaltextrun"/>
            <w:color w:val="000000"/>
            <w:szCs w:val="22"/>
            <w:shd w:val="clear" w:color="auto" w:fill="FFFFFF"/>
          </w:rPr>
          <w:delText>in/ali drug</w:delText>
        </w:r>
      </w:del>
      <w:del w:id="210" w:author="Auteur">
        <w:r w:rsidRPr="008A5556" w:rsidR="0083227E">
          <w:rPr>
            <w:rStyle w:val="normaltextrun"/>
            <w:color w:val="000000"/>
            <w:szCs w:val="22"/>
            <w:shd w:val="clear" w:color="auto" w:fill="FFFFFF"/>
          </w:rPr>
          <w:delText>e</w:delText>
        </w:r>
      </w:del>
      <w:del w:id="211" w:author="Auteur">
        <w:r w:rsidRPr="008A5556" w:rsidR="00060678">
          <w:rPr>
            <w:rStyle w:val="normaltextrun"/>
            <w:color w:val="000000"/>
            <w:szCs w:val="22"/>
            <w:shd w:val="clear" w:color="auto" w:fill="FFFFFF"/>
          </w:rPr>
          <w:delText xml:space="preserve"> ukrep</w:delText>
        </w:r>
      </w:del>
      <w:del w:id="212" w:author="Auteur">
        <w:r w:rsidRPr="008A5556" w:rsidR="0083227E">
          <w:rPr>
            <w:rStyle w:val="normaltextrun"/>
            <w:color w:val="000000"/>
            <w:szCs w:val="22"/>
            <w:shd w:val="clear" w:color="auto" w:fill="FFFFFF"/>
          </w:rPr>
          <w:delText>e</w:delText>
        </w:r>
      </w:del>
      <w:del w:id="213" w:author="Auteur">
        <w:r w:rsidRPr="008A5556" w:rsidR="00060678">
          <w:rPr>
            <w:rStyle w:val="normaltextrun"/>
            <w:color w:val="000000"/>
            <w:szCs w:val="22"/>
            <w:shd w:val="clear" w:color="auto" w:fill="FFFFFF"/>
          </w:rPr>
          <w:delText xml:space="preserve"> zdravljenja </w:delText>
        </w:r>
      </w:del>
      <w:r w:rsidRPr="008A5556" w:rsidR="00060678">
        <w:rPr>
          <w:rStyle w:val="normaltextrun"/>
          <w:color w:val="000000"/>
          <w:szCs w:val="22"/>
          <w:shd w:val="clear" w:color="auto" w:fill="FFFFFF"/>
        </w:rPr>
        <w:t>(glejte poglavje 4.4).</w:t>
      </w:r>
      <w:del w:id="214" w:author="Auteur">
        <w:r w:rsidRPr="008A5556" w:rsidR="00060678">
          <w:rPr>
            <w:rStyle w:val="normaltextrun"/>
            <w:color w:val="000000"/>
            <w:szCs w:val="22"/>
            <w:shd w:val="clear" w:color="auto" w:fill="FFFFFF"/>
          </w:rPr>
          <w:delText xml:space="preserve"> O prekinitvi zdravljenja zaradi driske so poročali pri 4 %, o </w:delText>
        </w:r>
      </w:del>
      <w:del w:id="215" w:author="Auteur">
        <w:r w:rsidRPr="008A5556" w:rsidR="0083227E">
          <w:rPr>
            <w:rStyle w:val="normaltextrun"/>
            <w:color w:val="000000"/>
            <w:szCs w:val="22"/>
            <w:shd w:val="clear" w:color="auto" w:fill="FFFFFF"/>
          </w:rPr>
          <w:delText xml:space="preserve">prenehanju </w:delText>
        </w:r>
      </w:del>
      <w:del w:id="216" w:author="Auteur">
        <w:r w:rsidRPr="008A5556" w:rsidR="00060678">
          <w:rPr>
            <w:rStyle w:val="normaltextrun"/>
            <w:color w:val="000000"/>
            <w:szCs w:val="22"/>
            <w:shd w:val="clear" w:color="auto" w:fill="FFFFFF"/>
          </w:rPr>
          <w:delText>zdravljenja z zdravilom Bylvay zaradi driske pa pri 1 % bolnikov.</w:delText>
        </w:r>
      </w:del>
    </w:p>
    <w:p w:rsidR="00B9033A" w:rsidRPr="008A5556" w:rsidP="003C4530" w14:paraId="256C71D9" w14:textId="1001D410">
      <w:pPr>
        <w:spacing w:line="240" w:lineRule="auto"/>
        <w:rPr>
          <w:ins w:id="217" w:author="Auteur"/>
          <w:rStyle w:val="normaltextrun"/>
          <w:color w:val="000000"/>
          <w:szCs w:val="22"/>
          <w:shd w:val="clear" w:color="auto" w:fill="FFFFFF"/>
        </w:rPr>
      </w:pPr>
      <w:ins w:id="218" w:author="Auteur">
        <w:r w:rsidRPr="008A5556">
          <w:rPr>
            <w:rStyle w:val="normaltextrun"/>
            <w:color w:val="000000"/>
            <w:szCs w:val="22"/>
            <w:shd w:val="clear" w:color="auto" w:fill="FFFFFF"/>
          </w:rPr>
          <w:t>Drug</w:t>
        </w:r>
      </w:ins>
      <w:ins w:id="219" w:author="Auteur">
        <w:r w:rsidRPr="008A5556" w:rsidR="00B10910">
          <w:rPr>
            <w:rStyle w:val="normaltextrun"/>
            <w:color w:val="000000"/>
            <w:szCs w:val="22"/>
            <w:shd w:val="clear" w:color="auto" w:fill="FFFFFF"/>
          </w:rPr>
          <w:t>a</w:t>
        </w:r>
      </w:ins>
      <w:ins w:id="220" w:author="Auteur">
        <w:r w:rsidRPr="008A5556">
          <w:rPr>
            <w:rStyle w:val="normaltextrun"/>
            <w:color w:val="000000"/>
            <w:szCs w:val="22"/>
            <w:shd w:val="clear" w:color="auto" w:fill="FFFFFF"/>
          </w:rPr>
          <w:t xml:space="preserve"> </w:t>
        </w:r>
      </w:ins>
      <w:ins w:id="221" w:author="Auteur">
        <w:r w:rsidR="00A07BB3">
          <w:rPr>
            <w:rStyle w:val="normaltextrun"/>
            <w:color w:val="000000"/>
            <w:szCs w:val="22"/>
            <w:shd w:val="clear" w:color="auto" w:fill="FFFFFF"/>
          </w:rPr>
          <w:t xml:space="preserve">dva </w:t>
        </w:r>
      </w:ins>
      <w:ins w:id="222" w:author="Auteur">
        <w:r w:rsidRPr="008A5556">
          <w:rPr>
            <w:rStyle w:val="normaltextrun"/>
            <w:color w:val="000000"/>
            <w:szCs w:val="22"/>
            <w:shd w:val="clear" w:color="auto" w:fill="FFFFFF"/>
          </w:rPr>
          <w:t>neželen</w:t>
        </w:r>
      </w:ins>
      <w:ins w:id="223" w:author="Auteur">
        <w:r w:rsidRPr="008A5556" w:rsidR="00B10910">
          <w:rPr>
            <w:rStyle w:val="normaltextrun"/>
            <w:color w:val="000000"/>
            <w:szCs w:val="22"/>
            <w:shd w:val="clear" w:color="auto" w:fill="FFFFFF"/>
          </w:rPr>
          <w:t>a</w:t>
        </w:r>
      </w:ins>
      <w:ins w:id="224" w:author="Auteur">
        <w:r w:rsidRPr="008A5556">
          <w:rPr>
            <w:rStyle w:val="normaltextrun"/>
            <w:color w:val="000000"/>
            <w:szCs w:val="22"/>
            <w:shd w:val="clear" w:color="auto" w:fill="FFFFFF"/>
          </w:rPr>
          <w:t xml:space="preserve"> učink</w:t>
        </w:r>
      </w:ins>
      <w:ins w:id="225" w:author="Auteur">
        <w:r w:rsidRPr="008A5556" w:rsidR="00B10910">
          <w:rPr>
            <w:rStyle w:val="normaltextrun"/>
            <w:color w:val="000000"/>
            <w:szCs w:val="22"/>
            <w:shd w:val="clear" w:color="auto" w:fill="FFFFFF"/>
          </w:rPr>
          <w:t>a</w:t>
        </w:r>
      </w:ins>
      <w:ins w:id="226" w:author="Auteur">
        <w:r w:rsidRPr="008A5556">
          <w:rPr>
            <w:rStyle w:val="normaltextrun"/>
            <w:color w:val="000000"/>
            <w:szCs w:val="22"/>
            <w:shd w:val="clear" w:color="auto" w:fill="FFFFFF"/>
          </w:rPr>
          <w:t xml:space="preserve"> na prebavila, o katerih so pogosto poročali, </w:t>
        </w:r>
      </w:ins>
      <w:ins w:id="227" w:author="Auteur">
        <w:r w:rsidRPr="008A5556" w:rsidR="00B10910">
          <w:rPr>
            <w:rStyle w:val="normaltextrun"/>
            <w:color w:val="000000"/>
            <w:szCs w:val="22"/>
            <w:shd w:val="clear" w:color="auto" w:fill="FFFFFF"/>
          </w:rPr>
          <w:t>sta bila bruhanje in bolečina v trebuhu (vključujoč bolečino v zgornjem in spodnjem delu trebuha), ki sta bila blaga do zmerna, nista bila resna in v splošnem nista zahtevala prilagoditve odmerka.</w:t>
        </w:r>
      </w:ins>
    </w:p>
    <w:p w:rsidR="00B10910" w:rsidRPr="008A5556" w:rsidP="003C4530" w14:paraId="3B4A9CC3" w14:textId="77777777">
      <w:pPr>
        <w:spacing w:line="240" w:lineRule="auto"/>
        <w:rPr>
          <w:ins w:id="228" w:author="Auteur"/>
          <w:rStyle w:val="normaltextrun"/>
          <w:color w:val="000000"/>
          <w:szCs w:val="22"/>
          <w:shd w:val="clear" w:color="auto" w:fill="FFFFFF"/>
        </w:rPr>
      </w:pPr>
    </w:p>
    <w:p w:rsidR="00B10910" w:rsidRPr="008A5556" w:rsidP="00B10910" w14:paraId="3793A253" w14:textId="77777777">
      <w:pPr>
        <w:spacing w:line="240" w:lineRule="auto"/>
        <w:rPr>
          <w:ins w:id="229" w:author="Auteur"/>
          <w:i/>
          <w:iCs/>
          <w:color w:val="000000"/>
          <w:szCs w:val="22"/>
          <w:shd w:val="clear" w:color="auto" w:fill="FFFFFF"/>
        </w:rPr>
      </w:pPr>
      <w:ins w:id="230" w:author="Auteur">
        <w:r w:rsidRPr="008A5556">
          <w:rPr>
            <w:i/>
            <w:iCs/>
            <w:color w:val="000000"/>
            <w:szCs w:val="22"/>
            <w:shd w:val="clear" w:color="auto" w:fill="FFFFFF"/>
          </w:rPr>
          <w:t>Bolezni jeter, žolčnika in žolčevodov</w:t>
        </w:r>
      </w:ins>
    </w:p>
    <w:p w:rsidR="00B10910" w:rsidRPr="008A5556" w:rsidP="00B10910" w14:paraId="35C72D22" w14:textId="02844257">
      <w:pPr>
        <w:spacing w:line="240" w:lineRule="auto"/>
        <w:rPr>
          <w:ins w:id="231" w:author="Auteur"/>
          <w:color w:val="000000"/>
          <w:szCs w:val="22"/>
          <w:shd w:val="clear" w:color="auto" w:fill="FFFFFF"/>
        </w:rPr>
      </w:pPr>
      <w:ins w:id="232" w:author="Auteur">
        <w:r w:rsidRPr="008A5556">
          <w:rPr>
            <w:color w:val="000000"/>
            <w:szCs w:val="22"/>
            <w:shd w:val="clear" w:color="auto" w:fill="FFFFFF"/>
          </w:rPr>
          <w:t>Najpogostejši jetrni neželeni učinki so bili zvišanje bilirubina,</w:t>
        </w:r>
      </w:ins>
      <w:ins w:id="233" w:author="Auteur">
        <w:r w:rsidRPr="008A5556" w:rsidR="00375090">
          <w:rPr>
            <w:color w:val="000000"/>
            <w:szCs w:val="22"/>
            <w:shd w:val="clear" w:color="auto" w:fill="FFFFFF"/>
          </w:rPr>
          <w:t xml:space="preserve"> </w:t>
        </w:r>
      </w:ins>
      <w:ins w:id="234" w:author="Auteur">
        <w:r w:rsidRPr="008A5556">
          <w:rPr>
            <w:color w:val="000000"/>
            <w:szCs w:val="22"/>
            <w:shd w:val="clear" w:color="auto" w:fill="FFFFFF"/>
          </w:rPr>
          <w:t xml:space="preserve">AST in </w:t>
        </w:r>
      </w:ins>
      <w:ins w:id="235" w:author="Auteur">
        <w:r w:rsidRPr="008A5556" w:rsidR="00375090">
          <w:rPr>
            <w:color w:val="000000"/>
            <w:szCs w:val="22"/>
            <w:shd w:val="clear" w:color="auto" w:fill="FFFFFF"/>
          </w:rPr>
          <w:t>ALT</w:t>
        </w:r>
      </w:ins>
      <w:ins w:id="236" w:author="Auteur">
        <w:r w:rsidRPr="008A5556">
          <w:rPr>
            <w:color w:val="000000"/>
            <w:szCs w:val="22"/>
            <w:shd w:val="clear" w:color="auto" w:fill="FFFFFF"/>
          </w:rPr>
          <w:t xml:space="preserve"> v krvi. Večina teh je bila blagih</w:t>
        </w:r>
      </w:ins>
      <w:ins w:id="237" w:author="Auteur">
        <w:r w:rsidRPr="008A5556" w:rsidR="00375090">
          <w:rPr>
            <w:color w:val="000000"/>
            <w:szCs w:val="22"/>
            <w:shd w:val="clear" w:color="auto" w:fill="FFFFFF"/>
          </w:rPr>
          <w:t xml:space="preserve"> do zmernih. Pri bolnikih s PFIC, ki so se zdravili z odeviksibatom, so opazili prekinitev zdravljenja zaradi zvišanja vrednosti </w:t>
        </w:r>
      </w:ins>
      <w:ins w:id="238" w:author="Auteur">
        <w:del w:id="239" w:author="Auteur">
          <w:r w:rsidRPr="008A5556" w:rsidR="00375090">
            <w:rPr>
              <w:color w:val="000000"/>
              <w:szCs w:val="22"/>
              <w:shd w:val="clear" w:color="auto" w:fill="FFFFFF"/>
            </w:rPr>
            <w:delText xml:space="preserve">preiskav </w:delText>
          </w:r>
        </w:del>
      </w:ins>
      <w:ins w:id="240" w:author="Auteur">
        <w:r w:rsidR="00A07BB3">
          <w:rPr>
            <w:color w:val="000000"/>
            <w:szCs w:val="22"/>
            <w:shd w:val="clear" w:color="auto" w:fill="FFFFFF"/>
          </w:rPr>
          <w:t xml:space="preserve">testov </w:t>
        </w:r>
      </w:ins>
      <w:ins w:id="241" w:author="Auteur">
        <w:r w:rsidRPr="008A5556" w:rsidR="00375090">
          <w:rPr>
            <w:color w:val="000000"/>
            <w:szCs w:val="22"/>
            <w:shd w:val="clear" w:color="auto" w:fill="FFFFFF"/>
          </w:rPr>
          <w:t xml:space="preserve">delovanja jeter. Večina odstopanj vrednosti ALT, AST in bilirubina je bila </w:t>
        </w:r>
      </w:ins>
      <w:ins w:id="242" w:author="Auteur">
        <w:del w:id="243" w:author="Auteur">
          <w:r w:rsidRPr="008A5556" w:rsidR="00375090">
            <w:rPr>
              <w:color w:val="000000"/>
              <w:szCs w:val="22"/>
              <w:shd w:val="clear" w:color="auto" w:fill="FFFFFF"/>
            </w:rPr>
            <w:delText xml:space="preserve">tudi </w:delText>
          </w:r>
        </w:del>
      </w:ins>
      <w:ins w:id="244" w:author="Auteur">
        <w:r w:rsidR="00A07BB3">
          <w:rPr>
            <w:color w:val="000000"/>
            <w:szCs w:val="22"/>
            <w:shd w:val="clear" w:color="auto" w:fill="FFFFFF"/>
          </w:rPr>
          <w:t xml:space="preserve">prav tako </w:t>
        </w:r>
      </w:ins>
      <w:ins w:id="245" w:author="Auteur">
        <w:r w:rsidRPr="008A5556" w:rsidR="00375090">
          <w:rPr>
            <w:color w:val="000000"/>
            <w:szCs w:val="22"/>
            <w:shd w:val="clear" w:color="auto" w:fill="FFFFFF"/>
          </w:rPr>
          <w:t xml:space="preserve">posledica osnovne bolezni ter občasnih sočasnih virusnih ali </w:t>
        </w:r>
      </w:ins>
      <w:ins w:id="246" w:author="Auteur">
        <w:del w:id="247" w:author="Auteur">
          <w:r w:rsidRPr="008A5556" w:rsidR="00375090">
            <w:rPr>
              <w:color w:val="000000"/>
              <w:szCs w:val="22"/>
              <w:shd w:val="clear" w:color="auto" w:fill="FFFFFF"/>
            </w:rPr>
            <w:delText>nalezljiv</w:delText>
          </w:r>
        </w:del>
      </w:ins>
      <w:ins w:id="248" w:author="Auteur">
        <w:r w:rsidR="00A07BB3">
          <w:rPr>
            <w:color w:val="000000"/>
            <w:szCs w:val="22"/>
            <w:shd w:val="clear" w:color="auto" w:fill="FFFFFF"/>
          </w:rPr>
          <w:t>infekcijsk</w:t>
        </w:r>
      </w:ins>
      <w:ins w:id="249" w:author="Auteur">
        <w:r w:rsidRPr="008A5556" w:rsidR="00375090">
          <w:rPr>
            <w:color w:val="000000"/>
            <w:szCs w:val="22"/>
            <w:shd w:val="clear" w:color="auto" w:fill="FFFFFF"/>
          </w:rPr>
          <w:t xml:space="preserve">ih bolezni, ki so pri starosti bolnikov pogoste, zato je priporočljivo spremljanje </w:t>
        </w:r>
      </w:ins>
      <w:ins w:id="250" w:author="Auteur">
        <w:del w:id="251" w:author="Auteur">
          <w:r w:rsidRPr="008A5556" w:rsidR="00375090">
            <w:rPr>
              <w:color w:val="000000"/>
              <w:szCs w:val="22"/>
              <w:shd w:val="clear" w:color="auto" w:fill="FFFFFF"/>
            </w:rPr>
            <w:delText xml:space="preserve">preiskav </w:delText>
          </w:r>
        </w:del>
      </w:ins>
      <w:ins w:id="252" w:author="Auteur">
        <w:r w:rsidR="00A07BB3">
          <w:rPr>
            <w:color w:val="000000"/>
            <w:szCs w:val="22"/>
            <w:shd w:val="clear" w:color="auto" w:fill="FFFFFF"/>
          </w:rPr>
          <w:t xml:space="preserve">testov </w:t>
        </w:r>
      </w:ins>
      <w:ins w:id="253" w:author="Auteur">
        <w:r w:rsidRPr="008A5556" w:rsidR="00375090">
          <w:rPr>
            <w:color w:val="000000"/>
            <w:szCs w:val="22"/>
            <w:shd w:val="clear" w:color="auto" w:fill="FFFFFF"/>
          </w:rPr>
          <w:t>delovanja jeter (glejte poglavje 4.4).</w:t>
        </w:r>
      </w:ins>
    </w:p>
    <w:p w:rsidR="00375090" w:rsidRPr="008A5556" w:rsidP="00B10910" w14:paraId="51E39542" w14:textId="77777777">
      <w:pPr>
        <w:spacing w:line="240" w:lineRule="auto"/>
        <w:rPr>
          <w:ins w:id="254" w:author="Auteur"/>
          <w:color w:val="000000"/>
          <w:szCs w:val="22"/>
          <w:shd w:val="clear" w:color="auto" w:fill="FFFFFF"/>
        </w:rPr>
      </w:pPr>
    </w:p>
    <w:p w:rsidR="00375090" w:rsidRPr="008A5556" w:rsidP="00375090" w14:paraId="238848B2" w14:textId="77777777">
      <w:pPr>
        <w:spacing w:line="240" w:lineRule="auto"/>
        <w:rPr>
          <w:ins w:id="255" w:author="Auteur"/>
          <w:i/>
          <w:iCs/>
          <w:color w:val="000000"/>
          <w:szCs w:val="22"/>
          <w:shd w:val="clear" w:color="auto" w:fill="FFFFFF"/>
        </w:rPr>
      </w:pPr>
      <w:ins w:id="256" w:author="Auteur">
        <w:r w:rsidRPr="008A5556">
          <w:rPr>
            <w:i/>
            <w:iCs/>
            <w:color w:val="000000"/>
            <w:szCs w:val="22"/>
            <w:shd w:val="clear" w:color="auto" w:fill="FFFFFF"/>
          </w:rPr>
          <w:t>Presnovne in prehranske motnje</w:t>
        </w:r>
      </w:ins>
    </w:p>
    <w:p w:rsidR="00B10910" w:rsidRPr="008A5556" w:rsidP="003C4530" w14:paraId="7DF73622" w14:textId="6F4A0200">
      <w:pPr>
        <w:spacing w:line="240" w:lineRule="auto"/>
        <w:rPr>
          <w:rStyle w:val="normaltextrun"/>
          <w:color w:val="000000"/>
          <w:szCs w:val="22"/>
          <w:shd w:val="clear" w:color="auto" w:fill="FFFFFF"/>
        </w:rPr>
      </w:pPr>
      <w:ins w:id="257" w:author="Auteur">
        <w:r w:rsidRPr="008A5556">
          <w:rPr>
            <w:color w:val="000000"/>
            <w:szCs w:val="22"/>
            <w:shd w:val="clear" w:color="auto" w:fill="FFFFFF"/>
          </w:rPr>
          <w:t>Zaradi zmanjšanega izločanja žolčnih kislin v črev</w:t>
        </w:r>
      </w:ins>
      <w:ins w:id="258" w:author="Auteur">
        <w:r w:rsidR="008769DB">
          <w:rPr>
            <w:color w:val="000000"/>
            <w:szCs w:val="22"/>
            <w:shd w:val="clear" w:color="auto" w:fill="FFFFFF"/>
          </w:rPr>
          <w:t>esje</w:t>
        </w:r>
      </w:ins>
      <w:ins w:id="259" w:author="Auteur">
        <w:del w:id="260" w:author="Auteur">
          <w:r w:rsidRPr="008A5556">
            <w:rPr>
              <w:color w:val="000000"/>
              <w:szCs w:val="22"/>
              <w:shd w:val="clear" w:color="auto" w:fill="FFFFFF"/>
            </w:rPr>
            <w:delText xml:space="preserve">o </w:delText>
          </w:r>
        </w:del>
      </w:ins>
      <w:ins w:id="261" w:author="Auteur">
        <w:r w:rsidR="008769DB">
          <w:rPr>
            <w:color w:val="000000"/>
            <w:szCs w:val="22"/>
            <w:shd w:val="clear" w:color="auto" w:fill="FFFFFF"/>
          </w:rPr>
          <w:t xml:space="preserve"> </w:t>
        </w:r>
      </w:ins>
      <w:ins w:id="262" w:author="Auteur">
        <w:r w:rsidRPr="008A5556">
          <w:rPr>
            <w:color w:val="000000"/>
            <w:szCs w:val="22"/>
            <w:shd w:val="clear" w:color="auto" w:fill="FFFFFF"/>
          </w:rPr>
          <w:t>in malabsorpcije obstaja pri bolnikih s PFIC tveganje za pomanjkanj</w:t>
        </w:r>
      </w:ins>
      <w:ins w:id="263" w:author="Auteur">
        <w:r w:rsidR="00111699">
          <w:rPr>
            <w:color w:val="000000"/>
            <w:szCs w:val="22"/>
            <w:shd w:val="clear" w:color="auto" w:fill="FFFFFF"/>
          </w:rPr>
          <w:t>e</w:t>
        </w:r>
      </w:ins>
      <w:ins w:id="264" w:author="Auteur">
        <w:del w:id="265" w:author="Auteur">
          <w:r w:rsidRPr="008A5556">
            <w:rPr>
              <w:color w:val="000000"/>
              <w:szCs w:val="22"/>
              <w:shd w:val="clear" w:color="auto" w:fill="FFFFFF"/>
            </w:rPr>
            <w:delText>a</w:delText>
          </w:r>
        </w:del>
      </w:ins>
      <w:ins w:id="266" w:author="Auteur">
        <w:r w:rsidRPr="008A5556">
          <w:rPr>
            <w:color w:val="000000"/>
            <w:szCs w:val="22"/>
            <w:shd w:val="clear" w:color="auto" w:fill="FFFFFF"/>
          </w:rPr>
          <w:t xml:space="preserve"> v maščobah topnih vitaminov (glejte poglavje 4.4). Med dolgotrajnim zdravljenjem z odeviksibatom so opažali znižanje koncentracije vitaminov; večina teh bolnikov se je odzvala na ustrezn</w:t>
        </w:r>
      </w:ins>
      <w:ins w:id="267" w:author="Auteur">
        <w:r w:rsidR="00111699">
          <w:rPr>
            <w:color w:val="000000"/>
            <w:szCs w:val="22"/>
            <w:shd w:val="clear" w:color="auto" w:fill="FFFFFF"/>
          </w:rPr>
          <w:t>e</w:t>
        </w:r>
      </w:ins>
      <w:ins w:id="268" w:author="Auteur">
        <w:del w:id="269" w:author="Auteur">
          <w:r w:rsidRPr="008A5556">
            <w:rPr>
              <w:color w:val="000000"/>
              <w:szCs w:val="22"/>
              <w:shd w:val="clear" w:color="auto" w:fill="FFFFFF"/>
            </w:rPr>
            <w:delText>o</w:delText>
          </w:r>
        </w:del>
      </w:ins>
      <w:ins w:id="270" w:author="Auteur">
        <w:r w:rsidRPr="008A5556">
          <w:rPr>
            <w:color w:val="000000"/>
            <w:szCs w:val="22"/>
            <w:shd w:val="clear" w:color="auto" w:fill="FFFFFF"/>
          </w:rPr>
          <w:t xml:space="preserve"> doda</w:t>
        </w:r>
      </w:ins>
      <w:ins w:id="271" w:author="Auteur">
        <w:r w:rsidR="00111699">
          <w:rPr>
            <w:color w:val="000000"/>
            <w:szCs w:val="22"/>
            <w:shd w:val="clear" w:color="auto" w:fill="FFFFFF"/>
          </w:rPr>
          <w:t>tke</w:t>
        </w:r>
      </w:ins>
      <w:ins w:id="272" w:author="Auteur">
        <w:del w:id="273" w:author="Auteur">
          <w:r w:rsidRPr="008A5556">
            <w:rPr>
              <w:color w:val="000000"/>
              <w:szCs w:val="22"/>
              <w:shd w:val="clear" w:color="auto" w:fill="FFFFFF"/>
            </w:rPr>
            <w:delText>janje</w:delText>
          </w:r>
        </w:del>
      </w:ins>
      <w:ins w:id="274" w:author="Auteur">
        <w:r w:rsidRPr="008A5556">
          <w:rPr>
            <w:color w:val="000000"/>
            <w:szCs w:val="22"/>
            <w:shd w:val="clear" w:color="auto" w:fill="FFFFFF"/>
          </w:rPr>
          <w:t xml:space="preserve"> vitaminov. Ti učinki so bili blagi in niso vodili v prenehanje zdravljenja z odeviksibatom.</w:t>
        </w:r>
      </w:ins>
    </w:p>
    <w:p w:rsidR="00F77349" w:rsidRPr="008A5556" w:rsidP="00F77349" w14:paraId="3E5045C7" w14:textId="77777777">
      <w:pPr>
        <w:spacing w:line="240" w:lineRule="auto"/>
        <w:rPr>
          <w:rFonts w:eastAsia="MS Mincho"/>
        </w:rPr>
      </w:pPr>
    </w:p>
    <w:p w:rsidR="00033D26" w:rsidRPr="008A5556" w:rsidP="003C4530" w14:paraId="2891AD06" w14:textId="77777777">
      <w:pPr>
        <w:autoSpaceDE w:val="0"/>
        <w:autoSpaceDN w:val="0"/>
        <w:adjustRightInd w:val="0"/>
        <w:spacing w:line="240" w:lineRule="auto"/>
        <w:jc w:val="both"/>
        <w:rPr>
          <w:szCs w:val="22"/>
          <w:u w:val="single"/>
        </w:rPr>
      </w:pPr>
      <w:r w:rsidRPr="008A5556">
        <w:rPr>
          <w:szCs w:val="22"/>
          <w:u w:val="single"/>
        </w:rPr>
        <w:t>Poročanje o domnevnih neželenih učinkih</w:t>
      </w:r>
    </w:p>
    <w:p w:rsidR="00AB4FC2" w:rsidRPr="008A5556" w:rsidP="003C4530" w14:paraId="77A78ED3" w14:textId="77777777">
      <w:pPr>
        <w:autoSpaceDE w:val="0"/>
        <w:autoSpaceDN w:val="0"/>
        <w:adjustRightInd w:val="0"/>
        <w:spacing w:line="240" w:lineRule="auto"/>
        <w:jc w:val="both"/>
        <w:rPr>
          <w:szCs w:val="22"/>
          <w:u w:val="single"/>
        </w:rPr>
      </w:pPr>
    </w:p>
    <w:p w:rsidR="00033D26" w:rsidRPr="008A5556" w:rsidP="003C4530" w14:paraId="721F3813" w14:textId="69461EB1">
      <w:pPr>
        <w:autoSpaceDE w:val="0"/>
        <w:autoSpaceDN w:val="0"/>
        <w:adjustRightInd w:val="0"/>
        <w:spacing w:line="240" w:lineRule="auto"/>
        <w:rPr>
          <w:szCs w:val="22"/>
        </w:rPr>
      </w:pPr>
      <w:r w:rsidRPr="008A5556">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w:t>
      </w:r>
      <w:r w:rsidRPr="008A5556">
        <w:rPr>
          <w:szCs w:val="22"/>
          <w:highlight w:val="lightGray"/>
        </w:rPr>
        <w:t xml:space="preserve">na nacionalni center za poročanje, ki je naveden v </w:t>
      </w:r>
      <w:hyperlink r:id="rId9" w:history="1">
        <w:r w:rsidRPr="008A5556" w:rsidR="002D3EEA">
          <w:rPr>
            <w:rStyle w:val="Hiperpovezava1"/>
            <w:szCs w:val="22"/>
            <w:highlight w:val="lightGray"/>
          </w:rPr>
          <w:t>Prilogi V</w:t>
        </w:r>
      </w:hyperlink>
      <w:r w:rsidRPr="008A5556">
        <w:t>.</w:t>
      </w:r>
    </w:p>
    <w:p w:rsidR="008D35AD" w:rsidRPr="008A5556" w:rsidP="003C4530" w14:paraId="32B721D2" w14:textId="77777777">
      <w:pPr>
        <w:autoSpaceDE w:val="0"/>
        <w:autoSpaceDN w:val="0"/>
        <w:adjustRightInd w:val="0"/>
        <w:spacing w:line="240" w:lineRule="auto"/>
        <w:rPr>
          <w:szCs w:val="22"/>
        </w:rPr>
      </w:pPr>
    </w:p>
    <w:p w:rsidR="00812D16" w:rsidRPr="008A5556" w:rsidP="00625E8C" w14:paraId="369944F0" w14:textId="77777777">
      <w:pPr>
        <w:pStyle w:val="Style5"/>
      </w:pPr>
      <w:bookmarkStart w:id="275" w:name="_Hlk57732156"/>
      <w:r w:rsidRPr="008A5556">
        <w:t>Preveliko odmerjanje</w:t>
      </w:r>
    </w:p>
    <w:p w:rsidR="00812D16" w:rsidRPr="008A5556" w:rsidP="00CB25F0" w14:paraId="30F68840" w14:textId="77777777">
      <w:pPr>
        <w:keepNext/>
        <w:spacing w:line="240" w:lineRule="auto"/>
        <w:rPr>
          <w:szCs w:val="22"/>
        </w:rPr>
      </w:pPr>
    </w:p>
    <w:p w:rsidR="00755F6D" w:rsidRPr="008A5556" w:rsidP="003C4530" w14:paraId="7CD5C9A7" w14:textId="77777777">
      <w:pPr>
        <w:spacing w:line="240" w:lineRule="auto"/>
        <w:rPr>
          <w:szCs w:val="22"/>
        </w:rPr>
      </w:pPr>
      <w:r w:rsidRPr="008A5556">
        <w:t>Preveliko odmerjanje lahko povzroči simptome, ki so posledica pretiranih znanih farmakodinamičnih učinkov zdravila, predvsem drisko in bolezni prebavil.</w:t>
      </w:r>
    </w:p>
    <w:p w:rsidR="00522BC8" w:rsidRPr="008A5556" w:rsidP="003C4530" w14:paraId="30A5F3AB" w14:textId="77777777">
      <w:pPr>
        <w:spacing w:line="240" w:lineRule="auto"/>
        <w:rPr>
          <w:szCs w:val="22"/>
        </w:rPr>
      </w:pPr>
    </w:p>
    <w:p w:rsidR="00755F6D" w:rsidRPr="008A5556" w:rsidP="003C4530" w14:paraId="6981C574" w14:textId="77777777">
      <w:pPr>
        <w:spacing w:line="240" w:lineRule="auto"/>
        <w:rPr>
          <w:szCs w:val="22"/>
        </w:rPr>
      </w:pPr>
      <w:r w:rsidRPr="008A5556">
        <w:t>V kliničnih preskušanjih je največji odmerek odeviksibata pri zdravih osebah znašal 10 000 µg v enkratnem odmerku, brez vsakršnih neželenih posledic.</w:t>
      </w:r>
    </w:p>
    <w:p w:rsidR="00755F6D" w:rsidRPr="008A5556" w:rsidP="003C4530" w14:paraId="3280E748" w14:textId="77777777">
      <w:pPr>
        <w:spacing w:line="240" w:lineRule="auto"/>
        <w:rPr>
          <w:szCs w:val="22"/>
        </w:rPr>
      </w:pPr>
    </w:p>
    <w:p w:rsidR="00755F6D" w:rsidRPr="008A5556" w:rsidP="003C4530" w14:paraId="16357D77" w14:textId="77777777">
      <w:pPr>
        <w:spacing w:line="240" w:lineRule="auto"/>
        <w:rPr>
          <w:szCs w:val="22"/>
        </w:rPr>
      </w:pPr>
      <w:r w:rsidRPr="008A5556">
        <w:t>V primeru prevelikega odmerjanja je treba pri bolniku uvesti ustrezno simptomatsko in podporno zdravljenje.</w:t>
      </w:r>
    </w:p>
    <w:p w:rsidR="00674492" w:rsidRPr="008A5556" w:rsidP="003C4530" w14:paraId="1D1AFC93" w14:textId="77777777">
      <w:pPr>
        <w:spacing w:line="240" w:lineRule="auto"/>
        <w:rPr>
          <w:szCs w:val="22"/>
        </w:rPr>
      </w:pPr>
    </w:p>
    <w:p w:rsidR="00FE1BD0" w:rsidRPr="008A5556" w:rsidP="003C4530" w14:paraId="2F584BAD" w14:textId="77777777">
      <w:pPr>
        <w:spacing w:line="240" w:lineRule="auto"/>
        <w:rPr>
          <w:szCs w:val="22"/>
        </w:rPr>
      </w:pPr>
    </w:p>
    <w:p w:rsidR="00812D16" w:rsidRPr="008A5556" w:rsidP="002B1230" w14:paraId="695BEF22" w14:textId="77777777">
      <w:pPr>
        <w:pStyle w:val="Style1"/>
      </w:pPr>
      <w:r w:rsidRPr="008A5556">
        <w:t>FARMAKOLOŠKE LASTNOSTI</w:t>
      </w:r>
    </w:p>
    <w:p w:rsidR="00812D16" w:rsidRPr="008A5556" w:rsidP="00CB25F0" w14:paraId="06F1C98A" w14:textId="77777777">
      <w:pPr>
        <w:keepNext/>
        <w:spacing w:line="240" w:lineRule="auto"/>
        <w:rPr>
          <w:szCs w:val="22"/>
        </w:rPr>
      </w:pPr>
    </w:p>
    <w:p w:rsidR="00812D16" w:rsidRPr="008A5556" w:rsidP="00625E8C" w14:paraId="04CD72FA" w14:textId="77777777">
      <w:pPr>
        <w:pStyle w:val="Style5"/>
      </w:pPr>
      <w:r w:rsidRPr="008A5556">
        <w:t>Farmakodinamične lastnosti</w:t>
      </w:r>
    </w:p>
    <w:p w:rsidR="00812D16" w:rsidRPr="008A5556" w:rsidP="00CB25F0" w14:paraId="58C08B01" w14:textId="77777777">
      <w:pPr>
        <w:keepNext/>
        <w:spacing w:line="240" w:lineRule="auto"/>
        <w:rPr>
          <w:szCs w:val="22"/>
        </w:rPr>
      </w:pPr>
    </w:p>
    <w:p w:rsidR="00812D16" w:rsidRPr="008A5556" w:rsidP="003C4530" w14:paraId="6DA18951" w14:textId="77777777">
      <w:pPr>
        <w:autoSpaceDE w:val="0"/>
        <w:autoSpaceDN w:val="0"/>
        <w:adjustRightInd w:val="0"/>
        <w:spacing w:line="240" w:lineRule="auto"/>
        <w:rPr>
          <w:szCs w:val="22"/>
        </w:rPr>
      </w:pPr>
      <w:r w:rsidRPr="008A5556">
        <w:t xml:space="preserve">Farmakoterapevtska skupina: </w:t>
      </w:r>
      <w:r w:rsidRPr="008A5556" w:rsidR="0083227E">
        <w:t xml:space="preserve">zdravila za bolezni </w:t>
      </w:r>
      <w:r w:rsidRPr="008A5556">
        <w:t xml:space="preserve">žolča in jeter, druga zdravila za </w:t>
      </w:r>
      <w:r w:rsidRPr="008A5556" w:rsidR="0083227E">
        <w:t xml:space="preserve">bolezni </w:t>
      </w:r>
      <w:r w:rsidRPr="008A5556">
        <w:t>žolča, oznaka ATC: A05AX05</w:t>
      </w:r>
    </w:p>
    <w:p w:rsidR="00812D16" w:rsidRPr="008A5556" w:rsidP="003C4530" w14:paraId="691DCE1A" w14:textId="77777777">
      <w:pPr>
        <w:spacing w:line="240" w:lineRule="auto"/>
        <w:rPr>
          <w:szCs w:val="22"/>
        </w:rPr>
      </w:pPr>
    </w:p>
    <w:p w:rsidR="00812D16" w:rsidRPr="008A5556" w:rsidP="00CB25F0" w14:paraId="3778A804" w14:textId="77777777">
      <w:pPr>
        <w:keepNext/>
        <w:autoSpaceDE w:val="0"/>
        <w:autoSpaceDN w:val="0"/>
        <w:adjustRightInd w:val="0"/>
        <w:spacing w:line="240" w:lineRule="auto"/>
        <w:rPr>
          <w:szCs w:val="22"/>
          <w:u w:val="single"/>
        </w:rPr>
      </w:pPr>
      <w:r w:rsidRPr="008A5556">
        <w:rPr>
          <w:szCs w:val="22"/>
          <w:u w:val="single"/>
        </w:rPr>
        <w:t>Mehanizem delovanja</w:t>
      </w:r>
    </w:p>
    <w:p w:rsidR="00AB4FC2" w:rsidRPr="008A5556" w:rsidP="00CB25F0" w14:paraId="2AD282DD" w14:textId="77777777">
      <w:pPr>
        <w:keepNext/>
        <w:autoSpaceDE w:val="0"/>
        <w:autoSpaceDN w:val="0"/>
        <w:adjustRightInd w:val="0"/>
        <w:spacing w:line="240" w:lineRule="auto"/>
        <w:rPr>
          <w:szCs w:val="22"/>
        </w:rPr>
      </w:pPr>
    </w:p>
    <w:p w:rsidR="007C669D" w:rsidRPr="008A5556" w:rsidP="003C4530" w14:paraId="68F310DB" w14:textId="77777777">
      <w:pPr>
        <w:autoSpaceDE w:val="0"/>
        <w:autoSpaceDN w:val="0"/>
        <w:adjustRightInd w:val="0"/>
        <w:spacing w:line="240" w:lineRule="auto"/>
        <w:rPr>
          <w:szCs w:val="22"/>
        </w:rPr>
      </w:pPr>
      <w:r w:rsidRPr="008A5556">
        <w:t>Odeviksibat je reverzibil</w:t>
      </w:r>
      <w:r w:rsidRPr="008A5556" w:rsidR="0083227E">
        <w:t>e</w:t>
      </w:r>
      <w:r w:rsidRPr="008A5556">
        <w:t>n, močan selektivni zaviralec ilealnega prenašalca žolčne kisline (</w:t>
      </w:r>
      <w:r w:rsidRPr="008A5556" w:rsidR="0083227E">
        <w:rPr>
          <w:szCs w:val="22"/>
        </w:rPr>
        <w:t>ileal bile acid transporter</w:t>
      </w:r>
      <w:r w:rsidRPr="008A5556" w:rsidR="0083227E">
        <w:t xml:space="preserve"> – </w:t>
      </w:r>
      <w:r w:rsidRPr="008A5556">
        <w:t>IBAT).</w:t>
      </w:r>
    </w:p>
    <w:p w:rsidR="004236F2" w:rsidRPr="008A5556" w:rsidP="003C4530" w14:paraId="4FDA80B8" w14:textId="77777777">
      <w:pPr>
        <w:autoSpaceDE w:val="0"/>
        <w:autoSpaceDN w:val="0"/>
        <w:adjustRightInd w:val="0"/>
        <w:spacing w:line="240" w:lineRule="auto"/>
        <w:rPr>
          <w:szCs w:val="22"/>
        </w:rPr>
      </w:pPr>
    </w:p>
    <w:p w:rsidR="00812D16" w:rsidRPr="008A5556" w:rsidP="001E14D0" w14:paraId="0C88E08C" w14:textId="77777777">
      <w:pPr>
        <w:keepNext/>
        <w:keepLines/>
        <w:autoSpaceDE w:val="0"/>
        <w:autoSpaceDN w:val="0"/>
        <w:adjustRightInd w:val="0"/>
        <w:spacing w:line="240" w:lineRule="auto"/>
        <w:rPr>
          <w:szCs w:val="22"/>
          <w:u w:val="single"/>
        </w:rPr>
      </w:pPr>
      <w:r w:rsidRPr="008A5556">
        <w:rPr>
          <w:szCs w:val="22"/>
          <w:u w:val="single"/>
        </w:rPr>
        <w:t>Farmakodinamični učinki</w:t>
      </w:r>
    </w:p>
    <w:bookmarkEnd w:id="275"/>
    <w:p w:rsidR="00AB4FC2" w:rsidRPr="008A5556" w:rsidP="001E14D0" w14:paraId="7A1B1C32" w14:textId="77777777">
      <w:pPr>
        <w:keepNext/>
        <w:keepLines/>
        <w:autoSpaceDE w:val="0"/>
        <w:autoSpaceDN w:val="0"/>
        <w:adjustRightInd w:val="0"/>
        <w:spacing w:line="240" w:lineRule="auto"/>
        <w:rPr>
          <w:szCs w:val="22"/>
        </w:rPr>
      </w:pPr>
    </w:p>
    <w:p w:rsidR="005F7CDB" w:rsidRPr="008A5556" w:rsidP="001E14D0" w14:paraId="7D1592FC" w14:textId="77777777">
      <w:pPr>
        <w:keepNext/>
        <w:keepLines/>
        <w:autoSpaceDE w:val="0"/>
        <w:autoSpaceDN w:val="0"/>
        <w:adjustRightInd w:val="0"/>
        <w:spacing w:line="240" w:lineRule="auto"/>
      </w:pPr>
      <w:r w:rsidRPr="008A5556">
        <w:t>Odeviksibat deluje lokalno v distalnem ileumu tako, da zmanjša ponovni privzem žolčnih kislin in poveča očistek žolčnih kislin skozi debelo črevo, s čimer zmanjša koncentracijo žolčnih kislin v serumu. Obseg zmanjšanja žolčnih kislin v serumu ni povezan s sistemsko farmakokinetiko.</w:t>
      </w:r>
    </w:p>
    <w:p w:rsidR="00806717" w:rsidRPr="008A5556" w:rsidP="003C4530" w14:paraId="3FB4D23F" w14:textId="77777777">
      <w:pPr>
        <w:autoSpaceDE w:val="0"/>
        <w:autoSpaceDN w:val="0"/>
        <w:adjustRightInd w:val="0"/>
        <w:spacing w:line="240" w:lineRule="auto"/>
        <w:rPr>
          <w:szCs w:val="22"/>
        </w:rPr>
      </w:pPr>
    </w:p>
    <w:p w:rsidR="00D12E22" w:rsidRPr="008A5556" w:rsidP="00CB25F0" w14:paraId="16F288BD" w14:textId="77777777">
      <w:pPr>
        <w:keepNext/>
        <w:autoSpaceDE w:val="0"/>
        <w:autoSpaceDN w:val="0"/>
        <w:adjustRightInd w:val="0"/>
        <w:spacing w:line="240" w:lineRule="auto"/>
        <w:rPr>
          <w:szCs w:val="22"/>
          <w:u w:val="single"/>
        </w:rPr>
      </w:pPr>
      <w:r w:rsidRPr="008A5556">
        <w:rPr>
          <w:szCs w:val="22"/>
          <w:u w:val="single"/>
        </w:rPr>
        <w:t>Klinična učinkovitost</w:t>
      </w:r>
    </w:p>
    <w:p w:rsidR="00AB4FC2" w:rsidRPr="008A5556" w:rsidP="00CB25F0" w14:paraId="717489EE" w14:textId="77777777">
      <w:pPr>
        <w:keepNext/>
        <w:autoSpaceDE w:val="0"/>
        <w:autoSpaceDN w:val="0"/>
        <w:adjustRightInd w:val="0"/>
        <w:spacing w:line="240" w:lineRule="auto"/>
        <w:rPr>
          <w:szCs w:val="22"/>
        </w:rPr>
      </w:pPr>
    </w:p>
    <w:p w:rsidR="00896B3D" w:rsidRPr="008A5556" w:rsidP="00984036" w14:paraId="1EDC7669" w14:textId="776046D6">
      <w:pPr>
        <w:pStyle w:val="Style10"/>
        <w:keepNext w:val="0"/>
        <w:keepLines w:val="0"/>
        <w:rPr>
          <w:rStyle w:val="eop"/>
        </w:rPr>
      </w:pPr>
      <w:r w:rsidRPr="008A5556">
        <w:rPr>
          <w:rStyle w:val="normaltextrun"/>
        </w:rPr>
        <w:t>Učinkovitost zdravila Bylvay pri bolnikih s PFIC so ocenili v dveh preskušanjih faze 3</w:t>
      </w:r>
      <w:ins w:id="276" w:author="Auteur">
        <w:r w:rsidRPr="008A5556" w:rsidR="000B325D">
          <w:rPr>
            <w:rStyle w:val="normaltextrun"/>
          </w:rPr>
          <w:t xml:space="preserve"> in </w:t>
        </w:r>
      </w:ins>
      <w:ins w:id="277" w:author="Auteur">
        <w:r w:rsidR="0005112B">
          <w:rPr>
            <w:rStyle w:val="normaltextrun"/>
          </w:rPr>
          <w:t>študiji</w:t>
        </w:r>
      </w:ins>
      <w:ins w:id="278" w:author="Auteur">
        <w:del w:id="279" w:author="Auteur">
          <w:r w:rsidRPr="008A5556" w:rsidR="000B325D">
            <w:rPr>
              <w:rStyle w:val="normaltextrun"/>
            </w:rPr>
            <w:delText>raziskavi</w:delText>
          </w:r>
        </w:del>
      </w:ins>
      <w:ins w:id="280" w:author="Auteur">
        <w:r w:rsidRPr="008A5556" w:rsidR="000B325D">
          <w:rPr>
            <w:rStyle w:val="normaltextrun"/>
          </w:rPr>
          <w:t xml:space="preserve"> faze 2 za določitev odmerka (</w:t>
        </w:r>
      </w:ins>
      <w:ins w:id="281" w:author="Auteur">
        <w:r w:rsidRPr="008A5556" w:rsidR="000B325D">
          <w:t>A4250-003</w:t>
        </w:r>
      </w:ins>
      <w:ins w:id="282" w:author="Auteur">
        <w:r w:rsidRPr="008A5556" w:rsidR="000B325D">
          <w:rPr>
            <w:rStyle w:val="normaltextrun"/>
          </w:rPr>
          <w:t xml:space="preserve">) pri pediatričnih bolnikih </w:t>
        </w:r>
      </w:ins>
      <w:ins w:id="283" w:author="Auteur">
        <w:del w:id="284" w:author="Auteur">
          <w:r w:rsidRPr="008A5556" w:rsidR="000B325D">
            <w:rPr>
              <w:rStyle w:val="normaltextrun"/>
            </w:rPr>
            <w:delText xml:space="preserve">z </w:delText>
          </w:r>
        </w:del>
      </w:ins>
      <w:ins w:id="285" w:author="Auteur">
        <w:r w:rsidR="00111699">
          <w:rPr>
            <w:rStyle w:val="normaltextrun"/>
          </w:rPr>
          <w:t xml:space="preserve">s </w:t>
        </w:r>
      </w:ins>
      <w:ins w:id="286" w:author="Auteur">
        <w:r w:rsidRPr="008A5556" w:rsidR="00111699">
          <w:rPr>
            <w:rStyle w:val="normaltextrun"/>
          </w:rPr>
          <w:t>holesta</w:t>
        </w:r>
      </w:ins>
      <w:ins w:id="287" w:author="Auteur">
        <w:r w:rsidR="00111699">
          <w:rPr>
            <w:rStyle w:val="normaltextrun"/>
          </w:rPr>
          <w:t>tsk</w:t>
        </w:r>
      </w:ins>
      <w:ins w:id="288" w:author="Auteur">
        <w:r w:rsidR="00FE3392">
          <w:rPr>
            <w:rStyle w:val="normaltextrun"/>
          </w:rPr>
          <w:t>o</w:t>
        </w:r>
      </w:ins>
      <w:ins w:id="289" w:author="Auteur">
        <w:r w:rsidRPr="008A5556" w:rsidR="00111699">
          <w:rPr>
            <w:rStyle w:val="normaltextrun"/>
          </w:rPr>
          <w:t xml:space="preserve"> </w:t>
        </w:r>
      </w:ins>
      <w:ins w:id="290" w:author="Auteur">
        <w:r w:rsidRPr="008A5556" w:rsidR="000B325D">
          <w:rPr>
            <w:rStyle w:val="normaltextrun"/>
          </w:rPr>
          <w:t>boleznijo jeter</w:t>
        </w:r>
      </w:ins>
      <w:ins w:id="291" w:author="Auteur">
        <w:del w:id="292" w:author="Auteur">
          <w:r w:rsidRPr="008A5556" w:rsidR="000B325D">
            <w:rPr>
              <w:rStyle w:val="normaltextrun"/>
            </w:rPr>
            <w:delText xml:space="preserve"> s holestazo</w:delText>
          </w:r>
        </w:del>
      </w:ins>
      <w:ins w:id="293" w:author="Auteur">
        <w:r w:rsidRPr="008A5556" w:rsidR="000B325D">
          <w:rPr>
            <w:rStyle w:val="normaltextrun"/>
          </w:rPr>
          <w:t>, vključno s PFIC</w:t>
        </w:r>
      </w:ins>
      <w:r w:rsidRPr="008A5556">
        <w:rPr>
          <w:rStyle w:val="normaltextrun"/>
        </w:rPr>
        <w:t xml:space="preserve">. </w:t>
      </w:r>
      <w:del w:id="294" w:author="Auteur">
        <w:r w:rsidRPr="008A5556" w:rsidR="0083227E">
          <w:rPr>
            <w:rStyle w:val="normaltextrun"/>
          </w:rPr>
          <w:delText>Preskušanje</w:delText>
        </w:r>
      </w:del>
      <w:ins w:id="295" w:author="Auteur">
        <w:r w:rsidR="0005112B">
          <w:rPr>
            <w:rStyle w:val="normaltextrun"/>
          </w:rPr>
          <w:t>Študija</w:t>
        </w:r>
      </w:ins>
      <w:ins w:id="296" w:author="Auteur">
        <w:del w:id="297" w:author="Auteur">
          <w:r w:rsidRPr="008A5556" w:rsidR="000B325D">
            <w:rPr>
              <w:rStyle w:val="normaltextrun"/>
            </w:rPr>
            <w:delText>Raziskava</w:delText>
          </w:r>
        </w:del>
      </w:ins>
      <w:r w:rsidRPr="008A5556" w:rsidR="0083227E">
        <w:rPr>
          <w:rStyle w:val="normaltextrun"/>
        </w:rPr>
        <w:t> </w:t>
      </w:r>
      <w:del w:id="298" w:author="Auteur">
        <w:r w:rsidRPr="008A5556">
          <w:rPr>
            <w:rStyle w:val="normaltextrun"/>
          </w:rPr>
          <w:delText>1</w:delText>
        </w:r>
      </w:del>
      <w:ins w:id="299" w:author="Auteur">
        <w:r w:rsidRPr="008A5556" w:rsidR="000B325D">
          <w:rPr>
            <w:rStyle w:val="normaltextrun"/>
          </w:rPr>
          <w:t>A4250-00</w:t>
        </w:r>
      </w:ins>
      <w:ins w:id="300" w:author="Auteur">
        <w:r w:rsidRPr="008A5556" w:rsidR="004E10E9">
          <w:rPr>
            <w:rStyle w:val="normaltextrun"/>
          </w:rPr>
          <w:t>5</w:t>
        </w:r>
      </w:ins>
      <w:r w:rsidRPr="008A5556">
        <w:rPr>
          <w:rStyle w:val="normaltextrun"/>
        </w:rPr>
        <w:t xml:space="preserve"> je bil</w:t>
      </w:r>
      <w:ins w:id="301" w:author="Auteur">
        <w:r w:rsidR="0005112B">
          <w:rPr>
            <w:rStyle w:val="normaltextrun"/>
          </w:rPr>
          <w:t>a</w:t>
        </w:r>
      </w:ins>
      <w:del w:id="302" w:author="Auteur">
        <w:r w:rsidRPr="008A5556" w:rsidR="0083227E">
          <w:rPr>
            <w:rStyle w:val="normaltextrun"/>
          </w:rPr>
          <w:delText>o</w:delText>
        </w:r>
      </w:del>
      <w:r w:rsidRPr="008A5556">
        <w:rPr>
          <w:rStyle w:val="normaltextrun"/>
        </w:rPr>
        <w:t xml:space="preserve"> 24-tedensko, randomizirano, dvojno slepo, s placebom kontrolirano preskušanje pri 62 bolnikih s potrjeno diagnozo PFIC tipa 1 ali tipa 2. Bolniki so bili randomizirani v razmerju 1 : 1 : 1, da so prejemali bodisi placebo bodisi 40 ali 120 µg/kg/dan odeviksibata, ter stratificirani po tipu PFIC (1 ali 2) in starosti (od 6 mesecev do 5</w:t>
      </w:r>
      <w:ins w:id="303" w:author="Auteur">
        <w:r w:rsidRPr="008A5556" w:rsidR="000B325D">
          <w:rPr>
            <w:rStyle w:val="normaltextrun"/>
          </w:rPr>
          <w:t> </w:t>
        </w:r>
      </w:ins>
      <w:del w:id="304" w:author="Auteur">
        <w:r w:rsidRPr="008A5556">
          <w:rPr>
            <w:rStyle w:val="normaltextrun"/>
          </w:rPr>
          <w:delText xml:space="preserve"> </w:delText>
        </w:r>
      </w:del>
      <w:r w:rsidRPr="008A5556">
        <w:rPr>
          <w:rStyle w:val="normaltextrun"/>
        </w:rPr>
        <w:t>let, od 6 do 12 let in od 13 do ≤</w:t>
      </w:r>
      <w:ins w:id="305" w:author="Auteur">
        <w:r w:rsidRPr="008A5556" w:rsidR="000B325D">
          <w:rPr>
            <w:rStyle w:val="normaltextrun"/>
          </w:rPr>
          <w:t> </w:t>
        </w:r>
      </w:ins>
      <w:r w:rsidRPr="008A5556">
        <w:rPr>
          <w:rStyle w:val="normaltextrun"/>
        </w:rPr>
        <w:t>18 let). Bolniki s patološkimi variacijami gena ABCB11, ki napovedujejo popolno odsotnost beljakovine BSEP, in bolniki z ALT &gt; 10 × </w:t>
      </w:r>
      <w:r w:rsidRPr="008A5556" w:rsidR="0083227E">
        <w:rPr>
          <w:rStyle w:val="normaltextrun"/>
        </w:rPr>
        <w:t xml:space="preserve">ZMN </w:t>
      </w:r>
      <w:r w:rsidRPr="008A5556">
        <w:rPr>
          <w:rStyle w:val="normaltextrun"/>
        </w:rPr>
        <w:t>ali bilirubinom &gt; 10 × </w:t>
      </w:r>
      <w:r w:rsidRPr="008A5556" w:rsidR="0083227E">
        <w:rPr>
          <w:rStyle w:val="normaltextrun"/>
        </w:rPr>
        <w:t xml:space="preserve">ZMN </w:t>
      </w:r>
      <w:r w:rsidRPr="008A5556">
        <w:rPr>
          <w:rStyle w:val="normaltextrun"/>
        </w:rPr>
        <w:t>so bili izključeni. 13 % bolnikov je imelo pred presku</w:t>
      </w:r>
      <w:r w:rsidRPr="008A5556" w:rsidR="00E602BB">
        <w:rPr>
          <w:rStyle w:val="normaltextrun"/>
        </w:rPr>
        <w:t>šanjem</w:t>
      </w:r>
      <w:r w:rsidRPr="008A5556">
        <w:rPr>
          <w:rStyle w:val="normaltextrun"/>
        </w:rPr>
        <w:t xml:space="preserve"> </w:t>
      </w:r>
      <w:r w:rsidRPr="008A5556" w:rsidR="00D66A1E">
        <w:rPr>
          <w:rStyle w:val="normaltextrun"/>
        </w:rPr>
        <w:t xml:space="preserve">kirurško </w:t>
      </w:r>
      <w:r w:rsidRPr="008A5556">
        <w:rPr>
          <w:rStyle w:val="normaltextrun"/>
        </w:rPr>
        <w:t>preusmeritev žolča.</w:t>
      </w:r>
      <w:r w:rsidRPr="008A5556">
        <w:rPr>
          <w:rStyle w:val="eop"/>
        </w:rPr>
        <w:t xml:space="preserve"> </w:t>
      </w:r>
      <w:r w:rsidRPr="008A5556">
        <w:rPr>
          <w:rStyle w:val="normaltextrun"/>
        </w:rPr>
        <w:t xml:space="preserve">Bolniki, ki so zaključili </w:t>
      </w:r>
      <w:ins w:id="306" w:author="Auteur">
        <w:r w:rsidR="0038740A">
          <w:rPr>
            <w:rStyle w:val="normaltextrun"/>
          </w:rPr>
          <w:t>študijo</w:t>
        </w:r>
      </w:ins>
      <w:ins w:id="307" w:author="Auteur">
        <w:del w:id="308" w:author="Auteur">
          <w:r w:rsidRPr="008A5556" w:rsidR="000B325D">
            <w:rPr>
              <w:rStyle w:val="normaltextrun"/>
            </w:rPr>
            <w:delText>raziskavo</w:delText>
          </w:r>
        </w:del>
      </w:ins>
      <w:del w:id="309" w:author="Auteur">
        <w:r w:rsidRPr="008A5556">
          <w:rPr>
            <w:rStyle w:val="normaltextrun"/>
          </w:rPr>
          <w:delText>presku</w:delText>
        </w:r>
      </w:del>
      <w:del w:id="310" w:author="Auteur">
        <w:r w:rsidRPr="008A5556" w:rsidR="00E602BB">
          <w:rPr>
            <w:rStyle w:val="normaltextrun"/>
          </w:rPr>
          <w:delText>šanje</w:delText>
        </w:r>
      </w:del>
      <w:r w:rsidRPr="008A5556">
        <w:rPr>
          <w:rStyle w:val="normaltextrun"/>
        </w:rPr>
        <w:t> </w:t>
      </w:r>
      <w:ins w:id="311" w:author="Auteur">
        <w:r w:rsidRPr="008A5556" w:rsidR="000B325D">
          <w:rPr>
            <w:rStyle w:val="normaltextrun"/>
          </w:rPr>
          <w:t>A4250-00</w:t>
        </w:r>
      </w:ins>
      <w:ins w:id="312" w:author="Auteur">
        <w:r w:rsidRPr="008A5556" w:rsidR="004E10E9">
          <w:rPr>
            <w:rStyle w:val="normaltextrun"/>
          </w:rPr>
          <w:t>5</w:t>
        </w:r>
      </w:ins>
      <w:del w:id="313" w:author="Auteur">
        <w:r w:rsidRPr="008A5556">
          <w:rPr>
            <w:rStyle w:val="normaltextrun"/>
          </w:rPr>
          <w:delText>1</w:delText>
        </w:r>
      </w:del>
      <w:r w:rsidRPr="008A5556">
        <w:rPr>
          <w:rStyle w:val="normaltextrun"/>
        </w:rPr>
        <w:t xml:space="preserve">, so se lahko vključili v </w:t>
      </w:r>
      <w:ins w:id="314" w:author="Auteur">
        <w:r w:rsidR="0038740A">
          <w:rPr>
            <w:rStyle w:val="normaltextrun"/>
          </w:rPr>
          <w:t>študijo</w:t>
        </w:r>
      </w:ins>
      <w:ins w:id="315" w:author="Auteur">
        <w:del w:id="316" w:author="Auteur">
          <w:r w:rsidRPr="008A5556" w:rsidR="000B325D">
            <w:rPr>
              <w:rStyle w:val="normaltextrun"/>
            </w:rPr>
            <w:delText>raziskavo</w:delText>
          </w:r>
        </w:del>
      </w:ins>
      <w:del w:id="317" w:author="Auteur">
        <w:r w:rsidRPr="008A5556">
          <w:rPr>
            <w:rStyle w:val="normaltextrun"/>
          </w:rPr>
          <w:delText>presku</w:delText>
        </w:r>
      </w:del>
      <w:del w:id="318" w:author="Auteur">
        <w:r w:rsidRPr="008A5556" w:rsidR="00E602BB">
          <w:rPr>
            <w:rStyle w:val="normaltextrun"/>
          </w:rPr>
          <w:delText>šanje</w:delText>
        </w:r>
      </w:del>
      <w:r w:rsidRPr="008A5556">
        <w:rPr>
          <w:rStyle w:val="normaltextrun"/>
        </w:rPr>
        <w:t> </w:t>
      </w:r>
      <w:ins w:id="319" w:author="Auteur">
        <w:r w:rsidRPr="008A5556" w:rsidR="000B325D">
          <w:rPr>
            <w:rStyle w:val="normaltextrun"/>
          </w:rPr>
          <w:t>A4250-008</w:t>
        </w:r>
      </w:ins>
      <w:del w:id="320" w:author="Auteur">
        <w:r w:rsidRPr="008A5556">
          <w:rPr>
            <w:rStyle w:val="normaltextrun"/>
          </w:rPr>
          <w:delText>2</w:delText>
        </w:r>
      </w:del>
      <w:r w:rsidRPr="008A5556">
        <w:rPr>
          <w:rStyle w:val="normaltextrun"/>
        </w:rPr>
        <w:t>, 72-tedensko odprto podaljšano preskušanje.</w:t>
      </w:r>
      <w:r w:rsidRPr="008A5556">
        <w:rPr>
          <w:rStyle w:val="eop"/>
        </w:rPr>
        <w:t xml:space="preserve"> </w:t>
      </w:r>
      <w:ins w:id="321" w:author="Auteur">
        <w:r w:rsidRPr="008A5556" w:rsidR="000B325D">
          <w:rPr>
            <w:rStyle w:val="eop"/>
          </w:rPr>
          <w:t xml:space="preserve">V </w:t>
        </w:r>
      </w:ins>
      <w:ins w:id="322" w:author="Auteur">
        <w:r w:rsidR="0038740A">
          <w:rPr>
            <w:rStyle w:val="eop"/>
          </w:rPr>
          <w:t>študijo</w:t>
        </w:r>
      </w:ins>
      <w:ins w:id="323" w:author="Auteur">
        <w:del w:id="324" w:author="Auteur">
          <w:r w:rsidRPr="008A5556" w:rsidR="000B325D">
            <w:rPr>
              <w:rStyle w:val="eop"/>
            </w:rPr>
            <w:delText>raziskavo</w:delText>
          </w:r>
        </w:del>
      </w:ins>
      <w:ins w:id="325" w:author="Auteur">
        <w:r w:rsidRPr="008A5556" w:rsidR="000B325D">
          <w:rPr>
            <w:rStyle w:val="eop"/>
          </w:rPr>
          <w:t xml:space="preserve"> A4250-008 je bilo vključenih 116 bolnikov, od tega 37 bolnikov, ki so </w:t>
        </w:r>
      </w:ins>
      <w:ins w:id="326" w:author="Auteur">
        <w:r w:rsidRPr="008A5556" w:rsidR="00111699">
          <w:rPr>
            <w:rStyle w:val="eop"/>
          </w:rPr>
          <w:t xml:space="preserve">prejemali odeviksibat </w:t>
        </w:r>
      </w:ins>
      <w:ins w:id="327" w:author="Auteur">
        <w:r w:rsidRPr="008A5556" w:rsidR="000B325D">
          <w:rPr>
            <w:rStyle w:val="eop"/>
          </w:rPr>
          <w:t xml:space="preserve">v </w:t>
        </w:r>
      </w:ins>
      <w:ins w:id="328" w:author="Auteur">
        <w:r w:rsidR="0038740A">
          <w:rPr>
            <w:rStyle w:val="eop"/>
          </w:rPr>
          <w:t>študiji</w:t>
        </w:r>
      </w:ins>
      <w:ins w:id="329" w:author="Auteur">
        <w:del w:id="330" w:author="Auteur">
          <w:r w:rsidRPr="008A5556" w:rsidR="000B325D">
            <w:rPr>
              <w:rStyle w:val="eop"/>
            </w:rPr>
            <w:delText>raziskavi</w:delText>
          </w:r>
        </w:del>
      </w:ins>
      <w:ins w:id="331" w:author="Auteur">
        <w:r w:rsidRPr="008A5556" w:rsidR="000B325D">
          <w:rPr>
            <w:rStyle w:val="eop"/>
          </w:rPr>
          <w:t> A4250-005</w:t>
        </w:r>
      </w:ins>
      <w:ins w:id="332" w:author="Auteur">
        <w:del w:id="333" w:author="Auteur">
          <w:r w:rsidRPr="008A5556" w:rsidR="000B325D">
            <w:rPr>
              <w:rStyle w:val="eop"/>
            </w:rPr>
            <w:delText xml:space="preserve"> prejemali odeviksibat</w:delText>
          </w:r>
        </w:del>
      </w:ins>
      <w:ins w:id="334" w:author="Auteur">
        <w:r w:rsidRPr="008A5556" w:rsidR="000B325D">
          <w:rPr>
            <w:rStyle w:val="eop"/>
          </w:rPr>
          <w:t xml:space="preserve">, in 79 bolnikov, ki predhodno niso bili zdravljeni. Rezultati so bili analizirani za </w:t>
        </w:r>
      </w:ins>
      <w:ins w:id="335" w:author="Auteur">
        <w:r w:rsidR="0038740A">
          <w:rPr>
            <w:rStyle w:val="eop"/>
          </w:rPr>
          <w:t>študijo</w:t>
        </w:r>
      </w:ins>
      <w:ins w:id="336" w:author="Auteur">
        <w:del w:id="337" w:author="Auteur">
          <w:r w:rsidRPr="008A5556" w:rsidR="000B325D">
            <w:rPr>
              <w:rStyle w:val="eop"/>
            </w:rPr>
            <w:delText>raziskavo</w:delText>
          </w:r>
        </w:del>
      </w:ins>
      <w:ins w:id="338" w:author="Auteur">
        <w:r w:rsidRPr="008A5556" w:rsidR="000B325D">
          <w:rPr>
            <w:rStyle w:val="eop"/>
          </w:rPr>
          <w:t xml:space="preserve"> A4250-005 in združeni za </w:t>
        </w:r>
      </w:ins>
      <w:ins w:id="339" w:author="Auteur">
        <w:r w:rsidR="0038740A">
          <w:rPr>
            <w:rStyle w:val="eop"/>
          </w:rPr>
          <w:t>študijo</w:t>
        </w:r>
      </w:ins>
      <w:ins w:id="340" w:author="Auteur">
        <w:del w:id="341" w:author="Auteur">
          <w:r w:rsidRPr="008A5556" w:rsidR="000B325D">
            <w:rPr>
              <w:rStyle w:val="eop"/>
            </w:rPr>
            <w:delText>raziskavi</w:delText>
          </w:r>
        </w:del>
      </w:ins>
      <w:ins w:id="342" w:author="Auteur">
        <w:r w:rsidRPr="008A5556" w:rsidR="00766F8D">
          <w:rPr>
            <w:rStyle w:val="eop"/>
          </w:rPr>
          <w:t> </w:t>
        </w:r>
      </w:ins>
      <w:ins w:id="343" w:author="Auteur">
        <w:r w:rsidRPr="008A5556" w:rsidR="000B325D">
          <w:rPr>
            <w:rStyle w:val="eop"/>
          </w:rPr>
          <w:t>A4250-005 in A4250-008, kar predstavlja 96</w:t>
        </w:r>
      </w:ins>
      <w:ins w:id="344" w:author="Auteur">
        <w:r w:rsidRPr="008A5556" w:rsidR="00766F8D">
          <w:rPr>
            <w:rStyle w:val="eop"/>
          </w:rPr>
          <w:t> </w:t>
        </w:r>
      </w:ins>
      <w:ins w:id="345" w:author="Auteur">
        <w:r w:rsidRPr="008A5556" w:rsidR="000B325D">
          <w:rPr>
            <w:rStyle w:val="eop"/>
          </w:rPr>
          <w:t xml:space="preserve">tednov zdravljenja bolnikov, ki so končali zdravljenje z odevixibatom v obeh </w:t>
        </w:r>
      </w:ins>
      <w:ins w:id="346" w:author="Auteur">
        <w:r w:rsidR="0038740A">
          <w:rPr>
            <w:rStyle w:val="eop"/>
          </w:rPr>
          <w:t>preskušanjih</w:t>
        </w:r>
      </w:ins>
      <w:ins w:id="347" w:author="Auteur">
        <w:del w:id="348" w:author="Auteur">
          <w:r w:rsidRPr="008A5556" w:rsidR="000B325D">
            <w:rPr>
              <w:rStyle w:val="eop"/>
            </w:rPr>
            <w:delText>raziskavah</w:delText>
          </w:r>
        </w:del>
      </w:ins>
      <w:ins w:id="349" w:author="Auteur">
        <w:r w:rsidRPr="008A5556" w:rsidR="000B325D">
          <w:rPr>
            <w:rStyle w:val="eop"/>
          </w:rPr>
          <w:t xml:space="preserve">. </w:t>
        </w:r>
      </w:ins>
      <w:r w:rsidRPr="008A5556">
        <w:rPr>
          <w:rStyle w:val="normaltextrun"/>
        </w:rPr>
        <w:t xml:space="preserve">Primarni opazovani dogodek v </w:t>
      </w:r>
      <w:del w:id="350" w:author="Auteur">
        <w:r w:rsidRPr="008A5556">
          <w:rPr>
            <w:rStyle w:val="normaltextrun"/>
          </w:rPr>
          <w:delText>preskušanju </w:delText>
        </w:r>
      </w:del>
      <w:ins w:id="351" w:author="Auteur">
        <w:r w:rsidR="0038740A">
          <w:rPr>
            <w:rStyle w:val="normaltextrun"/>
          </w:rPr>
          <w:t>študijah</w:t>
        </w:r>
      </w:ins>
      <w:ins w:id="352" w:author="Auteur">
        <w:del w:id="353" w:author="Auteur">
          <w:r w:rsidRPr="008A5556" w:rsidR="00766F8D">
            <w:rPr>
              <w:rStyle w:val="normaltextrun"/>
            </w:rPr>
            <w:delText>raziskavah</w:delText>
          </w:r>
        </w:del>
      </w:ins>
      <w:ins w:id="354" w:author="Auteur">
        <w:r w:rsidRPr="008A5556" w:rsidR="00766F8D">
          <w:rPr>
            <w:rStyle w:val="normaltextrun"/>
          </w:rPr>
          <w:t> </w:t>
        </w:r>
      </w:ins>
      <w:del w:id="355" w:author="Auteur">
        <w:r w:rsidRPr="008A5556">
          <w:rPr>
            <w:rStyle w:val="normaltextrun"/>
          </w:rPr>
          <w:delText>1</w:delText>
        </w:r>
      </w:del>
      <w:ins w:id="356" w:author="Auteur">
        <w:r w:rsidRPr="008A5556" w:rsidR="00766F8D">
          <w:rPr>
            <w:rStyle w:val="normaltextrun"/>
          </w:rPr>
          <w:t>A4250-005 in A4250-008</w:t>
        </w:r>
      </w:ins>
      <w:r w:rsidRPr="008A5556">
        <w:rPr>
          <w:rStyle w:val="normaltextrun"/>
        </w:rPr>
        <w:t xml:space="preserve"> je bil delež bolnikov, ki so dosegli najmanj 70-odstotno znižanje koncentracije žolčne kisline v serumu na tešče ali ki so v 24. tednu dosegli koncentracijo ≤ 70 µmol/l.</w:t>
      </w:r>
    </w:p>
    <w:p w:rsidR="00896B3D" w:rsidRPr="008A5556" w:rsidP="00C2141F" w14:paraId="0AB752DE" w14:textId="77777777">
      <w:pPr>
        <w:autoSpaceDE w:val="0"/>
        <w:autoSpaceDN w:val="0"/>
        <w:adjustRightInd w:val="0"/>
        <w:spacing w:line="240" w:lineRule="auto"/>
        <w:rPr>
          <w:szCs w:val="22"/>
        </w:rPr>
      </w:pPr>
    </w:p>
    <w:p w:rsidR="00896B3D" w:rsidRPr="008A5556" w:rsidP="00896B3D" w14:paraId="35F2D562" w14:textId="0BC07266">
      <w:pPr>
        <w:pStyle w:val="paragraph"/>
        <w:spacing w:before="0" w:beforeAutospacing="0" w:after="0" w:afterAutospacing="0"/>
        <w:textAlignment w:val="baseline"/>
        <w:rPr>
          <w:rStyle w:val="eop"/>
          <w:sz w:val="22"/>
          <w:szCs w:val="22"/>
        </w:rPr>
      </w:pPr>
      <w:r w:rsidRPr="008A5556">
        <w:rPr>
          <w:rStyle w:val="normaltextrun"/>
          <w:sz w:val="22"/>
          <w:szCs w:val="22"/>
        </w:rPr>
        <w:t>Sekundarni opazovani dogodek je bil delež pozitivnih ocen pruritusa na bolnika v 24-tedenskem obdobju zdravljenja, ugotovljen na podlagi poročanja opazovalcev (</w:t>
      </w:r>
      <w:r w:rsidRPr="008A5556" w:rsidR="0083227E">
        <w:rPr>
          <w:rStyle w:val="normaltextrun"/>
          <w:sz w:val="22"/>
          <w:szCs w:val="22"/>
        </w:rPr>
        <w:t>observer-reported outcome</w:t>
      </w:r>
      <w:del w:id="357" w:author="Auteur">
        <w:r w:rsidRPr="008A5556" w:rsidR="0083227E">
          <w:rPr>
            <w:rStyle w:val="normaltextrun"/>
            <w:sz w:val="22"/>
            <w:szCs w:val="22"/>
          </w:rPr>
          <w:delText xml:space="preserve"> </w:delText>
        </w:r>
      </w:del>
      <w:r w:rsidRPr="008A5556" w:rsidR="0083227E">
        <w:rPr>
          <w:rStyle w:val="normaltextrun"/>
          <w:sz w:val="22"/>
          <w:szCs w:val="22"/>
        </w:rPr>
        <w:t xml:space="preserve"> </w:t>
      </w:r>
      <w:r w:rsidRPr="008A5556" w:rsidR="0083227E">
        <w:t>–</w:t>
      </w:r>
      <w:r w:rsidRPr="008A5556" w:rsidR="0083227E">
        <w:rPr>
          <w:rStyle w:val="normaltextrun"/>
          <w:sz w:val="22"/>
          <w:szCs w:val="22"/>
        </w:rPr>
        <w:t xml:space="preserve"> </w:t>
      </w:r>
      <w:r w:rsidRPr="008A5556">
        <w:rPr>
          <w:rStyle w:val="normaltextrun"/>
          <w:sz w:val="22"/>
          <w:szCs w:val="22"/>
        </w:rPr>
        <w:t>ObsRO). Pozitivna ocena pruritusa je bila ocena ≤ 1 ali izboljšanje za vsaj 1 točko glede na izhodišče. Ocenjevanja pruritusa so izv</w:t>
      </w:r>
      <w:r w:rsidRPr="008A5556" w:rsidR="0083227E">
        <w:rPr>
          <w:rStyle w:val="normaltextrun"/>
          <w:sz w:val="22"/>
          <w:szCs w:val="22"/>
        </w:rPr>
        <w:t>aja</w:t>
      </w:r>
      <w:r w:rsidRPr="008A5556">
        <w:rPr>
          <w:rStyle w:val="normaltextrun"/>
          <w:sz w:val="22"/>
          <w:szCs w:val="22"/>
        </w:rPr>
        <w:t>li zjutraj in zvečer po 5-stopenjski lestvici (0–4). Dodatni sekundarni opazovani dogodki so zajemali spremembe rasti, parametrov spanja (na podlagi ObsRO) in ALT od izhodišča do konca zdravljenja.</w:t>
      </w:r>
    </w:p>
    <w:p w:rsidR="009D2DB1" w:rsidRPr="008A5556" w:rsidP="00F6676C" w14:paraId="3FF0D60F" w14:textId="77777777">
      <w:pPr>
        <w:autoSpaceDE w:val="0"/>
        <w:autoSpaceDN w:val="0"/>
        <w:adjustRightInd w:val="0"/>
        <w:spacing w:line="240" w:lineRule="auto"/>
      </w:pPr>
    </w:p>
    <w:p w:rsidR="00896B3D" w:rsidRPr="008A5556" w:rsidP="00984036" w14:paraId="1550E5E7" w14:textId="22216310">
      <w:pPr>
        <w:pStyle w:val="Style10"/>
        <w:keepNext w:val="0"/>
        <w:keepLines w:val="0"/>
      </w:pPr>
      <w:r w:rsidRPr="008A5556">
        <w:t xml:space="preserve">Mediana (razpon) starosti bolnikov v </w:t>
      </w:r>
      <w:del w:id="358" w:author="Auteur">
        <w:r w:rsidRPr="008A5556">
          <w:delText>preskušanju </w:delText>
        </w:r>
      </w:del>
      <w:ins w:id="359" w:author="Auteur">
        <w:r w:rsidR="0038740A">
          <w:t>študiji</w:t>
        </w:r>
      </w:ins>
      <w:ins w:id="360" w:author="Auteur">
        <w:del w:id="361" w:author="Auteur">
          <w:r w:rsidRPr="008A5556" w:rsidR="00766F8D">
            <w:delText>raziskavi</w:delText>
          </w:r>
        </w:del>
      </w:ins>
      <w:ins w:id="362" w:author="Auteur">
        <w:r w:rsidRPr="008A5556" w:rsidR="00766F8D">
          <w:t> </w:t>
        </w:r>
      </w:ins>
      <w:del w:id="363" w:author="Auteur">
        <w:r w:rsidRPr="008A5556">
          <w:delText>1</w:delText>
        </w:r>
      </w:del>
      <w:ins w:id="364" w:author="Auteur">
        <w:r w:rsidRPr="008A5556" w:rsidR="00766F8D">
          <w:t>A4250-005</w:t>
        </w:r>
      </w:ins>
      <w:r w:rsidRPr="008A5556">
        <w:t xml:space="preserve"> je bila 3,2 (0,5 do 15,9) leta; 50 % je bilo moških in 84 % belcev. 27 % bolnikov je imelo PFIC tipa 1, 73 % bolnikov pa PFIC tipa 2. V izhodišču je 81 % bolnikov prejemalo UDCA, 66 % rifampicin, 89 % pa UDCA in/ali rifampicin. Izhodiščna okvara jeter po Child-Pughovi lestvici je bila blaga pri 66 % in zmerna pri 34 % bolnikov. Izhodiščna povprečna vrednost (</w:t>
      </w:r>
      <w:ins w:id="365" w:author="Auteur">
        <w:r w:rsidR="008769DB">
          <w:t xml:space="preserve">standardna deviacija - </w:t>
        </w:r>
      </w:ins>
      <w:r w:rsidRPr="008A5556">
        <w:t>SD)</w:t>
      </w:r>
      <w:ins w:id="366" w:author="Auteur">
        <w:r w:rsidRPr="008769DB" w:rsidR="008769DB">
          <w:t xml:space="preserve"> ocenjene hitrosti glomerulne filtracije (estimated glomerular filtration rate –</w:t>
        </w:r>
      </w:ins>
      <w:r w:rsidRPr="008A5556">
        <w:t xml:space="preserve"> eGFR</w:t>
      </w:r>
      <w:ins w:id="367" w:author="Auteur">
        <w:r w:rsidR="008769DB">
          <w:t>)</w:t>
        </w:r>
      </w:ins>
      <w:r w:rsidRPr="008A5556">
        <w:t xml:space="preserve"> je bila 164 (30,6) ml/min/1,73 m². Izhodiščne povprečne vrednosti (SD) </w:t>
      </w:r>
      <w:r w:rsidRPr="008A5556" w:rsidR="0083227E">
        <w:t>koncentracije</w:t>
      </w:r>
      <w:ins w:id="368" w:author="Auteur">
        <w:r w:rsidRPr="008769DB" w:rsidR="008769DB">
          <w:t xml:space="preserve"> so bile </w:t>
        </w:r>
      </w:ins>
      <w:ins w:id="369" w:author="Auteur">
        <w:r w:rsidR="008769DB">
          <w:t xml:space="preserve">za </w:t>
        </w:r>
      </w:ins>
      <w:ins w:id="370" w:author="Auteur">
        <w:r w:rsidRPr="008769DB" w:rsidR="008769DB">
          <w:t>ALT 99 (116,8) e./l, AST 101 (69,8) e./l in bilirubin 3,2 (3,57) mg/dl</w:t>
        </w:r>
      </w:ins>
      <w:del w:id="371" w:author="Auteur">
        <w:r w:rsidRPr="008A5556" w:rsidR="0083227E">
          <w:delText xml:space="preserve"> </w:delText>
        </w:r>
      </w:del>
      <w:del w:id="372" w:author="Auteur">
        <w:r w:rsidRPr="008A5556">
          <w:delText>ALT, AST in bilirubina so bile 99 (116,8) </w:delText>
        </w:r>
      </w:del>
      <w:del w:id="373" w:author="Auteur">
        <w:r w:rsidRPr="008A5556" w:rsidR="0083227E">
          <w:delText>e.</w:delText>
        </w:r>
      </w:del>
      <w:del w:id="374" w:author="Auteur">
        <w:r w:rsidRPr="008A5556">
          <w:delText>/l, 101 (69,8) </w:delText>
        </w:r>
      </w:del>
      <w:del w:id="375" w:author="Auteur">
        <w:r w:rsidRPr="008A5556" w:rsidR="0083227E">
          <w:delText>e.</w:delText>
        </w:r>
      </w:del>
      <w:del w:id="376" w:author="Auteur">
        <w:r w:rsidRPr="008A5556">
          <w:delText>/l in 3,2 (3,57) mg/dl</w:delText>
        </w:r>
      </w:del>
      <w:r w:rsidRPr="008A5556">
        <w:t xml:space="preserve">. </w:t>
      </w:r>
      <w:r w:rsidRPr="00A309ED">
        <w:t>Izhodiščna povprečna ocena (SD) pruritusa (razpon: 0–4) in koncentracija žolčnih kislin v serumu sta bili podobni pri bolnikih, ki so prejemali odeviksibat (2,9 [0,089] oziroma 252,1 [103,0] µmol/l), in pri bolnikih, ki so prejemali placebo (3,0 [0,143] oziroma 247,5 [101,1] µmol/l).</w:t>
      </w:r>
      <w:ins w:id="377" w:author="Auteur">
        <w:r w:rsidRPr="008A5556" w:rsidR="00766F8D">
          <w:t xml:space="preserve"> Demografske in izhodiščne značilnosti združene populacije faze 3 so bile na splošno skladne s populacijo </w:t>
        </w:r>
      </w:ins>
      <w:ins w:id="378" w:author="Auteur">
        <w:r w:rsidR="0038740A">
          <w:t>študije</w:t>
        </w:r>
      </w:ins>
      <w:ins w:id="379" w:author="Auteur">
        <w:del w:id="380" w:author="Auteur">
          <w:r w:rsidRPr="008A5556" w:rsidR="00766F8D">
            <w:delText>raziskave</w:delText>
          </w:r>
        </w:del>
      </w:ins>
      <w:ins w:id="381" w:author="Auteur">
        <w:r w:rsidRPr="008A5556" w:rsidR="00766F8D">
          <w:t> A4250-005. 36 (30 %) bolnikov je imelo PFIC tipa 1, 70 (58 %) PFIC tipa 2, 7 (6 %) PFIC tipa 3, 4 (3 %) so imeli epizodično obliko PFIC, po 2 (2 %) pa PFIC tipa 4 in PFIC tipa 6.</w:t>
        </w:r>
      </w:ins>
    </w:p>
    <w:p w:rsidR="00E574E3" w:rsidRPr="008A5556" w:rsidP="00F6676C" w14:paraId="5B908A56" w14:textId="77777777">
      <w:pPr>
        <w:autoSpaceDE w:val="0"/>
        <w:autoSpaceDN w:val="0"/>
        <w:adjustRightInd w:val="0"/>
        <w:spacing w:line="240" w:lineRule="auto"/>
      </w:pPr>
    </w:p>
    <w:p w:rsidR="00E574E3" w:rsidRPr="008A5556" w:rsidP="003C4530" w14:paraId="5317E0A7" w14:textId="7053AD3B">
      <w:pPr>
        <w:pStyle w:val="paragraph"/>
        <w:spacing w:before="0" w:beforeAutospacing="0" w:after="0" w:afterAutospacing="0"/>
        <w:textAlignment w:val="baseline"/>
        <w:rPr>
          <w:rStyle w:val="normaltextrun"/>
          <w:sz w:val="22"/>
        </w:rPr>
      </w:pPr>
      <w:r w:rsidRPr="008A5556">
        <w:rPr>
          <w:rStyle w:val="normaltextrun"/>
          <w:sz w:val="22"/>
          <w:szCs w:val="22"/>
        </w:rPr>
        <w:t xml:space="preserve">V preglednici 4 je pregled ključnih rezultatov učinkovitosti odeviksibata v primerjavi s placebom v </w:t>
      </w:r>
      <w:del w:id="382" w:author="Auteur">
        <w:r w:rsidRPr="008A5556">
          <w:rPr>
            <w:rStyle w:val="normaltextrun"/>
            <w:sz w:val="22"/>
            <w:szCs w:val="22"/>
          </w:rPr>
          <w:delText>preskušanju </w:delText>
        </w:r>
      </w:del>
      <w:ins w:id="383" w:author="Auteur">
        <w:r w:rsidR="0038740A">
          <w:rPr>
            <w:rStyle w:val="normaltextrun"/>
            <w:sz w:val="22"/>
            <w:szCs w:val="22"/>
          </w:rPr>
          <w:t>študiji</w:t>
        </w:r>
      </w:ins>
      <w:ins w:id="384" w:author="Auteur">
        <w:del w:id="385" w:author="Auteur">
          <w:r w:rsidRPr="008A5556" w:rsidR="00766F8D">
            <w:rPr>
              <w:rStyle w:val="normaltextrun"/>
              <w:sz w:val="22"/>
              <w:szCs w:val="22"/>
            </w:rPr>
            <w:delText>raziskavi</w:delText>
          </w:r>
        </w:del>
      </w:ins>
      <w:ins w:id="386" w:author="Auteur">
        <w:r w:rsidRPr="008A5556" w:rsidR="00766F8D">
          <w:rPr>
            <w:rStyle w:val="normaltextrun"/>
            <w:sz w:val="22"/>
            <w:szCs w:val="22"/>
          </w:rPr>
          <w:t> </w:t>
        </w:r>
      </w:ins>
      <w:del w:id="387" w:author="Auteur">
        <w:r w:rsidRPr="008A5556">
          <w:rPr>
            <w:rStyle w:val="normaltextrun"/>
            <w:sz w:val="22"/>
            <w:szCs w:val="22"/>
          </w:rPr>
          <w:delText>1</w:delText>
        </w:r>
      </w:del>
      <w:ins w:id="388" w:author="Auteur">
        <w:r w:rsidRPr="008A5556" w:rsidR="00766F8D">
          <w:rPr>
            <w:rStyle w:val="normaltextrun"/>
            <w:sz w:val="22"/>
            <w:szCs w:val="22"/>
          </w:rPr>
          <w:t>A4250-005</w:t>
        </w:r>
      </w:ins>
      <w:r w:rsidRPr="008A5556">
        <w:rPr>
          <w:rStyle w:val="normaltextrun"/>
          <w:sz w:val="22"/>
          <w:szCs w:val="22"/>
        </w:rPr>
        <w:t>. Ti podatki za 24-tedensko obdobje zdravljenja so grafično prikazani na sliki 1 (žolčne kisline v serumu) in sliki 2 (ocene praskanja).</w:t>
      </w:r>
    </w:p>
    <w:p w:rsidR="002F062F" w:rsidRPr="008A5556" w:rsidP="0069313F" w14:paraId="56125795" w14:textId="77777777">
      <w:pPr>
        <w:pStyle w:val="paragraph"/>
        <w:spacing w:before="0" w:beforeAutospacing="0" w:after="0" w:afterAutospacing="0"/>
        <w:textAlignment w:val="baseline"/>
        <w:rPr>
          <w:szCs w:val="22"/>
        </w:rPr>
      </w:pPr>
    </w:p>
    <w:p w:rsidR="00684310" w:rsidRPr="008A5556" w:rsidP="005A25D8" w14:paraId="18B6E512" w14:textId="0E2AD9B5">
      <w:pPr>
        <w:keepNext/>
        <w:keepLines/>
        <w:spacing w:line="240" w:lineRule="auto"/>
        <w:ind w:left="1418" w:hanging="1418"/>
        <w:outlineLvl w:val="0"/>
        <w:rPr>
          <w:b/>
          <w:szCs w:val="22"/>
        </w:rPr>
      </w:pPr>
      <w:r w:rsidRPr="008A5556">
        <w:rPr>
          <w:b/>
          <w:szCs w:val="22"/>
        </w:rPr>
        <w:t>Preglednica 4:</w:t>
      </w:r>
      <w:r w:rsidRPr="008A5556">
        <w:rPr>
          <w:b/>
          <w:szCs w:val="22"/>
        </w:rPr>
        <w:tab/>
        <w:t xml:space="preserve">Pregled ključnih rezultatov učinkovitosti odeviksibata v primerjavi s placebom v 24-tedenskem obdobju uporabe pri bolnikih s PFIC v </w:t>
      </w:r>
      <w:del w:id="389" w:author="Auteur">
        <w:r w:rsidRPr="008A5556">
          <w:rPr>
            <w:b/>
            <w:szCs w:val="22"/>
          </w:rPr>
          <w:delText>preskušanju </w:delText>
        </w:r>
      </w:del>
      <w:ins w:id="390" w:author="Auteur">
        <w:r w:rsidR="0038740A">
          <w:rPr>
            <w:b/>
            <w:szCs w:val="22"/>
          </w:rPr>
          <w:t>študiji</w:t>
        </w:r>
      </w:ins>
      <w:ins w:id="391" w:author="Auteur">
        <w:del w:id="392" w:author="Auteur">
          <w:r w:rsidRPr="008A5556" w:rsidR="00766F8D">
            <w:rPr>
              <w:b/>
              <w:szCs w:val="22"/>
            </w:rPr>
            <w:delText>raziskavi</w:delText>
          </w:r>
        </w:del>
      </w:ins>
      <w:ins w:id="393" w:author="Auteur">
        <w:r w:rsidRPr="008A5556" w:rsidR="00766F8D">
          <w:rPr>
            <w:b/>
            <w:szCs w:val="22"/>
          </w:rPr>
          <w:t> </w:t>
        </w:r>
      </w:ins>
      <w:del w:id="394" w:author="Auteur">
        <w:r w:rsidRPr="008A5556">
          <w:rPr>
            <w:b/>
            <w:szCs w:val="22"/>
          </w:rPr>
          <w:delText>1</w:delText>
        </w:r>
      </w:del>
      <w:ins w:id="395" w:author="Auteur">
        <w:r w:rsidRPr="008A5556" w:rsidR="00766F8D">
          <w:rPr>
            <w:b/>
            <w:szCs w:val="22"/>
          </w:rPr>
          <w:t>A4250-005</w:t>
        </w:r>
      </w:ins>
    </w:p>
    <w:tbl>
      <w:tblPr>
        <w:tblStyle w:val="TableGrid"/>
        <w:tblW w:w="0" w:type="auto"/>
        <w:tblLook w:val="04A0"/>
      </w:tblPr>
      <w:tblGrid>
        <w:gridCol w:w="2373"/>
        <w:gridCol w:w="1648"/>
        <w:gridCol w:w="1696"/>
        <w:gridCol w:w="1696"/>
        <w:gridCol w:w="1648"/>
      </w:tblGrid>
      <w:tr w14:paraId="18863B85" w14:textId="77777777" w:rsidTr="03259783">
        <w:tblPrEx>
          <w:tblW w:w="0" w:type="auto"/>
          <w:tblLook w:val="04A0"/>
        </w:tblPrEx>
        <w:tc>
          <w:tcPr>
            <w:tcW w:w="2373" w:type="dxa"/>
            <w:vMerge w:val="restart"/>
            <w:vAlign w:val="bottom"/>
          </w:tcPr>
          <w:p w:rsidR="00684310" w:rsidRPr="008A5556" w:rsidP="0069313F" w14:paraId="3B7E9345" w14:textId="77777777">
            <w:pPr>
              <w:keepNext/>
              <w:keepLines/>
              <w:rPr>
                <w:b/>
                <w:bCs/>
                <w:szCs w:val="22"/>
              </w:rPr>
            </w:pPr>
            <w:r w:rsidRPr="008A5556">
              <w:rPr>
                <w:b/>
                <w:bCs/>
                <w:szCs w:val="22"/>
              </w:rPr>
              <w:t>Opazovani dogodek učinkovitosti</w:t>
            </w:r>
          </w:p>
        </w:tc>
        <w:tc>
          <w:tcPr>
            <w:tcW w:w="1648" w:type="dxa"/>
            <w:vMerge w:val="restart"/>
            <w:vAlign w:val="bottom"/>
          </w:tcPr>
          <w:p w:rsidR="00EF6A6D" w:rsidRPr="008A5556" w:rsidP="0069313F" w14:paraId="01E48C98" w14:textId="77777777">
            <w:pPr>
              <w:keepNext/>
              <w:keepLines/>
              <w:jc w:val="center"/>
              <w:rPr>
                <w:b/>
                <w:bCs/>
                <w:szCs w:val="22"/>
              </w:rPr>
            </w:pPr>
            <w:r w:rsidRPr="008A5556">
              <w:rPr>
                <w:b/>
                <w:bCs/>
                <w:szCs w:val="22"/>
              </w:rPr>
              <w:t>Placebo</w:t>
            </w:r>
          </w:p>
          <w:p w:rsidR="00684310" w:rsidRPr="008A5556" w:rsidP="0069313F" w14:paraId="37F2647B" w14:textId="77777777">
            <w:pPr>
              <w:keepNext/>
              <w:keepLines/>
              <w:jc w:val="center"/>
              <w:rPr>
                <w:b/>
                <w:bCs/>
              </w:rPr>
            </w:pPr>
            <w:r w:rsidRPr="008A5556">
              <w:rPr>
                <w:b/>
                <w:bCs/>
              </w:rPr>
              <w:t>(N = 20)</w:t>
            </w:r>
          </w:p>
        </w:tc>
        <w:tc>
          <w:tcPr>
            <w:tcW w:w="5040" w:type="dxa"/>
            <w:gridSpan w:val="3"/>
            <w:vAlign w:val="bottom"/>
          </w:tcPr>
          <w:p w:rsidR="00684310" w:rsidRPr="008A5556" w:rsidP="0069313F" w14:paraId="6905A48A" w14:textId="77777777">
            <w:pPr>
              <w:keepNext/>
              <w:keepLines/>
              <w:jc w:val="center"/>
              <w:rPr>
                <w:b/>
                <w:bCs/>
                <w:szCs w:val="22"/>
              </w:rPr>
            </w:pPr>
            <w:r w:rsidRPr="008A5556">
              <w:rPr>
                <w:b/>
                <w:bCs/>
                <w:szCs w:val="22"/>
              </w:rPr>
              <w:t>Odeviksibat</w:t>
            </w:r>
          </w:p>
        </w:tc>
      </w:tr>
      <w:tr w14:paraId="564C7996" w14:textId="77777777" w:rsidTr="03259783">
        <w:tblPrEx>
          <w:tblW w:w="0" w:type="auto"/>
          <w:tblLook w:val="04A0"/>
        </w:tblPrEx>
        <w:tc>
          <w:tcPr>
            <w:tcW w:w="2373" w:type="dxa"/>
            <w:vMerge/>
          </w:tcPr>
          <w:p w:rsidR="00684310" w:rsidRPr="008A5556" w:rsidP="0069313F" w14:paraId="70A61AAE" w14:textId="77777777">
            <w:pPr>
              <w:keepNext/>
              <w:keepLines/>
              <w:rPr>
                <w:b/>
                <w:szCs w:val="22"/>
              </w:rPr>
            </w:pPr>
          </w:p>
        </w:tc>
        <w:tc>
          <w:tcPr>
            <w:tcW w:w="1648" w:type="dxa"/>
            <w:vMerge/>
            <w:vAlign w:val="bottom"/>
          </w:tcPr>
          <w:p w:rsidR="00684310" w:rsidRPr="008A5556" w:rsidP="0069313F" w14:paraId="2F5A7C59" w14:textId="77777777">
            <w:pPr>
              <w:keepNext/>
              <w:keepLines/>
              <w:rPr>
                <w:b/>
                <w:szCs w:val="22"/>
              </w:rPr>
            </w:pPr>
          </w:p>
        </w:tc>
        <w:tc>
          <w:tcPr>
            <w:tcW w:w="1696" w:type="dxa"/>
            <w:vAlign w:val="bottom"/>
          </w:tcPr>
          <w:p w:rsidR="00EF6A6D" w:rsidRPr="008A5556" w:rsidP="0069313F" w14:paraId="3D6134FA" w14:textId="77777777">
            <w:pPr>
              <w:keepNext/>
              <w:keepLines/>
              <w:jc w:val="center"/>
              <w:rPr>
                <w:b/>
                <w:bCs/>
                <w:szCs w:val="22"/>
              </w:rPr>
            </w:pPr>
            <w:r w:rsidRPr="008A5556">
              <w:rPr>
                <w:b/>
                <w:bCs/>
                <w:szCs w:val="22"/>
              </w:rPr>
              <w:t>40 µg/kg/dan</w:t>
            </w:r>
          </w:p>
          <w:p w:rsidR="00684310" w:rsidRPr="008A5556" w:rsidP="0069313F" w14:paraId="553A4212" w14:textId="77777777">
            <w:pPr>
              <w:keepNext/>
              <w:keepLines/>
              <w:jc w:val="center"/>
              <w:rPr>
                <w:b/>
                <w:bCs/>
              </w:rPr>
            </w:pPr>
            <w:r w:rsidRPr="008A5556">
              <w:rPr>
                <w:b/>
                <w:bCs/>
              </w:rPr>
              <w:t>(N = 23)</w:t>
            </w:r>
          </w:p>
        </w:tc>
        <w:tc>
          <w:tcPr>
            <w:tcW w:w="1696" w:type="dxa"/>
            <w:vAlign w:val="bottom"/>
          </w:tcPr>
          <w:p w:rsidR="00EF6A6D" w:rsidRPr="008A5556" w:rsidP="0069313F" w14:paraId="370591EB" w14:textId="77777777">
            <w:pPr>
              <w:keepNext/>
              <w:keepLines/>
              <w:jc w:val="center"/>
              <w:rPr>
                <w:b/>
                <w:bCs/>
                <w:szCs w:val="22"/>
              </w:rPr>
            </w:pPr>
            <w:r w:rsidRPr="008A5556">
              <w:rPr>
                <w:b/>
                <w:bCs/>
                <w:szCs w:val="22"/>
              </w:rPr>
              <w:t>120 µg/kg/dan</w:t>
            </w:r>
          </w:p>
          <w:p w:rsidR="00684310" w:rsidRPr="008A5556" w:rsidP="0069313F" w14:paraId="6BBBB4FE" w14:textId="77777777">
            <w:pPr>
              <w:keepNext/>
              <w:keepLines/>
              <w:jc w:val="center"/>
              <w:rPr>
                <w:b/>
                <w:bCs/>
              </w:rPr>
            </w:pPr>
            <w:r w:rsidRPr="008A5556">
              <w:rPr>
                <w:b/>
                <w:bCs/>
              </w:rPr>
              <w:t>(N = 19)</w:t>
            </w:r>
          </w:p>
        </w:tc>
        <w:tc>
          <w:tcPr>
            <w:tcW w:w="1648" w:type="dxa"/>
            <w:vAlign w:val="bottom"/>
          </w:tcPr>
          <w:p w:rsidR="00EF6A6D" w:rsidRPr="008A5556" w:rsidP="0069313F" w14:paraId="1B1B5F33" w14:textId="77777777">
            <w:pPr>
              <w:keepNext/>
              <w:keepLines/>
              <w:jc w:val="center"/>
              <w:rPr>
                <w:b/>
                <w:bCs/>
                <w:szCs w:val="22"/>
              </w:rPr>
            </w:pPr>
            <w:r w:rsidRPr="008A5556">
              <w:rPr>
                <w:b/>
                <w:bCs/>
                <w:szCs w:val="22"/>
              </w:rPr>
              <w:t>Skupaj</w:t>
            </w:r>
          </w:p>
          <w:p w:rsidR="00684310" w:rsidRPr="008A5556" w:rsidP="0069313F" w14:paraId="041FE2CD" w14:textId="77777777">
            <w:pPr>
              <w:keepNext/>
              <w:keepLines/>
              <w:jc w:val="center"/>
              <w:rPr>
                <w:b/>
                <w:bCs/>
                <w:szCs w:val="22"/>
              </w:rPr>
            </w:pPr>
            <w:r w:rsidRPr="008A5556">
              <w:rPr>
                <w:b/>
                <w:bCs/>
                <w:szCs w:val="22"/>
              </w:rPr>
              <w:t>(N = 42)</w:t>
            </w:r>
          </w:p>
        </w:tc>
      </w:tr>
      <w:tr w14:paraId="32B8DFB5" w14:textId="77777777" w:rsidTr="03259783">
        <w:tblPrEx>
          <w:tblW w:w="0" w:type="auto"/>
          <w:tblLook w:val="04A0"/>
        </w:tblPrEx>
        <w:tc>
          <w:tcPr>
            <w:tcW w:w="9061" w:type="dxa"/>
            <w:gridSpan w:val="5"/>
          </w:tcPr>
          <w:p w:rsidR="00F02A9C" w:rsidRPr="008A5556" w:rsidP="0069313F" w14:paraId="4EE1424A" w14:textId="645A02E5">
            <w:pPr>
              <w:keepNext/>
              <w:keepLines/>
              <w:rPr>
                <w:b/>
                <w:bCs/>
                <w:szCs w:val="22"/>
              </w:rPr>
            </w:pPr>
            <w:r w:rsidRPr="008A5556">
              <w:rPr>
                <w:b/>
                <w:bCs/>
                <w:szCs w:val="22"/>
              </w:rPr>
              <w:t>Delež bolnikov z zmanjšano koncentracijo žolčnih kislin v serumu ob koncu zdravljenja</w:t>
            </w:r>
            <w:ins w:id="396" w:author="Auteur">
              <w:r w:rsidRPr="008A5556" w:rsidR="00766F8D">
                <w:rPr>
                  <w:b/>
                  <w:bCs/>
                  <w:szCs w:val="22"/>
                </w:rPr>
                <w:t xml:space="preserve"> (odzivni</w:t>
              </w:r>
            </w:ins>
            <w:ins w:id="397" w:author="Auteur">
              <w:r w:rsidRPr="008A5556" w:rsidR="00766F8D">
                <w:rPr>
                  <w:b/>
                  <w:bCs/>
                  <w:szCs w:val="22"/>
                  <w:vertAlign w:val="superscript"/>
                </w:rPr>
                <w:t>a</w:t>
              </w:r>
            </w:ins>
            <w:ins w:id="398" w:author="Auteur">
              <w:r w:rsidRPr="008A5556" w:rsidR="00766F8D">
                <w:rPr>
                  <w:b/>
                  <w:bCs/>
                  <w:szCs w:val="22"/>
                </w:rPr>
                <w:t>)</w:t>
              </w:r>
            </w:ins>
          </w:p>
        </w:tc>
      </w:tr>
      <w:tr w14:paraId="471924FE" w14:textId="77777777" w:rsidTr="03259783">
        <w:tblPrEx>
          <w:tblW w:w="0" w:type="auto"/>
          <w:tblLook w:val="04A0"/>
        </w:tblPrEx>
        <w:tc>
          <w:tcPr>
            <w:tcW w:w="2373" w:type="dxa"/>
          </w:tcPr>
          <w:p w:rsidR="00813FFB" w:rsidRPr="008A5556" w:rsidP="0069313F" w14:paraId="796AFFE3" w14:textId="77777777">
            <w:pPr>
              <w:keepNext/>
              <w:keepLines/>
            </w:pPr>
            <w:r w:rsidRPr="008A5556">
              <w:t>n (%)</w:t>
            </w:r>
          </w:p>
          <w:p w:rsidR="00F02A9C" w:rsidRPr="008A5556" w:rsidP="0069313F" w14:paraId="18E79F34" w14:textId="26E0FF0A">
            <w:pPr>
              <w:keepNext/>
              <w:keepLines/>
              <w:rPr>
                <w:szCs w:val="22"/>
              </w:rPr>
            </w:pPr>
            <w:r w:rsidRPr="008A5556">
              <w:t>(95-</w:t>
            </w:r>
            <w:ins w:id="399" w:author="Auteur">
              <w:r w:rsidR="0038740A">
                <w:t>%</w:t>
              </w:r>
            </w:ins>
            <w:del w:id="400" w:author="Auteur">
              <w:r w:rsidRPr="008A5556">
                <w:delText>odstotni</w:delText>
              </w:r>
            </w:del>
            <w:r w:rsidRPr="008A5556">
              <w:t xml:space="preserve"> IZ)</w:t>
            </w:r>
          </w:p>
        </w:tc>
        <w:tc>
          <w:tcPr>
            <w:tcW w:w="1648" w:type="dxa"/>
          </w:tcPr>
          <w:p w:rsidR="00813FFB" w:rsidRPr="008A5556" w:rsidP="0069313F" w14:paraId="08D34B8F" w14:textId="77777777">
            <w:pPr>
              <w:keepNext/>
              <w:keepLines/>
              <w:jc w:val="center"/>
              <w:rPr>
                <w:szCs w:val="22"/>
              </w:rPr>
            </w:pPr>
            <w:r w:rsidRPr="008A5556">
              <w:rPr>
                <w:szCs w:val="22"/>
              </w:rPr>
              <w:t>0</w:t>
            </w:r>
          </w:p>
          <w:p w:rsidR="00F02A9C" w:rsidRPr="008A5556" w:rsidP="0069313F" w14:paraId="2D06733C" w14:textId="77777777">
            <w:pPr>
              <w:keepNext/>
              <w:keepLines/>
              <w:jc w:val="center"/>
              <w:rPr>
                <w:szCs w:val="22"/>
              </w:rPr>
            </w:pPr>
            <w:r w:rsidRPr="008A5556">
              <w:t>(0,00</w:t>
            </w:r>
            <w:r w:rsidRPr="008A5556" w:rsidR="00E36610">
              <w:t xml:space="preserve">; </w:t>
            </w:r>
            <w:r w:rsidRPr="008A5556">
              <w:t>16,84)</w:t>
            </w:r>
          </w:p>
        </w:tc>
        <w:tc>
          <w:tcPr>
            <w:tcW w:w="1696" w:type="dxa"/>
          </w:tcPr>
          <w:p w:rsidR="00813FFB" w:rsidRPr="008A5556" w:rsidP="0069313F" w14:paraId="6B7F86CE" w14:textId="77777777">
            <w:pPr>
              <w:keepNext/>
              <w:keepLines/>
              <w:jc w:val="center"/>
              <w:rPr>
                <w:szCs w:val="22"/>
              </w:rPr>
            </w:pPr>
            <w:r w:rsidRPr="008A5556">
              <w:t>10 (43,5)</w:t>
            </w:r>
          </w:p>
          <w:p w:rsidR="00F02A9C" w:rsidRPr="008A5556" w:rsidP="0069313F" w14:paraId="16638E04" w14:textId="77777777">
            <w:pPr>
              <w:keepNext/>
              <w:keepLines/>
              <w:jc w:val="center"/>
              <w:rPr>
                <w:szCs w:val="22"/>
              </w:rPr>
            </w:pPr>
            <w:r w:rsidRPr="008A5556">
              <w:t>(23,19</w:t>
            </w:r>
            <w:r w:rsidRPr="008A5556" w:rsidR="00E35817">
              <w:t>;</w:t>
            </w:r>
            <w:r w:rsidRPr="008A5556">
              <w:t xml:space="preserve"> 65,51)</w:t>
            </w:r>
          </w:p>
        </w:tc>
        <w:tc>
          <w:tcPr>
            <w:tcW w:w="1696" w:type="dxa"/>
          </w:tcPr>
          <w:p w:rsidR="00813FFB" w:rsidRPr="008A5556" w:rsidP="0069313F" w14:paraId="044BE8A1" w14:textId="77777777">
            <w:pPr>
              <w:keepNext/>
              <w:keepLines/>
              <w:jc w:val="center"/>
              <w:rPr>
                <w:szCs w:val="22"/>
              </w:rPr>
            </w:pPr>
            <w:r w:rsidRPr="008A5556">
              <w:t>4 (21,1)</w:t>
            </w:r>
          </w:p>
          <w:p w:rsidR="00F02A9C" w:rsidRPr="008A5556" w:rsidP="0069313F" w14:paraId="6F280C4D" w14:textId="77777777">
            <w:pPr>
              <w:keepNext/>
              <w:keepLines/>
              <w:jc w:val="center"/>
              <w:rPr>
                <w:szCs w:val="22"/>
              </w:rPr>
            </w:pPr>
            <w:r w:rsidRPr="008A5556">
              <w:t>(6,05</w:t>
            </w:r>
            <w:r w:rsidRPr="008A5556" w:rsidR="00E35817">
              <w:t>;</w:t>
            </w:r>
            <w:r w:rsidRPr="008A5556">
              <w:t xml:space="preserve"> 45,57)</w:t>
            </w:r>
          </w:p>
        </w:tc>
        <w:tc>
          <w:tcPr>
            <w:tcW w:w="1648" w:type="dxa"/>
          </w:tcPr>
          <w:p w:rsidR="00813FFB" w:rsidRPr="008A5556" w:rsidP="0069313F" w14:paraId="6E6CDF6E" w14:textId="77777777">
            <w:pPr>
              <w:keepNext/>
              <w:keepLines/>
              <w:jc w:val="center"/>
              <w:rPr>
                <w:szCs w:val="22"/>
              </w:rPr>
            </w:pPr>
            <w:r w:rsidRPr="008A5556">
              <w:t>14 (33,3)</w:t>
            </w:r>
          </w:p>
          <w:p w:rsidR="00F02A9C" w:rsidRPr="008A5556" w:rsidP="0069313F" w14:paraId="61C469BB" w14:textId="77777777">
            <w:pPr>
              <w:keepNext/>
              <w:keepLines/>
              <w:jc w:val="center"/>
              <w:rPr>
                <w:szCs w:val="22"/>
              </w:rPr>
            </w:pPr>
            <w:r w:rsidRPr="008A5556">
              <w:t>(19,57</w:t>
            </w:r>
            <w:r w:rsidRPr="008A5556" w:rsidR="00E35817">
              <w:t>;</w:t>
            </w:r>
            <w:r w:rsidRPr="008A5556">
              <w:t xml:space="preserve"> 49,55)</w:t>
            </w:r>
          </w:p>
        </w:tc>
      </w:tr>
      <w:tr w14:paraId="59CA8678" w14:textId="77777777" w:rsidTr="03259783">
        <w:tblPrEx>
          <w:tblW w:w="0" w:type="auto"/>
          <w:tblLook w:val="04A0"/>
        </w:tblPrEx>
        <w:tc>
          <w:tcPr>
            <w:tcW w:w="2373" w:type="dxa"/>
          </w:tcPr>
          <w:p w:rsidR="00813FFB" w:rsidRPr="008A5556" w:rsidP="0069313F" w14:paraId="2AACF9FE" w14:textId="77777777">
            <w:pPr>
              <w:keepNext/>
              <w:keepLines/>
              <w:ind w:right="-140"/>
              <w:rPr>
                <w:szCs w:val="22"/>
              </w:rPr>
            </w:pPr>
            <w:r w:rsidRPr="008A5556">
              <w:t>Razlika v deležih v primerjavi s placebom</w:t>
            </w:r>
          </w:p>
          <w:p w:rsidR="00F02A9C" w:rsidRPr="008A5556" w:rsidP="0069313F" w14:paraId="48FF5752" w14:textId="43BBA897">
            <w:pPr>
              <w:keepNext/>
              <w:keepLines/>
              <w:rPr>
                <w:szCs w:val="22"/>
              </w:rPr>
            </w:pPr>
            <w:r w:rsidRPr="008A5556">
              <w:t>(95-</w:t>
            </w:r>
            <w:ins w:id="401" w:author="Auteur">
              <w:r w:rsidR="0038740A">
                <w:t>%</w:t>
              </w:r>
            </w:ins>
            <w:del w:id="402" w:author="Auteur">
              <w:r w:rsidRPr="008A5556">
                <w:delText>odstotni</w:delText>
              </w:r>
            </w:del>
            <w:r w:rsidRPr="008A5556">
              <w:t xml:space="preserve"> IZ)</w:t>
            </w:r>
          </w:p>
        </w:tc>
        <w:tc>
          <w:tcPr>
            <w:tcW w:w="1648" w:type="dxa"/>
            <w:vAlign w:val="center"/>
          </w:tcPr>
          <w:p w:rsidR="00F02A9C" w:rsidRPr="008A5556" w:rsidP="0069313F" w14:paraId="06C5BAA9" w14:textId="77777777">
            <w:pPr>
              <w:keepNext/>
              <w:keepLines/>
              <w:jc w:val="center"/>
              <w:rPr>
                <w:szCs w:val="22"/>
              </w:rPr>
            </w:pPr>
          </w:p>
        </w:tc>
        <w:tc>
          <w:tcPr>
            <w:tcW w:w="1696" w:type="dxa"/>
            <w:vAlign w:val="center"/>
          </w:tcPr>
          <w:p w:rsidR="00813FFB" w:rsidRPr="008A5556" w:rsidP="0069313F" w14:paraId="6A969F03" w14:textId="77777777">
            <w:pPr>
              <w:keepNext/>
              <w:keepLines/>
              <w:jc w:val="center"/>
              <w:rPr>
                <w:szCs w:val="22"/>
              </w:rPr>
            </w:pPr>
            <w:r w:rsidRPr="008A5556">
              <w:t>0,44</w:t>
            </w:r>
          </w:p>
          <w:p w:rsidR="00F02A9C" w:rsidRPr="008A5556" w:rsidP="0069313F" w14:paraId="2F5F2A15" w14:textId="77777777">
            <w:pPr>
              <w:keepNext/>
              <w:keepLines/>
              <w:jc w:val="center"/>
              <w:rPr>
                <w:szCs w:val="22"/>
              </w:rPr>
            </w:pPr>
            <w:r w:rsidRPr="008A5556">
              <w:t>(0,22</w:t>
            </w:r>
            <w:r w:rsidRPr="008A5556" w:rsidR="00E35817">
              <w:t>;</w:t>
            </w:r>
            <w:r w:rsidRPr="008A5556">
              <w:t xml:space="preserve"> 0,66)</w:t>
            </w:r>
          </w:p>
        </w:tc>
        <w:tc>
          <w:tcPr>
            <w:tcW w:w="1696" w:type="dxa"/>
            <w:vAlign w:val="center"/>
          </w:tcPr>
          <w:p w:rsidR="00813FFB" w:rsidRPr="008A5556" w:rsidP="0069313F" w14:paraId="70DE21FF" w14:textId="77777777">
            <w:pPr>
              <w:keepNext/>
              <w:keepLines/>
              <w:ind w:left="-160" w:right="-61"/>
              <w:jc w:val="center"/>
            </w:pPr>
            <w:r w:rsidRPr="008A5556">
              <w:t>0,21</w:t>
            </w:r>
          </w:p>
          <w:p w:rsidR="00F02A9C" w:rsidRPr="008A5556" w:rsidP="0069313F" w14:paraId="14CB2096" w14:textId="77777777">
            <w:pPr>
              <w:keepNext/>
              <w:keepLines/>
              <w:ind w:left="-160" w:right="-61"/>
              <w:jc w:val="center"/>
            </w:pPr>
            <w:r w:rsidRPr="008A5556">
              <w:t>(0,02</w:t>
            </w:r>
            <w:r w:rsidRPr="008A5556" w:rsidR="00E35817">
              <w:t>;</w:t>
            </w:r>
            <w:r w:rsidRPr="008A5556">
              <w:t xml:space="preserve"> 0,46)</w:t>
            </w:r>
          </w:p>
        </w:tc>
        <w:tc>
          <w:tcPr>
            <w:tcW w:w="1648" w:type="dxa"/>
            <w:vAlign w:val="center"/>
          </w:tcPr>
          <w:p w:rsidR="00813FFB" w:rsidRPr="008A5556" w:rsidP="0069313F" w14:paraId="4FADD22A" w14:textId="77777777">
            <w:pPr>
              <w:keepNext/>
              <w:keepLines/>
              <w:ind w:left="-155" w:right="-114"/>
              <w:jc w:val="center"/>
              <w:rPr>
                <w:szCs w:val="22"/>
              </w:rPr>
            </w:pPr>
            <w:r w:rsidRPr="008A5556">
              <w:t>0,33</w:t>
            </w:r>
          </w:p>
          <w:p w:rsidR="00F02A9C" w:rsidRPr="008A5556" w:rsidP="0069313F" w14:paraId="5A646D86" w14:textId="77777777">
            <w:pPr>
              <w:keepNext/>
              <w:keepLines/>
              <w:ind w:left="-155" w:right="-114"/>
              <w:jc w:val="center"/>
              <w:rPr>
                <w:szCs w:val="22"/>
              </w:rPr>
            </w:pPr>
            <w:r w:rsidRPr="008A5556">
              <w:t>(0,09</w:t>
            </w:r>
            <w:r w:rsidRPr="008A5556" w:rsidR="00E35817">
              <w:t>;</w:t>
            </w:r>
            <w:r w:rsidRPr="008A5556">
              <w:t xml:space="preserve"> 0,50)</w:t>
            </w:r>
          </w:p>
        </w:tc>
      </w:tr>
      <w:tr w14:paraId="27ACD213" w14:textId="77777777" w:rsidTr="03259783">
        <w:tblPrEx>
          <w:tblW w:w="0" w:type="auto"/>
          <w:tblLook w:val="04A0"/>
        </w:tblPrEx>
        <w:tc>
          <w:tcPr>
            <w:tcW w:w="2373" w:type="dxa"/>
          </w:tcPr>
          <w:p w:rsidR="00F02A9C" w:rsidRPr="008A5556" w:rsidP="0069313F" w14:paraId="49958CCC" w14:textId="2A94535C">
            <w:pPr>
              <w:keepNext/>
              <w:keepLines/>
              <w:rPr>
                <w:szCs w:val="22"/>
                <w:vertAlign w:val="superscript"/>
              </w:rPr>
            </w:pPr>
            <w:r w:rsidRPr="008A5556">
              <w:t>Enostranska p-vrednost</w:t>
            </w:r>
            <w:del w:id="403" w:author="Auteur">
              <w:r w:rsidRPr="008A5556">
                <w:rPr>
                  <w:szCs w:val="22"/>
                  <w:vertAlign w:val="superscript"/>
                </w:rPr>
                <w:delText>a</w:delText>
              </w:r>
            </w:del>
            <w:ins w:id="404" w:author="Auteur">
              <w:r w:rsidRPr="008A5556" w:rsidR="00766F8D">
                <w:rPr>
                  <w:szCs w:val="22"/>
                  <w:vertAlign w:val="superscript"/>
                </w:rPr>
                <w:t>b</w:t>
              </w:r>
            </w:ins>
            <w:r w:rsidRPr="008A5556">
              <w:rPr>
                <w:szCs w:val="22"/>
                <w:vertAlign w:val="superscript"/>
              </w:rPr>
              <w:t xml:space="preserve"> </w:t>
            </w:r>
          </w:p>
        </w:tc>
        <w:tc>
          <w:tcPr>
            <w:tcW w:w="1648" w:type="dxa"/>
            <w:vAlign w:val="bottom"/>
          </w:tcPr>
          <w:p w:rsidR="00F02A9C" w:rsidRPr="008A5556" w:rsidP="0069313F" w14:paraId="09475AD6" w14:textId="77777777">
            <w:pPr>
              <w:keepNext/>
              <w:keepLines/>
              <w:jc w:val="center"/>
              <w:rPr>
                <w:szCs w:val="22"/>
              </w:rPr>
            </w:pPr>
          </w:p>
        </w:tc>
        <w:tc>
          <w:tcPr>
            <w:tcW w:w="1696" w:type="dxa"/>
          </w:tcPr>
          <w:p w:rsidR="00F02A9C" w:rsidRPr="008A5556" w:rsidP="0069313F" w14:paraId="1174665D" w14:textId="77777777">
            <w:pPr>
              <w:keepNext/>
              <w:keepLines/>
              <w:jc w:val="center"/>
              <w:rPr>
                <w:szCs w:val="22"/>
              </w:rPr>
            </w:pPr>
            <w:r w:rsidRPr="008A5556">
              <w:t>0,0015</w:t>
            </w:r>
          </w:p>
        </w:tc>
        <w:tc>
          <w:tcPr>
            <w:tcW w:w="1696" w:type="dxa"/>
          </w:tcPr>
          <w:p w:rsidR="00F02A9C" w:rsidRPr="008A5556" w:rsidP="0069313F" w14:paraId="3987AE1D" w14:textId="77777777">
            <w:pPr>
              <w:keepNext/>
              <w:keepLines/>
              <w:jc w:val="center"/>
              <w:rPr>
                <w:szCs w:val="22"/>
              </w:rPr>
            </w:pPr>
            <w:r w:rsidRPr="008A5556">
              <w:t>0,0174</w:t>
            </w:r>
          </w:p>
        </w:tc>
        <w:tc>
          <w:tcPr>
            <w:tcW w:w="1648" w:type="dxa"/>
          </w:tcPr>
          <w:p w:rsidR="00F02A9C" w:rsidRPr="008A5556" w:rsidP="0069313F" w14:paraId="252F6E72" w14:textId="77777777">
            <w:pPr>
              <w:keepNext/>
              <w:keepLines/>
              <w:jc w:val="center"/>
              <w:rPr>
                <w:szCs w:val="22"/>
              </w:rPr>
            </w:pPr>
            <w:r w:rsidRPr="008A5556">
              <w:t>0,0015</w:t>
            </w:r>
          </w:p>
        </w:tc>
      </w:tr>
      <w:tr w14:paraId="2BEAA5E7" w14:textId="77777777" w:rsidTr="03259783">
        <w:tblPrEx>
          <w:tblW w:w="0" w:type="auto"/>
          <w:tblLook w:val="04A0"/>
        </w:tblPrEx>
        <w:tc>
          <w:tcPr>
            <w:tcW w:w="9061" w:type="dxa"/>
            <w:gridSpan w:val="5"/>
            <w:vAlign w:val="bottom"/>
          </w:tcPr>
          <w:p w:rsidR="00684310" w:rsidRPr="008A5556" w:rsidP="0069313F" w14:paraId="2C03E165" w14:textId="77777777">
            <w:pPr>
              <w:keepNext/>
              <w:keepLines/>
              <w:rPr>
                <w:b/>
                <w:bCs/>
                <w:szCs w:val="22"/>
              </w:rPr>
            </w:pPr>
            <w:r w:rsidRPr="008A5556">
              <w:rPr>
                <w:b/>
                <w:bCs/>
                <w:szCs w:val="22"/>
              </w:rPr>
              <w:t>Delež pozitivnih ocen pruritusa v obdobju zdravljenja</w:t>
            </w:r>
          </w:p>
        </w:tc>
      </w:tr>
      <w:tr w14:paraId="78EBDDED" w14:textId="77777777" w:rsidTr="03259783">
        <w:tblPrEx>
          <w:tblW w:w="0" w:type="auto"/>
          <w:tblLook w:val="04A0"/>
        </w:tblPrEx>
        <w:tc>
          <w:tcPr>
            <w:tcW w:w="2373" w:type="dxa"/>
          </w:tcPr>
          <w:p w:rsidR="00684310" w:rsidRPr="008A5556" w:rsidP="0069313F" w14:paraId="63EB49F6" w14:textId="77777777">
            <w:pPr>
              <w:keepNext/>
              <w:keepLines/>
              <w:rPr>
                <w:szCs w:val="22"/>
              </w:rPr>
            </w:pPr>
            <w:r w:rsidRPr="008A5556">
              <w:t xml:space="preserve">Delež </w:t>
            </w:r>
          </w:p>
        </w:tc>
        <w:tc>
          <w:tcPr>
            <w:tcW w:w="1648" w:type="dxa"/>
          </w:tcPr>
          <w:p w:rsidR="00684310" w:rsidRPr="008A5556" w:rsidP="0069313F" w14:paraId="5481414D" w14:textId="77777777">
            <w:pPr>
              <w:keepNext/>
              <w:keepLines/>
              <w:jc w:val="center"/>
              <w:rPr>
                <w:szCs w:val="22"/>
              </w:rPr>
            </w:pPr>
            <w:r w:rsidRPr="008A5556">
              <w:t>28,74</w:t>
            </w:r>
          </w:p>
        </w:tc>
        <w:tc>
          <w:tcPr>
            <w:tcW w:w="1696" w:type="dxa"/>
          </w:tcPr>
          <w:p w:rsidR="00684310" w:rsidRPr="008A5556" w:rsidP="0069313F" w14:paraId="7DB30621" w14:textId="77777777">
            <w:pPr>
              <w:keepNext/>
              <w:keepLines/>
              <w:jc w:val="center"/>
              <w:rPr>
                <w:szCs w:val="22"/>
              </w:rPr>
            </w:pPr>
            <w:r w:rsidRPr="008A5556">
              <w:t>58,31</w:t>
            </w:r>
          </w:p>
        </w:tc>
        <w:tc>
          <w:tcPr>
            <w:tcW w:w="1696" w:type="dxa"/>
          </w:tcPr>
          <w:p w:rsidR="00684310" w:rsidRPr="008A5556" w:rsidP="0069313F" w14:paraId="57FF140D" w14:textId="77777777">
            <w:pPr>
              <w:keepNext/>
              <w:keepLines/>
              <w:jc w:val="center"/>
              <w:rPr>
                <w:szCs w:val="22"/>
              </w:rPr>
            </w:pPr>
            <w:r w:rsidRPr="008A5556">
              <w:t>47,69</w:t>
            </w:r>
          </w:p>
        </w:tc>
        <w:tc>
          <w:tcPr>
            <w:tcW w:w="1648" w:type="dxa"/>
          </w:tcPr>
          <w:p w:rsidR="00684310" w:rsidRPr="008A5556" w:rsidP="0069313F" w14:paraId="6FB11E7F" w14:textId="77777777">
            <w:pPr>
              <w:keepNext/>
              <w:keepLines/>
              <w:jc w:val="center"/>
              <w:rPr>
                <w:szCs w:val="22"/>
              </w:rPr>
            </w:pPr>
            <w:r w:rsidRPr="008A5556">
              <w:t>53,51</w:t>
            </w:r>
          </w:p>
        </w:tc>
      </w:tr>
      <w:tr w14:paraId="4ADA1DF7" w14:textId="77777777" w:rsidTr="03259783">
        <w:tblPrEx>
          <w:tblW w:w="0" w:type="auto"/>
          <w:tblLook w:val="04A0"/>
        </w:tblPrEx>
        <w:tc>
          <w:tcPr>
            <w:tcW w:w="2373" w:type="dxa"/>
          </w:tcPr>
          <w:p w:rsidR="00684310" w:rsidRPr="008A5556" w:rsidP="00952D08" w14:paraId="0BADCD9A" w14:textId="7C921C98">
            <w:pPr>
              <w:keepNext/>
              <w:keepLines/>
              <w:rPr>
                <w:szCs w:val="22"/>
                <w:vertAlign w:val="superscript"/>
              </w:rPr>
            </w:pPr>
            <w:r w:rsidRPr="008A5556">
              <w:t>Razlika v deležih (SE) v primerjavi s placebom (95-</w:t>
            </w:r>
            <w:ins w:id="405" w:author="Auteur">
              <w:r w:rsidR="0038740A">
                <w:t>%</w:t>
              </w:r>
            </w:ins>
            <w:del w:id="406" w:author="Auteur">
              <w:r w:rsidRPr="008A5556">
                <w:delText>odstotni</w:delText>
              </w:r>
            </w:del>
            <w:r w:rsidRPr="008A5556">
              <w:t xml:space="preserve"> IZ)</w:t>
            </w:r>
            <w:del w:id="407" w:author="Auteur">
              <w:r w:rsidRPr="008A5556">
                <w:rPr>
                  <w:vertAlign w:val="superscript"/>
                </w:rPr>
                <w:delText>b</w:delText>
              </w:r>
            </w:del>
            <w:ins w:id="408" w:author="Auteur">
              <w:r w:rsidRPr="008A5556" w:rsidR="00766F8D">
                <w:rPr>
                  <w:vertAlign w:val="superscript"/>
                </w:rPr>
                <w:t>c</w:t>
              </w:r>
            </w:ins>
          </w:p>
        </w:tc>
        <w:tc>
          <w:tcPr>
            <w:tcW w:w="1648" w:type="dxa"/>
          </w:tcPr>
          <w:p w:rsidR="00684310" w:rsidRPr="008A5556" w:rsidP="0069313F" w14:paraId="25B55434" w14:textId="77777777">
            <w:pPr>
              <w:keepNext/>
              <w:keepLines/>
              <w:jc w:val="center"/>
              <w:rPr>
                <w:szCs w:val="22"/>
              </w:rPr>
            </w:pPr>
          </w:p>
        </w:tc>
        <w:tc>
          <w:tcPr>
            <w:tcW w:w="1696" w:type="dxa"/>
          </w:tcPr>
          <w:p w:rsidR="00813FFB" w:rsidRPr="008A5556" w:rsidP="0069313F" w14:paraId="386C1EC4" w14:textId="77777777">
            <w:pPr>
              <w:keepNext/>
              <w:keepLines/>
              <w:jc w:val="center"/>
              <w:rPr>
                <w:szCs w:val="22"/>
              </w:rPr>
            </w:pPr>
            <w:r w:rsidRPr="008A5556">
              <w:t>28,23 (9,18)</w:t>
            </w:r>
          </w:p>
          <w:p w:rsidR="00684310" w:rsidRPr="008A5556" w:rsidP="0069313F" w14:paraId="26E510CF" w14:textId="77777777">
            <w:pPr>
              <w:keepNext/>
              <w:keepLines/>
              <w:jc w:val="center"/>
              <w:rPr>
                <w:szCs w:val="22"/>
              </w:rPr>
            </w:pPr>
            <w:r w:rsidRPr="008A5556">
              <w:t>(9,83</w:t>
            </w:r>
            <w:r w:rsidRPr="008A5556" w:rsidR="00E35817">
              <w:t>;</w:t>
            </w:r>
            <w:r w:rsidRPr="008A5556">
              <w:t xml:space="preserve"> 46,64)</w:t>
            </w:r>
          </w:p>
        </w:tc>
        <w:tc>
          <w:tcPr>
            <w:tcW w:w="1696" w:type="dxa"/>
          </w:tcPr>
          <w:p w:rsidR="00813FFB" w:rsidRPr="008A5556" w:rsidP="0069313F" w14:paraId="3CC2933E" w14:textId="77777777">
            <w:pPr>
              <w:keepNext/>
              <w:keepLines/>
              <w:jc w:val="center"/>
              <w:rPr>
                <w:szCs w:val="22"/>
              </w:rPr>
            </w:pPr>
            <w:r w:rsidRPr="008A5556">
              <w:t>21,71 (9,89)</w:t>
            </w:r>
          </w:p>
          <w:p w:rsidR="00684310" w:rsidRPr="008A5556" w:rsidP="0069313F" w14:paraId="0F97744A" w14:textId="77777777">
            <w:pPr>
              <w:keepNext/>
              <w:keepLines/>
              <w:jc w:val="center"/>
              <w:rPr>
                <w:szCs w:val="22"/>
              </w:rPr>
            </w:pPr>
            <w:r w:rsidRPr="008A5556">
              <w:t>(1,87</w:t>
            </w:r>
            <w:r w:rsidRPr="008A5556" w:rsidR="00E35817">
              <w:t>;</w:t>
            </w:r>
            <w:r w:rsidRPr="008A5556">
              <w:t xml:space="preserve"> 41,54)</w:t>
            </w:r>
          </w:p>
        </w:tc>
        <w:tc>
          <w:tcPr>
            <w:tcW w:w="1648" w:type="dxa"/>
          </w:tcPr>
          <w:p w:rsidR="00813FFB" w:rsidRPr="008A5556" w:rsidP="0069313F" w14:paraId="4054E84A" w14:textId="77777777">
            <w:pPr>
              <w:keepNext/>
              <w:keepLines/>
              <w:jc w:val="center"/>
              <w:rPr>
                <w:szCs w:val="22"/>
              </w:rPr>
            </w:pPr>
            <w:r w:rsidRPr="008A5556">
              <w:t>24,97 (8,24)</w:t>
            </w:r>
          </w:p>
          <w:p w:rsidR="00684310" w:rsidRPr="008A5556" w:rsidP="0069313F" w14:paraId="14603B92" w14:textId="77777777">
            <w:pPr>
              <w:keepNext/>
              <w:keepLines/>
              <w:jc w:val="center"/>
              <w:rPr>
                <w:szCs w:val="22"/>
              </w:rPr>
            </w:pPr>
            <w:r w:rsidRPr="008A5556">
              <w:t>(8,45</w:t>
            </w:r>
            <w:r w:rsidRPr="008A5556" w:rsidR="00E35817">
              <w:t>;</w:t>
            </w:r>
            <w:r w:rsidRPr="008A5556">
              <w:t xml:space="preserve"> 41,49)</w:t>
            </w:r>
          </w:p>
        </w:tc>
      </w:tr>
    </w:tbl>
    <w:p w:rsidR="00766F8D" w:rsidRPr="00F17EDB" w:rsidP="00766F8D" w14:paraId="3FD23E33" w14:textId="26F529A6">
      <w:pPr>
        <w:keepNext/>
        <w:keepLines/>
        <w:autoSpaceDE w:val="0"/>
        <w:autoSpaceDN w:val="0"/>
        <w:adjustRightInd w:val="0"/>
        <w:spacing w:line="240" w:lineRule="auto"/>
        <w:rPr>
          <w:ins w:id="409" w:author="Auteur"/>
          <w:sz w:val="20"/>
        </w:rPr>
      </w:pPr>
      <w:ins w:id="410" w:author="Auteur">
        <w:r w:rsidRPr="00F17EDB">
          <w:rPr>
            <w:sz w:val="20"/>
            <w:vertAlign w:val="superscript"/>
          </w:rPr>
          <w:t>a</w:t>
        </w:r>
      </w:ins>
      <w:ins w:id="411" w:author="Auteur">
        <w:r w:rsidRPr="00F17EDB">
          <w:rPr>
            <w:sz w:val="20"/>
          </w:rPr>
          <w:t>Odzivni so bili opredeljeni kot vsaj 70-odstotno zmanjšanje koncentracije žolčnih kislin v serumu glede na izhodiščno vrednost ali doseganje ravni ≤ 70 µmol/L.</w:t>
        </w:r>
      </w:ins>
    </w:p>
    <w:p w:rsidR="00FA55B7" w:rsidRPr="00F17EDB" w:rsidP="00FA55B7" w14:paraId="2CBC62F9" w14:textId="25457993">
      <w:pPr>
        <w:keepNext/>
        <w:keepLines/>
        <w:autoSpaceDE w:val="0"/>
        <w:autoSpaceDN w:val="0"/>
        <w:adjustRightInd w:val="0"/>
        <w:spacing w:line="240" w:lineRule="auto"/>
        <w:rPr>
          <w:sz w:val="20"/>
        </w:rPr>
      </w:pPr>
      <w:del w:id="412" w:author="Auteur">
        <w:r w:rsidRPr="00F17EDB">
          <w:rPr>
            <w:sz w:val="20"/>
            <w:vertAlign w:val="superscript"/>
          </w:rPr>
          <w:delText>a</w:delText>
        </w:r>
      </w:del>
      <w:ins w:id="413" w:author="Auteur">
        <w:r w:rsidRPr="00F17EDB" w:rsidR="00766F8D">
          <w:rPr>
            <w:sz w:val="20"/>
            <w:vertAlign w:val="superscript"/>
          </w:rPr>
          <w:t>b</w:t>
        </w:r>
      </w:ins>
      <w:r w:rsidRPr="00F17EDB">
        <w:rPr>
          <w:sz w:val="20"/>
        </w:rPr>
        <w:t>Na podlagi Cochran-Mantel-Haenszlove metode, stratificirano po tipu PFIC</w:t>
      </w:r>
      <w:r w:rsidRPr="00F17EDB" w:rsidR="00E36610">
        <w:rPr>
          <w:sz w:val="20"/>
        </w:rPr>
        <w:t>.</w:t>
      </w:r>
      <w:r w:rsidRPr="00F17EDB">
        <w:rPr>
          <w:sz w:val="20"/>
        </w:rPr>
        <w:t xml:space="preserve"> P-vrednosti za skupine odmerkov so prilagojene za multiple primerjave.</w:t>
      </w:r>
    </w:p>
    <w:p w:rsidR="00FA55B7" w:rsidRPr="00F17EDB" w:rsidP="00FA55B7" w14:paraId="522DC6EB" w14:textId="31805BEB">
      <w:pPr>
        <w:keepNext/>
        <w:keepLines/>
        <w:rPr>
          <w:sz w:val="20"/>
        </w:rPr>
      </w:pPr>
      <w:ins w:id="414" w:author="Auteur">
        <w:r w:rsidRPr="00F17EDB">
          <w:rPr>
            <w:sz w:val="20"/>
            <w:vertAlign w:val="superscript"/>
          </w:rPr>
          <w:t>c</w:t>
        </w:r>
      </w:ins>
      <w:del w:id="415" w:author="Auteur">
        <w:r w:rsidRPr="00F17EDB" w:rsidR="00060678">
          <w:rPr>
            <w:sz w:val="20"/>
            <w:vertAlign w:val="superscript"/>
          </w:rPr>
          <w:delText>b</w:delText>
        </w:r>
      </w:del>
      <w:r w:rsidRPr="00F17EDB" w:rsidR="00060678">
        <w:rPr>
          <w:sz w:val="20"/>
        </w:rPr>
        <w:t>Na podlagi povprečne vrednosti najmanjših kvadratov iz analize kovariančnega modela z dnevnimi in nočnimi izhodiščnimi ocenami pruritusa kot kovariantami ter dejavniki preskusne skupine in stratifikacije (tip PFIC in starostna kategorija) kot fiksnimi učinki.</w:t>
      </w:r>
    </w:p>
    <w:p w:rsidR="002625F1" w:rsidRPr="008A5556" w:rsidP="00FA55B7" w14:paraId="413504C1" w14:textId="77777777">
      <w:pPr>
        <w:keepNext/>
        <w:keepLines/>
        <w:rPr>
          <w:szCs w:val="22"/>
        </w:rPr>
      </w:pPr>
    </w:p>
    <w:p w:rsidR="00CA3BFF" w:rsidRPr="008A5556" w:rsidP="66773E67" w14:paraId="2A0442B8" w14:textId="77777777">
      <w:pPr>
        <w:autoSpaceDE w:val="0"/>
        <w:autoSpaceDN w:val="0"/>
        <w:adjustRightInd w:val="0"/>
        <w:spacing w:line="240" w:lineRule="auto"/>
        <w:rPr>
          <w:b/>
          <w:bCs/>
        </w:rPr>
      </w:pPr>
    </w:p>
    <w:p w:rsidR="00542FCC" w:rsidRPr="008A5556" w:rsidP="002625F1" w14:paraId="0080682F" w14:textId="77777777">
      <w:pPr>
        <w:keepNext/>
        <w:spacing w:line="240" w:lineRule="auto"/>
        <w:ind w:left="993" w:hanging="993"/>
        <w:outlineLvl w:val="0"/>
        <w:rPr>
          <w:b/>
          <w:bCs/>
        </w:rPr>
      </w:pPr>
      <w:bookmarkStart w:id="416" w:name="_Ref46223335"/>
      <w:r w:rsidRPr="008A5556">
        <w:rPr>
          <w:b/>
          <w:bCs/>
        </w:rPr>
        <w:t>Slika 1:</w:t>
      </w:r>
      <w:r w:rsidRPr="008A5556">
        <w:rPr>
          <w:b/>
          <w:bCs/>
        </w:rPr>
        <w:tab/>
        <w:t>Povprečna (± SE) sprememba koncentracije žolčne kisline v serumu (µmol/l) v obdobju od izhodišča</w:t>
      </w:r>
      <w:bookmarkEnd w:id="416"/>
    </w:p>
    <w:p w:rsidR="00C12F2A" w:rsidRPr="008A5556" w:rsidP="00C12F2A" w14:paraId="592996A9" w14:textId="77777777">
      <w:pPr>
        <w:keepNext/>
        <w:autoSpaceDE w:val="0"/>
        <w:autoSpaceDN w:val="0"/>
        <w:adjustRightInd w:val="0"/>
        <w:spacing w:line="240" w:lineRule="auto"/>
      </w:pPr>
      <w:r w:rsidRPr="008A5556">
        <w:rPr>
          <w:noProof/>
          <w:lang w:eastAsia="de-DE"/>
        </w:rPr>
        <mc:AlternateContent>
          <mc:Choice Requires="wps">
            <w:drawing>
              <wp:anchor distT="0" distB="0" distL="114300" distR="114300" simplePos="0" relativeHeight="251664384" behindDoc="0" locked="0" layoutInCell="1" allowOverlap="1">
                <wp:simplePos x="0" y="0"/>
                <wp:positionH relativeFrom="column">
                  <wp:posOffset>750949</wp:posOffset>
                </wp:positionH>
                <wp:positionV relativeFrom="paragraph">
                  <wp:posOffset>1000883</wp:posOffset>
                </wp:positionV>
                <wp:extent cx="4714875" cy="0"/>
                <wp:effectExtent l="0" t="0" r="0" b="0"/>
                <wp:wrapNone/>
                <wp:docPr id="83" name="Straight Connector 83"/>
                <wp:cNvGraphicFramePr/>
                <a:graphic xmlns:a="http://schemas.openxmlformats.org/drawingml/2006/main">
                  <a:graphicData uri="http://schemas.microsoft.com/office/word/2010/wordprocessingShape">
                    <wps:wsp xmlns:wps="http://schemas.microsoft.com/office/word/2010/wordprocessingShape">
                      <wps:cNvCnPr/>
                      <wps:spPr>
                        <a:xfrm>
                          <a:off x="0" y="0"/>
                          <a:ext cx="47148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25" style="mso-wrap-distance-bottom:0;mso-wrap-distance-left:9pt;mso-wrap-distance-right:9pt;mso-wrap-distance-top:0;mso-wrap-style:square;position:absolute;visibility:visible;z-index:251665408" from="59.15pt,78.8pt" to="430.4pt,78.8pt" strokecolor="black" strokeweight="0.5pt">
                <v:stroke dashstyle="dash"/>
              </v:line>
            </w:pict>
          </mc:Fallback>
        </mc:AlternateContent>
      </w:r>
      <w:r w:rsidRPr="008A5556">
        <w:rPr>
          <w:noProof/>
          <w:lang w:eastAsia="de-DE"/>
        </w:rPr>
        <mc:AlternateContent>
          <mc:Choice Requires="wps">
            <w:drawing>
              <wp:anchor distT="0" distB="0" distL="114300" distR="114300" simplePos="0" relativeHeight="251660288" behindDoc="0" locked="0" layoutInCell="1" allowOverlap="1">
                <wp:simplePos x="0" y="0"/>
                <wp:positionH relativeFrom="column">
                  <wp:posOffset>4845277</wp:posOffset>
                </wp:positionH>
                <wp:positionV relativeFrom="paragraph">
                  <wp:posOffset>1942579</wp:posOffset>
                </wp:positionV>
                <wp:extent cx="317500" cy="285750"/>
                <wp:effectExtent l="0" t="0" r="0" b="0"/>
                <wp:wrapNone/>
                <wp:docPr id="76"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285750"/>
                        </a:xfrm>
                        <a:prstGeom prst="rect">
                          <a:avLst/>
                        </a:prstGeom>
                        <a:noFill/>
                      </wps:spPr>
                      <wps:txbx>
                        <w:txbxContent>
                          <w:p w:rsidR="00060678" w:rsidRPr="008A5556" w:rsidP="002625F1" w14:textId="77777777">
                            <w:pPr>
                              <w:rPr>
                                <w:rFonts w:asciiTheme="minorHAnsi" w:hAnsiTheme="minorHAnsi" w:cstheme="minorHAnsi"/>
                                <w:sz w:val="24"/>
                                <w:szCs w:val="24"/>
                              </w:rPr>
                            </w:pPr>
                            <w:r w:rsidRPr="008A5556">
                              <w:rPr>
                                <w:rFonts w:asciiTheme="minorHAnsi" w:hAnsiTheme="minorHAnsi"/>
                                <w:b/>
                                <w:bCs/>
                                <w:color w:val="000000" w:themeColor="text1"/>
                                <w:sz w:val="16"/>
                                <w:szCs w:val="16"/>
                              </w:rPr>
                              <w:t>22</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0" o:spid="_x0000_s1026" type="#_x0000_t202" style="width:25pt;height:22.5pt;margin-top:152.95pt;margin-left:381.5pt;mso-height-percent:0;mso-height-relative:margin;mso-width-percent:0;mso-width-relative:margin;mso-wrap-distance-bottom:0;mso-wrap-distance-left:9pt;mso-wrap-distance-right:9pt;mso-wrap-distance-top:0;mso-wrap-style:square;position:absolute;visibility:visible;v-text-anchor:top;z-index:251661312" filled="f" stroked="f">
                <v:textbox inset="0,0,0,0">
                  <w:txbxContent>
                    <w:p w:rsidR="00060678" w:rsidRPr="008A5556" w:rsidP="002625F1" w14:paraId="2FCF39D4" w14:textId="77777777">
                      <w:pPr>
                        <w:rPr>
                          <w:rFonts w:asciiTheme="minorHAnsi" w:hAnsiTheme="minorHAnsi" w:cstheme="minorHAnsi"/>
                          <w:sz w:val="24"/>
                          <w:szCs w:val="24"/>
                        </w:rPr>
                      </w:pPr>
                      <w:r w:rsidRPr="008A5556">
                        <w:rPr>
                          <w:rFonts w:asciiTheme="minorHAnsi" w:hAnsiTheme="minorHAnsi"/>
                          <w:b/>
                          <w:bCs/>
                          <w:color w:val="000000" w:themeColor="text1"/>
                          <w:sz w:val="16"/>
                          <w:szCs w:val="16"/>
                        </w:rPr>
                        <w:t>22</w:t>
                      </w:r>
                    </w:p>
                  </w:txbxContent>
                </v:textbox>
              </v:shape>
            </w:pict>
          </mc:Fallback>
        </mc:AlternateContent>
      </w:r>
      <w:r w:rsidRPr="008A5556">
        <w:rPr>
          <w:noProof/>
          <w:lang w:eastAsia="de-DE"/>
        </w:rPr>
        <mc:AlternateContent>
          <mc:Choice Requires="wps">
            <w:drawing>
              <wp:anchor distT="0" distB="0" distL="114300" distR="114300" simplePos="0" relativeHeight="251658240" behindDoc="0" locked="0" layoutInCell="1" allowOverlap="1">
                <wp:simplePos x="0" y="0"/>
                <wp:positionH relativeFrom="column">
                  <wp:posOffset>4094651</wp:posOffset>
                </wp:positionH>
                <wp:positionV relativeFrom="paragraph">
                  <wp:posOffset>1942579</wp:posOffset>
                </wp:positionV>
                <wp:extent cx="288925" cy="267335"/>
                <wp:effectExtent l="0" t="0" r="0" b="0"/>
                <wp:wrapNone/>
                <wp:docPr id="75"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925" cy="267335"/>
                        </a:xfrm>
                        <a:prstGeom prst="rect">
                          <a:avLst/>
                        </a:prstGeom>
                        <a:noFill/>
                      </wps:spPr>
                      <wps:txbx>
                        <w:txbxContent>
                          <w:p w:rsidR="00060678" w:rsidRPr="008A5556" w:rsidP="002625F1" w14:textId="77777777">
                            <w:pPr>
                              <w:rPr>
                                <w:rFonts w:asciiTheme="minorHAnsi" w:hAnsiTheme="minorHAnsi" w:cstheme="minorHAnsi"/>
                                <w:sz w:val="24"/>
                                <w:szCs w:val="24"/>
                              </w:rPr>
                            </w:pPr>
                            <w:r w:rsidRPr="008A5556">
                              <w:rPr>
                                <w:rFonts w:asciiTheme="minorHAnsi" w:hAnsiTheme="minorHAnsi"/>
                                <w:b/>
                                <w:bCs/>
                                <w:color w:val="000000" w:themeColor="text1"/>
                                <w:sz w:val="16"/>
                                <w:szCs w:val="16"/>
                              </w:rPr>
                              <w:t>18</w:t>
                            </w:r>
                          </w:p>
                        </w:txbxContent>
                      </wps:txbx>
                      <wps:bodyPr wrap="square" lIns="0" tIns="0" rIns="0" bIns="0" rtlCol="0"/>
                    </wps:wsp>
                  </a:graphicData>
                </a:graphic>
              </wp:anchor>
            </w:drawing>
          </mc:Choice>
          <mc:Fallback>
            <w:pict>
              <v:shape id="TextBox 9" o:spid="_x0000_s1027" type="#_x0000_t202" style="width:22.75pt;height:21.05pt;margin-top:152.95pt;margin-left:322.4pt;mso-wrap-distance-bottom:0;mso-wrap-distance-left:9pt;mso-wrap-distance-right:9pt;mso-wrap-distance-top:0;mso-wrap-style:square;position:absolute;visibility:visible;v-text-anchor:top;z-index:251659264" filled="f" stroked="f">
                <v:textbox inset="0,0,0,0">
                  <w:txbxContent>
                    <w:p w:rsidR="00060678" w:rsidRPr="008A5556" w:rsidP="002625F1" w14:paraId="24FC48A0" w14:textId="77777777">
                      <w:pPr>
                        <w:rPr>
                          <w:rFonts w:asciiTheme="minorHAnsi" w:hAnsiTheme="minorHAnsi" w:cstheme="minorHAnsi"/>
                          <w:sz w:val="24"/>
                          <w:szCs w:val="24"/>
                        </w:rPr>
                      </w:pPr>
                      <w:r w:rsidRPr="008A5556">
                        <w:rPr>
                          <w:rFonts w:asciiTheme="minorHAnsi" w:hAnsiTheme="minorHAnsi"/>
                          <w:b/>
                          <w:bCs/>
                          <w:color w:val="000000" w:themeColor="text1"/>
                          <w:sz w:val="16"/>
                          <w:szCs w:val="16"/>
                        </w:rPr>
                        <w:t>18</w:t>
                      </w:r>
                    </w:p>
                  </w:txbxContent>
                </v:textbox>
              </v:shape>
            </w:pict>
          </mc:Fallback>
        </mc:AlternateContent>
      </w:r>
      <w:r w:rsidRPr="008A5556">
        <w:rPr>
          <w:noProof/>
          <w:lang w:eastAsia="de-DE"/>
        </w:rPr>
        <mc:AlternateContent>
          <mc:Choice Requires="wps">
            <w:drawing>
              <wp:anchor distT="0" distB="0" distL="114300" distR="114300" simplePos="0" relativeHeight="251678720" behindDoc="0" locked="0" layoutInCell="1" allowOverlap="1">
                <wp:simplePos x="0" y="0"/>
                <wp:positionH relativeFrom="column">
                  <wp:posOffset>2688931</wp:posOffset>
                </wp:positionH>
                <wp:positionV relativeFrom="paragraph">
                  <wp:posOffset>2120000</wp:posOffset>
                </wp:positionV>
                <wp:extent cx="729615" cy="154940"/>
                <wp:effectExtent l="0" t="0" r="0" b="0"/>
                <wp:wrapNone/>
                <wp:docPr id="3"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060678" w:rsidRPr="008A5556" w:rsidP="005638E8" w14:textId="77777777">
                            <w:pPr>
                              <w:spacing w:line="240" w:lineRule="auto"/>
                              <w:jc w:val="center"/>
                              <w:rPr>
                                <w:rFonts w:asciiTheme="minorHAnsi" w:hAnsiTheme="minorHAnsi" w:cstheme="minorHAnsi"/>
                                <w:sz w:val="32"/>
                                <w:szCs w:val="32"/>
                              </w:rPr>
                            </w:pPr>
                            <w:r w:rsidRPr="008A5556">
                              <w:rPr>
                                <w:rFonts w:asciiTheme="minorHAnsi" w:hAnsiTheme="minorHAnsi"/>
                                <w:b/>
                                <w:bCs/>
                                <w:color w:val="000000" w:themeColor="text1"/>
                                <w:sz w:val="20"/>
                              </w:rPr>
                              <w:t>Tedni</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width:57.45pt;height:12.2pt;margin-top:166.95pt;margin-left:211.75pt;mso-height-percent:0;mso-height-relative:margin;mso-width-percent:0;mso-width-relative:margin;mso-wrap-distance-bottom:0;mso-wrap-distance-left:9pt;mso-wrap-distance-right:9pt;mso-wrap-distance-top:0;mso-wrap-style:square;position:absolute;visibility:visible;v-text-anchor:top;z-index:251679744" fillcolor="white" stroked="f">
                <v:textbox style="mso-fit-shape-to-text:t" inset="0,0,0,0">
                  <w:txbxContent>
                    <w:p w:rsidR="00060678" w:rsidRPr="008A5556" w:rsidP="005638E8" w14:paraId="6DB7573A" w14:textId="77777777">
                      <w:pPr>
                        <w:spacing w:line="240" w:lineRule="auto"/>
                        <w:jc w:val="center"/>
                        <w:rPr>
                          <w:rFonts w:asciiTheme="minorHAnsi" w:hAnsiTheme="minorHAnsi" w:cstheme="minorHAnsi"/>
                          <w:sz w:val="32"/>
                          <w:szCs w:val="32"/>
                        </w:rPr>
                      </w:pPr>
                      <w:r w:rsidRPr="008A5556">
                        <w:rPr>
                          <w:rFonts w:asciiTheme="minorHAnsi" w:hAnsiTheme="minorHAnsi"/>
                          <w:b/>
                          <w:bCs/>
                          <w:color w:val="000000" w:themeColor="text1"/>
                          <w:sz w:val="20"/>
                        </w:rPr>
                        <w:t>Tedni</w:t>
                      </w:r>
                    </w:p>
                  </w:txbxContent>
                </v:textbox>
              </v:shape>
            </w:pict>
          </mc:Fallback>
        </mc:AlternateContent>
      </w:r>
    </w:p>
    <w:p w:rsidR="002625F1" w:rsidRPr="008A5556" w:rsidP="00542FCC" w14:paraId="2B85A518" w14:textId="77777777">
      <w:pPr>
        <w:autoSpaceDE w:val="0"/>
        <w:autoSpaceDN w:val="0"/>
        <w:adjustRightInd w:val="0"/>
        <w:spacing w:line="240" w:lineRule="auto"/>
      </w:pPr>
      <w:r w:rsidRPr="008A5556">
        <w:rPr>
          <w:noProof/>
          <w:lang w:eastAsia="de-DE"/>
        </w:rPr>
        <mc:AlternateContent>
          <mc:Choice Requires="wps">
            <w:drawing>
              <wp:anchor distT="0" distB="0" distL="114300" distR="114300" simplePos="0" relativeHeight="251674624" behindDoc="0" locked="0" layoutInCell="1" allowOverlap="1">
                <wp:simplePos x="0" y="0"/>
                <wp:positionH relativeFrom="column">
                  <wp:posOffset>-14605</wp:posOffset>
                </wp:positionH>
                <wp:positionV relativeFrom="paragraph">
                  <wp:posOffset>499744</wp:posOffset>
                </wp:positionV>
                <wp:extent cx="318135" cy="1552575"/>
                <wp:effectExtent l="0" t="0" r="5715" b="9525"/>
                <wp:wrapNone/>
                <wp:docPr id="1"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552575"/>
                        </a:xfrm>
                        <a:prstGeom prst="rect">
                          <a:avLst/>
                        </a:prstGeom>
                        <a:solidFill>
                          <a:schemeClr val="bg1"/>
                        </a:solidFill>
                      </wps:spPr>
                      <wps:txbx>
                        <w:txbxContent>
                          <w:p w:rsidR="00060678" w:rsidRPr="008A5556" w:rsidP="00B300AD" w14:textId="77777777">
                            <w:pPr>
                              <w:spacing w:line="240" w:lineRule="auto"/>
                              <w:jc w:val="center"/>
                              <w:rPr>
                                <w:rFonts w:asciiTheme="minorHAnsi" w:hAnsiTheme="minorHAnsi" w:cstheme="minorHAnsi"/>
                                <w:sz w:val="32"/>
                                <w:szCs w:val="32"/>
                              </w:rPr>
                            </w:pPr>
                            <w:r w:rsidRPr="008A5556">
                              <w:rPr>
                                <w:rFonts w:asciiTheme="minorHAnsi" w:hAnsiTheme="minorHAnsi"/>
                                <w:b/>
                                <w:bCs/>
                                <w:color w:val="000000" w:themeColor="text1"/>
                                <w:sz w:val="20"/>
                              </w:rPr>
                              <w:t xml:space="preserve">Povprečna </w:t>
                            </w:r>
                            <w:r w:rsidRPr="008A5556">
                              <w:rPr>
                                <w:rFonts w:asciiTheme="minorHAnsi" w:hAnsiTheme="minorHAnsi"/>
                                <w:b/>
                                <w:bCs/>
                                <w:color w:val="000000" w:themeColor="text1"/>
                                <w:sz w:val="20"/>
                              </w:rPr>
                              <w:t>(SE) sprememba od izhodišča</w:t>
                            </w:r>
                          </w:p>
                        </w:txbxContent>
                      </wps:txbx>
                      <wps:bodyPr vert="vert270" wrap="square" lIns="0" tIns="0" rIns="0" bIns="0" rtlCol="0">
                        <a:spAutoFit/>
                      </wps:bodyPr>
                    </wps:wsp>
                  </a:graphicData>
                </a:graphic>
                <wp14:sizeRelV relativeFrom="margin">
                  <wp14:pctHeight>0</wp14:pctHeight>
                </wp14:sizeRelV>
              </wp:anchor>
            </w:drawing>
          </mc:Choice>
          <mc:Fallback>
            <w:pict>
              <v:shape id="_x0000_s1029" type="#_x0000_t202" style="width:25.05pt;height:122.25pt;margin-top:39.35pt;margin-left:-1.15pt;mso-height-percent:0;mso-height-relative:margin;mso-wrap-distance-bottom:0;mso-wrap-distance-left:9pt;mso-wrap-distance-right:9pt;mso-wrap-distance-top:0;mso-wrap-style:square;position:absolute;visibility:visible;v-text-anchor:top;z-index:251675648" fillcolor="white" stroked="f">
                <v:textbox style="layout-flow:vertical;mso-fit-shape-to-text:t;mso-layout-flow-alt:bottom-to-top" inset="0,0,0,0">
                  <w:txbxContent>
                    <w:p w:rsidR="00060678" w:rsidRPr="008A5556" w:rsidP="00B300AD" w14:paraId="0EDDDFB0" w14:textId="77777777">
                      <w:pPr>
                        <w:spacing w:line="240" w:lineRule="auto"/>
                        <w:jc w:val="center"/>
                        <w:rPr>
                          <w:rFonts w:asciiTheme="minorHAnsi" w:hAnsiTheme="minorHAnsi" w:cstheme="minorHAnsi"/>
                          <w:sz w:val="32"/>
                          <w:szCs w:val="32"/>
                        </w:rPr>
                      </w:pPr>
                      <w:r w:rsidRPr="008A5556">
                        <w:rPr>
                          <w:rFonts w:asciiTheme="minorHAnsi" w:hAnsiTheme="minorHAnsi"/>
                          <w:b/>
                          <w:bCs/>
                          <w:color w:val="000000" w:themeColor="text1"/>
                          <w:sz w:val="20"/>
                        </w:rPr>
                        <w:t xml:space="preserve">Povprečna </w:t>
                      </w:r>
                      <w:r w:rsidRPr="008A5556">
                        <w:rPr>
                          <w:rFonts w:asciiTheme="minorHAnsi" w:hAnsiTheme="minorHAnsi"/>
                          <w:b/>
                          <w:bCs/>
                          <w:color w:val="000000" w:themeColor="text1"/>
                          <w:sz w:val="20"/>
                        </w:rPr>
                        <w:t>(SE) sprememba od izhodišča</w:t>
                      </w:r>
                    </w:p>
                  </w:txbxContent>
                </v:textbox>
              </v:shape>
            </w:pict>
          </mc:Fallback>
        </mc:AlternateContent>
      </w:r>
      <w:r w:rsidRPr="008A5556" w:rsidR="00235667">
        <w:rPr>
          <w:noProof/>
          <w:lang w:eastAsia="de-DE"/>
        </w:rPr>
        <mc:AlternateContent>
          <mc:Choice Requires="wps">
            <w:drawing>
              <wp:anchor distT="0" distB="0" distL="114300" distR="114300" simplePos="0" relativeHeight="251662336" behindDoc="0" locked="0" layoutInCell="1" allowOverlap="1">
                <wp:simplePos x="0" y="0"/>
                <wp:positionH relativeFrom="column">
                  <wp:posOffset>3664585</wp:posOffset>
                </wp:positionH>
                <wp:positionV relativeFrom="paragraph">
                  <wp:posOffset>1784350</wp:posOffset>
                </wp:positionV>
                <wp:extent cx="187325" cy="266065"/>
                <wp:effectExtent l="0" t="0" r="3175" b="635"/>
                <wp:wrapNone/>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660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tangle 77" o:spid="_x0000_s1030" style="width:14.75pt;height:20.95pt;margin-top:140.5pt;margin-left:288.55pt;mso-height-percent:0;mso-height-relative:margin;mso-wrap-distance-bottom:0;mso-wrap-distance-left:9pt;mso-wrap-distance-right:9pt;mso-wrap-distance-top:0;mso-wrap-style:square;position:absolute;visibility:visible;v-text-anchor:middle;z-index:251663360" fillcolor="white" stroked="f" strokeweight="2pt"/>
            </w:pict>
          </mc:Fallback>
        </mc:AlternateContent>
      </w:r>
      <w:r w:rsidRPr="008A5556" w:rsidR="00235667">
        <w:rPr>
          <w:noProof/>
          <w:lang w:eastAsia="de-DE"/>
        </w:rPr>
        <mc:AlternateContent>
          <mc:Choice Requires="wps">
            <w:drawing>
              <wp:anchor distT="0" distB="0" distL="114300" distR="114300" simplePos="0" relativeHeight="251668480" behindDoc="0" locked="0" layoutInCell="1" allowOverlap="1">
                <wp:simplePos x="0" y="0"/>
                <wp:positionH relativeFrom="column">
                  <wp:posOffset>4435475</wp:posOffset>
                </wp:positionH>
                <wp:positionV relativeFrom="paragraph">
                  <wp:posOffset>1784350</wp:posOffset>
                </wp:positionV>
                <wp:extent cx="187325" cy="211455"/>
                <wp:effectExtent l="0" t="0" r="3175" b="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11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78" o:spid="_x0000_s1031" style="width:14.75pt;height:16.65pt;margin-top:140.5pt;margin-left:349.25pt;mso-height-percent:0;mso-height-relative:margin;mso-width-percent:0;mso-width-relative:margin;mso-wrap-distance-bottom:0;mso-wrap-distance-left:9pt;mso-wrap-distance-right:9pt;mso-wrap-distance-top:0;mso-wrap-style:square;position:absolute;visibility:visible;v-text-anchor:middle;z-index:251669504" fillcolor="white" stroked="f" strokeweight="2pt"/>
            </w:pict>
          </mc:Fallback>
        </mc:AlternateContent>
      </w:r>
      <w:r w:rsidRPr="008A5556" w:rsidR="00B666F4">
        <w:rPr>
          <w:noProof/>
          <w:lang w:eastAsia="de-DE"/>
        </w:rPr>
        <mc:AlternateContent>
          <mc:Choice Requires="wpg">
            <w:drawing>
              <wp:anchor distT="0" distB="0" distL="114300" distR="114300" simplePos="0" relativeHeight="251666432" behindDoc="0" locked="0" layoutInCell="1" allowOverlap="1">
                <wp:simplePos x="0" y="0"/>
                <wp:positionH relativeFrom="column">
                  <wp:posOffset>4147346</wp:posOffset>
                </wp:positionH>
                <wp:positionV relativeFrom="paragraph">
                  <wp:posOffset>1772778</wp:posOffset>
                </wp:positionV>
                <wp:extent cx="748005" cy="28610"/>
                <wp:effectExtent l="0" t="0" r="14605" b="28575"/>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005" cy="28610"/>
                          <a:chOff x="4087009" y="1702136"/>
                          <a:chExt cx="736595" cy="45719"/>
                        </a:xfrm>
                      </wpg:grpSpPr>
                      <wps:wsp xmlns:wps="http://schemas.microsoft.com/office/word/2010/wordprocessingShape">
                        <wps:cNvPr id="80" name="Straight Connector 80"/>
                        <wps:cNvCnPr/>
                        <wps:spPr>
                          <a:xfrm>
                            <a:off x="4087009"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81" name="Straight Connector 81"/>
                        <wps:cNvCnPr/>
                        <wps:spPr>
                          <a:xfrm>
                            <a:off x="4823604"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9" o:spid="_x0000_s1032" style="width:58.9pt;height:2.25pt;margin-top:139.6pt;margin-left:326.55pt;position:absolute;z-index:251667456" coordorigin="40870,17021" coordsize="7365,457">
                <v:line id="Straight Connector 80" o:spid="_x0000_s1033" style="mso-wrap-style:square;position:absolute;visibility:visible" from="40870,17021" to="40870,17478" o:connectortype="straight" strokecolor="black"/>
                <v:line id="Straight Connector 81" o:spid="_x0000_s1034" style="mso-wrap-style:square;position:absolute;visibility:visible" from="48236,17021" to="48236,17478" o:connectortype="straight" strokecolor="black"/>
              </v:group>
            </w:pict>
          </mc:Fallback>
        </mc:AlternateContent>
      </w:r>
      <w:r w:rsidRPr="008A5556" w:rsidR="00B666F4">
        <w:rPr>
          <w:noProof/>
          <w:lang w:eastAsia="de-DE"/>
        </w:rPr>
        <w:drawing>
          <wp:inline distT="0" distB="0" distL="0" distR="0">
            <wp:extent cx="5619750" cy="21145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25F1" w:rsidRPr="008A5556" w:rsidP="00FB6A42" w14:paraId="411B448A" w14:textId="77777777">
      <w:pPr>
        <w:autoSpaceDE w:val="0"/>
        <w:autoSpaceDN w:val="0"/>
        <w:adjustRightInd w:val="0"/>
        <w:spacing w:line="240" w:lineRule="auto"/>
      </w:pPr>
    </w:p>
    <w:tbl>
      <w:tblPr>
        <w:tblpPr w:leftFromText="180" w:rightFromText="180" w:vertAnchor="text" w:horzAnchor="margin" w:tblpY="-3"/>
        <w:tblW w:w="8660" w:type="dxa"/>
        <w:tblCellMar>
          <w:left w:w="0" w:type="dxa"/>
          <w:right w:w="0" w:type="dxa"/>
        </w:tblCellMar>
        <w:tblLook w:val="0420"/>
      </w:tblPr>
      <w:tblGrid>
        <w:gridCol w:w="1120"/>
        <w:gridCol w:w="339"/>
        <w:gridCol w:w="678"/>
        <w:gridCol w:w="579"/>
        <w:gridCol w:w="638"/>
        <w:gridCol w:w="559"/>
        <w:gridCol w:w="538"/>
        <w:gridCol w:w="698"/>
        <w:gridCol w:w="1057"/>
        <w:gridCol w:w="718"/>
        <w:gridCol w:w="299"/>
        <w:gridCol w:w="239"/>
        <w:gridCol w:w="599"/>
        <w:gridCol w:w="599"/>
      </w:tblGrid>
      <w:tr w14:paraId="30092132" w14:textId="77777777" w:rsidTr="002625F1">
        <w:tblPrEx>
          <w:tblW w:w="8660" w:type="dxa"/>
          <w:tblCellMar>
            <w:left w:w="0" w:type="dxa"/>
            <w:right w:w="0" w:type="dxa"/>
          </w:tblCellMar>
          <w:tblLook w:val="0420"/>
        </w:tblPrEx>
        <w:trPr>
          <w:trHeight w:val="194"/>
        </w:trPr>
        <w:tc>
          <w:tcPr>
            <w:tcW w:w="2137" w:type="dxa"/>
            <w:gridSpan w:val="3"/>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610DC7" w14:paraId="4E212C29" w14:textId="77777777">
            <w:pPr>
              <w:pStyle w:val="Style12"/>
              <w:framePr w:hSpace="0" w:wrap="auto" w:vAnchor="margin" w:hAnchor="text" w:yAlign="inline"/>
            </w:pPr>
            <w:r w:rsidRPr="008A5556">
              <w:t>Število bolnikov</w:t>
            </w:r>
          </w:p>
        </w:tc>
        <w:tc>
          <w:tcPr>
            <w:tcW w:w="57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69A80C6A" w14:textId="77777777">
            <w:pPr>
              <w:spacing w:line="240" w:lineRule="auto"/>
              <w:rPr>
                <w:rFonts w:ascii="Arial" w:hAnsi="Arial" w:cs="Arial"/>
                <w:sz w:val="16"/>
                <w:szCs w:val="16"/>
              </w:rPr>
            </w:pPr>
          </w:p>
        </w:tc>
        <w:tc>
          <w:tcPr>
            <w:tcW w:w="6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6EF13172" w14:textId="77777777">
            <w:pPr>
              <w:spacing w:line="240" w:lineRule="auto"/>
              <w:rPr>
                <w:sz w:val="16"/>
                <w:szCs w:val="16"/>
              </w:rPr>
            </w:pPr>
          </w:p>
        </w:tc>
        <w:tc>
          <w:tcPr>
            <w:tcW w:w="55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3602D4AE" w14:textId="77777777">
            <w:pPr>
              <w:spacing w:line="240" w:lineRule="auto"/>
              <w:rPr>
                <w:sz w:val="16"/>
                <w:szCs w:val="16"/>
              </w:rPr>
            </w:pPr>
          </w:p>
        </w:tc>
        <w:tc>
          <w:tcPr>
            <w:tcW w:w="5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25A5F134" w14:textId="77777777">
            <w:pPr>
              <w:spacing w:line="240" w:lineRule="auto"/>
              <w:rPr>
                <w:sz w:val="16"/>
                <w:szCs w:val="16"/>
              </w:rPr>
            </w:pPr>
          </w:p>
        </w:tc>
        <w:tc>
          <w:tcPr>
            <w:tcW w:w="69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6A231122" w14:textId="77777777">
            <w:pPr>
              <w:spacing w:line="240" w:lineRule="auto"/>
              <w:rPr>
                <w:sz w:val="16"/>
                <w:szCs w:val="16"/>
              </w:rPr>
            </w:pPr>
          </w:p>
        </w:tc>
        <w:tc>
          <w:tcPr>
            <w:tcW w:w="1057"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5E553CDC" w14:textId="77777777">
            <w:pPr>
              <w:spacing w:line="240" w:lineRule="auto"/>
              <w:rPr>
                <w:sz w:val="16"/>
                <w:szCs w:val="16"/>
              </w:rPr>
            </w:pPr>
          </w:p>
        </w:tc>
        <w:tc>
          <w:tcPr>
            <w:tcW w:w="71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070CB943" w14:textId="77777777">
            <w:pPr>
              <w:spacing w:line="240" w:lineRule="auto"/>
              <w:rPr>
                <w:sz w:val="16"/>
                <w:szCs w:val="16"/>
              </w:rPr>
            </w:pPr>
          </w:p>
        </w:tc>
        <w:tc>
          <w:tcPr>
            <w:tcW w:w="2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0E2C040D" w14:textId="77777777">
            <w:pPr>
              <w:spacing w:line="240" w:lineRule="auto"/>
              <w:rPr>
                <w:sz w:val="16"/>
                <w:szCs w:val="16"/>
              </w:rPr>
            </w:pPr>
          </w:p>
        </w:tc>
        <w:tc>
          <w:tcPr>
            <w:tcW w:w="23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49A42FDA"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3ACCA2D3"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578F5051" w14:textId="77777777">
            <w:pPr>
              <w:spacing w:line="240" w:lineRule="auto"/>
              <w:rPr>
                <w:sz w:val="16"/>
                <w:szCs w:val="16"/>
              </w:rPr>
            </w:pPr>
          </w:p>
        </w:tc>
      </w:tr>
      <w:tr w14:paraId="3FC751EE"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694B58F9" w14:textId="77777777">
            <w:pPr>
              <w:spacing w:line="240" w:lineRule="auto"/>
              <w:rPr>
                <w:rFonts w:ascii="Arial" w:hAnsi="Arial" w:cs="Arial"/>
                <w:sz w:val="16"/>
                <w:szCs w:val="16"/>
              </w:rPr>
            </w:pPr>
            <w:r w:rsidRPr="008A5556">
              <w:rPr>
                <w:rFonts w:ascii="Arial" w:hAnsi="Arial"/>
                <w:b/>
                <w:bCs/>
                <w:color w:val="000000"/>
                <w:sz w:val="16"/>
                <w:szCs w:val="16"/>
              </w:rPr>
              <w:t>Placebo</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0AA1322F"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20</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650EF3DD"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09AE475F"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20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7DF4B211"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2F603CF9"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18</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1A0FED9B"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701B2248"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17</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5BFF0F3A"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62F813A3"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62163FCF"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0A9AE21C"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12</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72E113F3"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11</w:t>
            </w:r>
          </w:p>
        </w:tc>
      </w:tr>
      <w:tr w14:paraId="391E365B"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5C9EECA7" w14:textId="77777777">
            <w:pPr>
              <w:spacing w:line="240" w:lineRule="auto"/>
              <w:rPr>
                <w:rFonts w:ascii="Arial" w:hAnsi="Arial" w:cs="Arial"/>
                <w:sz w:val="16"/>
                <w:szCs w:val="16"/>
              </w:rPr>
            </w:pPr>
            <w:r w:rsidRPr="008A5556">
              <w:rPr>
                <w:rFonts w:ascii="Arial" w:hAnsi="Arial"/>
                <w:b/>
                <w:bCs/>
                <w:color w:val="000000"/>
                <w:sz w:val="16"/>
                <w:szCs w:val="16"/>
              </w:rPr>
              <w:t>40 µg/kg/dan</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57E9B0A9"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23</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3B2B361C"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03C7AD89"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21</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1E5920B0"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5C47B117"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21</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45619F30"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4D24DA7D"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20</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19DED663"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14D359CD"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15</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0B28CC0B"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372868CF"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14</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2449AA7D"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17</w:t>
            </w:r>
          </w:p>
        </w:tc>
      </w:tr>
      <w:tr w14:paraId="5CFCB09F" w14:textId="77777777" w:rsidTr="002625F1">
        <w:tblPrEx>
          <w:tblW w:w="8660" w:type="dxa"/>
          <w:tblCellMar>
            <w:left w:w="0" w:type="dxa"/>
            <w:right w:w="0" w:type="dxa"/>
          </w:tblCellMar>
          <w:tblLook w:val="0420"/>
        </w:tblPrEx>
        <w:trPr>
          <w:trHeight w:val="245"/>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57181CB2" w14:textId="77777777">
            <w:pPr>
              <w:spacing w:line="240" w:lineRule="auto"/>
              <w:rPr>
                <w:rFonts w:ascii="Arial" w:hAnsi="Arial" w:cs="Arial"/>
                <w:sz w:val="16"/>
                <w:szCs w:val="16"/>
              </w:rPr>
            </w:pPr>
            <w:r w:rsidRPr="008A5556">
              <w:rPr>
                <w:rFonts w:ascii="Arial" w:hAnsi="Arial"/>
                <w:b/>
                <w:bCs/>
                <w:color w:val="000000"/>
                <w:sz w:val="16"/>
                <w:szCs w:val="16"/>
              </w:rPr>
              <w:t>120 µg/kg/dan</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5311B81F"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19</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69D166D5"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2162F6F6"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19</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6CA8FF53"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2A5809B1"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16</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0E788C91"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41B5522B"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641E1E00"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7271D2CB"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11</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13B0AC10"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7BC58E18"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11</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64E915F8"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15</w:t>
            </w:r>
          </w:p>
        </w:tc>
      </w:tr>
      <w:tr w14:paraId="12AF1173"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6510A252" w14:textId="77777777">
            <w:pPr>
              <w:spacing w:line="240" w:lineRule="auto"/>
              <w:rPr>
                <w:rFonts w:ascii="Arial" w:hAnsi="Arial" w:cs="Arial"/>
                <w:sz w:val="16"/>
                <w:szCs w:val="16"/>
              </w:rPr>
            </w:pPr>
            <w:r w:rsidRPr="008A5556">
              <w:rPr>
                <w:rFonts w:ascii="Arial" w:hAnsi="Arial"/>
                <w:b/>
                <w:bCs/>
                <w:color w:val="000000"/>
                <w:sz w:val="16"/>
                <w:szCs w:val="16"/>
              </w:rPr>
              <w:t>Vsi odmerki</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4A300678"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42</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2F750BE7"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38565C62"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40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6422EFAB"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2B516BAF"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37</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6D9CD603"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34CB2F32"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36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71DE5F9C"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7B06EAB0"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26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53666E6D"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1BA73B9E"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25</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8A5556" w:rsidP="002625F1" w14:paraId="79A6E513" w14:textId="77777777">
            <w:pPr>
              <w:spacing w:line="240" w:lineRule="auto"/>
              <w:jc w:val="center"/>
              <w:textAlignment w:val="bottom"/>
              <w:rPr>
                <w:rFonts w:ascii="Arial" w:hAnsi="Arial" w:cs="Arial"/>
                <w:sz w:val="16"/>
                <w:szCs w:val="16"/>
              </w:rPr>
            </w:pPr>
            <w:r w:rsidRPr="008A5556">
              <w:rPr>
                <w:rFonts w:ascii="Arial" w:hAnsi="Arial"/>
                <w:b/>
                <w:bCs/>
                <w:color w:val="000000"/>
                <w:sz w:val="16"/>
                <w:szCs w:val="16"/>
              </w:rPr>
              <w:t>32</w:t>
            </w:r>
          </w:p>
        </w:tc>
      </w:tr>
    </w:tbl>
    <w:p w:rsidR="001972C6" w:rsidRPr="008A5556" w:rsidP="006F706E" w14:paraId="613D32E1" w14:textId="77777777">
      <w:pPr>
        <w:keepNext/>
        <w:spacing w:line="240" w:lineRule="auto"/>
        <w:ind w:left="993" w:hanging="993"/>
        <w:outlineLvl w:val="0"/>
        <w:rPr>
          <w:b/>
          <w:bCs/>
        </w:rPr>
      </w:pPr>
      <w:r w:rsidRPr="008A5556">
        <w:rPr>
          <w:b/>
          <w:bCs/>
        </w:rPr>
        <w:t>Slika 2:</w:t>
      </w:r>
      <w:r w:rsidRPr="008A5556">
        <w:rPr>
          <w:b/>
          <w:bCs/>
        </w:rPr>
        <w:tab/>
        <w:t>Povprečna (± SE) sprememba ocene resnosti pruritusa (praskanja) v obdobju od izhodišča</w:t>
      </w:r>
    </w:p>
    <w:p w:rsidR="00872077" w:rsidRPr="008A5556" w:rsidP="006F706E" w14:paraId="03D5D43C" w14:textId="77777777">
      <w:pPr>
        <w:keepNext/>
        <w:spacing w:line="240" w:lineRule="auto"/>
        <w:ind w:left="993" w:hanging="993"/>
        <w:outlineLvl w:val="0"/>
        <w:rPr>
          <w:b/>
          <w:bCs/>
        </w:rPr>
      </w:pPr>
      <w:r w:rsidRPr="008A5556">
        <w:rPr>
          <w:noProof/>
          <w:lang w:eastAsia="de-DE"/>
        </w:rPr>
        <mc:AlternateContent>
          <mc:Choice Requires="wps">
            <w:drawing>
              <wp:anchor distT="0" distB="0" distL="114300" distR="114300" simplePos="0" relativeHeight="251670528" behindDoc="0" locked="0" layoutInCell="1" allowOverlap="1">
                <wp:simplePos x="0" y="0"/>
                <wp:positionH relativeFrom="column">
                  <wp:posOffset>832836</wp:posOffset>
                </wp:positionH>
                <wp:positionV relativeFrom="paragraph">
                  <wp:posOffset>927583</wp:posOffset>
                </wp:positionV>
                <wp:extent cx="4550410" cy="0"/>
                <wp:effectExtent l="0" t="0" r="0" b="0"/>
                <wp:wrapNone/>
                <wp:docPr id="97" name="Straight Connector 97"/>
                <wp:cNvGraphicFramePr/>
                <a:graphic xmlns:a="http://schemas.openxmlformats.org/drawingml/2006/main">
                  <a:graphicData uri="http://schemas.microsoft.com/office/word/2010/wordprocessingShape">
                    <wps:wsp xmlns:wps="http://schemas.microsoft.com/office/word/2010/wordprocessingShape">
                      <wps:cNvCnPr/>
                      <wps:spPr>
                        <a:xfrm>
                          <a:off x="0" y="0"/>
                          <a:ext cx="455041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35" style="mso-wrap-distance-bottom:0;mso-wrap-distance-left:9pt;mso-wrap-distance-right:9pt;mso-wrap-distance-top:0;mso-wrap-style:square;position:absolute;visibility:visible;z-index:251671552" from="65.6pt,73.05pt" to="423.9pt,73.05pt" strokecolor="black" strokeweight="0.5pt">
                <v:stroke dashstyle="dash"/>
              </v:line>
            </w:pict>
          </mc:Fallback>
        </mc:AlternateContent>
      </w:r>
      <w:r w:rsidRPr="008A5556">
        <w:rPr>
          <w:noProof/>
          <w:lang w:eastAsia="de-DE"/>
        </w:rPr>
        <mc:AlternateContent>
          <mc:Choice Requires="wps">
            <w:drawing>
              <wp:anchor distT="0" distB="0" distL="114300" distR="114300" simplePos="0" relativeHeight="251672576" behindDoc="0" locked="0" layoutInCell="1" allowOverlap="1">
                <wp:simplePos x="0" y="0"/>
                <wp:positionH relativeFrom="column">
                  <wp:posOffset>5411660</wp:posOffset>
                </wp:positionH>
                <wp:positionV relativeFrom="paragraph">
                  <wp:posOffset>1882927</wp:posOffset>
                </wp:positionV>
                <wp:extent cx="156210" cy="227330"/>
                <wp:effectExtent l="0" t="0" r="0" b="127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wps:spPr>
                        <a:xfrm>
                          <a:off x="0" y="0"/>
                          <a:ext cx="156210" cy="22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96" o:spid="_x0000_s1036" style="width:12.3pt;height:17.9pt;margin-top:148.25pt;margin-left:426.1pt;mso-height-percent:0;mso-height-relative:margin;mso-width-percent:0;mso-width-relative:margin;mso-wrap-distance-bottom:0;mso-wrap-distance-left:9pt;mso-wrap-distance-right:9pt;mso-wrap-distance-top:0;mso-wrap-style:square;position:absolute;visibility:visible;v-text-anchor:middle;z-index:251673600" fillcolor="white" stroked="f" strokeweight="2pt"/>
            </w:pict>
          </mc:Fallback>
        </mc:AlternateContent>
      </w:r>
      <w:r w:rsidRPr="008A5556">
        <w:rPr>
          <w:noProof/>
          <w:lang w:eastAsia="de-DE"/>
        </w:rPr>
        <mc:AlternateContent>
          <mc:Choice Requires="wps">
            <w:drawing>
              <wp:anchor distT="0" distB="0" distL="114300" distR="114300" simplePos="0" relativeHeight="251680768" behindDoc="0" locked="0" layoutInCell="1" allowOverlap="1">
                <wp:simplePos x="0" y="0"/>
                <wp:positionH relativeFrom="column">
                  <wp:posOffset>2695755</wp:posOffset>
                </wp:positionH>
                <wp:positionV relativeFrom="paragraph">
                  <wp:posOffset>2135410</wp:posOffset>
                </wp:positionV>
                <wp:extent cx="729615" cy="154940"/>
                <wp:effectExtent l="0" t="0" r="0" b="0"/>
                <wp:wrapNone/>
                <wp:docPr id="4"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060678" w:rsidRPr="008A5556" w:rsidP="005638E8" w14:textId="77777777">
                            <w:pPr>
                              <w:spacing w:line="240" w:lineRule="auto"/>
                              <w:jc w:val="center"/>
                              <w:rPr>
                                <w:rFonts w:asciiTheme="minorHAnsi" w:hAnsiTheme="minorHAnsi" w:cstheme="minorHAnsi"/>
                                <w:sz w:val="32"/>
                                <w:szCs w:val="32"/>
                              </w:rPr>
                            </w:pPr>
                            <w:r w:rsidRPr="008A5556">
                              <w:rPr>
                                <w:rFonts w:asciiTheme="minorHAnsi" w:hAnsiTheme="minorHAnsi"/>
                                <w:b/>
                                <w:bCs/>
                                <w:color w:val="000000" w:themeColor="text1"/>
                                <w:sz w:val="20"/>
                              </w:rPr>
                              <w:t>Tedni</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width:57.45pt;height:12.2pt;margin-top:168.15pt;margin-left:212.25pt;mso-height-percent:0;mso-height-relative:margin;mso-width-percent:0;mso-width-relative:margin;mso-wrap-distance-bottom:0;mso-wrap-distance-left:9pt;mso-wrap-distance-right:9pt;mso-wrap-distance-top:0;mso-wrap-style:square;position:absolute;visibility:visible;v-text-anchor:top;z-index:251681792" fillcolor="white" stroked="f">
                <v:textbox style="mso-fit-shape-to-text:t" inset="0,0,0,0">
                  <w:txbxContent>
                    <w:p w:rsidR="00060678" w:rsidRPr="008A5556" w:rsidP="005638E8" w14:paraId="1EB8A08A" w14:textId="77777777">
                      <w:pPr>
                        <w:spacing w:line="240" w:lineRule="auto"/>
                        <w:jc w:val="center"/>
                        <w:rPr>
                          <w:rFonts w:asciiTheme="minorHAnsi" w:hAnsiTheme="minorHAnsi" w:cstheme="minorHAnsi"/>
                          <w:sz w:val="32"/>
                          <w:szCs w:val="32"/>
                        </w:rPr>
                      </w:pPr>
                      <w:r w:rsidRPr="008A5556">
                        <w:rPr>
                          <w:rFonts w:asciiTheme="minorHAnsi" w:hAnsiTheme="minorHAnsi"/>
                          <w:b/>
                          <w:bCs/>
                          <w:color w:val="000000" w:themeColor="text1"/>
                          <w:sz w:val="20"/>
                        </w:rPr>
                        <w:t>Tedni</w:t>
                      </w:r>
                    </w:p>
                  </w:txbxContent>
                </v:textbox>
              </v:shape>
            </w:pict>
          </mc:Fallback>
        </mc:AlternateContent>
      </w:r>
    </w:p>
    <w:p w:rsidR="002625F1" w:rsidRPr="008A5556" w:rsidP="006F706E" w14:paraId="3D3BA3E4" w14:textId="77777777">
      <w:pPr>
        <w:keepNext/>
        <w:autoSpaceDE w:val="0"/>
        <w:autoSpaceDN w:val="0"/>
        <w:adjustRightInd w:val="0"/>
        <w:spacing w:line="240" w:lineRule="auto"/>
      </w:pPr>
      <w:r w:rsidRPr="008A5556">
        <w:rPr>
          <w:noProof/>
          <w:lang w:eastAsia="de-DE"/>
        </w:rPr>
        <mc:AlternateContent>
          <mc:Choice Requires="wps">
            <w:drawing>
              <wp:anchor distT="0" distB="0" distL="114300" distR="114300" simplePos="0" relativeHeight="251676672" behindDoc="0" locked="0" layoutInCell="1" allowOverlap="1">
                <wp:simplePos x="0" y="0"/>
                <wp:positionH relativeFrom="margin">
                  <wp:posOffset>52070</wp:posOffset>
                </wp:positionH>
                <wp:positionV relativeFrom="paragraph">
                  <wp:posOffset>493394</wp:posOffset>
                </wp:positionV>
                <wp:extent cx="318135" cy="1400175"/>
                <wp:effectExtent l="0" t="0" r="5715" b="9525"/>
                <wp:wrapNone/>
                <wp:docPr id="2"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400175"/>
                        </a:xfrm>
                        <a:prstGeom prst="rect">
                          <a:avLst/>
                        </a:prstGeom>
                        <a:solidFill>
                          <a:schemeClr val="bg1"/>
                        </a:solidFill>
                      </wps:spPr>
                      <wps:txbx>
                        <w:txbxContent>
                          <w:p w:rsidR="00060678" w:rsidRPr="008A5556" w:rsidP="00E60A1C" w14:textId="77777777">
                            <w:pPr>
                              <w:spacing w:line="240" w:lineRule="auto"/>
                              <w:jc w:val="center"/>
                              <w:rPr>
                                <w:rFonts w:asciiTheme="minorHAnsi" w:hAnsiTheme="minorHAnsi" w:cstheme="minorHAnsi"/>
                                <w:sz w:val="32"/>
                                <w:szCs w:val="32"/>
                              </w:rPr>
                            </w:pPr>
                            <w:r w:rsidRPr="008A5556">
                              <w:rPr>
                                <w:rFonts w:asciiTheme="minorHAnsi" w:hAnsiTheme="minorHAnsi"/>
                                <w:b/>
                                <w:bCs/>
                                <w:color w:val="000000" w:themeColor="text1"/>
                                <w:sz w:val="20"/>
                              </w:rPr>
                              <w:t>Povprečna (SE) sprememba od izhodišča</w:t>
                            </w:r>
                          </w:p>
                        </w:txbxContent>
                      </wps:txbx>
                      <wps:bodyPr vert="vert270" wrap="square" lIns="0" tIns="0" rIns="0" bIns="0" rtlCol="0">
                        <a:spAutoFit/>
                      </wps:bodyPr>
                    </wps:wsp>
                  </a:graphicData>
                </a:graphic>
                <wp14:sizeRelV relativeFrom="margin">
                  <wp14:pctHeight>0</wp14:pctHeight>
                </wp14:sizeRelV>
              </wp:anchor>
            </w:drawing>
          </mc:Choice>
          <mc:Fallback>
            <w:pict>
              <v:shape id="_x0000_s1038" type="#_x0000_t202" style="width:25.05pt;height:110.25pt;margin-top:38.85pt;margin-left:4.1pt;mso-height-percent:0;mso-height-relative:margin;mso-position-horizontal-relative:margin;mso-wrap-distance-bottom:0;mso-wrap-distance-left:9pt;mso-wrap-distance-right:9pt;mso-wrap-distance-top:0;mso-wrap-style:square;position:absolute;visibility:visible;v-text-anchor:top;z-index:251677696" fillcolor="white" stroked="f">
                <v:textbox style="layout-flow:vertical;mso-fit-shape-to-text:t;mso-layout-flow-alt:bottom-to-top" inset="0,0,0,0">
                  <w:txbxContent>
                    <w:p w:rsidR="00060678" w:rsidRPr="008A5556" w:rsidP="00E60A1C" w14:paraId="37419509" w14:textId="77777777">
                      <w:pPr>
                        <w:spacing w:line="240" w:lineRule="auto"/>
                        <w:jc w:val="center"/>
                        <w:rPr>
                          <w:rFonts w:asciiTheme="minorHAnsi" w:hAnsiTheme="minorHAnsi" w:cstheme="minorHAnsi"/>
                          <w:sz w:val="32"/>
                          <w:szCs w:val="32"/>
                        </w:rPr>
                      </w:pPr>
                      <w:r w:rsidRPr="008A5556">
                        <w:rPr>
                          <w:rFonts w:asciiTheme="minorHAnsi" w:hAnsiTheme="minorHAnsi"/>
                          <w:b/>
                          <w:bCs/>
                          <w:color w:val="000000" w:themeColor="text1"/>
                          <w:sz w:val="20"/>
                        </w:rPr>
                        <w:t>Povprečna (SE) sprememba od izhodišča</w:t>
                      </w:r>
                    </w:p>
                  </w:txbxContent>
                </v:textbox>
                <w10:wrap anchorx="margin"/>
              </v:shape>
            </w:pict>
          </mc:Fallback>
        </mc:AlternateContent>
      </w:r>
      <w:r w:rsidRPr="008A5556" w:rsidR="00A47BBF">
        <w:rPr>
          <w:b/>
          <w:bCs/>
          <w:noProof/>
          <w:lang w:eastAsia="de-DE"/>
        </w:rPr>
        <w:drawing>
          <wp:inline distT="0" distB="0" distL="0" distR="0">
            <wp:extent cx="5654675" cy="227139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8840" w:type="dxa"/>
        <w:tblCellMar>
          <w:left w:w="0" w:type="dxa"/>
          <w:right w:w="0" w:type="dxa"/>
        </w:tblCellMar>
        <w:tblLook w:val="0420"/>
      </w:tblPr>
      <w:tblGrid>
        <w:gridCol w:w="1136"/>
        <w:gridCol w:w="297"/>
        <w:gridCol w:w="297"/>
        <w:gridCol w:w="297"/>
        <w:gridCol w:w="297"/>
        <w:gridCol w:w="297"/>
        <w:gridCol w:w="297"/>
        <w:gridCol w:w="297"/>
        <w:gridCol w:w="297"/>
        <w:gridCol w:w="296"/>
        <w:gridCol w:w="296"/>
        <w:gridCol w:w="296"/>
        <w:gridCol w:w="296"/>
        <w:gridCol w:w="296"/>
        <w:gridCol w:w="296"/>
        <w:gridCol w:w="296"/>
        <w:gridCol w:w="296"/>
        <w:gridCol w:w="296"/>
        <w:gridCol w:w="296"/>
        <w:gridCol w:w="296"/>
        <w:gridCol w:w="296"/>
        <w:gridCol w:w="296"/>
        <w:gridCol w:w="296"/>
        <w:gridCol w:w="296"/>
        <w:gridCol w:w="296"/>
        <w:gridCol w:w="296"/>
        <w:gridCol w:w="296"/>
      </w:tblGrid>
      <w:tr w14:paraId="201A407E" w14:textId="77777777" w:rsidTr="00CD5031">
        <w:tblPrEx>
          <w:tblW w:w="8840" w:type="dxa"/>
          <w:tblCellMar>
            <w:left w:w="0" w:type="dxa"/>
            <w:right w:w="0" w:type="dxa"/>
          </w:tblCellMar>
          <w:tblLook w:val="0420"/>
        </w:tblPrEx>
        <w:trPr>
          <w:trHeight w:val="228"/>
        </w:trPr>
        <w:tc>
          <w:tcPr>
            <w:tcW w:w="2324" w:type="dxa"/>
            <w:gridSpan w:val="5"/>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40B2E1B" w14:textId="77777777">
            <w:pPr>
              <w:spacing w:line="240" w:lineRule="auto"/>
              <w:rPr>
                <w:rFonts w:ascii="Arial" w:hAnsi="Arial" w:cs="Arial"/>
                <w:sz w:val="36"/>
                <w:szCs w:val="36"/>
              </w:rPr>
            </w:pPr>
            <w:r w:rsidRPr="008A5556">
              <w:rPr>
                <w:rFonts w:ascii="Arial" w:hAnsi="Arial"/>
                <w:b/>
                <w:bCs/>
                <w:color w:val="000000"/>
                <w:sz w:val="16"/>
                <w:szCs w:val="16"/>
              </w:rPr>
              <w:t>Število bolnikov</w:t>
            </w: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2BF49834" w14:textId="77777777">
            <w:pPr>
              <w:spacing w:line="240" w:lineRule="auto"/>
              <w:rPr>
                <w:rFonts w:ascii="Arial" w:hAnsi="Arial" w:cs="Arial"/>
                <w:sz w:val="36"/>
                <w:szCs w:val="36"/>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17FC6EC"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DFF493C"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45A98C8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4807866"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F97AFB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93D6823"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3D0B9F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97B1BDC"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2E8ACAC"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33535F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B63819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36F87A6"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8B3C6A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3D86B88"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20A1EDBD"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F2A416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31AF84A"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CB3DE77"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B6A3BD1"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585B0C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4DC3CED" w14:textId="77777777">
            <w:pPr>
              <w:spacing w:line="240" w:lineRule="auto"/>
              <w:rPr>
                <w:sz w:val="20"/>
              </w:rPr>
            </w:pPr>
          </w:p>
        </w:tc>
      </w:tr>
      <w:tr w14:paraId="02DC7148"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2A28E6EF" w14:textId="77777777">
            <w:pPr>
              <w:spacing w:line="240" w:lineRule="auto"/>
              <w:rPr>
                <w:rFonts w:ascii="Arial" w:hAnsi="Arial" w:cs="Arial"/>
                <w:sz w:val="36"/>
                <w:szCs w:val="36"/>
              </w:rPr>
            </w:pPr>
            <w:r w:rsidRPr="008A5556">
              <w:rPr>
                <w:rFonts w:ascii="Arial" w:hAnsi="Arial"/>
                <w:b/>
                <w:bCs/>
                <w:color w:val="000000"/>
                <w:sz w:val="16"/>
                <w:szCs w:val="16"/>
              </w:rPr>
              <w:t>Placebo</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E302B66"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8FDDA53"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DAD55C7"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DC092E6"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FD07911"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BC15027"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22CACE2"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6F0FCDF"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621B547"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6345374"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0725E90"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EA2707D"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8C22B67"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C07C68B"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15877D8"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9FA7FE5"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4A0959B8"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3C3C667"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89F4019"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406AE163"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F5578CA"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D07D7D0"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0EF3F1F"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5556C24"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49227FCA"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4B8D32A3" w14:textId="77777777">
            <w:pPr>
              <w:spacing w:line="240" w:lineRule="auto"/>
              <w:rPr>
                <w:rFonts w:ascii="Arial" w:hAnsi="Arial" w:cs="Arial"/>
                <w:sz w:val="36"/>
                <w:szCs w:val="36"/>
              </w:rPr>
            </w:pPr>
          </w:p>
        </w:tc>
      </w:tr>
      <w:tr w14:paraId="68443D1C"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DF2975E" w14:textId="77777777">
            <w:pPr>
              <w:spacing w:line="240" w:lineRule="auto"/>
              <w:rPr>
                <w:rFonts w:ascii="Arial" w:hAnsi="Arial" w:cs="Arial"/>
                <w:sz w:val="36"/>
                <w:szCs w:val="36"/>
              </w:rPr>
            </w:pPr>
            <w:r w:rsidRPr="008A5556">
              <w:rPr>
                <w:rFonts w:ascii="Arial" w:hAnsi="Arial"/>
                <w:b/>
                <w:bCs/>
                <w:color w:val="000000"/>
                <w:sz w:val="16"/>
                <w:szCs w:val="16"/>
              </w:rPr>
              <w:t>40 µg/kg/dan</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EA5E48A"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D3D687B"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7DE3B88"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39EAC31"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940C132"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24407C7F"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8F4EC1A"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471284BA"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2C7AA0E6"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77B5C69"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2952593"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ECF54F0"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2FA618A"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4A7CC99E"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04F8E1D"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70BAE99"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636090A"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2057603"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68D1F78"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EFCF1EC"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8D9AE79"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2207133A"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479658D"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40397EA8"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8BCC1DA"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C65CBB1" w14:textId="77777777">
            <w:pPr>
              <w:spacing w:line="240" w:lineRule="auto"/>
              <w:rPr>
                <w:rFonts w:ascii="Arial" w:hAnsi="Arial" w:cs="Arial"/>
                <w:sz w:val="36"/>
                <w:szCs w:val="36"/>
              </w:rPr>
            </w:pPr>
          </w:p>
        </w:tc>
      </w:tr>
      <w:tr w14:paraId="3CA081EE"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CE94619" w14:textId="77777777">
            <w:pPr>
              <w:spacing w:line="240" w:lineRule="auto"/>
              <w:rPr>
                <w:rFonts w:ascii="Arial" w:hAnsi="Arial" w:cs="Arial"/>
                <w:sz w:val="36"/>
                <w:szCs w:val="36"/>
              </w:rPr>
            </w:pPr>
            <w:r w:rsidRPr="008A5556">
              <w:rPr>
                <w:rFonts w:ascii="Arial" w:hAnsi="Arial"/>
                <w:b/>
                <w:bCs/>
                <w:color w:val="000000"/>
                <w:sz w:val="16"/>
                <w:szCs w:val="16"/>
              </w:rPr>
              <w:t>120 µg/kg/dan</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C32E847"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805B24E"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D960AE3"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02C9B47"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2A4DD374"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6B5C8C2"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6E37620"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F374D37"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79A1B88"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E1F2778"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2C39F21F"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460A6CB2"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8F8D5EA"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D331F0B"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4D3AA2D7"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D85F4A2"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706E595"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EA27332"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92A3EED"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4BCC3F2"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8B5D715"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530914FF"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E7768B5"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5F8BB12"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22DA125"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14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B8BC8BA" w14:textId="77777777">
            <w:pPr>
              <w:spacing w:line="240" w:lineRule="auto"/>
              <w:rPr>
                <w:rFonts w:ascii="Arial" w:hAnsi="Arial" w:cs="Arial"/>
                <w:sz w:val="36"/>
                <w:szCs w:val="36"/>
              </w:rPr>
            </w:pPr>
          </w:p>
        </w:tc>
      </w:tr>
      <w:tr w14:paraId="100AE1C2"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4A552C3" w14:textId="77777777">
            <w:pPr>
              <w:spacing w:line="240" w:lineRule="auto"/>
              <w:rPr>
                <w:rFonts w:ascii="Arial" w:hAnsi="Arial" w:cs="Arial"/>
                <w:sz w:val="36"/>
                <w:szCs w:val="36"/>
              </w:rPr>
            </w:pPr>
            <w:r w:rsidRPr="008A5556">
              <w:rPr>
                <w:rFonts w:ascii="Arial" w:hAnsi="Arial"/>
                <w:b/>
                <w:bCs/>
                <w:color w:val="000000"/>
                <w:sz w:val="16"/>
                <w:szCs w:val="16"/>
              </w:rPr>
              <w:t>Vsi odmerki</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564F1BD"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C9A8C8C"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200E82C5"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7BB83F9"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FC2E171"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24F7ACE"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E26E0A5"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484C913"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5229B0A"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4BA2D73A"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4127AB01"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29D82486"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3FDF661"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20E1CEF1"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1CCB604"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756F6F59"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4F0F9681"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240D9F5E"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36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9A79E15"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6E6869A9"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6AA7706"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44A4FA1F"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81C420B"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3F1E5E1D"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0B0D4845" w14:textId="77777777">
            <w:pPr>
              <w:spacing w:line="240" w:lineRule="auto"/>
              <w:jc w:val="center"/>
              <w:textAlignment w:val="bottom"/>
              <w:rPr>
                <w:rFonts w:ascii="Arial" w:hAnsi="Arial" w:cs="Arial"/>
                <w:sz w:val="36"/>
                <w:szCs w:val="36"/>
              </w:rPr>
            </w:pPr>
            <w:r w:rsidRPr="008A5556">
              <w:rPr>
                <w:rFonts w:ascii="Arial" w:hAnsi="Arial"/>
                <w:b/>
                <w:bCs/>
                <w:color w:val="000000"/>
                <w:sz w:val="16"/>
                <w:szCs w:val="16"/>
              </w:rPr>
              <w:t>31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8A5556" w:rsidP="000C4991" w14:paraId="179A285B" w14:textId="77777777">
            <w:pPr>
              <w:spacing w:line="240" w:lineRule="auto"/>
              <w:rPr>
                <w:rFonts w:ascii="Arial" w:hAnsi="Arial" w:cs="Arial"/>
                <w:sz w:val="36"/>
                <w:szCs w:val="36"/>
              </w:rPr>
            </w:pPr>
          </w:p>
        </w:tc>
      </w:tr>
    </w:tbl>
    <w:p w:rsidR="002625F1" w:rsidRPr="008A5556" w:rsidP="66773E67" w14:paraId="0C8399E2" w14:textId="77777777">
      <w:pPr>
        <w:autoSpaceDE w:val="0"/>
        <w:autoSpaceDN w:val="0"/>
        <w:adjustRightInd w:val="0"/>
        <w:spacing w:line="240" w:lineRule="auto"/>
      </w:pPr>
    </w:p>
    <w:p w:rsidR="004A1F78" w:rsidRPr="008A5556" w:rsidP="00F6676C" w14:paraId="2FB334BD" w14:textId="77777777">
      <w:pPr>
        <w:tabs>
          <w:tab w:val="clear" w:pos="567"/>
        </w:tabs>
        <w:spacing w:line="240" w:lineRule="auto"/>
        <w:textAlignment w:val="baseline"/>
        <w:rPr>
          <w:szCs w:val="22"/>
          <w:lang w:eastAsia="en-GB"/>
        </w:rPr>
      </w:pPr>
    </w:p>
    <w:p w:rsidR="002625F1" w:rsidRPr="008A5556" w:rsidP="00DF316C" w14:paraId="08FB1500" w14:textId="77777777">
      <w:pPr>
        <w:tabs>
          <w:tab w:val="clear" w:pos="567"/>
        </w:tabs>
        <w:spacing w:line="240" w:lineRule="auto"/>
        <w:textAlignment w:val="baseline"/>
        <w:rPr>
          <w:szCs w:val="22"/>
          <w:lang w:eastAsia="en-GB"/>
        </w:rPr>
      </w:pPr>
    </w:p>
    <w:p w:rsidR="00DF316C" w:rsidRPr="008A5556" w:rsidP="00DF316C" w14:paraId="2361486A" w14:textId="3ABC1435">
      <w:pPr>
        <w:tabs>
          <w:tab w:val="clear" w:pos="567"/>
        </w:tabs>
        <w:spacing w:line="240" w:lineRule="auto"/>
        <w:textAlignment w:val="baseline"/>
        <w:rPr>
          <w:rFonts w:ascii="Segoe UI" w:hAnsi="Segoe UI" w:cs="Segoe UI"/>
          <w:sz w:val="18"/>
          <w:szCs w:val="18"/>
        </w:rPr>
      </w:pPr>
      <w:r w:rsidRPr="008A5556">
        <w:t xml:space="preserve">V skladu z rezultati zmanjšanja pruritusa (praskanja) se je pri jemanju odeviksibata zmanjšal odstotek dni, ko je bolnik potreboval pomiritev, bolniki so tudi manj pogosto potrebovali pomoč pri uspavanju in manj dni spali z negovalcem. Zdravljenje z odeviksibatom je privedlo tudi do izboljšanja rezultatov </w:t>
      </w:r>
      <w:del w:id="417" w:author="Auteur">
        <w:r w:rsidRPr="008A5556">
          <w:delText xml:space="preserve">preiskav </w:delText>
        </w:r>
      </w:del>
      <w:ins w:id="418" w:author="Auteur">
        <w:r w:rsidR="00FE3392">
          <w:t xml:space="preserve">testov </w:t>
        </w:r>
      </w:ins>
      <w:r w:rsidRPr="008A5556">
        <w:t xml:space="preserve">delovanja jeter </w:t>
      </w:r>
      <w:ins w:id="419" w:author="Auteur">
        <w:r w:rsidR="003D25BF">
          <w:t xml:space="preserve">od izhodišča </w:t>
        </w:r>
      </w:ins>
      <w:r w:rsidRPr="008A5556">
        <w:t>(preglednica 5). Predstavljen je tudi učinek odeviksibata na parametre rasti v 24 tednih.</w:t>
      </w:r>
    </w:p>
    <w:p w:rsidR="00DF316C" w:rsidRPr="008A5556" w:rsidP="00DF316C" w14:paraId="6623D2D0" w14:textId="77777777">
      <w:pPr>
        <w:tabs>
          <w:tab w:val="clear" w:pos="567"/>
        </w:tabs>
        <w:spacing w:line="240" w:lineRule="auto"/>
        <w:textAlignment w:val="baseline"/>
        <w:rPr>
          <w:rFonts w:ascii="Segoe UI" w:hAnsi="Segoe UI" w:cs="Segoe UI"/>
          <w:sz w:val="18"/>
          <w:szCs w:val="18"/>
          <w:lang w:eastAsia="en-GB"/>
        </w:rPr>
      </w:pPr>
    </w:p>
    <w:p w:rsidR="00DF316C" w:rsidRPr="008A5556" w:rsidP="003E404C" w14:paraId="075B5A45" w14:textId="382B41F9">
      <w:pPr>
        <w:keepNext/>
        <w:keepLines/>
        <w:tabs>
          <w:tab w:val="clear" w:pos="567"/>
        </w:tabs>
        <w:spacing w:line="240" w:lineRule="auto"/>
        <w:ind w:left="1418" w:hanging="1407"/>
        <w:textAlignment w:val="baseline"/>
        <w:rPr>
          <w:rFonts w:ascii="Segoe UI" w:hAnsi="Segoe UI" w:cs="Segoe UI"/>
          <w:sz w:val="18"/>
          <w:szCs w:val="18"/>
        </w:rPr>
      </w:pPr>
      <w:r w:rsidRPr="008A5556">
        <w:rPr>
          <w:b/>
          <w:bCs/>
          <w:szCs w:val="22"/>
        </w:rPr>
        <w:t>Preglednica 5:</w:t>
      </w:r>
      <w:r w:rsidRPr="008A5556">
        <w:rPr>
          <w:rFonts w:ascii="Calibri" w:hAnsi="Calibri"/>
          <w:szCs w:val="22"/>
        </w:rPr>
        <w:t xml:space="preserve"> </w:t>
      </w:r>
      <w:r w:rsidRPr="008A5556">
        <w:rPr>
          <w:b/>
          <w:bCs/>
          <w:szCs w:val="22"/>
        </w:rPr>
        <w:t xml:space="preserve">Pregled rezultatov učinkovitosti odeviksibata v primerjavi s placebom na parametre rasti in jetrne biokemične parametre v 24-tedenskem obdobju uporabe pri bolnikih s PFIC v </w:t>
      </w:r>
      <w:del w:id="420" w:author="Auteur">
        <w:r w:rsidRPr="008A5556">
          <w:rPr>
            <w:b/>
            <w:bCs/>
            <w:szCs w:val="22"/>
          </w:rPr>
          <w:delText>preskušanju </w:delText>
        </w:r>
      </w:del>
      <w:ins w:id="421" w:author="Auteur">
        <w:r w:rsidR="0038740A">
          <w:rPr>
            <w:b/>
            <w:bCs/>
            <w:szCs w:val="22"/>
          </w:rPr>
          <w:t>študiji</w:t>
        </w:r>
      </w:ins>
      <w:ins w:id="422" w:author="Auteur">
        <w:del w:id="423" w:author="Auteur">
          <w:r w:rsidRPr="008A5556" w:rsidR="00766F8D">
            <w:rPr>
              <w:b/>
              <w:bCs/>
              <w:szCs w:val="22"/>
            </w:rPr>
            <w:delText>raziskavi</w:delText>
          </w:r>
        </w:del>
      </w:ins>
      <w:ins w:id="424" w:author="Auteur">
        <w:r w:rsidRPr="008A5556" w:rsidR="00766F8D">
          <w:rPr>
            <w:b/>
            <w:bCs/>
            <w:szCs w:val="22"/>
          </w:rPr>
          <w:t> A4250-005</w:t>
        </w:r>
      </w:ins>
      <w:del w:id="425" w:author="Auteur">
        <w:r w:rsidRPr="008A5556">
          <w:rPr>
            <w:b/>
            <w:bCs/>
            <w:szCs w:val="22"/>
          </w:rPr>
          <w:delText>1</w:delText>
        </w:r>
      </w:del>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1634"/>
        <w:gridCol w:w="1694"/>
        <w:gridCol w:w="1695"/>
        <w:gridCol w:w="1664"/>
      </w:tblGrid>
      <w:tr w14:paraId="5C2200CB" w14:textId="77777777" w:rsidTr="009F0313">
        <w:tblPrEx>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68"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DF316C" w:rsidRPr="008A5556" w:rsidP="007E3DA7" w14:paraId="56A2C156" w14:textId="77777777">
            <w:pPr>
              <w:keepNext/>
              <w:keepLines/>
              <w:tabs>
                <w:tab w:val="clear" w:pos="567"/>
              </w:tabs>
              <w:spacing w:line="240" w:lineRule="auto"/>
              <w:textAlignment w:val="baseline"/>
              <w:rPr>
                <w:sz w:val="24"/>
                <w:szCs w:val="24"/>
              </w:rPr>
            </w:pPr>
            <w:r w:rsidRPr="008A5556">
              <w:rPr>
                <w:b/>
                <w:bCs/>
                <w:szCs w:val="22"/>
              </w:rPr>
              <w:t>Opazovani dogodek učinkovitosti</w:t>
            </w:r>
            <w:r w:rsidRPr="008A5556">
              <w:t> </w:t>
            </w:r>
          </w:p>
        </w:tc>
        <w:tc>
          <w:tcPr>
            <w:tcW w:w="1634" w:type="dxa"/>
            <w:vMerge w:val="restart"/>
            <w:tcBorders>
              <w:top w:val="single" w:sz="6" w:space="0" w:color="auto"/>
              <w:left w:val="nil"/>
              <w:bottom w:val="single" w:sz="6" w:space="0" w:color="auto"/>
              <w:right w:val="single" w:sz="6" w:space="0" w:color="auto"/>
            </w:tcBorders>
            <w:shd w:val="clear" w:color="auto" w:fill="auto"/>
            <w:vAlign w:val="bottom"/>
            <w:hideMark/>
          </w:tcPr>
          <w:p w:rsidR="00DF316C" w:rsidRPr="008A5556" w:rsidP="007E3DA7" w14:paraId="3CDFE9E4" w14:textId="77777777">
            <w:pPr>
              <w:keepNext/>
              <w:keepLines/>
              <w:tabs>
                <w:tab w:val="clear" w:pos="567"/>
              </w:tabs>
              <w:spacing w:line="240" w:lineRule="auto"/>
              <w:jc w:val="center"/>
              <w:textAlignment w:val="baseline"/>
              <w:rPr>
                <w:sz w:val="24"/>
                <w:szCs w:val="24"/>
              </w:rPr>
            </w:pPr>
            <w:r w:rsidRPr="008A5556">
              <w:rPr>
                <w:b/>
                <w:bCs/>
                <w:szCs w:val="22"/>
              </w:rPr>
              <w:t>Placebo</w:t>
            </w:r>
          </w:p>
          <w:p w:rsidR="00DF316C" w:rsidRPr="008A5556" w:rsidP="007E3DA7" w14:paraId="751CAE03" w14:textId="77777777">
            <w:pPr>
              <w:keepNext/>
              <w:keepLines/>
              <w:tabs>
                <w:tab w:val="clear" w:pos="567"/>
              </w:tabs>
              <w:spacing w:line="240" w:lineRule="auto"/>
              <w:jc w:val="center"/>
              <w:textAlignment w:val="baseline"/>
              <w:rPr>
                <w:sz w:val="24"/>
                <w:szCs w:val="24"/>
              </w:rPr>
            </w:pPr>
            <w:r w:rsidRPr="008A5556">
              <w:rPr>
                <w:b/>
                <w:bCs/>
                <w:szCs w:val="22"/>
              </w:rPr>
              <w:t>(N = 20)</w:t>
            </w:r>
            <w:r w:rsidRPr="008A5556">
              <w:t> </w:t>
            </w:r>
          </w:p>
        </w:tc>
        <w:tc>
          <w:tcPr>
            <w:tcW w:w="5053" w:type="dxa"/>
            <w:gridSpan w:val="3"/>
            <w:tcBorders>
              <w:top w:val="single" w:sz="6" w:space="0" w:color="auto"/>
              <w:left w:val="nil"/>
              <w:bottom w:val="single" w:sz="6" w:space="0" w:color="auto"/>
              <w:right w:val="single" w:sz="6" w:space="0" w:color="auto"/>
            </w:tcBorders>
            <w:shd w:val="clear" w:color="auto" w:fill="auto"/>
            <w:vAlign w:val="bottom"/>
            <w:hideMark/>
          </w:tcPr>
          <w:p w:rsidR="00DF316C" w:rsidRPr="008A5556" w:rsidP="007E3DA7" w14:paraId="684C8F4A" w14:textId="77777777">
            <w:pPr>
              <w:keepNext/>
              <w:keepLines/>
              <w:tabs>
                <w:tab w:val="clear" w:pos="567"/>
              </w:tabs>
              <w:spacing w:line="240" w:lineRule="auto"/>
              <w:jc w:val="center"/>
              <w:textAlignment w:val="baseline"/>
              <w:rPr>
                <w:sz w:val="24"/>
                <w:szCs w:val="24"/>
              </w:rPr>
            </w:pPr>
            <w:r w:rsidRPr="008A5556">
              <w:rPr>
                <w:b/>
                <w:bCs/>
                <w:szCs w:val="22"/>
              </w:rPr>
              <w:t>Odeviksibat</w:t>
            </w:r>
            <w:r w:rsidRPr="008A5556">
              <w:t> </w:t>
            </w:r>
          </w:p>
        </w:tc>
      </w:tr>
      <w:tr w14:paraId="6E58FDB4" w14:textId="77777777" w:rsidTr="009F0313">
        <w:tblPrEx>
          <w:tblW w:w="9055" w:type="dxa"/>
          <w:tblCellMar>
            <w:left w:w="0" w:type="dxa"/>
            <w:right w:w="0" w:type="dxa"/>
          </w:tblCellMar>
          <w:tblLook w:val="04A0"/>
        </w:tblPrEx>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F316C" w:rsidRPr="008A5556" w:rsidP="007E3DA7" w14:paraId="1F854FB4" w14:textId="77777777">
            <w:pPr>
              <w:keepNext/>
              <w:keepLines/>
              <w:tabs>
                <w:tab w:val="clear" w:pos="567"/>
              </w:tabs>
              <w:spacing w:line="240" w:lineRule="auto"/>
              <w:rPr>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DF316C" w:rsidRPr="008A5556" w:rsidP="007E3DA7" w14:paraId="584F6BB4" w14:textId="77777777">
            <w:pPr>
              <w:keepNext/>
              <w:keepLines/>
              <w:tabs>
                <w:tab w:val="clear" w:pos="567"/>
              </w:tabs>
              <w:spacing w:line="240" w:lineRule="auto"/>
              <w:rPr>
                <w:sz w:val="24"/>
                <w:szCs w:val="24"/>
                <w:lang w:eastAsia="en-GB"/>
              </w:rPr>
            </w:pPr>
          </w:p>
        </w:tc>
        <w:tc>
          <w:tcPr>
            <w:tcW w:w="1694" w:type="dxa"/>
            <w:tcBorders>
              <w:top w:val="nil"/>
              <w:left w:val="nil"/>
              <w:bottom w:val="single" w:sz="6" w:space="0" w:color="auto"/>
              <w:right w:val="single" w:sz="6" w:space="0" w:color="auto"/>
            </w:tcBorders>
            <w:shd w:val="clear" w:color="auto" w:fill="auto"/>
            <w:vAlign w:val="bottom"/>
            <w:hideMark/>
          </w:tcPr>
          <w:p w:rsidR="00DF316C" w:rsidRPr="008A5556" w:rsidP="007E3DA7" w14:paraId="79E3C4E2" w14:textId="77777777">
            <w:pPr>
              <w:keepNext/>
              <w:keepLines/>
              <w:tabs>
                <w:tab w:val="clear" w:pos="567"/>
              </w:tabs>
              <w:spacing w:line="240" w:lineRule="auto"/>
              <w:jc w:val="center"/>
              <w:textAlignment w:val="baseline"/>
              <w:rPr>
                <w:sz w:val="24"/>
                <w:szCs w:val="24"/>
              </w:rPr>
            </w:pPr>
            <w:r w:rsidRPr="008A5556">
              <w:rPr>
                <w:b/>
                <w:bCs/>
                <w:szCs w:val="22"/>
              </w:rPr>
              <w:t>40 µg/kg/dan</w:t>
            </w:r>
          </w:p>
          <w:p w:rsidR="00DF316C" w:rsidRPr="008A5556" w:rsidP="007E3DA7" w14:paraId="320512E8" w14:textId="77777777">
            <w:pPr>
              <w:keepNext/>
              <w:keepLines/>
              <w:tabs>
                <w:tab w:val="clear" w:pos="567"/>
              </w:tabs>
              <w:spacing w:line="240" w:lineRule="auto"/>
              <w:jc w:val="center"/>
              <w:textAlignment w:val="baseline"/>
              <w:rPr>
                <w:sz w:val="24"/>
                <w:szCs w:val="24"/>
              </w:rPr>
            </w:pPr>
            <w:r w:rsidRPr="008A5556">
              <w:rPr>
                <w:b/>
                <w:bCs/>
                <w:szCs w:val="22"/>
              </w:rPr>
              <w:t>(N = 23)</w:t>
            </w:r>
            <w:r w:rsidRPr="008A5556">
              <w:t> </w:t>
            </w:r>
          </w:p>
        </w:tc>
        <w:tc>
          <w:tcPr>
            <w:tcW w:w="1695" w:type="dxa"/>
            <w:tcBorders>
              <w:top w:val="nil"/>
              <w:left w:val="nil"/>
              <w:bottom w:val="single" w:sz="6" w:space="0" w:color="auto"/>
              <w:right w:val="single" w:sz="6" w:space="0" w:color="auto"/>
            </w:tcBorders>
            <w:shd w:val="clear" w:color="auto" w:fill="auto"/>
            <w:vAlign w:val="bottom"/>
            <w:hideMark/>
          </w:tcPr>
          <w:p w:rsidR="00DF316C" w:rsidRPr="008A5556" w:rsidP="007E3DA7" w14:paraId="07B30B0D" w14:textId="77777777">
            <w:pPr>
              <w:keepNext/>
              <w:keepLines/>
              <w:tabs>
                <w:tab w:val="clear" w:pos="567"/>
              </w:tabs>
              <w:spacing w:line="240" w:lineRule="auto"/>
              <w:jc w:val="center"/>
              <w:textAlignment w:val="baseline"/>
              <w:rPr>
                <w:sz w:val="24"/>
                <w:szCs w:val="24"/>
              </w:rPr>
            </w:pPr>
            <w:r w:rsidRPr="008A5556">
              <w:rPr>
                <w:b/>
                <w:bCs/>
                <w:szCs w:val="22"/>
              </w:rPr>
              <w:t>120 µg/kg/dan</w:t>
            </w:r>
          </w:p>
          <w:p w:rsidR="00DF316C" w:rsidRPr="008A5556" w:rsidP="007E3DA7" w14:paraId="7ABBB11C" w14:textId="77777777">
            <w:pPr>
              <w:keepNext/>
              <w:keepLines/>
              <w:tabs>
                <w:tab w:val="clear" w:pos="567"/>
              </w:tabs>
              <w:spacing w:line="240" w:lineRule="auto"/>
              <w:jc w:val="center"/>
              <w:textAlignment w:val="baseline"/>
              <w:rPr>
                <w:sz w:val="24"/>
                <w:szCs w:val="24"/>
              </w:rPr>
            </w:pPr>
            <w:r w:rsidRPr="008A5556">
              <w:rPr>
                <w:b/>
                <w:bCs/>
                <w:szCs w:val="22"/>
              </w:rPr>
              <w:t>(N = 19)</w:t>
            </w:r>
            <w:r w:rsidRPr="008A5556">
              <w:t> </w:t>
            </w:r>
          </w:p>
        </w:tc>
        <w:tc>
          <w:tcPr>
            <w:tcW w:w="1664" w:type="dxa"/>
            <w:tcBorders>
              <w:top w:val="nil"/>
              <w:left w:val="nil"/>
              <w:bottom w:val="single" w:sz="6" w:space="0" w:color="auto"/>
              <w:right w:val="single" w:sz="6" w:space="0" w:color="auto"/>
            </w:tcBorders>
            <w:shd w:val="clear" w:color="auto" w:fill="auto"/>
            <w:vAlign w:val="bottom"/>
            <w:hideMark/>
          </w:tcPr>
          <w:p w:rsidR="00DF316C" w:rsidRPr="008A5556" w:rsidP="007E3DA7" w14:paraId="0D8672A4" w14:textId="77777777">
            <w:pPr>
              <w:keepNext/>
              <w:keepLines/>
              <w:tabs>
                <w:tab w:val="clear" w:pos="567"/>
              </w:tabs>
              <w:spacing w:line="240" w:lineRule="auto"/>
              <w:jc w:val="center"/>
              <w:textAlignment w:val="baseline"/>
              <w:rPr>
                <w:sz w:val="24"/>
                <w:szCs w:val="24"/>
              </w:rPr>
            </w:pPr>
            <w:r w:rsidRPr="008A5556">
              <w:rPr>
                <w:b/>
                <w:bCs/>
                <w:szCs w:val="22"/>
              </w:rPr>
              <w:t>Skupaj</w:t>
            </w:r>
          </w:p>
          <w:p w:rsidR="00DF316C" w:rsidRPr="008A5556" w:rsidP="007E3DA7" w14:paraId="79E8AD9B" w14:textId="77777777">
            <w:pPr>
              <w:keepNext/>
              <w:keepLines/>
              <w:tabs>
                <w:tab w:val="clear" w:pos="567"/>
              </w:tabs>
              <w:spacing w:line="240" w:lineRule="auto"/>
              <w:jc w:val="center"/>
              <w:textAlignment w:val="baseline"/>
              <w:rPr>
                <w:sz w:val="24"/>
                <w:szCs w:val="24"/>
              </w:rPr>
            </w:pPr>
            <w:r w:rsidRPr="008A5556">
              <w:rPr>
                <w:b/>
                <w:bCs/>
                <w:szCs w:val="22"/>
              </w:rPr>
              <w:t>(N = 42)</w:t>
            </w:r>
            <w:r w:rsidRPr="008A5556">
              <w:t> </w:t>
            </w:r>
          </w:p>
        </w:tc>
      </w:tr>
      <w:tr w14:paraId="00DF37A0"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A5556" w:rsidP="007E3DA7" w14:paraId="6709DFE5" w14:textId="77777777">
            <w:pPr>
              <w:keepNext/>
              <w:keepLines/>
              <w:tabs>
                <w:tab w:val="clear" w:pos="567"/>
              </w:tabs>
              <w:spacing w:line="240" w:lineRule="auto"/>
              <w:textAlignment w:val="baseline"/>
              <w:rPr>
                <w:sz w:val="24"/>
                <w:szCs w:val="24"/>
              </w:rPr>
            </w:pPr>
            <w:r w:rsidRPr="008A5556">
              <w:rPr>
                <w:b/>
                <w:bCs/>
                <w:szCs w:val="22"/>
              </w:rPr>
              <w:t>Alanin aminotransferaza (</w:t>
            </w:r>
            <w:r w:rsidRPr="008A5556" w:rsidR="00835DE9">
              <w:rPr>
                <w:b/>
                <w:bCs/>
                <w:szCs w:val="22"/>
              </w:rPr>
              <w:t>e.</w:t>
            </w:r>
            <w:r w:rsidRPr="008A5556">
              <w:rPr>
                <w:b/>
                <w:bCs/>
                <w:szCs w:val="22"/>
              </w:rPr>
              <w:t>/l) (povprečje [SE])</w:t>
            </w:r>
            <w:r w:rsidRPr="008A5556">
              <w:t> </w:t>
            </w:r>
          </w:p>
        </w:tc>
      </w:tr>
      <w:tr w14:paraId="5CF26704"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A5556" w:rsidP="007E3DA7" w14:paraId="0E65AA07" w14:textId="77777777">
            <w:pPr>
              <w:keepNext/>
              <w:keepLines/>
              <w:tabs>
                <w:tab w:val="clear" w:pos="567"/>
              </w:tabs>
              <w:spacing w:line="240" w:lineRule="auto"/>
              <w:textAlignment w:val="baseline"/>
              <w:rPr>
                <w:sz w:val="24"/>
                <w:szCs w:val="24"/>
              </w:rPr>
            </w:pPr>
            <w:r w:rsidRPr="008A5556">
              <w:t>Izhodišče </w:t>
            </w:r>
          </w:p>
        </w:tc>
        <w:tc>
          <w:tcPr>
            <w:tcW w:w="1634" w:type="dxa"/>
            <w:tcBorders>
              <w:top w:val="nil"/>
              <w:left w:val="nil"/>
              <w:bottom w:val="single" w:sz="6" w:space="0" w:color="auto"/>
              <w:right w:val="single" w:sz="6" w:space="0" w:color="auto"/>
            </w:tcBorders>
            <w:shd w:val="clear" w:color="auto" w:fill="auto"/>
            <w:hideMark/>
          </w:tcPr>
          <w:p w:rsidR="00DF316C" w:rsidRPr="008A5556" w:rsidP="007E3DA7" w14:paraId="6D388B29" w14:textId="77777777">
            <w:pPr>
              <w:keepNext/>
              <w:keepLines/>
              <w:tabs>
                <w:tab w:val="clear" w:pos="567"/>
              </w:tabs>
              <w:spacing w:line="240" w:lineRule="auto"/>
              <w:jc w:val="center"/>
              <w:textAlignment w:val="baseline"/>
              <w:rPr>
                <w:sz w:val="24"/>
                <w:szCs w:val="24"/>
              </w:rPr>
            </w:pPr>
            <w:r w:rsidRPr="008A5556">
              <w:t>76,9 (12,57) </w:t>
            </w:r>
          </w:p>
        </w:tc>
        <w:tc>
          <w:tcPr>
            <w:tcW w:w="1694" w:type="dxa"/>
            <w:tcBorders>
              <w:top w:val="nil"/>
              <w:left w:val="nil"/>
              <w:bottom w:val="single" w:sz="6" w:space="0" w:color="auto"/>
              <w:right w:val="single" w:sz="6" w:space="0" w:color="auto"/>
            </w:tcBorders>
            <w:shd w:val="clear" w:color="auto" w:fill="auto"/>
            <w:hideMark/>
          </w:tcPr>
          <w:p w:rsidR="00DF316C" w:rsidRPr="008A5556" w:rsidP="007E3DA7" w14:paraId="2D3F8737" w14:textId="77777777">
            <w:pPr>
              <w:keepNext/>
              <w:keepLines/>
              <w:tabs>
                <w:tab w:val="clear" w:pos="567"/>
              </w:tabs>
              <w:spacing w:line="240" w:lineRule="auto"/>
              <w:jc w:val="center"/>
              <w:textAlignment w:val="baseline"/>
              <w:rPr>
                <w:sz w:val="24"/>
                <w:szCs w:val="24"/>
              </w:rPr>
            </w:pPr>
            <w:r w:rsidRPr="008A5556">
              <w:t>127,7 (34,57) </w:t>
            </w:r>
          </w:p>
        </w:tc>
        <w:tc>
          <w:tcPr>
            <w:tcW w:w="1695" w:type="dxa"/>
            <w:tcBorders>
              <w:top w:val="nil"/>
              <w:left w:val="nil"/>
              <w:bottom w:val="single" w:sz="6" w:space="0" w:color="auto"/>
              <w:right w:val="single" w:sz="6" w:space="0" w:color="auto"/>
            </w:tcBorders>
            <w:shd w:val="clear" w:color="auto" w:fill="auto"/>
            <w:hideMark/>
          </w:tcPr>
          <w:p w:rsidR="00DF316C" w:rsidRPr="008A5556" w:rsidP="007E3DA7" w14:paraId="793306A5" w14:textId="77777777">
            <w:pPr>
              <w:keepNext/>
              <w:keepLines/>
              <w:tabs>
                <w:tab w:val="clear" w:pos="567"/>
              </w:tabs>
              <w:spacing w:line="240" w:lineRule="auto"/>
              <w:jc w:val="center"/>
              <w:textAlignment w:val="baseline"/>
              <w:rPr>
                <w:sz w:val="24"/>
                <w:szCs w:val="24"/>
              </w:rPr>
            </w:pPr>
            <w:r w:rsidRPr="008A5556">
              <w:t>89,1 (19,95) </w:t>
            </w:r>
          </w:p>
        </w:tc>
        <w:tc>
          <w:tcPr>
            <w:tcW w:w="1664" w:type="dxa"/>
            <w:tcBorders>
              <w:top w:val="nil"/>
              <w:left w:val="nil"/>
              <w:bottom w:val="single" w:sz="6" w:space="0" w:color="auto"/>
              <w:right w:val="single" w:sz="6" w:space="0" w:color="auto"/>
            </w:tcBorders>
            <w:shd w:val="clear" w:color="auto" w:fill="auto"/>
            <w:hideMark/>
          </w:tcPr>
          <w:p w:rsidR="00DF316C" w:rsidRPr="008A5556" w:rsidP="007E3DA7" w14:paraId="3592D497" w14:textId="77777777">
            <w:pPr>
              <w:keepNext/>
              <w:keepLines/>
              <w:tabs>
                <w:tab w:val="clear" w:pos="567"/>
              </w:tabs>
              <w:spacing w:line="240" w:lineRule="auto"/>
              <w:jc w:val="center"/>
              <w:textAlignment w:val="baseline"/>
              <w:rPr>
                <w:sz w:val="24"/>
                <w:szCs w:val="24"/>
              </w:rPr>
            </w:pPr>
            <w:r w:rsidRPr="008A5556">
              <w:t>110,2 (20,96) </w:t>
            </w:r>
          </w:p>
        </w:tc>
      </w:tr>
      <w:tr w14:paraId="034ED6D3"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A5556" w:rsidP="007E3DA7" w14:paraId="5A66ED34" w14:textId="77777777">
            <w:pPr>
              <w:keepNext/>
              <w:keepLines/>
              <w:tabs>
                <w:tab w:val="clear" w:pos="567"/>
              </w:tabs>
              <w:spacing w:line="240" w:lineRule="auto"/>
              <w:textAlignment w:val="baseline"/>
              <w:rPr>
                <w:sz w:val="24"/>
                <w:szCs w:val="24"/>
              </w:rPr>
            </w:pPr>
            <w:r w:rsidRPr="008A5556">
              <w:t>Sprememba do tedna 24 </w:t>
            </w:r>
          </w:p>
        </w:tc>
        <w:tc>
          <w:tcPr>
            <w:tcW w:w="1634" w:type="dxa"/>
            <w:tcBorders>
              <w:top w:val="nil"/>
              <w:left w:val="nil"/>
              <w:bottom w:val="single" w:sz="6" w:space="0" w:color="auto"/>
              <w:right w:val="single" w:sz="6" w:space="0" w:color="auto"/>
            </w:tcBorders>
            <w:shd w:val="clear" w:color="auto" w:fill="auto"/>
            <w:hideMark/>
          </w:tcPr>
          <w:p w:rsidR="00DF316C" w:rsidRPr="008A5556" w:rsidP="007E3DA7" w14:paraId="39A6BB2F" w14:textId="77777777">
            <w:pPr>
              <w:keepNext/>
              <w:keepLines/>
              <w:tabs>
                <w:tab w:val="clear" w:pos="567"/>
              </w:tabs>
              <w:spacing w:line="240" w:lineRule="auto"/>
              <w:jc w:val="center"/>
              <w:textAlignment w:val="baseline"/>
              <w:rPr>
                <w:sz w:val="24"/>
                <w:szCs w:val="24"/>
              </w:rPr>
            </w:pPr>
            <w:r w:rsidRPr="008A5556">
              <w:t>3,7 (4,95) </w:t>
            </w:r>
          </w:p>
        </w:tc>
        <w:tc>
          <w:tcPr>
            <w:tcW w:w="1694" w:type="dxa"/>
            <w:tcBorders>
              <w:top w:val="nil"/>
              <w:left w:val="nil"/>
              <w:bottom w:val="single" w:sz="6" w:space="0" w:color="auto"/>
              <w:right w:val="single" w:sz="6" w:space="0" w:color="auto"/>
            </w:tcBorders>
            <w:shd w:val="clear" w:color="auto" w:fill="auto"/>
            <w:hideMark/>
          </w:tcPr>
          <w:p w:rsidR="00DF316C" w:rsidRPr="008A5556" w:rsidP="007E3DA7" w14:paraId="4C67C501" w14:textId="77777777">
            <w:pPr>
              <w:keepNext/>
              <w:keepLines/>
              <w:tabs>
                <w:tab w:val="clear" w:pos="567"/>
              </w:tabs>
              <w:spacing w:line="240" w:lineRule="auto"/>
              <w:jc w:val="center"/>
              <w:textAlignment w:val="baseline"/>
              <w:rPr>
                <w:sz w:val="24"/>
                <w:szCs w:val="24"/>
              </w:rPr>
            </w:pPr>
            <w:r w:rsidRPr="008A5556">
              <w:t>–27,9 (17,97) </w:t>
            </w:r>
          </w:p>
        </w:tc>
        <w:tc>
          <w:tcPr>
            <w:tcW w:w="1695" w:type="dxa"/>
            <w:tcBorders>
              <w:top w:val="nil"/>
              <w:left w:val="nil"/>
              <w:bottom w:val="single" w:sz="6" w:space="0" w:color="auto"/>
              <w:right w:val="single" w:sz="6" w:space="0" w:color="auto"/>
            </w:tcBorders>
            <w:shd w:val="clear" w:color="auto" w:fill="auto"/>
            <w:hideMark/>
          </w:tcPr>
          <w:p w:rsidR="00DF316C" w:rsidRPr="008A5556" w:rsidP="007E3DA7" w14:paraId="43FD836A" w14:textId="77777777">
            <w:pPr>
              <w:keepNext/>
              <w:keepLines/>
              <w:tabs>
                <w:tab w:val="clear" w:pos="567"/>
              </w:tabs>
              <w:spacing w:line="240" w:lineRule="auto"/>
              <w:ind w:left="-165" w:right="-75"/>
              <w:jc w:val="center"/>
              <w:textAlignment w:val="baseline"/>
              <w:rPr>
                <w:sz w:val="24"/>
                <w:szCs w:val="24"/>
              </w:rPr>
            </w:pPr>
            <w:r w:rsidRPr="008A5556">
              <w:t>–25,3 (22,47) </w:t>
            </w:r>
          </w:p>
        </w:tc>
        <w:tc>
          <w:tcPr>
            <w:tcW w:w="1664" w:type="dxa"/>
            <w:tcBorders>
              <w:top w:val="nil"/>
              <w:left w:val="nil"/>
              <w:bottom w:val="single" w:sz="6" w:space="0" w:color="auto"/>
              <w:right w:val="single" w:sz="6" w:space="0" w:color="auto"/>
            </w:tcBorders>
            <w:shd w:val="clear" w:color="auto" w:fill="auto"/>
            <w:hideMark/>
          </w:tcPr>
          <w:p w:rsidR="00DF316C" w:rsidRPr="008A5556" w:rsidP="007E3DA7" w14:paraId="6FA7615B" w14:textId="77777777">
            <w:pPr>
              <w:keepNext/>
              <w:keepLines/>
              <w:tabs>
                <w:tab w:val="clear" w:pos="567"/>
              </w:tabs>
              <w:spacing w:line="240" w:lineRule="auto"/>
              <w:ind w:left="-165" w:right="-120"/>
              <w:jc w:val="center"/>
              <w:textAlignment w:val="baseline"/>
              <w:rPr>
                <w:sz w:val="24"/>
                <w:szCs w:val="24"/>
              </w:rPr>
            </w:pPr>
            <w:r w:rsidRPr="008A5556">
              <w:t>–26,7 (13,98) </w:t>
            </w:r>
          </w:p>
        </w:tc>
      </w:tr>
      <w:tr w14:paraId="7263A478"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A5556" w:rsidP="007E3DA7" w14:paraId="02940C63" w14:textId="3256C8F0">
            <w:pPr>
              <w:keepNext/>
              <w:keepLines/>
              <w:tabs>
                <w:tab w:val="clear" w:pos="567"/>
              </w:tabs>
              <w:spacing w:line="240" w:lineRule="auto"/>
              <w:textAlignment w:val="baseline"/>
              <w:rPr>
                <w:sz w:val="24"/>
                <w:szCs w:val="24"/>
              </w:rPr>
            </w:pPr>
            <w:r w:rsidRPr="008A5556">
              <w:t>Povprečna razlika v primerjavi s placebom (95-</w:t>
            </w:r>
            <w:ins w:id="426" w:author="Auteur">
              <w:r w:rsidR="0038740A">
                <w:t>%</w:t>
              </w:r>
            </w:ins>
            <w:del w:id="427" w:author="Auteur">
              <w:r w:rsidRPr="008A5556">
                <w:delText>odstotni</w:delText>
              </w:r>
            </w:del>
            <w:r w:rsidRPr="008A5556">
              <w:t xml:space="preserve"> IZ)</w:t>
            </w:r>
            <w:r w:rsidRPr="008A5556">
              <w:rPr>
                <w:szCs w:val="22"/>
                <w:vertAlign w:val="superscript"/>
              </w:rPr>
              <w:t>a</w:t>
            </w:r>
            <w:r w:rsidRPr="008A5556">
              <w:t> </w:t>
            </w:r>
          </w:p>
        </w:tc>
        <w:tc>
          <w:tcPr>
            <w:tcW w:w="1634" w:type="dxa"/>
            <w:tcBorders>
              <w:top w:val="nil"/>
              <w:left w:val="nil"/>
              <w:bottom w:val="single" w:sz="6" w:space="0" w:color="auto"/>
              <w:right w:val="single" w:sz="6" w:space="0" w:color="auto"/>
            </w:tcBorders>
            <w:shd w:val="clear" w:color="auto" w:fill="auto"/>
            <w:hideMark/>
          </w:tcPr>
          <w:p w:rsidR="00DF316C" w:rsidRPr="008A5556" w:rsidP="007E3DA7" w14:paraId="04ABDA22" w14:textId="77777777">
            <w:pPr>
              <w:keepNext/>
              <w:keepLines/>
              <w:tabs>
                <w:tab w:val="clear" w:pos="567"/>
              </w:tabs>
              <w:spacing w:line="240" w:lineRule="auto"/>
              <w:jc w:val="center"/>
              <w:textAlignment w:val="baseline"/>
              <w:rPr>
                <w:sz w:val="24"/>
                <w:szCs w:val="24"/>
              </w:rPr>
            </w:pPr>
            <w:r w:rsidRPr="008A5556">
              <w:t> </w:t>
            </w:r>
          </w:p>
        </w:tc>
        <w:tc>
          <w:tcPr>
            <w:tcW w:w="1694" w:type="dxa"/>
            <w:tcBorders>
              <w:top w:val="nil"/>
              <w:left w:val="nil"/>
              <w:bottom w:val="single" w:sz="6" w:space="0" w:color="auto"/>
              <w:right w:val="single" w:sz="6" w:space="0" w:color="auto"/>
            </w:tcBorders>
            <w:shd w:val="clear" w:color="auto" w:fill="auto"/>
            <w:hideMark/>
          </w:tcPr>
          <w:p w:rsidR="00814A07" w:rsidRPr="008A5556" w:rsidP="007E3DA7" w14:paraId="4FDBFC40" w14:textId="77777777">
            <w:pPr>
              <w:keepNext/>
              <w:keepLines/>
              <w:tabs>
                <w:tab w:val="clear" w:pos="567"/>
              </w:tabs>
              <w:spacing w:line="240" w:lineRule="auto"/>
              <w:jc w:val="center"/>
              <w:textAlignment w:val="baseline"/>
              <w:rPr>
                <w:szCs w:val="22"/>
              </w:rPr>
            </w:pPr>
            <w:r w:rsidRPr="008A5556">
              <w:t>–14,8 (16,63) </w:t>
            </w:r>
          </w:p>
          <w:p w:rsidR="00DF316C" w:rsidRPr="008A5556" w:rsidP="007E3DA7" w14:paraId="4568F469" w14:textId="77777777">
            <w:pPr>
              <w:keepNext/>
              <w:keepLines/>
              <w:tabs>
                <w:tab w:val="clear" w:pos="567"/>
              </w:tabs>
              <w:spacing w:line="240" w:lineRule="auto"/>
              <w:jc w:val="center"/>
              <w:textAlignment w:val="baseline"/>
              <w:rPr>
                <w:sz w:val="24"/>
                <w:szCs w:val="24"/>
              </w:rPr>
            </w:pPr>
            <w:r w:rsidRPr="008A5556">
              <w:t>(–48,3</w:t>
            </w:r>
            <w:r w:rsidRPr="008A5556" w:rsidR="00E35817">
              <w:t>;</w:t>
            </w:r>
            <w:r w:rsidRPr="008A5556">
              <w:t xml:space="preserve"> 18,7) </w:t>
            </w:r>
          </w:p>
        </w:tc>
        <w:tc>
          <w:tcPr>
            <w:tcW w:w="1695" w:type="dxa"/>
            <w:tcBorders>
              <w:top w:val="nil"/>
              <w:left w:val="nil"/>
              <w:bottom w:val="single" w:sz="6" w:space="0" w:color="auto"/>
              <w:right w:val="single" w:sz="6" w:space="0" w:color="auto"/>
            </w:tcBorders>
            <w:shd w:val="clear" w:color="auto" w:fill="auto"/>
            <w:hideMark/>
          </w:tcPr>
          <w:p w:rsidR="00814A07" w:rsidRPr="008A5556" w:rsidP="007E3DA7" w14:paraId="667545F8" w14:textId="77777777">
            <w:pPr>
              <w:keepNext/>
              <w:keepLines/>
              <w:tabs>
                <w:tab w:val="clear" w:pos="567"/>
              </w:tabs>
              <w:spacing w:line="240" w:lineRule="auto"/>
              <w:ind w:left="-165" w:right="-75"/>
              <w:jc w:val="center"/>
              <w:textAlignment w:val="baseline"/>
              <w:rPr>
                <w:szCs w:val="22"/>
              </w:rPr>
            </w:pPr>
            <w:r w:rsidRPr="008A5556">
              <w:t>–14,9 (17,25) </w:t>
            </w:r>
          </w:p>
          <w:p w:rsidR="00DF316C" w:rsidRPr="008A5556" w:rsidP="007E3DA7" w14:paraId="3C0A3587" w14:textId="77777777">
            <w:pPr>
              <w:keepNext/>
              <w:keepLines/>
              <w:tabs>
                <w:tab w:val="clear" w:pos="567"/>
              </w:tabs>
              <w:spacing w:line="240" w:lineRule="auto"/>
              <w:ind w:left="-165" w:right="-75"/>
              <w:jc w:val="center"/>
              <w:textAlignment w:val="baseline"/>
              <w:rPr>
                <w:sz w:val="24"/>
                <w:szCs w:val="24"/>
              </w:rPr>
            </w:pPr>
            <w:r w:rsidRPr="008A5556">
              <w:t>(–49,6</w:t>
            </w:r>
            <w:r w:rsidRPr="008A5556" w:rsidR="00E35817">
              <w:t>;</w:t>
            </w:r>
            <w:r w:rsidRPr="008A5556">
              <w:t xml:space="preserve"> 19,9) </w:t>
            </w:r>
          </w:p>
        </w:tc>
        <w:tc>
          <w:tcPr>
            <w:tcW w:w="1664" w:type="dxa"/>
            <w:tcBorders>
              <w:top w:val="nil"/>
              <w:left w:val="nil"/>
              <w:bottom w:val="single" w:sz="6" w:space="0" w:color="auto"/>
              <w:right w:val="single" w:sz="6" w:space="0" w:color="auto"/>
            </w:tcBorders>
            <w:shd w:val="clear" w:color="auto" w:fill="auto"/>
            <w:hideMark/>
          </w:tcPr>
          <w:p w:rsidR="00814A07" w:rsidRPr="008A5556" w:rsidP="007E3DA7" w14:paraId="6EB44E3D" w14:textId="77777777">
            <w:pPr>
              <w:keepNext/>
              <w:keepLines/>
              <w:tabs>
                <w:tab w:val="clear" w:pos="567"/>
              </w:tabs>
              <w:spacing w:line="240" w:lineRule="auto"/>
              <w:ind w:left="-165" w:right="-120"/>
              <w:jc w:val="center"/>
              <w:textAlignment w:val="baseline"/>
              <w:rPr>
                <w:szCs w:val="22"/>
              </w:rPr>
            </w:pPr>
            <w:r w:rsidRPr="008A5556">
              <w:t>–14,8 (15,05) </w:t>
            </w:r>
          </w:p>
          <w:p w:rsidR="00DF316C" w:rsidRPr="008A5556" w:rsidP="007E3DA7" w14:paraId="162A5DF8" w14:textId="77777777">
            <w:pPr>
              <w:keepNext/>
              <w:keepLines/>
              <w:tabs>
                <w:tab w:val="clear" w:pos="567"/>
              </w:tabs>
              <w:spacing w:line="240" w:lineRule="auto"/>
              <w:ind w:left="-165" w:right="-120"/>
              <w:jc w:val="center"/>
              <w:textAlignment w:val="baseline"/>
              <w:rPr>
                <w:sz w:val="24"/>
                <w:szCs w:val="24"/>
              </w:rPr>
            </w:pPr>
            <w:r w:rsidRPr="008A5556">
              <w:t>(–45,1</w:t>
            </w:r>
            <w:r w:rsidRPr="008A5556" w:rsidR="00E35817">
              <w:t>;</w:t>
            </w:r>
            <w:r w:rsidRPr="008A5556">
              <w:t xml:space="preserve"> 15,4) </w:t>
            </w:r>
          </w:p>
        </w:tc>
      </w:tr>
      <w:tr w14:paraId="49468AB8"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A5556" w:rsidP="00F6676C" w14:paraId="73A98454" w14:textId="77777777">
            <w:pPr>
              <w:keepNext/>
              <w:tabs>
                <w:tab w:val="clear" w:pos="567"/>
              </w:tabs>
              <w:spacing w:line="240" w:lineRule="auto"/>
              <w:textAlignment w:val="baseline"/>
              <w:rPr>
                <w:sz w:val="24"/>
                <w:szCs w:val="24"/>
              </w:rPr>
            </w:pPr>
            <w:r w:rsidRPr="008A5556">
              <w:rPr>
                <w:b/>
                <w:bCs/>
                <w:szCs w:val="22"/>
              </w:rPr>
              <w:t>Aspartat aminotransferaza (</w:t>
            </w:r>
            <w:r w:rsidRPr="008A5556" w:rsidR="00835DE9">
              <w:rPr>
                <w:b/>
                <w:bCs/>
                <w:szCs w:val="22"/>
              </w:rPr>
              <w:t>e.</w:t>
            </w:r>
            <w:r w:rsidRPr="008A5556">
              <w:rPr>
                <w:b/>
                <w:bCs/>
                <w:szCs w:val="22"/>
              </w:rPr>
              <w:t>/l) (povprečje [SE])</w:t>
            </w:r>
            <w:r w:rsidRPr="008A5556">
              <w:t> </w:t>
            </w:r>
          </w:p>
        </w:tc>
      </w:tr>
      <w:tr w14:paraId="1E6A5720"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A5556" w:rsidP="00F6676C" w14:paraId="32448697" w14:textId="77777777">
            <w:pPr>
              <w:keepNext/>
              <w:tabs>
                <w:tab w:val="clear" w:pos="567"/>
              </w:tabs>
              <w:spacing w:line="240" w:lineRule="auto"/>
              <w:textAlignment w:val="baseline"/>
              <w:rPr>
                <w:sz w:val="24"/>
                <w:szCs w:val="24"/>
              </w:rPr>
            </w:pPr>
            <w:r w:rsidRPr="008A5556">
              <w:t>Izhodišče </w:t>
            </w:r>
          </w:p>
        </w:tc>
        <w:tc>
          <w:tcPr>
            <w:tcW w:w="1634" w:type="dxa"/>
            <w:tcBorders>
              <w:top w:val="nil"/>
              <w:left w:val="nil"/>
              <w:bottom w:val="single" w:sz="6" w:space="0" w:color="auto"/>
              <w:right w:val="single" w:sz="6" w:space="0" w:color="auto"/>
            </w:tcBorders>
            <w:shd w:val="clear" w:color="auto" w:fill="auto"/>
            <w:hideMark/>
          </w:tcPr>
          <w:p w:rsidR="00DF316C" w:rsidRPr="008A5556" w:rsidP="00F6676C" w14:paraId="09EC2F38" w14:textId="77777777">
            <w:pPr>
              <w:keepNext/>
              <w:tabs>
                <w:tab w:val="clear" w:pos="567"/>
              </w:tabs>
              <w:spacing w:line="240" w:lineRule="auto"/>
              <w:jc w:val="center"/>
              <w:textAlignment w:val="baseline"/>
              <w:rPr>
                <w:sz w:val="24"/>
                <w:szCs w:val="24"/>
              </w:rPr>
            </w:pPr>
            <w:r w:rsidRPr="008A5556">
              <w:t>90,2 (11,59) </w:t>
            </w:r>
          </w:p>
        </w:tc>
        <w:tc>
          <w:tcPr>
            <w:tcW w:w="1694" w:type="dxa"/>
            <w:tcBorders>
              <w:top w:val="nil"/>
              <w:left w:val="nil"/>
              <w:bottom w:val="single" w:sz="6" w:space="0" w:color="auto"/>
              <w:right w:val="single" w:sz="6" w:space="0" w:color="auto"/>
            </w:tcBorders>
            <w:shd w:val="clear" w:color="auto" w:fill="auto"/>
            <w:hideMark/>
          </w:tcPr>
          <w:p w:rsidR="00DF316C" w:rsidRPr="008A5556" w:rsidP="00F6676C" w14:paraId="44DC1B16" w14:textId="77777777">
            <w:pPr>
              <w:keepNext/>
              <w:tabs>
                <w:tab w:val="clear" w:pos="567"/>
              </w:tabs>
              <w:spacing w:line="240" w:lineRule="auto"/>
              <w:jc w:val="center"/>
              <w:textAlignment w:val="baseline"/>
              <w:rPr>
                <w:sz w:val="24"/>
                <w:szCs w:val="24"/>
              </w:rPr>
            </w:pPr>
            <w:r w:rsidRPr="008A5556">
              <w:t>114,2 (17,24) </w:t>
            </w:r>
          </w:p>
        </w:tc>
        <w:tc>
          <w:tcPr>
            <w:tcW w:w="1695" w:type="dxa"/>
            <w:tcBorders>
              <w:top w:val="nil"/>
              <w:left w:val="nil"/>
              <w:bottom w:val="single" w:sz="6" w:space="0" w:color="auto"/>
              <w:right w:val="single" w:sz="6" w:space="0" w:color="auto"/>
            </w:tcBorders>
            <w:shd w:val="clear" w:color="auto" w:fill="auto"/>
            <w:hideMark/>
          </w:tcPr>
          <w:p w:rsidR="00DF316C" w:rsidRPr="008A5556" w:rsidP="00F6676C" w14:paraId="4B07E71E" w14:textId="77777777">
            <w:pPr>
              <w:keepNext/>
              <w:tabs>
                <w:tab w:val="clear" w:pos="567"/>
              </w:tabs>
              <w:spacing w:line="240" w:lineRule="auto"/>
              <w:jc w:val="center"/>
              <w:textAlignment w:val="baseline"/>
              <w:rPr>
                <w:sz w:val="24"/>
                <w:szCs w:val="24"/>
              </w:rPr>
            </w:pPr>
            <w:r w:rsidRPr="008A5556">
              <w:t>96,0 (16,13) </w:t>
            </w:r>
          </w:p>
        </w:tc>
        <w:tc>
          <w:tcPr>
            <w:tcW w:w="1664" w:type="dxa"/>
            <w:tcBorders>
              <w:top w:val="nil"/>
              <w:left w:val="nil"/>
              <w:bottom w:val="single" w:sz="6" w:space="0" w:color="auto"/>
              <w:right w:val="single" w:sz="6" w:space="0" w:color="auto"/>
            </w:tcBorders>
            <w:shd w:val="clear" w:color="auto" w:fill="auto"/>
            <w:hideMark/>
          </w:tcPr>
          <w:p w:rsidR="00DF316C" w:rsidRPr="008A5556" w:rsidP="00F6676C" w14:paraId="093A58B9" w14:textId="77777777">
            <w:pPr>
              <w:keepNext/>
              <w:tabs>
                <w:tab w:val="clear" w:pos="567"/>
              </w:tabs>
              <w:spacing w:line="240" w:lineRule="auto"/>
              <w:jc w:val="center"/>
              <w:textAlignment w:val="baseline"/>
              <w:rPr>
                <w:sz w:val="24"/>
                <w:szCs w:val="24"/>
              </w:rPr>
            </w:pPr>
            <w:r w:rsidRPr="008A5556">
              <w:t>106,0 (11,87) </w:t>
            </w:r>
          </w:p>
        </w:tc>
      </w:tr>
      <w:tr w14:paraId="53443161"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A5556" w:rsidP="00F6676C" w14:paraId="709D16A7" w14:textId="77777777">
            <w:pPr>
              <w:keepNext/>
              <w:tabs>
                <w:tab w:val="clear" w:pos="567"/>
              </w:tabs>
              <w:spacing w:line="240" w:lineRule="auto"/>
              <w:textAlignment w:val="baseline"/>
              <w:rPr>
                <w:sz w:val="24"/>
                <w:szCs w:val="24"/>
              </w:rPr>
            </w:pPr>
            <w:r w:rsidRPr="008A5556">
              <w:t>Sprememba do tedna 24 </w:t>
            </w:r>
          </w:p>
        </w:tc>
        <w:tc>
          <w:tcPr>
            <w:tcW w:w="1634" w:type="dxa"/>
            <w:tcBorders>
              <w:top w:val="nil"/>
              <w:left w:val="nil"/>
              <w:bottom w:val="single" w:sz="6" w:space="0" w:color="auto"/>
              <w:right w:val="single" w:sz="6" w:space="0" w:color="auto"/>
            </w:tcBorders>
            <w:shd w:val="clear" w:color="auto" w:fill="auto"/>
            <w:hideMark/>
          </w:tcPr>
          <w:p w:rsidR="00DF316C" w:rsidRPr="008A5556" w:rsidP="00F6676C" w14:paraId="557AEF11" w14:textId="77777777">
            <w:pPr>
              <w:keepNext/>
              <w:tabs>
                <w:tab w:val="clear" w:pos="567"/>
              </w:tabs>
              <w:spacing w:line="240" w:lineRule="auto"/>
              <w:jc w:val="center"/>
              <w:textAlignment w:val="baseline"/>
              <w:rPr>
                <w:sz w:val="24"/>
                <w:szCs w:val="24"/>
              </w:rPr>
            </w:pPr>
            <w:r w:rsidRPr="008A5556">
              <w:t>4,7 (5,84) </w:t>
            </w:r>
          </w:p>
        </w:tc>
        <w:tc>
          <w:tcPr>
            <w:tcW w:w="1694" w:type="dxa"/>
            <w:tcBorders>
              <w:top w:val="nil"/>
              <w:left w:val="nil"/>
              <w:bottom w:val="single" w:sz="6" w:space="0" w:color="auto"/>
              <w:right w:val="single" w:sz="6" w:space="0" w:color="auto"/>
            </w:tcBorders>
            <w:shd w:val="clear" w:color="auto" w:fill="auto"/>
            <w:hideMark/>
          </w:tcPr>
          <w:p w:rsidR="00DF316C" w:rsidRPr="008A5556" w:rsidP="00F6676C" w14:paraId="68323651" w14:textId="77777777">
            <w:pPr>
              <w:keepNext/>
              <w:tabs>
                <w:tab w:val="clear" w:pos="567"/>
              </w:tabs>
              <w:spacing w:line="240" w:lineRule="auto"/>
              <w:jc w:val="center"/>
              <w:textAlignment w:val="baseline"/>
              <w:rPr>
                <w:sz w:val="24"/>
                <w:szCs w:val="24"/>
              </w:rPr>
            </w:pPr>
            <w:r w:rsidRPr="008A5556">
              <w:t>–36,7 (12,21) </w:t>
            </w:r>
          </w:p>
        </w:tc>
        <w:tc>
          <w:tcPr>
            <w:tcW w:w="1695" w:type="dxa"/>
            <w:tcBorders>
              <w:top w:val="nil"/>
              <w:left w:val="nil"/>
              <w:bottom w:val="single" w:sz="6" w:space="0" w:color="auto"/>
              <w:right w:val="single" w:sz="6" w:space="0" w:color="auto"/>
            </w:tcBorders>
            <w:shd w:val="clear" w:color="auto" w:fill="auto"/>
            <w:hideMark/>
          </w:tcPr>
          <w:p w:rsidR="00DF316C" w:rsidRPr="008A5556" w:rsidP="00F6676C" w14:paraId="695AA4C7" w14:textId="77777777">
            <w:pPr>
              <w:keepNext/>
              <w:tabs>
                <w:tab w:val="clear" w:pos="567"/>
              </w:tabs>
              <w:spacing w:line="240" w:lineRule="auto"/>
              <w:ind w:left="-165" w:right="-75"/>
              <w:jc w:val="center"/>
              <w:textAlignment w:val="baseline"/>
              <w:rPr>
                <w:sz w:val="24"/>
                <w:szCs w:val="24"/>
              </w:rPr>
            </w:pPr>
            <w:r w:rsidRPr="008A5556">
              <w:t>–27,0 (19,42) </w:t>
            </w:r>
          </w:p>
        </w:tc>
        <w:tc>
          <w:tcPr>
            <w:tcW w:w="1664" w:type="dxa"/>
            <w:tcBorders>
              <w:top w:val="nil"/>
              <w:left w:val="nil"/>
              <w:bottom w:val="single" w:sz="6" w:space="0" w:color="auto"/>
              <w:right w:val="single" w:sz="6" w:space="0" w:color="auto"/>
            </w:tcBorders>
            <w:shd w:val="clear" w:color="auto" w:fill="auto"/>
            <w:hideMark/>
          </w:tcPr>
          <w:p w:rsidR="00DF316C" w:rsidRPr="008A5556" w:rsidP="00F6676C" w14:paraId="557060F3" w14:textId="77777777">
            <w:pPr>
              <w:keepNext/>
              <w:tabs>
                <w:tab w:val="clear" w:pos="567"/>
              </w:tabs>
              <w:spacing w:line="240" w:lineRule="auto"/>
              <w:ind w:left="-165" w:right="-120"/>
              <w:jc w:val="center"/>
              <w:textAlignment w:val="baseline"/>
              <w:rPr>
                <w:sz w:val="24"/>
                <w:szCs w:val="24"/>
              </w:rPr>
            </w:pPr>
            <w:r w:rsidRPr="008A5556">
              <w:t>–32,1 (11,02) </w:t>
            </w:r>
          </w:p>
        </w:tc>
      </w:tr>
      <w:tr w14:paraId="4C104513"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A5556" w:rsidP="00F6676C" w14:paraId="7A272DAD" w14:textId="39201F57">
            <w:pPr>
              <w:keepNext/>
              <w:tabs>
                <w:tab w:val="clear" w:pos="567"/>
              </w:tabs>
              <w:spacing w:line="240" w:lineRule="auto"/>
              <w:textAlignment w:val="baseline"/>
              <w:rPr>
                <w:sz w:val="24"/>
                <w:szCs w:val="24"/>
              </w:rPr>
            </w:pPr>
            <w:ins w:id="428" w:author="Auteur">
              <w:r>
                <w:rPr>
                  <w:b/>
                  <w:bCs/>
                  <w:szCs w:val="22"/>
                </w:rPr>
                <w:t>Celokupni</w:t>
              </w:r>
            </w:ins>
            <w:del w:id="429" w:author="Auteur">
              <w:r w:rsidRPr="008A5556" w:rsidR="00060678">
                <w:rPr>
                  <w:b/>
                  <w:bCs/>
                  <w:szCs w:val="22"/>
                </w:rPr>
                <w:delText>Skupni</w:delText>
              </w:r>
            </w:del>
            <w:r w:rsidRPr="008A5556" w:rsidR="00060678">
              <w:rPr>
                <w:b/>
                <w:bCs/>
                <w:szCs w:val="22"/>
              </w:rPr>
              <w:t xml:space="preserve"> bilirubin (µmol/l) (povprečje [SE])</w:t>
            </w:r>
            <w:r w:rsidRPr="008A5556" w:rsidR="00060678">
              <w:t> </w:t>
            </w:r>
          </w:p>
        </w:tc>
      </w:tr>
      <w:tr w14:paraId="521A9D36"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A5556" w:rsidP="00F6676C" w14:paraId="2736D43A" w14:textId="77777777">
            <w:pPr>
              <w:keepNext/>
              <w:tabs>
                <w:tab w:val="clear" w:pos="567"/>
              </w:tabs>
              <w:spacing w:line="240" w:lineRule="auto"/>
              <w:textAlignment w:val="baseline"/>
              <w:rPr>
                <w:sz w:val="24"/>
                <w:szCs w:val="24"/>
              </w:rPr>
            </w:pPr>
            <w:r w:rsidRPr="008A5556">
              <w:t>Izhodišče </w:t>
            </w:r>
          </w:p>
        </w:tc>
        <w:tc>
          <w:tcPr>
            <w:tcW w:w="1634" w:type="dxa"/>
            <w:tcBorders>
              <w:top w:val="nil"/>
              <w:left w:val="nil"/>
              <w:bottom w:val="single" w:sz="6" w:space="0" w:color="auto"/>
              <w:right w:val="single" w:sz="6" w:space="0" w:color="auto"/>
            </w:tcBorders>
            <w:shd w:val="clear" w:color="auto" w:fill="auto"/>
            <w:hideMark/>
          </w:tcPr>
          <w:p w:rsidR="00DF316C" w:rsidRPr="008A5556" w:rsidP="00F6676C" w14:paraId="7D78853D" w14:textId="77777777">
            <w:pPr>
              <w:keepNext/>
              <w:tabs>
                <w:tab w:val="clear" w:pos="567"/>
              </w:tabs>
              <w:spacing w:line="240" w:lineRule="auto"/>
              <w:jc w:val="center"/>
              <w:textAlignment w:val="baseline"/>
              <w:rPr>
                <w:sz w:val="24"/>
                <w:szCs w:val="24"/>
              </w:rPr>
            </w:pPr>
            <w:r w:rsidRPr="008A5556">
              <w:t>53,3 (12,97) </w:t>
            </w:r>
          </w:p>
        </w:tc>
        <w:tc>
          <w:tcPr>
            <w:tcW w:w="1694" w:type="dxa"/>
            <w:tcBorders>
              <w:top w:val="nil"/>
              <w:left w:val="nil"/>
              <w:bottom w:val="single" w:sz="6" w:space="0" w:color="auto"/>
              <w:right w:val="single" w:sz="6" w:space="0" w:color="auto"/>
            </w:tcBorders>
            <w:shd w:val="clear" w:color="auto" w:fill="auto"/>
            <w:hideMark/>
          </w:tcPr>
          <w:p w:rsidR="00DF316C" w:rsidRPr="008A5556" w:rsidP="00F6676C" w14:paraId="139C8301" w14:textId="77777777">
            <w:pPr>
              <w:keepNext/>
              <w:tabs>
                <w:tab w:val="clear" w:pos="567"/>
              </w:tabs>
              <w:spacing w:line="240" w:lineRule="auto"/>
              <w:jc w:val="center"/>
              <w:textAlignment w:val="baseline"/>
              <w:rPr>
                <w:sz w:val="24"/>
                <w:szCs w:val="24"/>
              </w:rPr>
            </w:pPr>
            <w:r w:rsidRPr="008A5556">
              <w:t>52,2 (10,13) </w:t>
            </w:r>
          </w:p>
        </w:tc>
        <w:tc>
          <w:tcPr>
            <w:tcW w:w="1695" w:type="dxa"/>
            <w:tcBorders>
              <w:top w:val="nil"/>
              <w:left w:val="nil"/>
              <w:bottom w:val="single" w:sz="6" w:space="0" w:color="auto"/>
              <w:right w:val="single" w:sz="6" w:space="0" w:color="auto"/>
            </w:tcBorders>
            <w:shd w:val="clear" w:color="auto" w:fill="auto"/>
            <w:hideMark/>
          </w:tcPr>
          <w:p w:rsidR="00DF316C" w:rsidRPr="008A5556" w:rsidP="00F6676C" w14:paraId="765A6AFE" w14:textId="77777777">
            <w:pPr>
              <w:keepNext/>
              <w:tabs>
                <w:tab w:val="clear" w:pos="567"/>
              </w:tabs>
              <w:spacing w:line="240" w:lineRule="auto"/>
              <w:jc w:val="center"/>
              <w:textAlignment w:val="baseline"/>
              <w:rPr>
                <w:sz w:val="24"/>
                <w:szCs w:val="24"/>
              </w:rPr>
            </w:pPr>
            <w:r w:rsidRPr="008A5556">
              <w:t>57,0 (18,05) </w:t>
            </w:r>
          </w:p>
        </w:tc>
        <w:tc>
          <w:tcPr>
            <w:tcW w:w="1664" w:type="dxa"/>
            <w:tcBorders>
              <w:top w:val="nil"/>
              <w:left w:val="nil"/>
              <w:bottom w:val="single" w:sz="6" w:space="0" w:color="auto"/>
              <w:right w:val="single" w:sz="6" w:space="0" w:color="auto"/>
            </w:tcBorders>
            <w:shd w:val="clear" w:color="auto" w:fill="auto"/>
            <w:hideMark/>
          </w:tcPr>
          <w:p w:rsidR="00DF316C" w:rsidRPr="008A5556" w:rsidP="00F6676C" w14:paraId="05C783DE" w14:textId="77777777">
            <w:pPr>
              <w:keepNext/>
              <w:tabs>
                <w:tab w:val="clear" w:pos="567"/>
              </w:tabs>
              <w:spacing w:line="240" w:lineRule="auto"/>
              <w:jc w:val="center"/>
              <w:textAlignment w:val="baseline"/>
              <w:rPr>
                <w:sz w:val="24"/>
                <w:szCs w:val="24"/>
              </w:rPr>
            </w:pPr>
            <w:r w:rsidRPr="008A5556">
              <w:t>54,4 (9,75) </w:t>
            </w:r>
          </w:p>
        </w:tc>
      </w:tr>
      <w:tr w14:paraId="03921F6A"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A5556" w:rsidP="00F6676C" w14:paraId="620DF7FB" w14:textId="77777777">
            <w:pPr>
              <w:keepNext/>
              <w:tabs>
                <w:tab w:val="clear" w:pos="567"/>
              </w:tabs>
              <w:spacing w:line="240" w:lineRule="auto"/>
              <w:textAlignment w:val="baseline"/>
              <w:rPr>
                <w:sz w:val="24"/>
                <w:szCs w:val="24"/>
              </w:rPr>
            </w:pPr>
            <w:r w:rsidRPr="008A5556">
              <w:t>Sprememba do tedna 24 </w:t>
            </w:r>
          </w:p>
        </w:tc>
        <w:tc>
          <w:tcPr>
            <w:tcW w:w="1634" w:type="dxa"/>
            <w:tcBorders>
              <w:top w:val="nil"/>
              <w:left w:val="nil"/>
              <w:bottom w:val="single" w:sz="6" w:space="0" w:color="auto"/>
              <w:right w:val="single" w:sz="6" w:space="0" w:color="auto"/>
            </w:tcBorders>
            <w:shd w:val="clear" w:color="auto" w:fill="auto"/>
            <w:hideMark/>
          </w:tcPr>
          <w:p w:rsidR="00DF316C" w:rsidRPr="008A5556" w:rsidP="00F6676C" w14:paraId="4CEF5071" w14:textId="77777777">
            <w:pPr>
              <w:keepNext/>
              <w:tabs>
                <w:tab w:val="clear" w:pos="567"/>
              </w:tabs>
              <w:spacing w:line="240" w:lineRule="auto"/>
              <w:jc w:val="center"/>
              <w:textAlignment w:val="baseline"/>
              <w:rPr>
                <w:sz w:val="24"/>
                <w:szCs w:val="24"/>
              </w:rPr>
            </w:pPr>
            <w:r w:rsidRPr="008A5556">
              <w:t>–9,6 (15,16) </w:t>
            </w:r>
          </w:p>
        </w:tc>
        <w:tc>
          <w:tcPr>
            <w:tcW w:w="1694" w:type="dxa"/>
            <w:tcBorders>
              <w:top w:val="nil"/>
              <w:left w:val="nil"/>
              <w:bottom w:val="single" w:sz="6" w:space="0" w:color="auto"/>
              <w:right w:val="single" w:sz="6" w:space="0" w:color="auto"/>
            </w:tcBorders>
            <w:shd w:val="clear" w:color="auto" w:fill="auto"/>
            <w:hideMark/>
          </w:tcPr>
          <w:p w:rsidR="00DF316C" w:rsidRPr="008A5556" w:rsidP="00F6676C" w14:paraId="13EDED59" w14:textId="77777777">
            <w:pPr>
              <w:keepNext/>
              <w:tabs>
                <w:tab w:val="clear" w:pos="567"/>
              </w:tabs>
              <w:spacing w:line="240" w:lineRule="auto"/>
              <w:jc w:val="center"/>
              <w:textAlignment w:val="baseline"/>
              <w:rPr>
                <w:sz w:val="24"/>
                <w:szCs w:val="24"/>
              </w:rPr>
            </w:pPr>
            <w:r w:rsidRPr="008A5556">
              <w:t>–23,7 (9,23) </w:t>
            </w:r>
          </w:p>
        </w:tc>
        <w:tc>
          <w:tcPr>
            <w:tcW w:w="1695" w:type="dxa"/>
            <w:tcBorders>
              <w:top w:val="nil"/>
              <w:left w:val="nil"/>
              <w:bottom w:val="single" w:sz="6" w:space="0" w:color="auto"/>
              <w:right w:val="single" w:sz="6" w:space="0" w:color="auto"/>
            </w:tcBorders>
            <w:shd w:val="clear" w:color="auto" w:fill="auto"/>
            <w:hideMark/>
          </w:tcPr>
          <w:p w:rsidR="00DF316C" w:rsidRPr="008A5556" w:rsidP="00F6676C" w14:paraId="29B73132" w14:textId="77777777">
            <w:pPr>
              <w:keepNext/>
              <w:tabs>
                <w:tab w:val="clear" w:pos="567"/>
              </w:tabs>
              <w:spacing w:line="240" w:lineRule="auto"/>
              <w:ind w:left="-165" w:right="-75"/>
              <w:jc w:val="center"/>
              <w:textAlignment w:val="baseline"/>
              <w:rPr>
                <w:sz w:val="24"/>
                <w:szCs w:val="24"/>
              </w:rPr>
            </w:pPr>
            <w:r w:rsidRPr="008A5556">
              <w:t>–19,3 (13,62) </w:t>
            </w:r>
          </w:p>
        </w:tc>
        <w:tc>
          <w:tcPr>
            <w:tcW w:w="1664" w:type="dxa"/>
            <w:tcBorders>
              <w:top w:val="nil"/>
              <w:left w:val="nil"/>
              <w:bottom w:val="single" w:sz="6" w:space="0" w:color="auto"/>
              <w:right w:val="single" w:sz="6" w:space="0" w:color="auto"/>
            </w:tcBorders>
            <w:shd w:val="clear" w:color="auto" w:fill="auto"/>
            <w:hideMark/>
          </w:tcPr>
          <w:p w:rsidR="00DF316C" w:rsidRPr="008A5556" w:rsidP="00F6676C" w14:paraId="73E7180A" w14:textId="77777777">
            <w:pPr>
              <w:keepNext/>
              <w:tabs>
                <w:tab w:val="clear" w:pos="567"/>
              </w:tabs>
              <w:spacing w:line="240" w:lineRule="auto"/>
              <w:ind w:left="-165" w:right="-120"/>
              <w:jc w:val="center"/>
              <w:textAlignment w:val="baseline"/>
              <w:rPr>
                <w:sz w:val="24"/>
                <w:szCs w:val="24"/>
              </w:rPr>
            </w:pPr>
            <w:r w:rsidRPr="008A5556">
              <w:t>–21,7 (7,92) </w:t>
            </w:r>
          </w:p>
        </w:tc>
      </w:tr>
      <w:tr w14:paraId="7FDD6968"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A5556" w:rsidP="00F6676C" w14:paraId="17CBC8A7" w14:textId="77777777">
            <w:pPr>
              <w:keepNext/>
              <w:tabs>
                <w:tab w:val="clear" w:pos="567"/>
              </w:tabs>
              <w:spacing w:line="240" w:lineRule="auto"/>
              <w:textAlignment w:val="baseline"/>
              <w:rPr>
                <w:sz w:val="24"/>
                <w:szCs w:val="24"/>
              </w:rPr>
            </w:pPr>
            <w:r w:rsidRPr="008A5556">
              <w:rPr>
                <w:b/>
                <w:bCs/>
                <w:szCs w:val="22"/>
              </w:rPr>
              <w:t>Z-ocena višine (povprečje [SE])</w:t>
            </w:r>
            <w:r w:rsidRPr="008A5556">
              <w:t> </w:t>
            </w:r>
          </w:p>
        </w:tc>
      </w:tr>
      <w:tr w14:paraId="2E32A46A"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A5556" w:rsidP="00F6676C" w14:paraId="6C21CA91" w14:textId="77777777">
            <w:pPr>
              <w:keepNext/>
              <w:tabs>
                <w:tab w:val="clear" w:pos="567"/>
              </w:tabs>
              <w:spacing w:line="240" w:lineRule="auto"/>
              <w:textAlignment w:val="baseline"/>
              <w:rPr>
                <w:sz w:val="24"/>
                <w:szCs w:val="24"/>
              </w:rPr>
            </w:pPr>
            <w:r w:rsidRPr="008A5556">
              <w:t>Izhodišče </w:t>
            </w:r>
          </w:p>
        </w:tc>
        <w:tc>
          <w:tcPr>
            <w:tcW w:w="1634" w:type="dxa"/>
            <w:tcBorders>
              <w:top w:val="nil"/>
              <w:left w:val="nil"/>
              <w:bottom w:val="single" w:sz="6" w:space="0" w:color="auto"/>
              <w:right w:val="single" w:sz="6" w:space="0" w:color="auto"/>
            </w:tcBorders>
            <w:shd w:val="clear" w:color="auto" w:fill="auto"/>
            <w:hideMark/>
          </w:tcPr>
          <w:p w:rsidR="00DF316C" w:rsidRPr="008A5556" w:rsidP="00F6676C" w14:paraId="67650C64" w14:textId="77777777">
            <w:pPr>
              <w:keepNext/>
              <w:tabs>
                <w:tab w:val="clear" w:pos="567"/>
              </w:tabs>
              <w:spacing w:line="240" w:lineRule="auto"/>
              <w:jc w:val="center"/>
              <w:textAlignment w:val="baseline"/>
              <w:rPr>
                <w:sz w:val="24"/>
                <w:szCs w:val="24"/>
              </w:rPr>
            </w:pPr>
            <w:r w:rsidRPr="008A5556">
              <w:t>–2,26 (0,34) </w:t>
            </w:r>
          </w:p>
        </w:tc>
        <w:tc>
          <w:tcPr>
            <w:tcW w:w="1694" w:type="dxa"/>
            <w:tcBorders>
              <w:top w:val="nil"/>
              <w:left w:val="nil"/>
              <w:bottom w:val="single" w:sz="6" w:space="0" w:color="auto"/>
              <w:right w:val="single" w:sz="6" w:space="0" w:color="auto"/>
            </w:tcBorders>
            <w:shd w:val="clear" w:color="auto" w:fill="auto"/>
            <w:hideMark/>
          </w:tcPr>
          <w:p w:rsidR="00DF316C" w:rsidRPr="008A5556" w:rsidP="00F6676C" w14:paraId="2A9951F0" w14:textId="77777777">
            <w:pPr>
              <w:keepNext/>
              <w:tabs>
                <w:tab w:val="clear" w:pos="567"/>
              </w:tabs>
              <w:spacing w:line="240" w:lineRule="auto"/>
              <w:jc w:val="center"/>
              <w:textAlignment w:val="baseline"/>
              <w:rPr>
                <w:sz w:val="24"/>
                <w:szCs w:val="24"/>
              </w:rPr>
            </w:pPr>
            <w:r w:rsidRPr="008A5556">
              <w:t>–1,45 (0,27) </w:t>
            </w:r>
          </w:p>
        </w:tc>
        <w:tc>
          <w:tcPr>
            <w:tcW w:w="1695" w:type="dxa"/>
            <w:tcBorders>
              <w:top w:val="nil"/>
              <w:left w:val="nil"/>
              <w:bottom w:val="single" w:sz="6" w:space="0" w:color="auto"/>
              <w:right w:val="single" w:sz="6" w:space="0" w:color="auto"/>
            </w:tcBorders>
            <w:shd w:val="clear" w:color="auto" w:fill="auto"/>
            <w:hideMark/>
          </w:tcPr>
          <w:p w:rsidR="00DF316C" w:rsidRPr="008A5556" w:rsidP="00F6676C" w14:paraId="56E93675" w14:textId="77777777">
            <w:pPr>
              <w:keepNext/>
              <w:tabs>
                <w:tab w:val="clear" w:pos="567"/>
              </w:tabs>
              <w:spacing w:line="240" w:lineRule="auto"/>
              <w:jc w:val="center"/>
              <w:textAlignment w:val="baseline"/>
              <w:rPr>
                <w:sz w:val="24"/>
                <w:szCs w:val="24"/>
              </w:rPr>
            </w:pPr>
            <w:r w:rsidRPr="008A5556">
              <w:t>–2,09 (0,37) </w:t>
            </w:r>
          </w:p>
        </w:tc>
        <w:tc>
          <w:tcPr>
            <w:tcW w:w="1664" w:type="dxa"/>
            <w:tcBorders>
              <w:top w:val="nil"/>
              <w:left w:val="nil"/>
              <w:bottom w:val="single" w:sz="6" w:space="0" w:color="auto"/>
              <w:right w:val="single" w:sz="6" w:space="0" w:color="auto"/>
            </w:tcBorders>
            <w:shd w:val="clear" w:color="auto" w:fill="auto"/>
            <w:hideMark/>
          </w:tcPr>
          <w:p w:rsidR="00DF316C" w:rsidRPr="008A5556" w:rsidP="00F6676C" w14:paraId="4BDB1147" w14:textId="77777777">
            <w:pPr>
              <w:keepNext/>
              <w:tabs>
                <w:tab w:val="clear" w:pos="567"/>
              </w:tabs>
              <w:spacing w:line="240" w:lineRule="auto"/>
              <w:jc w:val="center"/>
              <w:textAlignment w:val="baseline"/>
              <w:rPr>
                <w:sz w:val="24"/>
                <w:szCs w:val="24"/>
              </w:rPr>
            </w:pPr>
            <w:r w:rsidRPr="008A5556">
              <w:t>–1,74 (0,23) </w:t>
            </w:r>
          </w:p>
        </w:tc>
      </w:tr>
      <w:tr w14:paraId="2FD9053F"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A5556" w:rsidP="00F6676C" w14:paraId="67DA4541" w14:textId="77777777">
            <w:pPr>
              <w:keepNext/>
              <w:tabs>
                <w:tab w:val="clear" w:pos="567"/>
              </w:tabs>
              <w:spacing w:line="240" w:lineRule="auto"/>
              <w:textAlignment w:val="baseline"/>
              <w:rPr>
                <w:sz w:val="24"/>
                <w:szCs w:val="24"/>
              </w:rPr>
            </w:pPr>
            <w:r w:rsidRPr="008A5556">
              <w:t>Sprememba do tedna 24 </w:t>
            </w:r>
          </w:p>
        </w:tc>
        <w:tc>
          <w:tcPr>
            <w:tcW w:w="1634" w:type="dxa"/>
            <w:tcBorders>
              <w:top w:val="nil"/>
              <w:left w:val="nil"/>
              <w:bottom w:val="single" w:sz="6" w:space="0" w:color="auto"/>
              <w:right w:val="single" w:sz="6" w:space="0" w:color="auto"/>
            </w:tcBorders>
            <w:shd w:val="clear" w:color="auto" w:fill="auto"/>
            <w:hideMark/>
          </w:tcPr>
          <w:p w:rsidR="00DF316C" w:rsidRPr="008A5556" w:rsidP="00F6676C" w14:paraId="3B9FCB25" w14:textId="77777777">
            <w:pPr>
              <w:keepNext/>
              <w:tabs>
                <w:tab w:val="clear" w:pos="567"/>
              </w:tabs>
              <w:spacing w:line="240" w:lineRule="auto"/>
              <w:jc w:val="center"/>
              <w:textAlignment w:val="baseline"/>
              <w:rPr>
                <w:sz w:val="24"/>
                <w:szCs w:val="24"/>
              </w:rPr>
            </w:pPr>
            <w:r w:rsidRPr="008A5556">
              <w:t>–0,16 (0,10) </w:t>
            </w:r>
          </w:p>
        </w:tc>
        <w:tc>
          <w:tcPr>
            <w:tcW w:w="1694" w:type="dxa"/>
            <w:tcBorders>
              <w:top w:val="nil"/>
              <w:left w:val="nil"/>
              <w:bottom w:val="single" w:sz="6" w:space="0" w:color="auto"/>
              <w:right w:val="single" w:sz="6" w:space="0" w:color="auto"/>
            </w:tcBorders>
            <w:shd w:val="clear" w:color="auto" w:fill="auto"/>
            <w:hideMark/>
          </w:tcPr>
          <w:p w:rsidR="00DF316C" w:rsidRPr="008A5556" w:rsidP="00F6676C" w14:paraId="7C411FEE" w14:textId="77777777">
            <w:pPr>
              <w:keepNext/>
              <w:tabs>
                <w:tab w:val="clear" w:pos="567"/>
              </w:tabs>
              <w:spacing w:line="240" w:lineRule="auto"/>
              <w:jc w:val="center"/>
              <w:textAlignment w:val="baseline"/>
              <w:rPr>
                <w:sz w:val="24"/>
                <w:szCs w:val="24"/>
              </w:rPr>
            </w:pPr>
            <w:r w:rsidRPr="008A5556">
              <w:t>0,05 (0,11) </w:t>
            </w:r>
          </w:p>
        </w:tc>
        <w:tc>
          <w:tcPr>
            <w:tcW w:w="1695" w:type="dxa"/>
            <w:tcBorders>
              <w:top w:val="nil"/>
              <w:left w:val="nil"/>
              <w:bottom w:val="single" w:sz="6" w:space="0" w:color="auto"/>
              <w:right w:val="single" w:sz="6" w:space="0" w:color="auto"/>
            </w:tcBorders>
            <w:shd w:val="clear" w:color="auto" w:fill="auto"/>
            <w:hideMark/>
          </w:tcPr>
          <w:p w:rsidR="00DF316C" w:rsidRPr="008A5556" w:rsidP="00F6676C" w14:paraId="6972F754" w14:textId="77777777">
            <w:pPr>
              <w:keepNext/>
              <w:tabs>
                <w:tab w:val="clear" w:pos="567"/>
              </w:tabs>
              <w:spacing w:line="240" w:lineRule="auto"/>
              <w:ind w:left="-165" w:right="-75"/>
              <w:jc w:val="center"/>
              <w:textAlignment w:val="baseline"/>
              <w:rPr>
                <w:sz w:val="24"/>
                <w:szCs w:val="24"/>
              </w:rPr>
            </w:pPr>
            <w:r w:rsidRPr="008A5556">
              <w:t>0,00 (0,16) </w:t>
            </w:r>
          </w:p>
        </w:tc>
        <w:tc>
          <w:tcPr>
            <w:tcW w:w="1664" w:type="dxa"/>
            <w:tcBorders>
              <w:top w:val="nil"/>
              <w:left w:val="nil"/>
              <w:bottom w:val="single" w:sz="6" w:space="0" w:color="auto"/>
              <w:right w:val="single" w:sz="6" w:space="0" w:color="auto"/>
            </w:tcBorders>
            <w:shd w:val="clear" w:color="auto" w:fill="auto"/>
            <w:hideMark/>
          </w:tcPr>
          <w:p w:rsidR="00DF316C" w:rsidRPr="008A5556" w:rsidP="00F6676C" w14:paraId="7A8733BE" w14:textId="77777777">
            <w:pPr>
              <w:keepNext/>
              <w:tabs>
                <w:tab w:val="clear" w:pos="567"/>
              </w:tabs>
              <w:spacing w:line="240" w:lineRule="auto"/>
              <w:ind w:left="-165" w:right="-120"/>
              <w:jc w:val="center"/>
              <w:textAlignment w:val="baseline"/>
              <w:rPr>
                <w:sz w:val="24"/>
                <w:szCs w:val="24"/>
              </w:rPr>
            </w:pPr>
            <w:r w:rsidRPr="008A5556">
              <w:t>0,03 (0,09) </w:t>
            </w:r>
          </w:p>
        </w:tc>
      </w:tr>
      <w:tr w14:paraId="0E743073"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A5556" w:rsidP="00F6676C" w14:paraId="33AB1A3A" w14:textId="2CD19BEC">
            <w:pPr>
              <w:keepNext/>
              <w:tabs>
                <w:tab w:val="clear" w:pos="567"/>
              </w:tabs>
              <w:spacing w:line="240" w:lineRule="auto"/>
              <w:textAlignment w:val="baseline"/>
              <w:rPr>
                <w:sz w:val="24"/>
                <w:szCs w:val="24"/>
              </w:rPr>
            </w:pPr>
            <w:r w:rsidRPr="008A5556">
              <w:t>Povprečna razlika v primerjavi s placebom (95-</w:t>
            </w:r>
            <w:ins w:id="430" w:author="Auteur">
              <w:r w:rsidR="0038740A">
                <w:t>%</w:t>
              </w:r>
            </w:ins>
            <w:del w:id="431" w:author="Auteur">
              <w:r w:rsidRPr="008A5556">
                <w:delText>odstotni</w:delText>
              </w:r>
            </w:del>
            <w:r w:rsidRPr="008A5556">
              <w:t xml:space="preserve"> IZ)</w:t>
            </w:r>
            <w:r w:rsidRPr="008A5556">
              <w:rPr>
                <w:szCs w:val="22"/>
                <w:vertAlign w:val="superscript"/>
              </w:rPr>
              <w:t>a</w:t>
            </w:r>
            <w:r w:rsidRPr="008A5556">
              <w:t> </w:t>
            </w:r>
          </w:p>
        </w:tc>
        <w:tc>
          <w:tcPr>
            <w:tcW w:w="1634" w:type="dxa"/>
            <w:tcBorders>
              <w:top w:val="nil"/>
              <w:left w:val="nil"/>
              <w:bottom w:val="single" w:sz="6" w:space="0" w:color="auto"/>
              <w:right w:val="single" w:sz="6" w:space="0" w:color="auto"/>
            </w:tcBorders>
            <w:shd w:val="clear" w:color="auto" w:fill="auto"/>
            <w:hideMark/>
          </w:tcPr>
          <w:p w:rsidR="00DF316C" w:rsidRPr="008A5556" w:rsidP="00F6676C" w14:paraId="461A02D4" w14:textId="77777777">
            <w:pPr>
              <w:keepNext/>
              <w:tabs>
                <w:tab w:val="clear" w:pos="567"/>
              </w:tabs>
              <w:spacing w:line="240" w:lineRule="auto"/>
              <w:jc w:val="center"/>
              <w:textAlignment w:val="baseline"/>
              <w:rPr>
                <w:sz w:val="24"/>
                <w:szCs w:val="24"/>
              </w:rPr>
            </w:pPr>
            <w:r w:rsidRPr="008A5556">
              <w:t> </w:t>
            </w:r>
          </w:p>
        </w:tc>
        <w:tc>
          <w:tcPr>
            <w:tcW w:w="1694" w:type="dxa"/>
            <w:tcBorders>
              <w:top w:val="nil"/>
              <w:left w:val="nil"/>
              <w:bottom w:val="single" w:sz="6" w:space="0" w:color="auto"/>
              <w:right w:val="single" w:sz="6" w:space="0" w:color="auto"/>
            </w:tcBorders>
            <w:shd w:val="clear" w:color="auto" w:fill="auto"/>
            <w:hideMark/>
          </w:tcPr>
          <w:p w:rsidR="00814A07" w:rsidRPr="008A5556" w:rsidP="00F6676C" w14:paraId="6EEB5E19" w14:textId="77777777">
            <w:pPr>
              <w:keepNext/>
              <w:tabs>
                <w:tab w:val="clear" w:pos="567"/>
              </w:tabs>
              <w:spacing w:line="240" w:lineRule="auto"/>
              <w:jc w:val="center"/>
              <w:textAlignment w:val="baseline"/>
              <w:rPr>
                <w:szCs w:val="22"/>
              </w:rPr>
            </w:pPr>
            <w:r w:rsidRPr="008A5556">
              <w:t>0,32 (0,16)</w:t>
            </w:r>
          </w:p>
          <w:p w:rsidR="00DF316C" w:rsidRPr="008A5556" w:rsidP="00F6676C" w14:paraId="5685D22D" w14:textId="77777777">
            <w:pPr>
              <w:keepNext/>
              <w:tabs>
                <w:tab w:val="clear" w:pos="567"/>
              </w:tabs>
              <w:spacing w:line="240" w:lineRule="auto"/>
              <w:jc w:val="center"/>
              <w:textAlignment w:val="baseline"/>
              <w:rPr>
                <w:sz w:val="24"/>
                <w:szCs w:val="24"/>
              </w:rPr>
            </w:pPr>
            <w:r w:rsidRPr="008A5556">
              <w:t>(0,00</w:t>
            </w:r>
            <w:r w:rsidRPr="008A5556" w:rsidR="00E35817">
              <w:t>;</w:t>
            </w:r>
            <w:r w:rsidRPr="008A5556">
              <w:t xml:space="preserve"> 0,65) </w:t>
            </w:r>
          </w:p>
        </w:tc>
        <w:tc>
          <w:tcPr>
            <w:tcW w:w="1695" w:type="dxa"/>
            <w:tcBorders>
              <w:top w:val="nil"/>
              <w:left w:val="nil"/>
              <w:bottom w:val="single" w:sz="6" w:space="0" w:color="auto"/>
              <w:right w:val="single" w:sz="6" w:space="0" w:color="auto"/>
            </w:tcBorders>
            <w:shd w:val="clear" w:color="auto" w:fill="auto"/>
            <w:hideMark/>
          </w:tcPr>
          <w:p w:rsidR="00814A07" w:rsidRPr="008A5556" w:rsidP="00F6676C" w14:paraId="66DCF42B" w14:textId="77777777">
            <w:pPr>
              <w:keepNext/>
              <w:tabs>
                <w:tab w:val="clear" w:pos="567"/>
              </w:tabs>
              <w:spacing w:line="240" w:lineRule="auto"/>
              <w:ind w:left="-165" w:right="-75"/>
              <w:jc w:val="center"/>
              <w:textAlignment w:val="baseline"/>
              <w:rPr>
                <w:szCs w:val="22"/>
              </w:rPr>
            </w:pPr>
            <w:r w:rsidRPr="008A5556">
              <w:t>0,15 (0,17) </w:t>
            </w:r>
          </w:p>
          <w:p w:rsidR="00DF316C" w:rsidRPr="008A5556" w:rsidP="00F6676C" w14:paraId="458FFE12" w14:textId="77777777">
            <w:pPr>
              <w:keepNext/>
              <w:tabs>
                <w:tab w:val="clear" w:pos="567"/>
              </w:tabs>
              <w:spacing w:line="240" w:lineRule="auto"/>
              <w:ind w:left="-165" w:right="-75"/>
              <w:jc w:val="center"/>
              <w:textAlignment w:val="baseline"/>
              <w:rPr>
                <w:sz w:val="24"/>
                <w:szCs w:val="24"/>
              </w:rPr>
            </w:pPr>
            <w:r w:rsidRPr="008A5556">
              <w:t>(–0,18</w:t>
            </w:r>
            <w:r w:rsidRPr="008A5556" w:rsidR="00E35817">
              <w:t>;</w:t>
            </w:r>
            <w:r w:rsidRPr="008A5556">
              <w:t xml:space="preserve"> 0,48) </w:t>
            </w:r>
          </w:p>
        </w:tc>
        <w:tc>
          <w:tcPr>
            <w:tcW w:w="1664" w:type="dxa"/>
            <w:tcBorders>
              <w:top w:val="nil"/>
              <w:left w:val="nil"/>
              <w:bottom w:val="single" w:sz="6" w:space="0" w:color="auto"/>
              <w:right w:val="single" w:sz="6" w:space="0" w:color="auto"/>
            </w:tcBorders>
            <w:shd w:val="clear" w:color="auto" w:fill="auto"/>
            <w:hideMark/>
          </w:tcPr>
          <w:p w:rsidR="00814A07" w:rsidRPr="008A5556" w:rsidP="00F6676C" w14:paraId="4012DA52" w14:textId="77777777">
            <w:pPr>
              <w:keepNext/>
              <w:tabs>
                <w:tab w:val="clear" w:pos="567"/>
              </w:tabs>
              <w:spacing w:line="240" w:lineRule="auto"/>
              <w:ind w:left="-165" w:right="-120"/>
              <w:jc w:val="center"/>
              <w:textAlignment w:val="baseline"/>
              <w:rPr>
                <w:szCs w:val="22"/>
              </w:rPr>
            </w:pPr>
            <w:r w:rsidRPr="008A5556">
              <w:t>0,24 (0,14) </w:t>
            </w:r>
          </w:p>
          <w:p w:rsidR="00DF316C" w:rsidRPr="008A5556" w:rsidP="00F6676C" w14:paraId="2E4E5734" w14:textId="77777777">
            <w:pPr>
              <w:keepNext/>
              <w:tabs>
                <w:tab w:val="clear" w:pos="567"/>
              </w:tabs>
              <w:spacing w:line="240" w:lineRule="auto"/>
              <w:ind w:left="-165" w:right="-120"/>
              <w:jc w:val="center"/>
              <w:textAlignment w:val="baseline"/>
              <w:rPr>
                <w:sz w:val="24"/>
                <w:szCs w:val="24"/>
              </w:rPr>
            </w:pPr>
            <w:r w:rsidRPr="008A5556">
              <w:t>(–0,05</w:t>
            </w:r>
            <w:r w:rsidRPr="008A5556" w:rsidR="00E35817">
              <w:t>;</w:t>
            </w:r>
            <w:r w:rsidRPr="008A5556">
              <w:t xml:space="preserve"> 0,53) </w:t>
            </w:r>
          </w:p>
        </w:tc>
      </w:tr>
      <w:tr w14:paraId="55904400"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8A5556" w:rsidP="00F6676C" w14:paraId="1A7354FE" w14:textId="77777777">
            <w:pPr>
              <w:keepNext/>
              <w:tabs>
                <w:tab w:val="clear" w:pos="567"/>
              </w:tabs>
              <w:spacing w:line="240" w:lineRule="auto"/>
              <w:textAlignment w:val="baseline"/>
              <w:rPr>
                <w:sz w:val="24"/>
                <w:szCs w:val="24"/>
              </w:rPr>
            </w:pPr>
            <w:r w:rsidRPr="008A5556">
              <w:rPr>
                <w:b/>
                <w:bCs/>
                <w:szCs w:val="22"/>
              </w:rPr>
              <w:t>Z-ocena telesne mase (povprečje [SE])</w:t>
            </w:r>
            <w:r w:rsidRPr="008A5556">
              <w:t> </w:t>
            </w:r>
          </w:p>
        </w:tc>
      </w:tr>
      <w:tr w14:paraId="7DE88245"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A5556" w:rsidP="00F6676C" w14:paraId="1A8DA8E4" w14:textId="77777777">
            <w:pPr>
              <w:keepNext/>
              <w:tabs>
                <w:tab w:val="clear" w:pos="567"/>
              </w:tabs>
              <w:spacing w:line="240" w:lineRule="auto"/>
              <w:textAlignment w:val="baseline"/>
              <w:rPr>
                <w:sz w:val="24"/>
                <w:szCs w:val="24"/>
              </w:rPr>
            </w:pPr>
            <w:r w:rsidRPr="008A5556">
              <w:t>Izhodišče </w:t>
            </w:r>
          </w:p>
        </w:tc>
        <w:tc>
          <w:tcPr>
            <w:tcW w:w="1634" w:type="dxa"/>
            <w:tcBorders>
              <w:top w:val="nil"/>
              <w:left w:val="nil"/>
              <w:bottom w:val="single" w:sz="6" w:space="0" w:color="auto"/>
              <w:right w:val="single" w:sz="6" w:space="0" w:color="auto"/>
            </w:tcBorders>
            <w:shd w:val="clear" w:color="auto" w:fill="auto"/>
            <w:hideMark/>
          </w:tcPr>
          <w:p w:rsidR="00DF316C" w:rsidRPr="008A5556" w:rsidP="00F6676C" w14:paraId="4794F417" w14:textId="77777777">
            <w:pPr>
              <w:keepNext/>
              <w:tabs>
                <w:tab w:val="clear" w:pos="567"/>
              </w:tabs>
              <w:spacing w:line="240" w:lineRule="auto"/>
              <w:jc w:val="center"/>
              <w:textAlignment w:val="baseline"/>
              <w:rPr>
                <w:sz w:val="24"/>
                <w:szCs w:val="24"/>
              </w:rPr>
            </w:pPr>
            <w:r w:rsidRPr="008A5556">
              <w:t>–1,52 (0,32) </w:t>
            </w:r>
          </w:p>
        </w:tc>
        <w:tc>
          <w:tcPr>
            <w:tcW w:w="1694" w:type="dxa"/>
            <w:tcBorders>
              <w:top w:val="nil"/>
              <w:left w:val="nil"/>
              <w:bottom w:val="single" w:sz="6" w:space="0" w:color="auto"/>
              <w:right w:val="single" w:sz="6" w:space="0" w:color="auto"/>
            </w:tcBorders>
            <w:shd w:val="clear" w:color="auto" w:fill="auto"/>
            <w:hideMark/>
          </w:tcPr>
          <w:p w:rsidR="00DF316C" w:rsidRPr="008A5556" w:rsidP="00F6676C" w14:paraId="3864F836" w14:textId="77777777">
            <w:pPr>
              <w:keepNext/>
              <w:tabs>
                <w:tab w:val="clear" w:pos="567"/>
              </w:tabs>
              <w:spacing w:line="240" w:lineRule="auto"/>
              <w:jc w:val="center"/>
              <w:textAlignment w:val="baseline"/>
              <w:rPr>
                <w:sz w:val="24"/>
                <w:szCs w:val="24"/>
              </w:rPr>
            </w:pPr>
            <w:r w:rsidRPr="008A5556">
              <w:t>–0,74 (0,27) </w:t>
            </w:r>
          </w:p>
        </w:tc>
        <w:tc>
          <w:tcPr>
            <w:tcW w:w="1695" w:type="dxa"/>
            <w:tcBorders>
              <w:top w:val="nil"/>
              <w:left w:val="nil"/>
              <w:bottom w:val="single" w:sz="6" w:space="0" w:color="auto"/>
              <w:right w:val="single" w:sz="6" w:space="0" w:color="auto"/>
            </w:tcBorders>
            <w:shd w:val="clear" w:color="auto" w:fill="auto"/>
            <w:hideMark/>
          </w:tcPr>
          <w:p w:rsidR="00DF316C" w:rsidRPr="008A5556" w:rsidP="00F6676C" w14:paraId="14931200" w14:textId="77777777">
            <w:pPr>
              <w:keepNext/>
              <w:tabs>
                <w:tab w:val="clear" w:pos="567"/>
              </w:tabs>
              <w:spacing w:line="240" w:lineRule="auto"/>
              <w:jc w:val="center"/>
              <w:textAlignment w:val="baseline"/>
              <w:rPr>
                <w:sz w:val="24"/>
                <w:szCs w:val="24"/>
              </w:rPr>
            </w:pPr>
            <w:r w:rsidRPr="008A5556">
              <w:t>–1,19 (0,35) </w:t>
            </w:r>
          </w:p>
        </w:tc>
        <w:tc>
          <w:tcPr>
            <w:tcW w:w="1664" w:type="dxa"/>
            <w:tcBorders>
              <w:top w:val="nil"/>
              <w:left w:val="nil"/>
              <w:bottom w:val="single" w:sz="6" w:space="0" w:color="auto"/>
              <w:right w:val="single" w:sz="6" w:space="0" w:color="auto"/>
            </w:tcBorders>
            <w:shd w:val="clear" w:color="auto" w:fill="auto"/>
            <w:hideMark/>
          </w:tcPr>
          <w:p w:rsidR="00DF316C" w:rsidRPr="008A5556" w:rsidP="00F6676C" w14:paraId="6926506E" w14:textId="77777777">
            <w:pPr>
              <w:keepNext/>
              <w:tabs>
                <w:tab w:val="clear" w:pos="567"/>
              </w:tabs>
              <w:spacing w:line="240" w:lineRule="auto"/>
              <w:jc w:val="center"/>
              <w:textAlignment w:val="baseline"/>
              <w:rPr>
                <w:sz w:val="24"/>
                <w:szCs w:val="24"/>
              </w:rPr>
            </w:pPr>
            <w:r w:rsidRPr="008A5556">
              <w:t>–0,94 (0,21) </w:t>
            </w:r>
          </w:p>
        </w:tc>
      </w:tr>
      <w:tr w14:paraId="49CB72B2"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A5556" w:rsidP="00F6676C" w14:paraId="5BDA8A00" w14:textId="77777777">
            <w:pPr>
              <w:keepNext/>
              <w:tabs>
                <w:tab w:val="clear" w:pos="567"/>
              </w:tabs>
              <w:spacing w:line="240" w:lineRule="auto"/>
              <w:textAlignment w:val="baseline"/>
              <w:rPr>
                <w:sz w:val="24"/>
                <w:szCs w:val="24"/>
              </w:rPr>
            </w:pPr>
            <w:r w:rsidRPr="008A5556">
              <w:t>Sprememba do tedna 24 </w:t>
            </w:r>
          </w:p>
        </w:tc>
        <w:tc>
          <w:tcPr>
            <w:tcW w:w="1634" w:type="dxa"/>
            <w:tcBorders>
              <w:top w:val="nil"/>
              <w:left w:val="nil"/>
              <w:bottom w:val="single" w:sz="6" w:space="0" w:color="auto"/>
              <w:right w:val="single" w:sz="6" w:space="0" w:color="auto"/>
            </w:tcBorders>
            <w:shd w:val="clear" w:color="auto" w:fill="auto"/>
            <w:hideMark/>
          </w:tcPr>
          <w:p w:rsidR="00DF316C" w:rsidRPr="008A5556" w:rsidP="00F6676C" w14:paraId="69ED026E" w14:textId="77777777">
            <w:pPr>
              <w:keepNext/>
              <w:tabs>
                <w:tab w:val="clear" w:pos="567"/>
              </w:tabs>
              <w:spacing w:line="240" w:lineRule="auto"/>
              <w:jc w:val="center"/>
              <w:textAlignment w:val="baseline"/>
              <w:rPr>
                <w:sz w:val="24"/>
                <w:szCs w:val="24"/>
              </w:rPr>
            </w:pPr>
            <w:r w:rsidRPr="008A5556">
              <w:t>0,10 (0,10) </w:t>
            </w:r>
          </w:p>
        </w:tc>
        <w:tc>
          <w:tcPr>
            <w:tcW w:w="1694" w:type="dxa"/>
            <w:tcBorders>
              <w:top w:val="nil"/>
              <w:left w:val="nil"/>
              <w:bottom w:val="single" w:sz="6" w:space="0" w:color="auto"/>
              <w:right w:val="single" w:sz="6" w:space="0" w:color="auto"/>
            </w:tcBorders>
            <w:shd w:val="clear" w:color="auto" w:fill="auto"/>
            <w:hideMark/>
          </w:tcPr>
          <w:p w:rsidR="00DF316C" w:rsidRPr="008A5556" w:rsidP="00F6676C" w14:paraId="44832D66" w14:textId="77777777">
            <w:pPr>
              <w:keepNext/>
              <w:tabs>
                <w:tab w:val="clear" w:pos="567"/>
              </w:tabs>
              <w:spacing w:line="240" w:lineRule="auto"/>
              <w:jc w:val="center"/>
              <w:textAlignment w:val="baseline"/>
              <w:rPr>
                <w:sz w:val="24"/>
                <w:szCs w:val="24"/>
              </w:rPr>
            </w:pPr>
            <w:r w:rsidRPr="008A5556">
              <w:t>0,29 (0,11) </w:t>
            </w:r>
          </w:p>
        </w:tc>
        <w:tc>
          <w:tcPr>
            <w:tcW w:w="1695" w:type="dxa"/>
            <w:tcBorders>
              <w:top w:val="nil"/>
              <w:left w:val="nil"/>
              <w:bottom w:val="single" w:sz="6" w:space="0" w:color="auto"/>
              <w:right w:val="single" w:sz="6" w:space="0" w:color="auto"/>
            </w:tcBorders>
            <w:shd w:val="clear" w:color="auto" w:fill="auto"/>
            <w:hideMark/>
          </w:tcPr>
          <w:p w:rsidR="00DF316C" w:rsidRPr="008A5556" w:rsidP="00F6676C" w14:paraId="77716A0F" w14:textId="77777777">
            <w:pPr>
              <w:keepNext/>
              <w:tabs>
                <w:tab w:val="clear" w:pos="567"/>
              </w:tabs>
              <w:spacing w:line="240" w:lineRule="auto"/>
              <w:ind w:left="-165" w:right="-75"/>
              <w:jc w:val="center"/>
              <w:textAlignment w:val="baseline"/>
              <w:rPr>
                <w:sz w:val="24"/>
                <w:szCs w:val="24"/>
              </w:rPr>
            </w:pPr>
            <w:r w:rsidRPr="008A5556">
              <w:t>0,15 (0,12) </w:t>
            </w:r>
          </w:p>
        </w:tc>
        <w:tc>
          <w:tcPr>
            <w:tcW w:w="1664" w:type="dxa"/>
            <w:tcBorders>
              <w:top w:val="nil"/>
              <w:left w:val="nil"/>
              <w:bottom w:val="single" w:sz="6" w:space="0" w:color="auto"/>
              <w:right w:val="single" w:sz="6" w:space="0" w:color="auto"/>
            </w:tcBorders>
            <w:shd w:val="clear" w:color="auto" w:fill="auto"/>
            <w:hideMark/>
          </w:tcPr>
          <w:p w:rsidR="00DF316C" w:rsidRPr="008A5556" w:rsidP="00F6676C" w14:paraId="54FEB0A4" w14:textId="77777777">
            <w:pPr>
              <w:keepNext/>
              <w:tabs>
                <w:tab w:val="clear" w:pos="567"/>
              </w:tabs>
              <w:spacing w:line="240" w:lineRule="auto"/>
              <w:ind w:left="-165" w:right="-120"/>
              <w:jc w:val="center"/>
              <w:textAlignment w:val="baseline"/>
              <w:rPr>
                <w:sz w:val="24"/>
                <w:szCs w:val="24"/>
              </w:rPr>
            </w:pPr>
            <w:r w:rsidRPr="008A5556">
              <w:t>0,22 (0,08) </w:t>
            </w:r>
          </w:p>
        </w:tc>
      </w:tr>
      <w:tr w14:paraId="2EA04983"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8A5556" w:rsidP="00F6676C" w14:paraId="1CFBFED1" w14:textId="2AAC0080">
            <w:pPr>
              <w:keepNext/>
              <w:tabs>
                <w:tab w:val="clear" w:pos="567"/>
              </w:tabs>
              <w:spacing w:line="240" w:lineRule="auto"/>
              <w:textAlignment w:val="baseline"/>
              <w:rPr>
                <w:sz w:val="24"/>
                <w:szCs w:val="24"/>
              </w:rPr>
            </w:pPr>
            <w:r w:rsidRPr="008A5556">
              <w:t>Povprečna razlika v primerjavi s placebom (95-</w:t>
            </w:r>
            <w:ins w:id="432" w:author="Auteur">
              <w:r w:rsidR="0038740A">
                <w:t>%</w:t>
              </w:r>
            </w:ins>
            <w:del w:id="433" w:author="Auteur">
              <w:r w:rsidRPr="008A5556">
                <w:delText>odstotni</w:delText>
              </w:r>
            </w:del>
            <w:r w:rsidRPr="008A5556">
              <w:t xml:space="preserve"> IZ)</w:t>
            </w:r>
            <w:r w:rsidRPr="008A5556">
              <w:rPr>
                <w:szCs w:val="22"/>
                <w:vertAlign w:val="superscript"/>
              </w:rPr>
              <w:t>a</w:t>
            </w:r>
            <w:r w:rsidRPr="008A5556">
              <w:t> </w:t>
            </w:r>
          </w:p>
        </w:tc>
        <w:tc>
          <w:tcPr>
            <w:tcW w:w="1634" w:type="dxa"/>
            <w:tcBorders>
              <w:top w:val="nil"/>
              <w:left w:val="nil"/>
              <w:bottom w:val="single" w:sz="6" w:space="0" w:color="auto"/>
              <w:right w:val="single" w:sz="6" w:space="0" w:color="auto"/>
            </w:tcBorders>
            <w:shd w:val="clear" w:color="auto" w:fill="auto"/>
            <w:hideMark/>
          </w:tcPr>
          <w:p w:rsidR="00DF316C" w:rsidRPr="008A5556" w:rsidP="00F6676C" w14:paraId="0A6B5DD6" w14:textId="77777777">
            <w:pPr>
              <w:keepNext/>
              <w:tabs>
                <w:tab w:val="clear" w:pos="567"/>
              </w:tabs>
              <w:spacing w:line="240" w:lineRule="auto"/>
              <w:jc w:val="center"/>
              <w:textAlignment w:val="baseline"/>
              <w:rPr>
                <w:sz w:val="24"/>
                <w:szCs w:val="24"/>
              </w:rPr>
            </w:pPr>
            <w:r w:rsidRPr="008A5556">
              <w:t> </w:t>
            </w:r>
          </w:p>
        </w:tc>
        <w:tc>
          <w:tcPr>
            <w:tcW w:w="1694" w:type="dxa"/>
            <w:tcBorders>
              <w:top w:val="nil"/>
              <w:left w:val="nil"/>
              <w:bottom w:val="single" w:sz="6" w:space="0" w:color="auto"/>
              <w:right w:val="single" w:sz="6" w:space="0" w:color="auto"/>
            </w:tcBorders>
            <w:shd w:val="clear" w:color="auto" w:fill="auto"/>
            <w:hideMark/>
          </w:tcPr>
          <w:p w:rsidR="00814A07" w:rsidRPr="008A5556" w:rsidP="00F6676C" w14:paraId="53FBA046" w14:textId="77777777">
            <w:pPr>
              <w:keepNext/>
              <w:tabs>
                <w:tab w:val="clear" w:pos="567"/>
              </w:tabs>
              <w:spacing w:line="240" w:lineRule="auto"/>
              <w:jc w:val="center"/>
              <w:textAlignment w:val="baseline"/>
              <w:rPr>
                <w:szCs w:val="22"/>
              </w:rPr>
            </w:pPr>
            <w:r w:rsidRPr="008A5556">
              <w:t>0,28 (0,14) </w:t>
            </w:r>
          </w:p>
          <w:p w:rsidR="00DF316C" w:rsidRPr="008A5556" w:rsidP="00F6676C" w14:paraId="77408CD8" w14:textId="77777777">
            <w:pPr>
              <w:keepNext/>
              <w:tabs>
                <w:tab w:val="clear" w:pos="567"/>
              </w:tabs>
              <w:spacing w:line="240" w:lineRule="auto"/>
              <w:jc w:val="center"/>
              <w:textAlignment w:val="baseline"/>
              <w:rPr>
                <w:sz w:val="24"/>
                <w:szCs w:val="24"/>
              </w:rPr>
            </w:pPr>
            <w:r w:rsidRPr="008A5556">
              <w:t>(–0,01</w:t>
            </w:r>
            <w:r w:rsidRPr="008A5556" w:rsidR="00E35817">
              <w:t>;</w:t>
            </w:r>
            <w:r w:rsidRPr="008A5556">
              <w:t xml:space="preserve"> 0,57) </w:t>
            </w:r>
          </w:p>
        </w:tc>
        <w:tc>
          <w:tcPr>
            <w:tcW w:w="1695" w:type="dxa"/>
            <w:tcBorders>
              <w:top w:val="nil"/>
              <w:left w:val="nil"/>
              <w:bottom w:val="single" w:sz="6" w:space="0" w:color="auto"/>
              <w:right w:val="single" w:sz="6" w:space="0" w:color="auto"/>
            </w:tcBorders>
            <w:shd w:val="clear" w:color="auto" w:fill="auto"/>
            <w:hideMark/>
          </w:tcPr>
          <w:p w:rsidR="00814A07" w:rsidRPr="008A5556" w:rsidP="00F6676C" w14:paraId="02683E7F" w14:textId="77777777">
            <w:pPr>
              <w:keepNext/>
              <w:tabs>
                <w:tab w:val="clear" w:pos="567"/>
              </w:tabs>
              <w:spacing w:line="240" w:lineRule="auto"/>
              <w:ind w:left="-165" w:right="-75"/>
              <w:jc w:val="center"/>
              <w:textAlignment w:val="baseline"/>
              <w:rPr>
                <w:szCs w:val="22"/>
              </w:rPr>
            </w:pPr>
            <w:r w:rsidRPr="008A5556">
              <w:t>0,08 (0,15) </w:t>
            </w:r>
          </w:p>
          <w:p w:rsidR="00DF316C" w:rsidRPr="008A5556" w:rsidP="00F6676C" w14:paraId="743243B5" w14:textId="77777777">
            <w:pPr>
              <w:keepNext/>
              <w:tabs>
                <w:tab w:val="clear" w:pos="567"/>
              </w:tabs>
              <w:spacing w:line="240" w:lineRule="auto"/>
              <w:ind w:left="-165" w:right="-75"/>
              <w:jc w:val="center"/>
              <w:textAlignment w:val="baseline"/>
              <w:rPr>
                <w:sz w:val="24"/>
                <w:szCs w:val="24"/>
              </w:rPr>
            </w:pPr>
            <w:r w:rsidRPr="008A5556">
              <w:t>(–0,22</w:t>
            </w:r>
            <w:r w:rsidRPr="008A5556" w:rsidR="00E35817">
              <w:t>;</w:t>
            </w:r>
            <w:r w:rsidRPr="008A5556">
              <w:t xml:space="preserve"> 0,37) </w:t>
            </w:r>
          </w:p>
        </w:tc>
        <w:tc>
          <w:tcPr>
            <w:tcW w:w="1664" w:type="dxa"/>
            <w:tcBorders>
              <w:top w:val="nil"/>
              <w:left w:val="nil"/>
              <w:bottom w:val="single" w:sz="6" w:space="0" w:color="auto"/>
              <w:right w:val="single" w:sz="6" w:space="0" w:color="auto"/>
            </w:tcBorders>
            <w:shd w:val="clear" w:color="auto" w:fill="auto"/>
            <w:hideMark/>
          </w:tcPr>
          <w:p w:rsidR="00814A07" w:rsidRPr="008A5556" w:rsidP="00F6676C" w14:paraId="475C7217" w14:textId="77777777">
            <w:pPr>
              <w:keepNext/>
              <w:tabs>
                <w:tab w:val="clear" w:pos="567"/>
              </w:tabs>
              <w:spacing w:line="240" w:lineRule="auto"/>
              <w:ind w:left="-165" w:right="-120"/>
              <w:jc w:val="center"/>
              <w:textAlignment w:val="baseline"/>
              <w:rPr>
                <w:szCs w:val="22"/>
              </w:rPr>
            </w:pPr>
            <w:r w:rsidRPr="008A5556">
              <w:t>0,18 (0,13) </w:t>
            </w:r>
          </w:p>
          <w:p w:rsidR="00DF316C" w:rsidRPr="008A5556" w:rsidP="00F6676C" w14:paraId="4091A629" w14:textId="77777777">
            <w:pPr>
              <w:keepNext/>
              <w:tabs>
                <w:tab w:val="clear" w:pos="567"/>
              </w:tabs>
              <w:spacing w:line="240" w:lineRule="auto"/>
              <w:ind w:left="-165" w:right="-120"/>
              <w:jc w:val="center"/>
              <w:textAlignment w:val="baseline"/>
              <w:rPr>
                <w:sz w:val="24"/>
                <w:szCs w:val="24"/>
              </w:rPr>
            </w:pPr>
            <w:r w:rsidRPr="008A5556">
              <w:t>(–0,08</w:t>
            </w:r>
            <w:r w:rsidRPr="008A5556" w:rsidR="00E35817">
              <w:t>;</w:t>
            </w:r>
            <w:r w:rsidRPr="008A5556">
              <w:t xml:space="preserve"> 0,44) </w:t>
            </w:r>
          </w:p>
        </w:tc>
      </w:tr>
    </w:tbl>
    <w:p w:rsidR="009F0313" w:rsidRPr="008A5556" w:rsidP="00BB0249" w14:paraId="5630FF87" w14:textId="147AC680">
      <w:pPr>
        <w:keepNext/>
        <w:keepLines/>
        <w:rPr>
          <w:szCs w:val="22"/>
        </w:rPr>
      </w:pPr>
      <w:r w:rsidRPr="008A5556">
        <w:rPr>
          <w:vertAlign w:val="superscript"/>
        </w:rPr>
        <w:t>a</w:t>
      </w:r>
      <w:r w:rsidRPr="008A5556">
        <w:t>Na podlagi povprečne vrednosti najmanjših kvadratov iz mešanega modela za ponavljajoče se meritve (</w:t>
      </w:r>
      <w:ins w:id="434" w:author="Auteur">
        <w:r w:rsidRPr="000D14BC" w:rsidR="003D25BF">
          <w:rPr>
            <w:sz w:val="20"/>
          </w:rPr>
          <w:t xml:space="preserve">mixed model for repeated measures - </w:t>
        </w:r>
      </w:ins>
      <w:r w:rsidRPr="008A5556">
        <w:t>MMRM) z izhodiščno vrednostjo kot kovarianto ter preskusno skupino, obiskom, interakcijo med obiskom in zdravljenjem, interakcijo med izhodiščem in zdravljenjem ter stratifikacijskimi dejavniki (tip PFIC in starostna kategorija) kot fiksnimi učinki.</w:t>
      </w:r>
    </w:p>
    <w:p w:rsidR="00DF316C" w:rsidRPr="008A5556" w:rsidP="00DF316C" w14:paraId="30C7CF30" w14:textId="77777777">
      <w:pPr>
        <w:tabs>
          <w:tab w:val="clear" w:pos="567"/>
        </w:tabs>
        <w:spacing w:line="240" w:lineRule="auto"/>
        <w:textAlignment w:val="baseline"/>
        <w:rPr>
          <w:rFonts w:ascii="Segoe UI" w:hAnsi="Segoe UI" w:cs="Segoe UI"/>
          <w:szCs w:val="22"/>
          <w:lang w:eastAsia="en-GB"/>
        </w:rPr>
      </w:pPr>
    </w:p>
    <w:p w:rsidR="00766F8D" w:rsidRPr="008A5556" w:rsidP="00766F8D" w14:paraId="675CD81F" w14:textId="2DC35597">
      <w:pPr>
        <w:pStyle w:val="Style10"/>
        <w:rPr>
          <w:ins w:id="435" w:author="Auteur"/>
        </w:rPr>
      </w:pPr>
      <w:del w:id="436" w:author="Auteur">
        <w:r w:rsidRPr="008A5556">
          <w:delText>Presku</w:delText>
        </w:r>
      </w:del>
      <w:del w:id="437" w:author="Auteur">
        <w:r w:rsidRPr="008A5556" w:rsidR="00E602BB">
          <w:delText>šanje</w:delText>
        </w:r>
      </w:del>
      <w:del w:id="438" w:author="Auteur">
        <w:r w:rsidRPr="008A5556">
          <w:delText> 2 je vmesni presek podatkov 72-tedenskega odprtega podaljšanega preskušanja, ki še poteka</w:delText>
        </w:r>
      </w:del>
      <w:del w:id="439" w:author="Auteur">
        <w:r w:rsidRPr="008A5556" w:rsidR="00E36610">
          <w:delText>,</w:delText>
        </w:r>
      </w:del>
      <w:del w:id="440" w:author="Auteur">
        <w:r w:rsidRPr="008A5556">
          <w:delText xml:space="preserve"> pri bolnikih s PFIC, zdravljenih z zdravilom Bylvay 120 µg/kg/dan. Pri 79 bolnikih (s PFIC1 [22 %], PFIC2 [51 %], PFIC3 [5 %] ali PFIC6 [1 %]), ki so do 48 tednov prejemali 120 µg/kg/dan, so opazili traj</w:delText>
        </w:r>
      </w:del>
      <w:del w:id="441" w:author="Auteur">
        <w:r w:rsidRPr="008A5556" w:rsidR="00E36610">
          <w:delText>e</w:delText>
        </w:r>
      </w:del>
      <w:del w:id="442" w:author="Auteur">
        <w:r w:rsidRPr="008A5556">
          <w:delText xml:space="preserve">n učinek na zmanjšanje koncentracije žolčnih kislin v serumu, izboljšanje ocene pruritusa, ALT, AST in skupnega bilirubina. Med 79 bolniki so jih 45 ocenili v 48. tednu zdravljenja z odeviksibatom ali pozneje, od teh je bilo 13 bolnikov s PFIC1, 30 bolnikov s PFIC2 ter po 1 bolnik s PFIC3 in PFIC6; 9 bolnikov s PFIC1, 21 bolnikov s PFIC2, 4 bolniki s PFIC3 in 0 bolnikov s PFIC6 pa 48-tedenskega zdravljenja ni doseglo in </w:delText>
        </w:r>
      </w:del>
      <w:del w:id="443" w:author="Auteur">
        <w:r w:rsidRPr="008A5556" w:rsidR="006B4927">
          <w:delText>je pri njih na presečni datum zdravljenje še potekalo</w:delText>
        </w:r>
      </w:del>
      <w:del w:id="444" w:author="Auteur">
        <w:r w:rsidRPr="008A5556">
          <w:delText xml:space="preserve">. Skupno 7 bolnikov s PFIC2 je zdravljenje prekinilo pred 48. tednom jemanja odeviksibata. Izboljšane z-ocene za višino in telesno maso kažejo na povečano hitrost rasti in možnost dohitevanja rasti </w:delText>
        </w:r>
      </w:del>
      <w:del w:id="445" w:author="Auteur">
        <w:r w:rsidRPr="008A5556" w:rsidR="00E36610">
          <w:delText xml:space="preserve">pri </w:delText>
        </w:r>
      </w:del>
      <w:del w:id="446" w:author="Auteur">
        <w:r w:rsidRPr="008A5556">
          <w:delText>aktivno rastočih otro</w:delText>
        </w:r>
      </w:del>
      <w:del w:id="447" w:author="Auteur">
        <w:r w:rsidRPr="008A5556" w:rsidR="00E36610">
          <w:delText>cih</w:delText>
        </w:r>
      </w:del>
      <w:del w:id="448" w:author="Auteur">
        <w:r w:rsidRPr="008A5556">
          <w:delText>.</w:delText>
        </w:r>
      </w:del>
      <w:ins w:id="449" w:author="Auteur">
        <w:del w:id="450" w:author="Auteur">
          <w:r w:rsidRPr="008A5556" w:rsidR="00F6226A">
            <w:delText xml:space="preserve"> </w:delText>
          </w:r>
        </w:del>
      </w:ins>
      <w:ins w:id="451" w:author="Auteur">
        <w:r w:rsidRPr="008A5556" w:rsidR="00F6226A">
          <w:t xml:space="preserve">V </w:t>
        </w:r>
      </w:ins>
      <w:ins w:id="452" w:author="Auteur">
        <w:del w:id="453" w:author="Auteur">
          <w:r w:rsidRPr="008A5556" w:rsidR="00F6226A">
            <w:delText>skupni</w:delText>
          </w:r>
        </w:del>
      </w:ins>
      <w:ins w:id="454" w:author="Auteur">
        <w:r w:rsidR="00C71ED4">
          <w:t>združeni</w:t>
        </w:r>
      </w:ins>
      <w:ins w:id="455" w:author="Auteur">
        <w:r w:rsidRPr="008A5556" w:rsidR="00F6226A">
          <w:t xml:space="preserve"> analizi faze 3 je bil</w:t>
        </w:r>
      </w:ins>
      <w:ins w:id="456" w:author="Auteur">
        <w:del w:id="457" w:author="Auteur">
          <w:r w:rsidRPr="008A5556" w:rsidR="00F6226A">
            <w:delText>o</w:delText>
          </w:r>
        </w:del>
      </w:ins>
      <w:ins w:id="458" w:author="Auteur">
        <w:r w:rsidR="00C71ED4">
          <w:t>a</w:t>
        </w:r>
      </w:ins>
      <w:ins w:id="459" w:author="Auteur">
        <w:r w:rsidRPr="008A5556" w:rsidR="00F6226A">
          <w:t xml:space="preserve"> </w:t>
        </w:r>
      </w:ins>
      <w:ins w:id="460" w:author="Auteur">
        <w:del w:id="461" w:author="Auteur">
          <w:r w:rsidRPr="008A5556" w:rsidR="00F6226A">
            <w:delText>povpreč</w:delText>
          </w:r>
        </w:del>
      </w:ins>
      <w:ins w:id="462" w:author="Auteur">
        <w:r w:rsidR="00FE3392">
          <w:t>media</w:t>
        </w:r>
      </w:ins>
      <w:ins w:id="463" w:author="Auteur">
        <w:r w:rsidRPr="008A5556" w:rsidR="00F6226A">
          <w:t>n</w:t>
        </w:r>
      </w:ins>
      <w:ins w:id="464" w:author="Auteur">
        <w:del w:id="465" w:author="Auteur">
          <w:r w:rsidRPr="008A5556" w:rsidR="00F6226A">
            <w:delText>o</w:delText>
          </w:r>
        </w:del>
      </w:ins>
      <w:ins w:id="466" w:author="Auteur">
        <w:r w:rsidR="00C71ED4">
          <w:t>a</w:t>
        </w:r>
      </w:ins>
      <w:ins w:id="467" w:author="Auteur">
        <w:r w:rsidRPr="008A5556" w:rsidR="00F6226A">
          <w:t xml:space="preserve"> trajanj</w:t>
        </w:r>
      </w:ins>
      <w:ins w:id="468" w:author="Auteur">
        <w:del w:id="469" w:author="Auteur">
          <w:r w:rsidRPr="008A5556" w:rsidR="00F6226A">
            <w:delText>e</w:delText>
          </w:r>
        </w:del>
      </w:ins>
      <w:ins w:id="470" w:author="Auteur">
        <w:r w:rsidR="00C71ED4">
          <w:t>a</w:t>
        </w:r>
      </w:ins>
      <w:ins w:id="471" w:author="Auteur">
        <w:r w:rsidRPr="008A5556" w:rsidR="00F6226A">
          <w:t xml:space="preserve"> izpostavljenosti pri 121 bolnikih, ki so prejeli vsaj en odmerek odeviksibata, 102,0 tedna. Pri 87 (72 %) od 121 bolnikov je zdravljenje z odeviksibatom trajalo ≥ 72 tednov.</w:t>
        </w:r>
      </w:ins>
    </w:p>
    <w:p w:rsidR="00766F8D" w:rsidRPr="008A5556" w:rsidP="00766F8D" w14:paraId="6FDC16DE" w14:textId="77777777">
      <w:pPr>
        <w:pStyle w:val="Style10"/>
        <w:rPr>
          <w:ins w:id="472" w:author="Auteur"/>
        </w:rPr>
      </w:pPr>
    </w:p>
    <w:p w:rsidR="00766F8D" w:rsidRPr="008A5556" w:rsidP="00766F8D" w14:paraId="69663B48" w14:textId="713AF6F2">
      <w:pPr>
        <w:pStyle w:val="Style10"/>
        <w:rPr>
          <w:ins w:id="473" w:author="Auteur"/>
        </w:rPr>
      </w:pPr>
      <w:ins w:id="474" w:author="Auteur">
        <w:r w:rsidRPr="008A5556">
          <w:t xml:space="preserve">V </w:t>
        </w:r>
      </w:ins>
      <w:ins w:id="475" w:author="Auteur">
        <w:r w:rsidRPr="008A5556">
          <w:t>24</w:t>
        </w:r>
      </w:ins>
      <w:ins w:id="476" w:author="Auteur">
        <w:r w:rsidRPr="008A5556">
          <w:t xml:space="preserve">. tednu je bilo </w:t>
        </w:r>
      </w:ins>
      <w:ins w:id="477" w:author="Auteur">
        <w:r w:rsidRPr="008A5556" w:rsidR="00F92AFC">
          <w:t xml:space="preserve">36 % bolnikov </w:t>
        </w:r>
      </w:ins>
      <w:ins w:id="478" w:author="Auteur">
        <w:r w:rsidRPr="008A5556">
          <w:t xml:space="preserve">odzivnih </w:t>
        </w:r>
      </w:ins>
      <w:ins w:id="479" w:author="Auteur">
        <w:del w:id="480" w:author="Auteur">
          <w:r w:rsidRPr="008A5556">
            <w:delText xml:space="preserve">glede </w:delText>
          </w:r>
        </w:del>
      </w:ins>
      <w:ins w:id="481" w:author="Auteur">
        <w:r w:rsidR="00567F11">
          <w:t xml:space="preserve">na </w:t>
        </w:r>
      </w:ins>
      <w:ins w:id="482" w:author="Auteur">
        <w:r w:rsidRPr="008A5556" w:rsidR="00F92AFC">
          <w:t xml:space="preserve">koncentracije žolčnih kislin v serumu </w:t>
        </w:r>
      </w:ins>
      <w:ins w:id="483" w:author="Auteur">
        <w:r w:rsidRPr="008A5556">
          <w:t>(N</w:t>
        </w:r>
      </w:ins>
      <w:ins w:id="484" w:author="Auteur">
        <w:r w:rsidRPr="008A5556" w:rsidR="00F92AFC">
          <w:t> </w:t>
        </w:r>
      </w:ins>
      <w:ins w:id="485" w:author="Auteur">
        <w:r w:rsidRPr="008A5556">
          <w:t>=</w:t>
        </w:r>
      </w:ins>
      <w:ins w:id="486" w:author="Auteur">
        <w:r w:rsidRPr="008A5556" w:rsidR="00F92AFC">
          <w:t> </w:t>
        </w:r>
      </w:ins>
      <w:ins w:id="487" w:author="Auteur">
        <w:r w:rsidRPr="008A5556">
          <w:t xml:space="preserve">112); </w:t>
        </w:r>
      </w:ins>
      <w:ins w:id="488" w:author="Auteur">
        <w:r w:rsidRPr="008A5556" w:rsidR="00F92AFC">
          <w:t xml:space="preserve">ta učinek se je ohranil v 72. tednu, ko je bilo odzivnih </w:t>
        </w:r>
      </w:ins>
      <w:ins w:id="489" w:author="Auteur">
        <w:del w:id="490" w:author="Auteur">
          <w:r w:rsidRPr="008A5556" w:rsidR="00F92AFC">
            <w:delText xml:space="preserve">glede </w:delText>
          </w:r>
        </w:del>
      </w:ins>
      <w:ins w:id="491" w:author="Auteur">
        <w:r w:rsidR="00FE3392">
          <w:t xml:space="preserve">na </w:t>
        </w:r>
      </w:ins>
      <w:ins w:id="492" w:author="Auteur">
        <w:r w:rsidRPr="008A5556" w:rsidR="00F92AFC">
          <w:t xml:space="preserve">koncentracije žolčnih kislin v serumu </w:t>
        </w:r>
      </w:ins>
      <w:ins w:id="493" w:author="Auteur">
        <w:r w:rsidRPr="008A5556">
          <w:t>44</w:t>
        </w:r>
      </w:ins>
      <w:ins w:id="494" w:author="Auteur">
        <w:r w:rsidRPr="008A5556" w:rsidR="00F92AFC">
          <w:t> </w:t>
        </w:r>
      </w:ins>
      <w:ins w:id="495" w:author="Auteur">
        <w:r w:rsidRPr="008A5556">
          <w:t>%</w:t>
        </w:r>
      </w:ins>
      <w:ins w:id="496" w:author="Auteur">
        <w:r w:rsidRPr="008A5556" w:rsidR="00F92AFC">
          <w:t xml:space="preserve"> bolnikov</w:t>
        </w:r>
      </w:ins>
      <w:ins w:id="497" w:author="Auteur">
        <w:r w:rsidRPr="008A5556">
          <w:t xml:space="preserve"> (N</w:t>
        </w:r>
      </w:ins>
      <w:ins w:id="498" w:author="Auteur">
        <w:r w:rsidRPr="008A5556" w:rsidR="00F92AFC">
          <w:t> </w:t>
        </w:r>
      </w:ins>
      <w:ins w:id="499" w:author="Auteur">
        <w:r w:rsidRPr="008A5556">
          <w:t>=</w:t>
        </w:r>
      </w:ins>
      <w:ins w:id="500" w:author="Auteur">
        <w:r w:rsidRPr="008A5556" w:rsidR="00F92AFC">
          <w:t> </w:t>
        </w:r>
      </w:ins>
      <w:ins w:id="501" w:author="Auteur">
        <w:r w:rsidRPr="008A5556">
          <w:t xml:space="preserve">85). </w:t>
        </w:r>
      </w:ins>
      <w:ins w:id="502" w:author="Auteur">
        <w:r w:rsidRPr="008A5556" w:rsidR="00F92AFC">
          <w:t xml:space="preserve">Ocena </w:t>
        </w:r>
      </w:ins>
      <w:ins w:id="503" w:author="Auteur">
        <w:r w:rsidR="00D82819">
          <w:t>pruritisa</w:t>
        </w:r>
      </w:ins>
      <w:ins w:id="504" w:author="Auteur">
        <w:del w:id="505" w:author="Auteur">
          <w:r w:rsidRPr="008A5556" w:rsidR="00F92AFC">
            <w:delText>srbenja</w:delText>
          </w:r>
        </w:del>
      </w:ins>
      <w:ins w:id="506" w:author="Auteur">
        <w:r w:rsidRPr="008A5556" w:rsidR="00F92AFC">
          <w:t xml:space="preserve"> se je dosledno izboljšala za </w:t>
        </w:r>
      </w:ins>
      <w:ins w:id="507" w:author="Auteur">
        <w:r w:rsidRPr="008A5556">
          <w:t>63</w:t>
        </w:r>
      </w:ins>
      <w:ins w:id="508" w:author="Auteur">
        <w:r w:rsidRPr="008A5556" w:rsidR="00F92AFC">
          <w:t>,</w:t>
        </w:r>
      </w:ins>
      <w:ins w:id="509" w:author="Auteur">
        <w:r w:rsidRPr="008A5556">
          <w:t>5</w:t>
        </w:r>
      </w:ins>
      <w:ins w:id="510" w:author="Auteur">
        <w:r w:rsidRPr="008A5556" w:rsidR="00F92AFC">
          <w:t> </w:t>
        </w:r>
      </w:ins>
      <w:ins w:id="511" w:author="Auteur">
        <w:r w:rsidRPr="008A5556">
          <w:t xml:space="preserve">% </w:t>
        </w:r>
      </w:ins>
      <w:ins w:id="512" w:author="Auteur">
        <w:r w:rsidRPr="008A5556" w:rsidR="00F92AFC">
          <w:t xml:space="preserve">v </w:t>
        </w:r>
      </w:ins>
      <w:ins w:id="513" w:author="Auteur">
        <w:r w:rsidRPr="008A5556">
          <w:t>24</w:t>
        </w:r>
      </w:ins>
      <w:ins w:id="514" w:author="Auteur">
        <w:r w:rsidRPr="008A5556" w:rsidR="00F92AFC">
          <w:t>. tednu</w:t>
        </w:r>
      </w:ins>
      <w:ins w:id="515" w:author="Auteur">
        <w:r w:rsidRPr="008A5556">
          <w:t xml:space="preserve"> (N</w:t>
        </w:r>
      </w:ins>
      <w:ins w:id="516" w:author="Auteur">
        <w:r w:rsidRPr="008A5556" w:rsidR="00F92AFC">
          <w:t> </w:t>
        </w:r>
      </w:ins>
      <w:ins w:id="517" w:author="Auteur">
        <w:r w:rsidRPr="008A5556">
          <w:t>=</w:t>
        </w:r>
      </w:ins>
      <w:ins w:id="518" w:author="Auteur">
        <w:r w:rsidRPr="008A5556" w:rsidR="00F92AFC">
          <w:t> </w:t>
        </w:r>
      </w:ins>
      <w:ins w:id="519" w:author="Auteur">
        <w:r w:rsidRPr="008A5556">
          <w:t xml:space="preserve">102) </w:t>
        </w:r>
      </w:ins>
      <w:ins w:id="520" w:author="Auteur">
        <w:r w:rsidRPr="008A5556" w:rsidR="00F92AFC">
          <w:t>in</w:t>
        </w:r>
      </w:ins>
      <w:ins w:id="521" w:author="Auteur">
        <w:r w:rsidRPr="008A5556">
          <w:t xml:space="preserve"> 72</w:t>
        </w:r>
      </w:ins>
      <w:ins w:id="522" w:author="Auteur">
        <w:r w:rsidRPr="008A5556" w:rsidR="00F92AFC">
          <w:t>,</w:t>
        </w:r>
      </w:ins>
      <w:ins w:id="523" w:author="Auteur">
        <w:r w:rsidRPr="008A5556">
          <w:t>3</w:t>
        </w:r>
      </w:ins>
      <w:ins w:id="524" w:author="Auteur">
        <w:r w:rsidRPr="008A5556" w:rsidR="00F92AFC">
          <w:t> </w:t>
        </w:r>
      </w:ins>
      <w:ins w:id="525" w:author="Auteur">
        <w:r w:rsidRPr="008A5556">
          <w:t>%</w:t>
        </w:r>
      </w:ins>
      <w:ins w:id="526" w:author="Auteur">
        <w:r w:rsidRPr="008A5556" w:rsidR="00F92AFC">
          <w:t xml:space="preserve"> v 72. tednu</w:t>
        </w:r>
      </w:ins>
      <w:ins w:id="527" w:author="Auteur">
        <w:r w:rsidRPr="008A5556">
          <w:t xml:space="preserve"> (N</w:t>
        </w:r>
      </w:ins>
      <w:ins w:id="528" w:author="Auteur">
        <w:r w:rsidRPr="008A5556" w:rsidR="00F92AFC">
          <w:t> </w:t>
        </w:r>
      </w:ins>
      <w:ins w:id="529" w:author="Auteur">
        <w:r w:rsidRPr="008A5556">
          <w:t>=</w:t>
        </w:r>
      </w:ins>
      <w:ins w:id="530" w:author="Auteur">
        <w:r w:rsidRPr="008A5556" w:rsidR="00F92AFC">
          <w:t> </w:t>
        </w:r>
      </w:ins>
      <w:ins w:id="531" w:author="Auteur">
        <w:r w:rsidRPr="008A5556">
          <w:t>76).</w:t>
        </w:r>
      </w:ins>
    </w:p>
    <w:p w:rsidR="00766F8D" w:rsidRPr="008A5556" w:rsidP="00766F8D" w14:paraId="11FD2415" w14:textId="23F1B5AC">
      <w:pPr>
        <w:pStyle w:val="Style10"/>
        <w:rPr>
          <w:ins w:id="532" w:author="Auteur"/>
        </w:rPr>
      </w:pPr>
      <w:ins w:id="533" w:author="Auteur">
        <w:r w:rsidRPr="008A5556">
          <w:t xml:space="preserve">Delež odzivnih </w:t>
        </w:r>
      </w:ins>
      <w:ins w:id="534" w:author="Auteur">
        <w:del w:id="535" w:author="Auteur">
          <w:r w:rsidRPr="008A5556">
            <w:delText xml:space="preserve">glede </w:delText>
          </w:r>
        </w:del>
      </w:ins>
      <w:ins w:id="536" w:author="Auteur">
        <w:r w:rsidR="00567F11">
          <w:t xml:space="preserve">na </w:t>
        </w:r>
      </w:ins>
      <w:ins w:id="537" w:author="Auteur">
        <w:r w:rsidRPr="008A5556">
          <w:t xml:space="preserve">koncentracije žolčnih kislin v serumu v </w:t>
        </w:r>
      </w:ins>
      <w:ins w:id="538" w:author="Auteur">
        <w:r w:rsidRPr="008A5556">
          <w:t>72</w:t>
        </w:r>
      </w:ins>
      <w:ins w:id="539" w:author="Auteur">
        <w:r w:rsidRPr="008A5556">
          <w:t xml:space="preserve">. tednu je bil </w:t>
        </w:r>
      </w:ins>
      <w:ins w:id="540" w:author="Auteur">
        <w:r w:rsidRPr="008A5556">
          <w:t>25</w:t>
        </w:r>
      </w:ins>
      <w:ins w:id="541" w:author="Auteur">
        <w:r w:rsidRPr="008A5556">
          <w:t> </w:t>
        </w:r>
      </w:ins>
      <w:ins w:id="542" w:author="Auteur">
        <w:r w:rsidRPr="008A5556">
          <w:t>% (7</w:t>
        </w:r>
      </w:ins>
      <w:ins w:id="543" w:author="Auteur">
        <w:r w:rsidRPr="008A5556">
          <w:t> </w:t>
        </w:r>
      </w:ins>
      <w:ins w:id="544" w:author="Auteur">
        <w:r w:rsidRPr="008A5556">
          <w:t>o</w:t>
        </w:r>
      </w:ins>
      <w:ins w:id="545" w:author="Auteur">
        <w:r w:rsidRPr="008A5556">
          <w:t>d</w:t>
        </w:r>
      </w:ins>
      <w:ins w:id="546" w:author="Auteur">
        <w:r w:rsidRPr="008A5556">
          <w:t xml:space="preserve"> 28</w:t>
        </w:r>
      </w:ins>
      <w:ins w:id="547" w:author="Auteur">
        <w:r w:rsidRPr="008A5556">
          <w:t> bolnikov</w:t>
        </w:r>
      </w:ins>
      <w:ins w:id="548" w:author="Auteur">
        <w:r w:rsidRPr="008A5556">
          <w:t>)</w:t>
        </w:r>
      </w:ins>
      <w:ins w:id="549" w:author="Auteur">
        <w:r w:rsidRPr="008A5556">
          <w:t xml:space="preserve"> pri bolnikih s PFIC1</w:t>
        </w:r>
      </w:ins>
      <w:ins w:id="550" w:author="Auteur">
        <w:r w:rsidRPr="008A5556">
          <w:t>, 49</w:t>
        </w:r>
      </w:ins>
      <w:ins w:id="551" w:author="Auteur">
        <w:r w:rsidRPr="008A5556">
          <w:t> </w:t>
        </w:r>
      </w:ins>
      <w:ins w:id="552" w:author="Auteur">
        <w:r w:rsidRPr="008A5556">
          <w:t>% (22</w:t>
        </w:r>
      </w:ins>
      <w:ins w:id="553" w:author="Auteur">
        <w:r w:rsidRPr="008A5556">
          <w:t> </w:t>
        </w:r>
      </w:ins>
      <w:ins w:id="554" w:author="Auteur">
        <w:r w:rsidRPr="008A5556">
          <w:t>o</w:t>
        </w:r>
      </w:ins>
      <w:ins w:id="555" w:author="Auteur">
        <w:r w:rsidRPr="008A5556">
          <w:t>d</w:t>
        </w:r>
      </w:ins>
      <w:ins w:id="556" w:author="Auteur">
        <w:r w:rsidRPr="008A5556">
          <w:t xml:space="preserve"> 45) </w:t>
        </w:r>
      </w:ins>
      <w:ins w:id="557" w:author="Auteur">
        <w:r w:rsidRPr="008A5556">
          <w:t>pri bolnikih s</w:t>
        </w:r>
      </w:ins>
      <w:ins w:id="558" w:author="Auteur">
        <w:r w:rsidRPr="008A5556">
          <w:t xml:space="preserve"> PFIC2 </w:t>
        </w:r>
      </w:ins>
      <w:ins w:id="559" w:author="Auteur">
        <w:r w:rsidRPr="008A5556">
          <w:t>in</w:t>
        </w:r>
      </w:ins>
      <w:ins w:id="560" w:author="Auteur">
        <w:r w:rsidRPr="008A5556">
          <w:t xml:space="preserve"> 67</w:t>
        </w:r>
      </w:ins>
      <w:ins w:id="561" w:author="Auteur">
        <w:r w:rsidRPr="008A5556">
          <w:t> </w:t>
        </w:r>
      </w:ins>
      <w:ins w:id="562" w:author="Auteur">
        <w:r w:rsidRPr="008A5556">
          <w:t>% (8</w:t>
        </w:r>
      </w:ins>
      <w:ins w:id="563" w:author="Auteur">
        <w:r w:rsidRPr="008A5556">
          <w:t> </w:t>
        </w:r>
      </w:ins>
      <w:ins w:id="564" w:author="Auteur">
        <w:r w:rsidRPr="008A5556">
          <w:t>o</w:t>
        </w:r>
      </w:ins>
      <w:ins w:id="565" w:author="Auteur">
        <w:r w:rsidRPr="008A5556">
          <w:t>d</w:t>
        </w:r>
      </w:ins>
      <w:ins w:id="566" w:author="Auteur">
        <w:r w:rsidRPr="008A5556">
          <w:t xml:space="preserve"> 12) </w:t>
        </w:r>
      </w:ins>
      <w:ins w:id="567" w:author="Auteur">
        <w:r w:rsidRPr="008A5556">
          <w:t xml:space="preserve">pri bolnikih z ostalimi </w:t>
        </w:r>
      </w:ins>
      <w:ins w:id="568" w:author="Auteur">
        <w:r w:rsidRPr="008A5556" w:rsidR="0001061C">
          <w:t>tipi</w:t>
        </w:r>
      </w:ins>
      <w:ins w:id="569" w:author="Auteur">
        <w:r w:rsidRPr="008A5556">
          <w:t xml:space="preserve"> PFIC. Po</w:t>
        </w:r>
      </w:ins>
      <w:ins w:id="570" w:author="Auteur">
        <w:r w:rsidR="00D82819">
          <w:t>z</w:t>
        </w:r>
      </w:ins>
      <w:ins w:id="571" w:author="Auteur">
        <w:del w:id="572" w:author="Auteur">
          <w:r w:rsidRPr="008A5556">
            <w:delText>s</w:delText>
          </w:r>
        </w:del>
      </w:ins>
      <w:ins w:id="573" w:author="Auteur">
        <w:r w:rsidRPr="008A5556">
          <w:t>itiv</w:t>
        </w:r>
      </w:ins>
      <w:ins w:id="574" w:author="Auteur">
        <w:r w:rsidRPr="008A5556">
          <w:t xml:space="preserve">na ocena </w:t>
        </w:r>
      </w:ins>
      <w:ins w:id="575" w:author="Auteur">
        <w:r w:rsidR="00D82819">
          <w:t>pruritisa</w:t>
        </w:r>
      </w:ins>
      <w:ins w:id="576" w:author="Auteur">
        <w:del w:id="577" w:author="Auteur">
          <w:r w:rsidRPr="008A5556">
            <w:delText>srbenja</w:delText>
          </w:r>
        </w:del>
      </w:ins>
      <w:ins w:id="578" w:author="Auteur">
        <w:r w:rsidRPr="008A5556">
          <w:t xml:space="preserve"> pri bolnikih v</w:t>
        </w:r>
      </w:ins>
      <w:ins w:id="579" w:author="Auteur">
        <w:r w:rsidRPr="008A5556">
          <w:t xml:space="preserve"> 72</w:t>
        </w:r>
      </w:ins>
      <w:ins w:id="580" w:author="Auteur">
        <w:r w:rsidRPr="008A5556">
          <w:t>. tednu</w:t>
        </w:r>
      </w:ins>
      <w:ins w:id="581" w:author="Auteur">
        <w:r w:rsidRPr="008A5556">
          <w:t xml:space="preserve"> </w:t>
        </w:r>
      </w:ins>
      <w:ins w:id="582" w:author="Auteur">
        <w:r w:rsidRPr="008A5556">
          <w:t xml:space="preserve">je bila podobna pri bolnikih s </w:t>
        </w:r>
      </w:ins>
      <w:ins w:id="583" w:author="Auteur">
        <w:r w:rsidRPr="008A5556">
          <w:t>PFIC1 (n</w:t>
        </w:r>
      </w:ins>
      <w:ins w:id="584" w:author="Auteur">
        <w:r w:rsidRPr="008A5556">
          <w:t> </w:t>
        </w:r>
      </w:ins>
      <w:ins w:id="585" w:author="Auteur">
        <w:r w:rsidRPr="008A5556">
          <w:t>=</w:t>
        </w:r>
      </w:ins>
      <w:ins w:id="586" w:author="Auteur">
        <w:r w:rsidRPr="008A5556">
          <w:t> </w:t>
        </w:r>
      </w:ins>
      <w:ins w:id="587" w:author="Auteur">
        <w:r w:rsidRPr="008A5556">
          <w:t xml:space="preserve">24) </w:t>
        </w:r>
      </w:ins>
      <w:ins w:id="588" w:author="Auteur">
        <w:r w:rsidRPr="008A5556" w:rsidR="0001061C">
          <w:t>in</w:t>
        </w:r>
      </w:ins>
      <w:ins w:id="589" w:author="Auteur">
        <w:r w:rsidRPr="008A5556">
          <w:t xml:space="preserve"> PFIC2 (n</w:t>
        </w:r>
      </w:ins>
      <w:ins w:id="590" w:author="Auteur">
        <w:r w:rsidRPr="008A5556" w:rsidR="0001061C">
          <w:t> </w:t>
        </w:r>
      </w:ins>
      <w:ins w:id="591" w:author="Auteur">
        <w:r w:rsidRPr="008A5556">
          <w:t>=</w:t>
        </w:r>
      </w:ins>
      <w:ins w:id="592" w:author="Auteur">
        <w:r w:rsidRPr="008A5556" w:rsidR="0001061C">
          <w:t> </w:t>
        </w:r>
      </w:ins>
      <w:ins w:id="593" w:author="Auteur">
        <w:r w:rsidRPr="008A5556">
          <w:t xml:space="preserve">43), </w:t>
        </w:r>
      </w:ins>
      <w:ins w:id="594" w:author="Auteur">
        <w:r w:rsidRPr="008A5556" w:rsidR="0001061C">
          <w:t>z</w:t>
        </w:r>
      </w:ins>
      <w:ins w:id="595" w:author="Auteur">
        <w:r w:rsidRPr="008A5556">
          <w:t xml:space="preserve"> 69</w:t>
        </w:r>
      </w:ins>
      <w:ins w:id="596" w:author="Auteur">
        <w:del w:id="597" w:author="Auteur">
          <w:r w:rsidRPr="008A5556" w:rsidR="0001061C">
            <w:delText>-</w:delText>
          </w:r>
        </w:del>
      </w:ins>
      <w:ins w:id="598" w:author="Auteur">
        <w:r w:rsidR="00D82819">
          <w:t>%</w:t>
        </w:r>
      </w:ins>
      <w:ins w:id="599" w:author="Auteur">
        <w:r w:rsidRPr="008A5556" w:rsidR="0001061C">
          <w:t xml:space="preserve"> oziroma</w:t>
        </w:r>
      </w:ins>
      <w:ins w:id="600" w:author="Auteur">
        <w:r w:rsidRPr="008A5556">
          <w:t xml:space="preserve"> 70</w:t>
        </w:r>
      </w:ins>
      <w:ins w:id="601" w:author="Auteur">
        <w:del w:id="602" w:author="Auteur">
          <w:r w:rsidRPr="008A5556" w:rsidR="0001061C">
            <w:delText>-</w:delText>
          </w:r>
        </w:del>
      </w:ins>
      <w:ins w:id="603" w:author="Auteur">
        <w:r w:rsidR="00D82819">
          <w:t>%</w:t>
        </w:r>
      </w:ins>
      <w:ins w:id="604" w:author="Auteur">
        <w:del w:id="605" w:author="Auteur">
          <w:r w:rsidRPr="008A5556" w:rsidR="0001061C">
            <w:delText>odstotnim</w:delText>
          </w:r>
        </w:del>
      </w:ins>
      <w:ins w:id="606" w:author="Auteur">
        <w:r w:rsidRPr="008A5556" w:rsidR="0001061C">
          <w:t xml:space="preserve"> odzivom</w:t>
        </w:r>
      </w:ins>
      <w:ins w:id="607" w:author="Auteur">
        <w:r w:rsidRPr="008A5556">
          <w:t xml:space="preserve">. </w:t>
        </w:r>
      </w:ins>
      <w:ins w:id="608" w:author="Auteur">
        <w:r w:rsidRPr="008A5556" w:rsidR="0001061C">
          <w:t>V podskupini bolnikov z ostalimi tipi PFIC (PFIC3, PFIC4, PFIC6 in epizodični PFIC, n = 9) je bilo 91 % odzivnih</w:t>
        </w:r>
      </w:ins>
      <w:ins w:id="609" w:author="Auteur">
        <w:del w:id="610" w:author="Auteur">
          <w:r w:rsidRPr="008A5556" w:rsidR="0001061C">
            <w:delText>.</w:delText>
          </w:r>
        </w:del>
      </w:ins>
      <w:ins w:id="611" w:author="Auteur">
        <w:r w:rsidRPr="008A5556">
          <w:t>.</w:t>
        </w:r>
      </w:ins>
    </w:p>
    <w:p w:rsidR="00766F8D" w:rsidRPr="008A5556" w:rsidP="00766F8D" w14:paraId="375DF4D3" w14:textId="77777777">
      <w:pPr>
        <w:pStyle w:val="Style10"/>
        <w:rPr>
          <w:ins w:id="612" w:author="Auteur"/>
        </w:rPr>
      </w:pPr>
    </w:p>
    <w:p w:rsidR="00A51EB3" w:rsidRPr="008A5556" w:rsidP="00766F8D" w14:paraId="7C64228D" w14:textId="71020765">
      <w:pPr>
        <w:pStyle w:val="Style10"/>
        <w:keepNext w:val="0"/>
        <w:keepLines w:val="0"/>
        <w:rPr>
          <w:del w:id="613" w:author="Auteur"/>
        </w:rPr>
      </w:pPr>
      <w:ins w:id="614" w:author="Auteur">
        <w:r w:rsidRPr="008A5556">
          <w:t xml:space="preserve">Povprečne spremembe (SD) od izhodišča v </w:t>
        </w:r>
      </w:ins>
      <w:ins w:id="615" w:author="Auteur">
        <w:r w:rsidRPr="008A5556" w:rsidR="00766F8D">
          <w:t>72</w:t>
        </w:r>
      </w:ins>
      <w:ins w:id="616" w:author="Auteur">
        <w:r w:rsidRPr="008A5556">
          <w:t xml:space="preserve">. tednu pri </w:t>
        </w:r>
      </w:ins>
      <w:ins w:id="617" w:author="Auteur">
        <w:r w:rsidRPr="008A5556" w:rsidR="00766F8D">
          <w:t>ALT, AST</w:t>
        </w:r>
      </w:ins>
      <w:ins w:id="618" w:author="Auteur">
        <w:r w:rsidRPr="008A5556">
          <w:t xml:space="preserve"> in celokupnem </w:t>
        </w:r>
      </w:ins>
      <w:ins w:id="619" w:author="Auteur">
        <w:r w:rsidRPr="008A5556" w:rsidR="00766F8D">
          <w:t>bilirubin</w:t>
        </w:r>
      </w:ins>
      <w:ins w:id="620" w:author="Auteur">
        <w:r w:rsidRPr="008A5556">
          <w:t>u v združeni skupini faze 3 so bile</w:t>
        </w:r>
      </w:ins>
      <w:ins w:id="621" w:author="Auteur">
        <w:r w:rsidRPr="008A5556" w:rsidR="00766F8D">
          <w:t xml:space="preserve"> -25</w:t>
        </w:r>
      </w:ins>
      <w:ins w:id="622" w:author="Auteur">
        <w:r w:rsidRPr="008A5556">
          <w:t>,</w:t>
        </w:r>
      </w:ins>
      <w:ins w:id="623" w:author="Auteur">
        <w:r w:rsidRPr="008A5556" w:rsidR="00766F8D">
          <w:t>88 (119</w:t>
        </w:r>
      </w:ins>
      <w:ins w:id="624" w:author="Auteur">
        <w:r w:rsidRPr="008A5556">
          <w:t>,</w:t>
        </w:r>
      </w:ins>
      <w:ins w:id="625" w:author="Auteur">
        <w:r w:rsidRPr="008A5556" w:rsidR="00766F8D">
          <w:t xml:space="preserve">18) </w:t>
        </w:r>
      </w:ins>
      <w:ins w:id="626" w:author="Auteur">
        <w:r w:rsidR="0038740A">
          <w:t>e.</w:t>
        </w:r>
      </w:ins>
      <w:ins w:id="627" w:author="Auteur">
        <w:del w:id="628" w:author="Auteur">
          <w:r w:rsidRPr="008A5556" w:rsidR="00766F8D">
            <w:delText>U</w:delText>
          </w:r>
        </w:del>
      </w:ins>
      <w:ins w:id="629" w:author="Auteur">
        <w:r w:rsidRPr="008A5556" w:rsidR="00766F8D">
          <w:t>/</w:t>
        </w:r>
      </w:ins>
      <w:ins w:id="630" w:author="Auteur">
        <w:r w:rsidR="0038740A">
          <w:t>l</w:t>
        </w:r>
      </w:ins>
      <w:ins w:id="631" w:author="Auteur">
        <w:del w:id="632" w:author="Auteur">
          <w:r w:rsidRPr="008A5556" w:rsidR="00766F8D">
            <w:delText>L</w:delText>
          </w:r>
        </w:del>
      </w:ins>
      <w:ins w:id="633" w:author="Auteur">
        <w:r w:rsidRPr="008A5556" w:rsidR="00766F8D">
          <w:t xml:space="preserve"> (n</w:t>
        </w:r>
      </w:ins>
      <w:ins w:id="634" w:author="Auteur">
        <w:r w:rsidRPr="008A5556">
          <w:t> </w:t>
        </w:r>
      </w:ins>
      <w:ins w:id="635" w:author="Auteur">
        <w:r w:rsidRPr="008A5556" w:rsidR="00766F8D">
          <w:t>=</w:t>
        </w:r>
      </w:ins>
      <w:ins w:id="636" w:author="Auteur">
        <w:r w:rsidRPr="008A5556">
          <w:t> </w:t>
        </w:r>
      </w:ins>
      <w:ins w:id="637" w:author="Auteur">
        <w:r w:rsidRPr="008A5556" w:rsidR="00766F8D">
          <w:t>78), -9</w:t>
        </w:r>
      </w:ins>
      <w:ins w:id="638" w:author="Auteur">
        <w:r w:rsidRPr="008A5556">
          <w:t>,</w:t>
        </w:r>
      </w:ins>
      <w:ins w:id="639" w:author="Auteur">
        <w:r w:rsidRPr="008A5556" w:rsidR="00766F8D">
          <w:t>38 (69</w:t>
        </w:r>
      </w:ins>
      <w:ins w:id="640" w:author="Auteur">
        <w:r w:rsidRPr="008A5556">
          <w:t>,</w:t>
        </w:r>
      </w:ins>
      <w:ins w:id="641" w:author="Auteur">
        <w:r w:rsidRPr="008A5556" w:rsidR="00766F8D">
          <w:t xml:space="preserve">279) </w:t>
        </w:r>
      </w:ins>
      <w:ins w:id="642" w:author="Auteur">
        <w:r w:rsidR="0038740A">
          <w:t>e.</w:t>
        </w:r>
      </w:ins>
      <w:ins w:id="643" w:author="Auteur">
        <w:del w:id="644" w:author="Auteur">
          <w:r w:rsidRPr="008A5556" w:rsidR="00766F8D">
            <w:delText>U</w:delText>
          </w:r>
        </w:del>
      </w:ins>
      <w:ins w:id="645" w:author="Auteur">
        <w:r w:rsidRPr="008A5556" w:rsidR="00766F8D">
          <w:t>/</w:t>
        </w:r>
      </w:ins>
      <w:ins w:id="646" w:author="Auteur">
        <w:r w:rsidR="0038740A">
          <w:t>l</w:t>
        </w:r>
      </w:ins>
      <w:ins w:id="647" w:author="Auteur">
        <w:del w:id="648" w:author="Auteur">
          <w:r w:rsidRPr="008A5556" w:rsidR="00766F8D">
            <w:delText>L</w:delText>
          </w:r>
        </w:del>
      </w:ins>
      <w:ins w:id="649" w:author="Auteur">
        <w:r w:rsidRPr="008A5556" w:rsidR="00766F8D">
          <w:t xml:space="preserve"> (N</w:t>
        </w:r>
      </w:ins>
      <w:ins w:id="650" w:author="Auteur">
        <w:r w:rsidRPr="008A5556">
          <w:t> </w:t>
        </w:r>
      </w:ins>
      <w:ins w:id="651" w:author="Auteur">
        <w:r w:rsidRPr="008A5556" w:rsidR="00766F8D">
          <w:t>=</w:t>
        </w:r>
      </w:ins>
      <w:ins w:id="652" w:author="Auteur">
        <w:r w:rsidRPr="008A5556">
          <w:t> </w:t>
        </w:r>
      </w:ins>
      <w:ins w:id="653" w:author="Auteur">
        <w:r w:rsidRPr="008A5556" w:rsidR="00766F8D">
          <w:t>79)</w:t>
        </w:r>
      </w:ins>
      <w:ins w:id="654" w:author="Auteur">
        <w:r w:rsidRPr="008A5556">
          <w:t xml:space="preserve"> in</w:t>
        </w:r>
      </w:ins>
      <w:ins w:id="655" w:author="Auteur">
        <w:r w:rsidRPr="008A5556" w:rsidR="00766F8D">
          <w:t xml:space="preserve"> -25</w:t>
        </w:r>
      </w:ins>
      <w:ins w:id="656" w:author="Auteur">
        <w:r w:rsidR="0038740A">
          <w:t>,</w:t>
        </w:r>
      </w:ins>
      <w:ins w:id="657" w:author="Auteur">
        <w:del w:id="658" w:author="Auteur">
          <w:r w:rsidRPr="008A5556">
            <w:delText> </w:delText>
          </w:r>
        </w:del>
      </w:ins>
      <w:ins w:id="659" w:author="Auteur">
        <w:r w:rsidRPr="008A5556" w:rsidR="00766F8D">
          <w:t>65 (120</w:t>
        </w:r>
      </w:ins>
      <w:ins w:id="660" w:author="Auteur">
        <w:r w:rsidRPr="008A5556">
          <w:t>,</w:t>
        </w:r>
      </w:ins>
      <w:ins w:id="661" w:author="Auteur">
        <w:r w:rsidRPr="008A5556" w:rsidR="00766F8D">
          <w:t>708)</w:t>
        </w:r>
      </w:ins>
      <w:ins w:id="662" w:author="Auteur">
        <w:r w:rsidRPr="008A5556">
          <w:t xml:space="preserve"> </w:t>
        </w:r>
      </w:ins>
      <w:ins w:id="663" w:author="Auteur">
        <w:r w:rsidRPr="008A5556" w:rsidR="00766F8D">
          <w:t>µmol/</w:t>
        </w:r>
      </w:ins>
      <w:ins w:id="664" w:author="Auteur">
        <w:r w:rsidR="003D25BF">
          <w:t>l</w:t>
        </w:r>
      </w:ins>
      <w:ins w:id="665" w:author="Auteur">
        <w:del w:id="666" w:author="Auteur">
          <w:r w:rsidRPr="008A5556" w:rsidR="00766F8D">
            <w:delText>L</w:delText>
          </w:r>
        </w:del>
      </w:ins>
      <w:ins w:id="667" w:author="Auteur">
        <w:r w:rsidRPr="008A5556" w:rsidR="00766F8D">
          <w:t xml:space="preserve"> (1</w:t>
        </w:r>
      </w:ins>
      <w:ins w:id="668" w:author="Auteur">
        <w:r w:rsidRPr="008A5556">
          <w:t>,</w:t>
        </w:r>
      </w:ins>
      <w:ins w:id="669" w:author="Auteur">
        <w:r w:rsidRPr="008A5556" w:rsidR="00766F8D">
          <w:t>50</w:t>
        </w:r>
      </w:ins>
      <w:ins w:id="670" w:author="Auteur">
        <w:r w:rsidRPr="008A5556">
          <w:t> </w:t>
        </w:r>
      </w:ins>
      <w:ins w:id="671" w:author="Auteur">
        <w:r w:rsidRPr="008A5556" w:rsidR="00766F8D">
          <w:t>mg/d</w:t>
        </w:r>
      </w:ins>
      <w:ins w:id="672" w:author="Auteur">
        <w:r w:rsidR="003D25BF">
          <w:t>l</w:t>
        </w:r>
      </w:ins>
      <w:ins w:id="673" w:author="Auteur">
        <w:del w:id="674" w:author="Auteur">
          <w:r w:rsidRPr="008A5556" w:rsidR="00766F8D">
            <w:delText>L</w:delText>
          </w:r>
        </w:del>
      </w:ins>
      <w:ins w:id="675" w:author="Auteur">
        <w:r w:rsidRPr="008A5556" w:rsidR="00766F8D">
          <w:t>) (n</w:t>
        </w:r>
      </w:ins>
      <w:ins w:id="676" w:author="Auteur">
        <w:r w:rsidRPr="008A5556">
          <w:t> </w:t>
        </w:r>
      </w:ins>
      <w:ins w:id="677" w:author="Auteur">
        <w:r w:rsidRPr="008A5556" w:rsidR="00766F8D">
          <w:t>=</w:t>
        </w:r>
      </w:ins>
      <w:ins w:id="678" w:author="Auteur">
        <w:r w:rsidRPr="008A5556">
          <w:t> </w:t>
        </w:r>
      </w:ins>
      <w:ins w:id="679" w:author="Auteur">
        <w:r w:rsidRPr="008A5556" w:rsidR="00766F8D">
          <w:t>79)</w:t>
        </w:r>
      </w:ins>
      <w:ins w:id="680" w:author="Auteur">
        <w:r w:rsidRPr="008A5556">
          <w:t>.</w:t>
        </w:r>
      </w:ins>
      <w:ins w:id="681" w:author="Auteur">
        <w:r w:rsidRPr="008A5556" w:rsidR="00766F8D">
          <w:t xml:space="preserve"> Re</w:t>
        </w:r>
      </w:ins>
      <w:ins w:id="682" w:author="Auteur">
        <w:r w:rsidRPr="008A5556">
          <w:t>z</w:t>
        </w:r>
      </w:ins>
      <w:ins w:id="683" w:author="Auteur">
        <w:r w:rsidRPr="008A5556" w:rsidR="00766F8D">
          <w:t>ult</w:t>
        </w:r>
      </w:ins>
      <w:ins w:id="684" w:author="Auteur">
        <w:r w:rsidRPr="008A5556">
          <w:t>ati</w:t>
        </w:r>
      </w:ins>
      <w:ins w:id="685" w:author="Auteur">
        <w:r w:rsidRPr="008A5556" w:rsidR="00766F8D">
          <w:t xml:space="preserve"> </w:t>
        </w:r>
      </w:ins>
      <w:ins w:id="686" w:author="Auteur">
        <w:r w:rsidRPr="008A5556">
          <w:t>za</w:t>
        </w:r>
      </w:ins>
      <w:ins w:id="687" w:author="Auteur">
        <w:r w:rsidRPr="008A5556" w:rsidR="00766F8D">
          <w:t xml:space="preserve"> GGT </w:t>
        </w:r>
      </w:ins>
      <w:ins w:id="688" w:author="Auteur">
        <w:r w:rsidRPr="008A5556">
          <w:t>so bili različni</w:t>
        </w:r>
      </w:ins>
      <w:ins w:id="689" w:author="Auteur">
        <w:r w:rsidRPr="008A5556" w:rsidR="00766F8D">
          <w:t xml:space="preserve">. </w:t>
        </w:r>
      </w:ins>
      <w:ins w:id="690" w:author="Auteur">
        <w:del w:id="691" w:author="Auteur">
          <w:r w:rsidRPr="008A5556" w:rsidR="005F5030">
            <w:delText xml:space="preserve">Rezultati za GGT so bili različni. </w:delText>
          </w:r>
        </w:del>
      </w:ins>
      <w:ins w:id="692" w:author="Auteur">
        <w:r w:rsidRPr="008A5556" w:rsidR="005F5030">
          <w:t>Med dolgotrajnejšim zdravljenjem z odeviksibatom so opazili dosledno in znatno izboljšanje rasti. Povprečni z-vrednosti za višino in težo sta se v 72. tednu izboljšali na -1,26 oziroma -0,75, kar pomeni povprečno (SD) spremembo 0,44 (0,705) (n = 76) oziroma 0,42 (0,762) (n = 77).</w:t>
        </w:r>
      </w:ins>
    </w:p>
    <w:p w:rsidR="00BD2507" w:rsidRPr="008A5556" w:rsidP="00BD2507" w14:paraId="288E6B51" w14:textId="77777777">
      <w:pPr>
        <w:spacing w:line="240" w:lineRule="auto"/>
        <w:rPr>
          <w:rFonts w:eastAsia="MS Mincho"/>
        </w:rPr>
      </w:pPr>
    </w:p>
    <w:p w:rsidR="00812D16" w:rsidRPr="008A5556" w:rsidP="00CB25F0" w14:paraId="7AB7D212" w14:textId="0B0D1012">
      <w:pPr>
        <w:keepNext/>
        <w:spacing w:line="240" w:lineRule="auto"/>
        <w:rPr>
          <w:del w:id="693" w:author="Auteur"/>
          <w:szCs w:val="22"/>
          <w:u w:val="single"/>
        </w:rPr>
      </w:pPr>
      <w:del w:id="694" w:author="Auteur">
        <w:r w:rsidRPr="008A5556">
          <w:rPr>
            <w:szCs w:val="22"/>
            <w:u w:val="single"/>
          </w:rPr>
          <w:delText>Pediatrična populacija</w:delText>
        </w:r>
      </w:del>
    </w:p>
    <w:p w:rsidR="00E35D3E" w:rsidRPr="008A5556" w:rsidP="00CB25F0" w14:paraId="7902FFF6" w14:textId="0F2E3485">
      <w:pPr>
        <w:keepNext/>
        <w:spacing w:line="240" w:lineRule="auto"/>
        <w:rPr>
          <w:del w:id="695" w:author="Auteur"/>
          <w:szCs w:val="22"/>
        </w:rPr>
      </w:pPr>
    </w:p>
    <w:p w:rsidR="00812D16" w:rsidRPr="008A5556" w:rsidP="003C4530" w14:paraId="0322714A" w14:textId="7AA18BB5">
      <w:pPr>
        <w:numPr>
          <w:ilvl w:val="12"/>
          <w:numId w:val="0"/>
        </w:numPr>
        <w:spacing w:line="240" w:lineRule="auto"/>
        <w:ind w:right="-2"/>
        <w:rPr>
          <w:szCs w:val="22"/>
        </w:rPr>
      </w:pPr>
      <w:del w:id="696" w:author="Auteur">
        <w:r w:rsidRPr="008A5556">
          <w:delText>Evropska agencija za zdravila je začasno odložila zahtevo za predložitev rezultatov študij z zdravilom Bylvay za pediatrično populacijo, mlajšo od 6 mesecev (za podatke o uporabi pri pediatrični populaciji glejte poglavje 4.2).</w:delText>
        </w:r>
      </w:del>
    </w:p>
    <w:p w:rsidR="006309CF" w:rsidRPr="008A5556" w:rsidP="003C4530" w14:paraId="5B60CD2B" w14:textId="7410AA8B">
      <w:pPr>
        <w:numPr>
          <w:ilvl w:val="12"/>
          <w:numId w:val="0"/>
        </w:numPr>
        <w:spacing w:line="240" w:lineRule="auto"/>
        <w:ind w:right="-2"/>
        <w:rPr>
          <w:del w:id="697" w:author="Auteur"/>
          <w:szCs w:val="22"/>
        </w:rPr>
      </w:pPr>
    </w:p>
    <w:p w:rsidR="008D5BB5" w:rsidRPr="008A5556" w:rsidP="00CB25F0" w14:paraId="2BABC7B0" w14:textId="77777777">
      <w:pPr>
        <w:keepNext/>
        <w:spacing w:line="240" w:lineRule="auto"/>
        <w:rPr>
          <w:szCs w:val="22"/>
          <w:u w:val="single"/>
        </w:rPr>
      </w:pPr>
      <w:r w:rsidRPr="008A5556">
        <w:rPr>
          <w:szCs w:val="22"/>
          <w:u w:val="single"/>
        </w:rPr>
        <w:t>Izjemne okoliščine</w:t>
      </w:r>
    </w:p>
    <w:p w:rsidR="008D5BB5" w:rsidRPr="008A5556" w:rsidP="00CB25F0" w14:paraId="781865FA" w14:textId="77777777">
      <w:pPr>
        <w:keepNext/>
        <w:numPr>
          <w:ilvl w:val="12"/>
          <w:numId w:val="0"/>
        </w:numPr>
        <w:spacing w:line="240" w:lineRule="auto"/>
        <w:ind w:right="-2"/>
        <w:rPr>
          <w:szCs w:val="22"/>
        </w:rPr>
      </w:pPr>
    </w:p>
    <w:p w:rsidR="000F38CC" w:rsidRPr="008A5556" w:rsidP="008D269C" w14:paraId="5B0D2D1E" w14:textId="77777777">
      <w:pPr>
        <w:tabs>
          <w:tab w:val="clear" w:pos="567"/>
        </w:tabs>
        <w:autoSpaceDE w:val="0"/>
        <w:autoSpaceDN w:val="0"/>
        <w:adjustRightInd w:val="0"/>
        <w:spacing w:line="240" w:lineRule="auto"/>
        <w:rPr>
          <w:rFonts w:eastAsia="SimSun"/>
          <w:szCs w:val="22"/>
        </w:rPr>
      </w:pPr>
      <w:r w:rsidRPr="008A5556">
        <w:t>Zdravilo je pridobilo dovoljenje za promet v „izjemnih okoliščinah“. To pomeni, da zaradi redkosti bolezni ni bilo mogoče pridobiti vseh podatkov o zdravilu. Evropska agencija za zdravila bo vsako leto pregledala vse nove podatke, ki bodo na voljo. Če bo potrebno, bo posodobljen tudi povzetek glavnih značilnosti zdravila.</w:t>
      </w:r>
    </w:p>
    <w:p w:rsidR="008D269C" w:rsidRPr="008A5556" w:rsidP="00F6676C" w14:paraId="2388B722" w14:textId="77777777">
      <w:pPr>
        <w:spacing w:line="240" w:lineRule="auto"/>
        <w:rPr>
          <w:rFonts w:eastAsia="MS Mincho"/>
          <w:szCs w:val="22"/>
          <w:lang w:eastAsia="ja-JP"/>
        </w:rPr>
      </w:pPr>
    </w:p>
    <w:p w:rsidR="00812D16" w:rsidRPr="008A5556" w:rsidP="00625E8C" w14:paraId="4EE66805" w14:textId="77777777">
      <w:pPr>
        <w:pStyle w:val="Style5"/>
      </w:pPr>
      <w:r w:rsidRPr="008A5556">
        <w:t>Farmakokinetične lastnosti</w:t>
      </w:r>
    </w:p>
    <w:p w:rsidR="00812D16" w:rsidRPr="008A5556" w:rsidP="00CB25F0" w14:paraId="78316B65" w14:textId="77777777">
      <w:pPr>
        <w:keepNext/>
        <w:spacing w:line="240" w:lineRule="auto"/>
        <w:ind w:right="-2"/>
        <w:rPr>
          <w:b/>
          <w:szCs w:val="22"/>
        </w:rPr>
      </w:pPr>
    </w:p>
    <w:p w:rsidR="00812D16" w:rsidRPr="008A5556" w:rsidP="00CB25F0" w14:paraId="1AF1EAE5" w14:textId="77777777">
      <w:pPr>
        <w:keepNext/>
        <w:numPr>
          <w:ilvl w:val="12"/>
          <w:numId w:val="0"/>
        </w:numPr>
        <w:spacing w:line="240" w:lineRule="auto"/>
        <w:ind w:right="-2"/>
        <w:rPr>
          <w:szCs w:val="22"/>
          <w:u w:val="single"/>
        </w:rPr>
      </w:pPr>
      <w:r w:rsidRPr="008A5556">
        <w:rPr>
          <w:szCs w:val="22"/>
          <w:u w:val="single"/>
        </w:rPr>
        <w:t>Absorpcija</w:t>
      </w:r>
    </w:p>
    <w:p w:rsidR="009D483D" w:rsidRPr="008A5556" w:rsidP="00CB25F0" w14:paraId="4DCD0791" w14:textId="77777777">
      <w:pPr>
        <w:keepNext/>
        <w:numPr>
          <w:ilvl w:val="12"/>
          <w:numId w:val="0"/>
        </w:numPr>
        <w:spacing w:line="240" w:lineRule="auto"/>
        <w:ind w:right="-2"/>
        <w:rPr>
          <w:szCs w:val="22"/>
          <w:u w:val="single"/>
        </w:rPr>
      </w:pPr>
    </w:p>
    <w:p w:rsidR="00806717" w:rsidRPr="008A5556" w:rsidP="003C4530" w14:paraId="4DA81E3E" w14:textId="77777777">
      <w:pPr>
        <w:spacing w:line="240" w:lineRule="auto"/>
        <w:ind w:right="-2"/>
      </w:pPr>
      <w:r w:rsidRPr="008A5556">
        <w:t>Po peroralni uporabi se odeviksibat minimalno absorbira; podatki o absolutni biološki uporabnosti pri ljudeh niso na voljo, ocenjena relativna biološka uporabnost pa je &lt; 1 %. Najvišja koncentracija odeviksibata v plazmi (C</w:t>
      </w:r>
      <w:r w:rsidRPr="008A5556">
        <w:rPr>
          <w:vertAlign w:val="subscript"/>
        </w:rPr>
        <w:t>max</w:t>
      </w:r>
      <w:r w:rsidRPr="008A5556">
        <w:t>) je dosežena v 1 do 5 urah. Simulirani vrednosti C</w:t>
      </w:r>
      <w:r w:rsidRPr="008A5556">
        <w:rPr>
          <w:vertAlign w:val="subscript"/>
        </w:rPr>
        <w:t>max</w:t>
      </w:r>
      <w:r w:rsidRPr="008A5556">
        <w:t xml:space="preserve"> za odmerk</w:t>
      </w:r>
      <w:r w:rsidRPr="008A5556" w:rsidR="00E36610">
        <w:t>a</w:t>
      </w:r>
      <w:r w:rsidRPr="008A5556">
        <w:t xml:space="preserve"> 40 in 120 µg/kg/dan pri pediatrični populaciji bolnikov s PFIC sta 0,211 ng/ml in 0,623 ng/ml, vrednosti AUC pa sta 2,26 ng × h/ml in 5,99 ng × h/ml. Po odmerjanju enkrat na dan se odeviksibat minimalno kopiči.</w:t>
      </w:r>
    </w:p>
    <w:p w:rsidR="00806717" w:rsidRPr="008A5556" w:rsidP="003C4530" w14:paraId="459CFED3" w14:textId="77777777">
      <w:pPr>
        <w:spacing w:line="240" w:lineRule="auto"/>
        <w:ind w:right="-2"/>
        <w:rPr>
          <w:szCs w:val="22"/>
        </w:rPr>
      </w:pPr>
    </w:p>
    <w:p w:rsidR="00806717" w:rsidRPr="008A5556" w:rsidP="00A94EB8" w14:paraId="32E8B760" w14:textId="77777777">
      <w:pPr>
        <w:pStyle w:val="paragraph"/>
        <w:keepNext/>
        <w:spacing w:before="0" w:beforeAutospacing="0" w:after="0" w:afterAutospacing="0"/>
        <w:textAlignment w:val="baseline"/>
        <w:rPr>
          <w:sz w:val="22"/>
          <w:szCs w:val="22"/>
        </w:rPr>
      </w:pPr>
      <w:r w:rsidRPr="008A5556">
        <w:rPr>
          <w:rStyle w:val="normaltextrun"/>
          <w:i/>
          <w:iCs/>
          <w:sz w:val="22"/>
          <w:szCs w:val="22"/>
        </w:rPr>
        <w:t>Učinek hrane</w:t>
      </w:r>
    </w:p>
    <w:p w:rsidR="001268CC" w:rsidRPr="008A5556" w:rsidP="00455262" w14:paraId="24CFA5BC" w14:textId="77777777">
      <w:pPr>
        <w:spacing w:line="240" w:lineRule="auto"/>
        <w:ind w:right="-2"/>
      </w:pPr>
      <w:r w:rsidRPr="008A5556">
        <w:t>Sistemska izpostavljenost odeviksibatu ne napoveduje učinkovitosti. Zato prilagajanje odmerka zaradi učinkov hrane ni potrebno. Pri jemanju odeviksibata sočasno z obrokom z visoko vsebnostjo maščob (800–1000 kalorij s približno 50 % skupne kalorične vsebnosti obroka iz maščob) se je C</w:t>
      </w:r>
      <w:r w:rsidRPr="008A5556">
        <w:rPr>
          <w:vertAlign w:val="subscript"/>
        </w:rPr>
        <w:t>max</w:t>
      </w:r>
      <w:r w:rsidRPr="008A5556">
        <w:t xml:space="preserve"> zmanjšal</w:t>
      </w:r>
      <w:r w:rsidRPr="008A5556" w:rsidR="00E36610">
        <w:t>a</w:t>
      </w:r>
      <w:r w:rsidRPr="008A5556">
        <w:t xml:space="preserve"> za približno 72 %, AUC</w:t>
      </w:r>
      <w:r w:rsidRPr="008A5556">
        <w:rPr>
          <w:vertAlign w:val="subscript"/>
        </w:rPr>
        <w:t>0-24</w:t>
      </w:r>
      <w:r w:rsidRPr="008A5556">
        <w:t xml:space="preserve"> pa za približno 62 % v primerjavi z jemanjem na t</w:t>
      </w:r>
      <w:r w:rsidRPr="008A5556" w:rsidR="00E36610">
        <w:t>e</w:t>
      </w:r>
      <w:r w:rsidRPr="008A5556">
        <w:t>šče. Ko so odeviksibat posuli po jabolčni čežani, so opazili zmanjšanje C</w:t>
      </w:r>
      <w:r w:rsidRPr="008A5556">
        <w:rPr>
          <w:vertAlign w:val="subscript"/>
        </w:rPr>
        <w:t>max</w:t>
      </w:r>
      <w:r w:rsidRPr="008A5556">
        <w:t xml:space="preserve"> za približno 39 % AUC</w:t>
      </w:r>
      <w:r w:rsidRPr="008A5556">
        <w:rPr>
          <w:vertAlign w:val="subscript"/>
        </w:rPr>
        <w:t>0-24</w:t>
      </w:r>
      <w:r w:rsidRPr="008A5556">
        <w:t xml:space="preserve"> pa za približno 36 % v primerjavi z jemanjem na tešče. Glede na to, da ni povezave med farmakokinetiko in farmakodinamiko in da je treba za mlajše otroke vsebino kapsule odeviksibata posuti po hrani, se lahko odeviksibat jemlje skupaj s hrano.</w:t>
      </w:r>
    </w:p>
    <w:p w:rsidR="009904CA" w:rsidRPr="008A5556" w:rsidP="003C4530" w14:paraId="4D15D831" w14:textId="77777777">
      <w:pPr>
        <w:numPr>
          <w:ilvl w:val="12"/>
          <w:numId w:val="0"/>
        </w:numPr>
        <w:spacing w:line="240" w:lineRule="auto"/>
        <w:ind w:right="-2"/>
        <w:rPr>
          <w:szCs w:val="22"/>
          <w:u w:val="single"/>
        </w:rPr>
      </w:pPr>
    </w:p>
    <w:p w:rsidR="00812D16" w:rsidRPr="008A5556" w:rsidP="00CB25F0" w14:paraId="5A13A0CC" w14:textId="77777777">
      <w:pPr>
        <w:keepNext/>
        <w:numPr>
          <w:ilvl w:val="12"/>
          <w:numId w:val="0"/>
        </w:numPr>
        <w:spacing w:line="240" w:lineRule="auto"/>
        <w:ind w:right="-2"/>
        <w:rPr>
          <w:szCs w:val="22"/>
          <w:u w:val="single"/>
        </w:rPr>
      </w:pPr>
      <w:r w:rsidRPr="008A5556">
        <w:rPr>
          <w:szCs w:val="22"/>
          <w:u w:val="single"/>
        </w:rPr>
        <w:t>Porazdelitev</w:t>
      </w:r>
    </w:p>
    <w:p w:rsidR="00BD1762" w:rsidRPr="008A5556" w:rsidP="00CB25F0" w14:paraId="3E0C9983" w14:textId="77777777">
      <w:pPr>
        <w:keepNext/>
        <w:numPr>
          <w:ilvl w:val="12"/>
          <w:numId w:val="0"/>
        </w:numPr>
        <w:spacing w:line="240" w:lineRule="auto"/>
        <w:ind w:right="-2"/>
        <w:rPr>
          <w:szCs w:val="22"/>
          <w:u w:val="single"/>
        </w:rPr>
      </w:pPr>
    </w:p>
    <w:p w:rsidR="00806717" w:rsidRPr="008A5556" w:rsidP="003C4530" w14:paraId="046A038C" w14:textId="77777777">
      <w:pPr>
        <w:spacing w:line="240" w:lineRule="auto"/>
        <w:ind w:right="-2"/>
        <w:rPr>
          <w:szCs w:val="22"/>
        </w:rPr>
      </w:pPr>
      <w:r w:rsidRPr="008A5556">
        <w:t>Odeviksibat se na beljakovine človeške plazme veže v več kot 99 %. Povprečni navidezni volumen porazdelitve (V/F) glede na telesno maso pri pediatričnih bolnikih za odmerka 40 in 120 µg/kg/dan je 40,3 oziroma 43,7 l/kg.</w:t>
      </w:r>
    </w:p>
    <w:p w:rsidR="0081130E" w:rsidRPr="008A5556" w:rsidP="003C4530" w14:paraId="7216B3E0" w14:textId="77777777">
      <w:pPr>
        <w:numPr>
          <w:ilvl w:val="12"/>
          <w:numId w:val="0"/>
        </w:numPr>
        <w:spacing w:line="240" w:lineRule="auto"/>
        <w:ind w:right="-2"/>
        <w:rPr>
          <w:szCs w:val="22"/>
          <w:lang w:eastAsia="en-GB"/>
        </w:rPr>
      </w:pPr>
    </w:p>
    <w:p w:rsidR="00812D16" w:rsidRPr="008A5556" w:rsidP="00CB25F0" w14:paraId="6BFF840B" w14:textId="77777777">
      <w:pPr>
        <w:keepNext/>
        <w:shd w:val="clear" w:color="auto" w:fill="FFFFFF" w:themeFill="background1"/>
        <w:spacing w:line="240" w:lineRule="auto"/>
        <w:ind w:right="-2"/>
        <w:rPr>
          <w:szCs w:val="22"/>
          <w:u w:val="single"/>
        </w:rPr>
      </w:pPr>
      <w:r w:rsidRPr="008A5556">
        <w:rPr>
          <w:szCs w:val="22"/>
          <w:u w:val="single"/>
        </w:rPr>
        <w:t>Biotransformacija</w:t>
      </w:r>
    </w:p>
    <w:p w:rsidR="004D5B23" w:rsidRPr="008A5556" w:rsidP="00CB25F0" w14:paraId="44799AF3" w14:textId="77777777">
      <w:pPr>
        <w:keepNext/>
        <w:spacing w:line="240" w:lineRule="auto"/>
        <w:ind w:right="-2"/>
        <w:rPr>
          <w:rStyle w:val="normaltextrun"/>
        </w:rPr>
      </w:pPr>
    </w:p>
    <w:p w:rsidR="00ED12E2" w:rsidRPr="008A5556" w:rsidP="003C4530" w14:paraId="083A26FC" w14:textId="77777777">
      <w:pPr>
        <w:spacing w:line="240" w:lineRule="auto"/>
        <w:ind w:right="-2"/>
        <w:rPr>
          <w:rStyle w:val="normaltextrun"/>
          <w:szCs w:val="22"/>
        </w:rPr>
      </w:pPr>
      <w:r w:rsidRPr="008A5556">
        <w:rPr>
          <w:rStyle w:val="normaltextrun"/>
          <w:szCs w:val="22"/>
        </w:rPr>
        <w:t>Odeviksibat se pri ljudeh minimalno presnavlja.</w:t>
      </w:r>
    </w:p>
    <w:p w:rsidR="00291712" w:rsidRPr="008A5556" w:rsidP="003C4530" w14:paraId="39F648B2" w14:textId="77777777">
      <w:pPr>
        <w:numPr>
          <w:ilvl w:val="12"/>
          <w:numId w:val="0"/>
        </w:numPr>
        <w:spacing w:line="240" w:lineRule="auto"/>
        <w:ind w:right="-2"/>
        <w:rPr>
          <w:szCs w:val="22"/>
          <w:u w:val="single"/>
        </w:rPr>
      </w:pPr>
    </w:p>
    <w:p w:rsidR="00812D16" w:rsidRPr="008A5556" w:rsidP="00CB25F0" w14:paraId="384FA284" w14:textId="77777777">
      <w:pPr>
        <w:keepNext/>
        <w:numPr>
          <w:ilvl w:val="12"/>
          <w:numId w:val="0"/>
        </w:numPr>
        <w:spacing w:line="240" w:lineRule="auto"/>
        <w:ind w:right="-2"/>
        <w:rPr>
          <w:szCs w:val="22"/>
          <w:u w:val="single"/>
        </w:rPr>
      </w:pPr>
      <w:r w:rsidRPr="008A5556">
        <w:rPr>
          <w:szCs w:val="22"/>
          <w:u w:val="single"/>
        </w:rPr>
        <w:t>Izločanje</w:t>
      </w:r>
    </w:p>
    <w:p w:rsidR="00DE610D" w:rsidRPr="008A5556" w:rsidP="00CB25F0" w14:paraId="621A713A" w14:textId="77777777">
      <w:pPr>
        <w:keepNext/>
        <w:numPr>
          <w:ilvl w:val="12"/>
          <w:numId w:val="0"/>
        </w:numPr>
        <w:spacing w:line="240" w:lineRule="auto"/>
        <w:ind w:right="-2"/>
        <w:rPr>
          <w:szCs w:val="22"/>
          <w:u w:val="single"/>
        </w:rPr>
      </w:pPr>
    </w:p>
    <w:p w:rsidR="00806717" w:rsidRPr="008A5556" w:rsidP="003C4530" w14:paraId="2B769EA8" w14:textId="77777777">
      <w:pPr>
        <w:pStyle w:val="paragraph"/>
        <w:spacing w:before="0" w:beforeAutospacing="0" w:after="0" w:afterAutospacing="0"/>
        <w:textAlignment w:val="baseline"/>
        <w:rPr>
          <w:rStyle w:val="normaltextrun"/>
          <w:sz w:val="22"/>
          <w:szCs w:val="22"/>
        </w:rPr>
      </w:pPr>
      <w:r w:rsidRPr="008A5556">
        <w:rPr>
          <w:rStyle w:val="normaltextrun"/>
          <w:sz w:val="22"/>
          <w:szCs w:val="22"/>
        </w:rPr>
        <w:t xml:space="preserve">Po uporabi enkratnega peroralnega odmerka 3 000 µg radiooznačenega odeviksibata pri zdravih odraslih je bil povprečni odstotek izločenega uporabljenega odmerka v </w:t>
      </w:r>
      <w:r w:rsidRPr="008A5556" w:rsidR="00E36610">
        <w:rPr>
          <w:rStyle w:val="normaltextrun"/>
          <w:sz w:val="22"/>
          <w:szCs w:val="22"/>
        </w:rPr>
        <w:t xml:space="preserve">blatu </w:t>
      </w:r>
      <w:r w:rsidRPr="008A5556">
        <w:rPr>
          <w:rStyle w:val="normaltextrun"/>
          <w:sz w:val="22"/>
          <w:szCs w:val="22"/>
        </w:rPr>
        <w:t xml:space="preserve">82,9 %; v urinu je bilo izločeno manj kot 0,002 %. Ugotovili so, da več kot 97 % radioaktivnosti </w:t>
      </w:r>
      <w:r w:rsidRPr="008A5556" w:rsidR="00E36610">
        <w:rPr>
          <w:rStyle w:val="normaltextrun"/>
          <w:sz w:val="22"/>
          <w:szCs w:val="22"/>
        </w:rPr>
        <w:t xml:space="preserve">v blatu </w:t>
      </w:r>
      <w:r w:rsidRPr="008A5556">
        <w:rPr>
          <w:rStyle w:val="normaltextrun"/>
          <w:sz w:val="22"/>
          <w:szCs w:val="22"/>
        </w:rPr>
        <w:t>izhaja iz nespremenjenega odeviksibata.</w:t>
      </w:r>
    </w:p>
    <w:p w:rsidR="00E10245" w:rsidRPr="008A5556" w:rsidP="003C4530" w14:paraId="00B14BAE" w14:textId="77777777">
      <w:pPr>
        <w:pStyle w:val="paragraph"/>
        <w:spacing w:before="0" w:beforeAutospacing="0" w:after="0" w:afterAutospacing="0"/>
        <w:textAlignment w:val="baseline"/>
        <w:rPr>
          <w:sz w:val="22"/>
          <w:szCs w:val="22"/>
        </w:rPr>
      </w:pPr>
    </w:p>
    <w:p w:rsidR="001972C5" w:rsidRPr="008A5556" w:rsidP="001972C5" w14:paraId="2CB111FA" w14:textId="77777777">
      <w:pPr>
        <w:pStyle w:val="BodyText"/>
        <w:rPr>
          <w:i w:val="0"/>
          <w:iCs/>
          <w:color w:val="auto"/>
        </w:rPr>
      </w:pPr>
      <w:r w:rsidRPr="008A5556">
        <w:rPr>
          <w:i w:val="0"/>
          <w:iCs/>
          <w:color w:val="auto"/>
        </w:rPr>
        <w:t>Povprečni navidezni celotni očistek, normaliziran glede na telesno maso, CL/F pri pediatričnih bolnikih za odmerka 40 in 120 µg/kg/dan je 26,4 oziroma 23,0 l/kg/h, povprečni razpolovni čas pa približno 2,5 ure.</w:t>
      </w:r>
    </w:p>
    <w:p w:rsidR="004C6E97" w:rsidRPr="008A5556" w:rsidP="001972C5" w14:paraId="200B6D67" w14:textId="77777777">
      <w:pPr>
        <w:pStyle w:val="BodyText"/>
        <w:rPr>
          <w:i w:val="0"/>
          <w:iCs/>
          <w:color w:val="auto"/>
        </w:rPr>
      </w:pPr>
    </w:p>
    <w:p w:rsidR="00812D16" w:rsidRPr="008A5556" w:rsidP="00CB25F0" w14:paraId="7170D5A1" w14:textId="77777777">
      <w:pPr>
        <w:keepNext/>
        <w:spacing w:line="240" w:lineRule="auto"/>
        <w:ind w:right="-2"/>
        <w:rPr>
          <w:szCs w:val="22"/>
          <w:u w:val="single"/>
        </w:rPr>
      </w:pPr>
      <w:r w:rsidRPr="008A5556">
        <w:rPr>
          <w:szCs w:val="22"/>
          <w:u w:val="single"/>
        </w:rPr>
        <w:t>Linearnost/nelinearnost</w:t>
      </w:r>
    </w:p>
    <w:p w:rsidR="00DE610D" w:rsidRPr="008A5556" w:rsidP="00CB25F0" w14:paraId="10C07571" w14:textId="77777777">
      <w:pPr>
        <w:keepNext/>
        <w:spacing w:line="240" w:lineRule="auto"/>
        <w:ind w:right="-2"/>
        <w:rPr>
          <w:szCs w:val="22"/>
        </w:rPr>
      </w:pPr>
    </w:p>
    <w:p w:rsidR="00BB6FF7" w:rsidRPr="008A5556" w:rsidP="003C4530" w14:paraId="42663A28" w14:textId="77777777">
      <w:pPr>
        <w:spacing w:line="240" w:lineRule="auto"/>
        <w:ind w:right="-2"/>
        <w:rPr>
          <w:szCs w:val="22"/>
        </w:rPr>
      </w:pPr>
      <w:r w:rsidRPr="008A5556">
        <w:t>Pri povečevanju odmerkov se C</w:t>
      </w:r>
      <w:r w:rsidRPr="008A5556">
        <w:rPr>
          <w:vertAlign w:val="subscript"/>
        </w:rPr>
        <w:t>max</w:t>
      </w:r>
      <w:r w:rsidRPr="008A5556">
        <w:t xml:space="preserve"> in AUC</w:t>
      </w:r>
      <w:r w:rsidRPr="008A5556">
        <w:rPr>
          <w:vertAlign w:val="subscript"/>
        </w:rPr>
        <w:t>0-t</w:t>
      </w:r>
      <w:r w:rsidRPr="008A5556">
        <w:t xml:space="preserve"> povečujeta sorazmerno z odmerkom; vendar zaradi velike interindividualne variabilnosti, ki znaša približno 40 %, sorazmernosti</w:t>
      </w:r>
      <w:r w:rsidRPr="008A5556" w:rsidR="00E36610">
        <w:t xml:space="preserve"> z</w:t>
      </w:r>
      <w:r w:rsidRPr="008A5556">
        <w:t xml:space="preserve"> odmerk</w:t>
      </w:r>
      <w:r w:rsidRPr="008A5556" w:rsidR="00E36610">
        <w:t>om</w:t>
      </w:r>
      <w:r w:rsidRPr="008A5556">
        <w:t xml:space="preserve"> ni mogoče natančno oceniti.</w:t>
      </w:r>
    </w:p>
    <w:p w:rsidR="00D16A5A" w:rsidRPr="008A5556" w:rsidP="003C4530" w14:paraId="66D1DCA8" w14:textId="77777777">
      <w:pPr>
        <w:spacing w:line="240" w:lineRule="auto"/>
        <w:ind w:right="-2"/>
        <w:rPr>
          <w:szCs w:val="22"/>
        </w:rPr>
      </w:pPr>
    </w:p>
    <w:p w:rsidR="00812D16" w:rsidRPr="008A5556" w:rsidP="00CB25F0" w14:paraId="1C0B07DA" w14:textId="77777777">
      <w:pPr>
        <w:keepNext/>
        <w:spacing w:line="240" w:lineRule="auto"/>
        <w:rPr>
          <w:i/>
          <w:szCs w:val="22"/>
        </w:rPr>
      </w:pPr>
      <w:bookmarkStart w:id="698" w:name="_Hlk68100929"/>
      <w:r w:rsidRPr="008A5556">
        <w:rPr>
          <w:i/>
          <w:szCs w:val="22"/>
        </w:rPr>
        <w:t>Farmakokinetično/farmakodinamično razmerje</w:t>
      </w:r>
    </w:p>
    <w:p w:rsidR="00771F07" w:rsidRPr="008A5556" w:rsidP="003C4530" w14:paraId="6E390278" w14:textId="77777777">
      <w:pPr>
        <w:spacing w:line="240" w:lineRule="auto"/>
        <w:rPr>
          <w:szCs w:val="22"/>
        </w:rPr>
      </w:pPr>
      <w:r w:rsidRPr="008A5556">
        <w:t>Skladno z mehanizmom in mestom delovanja odeviksibata v prebavilih povezave med sistemsko izpostavljenostjo in kliničnimi učinki niso opazili. Prav tako ni bilo mogoče ugotoviti povezave med odmerkom in odzivom pri preučevanem razponu odmerkov 10–200 µg/kg/dan ter farmakodinamičnih parametrih C4 in FGF19.</w:t>
      </w:r>
      <w:bookmarkEnd w:id="698"/>
    </w:p>
    <w:p w:rsidR="004D5B23" w:rsidRPr="008A5556" w:rsidP="003C4530" w14:paraId="1C20B25A" w14:textId="77777777">
      <w:pPr>
        <w:spacing w:line="240" w:lineRule="auto"/>
      </w:pPr>
    </w:p>
    <w:p w:rsidR="00806717" w:rsidRPr="008A5556" w:rsidP="00021966" w14:paraId="2D66EACE" w14:textId="77777777">
      <w:pPr>
        <w:keepNext/>
        <w:keepLines/>
        <w:spacing w:line="240" w:lineRule="auto"/>
        <w:rPr>
          <w:iCs/>
          <w:szCs w:val="22"/>
          <w:u w:val="single"/>
        </w:rPr>
      </w:pPr>
      <w:r w:rsidRPr="008A5556">
        <w:rPr>
          <w:iCs/>
          <w:szCs w:val="22"/>
          <w:u w:val="single"/>
        </w:rPr>
        <w:t>Posebne populacije</w:t>
      </w:r>
    </w:p>
    <w:p w:rsidR="00DE610D" w:rsidRPr="008A5556" w:rsidP="00021966" w14:paraId="604ABEF2" w14:textId="77777777">
      <w:pPr>
        <w:keepNext/>
        <w:keepLines/>
        <w:spacing w:line="240" w:lineRule="auto"/>
        <w:rPr>
          <w:iCs/>
          <w:szCs w:val="22"/>
          <w:u w:val="single"/>
        </w:rPr>
      </w:pPr>
    </w:p>
    <w:p w:rsidR="00806717" w:rsidRPr="008A5556" w:rsidP="00021966" w14:paraId="2E8C2926" w14:textId="77777777">
      <w:pPr>
        <w:pStyle w:val="paragraph"/>
        <w:keepNext/>
        <w:keepLines/>
        <w:spacing w:before="0" w:beforeAutospacing="0" w:after="0" w:afterAutospacing="0"/>
        <w:textAlignment w:val="baseline"/>
        <w:rPr>
          <w:rStyle w:val="normaltextrun"/>
          <w:sz w:val="22"/>
          <w:szCs w:val="22"/>
        </w:rPr>
      </w:pPr>
      <w:r w:rsidRPr="008A5556">
        <w:rPr>
          <w:rStyle w:val="normaltextrun"/>
          <w:sz w:val="22"/>
          <w:szCs w:val="22"/>
        </w:rPr>
        <w:t>Klinično pomembnih razlik pri farmakokinetiki odeviksibata glede na starost, spol ali raso niso opazili.</w:t>
      </w:r>
    </w:p>
    <w:p w:rsidR="00500270" w:rsidRPr="008A5556" w:rsidP="00021966" w14:paraId="52136B79" w14:textId="77777777">
      <w:pPr>
        <w:pStyle w:val="paragraph"/>
        <w:keepNext/>
        <w:keepLines/>
        <w:spacing w:before="0" w:beforeAutospacing="0" w:after="0" w:afterAutospacing="0"/>
        <w:textAlignment w:val="baseline"/>
        <w:rPr>
          <w:rStyle w:val="normaltextrun"/>
          <w:sz w:val="22"/>
          <w:szCs w:val="22"/>
          <w:lang w:eastAsia="en-US"/>
        </w:rPr>
      </w:pPr>
    </w:p>
    <w:p w:rsidR="00E34E8C" w:rsidRPr="008A5556" w:rsidP="00021966" w14:paraId="4E0EE489" w14:textId="77777777">
      <w:pPr>
        <w:pStyle w:val="paragraph"/>
        <w:keepNext/>
        <w:keepLines/>
        <w:spacing w:before="0" w:beforeAutospacing="0" w:after="0" w:afterAutospacing="0"/>
        <w:textAlignment w:val="baseline"/>
        <w:rPr>
          <w:rStyle w:val="normaltextrun"/>
          <w:i/>
          <w:iCs/>
          <w:sz w:val="22"/>
          <w:szCs w:val="22"/>
        </w:rPr>
      </w:pPr>
      <w:r w:rsidRPr="008A5556">
        <w:rPr>
          <w:rStyle w:val="normaltextrun"/>
          <w:i/>
          <w:iCs/>
          <w:sz w:val="22"/>
          <w:szCs w:val="22"/>
        </w:rPr>
        <w:t>Okvara jeter</w:t>
      </w:r>
    </w:p>
    <w:p w:rsidR="00BE30CE" w:rsidRPr="008A5556" w:rsidP="00BE30CE" w14:paraId="2C6244F8" w14:textId="77777777">
      <w:pPr>
        <w:spacing w:line="240" w:lineRule="auto"/>
        <w:rPr>
          <w:szCs w:val="22"/>
        </w:rPr>
      </w:pPr>
      <w:r w:rsidRPr="008A5556">
        <w:t xml:space="preserve">Večina bolnikov s PFIC je imela zaradi bolezni določeno stopnjo okvare jeter. Presnova odeviksibata v jetrih ni glavna </w:t>
      </w:r>
      <w:r w:rsidRPr="008A5556" w:rsidR="006B4927">
        <w:t>pot</w:t>
      </w:r>
      <w:r w:rsidRPr="008A5556" w:rsidR="00E36610">
        <w:t xml:space="preserve"> </w:t>
      </w:r>
      <w:r w:rsidRPr="008A5556">
        <w:t xml:space="preserve">izločanja odeviksibata. Analiza podatkov iz študije, kontrolirane s placebom, pri bolnikih s PFIC tipa 1 in 2 ni pokazala klinično pomembnega vpliva blago okrnjenega delovanja jeter (razred A po Child-Pughu) na farmakokinetiko odeviksibata. Čeprav so bile pri pediatričnih bolnikih s PFIC B po Child-Pughu telesni masi prilagojene vrednosti CL/F nižje, telesni masi prilagojene vrednosti V/F pa višje kot pri zdravih osebah, je bil varnostni profil pri </w:t>
      </w:r>
      <w:r w:rsidRPr="008A5556" w:rsidR="00E36610">
        <w:t xml:space="preserve">obeh </w:t>
      </w:r>
      <w:r w:rsidRPr="008A5556">
        <w:t>skupinah bolnikov primerljiv. Bolnikov s hudo okvaro jeter (razred C po Child-Pughu) niso preučevali.</w:t>
      </w:r>
    </w:p>
    <w:p w:rsidR="008F3D86" w:rsidRPr="008A5556" w:rsidP="00BE30CE" w14:paraId="50FCB8D5" w14:textId="77777777">
      <w:pPr>
        <w:spacing w:line="240" w:lineRule="auto"/>
        <w:rPr>
          <w:szCs w:val="22"/>
        </w:rPr>
      </w:pPr>
    </w:p>
    <w:p w:rsidR="00187459" w:rsidRPr="008A5556" w:rsidP="00187459" w14:paraId="0A4B9BF3" w14:textId="77777777">
      <w:pPr>
        <w:pStyle w:val="paragraph"/>
        <w:keepNext/>
        <w:keepLines/>
        <w:spacing w:before="0" w:beforeAutospacing="0" w:after="0" w:afterAutospacing="0"/>
        <w:textAlignment w:val="baseline"/>
        <w:rPr>
          <w:rStyle w:val="normaltextrun"/>
          <w:i/>
          <w:iCs/>
          <w:sz w:val="22"/>
          <w:szCs w:val="22"/>
        </w:rPr>
      </w:pPr>
      <w:r w:rsidRPr="008A5556">
        <w:rPr>
          <w:rStyle w:val="normaltextrun"/>
          <w:i/>
          <w:iCs/>
          <w:sz w:val="22"/>
          <w:szCs w:val="22"/>
        </w:rPr>
        <w:t>Okvara ledvic</w:t>
      </w:r>
    </w:p>
    <w:p w:rsidR="00187459" w:rsidRPr="008A5556" w:rsidP="003A5C70" w14:paraId="11AA6138" w14:textId="77777777">
      <w:pPr>
        <w:numPr>
          <w:ilvl w:val="12"/>
          <w:numId w:val="0"/>
        </w:numPr>
        <w:spacing w:line="240" w:lineRule="auto"/>
        <w:ind w:right="-2"/>
      </w:pPr>
      <w:r w:rsidRPr="008A5556">
        <w:t>Kliničnih podatkov o bolnikih z okvaro ledvic ni, vendar se pričakuje, da je vpliv okvare ledvic zaradi nizke sistemske izpostavljenosti majhen, odeviksibat pa se ne izloča z urinom.</w:t>
      </w:r>
    </w:p>
    <w:p w:rsidR="00187459" w:rsidRPr="008A5556" w:rsidP="003A5C70" w14:paraId="50604DB3" w14:textId="77777777">
      <w:pPr>
        <w:numPr>
          <w:ilvl w:val="12"/>
          <w:numId w:val="0"/>
        </w:numPr>
        <w:spacing w:line="240" w:lineRule="auto"/>
        <w:ind w:right="-2"/>
        <w:rPr>
          <w:rStyle w:val="normaltextrun"/>
          <w:b/>
          <w:bCs/>
          <w:i/>
          <w:iCs/>
          <w:sz w:val="24"/>
          <w:szCs w:val="24"/>
          <w:lang w:eastAsia="en-GB"/>
        </w:rPr>
      </w:pPr>
    </w:p>
    <w:p w:rsidR="003A5C70" w:rsidRPr="008A5556" w:rsidP="004D5B23" w14:paraId="1991BA40" w14:textId="77777777">
      <w:pPr>
        <w:keepNext/>
        <w:keepLines/>
        <w:spacing w:line="240" w:lineRule="auto"/>
        <w:rPr>
          <w:iCs/>
          <w:szCs w:val="22"/>
          <w:u w:val="single"/>
        </w:rPr>
      </w:pPr>
      <w:r w:rsidRPr="008A5556">
        <w:rPr>
          <w:iCs/>
          <w:szCs w:val="22"/>
          <w:u w:val="single"/>
        </w:rPr>
        <w:t xml:space="preserve">Študije </w:t>
      </w:r>
      <w:r w:rsidRPr="008A5556">
        <w:rPr>
          <w:i/>
          <w:iCs/>
          <w:szCs w:val="22"/>
          <w:u w:val="single"/>
        </w:rPr>
        <w:t>in vitro</w:t>
      </w:r>
    </w:p>
    <w:p w:rsidR="003A5C70" w:rsidRPr="008A5556" w:rsidP="003A5C70" w14:paraId="06A2E426" w14:textId="77777777">
      <w:pPr>
        <w:pStyle w:val="BodyText"/>
        <w:rPr>
          <w:i w:val="0"/>
          <w:iCs/>
          <w:color w:val="auto"/>
        </w:rPr>
      </w:pPr>
    </w:p>
    <w:p w:rsidR="003A5C70" w:rsidRPr="008A5556" w:rsidP="00F6676C" w14:paraId="32173071" w14:textId="77777777">
      <w:r w:rsidRPr="008A5556">
        <w:t xml:space="preserve">V študijah </w:t>
      </w:r>
      <w:r w:rsidRPr="008A5556">
        <w:rPr>
          <w:i/>
          <w:iCs/>
        </w:rPr>
        <w:t>in vitro</w:t>
      </w:r>
      <w:r w:rsidRPr="008A5556">
        <w:t xml:space="preserve"> odeviksibat pri klinično pomembnih koncentracijah ni zaviral CYP 1A2, 2B6, 2C8, 2C9, 2C19 ali 2D6, vendar se je pokazalo, da je zaviralec CYP3A4/5.</w:t>
      </w:r>
    </w:p>
    <w:p w:rsidR="008F3D86" w:rsidRPr="008A5556" w:rsidP="00F6676C" w14:paraId="3EAA2017" w14:textId="77777777">
      <w:pPr>
        <w:spacing w:line="240" w:lineRule="auto"/>
      </w:pPr>
    </w:p>
    <w:p w:rsidR="00626472" w:rsidRPr="008A5556" w:rsidP="00626472" w14:paraId="1F9DDF4F" w14:textId="77777777">
      <w:pPr>
        <w:spacing w:line="240" w:lineRule="auto"/>
        <w:rPr>
          <w:rStyle w:val="normaltextrun"/>
          <w:szCs w:val="22"/>
        </w:rPr>
      </w:pPr>
      <w:r w:rsidRPr="008A5556">
        <w:rPr>
          <w:rStyle w:val="normaltextrun"/>
          <w:szCs w:val="22"/>
        </w:rPr>
        <w:t>Odeviksibat ne zavira prenašalcev P-gp, beljakovine odpornost</w:t>
      </w:r>
      <w:r w:rsidRPr="008A5556" w:rsidR="00E36610">
        <w:rPr>
          <w:rStyle w:val="normaltextrun"/>
          <w:szCs w:val="22"/>
        </w:rPr>
        <w:t>i</w:t>
      </w:r>
      <w:r w:rsidRPr="008A5556">
        <w:rPr>
          <w:rStyle w:val="normaltextrun"/>
          <w:szCs w:val="22"/>
        </w:rPr>
        <w:t xml:space="preserve"> pri raku dojke (</w:t>
      </w:r>
      <w:r w:rsidRPr="008A5556" w:rsidR="00E36610">
        <w:rPr>
          <w:rStyle w:val="normaltextrun"/>
          <w:szCs w:val="22"/>
        </w:rPr>
        <w:t>b</w:t>
      </w:r>
      <w:r w:rsidRPr="008A5556">
        <w:rPr>
          <w:rStyle w:val="normaltextrun"/>
          <w:szCs w:val="22"/>
        </w:rPr>
        <w:t>reast cancer resistance protein – BCRP), prenašalcev organskih anionov (OATP1B1, OATP1B3, OAT1, OAT3), prenašalcev organskih kationov (OCT2), prenašalcev za ekstruzijo več zdravil in toksinov (</w:t>
      </w:r>
      <w:r w:rsidRPr="008A5556" w:rsidR="00E36610">
        <w:rPr>
          <w:rStyle w:val="normaltextrun"/>
          <w:szCs w:val="22"/>
        </w:rPr>
        <w:t xml:space="preserve">multidrug and toxin extrusion transporter – </w:t>
      </w:r>
      <w:r w:rsidRPr="008A5556">
        <w:rPr>
          <w:rStyle w:val="normaltextrun"/>
          <w:szCs w:val="22"/>
        </w:rPr>
        <w:t>MATE1 ali MATE2-K).</w:t>
      </w:r>
    </w:p>
    <w:p w:rsidR="00626472" w:rsidRPr="008A5556" w:rsidP="00626472" w14:paraId="068CA215" w14:textId="77777777">
      <w:pPr>
        <w:pStyle w:val="paragraph"/>
        <w:shd w:val="clear" w:color="auto" w:fill="FFFFFF" w:themeFill="background1"/>
        <w:spacing w:before="0" w:beforeAutospacing="0" w:after="0" w:afterAutospacing="0"/>
        <w:textAlignment w:val="baseline"/>
        <w:rPr>
          <w:rStyle w:val="normaltextrun"/>
          <w:sz w:val="22"/>
          <w:szCs w:val="22"/>
        </w:rPr>
      </w:pPr>
    </w:p>
    <w:p w:rsidR="00626472" w:rsidRPr="008A5556" w:rsidP="00626472" w14:paraId="5C32C4F0" w14:textId="77777777">
      <w:pPr>
        <w:pStyle w:val="paragraph"/>
        <w:shd w:val="clear" w:color="auto" w:fill="FFFFFF" w:themeFill="background1"/>
        <w:spacing w:before="0" w:beforeAutospacing="0" w:after="0" w:afterAutospacing="0"/>
        <w:textAlignment w:val="baseline"/>
        <w:rPr>
          <w:rStyle w:val="normaltextrun"/>
          <w:sz w:val="22"/>
          <w:szCs w:val="22"/>
        </w:rPr>
      </w:pPr>
      <w:r w:rsidRPr="008A5556">
        <w:rPr>
          <w:rStyle w:val="normaltextrun"/>
          <w:sz w:val="22"/>
          <w:szCs w:val="22"/>
        </w:rPr>
        <w:t>Odeviksibat ni substrat BCRP.</w:t>
      </w:r>
    </w:p>
    <w:p w:rsidR="00455262" w:rsidRPr="008A5556" w:rsidP="00F6676C" w14:paraId="22BA05B4" w14:textId="77777777">
      <w:pPr>
        <w:spacing w:line="240" w:lineRule="auto"/>
      </w:pPr>
    </w:p>
    <w:p w:rsidR="00812D16" w:rsidRPr="008A5556" w:rsidP="00625E8C" w14:paraId="55798E0D" w14:textId="77777777">
      <w:pPr>
        <w:pStyle w:val="Style5"/>
      </w:pPr>
      <w:bookmarkStart w:id="699" w:name="_Hlk47110489"/>
      <w:r w:rsidRPr="008A5556">
        <w:t>Predklinični podatki o varnosti</w:t>
      </w:r>
    </w:p>
    <w:p w:rsidR="00F777EC" w:rsidRPr="008A5556" w:rsidP="00CB25F0" w14:paraId="334B6363" w14:textId="77777777">
      <w:pPr>
        <w:keepNext/>
        <w:tabs>
          <w:tab w:val="clear" w:pos="567"/>
        </w:tabs>
        <w:autoSpaceDE w:val="0"/>
        <w:autoSpaceDN w:val="0"/>
        <w:adjustRightInd w:val="0"/>
        <w:spacing w:line="240" w:lineRule="auto"/>
        <w:rPr>
          <w:rFonts w:eastAsia="SimSun"/>
        </w:rPr>
      </w:pPr>
    </w:p>
    <w:p w:rsidR="00116B99" w:rsidRPr="008A5556" w:rsidP="00AB50DF" w14:paraId="6E309E8F" w14:textId="77777777">
      <w:pPr>
        <w:tabs>
          <w:tab w:val="clear" w:pos="567"/>
        </w:tabs>
        <w:autoSpaceDE w:val="0"/>
        <w:autoSpaceDN w:val="0"/>
        <w:adjustRightInd w:val="0"/>
        <w:spacing w:line="240" w:lineRule="auto"/>
        <w:rPr>
          <w:rFonts w:eastAsia="SimSun"/>
          <w:szCs w:val="22"/>
        </w:rPr>
      </w:pPr>
      <w:r w:rsidRPr="008A5556">
        <w:t>Neželeni učinki, ki jih v kliničnih študijah niso opazili, opazili pa so jih v študijah na živalih pri stopnjah izpostavljenosti, ki so bile podobne stopnjam klinične izpostavljenosti, in so morda pomembni za klinično uporabo, so naslednji:</w:t>
      </w:r>
    </w:p>
    <w:bookmarkEnd w:id="699"/>
    <w:p w:rsidR="00560EDA" w:rsidRPr="008A5556" w:rsidP="003C4530" w14:paraId="5A3FCCBB" w14:textId="77777777">
      <w:pPr>
        <w:spacing w:line="240" w:lineRule="auto"/>
      </w:pPr>
    </w:p>
    <w:p w:rsidR="00DE610D" w:rsidRPr="008A5556" w:rsidP="00125A64" w14:paraId="5C9E1AA4" w14:textId="77777777">
      <w:pPr>
        <w:keepNext/>
        <w:keepLines/>
        <w:spacing w:line="240" w:lineRule="auto"/>
        <w:rPr>
          <w:szCs w:val="22"/>
          <w:u w:val="single"/>
        </w:rPr>
      </w:pPr>
      <w:r w:rsidRPr="008A5556">
        <w:rPr>
          <w:szCs w:val="22"/>
          <w:u w:val="single"/>
        </w:rPr>
        <w:t>Vpliv na</w:t>
      </w:r>
      <w:r w:rsidRPr="008A5556" w:rsidR="005E7BE2">
        <w:rPr>
          <w:szCs w:val="22"/>
          <w:u w:val="single"/>
        </w:rPr>
        <w:t xml:space="preserve"> </w:t>
      </w:r>
      <w:r w:rsidRPr="008A5556" w:rsidR="00AE436E">
        <w:rPr>
          <w:szCs w:val="22"/>
          <w:u w:val="single"/>
        </w:rPr>
        <w:t xml:space="preserve">sposobnost </w:t>
      </w:r>
      <w:r w:rsidRPr="008A5556" w:rsidR="005E7BE2">
        <w:rPr>
          <w:szCs w:val="22"/>
          <w:u w:val="single"/>
        </w:rPr>
        <w:t>razmnoževanj</w:t>
      </w:r>
      <w:r w:rsidRPr="008A5556" w:rsidR="00AE436E">
        <w:rPr>
          <w:szCs w:val="22"/>
          <w:u w:val="single"/>
        </w:rPr>
        <w:t>a</w:t>
      </w:r>
      <w:r w:rsidRPr="008A5556" w:rsidR="005E7BE2">
        <w:rPr>
          <w:szCs w:val="22"/>
          <w:u w:val="single"/>
        </w:rPr>
        <w:t xml:space="preserve"> in razvoj</w:t>
      </w:r>
    </w:p>
    <w:p w:rsidR="0082226C" w:rsidRPr="008A5556" w:rsidP="00125A64" w14:paraId="3870F752" w14:textId="77777777">
      <w:pPr>
        <w:keepNext/>
        <w:keepLines/>
        <w:spacing w:line="240" w:lineRule="auto"/>
      </w:pPr>
    </w:p>
    <w:p w:rsidR="00FD21F0" w:rsidRPr="008A5556" w:rsidP="00125A64" w14:paraId="60CCD449" w14:textId="77777777">
      <w:pPr>
        <w:keepNext/>
        <w:keepLines/>
        <w:spacing w:line="240" w:lineRule="auto"/>
      </w:pPr>
      <w:r w:rsidRPr="008A5556">
        <w:t>Pri brejih belih novozelandskih kuncih so opazili zgodnj</w:t>
      </w:r>
      <w:r w:rsidRPr="008A5556" w:rsidR="00591CF4">
        <w:t>o</w:t>
      </w:r>
      <w:r w:rsidRPr="008A5556">
        <w:t xml:space="preserve"> </w:t>
      </w:r>
      <w:r w:rsidRPr="008A5556" w:rsidR="00591CF4">
        <w:t>kotitev</w:t>
      </w:r>
      <w:r w:rsidRPr="008A5556">
        <w:t>/splav pri dveh samicah, ki sta prejemali odeviksibat v obdobju fetalne organogeneze pri izpostavljenosti, ki je bila enaka ali večja od 2,3-kratnika predvidene klinične izpostavljenosti (na podlagi skupne AUC</w:t>
      </w:r>
      <w:r w:rsidRPr="008A5556">
        <w:rPr>
          <w:vertAlign w:val="subscript"/>
        </w:rPr>
        <w:t>0-24</w:t>
      </w:r>
      <w:r w:rsidRPr="008A5556">
        <w:t xml:space="preserve"> odeviksibata v plazmi). Pri vseh skupinah odmerkov so opazili zmanjšanje telesne mase in porabe hrane pri </w:t>
      </w:r>
      <w:r w:rsidRPr="008A5556" w:rsidR="00591CF4">
        <w:t xml:space="preserve">samici </w:t>
      </w:r>
      <w:r w:rsidRPr="008A5556">
        <w:t>materi (prehodno pri izpostavljenosti, ki je bila 1,1-krat večja od predvidenega odmerka).</w:t>
      </w:r>
    </w:p>
    <w:p w:rsidR="0082226C" w:rsidRPr="008A5556" w:rsidP="003C4530" w14:paraId="2CF8EA02" w14:textId="77777777">
      <w:pPr>
        <w:spacing w:line="240" w:lineRule="auto"/>
      </w:pPr>
    </w:p>
    <w:p w:rsidR="0003524B" w:rsidRPr="008A5556" w:rsidP="003C4530" w14:paraId="6436215F" w14:textId="77777777">
      <w:pPr>
        <w:spacing w:line="240" w:lineRule="auto"/>
      </w:pPr>
      <w:r w:rsidRPr="008A5556">
        <w:t>Že pri izpostavljenosti, ki je bila 1,1-krat večja od klinične izpostavljenosti ljudi (na podlagi skupne AUC</w:t>
      </w:r>
      <w:r w:rsidRPr="008A5556">
        <w:rPr>
          <w:vertAlign w:val="subscript"/>
        </w:rPr>
        <w:t>0-24</w:t>
      </w:r>
      <w:r w:rsidRPr="008A5556">
        <w:t xml:space="preserve"> odeviksibata v plazmi), je bilo ugotovljeno, da je imelo 7 plodov (1,3 % vseh plodov samic, izpostavljenih odeviksibatu) v vseh skupinah odmerkov kardiovaskularne okvare (tj. divertikulum prekata, majhen prekat in razširjen aortni lok). Pri dajanju odeviksibata brejim podganam takšnih deformacij niso opazili. Zaradi ugotovitev pri kuncih vpliva odeviksibata na kardiovaskularni razvoj ni mogoče izključiti.</w:t>
      </w:r>
    </w:p>
    <w:p w:rsidR="00657650" w:rsidRPr="008A5556" w:rsidP="003C4530" w14:paraId="0BAB20C4" w14:textId="77777777">
      <w:pPr>
        <w:spacing w:line="240" w:lineRule="auto"/>
      </w:pPr>
    </w:p>
    <w:p w:rsidR="00657650" w:rsidRPr="008A5556" w:rsidP="00657650" w14:paraId="3F14BE38" w14:textId="77777777">
      <w:pPr>
        <w:spacing w:line="240" w:lineRule="auto"/>
      </w:pPr>
      <w:r w:rsidRPr="008A5556">
        <w:t>Odeviksibat ni vplival na sposobnost razmnoževanja, plodnost, razvoj zarodka in ploda ali na študije prenatalnega/postnatalnega razvoja pri podganah pri izpostavljenosti, ki je bila 133-krat večja od predvidene klinične izpostavljenosti (na podlagi skupne AUC</w:t>
      </w:r>
      <w:r w:rsidRPr="008A5556">
        <w:rPr>
          <w:vertAlign w:val="subscript"/>
        </w:rPr>
        <w:t>0-24</w:t>
      </w:r>
      <w:r w:rsidRPr="008A5556">
        <w:t xml:space="preserve"> odeviksibata v plazmi), vključno z mladiči (pri izpostavljenosti, ki je bila 63-krat večja od predvidene izpostavljenosti ljudi).</w:t>
      </w:r>
    </w:p>
    <w:p w:rsidR="00657650" w:rsidRPr="008A5556" w:rsidP="003C4530" w14:paraId="19D23AF8" w14:textId="77777777">
      <w:pPr>
        <w:spacing w:line="240" w:lineRule="auto"/>
      </w:pPr>
    </w:p>
    <w:p w:rsidR="0033674C" w:rsidRPr="008A5556" w:rsidP="0033674C" w14:paraId="312D00A8" w14:textId="77777777">
      <w:pPr>
        <w:spacing w:line="240" w:lineRule="auto"/>
        <w:rPr>
          <w:szCs w:val="22"/>
        </w:rPr>
      </w:pPr>
      <w:r w:rsidRPr="008A5556">
        <w:t xml:space="preserve">O izločanju odeviksibata v mleko </w:t>
      </w:r>
      <w:r w:rsidRPr="008A5556" w:rsidR="006B4927">
        <w:t xml:space="preserve">pri </w:t>
      </w:r>
      <w:r w:rsidRPr="008A5556">
        <w:t>živali</w:t>
      </w:r>
      <w:r w:rsidRPr="008A5556" w:rsidR="006B4927">
        <w:t>h</w:t>
      </w:r>
      <w:r w:rsidRPr="008A5556">
        <w:t xml:space="preserve"> </w:t>
      </w:r>
      <w:r w:rsidRPr="008A5556" w:rsidR="00B3729C">
        <w:t>n</w:t>
      </w:r>
      <w:r w:rsidRPr="008A5556">
        <w:t xml:space="preserve">i dovolj podatkov. </w:t>
      </w:r>
    </w:p>
    <w:p w:rsidR="004B63C3" w:rsidRPr="008A5556" w:rsidP="004B63C3" w14:paraId="267EE83A" w14:textId="77777777">
      <w:r w:rsidRPr="008A5556">
        <w:t xml:space="preserve">Prisotnosti odeviksibata v mleku v študijah na živalih niso merili. Izpostavljenost je bila dokazana pri mladičih samic </w:t>
      </w:r>
      <w:r w:rsidRPr="008A5556" w:rsidR="00B3729C">
        <w:t xml:space="preserve">v laktaciji </w:t>
      </w:r>
      <w:r w:rsidRPr="008A5556">
        <w:t>v študiji toksičnosti za prenatalni in postnatalni razvoj pri podganah (3,2–52,1 % koncentracije odeviksibata v plazmi pri samicah</w:t>
      </w:r>
      <w:r w:rsidRPr="008A5556" w:rsidR="00B3729C">
        <w:t xml:space="preserve"> v laktaciji</w:t>
      </w:r>
      <w:r w:rsidRPr="008A5556">
        <w:t>). Zato je možna prisotnost odeviksibata v materinem mleku.</w:t>
      </w:r>
    </w:p>
    <w:p w:rsidR="003908B7" w:rsidRPr="008A5556" w:rsidP="004B63C3" w14:paraId="6D9FBF93" w14:textId="77777777"/>
    <w:p w:rsidR="00DB4EF6" w:rsidRPr="008A5556" w:rsidP="004B63C3" w14:paraId="248567AF" w14:textId="77777777"/>
    <w:p w:rsidR="00812D16" w:rsidRPr="008A5556" w:rsidP="002B1230" w14:paraId="2CE77307" w14:textId="77777777">
      <w:pPr>
        <w:pStyle w:val="Style1"/>
      </w:pPr>
      <w:bookmarkStart w:id="700" w:name="_Hlk57732185"/>
      <w:r w:rsidRPr="008A5556">
        <w:t>FARMACEVTSKI PODATKI</w:t>
      </w:r>
    </w:p>
    <w:p w:rsidR="00812D16" w:rsidRPr="008A5556" w:rsidP="00F6676C" w14:paraId="46348DD6" w14:textId="77777777">
      <w:pPr>
        <w:keepNext/>
        <w:spacing w:line="240" w:lineRule="auto"/>
        <w:rPr>
          <w:szCs w:val="22"/>
        </w:rPr>
      </w:pPr>
    </w:p>
    <w:p w:rsidR="00812D16" w:rsidRPr="008A5556" w:rsidP="00625E8C" w14:paraId="693230B8" w14:textId="77777777">
      <w:pPr>
        <w:pStyle w:val="Style5"/>
      </w:pPr>
      <w:r w:rsidRPr="008A5556">
        <w:t>Seznam pomožnih snovi</w:t>
      </w:r>
    </w:p>
    <w:p w:rsidR="00812D16" w:rsidRPr="008A5556" w:rsidP="00CB25F0" w14:paraId="4583E4DA" w14:textId="77777777">
      <w:pPr>
        <w:keepNext/>
        <w:spacing w:line="240" w:lineRule="auto"/>
        <w:rPr>
          <w:i/>
          <w:szCs w:val="22"/>
        </w:rPr>
      </w:pPr>
    </w:p>
    <w:p w:rsidR="005E7BE2" w:rsidRPr="008A5556" w:rsidP="00CB25F0" w14:paraId="6FEF4926" w14:textId="77777777">
      <w:pPr>
        <w:keepNext/>
        <w:spacing w:line="240" w:lineRule="auto"/>
        <w:rPr>
          <w:rFonts w:eastAsia="MS Mincho"/>
          <w:u w:val="single"/>
        </w:rPr>
      </w:pPr>
      <w:r w:rsidRPr="008A5556">
        <w:rPr>
          <w:u w:val="single"/>
        </w:rPr>
        <w:t>Vsebina kapsule</w:t>
      </w:r>
    </w:p>
    <w:p w:rsidR="00E35D3E" w:rsidRPr="008A5556" w:rsidP="00CB25F0" w14:paraId="49D61B5C" w14:textId="77777777">
      <w:pPr>
        <w:keepNext/>
        <w:spacing w:line="240" w:lineRule="auto"/>
        <w:rPr>
          <w:rFonts w:eastAsia="MS Mincho"/>
          <w:u w:val="single"/>
          <w:lang w:eastAsia="ja-JP"/>
        </w:rPr>
      </w:pPr>
    </w:p>
    <w:p w:rsidR="005E7BE2" w:rsidRPr="008A5556" w:rsidP="005E7BE2" w14:paraId="35E46945" w14:textId="77777777">
      <w:pPr>
        <w:spacing w:line="240" w:lineRule="auto"/>
        <w:rPr>
          <w:rFonts w:eastAsia="MS Mincho"/>
        </w:rPr>
      </w:pPr>
      <w:r w:rsidRPr="008A5556">
        <w:t>mikrokristalna celuloza</w:t>
      </w:r>
    </w:p>
    <w:p w:rsidR="005E7BE2" w:rsidRPr="008A5556" w:rsidP="005E7BE2" w14:paraId="16A75589" w14:textId="77777777">
      <w:pPr>
        <w:spacing w:line="240" w:lineRule="auto"/>
        <w:rPr>
          <w:rFonts w:eastAsia="MS Mincho"/>
        </w:rPr>
      </w:pPr>
      <w:r w:rsidRPr="008A5556">
        <w:t>hipromeloza Ph.Eur</w:t>
      </w:r>
    </w:p>
    <w:p w:rsidR="005E7BE2" w:rsidRPr="008A5556" w:rsidP="005E7BE2" w14:paraId="2C89179A" w14:textId="77777777">
      <w:pPr>
        <w:spacing w:line="240" w:lineRule="auto"/>
        <w:rPr>
          <w:rFonts w:eastAsia="MS Mincho"/>
          <w:u w:val="single"/>
          <w:lang w:eastAsia="ja-JP"/>
        </w:rPr>
      </w:pPr>
    </w:p>
    <w:p w:rsidR="005E7BE2" w:rsidRPr="008A5556" w:rsidP="00CB25F0" w14:paraId="225B3694" w14:textId="77777777">
      <w:pPr>
        <w:keepNext/>
        <w:spacing w:line="240" w:lineRule="auto"/>
        <w:rPr>
          <w:rFonts w:eastAsia="MS Mincho"/>
          <w:u w:val="single"/>
        </w:rPr>
      </w:pPr>
      <w:r w:rsidRPr="008A5556">
        <w:rPr>
          <w:u w:val="single"/>
        </w:rPr>
        <w:t>Ovoj</w:t>
      </w:r>
      <w:r w:rsidRPr="008A5556" w:rsidR="00B3729C">
        <w:rPr>
          <w:u w:val="single"/>
        </w:rPr>
        <w:t>nica</w:t>
      </w:r>
      <w:r w:rsidRPr="008A5556">
        <w:rPr>
          <w:u w:val="single"/>
        </w:rPr>
        <w:t xml:space="preserve"> kapsule</w:t>
      </w:r>
    </w:p>
    <w:p w:rsidR="00E35D3E" w:rsidRPr="008A5556" w:rsidP="00CB25F0" w14:paraId="2049981F" w14:textId="77777777">
      <w:pPr>
        <w:keepNext/>
        <w:spacing w:line="240" w:lineRule="auto"/>
        <w:rPr>
          <w:rFonts w:eastAsia="MS Mincho"/>
          <w:u w:val="single"/>
          <w:lang w:eastAsia="ja-JP"/>
        </w:rPr>
      </w:pPr>
    </w:p>
    <w:p w:rsidR="00E71238" w:rsidRPr="008A5556" w:rsidP="005E7BE2" w14:paraId="425D9442" w14:textId="77777777">
      <w:pPr>
        <w:spacing w:line="240" w:lineRule="auto"/>
        <w:rPr>
          <w:rFonts w:eastAsia="MS Mincho"/>
          <w:i/>
          <w:iCs/>
        </w:rPr>
      </w:pPr>
      <w:r w:rsidRPr="008A5556">
        <w:rPr>
          <w:i/>
          <w:iCs/>
        </w:rPr>
        <w:t>Bylvay 200 µg in 600 µg trde kapsule</w:t>
      </w:r>
    </w:p>
    <w:p w:rsidR="005E7BE2" w:rsidRPr="008A5556" w:rsidP="005E7BE2" w14:paraId="1B0D8E42" w14:textId="77777777">
      <w:pPr>
        <w:spacing w:line="240" w:lineRule="auto"/>
        <w:rPr>
          <w:rFonts w:eastAsia="MS Mincho"/>
        </w:rPr>
      </w:pPr>
      <w:r w:rsidRPr="008A5556">
        <w:t>hipromeloza</w:t>
      </w:r>
    </w:p>
    <w:p w:rsidR="005E7BE2" w:rsidRPr="008A5556" w:rsidP="005E7BE2" w14:paraId="72172B20" w14:textId="77777777">
      <w:pPr>
        <w:spacing w:line="240" w:lineRule="auto"/>
        <w:rPr>
          <w:rFonts w:eastAsia="MS Mincho"/>
        </w:rPr>
      </w:pPr>
      <w:r w:rsidRPr="008A5556">
        <w:t>titanov dioksid (E171)</w:t>
      </w:r>
    </w:p>
    <w:p w:rsidR="005E7BE2" w:rsidRPr="008A5556" w:rsidP="005E7BE2" w14:paraId="7DDE70D1" w14:textId="77777777">
      <w:pPr>
        <w:spacing w:line="240" w:lineRule="auto"/>
        <w:rPr>
          <w:rFonts w:eastAsia="MS Mincho"/>
        </w:rPr>
      </w:pPr>
      <w:r w:rsidRPr="008A5556">
        <w:t>rumeni železov oksid (E172)</w:t>
      </w:r>
    </w:p>
    <w:p w:rsidR="005E7BE2" w:rsidRPr="008A5556" w:rsidP="005E7BE2" w14:paraId="599B0E6A" w14:textId="77777777">
      <w:pPr>
        <w:spacing w:line="240" w:lineRule="auto"/>
        <w:rPr>
          <w:rFonts w:eastAsia="MS Mincho"/>
          <w:lang w:eastAsia="ja-JP"/>
        </w:rPr>
      </w:pPr>
    </w:p>
    <w:p w:rsidR="00E71238" w:rsidRPr="008A5556" w:rsidP="00F6676C" w14:paraId="2C84E887" w14:textId="77777777">
      <w:pPr>
        <w:pStyle w:val="CommentText"/>
        <w:rPr>
          <w:rFonts w:eastAsia="MS Mincho"/>
          <w:i/>
          <w:iCs/>
          <w:sz w:val="22"/>
        </w:rPr>
      </w:pPr>
      <w:r w:rsidRPr="008A5556">
        <w:rPr>
          <w:i/>
          <w:iCs/>
          <w:sz w:val="22"/>
        </w:rPr>
        <w:t xml:space="preserve">Bylvay 400 µg in </w:t>
      </w:r>
      <w:r w:rsidRPr="008A5556" w:rsidR="00E602BB">
        <w:rPr>
          <w:i/>
          <w:iCs/>
          <w:sz w:val="22"/>
        </w:rPr>
        <w:t>1200</w:t>
      </w:r>
      <w:r w:rsidRPr="008A5556">
        <w:rPr>
          <w:i/>
          <w:iCs/>
          <w:sz w:val="22"/>
        </w:rPr>
        <w:t> µg trde kapsule</w:t>
      </w:r>
    </w:p>
    <w:p w:rsidR="00E71238" w:rsidRPr="008A5556" w:rsidP="00E71238" w14:paraId="01D94BBA" w14:textId="77777777">
      <w:pPr>
        <w:spacing w:line="240" w:lineRule="auto"/>
        <w:rPr>
          <w:rFonts w:eastAsia="MS Mincho"/>
          <w:szCs w:val="22"/>
        </w:rPr>
      </w:pPr>
      <w:r w:rsidRPr="008A5556">
        <w:t>hipromeloza</w:t>
      </w:r>
    </w:p>
    <w:p w:rsidR="00E71238" w:rsidRPr="008A5556" w:rsidP="00E71238" w14:paraId="083AD965" w14:textId="77777777">
      <w:pPr>
        <w:spacing w:line="240" w:lineRule="auto"/>
        <w:rPr>
          <w:rFonts w:eastAsia="MS Mincho"/>
          <w:szCs w:val="22"/>
        </w:rPr>
      </w:pPr>
      <w:r w:rsidRPr="008A5556">
        <w:t>titanov dioksid (E171)</w:t>
      </w:r>
    </w:p>
    <w:p w:rsidR="00E71238" w:rsidRPr="008A5556" w:rsidP="00E71238" w14:paraId="54B29B5C" w14:textId="77777777">
      <w:pPr>
        <w:spacing w:line="240" w:lineRule="auto"/>
        <w:rPr>
          <w:rFonts w:eastAsia="MS Mincho"/>
          <w:szCs w:val="22"/>
        </w:rPr>
      </w:pPr>
      <w:r w:rsidRPr="008A5556">
        <w:t>rumeni železov oksid (E172)</w:t>
      </w:r>
    </w:p>
    <w:p w:rsidR="00E71238" w:rsidRPr="008A5556" w:rsidP="00E71238" w14:paraId="62FEF493" w14:textId="77777777">
      <w:pPr>
        <w:spacing w:line="240" w:lineRule="auto"/>
        <w:rPr>
          <w:rFonts w:eastAsia="MS Mincho"/>
        </w:rPr>
      </w:pPr>
      <w:r w:rsidRPr="008A5556">
        <w:t>rdeči železov oksid (E172)</w:t>
      </w:r>
    </w:p>
    <w:p w:rsidR="005E7BE2" w:rsidRPr="008A5556" w:rsidP="005E7BE2" w14:paraId="69F985FD" w14:textId="77777777">
      <w:pPr>
        <w:spacing w:line="240" w:lineRule="auto"/>
        <w:rPr>
          <w:rFonts w:eastAsia="MS Mincho"/>
          <w:u w:val="single"/>
          <w:lang w:eastAsia="ja-JP"/>
        </w:rPr>
      </w:pPr>
    </w:p>
    <w:p w:rsidR="005E7BE2" w:rsidRPr="008A5556" w:rsidP="005E7BE2" w14:paraId="24962BE7" w14:textId="77777777">
      <w:pPr>
        <w:spacing w:line="240" w:lineRule="auto"/>
        <w:rPr>
          <w:rFonts w:eastAsia="MS Mincho"/>
          <w:u w:val="single"/>
        </w:rPr>
      </w:pPr>
      <w:r w:rsidRPr="008A5556">
        <w:rPr>
          <w:u w:val="single"/>
        </w:rPr>
        <w:t>Črnilo</w:t>
      </w:r>
    </w:p>
    <w:p w:rsidR="00E35D3E" w:rsidRPr="008A5556" w:rsidP="005E7BE2" w14:paraId="301F1376" w14:textId="77777777">
      <w:pPr>
        <w:spacing w:line="240" w:lineRule="auto"/>
        <w:rPr>
          <w:rFonts w:eastAsia="MS Mincho"/>
          <w:u w:val="single"/>
          <w:lang w:eastAsia="ja-JP"/>
        </w:rPr>
      </w:pPr>
    </w:p>
    <w:p w:rsidR="005E7BE2" w:rsidRPr="008A5556" w:rsidP="005E7BE2" w14:paraId="333A67D7" w14:textId="77777777">
      <w:pPr>
        <w:spacing w:line="240" w:lineRule="auto"/>
        <w:rPr>
          <w:szCs w:val="22"/>
        </w:rPr>
      </w:pPr>
      <w:r w:rsidRPr="008A5556">
        <w:t>šelak</w:t>
      </w:r>
      <w:del w:id="701" w:author="Auteur">
        <w:r w:rsidRPr="008A5556">
          <w:delText xml:space="preserve"> Ph.Eur</w:delText>
        </w:r>
      </w:del>
    </w:p>
    <w:p w:rsidR="005E7BE2" w:rsidRPr="008A5556" w:rsidP="005E7BE2" w14:paraId="62AE7201" w14:textId="77777777">
      <w:pPr>
        <w:spacing w:line="240" w:lineRule="auto"/>
        <w:rPr>
          <w:szCs w:val="22"/>
        </w:rPr>
      </w:pPr>
      <w:r w:rsidRPr="008A5556">
        <w:t>propilenglikol</w:t>
      </w:r>
    </w:p>
    <w:p w:rsidR="005E7BE2" w:rsidRPr="008A5556" w:rsidP="005E7BE2" w14:paraId="59587477" w14:textId="77777777">
      <w:pPr>
        <w:spacing w:line="240" w:lineRule="auto"/>
        <w:rPr>
          <w:szCs w:val="22"/>
        </w:rPr>
      </w:pPr>
      <w:r w:rsidRPr="008A5556">
        <w:t>črni železov oksid (E172)</w:t>
      </w:r>
    </w:p>
    <w:p w:rsidR="005E7BE2" w:rsidRPr="008A5556" w:rsidP="005E7BE2" w14:paraId="3178ECD9" w14:textId="77777777">
      <w:pPr>
        <w:spacing w:line="240" w:lineRule="auto"/>
        <w:rPr>
          <w:rFonts w:eastAsia="MS Mincho"/>
          <w:lang w:eastAsia="ja-JP"/>
        </w:rPr>
      </w:pPr>
    </w:p>
    <w:p w:rsidR="00812D16" w:rsidRPr="008A5556" w:rsidP="00625E8C" w14:paraId="0722FEBA" w14:textId="77777777">
      <w:pPr>
        <w:pStyle w:val="Style5"/>
      </w:pPr>
      <w:r w:rsidRPr="008A5556">
        <w:t>Inkompatibilnosti</w:t>
      </w:r>
    </w:p>
    <w:p w:rsidR="00812D16" w:rsidRPr="008A5556" w:rsidP="006A54F0" w14:paraId="6492DA65" w14:textId="77777777">
      <w:pPr>
        <w:keepNext/>
        <w:keepLines/>
        <w:spacing w:line="240" w:lineRule="auto"/>
        <w:rPr>
          <w:szCs w:val="22"/>
        </w:rPr>
      </w:pPr>
    </w:p>
    <w:p w:rsidR="00812D16" w:rsidRPr="008A5556" w:rsidP="006A54F0" w14:paraId="70D130B3" w14:textId="77777777">
      <w:pPr>
        <w:keepNext/>
        <w:keepLines/>
        <w:spacing w:line="240" w:lineRule="auto"/>
        <w:rPr>
          <w:szCs w:val="22"/>
        </w:rPr>
      </w:pPr>
      <w:r w:rsidRPr="008A5556">
        <w:t>Navedba smiselno ni potrebna.</w:t>
      </w:r>
    </w:p>
    <w:p w:rsidR="00812D16" w:rsidRPr="008A5556" w:rsidP="003C4530" w14:paraId="24464554" w14:textId="77777777">
      <w:pPr>
        <w:spacing w:line="240" w:lineRule="auto"/>
        <w:rPr>
          <w:szCs w:val="22"/>
        </w:rPr>
      </w:pPr>
    </w:p>
    <w:p w:rsidR="00812D16" w:rsidRPr="008A5556" w:rsidP="00625E8C" w14:paraId="36DE7C8F" w14:textId="77777777">
      <w:pPr>
        <w:pStyle w:val="Style5"/>
      </w:pPr>
      <w:r w:rsidRPr="008A5556">
        <w:t>Rok uporabnosti</w:t>
      </w:r>
    </w:p>
    <w:p w:rsidR="00812D16" w:rsidRPr="008A5556" w:rsidP="00CB25F0" w14:paraId="105D5A03" w14:textId="77777777">
      <w:pPr>
        <w:keepNext/>
        <w:spacing w:line="240" w:lineRule="auto"/>
        <w:rPr>
          <w:szCs w:val="22"/>
        </w:rPr>
      </w:pPr>
    </w:p>
    <w:p w:rsidR="00812D16" w:rsidRPr="008A5556" w:rsidP="003C4530" w14:paraId="6852D352" w14:textId="408E23CD">
      <w:pPr>
        <w:spacing w:line="240" w:lineRule="auto"/>
      </w:pPr>
      <w:r w:rsidRPr="008A5556">
        <w:t>3 leta</w:t>
      </w:r>
    </w:p>
    <w:p w:rsidR="00812D16" w:rsidRPr="008A5556" w:rsidP="003C4530" w14:paraId="4C81CD66" w14:textId="77777777">
      <w:pPr>
        <w:spacing w:line="240" w:lineRule="auto"/>
        <w:rPr>
          <w:szCs w:val="22"/>
        </w:rPr>
      </w:pPr>
    </w:p>
    <w:p w:rsidR="00812D16" w:rsidRPr="008A5556" w:rsidP="00625E8C" w14:paraId="2AB1AF60" w14:textId="77777777">
      <w:pPr>
        <w:pStyle w:val="Style5"/>
      </w:pPr>
      <w:r w:rsidRPr="008A5556">
        <w:t>Posebna navodila za shranjevanje</w:t>
      </w:r>
    </w:p>
    <w:p w:rsidR="005108A3" w:rsidRPr="008A5556" w:rsidP="00F6676C" w14:paraId="7DA1D03C" w14:textId="77777777">
      <w:pPr>
        <w:keepNext/>
        <w:keepLines/>
        <w:spacing w:line="240" w:lineRule="auto"/>
        <w:rPr>
          <w:szCs w:val="22"/>
        </w:rPr>
      </w:pPr>
    </w:p>
    <w:p w:rsidR="00716B27" w:rsidRPr="008A5556" w:rsidP="00D12726" w14:paraId="43BE903F" w14:textId="77777777">
      <w:pPr>
        <w:keepNext/>
        <w:keepLines/>
        <w:spacing w:line="240" w:lineRule="auto"/>
      </w:pPr>
      <w:r w:rsidRPr="008A5556">
        <w:t xml:space="preserve">Shranjujte v originalni ovojnini za zagotovitev zaščite pred svetlobo. </w:t>
      </w:r>
      <w:r w:rsidRPr="008A5556" w:rsidR="00D12726">
        <w:t>Shranjujte pri temperaturi do 25 °C.</w:t>
      </w:r>
    </w:p>
    <w:p w:rsidR="0058365A" w:rsidRPr="008A5556" w:rsidP="003C4530" w14:paraId="00B0A3DF" w14:textId="77777777">
      <w:pPr>
        <w:spacing w:line="240" w:lineRule="auto"/>
        <w:rPr>
          <w:szCs w:val="22"/>
        </w:rPr>
      </w:pPr>
    </w:p>
    <w:p w:rsidR="00812D16" w:rsidRPr="008A5556" w:rsidP="00625E8C" w14:paraId="138B5378" w14:textId="77777777">
      <w:pPr>
        <w:pStyle w:val="Style5"/>
      </w:pPr>
      <w:r w:rsidRPr="008A5556">
        <w:t>Vrsta ovojnine in vsebina</w:t>
      </w:r>
    </w:p>
    <w:p w:rsidR="00812D16" w:rsidRPr="008A5556" w:rsidP="006F498B" w14:paraId="630DD193" w14:textId="77777777">
      <w:pPr>
        <w:keepNext/>
        <w:keepLines/>
        <w:spacing w:line="240" w:lineRule="auto"/>
      </w:pPr>
    </w:p>
    <w:p w:rsidR="00772C7B" w:rsidRPr="008A5556" w:rsidP="006F498B" w14:paraId="242DD579" w14:textId="77777777">
      <w:pPr>
        <w:keepNext/>
        <w:keepLines/>
        <w:spacing w:line="240" w:lineRule="auto"/>
        <w:rPr>
          <w:szCs w:val="22"/>
          <w:highlight w:val="yellow"/>
        </w:rPr>
      </w:pPr>
      <w:r w:rsidRPr="008A5556">
        <w:t xml:space="preserve">Plastenka iz polietilena visoke gostote (HDPE) z </w:t>
      </w:r>
      <w:r w:rsidRPr="008A5556" w:rsidR="00B3729C">
        <w:t xml:space="preserve">za otroke varnim </w:t>
      </w:r>
      <w:r w:rsidRPr="008A5556">
        <w:t>pokrov</w:t>
      </w:r>
      <w:r w:rsidRPr="008A5556" w:rsidR="00B3729C">
        <w:t>čk</w:t>
      </w:r>
      <w:r w:rsidRPr="008A5556">
        <w:t xml:space="preserve">om iz polipropilena, </w:t>
      </w:r>
      <w:r w:rsidRPr="008A5556" w:rsidR="00B3729C">
        <w:t>na katerem so vidni znaki poseganja</w:t>
      </w:r>
      <w:r w:rsidRPr="008A5556">
        <w:t>.</w:t>
      </w:r>
    </w:p>
    <w:p w:rsidR="00812D16" w:rsidRPr="008A5556" w:rsidP="003C4530" w14:paraId="0D6355AE" w14:textId="77777777">
      <w:pPr>
        <w:spacing w:line="240" w:lineRule="auto"/>
        <w:rPr>
          <w:szCs w:val="22"/>
        </w:rPr>
      </w:pPr>
      <w:r w:rsidRPr="008A5556">
        <w:t>Velikost pakiranja: 30 trdih kapsul</w:t>
      </w:r>
    </w:p>
    <w:p w:rsidR="00812D16" w:rsidRPr="008A5556" w:rsidP="003C4530" w14:paraId="36DABC11" w14:textId="77777777">
      <w:pPr>
        <w:spacing w:line="240" w:lineRule="auto"/>
        <w:rPr>
          <w:szCs w:val="22"/>
        </w:rPr>
      </w:pPr>
    </w:p>
    <w:p w:rsidR="00812D16" w:rsidRPr="008A5556" w:rsidP="00625E8C" w14:paraId="006DB970" w14:textId="77777777">
      <w:pPr>
        <w:pStyle w:val="Style5"/>
      </w:pPr>
      <w:bookmarkStart w:id="702" w:name="OLE_LINK1"/>
      <w:r w:rsidRPr="008A5556">
        <w:t>Posebni varnostni ukrepi za odstranjevanje</w:t>
      </w:r>
    </w:p>
    <w:p w:rsidR="00812D16" w:rsidRPr="008A5556" w:rsidP="00CB25F0" w14:paraId="0C6FA853" w14:textId="77777777">
      <w:pPr>
        <w:keepNext/>
        <w:spacing w:line="240" w:lineRule="auto"/>
        <w:rPr>
          <w:szCs w:val="22"/>
        </w:rPr>
      </w:pPr>
    </w:p>
    <w:p w:rsidR="00812D16" w:rsidRPr="008A5556" w:rsidP="003C4530" w14:paraId="32993931" w14:textId="77777777">
      <w:pPr>
        <w:spacing w:line="240" w:lineRule="auto"/>
      </w:pPr>
      <w:r w:rsidRPr="008A5556">
        <w:t>Neuporabljeno zdravilo ali odpadni material zavrzite v skladu z lokalnimi predpisi.</w:t>
      </w:r>
    </w:p>
    <w:bookmarkEnd w:id="702"/>
    <w:p w:rsidR="00812D16" w:rsidRPr="008A5556" w:rsidP="003C4530" w14:paraId="3B33E541" w14:textId="77777777">
      <w:pPr>
        <w:spacing w:line="240" w:lineRule="auto"/>
      </w:pPr>
    </w:p>
    <w:p w:rsidR="00812D16" w:rsidRPr="008A5556" w:rsidP="003C4530" w14:paraId="50EEC5A4" w14:textId="77777777">
      <w:pPr>
        <w:spacing w:line="240" w:lineRule="auto"/>
        <w:rPr>
          <w:szCs w:val="22"/>
        </w:rPr>
      </w:pPr>
    </w:p>
    <w:p w:rsidR="00812D16" w:rsidRPr="008A5556" w:rsidP="002B1230" w14:paraId="7321109F" w14:textId="77777777">
      <w:pPr>
        <w:pStyle w:val="Style1"/>
      </w:pPr>
      <w:r w:rsidRPr="008A5556">
        <w:t>IMETNIK DOVOLJENJA ZA PROMET Z ZDRAVILOM</w:t>
      </w:r>
    </w:p>
    <w:p w:rsidR="00812D16" w:rsidRPr="008A5556" w:rsidP="00F6676C" w14:paraId="5687A11E" w14:textId="77777777">
      <w:pPr>
        <w:keepNext/>
        <w:spacing w:line="240" w:lineRule="auto"/>
      </w:pPr>
    </w:p>
    <w:p w:rsidR="000528BF" w:rsidRPr="008A5556" w:rsidP="000528BF" w14:paraId="2609DD31" w14:textId="77777777">
      <w:pPr>
        <w:keepNext/>
        <w:spacing w:line="240" w:lineRule="auto"/>
      </w:pPr>
      <w:r w:rsidRPr="008A5556">
        <w:t>Ipsen Pharma</w:t>
      </w:r>
    </w:p>
    <w:p w:rsidR="000528BF" w:rsidRPr="008A5556" w:rsidP="000528BF" w14:paraId="63776D73" w14:textId="77777777">
      <w:pPr>
        <w:keepNext/>
        <w:spacing w:line="240" w:lineRule="auto"/>
      </w:pPr>
      <w:r w:rsidRPr="008A5556">
        <w:t>65 quai Georges Gorse</w:t>
      </w:r>
    </w:p>
    <w:p w:rsidR="000528BF" w:rsidRPr="008A5556" w:rsidP="000528BF" w14:paraId="77AECE02" w14:textId="77777777">
      <w:pPr>
        <w:keepNext/>
        <w:spacing w:line="240" w:lineRule="auto"/>
      </w:pPr>
      <w:r w:rsidRPr="008A5556">
        <w:t>92100 Boulogne-Billancourt</w:t>
      </w:r>
    </w:p>
    <w:p w:rsidR="004A236F" w:rsidRPr="008A5556" w:rsidP="00A94EB8" w14:paraId="05AD0D9A" w14:textId="78A70AC8">
      <w:pPr>
        <w:pStyle w:val="Style8"/>
        <w:rPr>
          <w:shd w:val="clear" w:color="auto" w:fill="FFFFFF"/>
        </w:rPr>
      </w:pPr>
      <w:r w:rsidRPr="008A5556">
        <w:t>Francija</w:t>
      </w:r>
    </w:p>
    <w:p w:rsidR="00812D16" w:rsidRPr="008A5556" w:rsidP="003C4530" w14:paraId="5AEF7868" w14:textId="77777777">
      <w:pPr>
        <w:spacing w:line="240" w:lineRule="auto"/>
        <w:rPr>
          <w:szCs w:val="22"/>
        </w:rPr>
      </w:pPr>
    </w:p>
    <w:bookmarkEnd w:id="700"/>
    <w:p w:rsidR="00812D16" w:rsidRPr="008A5556" w:rsidP="003C4530" w14:paraId="2FEB05BD" w14:textId="77777777">
      <w:pPr>
        <w:spacing w:line="240" w:lineRule="auto"/>
        <w:rPr>
          <w:szCs w:val="22"/>
        </w:rPr>
      </w:pPr>
    </w:p>
    <w:p w:rsidR="00812D16" w:rsidRPr="008A5556" w:rsidP="002B1230" w14:paraId="6647F7A7" w14:textId="77777777">
      <w:pPr>
        <w:pStyle w:val="Style1"/>
      </w:pPr>
      <w:r w:rsidRPr="008A5556">
        <w:t>ŠTEVILKA (ŠTEVILKE) DOVOLJENJA (DOVOLJENJ) ZA PROMET Z ZDRAVILOM</w:t>
      </w:r>
    </w:p>
    <w:p w:rsidR="009C4459" w:rsidRPr="008A5556" w:rsidP="009C4459" w14:paraId="71F4B342" w14:textId="77777777">
      <w:pPr>
        <w:pStyle w:val="Style1"/>
        <w:numPr>
          <w:ilvl w:val="0"/>
          <w:numId w:val="0"/>
        </w:numPr>
        <w:ind w:left="567" w:hanging="567"/>
      </w:pPr>
    </w:p>
    <w:p w:rsidR="00852C34" w:rsidRPr="008A5556" w:rsidP="00852C34" w14:paraId="0F1FA704" w14:textId="77777777">
      <w:pPr>
        <w:keepLines/>
        <w:widowControl w:val="0"/>
        <w:autoSpaceDE w:val="0"/>
        <w:autoSpaceDN w:val="0"/>
        <w:adjustRightInd w:val="0"/>
        <w:ind w:right="108"/>
        <w:rPr>
          <w:rFonts w:cs="Verdana"/>
        </w:rPr>
      </w:pPr>
      <w:r w:rsidRPr="008A5556">
        <w:t>EU/1/21/1566/001</w:t>
      </w:r>
    </w:p>
    <w:p w:rsidR="00852C34" w:rsidRPr="008A5556" w:rsidP="00852C34" w14:paraId="4C57100E" w14:textId="77777777">
      <w:pPr>
        <w:keepLines/>
        <w:widowControl w:val="0"/>
        <w:autoSpaceDE w:val="0"/>
        <w:autoSpaceDN w:val="0"/>
        <w:adjustRightInd w:val="0"/>
        <w:ind w:right="108"/>
        <w:rPr>
          <w:rFonts w:cs="Verdana"/>
        </w:rPr>
      </w:pPr>
      <w:r w:rsidRPr="008A5556">
        <w:t>EU/1/21/1566/002</w:t>
      </w:r>
    </w:p>
    <w:p w:rsidR="00852C34" w:rsidRPr="008A5556" w:rsidP="00852C34" w14:paraId="430FCD7D" w14:textId="77777777">
      <w:pPr>
        <w:keepLines/>
        <w:widowControl w:val="0"/>
        <w:autoSpaceDE w:val="0"/>
        <w:autoSpaceDN w:val="0"/>
        <w:adjustRightInd w:val="0"/>
        <w:ind w:right="108"/>
        <w:rPr>
          <w:rFonts w:cs="Verdana"/>
        </w:rPr>
      </w:pPr>
      <w:r w:rsidRPr="008A5556">
        <w:t>EU/1/21/1566/003</w:t>
      </w:r>
    </w:p>
    <w:p w:rsidR="00852C34" w:rsidRPr="008A5556" w:rsidP="00852C34" w14:paraId="504B1D89" w14:textId="77777777">
      <w:pPr>
        <w:keepLines/>
        <w:widowControl w:val="0"/>
        <w:autoSpaceDE w:val="0"/>
        <w:autoSpaceDN w:val="0"/>
        <w:adjustRightInd w:val="0"/>
        <w:ind w:right="108"/>
        <w:rPr>
          <w:rFonts w:cs="Verdana"/>
        </w:rPr>
      </w:pPr>
      <w:r w:rsidRPr="008A5556">
        <w:t>EU/1/21/1566/004</w:t>
      </w:r>
    </w:p>
    <w:p w:rsidR="00812D16" w:rsidRPr="008A5556" w:rsidP="003C4530" w14:paraId="1250B625" w14:textId="77777777">
      <w:pPr>
        <w:spacing w:line="240" w:lineRule="auto"/>
        <w:rPr>
          <w:szCs w:val="22"/>
        </w:rPr>
      </w:pPr>
    </w:p>
    <w:p w:rsidR="00812D16" w:rsidRPr="008A5556" w:rsidP="003C4530" w14:paraId="3D686768" w14:textId="77777777">
      <w:pPr>
        <w:spacing w:line="240" w:lineRule="auto"/>
        <w:rPr>
          <w:szCs w:val="22"/>
        </w:rPr>
      </w:pPr>
    </w:p>
    <w:p w:rsidR="00812D16" w:rsidRPr="008A5556" w:rsidP="002B1230" w14:paraId="6953E2EF" w14:textId="77777777">
      <w:pPr>
        <w:pStyle w:val="Style1"/>
      </w:pPr>
      <w:r w:rsidRPr="008A5556">
        <w:t>DATUM PRIDOBITVE/PODALJŠANJA DOVOLJENJA ZA PROMET Z ZDRAVILOM</w:t>
      </w:r>
    </w:p>
    <w:p w:rsidR="00812D16" w:rsidRPr="008A5556" w:rsidP="00CB25F0" w14:paraId="5235E914" w14:textId="77777777">
      <w:pPr>
        <w:keepNext/>
        <w:spacing w:line="240" w:lineRule="auto"/>
        <w:rPr>
          <w:i/>
          <w:szCs w:val="22"/>
        </w:rPr>
      </w:pPr>
    </w:p>
    <w:p w:rsidR="00D75764" w:rsidRPr="008A5556" w:rsidP="003C4530" w14:paraId="793B8093" w14:textId="77777777">
      <w:pPr>
        <w:spacing w:line="240" w:lineRule="auto"/>
      </w:pPr>
      <w:r w:rsidRPr="008A5556">
        <w:t>Datum prve odobritve:</w:t>
      </w:r>
      <w:r w:rsidRPr="008A5556" w:rsidR="00CA6F39">
        <w:t xml:space="preserve"> 16. julij 2021</w:t>
      </w:r>
    </w:p>
    <w:p w:rsidR="00812D16" w:rsidRPr="008A5556" w:rsidP="003C4530" w14:paraId="7AC07F36" w14:textId="77777777">
      <w:pPr>
        <w:spacing w:line="240" w:lineRule="auto"/>
        <w:rPr>
          <w:szCs w:val="22"/>
        </w:rPr>
      </w:pPr>
    </w:p>
    <w:p w:rsidR="00D75764" w:rsidRPr="008A5556" w:rsidP="003C4530" w14:paraId="45DD258A" w14:textId="77777777">
      <w:pPr>
        <w:spacing w:line="240" w:lineRule="auto"/>
        <w:rPr>
          <w:szCs w:val="22"/>
        </w:rPr>
      </w:pPr>
    </w:p>
    <w:p w:rsidR="00812D16" w:rsidRPr="008A5556" w:rsidP="002B1230" w14:paraId="4FF600C4" w14:textId="77777777">
      <w:pPr>
        <w:pStyle w:val="Style1"/>
      </w:pPr>
      <w:r w:rsidRPr="008A5556">
        <w:t>DATUM ZADNJE REVIZIJE BESEDILA</w:t>
      </w:r>
    </w:p>
    <w:p w:rsidR="00812D16" w:rsidRPr="008A5556" w:rsidP="00CB25F0" w14:paraId="2B882CAE" w14:textId="77777777">
      <w:pPr>
        <w:keepNext/>
        <w:spacing w:line="240" w:lineRule="auto"/>
        <w:rPr>
          <w:szCs w:val="22"/>
        </w:rPr>
      </w:pPr>
    </w:p>
    <w:p w:rsidR="00A96324" w:rsidRPr="008A5556" w:rsidP="00A94EB8" w14:paraId="2226E202" w14:textId="77777777">
      <w:pPr>
        <w:pStyle w:val="Style8"/>
      </w:pPr>
      <w:r w:rsidRPr="008A5556">
        <w:t xml:space="preserve">Podrobne informacije o zdravilu so objavljene na spletni strani Evropske agencije za zdravila </w:t>
      </w:r>
      <w:hyperlink r:id="rId12" w:history="1">
        <w:r w:rsidRPr="008A5556">
          <w:rPr>
            <w:rStyle w:val="Hyperlink"/>
          </w:rPr>
          <w:t>http://www.ema.europa.eu</w:t>
        </w:r>
      </w:hyperlink>
      <w:r w:rsidRPr="008A5556">
        <w:t>.</w:t>
      </w:r>
    </w:p>
    <w:p w:rsidR="00A96324" w:rsidRPr="008A5556" w14:paraId="48B9358D" w14:textId="77777777">
      <w:pPr>
        <w:tabs>
          <w:tab w:val="clear" w:pos="567"/>
        </w:tabs>
        <w:spacing w:line="240" w:lineRule="auto"/>
        <w:rPr>
          <w:szCs w:val="22"/>
        </w:rPr>
      </w:pPr>
      <w:r w:rsidRPr="008A5556">
        <w:br w:type="page"/>
      </w:r>
    </w:p>
    <w:p w:rsidR="00A96324" w:rsidRPr="008A5556" w:rsidP="00A96324" w14:paraId="04483F5D" w14:textId="77777777">
      <w:pPr>
        <w:pStyle w:val="Style8"/>
        <w:rPr>
          <w:b/>
        </w:rPr>
      </w:pPr>
    </w:p>
    <w:p w:rsidR="00A96324" w:rsidRPr="008A5556" w:rsidP="00A96324" w14:paraId="62B37DCB" w14:textId="77777777">
      <w:pPr>
        <w:pStyle w:val="Style8"/>
        <w:rPr>
          <w:b/>
        </w:rPr>
      </w:pPr>
    </w:p>
    <w:p w:rsidR="00A96324" w:rsidRPr="008A5556" w:rsidP="00A96324" w14:paraId="1AEDB8A1" w14:textId="77777777">
      <w:pPr>
        <w:pStyle w:val="Style8"/>
        <w:rPr>
          <w:b/>
        </w:rPr>
      </w:pPr>
    </w:p>
    <w:p w:rsidR="00A96324" w:rsidRPr="008A5556" w:rsidP="00A96324" w14:paraId="2CD0B0D6" w14:textId="77777777">
      <w:pPr>
        <w:pStyle w:val="Style8"/>
        <w:rPr>
          <w:b/>
        </w:rPr>
      </w:pPr>
    </w:p>
    <w:p w:rsidR="00A96324" w:rsidRPr="008A5556" w:rsidP="00A96324" w14:paraId="5D1CCBFF" w14:textId="77777777">
      <w:pPr>
        <w:pStyle w:val="Style8"/>
        <w:rPr>
          <w:b/>
        </w:rPr>
      </w:pPr>
    </w:p>
    <w:p w:rsidR="00A96324" w:rsidRPr="008A5556" w:rsidP="00A96324" w14:paraId="34CACFB4" w14:textId="77777777">
      <w:pPr>
        <w:pStyle w:val="Style8"/>
        <w:rPr>
          <w:b/>
        </w:rPr>
      </w:pPr>
    </w:p>
    <w:p w:rsidR="00A96324" w:rsidRPr="008A5556" w:rsidP="00A96324" w14:paraId="638EEC9A" w14:textId="77777777">
      <w:pPr>
        <w:pStyle w:val="Style8"/>
        <w:rPr>
          <w:b/>
        </w:rPr>
      </w:pPr>
    </w:p>
    <w:p w:rsidR="00A96324" w:rsidRPr="008A5556" w:rsidP="00A96324" w14:paraId="7D17C355" w14:textId="77777777">
      <w:pPr>
        <w:pStyle w:val="Style8"/>
        <w:rPr>
          <w:b/>
        </w:rPr>
      </w:pPr>
    </w:p>
    <w:p w:rsidR="00A96324" w:rsidRPr="008A5556" w:rsidP="00A96324" w14:paraId="13AD8998" w14:textId="77777777">
      <w:pPr>
        <w:pStyle w:val="Style8"/>
        <w:rPr>
          <w:b/>
        </w:rPr>
      </w:pPr>
    </w:p>
    <w:p w:rsidR="00A96324" w:rsidRPr="008A5556" w:rsidP="00A96324" w14:paraId="03844D7C" w14:textId="77777777">
      <w:pPr>
        <w:pStyle w:val="Style8"/>
        <w:rPr>
          <w:b/>
        </w:rPr>
      </w:pPr>
    </w:p>
    <w:p w:rsidR="00A96324" w:rsidRPr="008A5556" w:rsidP="00A96324" w14:paraId="059D498B" w14:textId="77777777">
      <w:pPr>
        <w:pStyle w:val="Style8"/>
        <w:jc w:val="center"/>
        <w:rPr>
          <w:b/>
        </w:rPr>
      </w:pPr>
    </w:p>
    <w:p w:rsidR="00A96324" w:rsidRPr="008A5556" w:rsidP="00A96324" w14:paraId="7E1B1583" w14:textId="77777777">
      <w:pPr>
        <w:pStyle w:val="Style8"/>
        <w:jc w:val="center"/>
        <w:rPr>
          <w:b/>
        </w:rPr>
      </w:pPr>
    </w:p>
    <w:p w:rsidR="00A96324" w:rsidRPr="008A5556" w:rsidP="00A96324" w14:paraId="70152F62" w14:textId="77777777">
      <w:pPr>
        <w:pStyle w:val="Style8"/>
        <w:jc w:val="center"/>
        <w:rPr>
          <w:b/>
        </w:rPr>
      </w:pPr>
    </w:p>
    <w:p w:rsidR="00852C34" w:rsidRPr="008A5556" w:rsidP="00A96324" w14:paraId="61A39ED1" w14:textId="77777777">
      <w:pPr>
        <w:pStyle w:val="Style8"/>
        <w:jc w:val="center"/>
        <w:rPr>
          <w:b/>
        </w:rPr>
      </w:pPr>
    </w:p>
    <w:p w:rsidR="00852C34" w:rsidRPr="008A5556" w:rsidP="00A96324" w14:paraId="5D10A180" w14:textId="77777777">
      <w:pPr>
        <w:pStyle w:val="Style8"/>
        <w:jc w:val="center"/>
        <w:rPr>
          <w:b/>
        </w:rPr>
      </w:pPr>
    </w:p>
    <w:p w:rsidR="00852C34" w:rsidRPr="008A5556" w:rsidP="00A96324" w14:paraId="621082B7" w14:textId="77777777">
      <w:pPr>
        <w:pStyle w:val="Style8"/>
        <w:jc w:val="center"/>
        <w:rPr>
          <w:b/>
        </w:rPr>
      </w:pPr>
    </w:p>
    <w:p w:rsidR="00852C34" w:rsidRPr="008A5556" w:rsidP="00A96324" w14:paraId="2E7390CE" w14:textId="77777777">
      <w:pPr>
        <w:pStyle w:val="Style8"/>
        <w:jc w:val="center"/>
        <w:rPr>
          <w:b/>
        </w:rPr>
      </w:pPr>
    </w:p>
    <w:p w:rsidR="00852C34" w:rsidRPr="008A5556" w:rsidP="00A96324" w14:paraId="2286FF03" w14:textId="77777777">
      <w:pPr>
        <w:pStyle w:val="Style8"/>
        <w:jc w:val="center"/>
        <w:rPr>
          <w:b/>
        </w:rPr>
      </w:pPr>
    </w:p>
    <w:p w:rsidR="00852C34" w:rsidRPr="008A5556" w:rsidP="00A96324" w14:paraId="2FF1D734" w14:textId="77777777">
      <w:pPr>
        <w:pStyle w:val="Style8"/>
        <w:jc w:val="center"/>
        <w:rPr>
          <w:b/>
        </w:rPr>
      </w:pPr>
    </w:p>
    <w:p w:rsidR="00852C34" w:rsidRPr="008A5556" w:rsidP="00A96324" w14:paraId="6BD9B9CF" w14:textId="77777777">
      <w:pPr>
        <w:pStyle w:val="Style8"/>
        <w:jc w:val="center"/>
        <w:rPr>
          <w:b/>
        </w:rPr>
      </w:pPr>
    </w:p>
    <w:p w:rsidR="00852C34" w:rsidRPr="008A5556" w:rsidP="00A96324" w14:paraId="1ABA24D3" w14:textId="77777777">
      <w:pPr>
        <w:pStyle w:val="Style8"/>
        <w:jc w:val="center"/>
        <w:rPr>
          <w:b/>
        </w:rPr>
      </w:pPr>
    </w:p>
    <w:p w:rsidR="00852C34" w:rsidRPr="008A5556" w:rsidP="00A96324" w14:paraId="72237868" w14:textId="77777777">
      <w:pPr>
        <w:pStyle w:val="Style8"/>
        <w:jc w:val="center"/>
        <w:rPr>
          <w:b/>
        </w:rPr>
      </w:pPr>
    </w:p>
    <w:p w:rsidR="00852C34" w:rsidRPr="008A5556" w:rsidP="00A96324" w14:paraId="55CF321B" w14:textId="77777777">
      <w:pPr>
        <w:pStyle w:val="Style8"/>
        <w:jc w:val="center"/>
        <w:rPr>
          <w:b/>
        </w:rPr>
      </w:pPr>
    </w:p>
    <w:p w:rsidR="00A96324" w:rsidRPr="008A5556" w:rsidP="00A96324" w14:paraId="77C7B8E9" w14:textId="77777777">
      <w:pPr>
        <w:pStyle w:val="Style8"/>
        <w:jc w:val="center"/>
        <w:rPr>
          <w:b/>
        </w:rPr>
      </w:pPr>
      <w:r w:rsidRPr="008A5556">
        <w:rPr>
          <w:b/>
        </w:rPr>
        <w:t>PRILOGA II</w:t>
      </w:r>
    </w:p>
    <w:p w:rsidR="00A96324" w:rsidRPr="008A5556" w:rsidP="00A96324" w14:paraId="440DBBA7" w14:textId="77777777">
      <w:pPr>
        <w:pStyle w:val="Style8"/>
      </w:pPr>
    </w:p>
    <w:p w:rsidR="00A96324" w:rsidRPr="008A5556" w:rsidP="00A96324" w14:paraId="5DE4DCFE" w14:textId="77777777">
      <w:pPr>
        <w:pStyle w:val="Style8"/>
        <w:numPr>
          <w:ilvl w:val="1"/>
          <w:numId w:val="24"/>
        </w:numPr>
        <w:rPr>
          <w:b/>
        </w:rPr>
      </w:pPr>
      <w:r w:rsidRPr="008A5556">
        <w:rPr>
          <w:b/>
        </w:rPr>
        <w:t>PROIZVAJALEC (PROIZVAJALCI), ODGOVOREN (ODGOVORNI) ZA SPROŠČANJE SERIJ</w:t>
      </w:r>
    </w:p>
    <w:p w:rsidR="00A96324" w:rsidRPr="008A5556" w:rsidP="00A96324" w14:paraId="2FFEE89F" w14:textId="77777777">
      <w:pPr>
        <w:pStyle w:val="Style8"/>
      </w:pPr>
    </w:p>
    <w:p w:rsidR="00A96324" w:rsidRPr="008A5556" w:rsidP="00A96324" w14:paraId="612EE843" w14:textId="77777777">
      <w:pPr>
        <w:pStyle w:val="Style8"/>
        <w:numPr>
          <w:ilvl w:val="1"/>
          <w:numId w:val="24"/>
        </w:numPr>
        <w:rPr>
          <w:b/>
        </w:rPr>
      </w:pPr>
      <w:r w:rsidRPr="008A5556">
        <w:rPr>
          <w:b/>
        </w:rPr>
        <w:t>POGOJI ALI OMEJITVE GLEDE OSKRBE IN UPORABE</w:t>
      </w:r>
    </w:p>
    <w:p w:rsidR="00A96324" w:rsidRPr="008A5556" w:rsidP="00A96324" w14:paraId="5F913DA3" w14:textId="77777777">
      <w:pPr>
        <w:pStyle w:val="Style8"/>
      </w:pPr>
    </w:p>
    <w:p w:rsidR="00A96324" w:rsidRPr="008A5556" w:rsidP="00A96324" w14:paraId="61F67440" w14:textId="77777777">
      <w:pPr>
        <w:pStyle w:val="Style8"/>
        <w:numPr>
          <w:ilvl w:val="1"/>
          <w:numId w:val="24"/>
        </w:numPr>
        <w:rPr>
          <w:b/>
        </w:rPr>
      </w:pPr>
      <w:r w:rsidRPr="008A5556">
        <w:rPr>
          <w:b/>
        </w:rPr>
        <w:t>DRUGI POGOJI IN ZAHTEVE DOVOLJENJA ZA PROMET Z ZDRAVILOM</w:t>
      </w:r>
    </w:p>
    <w:p w:rsidR="00A96324" w:rsidRPr="008A5556" w:rsidP="00A96324" w14:paraId="46D69384" w14:textId="77777777">
      <w:pPr>
        <w:pStyle w:val="Style8"/>
        <w:rPr>
          <w:b/>
        </w:rPr>
      </w:pPr>
    </w:p>
    <w:p w:rsidR="00A96324" w:rsidRPr="008A5556" w:rsidP="00A96324" w14:paraId="30E607BF" w14:textId="77777777">
      <w:pPr>
        <w:pStyle w:val="Style8"/>
        <w:numPr>
          <w:ilvl w:val="1"/>
          <w:numId w:val="24"/>
        </w:numPr>
        <w:rPr>
          <w:b/>
        </w:rPr>
      </w:pPr>
      <w:r w:rsidRPr="008A5556">
        <w:rPr>
          <w:b/>
        </w:rPr>
        <w:t>POGOJI ALI OMEJITVE V ZVEZI Z VARNO IN UČINKOVITO UPORABO ZDRAVILA</w:t>
      </w:r>
    </w:p>
    <w:p w:rsidR="00A96324" w:rsidRPr="008A5556" w:rsidP="00A96324" w14:paraId="03C3E73C" w14:textId="77777777">
      <w:pPr>
        <w:pStyle w:val="Style8"/>
        <w:rPr>
          <w:b/>
        </w:rPr>
      </w:pPr>
    </w:p>
    <w:p w:rsidR="00A96324" w:rsidRPr="008A5556" w:rsidP="00A96324" w14:paraId="0D8A88CB" w14:textId="77777777">
      <w:pPr>
        <w:pStyle w:val="Style8"/>
        <w:numPr>
          <w:ilvl w:val="1"/>
          <w:numId w:val="24"/>
        </w:numPr>
        <w:rPr>
          <w:b/>
        </w:rPr>
      </w:pPr>
      <w:bookmarkStart w:id="703" w:name="_Hlk70611271"/>
      <w:r w:rsidRPr="008A5556">
        <w:rPr>
          <w:b/>
        </w:rPr>
        <w:t>SPECIFIČNE ZAHTEVE ZA IZPOLNITEV UKREPOV PO PRIDOBITVI DOVOLJENJA ZA PROMET Z ZDRAVILOM V IZJEMNIH OKOLIŠČINAH</w:t>
      </w:r>
    </w:p>
    <w:bookmarkEnd w:id="703"/>
    <w:p w:rsidR="00A96324" w:rsidRPr="008A5556" w:rsidP="003874FC" w14:paraId="16AE9CBB" w14:textId="77777777">
      <w:pPr>
        <w:pStyle w:val="Style8"/>
        <w:numPr>
          <w:ilvl w:val="0"/>
          <w:numId w:val="25"/>
        </w:numPr>
        <w:ind w:left="567"/>
      </w:pPr>
      <w:r w:rsidRPr="008A5556">
        <w:br w:type="page"/>
      </w:r>
      <w:bookmarkStart w:id="704" w:name="_Hlk53690579"/>
      <w:r w:rsidRPr="008A5556">
        <w:rPr>
          <w:b/>
        </w:rPr>
        <w:t>PROIZVAJALEC ZDRAVILA, ODGOVOREN ZA SPROŠČANJE SERIJ</w:t>
      </w:r>
    </w:p>
    <w:p w:rsidR="00A96324" w:rsidRPr="008A5556" w:rsidP="00A96324" w14:paraId="43BF6243" w14:textId="77777777">
      <w:pPr>
        <w:pStyle w:val="Style8"/>
      </w:pPr>
    </w:p>
    <w:p w:rsidR="00A96324" w:rsidRPr="008A5556" w:rsidP="00A96324" w14:paraId="20298440" w14:textId="77777777">
      <w:pPr>
        <w:pStyle w:val="Style8"/>
        <w:rPr>
          <w:u w:val="single"/>
        </w:rPr>
      </w:pPr>
      <w:bookmarkStart w:id="705" w:name="_Hlk53690674"/>
      <w:r w:rsidRPr="008A5556">
        <w:rPr>
          <w:u w:val="single"/>
        </w:rPr>
        <w:t>Ime in naslov proizvajalca</w:t>
      </w:r>
      <w:bookmarkEnd w:id="705"/>
      <w:r w:rsidRPr="008A5556">
        <w:rPr>
          <w:u w:val="single"/>
        </w:rPr>
        <w:t>, odgovornega za sproščanje serij</w:t>
      </w:r>
    </w:p>
    <w:p w:rsidR="00A96324" w:rsidRPr="008A5556" w:rsidP="00A96324" w14:paraId="73C351E8" w14:textId="77777777">
      <w:pPr>
        <w:pStyle w:val="Style8"/>
      </w:pPr>
    </w:p>
    <w:p w:rsidR="00A96324" w:rsidRPr="008A5556" w:rsidP="00A96324" w14:paraId="272A1623" w14:textId="77777777">
      <w:pPr>
        <w:pStyle w:val="Style8"/>
      </w:pPr>
      <w:r w:rsidRPr="008A5556">
        <w:t>Almac Pharma Services Limited</w:t>
      </w:r>
    </w:p>
    <w:p w:rsidR="00A96324" w:rsidRPr="008A5556" w:rsidP="00A96324" w14:paraId="14A00313" w14:textId="77777777">
      <w:pPr>
        <w:pStyle w:val="Style8"/>
      </w:pPr>
      <w:r w:rsidRPr="008A5556">
        <w:t>Seagoe Industrial Estate</w:t>
      </w:r>
    </w:p>
    <w:p w:rsidR="00A96324" w:rsidRPr="008A5556" w:rsidP="00A96324" w14:paraId="59A2B8E2" w14:textId="77777777">
      <w:pPr>
        <w:pStyle w:val="Style8"/>
      </w:pPr>
      <w:r w:rsidRPr="008A5556">
        <w:t>Portadown, Craigavon</w:t>
      </w:r>
    </w:p>
    <w:p w:rsidR="00A96324" w:rsidRPr="008A5556" w:rsidP="00A96324" w14:paraId="529B8CCB" w14:textId="77777777">
      <w:pPr>
        <w:pStyle w:val="Style8"/>
      </w:pPr>
      <w:r w:rsidRPr="008A5556">
        <w:t>County Armagh</w:t>
      </w:r>
    </w:p>
    <w:p w:rsidR="00A96324" w:rsidRPr="008A5556" w:rsidP="00A96324" w14:paraId="347527A8" w14:textId="77777777">
      <w:pPr>
        <w:pStyle w:val="Style8"/>
      </w:pPr>
      <w:r w:rsidRPr="008A5556">
        <w:t>BT63 5UA</w:t>
      </w:r>
    </w:p>
    <w:p w:rsidR="00A96324" w:rsidRPr="008A5556" w:rsidP="00A96324" w14:paraId="0D7F1EB1" w14:textId="77777777">
      <w:pPr>
        <w:pStyle w:val="Style8"/>
      </w:pPr>
      <w:r w:rsidRPr="008A5556">
        <w:t>Združeno kraljestvo (Severna Irska)</w:t>
      </w:r>
    </w:p>
    <w:bookmarkEnd w:id="704"/>
    <w:p w:rsidR="00A96324" w:rsidRPr="008A5556" w:rsidP="00A96324" w14:paraId="60C92ACA" w14:textId="77777777">
      <w:pPr>
        <w:pStyle w:val="Style8"/>
      </w:pPr>
    </w:p>
    <w:p w:rsidR="00A96324" w:rsidRPr="008A5556" w:rsidP="00A96324" w14:paraId="207B73F5" w14:textId="77777777">
      <w:pPr>
        <w:pStyle w:val="Style8"/>
      </w:pPr>
    </w:p>
    <w:p w:rsidR="00A96324" w:rsidRPr="008A5556" w:rsidP="003874FC" w14:paraId="3B1C390C" w14:textId="77777777">
      <w:pPr>
        <w:pStyle w:val="Style8"/>
        <w:numPr>
          <w:ilvl w:val="0"/>
          <w:numId w:val="25"/>
        </w:numPr>
        <w:ind w:left="567"/>
        <w:rPr>
          <w:b/>
        </w:rPr>
      </w:pPr>
      <w:r w:rsidRPr="008A5556">
        <w:rPr>
          <w:b/>
        </w:rPr>
        <w:t>POGOJI ALI OMEJITVE GLEDE OSKRBE IN UPORABE</w:t>
      </w:r>
    </w:p>
    <w:p w:rsidR="00A96324" w:rsidRPr="008A5556" w:rsidP="00A96324" w14:paraId="44C5604B" w14:textId="77777777">
      <w:pPr>
        <w:pStyle w:val="Style8"/>
      </w:pPr>
    </w:p>
    <w:p w:rsidR="00A96324" w:rsidRPr="008A5556" w:rsidP="00A96324" w14:paraId="630BFC67" w14:textId="77777777">
      <w:pPr>
        <w:pStyle w:val="Style8"/>
      </w:pPr>
      <w:r w:rsidRPr="008A5556">
        <w:t>Predpisovanje in izdaja zdravila je le na recept s posebnim režimom (glejte Prilogo I: Povzetek glavnih značilnosti zdravila, poglavje 4.2).</w:t>
      </w:r>
    </w:p>
    <w:p w:rsidR="00A96324" w:rsidRPr="008A5556" w:rsidP="00A96324" w14:paraId="5DDEEF7B" w14:textId="77777777">
      <w:pPr>
        <w:pStyle w:val="Style8"/>
      </w:pPr>
    </w:p>
    <w:p w:rsidR="00A96324" w:rsidRPr="008A5556" w:rsidP="00A96324" w14:paraId="4C962962" w14:textId="77777777">
      <w:pPr>
        <w:pStyle w:val="Style8"/>
      </w:pPr>
    </w:p>
    <w:p w:rsidR="00A96324" w:rsidRPr="008A5556" w:rsidP="003874FC" w14:paraId="37BE7D6D" w14:textId="77777777">
      <w:pPr>
        <w:pStyle w:val="Style8"/>
        <w:numPr>
          <w:ilvl w:val="0"/>
          <w:numId w:val="25"/>
        </w:numPr>
        <w:ind w:left="567"/>
        <w:rPr>
          <w:b/>
          <w:bCs/>
        </w:rPr>
      </w:pPr>
      <w:r w:rsidRPr="008A5556">
        <w:rPr>
          <w:b/>
        </w:rPr>
        <w:t>DRUGI POGOJI IN ZAHTEVE DOVOLJENJA ZA PROMET Z ZDRAVILOM</w:t>
      </w:r>
    </w:p>
    <w:p w:rsidR="00A96324" w:rsidRPr="008A5556" w:rsidP="00A96324" w14:paraId="21DE9CDC" w14:textId="77777777">
      <w:pPr>
        <w:pStyle w:val="Style8"/>
        <w:rPr>
          <w:iCs/>
          <w:u w:val="single"/>
        </w:rPr>
      </w:pPr>
    </w:p>
    <w:p w:rsidR="00A96324" w:rsidRPr="008A5556" w:rsidP="00A96324" w14:paraId="74346ABA" w14:textId="77777777">
      <w:pPr>
        <w:pStyle w:val="Style8"/>
        <w:numPr>
          <w:ilvl w:val="0"/>
          <w:numId w:val="23"/>
        </w:numPr>
        <w:rPr>
          <w:b/>
        </w:rPr>
      </w:pPr>
      <w:r w:rsidRPr="008A5556">
        <w:rPr>
          <w:b/>
        </w:rPr>
        <w:t>Redno posodobljena poročila o varnosti zdravila (PSUR)</w:t>
      </w:r>
    </w:p>
    <w:p w:rsidR="00A96324" w:rsidRPr="008A5556" w:rsidP="00A96324" w14:paraId="19EF545D" w14:textId="77777777">
      <w:pPr>
        <w:pStyle w:val="Style8"/>
      </w:pPr>
    </w:p>
    <w:p w:rsidR="00A96324" w:rsidRPr="008A5556" w:rsidP="00A96324" w14:paraId="0D8431C1" w14:textId="77777777">
      <w:pPr>
        <w:pStyle w:val="Style8"/>
        <w:rPr>
          <w:iCs/>
        </w:rPr>
      </w:pPr>
      <w:r w:rsidRPr="008A5556">
        <w:t>Zahteve glede predložitve PSUR za to zdravilo so določene v seznamu referenčnih datumov EU (seznamu EURD), opredeljenem v členu 107c(7) Direktive 2001/83/ES, in vseh kasnejših posodobitvah, objavljenih na evropskem spletnem portalu o zdravilih.</w:t>
      </w:r>
    </w:p>
    <w:p w:rsidR="00A96324" w:rsidRPr="008A5556" w:rsidP="00A96324" w14:paraId="237574E8" w14:textId="77777777">
      <w:pPr>
        <w:pStyle w:val="Style8"/>
        <w:rPr>
          <w:iCs/>
        </w:rPr>
      </w:pPr>
    </w:p>
    <w:p w:rsidR="00A96324" w:rsidRPr="008A5556" w:rsidP="00A96324" w14:paraId="6C12C02B" w14:textId="228DF9D1">
      <w:pPr>
        <w:pStyle w:val="Style8"/>
        <w:rPr>
          <w:iCs/>
        </w:rPr>
      </w:pPr>
      <w:r w:rsidRPr="008A5556">
        <w:t xml:space="preserve">Imetnik dovoljenja za promet z zdravilom mora prvo PSUR za to zdravilo predložiti v </w:t>
      </w:r>
      <w:r w:rsidRPr="008A5556" w:rsidR="002D3EEA">
        <w:t>6 </w:t>
      </w:r>
      <w:r w:rsidRPr="008A5556">
        <w:t>mesecih po pridobitvi dovoljenja za promet.</w:t>
      </w:r>
    </w:p>
    <w:p w:rsidR="00A96324" w:rsidRPr="008A5556" w:rsidP="00A96324" w14:paraId="2663344C" w14:textId="77777777">
      <w:pPr>
        <w:pStyle w:val="Style8"/>
        <w:rPr>
          <w:iCs/>
          <w:u w:val="single"/>
        </w:rPr>
      </w:pPr>
    </w:p>
    <w:p w:rsidR="00A96324" w:rsidRPr="008A5556" w:rsidP="00A96324" w14:paraId="46DA190E" w14:textId="77777777">
      <w:pPr>
        <w:pStyle w:val="Style8"/>
        <w:rPr>
          <w:u w:val="single"/>
        </w:rPr>
      </w:pPr>
    </w:p>
    <w:p w:rsidR="00A96324" w:rsidRPr="008A5556" w:rsidP="003874FC" w14:paraId="380018EF" w14:textId="77777777">
      <w:pPr>
        <w:pStyle w:val="Style8"/>
        <w:numPr>
          <w:ilvl w:val="0"/>
          <w:numId w:val="25"/>
        </w:numPr>
        <w:ind w:left="567"/>
        <w:rPr>
          <w:b/>
        </w:rPr>
      </w:pPr>
      <w:r w:rsidRPr="008A5556">
        <w:rPr>
          <w:b/>
        </w:rPr>
        <w:t>POGOJI ALI OMEJITVE V ZVEZI Z VARNO IN UČINKOVITO UPORABO ZDRAVILA</w:t>
      </w:r>
    </w:p>
    <w:p w:rsidR="00A96324" w:rsidRPr="008A5556" w:rsidP="00A96324" w14:paraId="76C96369" w14:textId="77777777">
      <w:pPr>
        <w:pStyle w:val="Style8"/>
        <w:rPr>
          <w:u w:val="single"/>
        </w:rPr>
      </w:pPr>
    </w:p>
    <w:p w:rsidR="00A96324" w:rsidRPr="008A5556" w:rsidP="00A96324" w14:paraId="26F7A423" w14:textId="77777777">
      <w:pPr>
        <w:pStyle w:val="Style8"/>
        <w:numPr>
          <w:ilvl w:val="0"/>
          <w:numId w:val="23"/>
        </w:numPr>
        <w:rPr>
          <w:b/>
        </w:rPr>
      </w:pPr>
      <w:r w:rsidRPr="008A5556">
        <w:rPr>
          <w:b/>
        </w:rPr>
        <w:t>Načrt za obvladovanje tveganj (RMP)</w:t>
      </w:r>
    </w:p>
    <w:p w:rsidR="00A96324" w:rsidRPr="008A5556" w:rsidP="00A96324" w14:paraId="0560A943" w14:textId="77777777">
      <w:pPr>
        <w:pStyle w:val="Style8"/>
        <w:rPr>
          <w:b/>
        </w:rPr>
      </w:pPr>
    </w:p>
    <w:p w:rsidR="00A96324" w:rsidRPr="008A5556" w:rsidP="00A96324" w14:paraId="684A1AF2" w14:textId="77777777">
      <w:pPr>
        <w:pStyle w:val="Style8"/>
      </w:pPr>
      <w:r w:rsidRPr="008A5556">
        <w:t>Imetnik dovoljenja za promet z zdravilom bo izvedel zahtevane farmakovigilančne aktivnosti in ukrepe, podrobno opisane v sprejetem RMP, predloženem v modulu 1.8.2 dovoljenja za promet z zdravilom, in vseh nadaljnjih sprejetih posodobitvah RMP.</w:t>
      </w:r>
    </w:p>
    <w:p w:rsidR="00A96324" w:rsidRPr="008A5556" w:rsidP="00A96324" w14:paraId="7DF8AB2C" w14:textId="77777777">
      <w:pPr>
        <w:pStyle w:val="Style8"/>
        <w:rPr>
          <w:iCs/>
        </w:rPr>
      </w:pPr>
    </w:p>
    <w:p w:rsidR="00A96324" w:rsidRPr="008A5556" w:rsidP="00A96324" w14:paraId="47CBC174" w14:textId="77777777">
      <w:pPr>
        <w:pStyle w:val="Style8"/>
        <w:rPr>
          <w:iCs/>
        </w:rPr>
      </w:pPr>
      <w:r w:rsidRPr="008A5556">
        <w:t>Posodobljen RMP je treba predložiti:</w:t>
      </w:r>
    </w:p>
    <w:p w:rsidR="00A96324" w:rsidRPr="008A5556" w:rsidP="00A96324" w14:paraId="6EC94C64" w14:textId="77777777">
      <w:pPr>
        <w:pStyle w:val="Style8"/>
        <w:numPr>
          <w:ilvl w:val="0"/>
          <w:numId w:val="22"/>
        </w:numPr>
        <w:rPr>
          <w:iCs/>
        </w:rPr>
      </w:pPr>
      <w:r w:rsidRPr="008A5556">
        <w:t>na zahtevo Evropske agencije za zdravila;</w:t>
      </w:r>
    </w:p>
    <w:p w:rsidR="00A96324" w:rsidRPr="008A5556" w:rsidP="00A96324" w14:paraId="3B847C95" w14:textId="77777777">
      <w:pPr>
        <w:pStyle w:val="Style8"/>
        <w:numPr>
          <w:ilvl w:val="0"/>
          <w:numId w:val="22"/>
        </w:numPr>
        <w:rPr>
          <w:iCs/>
        </w:rPr>
      </w:pPr>
      <w:r w:rsidRPr="008A5556">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rsidR="00A96324" w:rsidRPr="008A5556" w:rsidP="00A96324" w14:paraId="64AC3B77" w14:textId="77777777">
      <w:pPr>
        <w:pStyle w:val="Style8"/>
        <w:rPr>
          <w:iCs/>
        </w:rPr>
      </w:pPr>
    </w:p>
    <w:p w:rsidR="00A96324" w:rsidRPr="008A5556" w:rsidP="00A96324" w14:paraId="3E722E2E" w14:textId="77777777">
      <w:pPr>
        <w:pStyle w:val="Style8"/>
        <w:rPr>
          <w:iCs/>
        </w:rPr>
      </w:pPr>
    </w:p>
    <w:p w:rsidR="00A96324" w:rsidRPr="008A5556" w:rsidP="003874FC" w14:paraId="3D626E68" w14:textId="77777777">
      <w:pPr>
        <w:pStyle w:val="Style8"/>
        <w:numPr>
          <w:ilvl w:val="0"/>
          <w:numId w:val="25"/>
        </w:numPr>
        <w:ind w:left="567"/>
        <w:rPr>
          <w:iCs/>
        </w:rPr>
      </w:pPr>
      <w:r w:rsidRPr="008A5556">
        <w:rPr>
          <w:b/>
        </w:rPr>
        <w:t>SPECIFIČNE ZAHTEVE ZA IZPOLNITEV UKREPOV PO PRIDOBITVI DOVOLJENJA ZA PROMET Z ZDRAVILOM V IZJEMNIH OKOLIŠČINAH</w:t>
      </w:r>
    </w:p>
    <w:p w:rsidR="00A96324" w:rsidRPr="008A5556" w:rsidP="00A96324" w14:paraId="04326181" w14:textId="77777777">
      <w:pPr>
        <w:pStyle w:val="Style8"/>
        <w:rPr>
          <w:iCs/>
        </w:rPr>
      </w:pPr>
    </w:p>
    <w:p w:rsidR="00A96324" w:rsidRPr="008A5556" w:rsidP="00A96324" w14:paraId="1BD33D8D" w14:textId="77777777">
      <w:pPr>
        <w:pStyle w:val="Style8"/>
      </w:pPr>
      <w:r w:rsidRPr="008A5556">
        <w:t>Ker gre za odobritev v izjemnih okoliščinah in ob upoštevanju člena 14(8) Uredbe (ES) št. 726/2004, mora imetnik dovoljenja za promet v določenem časovnem okviru izvesti naslednje ukrepe:</w:t>
      </w:r>
    </w:p>
    <w:p w:rsidR="00A96324" w:rsidRPr="008A5556" w:rsidP="00A96324" w14:paraId="11ECF9BB" w14:textId="77777777">
      <w:pPr>
        <w:pStyle w:val="Style8"/>
        <w:rPr>
          <w:iCs/>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6"/>
        <w:gridCol w:w="2625"/>
      </w:tblGrid>
      <w:tr w14:paraId="25BE6D5A" w14:textId="77777777" w:rsidTr="00060678">
        <w:tblPrEx>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6446" w:type="dxa"/>
            <w:shd w:val="clear" w:color="auto" w:fill="auto"/>
          </w:tcPr>
          <w:p w:rsidR="00A96324" w:rsidRPr="008A5556" w:rsidP="00A96324" w14:paraId="4B35348E" w14:textId="77777777">
            <w:pPr>
              <w:pStyle w:val="Style8"/>
              <w:rPr>
                <w:b/>
              </w:rPr>
            </w:pPr>
            <w:r w:rsidRPr="008A5556">
              <w:rPr>
                <w:b/>
              </w:rPr>
              <w:t>Opis</w:t>
            </w:r>
          </w:p>
        </w:tc>
        <w:tc>
          <w:tcPr>
            <w:tcW w:w="2625" w:type="dxa"/>
            <w:shd w:val="clear" w:color="auto" w:fill="auto"/>
          </w:tcPr>
          <w:p w:rsidR="00A96324" w:rsidRPr="008A5556" w:rsidP="00A96324" w14:paraId="532DF936" w14:textId="77777777">
            <w:pPr>
              <w:pStyle w:val="Style8"/>
              <w:rPr>
                <w:b/>
              </w:rPr>
            </w:pPr>
            <w:r w:rsidRPr="008A5556">
              <w:rPr>
                <w:b/>
              </w:rPr>
              <w:t>Dolgovani podatki</w:t>
            </w:r>
          </w:p>
        </w:tc>
      </w:tr>
      <w:tr w14:paraId="70CC768A" w14:textId="77777777" w:rsidTr="00060678">
        <w:tblPrEx>
          <w:tblW w:w="9071" w:type="dxa"/>
          <w:tblInd w:w="-5" w:type="dxa"/>
          <w:tblLook w:val="01E0"/>
        </w:tblPrEx>
        <w:tc>
          <w:tcPr>
            <w:tcW w:w="6446" w:type="dxa"/>
            <w:shd w:val="clear" w:color="auto" w:fill="auto"/>
          </w:tcPr>
          <w:p w:rsidR="00A96324" w:rsidRPr="008A5556" w:rsidP="00A96324" w14:paraId="1575DC48" w14:textId="77777777">
            <w:pPr>
              <w:pStyle w:val="Style8"/>
            </w:pPr>
            <w:r w:rsidRPr="008A5556">
              <w:t xml:space="preserve">Da bi raziskali, ali zdravljenje z odeviksibatom odloži kirurško preusmeritev žolčnika (SBD) in/ali presaditev jeter (OLT) v primerjavi z nezdravljenimi bolniki s PFIC, mora imetnik dovoljenja </w:t>
            </w:r>
            <w:r w:rsidRPr="008A5556">
              <w:t>za promet z zdravilom izvesti in predložiti rezultate študije, ki temelji na podatkih iz registra bolezni bolnikov, starih 6 mesecev ali več, s progresivno družinsko intrahepatično holestazo (PFIC) v skladu z dogovorjenim protokolom.</w:t>
            </w:r>
          </w:p>
        </w:tc>
        <w:tc>
          <w:tcPr>
            <w:tcW w:w="2625" w:type="dxa"/>
            <w:shd w:val="clear" w:color="auto" w:fill="auto"/>
          </w:tcPr>
          <w:p w:rsidR="00A96324" w:rsidRPr="008A5556" w:rsidP="00A96324" w14:paraId="65906DAD" w14:textId="77777777">
            <w:pPr>
              <w:pStyle w:val="Style8"/>
            </w:pPr>
            <w:r w:rsidRPr="008A5556">
              <w:t xml:space="preserve">Letna vmesna poročila je treba predložiti skupaj z </w:t>
            </w:r>
            <w:r w:rsidRPr="008A5556">
              <w:t>letnimi ponovnimi ocenami.</w:t>
            </w:r>
          </w:p>
        </w:tc>
      </w:tr>
    </w:tbl>
    <w:p w:rsidR="00A96324" w:rsidRPr="008A5556" w:rsidP="00A96324" w14:paraId="6EEC6D2A" w14:textId="77777777">
      <w:pPr>
        <w:pStyle w:val="Style8"/>
      </w:pPr>
    </w:p>
    <w:p w:rsidR="008929AA" w:rsidRPr="008A5556" w:rsidP="00A94EB8" w14:paraId="7F24C6C9" w14:textId="77777777">
      <w:pPr>
        <w:pStyle w:val="Style8"/>
      </w:pPr>
    </w:p>
    <w:p w:rsidR="00812D16" w:rsidRPr="008A5556" w:rsidP="003C4530" w14:paraId="40EB07D4" w14:textId="77777777">
      <w:pPr>
        <w:numPr>
          <w:ilvl w:val="12"/>
          <w:numId w:val="0"/>
        </w:numPr>
        <w:spacing w:line="240" w:lineRule="auto"/>
        <w:ind w:right="-2"/>
        <w:rPr>
          <w:szCs w:val="22"/>
        </w:rPr>
      </w:pPr>
      <w:r w:rsidRPr="008A5556">
        <w:br w:type="page"/>
      </w:r>
    </w:p>
    <w:p w:rsidR="003E404C" w:rsidRPr="008A5556" w:rsidP="003E404C" w14:paraId="13981EC5" w14:textId="77777777">
      <w:pPr>
        <w:spacing w:line="240" w:lineRule="auto"/>
        <w:rPr>
          <w:szCs w:val="22"/>
        </w:rPr>
      </w:pPr>
    </w:p>
    <w:p w:rsidR="003E404C" w:rsidRPr="008A5556" w:rsidP="003E404C" w14:paraId="4DE11B5F" w14:textId="77777777">
      <w:pPr>
        <w:spacing w:line="240" w:lineRule="auto"/>
        <w:rPr>
          <w:szCs w:val="22"/>
        </w:rPr>
      </w:pPr>
    </w:p>
    <w:p w:rsidR="003E404C" w:rsidRPr="008A5556" w:rsidP="003E404C" w14:paraId="4FE3E101" w14:textId="77777777">
      <w:pPr>
        <w:spacing w:line="240" w:lineRule="auto"/>
        <w:rPr>
          <w:szCs w:val="22"/>
        </w:rPr>
      </w:pPr>
    </w:p>
    <w:p w:rsidR="003E404C" w:rsidRPr="008A5556" w:rsidP="003E404C" w14:paraId="743BC6DD" w14:textId="77777777">
      <w:pPr>
        <w:spacing w:line="240" w:lineRule="auto"/>
      </w:pPr>
    </w:p>
    <w:p w:rsidR="003E404C" w:rsidRPr="008A5556" w:rsidP="003E404C" w14:paraId="344914E1" w14:textId="77777777">
      <w:pPr>
        <w:spacing w:line="240" w:lineRule="auto"/>
      </w:pPr>
    </w:p>
    <w:p w:rsidR="003E404C" w:rsidRPr="008A5556" w:rsidP="003E404C" w14:paraId="72B2DAAB" w14:textId="77777777">
      <w:pPr>
        <w:spacing w:line="240" w:lineRule="auto"/>
      </w:pPr>
    </w:p>
    <w:p w:rsidR="003E404C" w:rsidRPr="008A5556" w:rsidP="003E404C" w14:paraId="527BD7A4" w14:textId="77777777">
      <w:pPr>
        <w:spacing w:line="240" w:lineRule="auto"/>
      </w:pPr>
    </w:p>
    <w:p w:rsidR="003E404C" w:rsidRPr="008A5556" w:rsidP="003E404C" w14:paraId="740CA2CA" w14:textId="77777777">
      <w:pPr>
        <w:spacing w:line="240" w:lineRule="auto"/>
      </w:pPr>
    </w:p>
    <w:p w:rsidR="003E404C" w:rsidRPr="008A5556" w:rsidP="003E404C" w14:paraId="23CE1506" w14:textId="77777777">
      <w:pPr>
        <w:spacing w:line="240" w:lineRule="auto"/>
        <w:rPr>
          <w:szCs w:val="22"/>
        </w:rPr>
      </w:pPr>
    </w:p>
    <w:p w:rsidR="003E404C" w:rsidRPr="008A5556" w:rsidP="003E404C" w14:paraId="3409418D" w14:textId="77777777">
      <w:pPr>
        <w:spacing w:line="240" w:lineRule="auto"/>
        <w:rPr>
          <w:szCs w:val="22"/>
        </w:rPr>
      </w:pPr>
    </w:p>
    <w:p w:rsidR="003E404C" w:rsidRPr="008A5556" w:rsidP="003E404C" w14:paraId="622484CE" w14:textId="77777777">
      <w:pPr>
        <w:spacing w:line="240" w:lineRule="auto"/>
        <w:rPr>
          <w:szCs w:val="22"/>
        </w:rPr>
      </w:pPr>
    </w:p>
    <w:p w:rsidR="003E404C" w:rsidRPr="008A5556" w:rsidP="003E404C" w14:paraId="2E07B0B9" w14:textId="77777777">
      <w:pPr>
        <w:spacing w:line="240" w:lineRule="auto"/>
        <w:rPr>
          <w:szCs w:val="22"/>
        </w:rPr>
      </w:pPr>
    </w:p>
    <w:p w:rsidR="003E404C" w:rsidRPr="008A5556" w:rsidP="003E404C" w14:paraId="78137388" w14:textId="77777777">
      <w:pPr>
        <w:spacing w:line="240" w:lineRule="auto"/>
        <w:rPr>
          <w:szCs w:val="22"/>
        </w:rPr>
      </w:pPr>
    </w:p>
    <w:p w:rsidR="003E404C" w:rsidRPr="008A5556" w:rsidP="003E404C" w14:paraId="1D442FCE" w14:textId="77777777">
      <w:pPr>
        <w:spacing w:line="240" w:lineRule="auto"/>
        <w:rPr>
          <w:szCs w:val="22"/>
        </w:rPr>
      </w:pPr>
    </w:p>
    <w:p w:rsidR="003E404C" w:rsidRPr="008A5556" w:rsidP="003E404C" w14:paraId="5BEAAE01" w14:textId="77777777">
      <w:pPr>
        <w:spacing w:line="240" w:lineRule="auto"/>
        <w:rPr>
          <w:szCs w:val="22"/>
        </w:rPr>
      </w:pPr>
    </w:p>
    <w:p w:rsidR="003E404C" w:rsidRPr="008A5556" w:rsidP="003E404C" w14:paraId="552230BB" w14:textId="77777777">
      <w:pPr>
        <w:spacing w:line="240" w:lineRule="auto"/>
        <w:rPr>
          <w:szCs w:val="22"/>
        </w:rPr>
      </w:pPr>
    </w:p>
    <w:p w:rsidR="003874FC" w:rsidRPr="008A5556" w:rsidP="003E404C" w14:paraId="1BB46401" w14:textId="77777777">
      <w:pPr>
        <w:spacing w:line="240" w:lineRule="auto"/>
        <w:rPr>
          <w:szCs w:val="22"/>
        </w:rPr>
      </w:pPr>
    </w:p>
    <w:p w:rsidR="003E404C" w:rsidRPr="008A5556" w:rsidP="003E404C" w14:paraId="726D4DAE" w14:textId="77777777">
      <w:pPr>
        <w:spacing w:line="240" w:lineRule="auto"/>
        <w:rPr>
          <w:szCs w:val="22"/>
        </w:rPr>
      </w:pPr>
    </w:p>
    <w:p w:rsidR="003E404C" w:rsidRPr="008A5556" w:rsidP="003E404C" w14:paraId="664A0BD0" w14:textId="77777777">
      <w:pPr>
        <w:spacing w:line="240" w:lineRule="auto"/>
        <w:rPr>
          <w:szCs w:val="22"/>
        </w:rPr>
      </w:pPr>
    </w:p>
    <w:p w:rsidR="003E404C" w:rsidRPr="008A5556" w:rsidP="003E404C" w14:paraId="41B4114A" w14:textId="77777777">
      <w:pPr>
        <w:spacing w:line="240" w:lineRule="auto"/>
        <w:rPr>
          <w:szCs w:val="22"/>
        </w:rPr>
      </w:pPr>
    </w:p>
    <w:p w:rsidR="003E404C" w:rsidRPr="008A5556" w:rsidP="003E404C" w14:paraId="34081ED9" w14:textId="77777777">
      <w:pPr>
        <w:spacing w:line="240" w:lineRule="auto"/>
        <w:rPr>
          <w:szCs w:val="22"/>
        </w:rPr>
      </w:pPr>
    </w:p>
    <w:p w:rsidR="003E404C" w:rsidRPr="008A5556" w:rsidP="003E404C" w14:paraId="369431F1" w14:textId="77777777">
      <w:pPr>
        <w:spacing w:line="240" w:lineRule="auto"/>
        <w:rPr>
          <w:szCs w:val="22"/>
        </w:rPr>
      </w:pPr>
    </w:p>
    <w:p w:rsidR="00885BF1" w:rsidRPr="008A5556" w:rsidP="00C20ABC" w14:paraId="6E4CAC7C" w14:textId="77777777">
      <w:pPr>
        <w:spacing w:line="240" w:lineRule="auto"/>
        <w:rPr>
          <w:szCs w:val="22"/>
        </w:rPr>
      </w:pPr>
    </w:p>
    <w:p w:rsidR="00812D16" w:rsidRPr="008A5556" w:rsidP="00204AAB" w14:paraId="0E820B42" w14:textId="77777777">
      <w:pPr>
        <w:spacing w:line="240" w:lineRule="auto"/>
        <w:jc w:val="center"/>
        <w:outlineLvl w:val="0"/>
        <w:rPr>
          <w:b/>
          <w:szCs w:val="22"/>
        </w:rPr>
      </w:pPr>
      <w:r w:rsidRPr="008A5556">
        <w:rPr>
          <w:b/>
          <w:szCs w:val="22"/>
        </w:rPr>
        <w:t>PRILOGA III</w:t>
      </w:r>
    </w:p>
    <w:p w:rsidR="00812D16" w:rsidRPr="008A5556" w:rsidP="00204AAB" w14:paraId="2DF6A058" w14:textId="77777777">
      <w:pPr>
        <w:spacing w:line="240" w:lineRule="auto"/>
        <w:jc w:val="center"/>
        <w:rPr>
          <w:b/>
          <w:szCs w:val="22"/>
        </w:rPr>
      </w:pPr>
    </w:p>
    <w:p w:rsidR="00812D16" w:rsidRPr="008A5556" w:rsidP="00204AAB" w14:paraId="697220BD" w14:textId="77777777">
      <w:pPr>
        <w:spacing w:line="240" w:lineRule="auto"/>
        <w:jc w:val="center"/>
        <w:outlineLvl w:val="0"/>
        <w:rPr>
          <w:b/>
          <w:szCs w:val="22"/>
        </w:rPr>
      </w:pPr>
      <w:r w:rsidRPr="008A5556">
        <w:rPr>
          <w:b/>
          <w:szCs w:val="22"/>
        </w:rPr>
        <w:t>OZNAČEVANJE IN NAVODILO ZA UPORABO</w:t>
      </w:r>
    </w:p>
    <w:p w:rsidR="000166C1" w:rsidRPr="008A5556" w:rsidP="00204AAB" w14:paraId="5A5EEB85" w14:textId="77777777">
      <w:pPr>
        <w:spacing w:line="240" w:lineRule="auto"/>
        <w:rPr>
          <w:b/>
          <w:szCs w:val="22"/>
        </w:rPr>
      </w:pPr>
      <w:r w:rsidRPr="008A5556">
        <w:br w:type="page"/>
      </w:r>
    </w:p>
    <w:p w:rsidR="000166C1" w:rsidRPr="008A5556" w:rsidP="00C20ABC" w14:paraId="067E26A3" w14:textId="77777777">
      <w:pPr>
        <w:spacing w:line="240" w:lineRule="auto"/>
        <w:rPr>
          <w:szCs w:val="22"/>
        </w:rPr>
      </w:pPr>
    </w:p>
    <w:p w:rsidR="000166C1" w:rsidRPr="008A5556" w:rsidP="00C20ABC" w14:paraId="309CDC1C" w14:textId="77777777">
      <w:pPr>
        <w:spacing w:line="240" w:lineRule="auto"/>
        <w:rPr>
          <w:szCs w:val="22"/>
        </w:rPr>
      </w:pPr>
    </w:p>
    <w:p w:rsidR="000166C1" w:rsidRPr="008A5556" w:rsidP="00C20ABC" w14:paraId="0CB4EE0D" w14:textId="77777777">
      <w:pPr>
        <w:spacing w:line="240" w:lineRule="auto"/>
        <w:rPr>
          <w:szCs w:val="22"/>
        </w:rPr>
      </w:pPr>
    </w:p>
    <w:p w:rsidR="000166C1" w:rsidRPr="008A5556" w:rsidP="00C20ABC" w14:paraId="141D0DF7" w14:textId="77777777">
      <w:pPr>
        <w:spacing w:line="240" w:lineRule="auto"/>
        <w:rPr>
          <w:szCs w:val="22"/>
        </w:rPr>
      </w:pPr>
    </w:p>
    <w:p w:rsidR="000166C1" w:rsidRPr="008A5556" w:rsidP="00C20ABC" w14:paraId="39AD7AC6" w14:textId="77777777">
      <w:pPr>
        <w:spacing w:line="240" w:lineRule="auto"/>
        <w:rPr>
          <w:szCs w:val="22"/>
        </w:rPr>
      </w:pPr>
    </w:p>
    <w:p w:rsidR="000166C1" w:rsidRPr="008A5556" w:rsidP="00C20ABC" w14:paraId="4F4BC0B1" w14:textId="77777777">
      <w:pPr>
        <w:spacing w:line="240" w:lineRule="auto"/>
        <w:rPr>
          <w:szCs w:val="22"/>
        </w:rPr>
      </w:pPr>
    </w:p>
    <w:p w:rsidR="000166C1" w:rsidRPr="008A5556" w:rsidP="00C20ABC" w14:paraId="282C1A13" w14:textId="77777777">
      <w:pPr>
        <w:spacing w:line="240" w:lineRule="auto"/>
        <w:rPr>
          <w:szCs w:val="22"/>
        </w:rPr>
      </w:pPr>
    </w:p>
    <w:p w:rsidR="000166C1" w:rsidRPr="008A5556" w:rsidP="00C20ABC" w14:paraId="3EF1013A" w14:textId="77777777">
      <w:pPr>
        <w:spacing w:line="240" w:lineRule="auto"/>
        <w:rPr>
          <w:szCs w:val="22"/>
        </w:rPr>
      </w:pPr>
    </w:p>
    <w:p w:rsidR="000166C1" w:rsidRPr="008A5556" w:rsidP="00C20ABC" w14:paraId="3EC8DBFF" w14:textId="77777777">
      <w:pPr>
        <w:spacing w:line="240" w:lineRule="auto"/>
        <w:rPr>
          <w:szCs w:val="22"/>
        </w:rPr>
      </w:pPr>
    </w:p>
    <w:p w:rsidR="000166C1" w:rsidRPr="008A5556" w:rsidP="00C20ABC" w14:paraId="3AAC9BE1" w14:textId="77777777">
      <w:pPr>
        <w:spacing w:line="240" w:lineRule="auto"/>
        <w:rPr>
          <w:szCs w:val="22"/>
        </w:rPr>
      </w:pPr>
    </w:p>
    <w:p w:rsidR="000166C1" w:rsidRPr="008A5556" w:rsidP="00C20ABC" w14:paraId="0AE4E334" w14:textId="77777777">
      <w:pPr>
        <w:spacing w:line="240" w:lineRule="auto"/>
        <w:rPr>
          <w:szCs w:val="22"/>
        </w:rPr>
      </w:pPr>
    </w:p>
    <w:p w:rsidR="000166C1" w:rsidRPr="008A5556" w:rsidP="00C20ABC" w14:paraId="09ECFAEA" w14:textId="77777777">
      <w:pPr>
        <w:spacing w:line="240" w:lineRule="auto"/>
        <w:rPr>
          <w:szCs w:val="22"/>
        </w:rPr>
      </w:pPr>
    </w:p>
    <w:p w:rsidR="000166C1" w:rsidRPr="008A5556" w:rsidP="00C20ABC" w14:paraId="63629F40" w14:textId="77777777">
      <w:pPr>
        <w:spacing w:line="240" w:lineRule="auto"/>
        <w:rPr>
          <w:szCs w:val="22"/>
        </w:rPr>
      </w:pPr>
    </w:p>
    <w:p w:rsidR="000166C1" w:rsidRPr="008A5556" w:rsidP="00C20ABC" w14:paraId="59843596" w14:textId="77777777">
      <w:pPr>
        <w:spacing w:line="240" w:lineRule="auto"/>
        <w:rPr>
          <w:szCs w:val="22"/>
        </w:rPr>
      </w:pPr>
    </w:p>
    <w:p w:rsidR="000166C1" w:rsidRPr="008A5556" w:rsidP="00C20ABC" w14:paraId="4008A571" w14:textId="77777777">
      <w:pPr>
        <w:spacing w:line="240" w:lineRule="auto"/>
        <w:rPr>
          <w:szCs w:val="22"/>
        </w:rPr>
      </w:pPr>
    </w:p>
    <w:p w:rsidR="000166C1" w:rsidRPr="008A5556" w:rsidP="00C20ABC" w14:paraId="26BFB3BF" w14:textId="77777777">
      <w:pPr>
        <w:spacing w:line="240" w:lineRule="auto"/>
        <w:rPr>
          <w:szCs w:val="22"/>
        </w:rPr>
      </w:pPr>
    </w:p>
    <w:p w:rsidR="000166C1" w:rsidRPr="008A5556" w:rsidP="00C20ABC" w14:paraId="235F7C1B" w14:textId="77777777">
      <w:pPr>
        <w:spacing w:line="240" w:lineRule="auto"/>
        <w:rPr>
          <w:szCs w:val="22"/>
        </w:rPr>
      </w:pPr>
    </w:p>
    <w:p w:rsidR="000166C1" w:rsidRPr="008A5556" w:rsidP="00C20ABC" w14:paraId="2128E9DB" w14:textId="77777777">
      <w:pPr>
        <w:spacing w:line="240" w:lineRule="auto"/>
        <w:rPr>
          <w:szCs w:val="22"/>
        </w:rPr>
      </w:pPr>
    </w:p>
    <w:p w:rsidR="00B64B2F" w:rsidRPr="008A5556" w:rsidP="00C20ABC" w14:paraId="39A04C6D" w14:textId="77777777">
      <w:pPr>
        <w:spacing w:line="240" w:lineRule="auto"/>
        <w:rPr>
          <w:szCs w:val="22"/>
        </w:rPr>
      </w:pPr>
    </w:p>
    <w:p w:rsidR="00B64B2F" w:rsidRPr="008A5556" w:rsidP="00C20ABC" w14:paraId="55A0D194" w14:textId="77777777">
      <w:pPr>
        <w:spacing w:line="240" w:lineRule="auto"/>
        <w:rPr>
          <w:szCs w:val="22"/>
        </w:rPr>
      </w:pPr>
    </w:p>
    <w:p w:rsidR="00B64B2F" w:rsidRPr="008A5556" w:rsidP="00C20ABC" w14:paraId="15950EC2" w14:textId="77777777">
      <w:pPr>
        <w:spacing w:line="240" w:lineRule="auto"/>
        <w:rPr>
          <w:szCs w:val="22"/>
        </w:rPr>
      </w:pPr>
    </w:p>
    <w:p w:rsidR="00B64B2F" w:rsidRPr="008A5556" w:rsidP="00C20ABC" w14:paraId="1263E2D9" w14:textId="77777777">
      <w:pPr>
        <w:spacing w:line="240" w:lineRule="auto"/>
        <w:rPr>
          <w:szCs w:val="22"/>
        </w:rPr>
      </w:pPr>
    </w:p>
    <w:p w:rsidR="00885BF1" w:rsidRPr="008A5556" w:rsidP="00C20ABC" w14:paraId="1D02656B" w14:textId="77777777">
      <w:pPr>
        <w:spacing w:line="240" w:lineRule="auto"/>
        <w:rPr>
          <w:szCs w:val="22"/>
        </w:rPr>
      </w:pPr>
    </w:p>
    <w:p w:rsidR="00812D16" w:rsidRPr="008A5556" w:rsidP="002B1230" w14:paraId="7FF97164" w14:textId="77777777">
      <w:pPr>
        <w:pStyle w:val="ListParagraph"/>
        <w:numPr>
          <w:ilvl w:val="0"/>
          <w:numId w:val="4"/>
        </w:numPr>
        <w:jc w:val="center"/>
        <w:outlineLvl w:val="0"/>
        <w:rPr>
          <w:rFonts w:ascii="Times New Roman" w:hAnsi="Times New Roman"/>
          <w:b/>
          <w:sz w:val="22"/>
          <w:szCs w:val="22"/>
        </w:rPr>
      </w:pPr>
      <w:r w:rsidRPr="008A5556">
        <w:rPr>
          <w:rFonts w:ascii="Times New Roman" w:hAnsi="Times New Roman"/>
          <w:b/>
          <w:sz w:val="22"/>
          <w:szCs w:val="22"/>
        </w:rPr>
        <w:t>OZNAČEVANJE</w:t>
      </w:r>
    </w:p>
    <w:p w:rsidR="004F502A" w:rsidRPr="008A5556" w:rsidP="00A93F83" w14:paraId="1F7FFA06" w14:textId="77777777">
      <w:pPr>
        <w:spacing w:line="240" w:lineRule="auto"/>
        <w:rPr>
          <w:b/>
          <w:szCs w:val="22"/>
        </w:rPr>
      </w:pPr>
    </w:p>
    <w:p w:rsidR="00812D16" w:rsidRPr="008A5556" w:rsidP="00204AAB" w14:paraId="0BA772DA" w14:textId="77777777">
      <w:pPr>
        <w:shd w:val="clear" w:color="auto" w:fill="FFFFFF"/>
        <w:spacing w:line="240" w:lineRule="auto"/>
        <w:rPr>
          <w:szCs w:val="22"/>
        </w:rPr>
      </w:pPr>
      <w:r w:rsidRPr="008A5556">
        <w:br w:type="page"/>
      </w:r>
    </w:p>
    <w:p w:rsidR="0059772C" w:rsidRPr="008A5556" w:rsidP="0059772C" w14:paraId="31EDD14A" w14:textId="77777777">
      <w:pPr>
        <w:pBdr>
          <w:top w:val="single" w:sz="4" w:space="1" w:color="auto"/>
          <w:left w:val="single" w:sz="4" w:space="4" w:color="auto"/>
          <w:bottom w:val="single" w:sz="4" w:space="1" w:color="auto"/>
          <w:right w:val="single" w:sz="4" w:space="4" w:color="auto"/>
        </w:pBdr>
        <w:spacing w:line="240" w:lineRule="auto"/>
        <w:rPr>
          <w:b/>
          <w:szCs w:val="22"/>
        </w:rPr>
      </w:pPr>
      <w:r w:rsidRPr="008A5556">
        <w:rPr>
          <w:b/>
          <w:szCs w:val="22"/>
        </w:rPr>
        <w:t>PODATKI NA ZUNANJI OVOJNINI</w:t>
      </w:r>
    </w:p>
    <w:p w:rsidR="000376A0" w:rsidRPr="008A5556" w:rsidP="001E14D0" w14:paraId="0B82D14A"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8A5556" w:rsidP="0059772C" w14:paraId="34A3A95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A5556">
        <w:rPr>
          <w:b/>
          <w:szCs w:val="22"/>
        </w:rPr>
        <w:t>ŠKATLA ZA 200 MIKROGRAMOV</w:t>
      </w:r>
    </w:p>
    <w:p w:rsidR="0059772C" w:rsidRPr="008A5556" w:rsidP="0059772C" w14:paraId="05A48E48" w14:textId="77777777">
      <w:pPr>
        <w:spacing w:line="240" w:lineRule="auto"/>
      </w:pPr>
    </w:p>
    <w:p w:rsidR="0059772C" w:rsidRPr="008A5556" w:rsidP="0059772C" w14:paraId="14F3168F" w14:textId="77777777">
      <w:pPr>
        <w:spacing w:line="240" w:lineRule="auto"/>
        <w:rPr>
          <w:szCs w:val="22"/>
        </w:rPr>
      </w:pPr>
    </w:p>
    <w:p w:rsidR="0059772C" w:rsidRPr="008A5556" w:rsidP="00D710F7" w14:paraId="4CB51A7B" w14:textId="77777777">
      <w:pPr>
        <w:pStyle w:val="Style2"/>
      </w:pPr>
      <w:r w:rsidRPr="008A5556">
        <w:t>IME ZDRAVILA</w:t>
      </w:r>
    </w:p>
    <w:p w:rsidR="0059772C" w:rsidRPr="008A5556" w:rsidP="00F3719A" w14:paraId="5AC5B2CE" w14:textId="77777777">
      <w:pPr>
        <w:keepNext/>
        <w:spacing w:line="240" w:lineRule="auto"/>
        <w:rPr>
          <w:szCs w:val="22"/>
        </w:rPr>
      </w:pPr>
    </w:p>
    <w:p w:rsidR="0059772C" w:rsidRPr="008A5556" w:rsidP="0059772C" w14:paraId="6D6965AB" w14:textId="77777777">
      <w:pPr>
        <w:widowControl w:val="0"/>
        <w:spacing w:line="240" w:lineRule="auto"/>
        <w:rPr>
          <w:szCs w:val="22"/>
        </w:rPr>
      </w:pPr>
      <w:r w:rsidRPr="008A5556">
        <w:t>Bylvay 200 mikrogramov trde kapsule</w:t>
      </w:r>
    </w:p>
    <w:p w:rsidR="0059772C" w:rsidRPr="008A5556" w:rsidP="0059772C" w14:paraId="7F6E5358" w14:textId="77777777">
      <w:pPr>
        <w:spacing w:line="240" w:lineRule="auto"/>
        <w:rPr>
          <w:b/>
          <w:szCs w:val="22"/>
        </w:rPr>
      </w:pPr>
      <w:r w:rsidRPr="008A5556">
        <w:t>odeviksibat</w:t>
      </w:r>
    </w:p>
    <w:p w:rsidR="0059772C" w:rsidRPr="008A5556" w:rsidP="0059772C" w14:paraId="46804B7B" w14:textId="77777777">
      <w:pPr>
        <w:spacing w:line="240" w:lineRule="auto"/>
        <w:rPr>
          <w:szCs w:val="22"/>
        </w:rPr>
      </w:pPr>
    </w:p>
    <w:p w:rsidR="0059772C" w:rsidRPr="008A5556" w:rsidP="0059772C" w14:paraId="42DC98E8" w14:textId="77777777">
      <w:pPr>
        <w:spacing w:line="240" w:lineRule="auto"/>
        <w:rPr>
          <w:szCs w:val="22"/>
        </w:rPr>
      </w:pPr>
    </w:p>
    <w:p w:rsidR="0059772C" w:rsidRPr="008A5556" w:rsidP="00D710F7" w14:paraId="23E2D35A" w14:textId="77777777">
      <w:pPr>
        <w:pStyle w:val="Style2"/>
      </w:pPr>
      <w:r w:rsidRPr="008A5556">
        <w:t>NAVEDBA ENE ALI VEČ UČINKOVIN</w:t>
      </w:r>
    </w:p>
    <w:p w:rsidR="0059772C" w:rsidRPr="008A5556" w:rsidP="00F3719A" w14:paraId="4FD2D9B8" w14:textId="77777777">
      <w:pPr>
        <w:keepNext/>
        <w:spacing w:line="240" w:lineRule="auto"/>
        <w:rPr>
          <w:szCs w:val="22"/>
        </w:rPr>
      </w:pPr>
    </w:p>
    <w:p w:rsidR="0059772C" w:rsidRPr="008A5556" w:rsidP="0059772C" w14:paraId="66F74042" w14:textId="3E02BD9F">
      <w:pPr>
        <w:spacing w:line="240" w:lineRule="auto"/>
        <w:rPr>
          <w:szCs w:val="22"/>
        </w:rPr>
      </w:pPr>
      <w:r w:rsidRPr="008A5556">
        <w:t>Ena trda kapsula vsebuje 200 mikrogramov odeviksibata (</w:t>
      </w:r>
      <w:r w:rsidRPr="008A5556" w:rsidR="00353F76">
        <w:t>kot</w:t>
      </w:r>
      <w:r w:rsidRPr="008A5556" w:rsidR="00B3729C">
        <w:t xml:space="preserve"> </w:t>
      </w:r>
      <w:r w:rsidRPr="008A5556">
        <w:t>seskvihidrat).</w:t>
      </w:r>
    </w:p>
    <w:p w:rsidR="0059772C" w:rsidRPr="008A5556" w:rsidP="0059772C" w14:paraId="36690AB4" w14:textId="77777777">
      <w:pPr>
        <w:spacing w:line="240" w:lineRule="auto"/>
        <w:rPr>
          <w:szCs w:val="22"/>
        </w:rPr>
      </w:pPr>
    </w:p>
    <w:p w:rsidR="0059772C" w:rsidRPr="008A5556" w:rsidP="0059772C" w14:paraId="76CC765A" w14:textId="77777777">
      <w:pPr>
        <w:spacing w:line="240" w:lineRule="auto"/>
        <w:rPr>
          <w:szCs w:val="22"/>
        </w:rPr>
      </w:pPr>
    </w:p>
    <w:p w:rsidR="0059772C" w:rsidRPr="008A5556" w:rsidP="00D710F7" w14:paraId="1CE5482B" w14:textId="77777777">
      <w:pPr>
        <w:pStyle w:val="Style2"/>
      </w:pPr>
      <w:r w:rsidRPr="008A5556">
        <w:t>SEZNAM POMOŽNIH SNOVI</w:t>
      </w:r>
    </w:p>
    <w:p w:rsidR="0059772C" w:rsidRPr="008A5556" w:rsidP="0059772C" w14:paraId="230E5BA3" w14:textId="77777777">
      <w:pPr>
        <w:spacing w:line="240" w:lineRule="auto"/>
        <w:rPr>
          <w:szCs w:val="22"/>
        </w:rPr>
      </w:pPr>
    </w:p>
    <w:p w:rsidR="0059772C" w:rsidRPr="008A5556" w:rsidP="0059772C" w14:paraId="78DE30A9" w14:textId="77777777">
      <w:pPr>
        <w:spacing w:line="240" w:lineRule="auto"/>
        <w:rPr>
          <w:szCs w:val="22"/>
        </w:rPr>
      </w:pPr>
    </w:p>
    <w:p w:rsidR="0059772C" w:rsidRPr="008A5556" w:rsidP="00D710F7" w14:paraId="7EFDC94A" w14:textId="77777777">
      <w:pPr>
        <w:pStyle w:val="Style2"/>
      </w:pPr>
      <w:r w:rsidRPr="008A5556">
        <w:t>FARMACEVTSKA OBLIKA IN VSEBINA</w:t>
      </w:r>
    </w:p>
    <w:p w:rsidR="0059772C" w:rsidRPr="008A5556" w:rsidP="00F3719A" w14:paraId="69200C7F" w14:textId="77777777">
      <w:pPr>
        <w:keepNext/>
        <w:spacing w:line="240" w:lineRule="auto"/>
        <w:rPr>
          <w:szCs w:val="22"/>
        </w:rPr>
      </w:pPr>
    </w:p>
    <w:p w:rsidR="00F94441" w:rsidRPr="008A5556" w:rsidP="00F94441" w14:paraId="0D8C64A4" w14:textId="77777777">
      <w:pPr>
        <w:widowControl w:val="0"/>
        <w:spacing w:line="240" w:lineRule="auto"/>
        <w:rPr>
          <w:szCs w:val="22"/>
        </w:rPr>
      </w:pPr>
      <w:r w:rsidRPr="008A5556">
        <w:rPr>
          <w:szCs w:val="22"/>
          <w:highlight w:val="lightGray"/>
        </w:rPr>
        <w:t>trda kapsula</w:t>
      </w:r>
    </w:p>
    <w:p w:rsidR="00F94441" w:rsidRPr="008A5556" w:rsidP="0059772C" w14:paraId="5DFDAEC2" w14:textId="77777777">
      <w:pPr>
        <w:spacing w:line="240" w:lineRule="auto"/>
        <w:rPr>
          <w:szCs w:val="22"/>
        </w:rPr>
      </w:pPr>
    </w:p>
    <w:p w:rsidR="0059772C" w:rsidRPr="008A5556" w:rsidP="0059772C" w14:paraId="682637BE" w14:textId="77777777">
      <w:pPr>
        <w:spacing w:line="240" w:lineRule="auto"/>
        <w:rPr>
          <w:szCs w:val="22"/>
        </w:rPr>
      </w:pPr>
      <w:r w:rsidRPr="008A5556">
        <w:t>30 trdih kapsul</w:t>
      </w:r>
    </w:p>
    <w:p w:rsidR="0059772C" w:rsidRPr="008A5556" w:rsidP="0059772C" w14:paraId="1D356A1D" w14:textId="77777777">
      <w:pPr>
        <w:spacing w:line="240" w:lineRule="auto"/>
        <w:rPr>
          <w:szCs w:val="22"/>
        </w:rPr>
      </w:pPr>
    </w:p>
    <w:p w:rsidR="0059772C" w:rsidRPr="008A5556" w:rsidP="0059772C" w14:paraId="25349834" w14:textId="77777777">
      <w:pPr>
        <w:spacing w:line="240" w:lineRule="auto"/>
        <w:rPr>
          <w:szCs w:val="22"/>
        </w:rPr>
      </w:pPr>
    </w:p>
    <w:p w:rsidR="0059772C" w:rsidRPr="008A5556" w:rsidP="00D710F7" w14:paraId="6DBFC92C" w14:textId="77777777">
      <w:pPr>
        <w:pStyle w:val="Style2"/>
      </w:pPr>
      <w:r w:rsidRPr="008A5556">
        <w:t>POSTOPEK IN POT(I) UPORABE ZDRAVILA</w:t>
      </w:r>
    </w:p>
    <w:p w:rsidR="0059772C" w:rsidRPr="008A5556" w:rsidP="00F3719A" w14:paraId="7195855B" w14:textId="77777777">
      <w:pPr>
        <w:keepNext/>
        <w:spacing w:line="240" w:lineRule="auto"/>
        <w:rPr>
          <w:szCs w:val="22"/>
        </w:rPr>
      </w:pPr>
    </w:p>
    <w:p w:rsidR="0059772C" w:rsidRPr="008A5556" w:rsidP="0059772C" w14:paraId="1029F550" w14:textId="77777777">
      <w:pPr>
        <w:spacing w:line="240" w:lineRule="auto"/>
        <w:rPr>
          <w:szCs w:val="22"/>
        </w:rPr>
      </w:pPr>
      <w:r w:rsidRPr="008A5556">
        <w:t>Pred uporabo preberite priloženo navodilo!</w:t>
      </w:r>
    </w:p>
    <w:p w:rsidR="0059772C" w:rsidRPr="008A5556" w:rsidP="0059772C" w14:paraId="34B4BE47" w14:textId="77777777">
      <w:pPr>
        <w:spacing w:line="240" w:lineRule="auto"/>
        <w:rPr>
          <w:szCs w:val="22"/>
        </w:rPr>
      </w:pPr>
      <w:r w:rsidRPr="008A5556">
        <w:t>p</w:t>
      </w:r>
      <w:r w:rsidRPr="008A5556" w:rsidR="00937D3A">
        <w:t>eroralna uporaba</w:t>
      </w:r>
    </w:p>
    <w:p w:rsidR="0059772C" w:rsidRPr="008A5556" w:rsidP="0059772C" w14:paraId="14F476D2" w14:textId="77777777">
      <w:pPr>
        <w:spacing w:line="240" w:lineRule="auto"/>
        <w:rPr>
          <w:szCs w:val="22"/>
        </w:rPr>
      </w:pPr>
    </w:p>
    <w:p w:rsidR="00BA68C3" w:rsidRPr="008A5556" w:rsidP="0059772C" w14:paraId="017F25A4" w14:textId="77777777">
      <w:pPr>
        <w:spacing w:line="240" w:lineRule="auto"/>
        <w:rPr>
          <w:szCs w:val="22"/>
        </w:rPr>
      </w:pPr>
    </w:p>
    <w:p w:rsidR="0059772C" w:rsidRPr="008A5556" w:rsidP="00D710F7" w14:paraId="05D3C5C5" w14:textId="77777777">
      <w:pPr>
        <w:pStyle w:val="Style2"/>
      </w:pPr>
      <w:r w:rsidRPr="008A5556">
        <w:t>POSEBNO OPOZORILO O SHRANJEVANJU ZDRAVILA ZUNAJ DOSEGA IN POGLEDA OTROK</w:t>
      </w:r>
    </w:p>
    <w:p w:rsidR="0059772C" w:rsidRPr="008A5556" w:rsidP="00F3719A" w14:paraId="2856CB18" w14:textId="77777777">
      <w:pPr>
        <w:keepNext/>
        <w:spacing w:line="240" w:lineRule="auto"/>
        <w:rPr>
          <w:szCs w:val="22"/>
        </w:rPr>
      </w:pPr>
    </w:p>
    <w:p w:rsidR="0059772C" w:rsidRPr="008A5556" w:rsidP="0059772C" w14:paraId="24BA235B" w14:textId="77777777">
      <w:pPr>
        <w:spacing w:line="240" w:lineRule="auto"/>
        <w:rPr>
          <w:szCs w:val="22"/>
        </w:rPr>
      </w:pPr>
      <w:r w:rsidRPr="008A5556">
        <w:t>Zdravilo shranjujte nedosegljivo otrokom!</w:t>
      </w:r>
    </w:p>
    <w:p w:rsidR="0059772C" w:rsidRPr="008A5556" w:rsidP="0059772C" w14:paraId="13EB2720" w14:textId="77777777">
      <w:pPr>
        <w:spacing w:line="240" w:lineRule="auto"/>
        <w:rPr>
          <w:szCs w:val="22"/>
        </w:rPr>
      </w:pPr>
    </w:p>
    <w:p w:rsidR="0059772C" w:rsidRPr="008A5556" w:rsidP="0059772C" w14:paraId="3F48B647" w14:textId="77777777">
      <w:pPr>
        <w:spacing w:line="240" w:lineRule="auto"/>
        <w:rPr>
          <w:szCs w:val="22"/>
        </w:rPr>
      </w:pPr>
    </w:p>
    <w:p w:rsidR="0059772C" w:rsidRPr="008A5556" w:rsidP="00D710F7" w14:paraId="6385941A" w14:textId="77777777">
      <w:pPr>
        <w:pStyle w:val="Style2"/>
      </w:pPr>
      <w:r w:rsidRPr="008A5556">
        <w:t>DRUGA POSEBNA OPOZORILA, ČE SO POTREBNA</w:t>
      </w:r>
    </w:p>
    <w:p w:rsidR="0059772C" w:rsidRPr="008A5556" w:rsidP="0059772C" w14:paraId="168F8490" w14:textId="77777777">
      <w:pPr>
        <w:tabs>
          <w:tab w:val="left" w:pos="749"/>
        </w:tabs>
        <w:spacing w:line="240" w:lineRule="auto"/>
      </w:pPr>
    </w:p>
    <w:p w:rsidR="0059772C" w:rsidRPr="008A5556" w:rsidP="0059772C" w14:paraId="1ADD36FF" w14:textId="77777777">
      <w:pPr>
        <w:tabs>
          <w:tab w:val="left" w:pos="749"/>
        </w:tabs>
        <w:spacing w:line="240" w:lineRule="auto"/>
      </w:pPr>
    </w:p>
    <w:p w:rsidR="0059772C" w:rsidRPr="008A5556" w:rsidP="00D710F7" w14:paraId="33938E55" w14:textId="77777777">
      <w:pPr>
        <w:pStyle w:val="Style2"/>
      </w:pPr>
      <w:r w:rsidRPr="008A5556">
        <w:t>DATUM IZTEKA ROKA UPORABNOSTI ZDRAVILA</w:t>
      </w:r>
    </w:p>
    <w:p w:rsidR="0059772C" w:rsidRPr="008A5556" w:rsidP="00F3719A" w14:paraId="3EC82779" w14:textId="77777777">
      <w:pPr>
        <w:keepNext/>
        <w:spacing w:line="240" w:lineRule="auto"/>
      </w:pPr>
    </w:p>
    <w:p w:rsidR="0059772C" w:rsidRPr="008A5556" w:rsidP="0059772C" w14:paraId="1F9F2992" w14:textId="77777777">
      <w:pPr>
        <w:spacing w:line="240" w:lineRule="auto"/>
      </w:pPr>
      <w:r w:rsidRPr="008A5556">
        <w:t>EXP</w:t>
      </w:r>
    </w:p>
    <w:p w:rsidR="0059772C" w:rsidRPr="008A5556" w:rsidP="0059772C" w14:paraId="380A8CFF" w14:textId="77777777">
      <w:pPr>
        <w:spacing w:line="240" w:lineRule="auto"/>
        <w:rPr>
          <w:szCs w:val="22"/>
        </w:rPr>
      </w:pPr>
    </w:p>
    <w:p w:rsidR="0059772C" w:rsidRPr="008A5556" w:rsidP="0059772C" w14:paraId="07CFED01" w14:textId="77777777">
      <w:pPr>
        <w:spacing w:line="240" w:lineRule="auto"/>
        <w:rPr>
          <w:szCs w:val="22"/>
        </w:rPr>
      </w:pPr>
    </w:p>
    <w:p w:rsidR="0059772C" w:rsidRPr="008A5556" w:rsidP="00D710F7" w14:paraId="4EC3F516" w14:textId="77777777">
      <w:pPr>
        <w:pStyle w:val="Style2"/>
      </w:pPr>
      <w:r w:rsidRPr="008A5556">
        <w:t>POSEBNA NAVODILA ZA SHRANJEVANJE</w:t>
      </w:r>
    </w:p>
    <w:p w:rsidR="0059772C" w:rsidRPr="008A5556" w:rsidP="00F3719A" w14:paraId="4E9E2FE6" w14:textId="77777777">
      <w:pPr>
        <w:keepNext/>
        <w:spacing w:line="240" w:lineRule="auto"/>
        <w:rPr>
          <w:szCs w:val="22"/>
        </w:rPr>
      </w:pPr>
    </w:p>
    <w:p w:rsidR="00B54AC5" w:rsidRPr="008A5556" w:rsidP="0059772C" w14:paraId="25A05B67" w14:textId="77777777">
      <w:pPr>
        <w:spacing w:line="240" w:lineRule="auto"/>
      </w:pPr>
      <w:r w:rsidRPr="008A5556">
        <w:t>Shranjujte v originalni ovojnini za zagotovitev zaščite pred svetlobo.</w:t>
      </w:r>
      <w:r w:rsidRPr="008A5556" w:rsidR="00D12726">
        <w:t xml:space="preserve"> Shranjujte pri temperaturi do 25 °C.</w:t>
      </w:r>
    </w:p>
    <w:p w:rsidR="00B54AC5" w:rsidRPr="008A5556" w:rsidP="0059772C" w14:paraId="13DF57E3" w14:textId="77777777">
      <w:pPr>
        <w:spacing w:line="240" w:lineRule="auto"/>
      </w:pPr>
    </w:p>
    <w:p w:rsidR="000413DB" w:rsidRPr="008A5556" w:rsidP="0059772C" w14:paraId="7A3B4E4B" w14:textId="77777777">
      <w:pPr>
        <w:spacing w:line="240" w:lineRule="auto"/>
      </w:pPr>
    </w:p>
    <w:p w:rsidR="0059772C" w:rsidRPr="008A5556" w:rsidP="00D710F7" w14:paraId="5037813D" w14:textId="77777777">
      <w:pPr>
        <w:pStyle w:val="Style2"/>
      </w:pPr>
      <w:r w:rsidRPr="008A5556">
        <w:t>POSEBNI VARNOSTNI UKREPI ZA ODSTRANJEVANJE NEUPORABLJENIH ZDRAVIL ALI IZ NJIH NASTALIH ODPADNIH SNOVI, KADAR SO POTREBNI</w:t>
      </w:r>
    </w:p>
    <w:p w:rsidR="0059772C" w:rsidRPr="008A5556" w:rsidP="0059772C" w14:paraId="7C65F3DF" w14:textId="77777777">
      <w:pPr>
        <w:spacing w:line="240" w:lineRule="auto"/>
        <w:rPr>
          <w:szCs w:val="22"/>
        </w:rPr>
      </w:pPr>
    </w:p>
    <w:p w:rsidR="0059772C" w:rsidRPr="008A5556" w:rsidP="0059772C" w14:paraId="6E49B5BC" w14:textId="77777777">
      <w:pPr>
        <w:spacing w:line="240" w:lineRule="auto"/>
        <w:rPr>
          <w:szCs w:val="22"/>
        </w:rPr>
      </w:pPr>
    </w:p>
    <w:p w:rsidR="0059772C" w:rsidRPr="008A5556" w:rsidP="00D710F7" w14:paraId="1CCDD3BA" w14:textId="77777777">
      <w:pPr>
        <w:pStyle w:val="Style2"/>
      </w:pPr>
      <w:r w:rsidRPr="008A5556">
        <w:t>IME IN NASLOV IMETNIKA DOVOLJENJA ZA PROMET Z ZDRAVILOM</w:t>
      </w:r>
    </w:p>
    <w:p w:rsidR="0059772C" w:rsidRPr="008A5556" w:rsidP="0059772C" w14:paraId="1F4045BD" w14:textId="77777777">
      <w:pPr>
        <w:keepNext/>
        <w:keepLines/>
        <w:spacing w:line="240" w:lineRule="auto"/>
        <w:rPr>
          <w:szCs w:val="22"/>
        </w:rPr>
      </w:pPr>
    </w:p>
    <w:p w:rsidR="000528BF" w:rsidRPr="008A5556" w:rsidP="000528BF" w14:paraId="138A603E" w14:textId="77777777">
      <w:pPr>
        <w:keepNext/>
        <w:keepLines/>
        <w:spacing w:line="240" w:lineRule="auto"/>
      </w:pPr>
      <w:r w:rsidRPr="008A5556">
        <w:t>Ipsen Pharma</w:t>
      </w:r>
    </w:p>
    <w:p w:rsidR="000528BF" w:rsidRPr="008A5556" w:rsidP="000528BF" w14:paraId="3E9AD947" w14:textId="77777777">
      <w:pPr>
        <w:keepNext/>
        <w:keepLines/>
        <w:spacing w:line="240" w:lineRule="auto"/>
      </w:pPr>
      <w:r w:rsidRPr="008A5556">
        <w:t>65 quai Georges Gorse</w:t>
      </w:r>
    </w:p>
    <w:p w:rsidR="000528BF" w:rsidRPr="008A5556" w:rsidP="000528BF" w14:paraId="558E5FD2" w14:textId="77777777">
      <w:pPr>
        <w:keepNext/>
        <w:keepLines/>
        <w:spacing w:line="240" w:lineRule="auto"/>
      </w:pPr>
      <w:r w:rsidRPr="008A5556">
        <w:t>92100 Boulogne-Billancourt</w:t>
      </w:r>
    </w:p>
    <w:p w:rsidR="0059772C" w:rsidRPr="008A5556" w:rsidP="0059772C" w14:paraId="6CA4A3ED" w14:textId="028C96C2">
      <w:pPr>
        <w:keepNext/>
        <w:keepLines/>
        <w:spacing w:line="240" w:lineRule="auto"/>
        <w:rPr>
          <w:szCs w:val="22"/>
        </w:rPr>
      </w:pPr>
      <w:r w:rsidRPr="008A5556">
        <w:t>Francija</w:t>
      </w:r>
    </w:p>
    <w:p w:rsidR="0059772C" w:rsidRPr="008A5556" w:rsidP="0059772C" w14:paraId="0331B16A" w14:textId="77777777">
      <w:pPr>
        <w:spacing w:line="240" w:lineRule="auto"/>
        <w:rPr>
          <w:szCs w:val="22"/>
        </w:rPr>
      </w:pPr>
    </w:p>
    <w:p w:rsidR="0059772C" w:rsidRPr="008A5556" w:rsidP="0059772C" w14:paraId="246FDBCB" w14:textId="77777777">
      <w:pPr>
        <w:spacing w:line="240" w:lineRule="auto"/>
        <w:rPr>
          <w:szCs w:val="22"/>
        </w:rPr>
      </w:pPr>
    </w:p>
    <w:p w:rsidR="0059772C" w:rsidRPr="008A5556" w:rsidP="00D710F7" w14:paraId="724FBBA2" w14:textId="77777777">
      <w:pPr>
        <w:pStyle w:val="Style2"/>
      </w:pPr>
      <w:r w:rsidRPr="008A5556">
        <w:t>ŠTEVILKA(E) DOVOLJENJA (DOVOLJENJ) ZA PROMET</w:t>
      </w:r>
    </w:p>
    <w:p w:rsidR="0059772C" w:rsidRPr="008A5556" w:rsidP="00F3719A" w14:paraId="77DE323B" w14:textId="77777777">
      <w:pPr>
        <w:keepNext/>
        <w:spacing w:line="240" w:lineRule="auto"/>
        <w:rPr>
          <w:szCs w:val="22"/>
        </w:rPr>
      </w:pPr>
    </w:p>
    <w:p w:rsidR="0059772C" w:rsidRPr="008A5556" w:rsidP="0059772C" w14:paraId="2239EF5B" w14:textId="77777777">
      <w:pPr>
        <w:spacing w:line="240" w:lineRule="auto"/>
        <w:rPr>
          <w:szCs w:val="22"/>
        </w:rPr>
      </w:pPr>
      <w:r w:rsidRPr="008A5556">
        <w:rPr>
          <w:szCs w:val="22"/>
        </w:rPr>
        <w:t>EU/1/21/1566/001</w:t>
      </w:r>
    </w:p>
    <w:p w:rsidR="00CA6F39" w:rsidRPr="008A5556" w:rsidP="0059772C" w14:paraId="23A03B85" w14:textId="77777777">
      <w:pPr>
        <w:spacing w:line="240" w:lineRule="auto"/>
        <w:rPr>
          <w:szCs w:val="22"/>
        </w:rPr>
      </w:pPr>
    </w:p>
    <w:p w:rsidR="0059772C" w:rsidRPr="008A5556" w:rsidP="0059772C" w14:paraId="55181F67" w14:textId="77777777">
      <w:pPr>
        <w:spacing w:line="240" w:lineRule="auto"/>
        <w:rPr>
          <w:szCs w:val="22"/>
        </w:rPr>
      </w:pPr>
    </w:p>
    <w:p w:rsidR="0059772C" w:rsidRPr="008A5556" w:rsidP="00D710F7" w14:paraId="19799434" w14:textId="77777777">
      <w:pPr>
        <w:pStyle w:val="Style2"/>
      </w:pPr>
      <w:r w:rsidRPr="008A5556">
        <w:t>ŠTEVILKA SERIJE</w:t>
      </w:r>
    </w:p>
    <w:p w:rsidR="0059772C" w:rsidRPr="008A5556" w:rsidP="00F3719A" w14:paraId="683743F0" w14:textId="77777777">
      <w:pPr>
        <w:keepNext/>
        <w:spacing w:line="240" w:lineRule="auto"/>
        <w:rPr>
          <w:i/>
          <w:szCs w:val="22"/>
        </w:rPr>
      </w:pPr>
    </w:p>
    <w:p w:rsidR="0059772C" w:rsidRPr="008A5556" w:rsidP="0059772C" w14:paraId="2B363F1B" w14:textId="77777777">
      <w:pPr>
        <w:spacing w:line="240" w:lineRule="auto"/>
        <w:rPr>
          <w:szCs w:val="22"/>
        </w:rPr>
      </w:pPr>
      <w:r w:rsidRPr="008A5556">
        <w:t>Lot</w:t>
      </w:r>
    </w:p>
    <w:p w:rsidR="0059772C" w:rsidRPr="008A5556" w:rsidP="0059772C" w14:paraId="5B1FBE62" w14:textId="77777777">
      <w:pPr>
        <w:spacing w:line="240" w:lineRule="auto"/>
        <w:rPr>
          <w:szCs w:val="22"/>
        </w:rPr>
      </w:pPr>
    </w:p>
    <w:p w:rsidR="0059772C" w:rsidRPr="008A5556" w:rsidP="0059772C" w14:paraId="6BD78BB1" w14:textId="77777777">
      <w:pPr>
        <w:spacing w:line="240" w:lineRule="auto"/>
        <w:rPr>
          <w:szCs w:val="22"/>
        </w:rPr>
      </w:pPr>
    </w:p>
    <w:p w:rsidR="0059772C" w:rsidRPr="008A5556" w:rsidP="00D710F7" w14:paraId="4716FA30" w14:textId="77777777">
      <w:pPr>
        <w:pStyle w:val="Style2"/>
      </w:pPr>
      <w:r w:rsidRPr="008A5556">
        <w:t>NAČIN IZDAJANJA ZDRAVILA</w:t>
      </w:r>
    </w:p>
    <w:p w:rsidR="0059772C" w:rsidRPr="008A5556" w:rsidP="0059772C" w14:paraId="5788EB10" w14:textId="77777777">
      <w:pPr>
        <w:spacing w:line="240" w:lineRule="auto"/>
        <w:rPr>
          <w:i/>
          <w:szCs w:val="22"/>
        </w:rPr>
      </w:pPr>
    </w:p>
    <w:p w:rsidR="0059772C" w:rsidRPr="008A5556" w:rsidP="0059772C" w14:paraId="3AAEA6AB" w14:textId="77777777">
      <w:pPr>
        <w:spacing w:line="240" w:lineRule="auto"/>
        <w:rPr>
          <w:szCs w:val="22"/>
        </w:rPr>
      </w:pPr>
    </w:p>
    <w:p w:rsidR="0059772C" w:rsidRPr="008A5556" w:rsidP="00D710F7" w14:paraId="593CD080" w14:textId="77777777">
      <w:pPr>
        <w:pStyle w:val="Style2"/>
      </w:pPr>
      <w:r w:rsidRPr="008A5556">
        <w:t>NAVODILA ZA UPORABO</w:t>
      </w:r>
    </w:p>
    <w:p w:rsidR="0059772C" w:rsidRPr="008A5556" w:rsidP="0059772C" w14:paraId="0D17AB4D" w14:textId="77777777">
      <w:pPr>
        <w:spacing w:line="240" w:lineRule="auto"/>
        <w:rPr>
          <w:szCs w:val="22"/>
        </w:rPr>
      </w:pPr>
    </w:p>
    <w:p w:rsidR="0059772C" w:rsidRPr="008A5556" w:rsidP="0059772C" w14:paraId="6013528E" w14:textId="77777777">
      <w:pPr>
        <w:spacing w:line="240" w:lineRule="auto"/>
        <w:rPr>
          <w:szCs w:val="22"/>
        </w:rPr>
      </w:pPr>
    </w:p>
    <w:p w:rsidR="0059772C" w:rsidRPr="008A5556" w:rsidP="00D710F7" w14:paraId="60530A85" w14:textId="77777777">
      <w:pPr>
        <w:pStyle w:val="Style2"/>
      </w:pPr>
      <w:r w:rsidRPr="008A5556">
        <w:t>PODATKI V BRAILLOVI PISAVI</w:t>
      </w:r>
    </w:p>
    <w:p w:rsidR="0059772C" w:rsidRPr="008A5556" w:rsidP="00F3719A" w14:paraId="6CC77099" w14:textId="77777777">
      <w:pPr>
        <w:keepNext/>
        <w:spacing w:line="240" w:lineRule="auto"/>
        <w:rPr>
          <w:szCs w:val="22"/>
        </w:rPr>
      </w:pPr>
    </w:p>
    <w:p w:rsidR="0059772C" w:rsidRPr="008A5556" w:rsidP="0059772C" w14:paraId="3A378715" w14:textId="77777777">
      <w:pPr>
        <w:spacing w:line="240" w:lineRule="auto"/>
        <w:rPr>
          <w:szCs w:val="22"/>
          <w:shd w:val="clear" w:color="auto" w:fill="CCCCCC"/>
        </w:rPr>
      </w:pPr>
      <w:r w:rsidRPr="008A5556">
        <w:rPr>
          <w:szCs w:val="22"/>
          <w:shd w:val="clear" w:color="auto" w:fill="CCCCCC"/>
        </w:rPr>
        <w:t>Bylvay 200 µg</w:t>
      </w:r>
    </w:p>
    <w:p w:rsidR="0059772C" w:rsidRPr="008A5556" w:rsidP="0059772C" w14:paraId="7F4600E0" w14:textId="77777777">
      <w:pPr>
        <w:spacing w:line="240" w:lineRule="auto"/>
        <w:rPr>
          <w:szCs w:val="22"/>
          <w:shd w:val="clear" w:color="auto" w:fill="CCCCCC"/>
        </w:rPr>
      </w:pPr>
    </w:p>
    <w:p w:rsidR="0059772C" w:rsidRPr="008A5556" w:rsidP="0059772C" w14:paraId="3B9C7FD2" w14:textId="77777777">
      <w:pPr>
        <w:spacing w:line="240" w:lineRule="auto"/>
        <w:rPr>
          <w:szCs w:val="22"/>
          <w:shd w:val="clear" w:color="auto" w:fill="CCCCCC"/>
        </w:rPr>
      </w:pPr>
    </w:p>
    <w:p w:rsidR="0059772C" w:rsidRPr="008A5556" w:rsidP="00D710F7" w14:paraId="7DE06B3C" w14:textId="77777777">
      <w:pPr>
        <w:pStyle w:val="Style2"/>
        <w:rPr>
          <w:i/>
        </w:rPr>
      </w:pPr>
      <w:r w:rsidRPr="008A5556">
        <w:t>EDINSTVENA OZNAKA – DVODIMENZIONALNA ČRTNA KODA</w:t>
      </w:r>
    </w:p>
    <w:p w:rsidR="0059772C" w:rsidRPr="008A5556" w:rsidP="00F3719A" w14:paraId="257ED5BC" w14:textId="77777777">
      <w:pPr>
        <w:keepNext/>
        <w:tabs>
          <w:tab w:val="clear" w:pos="567"/>
        </w:tabs>
        <w:spacing w:line="240" w:lineRule="auto"/>
      </w:pPr>
    </w:p>
    <w:p w:rsidR="0059772C" w:rsidRPr="008A5556" w:rsidP="0059772C" w14:paraId="0DDA475F" w14:textId="77777777">
      <w:pPr>
        <w:spacing w:line="240" w:lineRule="auto"/>
        <w:rPr>
          <w:szCs w:val="22"/>
          <w:shd w:val="clear" w:color="auto" w:fill="CCCCCC"/>
        </w:rPr>
      </w:pPr>
      <w:r w:rsidRPr="008A5556">
        <w:rPr>
          <w:highlight w:val="lightGray"/>
        </w:rPr>
        <w:t>Vsebuje dvodimenzionalno črtno kodo z edinstveno oznako.</w:t>
      </w:r>
    </w:p>
    <w:p w:rsidR="0059772C" w:rsidRPr="008A5556" w:rsidP="0059772C" w14:paraId="09F0B239" w14:textId="77777777">
      <w:pPr>
        <w:tabs>
          <w:tab w:val="clear" w:pos="567"/>
        </w:tabs>
        <w:spacing w:line="240" w:lineRule="auto"/>
      </w:pPr>
    </w:p>
    <w:p w:rsidR="0059772C" w:rsidRPr="008A5556" w:rsidP="0059772C" w14:paraId="71F1FCB6" w14:textId="77777777">
      <w:pPr>
        <w:tabs>
          <w:tab w:val="clear" w:pos="567"/>
        </w:tabs>
        <w:spacing w:line="240" w:lineRule="auto"/>
      </w:pPr>
    </w:p>
    <w:p w:rsidR="0059772C" w:rsidRPr="008A5556" w:rsidP="00D710F7" w14:paraId="6B78C14F" w14:textId="77777777">
      <w:pPr>
        <w:pStyle w:val="Style2"/>
        <w:rPr>
          <w:i/>
        </w:rPr>
      </w:pPr>
      <w:r w:rsidRPr="008A5556">
        <w:t>EDINSTVENA OZNAKA – V BERLJIVI OBLIKI</w:t>
      </w:r>
    </w:p>
    <w:p w:rsidR="0059772C" w:rsidRPr="008A5556" w:rsidP="00F3719A" w14:paraId="129CE2D2" w14:textId="77777777">
      <w:pPr>
        <w:keepNext/>
        <w:tabs>
          <w:tab w:val="clear" w:pos="567"/>
        </w:tabs>
        <w:spacing w:line="240" w:lineRule="auto"/>
      </w:pPr>
    </w:p>
    <w:p w:rsidR="0059772C" w:rsidRPr="008A5556" w:rsidP="0059772C" w14:paraId="27B65427" w14:textId="77777777">
      <w:pPr>
        <w:rPr>
          <w:szCs w:val="22"/>
        </w:rPr>
      </w:pPr>
      <w:r w:rsidRPr="008A5556">
        <w:t>PC</w:t>
      </w:r>
    </w:p>
    <w:p w:rsidR="0059772C" w:rsidRPr="008A5556" w:rsidP="0059772C" w14:paraId="18C7290C" w14:textId="77777777">
      <w:pPr>
        <w:rPr>
          <w:szCs w:val="22"/>
        </w:rPr>
      </w:pPr>
      <w:r w:rsidRPr="008A5556">
        <w:t>SN</w:t>
      </w:r>
    </w:p>
    <w:p w:rsidR="00A57AA9" w:rsidRPr="008A5556" w:rsidP="0059772C" w14:paraId="2B7E72C6" w14:textId="77777777">
      <w:pPr>
        <w:rPr>
          <w:szCs w:val="22"/>
        </w:rPr>
      </w:pPr>
      <w:r w:rsidRPr="008A5556">
        <w:t>NN</w:t>
      </w:r>
    </w:p>
    <w:p w:rsidR="0059772C" w:rsidRPr="008A5556" w:rsidP="0059772C" w14:paraId="2D05DF5C" w14:textId="77777777">
      <w:pPr>
        <w:spacing w:line="240" w:lineRule="auto"/>
        <w:rPr>
          <w:szCs w:val="22"/>
        </w:rPr>
      </w:pPr>
      <w:r w:rsidRPr="008A5556">
        <w:br w:type="page"/>
      </w:r>
    </w:p>
    <w:p w:rsidR="0059772C" w:rsidRPr="008A5556" w:rsidP="0059772C" w14:paraId="5556A68F" w14:textId="77777777">
      <w:pPr>
        <w:pBdr>
          <w:top w:val="single" w:sz="4" w:space="1" w:color="auto"/>
          <w:left w:val="single" w:sz="4" w:space="4" w:color="auto"/>
          <w:bottom w:val="single" w:sz="4" w:space="1" w:color="auto"/>
          <w:right w:val="single" w:sz="4" w:space="4" w:color="auto"/>
        </w:pBdr>
        <w:spacing w:line="240" w:lineRule="auto"/>
        <w:rPr>
          <w:b/>
          <w:szCs w:val="22"/>
        </w:rPr>
      </w:pPr>
      <w:r w:rsidRPr="008A5556">
        <w:rPr>
          <w:b/>
          <w:szCs w:val="22"/>
        </w:rPr>
        <w:t>PODATKI NA PRIMARNI OVOJNINI</w:t>
      </w:r>
    </w:p>
    <w:p w:rsidR="00065397" w:rsidRPr="008A5556" w:rsidP="0059772C" w14:paraId="7840A97E"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8A5556" w:rsidP="0059772C" w14:paraId="63B3360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A5556">
        <w:rPr>
          <w:b/>
          <w:szCs w:val="22"/>
        </w:rPr>
        <w:t>NALEPKA NA PLASTENKI ZA 200 MIKROGRAMOV</w:t>
      </w:r>
    </w:p>
    <w:p w:rsidR="0059772C" w:rsidRPr="008A5556" w:rsidP="0059772C" w14:paraId="6D2D13CB" w14:textId="77777777">
      <w:pPr>
        <w:spacing w:line="240" w:lineRule="auto"/>
      </w:pPr>
    </w:p>
    <w:p w:rsidR="0059772C" w:rsidRPr="008A5556" w:rsidP="0059772C" w14:paraId="755D3DBE" w14:textId="77777777">
      <w:pPr>
        <w:spacing w:line="240" w:lineRule="auto"/>
        <w:rPr>
          <w:szCs w:val="22"/>
        </w:rPr>
      </w:pPr>
    </w:p>
    <w:p w:rsidR="0059772C" w:rsidRPr="008A5556" w:rsidP="00D710F7" w14:paraId="15168A8D" w14:textId="77777777">
      <w:pPr>
        <w:pStyle w:val="Style2"/>
        <w:numPr>
          <w:ilvl w:val="0"/>
          <w:numId w:val="9"/>
        </w:numPr>
      </w:pPr>
      <w:r w:rsidRPr="008A5556">
        <w:t>IME ZDRAVILA</w:t>
      </w:r>
    </w:p>
    <w:p w:rsidR="0059772C" w:rsidRPr="008A5556" w:rsidP="00F3719A" w14:paraId="1CCE05B0" w14:textId="77777777">
      <w:pPr>
        <w:keepNext/>
        <w:spacing w:line="240" w:lineRule="auto"/>
        <w:rPr>
          <w:szCs w:val="22"/>
        </w:rPr>
      </w:pPr>
    </w:p>
    <w:p w:rsidR="0059772C" w:rsidRPr="008A5556" w:rsidP="0059772C" w14:paraId="26BCE8D6" w14:textId="77777777">
      <w:pPr>
        <w:widowControl w:val="0"/>
        <w:spacing w:line="240" w:lineRule="auto"/>
        <w:rPr>
          <w:szCs w:val="22"/>
        </w:rPr>
      </w:pPr>
      <w:r w:rsidRPr="008A5556">
        <w:t>Bylvay 200 mikrogramov trde kapsule</w:t>
      </w:r>
    </w:p>
    <w:p w:rsidR="0059772C" w:rsidRPr="008A5556" w:rsidP="0059772C" w14:paraId="383D208D" w14:textId="77777777">
      <w:pPr>
        <w:spacing w:line="240" w:lineRule="auto"/>
        <w:rPr>
          <w:b/>
          <w:szCs w:val="22"/>
        </w:rPr>
      </w:pPr>
      <w:r w:rsidRPr="008A5556">
        <w:t>odeviksibat</w:t>
      </w:r>
    </w:p>
    <w:p w:rsidR="0059772C" w:rsidRPr="008A5556" w:rsidP="0059772C" w14:paraId="1C168DA7" w14:textId="77777777">
      <w:pPr>
        <w:spacing w:line="240" w:lineRule="auto"/>
        <w:rPr>
          <w:szCs w:val="22"/>
        </w:rPr>
      </w:pPr>
    </w:p>
    <w:p w:rsidR="0059772C" w:rsidRPr="008A5556" w:rsidP="0059772C" w14:paraId="2844FDA3" w14:textId="77777777">
      <w:pPr>
        <w:spacing w:line="240" w:lineRule="auto"/>
        <w:rPr>
          <w:szCs w:val="22"/>
        </w:rPr>
      </w:pPr>
    </w:p>
    <w:p w:rsidR="0059772C" w:rsidRPr="008A5556" w:rsidP="00D710F7" w14:paraId="79C31201" w14:textId="77777777">
      <w:pPr>
        <w:pStyle w:val="Style2"/>
      </w:pPr>
      <w:r w:rsidRPr="008A5556">
        <w:t>NAVEDBA ENE ALI VEČ UČINKOVIN</w:t>
      </w:r>
    </w:p>
    <w:p w:rsidR="0059772C" w:rsidRPr="008A5556" w:rsidP="0059772C" w14:paraId="4B96AE9E" w14:textId="77777777">
      <w:pPr>
        <w:spacing w:line="240" w:lineRule="auto"/>
        <w:rPr>
          <w:szCs w:val="22"/>
        </w:rPr>
      </w:pPr>
    </w:p>
    <w:p w:rsidR="0059772C" w:rsidRPr="008A5556" w:rsidP="0059772C" w14:paraId="6EB5BFC8" w14:textId="77777777">
      <w:pPr>
        <w:spacing w:line="240" w:lineRule="auto"/>
        <w:rPr>
          <w:szCs w:val="22"/>
        </w:rPr>
      </w:pPr>
      <w:r w:rsidRPr="008A5556">
        <w:t>Ena trda kapsula vsebuje 200 mikrogramov odeviksibata (kot seskvihidrat).</w:t>
      </w:r>
    </w:p>
    <w:p w:rsidR="0059772C" w:rsidRPr="008A5556" w:rsidP="0059772C" w14:paraId="4D8B5A6F" w14:textId="77777777">
      <w:pPr>
        <w:spacing w:line="240" w:lineRule="auto"/>
        <w:rPr>
          <w:szCs w:val="22"/>
        </w:rPr>
      </w:pPr>
    </w:p>
    <w:p w:rsidR="0059772C" w:rsidRPr="008A5556" w:rsidP="0059772C" w14:paraId="76193B0C" w14:textId="77777777">
      <w:pPr>
        <w:spacing w:line="240" w:lineRule="auto"/>
        <w:rPr>
          <w:szCs w:val="22"/>
        </w:rPr>
      </w:pPr>
    </w:p>
    <w:p w:rsidR="0059772C" w:rsidRPr="008A5556" w:rsidP="00D710F7" w14:paraId="40FB3CB0" w14:textId="77777777">
      <w:pPr>
        <w:pStyle w:val="Style2"/>
      </w:pPr>
      <w:r w:rsidRPr="008A5556">
        <w:t>SEZNAM POMOŽNIH SNOVI</w:t>
      </w:r>
    </w:p>
    <w:p w:rsidR="0059772C" w:rsidRPr="008A5556" w:rsidP="0059772C" w14:paraId="0153F333" w14:textId="77777777">
      <w:pPr>
        <w:spacing w:line="240" w:lineRule="auto"/>
        <w:rPr>
          <w:szCs w:val="22"/>
        </w:rPr>
      </w:pPr>
    </w:p>
    <w:p w:rsidR="0059772C" w:rsidRPr="008A5556" w:rsidP="0059772C" w14:paraId="0CA5950B" w14:textId="77777777">
      <w:pPr>
        <w:spacing w:line="240" w:lineRule="auto"/>
        <w:rPr>
          <w:szCs w:val="22"/>
        </w:rPr>
      </w:pPr>
    </w:p>
    <w:p w:rsidR="0059772C" w:rsidRPr="008A5556" w:rsidP="00D710F7" w14:paraId="47536C3D" w14:textId="77777777">
      <w:pPr>
        <w:pStyle w:val="Style2"/>
      </w:pPr>
      <w:r w:rsidRPr="008A5556">
        <w:t>FARMACEVTSKA OBLIKA IN VSEBINA</w:t>
      </w:r>
    </w:p>
    <w:p w:rsidR="0059772C" w:rsidRPr="008A5556" w:rsidP="00F3719A" w14:paraId="666C29B3" w14:textId="77777777">
      <w:pPr>
        <w:spacing w:line="240" w:lineRule="auto"/>
        <w:rPr>
          <w:szCs w:val="22"/>
        </w:rPr>
      </w:pPr>
    </w:p>
    <w:p w:rsidR="00065397" w:rsidRPr="008A5556" w:rsidP="00065397" w14:paraId="5E88AFC3" w14:textId="77777777">
      <w:pPr>
        <w:widowControl w:val="0"/>
        <w:spacing w:line="240" w:lineRule="auto"/>
        <w:rPr>
          <w:szCs w:val="22"/>
        </w:rPr>
      </w:pPr>
      <w:r w:rsidRPr="008A5556">
        <w:rPr>
          <w:szCs w:val="22"/>
          <w:highlight w:val="lightGray"/>
        </w:rPr>
        <w:t>trda kapsula</w:t>
      </w:r>
    </w:p>
    <w:p w:rsidR="00065397" w:rsidRPr="008A5556" w:rsidP="0059772C" w14:paraId="3CCBAFB8" w14:textId="77777777">
      <w:pPr>
        <w:spacing w:line="240" w:lineRule="auto"/>
        <w:rPr>
          <w:szCs w:val="22"/>
        </w:rPr>
      </w:pPr>
    </w:p>
    <w:p w:rsidR="0059772C" w:rsidRPr="008A5556" w:rsidP="0059772C" w14:paraId="6D21048D" w14:textId="77777777">
      <w:pPr>
        <w:spacing w:line="240" w:lineRule="auto"/>
        <w:rPr>
          <w:szCs w:val="22"/>
        </w:rPr>
      </w:pPr>
      <w:r w:rsidRPr="008A5556">
        <w:t>30 trdih kapsul</w:t>
      </w:r>
    </w:p>
    <w:p w:rsidR="0059772C" w:rsidRPr="008A5556" w:rsidP="0059772C" w14:paraId="26B885D7" w14:textId="77777777">
      <w:pPr>
        <w:spacing w:line="240" w:lineRule="auto"/>
        <w:rPr>
          <w:szCs w:val="22"/>
        </w:rPr>
      </w:pPr>
    </w:p>
    <w:p w:rsidR="0059772C" w:rsidRPr="008A5556" w:rsidP="0059772C" w14:paraId="0FF3633F" w14:textId="77777777">
      <w:pPr>
        <w:spacing w:line="240" w:lineRule="auto"/>
        <w:rPr>
          <w:szCs w:val="22"/>
        </w:rPr>
      </w:pPr>
    </w:p>
    <w:p w:rsidR="0059772C" w:rsidRPr="008A5556" w:rsidP="00D710F7" w14:paraId="07332F13" w14:textId="77777777">
      <w:pPr>
        <w:pStyle w:val="Style2"/>
      </w:pPr>
      <w:r w:rsidRPr="008A5556">
        <w:t>POSTOPEK IN POT(I) UPORABE ZDRAVILA</w:t>
      </w:r>
    </w:p>
    <w:p w:rsidR="0059772C" w:rsidRPr="008A5556" w:rsidP="00F3719A" w14:paraId="51A18E72" w14:textId="77777777">
      <w:pPr>
        <w:keepNext/>
        <w:spacing w:line="240" w:lineRule="auto"/>
        <w:rPr>
          <w:szCs w:val="22"/>
        </w:rPr>
      </w:pPr>
    </w:p>
    <w:p w:rsidR="0059772C" w:rsidRPr="008A5556" w:rsidP="0059772C" w14:paraId="3DE27B23" w14:textId="77777777">
      <w:pPr>
        <w:spacing w:line="240" w:lineRule="auto"/>
        <w:rPr>
          <w:szCs w:val="22"/>
        </w:rPr>
      </w:pPr>
      <w:r w:rsidRPr="008A5556">
        <w:t>Pred uporabo preberite priloženo navodilo!</w:t>
      </w:r>
    </w:p>
    <w:p w:rsidR="0059772C" w:rsidRPr="008A5556" w:rsidP="0059772C" w14:paraId="349AD1BF" w14:textId="0A315C99">
      <w:pPr>
        <w:spacing w:line="240" w:lineRule="auto"/>
        <w:rPr>
          <w:szCs w:val="22"/>
        </w:rPr>
      </w:pPr>
      <w:r w:rsidRPr="008A5556">
        <w:t>p</w:t>
      </w:r>
      <w:r w:rsidRPr="008A5556" w:rsidR="00060678">
        <w:t>eroralna uporaba</w:t>
      </w:r>
    </w:p>
    <w:p w:rsidR="0059772C" w:rsidRPr="008A5556" w:rsidP="0059772C" w14:paraId="326D52AC" w14:textId="77777777">
      <w:pPr>
        <w:spacing w:line="240" w:lineRule="auto"/>
        <w:rPr>
          <w:szCs w:val="22"/>
        </w:rPr>
      </w:pPr>
    </w:p>
    <w:p w:rsidR="0059772C" w:rsidRPr="008A5556" w:rsidP="0059772C" w14:paraId="27095280" w14:textId="77777777">
      <w:pPr>
        <w:spacing w:line="240" w:lineRule="auto"/>
        <w:rPr>
          <w:szCs w:val="22"/>
        </w:rPr>
      </w:pPr>
    </w:p>
    <w:p w:rsidR="0059772C" w:rsidRPr="008A5556" w:rsidP="00D710F7" w14:paraId="2BAEACF4" w14:textId="77777777">
      <w:pPr>
        <w:pStyle w:val="Style2"/>
      </w:pPr>
      <w:r w:rsidRPr="008A5556">
        <w:t>POSEBNO OPOZORILO O SHRANJEVANJU ZDRAVILA ZUNAJ DOSEGA IN POGLEDA OTROK</w:t>
      </w:r>
    </w:p>
    <w:p w:rsidR="0059772C" w:rsidRPr="008A5556" w:rsidP="00F3719A" w14:paraId="672DC5CF" w14:textId="77777777">
      <w:pPr>
        <w:keepNext/>
        <w:spacing w:line="240" w:lineRule="auto"/>
        <w:rPr>
          <w:szCs w:val="22"/>
        </w:rPr>
      </w:pPr>
    </w:p>
    <w:p w:rsidR="0059772C" w:rsidRPr="008A5556" w:rsidP="0059772C" w14:paraId="620A86BD" w14:textId="77777777">
      <w:pPr>
        <w:spacing w:line="240" w:lineRule="auto"/>
        <w:rPr>
          <w:szCs w:val="22"/>
        </w:rPr>
      </w:pPr>
      <w:r w:rsidRPr="008A5556">
        <w:t>Zdravilo shranjujte nedosegljivo otrokom!</w:t>
      </w:r>
    </w:p>
    <w:p w:rsidR="0059772C" w:rsidRPr="008A5556" w:rsidP="0059772C" w14:paraId="48DFFA1E" w14:textId="77777777">
      <w:pPr>
        <w:spacing w:line="240" w:lineRule="auto"/>
        <w:rPr>
          <w:szCs w:val="22"/>
        </w:rPr>
      </w:pPr>
    </w:p>
    <w:p w:rsidR="0059772C" w:rsidRPr="008A5556" w:rsidP="0059772C" w14:paraId="538B3B98" w14:textId="77777777">
      <w:pPr>
        <w:spacing w:line="240" w:lineRule="auto"/>
        <w:rPr>
          <w:szCs w:val="22"/>
        </w:rPr>
      </w:pPr>
    </w:p>
    <w:p w:rsidR="0059772C" w:rsidRPr="008A5556" w:rsidP="00D710F7" w14:paraId="1F7A293C" w14:textId="77777777">
      <w:pPr>
        <w:pStyle w:val="Style2"/>
      </w:pPr>
      <w:r w:rsidRPr="008A5556">
        <w:t>DRUGA POSEBNA OPOZORILA, ČE SO POTREBNA</w:t>
      </w:r>
    </w:p>
    <w:p w:rsidR="0059772C" w:rsidRPr="008A5556" w:rsidP="0059772C" w14:paraId="2C8CB5AB" w14:textId="77777777">
      <w:pPr>
        <w:tabs>
          <w:tab w:val="left" w:pos="749"/>
        </w:tabs>
        <w:spacing w:line="240" w:lineRule="auto"/>
      </w:pPr>
    </w:p>
    <w:p w:rsidR="0059772C" w:rsidRPr="008A5556" w:rsidP="0059772C" w14:paraId="2D2236EA" w14:textId="77777777">
      <w:pPr>
        <w:tabs>
          <w:tab w:val="left" w:pos="749"/>
        </w:tabs>
        <w:spacing w:line="240" w:lineRule="auto"/>
      </w:pPr>
    </w:p>
    <w:p w:rsidR="0059772C" w:rsidRPr="008A5556" w:rsidP="00D710F7" w14:paraId="14A18807" w14:textId="77777777">
      <w:pPr>
        <w:pStyle w:val="Style2"/>
      </w:pPr>
      <w:r w:rsidRPr="008A5556">
        <w:t>DATUM IZTEKA ROKA UPORABNOSTI ZDRAVILA</w:t>
      </w:r>
    </w:p>
    <w:p w:rsidR="0059772C" w:rsidRPr="008A5556" w:rsidP="00F3719A" w14:paraId="13EC1FEE" w14:textId="77777777">
      <w:pPr>
        <w:keepNext/>
        <w:spacing w:line="240" w:lineRule="auto"/>
      </w:pPr>
    </w:p>
    <w:p w:rsidR="0059772C" w:rsidRPr="008A5556" w:rsidP="0059772C" w14:paraId="6491A774" w14:textId="5868550A">
      <w:pPr>
        <w:spacing w:line="240" w:lineRule="auto"/>
      </w:pPr>
      <w:r w:rsidRPr="008A5556">
        <w:t>EXP</w:t>
      </w:r>
    </w:p>
    <w:p w:rsidR="0059772C" w:rsidRPr="008A5556" w:rsidP="0059772C" w14:paraId="42D1FD9C" w14:textId="77777777">
      <w:pPr>
        <w:spacing w:line="240" w:lineRule="auto"/>
        <w:rPr>
          <w:szCs w:val="22"/>
        </w:rPr>
      </w:pPr>
    </w:p>
    <w:p w:rsidR="0059772C" w:rsidRPr="008A5556" w:rsidP="0059772C" w14:paraId="0CFB15CD" w14:textId="77777777">
      <w:pPr>
        <w:spacing w:line="240" w:lineRule="auto"/>
        <w:rPr>
          <w:szCs w:val="22"/>
        </w:rPr>
      </w:pPr>
    </w:p>
    <w:p w:rsidR="0059772C" w:rsidRPr="008A5556" w:rsidP="00D710F7" w14:paraId="178021EE" w14:textId="77777777">
      <w:pPr>
        <w:pStyle w:val="Style2"/>
      </w:pPr>
      <w:r w:rsidRPr="008A5556">
        <w:t>POSEBNA NAVODILA ZA SHRANJEVANJE</w:t>
      </w:r>
    </w:p>
    <w:p w:rsidR="00B74149" w:rsidRPr="008A5556" w:rsidP="00F3719A" w14:paraId="29A273BD" w14:textId="77777777">
      <w:pPr>
        <w:keepNext/>
        <w:spacing w:line="240" w:lineRule="auto"/>
        <w:rPr>
          <w:szCs w:val="22"/>
        </w:rPr>
      </w:pPr>
    </w:p>
    <w:p w:rsidR="00B74149" w:rsidRPr="008A5556" w:rsidP="00B74149" w14:paraId="583EF00D" w14:textId="77777777">
      <w:pPr>
        <w:spacing w:line="240" w:lineRule="auto"/>
      </w:pPr>
      <w:r w:rsidRPr="008A5556">
        <w:t>Shranjujte v originalni ovojnini za zagotovitev zaščite pred svetlobo.</w:t>
      </w:r>
      <w:r w:rsidRPr="008A5556" w:rsidR="00D12726">
        <w:t xml:space="preserve"> Shranjujte pri temperaturi do 25 °C.</w:t>
      </w:r>
    </w:p>
    <w:p w:rsidR="0059772C" w:rsidRPr="008A5556" w:rsidP="0059772C" w14:paraId="018C0D20" w14:textId="77777777">
      <w:pPr>
        <w:spacing w:line="240" w:lineRule="auto"/>
        <w:rPr>
          <w:szCs w:val="22"/>
        </w:rPr>
      </w:pPr>
    </w:p>
    <w:p w:rsidR="0059772C" w:rsidRPr="008A5556" w:rsidP="0059772C" w14:paraId="74E03567" w14:textId="77777777">
      <w:pPr>
        <w:spacing w:line="240" w:lineRule="auto"/>
        <w:ind w:left="567" w:hanging="567"/>
        <w:rPr>
          <w:szCs w:val="22"/>
        </w:rPr>
      </w:pPr>
    </w:p>
    <w:p w:rsidR="0059772C" w:rsidRPr="008A5556" w:rsidP="00D710F7" w14:paraId="586D93C6" w14:textId="77777777">
      <w:pPr>
        <w:pStyle w:val="Style2"/>
      </w:pPr>
      <w:r w:rsidRPr="008A5556">
        <w:t>POSEBNI VARNOSTNI UKREPI ZA ODSTRANJEVANJE NEUPORABLJENIH ZDRAVIL ALI IZ NJIH NASTALIH ODPADNIH SNOVI, KADAR SO POTREBNI</w:t>
      </w:r>
    </w:p>
    <w:p w:rsidR="0059772C" w:rsidRPr="008A5556" w:rsidP="0059772C" w14:paraId="7ECAF2C2" w14:textId="77777777">
      <w:pPr>
        <w:spacing w:line="240" w:lineRule="auto"/>
        <w:rPr>
          <w:szCs w:val="22"/>
        </w:rPr>
      </w:pPr>
    </w:p>
    <w:p w:rsidR="0059772C" w:rsidRPr="008A5556" w:rsidP="0059772C" w14:paraId="4AD008E4" w14:textId="77777777">
      <w:pPr>
        <w:spacing w:line="240" w:lineRule="auto"/>
        <w:rPr>
          <w:szCs w:val="22"/>
        </w:rPr>
      </w:pPr>
    </w:p>
    <w:p w:rsidR="0059772C" w:rsidRPr="008A5556" w:rsidP="00D710F7" w14:paraId="29F1FBF4" w14:textId="77777777">
      <w:pPr>
        <w:pStyle w:val="Style2"/>
      </w:pPr>
      <w:r w:rsidRPr="008A5556">
        <w:t>IME IN NASLOV IMETNIKA DOVOLJENJA ZA PROMET Z ZDRAVILOM</w:t>
      </w:r>
    </w:p>
    <w:p w:rsidR="0059772C" w:rsidRPr="008A5556" w:rsidP="0059772C" w14:paraId="435B9369" w14:textId="77777777">
      <w:pPr>
        <w:keepNext/>
        <w:keepLines/>
        <w:spacing w:line="240" w:lineRule="auto"/>
        <w:rPr>
          <w:szCs w:val="22"/>
        </w:rPr>
      </w:pPr>
    </w:p>
    <w:p w:rsidR="000528BF" w:rsidRPr="008A5556" w:rsidP="000528BF" w14:paraId="759E7778" w14:textId="77777777">
      <w:pPr>
        <w:keepNext/>
        <w:keepLines/>
        <w:spacing w:line="240" w:lineRule="auto"/>
      </w:pPr>
      <w:r w:rsidRPr="008A5556">
        <w:t>Ipsen Pharma</w:t>
      </w:r>
    </w:p>
    <w:p w:rsidR="000528BF" w:rsidRPr="008A5556" w:rsidP="000528BF" w14:paraId="5B5A2782" w14:textId="77777777">
      <w:pPr>
        <w:keepNext/>
        <w:keepLines/>
        <w:spacing w:line="240" w:lineRule="auto"/>
      </w:pPr>
      <w:r w:rsidRPr="008A5556">
        <w:t>65 quai Georges Gorse</w:t>
      </w:r>
    </w:p>
    <w:p w:rsidR="000528BF" w:rsidRPr="008A5556" w:rsidP="000528BF" w14:paraId="2CAA9C3D" w14:textId="77777777">
      <w:pPr>
        <w:keepNext/>
        <w:keepLines/>
        <w:spacing w:line="240" w:lineRule="auto"/>
      </w:pPr>
      <w:r w:rsidRPr="008A5556">
        <w:t>92100 Boulogne-Billancourt</w:t>
      </w:r>
    </w:p>
    <w:p w:rsidR="0059772C" w:rsidRPr="008A5556" w:rsidP="0059772C" w14:paraId="54D8F43A" w14:textId="2E606085">
      <w:pPr>
        <w:keepNext/>
        <w:keepLines/>
        <w:spacing w:line="240" w:lineRule="auto"/>
        <w:rPr>
          <w:szCs w:val="22"/>
        </w:rPr>
      </w:pPr>
      <w:r w:rsidRPr="008A5556">
        <w:t>Francija</w:t>
      </w:r>
    </w:p>
    <w:p w:rsidR="0059772C" w:rsidRPr="008A5556" w:rsidP="0059772C" w14:paraId="221E349B" w14:textId="77777777">
      <w:pPr>
        <w:spacing w:line="240" w:lineRule="auto"/>
        <w:rPr>
          <w:szCs w:val="22"/>
        </w:rPr>
      </w:pPr>
    </w:p>
    <w:p w:rsidR="0059772C" w:rsidRPr="008A5556" w:rsidP="0059772C" w14:paraId="7BD4E87C" w14:textId="77777777">
      <w:pPr>
        <w:spacing w:line="240" w:lineRule="auto"/>
        <w:rPr>
          <w:szCs w:val="22"/>
        </w:rPr>
      </w:pPr>
    </w:p>
    <w:p w:rsidR="0059772C" w:rsidRPr="008A5556" w:rsidP="00D710F7" w14:paraId="31E7D682" w14:textId="77777777">
      <w:pPr>
        <w:pStyle w:val="Style2"/>
      </w:pPr>
      <w:r w:rsidRPr="008A5556">
        <w:t>ŠTEVILKA(E) DOVOLJENJA (DOVOLJENJ) ZA PROMET</w:t>
      </w:r>
    </w:p>
    <w:p w:rsidR="0059772C" w:rsidRPr="008A5556" w:rsidP="00F3719A" w14:paraId="261CFDA3" w14:textId="77777777">
      <w:pPr>
        <w:keepNext/>
        <w:spacing w:line="240" w:lineRule="auto"/>
        <w:rPr>
          <w:szCs w:val="22"/>
        </w:rPr>
      </w:pPr>
    </w:p>
    <w:p w:rsidR="00CA6F39" w:rsidRPr="008A5556" w:rsidP="00CA6F39" w14:paraId="413B29D6" w14:textId="77777777">
      <w:pPr>
        <w:spacing w:line="240" w:lineRule="auto"/>
        <w:rPr>
          <w:szCs w:val="22"/>
        </w:rPr>
      </w:pPr>
      <w:r w:rsidRPr="008A5556">
        <w:rPr>
          <w:szCs w:val="22"/>
        </w:rPr>
        <w:t>EU/1/21/1566/001</w:t>
      </w:r>
    </w:p>
    <w:p w:rsidR="0059772C" w:rsidRPr="008A5556" w:rsidP="0059772C" w14:paraId="15C0C57F" w14:textId="77777777">
      <w:pPr>
        <w:spacing w:line="240" w:lineRule="auto"/>
        <w:rPr>
          <w:szCs w:val="22"/>
        </w:rPr>
      </w:pPr>
    </w:p>
    <w:p w:rsidR="0059772C" w:rsidRPr="008A5556" w:rsidP="0059772C" w14:paraId="1F6548F1" w14:textId="77777777">
      <w:pPr>
        <w:spacing w:line="240" w:lineRule="auto"/>
        <w:rPr>
          <w:szCs w:val="22"/>
        </w:rPr>
      </w:pPr>
    </w:p>
    <w:p w:rsidR="0059772C" w:rsidRPr="008A5556" w:rsidP="00D710F7" w14:paraId="0BAC1B0C" w14:textId="77777777">
      <w:pPr>
        <w:pStyle w:val="Style2"/>
      </w:pPr>
      <w:r w:rsidRPr="008A5556">
        <w:t>ŠTEVILKA SERIJE</w:t>
      </w:r>
    </w:p>
    <w:p w:rsidR="0059772C" w:rsidRPr="008A5556" w:rsidP="00F3719A" w14:paraId="64965880" w14:textId="77777777">
      <w:pPr>
        <w:spacing w:line="240" w:lineRule="auto"/>
        <w:rPr>
          <w:i/>
          <w:szCs w:val="22"/>
        </w:rPr>
      </w:pPr>
    </w:p>
    <w:p w:rsidR="0059772C" w:rsidRPr="008A5556" w:rsidP="0059772C" w14:paraId="76CE08BA" w14:textId="77777777">
      <w:pPr>
        <w:spacing w:line="240" w:lineRule="auto"/>
        <w:rPr>
          <w:szCs w:val="22"/>
        </w:rPr>
      </w:pPr>
      <w:r w:rsidRPr="008A5556">
        <w:t>Lot</w:t>
      </w:r>
    </w:p>
    <w:p w:rsidR="0059772C" w:rsidRPr="008A5556" w:rsidP="0059772C" w14:paraId="5931CCCB" w14:textId="77777777">
      <w:pPr>
        <w:spacing w:line="240" w:lineRule="auto"/>
        <w:rPr>
          <w:szCs w:val="22"/>
        </w:rPr>
      </w:pPr>
    </w:p>
    <w:p w:rsidR="0059772C" w:rsidRPr="008A5556" w:rsidP="0059772C" w14:paraId="668A6016" w14:textId="77777777">
      <w:pPr>
        <w:spacing w:line="240" w:lineRule="auto"/>
        <w:rPr>
          <w:szCs w:val="22"/>
        </w:rPr>
      </w:pPr>
    </w:p>
    <w:p w:rsidR="0059772C" w:rsidRPr="008A5556" w:rsidP="00D710F7" w14:paraId="65950BC0" w14:textId="77777777">
      <w:pPr>
        <w:pStyle w:val="Style2"/>
      </w:pPr>
      <w:r w:rsidRPr="008A5556">
        <w:t>NAČIN IZDAJANJA ZDRAVILA</w:t>
      </w:r>
    </w:p>
    <w:p w:rsidR="0059772C" w:rsidRPr="008A5556" w:rsidP="0059772C" w14:paraId="21F0A3D6" w14:textId="77777777">
      <w:pPr>
        <w:spacing w:line="240" w:lineRule="auto"/>
        <w:rPr>
          <w:i/>
          <w:szCs w:val="22"/>
        </w:rPr>
      </w:pPr>
    </w:p>
    <w:p w:rsidR="0059772C" w:rsidRPr="008A5556" w:rsidP="0059772C" w14:paraId="27CA0F7A" w14:textId="77777777">
      <w:pPr>
        <w:spacing w:line="240" w:lineRule="auto"/>
        <w:rPr>
          <w:szCs w:val="22"/>
        </w:rPr>
      </w:pPr>
    </w:p>
    <w:p w:rsidR="0059772C" w:rsidRPr="008A5556" w:rsidP="00D710F7" w14:paraId="0DC080C8" w14:textId="77777777">
      <w:pPr>
        <w:pStyle w:val="Style2"/>
      </w:pPr>
      <w:r w:rsidRPr="008A5556">
        <w:t>NAVODILA ZA UPORABO</w:t>
      </w:r>
    </w:p>
    <w:p w:rsidR="0059772C" w:rsidRPr="008A5556" w:rsidP="0059772C" w14:paraId="2D193ABF" w14:textId="77777777">
      <w:pPr>
        <w:spacing w:line="240" w:lineRule="auto"/>
        <w:rPr>
          <w:szCs w:val="22"/>
        </w:rPr>
      </w:pPr>
    </w:p>
    <w:p w:rsidR="0059772C" w:rsidRPr="008A5556" w:rsidP="0059772C" w14:paraId="3BEF6CCE" w14:textId="77777777">
      <w:pPr>
        <w:spacing w:line="240" w:lineRule="auto"/>
        <w:rPr>
          <w:szCs w:val="22"/>
        </w:rPr>
      </w:pPr>
    </w:p>
    <w:p w:rsidR="0059772C" w:rsidRPr="008A5556" w:rsidP="00D710F7" w14:paraId="6B2DF63F" w14:textId="77777777">
      <w:pPr>
        <w:pStyle w:val="Style2"/>
      </w:pPr>
      <w:r w:rsidRPr="008A5556">
        <w:t>PODATKI V BRAILLOVI PISAVI</w:t>
      </w:r>
    </w:p>
    <w:p w:rsidR="0059772C" w:rsidRPr="008A5556" w:rsidP="0059772C" w14:paraId="5D4CBFCD" w14:textId="77777777">
      <w:pPr>
        <w:spacing w:line="240" w:lineRule="auto"/>
        <w:rPr>
          <w:szCs w:val="22"/>
        </w:rPr>
      </w:pPr>
    </w:p>
    <w:p w:rsidR="0059772C" w:rsidRPr="008A5556" w:rsidP="0059772C" w14:paraId="6467117C" w14:textId="77777777">
      <w:pPr>
        <w:spacing w:line="240" w:lineRule="auto"/>
        <w:rPr>
          <w:szCs w:val="22"/>
          <w:shd w:val="clear" w:color="auto" w:fill="CCCCCC"/>
        </w:rPr>
      </w:pPr>
    </w:p>
    <w:p w:rsidR="0059772C" w:rsidRPr="008A5556" w:rsidP="00D710F7" w14:paraId="61169F1B" w14:textId="77777777">
      <w:pPr>
        <w:pStyle w:val="Style2"/>
        <w:rPr>
          <w:i/>
        </w:rPr>
      </w:pPr>
      <w:r w:rsidRPr="008A5556">
        <w:t>EDINSTVENA OZNAKA – DVODIMENZIONALNA ČRTNA KODA</w:t>
      </w:r>
    </w:p>
    <w:p w:rsidR="0059772C" w:rsidRPr="008A5556" w:rsidP="0059772C" w14:paraId="3BE2BF94" w14:textId="77777777">
      <w:pPr>
        <w:tabs>
          <w:tab w:val="clear" w:pos="567"/>
        </w:tabs>
        <w:spacing w:line="240" w:lineRule="auto"/>
      </w:pPr>
    </w:p>
    <w:p w:rsidR="0059772C" w:rsidRPr="008A5556" w:rsidP="0059772C" w14:paraId="04DC5268" w14:textId="77777777">
      <w:pPr>
        <w:tabs>
          <w:tab w:val="clear" w:pos="567"/>
        </w:tabs>
        <w:spacing w:line="240" w:lineRule="auto"/>
      </w:pPr>
    </w:p>
    <w:p w:rsidR="0059772C" w:rsidRPr="008A5556" w:rsidP="00D710F7" w14:paraId="135217C1" w14:textId="77777777">
      <w:pPr>
        <w:pStyle w:val="Style2"/>
        <w:rPr>
          <w:i/>
        </w:rPr>
      </w:pPr>
      <w:r w:rsidRPr="008A5556">
        <w:t>EDINSTVENA OZNAKA – V BERLJIVI OBLIKI</w:t>
      </w:r>
    </w:p>
    <w:p w:rsidR="0059772C" w:rsidRPr="008A5556" w:rsidP="0059772C" w14:paraId="4F6614E3" w14:textId="77777777">
      <w:pPr>
        <w:tabs>
          <w:tab w:val="clear" w:pos="567"/>
        </w:tabs>
        <w:spacing w:line="240" w:lineRule="auto"/>
      </w:pPr>
    </w:p>
    <w:p w:rsidR="0059772C" w:rsidRPr="008A5556" w:rsidP="0059772C" w14:paraId="1A3C3723" w14:textId="77777777">
      <w:pPr>
        <w:tabs>
          <w:tab w:val="clear" w:pos="567"/>
        </w:tabs>
        <w:spacing w:line="240" w:lineRule="auto"/>
        <w:rPr>
          <w:szCs w:val="22"/>
        </w:rPr>
      </w:pPr>
      <w:r w:rsidRPr="008A5556">
        <w:br w:type="page"/>
      </w:r>
    </w:p>
    <w:p w:rsidR="0059772C" w:rsidRPr="008A5556" w:rsidP="0059772C" w14:paraId="131BF80F" w14:textId="77777777">
      <w:pPr>
        <w:pBdr>
          <w:top w:val="single" w:sz="4" w:space="1" w:color="auto"/>
          <w:left w:val="single" w:sz="4" w:space="4" w:color="auto"/>
          <w:bottom w:val="single" w:sz="4" w:space="1" w:color="auto"/>
          <w:right w:val="single" w:sz="4" w:space="4" w:color="auto"/>
        </w:pBdr>
        <w:spacing w:line="240" w:lineRule="auto"/>
        <w:rPr>
          <w:b/>
          <w:szCs w:val="22"/>
        </w:rPr>
      </w:pPr>
      <w:r w:rsidRPr="008A5556">
        <w:rPr>
          <w:b/>
          <w:szCs w:val="22"/>
        </w:rPr>
        <w:t>PODATKI NA ZUNANJI OVOJNINI</w:t>
      </w:r>
    </w:p>
    <w:p w:rsidR="00065397" w:rsidRPr="008A5556" w:rsidP="0059772C" w14:paraId="33080FB9"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8A5556" w:rsidP="0059772C" w14:paraId="574FEF7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8A5556">
        <w:rPr>
          <w:b/>
          <w:szCs w:val="22"/>
        </w:rPr>
        <w:t>ŠKATLA ZA 400 MIKROGRAMOV</w:t>
      </w:r>
    </w:p>
    <w:p w:rsidR="0059772C" w:rsidRPr="008A5556" w:rsidP="0059772C" w14:paraId="30A392F6" w14:textId="77777777">
      <w:pPr>
        <w:spacing w:line="240" w:lineRule="auto"/>
      </w:pPr>
    </w:p>
    <w:p w:rsidR="0059772C" w:rsidRPr="008A5556" w:rsidP="0059772C" w14:paraId="0E49A736" w14:textId="77777777">
      <w:pPr>
        <w:spacing w:line="240" w:lineRule="auto"/>
        <w:rPr>
          <w:szCs w:val="22"/>
        </w:rPr>
      </w:pPr>
    </w:p>
    <w:p w:rsidR="0059772C" w:rsidRPr="008A5556" w:rsidP="00D710F7" w14:paraId="3AA06CCD" w14:textId="77777777">
      <w:pPr>
        <w:pStyle w:val="Style2"/>
        <w:numPr>
          <w:ilvl w:val="0"/>
          <w:numId w:val="10"/>
        </w:numPr>
      </w:pPr>
      <w:r w:rsidRPr="008A5556">
        <w:t>IME ZDRAVILA</w:t>
      </w:r>
    </w:p>
    <w:p w:rsidR="0059772C" w:rsidRPr="008A5556" w:rsidP="00F3719A" w14:paraId="377AD86E" w14:textId="77777777">
      <w:pPr>
        <w:keepNext/>
        <w:spacing w:line="240" w:lineRule="auto"/>
        <w:rPr>
          <w:szCs w:val="22"/>
        </w:rPr>
      </w:pPr>
    </w:p>
    <w:p w:rsidR="0059772C" w:rsidRPr="008A5556" w:rsidP="0059772C" w14:paraId="7ECDB346" w14:textId="77777777">
      <w:pPr>
        <w:widowControl w:val="0"/>
        <w:spacing w:line="240" w:lineRule="auto"/>
        <w:rPr>
          <w:szCs w:val="22"/>
        </w:rPr>
      </w:pPr>
      <w:r w:rsidRPr="008A5556">
        <w:t>Bylvay 400 mikrogramov trde kapsule</w:t>
      </w:r>
    </w:p>
    <w:p w:rsidR="0059772C" w:rsidRPr="008A5556" w:rsidP="0059772C" w14:paraId="346370ED" w14:textId="77777777">
      <w:pPr>
        <w:spacing w:line="240" w:lineRule="auto"/>
        <w:rPr>
          <w:szCs w:val="22"/>
        </w:rPr>
      </w:pPr>
      <w:r w:rsidRPr="008A5556">
        <w:t>odeviksibat</w:t>
      </w:r>
    </w:p>
    <w:p w:rsidR="0059772C" w:rsidRPr="008A5556" w:rsidP="0059772C" w14:paraId="65F00E89" w14:textId="77777777">
      <w:pPr>
        <w:spacing w:line="240" w:lineRule="auto"/>
        <w:rPr>
          <w:szCs w:val="22"/>
        </w:rPr>
      </w:pPr>
    </w:p>
    <w:p w:rsidR="0059772C" w:rsidRPr="008A5556" w:rsidP="0059772C" w14:paraId="456A80D3" w14:textId="77777777">
      <w:pPr>
        <w:spacing w:line="240" w:lineRule="auto"/>
        <w:rPr>
          <w:szCs w:val="22"/>
        </w:rPr>
      </w:pPr>
    </w:p>
    <w:p w:rsidR="0059772C" w:rsidRPr="008A5556" w:rsidP="00D710F7" w14:paraId="21DCFD70" w14:textId="77777777">
      <w:pPr>
        <w:pStyle w:val="Style2"/>
      </w:pPr>
      <w:r w:rsidRPr="008A5556">
        <w:t>NAVEDBA ENE ALI VEČ UČINKOVIN</w:t>
      </w:r>
    </w:p>
    <w:p w:rsidR="0059772C" w:rsidRPr="008A5556" w:rsidP="00F3719A" w14:paraId="35F382E9" w14:textId="77777777">
      <w:pPr>
        <w:keepNext/>
        <w:spacing w:line="240" w:lineRule="auto"/>
        <w:rPr>
          <w:szCs w:val="22"/>
        </w:rPr>
      </w:pPr>
    </w:p>
    <w:p w:rsidR="0059772C" w:rsidRPr="008A5556" w:rsidP="0059772C" w14:paraId="59F1FA96" w14:textId="77777777">
      <w:pPr>
        <w:spacing w:line="240" w:lineRule="auto"/>
        <w:rPr>
          <w:szCs w:val="22"/>
        </w:rPr>
      </w:pPr>
      <w:r w:rsidRPr="008A5556">
        <w:t>Ena trda kapsula vsebuje 400 mikrogramov odeviksibata (kot seskvihidrat).</w:t>
      </w:r>
    </w:p>
    <w:p w:rsidR="0059772C" w:rsidRPr="008A5556" w:rsidP="0059772C" w14:paraId="33273372" w14:textId="77777777">
      <w:pPr>
        <w:spacing w:line="240" w:lineRule="auto"/>
        <w:rPr>
          <w:szCs w:val="22"/>
        </w:rPr>
      </w:pPr>
    </w:p>
    <w:p w:rsidR="0059772C" w:rsidRPr="008A5556" w:rsidP="0059772C" w14:paraId="01ED65EC" w14:textId="77777777">
      <w:pPr>
        <w:spacing w:line="240" w:lineRule="auto"/>
        <w:rPr>
          <w:szCs w:val="22"/>
        </w:rPr>
      </w:pPr>
    </w:p>
    <w:p w:rsidR="0059772C" w:rsidRPr="008A5556" w:rsidP="00D710F7" w14:paraId="0B6BC97B" w14:textId="77777777">
      <w:pPr>
        <w:pStyle w:val="Style2"/>
      </w:pPr>
      <w:r w:rsidRPr="008A5556">
        <w:t>SEZNAM POMOŽNIH SNOVI</w:t>
      </w:r>
    </w:p>
    <w:p w:rsidR="0059772C" w:rsidRPr="008A5556" w:rsidP="0059772C" w14:paraId="411D36BF" w14:textId="77777777">
      <w:pPr>
        <w:spacing w:line="240" w:lineRule="auto"/>
        <w:rPr>
          <w:szCs w:val="22"/>
        </w:rPr>
      </w:pPr>
    </w:p>
    <w:p w:rsidR="0059772C" w:rsidRPr="008A5556" w:rsidP="0059772C" w14:paraId="18CA1DAA" w14:textId="77777777">
      <w:pPr>
        <w:spacing w:line="240" w:lineRule="auto"/>
        <w:rPr>
          <w:szCs w:val="22"/>
        </w:rPr>
      </w:pPr>
    </w:p>
    <w:p w:rsidR="0059772C" w:rsidRPr="008A5556" w:rsidP="00D710F7" w14:paraId="1CE0B69C" w14:textId="77777777">
      <w:pPr>
        <w:pStyle w:val="Style2"/>
      </w:pPr>
      <w:r w:rsidRPr="008A5556">
        <w:t>FARMACEVTSKA OBLIKA IN VSEBINA</w:t>
      </w:r>
    </w:p>
    <w:p w:rsidR="0059772C" w:rsidRPr="008A5556" w:rsidP="00F3719A" w14:paraId="73CA4CD2" w14:textId="77777777">
      <w:pPr>
        <w:keepNext/>
        <w:spacing w:line="240" w:lineRule="auto"/>
        <w:rPr>
          <w:szCs w:val="22"/>
        </w:rPr>
      </w:pPr>
    </w:p>
    <w:p w:rsidR="00F63305" w:rsidRPr="008A5556" w:rsidP="0059772C" w14:paraId="32F1FF70" w14:textId="77777777">
      <w:pPr>
        <w:spacing w:line="240" w:lineRule="auto"/>
        <w:rPr>
          <w:szCs w:val="22"/>
        </w:rPr>
      </w:pPr>
      <w:r w:rsidRPr="008A5556">
        <w:rPr>
          <w:szCs w:val="22"/>
          <w:highlight w:val="lightGray"/>
        </w:rPr>
        <w:t>trda kapsula</w:t>
      </w:r>
    </w:p>
    <w:p w:rsidR="00F63305" w:rsidRPr="008A5556" w:rsidP="0059772C" w14:paraId="08E13BF0" w14:textId="77777777">
      <w:pPr>
        <w:spacing w:line="240" w:lineRule="auto"/>
        <w:rPr>
          <w:szCs w:val="22"/>
        </w:rPr>
      </w:pPr>
    </w:p>
    <w:p w:rsidR="0059772C" w:rsidRPr="008A5556" w:rsidP="0059772C" w14:paraId="43C52E45" w14:textId="77777777">
      <w:pPr>
        <w:spacing w:line="240" w:lineRule="auto"/>
        <w:rPr>
          <w:szCs w:val="22"/>
        </w:rPr>
      </w:pPr>
      <w:r w:rsidRPr="008A5556">
        <w:t>30 trdih kapsul</w:t>
      </w:r>
    </w:p>
    <w:p w:rsidR="0059772C" w:rsidRPr="008A5556" w:rsidP="0059772C" w14:paraId="7E8CDCDD" w14:textId="77777777">
      <w:pPr>
        <w:spacing w:line="240" w:lineRule="auto"/>
        <w:rPr>
          <w:szCs w:val="22"/>
        </w:rPr>
      </w:pPr>
    </w:p>
    <w:p w:rsidR="0059772C" w:rsidRPr="008A5556" w:rsidP="0059772C" w14:paraId="7D01F548" w14:textId="77777777">
      <w:pPr>
        <w:spacing w:line="240" w:lineRule="auto"/>
        <w:rPr>
          <w:szCs w:val="22"/>
        </w:rPr>
      </w:pPr>
    </w:p>
    <w:p w:rsidR="0059772C" w:rsidRPr="008A5556" w:rsidP="00D710F7" w14:paraId="4F2BB3AE" w14:textId="77777777">
      <w:pPr>
        <w:pStyle w:val="Style2"/>
      </w:pPr>
      <w:r w:rsidRPr="008A5556">
        <w:t>POSTOPEK IN POT(I) UPORABE ZDRAVILA</w:t>
      </w:r>
    </w:p>
    <w:p w:rsidR="0059772C" w:rsidRPr="008A5556" w:rsidP="00F3719A" w14:paraId="5A990309" w14:textId="77777777">
      <w:pPr>
        <w:keepNext/>
        <w:spacing w:line="240" w:lineRule="auto"/>
        <w:rPr>
          <w:szCs w:val="22"/>
        </w:rPr>
      </w:pPr>
    </w:p>
    <w:p w:rsidR="0059772C" w:rsidRPr="008A5556" w:rsidP="0059772C" w14:paraId="3B164E88" w14:textId="77777777">
      <w:pPr>
        <w:spacing w:line="240" w:lineRule="auto"/>
        <w:rPr>
          <w:szCs w:val="22"/>
        </w:rPr>
      </w:pPr>
      <w:r w:rsidRPr="008A5556">
        <w:t>Pred uporabo preberite priloženo navodilo!</w:t>
      </w:r>
    </w:p>
    <w:p w:rsidR="0059772C" w:rsidRPr="008A5556" w:rsidP="0059772C" w14:paraId="61CF7E36" w14:textId="35934CD5">
      <w:pPr>
        <w:spacing w:line="240" w:lineRule="auto"/>
        <w:rPr>
          <w:szCs w:val="22"/>
        </w:rPr>
      </w:pPr>
      <w:r w:rsidRPr="008A5556">
        <w:t>p</w:t>
      </w:r>
      <w:r w:rsidRPr="008A5556" w:rsidR="00060678">
        <w:t>eroralna uporaba</w:t>
      </w:r>
    </w:p>
    <w:p w:rsidR="0059772C" w:rsidRPr="008A5556" w:rsidP="0059772C" w14:paraId="7029D068" w14:textId="77777777">
      <w:pPr>
        <w:spacing w:line="240" w:lineRule="auto"/>
        <w:rPr>
          <w:szCs w:val="22"/>
        </w:rPr>
      </w:pPr>
    </w:p>
    <w:p w:rsidR="0059772C" w:rsidRPr="008A5556" w:rsidP="0059772C" w14:paraId="0F2D0A1D" w14:textId="77777777">
      <w:pPr>
        <w:spacing w:line="240" w:lineRule="auto"/>
        <w:rPr>
          <w:szCs w:val="22"/>
        </w:rPr>
      </w:pPr>
    </w:p>
    <w:p w:rsidR="0059772C" w:rsidRPr="008A5556" w:rsidP="00D710F7" w14:paraId="4DE9B667" w14:textId="77777777">
      <w:pPr>
        <w:pStyle w:val="Style2"/>
      </w:pPr>
      <w:r w:rsidRPr="008A5556">
        <w:t>POSEBNO OPOZORILO O SHRANJEVANJU ZDRAVILA ZUNAJ DOSEGA IN POGLEDA OTROK</w:t>
      </w:r>
    </w:p>
    <w:p w:rsidR="0059772C" w:rsidRPr="008A5556" w:rsidP="00F3719A" w14:paraId="1A076C48" w14:textId="77777777">
      <w:pPr>
        <w:keepNext/>
        <w:spacing w:line="240" w:lineRule="auto"/>
        <w:rPr>
          <w:szCs w:val="22"/>
        </w:rPr>
      </w:pPr>
    </w:p>
    <w:p w:rsidR="0059772C" w:rsidRPr="008A5556" w:rsidP="0059772C" w14:paraId="29D1B7FC" w14:textId="77777777">
      <w:pPr>
        <w:spacing w:line="240" w:lineRule="auto"/>
        <w:rPr>
          <w:szCs w:val="22"/>
        </w:rPr>
      </w:pPr>
      <w:r w:rsidRPr="008A5556">
        <w:t>Zdravilo shranjujte nedosegljivo otrokom!</w:t>
      </w:r>
    </w:p>
    <w:p w:rsidR="0059772C" w:rsidRPr="008A5556" w:rsidP="0059772C" w14:paraId="6D8C105E" w14:textId="77777777">
      <w:pPr>
        <w:spacing w:line="240" w:lineRule="auto"/>
        <w:rPr>
          <w:szCs w:val="22"/>
        </w:rPr>
      </w:pPr>
    </w:p>
    <w:p w:rsidR="0059772C" w:rsidRPr="008A5556" w:rsidP="0059772C" w14:paraId="315CCD7A" w14:textId="77777777">
      <w:pPr>
        <w:spacing w:line="240" w:lineRule="auto"/>
        <w:rPr>
          <w:szCs w:val="22"/>
        </w:rPr>
      </w:pPr>
    </w:p>
    <w:p w:rsidR="0059772C" w:rsidRPr="008A5556" w:rsidP="00D710F7" w14:paraId="50438761" w14:textId="77777777">
      <w:pPr>
        <w:pStyle w:val="Style2"/>
      </w:pPr>
      <w:r w:rsidRPr="008A5556">
        <w:t>DRUGA POSEBNA OPOZORILA, ČE SO POTREBNA</w:t>
      </w:r>
    </w:p>
    <w:p w:rsidR="0059772C" w:rsidRPr="008A5556" w:rsidP="0059772C" w14:paraId="49AD67B5" w14:textId="77777777">
      <w:pPr>
        <w:tabs>
          <w:tab w:val="left" w:pos="749"/>
        </w:tabs>
        <w:spacing w:line="240" w:lineRule="auto"/>
      </w:pPr>
    </w:p>
    <w:p w:rsidR="0059772C" w:rsidRPr="008A5556" w:rsidP="0059772C" w14:paraId="1C7071EF" w14:textId="77777777">
      <w:pPr>
        <w:tabs>
          <w:tab w:val="left" w:pos="749"/>
        </w:tabs>
        <w:spacing w:line="240" w:lineRule="auto"/>
      </w:pPr>
    </w:p>
    <w:p w:rsidR="0059772C" w:rsidRPr="008A5556" w:rsidP="00D710F7" w14:paraId="20CF95DF" w14:textId="77777777">
      <w:pPr>
        <w:pStyle w:val="Style2"/>
      </w:pPr>
      <w:r w:rsidRPr="008A5556">
        <w:t>DATUM IZTEKA ROKA UPORABNOSTI ZDRAVILA</w:t>
      </w:r>
    </w:p>
    <w:p w:rsidR="0059772C" w:rsidRPr="008A5556" w:rsidP="00F3719A" w14:paraId="56B560C1" w14:textId="77777777">
      <w:pPr>
        <w:keepNext/>
        <w:spacing w:line="240" w:lineRule="auto"/>
      </w:pPr>
    </w:p>
    <w:p w:rsidR="0059772C" w:rsidRPr="008A5556" w:rsidP="0059772C" w14:paraId="074DB6AA" w14:textId="6EF745F1">
      <w:pPr>
        <w:spacing w:line="240" w:lineRule="auto"/>
      </w:pPr>
      <w:r w:rsidRPr="008A5556">
        <w:t>EXP</w:t>
      </w:r>
    </w:p>
    <w:p w:rsidR="0059772C" w:rsidRPr="008A5556" w:rsidP="0059772C" w14:paraId="4B655679" w14:textId="77777777">
      <w:pPr>
        <w:spacing w:line="240" w:lineRule="auto"/>
        <w:rPr>
          <w:szCs w:val="22"/>
        </w:rPr>
      </w:pPr>
    </w:p>
    <w:p w:rsidR="0059772C" w:rsidRPr="008A5556" w:rsidP="0059772C" w14:paraId="09B33B13" w14:textId="77777777">
      <w:pPr>
        <w:spacing w:line="240" w:lineRule="auto"/>
        <w:rPr>
          <w:szCs w:val="22"/>
        </w:rPr>
      </w:pPr>
    </w:p>
    <w:p w:rsidR="0059772C" w:rsidRPr="008A5556" w:rsidP="00D710F7" w14:paraId="3BEDF695" w14:textId="77777777">
      <w:pPr>
        <w:pStyle w:val="Style2"/>
      </w:pPr>
      <w:r w:rsidRPr="008A5556">
        <w:t>POSEBNA NAVODILA ZA SHRANJEVANJE</w:t>
      </w:r>
    </w:p>
    <w:p w:rsidR="0059772C" w:rsidRPr="008A5556" w:rsidP="00F3719A" w14:paraId="33199230" w14:textId="77777777">
      <w:pPr>
        <w:keepNext/>
        <w:spacing w:line="240" w:lineRule="auto"/>
        <w:rPr>
          <w:szCs w:val="22"/>
        </w:rPr>
      </w:pPr>
    </w:p>
    <w:p w:rsidR="005F6EAA" w:rsidRPr="008A5556" w:rsidP="005F6EAA" w14:paraId="770A1007" w14:textId="77777777">
      <w:pPr>
        <w:spacing w:line="240" w:lineRule="auto"/>
      </w:pPr>
      <w:r w:rsidRPr="008A5556">
        <w:t>Shranjujte v originalni ovojnini za zagotovitev zaščite pred svetlobo.</w:t>
      </w:r>
      <w:r w:rsidRPr="008A5556" w:rsidR="00D12726">
        <w:t xml:space="preserve"> Shranjujte pri temperaturi do 25 °C.</w:t>
      </w:r>
    </w:p>
    <w:p w:rsidR="0059772C" w:rsidRPr="008A5556" w:rsidP="0059772C" w14:paraId="5815DF84" w14:textId="77777777">
      <w:pPr>
        <w:spacing w:line="240" w:lineRule="auto"/>
        <w:ind w:left="567" w:hanging="567"/>
        <w:rPr>
          <w:szCs w:val="22"/>
        </w:rPr>
      </w:pPr>
    </w:p>
    <w:p w:rsidR="000413DB" w:rsidRPr="008A5556" w:rsidP="0059772C" w14:paraId="5A2CB846" w14:textId="77777777">
      <w:pPr>
        <w:spacing w:line="240" w:lineRule="auto"/>
        <w:ind w:left="567" w:hanging="567"/>
        <w:rPr>
          <w:szCs w:val="22"/>
        </w:rPr>
      </w:pPr>
    </w:p>
    <w:p w:rsidR="0059772C" w:rsidRPr="008A5556" w:rsidP="00D710F7" w14:paraId="00A62FCC" w14:textId="77777777">
      <w:pPr>
        <w:pStyle w:val="Style2"/>
      </w:pPr>
      <w:r w:rsidRPr="008A5556">
        <w:t>POSEBNI VARNOSTNI UKREPI ZA ODSTRANJEVANJE NEUPORABLJENIH ZDRAVIL ALI IZ NJIH NASTALIH ODPADNIH SNOVI, KADAR SO POTREBNI</w:t>
      </w:r>
    </w:p>
    <w:p w:rsidR="0059772C" w:rsidRPr="008A5556" w:rsidP="0059772C" w14:paraId="02845AD6" w14:textId="77777777">
      <w:pPr>
        <w:spacing w:line="240" w:lineRule="auto"/>
        <w:rPr>
          <w:szCs w:val="22"/>
        </w:rPr>
      </w:pPr>
    </w:p>
    <w:p w:rsidR="0059772C" w:rsidRPr="008A5556" w:rsidP="0059772C" w14:paraId="2A9D8049" w14:textId="77777777">
      <w:pPr>
        <w:spacing w:line="240" w:lineRule="auto"/>
        <w:rPr>
          <w:szCs w:val="22"/>
        </w:rPr>
      </w:pPr>
    </w:p>
    <w:p w:rsidR="0059772C" w:rsidRPr="008A5556" w:rsidP="00D710F7" w14:paraId="774F4CDD" w14:textId="77777777">
      <w:pPr>
        <w:pStyle w:val="Style2"/>
      </w:pPr>
      <w:r w:rsidRPr="008A5556">
        <w:t>IME IN NASLOV IMETNIKA DOVOLJENJA ZA PROMET Z ZDRAVILOM</w:t>
      </w:r>
    </w:p>
    <w:p w:rsidR="0059772C" w:rsidRPr="008A5556" w:rsidP="0059772C" w14:paraId="3844B1C2" w14:textId="77777777">
      <w:pPr>
        <w:keepNext/>
        <w:keepLines/>
        <w:spacing w:line="240" w:lineRule="auto"/>
        <w:rPr>
          <w:szCs w:val="22"/>
        </w:rPr>
      </w:pPr>
    </w:p>
    <w:p w:rsidR="000528BF" w:rsidRPr="008A5556" w:rsidP="000528BF" w14:paraId="67152A64" w14:textId="77777777">
      <w:pPr>
        <w:keepNext/>
        <w:keepLines/>
        <w:spacing w:line="240" w:lineRule="auto"/>
      </w:pPr>
      <w:r w:rsidRPr="008A5556">
        <w:t>Ipsen Pharma</w:t>
      </w:r>
    </w:p>
    <w:p w:rsidR="000528BF" w:rsidRPr="008A5556" w:rsidP="000528BF" w14:paraId="320831F2" w14:textId="77777777">
      <w:pPr>
        <w:keepNext/>
        <w:keepLines/>
        <w:spacing w:line="240" w:lineRule="auto"/>
      </w:pPr>
      <w:r w:rsidRPr="008A5556">
        <w:t>65 quai Georges Gorse</w:t>
      </w:r>
    </w:p>
    <w:p w:rsidR="000528BF" w:rsidRPr="008A5556" w:rsidP="000528BF" w14:paraId="7F70CECD" w14:textId="77777777">
      <w:pPr>
        <w:keepNext/>
        <w:keepLines/>
        <w:spacing w:line="240" w:lineRule="auto"/>
      </w:pPr>
      <w:r w:rsidRPr="008A5556">
        <w:t>92100 Boulogne-Billancourt</w:t>
      </w:r>
    </w:p>
    <w:p w:rsidR="0059772C" w:rsidRPr="008A5556" w:rsidP="0059772C" w14:paraId="3E594F91" w14:textId="61E7F3BD">
      <w:pPr>
        <w:keepNext/>
        <w:keepLines/>
        <w:spacing w:line="240" w:lineRule="auto"/>
        <w:rPr>
          <w:szCs w:val="22"/>
        </w:rPr>
      </w:pPr>
      <w:r w:rsidRPr="008A5556">
        <w:t>Francija</w:t>
      </w:r>
    </w:p>
    <w:p w:rsidR="0059772C" w:rsidRPr="008A5556" w:rsidP="0059772C" w14:paraId="034E372F" w14:textId="77777777">
      <w:pPr>
        <w:keepNext/>
        <w:keepLines/>
        <w:spacing w:line="240" w:lineRule="auto"/>
        <w:rPr>
          <w:szCs w:val="22"/>
        </w:rPr>
      </w:pPr>
    </w:p>
    <w:p w:rsidR="0059772C" w:rsidRPr="008A5556" w:rsidP="0059772C" w14:paraId="6AA7C0D1" w14:textId="77777777">
      <w:pPr>
        <w:spacing w:line="240" w:lineRule="auto"/>
        <w:rPr>
          <w:szCs w:val="22"/>
        </w:rPr>
      </w:pPr>
    </w:p>
    <w:p w:rsidR="0059772C" w:rsidRPr="008A5556" w:rsidP="00D710F7" w14:paraId="409CFB5A" w14:textId="77777777">
      <w:pPr>
        <w:pStyle w:val="Style2"/>
      </w:pPr>
      <w:r w:rsidRPr="008A5556">
        <w:t>ŠTEVILKA(E) DOVOLJENJA (DOVOLJENJ) ZA PROMET</w:t>
      </w:r>
    </w:p>
    <w:p w:rsidR="0059772C" w:rsidRPr="008A5556" w:rsidP="00F3719A" w14:paraId="61638BFA" w14:textId="77777777">
      <w:pPr>
        <w:keepNext/>
        <w:spacing w:line="240" w:lineRule="auto"/>
        <w:rPr>
          <w:szCs w:val="22"/>
        </w:rPr>
      </w:pPr>
    </w:p>
    <w:p w:rsidR="00CA6F39" w:rsidRPr="008A5556" w:rsidP="00CA6F39" w14:paraId="42FDDF52" w14:textId="77777777">
      <w:pPr>
        <w:spacing w:line="240" w:lineRule="auto"/>
        <w:rPr>
          <w:szCs w:val="22"/>
        </w:rPr>
      </w:pPr>
      <w:r w:rsidRPr="008A5556">
        <w:rPr>
          <w:szCs w:val="22"/>
        </w:rPr>
        <w:t>EU/1/21/1566/002</w:t>
      </w:r>
    </w:p>
    <w:p w:rsidR="0059772C" w:rsidRPr="008A5556" w:rsidP="0059772C" w14:paraId="206D1D0A" w14:textId="77777777">
      <w:pPr>
        <w:spacing w:line="240" w:lineRule="auto"/>
        <w:rPr>
          <w:szCs w:val="22"/>
        </w:rPr>
      </w:pPr>
    </w:p>
    <w:p w:rsidR="0059772C" w:rsidRPr="008A5556" w:rsidP="0059772C" w14:paraId="14FFD0B7" w14:textId="77777777">
      <w:pPr>
        <w:spacing w:line="240" w:lineRule="auto"/>
        <w:rPr>
          <w:szCs w:val="22"/>
        </w:rPr>
      </w:pPr>
    </w:p>
    <w:p w:rsidR="0059772C" w:rsidRPr="008A5556" w:rsidP="00D710F7" w14:paraId="34F6CC48" w14:textId="77777777">
      <w:pPr>
        <w:pStyle w:val="Style2"/>
      </w:pPr>
      <w:r w:rsidRPr="008A5556">
        <w:t>ŠTEVILKA SERIJE</w:t>
      </w:r>
    </w:p>
    <w:p w:rsidR="0059772C" w:rsidRPr="008A5556" w:rsidP="0059772C" w14:paraId="7B07AACA" w14:textId="77777777">
      <w:pPr>
        <w:spacing w:line="240" w:lineRule="auto"/>
        <w:rPr>
          <w:i/>
          <w:szCs w:val="22"/>
        </w:rPr>
      </w:pPr>
    </w:p>
    <w:p w:rsidR="0059772C" w:rsidRPr="008A5556" w:rsidP="0059772C" w14:paraId="702FEFE8" w14:textId="77777777">
      <w:pPr>
        <w:spacing w:line="240" w:lineRule="auto"/>
        <w:rPr>
          <w:szCs w:val="22"/>
        </w:rPr>
      </w:pPr>
      <w:r w:rsidRPr="008A5556">
        <w:t>Lot</w:t>
      </w:r>
    </w:p>
    <w:p w:rsidR="0059772C" w:rsidRPr="008A5556" w:rsidP="0059772C" w14:paraId="7A13801A" w14:textId="77777777">
      <w:pPr>
        <w:spacing w:line="240" w:lineRule="auto"/>
        <w:rPr>
          <w:szCs w:val="22"/>
        </w:rPr>
      </w:pPr>
    </w:p>
    <w:p w:rsidR="0059772C" w:rsidRPr="008A5556" w:rsidP="0059772C" w14:paraId="59266A24" w14:textId="77777777">
      <w:pPr>
        <w:spacing w:line="240" w:lineRule="auto"/>
        <w:rPr>
          <w:szCs w:val="22"/>
        </w:rPr>
      </w:pPr>
    </w:p>
    <w:p w:rsidR="0059772C" w:rsidRPr="008A5556" w:rsidP="00D710F7" w14:paraId="31C2DB4B" w14:textId="77777777">
      <w:pPr>
        <w:pStyle w:val="Style2"/>
      </w:pPr>
      <w:r w:rsidRPr="008A5556">
        <w:t>NAČIN IZDAJANJA ZDRAVILA</w:t>
      </w:r>
    </w:p>
    <w:p w:rsidR="0059772C" w:rsidRPr="008A5556" w:rsidP="0059772C" w14:paraId="1B639B86" w14:textId="77777777">
      <w:pPr>
        <w:spacing w:line="240" w:lineRule="auto"/>
        <w:rPr>
          <w:i/>
          <w:szCs w:val="22"/>
        </w:rPr>
      </w:pPr>
    </w:p>
    <w:p w:rsidR="0059772C" w:rsidRPr="008A5556" w:rsidP="0059772C" w14:paraId="57521DE6" w14:textId="77777777">
      <w:pPr>
        <w:spacing w:line="240" w:lineRule="auto"/>
        <w:rPr>
          <w:szCs w:val="22"/>
        </w:rPr>
      </w:pPr>
    </w:p>
    <w:p w:rsidR="0059772C" w:rsidRPr="008A5556" w:rsidP="00D710F7" w14:paraId="0451DF91" w14:textId="77777777">
      <w:pPr>
        <w:pStyle w:val="Style2"/>
      </w:pPr>
      <w:r w:rsidRPr="008A5556">
        <w:t>NAVODILA ZA UPORABO</w:t>
      </w:r>
    </w:p>
    <w:p w:rsidR="0059772C" w:rsidRPr="008A5556" w:rsidP="0059772C" w14:paraId="53FA7D70" w14:textId="77777777">
      <w:pPr>
        <w:spacing w:line="240" w:lineRule="auto"/>
        <w:rPr>
          <w:szCs w:val="22"/>
        </w:rPr>
      </w:pPr>
    </w:p>
    <w:p w:rsidR="0059772C" w:rsidRPr="008A5556" w:rsidP="0059772C" w14:paraId="4BAB21A1" w14:textId="77777777">
      <w:pPr>
        <w:spacing w:line="240" w:lineRule="auto"/>
        <w:rPr>
          <w:szCs w:val="22"/>
        </w:rPr>
      </w:pPr>
    </w:p>
    <w:p w:rsidR="0059772C" w:rsidRPr="008A5556" w:rsidP="00D710F7" w14:paraId="7F36058F" w14:textId="77777777">
      <w:pPr>
        <w:pStyle w:val="Style2"/>
      </w:pPr>
      <w:r w:rsidRPr="008A5556">
        <w:t>PODATKI V BRAILLOVI PISAVI</w:t>
      </w:r>
    </w:p>
    <w:p w:rsidR="0059772C" w:rsidRPr="008A5556" w:rsidP="00F3719A" w14:paraId="56804A9D" w14:textId="77777777">
      <w:pPr>
        <w:keepNext/>
        <w:spacing w:line="240" w:lineRule="auto"/>
        <w:rPr>
          <w:szCs w:val="22"/>
        </w:rPr>
      </w:pPr>
    </w:p>
    <w:p w:rsidR="0059772C" w:rsidRPr="008A5556" w:rsidP="0059772C" w14:paraId="12BB590E" w14:textId="77777777">
      <w:pPr>
        <w:spacing w:line="240" w:lineRule="auto"/>
        <w:rPr>
          <w:szCs w:val="22"/>
          <w:shd w:val="clear" w:color="auto" w:fill="CCCCCC"/>
        </w:rPr>
      </w:pPr>
      <w:r w:rsidRPr="008A5556">
        <w:rPr>
          <w:szCs w:val="22"/>
          <w:shd w:val="clear" w:color="auto" w:fill="CCCCCC"/>
        </w:rPr>
        <w:t>Bylvay 400 µg</w:t>
      </w:r>
    </w:p>
    <w:p w:rsidR="0059772C" w:rsidRPr="008A5556" w:rsidP="0059772C" w14:paraId="385436C4" w14:textId="77777777">
      <w:pPr>
        <w:spacing w:line="240" w:lineRule="auto"/>
        <w:rPr>
          <w:szCs w:val="22"/>
          <w:shd w:val="clear" w:color="auto" w:fill="CCCCCC"/>
        </w:rPr>
      </w:pPr>
    </w:p>
    <w:p w:rsidR="0059772C" w:rsidRPr="008A5556" w:rsidP="0059772C" w14:paraId="11C5DE63" w14:textId="77777777">
      <w:pPr>
        <w:spacing w:line="240" w:lineRule="auto"/>
        <w:rPr>
          <w:szCs w:val="22"/>
          <w:shd w:val="clear" w:color="auto" w:fill="CCCCCC"/>
        </w:rPr>
      </w:pPr>
    </w:p>
    <w:p w:rsidR="0059772C" w:rsidRPr="008A5556" w:rsidP="00D710F7" w14:paraId="6EF145FE" w14:textId="77777777">
      <w:pPr>
        <w:pStyle w:val="Style2"/>
        <w:rPr>
          <w:i/>
        </w:rPr>
      </w:pPr>
      <w:r w:rsidRPr="008A5556">
        <w:t>EDINSTVENA OZNAKA – DVODIMENZIONALNA ČRTNA KODA</w:t>
      </w:r>
    </w:p>
    <w:p w:rsidR="0059772C" w:rsidRPr="008A5556" w:rsidP="00F3719A" w14:paraId="39170CCC" w14:textId="77777777">
      <w:pPr>
        <w:keepNext/>
        <w:tabs>
          <w:tab w:val="clear" w:pos="567"/>
        </w:tabs>
        <w:spacing w:line="240" w:lineRule="auto"/>
      </w:pPr>
    </w:p>
    <w:p w:rsidR="0059772C" w:rsidRPr="008A5556" w:rsidP="0059772C" w14:paraId="4452BAC3" w14:textId="77777777">
      <w:pPr>
        <w:spacing w:line="240" w:lineRule="auto"/>
        <w:rPr>
          <w:szCs w:val="22"/>
          <w:shd w:val="clear" w:color="auto" w:fill="CCCCCC"/>
        </w:rPr>
      </w:pPr>
      <w:r w:rsidRPr="008A5556">
        <w:rPr>
          <w:highlight w:val="lightGray"/>
        </w:rPr>
        <w:t>Vsebuje dvodimenzionalno črtno kodo z edinstveno oznako.</w:t>
      </w:r>
    </w:p>
    <w:p w:rsidR="0059772C" w:rsidRPr="008A5556" w:rsidP="0059772C" w14:paraId="34D39DB6" w14:textId="77777777">
      <w:pPr>
        <w:tabs>
          <w:tab w:val="clear" w:pos="567"/>
        </w:tabs>
        <w:spacing w:line="240" w:lineRule="auto"/>
      </w:pPr>
    </w:p>
    <w:p w:rsidR="0059772C" w:rsidRPr="008A5556" w:rsidP="0059772C" w14:paraId="355624E9" w14:textId="77777777">
      <w:pPr>
        <w:tabs>
          <w:tab w:val="clear" w:pos="567"/>
        </w:tabs>
        <w:spacing w:line="240" w:lineRule="auto"/>
      </w:pPr>
    </w:p>
    <w:p w:rsidR="0059772C" w:rsidRPr="008A5556" w:rsidP="00D710F7" w14:paraId="44D2D7A9" w14:textId="77777777">
      <w:pPr>
        <w:pStyle w:val="Style2"/>
        <w:rPr>
          <w:i/>
        </w:rPr>
      </w:pPr>
      <w:r w:rsidRPr="008A5556">
        <w:t>EDINSTVENA OZNAKA – V BERLJIVI OBLIKI</w:t>
      </w:r>
    </w:p>
    <w:p w:rsidR="0059772C" w:rsidRPr="008A5556" w:rsidP="00F3719A" w14:paraId="67A84024" w14:textId="77777777">
      <w:pPr>
        <w:keepNext/>
        <w:tabs>
          <w:tab w:val="clear" w:pos="567"/>
        </w:tabs>
        <w:spacing w:line="240" w:lineRule="auto"/>
      </w:pPr>
    </w:p>
    <w:p w:rsidR="0059772C" w:rsidRPr="008A5556" w:rsidP="0059772C" w14:paraId="3CB18570" w14:textId="77777777">
      <w:pPr>
        <w:rPr>
          <w:szCs w:val="22"/>
        </w:rPr>
      </w:pPr>
      <w:r w:rsidRPr="008A5556">
        <w:t>PC</w:t>
      </w:r>
    </w:p>
    <w:p w:rsidR="0059772C" w:rsidRPr="008A5556" w:rsidP="0059772C" w14:paraId="0158E3CC" w14:textId="77777777">
      <w:pPr>
        <w:rPr>
          <w:szCs w:val="22"/>
        </w:rPr>
      </w:pPr>
      <w:r w:rsidRPr="008A5556">
        <w:t>SN</w:t>
      </w:r>
    </w:p>
    <w:p w:rsidR="000D117A" w:rsidRPr="008A5556" w:rsidP="0059772C" w14:paraId="4A27AEDF" w14:textId="77777777">
      <w:pPr>
        <w:rPr>
          <w:szCs w:val="22"/>
        </w:rPr>
      </w:pPr>
      <w:r w:rsidRPr="008A5556">
        <w:t>NN</w:t>
      </w:r>
    </w:p>
    <w:p w:rsidR="0059772C" w:rsidRPr="008A5556" w:rsidP="0059772C" w14:paraId="6F6C8FD4" w14:textId="77777777">
      <w:pPr>
        <w:spacing w:line="240" w:lineRule="auto"/>
        <w:rPr>
          <w:szCs w:val="22"/>
        </w:rPr>
      </w:pPr>
      <w:r w:rsidRPr="008A5556">
        <w:br w:type="page"/>
      </w:r>
    </w:p>
    <w:p w:rsidR="0059772C" w:rsidRPr="008A5556" w:rsidP="0059772C" w14:paraId="32D6B61F" w14:textId="77777777">
      <w:pPr>
        <w:pBdr>
          <w:top w:val="single" w:sz="4" w:space="1" w:color="auto"/>
          <w:left w:val="single" w:sz="4" w:space="4" w:color="auto"/>
          <w:bottom w:val="single" w:sz="4" w:space="1" w:color="auto"/>
          <w:right w:val="single" w:sz="4" w:space="4" w:color="auto"/>
        </w:pBdr>
        <w:spacing w:line="240" w:lineRule="auto"/>
        <w:rPr>
          <w:b/>
          <w:szCs w:val="22"/>
        </w:rPr>
      </w:pPr>
      <w:r w:rsidRPr="008A5556">
        <w:rPr>
          <w:b/>
          <w:szCs w:val="22"/>
        </w:rPr>
        <w:t>PODATKI NA PRIMARNI OVOJNINI</w:t>
      </w:r>
    </w:p>
    <w:p w:rsidR="00735C19" w:rsidRPr="008A5556" w:rsidP="0059772C" w14:paraId="721591B5"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8A5556" w:rsidP="0059772C" w14:paraId="4083D3C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A5556">
        <w:rPr>
          <w:b/>
          <w:szCs w:val="22"/>
        </w:rPr>
        <w:t>NALEPKA NA PLASTENKI ZA 400 MIKROGRAMOV</w:t>
      </w:r>
    </w:p>
    <w:p w:rsidR="0059772C" w:rsidRPr="008A5556" w:rsidP="0059772C" w14:paraId="1C60390F" w14:textId="77777777">
      <w:pPr>
        <w:spacing w:line="240" w:lineRule="auto"/>
      </w:pPr>
    </w:p>
    <w:p w:rsidR="0059772C" w:rsidRPr="008A5556" w:rsidP="0059772C" w14:paraId="3279BE08" w14:textId="77777777">
      <w:pPr>
        <w:spacing w:line="240" w:lineRule="auto"/>
        <w:rPr>
          <w:szCs w:val="22"/>
        </w:rPr>
      </w:pPr>
    </w:p>
    <w:p w:rsidR="0059772C" w:rsidRPr="008A5556" w:rsidP="00D710F7" w14:paraId="037BFA9F" w14:textId="77777777">
      <w:pPr>
        <w:pStyle w:val="Style2"/>
        <w:numPr>
          <w:ilvl w:val="0"/>
          <w:numId w:val="11"/>
        </w:numPr>
      </w:pPr>
      <w:r w:rsidRPr="008A5556">
        <w:t>IME ZDRAVILA</w:t>
      </w:r>
    </w:p>
    <w:p w:rsidR="0059772C" w:rsidRPr="008A5556" w:rsidP="00F3719A" w14:paraId="464A64B4" w14:textId="77777777">
      <w:pPr>
        <w:keepNext/>
        <w:spacing w:line="240" w:lineRule="auto"/>
        <w:rPr>
          <w:szCs w:val="22"/>
        </w:rPr>
      </w:pPr>
    </w:p>
    <w:p w:rsidR="0059772C" w:rsidRPr="008A5556" w:rsidP="0059772C" w14:paraId="2F06170C" w14:textId="77777777">
      <w:pPr>
        <w:widowControl w:val="0"/>
        <w:spacing w:line="240" w:lineRule="auto"/>
        <w:rPr>
          <w:szCs w:val="22"/>
        </w:rPr>
      </w:pPr>
      <w:r w:rsidRPr="008A5556">
        <w:t>Bylvay 400 mikrogramov trde kapsule</w:t>
      </w:r>
    </w:p>
    <w:p w:rsidR="0059772C" w:rsidRPr="008A5556" w:rsidP="0059772C" w14:paraId="17AEF00B" w14:textId="77777777">
      <w:pPr>
        <w:spacing w:line="240" w:lineRule="auto"/>
        <w:rPr>
          <w:b/>
          <w:szCs w:val="22"/>
        </w:rPr>
      </w:pPr>
      <w:r w:rsidRPr="008A5556">
        <w:t>odeviksibat</w:t>
      </w:r>
    </w:p>
    <w:p w:rsidR="0059772C" w:rsidRPr="008A5556" w:rsidP="0059772C" w14:paraId="2D3B90D1" w14:textId="77777777">
      <w:pPr>
        <w:spacing w:line="240" w:lineRule="auto"/>
        <w:rPr>
          <w:szCs w:val="22"/>
        </w:rPr>
      </w:pPr>
    </w:p>
    <w:p w:rsidR="0059772C" w:rsidRPr="008A5556" w:rsidP="0059772C" w14:paraId="612F6BF4" w14:textId="77777777">
      <w:pPr>
        <w:spacing w:line="240" w:lineRule="auto"/>
        <w:rPr>
          <w:szCs w:val="22"/>
        </w:rPr>
      </w:pPr>
    </w:p>
    <w:p w:rsidR="0059772C" w:rsidRPr="008A5556" w:rsidP="00D710F7" w14:paraId="734D5B29" w14:textId="77777777">
      <w:pPr>
        <w:pStyle w:val="Style2"/>
      </w:pPr>
      <w:r w:rsidRPr="008A5556">
        <w:t>NAVEDBA ENE ALI VEČ UČINKOVIN</w:t>
      </w:r>
    </w:p>
    <w:p w:rsidR="0059772C" w:rsidRPr="008A5556" w:rsidP="0059772C" w14:paraId="79AF26D5" w14:textId="77777777">
      <w:pPr>
        <w:spacing w:line="240" w:lineRule="auto"/>
        <w:rPr>
          <w:szCs w:val="22"/>
        </w:rPr>
      </w:pPr>
    </w:p>
    <w:p w:rsidR="0059772C" w:rsidRPr="008A5556" w:rsidP="0059772C" w14:paraId="4F71ABCB" w14:textId="77777777">
      <w:pPr>
        <w:spacing w:line="240" w:lineRule="auto"/>
        <w:rPr>
          <w:szCs w:val="22"/>
        </w:rPr>
      </w:pPr>
      <w:r w:rsidRPr="008A5556">
        <w:t>Ena trda kapsula vsebuje 400 mikrogramov odeviksibata (kot seskvihidrat).</w:t>
      </w:r>
    </w:p>
    <w:p w:rsidR="0059772C" w:rsidRPr="008A5556" w:rsidP="0059772C" w14:paraId="56D872AC" w14:textId="77777777">
      <w:pPr>
        <w:spacing w:line="240" w:lineRule="auto"/>
        <w:rPr>
          <w:szCs w:val="22"/>
        </w:rPr>
      </w:pPr>
    </w:p>
    <w:p w:rsidR="0059772C" w:rsidRPr="008A5556" w:rsidP="0059772C" w14:paraId="48B407DA" w14:textId="77777777">
      <w:pPr>
        <w:spacing w:line="240" w:lineRule="auto"/>
        <w:rPr>
          <w:szCs w:val="22"/>
        </w:rPr>
      </w:pPr>
    </w:p>
    <w:p w:rsidR="0059772C" w:rsidRPr="008A5556" w:rsidP="00D710F7" w14:paraId="3D9E0818" w14:textId="77777777">
      <w:pPr>
        <w:pStyle w:val="Style2"/>
      </w:pPr>
      <w:r w:rsidRPr="008A5556">
        <w:t>SEZNAM POMOŽNIH SNOVI</w:t>
      </w:r>
    </w:p>
    <w:p w:rsidR="0059772C" w:rsidRPr="008A5556" w:rsidP="0059772C" w14:paraId="72A948A6" w14:textId="77777777">
      <w:pPr>
        <w:spacing w:line="240" w:lineRule="auto"/>
        <w:rPr>
          <w:szCs w:val="22"/>
        </w:rPr>
      </w:pPr>
    </w:p>
    <w:p w:rsidR="0059772C" w:rsidRPr="008A5556" w:rsidP="0059772C" w14:paraId="6354F087" w14:textId="77777777">
      <w:pPr>
        <w:spacing w:line="240" w:lineRule="auto"/>
        <w:rPr>
          <w:szCs w:val="22"/>
        </w:rPr>
      </w:pPr>
    </w:p>
    <w:p w:rsidR="0059772C" w:rsidRPr="008A5556" w:rsidP="00D710F7" w14:paraId="4C9C5E5B" w14:textId="77777777">
      <w:pPr>
        <w:pStyle w:val="Style2"/>
      </w:pPr>
      <w:r w:rsidRPr="008A5556">
        <w:t>FARMACEVTSKA OBLIKA IN VSEBINA</w:t>
      </w:r>
    </w:p>
    <w:p w:rsidR="0059772C" w:rsidRPr="008A5556" w:rsidP="00F3719A" w14:paraId="25DCB7CE" w14:textId="77777777">
      <w:pPr>
        <w:keepNext/>
        <w:spacing w:line="240" w:lineRule="auto"/>
        <w:rPr>
          <w:szCs w:val="22"/>
        </w:rPr>
      </w:pPr>
    </w:p>
    <w:p w:rsidR="00F63305" w:rsidRPr="008A5556" w:rsidP="0059772C" w14:paraId="1F841F26" w14:textId="77777777">
      <w:pPr>
        <w:spacing w:line="240" w:lineRule="auto"/>
        <w:rPr>
          <w:szCs w:val="22"/>
        </w:rPr>
      </w:pPr>
      <w:r w:rsidRPr="008A5556">
        <w:rPr>
          <w:szCs w:val="22"/>
          <w:highlight w:val="lightGray"/>
        </w:rPr>
        <w:t>trda kapsula</w:t>
      </w:r>
    </w:p>
    <w:p w:rsidR="00F63305" w:rsidRPr="008A5556" w:rsidP="0059772C" w14:paraId="2AABA8F5" w14:textId="77777777">
      <w:pPr>
        <w:spacing w:line="240" w:lineRule="auto"/>
        <w:rPr>
          <w:szCs w:val="22"/>
        </w:rPr>
      </w:pPr>
    </w:p>
    <w:p w:rsidR="0059772C" w:rsidRPr="008A5556" w:rsidP="0059772C" w14:paraId="167D82AB" w14:textId="77777777">
      <w:pPr>
        <w:spacing w:line="240" w:lineRule="auto"/>
        <w:rPr>
          <w:szCs w:val="22"/>
        </w:rPr>
      </w:pPr>
      <w:r w:rsidRPr="008A5556">
        <w:t>30 trdih kapsul</w:t>
      </w:r>
    </w:p>
    <w:p w:rsidR="0059772C" w:rsidRPr="008A5556" w:rsidP="0059772C" w14:paraId="680A8E6B" w14:textId="77777777">
      <w:pPr>
        <w:spacing w:line="240" w:lineRule="auto"/>
        <w:rPr>
          <w:szCs w:val="22"/>
        </w:rPr>
      </w:pPr>
    </w:p>
    <w:p w:rsidR="0059772C" w:rsidRPr="008A5556" w:rsidP="0059772C" w14:paraId="780696D4" w14:textId="77777777">
      <w:pPr>
        <w:spacing w:line="240" w:lineRule="auto"/>
        <w:rPr>
          <w:szCs w:val="22"/>
        </w:rPr>
      </w:pPr>
    </w:p>
    <w:p w:rsidR="0059772C" w:rsidRPr="008A5556" w:rsidP="00D710F7" w14:paraId="2FD53BCD" w14:textId="77777777">
      <w:pPr>
        <w:pStyle w:val="Style2"/>
      </w:pPr>
      <w:r w:rsidRPr="008A5556">
        <w:t>POSTOPEK IN POT(I) UPORABE ZDRAVILA</w:t>
      </w:r>
    </w:p>
    <w:p w:rsidR="0059772C" w:rsidRPr="008A5556" w:rsidP="00F3719A" w14:paraId="2263F9D2" w14:textId="77777777">
      <w:pPr>
        <w:keepNext/>
        <w:spacing w:line="240" w:lineRule="auto"/>
        <w:rPr>
          <w:szCs w:val="22"/>
        </w:rPr>
      </w:pPr>
    </w:p>
    <w:p w:rsidR="0059772C" w:rsidRPr="008A5556" w:rsidP="0059772C" w14:paraId="7073B8AA" w14:textId="77777777">
      <w:pPr>
        <w:spacing w:line="240" w:lineRule="auto"/>
        <w:rPr>
          <w:szCs w:val="22"/>
        </w:rPr>
      </w:pPr>
      <w:r w:rsidRPr="008A5556">
        <w:t>Pred uporabo preberite priloženo navodilo!</w:t>
      </w:r>
    </w:p>
    <w:p w:rsidR="0059772C" w:rsidRPr="008A5556" w:rsidP="0059772C" w14:paraId="2280479F" w14:textId="1F432218">
      <w:pPr>
        <w:spacing w:line="240" w:lineRule="auto"/>
        <w:rPr>
          <w:szCs w:val="22"/>
        </w:rPr>
      </w:pPr>
      <w:r w:rsidRPr="008A5556">
        <w:t>p</w:t>
      </w:r>
      <w:r w:rsidRPr="008A5556" w:rsidR="00060678">
        <w:t>eroralna uporaba</w:t>
      </w:r>
    </w:p>
    <w:p w:rsidR="0059772C" w:rsidRPr="008A5556" w:rsidP="0059772C" w14:paraId="2E486DF6" w14:textId="77777777">
      <w:pPr>
        <w:spacing w:line="240" w:lineRule="auto"/>
        <w:rPr>
          <w:szCs w:val="22"/>
        </w:rPr>
      </w:pPr>
    </w:p>
    <w:p w:rsidR="0059772C" w:rsidRPr="008A5556" w:rsidP="0059772C" w14:paraId="2BAF4FFC" w14:textId="77777777">
      <w:pPr>
        <w:spacing w:line="240" w:lineRule="auto"/>
        <w:rPr>
          <w:szCs w:val="22"/>
        </w:rPr>
      </w:pPr>
    </w:p>
    <w:p w:rsidR="0059772C" w:rsidRPr="008A5556" w:rsidP="00D710F7" w14:paraId="7F9C334F" w14:textId="77777777">
      <w:pPr>
        <w:pStyle w:val="Style2"/>
      </w:pPr>
      <w:r w:rsidRPr="008A5556">
        <w:t>POSEBNO OPOZORILO O SHRANJEVANJU ZDRAVILA ZUNAJ DOSEGA IN POGLEDA OTROK</w:t>
      </w:r>
    </w:p>
    <w:p w:rsidR="0059772C" w:rsidRPr="008A5556" w:rsidP="00F3719A" w14:paraId="266969D1" w14:textId="77777777">
      <w:pPr>
        <w:keepNext/>
        <w:spacing w:line="240" w:lineRule="auto"/>
        <w:rPr>
          <w:szCs w:val="22"/>
        </w:rPr>
      </w:pPr>
    </w:p>
    <w:p w:rsidR="0059772C" w:rsidRPr="008A5556" w:rsidP="0059772C" w14:paraId="350D442E" w14:textId="77777777">
      <w:pPr>
        <w:spacing w:line="240" w:lineRule="auto"/>
        <w:rPr>
          <w:szCs w:val="22"/>
        </w:rPr>
      </w:pPr>
      <w:r w:rsidRPr="008A5556">
        <w:t>Zdravilo shranjujte nedosegljivo otrokom!</w:t>
      </w:r>
    </w:p>
    <w:p w:rsidR="0059772C" w:rsidRPr="008A5556" w:rsidP="0059772C" w14:paraId="58FD569A" w14:textId="77777777">
      <w:pPr>
        <w:spacing w:line="240" w:lineRule="auto"/>
        <w:rPr>
          <w:szCs w:val="22"/>
        </w:rPr>
      </w:pPr>
    </w:p>
    <w:p w:rsidR="0059772C" w:rsidRPr="008A5556" w:rsidP="0059772C" w14:paraId="09F02D23" w14:textId="77777777">
      <w:pPr>
        <w:spacing w:line="240" w:lineRule="auto"/>
        <w:rPr>
          <w:szCs w:val="22"/>
        </w:rPr>
      </w:pPr>
    </w:p>
    <w:p w:rsidR="0059772C" w:rsidRPr="008A5556" w:rsidP="00D710F7" w14:paraId="5E004D5D" w14:textId="77777777">
      <w:pPr>
        <w:pStyle w:val="Style2"/>
      </w:pPr>
      <w:r w:rsidRPr="008A5556">
        <w:t>DRUGA POSEBNA OPOZORILA, ČE SO POTREBNA</w:t>
      </w:r>
    </w:p>
    <w:p w:rsidR="0059772C" w:rsidRPr="008A5556" w:rsidP="0059772C" w14:paraId="4CA4C4B9" w14:textId="77777777">
      <w:pPr>
        <w:tabs>
          <w:tab w:val="left" w:pos="749"/>
        </w:tabs>
        <w:spacing w:line="240" w:lineRule="auto"/>
      </w:pPr>
    </w:p>
    <w:p w:rsidR="0059772C" w:rsidRPr="008A5556" w:rsidP="0059772C" w14:paraId="681BC22C" w14:textId="77777777">
      <w:pPr>
        <w:tabs>
          <w:tab w:val="left" w:pos="749"/>
        </w:tabs>
        <w:spacing w:line="240" w:lineRule="auto"/>
      </w:pPr>
    </w:p>
    <w:p w:rsidR="0059772C" w:rsidRPr="008A5556" w:rsidP="00D710F7" w14:paraId="0BF51171" w14:textId="77777777">
      <w:pPr>
        <w:pStyle w:val="Style2"/>
      </w:pPr>
      <w:r w:rsidRPr="008A5556">
        <w:t>DATUM IZTEKA ROKA UPORABNOSTI ZDRAVILA</w:t>
      </w:r>
    </w:p>
    <w:p w:rsidR="0059772C" w:rsidRPr="008A5556" w:rsidP="00F3719A" w14:paraId="53AACE67" w14:textId="77777777">
      <w:pPr>
        <w:keepNext/>
        <w:spacing w:line="240" w:lineRule="auto"/>
      </w:pPr>
    </w:p>
    <w:p w:rsidR="0059772C" w:rsidRPr="008A5556" w:rsidP="0059772C" w14:paraId="5ABD21A7" w14:textId="6D7FA9CA">
      <w:pPr>
        <w:spacing w:line="240" w:lineRule="auto"/>
      </w:pPr>
      <w:r w:rsidRPr="008A5556">
        <w:t>EXP</w:t>
      </w:r>
    </w:p>
    <w:p w:rsidR="0059772C" w:rsidRPr="008A5556" w:rsidP="0059772C" w14:paraId="24C0F483" w14:textId="77777777">
      <w:pPr>
        <w:spacing w:line="240" w:lineRule="auto"/>
        <w:rPr>
          <w:szCs w:val="22"/>
        </w:rPr>
      </w:pPr>
    </w:p>
    <w:p w:rsidR="0059772C" w:rsidRPr="008A5556" w:rsidP="0059772C" w14:paraId="19710E33" w14:textId="77777777">
      <w:pPr>
        <w:spacing w:line="240" w:lineRule="auto"/>
        <w:rPr>
          <w:szCs w:val="22"/>
        </w:rPr>
      </w:pPr>
    </w:p>
    <w:p w:rsidR="0059772C" w:rsidRPr="008A5556" w:rsidP="00D710F7" w14:paraId="213A6E61" w14:textId="77777777">
      <w:pPr>
        <w:pStyle w:val="Style2"/>
      </w:pPr>
      <w:r w:rsidRPr="008A5556">
        <w:t>POSEBNA NAVODILA ZA SHRANJEVANJE</w:t>
      </w:r>
    </w:p>
    <w:p w:rsidR="0059772C" w:rsidRPr="008A5556" w:rsidP="00F3719A" w14:paraId="59A94D63" w14:textId="77777777">
      <w:pPr>
        <w:keepNext/>
        <w:spacing w:line="240" w:lineRule="auto"/>
        <w:rPr>
          <w:szCs w:val="22"/>
        </w:rPr>
      </w:pPr>
    </w:p>
    <w:p w:rsidR="005F6EAA" w:rsidRPr="008A5556" w:rsidP="005F6EAA" w14:paraId="4F0ABA1D" w14:textId="77777777">
      <w:pPr>
        <w:spacing w:line="240" w:lineRule="auto"/>
      </w:pPr>
      <w:r w:rsidRPr="008A5556">
        <w:t>Shranjujte v originalni ovojnini za zagotovitev zaščite pred svetlobo.</w:t>
      </w:r>
      <w:r w:rsidRPr="008A5556" w:rsidR="00D12726">
        <w:t xml:space="preserve"> Shranjujte pri temperaturi do 25 °C.</w:t>
      </w:r>
    </w:p>
    <w:p w:rsidR="005F6EAA" w:rsidRPr="008A5556" w:rsidP="0059772C" w14:paraId="6992BAA2" w14:textId="77777777">
      <w:pPr>
        <w:spacing w:line="240" w:lineRule="auto"/>
        <w:rPr>
          <w:szCs w:val="22"/>
        </w:rPr>
      </w:pPr>
    </w:p>
    <w:p w:rsidR="0059772C" w:rsidRPr="008A5556" w:rsidP="0059772C" w14:paraId="3D0EB95C" w14:textId="77777777">
      <w:pPr>
        <w:spacing w:line="240" w:lineRule="auto"/>
        <w:ind w:left="567" w:hanging="567"/>
        <w:rPr>
          <w:szCs w:val="22"/>
        </w:rPr>
      </w:pPr>
    </w:p>
    <w:p w:rsidR="0059772C" w:rsidRPr="008A5556" w:rsidP="00D710F7" w14:paraId="78E9D676" w14:textId="77777777">
      <w:pPr>
        <w:pStyle w:val="Style2"/>
      </w:pPr>
      <w:r w:rsidRPr="008A5556">
        <w:t>POSEBNI VARNOSTNI UKREPI ZA ODSTRANJEVANJE NEUPORABLJENIH ZDRAVIL ALI IZ NJIH NASTALIH ODPADNIH SNOVI, KADAR SO POTREBNI</w:t>
      </w:r>
    </w:p>
    <w:p w:rsidR="0059772C" w:rsidRPr="008A5556" w:rsidP="0059772C" w14:paraId="3DD5571E" w14:textId="77777777">
      <w:pPr>
        <w:spacing w:line="240" w:lineRule="auto"/>
        <w:rPr>
          <w:szCs w:val="22"/>
        </w:rPr>
      </w:pPr>
    </w:p>
    <w:p w:rsidR="0059772C" w:rsidRPr="008A5556" w:rsidP="0059772C" w14:paraId="3C7BE341" w14:textId="77777777">
      <w:pPr>
        <w:spacing w:line="240" w:lineRule="auto"/>
        <w:rPr>
          <w:szCs w:val="22"/>
        </w:rPr>
      </w:pPr>
    </w:p>
    <w:p w:rsidR="0059772C" w:rsidRPr="008A5556" w:rsidP="00D710F7" w14:paraId="77CA07C8" w14:textId="77777777">
      <w:pPr>
        <w:pStyle w:val="Style2"/>
      </w:pPr>
      <w:r w:rsidRPr="008A5556">
        <w:t>IME IN NASLOV IMETNIKA DOVOLJENJA ZA PROMET Z ZDRAVILOM</w:t>
      </w:r>
    </w:p>
    <w:p w:rsidR="0059772C" w:rsidRPr="008A5556" w:rsidP="0059772C" w14:paraId="1C997553" w14:textId="77777777">
      <w:pPr>
        <w:keepNext/>
        <w:keepLines/>
        <w:spacing w:line="240" w:lineRule="auto"/>
        <w:rPr>
          <w:szCs w:val="22"/>
        </w:rPr>
      </w:pPr>
    </w:p>
    <w:p w:rsidR="000528BF" w:rsidRPr="008A5556" w:rsidP="000528BF" w14:paraId="2BA06152" w14:textId="77777777">
      <w:pPr>
        <w:keepNext/>
        <w:keepLines/>
        <w:spacing w:line="240" w:lineRule="auto"/>
      </w:pPr>
      <w:r w:rsidRPr="008A5556">
        <w:t>Ipsen Pharma</w:t>
      </w:r>
    </w:p>
    <w:p w:rsidR="000528BF" w:rsidRPr="008A5556" w:rsidP="000528BF" w14:paraId="42C244E8" w14:textId="77777777">
      <w:pPr>
        <w:keepNext/>
        <w:keepLines/>
        <w:spacing w:line="240" w:lineRule="auto"/>
      </w:pPr>
      <w:r w:rsidRPr="008A5556">
        <w:t>65 quai Georges Gorse</w:t>
      </w:r>
    </w:p>
    <w:p w:rsidR="000528BF" w:rsidRPr="008A5556" w:rsidP="000528BF" w14:paraId="31DA4203" w14:textId="77777777">
      <w:pPr>
        <w:keepNext/>
        <w:keepLines/>
        <w:spacing w:line="240" w:lineRule="auto"/>
      </w:pPr>
      <w:r w:rsidRPr="008A5556">
        <w:t>92100 Boulogne-Billancourt</w:t>
      </w:r>
    </w:p>
    <w:p w:rsidR="0059772C" w:rsidRPr="008A5556" w:rsidP="0059772C" w14:paraId="449F93ED" w14:textId="4E408B3F">
      <w:pPr>
        <w:keepNext/>
        <w:keepLines/>
        <w:spacing w:line="240" w:lineRule="auto"/>
        <w:rPr>
          <w:szCs w:val="22"/>
        </w:rPr>
      </w:pPr>
      <w:r w:rsidRPr="008A5556">
        <w:t>Francija</w:t>
      </w:r>
    </w:p>
    <w:p w:rsidR="0059772C" w:rsidRPr="008A5556" w:rsidP="0059772C" w14:paraId="38FABB32" w14:textId="77777777">
      <w:pPr>
        <w:spacing w:line="240" w:lineRule="auto"/>
        <w:rPr>
          <w:szCs w:val="22"/>
        </w:rPr>
      </w:pPr>
    </w:p>
    <w:p w:rsidR="0059772C" w:rsidRPr="008A5556" w:rsidP="0059772C" w14:paraId="05EC4DAD" w14:textId="77777777">
      <w:pPr>
        <w:spacing w:line="240" w:lineRule="auto"/>
        <w:rPr>
          <w:szCs w:val="22"/>
        </w:rPr>
      </w:pPr>
    </w:p>
    <w:p w:rsidR="0059772C" w:rsidRPr="008A5556" w:rsidP="00D710F7" w14:paraId="556C9786" w14:textId="77777777">
      <w:pPr>
        <w:pStyle w:val="Style2"/>
      </w:pPr>
      <w:r w:rsidRPr="008A5556">
        <w:t>ŠTEVILKA(E) DOVOLJENJA (DOVOLJENJ) ZA PROMET</w:t>
      </w:r>
    </w:p>
    <w:p w:rsidR="0059772C" w:rsidRPr="008A5556" w:rsidP="00F3719A" w14:paraId="41FDD9EE" w14:textId="77777777">
      <w:pPr>
        <w:keepNext/>
        <w:spacing w:line="240" w:lineRule="auto"/>
        <w:rPr>
          <w:szCs w:val="22"/>
        </w:rPr>
      </w:pPr>
    </w:p>
    <w:p w:rsidR="00CA6F39" w:rsidRPr="008A5556" w:rsidP="00CA6F39" w14:paraId="429E48AB" w14:textId="77777777">
      <w:pPr>
        <w:spacing w:line="240" w:lineRule="auto"/>
        <w:rPr>
          <w:szCs w:val="22"/>
        </w:rPr>
      </w:pPr>
      <w:r w:rsidRPr="008A5556">
        <w:rPr>
          <w:szCs w:val="22"/>
        </w:rPr>
        <w:t>EU/1/21/1566/002</w:t>
      </w:r>
    </w:p>
    <w:p w:rsidR="0059772C" w:rsidRPr="008A5556" w:rsidP="0059772C" w14:paraId="4D568D5B" w14:textId="77777777">
      <w:pPr>
        <w:spacing w:line="240" w:lineRule="auto"/>
        <w:rPr>
          <w:szCs w:val="22"/>
        </w:rPr>
      </w:pPr>
    </w:p>
    <w:p w:rsidR="0059772C" w:rsidRPr="008A5556" w:rsidP="0059772C" w14:paraId="0C79AF9B" w14:textId="77777777">
      <w:pPr>
        <w:spacing w:line="240" w:lineRule="auto"/>
        <w:rPr>
          <w:szCs w:val="22"/>
        </w:rPr>
      </w:pPr>
    </w:p>
    <w:p w:rsidR="0059772C" w:rsidRPr="008A5556" w:rsidP="00D710F7" w14:paraId="33529517" w14:textId="77777777">
      <w:pPr>
        <w:pStyle w:val="Style2"/>
      </w:pPr>
      <w:r w:rsidRPr="008A5556">
        <w:t>ŠTEVILKA SERIJE</w:t>
      </w:r>
    </w:p>
    <w:p w:rsidR="0059772C" w:rsidRPr="008A5556" w:rsidP="00F3719A" w14:paraId="022E6DA6" w14:textId="77777777">
      <w:pPr>
        <w:keepNext/>
        <w:spacing w:line="240" w:lineRule="auto"/>
        <w:rPr>
          <w:i/>
          <w:szCs w:val="22"/>
        </w:rPr>
      </w:pPr>
    </w:p>
    <w:p w:rsidR="0059772C" w:rsidRPr="008A5556" w:rsidP="0059772C" w14:paraId="4A31280F" w14:textId="77777777">
      <w:pPr>
        <w:spacing w:line="240" w:lineRule="auto"/>
        <w:rPr>
          <w:szCs w:val="22"/>
        </w:rPr>
      </w:pPr>
      <w:r w:rsidRPr="008A5556">
        <w:t>Lot</w:t>
      </w:r>
    </w:p>
    <w:p w:rsidR="0059772C" w:rsidRPr="008A5556" w:rsidP="0059772C" w14:paraId="5ADAAE7A" w14:textId="77777777">
      <w:pPr>
        <w:spacing w:line="240" w:lineRule="auto"/>
        <w:rPr>
          <w:szCs w:val="22"/>
        </w:rPr>
      </w:pPr>
    </w:p>
    <w:p w:rsidR="0059772C" w:rsidRPr="008A5556" w:rsidP="0059772C" w14:paraId="126465CD" w14:textId="77777777">
      <w:pPr>
        <w:spacing w:line="240" w:lineRule="auto"/>
        <w:rPr>
          <w:szCs w:val="22"/>
        </w:rPr>
      </w:pPr>
    </w:p>
    <w:p w:rsidR="0059772C" w:rsidRPr="008A5556" w:rsidP="00D710F7" w14:paraId="30A21708" w14:textId="77777777">
      <w:pPr>
        <w:pStyle w:val="Style2"/>
      </w:pPr>
      <w:r w:rsidRPr="008A5556">
        <w:t>NAČIN IZDAJANJA ZDRAVILA</w:t>
      </w:r>
    </w:p>
    <w:p w:rsidR="0059772C" w:rsidRPr="008A5556" w:rsidP="0059772C" w14:paraId="555A522A" w14:textId="77777777">
      <w:pPr>
        <w:spacing w:line="240" w:lineRule="auto"/>
        <w:rPr>
          <w:i/>
          <w:szCs w:val="22"/>
        </w:rPr>
      </w:pPr>
    </w:p>
    <w:p w:rsidR="0059772C" w:rsidRPr="008A5556" w:rsidP="0059772C" w14:paraId="050F014F" w14:textId="77777777">
      <w:pPr>
        <w:spacing w:line="240" w:lineRule="auto"/>
        <w:rPr>
          <w:szCs w:val="22"/>
        </w:rPr>
      </w:pPr>
    </w:p>
    <w:p w:rsidR="0059772C" w:rsidRPr="008A5556" w:rsidP="00D710F7" w14:paraId="2BB1E454" w14:textId="77777777">
      <w:pPr>
        <w:pStyle w:val="Style2"/>
      </w:pPr>
      <w:r w:rsidRPr="008A5556">
        <w:t>NAVODILA ZA UPORABO</w:t>
      </w:r>
    </w:p>
    <w:p w:rsidR="0059772C" w:rsidRPr="008A5556" w:rsidP="0059772C" w14:paraId="62913FEF" w14:textId="77777777">
      <w:pPr>
        <w:spacing w:line="240" w:lineRule="auto"/>
        <w:rPr>
          <w:szCs w:val="22"/>
        </w:rPr>
      </w:pPr>
    </w:p>
    <w:p w:rsidR="0059772C" w:rsidRPr="008A5556" w:rsidP="0059772C" w14:paraId="794E905C" w14:textId="77777777">
      <w:pPr>
        <w:spacing w:line="240" w:lineRule="auto"/>
        <w:rPr>
          <w:szCs w:val="22"/>
        </w:rPr>
      </w:pPr>
    </w:p>
    <w:p w:rsidR="0059772C" w:rsidRPr="008A5556" w:rsidP="00D710F7" w14:paraId="5604FFC6" w14:textId="77777777">
      <w:pPr>
        <w:pStyle w:val="Style2"/>
      </w:pPr>
      <w:r w:rsidRPr="008A5556">
        <w:t>PODATKI V BRAILLOVI PISAVI</w:t>
      </w:r>
    </w:p>
    <w:p w:rsidR="0059772C" w:rsidRPr="008A5556" w:rsidP="0059772C" w14:paraId="18D52D91" w14:textId="77777777">
      <w:pPr>
        <w:spacing w:line="240" w:lineRule="auto"/>
        <w:rPr>
          <w:szCs w:val="22"/>
        </w:rPr>
      </w:pPr>
    </w:p>
    <w:p w:rsidR="0059772C" w:rsidRPr="008A5556" w:rsidP="0059772C" w14:paraId="4541D6F6" w14:textId="77777777">
      <w:pPr>
        <w:spacing w:line="240" w:lineRule="auto"/>
        <w:rPr>
          <w:szCs w:val="22"/>
          <w:shd w:val="clear" w:color="auto" w:fill="CCCCCC"/>
        </w:rPr>
      </w:pPr>
    </w:p>
    <w:p w:rsidR="0059772C" w:rsidRPr="008A5556" w:rsidP="00D710F7" w14:paraId="09E0798E" w14:textId="77777777">
      <w:pPr>
        <w:pStyle w:val="Style2"/>
        <w:rPr>
          <w:i/>
        </w:rPr>
      </w:pPr>
      <w:r w:rsidRPr="008A5556">
        <w:t>EDINSTVENA OZNAKA – DVODIMENZIONALNA ČRTNA KODA</w:t>
      </w:r>
    </w:p>
    <w:p w:rsidR="0059772C" w:rsidRPr="008A5556" w:rsidP="0059772C" w14:paraId="03A3FC6E" w14:textId="77777777">
      <w:pPr>
        <w:tabs>
          <w:tab w:val="clear" w:pos="567"/>
        </w:tabs>
        <w:spacing w:line="240" w:lineRule="auto"/>
      </w:pPr>
    </w:p>
    <w:p w:rsidR="0059772C" w:rsidRPr="008A5556" w:rsidP="0059772C" w14:paraId="4517B225" w14:textId="77777777">
      <w:pPr>
        <w:tabs>
          <w:tab w:val="clear" w:pos="567"/>
        </w:tabs>
        <w:spacing w:line="240" w:lineRule="auto"/>
      </w:pPr>
    </w:p>
    <w:p w:rsidR="0059772C" w:rsidRPr="008A5556" w:rsidP="00D710F7" w14:paraId="391A1966" w14:textId="77777777">
      <w:pPr>
        <w:pStyle w:val="Style2"/>
        <w:rPr>
          <w:i/>
        </w:rPr>
      </w:pPr>
      <w:r w:rsidRPr="008A5556">
        <w:t>EDINSTVENA OZNAKA – V BERLJIVI OBLIKI</w:t>
      </w:r>
    </w:p>
    <w:p w:rsidR="0059772C" w:rsidRPr="008A5556" w:rsidP="0059772C" w14:paraId="394D1D5F" w14:textId="77777777">
      <w:pPr>
        <w:tabs>
          <w:tab w:val="clear" w:pos="567"/>
        </w:tabs>
        <w:spacing w:line="240" w:lineRule="auto"/>
      </w:pPr>
    </w:p>
    <w:p w:rsidR="0059772C" w:rsidRPr="008A5556" w:rsidP="0059772C" w14:paraId="5E6C8BA5" w14:textId="77777777">
      <w:pPr>
        <w:spacing w:line="240" w:lineRule="auto"/>
        <w:ind w:right="113"/>
      </w:pPr>
    </w:p>
    <w:p w:rsidR="0059772C" w:rsidRPr="008A5556" w:rsidP="0059772C" w14:paraId="05361362" w14:textId="77777777">
      <w:pPr>
        <w:tabs>
          <w:tab w:val="clear" w:pos="567"/>
        </w:tabs>
        <w:spacing w:line="240" w:lineRule="auto"/>
        <w:rPr>
          <w:szCs w:val="22"/>
        </w:rPr>
      </w:pPr>
      <w:r w:rsidRPr="008A5556">
        <w:br w:type="page"/>
      </w:r>
    </w:p>
    <w:p w:rsidR="0059772C" w:rsidRPr="008A5556" w:rsidP="0059772C" w14:paraId="0692534C" w14:textId="77777777">
      <w:pPr>
        <w:pBdr>
          <w:top w:val="single" w:sz="4" w:space="1" w:color="auto"/>
          <w:left w:val="single" w:sz="4" w:space="4" w:color="auto"/>
          <w:bottom w:val="single" w:sz="4" w:space="1" w:color="auto"/>
          <w:right w:val="single" w:sz="4" w:space="4" w:color="auto"/>
        </w:pBdr>
        <w:spacing w:line="240" w:lineRule="auto"/>
        <w:rPr>
          <w:b/>
          <w:szCs w:val="22"/>
        </w:rPr>
      </w:pPr>
      <w:r w:rsidRPr="008A5556">
        <w:rPr>
          <w:b/>
          <w:szCs w:val="22"/>
        </w:rPr>
        <w:t>PODATKI NA ZUNANJI OVOJNINI</w:t>
      </w:r>
    </w:p>
    <w:p w:rsidR="00735C19" w:rsidRPr="008A5556" w:rsidP="0059772C" w14:paraId="36924308"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8A5556" w:rsidP="0059772C" w14:paraId="24225B2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8A5556">
        <w:rPr>
          <w:b/>
          <w:szCs w:val="22"/>
        </w:rPr>
        <w:t>ŠKATLA ZA 600 MIKROGRAMOV</w:t>
      </w:r>
    </w:p>
    <w:p w:rsidR="0059772C" w:rsidRPr="008A5556" w:rsidP="0059772C" w14:paraId="550ED6EE" w14:textId="77777777">
      <w:pPr>
        <w:spacing w:line="240" w:lineRule="auto"/>
      </w:pPr>
    </w:p>
    <w:p w:rsidR="0059772C" w:rsidRPr="008A5556" w:rsidP="0059772C" w14:paraId="35584F6A" w14:textId="77777777">
      <w:pPr>
        <w:spacing w:line="240" w:lineRule="auto"/>
        <w:rPr>
          <w:szCs w:val="22"/>
        </w:rPr>
      </w:pPr>
    </w:p>
    <w:p w:rsidR="0059772C" w:rsidRPr="008A5556" w:rsidP="00D710F7" w14:paraId="17EB5F04" w14:textId="77777777">
      <w:pPr>
        <w:pStyle w:val="Style2"/>
        <w:numPr>
          <w:ilvl w:val="0"/>
          <w:numId w:val="12"/>
        </w:numPr>
      </w:pPr>
      <w:r w:rsidRPr="008A5556">
        <w:t>IME ZDRAVILA</w:t>
      </w:r>
    </w:p>
    <w:p w:rsidR="0059772C" w:rsidRPr="008A5556" w:rsidP="00F3719A" w14:paraId="3BA8D733" w14:textId="77777777">
      <w:pPr>
        <w:keepNext/>
        <w:spacing w:line="240" w:lineRule="auto"/>
        <w:rPr>
          <w:szCs w:val="22"/>
        </w:rPr>
      </w:pPr>
    </w:p>
    <w:p w:rsidR="0059772C" w:rsidRPr="008A5556" w:rsidP="0059772C" w14:paraId="57548296" w14:textId="77777777">
      <w:pPr>
        <w:widowControl w:val="0"/>
        <w:spacing w:line="240" w:lineRule="auto"/>
        <w:rPr>
          <w:szCs w:val="22"/>
        </w:rPr>
      </w:pPr>
      <w:r w:rsidRPr="008A5556">
        <w:t>Bylvay 600 mikrogramov trde kapsule</w:t>
      </w:r>
    </w:p>
    <w:p w:rsidR="0059772C" w:rsidRPr="008A5556" w:rsidP="0059772C" w14:paraId="6022A422" w14:textId="77777777">
      <w:pPr>
        <w:spacing w:line="240" w:lineRule="auto"/>
        <w:rPr>
          <w:b/>
          <w:szCs w:val="22"/>
        </w:rPr>
      </w:pPr>
      <w:r w:rsidRPr="008A5556">
        <w:t>odeviksibat</w:t>
      </w:r>
    </w:p>
    <w:p w:rsidR="0059772C" w:rsidRPr="008A5556" w:rsidP="0059772C" w14:paraId="2BFF9EEB" w14:textId="77777777">
      <w:pPr>
        <w:spacing w:line="240" w:lineRule="auto"/>
        <w:rPr>
          <w:szCs w:val="22"/>
        </w:rPr>
      </w:pPr>
    </w:p>
    <w:p w:rsidR="0059772C" w:rsidRPr="008A5556" w:rsidP="0059772C" w14:paraId="08806CCC" w14:textId="77777777">
      <w:pPr>
        <w:spacing w:line="240" w:lineRule="auto"/>
        <w:rPr>
          <w:szCs w:val="22"/>
        </w:rPr>
      </w:pPr>
    </w:p>
    <w:p w:rsidR="0059772C" w:rsidRPr="008A5556" w:rsidP="00D710F7" w14:paraId="41DA9644" w14:textId="77777777">
      <w:pPr>
        <w:pStyle w:val="Style2"/>
      </w:pPr>
      <w:r w:rsidRPr="008A5556">
        <w:t>NAVEDBA ENE ALI VEČ UČINKOVIN</w:t>
      </w:r>
    </w:p>
    <w:p w:rsidR="0059772C" w:rsidRPr="008A5556" w:rsidP="00F3719A" w14:paraId="79C38578" w14:textId="77777777">
      <w:pPr>
        <w:keepNext/>
        <w:spacing w:line="240" w:lineRule="auto"/>
        <w:rPr>
          <w:szCs w:val="22"/>
        </w:rPr>
      </w:pPr>
    </w:p>
    <w:p w:rsidR="0059772C" w:rsidRPr="008A5556" w:rsidP="0059772C" w14:paraId="5CE43378" w14:textId="77777777">
      <w:pPr>
        <w:spacing w:line="240" w:lineRule="auto"/>
        <w:rPr>
          <w:szCs w:val="22"/>
        </w:rPr>
      </w:pPr>
      <w:r w:rsidRPr="008A5556">
        <w:t>Ena trda kapsula vsebuje 600 mikrogramov odeviksibata (kot seskvihidrat).</w:t>
      </w:r>
    </w:p>
    <w:p w:rsidR="0059772C" w:rsidRPr="008A5556" w:rsidP="0059772C" w14:paraId="39976B92" w14:textId="77777777">
      <w:pPr>
        <w:spacing w:line="240" w:lineRule="auto"/>
        <w:rPr>
          <w:szCs w:val="22"/>
        </w:rPr>
      </w:pPr>
    </w:p>
    <w:p w:rsidR="0059772C" w:rsidRPr="008A5556" w:rsidP="0059772C" w14:paraId="010685E0" w14:textId="77777777">
      <w:pPr>
        <w:spacing w:line="240" w:lineRule="auto"/>
        <w:rPr>
          <w:szCs w:val="22"/>
        </w:rPr>
      </w:pPr>
    </w:p>
    <w:p w:rsidR="0059772C" w:rsidRPr="008A5556" w:rsidP="00D710F7" w14:paraId="724AA0F0" w14:textId="77777777">
      <w:pPr>
        <w:pStyle w:val="Style2"/>
      </w:pPr>
      <w:r w:rsidRPr="008A5556">
        <w:t>SEZNAM POMOŽNIH SNOVI</w:t>
      </w:r>
    </w:p>
    <w:p w:rsidR="0059772C" w:rsidRPr="008A5556" w:rsidP="0059772C" w14:paraId="340D0ABB" w14:textId="77777777">
      <w:pPr>
        <w:spacing w:line="240" w:lineRule="auto"/>
        <w:rPr>
          <w:szCs w:val="22"/>
        </w:rPr>
      </w:pPr>
    </w:p>
    <w:p w:rsidR="0059772C" w:rsidRPr="008A5556" w:rsidP="0059772C" w14:paraId="73616A64" w14:textId="77777777">
      <w:pPr>
        <w:spacing w:line="240" w:lineRule="auto"/>
        <w:rPr>
          <w:szCs w:val="22"/>
        </w:rPr>
      </w:pPr>
    </w:p>
    <w:p w:rsidR="0059772C" w:rsidRPr="008A5556" w:rsidP="00D710F7" w14:paraId="7B3B82F3" w14:textId="77777777">
      <w:pPr>
        <w:pStyle w:val="Style2"/>
      </w:pPr>
      <w:r w:rsidRPr="008A5556">
        <w:t>FARMACEVTSKA OBLIKA IN VSEBINA</w:t>
      </w:r>
    </w:p>
    <w:p w:rsidR="0059772C" w:rsidRPr="008A5556" w:rsidP="00F3719A" w14:paraId="351B9199" w14:textId="77777777">
      <w:pPr>
        <w:keepNext/>
        <w:spacing w:line="240" w:lineRule="auto"/>
        <w:rPr>
          <w:szCs w:val="22"/>
        </w:rPr>
      </w:pPr>
    </w:p>
    <w:p w:rsidR="00F63305" w:rsidRPr="008A5556" w:rsidP="0059772C" w14:paraId="7DAD7504" w14:textId="77777777">
      <w:pPr>
        <w:spacing w:line="240" w:lineRule="auto"/>
        <w:rPr>
          <w:szCs w:val="22"/>
        </w:rPr>
      </w:pPr>
      <w:r w:rsidRPr="008A5556">
        <w:rPr>
          <w:szCs w:val="22"/>
          <w:highlight w:val="lightGray"/>
        </w:rPr>
        <w:t>trda kapsula</w:t>
      </w:r>
    </w:p>
    <w:p w:rsidR="00F63305" w:rsidRPr="008A5556" w:rsidP="0059772C" w14:paraId="026F23E0" w14:textId="77777777">
      <w:pPr>
        <w:spacing w:line="240" w:lineRule="auto"/>
        <w:rPr>
          <w:szCs w:val="22"/>
        </w:rPr>
      </w:pPr>
    </w:p>
    <w:p w:rsidR="0059772C" w:rsidRPr="008A5556" w:rsidP="0059772C" w14:paraId="7CC000F1" w14:textId="77777777">
      <w:pPr>
        <w:spacing w:line="240" w:lineRule="auto"/>
        <w:rPr>
          <w:szCs w:val="22"/>
        </w:rPr>
      </w:pPr>
      <w:r w:rsidRPr="008A5556">
        <w:t>30 trdih kapsul</w:t>
      </w:r>
    </w:p>
    <w:p w:rsidR="0059772C" w:rsidRPr="008A5556" w:rsidP="0059772C" w14:paraId="6CF12313" w14:textId="77777777">
      <w:pPr>
        <w:spacing w:line="240" w:lineRule="auto"/>
        <w:rPr>
          <w:szCs w:val="22"/>
        </w:rPr>
      </w:pPr>
    </w:p>
    <w:p w:rsidR="0059772C" w:rsidRPr="008A5556" w:rsidP="0059772C" w14:paraId="79DB74AD" w14:textId="77777777">
      <w:pPr>
        <w:spacing w:line="240" w:lineRule="auto"/>
        <w:rPr>
          <w:szCs w:val="22"/>
        </w:rPr>
      </w:pPr>
    </w:p>
    <w:p w:rsidR="0059772C" w:rsidRPr="008A5556" w:rsidP="00D710F7" w14:paraId="73181CE3" w14:textId="77777777">
      <w:pPr>
        <w:pStyle w:val="Style2"/>
      </w:pPr>
      <w:r w:rsidRPr="008A5556">
        <w:t>POSTOPEK IN POT(I) UPORABE ZDRAVILA</w:t>
      </w:r>
    </w:p>
    <w:p w:rsidR="0059772C" w:rsidRPr="008A5556" w:rsidP="00F3719A" w14:paraId="7F191D08" w14:textId="77777777">
      <w:pPr>
        <w:keepNext/>
        <w:spacing w:line="240" w:lineRule="auto"/>
        <w:rPr>
          <w:szCs w:val="22"/>
        </w:rPr>
      </w:pPr>
    </w:p>
    <w:p w:rsidR="0059772C" w:rsidRPr="008A5556" w:rsidP="0059772C" w14:paraId="017BC3C1" w14:textId="77777777">
      <w:pPr>
        <w:spacing w:line="240" w:lineRule="auto"/>
        <w:rPr>
          <w:szCs w:val="22"/>
        </w:rPr>
      </w:pPr>
      <w:r w:rsidRPr="008A5556">
        <w:t>Pred uporabo preberite priloženo navodilo!</w:t>
      </w:r>
    </w:p>
    <w:p w:rsidR="0059772C" w:rsidRPr="008A5556" w:rsidP="0059772C" w14:paraId="041182BB" w14:textId="55A197A1">
      <w:pPr>
        <w:spacing w:line="240" w:lineRule="auto"/>
        <w:rPr>
          <w:szCs w:val="22"/>
        </w:rPr>
      </w:pPr>
      <w:r w:rsidRPr="008A5556">
        <w:t>p</w:t>
      </w:r>
      <w:r w:rsidRPr="008A5556" w:rsidR="00060678">
        <w:t>eroralna uporaba</w:t>
      </w:r>
    </w:p>
    <w:p w:rsidR="0059772C" w:rsidRPr="008A5556" w:rsidP="0059772C" w14:paraId="2ED0FB94" w14:textId="77777777">
      <w:pPr>
        <w:spacing w:line="240" w:lineRule="auto"/>
        <w:rPr>
          <w:szCs w:val="22"/>
        </w:rPr>
      </w:pPr>
    </w:p>
    <w:p w:rsidR="0059772C" w:rsidRPr="008A5556" w:rsidP="0059772C" w14:paraId="22503238" w14:textId="77777777">
      <w:pPr>
        <w:spacing w:line="240" w:lineRule="auto"/>
        <w:rPr>
          <w:szCs w:val="22"/>
        </w:rPr>
      </w:pPr>
    </w:p>
    <w:p w:rsidR="0059772C" w:rsidRPr="008A5556" w:rsidP="00D710F7" w14:paraId="79A35389" w14:textId="77777777">
      <w:pPr>
        <w:pStyle w:val="Style2"/>
      </w:pPr>
      <w:r w:rsidRPr="008A5556">
        <w:t>POSEBNO OPOZORILO O SHRANJEVANJU ZDRAVILA ZUNAJ DOSEGA IN POGLEDA OTROK</w:t>
      </w:r>
    </w:p>
    <w:p w:rsidR="0059772C" w:rsidRPr="008A5556" w:rsidP="00F3719A" w14:paraId="09C8B861" w14:textId="77777777">
      <w:pPr>
        <w:keepNext/>
        <w:spacing w:line="240" w:lineRule="auto"/>
        <w:rPr>
          <w:szCs w:val="22"/>
        </w:rPr>
      </w:pPr>
    </w:p>
    <w:p w:rsidR="0059772C" w:rsidRPr="008A5556" w:rsidP="0059772C" w14:paraId="74561802" w14:textId="77777777">
      <w:pPr>
        <w:spacing w:line="240" w:lineRule="auto"/>
        <w:rPr>
          <w:szCs w:val="22"/>
        </w:rPr>
      </w:pPr>
      <w:r w:rsidRPr="008A5556">
        <w:t>Zdravilo shranjujte nedosegljivo otrokom!</w:t>
      </w:r>
    </w:p>
    <w:p w:rsidR="0059772C" w:rsidRPr="008A5556" w:rsidP="0059772C" w14:paraId="25E3FC77" w14:textId="77777777">
      <w:pPr>
        <w:spacing w:line="240" w:lineRule="auto"/>
        <w:rPr>
          <w:szCs w:val="22"/>
        </w:rPr>
      </w:pPr>
    </w:p>
    <w:p w:rsidR="0059772C" w:rsidRPr="008A5556" w:rsidP="0059772C" w14:paraId="36591EE6" w14:textId="77777777">
      <w:pPr>
        <w:spacing w:line="240" w:lineRule="auto"/>
        <w:rPr>
          <w:szCs w:val="22"/>
        </w:rPr>
      </w:pPr>
    </w:p>
    <w:p w:rsidR="0059772C" w:rsidRPr="008A5556" w:rsidP="00D710F7" w14:paraId="140323D7" w14:textId="77777777">
      <w:pPr>
        <w:pStyle w:val="Style2"/>
      </w:pPr>
      <w:r w:rsidRPr="008A5556">
        <w:t>DRUGA POSEBNA OPOZORILA, ČE SO POTREBNA</w:t>
      </w:r>
    </w:p>
    <w:p w:rsidR="0059772C" w:rsidRPr="008A5556" w:rsidP="0059772C" w14:paraId="5782B11E" w14:textId="77777777">
      <w:pPr>
        <w:tabs>
          <w:tab w:val="left" w:pos="749"/>
        </w:tabs>
        <w:spacing w:line="240" w:lineRule="auto"/>
      </w:pPr>
    </w:p>
    <w:p w:rsidR="0059772C" w:rsidRPr="008A5556" w:rsidP="0059772C" w14:paraId="4BD1A6B6" w14:textId="77777777">
      <w:pPr>
        <w:tabs>
          <w:tab w:val="left" w:pos="749"/>
        </w:tabs>
        <w:spacing w:line="240" w:lineRule="auto"/>
      </w:pPr>
    </w:p>
    <w:p w:rsidR="0059772C" w:rsidRPr="008A5556" w:rsidP="00D710F7" w14:paraId="44F573A7" w14:textId="77777777">
      <w:pPr>
        <w:pStyle w:val="Style2"/>
      </w:pPr>
      <w:r w:rsidRPr="008A5556">
        <w:t>DATUM IZTEKA ROKA UPORABNOSTI ZDRAVILA</w:t>
      </w:r>
    </w:p>
    <w:p w:rsidR="0059772C" w:rsidRPr="008A5556" w:rsidP="00F3719A" w14:paraId="176297DA" w14:textId="77777777">
      <w:pPr>
        <w:keepNext/>
        <w:spacing w:line="240" w:lineRule="auto"/>
      </w:pPr>
    </w:p>
    <w:p w:rsidR="0059772C" w:rsidRPr="008A5556" w:rsidP="0059772C" w14:paraId="3C6832EE" w14:textId="3342CF09">
      <w:pPr>
        <w:spacing w:line="240" w:lineRule="auto"/>
      </w:pPr>
      <w:r w:rsidRPr="008A5556">
        <w:t>EXP</w:t>
      </w:r>
    </w:p>
    <w:p w:rsidR="0059772C" w:rsidRPr="008A5556" w:rsidP="0059772C" w14:paraId="047698CD" w14:textId="77777777">
      <w:pPr>
        <w:spacing w:line="240" w:lineRule="auto"/>
        <w:rPr>
          <w:szCs w:val="22"/>
        </w:rPr>
      </w:pPr>
    </w:p>
    <w:p w:rsidR="0059772C" w:rsidRPr="008A5556" w:rsidP="0059772C" w14:paraId="54D096C3" w14:textId="77777777">
      <w:pPr>
        <w:spacing w:line="240" w:lineRule="auto"/>
        <w:rPr>
          <w:szCs w:val="22"/>
        </w:rPr>
      </w:pPr>
    </w:p>
    <w:p w:rsidR="0059772C" w:rsidRPr="008A5556" w:rsidP="00D710F7" w14:paraId="613489B5" w14:textId="77777777">
      <w:pPr>
        <w:pStyle w:val="Style2"/>
      </w:pPr>
      <w:r w:rsidRPr="008A5556">
        <w:t>POSEBNA NAVODILA ZA SHRANJEVANJE</w:t>
      </w:r>
    </w:p>
    <w:p w:rsidR="002673E6" w:rsidRPr="008A5556" w:rsidP="00F3719A" w14:paraId="3793E0E9" w14:textId="77777777">
      <w:pPr>
        <w:keepNext/>
        <w:spacing w:line="240" w:lineRule="auto"/>
      </w:pPr>
    </w:p>
    <w:p w:rsidR="002673E6" w:rsidRPr="008A5556" w:rsidP="002673E6" w14:paraId="3F2823A9" w14:textId="77777777">
      <w:pPr>
        <w:spacing w:line="240" w:lineRule="auto"/>
      </w:pPr>
      <w:r w:rsidRPr="008A5556">
        <w:t>Shranjujte v originalni ovojnini za zagotovitev zaščite pred svetlobo.</w:t>
      </w:r>
      <w:r w:rsidRPr="008A5556" w:rsidR="00D12726">
        <w:t xml:space="preserve"> Shranjujte pri temperaturi do 25 °C.</w:t>
      </w:r>
    </w:p>
    <w:p w:rsidR="0059772C" w:rsidRPr="008A5556" w:rsidP="0059772C" w14:paraId="01ECDC25" w14:textId="77777777">
      <w:pPr>
        <w:spacing w:line="240" w:lineRule="auto"/>
        <w:rPr>
          <w:szCs w:val="22"/>
        </w:rPr>
      </w:pPr>
    </w:p>
    <w:p w:rsidR="0059772C" w:rsidRPr="008A5556" w:rsidP="0059772C" w14:paraId="76C6316F" w14:textId="77777777">
      <w:pPr>
        <w:spacing w:line="240" w:lineRule="auto"/>
        <w:ind w:left="567" w:hanging="567"/>
        <w:rPr>
          <w:szCs w:val="22"/>
        </w:rPr>
      </w:pPr>
    </w:p>
    <w:p w:rsidR="0059772C" w:rsidRPr="008A5556" w:rsidP="00D710F7" w14:paraId="2C635FCC" w14:textId="77777777">
      <w:pPr>
        <w:pStyle w:val="Style2"/>
      </w:pPr>
      <w:r w:rsidRPr="008A5556">
        <w:t>POSEBNI VARNOSTNI UKREPI ZA ODSTRANJEVANJE NEUPORABLJENIH ZDRAVIL ALI IZ NJIH NASTALIH ODPADNIH SNOVI, KADAR SO POTREBNI</w:t>
      </w:r>
    </w:p>
    <w:p w:rsidR="0059772C" w:rsidRPr="008A5556" w:rsidP="0059772C" w14:paraId="7B5ED1DF" w14:textId="77777777">
      <w:pPr>
        <w:spacing w:line="240" w:lineRule="auto"/>
        <w:rPr>
          <w:szCs w:val="22"/>
        </w:rPr>
      </w:pPr>
    </w:p>
    <w:p w:rsidR="0059772C" w:rsidRPr="008A5556" w:rsidP="0059772C" w14:paraId="7FA66420" w14:textId="77777777">
      <w:pPr>
        <w:spacing w:line="240" w:lineRule="auto"/>
        <w:rPr>
          <w:szCs w:val="22"/>
        </w:rPr>
      </w:pPr>
    </w:p>
    <w:p w:rsidR="0059772C" w:rsidRPr="008A5556" w:rsidP="00D710F7" w14:paraId="2D5C133E" w14:textId="77777777">
      <w:pPr>
        <w:pStyle w:val="Style2"/>
      </w:pPr>
      <w:r w:rsidRPr="008A5556">
        <w:t>IME IN NASLOV IMETNIKA DOVOLJENJA ZA PROMET Z ZDRAVILOM</w:t>
      </w:r>
    </w:p>
    <w:p w:rsidR="0059772C" w:rsidRPr="008A5556" w:rsidP="0059772C" w14:paraId="405AEF7D" w14:textId="77777777">
      <w:pPr>
        <w:keepNext/>
        <w:keepLines/>
        <w:spacing w:line="240" w:lineRule="auto"/>
        <w:rPr>
          <w:szCs w:val="22"/>
        </w:rPr>
      </w:pPr>
    </w:p>
    <w:p w:rsidR="000528BF" w:rsidRPr="008A5556" w:rsidP="000528BF" w14:paraId="308E6BA8" w14:textId="77777777">
      <w:pPr>
        <w:keepNext/>
        <w:keepLines/>
        <w:spacing w:line="240" w:lineRule="auto"/>
        <w:rPr>
          <w:szCs w:val="22"/>
        </w:rPr>
      </w:pPr>
      <w:r w:rsidRPr="008A5556">
        <w:rPr>
          <w:szCs w:val="22"/>
        </w:rPr>
        <w:t>Ipsen Pharma</w:t>
      </w:r>
    </w:p>
    <w:p w:rsidR="000528BF" w:rsidRPr="008A5556" w:rsidP="000528BF" w14:paraId="62C4D708" w14:textId="77777777">
      <w:pPr>
        <w:keepNext/>
        <w:keepLines/>
        <w:spacing w:line="240" w:lineRule="auto"/>
        <w:rPr>
          <w:szCs w:val="22"/>
        </w:rPr>
      </w:pPr>
      <w:r w:rsidRPr="008A5556">
        <w:rPr>
          <w:szCs w:val="22"/>
        </w:rPr>
        <w:t>65 quai Georges Gorse</w:t>
      </w:r>
    </w:p>
    <w:p w:rsidR="000528BF" w:rsidRPr="008A5556" w:rsidP="000528BF" w14:paraId="347A474B" w14:textId="77777777">
      <w:pPr>
        <w:keepNext/>
        <w:keepLines/>
        <w:spacing w:line="240" w:lineRule="auto"/>
        <w:rPr>
          <w:szCs w:val="22"/>
        </w:rPr>
      </w:pPr>
      <w:r w:rsidRPr="008A5556">
        <w:rPr>
          <w:szCs w:val="22"/>
        </w:rPr>
        <w:t>92100 Boulogne-Billancourt</w:t>
      </w:r>
    </w:p>
    <w:p w:rsidR="0059772C" w:rsidRPr="008A5556" w:rsidP="0059772C" w14:paraId="7CA4EB39" w14:textId="199CC949">
      <w:pPr>
        <w:keepNext/>
        <w:keepLines/>
        <w:spacing w:line="240" w:lineRule="auto"/>
        <w:rPr>
          <w:szCs w:val="22"/>
        </w:rPr>
      </w:pPr>
      <w:r w:rsidRPr="008A5556">
        <w:rPr>
          <w:szCs w:val="22"/>
        </w:rPr>
        <w:t>Francija</w:t>
      </w:r>
    </w:p>
    <w:p w:rsidR="0059772C" w:rsidRPr="008A5556" w:rsidP="0059772C" w14:paraId="5DE0F6CC" w14:textId="77777777">
      <w:pPr>
        <w:spacing w:line="240" w:lineRule="auto"/>
        <w:rPr>
          <w:szCs w:val="22"/>
        </w:rPr>
      </w:pPr>
    </w:p>
    <w:p w:rsidR="0059772C" w:rsidRPr="008A5556" w:rsidP="0059772C" w14:paraId="1A68CB26" w14:textId="77777777">
      <w:pPr>
        <w:spacing w:line="240" w:lineRule="auto"/>
        <w:rPr>
          <w:szCs w:val="22"/>
        </w:rPr>
      </w:pPr>
    </w:p>
    <w:p w:rsidR="0059772C" w:rsidRPr="008A5556" w:rsidP="00D710F7" w14:paraId="41463EE1" w14:textId="77777777">
      <w:pPr>
        <w:pStyle w:val="Style2"/>
      </w:pPr>
      <w:r w:rsidRPr="008A5556">
        <w:t>ŠTEVILKA(E) DOVOLJENJA (DOVOLJENJ) ZA PROMET</w:t>
      </w:r>
    </w:p>
    <w:p w:rsidR="0059772C" w:rsidRPr="008A5556" w:rsidP="00F3719A" w14:paraId="3EE721EB" w14:textId="77777777">
      <w:pPr>
        <w:keepNext/>
        <w:spacing w:line="240" w:lineRule="auto"/>
        <w:rPr>
          <w:szCs w:val="22"/>
        </w:rPr>
      </w:pPr>
    </w:p>
    <w:p w:rsidR="00CA6F39" w:rsidRPr="008A5556" w:rsidP="00CA6F39" w14:paraId="440D0897" w14:textId="77777777">
      <w:pPr>
        <w:spacing w:line="240" w:lineRule="auto"/>
        <w:rPr>
          <w:szCs w:val="22"/>
        </w:rPr>
      </w:pPr>
      <w:r w:rsidRPr="008A5556">
        <w:rPr>
          <w:szCs w:val="22"/>
        </w:rPr>
        <w:t>EU/1/21/1566/003</w:t>
      </w:r>
    </w:p>
    <w:p w:rsidR="0059772C" w:rsidRPr="008A5556" w:rsidP="0059772C" w14:paraId="430F68FD" w14:textId="77777777">
      <w:pPr>
        <w:spacing w:line="240" w:lineRule="auto"/>
        <w:rPr>
          <w:szCs w:val="22"/>
        </w:rPr>
      </w:pPr>
    </w:p>
    <w:p w:rsidR="0059772C" w:rsidRPr="008A5556" w:rsidP="0059772C" w14:paraId="413B8D79" w14:textId="77777777">
      <w:pPr>
        <w:spacing w:line="240" w:lineRule="auto"/>
        <w:rPr>
          <w:szCs w:val="22"/>
        </w:rPr>
      </w:pPr>
    </w:p>
    <w:p w:rsidR="0059772C" w:rsidRPr="008A5556" w:rsidP="00D710F7" w14:paraId="24AF3373" w14:textId="77777777">
      <w:pPr>
        <w:pStyle w:val="Style2"/>
      </w:pPr>
      <w:r w:rsidRPr="008A5556">
        <w:t>ŠTEVILKA SERIJE</w:t>
      </w:r>
    </w:p>
    <w:p w:rsidR="0059772C" w:rsidRPr="008A5556" w:rsidP="00F3719A" w14:paraId="70558A1B" w14:textId="77777777">
      <w:pPr>
        <w:keepNext/>
        <w:spacing w:line="240" w:lineRule="auto"/>
        <w:rPr>
          <w:i/>
          <w:szCs w:val="22"/>
        </w:rPr>
      </w:pPr>
    </w:p>
    <w:p w:rsidR="0059772C" w:rsidRPr="008A5556" w:rsidP="0059772C" w14:paraId="1CA02B04" w14:textId="77777777">
      <w:pPr>
        <w:spacing w:line="240" w:lineRule="auto"/>
        <w:rPr>
          <w:szCs w:val="22"/>
        </w:rPr>
      </w:pPr>
      <w:r w:rsidRPr="008A5556">
        <w:t>Lot</w:t>
      </w:r>
    </w:p>
    <w:p w:rsidR="0059772C" w:rsidRPr="008A5556" w:rsidP="0059772C" w14:paraId="479F0002" w14:textId="77777777">
      <w:pPr>
        <w:spacing w:line="240" w:lineRule="auto"/>
        <w:rPr>
          <w:szCs w:val="22"/>
        </w:rPr>
      </w:pPr>
    </w:p>
    <w:p w:rsidR="0059772C" w:rsidRPr="008A5556" w:rsidP="0059772C" w14:paraId="39D03879" w14:textId="77777777">
      <w:pPr>
        <w:spacing w:line="240" w:lineRule="auto"/>
        <w:rPr>
          <w:szCs w:val="22"/>
        </w:rPr>
      </w:pPr>
    </w:p>
    <w:p w:rsidR="0059772C" w:rsidRPr="008A5556" w:rsidP="00D710F7" w14:paraId="04135B71" w14:textId="77777777">
      <w:pPr>
        <w:pStyle w:val="Style2"/>
      </w:pPr>
      <w:r w:rsidRPr="008A5556">
        <w:t>NAČIN IZDAJANJA ZDRAVILA</w:t>
      </w:r>
    </w:p>
    <w:p w:rsidR="0059772C" w:rsidRPr="008A5556" w:rsidP="0059772C" w14:paraId="75A7BD96" w14:textId="77777777">
      <w:pPr>
        <w:spacing w:line="240" w:lineRule="auto"/>
        <w:rPr>
          <w:i/>
          <w:szCs w:val="22"/>
        </w:rPr>
      </w:pPr>
    </w:p>
    <w:p w:rsidR="0059772C" w:rsidRPr="008A5556" w:rsidP="0059772C" w14:paraId="3F2124E5" w14:textId="77777777">
      <w:pPr>
        <w:spacing w:line="240" w:lineRule="auto"/>
        <w:rPr>
          <w:szCs w:val="22"/>
        </w:rPr>
      </w:pPr>
    </w:p>
    <w:p w:rsidR="0059772C" w:rsidRPr="008A5556" w:rsidP="00D710F7" w14:paraId="75913357" w14:textId="77777777">
      <w:pPr>
        <w:pStyle w:val="Style2"/>
      </w:pPr>
      <w:r w:rsidRPr="008A5556">
        <w:t>NAVODILA ZA UPORABO</w:t>
      </w:r>
    </w:p>
    <w:p w:rsidR="0059772C" w:rsidRPr="008A5556" w:rsidP="0059772C" w14:paraId="5E6B7BC0" w14:textId="77777777">
      <w:pPr>
        <w:spacing w:line="240" w:lineRule="auto"/>
        <w:rPr>
          <w:szCs w:val="22"/>
        </w:rPr>
      </w:pPr>
    </w:p>
    <w:p w:rsidR="0059772C" w:rsidRPr="008A5556" w:rsidP="0059772C" w14:paraId="5C776B5C" w14:textId="77777777">
      <w:pPr>
        <w:spacing w:line="240" w:lineRule="auto"/>
        <w:rPr>
          <w:szCs w:val="22"/>
        </w:rPr>
      </w:pPr>
    </w:p>
    <w:p w:rsidR="0059772C" w:rsidRPr="008A5556" w:rsidP="00D710F7" w14:paraId="6C5E96DD" w14:textId="77777777">
      <w:pPr>
        <w:pStyle w:val="Style2"/>
      </w:pPr>
      <w:r w:rsidRPr="008A5556">
        <w:t>PODATKI V BRAILLOVI PISAVI</w:t>
      </w:r>
    </w:p>
    <w:p w:rsidR="0059772C" w:rsidRPr="008A5556" w:rsidP="00F3719A" w14:paraId="03CE9273" w14:textId="77777777">
      <w:pPr>
        <w:keepNext/>
        <w:spacing w:line="240" w:lineRule="auto"/>
        <w:rPr>
          <w:szCs w:val="22"/>
        </w:rPr>
      </w:pPr>
    </w:p>
    <w:p w:rsidR="0059772C" w:rsidRPr="008A5556" w:rsidP="0059772C" w14:paraId="26D50A7D" w14:textId="77777777">
      <w:pPr>
        <w:spacing w:line="240" w:lineRule="auto"/>
        <w:rPr>
          <w:szCs w:val="22"/>
          <w:shd w:val="clear" w:color="auto" w:fill="CCCCCC"/>
        </w:rPr>
      </w:pPr>
      <w:r w:rsidRPr="008A5556">
        <w:rPr>
          <w:szCs w:val="22"/>
          <w:shd w:val="clear" w:color="auto" w:fill="CCCCCC"/>
        </w:rPr>
        <w:t>Bylvay 600 µg</w:t>
      </w:r>
    </w:p>
    <w:p w:rsidR="0059772C" w:rsidRPr="008A5556" w:rsidP="0059772C" w14:paraId="5600268A" w14:textId="77777777">
      <w:pPr>
        <w:spacing w:line="240" w:lineRule="auto"/>
        <w:rPr>
          <w:szCs w:val="22"/>
          <w:shd w:val="clear" w:color="auto" w:fill="CCCCCC"/>
        </w:rPr>
      </w:pPr>
    </w:p>
    <w:p w:rsidR="0059772C" w:rsidRPr="008A5556" w:rsidP="0059772C" w14:paraId="5ED360C3" w14:textId="77777777">
      <w:pPr>
        <w:spacing w:line="240" w:lineRule="auto"/>
        <w:rPr>
          <w:szCs w:val="22"/>
          <w:shd w:val="clear" w:color="auto" w:fill="CCCCCC"/>
        </w:rPr>
      </w:pPr>
    </w:p>
    <w:p w:rsidR="0059772C" w:rsidRPr="008A5556" w:rsidP="00D710F7" w14:paraId="6E33F081" w14:textId="77777777">
      <w:pPr>
        <w:pStyle w:val="Style2"/>
        <w:rPr>
          <w:i/>
        </w:rPr>
      </w:pPr>
      <w:r w:rsidRPr="008A5556">
        <w:t>EDINSTVENA OZNAKA – DVODIMENZIONALNA ČRTNA KODA</w:t>
      </w:r>
    </w:p>
    <w:p w:rsidR="0059772C" w:rsidRPr="008A5556" w:rsidP="00F3719A" w14:paraId="599E72A2" w14:textId="77777777">
      <w:pPr>
        <w:keepNext/>
        <w:tabs>
          <w:tab w:val="clear" w:pos="567"/>
        </w:tabs>
        <w:spacing w:line="240" w:lineRule="auto"/>
      </w:pPr>
    </w:p>
    <w:p w:rsidR="0059772C" w:rsidRPr="008A5556" w:rsidP="0059772C" w14:paraId="2EA08EBD" w14:textId="77777777">
      <w:pPr>
        <w:spacing w:line="240" w:lineRule="auto"/>
        <w:rPr>
          <w:szCs w:val="22"/>
          <w:shd w:val="clear" w:color="auto" w:fill="CCCCCC"/>
        </w:rPr>
      </w:pPr>
      <w:r w:rsidRPr="008A5556">
        <w:rPr>
          <w:highlight w:val="lightGray"/>
        </w:rPr>
        <w:t>Vsebuje dvodimenzionalno črtno kodo z edinstveno oznako.</w:t>
      </w:r>
    </w:p>
    <w:p w:rsidR="0059772C" w:rsidRPr="008A5556" w:rsidP="0059772C" w14:paraId="6090B2FD" w14:textId="77777777">
      <w:pPr>
        <w:tabs>
          <w:tab w:val="clear" w:pos="567"/>
        </w:tabs>
        <w:spacing w:line="240" w:lineRule="auto"/>
      </w:pPr>
    </w:p>
    <w:p w:rsidR="0059772C" w:rsidRPr="008A5556" w:rsidP="0059772C" w14:paraId="2A2F74F2" w14:textId="77777777">
      <w:pPr>
        <w:tabs>
          <w:tab w:val="clear" w:pos="567"/>
        </w:tabs>
        <w:spacing w:line="240" w:lineRule="auto"/>
      </w:pPr>
    </w:p>
    <w:p w:rsidR="0059772C" w:rsidRPr="008A5556" w:rsidP="00D710F7" w14:paraId="79A62401" w14:textId="77777777">
      <w:pPr>
        <w:pStyle w:val="Style2"/>
        <w:rPr>
          <w:i/>
        </w:rPr>
      </w:pPr>
      <w:r w:rsidRPr="008A5556">
        <w:t>EDINSTVENA OZNAKA – V BERLJIVI OBLIKI</w:t>
      </w:r>
    </w:p>
    <w:p w:rsidR="0059772C" w:rsidRPr="008A5556" w:rsidP="00F3719A" w14:paraId="75C02E20" w14:textId="77777777">
      <w:pPr>
        <w:keepNext/>
        <w:tabs>
          <w:tab w:val="clear" w:pos="567"/>
        </w:tabs>
        <w:spacing w:line="240" w:lineRule="auto"/>
      </w:pPr>
    </w:p>
    <w:p w:rsidR="0059772C" w:rsidRPr="008A5556" w:rsidP="0059772C" w14:paraId="68B673E3" w14:textId="77777777">
      <w:pPr>
        <w:rPr>
          <w:szCs w:val="22"/>
        </w:rPr>
      </w:pPr>
      <w:r w:rsidRPr="008A5556">
        <w:t>PC</w:t>
      </w:r>
    </w:p>
    <w:p w:rsidR="0059772C" w:rsidRPr="008A5556" w:rsidP="0059772C" w14:paraId="3A88CBD1" w14:textId="77777777">
      <w:pPr>
        <w:rPr>
          <w:szCs w:val="22"/>
        </w:rPr>
      </w:pPr>
      <w:r w:rsidRPr="008A5556">
        <w:t>SN</w:t>
      </w:r>
    </w:p>
    <w:p w:rsidR="000D117A" w:rsidRPr="008A5556" w:rsidP="0059772C" w14:paraId="2CFFF089" w14:textId="77777777">
      <w:pPr>
        <w:rPr>
          <w:szCs w:val="22"/>
        </w:rPr>
      </w:pPr>
      <w:r w:rsidRPr="008A5556">
        <w:t>NN</w:t>
      </w:r>
    </w:p>
    <w:p w:rsidR="0059772C" w:rsidRPr="008A5556" w:rsidP="0059772C" w14:paraId="71BB88EA" w14:textId="77777777">
      <w:pPr>
        <w:spacing w:line="240" w:lineRule="auto"/>
        <w:rPr>
          <w:szCs w:val="22"/>
        </w:rPr>
      </w:pPr>
      <w:r w:rsidRPr="008A5556">
        <w:br w:type="page"/>
      </w:r>
    </w:p>
    <w:p w:rsidR="0059772C" w:rsidRPr="008A5556" w:rsidP="0059772C" w14:paraId="42806E58" w14:textId="77777777">
      <w:pPr>
        <w:pBdr>
          <w:top w:val="single" w:sz="4" w:space="1" w:color="auto"/>
          <w:left w:val="single" w:sz="4" w:space="4" w:color="auto"/>
          <w:bottom w:val="single" w:sz="4" w:space="1" w:color="auto"/>
          <w:right w:val="single" w:sz="4" w:space="4" w:color="auto"/>
        </w:pBdr>
        <w:spacing w:line="240" w:lineRule="auto"/>
        <w:rPr>
          <w:b/>
          <w:szCs w:val="22"/>
        </w:rPr>
      </w:pPr>
      <w:r w:rsidRPr="008A5556">
        <w:rPr>
          <w:b/>
          <w:szCs w:val="22"/>
        </w:rPr>
        <w:t>PODATKI NA PRIMARNI OVOJNINI</w:t>
      </w:r>
    </w:p>
    <w:p w:rsidR="00735C19" w:rsidRPr="008A5556" w:rsidP="0059772C" w14:paraId="54161131"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8A5556" w:rsidP="0059772C" w14:paraId="6D9E5BD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A5556">
        <w:rPr>
          <w:b/>
          <w:szCs w:val="22"/>
        </w:rPr>
        <w:t>NALEPKA NA PLASTENKI ZA 600 MIKROGRAMOV</w:t>
      </w:r>
    </w:p>
    <w:p w:rsidR="0059772C" w:rsidRPr="008A5556" w:rsidP="0059772C" w14:paraId="6F373008" w14:textId="77777777">
      <w:pPr>
        <w:spacing w:line="240" w:lineRule="auto"/>
      </w:pPr>
    </w:p>
    <w:p w:rsidR="0059772C" w:rsidRPr="008A5556" w:rsidP="0059772C" w14:paraId="333AA1C3" w14:textId="77777777">
      <w:pPr>
        <w:spacing w:line="240" w:lineRule="auto"/>
        <w:rPr>
          <w:szCs w:val="22"/>
        </w:rPr>
      </w:pPr>
    </w:p>
    <w:p w:rsidR="0059772C" w:rsidRPr="008A5556" w:rsidP="00D710F7" w14:paraId="6B5C7D3F" w14:textId="77777777">
      <w:pPr>
        <w:pStyle w:val="Style2"/>
        <w:numPr>
          <w:ilvl w:val="0"/>
          <w:numId w:val="13"/>
        </w:numPr>
      </w:pPr>
      <w:r w:rsidRPr="008A5556">
        <w:t>IME ZDRAVILA</w:t>
      </w:r>
    </w:p>
    <w:p w:rsidR="0059772C" w:rsidRPr="008A5556" w:rsidP="00F3719A" w14:paraId="563DB7B2" w14:textId="77777777">
      <w:pPr>
        <w:keepNext/>
        <w:spacing w:line="240" w:lineRule="auto"/>
        <w:rPr>
          <w:szCs w:val="22"/>
        </w:rPr>
      </w:pPr>
    </w:p>
    <w:p w:rsidR="0059772C" w:rsidRPr="008A5556" w:rsidP="0059772C" w14:paraId="18BD1164" w14:textId="77777777">
      <w:pPr>
        <w:widowControl w:val="0"/>
        <w:spacing w:line="240" w:lineRule="auto"/>
        <w:rPr>
          <w:szCs w:val="22"/>
        </w:rPr>
      </w:pPr>
      <w:r w:rsidRPr="008A5556">
        <w:t>Bylvay 600 mikrogramov trde kapsule</w:t>
      </w:r>
    </w:p>
    <w:p w:rsidR="0059772C" w:rsidRPr="008A5556" w:rsidP="0059772C" w14:paraId="2850E81F" w14:textId="77777777">
      <w:pPr>
        <w:spacing w:line="240" w:lineRule="auto"/>
        <w:rPr>
          <w:b/>
          <w:szCs w:val="22"/>
        </w:rPr>
      </w:pPr>
      <w:r w:rsidRPr="008A5556">
        <w:t>odeviksibat</w:t>
      </w:r>
    </w:p>
    <w:p w:rsidR="0059772C" w:rsidRPr="008A5556" w:rsidP="0059772C" w14:paraId="42E5A8FB" w14:textId="77777777">
      <w:pPr>
        <w:spacing w:line="240" w:lineRule="auto"/>
        <w:rPr>
          <w:szCs w:val="22"/>
        </w:rPr>
      </w:pPr>
    </w:p>
    <w:p w:rsidR="0059772C" w:rsidRPr="008A5556" w:rsidP="0059772C" w14:paraId="7F90761A" w14:textId="77777777">
      <w:pPr>
        <w:spacing w:line="240" w:lineRule="auto"/>
        <w:rPr>
          <w:szCs w:val="22"/>
        </w:rPr>
      </w:pPr>
    </w:p>
    <w:p w:rsidR="0059772C" w:rsidRPr="008A5556" w:rsidP="00D710F7" w14:paraId="640FCA3D" w14:textId="77777777">
      <w:pPr>
        <w:pStyle w:val="Style2"/>
      </w:pPr>
      <w:r w:rsidRPr="008A5556">
        <w:t>NAVEDBA ENE ALI VEČ UČINKOVIN</w:t>
      </w:r>
    </w:p>
    <w:p w:rsidR="0059772C" w:rsidRPr="008A5556" w:rsidP="00F3719A" w14:paraId="4CCE7DAC" w14:textId="77777777">
      <w:pPr>
        <w:keepNext/>
        <w:spacing w:line="240" w:lineRule="auto"/>
        <w:rPr>
          <w:szCs w:val="22"/>
        </w:rPr>
      </w:pPr>
    </w:p>
    <w:p w:rsidR="0059772C" w:rsidRPr="008A5556" w:rsidP="0059772C" w14:paraId="28B7FE76" w14:textId="77777777">
      <w:pPr>
        <w:spacing w:line="240" w:lineRule="auto"/>
        <w:rPr>
          <w:szCs w:val="22"/>
        </w:rPr>
      </w:pPr>
      <w:r w:rsidRPr="008A5556">
        <w:t>Ena trda kapsula vsebuje 600 mikrogramov odeviksibata (kot seskvihidrat).</w:t>
      </w:r>
    </w:p>
    <w:p w:rsidR="0059772C" w:rsidRPr="008A5556" w:rsidP="0059772C" w14:paraId="35A9B994" w14:textId="77777777">
      <w:pPr>
        <w:spacing w:line="240" w:lineRule="auto"/>
        <w:rPr>
          <w:szCs w:val="22"/>
        </w:rPr>
      </w:pPr>
    </w:p>
    <w:p w:rsidR="0059772C" w:rsidRPr="008A5556" w:rsidP="0059772C" w14:paraId="4B412BE5" w14:textId="77777777">
      <w:pPr>
        <w:spacing w:line="240" w:lineRule="auto"/>
        <w:rPr>
          <w:szCs w:val="22"/>
        </w:rPr>
      </w:pPr>
    </w:p>
    <w:p w:rsidR="0059772C" w:rsidRPr="008A5556" w:rsidP="00D710F7" w14:paraId="1E3DD4D3" w14:textId="77777777">
      <w:pPr>
        <w:pStyle w:val="Style2"/>
      </w:pPr>
      <w:r w:rsidRPr="008A5556">
        <w:t>SEZNAM POMOŽNIH SNOVI</w:t>
      </w:r>
    </w:p>
    <w:p w:rsidR="0059772C" w:rsidRPr="008A5556" w:rsidP="0059772C" w14:paraId="451A53F5" w14:textId="77777777">
      <w:pPr>
        <w:spacing w:line="240" w:lineRule="auto"/>
        <w:rPr>
          <w:szCs w:val="22"/>
        </w:rPr>
      </w:pPr>
    </w:p>
    <w:p w:rsidR="0059772C" w:rsidRPr="008A5556" w:rsidP="0059772C" w14:paraId="1E13A56A" w14:textId="77777777">
      <w:pPr>
        <w:spacing w:line="240" w:lineRule="auto"/>
        <w:rPr>
          <w:szCs w:val="22"/>
        </w:rPr>
      </w:pPr>
    </w:p>
    <w:p w:rsidR="0059772C" w:rsidRPr="008A5556" w:rsidP="00D710F7" w14:paraId="72BD8AF4" w14:textId="77777777">
      <w:pPr>
        <w:pStyle w:val="Style2"/>
      </w:pPr>
      <w:r w:rsidRPr="008A5556">
        <w:t>FARMACEVTSKA OBLIKA IN VSEBINA</w:t>
      </w:r>
    </w:p>
    <w:p w:rsidR="0059772C" w:rsidRPr="008A5556" w:rsidP="00F3719A" w14:paraId="6C889C5D" w14:textId="77777777">
      <w:pPr>
        <w:keepNext/>
        <w:spacing w:line="240" w:lineRule="auto"/>
        <w:rPr>
          <w:szCs w:val="22"/>
        </w:rPr>
      </w:pPr>
    </w:p>
    <w:p w:rsidR="00F63305" w:rsidRPr="008A5556" w:rsidP="0059772C" w14:paraId="4FE38103" w14:textId="77777777">
      <w:pPr>
        <w:spacing w:line="240" w:lineRule="auto"/>
        <w:rPr>
          <w:szCs w:val="22"/>
        </w:rPr>
      </w:pPr>
      <w:r w:rsidRPr="008A5556">
        <w:rPr>
          <w:szCs w:val="22"/>
          <w:highlight w:val="lightGray"/>
        </w:rPr>
        <w:t>trda kapsula</w:t>
      </w:r>
    </w:p>
    <w:p w:rsidR="00F63305" w:rsidRPr="008A5556" w:rsidP="0059772C" w14:paraId="65D93936" w14:textId="77777777">
      <w:pPr>
        <w:spacing w:line="240" w:lineRule="auto"/>
        <w:rPr>
          <w:szCs w:val="22"/>
        </w:rPr>
      </w:pPr>
    </w:p>
    <w:p w:rsidR="0059772C" w:rsidRPr="008A5556" w:rsidP="0059772C" w14:paraId="5974C6C0" w14:textId="77777777">
      <w:pPr>
        <w:spacing w:line="240" w:lineRule="auto"/>
        <w:rPr>
          <w:szCs w:val="22"/>
        </w:rPr>
      </w:pPr>
      <w:r w:rsidRPr="008A5556">
        <w:t>30 trdih kapsul</w:t>
      </w:r>
    </w:p>
    <w:p w:rsidR="0059772C" w:rsidRPr="008A5556" w:rsidP="0059772C" w14:paraId="6FF9906F" w14:textId="77777777">
      <w:pPr>
        <w:spacing w:line="240" w:lineRule="auto"/>
        <w:rPr>
          <w:szCs w:val="22"/>
        </w:rPr>
      </w:pPr>
    </w:p>
    <w:p w:rsidR="0059772C" w:rsidRPr="008A5556" w:rsidP="0059772C" w14:paraId="5426E69D" w14:textId="77777777">
      <w:pPr>
        <w:spacing w:line="240" w:lineRule="auto"/>
        <w:rPr>
          <w:szCs w:val="22"/>
        </w:rPr>
      </w:pPr>
    </w:p>
    <w:p w:rsidR="0059772C" w:rsidRPr="008A5556" w:rsidP="00D710F7" w14:paraId="7369EB46" w14:textId="77777777">
      <w:pPr>
        <w:pStyle w:val="Style2"/>
      </w:pPr>
      <w:r w:rsidRPr="008A5556">
        <w:t>POSTOPEK IN POT(I) UPORABE ZDRAVILA</w:t>
      </w:r>
    </w:p>
    <w:p w:rsidR="0059772C" w:rsidRPr="008A5556" w:rsidP="00F3719A" w14:paraId="4173DF41" w14:textId="77777777">
      <w:pPr>
        <w:keepNext/>
        <w:spacing w:line="240" w:lineRule="auto"/>
        <w:rPr>
          <w:szCs w:val="22"/>
        </w:rPr>
      </w:pPr>
    </w:p>
    <w:p w:rsidR="0059772C" w:rsidRPr="008A5556" w:rsidP="0059772C" w14:paraId="1548A026" w14:textId="77777777">
      <w:pPr>
        <w:spacing w:line="240" w:lineRule="auto"/>
        <w:rPr>
          <w:szCs w:val="22"/>
        </w:rPr>
      </w:pPr>
      <w:r w:rsidRPr="008A5556">
        <w:t>Pred uporabo preberite priloženo navodilo!</w:t>
      </w:r>
    </w:p>
    <w:p w:rsidR="0059772C" w:rsidRPr="008A5556" w:rsidP="0059772C" w14:paraId="1E349BFC" w14:textId="250D540E">
      <w:pPr>
        <w:spacing w:line="240" w:lineRule="auto"/>
        <w:rPr>
          <w:szCs w:val="22"/>
        </w:rPr>
      </w:pPr>
      <w:r w:rsidRPr="008A5556">
        <w:t>p</w:t>
      </w:r>
      <w:r w:rsidRPr="008A5556" w:rsidR="00060678">
        <w:t>eroralna uporaba</w:t>
      </w:r>
    </w:p>
    <w:p w:rsidR="0059772C" w:rsidRPr="008A5556" w:rsidP="0059772C" w14:paraId="6350E5A4" w14:textId="77777777">
      <w:pPr>
        <w:spacing w:line="240" w:lineRule="auto"/>
        <w:rPr>
          <w:szCs w:val="22"/>
        </w:rPr>
      </w:pPr>
    </w:p>
    <w:p w:rsidR="0059772C" w:rsidRPr="008A5556" w:rsidP="0059772C" w14:paraId="3186AF47" w14:textId="77777777">
      <w:pPr>
        <w:spacing w:line="240" w:lineRule="auto"/>
        <w:rPr>
          <w:szCs w:val="22"/>
        </w:rPr>
      </w:pPr>
    </w:p>
    <w:p w:rsidR="0059772C" w:rsidRPr="008A5556" w:rsidP="00D710F7" w14:paraId="16FF0373" w14:textId="77777777">
      <w:pPr>
        <w:pStyle w:val="Style2"/>
      </w:pPr>
      <w:r w:rsidRPr="008A5556">
        <w:t>POSEBNO OPOZORILO O SHRANJEVANJU ZDRAVILA ZUNAJ DOSEGA IN POGLEDA OTROK</w:t>
      </w:r>
    </w:p>
    <w:p w:rsidR="0059772C" w:rsidRPr="008A5556" w:rsidP="00F3719A" w14:paraId="5033FF49" w14:textId="77777777">
      <w:pPr>
        <w:keepNext/>
        <w:spacing w:line="240" w:lineRule="auto"/>
        <w:rPr>
          <w:szCs w:val="22"/>
        </w:rPr>
      </w:pPr>
    </w:p>
    <w:p w:rsidR="0059772C" w:rsidRPr="008A5556" w:rsidP="0059772C" w14:paraId="75D5694F" w14:textId="77777777">
      <w:pPr>
        <w:spacing w:line="240" w:lineRule="auto"/>
        <w:rPr>
          <w:szCs w:val="22"/>
        </w:rPr>
      </w:pPr>
      <w:r w:rsidRPr="008A5556">
        <w:t>Zdravilo shranjujte nedosegljivo otrokom!</w:t>
      </w:r>
    </w:p>
    <w:p w:rsidR="0059772C" w:rsidRPr="008A5556" w:rsidP="0059772C" w14:paraId="1735FB15" w14:textId="77777777">
      <w:pPr>
        <w:spacing w:line="240" w:lineRule="auto"/>
        <w:rPr>
          <w:szCs w:val="22"/>
        </w:rPr>
      </w:pPr>
    </w:p>
    <w:p w:rsidR="0059772C" w:rsidRPr="008A5556" w:rsidP="0059772C" w14:paraId="0CEE0004" w14:textId="77777777">
      <w:pPr>
        <w:spacing w:line="240" w:lineRule="auto"/>
        <w:rPr>
          <w:szCs w:val="22"/>
        </w:rPr>
      </w:pPr>
    </w:p>
    <w:p w:rsidR="0059772C" w:rsidRPr="008A5556" w:rsidP="00D710F7" w14:paraId="21835373" w14:textId="77777777">
      <w:pPr>
        <w:pStyle w:val="Style2"/>
      </w:pPr>
      <w:r w:rsidRPr="008A5556">
        <w:t>DRUGA POSEBNA OPOZORILA, ČE SO POTREBNA</w:t>
      </w:r>
    </w:p>
    <w:p w:rsidR="0059772C" w:rsidRPr="008A5556" w:rsidP="0059772C" w14:paraId="46252CE2" w14:textId="77777777">
      <w:pPr>
        <w:tabs>
          <w:tab w:val="left" w:pos="749"/>
        </w:tabs>
        <w:spacing w:line="240" w:lineRule="auto"/>
      </w:pPr>
    </w:p>
    <w:p w:rsidR="0059772C" w:rsidRPr="008A5556" w:rsidP="0059772C" w14:paraId="1B37A63B" w14:textId="77777777">
      <w:pPr>
        <w:tabs>
          <w:tab w:val="left" w:pos="749"/>
        </w:tabs>
        <w:spacing w:line="240" w:lineRule="auto"/>
      </w:pPr>
    </w:p>
    <w:p w:rsidR="0059772C" w:rsidRPr="008A5556" w:rsidP="00D710F7" w14:paraId="40F0EDE4" w14:textId="77777777">
      <w:pPr>
        <w:pStyle w:val="Style2"/>
      </w:pPr>
      <w:r w:rsidRPr="008A5556">
        <w:t>DATUM IZTEKA ROKA UPORABNOSTI ZDRAVILA</w:t>
      </w:r>
    </w:p>
    <w:p w:rsidR="0059772C" w:rsidRPr="008A5556" w:rsidP="00F3719A" w14:paraId="75E3101A" w14:textId="77777777">
      <w:pPr>
        <w:keepNext/>
        <w:spacing w:line="240" w:lineRule="auto"/>
      </w:pPr>
    </w:p>
    <w:p w:rsidR="0059772C" w:rsidRPr="008A5556" w:rsidP="0059772C" w14:paraId="22EDB234" w14:textId="0B5E5104">
      <w:pPr>
        <w:spacing w:line="240" w:lineRule="auto"/>
      </w:pPr>
      <w:r w:rsidRPr="008A5556">
        <w:t>EXP</w:t>
      </w:r>
    </w:p>
    <w:p w:rsidR="0059772C" w:rsidRPr="008A5556" w:rsidP="0059772C" w14:paraId="13DA3901" w14:textId="77777777">
      <w:pPr>
        <w:spacing w:line="240" w:lineRule="auto"/>
        <w:rPr>
          <w:szCs w:val="22"/>
        </w:rPr>
      </w:pPr>
    </w:p>
    <w:p w:rsidR="0059772C" w:rsidRPr="008A5556" w:rsidP="0059772C" w14:paraId="35C9931C" w14:textId="77777777">
      <w:pPr>
        <w:spacing w:line="240" w:lineRule="auto"/>
        <w:rPr>
          <w:szCs w:val="22"/>
        </w:rPr>
      </w:pPr>
    </w:p>
    <w:p w:rsidR="0059772C" w:rsidRPr="008A5556" w:rsidP="00D710F7" w14:paraId="111D7869" w14:textId="77777777">
      <w:pPr>
        <w:pStyle w:val="Style2"/>
      </w:pPr>
      <w:r w:rsidRPr="008A5556">
        <w:t>POSEBNA NAVODILA ZA SHRANJEVANJE</w:t>
      </w:r>
    </w:p>
    <w:p w:rsidR="002673E6" w:rsidRPr="008A5556" w:rsidP="00F3719A" w14:paraId="32A10274" w14:textId="77777777">
      <w:pPr>
        <w:keepNext/>
        <w:spacing w:line="240" w:lineRule="auto"/>
      </w:pPr>
      <w:bookmarkStart w:id="706" w:name="_Hlk71039970"/>
    </w:p>
    <w:p w:rsidR="002673E6" w:rsidRPr="008A5556" w:rsidP="002673E6" w14:paraId="65E7D95B" w14:textId="77777777">
      <w:pPr>
        <w:spacing w:line="240" w:lineRule="auto"/>
      </w:pPr>
      <w:r w:rsidRPr="008A5556">
        <w:t>Shranjujte v originalni ovojnini za zagotovitev zaščite pred svetlobo.</w:t>
      </w:r>
      <w:r w:rsidRPr="008A5556" w:rsidR="00D12726">
        <w:t xml:space="preserve"> Shranjujte pri temperaturi do 25 °C.</w:t>
      </w:r>
    </w:p>
    <w:bookmarkEnd w:id="706"/>
    <w:p w:rsidR="0059772C" w:rsidRPr="008A5556" w:rsidP="0059772C" w14:paraId="0A8A6143" w14:textId="77777777">
      <w:pPr>
        <w:spacing w:line="240" w:lineRule="auto"/>
        <w:rPr>
          <w:szCs w:val="22"/>
        </w:rPr>
      </w:pPr>
    </w:p>
    <w:p w:rsidR="0059772C" w:rsidRPr="008A5556" w:rsidP="0059772C" w14:paraId="79C1FBB6" w14:textId="77777777">
      <w:pPr>
        <w:spacing w:line="240" w:lineRule="auto"/>
        <w:ind w:left="567" w:hanging="567"/>
        <w:rPr>
          <w:szCs w:val="22"/>
        </w:rPr>
      </w:pPr>
    </w:p>
    <w:p w:rsidR="0059772C" w:rsidRPr="008A5556" w:rsidP="00D710F7" w14:paraId="21E2740C" w14:textId="77777777">
      <w:pPr>
        <w:pStyle w:val="Style2"/>
      </w:pPr>
      <w:r w:rsidRPr="008A5556">
        <w:t>POSEBNI VARNOSTNI UKREPI ZA ODSTRANJEVANJE NEUPORABLJENIH ZDRAVIL ALI IZ NJIH NASTALIH ODPADNIH SNOVI, KADAR SO POTREBNI</w:t>
      </w:r>
    </w:p>
    <w:p w:rsidR="0059772C" w:rsidRPr="008A5556" w:rsidP="0059772C" w14:paraId="078ABED0" w14:textId="77777777">
      <w:pPr>
        <w:spacing w:line="240" w:lineRule="auto"/>
        <w:rPr>
          <w:szCs w:val="22"/>
        </w:rPr>
      </w:pPr>
    </w:p>
    <w:p w:rsidR="0059772C" w:rsidRPr="008A5556" w:rsidP="0059772C" w14:paraId="70C6EBDB" w14:textId="77777777">
      <w:pPr>
        <w:spacing w:line="240" w:lineRule="auto"/>
        <w:rPr>
          <w:szCs w:val="22"/>
        </w:rPr>
      </w:pPr>
    </w:p>
    <w:p w:rsidR="0059772C" w:rsidRPr="008A5556" w:rsidP="00D710F7" w14:paraId="1A53168A" w14:textId="77777777">
      <w:pPr>
        <w:pStyle w:val="Style2"/>
      </w:pPr>
      <w:r w:rsidRPr="008A5556">
        <w:t>IME IN NASLOV IMETNIKA DOVOLJENJA ZA PROMET Z ZDRAVILOM</w:t>
      </w:r>
    </w:p>
    <w:p w:rsidR="0059772C" w:rsidRPr="008A5556" w:rsidP="0059772C" w14:paraId="009467DB" w14:textId="77777777">
      <w:pPr>
        <w:keepNext/>
        <w:keepLines/>
        <w:spacing w:line="240" w:lineRule="auto"/>
        <w:rPr>
          <w:szCs w:val="22"/>
        </w:rPr>
      </w:pPr>
    </w:p>
    <w:p w:rsidR="000528BF" w:rsidRPr="008A5556" w:rsidP="000528BF" w14:paraId="10D177C3" w14:textId="77777777">
      <w:pPr>
        <w:keepNext/>
        <w:keepLines/>
        <w:spacing w:line="240" w:lineRule="auto"/>
      </w:pPr>
      <w:r w:rsidRPr="008A5556">
        <w:t>Ipsen Pharma</w:t>
      </w:r>
    </w:p>
    <w:p w:rsidR="000528BF" w:rsidRPr="008A5556" w:rsidP="000528BF" w14:paraId="4EEC2F8F" w14:textId="77777777">
      <w:pPr>
        <w:keepNext/>
        <w:keepLines/>
        <w:spacing w:line="240" w:lineRule="auto"/>
      </w:pPr>
      <w:r w:rsidRPr="008A5556">
        <w:t>65 quai Georges Gorse</w:t>
      </w:r>
    </w:p>
    <w:p w:rsidR="000528BF" w:rsidRPr="008A5556" w:rsidP="000528BF" w14:paraId="55E968E0" w14:textId="77777777">
      <w:pPr>
        <w:keepNext/>
        <w:keepLines/>
        <w:spacing w:line="240" w:lineRule="auto"/>
      </w:pPr>
      <w:r w:rsidRPr="008A5556">
        <w:t>92100 Boulogne-Billancourt</w:t>
      </w:r>
    </w:p>
    <w:p w:rsidR="0059772C" w:rsidRPr="008A5556" w:rsidP="0059772C" w14:paraId="084277DD" w14:textId="12486417">
      <w:pPr>
        <w:keepNext/>
        <w:keepLines/>
        <w:spacing w:line="240" w:lineRule="auto"/>
        <w:rPr>
          <w:szCs w:val="22"/>
        </w:rPr>
      </w:pPr>
      <w:r w:rsidRPr="008A5556">
        <w:t>Francija</w:t>
      </w:r>
    </w:p>
    <w:p w:rsidR="0059772C" w:rsidRPr="008A5556" w:rsidP="0059772C" w14:paraId="78FD1167" w14:textId="77777777">
      <w:pPr>
        <w:spacing w:line="240" w:lineRule="auto"/>
        <w:rPr>
          <w:szCs w:val="22"/>
        </w:rPr>
      </w:pPr>
    </w:p>
    <w:p w:rsidR="0059772C" w:rsidRPr="008A5556" w:rsidP="0059772C" w14:paraId="1F919E7F" w14:textId="77777777">
      <w:pPr>
        <w:spacing w:line="240" w:lineRule="auto"/>
        <w:rPr>
          <w:szCs w:val="22"/>
        </w:rPr>
      </w:pPr>
    </w:p>
    <w:p w:rsidR="0059772C" w:rsidRPr="008A5556" w:rsidP="00D710F7" w14:paraId="307A2E34" w14:textId="77777777">
      <w:pPr>
        <w:pStyle w:val="Style2"/>
      </w:pPr>
      <w:r w:rsidRPr="008A5556">
        <w:t>ŠTEVILKA(E) DOVOLJENJA (DOVOLJENJ) ZA PROMET</w:t>
      </w:r>
    </w:p>
    <w:p w:rsidR="0059772C" w:rsidRPr="008A5556" w:rsidP="00F3719A" w14:paraId="5A4B3FFB" w14:textId="77777777">
      <w:pPr>
        <w:keepNext/>
        <w:spacing w:line="240" w:lineRule="auto"/>
        <w:rPr>
          <w:szCs w:val="22"/>
        </w:rPr>
      </w:pPr>
    </w:p>
    <w:p w:rsidR="00CA6F39" w:rsidRPr="008A5556" w:rsidP="00CA6F39" w14:paraId="13E257C7" w14:textId="77777777">
      <w:pPr>
        <w:spacing w:line="240" w:lineRule="auto"/>
        <w:rPr>
          <w:szCs w:val="22"/>
        </w:rPr>
      </w:pPr>
      <w:r w:rsidRPr="008A5556">
        <w:rPr>
          <w:szCs w:val="22"/>
        </w:rPr>
        <w:t>EU/1/21/1566/003</w:t>
      </w:r>
    </w:p>
    <w:p w:rsidR="0059772C" w:rsidRPr="008A5556" w:rsidP="0059772C" w14:paraId="6D4E2DBB" w14:textId="77777777">
      <w:pPr>
        <w:spacing w:line="240" w:lineRule="auto"/>
        <w:rPr>
          <w:szCs w:val="22"/>
        </w:rPr>
      </w:pPr>
    </w:p>
    <w:p w:rsidR="0059772C" w:rsidRPr="008A5556" w:rsidP="0059772C" w14:paraId="6B3D40DD" w14:textId="77777777">
      <w:pPr>
        <w:spacing w:line="240" w:lineRule="auto"/>
        <w:rPr>
          <w:szCs w:val="22"/>
        </w:rPr>
      </w:pPr>
    </w:p>
    <w:p w:rsidR="0059772C" w:rsidRPr="008A5556" w:rsidP="00D710F7" w14:paraId="27EE47B6" w14:textId="77777777">
      <w:pPr>
        <w:pStyle w:val="Style2"/>
      </w:pPr>
      <w:r w:rsidRPr="008A5556">
        <w:t>ŠTEVILKA SERIJE</w:t>
      </w:r>
    </w:p>
    <w:p w:rsidR="0059772C" w:rsidRPr="008A5556" w:rsidP="00F3719A" w14:paraId="7B41DA78" w14:textId="77777777">
      <w:pPr>
        <w:keepNext/>
        <w:spacing w:line="240" w:lineRule="auto"/>
        <w:rPr>
          <w:i/>
          <w:szCs w:val="22"/>
        </w:rPr>
      </w:pPr>
    </w:p>
    <w:p w:rsidR="0059772C" w:rsidRPr="008A5556" w:rsidP="0059772C" w14:paraId="28672721" w14:textId="77777777">
      <w:pPr>
        <w:spacing w:line="240" w:lineRule="auto"/>
        <w:rPr>
          <w:szCs w:val="22"/>
        </w:rPr>
      </w:pPr>
      <w:r w:rsidRPr="008A5556">
        <w:t>Lot</w:t>
      </w:r>
    </w:p>
    <w:p w:rsidR="0059772C" w:rsidRPr="008A5556" w:rsidP="0059772C" w14:paraId="1854E872" w14:textId="77777777">
      <w:pPr>
        <w:spacing w:line="240" w:lineRule="auto"/>
        <w:rPr>
          <w:szCs w:val="22"/>
        </w:rPr>
      </w:pPr>
    </w:p>
    <w:p w:rsidR="0059772C" w:rsidRPr="008A5556" w:rsidP="0059772C" w14:paraId="0C660D86" w14:textId="77777777">
      <w:pPr>
        <w:spacing w:line="240" w:lineRule="auto"/>
        <w:rPr>
          <w:szCs w:val="22"/>
        </w:rPr>
      </w:pPr>
    </w:p>
    <w:p w:rsidR="0059772C" w:rsidRPr="008A5556" w:rsidP="00D710F7" w14:paraId="42217252" w14:textId="77777777">
      <w:pPr>
        <w:pStyle w:val="Style2"/>
      </w:pPr>
      <w:r w:rsidRPr="008A5556">
        <w:t>NAČIN IZDAJANJA ZDRAVILA</w:t>
      </w:r>
    </w:p>
    <w:p w:rsidR="0059772C" w:rsidRPr="008A5556" w:rsidP="0059772C" w14:paraId="182B86D0" w14:textId="77777777">
      <w:pPr>
        <w:spacing w:line="240" w:lineRule="auto"/>
        <w:rPr>
          <w:i/>
          <w:szCs w:val="22"/>
        </w:rPr>
      </w:pPr>
    </w:p>
    <w:p w:rsidR="0059772C" w:rsidRPr="008A5556" w:rsidP="0059772C" w14:paraId="58DF96ED" w14:textId="77777777">
      <w:pPr>
        <w:spacing w:line="240" w:lineRule="auto"/>
        <w:rPr>
          <w:szCs w:val="22"/>
        </w:rPr>
      </w:pPr>
    </w:p>
    <w:p w:rsidR="0059772C" w:rsidRPr="008A5556" w:rsidP="00D710F7" w14:paraId="14ADF93D" w14:textId="77777777">
      <w:pPr>
        <w:pStyle w:val="Style2"/>
      </w:pPr>
      <w:r w:rsidRPr="008A5556">
        <w:t>NAVODILA ZA UPORABO</w:t>
      </w:r>
    </w:p>
    <w:p w:rsidR="0059772C" w:rsidRPr="008A5556" w:rsidP="0059772C" w14:paraId="713F454A" w14:textId="77777777">
      <w:pPr>
        <w:spacing w:line="240" w:lineRule="auto"/>
        <w:rPr>
          <w:szCs w:val="22"/>
        </w:rPr>
      </w:pPr>
    </w:p>
    <w:p w:rsidR="0059772C" w:rsidRPr="008A5556" w:rsidP="0059772C" w14:paraId="23522790" w14:textId="77777777">
      <w:pPr>
        <w:spacing w:line="240" w:lineRule="auto"/>
        <w:rPr>
          <w:szCs w:val="22"/>
        </w:rPr>
      </w:pPr>
    </w:p>
    <w:p w:rsidR="0059772C" w:rsidRPr="008A5556" w:rsidP="00D710F7" w14:paraId="21C48692" w14:textId="77777777">
      <w:pPr>
        <w:pStyle w:val="Style2"/>
      </w:pPr>
      <w:r w:rsidRPr="008A5556">
        <w:t>PODATKI V BRAILLOVI PISAVI</w:t>
      </w:r>
    </w:p>
    <w:p w:rsidR="0059772C" w:rsidRPr="008A5556" w:rsidP="0059772C" w14:paraId="0B6B5EEB" w14:textId="77777777">
      <w:pPr>
        <w:spacing w:line="240" w:lineRule="auto"/>
        <w:rPr>
          <w:szCs w:val="22"/>
        </w:rPr>
      </w:pPr>
    </w:p>
    <w:p w:rsidR="0059772C" w:rsidRPr="008A5556" w:rsidP="0059772C" w14:paraId="3125029D" w14:textId="77777777">
      <w:pPr>
        <w:spacing w:line="240" w:lineRule="auto"/>
        <w:rPr>
          <w:szCs w:val="22"/>
          <w:shd w:val="clear" w:color="auto" w:fill="CCCCCC"/>
        </w:rPr>
      </w:pPr>
    </w:p>
    <w:p w:rsidR="0059772C" w:rsidRPr="008A5556" w:rsidP="00D710F7" w14:paraId="73E1FF13" w14:textId="77777777">
      <w:pPr>
        <w:pStyle w:val="Style2"/>
        <w:rPr>
          <w:i/>
        </w:rPr>
      </w:pPr>
      <w:r w:rsidRPr="008A5556">
        <w:t>EDINSTVENA OZNAKA – DVODIMENZIONALNA ČRTNA KODA</w:t>
      </w:r>
    </w:p>
    <w:p w:rsidR="0059772C" w:rsidRPr="008A5556" w:rsidP="0059772C" w14:paraId="40036507" w14:textId="77777777">
      <w:pPr>
        <w:tabs>
          <w:tab w:val="clear" w:pos="567"/>
        </w:tabs>
        <w:spacing w:line="240" w:lineRule="auto"/>
      </w:pPr>
    </w:p>
    <w:p w:rsidR="0059772C" w:rsidRPr="008A5556" w:rsidP="0059772C" w14:paraId="5D479163" w14:textId="77777777">
      <w:pPr>
        <w:tabs>
          <w:tab w:val="clear" w:pos="567"/>
        </w:tabs>
        <w:spacing w:line="240" w:lineRule="auto"/>
      </w:pPr>
    </w:p>
    <w:p w:rsidR="0059772C" w:rsidRPr="008A5556" w:rsidP="00D710F7" w14:paraId="1DA1669F" w14:textId="77777777">
      <w:pPr>
        <w:pStyle w:val="Style2"/>
        <w:rPr>
          <w:i/>
        </w:rPr>
      </w:pPr>
      <w:r w:rsidRPr="008A5556">
        <w:t>EDINSTVENA OZNAKA – V BERLJIVI OBLIKI</w:t>
      </w:r>
    </w:p>
    <w:p w:rsidR="0059772C" w:rsidRPr="008A5556" w:rsidP="0059772C" w14:paraId="53EAAB91" w14:textId="77777777">
      <w:pPr>
        <w:tabs>
          <w:tab w:val="clear" w:pos="567"/>
        </w:tabs>
        <w:spacing w:line="240" w:lineRule="auto"/>
      </w:pPr>
    </w:p>
    <w:p w:rsidR="0059772C" w:rsidRPr="008A5556" w:rsidP="0059772C" w14:paraId="6CC4B04A" w14:textId="77777777">
      <w:pPr>
        <w:spacing w:line="240" w:lineRule="auto"/>
        <w:ind w:right="113"/>
      </w:pPr>
    </w:p>
    <w:p w:rsidR="0059772C" w:rsidRPr="008A5556" w:rsidP="0059772C" w14:paraId="50AC062F" w14:textId="77777777">
      <w:pPr>
        <w:tabs>
          <w:tab w:val="clear" w:pos="567"/>
        </w:tabs>
        <w:spacing w:line="240" w:lineRule="auto"/>
        <w:rPr>
          <w:szCs w:val="22"/>
        </w:rPr>
      </w:pPr>
      <w:r w:rsidRPr="008A5556">
        <w:br w:type="page"/>
      </w:r>
    </w:p>
    <w:p w:rsidR="0059772C" w:rsidRPr="008A5556" w:rsidP="0059772C" w14:paraId="72762A4A" w14:textId="77777777">
      <w:pPr>
        <w:pBdr>
          <w:top w:val="single" w:sz="4" w:space="1" w:color="auto"/>
          <w:left w:val="single" w:sz="4" w:space="4" w:color="auto"/>
          <w:bottom w:val="single" w:sz="4" w:space="1" w:color="auto"/>
          <w:right w:val="single" w:sz="4" w:space="4" w:color="auto"/>
        </w:pBdr>
        <w:spacing w:line="240" w:lineRule="auto"/>
        <w:rPr>
          <w:b/>
          <w:szCs w:val="22"/>
        </w:rPr>
      </w:pPr>
      <w:r w:rsidRPr="008A5556">
        <w:rPr>
          <w:b/>
          <w:szCs w:val="22"/>
        </w:rPr>
        <w:t>PODATKI NA ZUNANJI OVOJNINI</w:t>
      </w:r>
    </w:p>
    <w:p w:rsidR="00735C19" w:rsidRPr="008A5556" w:rsidP="0059772C" w14:paraId="3A414455"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8A5556" w:rsidP="0059772C" w14:paraId="74E736A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8A5556">
        <w:rPr>
          <w:b/>
          <w:szCs w:val="22"/>
        </w:rPr>
        <w:t xml:space="preserve">ŠKATLA ZA </w:t>
      </w:r>
      <w:r w:rsidRPr="008A5556" w:rsidR="00E602BB">
        <w:rPr>
          <w:b/>
          <w:szCs w:val="22"/>
        </w:rPr>
        <w:t>1200</w:t>
      </w:r>
      <w:r w:rsidRPr="008A5556">
        <w:rPr>
          <w:b/>
          <w:szCs w:val="22"/>
        </w:rPr>
        <w:t xml:space="preserve"> MIKROGRAMOV</w:t>
      </w:r>
    </w:p>
    <w:p w:rsidR="0059772C" w:rsidRPr="008A5556" w:rsidP="0059772C" w14:paraId="6527E92C" w14:textId="77777777">
      <w:pPr>
        <w:spacing w:line="240" w:lineRule="auto"/>
      </w:pPr>
    </w:p>
    <w:p w:rsidR="0059772C" w:rsidRPr="008A5556" w:rsidP="0059772C" w14:paraId="472934CB" w14:textId="77777777">
      <w:pPr>
        <w:spacing w:line="240" w:lineRule="auto"/>
        <w:rPr>
          <w:szCs w:val="22"/>
        </w:rPr>
      </w:pPr>
    </w:p>
    <w:p w:rsidR="0059772C" w:rsidRPr="008A5556" w:rsidP="00D710F7" w14:paraId="12DB3A99" w14:textId="77777777">
      <w:pPr>
        <w:pStyle w:val="Style2"/>
        <w:numPr>
          <w:ilvl w:val="0"/>
          <w:numId w:val="14"/>
        </w:numPr>
      </w:pPr>
      <w:r w:rsidRPr="008A5556">
        <w:t>IME ZDRAVILA</w:t>
      </w:r>
    </w:p>
    <w:p w:rsidR="0059772C" w:rsidRPr="008A5556" w:rsidP="00F3719A" w14:paraId="7F63B3CE" w14:textId="77777777">
      <w:pPr>
        <w:keepNext/>
        <w:spacing w:line="240" w:lineRule="auto"/>
        <w:rPr>
          <w:szCs w:val="22"/>
        </w:rPr>
      </w:pPr>
    </w:p>
    <w:p w:rsidR="0059772C" w:rsidRPr="008A5556" w:rsidP="0059772C" w14:paraId="2EF5D6D4" w14:textId="77777777">
      <w:pPr>
        <w:spacing w:line="240" w:lineRule="auto"/>
        <w:rPr>
          <w:szCs w:val="22"/>
        </w:rPr>
      </w:pPr>
      <w:r w:rsidRPr="008A5556">
        <w:t xml:space="preserve">Bylvay </w:t>
      </w:r>
      <w:r w:rsidRPr="008A5556" w:rsidR="00E602BB">
        <w:t>1200</w:t>
      </w:r>
      <w:r w:rsidRPr="008A5556">
        <w:t> mikrogramov trde kapsule</w:t>
      </w:r>
    </w:p>
    <w:p w:rsidR="0059772C" w:rsidRPr="008A5556" w:rsidP="0059772C" w14:paraId="283F598F" w14:textId="77777777">
      <w:pPr>
        <w:spacing w:line="240" w:lineRule="auto"/>
        <w:rPr>
          <w:b/>
          <w:szCs w:val="22"/>
        </w:rPr>
      </w:pPr>
      <w:r w:rsidRPr="008A5556">
        <w:t>odeviksibat</w:t>
      </w:r>
    </w:p>
    <w:p w:rsidR="0059772C" w:rsidRPr="008A5556" w:rsidP="0059772C" w14:paraId="215B94EC" w14:textId="77777777">
      <w:pPr>
        <w:spacing w:line="240" w:lineRule="auto"/>
        <w:rPr>
          <w:szCs w:val="22"/>
        </w:rPr>
      </w:pPr>
    </w:p>
    <w:p w:rsidR="0059772C" w:rsidRPr="008A5556" w:rsidP="0059772C" w14:paraId="516CF0A2" w14:textId="77777777">
      <w:pPr>
        <w:spacing w:line="240" w:lineRule="auto"/>
        <w:rPr>
          <w:szCs w:val="22"/>
        </w:rPr>
      </w:pPr>
    </w:p>
    <w:p w:rsidR="0059772C" w:rsidRPr="008A5556" w:rsidP="00D710F7" w14:paraId="5B585AF4" w14:textId="77777777">
      <w:pPr>
        <w:pStyle w:val="Style2"/>
      </w:pPr>
      <w:r w:rsidRPr="008A5556">
        <w:t>NAVEDBA ENE ALI VEČ UČINKOVIN</w:t>
      </w:r>
    </w:p>
    <w:p w:rsidR="0059772C" w:rsidRPr="008A5556" w:rsidP="00F3719A" w14:paraId="67A63641" w14:textId="77777777">
      <w:pPr>
        <w:keepNext/>
        <w:spacing w:line="240" w:lineRule="auto"/>
        <w:rPr>
          <w:szCs w:val="22"/>
        </w:rPr>
      </w:pPr>
    </w:p>
    <w:p w:rsidR="0059772C" w:rsidRPr="008A5556" w:rsidP="0059772C" w14:paraId="6E7C3FDD" w14:textId="77777777">
      <w:pPr>
        <w:spacing w:line="240" w:lineRule="auto"/>
        <w:rPr>
          <w:szCs w:val="22"/>
        </w:rPr>
      </w:pPr>
      <w:r w:rsidRPr="008A5556">
        <w:t xml:space="preserve">Ena trda kapsula vsebuje </w:t>
      </w:r>
      <w:r w:rsidRPr="008A5556" w:rsidR="00E602BB">
        <w:t>1200</w:t>
      </w:r>
      <w:r w:rsidRPr="008A5556">
        <w:t> mikrogramov odeviksibata (kot seskvihidrat).</w:t>
      </w:r>
    </w:p>
    <w:p w:rsidR="0059772C" w:rsidRPr="008A5556" w:rsidP="0059772C" w14:paraId="2FAB02D6" w14:textId="77777777">
      <w:pPr>
        <w:spacing w:line="240" w:lineRule="auto"/>
        <w:rPr>
          <w:szCs w:val="22"/>
        </w:rPr>
      </w:pPr>
    </w:p>
    <w:p w:rsidR="0059772C" w:rsidRPr="008A5556" w:rsidP="0059772C" w14:paraId="4E98A7D4" w14:textId="77777777">
      <w:pPr>
        <w:spacing w:line="240" w:lineRule="auto"/>
        <w:rPr>
          <w:szCs w:val="22"/>
        </w:rPr>
      </w:pPr>
    </w:p>
    <w:p w:rsidR="0059772C" w:rsidRPr="008A5556" w:rsidP="00D710F7" w14:paraId="516B52EC" w14:textId="77777777">
      <w:pPr>
        <w:pStyle w:val="Style2"/>
      </w:pPr>
      <w:r w:rsidRPr="008A5556">
        <w:t>SEZNAM POMOŽNIH SNOVI</w:t>
      </w:r>
    </w:p>
    <w:p w:rsidR="0059772C" w:rsidRPr="008A5556" w:rsidP="0059772C" w14:paraId="1D58F896" w14:textId="77777777">
      <w:pPr>
        <w:spacing w:line="240" w:lineRule="auto"/>
        <w:rPr>
          <w:szCs w:val="22"/>
        </w:rPr>
      </w:pPr>
    </w:p>
    <w:p w:rsidR="0059772C" w:rsidRPr="008A5556" w:rsidP="0059772C" w14:paraId="79454597" w14:textId="77777777">
      <w:pPr>
        <w:spacing w:line="240" w:lineRule="auto"/>
        <w:rPr>
          <w:szCs w:val="22"/>
        </w:rPr>
      </w:pPr>
    </w:p>
    <w:p w:rsidR="0059772C" w:rsidRPr="008A5556" w:rsidP="00D710F7" w14:paraId="718BAD69" w14:textId="77777777">
      <w:pPr>
        <w:pStyle w:val="Style2"/>
      </w:pPr>
      <w:r w:rsidRPr="008A5556">
        <w:t>FARMACEVTSKA OBLIKA IN VSEBINA</w:t>
      </w:r>
    </w:p>
    <w:p w:rsidR="0059772C" w:rsidRPr="008A5556" w:rsidP="00F3719A" w14:paraId="16888338" w14:textId="77777777">
      <w:pPr>
        <w:keepNext/>
        <w:spacing w:line="240" w:lineRule="auto"/>
        <w:rPr>
          <w:szCs w:val="22"/>
        </w:rPr>
      </w:pPr>
    </w:p>
    <w:p w:rsidR="00F63305" w:rsidRPr="008A5556" w:rsidP="0059772C" w14:paraId="0E1EA861" w14:textId="77777777">
      <w:pPr>
        <w:spacing w:line="240" w:lineRule="auto"/>
        <w:rPr>
          <w:szCs w:val="22"/>
        </w:rPr>
      </w:pPr>
      <w:r w:rsidRPr="008A5556">
        <w:rPr>
          <w:szCs w:val="22"/>
          <w:highlight w:val="lightGray"/>
        </w:rPr>
        <w:t>trda kapsula</w:t>
      </w:r>
    </w:p>
    <w:p w:rsidR="00F63305" w:rsidRPr="008A5556" w:rsidP="0059772C" w14:paraId="492E4B15" w14:textId="77777777">
      <w:pPr>
        <w:spacing w:line="240" w:lineRule="auto"/>
        <w:rPr>
          <w:szCs w:val="22"/>
        </w:rPr>
      </w:pPr>
    </w:p>
    <w:p w:rsidR="0059772C" w:rsidRPr="008A5556" w:rsidP="0059772C" w14:paraId="1003472A" w14:textId="77777777">
      <w:pPr>
        <w:spacing w:line="240" w:lineRule="auto"/>
        <w:rPr>
          <w:szCs w:val="22"/>
        </w:rPr>
      </w:pPr>
      <w:r w:rsidRPr="008A5556">
        <w:t>30 trdih kapsul</w:t>
      </w:r>
    </w:p>
    <w:p w:rsidR="0059772C" w:rsidRPr="008A5556" w:rsidP="0059772C" w14:paraId="68CDC443" w14:textId="77777777">
      <w:pPr>
        <w:spacing w:line="240" w:lineRule="auto"/>
        <w:rPr>
          <w:szCs w:val="22"/>
        </w:rPr>
      </w:pPr>
    </w:p>
    <w:p w:rsidR="0059772C" w:rsidRPr="008A5556" w:rsidP="0059772C" w14:paraId="38EF2C69" w14:textId="77777777">
      <w:pPr>
        <w:spacing w:line="240" w:lineRule="auto"/>
        <w:rPr>
          <w:szCs w:val="22"/>
        </w:rPr>
      </w:pPr>
    </w:p>
    <w:p w:rsidR="0059772C" w:rsidRPr="008A5556" w:rsidP="00D710F7" w14:paraId="4A878B77" w14:textId="77777777">
      <w:pPr>
        <w:pStyle w:val="Style2"/>
      </w:pPr>
      <w:r w:rsidRPr="008A5556">
        <w:t>POSTOPEK IN POT(I) UPORABE ZDRAVILA</w:t>
      </w:r>
    </w:p>
    <w:p w:rsidR="0059772C" w:rsidRPr="008A5556" w:rsidP="00F3719A" w14:paraId="4CFE2D78" w14:textId="77777777">
      <w:pPr>
        <w:keepNext/>
        <w:spacing w:line="240" w:lineRule="auto"/>
        <w:rPr>
          <w:szCs w:val="22"/>
        </w:rPr>
      </w:pPr>
    </w:p>
    <w:p w:rsidR="0059772C" w:rsidRPr="008A5556" w:rsidP="0059772C" w14:paraId="4E233B3F" w14:textId="77777777">
      <w:pPr>
        <w:spacing w:line="240" w:lineRule="auto"/>
        <w:rPr>
          <w:szCs w:val="22"/>
        </w:rPr>
      </w:pPr>
      <w:r w:rsidRPr="008A5556">
        <w:t>Pred uporabo preberite priloženo navodilo!</w:t>
      </w:r>
    </w:p>
    <w:p w:rsidR="0059772C" w:rsidRPr="008A5556" w:rsidP="0059772C" w14:paraId="38A4B3E2" w14:textId="3C56B535">
      <w:pPr>
        <w:spacing w:line="240" w:lineRule="auto"/>
        <w:rPr>
          <w:szCs w:val="22"/>
        </w:rPr>
      </w:pPr>
      <w:r w:rsidRPr="008A5556">
        <w:t>p</w:t>
      </w:r>
      <w:r w:rsidRPr="008A5556" w:rsidR="00060678">
        <w:t>eroralna uporaba</w:t>
      </w:r>
    </w:p>
    <w:p w:rsidR="0059772C" w:rsidRPr="008A5556" w:rsidP="0059772C" w14:paraId="2195B055" w14:textId="77777777">
      <w:pPr>
        <w:spacing w:line="240" w:lineRule="auto"/>
        <w:rPr>
          <w:szCs w:val="22"/>
        </w:rPr>
      </w:pPr>
    </w:p>
    <w:p w:rsidR="0059772C" w:rsidRPr="008A5556" w:rsidP="0059772C" w14:paraId="069A6E72" w14:textId="77777777">
      <w:pPr>
        <w:spacing w:line="240" w:lineRule="auto"/>
        <w:rPr>
          <w:szCs w:val="22"/>
        </w:rPr>
      </w:pPr>
    </w:p>
    <w:p w:rsidR="0059772C" w:rsidRPr="008A5556" w:rsidP="00D710F7" w14:paraId="6D8BBC6A" w14:textId="77777777">
      <w:pPr>
        <w:pStyle w:val="Style2"/>
      </w:pPr>
      <w:r w:rsidRPr="008A5556">
        <w:t>POSEBNO OPOZORILO O SHRANJEVANJU ZDRAVILA ZUNAJ DOSEGA IN POGLEDA OTROK</w:t>
      </w:r>
    </w:p>
    <w:p w:rsidR="0059772C" w:rsidRPr="008A5556" w:rsidP="00F3719A" w14:paraId="24C826C5" w14:textId="77777777">
      <w:pPr>
        <w:keepNext/>
        <w:spacing w:line="240" w:lineRule="auto"/>
        <w:rPr>
          <w:szCs w:val="22"/>
        </w:rPr>
      </w:pPr>
    </w:p>
    <w:p w:rsidR="0059772C" w:rsidRPr="008A5556" w:rsidP="0059772C" w14:paraId="2D841B93" w14:textId="77777777">
      <w:pPr>
        <w:spacing w:line="240" w:lineRule="auto"/>
        <w:rPr>
          <w:szCs w:val="22"/>
        </w:rPr>
      </w:pPr>
      <w:r w:rsidRPr="008A5556">
        <w:t>Zdravilo shranjujte nedosegljivo otrokom!</w:t>
      </w:r>
    </w:p>
    <w:p w:rsidR="0059772C" w:rsidRPr="008A5556" w:rsidP="0059772C" w14:paraId="40229F3C" w14:textId="77777777">
      <w:pPr>
        <w:spacing w:line="240" w:lineRule="auto"/>
        <w:rPr>
          <w:szCs w:val="22"/>
        </w:rPr>
      </w:pPr>
    </w:p>
    <w:p w:rsidR="0059772C" w:rsidRPr="008A5556" w:rsidP="0059772C" w14:paraId="0B43898E" w14:textId="77777777">
      <w:pPr>
        <w:spacing w:line="240" w:lineRule="auto"/>
        <w:rPr>
          <w:szCs w:val="22"/>
        </w:rPr>
      </w:pPr>
    </w:p>
    <w:p w:rsidR="0059772C" w:rsidRPr="008A5556" w:rsidP="00D710F7" w14:paraId="3900CE60" w14:textId="77777777">
      <w:pPr>
        <w:pStyle w:val="Style2"/>
      </w:pPr>
      <w:r w:rsidRPr="008A5556">
        <w:t>DRUGA POSEBNA OPOZORILA, ČE SO POTREBNA</w:t>
      </w:r>
    </w:p>
    <w:p w:rsidR="0059772C" w:rsidRPr="008A5556" w:rsidP="0059772C" w14:paraId="6EF9FEC8" w14:textId="77777777">
      <w:pPr>
        <w:tabs>
          <w:tab w:val="left" w:pos="749"/>
        </w:tabs>
        <w:spacing w:line="240" w:lineRule="auto"/>
      </w:pPr>
    </w:p>
    <w:p w:rsidR="0059772C" w:rsidRPr="008A5556" w:rsidP="0059772C" w14:paraId="07B02A8F" w14:textId="77777777">
      <w:pPr>
        <w:tabs>
          <w:tab w:val="left" w:pos="749"/>
        </w:tabs>
        <w:spacing w:line="240" w:lineRule="auto"/>
      </w:pPr>
    </w:p>
    <w:p w:rsidR="0059772C" w:rsidRPr="008A5556" w:rsidP="00D710F7" w14:paraId="0C5D52A5" w14:textId="77777777">
      <w:pPr>
        <w:pStyle w:val="Style2"/>
      </w:pPr>
      <w:r w:rsidRPr="008A5556">
        <w:t>DATUM IZTEKA ROKA UPORABNOSTI ZDRAVILA</w:t>
      </w:r>
    </w:p>
    <w:p w:rsidR="0059772C" w:rsidRPr="008A5556" w:rsidP="00F3719A" w14:paraId="73383B3C" w14:textId="77777777">
      <w:pPr>
        <w:keepNext/>
        <w:spacing w:line="240" w:lineRule="auto"/>
      </w:pPr>
    </w:p>
    <w:p w:rsidR="0059772C" w:rsidRPr="008A5556" w:rsidP="0059772C" w14:paraId="4F456EF2" w14:textId="65729947">
      <w:pPr>
        <w:spacing w:line="240" w:lineRule="auto"/>
      </w:pPr>
      <w:r w:rsidRPr="008A5556">
        <w:t>EXP</w:t>
      </w:r>
    </w:p>
    <w:p w:rsidR="0059772C" w:rsidRPr="008A5556" w:rsidP="0059772C" w14:paraId="35BE2763" w14:textId="77777777">
      <w:pPr>
        <w:spacing w:line="240" w:lineRule="auto"/>
        <w:rPr>
          <w:szCs w:val="22"/>
        </w:rPr>
      </w:pPr>
    </w:p>
    <w:p w:rsidR="0059772C" w:rsidRPr="008A5556" w:rsidP="0059772C" w14:paraId="5AF9C2E7" w14:textId="77777777">
      <w:pPr>
        <w:spacing w:line="240" w:lineRule="auto"/>
        <w:rPr>
          <w:szCs w:val="22"/>
        </w:rPr>
      </w:pPr>
    </w:p>
    <w:p w:rsidR="0059772C" w:rsidRPr="008A5556" w:rsidP="00D710F7" w14:paraId="3AB6EBC3" w14:textId="77777777">
      <w:pPr>
        <w:pStyle w:val="Style2"/>
      </w:pPr>
      <w:r w:rsidRPr="008A5556">
        <w:t>POSEBNA NAVODILA ZA SHRANJEVANJE</w:t>
      </w:r>
    </w:p>
    <w:p w:rsidR="002673E6" w:rsidRPr="008A5556" w:rsidP="00F3719A" w14:paraId="167F7B7F" w14:textId="77777777">
      <w:pPr>
        <w:spacing w:line="240" w:lineRule="auto"/>
      </w:pPr>
    </w:p>
    <w:p w:rsidR="002673E6" w:rsidRPr="008A5556" w:rsidP="002673E6" w14:paraId="33B180F1" w14:textId="77777777">
      <w:pPr>
        <w:spacing w:line="240" w:lineRule="auto"/>
      </w:pPr>
      <w:r w:rsidRPr="008A5556">
        <w:t>Shranjujte v originalni ovojnini za zagotovitev zaščite pred svetlobo.</w:t>
      </w:r>
      <w:r w:rsidRPr="008A5556" w:rsidR="00D12726">
        <w:t xml:space="preserve"> Shranjujte pri temperaturi do 25 °C.</w:t>
      </w:r>
    </w:p>
    <w:p w:rsidR="0059772C" w:rsidRPr="008A5556" w:rsidP="0059772C" w14:paraId="3BAC742B" w14:textId="77777777">
      <w:pPr>
        <w:spacing w:line="240" w:lineRule="auto"/>
        <w:rPr>
          <w:szCs w:val="22"/>
        </w:rPr>
      </w:pPr>
    </w:p>
    <w:p w:rsidR="0059772C" w:rsidRPr="008A5556" w:rsidP="0059772C" w14:paraId="61F16E8F" w14:textId="77777777">
      <w:pPr>
        <w:spacing w:line="240" w:lineRule="auto"/>
        <w:ind w:left="567" w:hanging="567"/>
        <w:rPr>
          <w:szCs w:val="22"/>
        </w:rPr>
      </w:pPr>
    </w:p>
    <w:p w:rsidR="0059772C" w:rsidRPr="008A5556" w:rsidP="00D710F7" w14:paraId="062B5518" w14:textId="77777777">
      <w:pPr>
        <w:pStyle w:val="Style2"/>
      </w:pPr>
      <w:r w:rsidRPr="008A5556">
        <w:t>POSEBNI VARNOSTNI UKREPI ZA ODSTRANJEVANJE NEUPORABLJENIH ZDRAVIL ALI IZ NJIH NASTALIH ODPADNIH SNOVI, KADAR SO POTREBNI</w:t>
      </w:r>
    </w:p>
    <w:p w:rsidR="0059772C" w:rsidRPr="008A5556" w:rsidP="0059772C" w14:paraId="476C37D6" w14:textId="77777777">
      <w:pPr>
        <w:spacing w:line="240" w:lineRule="auto"/>
        <w:rPr>
          <w:szCs w:val="22"/>
        </w:rPr>
      </w:pPr>
    </w:p>
    <w:p w:rsidR="0059772C" w:rsidRPr="008A5556" w:rsidP="0059772C" w14:paraId="1DA6D679" w14:textId="77777777">
      <w:pPr>
        <w:spacing w:line="240" w:lineRule="auto"/>
        <w:rPr>
          <w:szCs w:val="22"/>
        </w:rPr>
      </w:pPr>
    </w:p>
    <w:p w:rsidR="0059772C" w:rsidRPr="008A5556" w:rsidP="00D710F7" w14:paraId="247EAF9C" w14:textId="77777777">
      <w:pPr>
        <w:pStyle w:val="Style2"/>
      </w:pPr>
      <w:r w:rsidRPr="008A5556">
        <w:t>IME IN NASLOV IMETNIKA DOVOLJENJA ZA PROMET Z ZDRAVILOM</w:t>
      </w:r>
    </w:p>
    <w:p w:rsidR="0059772C" w:rsidRPr="008A5556" w:rsidP="0059772C" w14:paraId="2B23AA5F" w14:textId="77777777">
      <w:pPr>
        <w:keepNext/>
        <w:keepLines/>
        <w:spacing w:line="240" w:lineRule="auto"/>
        <w:rPr>
          <w:szCs w:val="22"/>
        </w:rPr>
      </w:pPr>
    </w:p>
    <w:p w:rsidR="000528BF" w:rsidRPr="008A5556" w:rsidP="000528BF" w14:paraId="77E5E444" w14:textId="77777777">
      <w:pPr>
        <w:keepNext/>
        <w:keepLines/>
        <w:spacing w:line="240" w:lineRule="auto"/>
      </w:pPr>
      <w:r w:rsidRPr="008A5556">
        <w:t>Ipsen Pharma</w:t>
      </w:r>
    </w:p>
    <w:p w:rsidR="000528BF" w:rsidRPr="008A5556" w:rsidP="000528BF" w14:paraId="4972ED9A" w14:textId="77777777">
      <w:pPr>
        <w:keepNext/>
        <w:keepLines/>
        <w:spacing w:line="240" w:lineRule="auto"/>
      </w:pPr>
      <w:r w:rsidRPr="008A5556">
        <w:t>65 quai Georges Gorse</w:t>
      </w:r>
    </w:p>
    <w:p w:rsidR="000528BF" w:rsidRPr="008A5556" w:rsidP="000528BF" w14:paraId="5912122C" w14:textId="77777777">
      <w:pPr>
        <w:keepNext/>
        <w:keepLines/>
        <w:spacing w:line="240" w:lineRule="auto"/>
      </w:pPr>
      <w:r w:rsidRPr="008A5556">
        <w:t>92100 Boulogne-Billancourt</w:t>
      </w:r>
    </w:p>
    <w:p w:rsidR="0059772C" w:rsidRPr="008A5556" w:rsidP="0059772C" w14:paraId="55743B97" w14:textId="19E3A1AA">
      <w:pPr>
        <w:keepNext/>
        <w:keepLines/>
        <w:spacing w:line="240" w:lineRule="auto"/>
        <w:rPr>
          <w:szCs w:val="22"/>
        </w:rPr>
      </w:pPr>
      <w:r w:rsidRPr="008A5556">
        <w:t>Francija</w:t>
      </w:r>
    </w:p>
    <w:p w:rsidR="0059772C" w:rsidRPr="008A5556" w:rsidP="0059772C" w14:paraId="671EE68C" w14:textId="77777777">
      <w:pPr>
        <w:spacing w:line="240" w:lineRule="auto"/>
        <w:rPr>
          <w:szCs w:val="22"/>
        </w:rPr>
      </w:pPr>
    </w:p>
    <w:p w:rsidR="0059772C" w:rsidRPr="008A5556" w:rsidP="0059772C" w14:paraId="277F68C5" w14:textId="77777777">
      <w:pPr>
        <w:spacing w:line="240" w:lineRule="auto"/>
        <w:rPr>
          <w:szCs w:val="22"/>
        </w:rPr>
      </w:pPr>
    </w:p>
    <w:p w:rsidR="0059772C" w:rsidRPr="008A5556" w:rsidP="00D710F7" w14:paraId="5DE31439" w14:textId="77777777">
      <w:pPr>
        <w:pStyle w:val="Style2"/>
      </w:pPr>
      <w:r w:rsidRPr="008A5556">
        <w:t>ŠTEVILKA(E) DOVOLJENJA (DOVOLJENJ) ZA PROMET</w:t>
      </w:r>
    </w:p>
    <w:p w:rsidR="0059772C" w:rsidRPr="008A5556" w:rsidP="00F3719A" w14:paraId="6B8BB38F" w14:textId="77777777">
      <w:pPr>
        <w:keepNext/>
        <w:spacing w:line="240" w:lineRule="auto"/>
        <w:rPr>
          <w:szCs w:val="22"/>
        </w:rPr>
      </w:pPr>
    </w:p>
    <w:p w:rsidR="00CA6F39" w:rsidRPr="008A5556" w:rsidP="00CA6F39" w14:paraId="69746185" w14:textId="77777777">
      <w:pPr>
        <w:spacing w:line="240" w:lineRule="auto"/>
        <w:rPr>
          <w:szCs w:val="22"/>
        </w:rPr>
      </w:pPr>
      <w:r w:rsidRPr="008A5556">
        <w:rPr>
          <w:szCs w:val="22"/>
        </w:rPr>
        <w:t>EU/1/21/1566/004</w:t>
      </w:r>
    </w:p>
    <w:p w:rsidR="0059772C" w:rsidRPr="008A5556" w:rsidP="0059772C" w14:paraId="30CE0CCD" w14:textId="77777777">
      <w:pPr>
        <w:spacing w:line="240" w:lineRule="auto"/>
        <w:rPr>
          <w:szCs w:val="22"/>
        </w:rPr>
      </w:pPr>
    </w:p>
    <w:p w:rsidR="0059772C" w:rsidRPr="008A5556" w:rsidP="0059772C" w14:paraId="6BCDD402" w14:textId="77777777">
      <w:pPr>
        <w:spacing w:line="240" w:lineRule="auto"/>
        <w:rPr>
          <w:szCs w:val="22"/>
        </w:rPr>
      </w:pPr>
    </w:p>
    <w:p w:rsidR="0059772C" w:rsidRPr="008A5556" w:rsidP="00D710F7" w14:paraId="524B5220" w14:textId="77777777">
      <w:pPr>
        <w:pStyle w:val="Style2"/>
      </w:pPr>
      <w:r w:rsidRPr="008A5556">
        <w:t>ŠTEVILKA SERIJE</w:t>
      </w:r>
    </w:p>
    <w:p w:rsidR="0059772C" w:rsidRPr="008A5556" w:rsidP="00F3719A" w14:paraId="2E9A8A24" w14:textId="77777777">
      <w:pPr>
        <w:keepNext/>
        <w:spacing w:line="240" w:lineRule="auto"/>
        <w:rPr>
          <w:i/>
          <w:szCs w:val="22"/>
        </w:rPr>
      </w:pPr>
    </w:p>
    <w:p w:rsidR="0059772C" w:rsidRPr="008A5556" w:rsidP="0059772C" w14:paraId="79B24BDC" w14:textId="77777777">
      <w:pPr>
        <w:spacing w:line="240" w:lineRule="auto"/>
        <w:rPr>
          <w:szCs w:val="22"/>
        </w:rPr>
      </w:pPr>
      <w:r w:rsidRPr="008A5556">
        <w:t>Lot</w:t>
      </w:r>
    </w:p>
    <w:p w:rsidR="0059772C" w:rsidRPr="008A5556" w:rsidP="0059772C" w14:paraId="48152D62" w14:textId="77777777">
      <w:pPr>
        <w:spacing w:line="240" w:lineRule="auto"/>
        <w:rPr>
          <w:szCs w:val="22"/>
        </w:rPr>
      </w:pPr>
    </w:p>
    <w:p w:rsidR="0059772C" w:rsidRPr="008A5556" w:rsidP="0059772C" w14:paraId="6F7AE92E" w14:textId="77777777">
      <w:pPr>
        <w:spacing w:line="240" w:lineRule="auto"/>
        <w:rPr>
          <w:szCs w:val="22"/>
        </w:rPr>
      </w:pPr>
    </w:p>
    <w:p w:rsidR="0059772C" w:rsidRPr="008A5556" w:rsidP="00D710F7" w14:paraId="59508F15" w14:textId="77777777">
      <w:pPr>
        <w:pStyle w:val="Style2"/>
      </w:pPr>
      <w:r w:rsidRPr="008A5556">
        <w:t>NAČIN IZDAJANJA ZDRAVILA</w:t>
      </w:r>
    </w:p>
    <w:p w:rsidR="0059772C" w:rsidRPr="008A5556" w:rsidP="0059772C" w14:paraId="028DFEC3" w14:textId="77777777">
      <w:pPr>
        <w:spacing w:line="240" w:lineRule="auto"/>
        <w:rPr>
          <w:i/>
          <w:szCs w:val="22"/>
        </w:rPr>
      </w:pPr>
    </w:p>
    <w:p w:rsidR="0059772C" w:rsidRPr="008A5556" w:rsidP="0059772C" w14:paraId="1C73220F" w14:textId="77777777">
      <w:pPr>
        <w:spacing w:line="240" w:lineRule="auto"/>
        <w:rPr>
          <w:szCs w:val="22"/>
        </w:rPr>
      </w:pPr>
    </w:p>
    <w:p w:rsidR="0059772C" w:rsidRPr="008A5556" w:rsidP="00D710F7" w14:paraId="07EE5B2B" w14:textId="77777777">
      <w:pPr>
        <w:pStyle w:val="Style2"/>
      </w:pPr>
      <w:r w:rsidRPr="008A5556">
        <w:t>NAVODILA ZA UPORABO</w:t>
      </w:r>
    </w:p>
    <w:p w:rsidR="0059772C" w:rsidRPr="008A5556" w:rsidP="0059772C" w14:paraId="5E2C3033" w14:textId="77777777">
      <w:pPr>
        <w:spacing w:line="240" w:lineRule="auto"/>
        <w:rPr>
          <w:szCs w:val="22"/>
        </w:rPr>
      </w:pPr>
    </w:p>
    <w:p w:rsidR="0059772C" w:rsidRPr="008A5556" w:rsidP="0059772C" w14:paraId="6041FB7A" w14:textId="77777777">
      <w:pPr>
        <w:spacing w:line="240" w:lineRule="auto"/>
        <w:rPr>
          <w:szCs w:val="22"/>
        </w:rPr>
      </w:pPr>
    </w:p>
    <w:p w:rsidR="0059772C" w:rsidRPr="008A5556" w:rsidP="00D710F7" w14:paraId="5E596730" w14:textId="77777777">
      <w:pPr>
        <w:pStyle w:val="Style2"/>
      </w:pPr>
      <w:r w:rsidRPr="008A5556">
        <w:t>PODATKI V BRAILLOVI PISAVI</w:t>
      </w:r>
    </w:p>
    <w:p w:rsidR="0059772C" w:rsidRPr="008A5556" w:rsidP="00F3719A" w14:paraId="26D87D8C" w14:textId="77777777">
      <w:pPr>
        <w:keepNext/>
        <w:spacing w:line="240" w:lineRule="auto"/>
        <w:rPr>
          <w:szCs w:val="22"/>
        </w:rPr>
      </w:pPr>
    </w:p>
    <w:p w:rsidR="0059772C" w:rsidRPr="008A5556" w:rsidP="0059772C" w14:paraId="5A5526EB" w14:textId="77777777">
      <w:pPr>
        <w:spacing w:line="240" w:lineRule="auto"/>
        <w:rPr>
          <w:szCs w:val="22"/>
          <w:shd w:val="clear" w:color="auto" w:fill="CCCCCC"/>
        </w:rPr>
      </w:pPr>
      <w:r w:rsidRPr="008A5556">
        <w:rPr>
          <w:szCs w:val="22"/>
          <w:shd w:val="clear" w:color="auto" w:fill="CCCCCC"/>
        </w:rPr>
        <w:t xml:space="preserve">Bylvay </w:t>
      </w:r>
      <w:r w:rsidRPr="008A5556" w:rsidR="00E602BB">
        <w:rPr>
          <w:szCs w:val="22"/>
          <w:shd w:val="clear" w:color="auto" w:fill="CCCCCC"/>
        </w:rPr>
        <w:t>1200</w:t>
      </w:r>
      <w:r w:rsidRPr="008A5556">
        <w:rPr>
          <w:szCs w:val="22"/>
          <w:shd w:val="clear" w:color="auto" w:fill="CCCCCC"/>
        </w:rPr>
        <w:t> µg</w:t>
      </w:r>
    </w:p>
    <w:p w:rsidR="0059772C" w:rsidRPr="008A5556" w:rsidP="0059772C" w14:paraId="0FC2F504" w14:textId="77777777">
      <w:pPr>
        <w:spacing w:line="240" w:lineRule="auto"/>
        <w:rPr>
          <w:szCs w:val="22"/>
          <w:shd w:val="clear" w:color="auto" w:fill="CCCCCC"/>
        </w:rPr>
      </w:pPr>
    </w:p>
    <w:p w:rsidR="0059772C" w:rsidRPr="008A5556" w:rsidP="0059772C" w14:paraId="453E66A8" w14:textId="77777777">
      <w:pPr>
        <w:spacing w:line="240" w:lineRule="auto"/>
        <w:rPr>
          <w:szCs w:val="22"/>
          <w:shd w:val="clear" w:color="auto" w:fill="CCCCCC"/>
        </w:rPr>
      </w:pPr>
    </w:p>
    <w:p w:rsidR="0059772C" w:rsidRPr="008A5556" w:rsidP="00D710F7" w14:paraId="05F50A76" w14:textId="77777777">
      <w:pPr>
        <w:pStyle w:val="Style2"/>
        <w:rPr>
          <w:i/>
        </w:rPr>
      </w:pPr>
      <w:r w:rsidRPr="008A5556">
        <w:t>EDINSTVENA OZNAKA – DVODIMENZIONALNA ČRTNA KODA</w:t>
      </w:r>
    </w:p>
    <w:p w:rsidR="0059772C" w:rsidRPr="008A5556" w:rsidP="00F3719A" w14:paraId="249EF2A9" w14:textId="77777777">
      <w:pPr>
        <w:keepNext/>
        <w:tabs>
          <w:tab w:val="clear" w:pos="567"/>
        </w:tabs>
        <w:spacing w:line="240" w:lineRule="auto"/>
      </w:pPr>
    </w:p>
    <w:p w:rsidR="0059772C" w:rsidRPr="008A5556" w:rsidP="0059772C" w14:paraId="00D0142A" w14:textId="77777777">
      <w:pPr>
        <w:spacing w:line="240" w:lineRule="auto"/>
        <w:rPr>
          <w:szCs w:val="22"/>
          <w:shd w:val="clear" w:color="auto" w:fill="CCCCCC"/>
        </w:rPr>
      </w:pPr>
      <w:r w:rsidRPr="008A5556">
        <w:rPr>
          <w:highlight w:val="lightGray"/>
        </w:rPr>
        <w:t>Vsebuje dvodimenzionalno črtno kodo z edinstveno oznako.</w:t>
      </w:r>
    </w:p>
    <w:p w:rsidR="0059772C" w:rsidRPr="008A5556" w:rsidP="0059772C" w14:paraId="49A24FC5" w14:textId="77777777">
      <w:pPr>
        <w:tabs>
          <w:tab w:val="clear" w:pos="567"/>
        </w:tabs>
        <w:spacing w:line="240" w:lineRule="auto"/>
      </w:pPr>
    </w:p>
    <w:p w:rsidR="0059772C" w:rsidRPr="008A5556" w:rsidP="0059772C" w14:paraId="72DB2177" w14:textId="77777777">
      <w:pPr>
        <w:tabs>
          <w:tab w:val="clear" w:pos="567"/>
        </w:tabs>
        <w:spacing w:line="240" w:lineRule="auto"/>
      </w:pPr>
    </w:p>
    <w:p w:rsidR="0059772C" w:rsidRPr="008A5556" w:rsidP="00D710F7" w14:paraId="5B9FC2EC" w14:textId="77777777">
      <w:pPr>
        <w:pStyle w:val="Style2"/>
        <w:rPr>
          <w:i/>
        </w:rPr>
      </w:pPr>
      <w:r w:rsidRPr="008A5556">
        <w:t>EDINSTVENA OZNAKA – V BERLJIVI OBLIKI</w:t>
      </w:r>
    </w:p>
    <w:p w:rsidR="0059772C" w:rsidRPr="008A5556" w:rsidP="00F3719A" w14:paraId="1B05B8C5" w14:textId="77777777">
      <w:pPr>
        <w:keepNext/>
        <w:tabs>
          <w:tab w:val="clear" w:pos="567"/>
        </w:tabs>
        <w:spacing w:line="240" w:lineRule="auto"/>
      </w:pPr>
    </w:p>
    <w:p w:rsidR="0059772C" w:rsidRPr="008A5556" w:rsidP="0059772C" w14:paraId="458E19A9" w14:textId="77777777">
      <w:pPr>
        <w:rPr>
          <w:szCs w:val="22"/>
        </w:rPr>
      </w:pPr>
      <w:r w:rsidRPr="008A5556">
        <w:t>PC</w:t>
      </w:r>
    </w:p>
    <w:p w:rsidR="0059772C" w:rsidRPr="008A5556" w:rsidP="0059772C" w14:paraId="777B35CB" w14:textId="77777777">
      <w:pPr>
        <w:rPr>
          <w:szCs w:val="22"/>
        </w:rPr>
      </w:pPr>
      <w:r w:rsidRPr="008A5556">
        <w:t>SN</w:t>
      </w:r>
    </w:p>
    <w:p w:rsidR="00A57AA9" w:rsidRPr="008A5556" w:rsidP="0059772C" w14:paraId="4CCB9EF0" w14:textId="77777777">
      <w:pPr>
        <w:rPr>
          <w:szCs w:val="22"/>
        </w:rPr>
      </w:pPr>
      <w:r w:rsidRPr="008A5556">
        <w:t>NN</w:t>
      </w:r>
    </w:p>
    <w:p w:rsidR="0059772C" w:rsidRPr="008A5556" w:rsidP="0059772C" w14:paraId="3A9D3022" w14:textId="77777777">
      <w:pPr>
        <w:spacing w:line="240" w:lineRule="auto"/>
        <w:rPr>
          <w:szCs w:val="22"/>
        </w:rPr>
      </w:pPr>
      <w:r w:rsidRPr="008A5556">
        <w:br w:type="page"/>
      </w:r>
    </w:p>
    <w:p w:rsidR="0059772C" w:rsidRPr="008A5556" w:rsidP="0059772C" w14:paraId="3B4C651D" w14:textId="77777777">
      <w:pPr>
        <w:pBdr>
          <w:top w:val="single" w:sz="4" w:space="1" w:color="auto"/>
          <w:left w:val="single" w:sz="4" w:space="4" w:color="auto"/>
          <w:bottom w:val="single" w:sz="4" w:space="1" w:color="auto"/>
          <w:right w:val="single" w:sz="4" w:space="4" w:color="auto"/>
        </w:pBdr>
        <w:spacing w:line="240" w:lineRule="auto"/>
        <w:rPr>
          <w:b/>
          <w:szCs w:val="22"/>
        </w:rPr>
      </w:pPr>
      <w:r w:rsidRPr="008A5556">
        <w:rPr>
          <w:b/>
          <w:szCs w:val="22"/>
        </w:rPr>
        <w:t>PODATKI NA PRIMARNI OVOJNINI</w:t>
      </w:r>
    </w:p>
    <w:p w:rsidR="00735C19" w:rsidRPr="008A5556" w:rsidP="0059772C" w14:paraId="7CCFDE6D"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8A5556" w:rsidP="0059772C" w14:paraId="4D94F41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A5556">
        <w:rPr>
          <w:b/>
          <w:szCs w:val="22"/>
        </w:rPr>
        <w:t xml:space="preserve">NALEPKA NA PLASTENKI ZA </w:t>
      </w:r>
      <w:r w:rsidRPr="008A5556" w:rsidR="00E602BB">
        <w:rPr>
          <w:b/>
          <w:szCs w:val="22"/>
        </w:rPr>
        <w:t>1200</w:t>
      </w:r>
      <w:r w:rsidRPr="008A5556">
        <w:rPr>
          <w:b/>
          <w:szCs w:val="22"/>
        </w:rPr>
        <w:t xml:space="preserve"> MIKROGRAMOV</w:t>
      </w:r>
    </w:p>
    <w:p w:rsidR="0059772C" w:rsidRPr="008A5556" w:rsidP="0059772C" w14:paraId="6664A677" w14:textId="77777777">
      <w:pPr>
        <w:spacing w:line="240" w:lineRule="auto"/>
      </w:pPr>
    </w:p>
    <w:p w:rsidR="0059772C" w:rsidRPr="008A5556" w:rsidP="0059772C" w14:paraId="3E52FF18" w14:textId="77777777">
      <w:pPr>
        <w:spacing w:line="240" w:lineRule="auto"/>
        <w:rPr>
          <w:szCs w:val="22"/>
        </w:rPr>
      </w:pPr>
    </w:p>
    <w:p w:rsidR="0059772C" w:rsidRPr="008A5556" w:rsidP="00D710F7" w14:paraId="111109B9" w14:textId="77777777">
      <w:pPr>
        <w:pStyle w:val="Style2"/>
        <w:numPr>
          <w:ilvl w:val="0"/>
          <w:numId w:val="15"/>
        </w:numPr>
      </w:pPr>
      <w:r w:rsidRPr="008A5556">
        <w:t>IME ZDRAVILA</w:t>
      </w:r>
    </w:p>
    <w:p w:rsidR="0059772C" w:rsidRPr="008A5556" w:rsidP="00F3719A" w14:paraId="55AEB50E" w14:textId="77777777">
      <w:pPr>
        <w:keepNext/>
        <w:spacing w:line="240" w:lineRule="auto"/>
        <w:rPr>
          <w:szCs w:val="22"/>
        </w:rPr>
      </w:pPr>
    </w:p>
    <w:p w:rsidR="0059772C" w:rsidRPr="008A5556" w:rsidP="0059772C" w14:paraId="2A64B26E" w14:textId="77777777">
      <w:pPr>
        <w:spacing w:line="240" w:lineRule="auto"/>
        <w:rPr>
          <w:szCs w:val="22"/>
        </w:rPr>
      </w:pPr>
      <w:r w:rsidRPr="008A5556">
        <w:t xml:space="preserve">Bylvay </w:t>
      </w:r>
      <w:r w:rsidRPr="008A5556" w:rsidR="00E602BB">
        <w:t>1200</w:t>
      </w:r>
      <w:r w:rsidRPr="008A5556">
        <w:t> mikrogramov trde kapsule</w:t>
      </w:r>
    </w:p>
    <w:p w:rsidR="0059772C" w:rsidRPr="008A5556" w:rsidP="0059772C" w14:paraId="741DDF5A" w14:textId="77777777">
      <w:pPr>
        <w:spacing w:line="240" w:lineRule="auto"/>
        <w:rPr>
          <w:b/>
          <w:szCs w:val="22"/>
        </w:rPr>
      </w:pPr>
      <w:r w:rsidRPr="008A5556">
        <w:t>odeviksibat</w:t>
      </w:r>
    </w:p>
    <w:p w:rsidR="0059772C" w:rsidRPr="008A5556" w:rsidP="0059772C" w14:paraId="390E8525" w14:textId="77777777">
      <w:pPr>
        <w:spacing w:line="240" w:lineRule="auto"/>
        <w:rPr>
          <w:szCs w:val="22"/>
        </w:rPr>
      </w:pPr>
    </w:p>
    <w:p w:rsidR="0059772C" w:rsidRPr="008A5556" w:rsidP="0059772C" w14:paraId="7D16A33F" w14:textId="77777777">
      <w:pPr>
        <w:spacing w:line="240" w:lineRule="auto"/>
        <w:rPr>
          <w:szCs w:val="22"/>
        </w:rPr>
      </w:pPr>
    </w:p>
    <w:p w:rsidR="0059772C" w:rsidRPr="008A5556" w:rsidP="00D710F7" w14:paraId="68819AAD" w14:textId="77777777">
      <w:pPr>
        <w:pStyle w:val="Style2"/>
      </w:pPr>
      <w:r w:rsidRPr="008A5556">
        <w:t>NAVEDBA ENE ALI VEČ UČINKOVIN</w:t>
      </w:r>
    </w:p>
    <w:p w:rsidR="0059772C" w:rsidRPr="008A5556" w:rsidP="00F3719A" w14:paraId="4F17C32D" w14:textId="77777777">
      <w:pPr>
        <w:keepNext/>
        <w:spacing w:line="240" w:lineRule="auto"/>
        <w:rPr>
          <w:szCs w:val="22"/>
        </w:rPr>
      </w:pPr>
    </w:p>
    <w:p w:rsidR="0059772C" w:rsidRPr="008A5556" w:rsidP="0059772C" w14:paraId="5DA77781" w14:textId="77777777">
      <w:pPr>
        <w:spacing w:line="240" w:lineRule="auto"/>
        <w:rPr>
          <w:szCs w:val="22"/>
        </w:rPr>
      </w:pPr>
      <w:r w:rsidRPr="008A5556">
        <w:t xml:space="preserve">Ena trda kapsula vsebuje </w:t>
      </w:r>
      <w:r w:rsidRPr="008A5556" w:rsidR="00E602BB">
        <w:t>1200</w:t>
      </w:r>
      <w:r w:rsidRPr="008A5556">
        <w:t> mikrogramov odeviksibata (kot seskvihidrat).</w:t>
      </w:r>
    </w:p>
    <w:p w:rsidR="0059772C" w:rsidRPr="008A5556" w:rsidP="0059772C" w14:paraId="7CA067C0" w14:textId="77777777">
      <w:pPr>
        <w:spacing w:line="240" w:lineRule="auto"/>
        <w:rPr>
          <w:szCs w:val="22"/>
        </w:rPr>
      </w:pPr>
    </w:p>
    <w:p w:rsidR="0059772C" w:rsidRPr="008A5556" w:rsidP="0059772C" w14:paraId="30B9336D" w14:textId="77777777">
      <w:pPr>
        <w:spacing w:line="240" w:lineRule="auto"/>
        <w:rPr>
          <w:szCs w:val="22"/>
        </w:rPr>
      </w:pPr>
    </w:p>
    <w:p w:rsidR="0059772C" w:rsidRPr="008A5556" w:rsidP="00D710F7" w14:paraId="4BF6AE0B" w14:textId="77777777">
      <w:pPr>
        <w:pStyle w:val="Style2"/>
      </w:pPr>
      <w:r w:rsidRPr="008A5556">
        <w:t>SEZNAM POMOŽNIH SNOVI</w:t>
      </w:r>
    </w:p>
    <w:p w:rsidR="0059772C" w:rsidRPr="008A5556" w:rsidP="0059772C" w14:paraId="517FC6D8" w14:textId="77777777">
      <w:pPr>
        <w:spacing w:line="240" w:lineRule="auto"/>
        <w:rPr>
          <w:szCs w:val="22"/>
        </w:rPr>
      </w:pPr>
    </w:p>
    <w:p w:rsidR="0059772C" w:rsidRPr="008A5556" w:rsidP="0059772C" w14:paraId="2DFC270F" w14:textId="77777777">
      <w:pPr>
        <w:spacing w:line="240" w:lineRule="auto"/>
        <w:rPr>
          <w:szCs w:val="22"/>
        </w:rPr>
      </w:pPr>
    </w:p>
    <w:p w:rsidR="0059772C" w:rsidRPr="008A5556" w:rsidP="00D710F7" w14:paraId="3D733514" w14:textId="77777777">
      <w:pPr>
        <w:pStyle w:val="Style2"/>
      </w:pPr>
      <w:r w:rsidRPr="008A5556">
        <w:t>FARMACEVTSKA OBLIKA IN VSEBINA</w:t>
      </w:r>
    </w:p>
    <w:p w:rsidR="0059772C" w:rsidRPr="008A5556" w:rsidP="00F3719A" w14:paraId="07C816D0" w14:textId="77777777">
      <w:pPr>
        <w:keepNext/>
        <w:spacing w:line="240" w:lineRule="auto"/>
        <w:rPr>
          <w:szCs w:val="22"/>
        </w:rPr>
      </w:pPr>
    </w:p>
    <w:p w:rsidR="00F63305" w:rsidRPr="008A5556" w:rsidP="0059772C" w14:paraId="221FD52C" w14:textId="77777777">
      <w:pPr>
        <w:spacing w:line="240" w:lineRule="auto"/>
        <w:rPr>
          <w:szCs w:val="22"/>
        </w:rPr>
      </w:pPr>
      <w:r w:rsidRPr="008A5556">
        <w:rPr>
          <w:szCs w:val="22"/>
          <w:highlight w:val="lightGray"/>
        </w:rPr>
        <w:t>trda kapsula</w:t>
      </w:r>
    </w:p>
    <w:p w:rsidR="00F63305" w:rsidRPr="008A5556" w:rsidP="0059772C" w14:paraId="3A41C7E2" w14:textId="77777777">
      <w:pPr>
        <w:spacing w:line="240" w:lineRule="auto"/>
        <w:rPr>
          <w:szCs w:val="22"/>
        </w:rPr>
      </w:pPr>
    </w:p>
    <w:p w:rsidR="0059772C" w:rsidRPr="008A5556" w:rsidP="0059772C" w14:paraId="089E0D36" w14:textId="77777777">
      <w:pPr>
        <w:spacing w:line="240" w:lineRule="auto"/>
        <w:rPr>
          <w:szCs w:val="22"/>
        </w:rPr>
      </w:pPr>
      <w:r w:rsidRPr="008A5556">
        <w:t>30 trdih kapsul</w:t>
      </w:r>
    </w:p>
    <w:p w:rsidR="0059772C" w:rsidRPr="008A5556" w:rsidP="0059772C" w14:paraId="326D7782" w14:textId="77777777">
      <w:pPr>
        <w:spacing w:line="240" w:lineRule="auto"/>
        <w:rPr>
          <w:szCs w:val="22"/>
        </w:rPr>
      </w:pPr>
    </w:p>
    <w:p w:rsidR="0059772C" w:rsidRPr="008A5556" w:rsidP="0059772C" w14:paraId="2C8E741E" w14:textId="77777777">
      <w:pPr>
        <w:spacing w:line="240" w:lineRule="auto"/>
        <w:rPr>
          <w:szCs w:val="22"/>
        </w:rPr>
      </w:pPr>
    </w:p>
    <w:p w:rsidR="0059772C" w:rsidRPr="008A5556" w:rsidP="00D710F7" w14:paraId="70097E15" w14:textId="77777777">
      <w:pPr>
        <w:pStyle w:val="Style2"/>
      </w:pPr>
      <w:r w:rsidRPr="008A5556">
        <w:t>POSTOPEK IN POT(I) UPORABE ZDRAVILA</w:t>
      </w:r>
    </w:p>
    <w:p w:rsidR="0059772C" w:rsidRPr="008A5556" w:rsidP="00F3719A" w14:paraId="3736EE01" w14:textId="77777777">
      <w:pPr>
        <w:keepNext/>
        <w:spacing w:line="240" w:lineRule="auto"/>
        <w:rPr>
          <w:szCs w:val="22"/>
        </w:rPr>
      </w:pPr>
    </w:p>
    <w:p w:rsidR="0059772C" w:rsidRPr="008A5556" w:rsidP="0059772C" w14:paraId="5155784D" w14:textId="77777777">
      <w:pPr>
        <w:spacing w:line="240" w:lineRule="auto"/>
        <w:rPr>
          <w:szCs w:val="22"/>
        </w:rPr>
      </w:pPr>
      <w:r w:rsidRPr="008A5556">
        <w:t>Pred uporabo preberite priloženo navodilo!</w:t>
      </w:r>
    </w:p>
    <w:p w:rsidR="0059772C" w:rsidRPr="008A5556" w:rsidP="0059772C" w14:paraId="56F4F6F1" w14:textId="786F2FA0">
      <w:pPr>
        <w:spacing w:line="240" w:lineRule="auto"/>
        <w:rPr>
          <w:szCs w:val="22"/>
        </w:rPr>
      </w:pPr>
      <w:r w:rsidRPr="008A5556">
        <w:t>p</w:t>
      </w:r>
      <w:r w:rsidRPr="008A5556" w:rsidR="00060678">
        <w:t>eroralna uporaba</w:t>
      </w:r>
    </w:p>
    <w:p w:rsidR="0059772C" w:rsidRPr="008A5556" w:rsidP="0059772C" w14:paraId="0EB254A5" w14:textId="77777777">
      <w:pPr>
        <w:spacing w:line="240" w:lineRule="auto"/>
        <w:rPr>
          <w:szCs w:val="22"/>
        </w:rPr>
      </w:pPr>
    </w:p>
    <w:p w:rsidR="0059772C" w:rsidRPr="008A5556" w:rsidP="0059772C" w14:paraId="6A65F04A" w14:textId="77777777">
      <w:pPr>
        <w:spacing w:line="240" w:lineRule="auto"/>
        <w:rPr>
          <w:szCs w:val="22"/>
        </w:rPr>
      </w:pPr>
    </w:p>
    <w:p w:rsidR="0059772C" w:rsidRPr="008A5556" w:rsidP="00D710F7" w14:paraId="63C0497B" w14:textId="77777777">
      <w:pPr>
        <w:pStyle w:val="Style2"/>
      </w:pPr>
      <w:r w:rsidRPr="008A5556">
        <w:t>POSEBNO OPOZORILO O SHRANJEVANJU ZDRAVILA ZUNAJ DOSEGA IN POGLEDA OTROK</w:t>
      </w:r>
    </w:p>
    <w:p w:rsidR="0059772C" w:rsidRPr="008A5556" w:rsidP="00F3719A" w14:paraId="62CFE486" w14:textId="77777777">
      <w:pPr>
        <w:keepNext/>
        <w:spacing w:line="240" w:lineRule="auto"/>
        <w:rPr>
          <w:szCs w:val="22"/>
        </w:rPr>
      </w:pPr>
    </w:p>
    <w:p w:rsidR="0059772C" w:rsidRPr="008A5556" w:rsidP="0059772C" w14:paraId="5C7ED7A6" w14:textId="77777777">
      <w:pPr>
        <w:spacing w:line="240" w:lineRule="auto"/>
        <w:rPr>
          <w:szCs w:val="22"/>
        </w:rPr>
      </w:pPr>
      <w:r w:rsidRPr="008A5556">
        <w:t>Zdravilo shranjujte nedosegljivo otrokom!</w:t>
      </w:r>
    </w:p>
    <w:p w:rsidR="0059772C" w:rsidRPr="008A5556" w:rsidP="0059772C" w14:paraId="0923D586" w14:textId="77777777">
      <w:pPr>
        <w:spacing w:line="240" w:lineRule="auto"/>
        <w:rPr>
          <w:szCs w:val="22"/>
        </w:rPr>
      </w:pPr>
    </w:p>
    <w:p w:rsidR="0059772C" w:rsidRPr="008A5556" w:rsidP="0059772C" w14:paraId="3EC31D78" w14:textId="77777777">
      <w:pPr>
        <w:spacing w:line="240" w:lineRule="auto"/>
        <w:rPr>
          <w:szCs w:val="22"/>
        </w:rPr>
      </w:pPr>
    </w:p>
    <w:p w:rsidR="0059772C" w:rsidRPr="008A5556" w:rsidP="00D710F7" w14:paraId="5E4E4960" w14:textId="77777777">
      <w:pPr>
        <w:pStyle w:val="Style2"/>
      </w:pPr>
      <w:r w:rsidRPr="008A5556">
        <w:t>DRUGA POSEBNA OPOZORILA, ČE SO POTREBNA</w:t>
      </w:r>
    </w:p>
    <w:p w:rsidR="0059772C" w:rsidRPr="008A5556" w:rsidP="0059772C" w14:paraId="7C61DE55" w14:textId="77777777">
      <w:pPr>
        <w:tabs>
          <w:tab w:val="left" w:pos="749"/>
        </w:tabs>
        <w:spacing w:line="240" w:lineRule="auto"/>
      </w:pPr>
    </w:p>
    <w:p w:rsidR="0059772C" w:rsidRPr="008A5556" w:rsidP="0059772C" w14:paraId="519B69C0" w14:textId="77777777">
      <w:pPr>
        <w:tabs>
          <w:tab w:val="left" w:pos="749"/>
        </w:tabs>
        <w:spacing w:line="240" w:lineRule="auto"/>
      </w:pPr>
    </w:p>
    <w:p w:rsidR="0059772C" w:rsidRPr="008A5556" w:rsidP="00D710F7" w14:paraId="5234C2CA" w14:textId="77777777">
      <w:pPr>
        <w:pStyle w:val="Style2"/>
      </w:pPr>
      <w:r w:rsidRPr="008A5556">
        <w:t>DATUM IZTEKA ROKA UPORABNOSTI ZDRAVILA</w:t>
      </w:r>
    </w:p>
    <w:p w:rsidR="0059772C" w:rsidRPr="008A5556" w:rsidP="00F3719A" w14:paraId="4D21A9A1" w14:textId="77777777">
      <w:pPr>
        <w:keepNext/>
        <w:spacing w:line="240" w:lineRule="auto"/>
      </w:pPr>
    </w:p>
    <w:p w:rsidR="0059772C" w:rsidRPr="008A5556" w:rsidP="0059772C" w14:paraId="1F75750F" w14:textId="5C831079">
      <w:pPr>
        <w:spacing w:line="240" w:lineRule="auto"/>
      </w:pPr>
      <w:r w:rsidRPr="008A5556">
        <w:t>EXP</w:t>
      </w:r>
    </w:p>
    <w:p w:rsidR="0059772C" w:rsidRPr="008A5556" w:rsidP="0059772C" w14:paraId="781885AE" w14:textId="77777777">
      <w:pPr>
        <w:spacing w:line="240" w:lineRule="auto"/>
        <w:rPr>
          <w:szCs w:val="22"/>
        </w:rPr>
      </w:pPr>
    </w:p>
    <w:p w:rsidR="0059772C" w:rsidRPr="008A5556" w:rsidP="0059772C" w14:paraId="5FCD5E1E" w14:textId="77777777">
      <w:pPr>
        <w:spacing w:line="240" w:lineRule="auto"/>
        <w:rPr>
          <w:szCs w:val="22"/>
        </w:rPr>
      </w:pPr>
    </w:p>
    <w:p w:rsidR="0059772C" w:rsidRPr="008A5556" w:rsidP="00D710F7" w14:paraId="64A0931E" w14:textId="77777777">
      <w:pPr>
        <w:pStyle w:val="Style2"/>
      </w:pPr>
      <w:r w:rsidRPr="008A5556">
        <w:t>POSEBNA NAVODILA ZA SHRANJEVANJE</w:t>
      </w:r>
    </w:p>
    <w:p w:rsidR="0000330F" w:rsidRPr="008A5556" w:rsidP="00F3719A" w14:paraId="7F38C727" w14:textId="77777777">
      <w:pPr>
        <w:keepNext/>
        <w:spacing w:line="240" w:lineRule="auto"/>
      </w:pPr>
    </w:p>
    <w:p w:rsidR="0000330F" w:rsidRPr="008A5556" w:rsidP="0000330F" w14:paraId="403D1A87" w14:textId="77777777">
      <w:pPr>
        <w:spacing w:line="240" w:lineRule="auto"/>
      </w:pPr>
      <w:r w:rsidRPr="008A5556">
        <w:t>Shranjujte v originalni ovojnini za zagotovitev zaščite pred svetlobo.</w:t>
      </w:r>
      <w:r w:rsidRPr="008A5556" w:rsidR="00D12726">
        <w:t xml:space="preserve"> Shranjujte pri temperaturi do 25 °C.</w:t>
      </w:r>
    </w:p>
    <w:p w:rsidR="0059772C" w:rsidRPr="008A5556" w:rsidP="0059772C" w14:paraId="032F9486" w14:textId="77777777">
      <w:pPr>
        <w:spacing w:line="240" w:lineRule="auto"/>
        <w:rPr>
          <w:szCs w:val="22"/>
        </w:rPr>
      </w:pPr>
    </w:p>
    <w:p w:rsidR="0059772C" w:rsidRPr="008A5556" w:rsidP="0059772C" w14:paraId="5361863C" w14:textId="77777777">
      <w:pPr>
        <w:spacing w:line="240" w:lineRule="auto"/>
        <w:ind w:left="567" w:hanging="567"/>
        <w:rPr>
          <w:szCs w:val="22"/>
        </w:rPr>
      </w:pPr>
    </w:p>
    <w:p w:rsidR="0059772C" w:rsidRPr="008A5556" w:rsidP="00D710F7" w14:paraId="5F67966C" w14:textId="77777777">
      <w:pPr>
        <w:pStyle w:val="Style2"/>
      </w:pPr>
      <w:r w:rsidRPr="008A5556">
        <w:t>POSEBNI VARNOSTNI UKREPI ZA ODSTRANJEVANJE NEUPORABLJENIH ZDRAVIL ALI IZ NJIH NASTALIH ODPADNIH SNOVI, KADAR SO POTREBNI</w:t>
      </w:r>
    </w:p>
    <w:p w:rsidR="0059772C" w:rsidRPr="008A5556" w:rsidP="0059772C" w14:paraId="240289EC" w14:textId="77777777">
      <w:pPr>
        <w:spacing w:line="240" w:lineRule="auto"/>
        <w:rPr>
          <w:szCs w:val="22"/>
        </w:rPr>
      </w:pPr>
    </w:p>
    <w:p w:rsidR="0059772C" w:rsidRPr="008A5556" w:rsidP="0059772C" w14:paraId="1071F0AA" w14:textId="77777777">
      <w:pPr>
        <w:spacing w:line="240" w:lineRule="auto"/>
        <w:rPr>
          <w:szCs w:val="22"/>
        </w:rPr>
      </w:pPr>
    </w:p>
    <w:p w:rsidR="0059772C" w:rsidRPr="008A5556" w:rsidP="00D710F7" w14:paraId="7E2A59A2" w14:textId="77777777">
      <w:pPr>
        <w:pStyle w:val="Style2"/>
      </w:pPr>
      <w:r w:rsidRPr="008A5556">
        <w:t>IME IN NASLOV IMETNIKA DOVOLJENJA ZA PROMET Z ZDRAVILOM</w:t>
      </w:r>
    </w:p>
    <w:p w:rsidR="0059772C" w:rsidRPr="008A5556" w:rsidP="0059772C" w14:paraId="39BD9EAD" w14:textId="77777777">
      <w:pPr>
        <w:keepNext/>
        <w:keepLines/>
        <w:spacing w:line="240" w:lineRule="auto"/>
        <w:rPr>
          <w:szCs w:val="22"/>
        </w:rPr>
      </w:pPr>
    </w:p>
    <w:p w:rsidR="000528BF" w:rsidRPr="008A5556" w:rsidP="000528BF" w14:paraId="5234E6B9" w14:textId="77777777">
      <w:pPr>
        <w:keepNext/>
        <w:keepLines/>
        <w:spacing w:line="240" w:lineRule="auto"/>
        <w:rPr>
          <w:szCs w:val="22"/>
        </w:rPr>
      </w:pPr>
      <w:r w:rsidRPr="008A5556">
        <w:rPr>
          <w:szCs w:val="22"/>
        </w:rPr>
        <w:t>Ipsen Pharma</w:t>
      </w:r>
    </w:p>
    <w:p w:rsidR="000528BF" w:rsidRPr="008A5556" w:rsidP="000528BF" w14:paraId="528418F4" w14:textId="77777777">
      <w:pPr>
        <w:keepNext/>
        <w:keepLines/>
        <w:spacing w:line="240" w:lineRule="auto"/>
        <w:rPr>
          <w:szCs w:val="22"/>
        </w:rPr>
      </w:pPr>
      <w:r w:rsidRPr="008A5556">
        <w:rPr>
          <w:szCs w:val="22"/>
        </w:rPr>
        <w:t>65 quai Georges Gorse</w:t>
      </w:r>
    </w:p>
    <w:p w:rsidR="000528BF" w:rsidRPr="008A5556" w:rsidP="000528BF" w14:paraId="30BE2900" w14:textId="77777777">
      <w:pPr>
        <w:keepNext/>
        <w:keepLines/>
        <w:spacing w:line="240" w:lineRule="auto"/>
        <w:rPr>
          <w:szCs w:val="22"/>
        </w:rPr>
      </w:pPr>
      <w:r w:rsidRPr="008A5556">
        <w:rPr>
          <w:szCs w:val="22"/>
        </w:rPr>
        <w:t>92100 Boulogne-Billancourt</w:t>
      </w:r>
    </w:p>
    <w:p w:rsidR="0059772C" w:rsidRPr="008A5556" w:rsidP="0059772C" w14:paraId="55406A86" w14:textId="7C887C7D">
      <w:pPr>
        <w:keepNext/>
        <w:keepLines/>
        <w:spacing w:line="240" w:lineRule="auto"/>
        <w:rPr>
          <w:szCs w:val="22"/>
        </w:rPr>
      </w:pPr>
      <w:r w:rsidRPr="008A5556">
        <w:rPr>
          <w:szCs w:val="22"/>
        </w:rPr>
        <w:t>Francija</w:t>
      </w:r>
    </w:p>
    <w:p w:rsidR="0059772C" w:rsidRPr="008A5556" w:rsidP="0059772C" w14:paraId="23436A4D" w14:textId="77777777">
      <w:pPr>
        <w:spacing w:line="240" w:lineRule="auto"/>
        <w:rPr>
          <w:szCs w:val="22"/>
        </w:rPr>
      </w:pPr>
    </w:p>
    <w:p w:rsidR="0059772C" w:rsidRPr="008A5556" w:rsidP="0059772C" w14:paraId="6C51DAB8" w14:textId="77777777">
      <w:pPr>
        <w:spacing w:line="240" w:lineRule="auto"/>
        <w:rPr>
          <w:szCs w:val="22"/>
        </w:rPr>
      </w:pPr>
    </w:p>
    <w:p w:rsidR="0059772C" w:rsidRPr="008A5556" w:rsidP="00D710F7" w14:paraId="1B40C161" w14:textId="77777777">
      <w:pPr>
        <w:pStyle w:val="Style2"/>
      </w:pPr>
      <w:r w:rsidRPr="008A5556">
        <w:t>ŠTEVILKA(E) DOVOLJENJA (DOVOLJENJ) ZA PROMET</w:t>
      </w:r>
    </w:p>
    <w:p w:rsidR="0059772C" w:rsidRPr="008A5556" w:rsidP="00F3719A" w14:paraId="1E475585" w14:textId="77777777">
      <w:pPr>
        <w:keepNext/>
        <w:spacing w:line="240" w:lineRule="auto"/>
        <w:rPr>
          <w:szCs w:val="22"/>
        </w:rPr>
      </w:pPr>
    </w:p>
    <w:p w:rsidR="00CA6F39" w:rsidRPr="008A5556" w:rsidP="00CA6F39" w14:paraId="31A89A65" w14:textId="77777777">
      <w:pPr>
        <w:spacing w:line="240" w:lineRule="auto"/>
        <w:rPr>
          <w:szCs w:val="22"/>
        </w:rPr>
      </w:pPr>
      <w:r w:rsidRPr="008A5556">
        <w:rPr>
          <w:szCs w:val="22"/>
        </w:rPr>
        <w:t>EU/1/21/1566/004</w:t>
      </w:r>
    </w:p>
    <w:p w:rsidR="0059772C" w:rsidRPr="008A5556" w:rsidP="0059772C" w14:paraId="2C37EEAF" w14:textId="77777777">
      <w:pPr>
        <w:spacing w:line="240" w:lineRule="auto"/>
        <w:rPr>
          <w:szCs w:val="22"/>
        </w:rPr>
      </w:pPr>
    </w:p>
    <w:p w:rsidR="0059772C" w:rsidRPr="008A5556" w:rsidP="0059772C" w14:paraId="78CC68D1" w14:textId="77777777">
      <w:pPr>
        <w:spacing w:line="240" w:lineRule="auto"/>
        <w:rPr>
          <w:szCs w:val="22"/>
        </w:rPr>
      </w:pPr>
    </w:p>
    <w:p w:rsidR="0059772C" w:rsidRPr="008A5556" w:rsidP="00D710F7" w14:paraId="54DE116F" w14:textId="77777777">
      <w:pPr>
        <w:pStyle w:val="Style2"/>
      </w:pPr>
      <w:r w:rsidRPr="008A5556">
        <w:t>ŠTEVILKA SERIJE</w:t>
      </w:r>
    </w:p>
    <w:p w:rsidR="0059772C" w:rsidRPr="008A5556" w:rsidP="00F3719A" w14:paraId="664FC4BC" w14:textId="77777777">
      <w:pPr>
        <w:keepNext/>
        <w:spacing w:line="240" w:lineRule="auto"/>
        <w:rPr>
          <w:i/>
          <w:szCs w:val="22"/>
        </w:rPr>
      </w:pPr>
    </w:p>
    <w:p w:rsidR="0059772C" w:rsidRPr="008A5556" w:rsidP="0059772C" w14:paraId="1D3B5257" w14:textId="77777777">
      <w:pPr>
        <w:spacing w:line="240" w:lineRule="auto"/>
        <w:rPr>
          <w:szCs w:val="22"/>
        </w:rPr>
      </w:pPr>
      <w:r w:rsidRPr="008A5556">
        <w:t>Lot</w:t>
      </w:r>
    </w:p>
    <w:p w:rsidR="0059772C" w:rsidRPr="008A5556" w:rsidP="0059772C" w14:paraId="07D2989E" w14:textId="77777777">
      <w:pPr>
        <w:spacing w:line="240" w:lineRule="auto"/>
        <w:rPr>
          <w:szCs w:val="22"/>
        </w:rPr>
      </w:pPr>
    </w:p>
    <w:p w:rsidR="0059772C" w:rsidRPr="008A5556" w:rsidP="0059772C" w14:paraId="3535A40A" w14:textId="77777777">
      <w:pPr>
        <w:spacing w:line="240" w:lineRule="auto"/>
        <w:rPr>
          <w:szCs w:val="22"/>
        </w:rPr>
      </w:pPr>
    </w:p>
    <w:p w:rsidR="0059772C" w:rsidRPr="008A5556" w:rsidP="00D710F7" w14:paraId="65E2E7C6" w14:textId="77777777">
      <w:pPr>
        <w:pStyle w:val="Style2"/>
      </w:pPr>
      <w:r w:rsidRPr="008A5556">
        <w:t>NAČIN IZDAJANJA ZDRAVILA</w:t>
      </w:r>
    </w:p>
    <w:p w:rsidR="0059772C" w:rsidRPr="008A5556" w:rsidP="0059772C" w14:paraId="4CE29675" w14:textId="77777777">
      <w:pPr>
        <w:spacing w:line="240" w:lineRule="auto"/>
        <w:rPr>
          <w:i/>
          <w:szCs w:val="22"/>
        </w:rPr>
      </w:pPr>
    </w:p>
    <w:p w:rsidR="0059772C" w:rsidRPr="008A5556" w:rsidP="0059772C" w14:paraId="2BB2E630" w14:textId="77777777">
      <w:pPr>
        <w:spacing w:line="240" w:lineRule="auto"/>
        <w:rPr>
          <w:szCs w:val="22"/>
        </w:rPr>
      </w:pPr>
    </w:p>
    <w:p w:rsidR="0059772C" w:rsidRPr="008A5556" w:rsidP="00D710F7" w14:paraId="0935978F" w14:textId="77777777">
      <w:pPr>
        <w:pStyle w:val="Style2"/>
      </w:pPr>
      <w:r w:rsidRPr="008A5556">
        <w:t>NAVODILA ZA UPORABO</w:t>
      </w:r>
    </w:p>
    <w:p w:rsidR="0059772C" w:rsidRPr="008A5556" w:rsidP="0059772C" w14:paraId="6803ED70" w14:textId="77777777">
      <w:pPr>
        <w:spacing w:line="240" w:lineRule="auto"/>
        <w:rPr>
          <w:szCs w:val="22"/>
        </w:rPr>
      </w:pPr>
    </w:p>
    <w:p w:rsidR="0059772C" w:rsidRPr="008A5556" w:rsidP="0059772C" w14:paraId="79B8CD22" w14:textId="77777777">
      <w:pPr>
        <w:spacing w:line="240" w:lineRule="auto"/>
        <w:rPr>
          <w:szCs w:val="22"/>
        </w:rPr>
      </w:pPr>
    </w:p>
    <w:p w:rsidR="0059772C" w:rsidRPr="008A5556" w:rsidP="00D710F7" w14:paraId="41A27D53" w14:textId="77777777">
      <w:pPr>
        <w:pStyle w:val="Style2"/>
      </w:pPr>
      <w:r w:rsidRPr="008A5556">
        <w:t>PODATKI V BRAILLOVI PISAVI</w:t>
      </w:r>
    </w:p>
    <w:p w:rsidR="0059772C" w:rsidRPr="008A5556" w:rsidP="0059772C" w14:paraId="11AEA941" w14:textId="77777777">
      <w:pPr>
        <w:spacing w:line="240" w:lineRule="auto"/>
        <w:rPr>
          <w:szCs w:val="22"/>
        </w:rPr>
      </w:pPr>
    </w:p>
    <w:p w:rsidR="0059772C" w:rsidRPr="008A5556" w:rsidP="0059772C" w14:paraId="749FDCC1" w14:textId="77777777">
      <w:pPr>
        <w:spacing w:line="240" w:lineRule="auto"/>
        <w:rPr>
          <w:szCs w:val="22"/>
          <w:shd w:val="clear" w:color="auto" w:fill="CCCCCC"/>
        </w:rPr>
      </w:pPr>
    </w:p>
    <w:p w:rsidR="0059772C" w:rsidRPr="008A5556" w:rsidP="00D710F7" w14:paraId="33E4D685" w14:textId="77777777">
      <w:pPr>
        <w:pStyle w:val="Style2"/>
        <w:rPr>
          <w:i/>
        </w:rPr>
      </w:pPr>
      <w:r w:rsidRPr="008A5556">
        <w:t>EDINSTVENA OZNAKA – DVODIMENZIONALNA ČRTNA KODA</w:t>
      </w:r>
    </w:p>
    <w:p w:rsidR="0059772C" w:rsidRPr="008A5556" w:rsidP="0059772C" w14:paraId="6D067046" w14:textId="77777777">
      <w:pPr>
        <w:tabs>
          <w:tab w:val="clear" w:pos="567"/>
        </w:tabs>
        <w:spacing w:line="240" w:lineRule="auto"/>
      </w:pPr>
    </w:p>
    <w:p w:rsidR="0059772C" w:rsidRPr="008A5556" w:rsidP="0059772C" w14:paraId="2B0E23F8" w14:textId="77777777">
      <w:pPr>
        <w:tabs>
          <w:tab w:val="clear" w:pos="567"/>
        </w:tabs>
        <w:spacing w:line="240" w:lineRule="auto"/>
      </w:pPr>
    </w:p>
    <w:p w:rsidR="0059772C" w:rsidRPr="008A5556" w:rsidP="00D710F7" w14:paraId="5886A25B" w14:textId="77777777">
      <w:pPr>
        <w:pStyle w:val="Style2"/>
        <w:rPr>
          <w:i/>
        </w:rPr>
      </w:pPr>
      <w:r w:rsidRPr="008A5556">
        <w:t>EDINSTVENA OZNAKA – V BERLJIVI OBLIKI</w:t>
      </w:r>
    </w:p>
    <w:p w:rsidR="0059772C" w:rsidRPr="008A5556" w:rsidP="0059772C" w14:paraId="400F5EEA" w14:textId="77777777">
      <w:pPr>
        <w:tabs>
          <w:tab w:val="clear" w:pos="567"/>
        </w:tabs>
        <w:spacing w:line="240" w:lineRule="auto"/>
      </w:pPr>
    </w:p>
    <w:p w:rsidR="0059772C" w:rsidRPr="008A5556" w:rsidP="0059772C" w14:paraId="28B91964" w14:textId="77777777">
      <w:pPr>
        <w:spacing w:line="240" w:lineRule="auto"/>
        <w:ind w:right="113"/>
      </w:pPr>
    </w:p>
    <w:p w:rsidR="00FE401B" w:rsidRPr="008A5556" w:rsidP="00021966" w14:paraId="600FD7C2" w14:textId="77777777">
      <w:pPr>
        <w:spacing w:line="240" w:lineRule="auto"/>
        <w:ind w:right="113"/>
        <w:rPr>
          <w:b/>
        </w:rPr>
      </w:pPr>
      <w:bookmarkStart w:id="707" w:name="_Hlk47111470"/>
      <w:bookmarkEnd w:id="707"/>
      <w:r w:rsidRPr="008A5556">
        <w:br w:type="page"/>
      </w:r>
    </w:p>
    <w:p w:rsidR="00FE401B" w:rsidRPr="008A5556" w:rsidP="00E71258" w14:paraId="5AD523C9" w14:textId="77777777">
      <w:pPr>
        <w:tabs>
          <w:tab w:val="clear" w:pos="567"/>
        </w:tabs>
        <w:spacing w:line="240" w:lineRule="auto"/>
      </w:pPr>
    </w:p>
    <w:p w:rsidR="00FE401B" w:rsidRPr="008A5556" w:rsidP="00E71258" w14:paraId="3DCACEF4" w14:textId="77777777">
      <w:pPr>
        <w:tabs>
          <w:tab w:val="clear" w:pos="567"/>
        </w:tabs>
        <w:spacing w:line="240" w:lineRule="auto"/>
      </w:pPr>
    </w:p>
    <w:p w:rsidR="00FE401B" w:rsidRPr="008A5556" w:rsidP="00E71258" w14:paraId="287246ED" w14:textId="77777777">
      <w:pPr>
        <w:tabs>
          <w:tab w:val="clear" w:pos="567"/>
        </w:tabs>
        <w:spacing w:line="240" w:lineRule="auto"/>
      </w:pPr>
    </w:p>
    <w:p w:rsidR="00FE401B" w:rsidRPr="008A5556" w:rsidP="00E71258" w14:paraId="4317B53C" w14:textId="77777777">
      <w:pPr>
        <w:tabs>
          <w:tab w:val="clear" w:pos="567"/>
        </w:tabs>
        <w:spacing w:line="240" w:lineRule="auto"/>
      </w:pPr>
    </w:p>
    <w:p w:rsidR="00FE401B" w:rsidRPr="008A5556" w:rsidP="00E71258" w14:paraId="7F908F0B" w14:textId="77777777">
      <w:pPr>
        <w:tabs>
          <w:tab w:val="clear" w:pos="567"/>
        </w:tabs>
        <w:spacing w:line="240" w:lineRule="auto"/>
      </w:pPr>
    </w:p>
    <w:p w:rsidR="00FE401B" w:rsidRPr="008A5556" w:rsidP="00E71258" w14:paraId="67CC8770" w14:textId="77777777">
      <w:pPr>
        <w:tabs>
          <w:tab w:val="clear" w:pos="567"/>
        </w:tabs>
        <w:spacing w:line="240" w:lineRule="auto"/>
      </w:pPr>
    </w:p>
    <w:p w:rsidR="00FE401B" w:rsidRPr="008A5556" w:rsidP="00E71258" w14:paraId="2C74CA00" w14:textId="77777777">
      <w:pPr>
        <w:tabs>
          <w:tab w:val="clear" w:pos="567"/>
        </w:tabs>
        <w:spacing w:line="240" w:lineRule="auto"/>
      </w:pPr>
    </w:p>
    <w:p w:rsidR="00FE401B" w:rsidRPr="008A5556" w:rsidP="00E71258" w14:paraId="17763493" w14:textId="77777777">
      <w:pPr>
        <w:tabs>
          <w:tab w:val="clear" w:pos="567"/>
        </w:tabs>
        <w:spacing w:line="240" w:lineRule="auto"/>
      </w:pPr>
    </w:p>
    <w:p w:rsidR="00FE401B" w:rsidRPr="008A5556" w:rsidP="00E71258" w14:paraId="2CCBA553" w14:textId="77777777">
      <w:pPr>
        <w:tabs>
          <w:tab w:val="clear" w:pos="567"/>
        </w:tabs>
        <w:spacing w:line="240" w:lineRule="auto"/>
      </w:pPr>
    </w:p>
    <w:p w:rsidR="00FE401B" w:rsidRPr="008A5556" w:rsidP="00E71258" w14:paraId="1B92244A" w14:textId="77777777">
      <w:pPr>
        <w:tabs>
          <w:tab w:val="clear" w:pos="567"/>
        </w:tabs>
        <w:spacing w:line="240" w:lineRule="auto"/>
      </w:pPr>
    </w:p>
    <w:p w:rsidR="00FE401B" w:rsidRPr="008A5556" w:rsidP="00E71258" w14:paraId="5086FB21" w14:textId="77777777">
      <w:pPr>
        <w:tabs>
          <w:tab w:val="clear" w:pos="567"/>
        </w:tabs>
        <w:spacing w:line="240" w:lineRule="auto"/>
      </w:pPr>
    </w:p>
    <w:p w:rsidR="00FE401B" w:rsidRPr="008A5556" w:rsidP="00E71258" w14:paraId="655D0F6E" w14:textId="77777777">
      <w:pPr>
        <w:tabs>
          <w:tab w:val="clear" w:pos="567"/>
        </w:tabs>
        <w:spacing w:line="240" w:lineRule="auto"/>
      </w:pPr>
    </w:p>
    <w:p w:rsidR="00FE401B" w:rsidRPr="008A5556" w:rsidP="00E71258" w14:paraId="3E25E520" w14:textId="77777777">
      <w:pPr>
        <w:tabs>
          <w:tab w:val="clear" w:pos="567"/>
        </w:tabs>
        <w:spacing w:line="240" w:lineRule="auto"/>
      </w:pPr>
    </w:p>
    <w:p w:rsidR="00FE401B" w:rsidRPr="008A5556" w:rsidP="00E71258" w14:paraId="4ED3C142" w14:textId="77777777">
      <w:pPr>
        <w:tabs>
          <w:tab w:val="clear" w:pos="567"/>
        </w:tabs>
        <w:spacing w:line="240" w:lineRule="auto"/>
      </w:pPr>
    </w:p>
    <w:p w:rsidR="00FE401B" w:rsidRPr="008A5556" w:rsidP="00E71258" w14:paraId="2CA9E981" w14:textId="77777777">
      <w:pPr>
        <w:tabs>
          <w:tab w:val="clear" w:pos="567"/>
        </w:tabs>
        <w:spacing w:line="240" w:lineRule="auto"/>
      </w:pPr>
    </w:p>
    <w:p w:rsidR="00FE401B" w:rsidRPr="008A5556" w:rsidP="00E71258" w14:paraId="0D6FBC41" w14:textId="77777777">
      <w:pPr>
        <w:tabs>
          <w:tab w:val="clear" w:pos="567"/>
        </w:tabs>
        <w:spacing w:line="240" w:lineRule="auto"/>
      </w:pPr>
    </w:p>
    <w:p w:rsidR="00FE401B" w:rsidRPr="008A5556" w:rsidP="00E71258" w14:paraId="1295BA8B" w14:textId="77777777">
      <w:pPr>
        <w:tabs>
          <w:tab w:val="clear" w:pos="567"/>
        </w:tabs>
        <w:spacing w:line="240" w:lineRule="auto"/>
      </w:pPr>
    </w:p>
    <w:p w:rsidR="00FE401B" w:rsidRPr="008A5556" w:rsidP="00E71258" w14:paraId="1522316D" w14:textId="77777777">
      <w:pPr>
        <w:tabs>
          <w:tab w:val="clear" w:pos="567"/>
        </w:tabs>
        <w:spacing w:line="240" w:lineRule="auto"/>
      </w:pPr>
    </w:p>
    <w:p w:rsidR="00FE401B" w:rsidRPr="008A5556" w:rsidP="00E71258" w14:paraId="5BCEEEA6" w14:textId="77777777">
      <w:pPr>
        <w:tabs>
          <w:tab w:val="clear" w:pos="567"/>
        </w:tabs>
        <w:spacing w:line="240" w:lineRule="auto"/>
      </w:pPr>
    </w:p>
    <w:p w:rsidR="00FE401B" w:rsidRPr="008A5556" w:rsidP="00E71258" w14:paraId="2CA63E28" w14:textId="77777777">
      <w:pPr>
        <w:tabs>
          <w:tab w:val="clear" w:pos="567"/>
        </w:tabs>
        <w:spacing w:line="240" w:lineRule="auto"/>
      </w:pPr>
    </w:p>
    <w:p w:rsidR="00FE401B" w:rsidRPr="008A5556" w:rsidP="00E71258" w14:paraId="00AB54EF" w14:textId="77777777">
      <w:pPr>
        <w:tabs>
          <w:tab w:val="clear" w:pos="567"/>
        </w:tabs>
        <w:spacing w:line="240" w:lineRule="auto"/>
      </w:pPr>
    </w:p>
    <w:p w:rsidR="00885BF1" w:rsidRPr="008A5556" w:rsidP="00E71258" w14:paraId="47E6047A" w14:textId="77777777">
      <w:pPr>
        <w:tabs>
          <w:tab w:val="clear" w:pos="567"/>
        </w:tabs>
        <w:spacing w:line="240" w:lineRule="auto"/>
      </w:pPr>
    </w:p>
    <w:p w:rsidR="00885BF1" w:rsidRPr="008A5556" w:rsidP="00E71258" w14:paraId="5E46AA3D" w14:textId="77777777">
      <w:pPr>
        <w:tabs>
          <w:tab w:val="clear" w:pos="567"/>
        </w:tabs>
        <w:spacing w:line="240" w:lineRule="auto"/>
      </w:pPr>
    </w:p>
    <w:p w:rsidR="00812D16" w:rsidRPr="008A5556" w:rsidP="002B1230" w14:paraId="57FDDD5F" w14:textId="77777777">
      <w:pPr>
        <w:pStyle w:val="ListParagraph"/>
        <w:numPr>
          <w:ilvl w:val="0"/>
          <w:numId w:val="4"/>
        </w:numPr>
        <w:jc w:val="center"/>
        <w:outlineLvl w:val="0"/>
        <w:rPr>
          <w:rFonts w:ascii="Times New Roman" w:hAnsi="Times New Roman"/>
          <w:b/>
          <w:sz w:val="22"/>
          <w:szCs w:val="22"/>
        </w:rPr>
      </w:pPr>
      <w:r w:rsidRPr="008A5556">
        <w:rPr>
          <w:rFonts w:ascii="Times New Roman" w:hAnsi="Times New Roman"/>
          <w:b/>
          <w:sz w:val="22"/>
          <w:szCs w:val="22"/>
        </w:rPr>
        <w:t>NAVODILO ZA UPORABO</w:t>
      </w:r>
    </w:p>
    <w:p w:rsidR="00ED2538" w:rsidRPr="008A5556" w14:paraId="41225EFA" w14:textId="77777777">
      <w:pPr>
        <w:tabs>
          <w:tab w:val="clear" w:pos="567"/>
        </w:tabs>
        <w:spacing w:line="240" w:lineRule="auto"/>
        <w:rPr>
          <w:b/>
          <w:szCs w:val="22"/>
        </w:rPr>
      </w:pPr>
      <w:r w:rsidRPr="008A5556">
        <w:br w:type="page"/>
      </w:r>
    </w:p>
    <w:p w:rsidR="00812D16" w:rsidRPr="008A5556" w:rsidP="00E71258" w14:paraId="5EA27203" w14:textId="77777777">
      <w:pPr>
        <w:numPr>
          <w:ilvl w:val="12"/>
          <w:numId w:val="0"/>
        </w:numPr>
        <w:shd w:val="clear" w:color="auto" w:fill="FFFFFF"/>
        <w:tabs>
          <w:tab w:val="clear" w:pos="567"/>
        </w:tabs>
        <w:spacing w:line="240" w:lineRule="auto"/>
        <w:jc w:val="center"/>
        <w:rPr>
          <w:szCs w:val="22"/>
        </w:rPr>
      </w:pPr>
      <w:r w:rsidRPr="008A5556">
        <w:rPr>
          <w:b/>
          <w:szCs w:val="22"/>
        </w:rPr>
        <w:t>Navodilo za uporabo</w:t>
      </w:r>
    </w:p>
    <w:p w:rsidR="00812D16" w:rsidRPr="008A5556" w:rsidP="00204AAB" w14:paraId="18FCCB16" w14:textId="77777777">
      <w:pPr>
        <w:numPr>
          <w:ilvl w:val="12"/>
          <w:numId w:val="0"/>
        </w:numPr>
        <w:shd w:val="clear" w:color="auto" w:fill="FFFFFF"/>
        <w:tabs>
          <w:tab w:val="clear" w:pos="567"/>
        </w:tabs>
        <w:spacing w:line="240" w:lineRule="auto"/>
        <w:jc w:val="center"/>
        <w:rPr>
          <w:szCs w:val="22"/>
        </w:rPr>
      </w:pPr>
    </w:p>
    <w:p w:rsidR="00E71258" w:rsidRPr="008A5556" w:rsidP="3E36BCBD" w14:paraId="3507D758" w14:textId="77777777">
      <w:pPr>
        <w:shd w:val="clear" w:color="auto" w:fill="FFFFFF" w:themeFill="background1"/>
        <w:tabs>
          <w:tab w:val="clear" w:pos="567"/>
        </w:tabs>
        <w:spacing w:line="240" w:lineRule="auto"/>
        <w:jc w:val="center"/>
        <w:rPr>
          <w:b/>
          <w:bCs/>
        </w:rPr>
      </w:pPr>
      <w:r w:rsidRPr="008A5556">
        <w:rPr>
          <w:b/>
          <w:bCs/>
        </w:rPr>
        <w:t>Bylvay 200 mikrogramov trde kapsule</w:t>
      </w:r>
    </w:p>
    <w:p w:rsidR="00E71258" w:rsidRPr="008A5556" w:rsidP="00E71258" w14:paraId="08DD2855" w14:textId="77777777">
      <w:pPr>
        <w:numPr>
          <w:ilvl w:val="12"/>
          <w:numId w:val="0"/>
        </w:numPr>
        <w:shd w:val="clear" w:color="auto" w:fill="FFFFFF"/>
        <w:tabs>
          <w:tab w:val="clear" w:pos="567"/>
        </w:tabs>
        <w:spacing w:line="240" w:lineRule="auto"/>
        <w:jc w:val="center"/>
        <w:rPr>
          <w:b/>
          <w:szCs w:val="22"/>
        </w:rPr>
      </w:pPr>
      <w:r w:rsidRPr="008A5556">
        <w:rPr>
          <w:b/>
          <w:szCs w:val="22"/>
        </w:rPr>
        <w:t>Bylvay 400 mikrogramov trde kapsule</w:t>
      </w:r>
    </w:p>
    <w:p w:rsidR="00E71258" w:rsidRPr="008A5556" w:rsidP="00E71258" w14:paraId="276104CB" w14:textId="77777777">
      <w:pPr>
        <w:numPr>
          <w:ilvl w:val="12"/>
          <w:numId w:val="0"/>
        </w:numPr>
        <w:shd w:val="clear" w:color="auto" w:fill="FFFFFF"/>
        <w:tabs>
          <w:tab w:val="clear" w:pos="567"/>
        </w:tabs>
        <w:spacing w:line="240" w:lineRule="auto"/>
        <w:jc w:val="center"/>
        <w:rPr>
          <w:b/>
          <w:szCs w:val="22"/>
        </w:rPr>
      </w:pPr>
      <w:r w:rsidRPr="008A5556">
        <w:rPr>
          <w:b/>
          <w:szCs w:val="22"/>
        </w:rPr>
        <w:t>Bylvay 600 mikrogramov trde kapsule</w:t>
      </w:r>
    </w:p>
    <w:p w:rsidR="00E71258" w:rsidRPr="008A5556" w:rsidP="00E71258" w14:paraId="5001B743" w14:textId="77777777">
      <w:pPr>
        <w:numPr>
          <w:ilvl w:val="12"/>
          <w:numId w:val="0"/>
        </w:numPr>
        <w:shd w:val="clear" w:color="auto" w:fill="FFFFFF"/>
        <w:tabs>
          <w:tab w:val="clear" w:pos="567"/>
        </w:tabs>
        <w:spacing w:line="240" w:lineRule="auto"/>
        <w:jc w:val="center"/>
        <w:rPr>
          <w:b/>
          <w:szCs w:val="22"/>
        </w:rPr>
      </w:pPr>
      <w:r w:rsidRPr="008A5556">
        <w:rPr>
          <w:b/>
          <w:szCs w:val="22"/>
        </w:rPr>
        <w:t xml:space="preserve">Bylvay </w:t>
      </w:r>
      <w:r w:rsidRPr="008A5556" w:rsidR="00E602BB">
        <w:rPr>
          <w:b/>
          <w:szCs w:val="22"/>
        </w:rPr>
        <w:t>1200</w:t>
      </w:r>
      <w:r w:rsidRPr="008A5556">
        <w:rPr>
          <w:b/>
          <w:szCs w:val="22"/>
        </w:rPr>
        <w:t> mikrogramov trde kapsule</w:t>
      </w:r>
    </w:p>
    <w:p w:rsidR="00812D16" w:rsidRPr="008A5556" w:rsidP="00E71258" w14:paraId="6CE0652C" w14:textId="77777777">
      <w:pPr>
        <w:numPr>
          <w:ilvl w:val="12"/>
          <w:numId w:val="0"/>
        </w:numPr>
        <w:shd w:val="clear" w:color="auto" w:fill="FFFFFF"/>
        <w:tabs>
          <w:tab w:val="clear" w:pos="567"/>
        </w:tabs>
        <w:spacing w:line="240" w:lineRule="auto"/>
        <w:jc w:val="center"/>
        <w:rPr>
          <w:szCs w:val="22"/>
        </w:rPr>
      </w:pPr>
      <w:r w:rsidRPr="008A5556">
        <w:t>odeviksibat</w:t>
      </w:r>
    </w:p>
    <w:p w:rsidR="00812D16" w:rsidRPr="008A5556" w:rsidP="00204AAB" w14:paraId="77962F09" w14:textId="77777777">
      <w:pPr>
        <w:tabs>
          <w:tab w:val="clear" w:pos="567"/>
        </w:tabs>
        <w:spacing w:line="240" w:lineRule="auto"/>
        <w:rPr>
          <w:szCs w:val="22"/>
        </w:rPr>
      </w:pPr>
    </w:p>
    <w:p w:rsidR="00033D26" w:rsidRPr="008A5556" w:rsidP="00204AAB" w14:paraId="57975565" w14:textId="77777777">
      <w:pPr>
        <w:spacing w:line="240" w:lineRule="auto"/>
        <w:rPr>
          <w:szCs w:val="22"/>
        </w:rPr>
      </w:pPr>
      <w:r w:rsidRPr="008A5556">
        <w:rPr>
          <w:noProof/>
          <w:lang w:eastAsia="de-DE"/>
        </w:rPr>
        <w:drawing>
          <wp:inline distT="0" distB="0" distL="0" distR="0">
            <wp:extent cx="198120" cy="172720"/>
            <wp:effectExtent l="0" t="0" r="0" b="0"/>
            <wp:docPr id="765861074" name="Bild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28124" name="Bild 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8A5556">
        <w:t>Za to zdravilo se izvaja dodatno spremljanje varnosti. Tako bodo hitreje na voljo nove informacije o njegovi varnosti. Tudi sami lahko k temu prispevate tako, da poročate o katerem koli neželenem učinku zdravila, ki bi se utegnil pojaviti pri vas. Glejte na koncu poglavja 4, kako poročati o neželenih učinkih.</w:t>
      </w:r>
    </w:p>
    <w:p w:rsidR="00812D16" w:rsidRPr="008A5556" w:rsidP="00204AAB" w14:paraId="63B3D789" w14:textId="77777777">
      <w:pPr>
        <w:tabs>
          <w:tab w:val="clear" w:pos="567"/>
        </w:tabs>
        <w:spacing w:line="240" w:lineRule="auto"/>
        <w:rPr>
          <w:szCs w:val="22"/>
        </w:rPr>
      </w:pPr>
    </w:p>
    <w:p w:rsidR="00812D16" w:rsidRPr="008A5556" w:rsidP="00F06DB9" w14:paraId="0560866E" w14:textId="77777777">
      <w:pPr>
        <w:keepNext/>
        <w:tabs>
          <w:tab w:val="clear" w:pos="567"/>
        </w:tabs>
        <w:suppressAutoHyphens/>
        <w:spacing w:line="240" w:lineRule="auto"/>
        <w:rPr>
          <w:szCs w:val="22"/>
        </w:rPr>
      </w:pPr>
      <w:r w:rsidRPr="008A5556">
        <w:rPr>
          <w:b/>
          <w:szCs w:val="22"/>
        </w:rPr>
        <w:t>Pred začetkom jemanja zdravila natančno preberite navodilo, ker vsebuje za vas pomembne podatke!</w:t>
      </w:r>
    </w:p>
    <w:p w:rsidR="00812D16" w:rsidRPr="008A5556" w:rsidP="002B1230" w14:paraId="6311CD66" w14:textId="77777777">
      <w:pPr>
        <w:numPr>
          <w:ilvl w:val="0"/>
          <w:numId w:val="2"/>
        </w:numPr>
        <w:spacing w:line="240" w:lineRule="auto"/>
        <w:ind w:left="567" w:hanging="567"/>
        <w:rPr>
          <w:szCs w:val="22"/>
        </w:rPr>
      </w:pPr>
      <w:r w:rsidRPr="008A5556">
        <w:t>Navodilo shranite. Morda ga boste želeli ponovno prebrati.</w:t>
      </w:r>
    </w:p>
    <w:p w:rsidR="00812D16" w:rsidRPr="008A5556" w:rsidP="002B1230" w14:paraId="3D01BF09" w14:textId="77777777">
      <w:pPr>
        <w:numPr>
          <w:ilvl w:val="0"/>
          <w:numId w:val="2"/>
        </w:numPr>
        <w:spacing w:line="240" w:lineRule="auto"/>
        <w:ind w:left="567" w:hanging="567"/>
        <w:rPr>
          <w:szCs w:val="22"/>
        </w:rPr>
      </w:pPr>
      <w:r w:rsidRPr="008A5556">
        <w:t>Če imate dodatna vprašanja, se posvetujte z zdravnikom ali farmacevtom.</w:t>
      </w:r>
    </w:p>
    <w:p w:rsidR="00812D16" w:rsidRPr="008A5556" w:rsidP="002B1230" w14:paraId="070A9537" w14:textId="77777777">
      <w:pPr>
        <w:numPr>
          <w:ilvl w:val="0"/>
          <w:numId w:val="2"/>
        </w:numPr>
        <w:spacing w:line="240" w:lineRule="auto"/>
        <w:ind w:left="567" w:hanging="567"/>
        <w:rPr>
          <w:szCs w:val="22"/>
        </w:rPr>
      </w:pPr>
      <w:r w:rsidRPr="008A5556">
        <w:t>Zdravilo je bilo predpisano vam osebno in ga ne smete dajati drugim. Njim bi lahko celo škodovalo, čeprav imajo znake bolezni, podobne vašim.</w:t>
      </w:r>
    </w:p>
    <w:p w:rsidR="00812D16" w:rsidRPr="008A5556" w:rsidP="002B1230" w14:paraId="3C0B0365" w14:textId="77777777">
      <w:pPr>
        <w:numPr>
          <w:ilvl w:val="0"/>
          <w:numId w:val="1"/>
        </w:numPr>
        <w:spacing w:line="240" w:lineRule="auto"/>
        <w:ind w:left="567" w:hanging="567"/>
        <w:rPr>
          <w:szCs w:val="22"/>
        </w:rPr>
      </w:pPr>
      <w:r w:rsidRPr="008A5556">
        <w:t>Če opazite kateri koli neželeni učinek, se posvetujte z zdravnikom ali farmacevtom. Posvetujte se tudi, če opazite katere koli neželene učinke, ki niso navedeni v tem navodilu. Glejte poglavje 4.</w:t>
      </w:r>
    </w:p>
    <w:p w:rsidR="00812D16" w:rsidRPr="008A5556" w:rsidP="00204AAB" w14:paraId="0D8E1E2C" w14:textId="77777777">
      <w:pPr>
        <w:tabs>
          <w:tab w:val="clear" w:pos="567"/>
        </w:tabs>
        <w:spacing w:line="240" w:lineRule="auto"/>
        <w:ind w:right="-2"/>
        <w:rPr>
          <w:szCs w:val="22"/>
        </w:rPr>
      </w:pPr>
    </w:p>
    <w:p w:rsidR="00812D16" w:rsidRPr="008A5556" w:rsidP="00F06DB9" w14:paraId="202847B7" w14:textId="77777777">
      <w:pPr>
        <w:keepNext/>
        <w:numPr>
          <w:ilvl w:val="12"/>
          <w:numId w:val="0"/>
        </w:numPr>
        <w:tabs>
          <w:tab w:val="clear" w:pos="567"/>
        </w:tabs>
        <w:spacing w:line="240" w:lineRule="auto"/>
        <w:ind w:right="-2"/>
        <w:rPr>
          <w:b/>
          <w:szCs w:val="22"/>
        </w:rPr>
      </w:pPr>
      <w:r w:rsidRPr="008A5556">
        <w:rPr>
          <w:b/>
          <w:szCs w:val="22"/>
        </w:rPr>
        <w:t>Kaj vsebuje navodilo</w:t>
      </w:r>
    </w:p>
    <w:p w:rsidR="00F9016F" w:rsidRPr="008A5556" w:rsidP="00F06DB9" w14:paraId="44540721" w14:textId="77777777">
      <w:pPr>
        <w:pStyle w:val="Style3"/>
      </w:pPr>
      <w:r w:rsidRPr="008A5556">
        <w:t>Kaj je zdravilo Bylvay in za kaj ga uporabljamo</w:t>
      </w:r>
    </w:p>
    <w:p w:rsidR="00812D16" w:rsidRPr="008A5556" w:rsidP="00F06DB9" w14:paraId="66A25A0C" w14:textId="77777777">
      <w:pPr>
        <w:pStyle w:val="Style3"/>
      </w:pPr>
      <w:r w:rsidRPr="008A5556">
        <w:t>Kaj morate vedeti, preden boste vzeli zdravilo Bylvay</w:t>
      </w:r>
    </w:p>
    <w:p w:rsidR="00812D16" w:rsidRPr="008A5556" w:rsidP="00F06DB9" w14:paraId="7D656F1F" w14:textId="77777777">
      <w:pPr>
        <w:pStyle w:val="Style3"/>
      </w:pPr>
      <w:r w:rsidRPr="008A5556">
        <w:t>Kako jemati zdravilo Bylvay</w:t>
      </w:r>
    </w:p>
    <w:p w:rsidR="00812D16" w:rsidRPr="008A5556" w:rsidP="00F06DB9" w14:paraId="376506A0" w14:textId="77777777">
      <w:pPr>
        <w:pStyle w:val="Style3"/>
      </w:pPr>
      <w:r w:rsidRPr="008A5556">
        <w:t>Možni neželeni učinki</w:t>
      </w:r>
    </w:p>
    <w:p w:rsidR="00F9016F" w:rsidRPr="008A5556" w:rsidP="00F06DB9" w14:paraId="39BC0676" w14:textId="77777777">
      <w:pPr>
        <w:pStyle w:val="Style3"/>
      </w:pPr>
      <w:r w:rsidRPr="008A5556">
        <w:t>Shranjevanje zdravila Bylvay</w:t>
      </w:r>
    </w:p>
    <w:p w:rsidR="00812D16" w:rsidRPr="008A5556" w:rsidP="00F06DB9" w14:paraId="7D50AAA4" w14:textId="77777777">
      <w:pPr>
        <w:pStyle w:val="Style3"/>
      </w:pPr>
      <w:r w:rsidRPr="008A5556">
        <w:t>Vsebina pakiranja in dodatne informacije</w:t>
      </w:r>
    </w:p>
    <w:p w:rsidR="00812D16" w:rsidRPr="008A5556" w:rsidP="00204AAB" w14:paraId="1AAF4440" w14:textId="77777777">
      <w:pPr>
        <w:numPr>
          <w:ilvl w:val="12"/>
          <w:numId w:val="0"/>
        </w:numPr>
        <w:tabs>
          <w:tab w:val="clear" w:pos="567"/>
        </w:tabs>
        <w:spacing w:line="240" w:lineRule="auto"/>
        <w:ind w:right="-2"/>
        <w:rPr>
          <w:szCs w:val="22"/>
        </w:rPr>
      </w:pPr>
    </w:p>
    <w:p w:rsidR="009B6496" w:rsidRPr="008A5556" w:rsidP="00204AAB" w14:paraId="50DA09AA" w14:textId="77777777">
      <w:pPr>
        <w:numPr>
          <w:ilvl w:val="12"/>
          <w:numId w:val="0"/>
        </w:numPr>
        <w:tabs>
          <w:tab w:val="clear" w:pos="567"/>
        </w:tabs>
        <w:spacing w:line="240" w:lineRule="auto"/>
        <w:rPr>
          <w:szCs w:val="22"/>
        </w:rPr>
      </w:pPr>
    </w:p>
    <w:p w:rsidR="009B6496" w:rsidRPr="008A5556" w:rsidP="006B2E07" w14:paraId="57B1A45C" w14:textId="77777777">
      <w:pPr>
        <w:pStyle w:val="Style4"/>
      </w:pPr>
      <w:r w:rsidRPr="008A5556">
        <w:t>Kaj je zdravilo Bylvay in za kaj ga uporabljamo</w:t>
      </w:r>
    </w:p>
    <w:p w:rsidR="009B6496" w:rsidRPr="008A5556" w:rsidP="00F06DB9" w14:paraId="54FB42F3" w14:textId="77777777">
      <w:pPr>
        <w:keepNext/>
        <w:numPr>
          <w:ilvl w:val="12"/>
          <w:numId w:val="0"/>
        </w:numPr>
        <w:tabs>
          <w:tab w:val="clear" w:pos="567"/>
        </w:tabs>
        <w:spacing w:line="240" w:lineRule="auto"/>
        <w:rPr>
          <w:szCs w:val="22"/>
        </w:rPr>
      </w:pPr>
    </w:p>
    <w:p w:rsidR="00D91684" w:rsidRPr="008A5556" w:rsidP="00D91684" w14:paraId="464442D6" w14:textId="77777777">
      <w:pPr>
        <w:autoSpaceDE w:val="0"/>
        <w:autoSpaceDN w:val="0"/>
        <w:adjustRightInd w:val="0"/>
        <w:spacing w:line="240" w:lineRule="auto"/>
      </w:pPr>
      <w:r w:rsidRPr="008A5556">
        <w:t>Zdravilo Bylvay vsebuje učinkovino odeviksibat. Odeviksibat je zdravilo, ki poveča odstranjevanje snovi, imenovanih žolčne kisline, iz telesa. Žolčne kisline so sestavine prebavne tekočine, imenovane žolč, ki nastaja v jetrih in se izloča v črevesje. Odeviksibat zavira mehanizem, ki žolčne kisline običajno reabsorbira iz črevesja, ko so opravile svojo nalogo. S tem jim omogoči, da se z blatom izločijo iz telesa.</w:t>
      </w:r>
    </w:p>
    <w:p w:rsidR="00D91684" w:rsidRPr="008A5556" w:rsidP="00204AAB" w14:paraId="43C4EE6C" w14:textId="77777777">
      <w:pPr>
        <w:numPr>
          <w:ilvl w:val="12"/>
          <w:numId w:val="0"/>
        </w:numPr>
        <w:tabs>
          <w:tab w:val="clear" w:pos="567"/>
        </w:tabs>
        <w:spacing w:line="240" w:lineRule="auto"/>
        <w:rPr>
          <w:szCs w:val="22"/>
        </w:rPr>
      </w:pPr>
    </w:p>
    <w:p w:rsidR="00857E02" w:rsidRPr="008A5556" w:rsidP="79D95C78" w14:paraId="74FB878A" w14:textId="77777777">
      <w:pPr>
        <w:rPr>
          <w:rFonts w:eastAsia="MS Mincho"/>
        </w:rPr>
      </w:pPr>
      <w:r w:rsidRPr="008A5556">
        <w:t>Zdravilo Bylvay se uporablja za zdravljenje progresivne družinske intrahepatične holestaze (PFIC) pri bolnikih, starih 6 mesecev ali več. PFIC je bolezen jeter, ki jo povzroča kopičenje žolčnih kislin (holestaza), ki se sčasoma poslabša in jo pogosto spremlja hudo srbenje.</w:t>
      </w:r>
    </w:p>
    <w:p w:rsidR="00896658" w:rsidRPr="008A5556" w:rsidP="00204AAB" w14:paraId="708B9EF5" w14:textId="77777777">
      <w:pPr>
        <w:tabs>
          <w:tab w:val="clear" w:pos="567"/>
        </w:tabs>
        <w:spacing w:line="240" w:lineRule="auto"/>
        <w:ind w:right="-2"/>
        <w:rPr>
          <w:szCs w:val="22"/>
        </w:rPr>
      </w:pPr>
    </w:p>
    <w:p w:rsidR="00BE7653" w:rsidRPr="008A5556" w:rsidP="00204AAB" w14:paraId="375E1783" w14:textId="77777777">
      <w:pPr>
        <w:tabs>
          <w:tab w:val="clear" w:pos="567"/>
        </w:tabs>
        <w:spacing w:line="240" w:lineRule="auto"/>
        <w:ind w:right="-2"/>
        <w:rPr>
          <w:szCs w:val="22"/>
        </w:rPr>
      </w:pPr>
    </w:p>
    <w:p w:rsidR="009B6496" w:rsidRPr="008A5556" w:rsidP="006B2E07" w14:paraId="2FB8D5D5" w14:textId="77777777">
      <w:pPr>
        <w:pStyle w:val="Style4"/>
      </w:pPr>
      <w:r w:rsidRPr="008A5556">
        <w:t>Kaj morate vedeti, preden boste vzeli zdravilo Bylvay</w:t>
      </w:r>
    </w:p>
    <w:p w:rsidR="009B6496" w:rsidRPr="008A5556" w:rsidP="00F06DB9" w14:paraId="60F00CAA" w14:textId="77777777">
      <w:pPr>
        <w:keepNext/>
        <w:numPr>
          <w:ilvl w:val="12"/>
          <w:numId w:val="0"/>
        </w:numPr>
        <w:tabs>
          <w:tab w:val="clear" w:pos="567"/>
        </w:tabs>
        <w:spacing w:line="240" w:lineRule="auto"/>
        <w:rPr>
          <w:szCs w:val="22"/>
        </w:rPr>
      </w:pPr>
    </w:p>
    <w:p w:rsidR="009B6496" w:rsidRPr="008A5556" w:rsidP="00F06DB9" w14:paraId="7422D01D" w14:textId="77777777">
      <w:pPr>
        <w:keepNext/>
        <w:numPr>
          <w:ilvl w:val="12"/>
          <w:numId w:val="0"/>
        </w:numPr>
        <w:tabs>
          <w:tab w:val="clear" w:pos="567"/>
        </w:tabs>
        <w:spacing w:line="240" w:lineRule="auto"/>
        <w:rPr>
          <w:b/>
          <w:bCs/>
          <w:szCs w:val="22"/>
        </w:rPr>
      </w:pPr>
      <w:r w:rsidRPr="008A5556">
        <w:rPr>
          <w:b/>
          <w:bCs/>
          <w:szCs w:val="22"/>
        </w:rPr>
        <w:t>Ne jemljite zdravila Bylvay</w:t>
      </w:r>
    </w:p>
    <w:p w:rsidR="007D2C12" w:rsidRPr="008A5556" w:rsidP="00F06DB9" w14:paraId="7696DA20" w14:textId="77777777">
      <w:pPr>
        <w:keepNext/>
        <w:numPr>
          <w:ilvl w:val="12"/>
          <w:numId w:val="0"/>
        </w:numPr>
        <w:tabs>
          <w:tab w:val="clear" w:pos="567"/>
        </w:tabs>
        <w:spacing w:line="240" w:lineRule="auto"/>
        <w:rPr>
          <w:bCs/>
          <w:szCs w:val="22"/>
        </w:rPr>
      </w:pPr>
    </w:p>
    <w:p w:rsidR="007D2C12" w:rsidRPr="008A5556" w:rsidP="002B1230" w14:paraId="143AE58E" w14:textId="77777777">
      <w:pPr>
        <w:numPr>
          <w:ilvl w:val="0"/>
          <w:numId w:val="2"/>
        </w:numPr>
        <w:spacing w:line="240" w:lineRule="auto"/>
        <w:ind w:left="567" w:hanging="567"/>
        <w:rPr>
          <w:szCs w:val="22"/>
        </w:rPr>
      </w:pPr>
      <w:r w:rsidRPr="008A5556">
        <w:t>če ste alergični na odeviksibat ali katero koli sestavino tega zdravila (navedeno v poglavju 6).</w:t>
      </w:r>
    </w:p>
    <w:p w:rsidR="007D2C12" w:rsidRPr="008A5556" w:rsidP="007D2C12" w14:paraId="328529AA" w14:textId="77777777">
      <w:pPr>
        <w:numPr>
          <w:ilvl w:val="12"/>
          <w:numId w:val="0"/>
        </w:numPr>
        <w:tabs>
          <w:tab w:val="clear" w:pos="567"/>
        </w:tabs>
        <w:spacing w:line="240" w:lineRule="auto"/>
        <w:rPr>
          <w:szCs w:val="22"/>
        </w:rPr>
      </w:pPr>
    </w:p>
    <w:p w:rsidR="009B6496" w:rsidRPr="008A5556" w:rsidP="00F06DB9" w14:paraId="399C37A0" w14:textId="77777777">
      <w:pPr>
        <w:keepNext/>
        <w:numPr>
          <w:ilvl w:val="12"/>
          <w:numId w:val="0"/>
        </w:numPr>
        <w:tabs>
          <w:tab w:val="clear" w:pos="567"/>
        </w:tabs>
        <w:spacing w:line="240" w:lineRule="auto"/>
        <w:rPr>
          <w:b/>
          <w:bCs/>
          <w:szCs w:val="22"/>
        </w:rPr>
      </w:pPr>
      <w:r w:rsidRPr="008A5556">
        <w:rPr>
          <w:b/>
          <w:bCs/>
          <w:szCs w:val="22"/>
        </w:rPr>
        <w:t>Opozorila in previdnostni ukrepi</w:t>
      </w:r>
    </w:p>
    <w:p w:rsidR="00F56F5F" w:rsidRPr="008A5556" w:rsidP="00F06DB9" w14:paraId="390EB8F0" w14:textId="77777777">
      <w:pPr>
        <w:keepNext/>
        <w:numPr>
          <w:ilvl w:val="12"/>
          <w:numId w:val="0"/>
        </w:numPr>
        <w:tabs>
          <w:tab w:val="clear" w:pos="567"/>
        </w:tabs>
        <w:spacing w:line="240" w:lineRule="auto"/>
        <w:rPr>
          <w:szCs w:val="22"/>
        </w:rPr>
      </w:pPr>
    </w:p>
    <w:p w:rsidR="003C1CA5" w:rsidRPr="008A5556" w:rsidP="00204AAB" w14:paraId="04D9916E" w14:textId="77777777">
      <w:pPr>
        <w:numPr>
          <w:ilvl w:val="12"/>
          <w:numId w:val="0"/>
        </w:numPr>
        <w:tabs>
          <w:tab w:val="clear" w:pos="567"/>
        </w:tabs>
        <w:spacing w:line="240" w:lineRule="auto"/>
        <w:rPr>
          <w:szCs w:val="22"/>
        </w:rPr>
      </w:pPr>
      <w:r w:rsidRPr="008A5556">
        <w:t>Pred začetkom jemanja zdravila Bylvay se posvetujte z zdravnikom ali farmacevtom, če:</w:t>
      </w:r>
    </w:p>
    <w:p w:rsidR="00C901A9" w:rsidRPr="008A5556" w:rsidP="002B1230" w14:paraId="29ACCBF4" w14:textId="513A2EF3">
      <w:pPr>
        <w:numPr>
          <w:ilvl w:val="0"/>
          <w:numId w:val="2"/>
        </w:numPr>
        <w:spacing w:line="240" w:lineRule="auto"/>
        <w:ind w:left="567" w:hanging="567"/>
        <w:rPr>
          <w:szCs w:val="22"/>
        </w:rPr>
      </w:pPr>
      <w:r w:rsidRPr="008A5556">
        <w:t>so vam diagnosticirali popolno odsotnost ali zmanjšanje delovanja beljakovine</w:t>
      </w:r>
      <w:r w:rsidRPr="008A5556" w:rsidR="00B3729C">
        <w:t xml:space="preserve">, imenovane </w:t>
      </w:r>
      <w:del w:id="708" w:author="Auteur">
        <w:r w:rsidRPr="008A5556">
          <w:delText xml:space="preserve"> </w:delText>
        </w:r>
      </w:del>
      <w:r w:rsidRPr="008A5556">
        <w:t>črpalka žolčne soli</w:t>
      </w:r>
    </w:p>
    <w:p w:rsidR="00C901A9" w:rsidRPr="008A5556" w:rsidP="002B1230" w14:paraId="651922CF" w14:textId="77777777">
      <w:pPr>
        <w:numPr>
          <w:ilvl w:val="0"/>
          <w:numId w:val="2"/>
        </w:numPr>
        <w:spacing w:line="240" w:lineRule="auto"/>
        <w:ind w:left="567" w:hanging="567"/>
        <w:rPr>
          <w:szCs w:val="22"/>
        </w:rPr>
      </w:pPr>
      <w:r w:rsidRPr="008A5556">
        <w:t>imate hudo okvaro delovanja jeter</w:t>
      </w:r>
    </w:p>
    <w:p w:rsidR="00C901A9" w:rsidRPr="008A5556" w:rsidP="002B1230" w14:paraId="105950DE" w14:textId="5DAFB37D">
      <w:pPr>
        <w:numPr>
          <w:ilvl w:val="0"/>
          <w:numId w:val="2"/>
        </w:numPr>
        <w:spacing w:line="240" w:lineRule="auto"/>
        <w:ind w:left="567" w:hanging="567"/>
      </w:pPr>
      <w:ins w:id="709" w:author="Auteur">
        <w:r>
          <w:t>i</w:t>
        </w:r>
      </w:ins>
      <w:r w:rsidRPr="008A5556" w:rsidR="00060678">
        <w:t>mate zmanjšano gibljivost želodca ali črevesja ali zmanjšano cirkulacijo žolčnih kislin med jetri, žolčem in tankim črevesom zaradi zdravil, kirurških posegov ali bolezni, ki niso PFIC</w:t>
      </w:r>
      <w:r w:rsidRPr="008A5556" w:rsidR="00B3729C">
        <w:t>,</w:t>
      </w:r>
    </w:p>
    <w:p w:rsidR="0044666F" w:rsidRPr="008A5556" w:rsidP="0044666F" w14:paraId="4D801D2E" w14:textId="77777777">
      <w:pPr>
        <w:spacing w:line="240" w:lineRule="auto"/>
      </w:pPr>
      <w:r w:rsidRPr="008A5556">
        <w:t>saj lahko navedene okvare zmanjšajo učinek odeviksibata.</w:t>
      </w:r>
    </w:p>
    <w:p w:rsidR="00BF0D4F" w:rsidRPr="008A5556" w:rsidP="001C7A4C" w14:paraId="46EC40F5" w14:textId="77777777">
      <w:pPr>
        <w:spacing w:line="240" w:lineRule="auto"/>
        <w:rPr>
          <w:szCs w:val="22"/>
        </w:rPr>
      </w:pPr>
    </w:p>
    <w:p w:rsidR="001A7D8E" w:rsidRPr="008A5556" w:rsidP="001E14D0" w14:paraId="7084C946" w14:textId="77777777">
      <w:pPr>
        <w:spacing w:line="240" w:lineRule="auto"/>
      </w:pPr>
      <w:r w:rsidRPr="008A5556">
        <w:t>Če se med jemanjem zdravila Bylvay pojavi driska, se posvetujte z zdravnikom. Bolnikom z drisko se priporoča pitje zadostne količine tekočine, da se prepreči dehidracija.</w:t>
      </w:r>
    </w:p>
    <w:p w:rsidR="00C901A9" w:rsidRPr="008A5556" w:rsidP="00C901A9" w14:paraId="312A6D34" w14:textId="77777777">
      <w:pPr>
        <w:numPr>
          <w:ilvl w:val="12"/>
          <w:numId w:val="0"/>
        </w:numPr>
        <w:tabs>
          <w:tab w:val="clear" w:pos="567"/>
        </w:tabs>
        <w:spacing w:line="240" w:lineRule="auto"/>
        <w:ind w:right="-2"/>
        <w:rPr>
          <w:szCs w:val="22"/>
        </w:rPr>
      </w:pPr>
    </w:p>
    <w:p w:rsidR="00C901A9" w:rsidRPr="008A5556" w:rsidP="00F6676C" w14:paraId="43AC3796" w14:textId="2775A4B2">
      <w:pPr>
        <w:tabs>
          <w:tab w:val="clear" w:pos="567"/>
        </w:tabs>
        <w:spacing w:line="240" w:lineRule="auto"/>
        <w:ind w:right="-2"/>
      </w:pPr>
      <w:r w:rsidRPr="008A5556">
        <w:t xml:space="preserve">Med </w:t>
      </w:r>
      <w:del w:id="710" w:author="Auteur">
        <w:r w:rsidRPr="008A5556">
          <w:delText>jemanjem</w:delText>
        </w:r>
      </w:del>
      <w:del w:id="711" w:author="Auteur">
        <w:r w:rsidRPr="008A5556" w:rsidR="00060678">
          <w:delText xml:space="preserve"> </w:delText>
        </w:r>
      </w:del>
      <w:ins w:id="712" w:author="Auteur">
        <w:r w:rsidRPr="008A5556" w:rsidR="00A10D5F">
          <w:t xml:space="preserve">zdravljenjem z </w:t>
        </w:r>
      </w:ins>
      <w:r w:rsidRPr="008A5556" w:rsidR="00060678">
        <w:t>zdravil</w:t>
      </w:r>
      <w:del w:id="713" w:author="Auteur">
        <w:r w:rsidRPr="008A5556">
          <w:delText>a</w:delText>
        </w:r>
      </w:del>
      <w:ins w:id="714" w:author="Auteur">
        <w:r w:rsidRPr="008A5556" w:rsidR="00A10D5F">
          <w:t>om</w:t>
        </w:r>
      </w:ins>
      <w:r w:rsidRPr="008A5556" w:rsidR="00060678">
        <w:t xml:space="preserve"> Bylvay</w:t>
      </w:r>
      <w:del w:id="715" w:author="Auteur">
        <w:r w:rsidRPr="008A5556" w:rsidR="00060678">
          <w:delText xml:space="preserve"> se</w:delText>
        </w:r>
      </w:del>
      <w:r w:rsidRPr="008A5556" w:rsidR="00060678">
        <w:t xml:space="preserve"> lahko</w:t>
      </w:r>
      <w:r w:rsidRPr="008A5556">
        <w:t xml:space="preserve"> </w:t>
      </w:r>
      <w:del w:id="716" w:author="Auteur">
        <w:r w:rsidRPr="008A5556">
          <w:delText>v izvidih</w:delText>
        </w:r>
      </w:del>
      <w:del w:id="717" w:author="Auteur">
        <w:r w:rsidRPr="008A5556">
          <w:delText xml:space="preserve"> </w:delText>
        </w:r>
      </w:del>
      <w:del w:id="718" w:author="Auteur">
        <w:r w:rsidRPr="008A5556">
          <w:delText>preiskav</w:delText>
        </w:r>
      </w:del>
      <w:ins w:id="719" w:author="Auteur">
        <w:del w:id="720" w:author="Auteur">
          <w:r w:rsidRPr="008A5556" w:rsidR="00A10D5F">
            <w:delText>e</w:delText>
          </w:r>
        </w:del>
      </w:ins>
      <w:ins w:id="721" w:author="Auteur">
        <w:r w:rsidR="00567F11">
          <w:t xml:space="preserve">testi </w:t>
        </w:r>
      </w:ins>
      <w:r w:rsidRPr="008A5556">
        <w:t xml:space="preserve"> delovanja jeter</w:t>
      </w:r>
      <w:r w:rsidRPr="008A5556" w:rsidR="00060678">
        <w:t xml:space="preserve"> </w:t>
      </w:r>
      <w:del w:id="722" w:author="Auteur">
        <w:r w:rsidRPr="008A5556" w:rsidR="00060678">
          <w:delText xml:space="preserve">pojavijo </w:delText>
        </w:r>
      </w:del>
      <w:ins w:id="723" w:author="Auteur">
        <w:r w:rsidRPr="008A5556" w:rsidR="00A10D5F">
          <w:t xml:space="preserve">pokažejo </w:t>
        </w:r>
      </w:ins>
      <w:r w:rsidRPr="008A5556">
        <w:t>z</w:t>
      </w:r>
      <w:r w:rsidRPr="008A5556" w:rsidR="00060678">
        <w:t>višane vrednosti</w:t>
      </w:r>
      <w:r w:rsidRPr="008A5556" w:rsidR="00E451E9">
        <w:t xml:space="preserve"> jetrnih encimov</w:t>
      </w:r>
      <w:r w:rsidRPr="008A5556" w:rsidR="00060678">
        <w:t>. Pred</w:t>
      </w:r>
      <w:del w:id="724" w:author="Auteur">
        <w:r w:rsidRPr="008A5556">
          <w:delText>en</w:delText>
        </w:r>
      </w:del>
      <w:ins w:id="725" w:author="Auteur">
        <w:r w:rsidRPr="008A5556" w:rsidR="00A10D5F">
          <w:t xml:space="preserve"> začetkom</w:t>
        </w:r>
      </w:ins>
      <w:del w:id="726" w:author="Auteur">
        <w:r w:rsidRPr="008A5556">
          <w:delText xml:space="preserve"> boste</w:delText>
        </w:r>
      </w:del>
      <w:del w:id="727" w:author="Auteur">
        <w:r w:rsidRPr="008A5556" w:rsidR="00060678">
          <w:delText xml:space="preserve"> zače</w:delText>
        </w:r>
      </w:del>
      <w:del w:id="728" w:author="Auteur">
        <w:r w:rsidRPr="008A5556">
          <w:delText>li</w:delText>
        </w:r>
      </w:del>
      <w:del w:id="729" w:author="Auteur">
        <w:r w:rsidRPr="008A5556" w:rsidR="00060678">
          <w:delText xml:space="preserve"> </w:delText>
        </w:r>
      </w:del>
      <w:del w:id="730" w:author="Auteur">
        <w:r w:rsidRPr="008A5556">
          <w:delText>jemati</w:delText>
        </w:r>
      </w:del>
      <w:ins w:id="731" w:author="Auteur">
        <w:r w:rsidRPr="008A5556" w:rsidR="00A10D5F">
          <w:t xml:space="preserve"> zdravljenja z</w:t>
        </w:r>
      </w:ins>
      <w:r w:rsidRPr="008A5556">
        <w:t xml:space="preserve"> </w:t>
      </w:r>
      <w:r w:rsidRPr="008A5556" w:rsidR="00060678">
        <w:t>zdravilo</w:t>
      </w:r>
      <w:ins w:id="732" w:author="Auteur">
        <w:r w:rsidRPr="008A5556" w:rsidR="00A10D5F">
          <w:t>m</w:t>
        </w:r>
      </w:ins>
      <w:r w:rsidRPr="008A5556" w:rsidR="00060678">
        <w:t xml:space="preserve"> Bylvay</w:t>
      </w:r>
      <w:r w:rsidRPr="008A5556">
        <w:t>,</w:t>
      </w:r>
      <w:r w:rsidRPr="008A5556" w:rsidR="00060678">
        <w:t xml:space="preserve"> </w:t>
      </w:r>
      <w:r w:rsidRPr="008A5556" w:rsidR="00E451E9">
        <w:t>bo zdravnik ocenil delovanje vaših jeter</w:t>
      </w:r>
      <w:ins w:id="733" w:author="Auteur">
        <w:r w:rsidR="00D877C4">
          <w:t>, da bo</w:t>
        </w:r>
      </w:ins>
      <w:del w:id="734" w:author="Auteur">
        <w:r w:rsidRPr="008A5556" w:rsidR="007F20F1">
          <w:delText xml:space="preserve"> in </w:delText>
        </w:r>
      </w:del>
      <w:ins w:id="735" w:author="Auteur">
        <w:r w:rsidR="00D877C4">
          <w:t xml:space="preserve"> </w:t>
        </w:r>
      </w:ins>
      <w:r w:rsidRPr="008A5556" w:rsidR="007F20F1">
        <w:t>preveril, kako dobro delujejo.</w:t>
      </w:r>
      <w:r w:rsidRPr="008A5556" w:rsidR="00AA206D">
        <w:t xml:space="preserve"> </w:t>
      </w:r>
      <w:r w:rsidRPr="008A5556" w:rsidR="007F20F1">
        <w:t>Z</w:t>
      </w:r>
      <w:r w:rsidRPr="008A5556" w:rsidR="00060678">
        <w:t xml:space="preserve">dravnik </w:t>
      </w:r>
      <w:r w:rsidRPr="008A5556" w:rsidR="007F20F1">
        <w:t xml:space="preserve">bo redno opravljal preiskave, s katerimi bo spremljal delovanje vaših jeter. </w:t>
      </w:r>
    </w:p>
    <w:p w:rsidR="007F20F1" w:rsidRPr="008A5556" w:rsidP="00F6676C" w14:paraId="648EE421" w14:textId="77777777">
      <w:pPr>
        <w:tabs>
          <w:tab w:val="clear" w:pos="567"/>
        </w:tabs>
        <w:spacing w:line="240" w:lineRule="auto"/>
        <w:ind w:right="-2"/>
      </w:pPr>
    </w:p>
    <w:p w:rsidR="00C901A9" w:rsidRPr="008A5556" w:rsidP="00F6676C" w14:paraId="40DD4B36" w14:textId="16E7EFD0">
      <w:pPr>
        <w:tabs>
          <w:tab w:val="clear" w:pos="567"/>
        </w:tabs>
        <w:spacing w:line="240" w:lineRule="auto"/>
        <w:ind w:right="-2"/>
      </w:pPr>
      <w:r w:rsidRPr="008A5556">
        <w:t xml:space="preserve">Pred in med zdravljenjem </w:t>
      </w:r>
      <w:ins w:id="736" w:author="Auteur">
        <w:r w:rsidRPr="008A5556" w:rsidR="00A10D5F">
          <w:t xml:space="preserve">vam </w:t>
        </w:r>
      </w:ins>
      <w:del w:id="737" w:author="Auteur">
        <w:r w:rsidRPr="008A5556">
          <w:delText xml:space="preserve">z zdravilom Bylvay vam </w:delText>
        </w:r>
      </w:del>
      <w:r w:rsidRPr="008A5556">
        <w:t xml:space="preserve">lahko zdravnik </w:t>
      </w:r>
      <w:ins w:id="738" w:author="Auteur">
        <w:r w:rsidRPr="008A5556" w:rsidR="00A10D5F">
          <w:t xml:space="preserve">preveri </w:t>
        </w:r>
      </w:ins>
      <w:del w:id="739" w:author="Auteur">
        <w:r w:rsidRPr="008A5556">
          <w:delText>priporoči oceno koncentracije</w:delText>
        </w:r>
      </w:del>
      <w:ins w:id="740" w:author="Auteur">
        <w:r w:rsidRPr="008A5556" w:rsidR="00A10D5F">
          <w:t>vrednosti</w:t>
        </w:r>
      </w:ins>
      <w:r w:rsidRPr="008A5556">
        <w:t xml:space="preserve"> vitaminov A, D in E v krvi ter </w:t>
      </w:r>
      <w:ins w:id="741" w:author="Auteur">
        <w:r w:rsidRPr="008A5556" w:rsidR="00A10D5F">
          <w:t xml:space="preserve">vrednost </w:t>
        </w:r>
      </w:ins>
      <w:del w:id="742" w:author="Auteur">
        <w:r w:rsidRPr="008A5556">
          <w:delText xml:space="preserve">vrednosti strjevanja krvi, ki se imenuje </w:delText>
        </w:r>
      </w:del>
      <w:r w:rsidRPr="008A5556">
        <w:t>INR</w:t>
      </w:r>
      <w:ins w:id="743" w:author="Auteur">
        <w:r w:rsidRPr="008A5556" w:rsidR="00A10D5F">
          <w:t xml:space="preserve"> (mednarodno normalizirano razmerje, ki meri tveganje za krvavitve)</w:t>
        </w:r>
      </w:ins>
      <w:r w:rsidRPr="008A5556">
        <w:t>.</w:t>
      </w:r>
    </w:p>
    <w:p w:rsidR="00C24ADD" w:rsidRPr="008A5556" w:rsidP="00204AAB" w14:paraId="049B28AB" w14:textId="77777777">
      <w:pPr>
        <w:numPr>
          <w:ilvl w:val="12"/>
          <w:numId w:val="0"/>
        </w:numPr>
        <w:tabs>
          <w:tab w:val="clear" w:pos="567"/>
        </w:tabs>
        <w:spacing w:line="240" w:lineRule="auto"/>
        <w:ind w:right="-2"/>
        <w:rPr>
          <w:szCs w:val="22"/>
        </w:rPr>
      </w:pPr>
    </w:p>
    <w:p w:rsidR="003C1CA5" w:rsidRPr="008A5556" w:rsidP="00F06DB9" w14:paraId="4F73D7A0" w14:textId="77777777">
      <w:pPr>
        <w:keepNext/>
        <w:numPr>
          <w:ilvl w:val="12"/>
          <w:numId w:val="0"/>
        </w:numPr>
        <w:tabs>
          <w:tab w:val="clear" w:pos="567"/>
        </w:tabs>
        <w:spacing w:line="240" w:lineRule="auto"/>
        <w:rPr>
          <w:b/>
          <w:bCs/>
          <w:szCs w:val="22"/>
        </w:rPr>
      </w:pPr>
      <w:r w:rsidRPr="008A5556">
        <w:rPr>
          <w:b/>
          <w:bCs/>
          <w:szCs w:val="22"/>
        </w:rPr>
        <w:t>Otroci</w:t>
      </w:r>
    </w:p>
    <w:p w:rsidR="00F56F5F" w:rsidRPr="008A5556" w:rsidP="00F06DB9" w14:paraId="2A23F51C" w14:textId="77777777">
      <w:pPr>
        <w:keepNext/>
        <w:numPr>
          <w:ilvl w:val="12"/>
          <w:numId w:val="0"/>
        </w:numPr>
        <w:tabs>
          <w:tab w:val="clear" w:pos="567"/>
        </w:tabs>
        <w:spacing w:line="240" w:lineRule="auto"/>
        <w:rPr>
          <w:bCs/>
          <w:szCs w:val="22"/>
        </w:rPr>
      </w:pPr>
    </w:p>
    <w:p w:rsidR="00DA7492" w:rsidRPr="008A5556" w:rsidP="00F6676C" w14:paraId="407F00CC" w14:textId="77777777">
      <w:pPr>
        <w:autoSpaceDE w:val="0"/>
        <w:autoSpaceDN w:val="0"/>
        <w:adjustRightInd w:val="0"/>
        <w:spacing w:line="240" w:lineRule="auto"/>
      </w:pPr>
      <w:r w:rsidRPr="008A5556">
        <w:t>Uporaba zdravila Bylvay se ne priporoča za dojenčke, mlajše od 6 mesecev, ker ni znano, ali je zdravilo za to starostno skupino varno in učinkovito.</w:t>
      </w:r>
    </w:p>
    <w:p w:rsidR="00DC0427" w:rsidRPr="008A5556" w:rsidP="00204AAB" w14:paraId="634E72D7" w14:textId="77777777">
      <w:pPr>
        <w:numPr>
          <w:ilvl w:val="12"/>
          <w:numId w:val="0"/>
        </w:numPr>
        <w:tabs>
          <w:tab w:val="clear" w:pos="567"/>
        </w:tabs>
        <w:spacing w:line="240" w:lineRule="auto"/>
        <w:rPr>
          <w:b/>
          <w:bCs/>
          <w:szCs w:val="22"/>
        </w:rPr>
      </w:pPr>
    </w:p>
    <w:p w:rsidR="009B6496" w:rsidRPr="008A5556" w:rsidP="000E40E9" w14:paraId="53988F0D" w14:textId="77777777">
      <w:pPr>
        <w:keepNext/>
        <w:keepLines/>
        <w:numPr>
          <w:ilvl w:val="12"/>
          <w:numId w:val="0"/>
        </w:numPr>
        <w:tabs>
          <w:tab w:val="clear" w:pos="567"/>
        </w:tabs>
        <w:spacing w:line="240" w:lineRule="auto"/>
        <w:rPr>
          <w:szCs w:val="22"/>
        </w:rPr>
      </w:pPr>
      <w:r w:rsidRPr="008A5556">
        <w:rPr>
          <w:b/>
          <w:szCs w:val="22"/>
        </w:rPr>
        <w:t>Druga zdravila in zdravilo Bylvay</w:t>
      </w:r>
    </w:p>
    <w:p w:rsidR="00F56F5F" w:rsidRPr="008A5556" w:rsidP="000E40E9" w14:paraId="1EB4C39C" w14:textId="77777777">
      <w:pPr>
        <w:keepNext/>
        <w:keepLines/>
        <w:numPr>
          <w:ilvl w:val="12"/>
          <w:numId w:val="0"/>
        </w:numPr>
        <w:tabs>
          <w:tab w:val="clear" w:pos="567"/>
        </w:tabs>
        <w:spacing w:line="240" w:lineRule="auto"/>
        <w:rPr>
          <w:szCs w:val="22"/>
        </w:rPr>
      </w:pPr>
    </w:p>
    <w:p w:rsidR="009B6496" w:rsidRPr="008A5556" w:rsidP="000E40E9" w14:paraId="17C10201" w14:textId="77777777">
      <w:pPr>
        <w:keepNext/>
        <w:keepLines/>
        <w:numPr>
          <w:ilvl w:val="12"/>
          <w:numId w:val="0"/>
        </w:numPr>
        <w:tabs>
          <w:tab w:val="clear" w:pos="567"/>
        </w:tabs>
        <w:spacing w:line="240" w:lineRule="auto"/>
        <w:rPr>
          <w:szCs w:val="22"/>
        </w:rPr>
      </w:pPr>
      <w:r w:rsidRPr="008A5556">
        <w:t>Obvestite zdravnika ali farmacevta, če jemljete, ste pred kratkim jemali ali pa boste morda začeli jemati katero koli drugo zdravilo.</w:t>
      </w:r>
    </w:p>
    <w:p w:rsidR="009B6496" w:rsidRPr="008A5556" w:rsidP="00F6676C" w14:paraId="62769B08" w14:textId="6D316E2B">
      <w:pPr>
        <w:tabs>
          <w:tab w:val="clear" w:pos="567"/>
        </w:tabs>
        <w:spacing w:line="240" w:lineRule="auto"/>
        <w:ind w:right="-2"/>
      </w:pPr>
      <w:r w:rsidRPr="008A5556">
        <w:t>Zdravljenje z odeviksibatom lahko vpliva na absorpcijo v maščobah topnih vitaminov, kot so vitamini A, D in E, ter nekaterih zdravil.</w:t>
      </w:r>
    </w:p>
    <w:p w:rsidR="00651602" w:rsidRPr="008A5556" w:rsidP="00204AAB" w14:paraId="7B26645C" w14:textId="77777777">
      <w:pPr>
        <w:numPr>
          <w:ilvl w:val="12"/>
          <w:numId w:val="0"/>
        </w:numPr>
        <w:tabs>
          <w:tab w:val="clear" w:pos="567"/>
        </w:tabs>
        <w:spacing w:line="240" w:lineRule="auto"/>
        <w:ind w:right="-2"/>
        <w:rPr>
          <w:szCs w:val="22"/>
        </w:rPr>
      </w:pPr>
    </w:p>
    <w:p w:rsidR="009B6496" w:rsidRPr="008A5556" w:rsidP="00F06DB9" w14:paraId="0AE51131" w14:textId="77777777">
      <w:pPr>
        <w:keepNext/>
        <w:tabs>
          <w:tab w:val="clear" w:pos="567"/>
        </w:tabs>
        <w:spacing w:line="240" w:lineRule="auto"/>
        <w:rPr>
          <w:b/>
          <w:bCs/>
        </w:rPr>
      </w:pPr>
      <w:r w:rsidRPr="008A5556">
        <w:rPr>
          <w:b/>
          <w:bCs/>
        </w:rPr>
        <w:t>Nosečnost in dojenje</w:t>
      </w:r>
    </w:p>
    <w:p w:rsidR="00F56F5F" w:rsidRPr="008A5556" w:rsidP="00F06DB9" w14:paraId="10D12A58" w14:textId="77777777">
      <w:pPr>
        <w:keepNext/>
        <w:numPr>
          <w:ilvl w:val="12"/>
          <w:numId w:val="0"/>
        </w:numPr>
        <w:tabs>
          <w:tab w:val="clear" w:pos="567"/>
        </w:tabs>
        <w:spacing w:line="240" w:lineRule="auto"/>
        <w:rPr>
          <w:szCs w:val="22"/>
        </w:rPr>
      </w:pPr>
    </w:p>
    <w:p w:rsidR="00DA7492" w:rsidRPr="008A5556" w:rsidP="00204AAB" w14:paraId="43522585" w14:textId="77777777">
      <w:pPr>
        <w:numPr>
          <w:ilvl w:val="12"/>
          <w:numId w:val="0"/>
        </w:numPr>
        <w:tabs>
          <w:tab w:val="clear" w:pos="567"/>
        </w:tabs>
        <w:spacing w:line="240" w:lineRule="auto"/>
        <w:rPr>
          <w:szCs w:val="22"/>
        </w:rPr>
      </w:pPr>
      <w:r w:rsidRPr="008A5556">
        <w:t>Če ste noseči ali dojite, menite, da bi lahko bili noseči, ali načrtujete zanositev, se posvetujte z zdravnikom, preden vzamete to zdravilo.</w:t>
      </w:r>
    </w:p>
    <w:p w:rsidR="00DA7492" w:rsidRPr="008A5556" w:rsidP="00204AAB" w14:paraId="417637F5" w14:textId="77777777">
      <w:pPr>
        <w:numPr>
          <w:ilvl w:val="12"/>
          <w:numId w:val="0"/>
        </w:numPr>
        <w:tabs>
          <w:tab w:val="clear" w:pos="567"/>
        </w:tabs>
        <w:spacing w:line="240" w:lineRule="auto"/>
      </w:pPr>
    </w:p>
    <w:p w:rsidR="008224CE" w:rsidRPr="008A5556" w:rsidP="008224CE" w14:paraId="6F4D8745" w14:textId="1AFA5599">
      <w:pPr>
        <w:numPr>
          <w:ilvl w:val="12"/>
          <w:numId w:val="0"/>
        </w:numPr>
        <w:tabs>
          <w:tab w:val="clear" w:pos="567"/>
        </w:tabs>
        <w:spacing w:line="240" w:lineRule="auto"/>
      </w:pPr>
      <w:r w:rsidRPr="008A5556">
        <w:t>Uporaba zdravila Bylvay se ne priporoča med nosečnostjo in pri ženskah v rodni dobi, ki ne uporabljajo kontracepcije.</w:t>
      </w:r>
    </w:p>
    <w:p w:rsidR="00154205" w:rsidRPr="008A5556" w:rsidP="00204AAB" w14:paraId="0C4B5708" w14:textId="77777777">
      <w:pPr>
        <w:numPr>
          <w:ilvl w:val="12"/>
          <w:numId w:val="0"/>
        </w:numPr>
        <w:tabs>
          <w:tab w:val="clear" w:pos="567"/>
        </w:tabs>
        <w:spacing w:line="240" w:lineRule="auto"/>
        <w:rPr>
          <w:szCs w:val="22"/>
        </w:rPr>
      </w:pPr>
    </w:p>
    <w:p w:rsidR="00434814" w:rsidRPr="008A5556" w:rsidP="001E14D0" w14:paraId="41569636" w14:textId="77777777">
      <w:pPr>
        <w:numPr>
          <w:ilvl w:val="12"/>
          <w:numId w:val="0"/>
        </w:numPr>
        <w:tabs>
          <w:tab w:val="clear" w:pos="567"/>
        </w:tabs>
        <w:spacing w:line="240" w:lineRule="auto"/>
      </w:pPr>
      <w:r w:rsidRPr="008A5556">
        <w:t>Ni znano, ali se lahko odeviksibat izloča v materino mleko in vpliva na otroka. Zdravnik vam bo pomagal pri odločitvi, ali boste prenehali dojiti ali se izognili zdravljenju z zdravilom Bylvay, pri čemer bo upošteval prednosti dojenja za otroka in prednosti zdravila Bylvay za mater.</w:t>
      </w:r>
    </w:p>
    <w:p w:rsidR="008224CE" w:rsidRPr="008A5556" w:rsidP="00204AAB" w14:paraId="31CD7A52" w14:textId="77777777">
      <w:pPr>
        <w:numPr>
          <w:ilvl w:val="12"/>
          <w:numId w:val="0"/>
        </w:numPr>
        <w:tabs>
          <w:tab w:val="clear" w:pos="567"/>
        </w:tabs>
        <w:spacing w:line="240" w:lineRule="auto"/>
        <w:rPr>
          <w:szCs w:val="22"/>
        </w:rPr>
      </w:pPr>
    </w:p>
    <w:p w:rsidR="009B6496" w:rsidRPr="008A5556" w:rsidP="00F06DB9" w14:paraId="32DA7A6D" w14:textId="77777777">
      <w:pPr>
        <w:keepNext/>
        <w:numPr>
          <w:ilvl w:val="12"/>
          <w:numId w:val="0"/>
        </w:numPr>
        <w:tabs>
          <w:tab w:val="clear" w:pos="567"/>
        </w:tabs>
        <w:spacing w:line="240" w:lineRule="auto"/>
        <w:rPr>
          <w:b/>
          <w:bCs/>
          <w:szCs w:val="22"/>
        </w:rPr>
      </w:pPr>
      <w:r w:rsidRPr="008A5556">
        <w:rPr>
          <w:b/>
          <w:bCs/>
          <w:szCs w:val="22"/>
        </w:rPr>
        <w:t>Vpliv na sposobnost upravljanja vozil in strojev</w:t>
      </w:r>
    </w:p>
    <w:p w:rsidR="00F56F5F" w:rsidRPr="008A5556" w:rsidP="00F06DB9" w14:paraId="02976AE3" w14:textId="77777777">
      <w:pPr>
        <w:keepNext/>
        <w:numPr>
          <w:ilvl w:val="12"/>
          <w:numId w:val="0"/>
        </w:numPr>
        <w:tabs>
          <w:tab w:val="clear" w:pos="567"/>
        </w:tabs>
        <w:spacing w:line="240" w:lineRule="auto"/>
        <w:ind w:right="-2"/>
        <w:rPr>
          <w:szCs w:val="22"/>
        </w:rPr>
      </w:pPr>
    </w:p>
    <w:p w:rsidR="009B6496" w:rsidRPr="008A5556" w:rsidP="00204AAB" w14:paraId="05EC3E4A" w14:textId="77777777">
      <w:pPr>
        <w:numPr>
          <w:ilvl w:val="12"/>
          <w:numId w:val="0"/>
        </w:numPr>
        <w:tabs>
          <w:tab w:val="clear" w:pos="567"/>
        </w:tabs>
        <w:spacing w:line="240" w:lineRule="auto"/>
        <w:ind w:right="-2"/>
        <w:rPr>
          <w:szCs w:val="22"/>
        </w:rPr>
      </w:pPr>
      <w:r w:rsidRPr="008A5556">
        <w:t>Zdravilo Bylvay nima vpliva ali ima zanemarljiv vpliv na sposobnost vožnje in upravljanja strojev.</w:t>
      </w:r>
    </w:p>
    <w:p w:rsidR="007819C7" w:rsidRPr="008A5556" w:rsidP="00204AAB" w14:paraId="531E5CB9" w14:textId="77777777">
      <w:pPr>
        <w:numPr>
          <w:ilvl w:val="12"/>
          <w:numId w:val="0"/>
        </w:numPr>
        <w:tabs>
          <w:tab w:val="clear" w:pos="567"/>
        </w:tabs>
        <w:spacing w:line="240" w:lineRule="auto"/>
        <w:ind w:right="-2"/>
        <w:rPr>
          <w:szCs w:val="22"/>
        </w:rPr>
      </w:pPr>
    </w:p>
    <w:p w:rsidR="009B6496" w:rsidRPr="008A5556" w:rsidP="00204AAB" w14:paraId="4ED80CBF" w14:textId="77777777">
      <w:pPr>
        <w:numPr>
          <w:ilvl w:val="12"/>
          <w:numId w:val="0"/>
        </w:numPr>
        <w:tabs>
          <w:tab w:val="clear" w:pos="567"/>
        </w:tabs>
        <w:spacing w:line="240" w:lineRule="auto"/>
        <w:ind w:right="-2"/>
        <w:rPr>
          <w:szCs w:val="22"/>
        </w:rPr>
      </w:pPr>
    </w:p>
    <w:p w:rsidR="009B6496" w:rsidRPr="008A5556" w:rsidP="006B2E07" w14:paraId="516DED5A" w14:textId="77777777">
      <w:pPr>
        <w:pStyle w:val="Style4"/>
      </w:pPr>
      <w:r w:rsidRPr="008A5556">
        <w:t>Kako jemati zdravilo Bylvay</w:t>
      </w:r>
    </w:p>
    <w:p w:rsidR="009B6496" w:rsidRPr="008A5556" w:rsidP="00F06DB9" w14:paraId="01377A1A" w14:textId="77777777">
      <w:pPr>
        <w:keepNext/>
        <w:numPr>
          <w:ilvl w:val="12"/>
          <w:numId w:val="0"/>
        </w:numPr>
        <w:tabs>
          <w:tab w:val="clear" w:pos="567"/>
        </w:tabs>
        <w:spacing w:line="240" w:lineRule="auto"/>
        <w:ind w:right="-2"/>
        <w:rPr>
          <w:szCs w:val="22"/>
        </w:rPr>
      </w:pPr>
    </w:p>
    <w:p w:rsidR="00EB3C54" w:rsidRPr="008A5556" w:rsidP="00204AAB" w14:paraId="4853FA35" w14:textId="77777777">
      <w:pPr>
        <w:numPr>
          <w:ilvl w:val="12"/>
          <w:numId w:val="0"/>
        </w:numPr>
        <w:tabs>
          <w:tab w:val="clear" w:pos="567"/>
        </w:tabs>
        <w:spacing w:line="240" w:lineRule="auto"/>
        <w:ind w:right="-2"/>
        <w:rPr>
          <w:szCs w:val="22"/>
        </w:rPr>
      </w:pPr>
      <w:r w:rsidRPr="008A5556">
        <w:t>Pri jemanju tega zdravila natančno upoštevajte navodila zdravnika ali farmacevta. Če ste negotovi, se posvetujte z zdravnikom ali farmacevtom.</w:t>
      </w:r>
    </w:p>
    <w:p w:rsidR="002428BC" w:rsidRPr="008A5556" w:rsidP="00204AAB" w14:paraId="58B29706" w14:textId="77777777">
      <w:pPr>
        <w:numPr>
          <w:ilvl w:val="12"/>
          <w:numId w:val="0"/>
        </w:numPr>
        <w:tabs>
          <w:tab w:val="clear" w:pos="567"/>
        </w:tabs>
        <w:spacing w:line="240" w:lineRule="auto"/>
        <w:ind w:right="-2"/>
        <w:rPr>
          <w:szCs w:val="22"/>
        </w:rPr>
      </w:pPr>
    </w:p>
    <w:p w:rsidR="002428BC" w:rsidRPr="008A5556" w:rsidP="7CE56CDA" w14:paraId="5658A954" w14:textId="77777777">
      <w:pPr>
        <w:tabs>
          <w:tab w:val="clear" w:pos="567"/>
        </w:tabs>
        <w:spacing w:line="240" w:lineRule="auto"/>
        <w:ind w:right="-2"/>
      </w:pPr>
      <w:r w:rsidRPr="008A5556">
        <w:t>Zdravljenje mora uvesti in nadzorovati zdravnik z izkušnjami pri zdravljenju progresivne bolezni jeter z zmanjšanim pretokom žolča.</w:t>
      </w:r>
    </w:p>
    <w:p w:rsidR="007730C0" w:rsidRPr="008A5556" w:rsidP="7CE56CDA" w14:paraId="59D0B538" w14:textId="77777777">
      <w:pPr>
        <w:tabs>
          <w:tab w:val="clear" w:pos="567"/>
        </w:tabs>
        <w:spacing w:line="240" w:lineRule="auto"/>
        <w:ind w:right="-2"/>
        <w:rPr>
          <w:rFonts w:eastAsia="MS Mincho"/>
        </w:rPr>
      </w:pPr>
    </w:p>
    <w:p w:rsidR="008E0033" w:rsidRPr="008A5556" w:rsidP="008E0033" w14:paraId="2264E7CA" w14:textId="77777777">
      <w:pPr>
        <w:tabs>
          <w:tab w:val="clear" w:pos="567"/>
        </w:tabs>
        <w:spacing w:line="240" w:lineRule="auto"/>
        <w:ind w:right="-2"/>
      </w:pPr>
      <w:r w:rsidRPr="008A5556">
        <w:t>Odmerek zdravila Bylvay je odvisen od vaše telesne mase. Zdravnik bo določil ustrezno število in jakost kapsul, ki jih boste jemali.</w:t>
      </w:r>
    </w:p>
    <w:p w:rsidR="00D3545E" w:rsidRPr="008A5556" w:rsidP="00204AAB" w14:paraId="141CF5EB" w14:textId="77777777">
      <w:pPr>
        <w:numPr>
          <w:ilvl w:val="12"/>
          <w:numId w:val="0"/>
        </w:numPr>
        <w:tabs>
          <w:tab w:val="clear" w:pos="567"/>
        </w:tabs>
        <w:spacing w:line="240" w:lineRule="auto"/>
        <w:ind w:right="-2"/>
        <w:rPr>
          <w:szCs w:val="22"/>
        </w:rPr>
      </w:pPr>
    </w:p>
    <w:p w:rsidR="009B6496" w:rsidRPr="008A5556" w:rsidP="00F06DB9" w14:paraId="3613016D" w14:textId="77777777">
      <w:pPr>
        <w:keepNext/>
        <w:numPr>
          <w:ilvl w:val="12"/>
          <w:numId w:val="0"/>
        </w:numPr>
        <w:tabs>
          <w:tab w:val="clear" w:pos="567"/>
        </w:tabs>
        <w:spacing w:line="240" w:lineRule="auto"/>
        <w:ind w:right="-2"/>
        <w:rPr>
          <w:b/>
          <w:szCs w:val="22"/>
        </w:rPr>
      </w:pPr>
      <w:r w:rsidRPr="008A5556">
        <w:rPr>
          <w:b/>
          <w:szCs w:val="22"/>
        </w:rPr>
        <w:t>Priporočeni odmerek je</w:t>
      </w:r>
    </w:p>
    <w:p w:rsidR="00B27DB6" w:rsidRPr="008A5556" w:rsidP="002B1230" w14:paraId="122A9043" w14:textId="1FFDB1CF">
      <w:pPr>
        <w:numPr>
          <w:ilvl w:val="0"/>
          <w:numId w:val="2"/>
        </w:numPr>
        <w:spacing w:line="240" w:lineRule="auto"/>
        <w:ind w:left="567" w:hanging="567"/>
        <w:rPr>
          <w:rFonts w:eastAsia="MS Mincho"/>
        </w:rPr>
      </w:pPr>
      <w:r w:rsidRPr="008A5556">
        <w:t>40 mikrogramov odeviksibata na kilogram telesne mase enkrat na dan</w:t>
      </w:r>
      <w:ins w:id="744" w:author="Auteur">
        <w:r w:rsidR="00D877C4">
          <w:t>.</w:t>
        </w:r>
      </w:ins>
    </w:p>
    <w:p w:rsidR="00A74C93" w:rsidRPr="008A5556" w:rsidP="002B1230" w14:paraId="05ED0FC5" w14:textId="77777777">
      <w:pPr>
        <w:numPr>
          <w:ilvl w:val="0"/>
          <w:numId w:val="2"/>
        </w:numPr>
        <w:spacing w:line="240" w:lineRule="auto"/>
        <w:ind w:left="567" w:hanging="567"/>
        <w:rPr>
          <w:rFonts w:eastAsia="MS Mincho"/>
        </w:rPr>
      </w:pPr>
      <w:r w:rsidRPr="008A5556">
        <w:t>Če zdravilo po treh mesecih ne deluje dovolj dobro, lahko zdravnik poveča odmerek na 120 mikrogramov odeviksibata na kilogram telesne mase (do največ 7 200 mikrogramov enkrat na dan).</w:t>
      </w:r>
    </w:p>
    <w:p w:rsidR="009A48A8" w:rsidRPr="008A5556" w:rsidP="009A48A8" w14:paraId="7282993B" w14:textId="77777777">
      <w:pPr>
        <w:tabs>
          <w:tab w:val="clear" w:pos="567"/>
        </w:tabs>
        <w:spacing w:line="240" w:lineRule="auto"/>
        <w:ind w:right="-2"/>
        <w:rPr>
          <w:rFonts w:eastAsia="MS Mincho"/>
          <w:lang w:eastAsia="ja-JP"/>
        </w:rPr>
      </w:pPr>
    </w:p>
    <w:p w:rsidR="00805B84" w:rsidRPr="008A5556" w:rsidP="002428BC" w14:paraId="173D7422" w14:textId="77777777">
      <w:pPr>
        <w:rPr>
          <w:szCs w:val="22"/>
        </w:rPr>
      </w:pPr>
      <w:r w:rsidRPr="008A5556">
        <w:t>Z</w:t>
      </w:r>
      <w:r w:rsidRPr="008A5556" w:rsidR="00937D3A">
        <w:t>a odrasle niso priporočen</w:t>
      </w:r>
      <w:r w:rsidRPr="008A5556">
        <w:t>i različni odmerki</w:t>
      </w:r>
      <w:r w:rsidRPr="008A5556" w:rsidR="00937D3A">
        <w:t>.</w:t>
      </w:r>
    </w:p>
    <w:p w:rsidR="006C3D85" w:rsidRPr="008A5556" w:rsidP="002428BC" w14:paraId="2B9CEE08" w14:textId="77777777">
      <w:pPr>
        <w:spacing w:line="240" w:lineRule="auto"/>
        <w:rPr>
          <w:i/>
          <w:iCs/>
          <w:szCs w:val="22"/>
        </w:rPr>
      </w:pPr>
    </w:p>
    <w:p w:rsidR="002428BC" w:rsidRPr="008A5556" w:rsidP="00F06DB9" w14:paraId="3E646CCB" w14:textId="77777777">
      <w:pPr>
        <w:keepNext/>
        <w:spacing w:line="240" w:lineRule="auto"/>
        <w:rPr>
          <w:b/>
          <w:bCs/>
        </w:rPr>
      </w:pPr>
      <w:r w:rsidRPr="008A5556">
        <w:rPr>
          <w:b/>
          <w:bCs/>
        </w:rPr>
        <w:t>Način uporabe</w:t>
      </w:r>
    </w:p>
    <w:p w:rsidR="002428BC" w:rsidRPr="008A5556" w:rsidP="001E14D0" w14:paraId="2DAE70F4" w14:textId="4B6F20D4">
      <w:pPr>
        <w:spacing w:line="240" w:lineRule="auto"/>
        <w:rPr>
          <w:szCs w:val="22"/>
        </w:rPr>
      </w:pPr>
      <w:r w:rsidRPr="008A5556">
        <w:t>Kapsule jemljite enkrat dnevno zjutraj</w:t>
      </w:r>
      <w:r w:rsidRPr="008A5556" w:rsidR="004F316E">
        <w:t>,</w:t>
      </w:r>
      <w:r w:rsidRPr="008A5556">
        <w:t xml:space="preserve"> skupaj </w:t>
      </w:r>
      <w:ins w:id="745" w:author="Auteur">
        <w:r w:rsidR="00D877C4">
          <w:t xml:space="preserve">s </w:t>
        </w:r>
      </w:ins>
      <w:r w:rsidRPr="008A5556">
        <w:t>hrano ali brez nje.</w:t>
      </w:r>
    </w:p>
    <w:p w:rsidR="00553896" w:rsidRPr="008A5556" w:rsidP="001E14D0" w14:paraId="183005E1" w14:textId="77777777">
      <w:pPr>
        <w:spacing w:line="240" w:lineRule="auto"/>
        <w:rPr>
          <w:szCs w:val="22"/>
        </w:rPr>
      </w:pPr>
    </w:p>
    <w:p w:rsidR="006E2DDF" w:rsidRPr="008A5556" w:rsidP="000937A1" w14:paraId="055E35ED" w14:textId="0679DB7A">
      <w:pPr>
        <w:spacing w:line="240" w:lineRule="auto"/>
        <w:rPr>
          <w:szCs w:val="22"/>
        </w:rPr>
      </w:pPr>
      <w:r w:rsidRPr="008A5556">
        <w:t>Kapsule lahko pogoltnete cele s kozarcem vode ali jih odprete in vsebino posujete po hrani</w:t>
      </w:r>
      <w:r w:rsidRPr="008A5556" w:rsidR="007730C0">
        <w:t xml:space="preserve"> ali stresete</w:t>
      </w:r>
      <w:del w:id="746" w:author="Auteur">
        <w:r w:rsidRPr="008A5556" w:rsidR="007730C0">
          <w:delText xml:space="preserve"> </w:delText>
        </w:r>
      </w:del>
      <w:r w:rsidRPr="008A5556" w:rsidR="007730C0">
        <w:t xml:space="preserve"> v tekočino, ki je primerna glede na starost bolnika </w:t>
      </w:r>
      <w:r w:rsidRPr="008A5556" w:rsidR="007730C0">
        <w:rPr>
          <w:szCs w:val="22"/>
        </w:rPr>
        <w:t>(na primer materino mleko, formula za dojenčke ali voda)</w:t>
      </w:r>
      <w:r w:rsidRPr="008A5556" w:rsidR="007730C0">
        <w:t>.</w:t>
      </w:r>
    </w:p>
    <w:p w:rsidR="006E2DDF" w:rsidRPr="008A5556" w:rsidP="000937A1" w14:paraId="0A476685" w14:textId="77777777">
      <w:pPr>
        <w:spacing w:line="240" w:lineRule="auto"/>
        <w:rPr>
          <w:szCs w:val="22"/>
        </w:rPr>
      </w:pPr>
    </w:p>
    <w:p w:rsidR="0004144F" w:rsidRPr="008A5556" w:rsidP="000937A1" w14:paraId="7034B03D" w14:textId="0FDAE796">
      <w:pPr>
        <w:spacing w:line="240" w:lineRule="auto"/>
        <w:rPr>
          <w:szCs w:val="22"/>
        </w:rPr>
      </w:pPr>
      <w:r w:rsidRPr="008A5556">
        <w:t xml:space="preserve">Večje kapsule z 200 in 600 mikrogrami </w:t>
      </w:r>
      <w:r w:rsidRPr="008A5556" w:rsidR="004F316E">
        <w:t>naj bi predvidoma odprli</w:t>
      </w:r>
      <w:r w:rsidRPr="008A5556">
        <w:t xml:space="preserve"> in vsebino posu</w:t>
      </w:r>
      <w:r w:rsidRPr="008A5556" w:rsidR="004F316E">
        <w:t>l</w:t>
      </w:r>
      <w:r w:rsidRPr="008A5556">
        <w:t>i po hrani</w:t>
      </w:r>
      <w:r w:rsidRPr="008A5556" w:rsidR="007730C0">
        <w:t xml:space="preserve"> ali stresli v starosti primerno tekočino</w:t>
      </w:r>
      <w:r w:rsidRPr="008A5556">
        <w:t>, lahko pa jih pogoltnete tudi cele.</w:t>
      </w:r>
    </w:p>
    <w:p w:rsidR="006E2DDF" w:rsidRPr="008A5556" w:rsidP="006E2DDF" w14:paraId="305A0FA5" w14:textId="09360FAC">
      <w:pPr>
        <w:spacing w:line="240" w:lineRule="auto"/>
      </w:pPr>
      <w:r w:rsidRPr="008A5556">
        <w:t xml:space="preserve">Manjše kapsule s 400 in </w:t>
      </w:r>
      <w:r w:rsidRPr="008A5556" w:rsidR="00E602BB">
        <w:t>1200</w:t>
      </w:r>
      <w:r w:rsidRPr="008A5556">
        <w:t> mikrogrami</w:t>
      </w:r>
      <w:r w:rsidRPr="008A5556" w:rsidR="004F316E">
        <w:t xml:space="preserve"> naj bi predvidoma </w:t>
      </w:r>
      <w:r w:rsidRPr="008A5556">
        <w:t>pogoltni</w:t>
      </w:r>
      <w:r w:rsidRPr="008A5556" w:rsidR="004F316E">
        <w:t>l</w:t>
      </w:r>
      <w:r w:rsidRPr="008A5556">
        <w:t>i cele, lahko pa jih tudi odprete in vsebino posujete po hrani</w:t>
      </w:r>
      <w:r w:rsidRPr="008A5556" w:rsidR="007730C0">
        <w:t xml:space="preserve"> ali stresete v tekočino, ki je primerna glede na starost bolnika</w:t>
      </w:r>
      <w:r w:rsidRPr="008A5556">
        <w:t>.</w:t>
      </w:r>
    </w:p>
    <w:p w:rsidR="007730C0" w:rsidRPr="008A5556" w:rsidP="006E2DDF" w14:paraId="218F3B69" w14:textId="77777777">
      <w:pPr>
        <w:spacing w:line="240" w:lineRule="auto"/>
      </w:pPr>
    </w:p>
    <w:p w:rsidR="007730C0" w:rsidRPr="008A5556" w:rsidP="007730C0" w14:paraId="403C2C69" w14:textId="77777777">
      <w:pPr>
        <w:spacing w:line="240" w:lineRule="auto"/>
        <w:rPr>
          <w:szCs w:val="22"/>
        </w:rPr>
      </w:pPr>
      <w:r w:rsidRPr="008A5556">
        <w:rPr>
          <w:szCs w:val="22"/>
        </w:rPr>
        <w:t>Podrobna navodila za odpiranje kapsul in posipanje vsebine po hrani ali stresanje v tekočino so na koncu tega navodila za uporabo.</w:t>
      </w:r>
    </w:p>
    <w:p w:rsidR="005C694D" w:rsidRPr="008A5556" w:rsidP="005C694D" w14:paraId="55457980" w14:textId="77777777">
      <w:pPr>
        <w:spacing w:line="240" w:lineRule="auto"/>
        <w:rPr>
          <w:szCs w:val="22"/>
        </w:rPr>
      </w:pPr>
    </w:p>
    <w:p w:rsidR="008224CE" w:rsidRPr="008A5556" w:rsidP="008224CE" w14:paraId="5FCFEA72" w14:textId="77777777">
      <w:pPr>
        <w:numPr>
          <w:ilvl w:val="12"/>
          <w:numId w:val="0"/>
        </w:numPr>
        <w:tabs>
          <w:tab w:val="clear" w:pos="567"/>
        </w:tabs>
        <w:spacing w:line="240" w:lineRule="auto"/>
        <w:ind w:right="-2"/>
        <w:rPr>
          <w:szCs w:val="22"/>
        </w:rPr>
      </w:pPr>
      <w:r w:rsidRPr="008A5556">
        <w:t>Če se vaše stanje po šestih mesecih neprekinjenega dnevnega zdravljenja ne izboljša, vam bo zdravnik priporočil alternativno zdravljenje.</w:t>
      </w:r>
    </w:p>
    <w:p w:rsidR="008224CE" w:rsidRPr="008A5556" w:rsidP="00204AAB" w14:paraId="46620482" w14:textId="77777777">
      <w:pPr>
        <w:numPr>
          <w:ilvl w:val="12"/>
          <w:numId w:val="0"/>
        </w:numPr>
        <w:tabs>
          <w:tab w:val="clear" w:pos="567"/>
        </w:tabs>
        <w:spacing w:line="240" w:lineRule="auto"/>
        <w:ind w:right="-2"/>
        <w:rPr>
          <w:szCs w:val="22"/>
        </w:rPr>
      </w:pPr>
    </w:p>
    <w:p w:rsidR="009B6496" w:rsidRPr="008A5556" w:rsidP="00F06DB9" w14:paraId="3953DB0D" w14:textId="77777777">
      <w:pPr>
        <w:keepNext/>
        <w:autoSpaceDE w:val="0"/>
        <w:autoSpaceDN w:val="0"/>
        <w:adjustRightInd w:val="0"/>
        <w:spacing w:line="240" w:lineRule="auto"/>
        <w:rPr>
          <w:b/>
          <w:bCs/>
          <w:szCs w:val="22"/>
        </w:rPr>
      </w:pPr>
      <w:r w:rsidRPr="008A5556">
        <w:rPr>
          <w:b/>
          <w:bCs/>
          <w:szCs w:val="22"/>
        </w:rPr>
        <w:t>Če ste vzeli večji odmerek zdravila Bylvay, kot bi smeli</w:t>
      </w:r>
    </w:p>
    <w:p w:rsidR="004631E0" w:rsidRPr="008A5556" w:rsidP="00F06DB9" w14:paraId="610743CF" w14:textId="77777777">
      <w:pPr>
        <w:keepNext/>
        <w:numPr>
          <w:ilvl w:val="12"/>
          <w:numId w:val="0"/>
        </w:numPr>
        <w:tabs>
          <w:tab w:val="clear" w:pos="567"/>
        </w:tabs>
        <w:spacing w:line="240" w:lineRule="auto"/>
        <w:ind w:right="-2"/>
        <w:rPr>
          <w:szCs w:val="22"/>
        </w:rPr>
      </w:pPr>
    </w:p>
    <w:p w:rsidR="009B6496" w:rsidRPr="008A5556" w:rsidP="00356006" w14:paraId="6EC13DFA" w14:textId="77777777">
      <w:pPr>
        <w:numPr>
          <w:ilvl w:val="12"/>
          <w:numId w:val="0"/>
        </w:numPr>
        <w:tabs>
          <w:tab w:val="clear" w:pos="567"/>
        </w:tabs>
        <w:spacing w:line="240" w:lineRule="auto"/>
        <w:ind w:right="-2"/>
        <w:rPr>
          <w:szCs w:val="22"/>
        </w:rPr>
      </w:pPr>
      <w:r w:rsidRPr="008A5556">
        <w:t>Če menite, da ste vzeli prevelik odmerek zdravila Bylvay, se posvetujte z zdravnikom.</w:t>
      </w:r>
    </w:p>
    <w:p w:rsidR="00727A33" w:rsidRPr="008A5556" w:rsidP="00356006" w14:paraId="0673A19A" w14:textId="77777777">
      <w:pPr>
        <w:numPr>
          <w:ilvl w:val="12"/>
          <w:numId w:val="0"/>
        </w:numPr>
        <w:tabs>
          <w:tab w:val="clear" w:pos="567"/>
        </w:tabs>
        <w:spacing w:line="240" w:lineRule="auto"/>
        <w:ind w:right="-2"/>
        <w:rPr>
          <w:szCs w:val="22"/>
        </w:rPr>
      </w:pPr>
    </w:p>
    <w:p w:rsidR="00727A33" w:rsidRPr="008A5556" w:rsidP="7CE56CDA" w14:paraId="1D0B3523" w14:textId="77777777">
      <w:pPr>
        <w:tabs>
          <w:tab w:val="clear" w:pos="567"/>
        </w:tabs>
        <w:spacing w:line="240" w:lineRule="auto"/>
        <w:ind w:right="-2"/>
      </w:pPr>
      <w:r w:rsidRPr="008A5556">
        <w:t>Možni simptomi prevelikega odmerka so driska ter težave z želodcem in črevesjem.</w:t>
      </w:r>
    </w:p>
    <w:p w:rsidR="000E432F" w:rsidRPr="008A5556" w:rsidP="00356006" w14:paraId="52024F4A" w14:textId="77777777">
      <w:pPr>
        <w:numPr>
          <w:ilvl w:val="12"/>
          <w:numId w:val="0"/>
        </w:numPr>
        <w:tabs>
          <w:tab w:val="clear" w:pos="567"/>
        </w:tabs>
        <w:spacing w:line="240" w:lineRule="auto"/>
        <w:ind w:right="-2"/>
        <w:rPr>
          <w:szCs w:val="22"/>
        </w:rPr>
      </w:pPr>
    </w:p>
    <w:p w:rsidR="009B6496" w:rsidRPr="008A5556" w:rsidP="00F06DB9" w14:paraId="3DA89FFA" w14:textId="77777777">
      <w:pPr>
        <w:keepNext/>
        <w:autoSpaceDE w:val="0"/>
        <w:autoSpaceDN w:val="0"/>
        <w:adjustRightInd w:val="0"/>
        <w:spacing w:line="240" w:lineRule="auto"/>
        <w:rPr>
          <w:b/>
          <w:bCs/>
          <w:szCs w:val="22"/>
        </w:rPr>
      </w:pPr>
      <w:r w:rsidRPr="008A5556">
        <w:rPr>
          <w:b/>
          <w:bCs/>
          <w:szCs w:val="22"/>
        </w:rPr>
        <w:t>Če ste pozabili vzeti zdravilo Bylvay</w:t>
      </w:r>
    </w:p>
    <w:p w:rsidR="004631E0" w:rsidRPr="008A5556" w:rsidP="00F06DB9" w14:paraId="090E0859" w14:textId="77777777">
      <w:pPr>
        <w:keepNext/>
        <w:numPr>
          <w:ilvl w:val="12"/>
          <w:numId w:val="0"/>
        </w:numPr>
        <w:tabs>
          <w:tab w:val="clear" w:pos="567"/>
        </w:tabs>
        <w:spacing w:line="240" w:lineRule="auto"/>
        <w:ind w:right="-2"/>
        <w:rPr>
          <w:szCs w:val="22"/>
        </w:rPr>
      </w:pPr>
    </w:p>
    <w:p w:rsidR="009B6496" w:rsidRPr="008A5556" w:rsidP="00204AAB" w14:paraId="7A62FF97" w14:textId="77777777">
      <w:pPr>
        <w:numPr>
          <w:ilvl w:val="12"/>
          <w:numId w:val="0"/>
        </w:numPr>
        <w:tabs>
          <w:tab w:val="clear" w:pos="567"/>
        </w:tabs>
        <w:spacing w:line="240" w:lineRule="auto"/>
        <w:ind w:right="-2"/>
        <w:rPr>
          <w:szCs w:val="22"/>
        </w:rPr>
      </w:pPr>
      <w:r w:rsidRPr="008A5556">
        <w:t>Ne vzemite dvojnega odmerka, če ste pozabili vzeti prejšnji odmerek. Naslednji odmerek vzemite ob običajnem času.</w:t>
      </w:r>
    </w:p>
    <w:p w:rsidR="009B6496" w:rsidRPr="008A5556" w:rsidP="00204AAB" w14:paraId="42F44C13" w14:textId="77777777">
      <w:pPr>
        <w:numPr>
          <w:ilvl w:val="12"/>
          <w:numId w:val="0"/>
        </w:numPr>
        <w:tabs>
          <w:tab w:val="clear" w:pos="567"/>
        </w:tabs>
        <w:spacing w:line="240" w:lineRule="auto"/>
        <w:ind w:right="-2"/>
        <w:rPr>
          <w:szCs w:val="22"/>
        </w:rPr>
      </w:pPr>
    </w:p>
    <w:p w:rsidR="009B6496" w:rsidRPr="008A5556" w:rsidP="00F06DB9" w14:paraId="3117576F" w14:textId="77777777">
      <w:pPr>
        <w:keepNext/>
        <w:autoSpaceDE w:val="0"/>
        <w:autoSpaceDN w:val="0"/>
        <w:adjustRightInd w:val="0"/>
        <w:spacing w:line="240" w:lineRule="auto"/>
        <w:rPr>
          <w:b/>
          <w:bCs/>
          <w:szCs w:val="22"/>
        </w:rPr>
      </w:pPr>
      <w:r w:rsidRPr="008A5556">
        <w:rPr>
          <w:b/>
          <w:bCs/>
          <w:szCs w:val="22"/>
        </w:rPr>
        <w:t>Če ste prenehali jemati zdravilo Bylvay</w:t>
      </w:r>
    </w:p>
    <w:p w:rsidR="004631E0" w:rsidRPr="008A5556" w:rsidP="00F06DB9" w14:paraId="678211B1" w14:textId="77777777">
      <w:pPr>
        <w:keepNext/>
        <w:numPr>
          <w:ilvl w:val="12"/>
          <w:numId w:val="0"/>
        </w:numPr>
        <w:tabs>
          <w:tab w:val="clear" w:pos="567"/>
        </w:tabs>
        <w:spacing w:line="240" w:lineRule="auto"/>
        <w:ind w:right="-29"/>
        <w:rPr>
          <w:szCs w:val="22"/>
        </w:rPr>
      </w:pPr>
    </w:p>
    <w:p w:rsidR="00356006" w:rsidRPr="008A5556" w:rsidP="00204AAB" w14:paraId="03EDA160" w14:textId="77777777">
      <w:pPr>
        <w:numPr>
          <w:ilvl w:val="12"/>
          <w:numId w:val="0"/>
        </w:numPr>
        <w:tabs>
          <w:tab w:val="clear" w:pos="567"/>
        </w:tabs>
        <w:spacing w:line="240" w:lineRule="auto"/>
        <w:ind w:right="-29"/>
        <w:rPr>
          <w:szCs w:val="22"/>
        </w:rPr>
      </w:pPr>
      <w:r w:rsidRPr="008A5556">
        <w:t>Ne prenehajte jemati zdravila Bylvay, ne da bi se prej posvetovali z zdravnikom.</w:t>
      </w:r>
    </w:p>
    <w:p w:rsidR="00221932" w:rsidRPr="008A5556" w:rsidP="00204AAB" w14:paraId="4E548CD5" w14:textId="77777777">
      <w:pPr>
        <w:numPr>
          <w:ilvl w:val="12"/>
          <w:numId w:val="0"/>
        </w:numPr>
        <w:tabs>
          <w:tab w:val="clear" w:pos="567"/>
        </w:tabs>
        <w:spacing w:line="240" w:lineRule="auto"/>
        <w:ind w:right="-29"/>
        <w:rPr>
          <w:szCs w:val="22"/>
        </w:rPr>
      </w:pPr>
    </w:p>
    <w:p w:rsidR="009B6496" w:rsidRPr="008A5556" w:rsidP="00204AAB" w14:paraId="1CABA09F" w14:textId="77777777">
      <w:pPr>
        <w:numPr>
          <w:ilvl w:val="12"/>
          <w:numId w:val="0"/>
        </w:numPr>
        <w:tabs>
          <w:tab w:val="clear" w:pos="567"/>
        </w:tabs>
        <w:spacing w:line="240" w:lineRule="auto"/>
        <w:ind w:right="-29"/>
        <w:rPr>
          <w:szCs w:val="22"/>
        </w:rPr>
      </w:pPr>
      <w:r w:rsidRPr="008A5556">
        <w:t>Če imate dodatna vprašanja o uporabi zdravila, se posvetujte z zdravnikom ali farmacevtom.</w:t>
      </w:r>
    </w:p>
    <w:p w:rsidR="009B6496" w:rsidRPr="008A5556" w:rsidP="00204AAB" w14:paraId="7F3DB40C" w14:textId="77777777">
      <w:pPr>
        <w:numPr>
          <w:ilvl w:val="12"/>
          <w:numId w:val="0"/>
        </w:numPr>
        <w:tabs>
          <w:tab w:val="clear" w:pos="567"/>
        </w:tabs>
        <w:spacing w:line="240" w:lineRule="auto"/>
        <w:rPr>
          <w:szCs w:val="22"/>
        </w:rPr>
      </w:pPr>
    </w:p>
    <w:p w:rsidR="009B6496" w:rsidRPr="008A5556" w:rsidP="00204AAB" w14:paraId="7D312AB7" w14:textId="77777777">
      <w:pPr>
        <w:numPr>
          <w:ilvl w:val="12"/>
          <w:numId w:val="0"/>
        </w:numPr>
        <w:tabs>
          <w:tab w:val="clear" w:pos="567"/>
        </w:tabs>
        <w:spacing w:line="240" w:lineRule="auto"/>
        <w:rPr>
          <w:szCs w:val="22"/>
        </w:rPr>
      </w:pPr>
    </w:p>
    <w:p w:rsidR="009B6496" w:rsidRPr="008A5556" w:rsidP="006B2E07" w14:paraId="6240A025" w14:textId="77777777">
      <w:pPr>
        <w:pStyle w:val="Style4"/>
      </w:pPr>
      <w:r w:rsidRPr="008A5556">
        <w:t>Možni neželeni učinki</w:t>
      </w:r>
    </w:p>
    <w:p w:rsidR="009B6496" w:rsidRPr="008A5556" w:rsidP="00F06DB9" w14:paraId="644C9A69" w14:textId="77777777">
      <w:pPr>
        <w:keepNext/>
        <w:numPr>
          <w:ilvl w:val="12"/>
          <w:numId w:val="0"/>
        </w:numPr>
        <w:tabs>
          <w:tab w:val="clear" w:pos="567"/>
        </w:tabs>
        <w:spacing w:line="240" w:lineRule="auto"/>
        <w:rPr>
          <w:szCs w:val="22"/>
        </w:rPr>
      </w:pPr>
    </w:p>
    <w:p w:rsidR="009B6496" w:rsidRPr="008A5556" w:rsidP="00204AAB" w14:paraId="69CC885B" w14:textId="77777777">
      <w:pPr>
        <w:numPr>
          <w:ilvl w:val="12"/>
          <w:numId w:val="0"/>
        </w:numPr>
        <w:tabs>
          <w:tab w:val="clear" w:pos="567"/>
        </w:tabs>
        <w:spacing w:line="240" w:lineRule="auto"/>
        <w:ind w:right="-29"/>
        <w:rPr>
          <w:szCs w:val="22"/>
        </w:rPr>
      </w:pPr>
      <w:r w:rsidRPr="008A5556">
        <w:t>Kot vsa zdravila ima lahko tudi to zdravilo neželene učinke, ki pa se ne pojavijo pri vseh bolnikih.</w:t>
      </w:r>
    </w:p>
    <w:p w:rsidR="000E0A33" w:rsidRPr="008A5556" w:rsidP="00204AAB" w14:paraId="6697FF92" w14:textId="77777777">
      <w:pPr>
        <w:numPr>
          <w:ilvl w:val="12"/>
          <w:numId w:val="0"/>
        </w:numPr>
        <w:tabs>
          <w:tab w:val="clear" w:pos="567"/>
        </w:tabs>
        <w:spacing w:line="240" w:lineRule="auto"/>
        <w:ind w:right="-29"/>
        <w:rPr>
          <w:szCs w:val="22"/>
        </w:rPr>
      </w:pPr>
    </w:p>
    <w:p w:rsidR="002F4478" w:rsidRPr="008A5556" w:rsidP="6FDDF4B6" w14:paraId="70346F2F" w14:textId="0D6822C0">
      <w:pPr>
        <w:tabs>
          <w:tab w:val="clear" w:pos="567"/>
        </w:tabs>
        <w:spacing w:line="240" w:lineRule="auto"/>
        <w:ind w:right="-29"/>
      </w:pPr>
      <w:r w:rsidRPr="008A5556">
        <w:t>Neželeni učinki se lahko pojavijo z naslednjo pogostnostjo:</w:t>
      </w:r>
    </w:p>
    <w:p w:rsidR="00AA206D" w:rsidRPr="008A5556" w:rsidP="6FDDF4B6" w14:paraId="630AB196" w14:textId="572C01D4">
      <w:pPr>
        <w:tabs>
          <w:tab w:val="clear" w:pos="567"/>
        </w:tabs>
        <w:spacing w:line="240" w:lineRule="auto"/>
        <w:ind w:right="-29"/>
      </w:pPr>
      <w:r w:rsidRPr="008A5556">
        <w:rPr>
          <w:b/>
          <w:bCs/>
        </w:rPr>
        <w:t>Zelo pogosti</w:t>
      </w:r>
      <w:r w:rsidRPr="008A5556">
        <w:t xml:space="preserve"> (pojavijo se lahko pri več kot 1 od 10</w:t>
      </w:r>
      <w:ins w:id="747" w:author="Auteur">
        <w:r w:rsidRPr="008A5556" w:rsidR="00345221">
          <w:t> </w:t>
        </w:r>
      </w:ins>
      <w:del w:id="748" w:author="Auteur">
        <w:r w:rsidRPr="008A5556">
          <w:delText xml:space="preserve"> </w:delText>
        </w:r>
      </w:del>
      <w:r w:rsidRPr="008A5556">
        <w:t>bolnikov)</w:t>
      </w:r>
    </w:p>
    <w:p w:rsidR="00345221" w:rsidRPr="008A5556" w:rsidP="00345221" w14:paraId="42001AFC" w14:textId="77777777">
      <w:pPr>
        <w:numPr>
          <w:ilvl w:val="0"/>
          <w:numId w:val="2"/>
        </w:numPr>
        <w:spacing w:line="240" w:lineRule="auto"/>
        <w:ind w:left="567" w:hanging="567"/>
        <w:rPr>
          <w:ins w:id="749" w:author="Auteur"/>
        </w:rPr>
      </w:pPr>
      <w:ins w:id="750" w:author="Auteur">
        <w:r w:rsidRPr="008A5556">
          <w:t>driska, vključno z drisko s krvavim blatom, mehko blato</w:t>
        </w:r>
      </w:ins>
    </w:p>
    <w:p w:rsidR="00345221" w:rsidRPr="008A5556" w:rsidP="00345221" w14:paraId="7718075F" w14:textId="448C3340">
      <w:pPr>
        <w:numPr>
          <w:ilvl w:val="0"/>
          <w:numId w:val="2"/>
        </w:numPr>
        <w:spacing w:line="240" w:lineRule="auto"/>
        <w:ind w:left="567" w:hanging="567"/>
        <w:rPr>
          <w:ins w:id="751" w:author="Auteur"/>
        </w:rPr>
      </w:pPr>
      <w:ins w:id="752" w:author="Auteur">
        <w:r w:rsidRPr="008A5556">
          <w:t>bruhanje</w:t>
        </w:r>
      </w:ins>
    </w:p>
    <w:p w:rsidR="00345221" w:rsidRPr="008A5556" w:rsidP="00345221" w14:paraId="63C2DC31" w14:textId="68E3FCF2">
      <w:pPr>
        <w:numPr>
          <w:ilvl w:val="0"/>
          <w:numId w:val="2"/>
        </w:numPr>
        <w:spacing w:line="240" w:lineRule="auto"/>
        <w:ind w:left="567" w:hanging="567"/>
        <w:rPr>
          <w:ins w:id="753" w:author="Auteur"/>
        </w:rPr>
      </w:pPr>
      <w:ins w:id="754" w:author="Auteur">
        <w:r w:rsidRPr="008A5556">
          <w:t>bolečina v trebuhu</w:t>
        </w:r>
      </w:ins>
    </w:p>
    <w:p w:rsidR="00AA206D" w:rsidRPr="008A5556" w:rsidP="00AA206D" w14:paraId="755C1FE0" w14:textId="3CE9788F">
      <w:pPr>
        <w:numPr>
          <w:ilvl w:val="0"/>
          <w:numId w:val="2"/>
        </w:numPr>
        <w:spacing w:line="240" w:lineRule="auto"/>
        <w:ind w:left="567" w:hanging="567"/>
        <w:rPr>
          <w:del w:id="755" w:author="Auteur"/>
        </w:rPr>
      </w:pPr>
      <w:del w:id="756" w:author="Auteur">
        <w:r w:rsidRPr="008A5556">
          <w:delText>zvišane vrednosti jetrnega encima ALT</w:delText>
        </w:r>
      </w:del>
    </w:p>
    <w:p w:rsidR="00AA206D" w:rsidRPr="008A5556" w:rsidP="6FDDF4B6" w14:paraId="3FF19933" w14:textId="77777777">
      <w:pPr>
        <w:tabs>
          <w:tab w:val="clear" w:pos="567"/>
        </w:tabs>
        <w:spacing w:line="240" w:lineRule="auto"/>
        <w:ind w:right="-29"/>
      </w:pPr>
    </w:p>
    <w:p w:rsidR="00A810BA" w:rsidRPr="008A5556" w:rsidP="00A810BA" w14:paraId="269A548A" w14:textId="0DED442C">
      <w:pPr>
        <w:numPr>
          <w:ilvl w:val="12"/>
          <w:numId w:val="0"/>
        </w:numPr>
        <w:tabs>
          <w:tab w:val="clear" w:pos="567"/>
        </w:tabs>
        <w:spacing w:line="240" w:lineRule="auto"/>
        <w:ind w:right="-29"/>
        <w:rPr>
          <w:szCs w:val="22"/>
        </w:rPr>
      </w:pPr>
      <w:r w:rsidRPr="008A5556">
        <w:rPr>
          <w:b/>
          <w:bCs/>
        </w:rPr>
        <w:t>P</w:t>
      </w:r>
      <w:r w:rsidRPr="008A5556" w:rsidR="00060678">
        <w:rPr>
          <w:b/>
          <w:szCs w:val="22"/>
        </w:rPr>
        <w:t>ogosti</w:t>
      </w:r>
      <w:r w:rsidRPr="008A5556" w:rsidR="00060678">
        <w:t xml:space="preserve"> (pojavijo se lahko pri največ 1 od 10 bolnikov)</w:t>
      </w:r>
    </w:p>
    <w:p w:rsidR="00A810BA" w:rsidRPr="008A5556" w:rsidP="002B1230" w14:paraId="09A9EC5B" w14:textId="4127B0BA">
      <w:pPr>
        <w:numPr>
          <w:ilvl w:val="0"/>
          <w:numId w:val="2"/>
        </w:numPr>
        <w:spacing w:line="240" w:lineRule="auto"/>
        <w:ind w:left="567" w:hanging="567"/>
        <w:rPr>
          <w:del w:id="757" w:author="Auteur"/>
          <w:szCs w:val="22"/>
        </w:rPr>
      </w:pPr>
      <w:del w:id="758" w:author="Auteur">
        <w:r w:rsidRPr="008A5556">
          <w:delText>driska, vključno z drisko s krvavim blatom, mehko blato</w:delText>
        </w:r>
      </w:del>
    </w:p>
    <w:p w:rsidR="00A810BA" w:rsidRPr="008A5556" w:rsidP="002B1230" w14:paraId="56DD17B4" w14:textId="07C2CBA5">
      <w:pPr>
        <w:numPr>
          <w:ilvl w:val="0"/>
          <w:numId w:val="2"/>
        </w:numPr>
        <w:spacing w:line="240" w:lineRule="auto"/>
        <w:ind w:left="567" w:hanging="567"/>
        <w:rPr>
          <w:del w:id="759" w:author="Auteur"/>
          <w:szCs w:val="22"/>
        </w:rPr>
      </w:pPr>
      <w:del w:id="760" w:author="Auteur">
        <w:r w:rsidRPr="008A5556">
          <w:delText>bolečine v trebuhu</w:delText>
        </w:r>
      </w:del>
    </w:p>
    <w:p w:rsidR="00A810BA" w:rsidRPr="008A5556" w:rsidP="002B1230" w14:paraId="7AE33A84" w14:textId="77777777">
      <w:pPr>
        <w:numPr>
          <w:ilvl w:val="0"/>
          <w:numId w:val="2"/>
        </w:numPr>
        <w:spacing w:line="240" w:lineRule="auto"/>
        <w:ind w:left="567" w:hanging="567"/>
        <w:rPr>
          <w:szCs w:val="22"/>
        </w:rPr>
      </w:pPr>
      <w:r w:rsidRPr="008A5556">
        <w:t>povečana jetra</w:t>
      </w:r>
    </w:p>
    <w:p w:rsidR="00AA206D" w:rsidRPr="008A5556" w:rsidP="00AA206D" w14:paraId="106DAEBD" w14:textId="4D967CC8">
      <w:pPr>
        <w:numPr>
          <w:ilvl w:val="0"/>
          <w:numId w:val="2"/>
        </w:numPr>
        <w:spacing w:line="240" w:lineRule="auto"/>
        <w:ind w:left="567" w:hanging="567"/>
        <w:rPr>
          <w:del w:id="761" w:author="Auteur"/>
        </w:rPr>
      </w:pPr>
      <w:del w:id="762" w:author="Auteur">
        <w:r w:rsidRPr="008A5556">
          <w:delText>zvišane vrednosti jetrnega encima AST</w:delText>
        </w:r>
      </w:del>
    </w:p>
    <w:p w:rsidR="002F4478" w:rsidRPr="008A5556" w:rsidP="00204AAB" w14:paraId="7A48C9E5" w14:textId="77777777">
      <w:pPr>
        <w:numPr>
          <w:ilvl w:val="12"/>
          <w:numId w:val="0"/>
        </w:numPr>
        <w:tabs>
          <w:tab w:val="clear" w:pos="567"/>
        </w:tabs>
        <w:spacing w:line="240" w:lineRule="auto"/>
        <w:ind w:right="-29"/>
        <w:rPr>
          <w:szCs w:val="22"/>
        </w:rPr>
      </w:pPr>
    </w:p>
    <w:p w:rsidR="00A75FE1" w:rsidRPr="008A5556" w:rsidP="00F06DB9" w14:paraId="55763E6A" w14:textId="77777777">
      <w:pPr>
        <w:keepNext/>
        <w:numPr>
          <w:ilvl w:val="12"/>
          <w:numId w:val="0"/>
        </w:numPr>
        <w:tabs>
          <w:tab w:val="clear" w:pos="567"/>
        </w:tabs>
        <w:spacing w:line="240" w:lineRule="auto"/>
        <w:ind w:right="-2"/>
        <w:rPr>
          <w:b/>
          <w:szCs w:val="22"/>
        </w:rPr>
      </w:pPr>
      <w:r w:rsidRPr="008A5556">
        <w:rPr>
          <w:b/>
          <w:szCs w:val="22"/>
        </w:rPr>
        <w:t>Poročanje o neželenih učinkih</w:t>
      </w:r>
    </w:p>
    <w:p w:rsidR="004631E0" w:rsidRPr="008A5556" w:rsidP="00F06DB9" w14:paraId="34455BD3" w14:textId="77777777">
      <w:pPr>
        <w:pStyle w:val="BodytextAgency"/>
        <w:keepNext/>
        <w:spacing w:after="0" w:line="240" w:lineRule="auto"/>
        <w:rPr>
          <w:rFonts w:ascii="Times New Roman" w:hAnsi="Times New Roman" w:cs="Times New Roman"/>
          <w:sz w:val="22"/>
          <w:szCs w:val="22"/>
        </w:rPr>
      </w:pPr>
    </w:p>
    <w:p w:rsidR="009B6496" w:rsidRPr="008A5556" w:rsidP="00031C61" w14:paraId="63E07608" w14:textId="4ECF0717">
      <w:pPr>
        <w:pStyle w:val="Style11"/>
      </w:pPr>
      <w:r w:rsidRPr="008A5556">
        <w:t xml:space="preserve">Če opazite katerega koli izmed neželenih učinkov, se posvetujte z zdravnikom ali farmacevtom. Posvetujte se tudi, če opazite neželene učinke, ki niso navedeni v tem navodilu. O neželenih učinkih lahko poročate tudi neposredno na </w:t>
      </w:r>
      <w:r w:rsidRPr="008A5556">
        <w:rPr>
          <w:highlight w:val="lightGray"/>
        </w:rPr>
        <w:t xml:space="preserve">nacionalni center za poročanje, ki je naveden v </w:t>
      </w:r>
      <w:hyperlink r:id="rId9" w:history="1">
        <w:r w:rsidRPr="008A5556" w:rsidR="009C2223">
          <w:rPr>
            <w:rStyle w:val="Hiperpovezava1"/>
            <w:highlight w:val="lightGray"/>
          </w:rPr>
          <w:t>Prilogi V</w:t>
        </w:r>
      </w:hyperlink>
      <w:r w:rsidRPr="008A5556">
        <w:t>. S tem, ko poročate o neželenih učinkih, lahko prispevate k zagotovitvi več informacij o varnosti tega zdravila.</w:t>
      </w:r>
    </w:p>
    <w:p w:rsidR="008D35AD" w:rsidRPr="008A5556" w:rsidP="00204AAB" w14:paraId="351CFC94" w14:textId="77777777">
      <w:pPr>
        <w:autoSpaceDE w:val="0"/>
        <w:autoSpaceDN w:val="0"/>
        <w:adjustRightInd w:val="0"/>
        <w:spacing w:line="240" w:lineRule="auto"/>
        <w:rPr>
          <w:szCs w:val="22"/>
        </w:rPr>
      </w:pPr>
    </w:p>
    <w:p w:rsidR="008D35AD" w:rsidRPr="008A5556" w:rsidP="00204AAB" w14:paraId="34129448" w14:textId="77777777">
      <w:pPr>
        <w:autoSpaceDE w:val="0"/>
        <w:autoSpaceDN w:val="0"/>
        <w:adjustRightInd w:val="0"/>
        <w:spacing w:line="240" w:lineRule="auto"/>
        <w:rPr>
          <w:szCs w:val="22"/>
        </w:rPr>
      </w:pPr>
    </w:p>
    <w:p w:rsidR="009B6496" w:rsidRPr="008A5556" w:rsidP="006B2E07" w14:paraId="47CF51D1" w14:textId="77777777">
      <w:pPr>
        <w:pStyle w:val="Style4"/>
      </w:pPr>
      <w:r w:rsidRPr="008A5556">
        <w:t>Shranjevanje zdravila Bylvay</w:t>
      </w:r>
    </w:p>
    <w:p w:rsidR="009B6496" w:rsidRPr="008A5556" w:rsidP="00F06DB9" w14:paraId="77829996" w14:textId="77777777">
      <w:pPr>
        <w:keepNext/>
        <w:numPr>
          <w:ilvl w:val="12"/>
          <w:numId w:val="0"/>
        </w:numPr>
        <w:tabs>
          <w:tab w:val="clear" w:pos="567"/>
        </w:tabs>
        <w:spacing w:line="240" w:lineRule="auto"/>
        <w:ind w:right="-2"/>
        <w:rPr>
          <w:szCs w:val="22"/>
        </w:rPr>
      </w:pPr>
    </w:p>
    <w:p w:rsidR="009B6496" w:rsidRPr="008A5556" w:rsidP="00204AAB" w14:paraId="684B0773" w14:textId="77777777">
      <w:pPr>
        <w:numPr>
          <w:ilvl w:val="12"/>
          <w:numId w:val="0"/>
        </w:numPr>
        <w:tabs>
          <w:tab w:val="clear" w:pos="567"/>
        </w:tabs>
        <w:spacing w:line="240" w:lineRule="auto"/>
        <w:ind w:right="-2"/>
        <w:rPr>
          <w:szCs w:val="22"/>
        </w:rPr>
      </w:pPr>
      <w:r w:rsidRPr="008A5556">
        <w:t>Zdravilo shranjujte nedosegljivo otrokom!</w:t>
      </w:r>
    </w:p>
    <w:p w:rsidR="009B6496" w:rsidRPr="008A5556" w:rsidP="00204AAB" w14:paraId="2169BFA4" w14:textId="77777777">
      <w:pPr>
        <w:numPr>
          <w:ilvl w:val="12"/>
          <w:numId w:val="0"/>
        </w:numPr>
        <w:tabs>
          <w:tab w:val="clear" w:pos="567"/>
        </w:tabs>
        <w:spacing w:line="240" w:lineRule="auto"/>
        <w:ind w:right="-2"/>
        <w:rPr>
          <w:szCs w:val="22"/>
        </w:rPr>
      </w:pPr>
    </w:p>
    <w:p w:rsidR="009B6496" w:rsidRPr="008A5556" w:rsidP="7CE56CDA" w14:paraId="70E9A987" w14:textId="774FD731">
      <w:pPr>
        <w:tabs>
          <w:tab w:val="clear" w:pos="567"/>
        </w:tabs>
        <w:spacing w:line="240" w:lineRule="auto"/>
        <w:ind w:right="-2"/>
      </w:pPr>
      <w:r w:rsidRPr="008A5556">
        <w:t xml:space="preserve">Tega zdravila ne smete uporabljati po datumu izteka roka uporabnosti, ki je naveden na škatli in </w:t>
      </w:r>
      <w:r w:rsidRPr="008A5556" w:rsidR="006B4927">
        <w:t xml:space="preserve">plastenki </w:t>
      </w:r>
      <w:r w:rsidRPr="008A5556">
        <w:t xml:space="preserve">poleg oznake </w:t>
      </w:r>
      <w:r w:rsidRPr="008A5556" w:rsidR="009C2223">
        <w:t>EXP</w:t>
      </w:r>
      <w:r w:rsidRPr="008A5556">
        <w:t>. Rok uporabnosti zdravila se izteče na zadnji dan navedenega meseca.</w:t>
      </w:r>
    </w:p>
    <w:p w:rsidR="009B6496" w:rsidRPr="008A5556" w:rsidP="00204AAB" w14:paraId="4F198DAA" w14:textId="77777777">
      <w:pPr>
        <w:numPr>
          <w:ilvl w:val="12"/>
          <w:numId w:val="0"/>
        </w:numPr>
        <w:tabs>
          <w:tab w:val="clear" w:pos="567"/>
        </w:tabs>
        <w:spacing w:line="240" w:lineRule="auto"/>
        <w:ind w:right="-2"/>
        <w:rPr>
          <w:szCs w:val="22"/>
        </w:rPr>
      </w:pPr>
    </w:p>
    <w:p w:rsidR="00B55DF7" w:rsidRPr="008A5556" w:rsidP="00D12726" w14:paraId="225C82B5" w14:textId="77777777">
      <w:pPr>
        <w:numPr>
          <w:ilvl w:val="12"/>
          <w:numId w:val="0"/>
        </w:numPr>
        <w:tabs>
          <w:tab w:val="clear" w:pos="567"/>
        </w:tabs>
        <w:spacing w:line="240" w:lineRule="auto"/>
        <w:ind w:right="-2"/>
        <w:rPr>
          <w:szCs w:val="22"/>
        </w:rPr>
      </w:pPr>
      <w:r w:rsidRPr="008A5556">
        <w:t xml:space="preserve">Shranjujte v originalni ovojnini za zagotovitev zaščite pred svetlobo. </w:t>
      </w:r>
      <w:r w:rsidRPr="008A5556" w:rsidR="00D12726">
        <w:t>Shranjujte pri temperaturi do 25 °C.</w:t>
      </w:r>
    </w:p>
    <w:p w:rsidR="00B55DF7" w:rsidRPr="008A5556" w:rsidP="00204AAB" w14:paraId="520F2C53" w14:textId="77777777">
      <w:pPr>
        <w:numPr>
          <w:ilvl w:val="12"/>
          <w:numId w:val="0"/>
        </w:numPr>
        <w:tabs>
          <w:tab w:val="clear" w:pos="567"/>
        </w:tabs>
        <w:spacing w:line="240" w:lineRule="auto"/>
        <w:ind w:right="-2"/>
        <w:rPr>
          <w:szCs w:val="22"/>
        </w:rPr>
      </w:pPr>
    </w:p>
    <w:p w:rsidR="009B6496" w:rsidRPr="008A5556" w:rsidP="00204AAB" w14:paraId="2B244C70" w14:textId="77777777">
      <w:pPr>
        <w:numPr>
          <w:ilvl w:val="12"/>
          <w:numId w:val="0"/>
        </w:numPr>
        <w:tabs>
          <w:tab w:val="clear" w:pos="567"/>
        </w:tabs>
        <w:spacing w:line="240" w:lineRule="auto"/>
        <w:ind w:right="-2"/>
        <w:rPr>
          <w:i/>
          <w:iCs/>
          <w:szCs w:val="22"/>
        </w:rPr>
      </w:pPr>
      <w:r w:rsidRPr="008A5556">
        <w:t>Zdravila ne smete odvreči v odpadne vode ali med gospodinjske odpadke. O načinu odstranjevanja zdravila, ki ga ne uporabljate več, se posvetujte s farmacevtom. Taki ukrepi pomagajo varovati okolje.</w:t>
      </w:r>
    </w:p>
    <w:p w:rsidR="009B6496" w:rsidRPr="008A5556" w:rsidP="00204AAB" w14:paraId="2A9527D3" w14:textId="77777777">
      <w:pPr>
        <w:numPr>
          <w:ilvl w:val="12"/>
          <w:numId w:val="0"/>
        </w:numPr>
        <w:tabs>
          <w:tab w:val="clear" w:pos="567"/>
        </w:tabs>
        <w:spacing w:line="240" w:lineRule="auto"/>
        <w:ind w:right="-2"/>
        <w:rPr>
          <w:szCs w:val="22"/>
        </w:rPr>
      </w:pPr>
    </w:p>
    <w:p w:rsidR="00DB4EF6" w:rsidRPr="008A5556" w:rsidP="00204AAB" w14:paraId="372599E7" w14:textId="77777777">
      <w:pPr>
        <w:numPr>
          <w:ilvl w:val="12"/>
          <w:numId w:val="0"/>
        </w:numPr>
        <w:tabs>
          <w:tab w:val="clear" w:pos="567"/>
        </w:tabs>
        <w:spacing w:line="240" w:lineRule="auto"/>
        <w:ind w:right="-2"/>
        <w:rPr>
          <w:szCs w:val="22"/>
        </w:rPr>
      </w:pPr>
    </w:p>
    <w:p w:rsidR="009B6496" w:rsidRPr="008A5556" w:rsidP="006B2E07" w14:paraId="388DFB00" w14:textId="77777777">
      <w:pPr>
        <w:pStyle w:val="Style4"/>
      </w:pPr>
      <w:r w:rsidRPr="008A5556">
        <w:t>Vsebina pakiranja in dodatne informacije</w:t>
      </w:r>
    </w:p>
    <w:p w:rsidR="009B6496" w:rsidRPr="008A5556" w:rsidP="002839AA" w14:paraId="39E2FECD" w14:textId="77777777">
      <w:pPr>
        <w:keepNext/>
        <w:keepLines/>
        <w:numPr>
          <w:ilvl w:val="12"/>
          <w:numId w:val="0"/>
        </w:numPr>
        <w:tabs>
          <w:tab w:val="clear" w:pos="567"/>
        </w:tabs>
        <w:spacing w:line="240" w:lineRule="auto"/>
        <w:rPr>
          <w:szCs w:val="22"/>
        </w:rPr>
      </w:pPr>
    </w:p>
    <w:p w:rsidR="009B6496" w:rsidRPr="008A5556" w:rsidP="002839AA" w14:paraId="5455C31B" w14:textId="77777777">
      <w:pPr>
        <w:keepNext/>
        <w:keepLines/>
        <w:numPr>
          <w:ilvl w:val="12"/>
          <w:numId w:val="0"/>
        </w:numPr>
        <w:tabs>
          <w:tab w:val="clear" w:pos="567"/>
        </w:tabs>
        <w:spacing w:line="240" w:lineRule="auto"/>
        <w:ind w:right="-2"/>
        <w:rPr>
          <w:b/>
          <w:szCs w:val="22"/>
        </w:rPr>
      </w:pPr>
      <w:r w:rsidRPr="008A5556">
        <w:rPr>
          <w:b/>
          <w:szCs w:val="22"/>
        </w:rPr>
        <w:t>Kaj vsebuje zdravilo Bylvay</w:t>
      </w:r>
    </w:p>
    <w:p w:rsidR="002E1A0A" w:rsidRPr="008A5556" w:rsidP="002839AA" w14:paraId="792ACB55" w14:textId="77777777">
      <w:pPr>
        <w:keepNext/>
        <w:keepLines/>
        <w:numPr>
          <w:ilvl w:val="12"/>
          <w:numId w:val="0"/>
        </w:numPr>
        <w:tabs>
          <w:tab w:val="clear" w:pos="567"/>
        </w:tabs>
        <w:spacing w:line="240" w:lineRule="auto"/>
        <w:ind w:right="-2"/>
        <w:rPr>
          <w:szCs w:val="22"/>
        </w:rPr>
      </w:pPr>
    </w:p>
    <w:p w:rsidR="009B6496" w:rsidRPr="008A5556" w:rsidP="002B1230" w14:paraId="79C764A0" w14:textId="77777777">
      <w:pPr>
        <w:keepNext/>
        <w:keepLines/>
        <w:numPr>
          <w:ilvl w:val="0"/>
          <w:numId w:val="2"/>
        </w:numPr>
        <w:spacing w:line="240" w:lineRule="auto"/>
        <w:ind w:left="567" w:hanging="567"/>
        <w:rPr>
          <w:szCs w:val="22"/>
        </w:rPr>
      </w:pPr>
      <w:r w:rsidRPr="008A5556">
        <w:t>Učinkovina je odeviksibat.</w:t>
      </w:r>
    </w:p>
    <w:p w:rsidR="000C39FC" w:rsidRPr="008A5556" w:rsidP="002839AA" w14:paraId="716C4BED" w14:textId="77777777">
      <w:pPr>
        <w:keepNext/>
        <w:keepLines/>
        <w:spacing w:line="240" w:lineRule="auto"/>
        <w:ind w:left="567"/>
        <w:rPr>
          <w:szCs w:val="22"/>
        </w:rPr>
      </w:pPr>
      <w:r w:rsidRPr="008A5556">
        <w:t>Ena trda kapsula 200 mikrogramov zdravila Bylvay vsebuje 200 mikrogramov odeviksibata (kot seskvihidrat).</w:t>
      </w:r>
    </w:p>
    <w:p w:rsidR="000C39FC" w:rsidRPr="008A5556" w:rsidP="000C39FC" w14:paraId="62A9C266" w14:textId="77777777">
      <w:pPr>
        <w:spacing w:line="240" w:lineRule="auto"/>
        <w:ind w:left="567"/>
        <w:rPr>
          <w:szCs w:val="22"/>
        </w:rPr>
      </w:pPr>
      <w:r w:rsidRPr="008A5556">
        <w:t>Ena trda kapsula 400 mikrogramov zdravila Bylvay vsebuje 400 mikrogramov odeviksibata (kot seskvihidrat).</w:t>
      </w:r>
    </w:p>
    <w:p w:rsidR="000C39FC" w:rsidRPr="008A5556" w:rsidP="000C39FC" w14:paraId="2593B446" w14:textId="77777777">
      <w:pPr>
        <w:spacing w:line="240" w:lineRule="auto"/>
        <w:ind w:left="567"/>
        <w:rPr>
          <w:szCs w:val="22"/>
        </w:rPr>
      </w:pPr>
      <w:r w:rsidRPr="008A5556">
        <w:t>Ena trda kapsula 600 mikrogramov zdravila Bylvay vsebuje 600 mikrogramov odeviksibata (kot seskvihidrat).</w:t>
      </w:r>
    </w:p>
    <w:p w:rsidR="000C39FC" w:rsidRPr="008A5556" w:rsidP="001E14D0" w14:paraId="2E77A684" w14:textId="77777777">
      <w:pPr>
        <w:spacing w:line="240" w:lineRule="auto"/>
        <w:ind w:left="567"/>
        <w:rPr>
          <w:szCs w:val="22"/>
        </w:rPr>
      </w:pPr>
      <w:r w:rsidRPr="008A5556">
        <w:t xml:space="preserve">Ena trda kapsula </w:t>
      </w:r>
      <w:r w:rsidRPr="008A5556" w:rsidR="00E602BB">
        <w:t>1200</w:t>
      </w:r>
      <w:r w:rsidRPr="008A5556">
        <w:t xml:space="preserve"> mikrogramov zdravila Bylvay vsebuje </w:t>
      </w:r>
      <w:r w:rsidRPr="008A5556" w:rsidR="00E602BB">
        <w:t>1200</w:t>
      </w:r>
      <w:r w:rsidRPr="008A5556">
        <w:t> mikrogramov odeviksibata (kot seskvihidrat).</w:t>
      </w:r>
    </w:p>
    <w:p w:rsidR="002E1A0A" w:rsidRPr="008A5556" w:rsidP="001E14D0" w14:paraId="3F3BDB90" w14:textId="77777777">
      <w:pPr>
        <w:spacing w:line="240" w:lineRule="auto"/>
        <w:ind w:left="567"/>
        <w:rPr>
          <w:szCs w:val="22"/>
        </w:rPr>
      </w:pPr>
    </w:p>
    <w:p w:rsidR="00FA1885" w:rsidRPr="009231D8" w:rsidP="009231D8" w14:paraId="7662F355" w14:textId="77777777">
      <w:pPr>
        <w:keepNext/>
        <w:keepLines/>
        <w:numPr>
          <w:ilvl w:val="0"/>
          <w:numId w:val="2"/>
        </w:numPr>
        <w:spacing w:line="240" w:lineRule="auto"/>
        <w:ind w:left="567" w:hanging="567"/>
      </w:pPr>
      <w:r w:rsidRPr="009231D8">
        <w:t>Druge sestavine zdravila so:</w:t>
      </w:r>
    </w:p>
    <w:p w:rsidR="002E1A0A" w:rsidRPr="008A5556" w:rsidP="007C0595" w14:paraId="4D1E03C8" w14:textId="77777777">
      <w:pPr>
        <w:pStyle w:val="ListParagraph"/>
        <w:ind w:left="567"/>
        <w:rPr>
          <w:rFonts w:ascii="Times New Roman" w:eastAsia="Times New Roman" w:hAnsi="Times New Roman"/>
          <w:sz w:val="22"/>
          <w:szCs w:val="22"/>
        </w:rPr>
      </w:pPr>
    </w:p>
    <w:p w:rsidR="002E1A0A" w:rsidRPr="008A5556" w:rsidP="00CF01CC" w14:paraId="1383EBE5" w14:textId="77777777">
      <w:pPr>
        <w:keepLines/>
        <w:spacing w:line="240" w:lineRule="auto"/>
        <w:ind w:left="567"/>
        <w:rPr>
          <w:szCs w:val="22"/>
          <w:u w:val="single"/>
        </w:rPr>
      </w:pPr>
      <w:r w:rsidRPr="008A5556">
        <w:rPr>
          <w:szCs w:val="22"/>
          <w:u w:val="single"/>
        </w:rPr>
        <w:t>Vsebina kapsule</w:t>
      </w:r>
    </w:p>
    <w:p w:rsidR="00F17EDB" w:rsidP="002E1A0A" w14:paraId="544D74E3" w14:textId="77777777">
      <w:pPr>
        <w:ind w:left="567"/>
        <w:rPr>
          <w:ins w:id="763" w:author="Auteur"/>
        </w:rPr>
      </w:pPr>
    </w:p>
    <w:p w:rsidR="002E1A0A" w:rsidRPr="008A5556" w:rsidP="002E1A0A" w14:paraId="46FD7AAC" w14:textId="01A28ED0">
      <w:pPr>
        <w:ind w:left="567"/>
        <w:rPr>
          <w:szCs w:val="22"/>
        </w:rPr>
      </w:pPr>
      <w:r w:rsidRPr="008A5556">
        <w:t>mikrokristalna celuloza</w:t>
      </w:r>
    </w:p>
    <w:p w:rsidR="002E1A0A" w:rsidRPr="008A5556" w:rsidP="002E1A0A" w14:paraId="0557E118" w14:textId="77777777">
      <w:pPr>
        <w:ind w:left="567"/>
        <w:rPr>
          <w:szCs w:val="22"/>
        </w:rPr>
      </w:pPr>
      <w:r w:rsidRPr="008A5556">
        <w:t>hipromeloza</w:t>
      </w:r>
    </w:p>
    <w:p w:rsidR="002E1A0A" w:rsidRPr="008A5556" w:rsidP="002E1A0A" w14:paraId="17630992" w14:textId="77777777">
      <w:pPr>
        <w:rPr>
          <w:szCs w:val="22"/>
        </w:rPr>
      </w:pPr>
    </w:p>
    <w:p w:rsidR="002E1A0A" w:rsidRPr="008A5556" w:rsidP="00F06DB9" w14:paraId="4D72F430" w14:textId="77777777">
      <w:pPr>
        <w:keepNext/>
        <w:ind w:left="567"/>
        <w:rPr>
          <w:szCs w:val="22"/>
          <w:u w:val="single"/>
        </w:rPr>
      </w:pPr>
      <w:r w:rsidRPr="008A5556">
        <w:rPr>
          <w:szCs w:val="22"/>
          <w:u w:val="single"/>
        </w:rPr>
        <w:t>Ovoj</w:t>
      </w:r>
      <w:r w:rsidRPr="008A5556" w:rsidR="00835DE9">
        <w:rPr>
          <w:szCs w:val="22"/>
          <w:u w:val="single"/>
        </w:rPr>
        <w:t>nica</w:t>
      </w:r>
      <w:r w:rsidRPr="008A5556">
        <w:rPr>
          <w:szCs w:val="22"/>
          <w:u w:val="single"/>
        </w:rPr>
        <w:t xml:space="preserve"> kapsule</w:t>
      </w:r>
    </w:p>
    <w:p w:rsidR="00F17EDB" w:rsidP="002E1A0A" w14:paraId="79678010" w14:textId="77777777">
      <w:pPr>
        <w:ind w:left="567"/>
        <w:rPr>
          <w:ins w:id="764" w:author="Auteur"/>
          <w:i/>
          <w:iCs/>
          <w:szCs w:val="22"/>
        </w:rPr>
      </w:pPr>
    </w:p>
    <w:p w:rsidR="002E1A0A" w:rsidRPr="008A5556" w:rsidP="002E1A0A" w14:paraId="4E0EC096" w14:textId="1CA4CD5F">
      <w:pPr>
        <w:ind w:left="567"/>
        <w:rPr>
          <w:i/>
          <w:iCs/>
          <w:szCs w:val="22"/>
        </w:rPr>
      </w:pPr>
      <w:r w:rsidRPr="008A5556">
        <w:rPr>
          <w:i/>
          <w:iCs/>
          <w:szCs w:val="22"/>
        </w:rPr>
        <w:t>Bylvay trde kapsule 200 mikrogramov in 600 mikrogramov</w:t>
      </w:r>
    </w:p>
    <w:p w:rsidR="002E1A0A" w:rsidRPr="008A5556" w:rsidP="002E1A0A" w14:paraId="26FF0A98" w14:textId="77777777">
      <w:pPr>
        <w:ind w:left="567"/>
        <w:rPr>
          <w:szCs w:val="22"/>
        </w:rPr>
      </w:pPr>
      <w:r w:rsidRPr="008A5556">
        <w:t>hipromeloza</w:t>
      </w:r>
    </w:p>
    <w:p w:rsidR="002E1A0A" w:rsidRPr="008A5556" w:rsidP="002E1A0A" w14:paraId="2146235E" w14:textId="77777777">
      <w:pPr>
        <w:ind w:left="567"/>
        <w:rPr>
          <w:szCs w:val="22"/>
        </w:rPr>
      </w:pPr>
      <w:r w:rsidRPr="008A5556">
        <w:t>titanov dioksid (E171)</w:t>
      </w:r>
    </w:p>
    <w:p w:rsidR="002E1A0A" w:rsidRPr="008A5556" w:rsidP="002E1A0A" w14:paraId="1AC77ED4" w14:textId="77777777">
      <w:pPr>
        <w:ind w:left="567"/>
        <w:rPr>
          <w:szCs w:val="22"/>
        </w:rPr>
      </w:pPr>
      <w:r w:rsidRPr="008A5556">
        <w:t>rumeni železov oksid (E172)</w:t>
      </w:r>
    </w:p>
    <w:p w:rsidR="002E1A0A" w:rsidRPr="008A5556" w:rsidP="002E1A0A" w14:paraId="72594EE6" w14:textId="77777777">
      <w:pPr>
        <w:rPr>
          <w:szCs w:val="22"/>
        </w:rPr>
      </w:pPr>
    </w:p>
    <w:p w:rsidR="002E1A0A" w:rsidRPr="008A5556" w:rsidP="00F06DB9" w14:paraId="6734BD1F" w14:textId="77777777">
      <w:pPr>
        <w:keepNext/>
        <w:ind w:left="567"/>
        <w:rPr>
          <w:i/>
          <w:iCs/>
          <w:szCs w:val="22"/>
        </w:rPr>
      </w:pPr>
      <w:r w:rsidRPr="008A5556">
        <w:rPr>
          <w:i/>
          <w:iCs/>
          <w:szCs w:val="22"/>
        </w:rPr>
        <w:t xml:space="preserve">Bylvay trde kapsule 400 mikrogramov in </w:t>
      </w:r>
      <w:r w:rsidRPr="008A5556" w:rsidR="00E602BB">
        <w:rPr>
          <w:i/>
          <w:iCs/>
          <w:szCs w:val="22"/>
        </w:rPr>
        <w:t>1200</w:t>
      </w:r>
      <w:r w:rsidRPr="008A5556">
        <w:rPr>
          <w:i/>
          <w:iCs/>
          <w:szCs w:val="22"/>
        </w:rPr>
        <w:t> mikrogramov</w:t>
      </w:r>
    </w:p>
    <w:p w:rsidR="002E1A0A" w:rsidRPr="008A5556" w:rsidP="002E1A0A" w14:paraId="6D4839EE" w14:textId="77777777">
      <w:pPr>
        <w:ind w:left="567"/>
        <w:rPr>
          <w:szCs w:val="22"/>
        </w:rPr>
      </w:pPr>
      <w:r w:rsidRPr="008A5556">
        <w:t>hipromeloza</w:t>
      </w:r>
    </w:p>
    <w:p w:rsidR="002E1A0A" w:rsidRPr="008A5556" w:rsidP="002E1A0A" w14:paraId="06E36057" w14:textId="77777777">
      <w:pPr>
        <w:ind w:left="567"/>
        <w:rPr>
          <w:szCs w:val="22"/>
        </w:rPr>
      </w:pPr>
      <w:r w:rsidRPr="008A5556">
        <w:t>titanov dioksid (E171)</w:t>
      </w:r>
    </w:p>
    <w:p w:rsidR="002E1A0A" w:rsidRPr="008A5556" w:rsidP="002E1A0A" w14:paraId="5BF3AD44" w14:textId="77777777">
      <w:pPr>
        <w:ind w:left="567"/>
        <w:rPr>
          <w:szCs w:val="22"/>
        </w:rPr>
      </w:pPr>
      <w:r w:rsidRPr="008A5556">
        <w:t>rumeni železov oksid (E172)</w:t>
      </w:r>
    </w:p>
    <w:p w:rsidR="002E1A0A" w:rsidRPr="008A5556" w:rsidP="002E1A0A" w14:paraId="2E4AE45E" w14:textId="77777777">
      <w:pPr>
        <w:ind w:left="567"/>
        <w:rPr>
          <w:szCs w:val="22"/>
        </w:rPr>
      </w:pPr>
      <w:r w:rsidRPr="008A5556">
        <w:t>rdeči železov oksid (E172)</w:t>
      </w:r>
    </w:p>
    <w:p w:rsidR="002E1A0A" w:rsidRPr="008A5556" w:rsidP="002E1A0A" w14:paraId="0A27BBC0" w14:textId="77777777">
      <w:pPr>
        <w:rPr>
          <w:szCs w:val="22"/>
        </w:rPr>
      </w:pPr>
    </w:p>
    <w:p w:rsidR="002E1A0A" w:rsidRPr="008A5556" w:rsidP="00F06DB9" w14:paraId="315A60CF" w14:textId="77777777">
      <w:pPr>
        <w:keepNext/>
        <w:ind w:left="567"/>
        <w:rPr>
          <w:szCs w:val="22"/>
          <w:u w:val="single"/>
        </w:rPr>
      </w:pPr>
      <w:r w:rsidRPr="008A5556">
        <w:rPr>
          <w:szCs w:val="22"/>
          <w:u w:val="single"/>
        </w:rPr>
        <w:t>Črnilo</w:t>
      </w:r>
    </w:p>
    <w:p w:rsidR="00F17EDB" w:rsidP="007C0595" w14:paraId="22930FC5" w14:textId="77777777">
      <w:pPr>
        <w:ind w:left="567"/>
        <w:rPr>
          <w:ins w:id="765" w:author="Auteur"/>
        </w:rPr>
      </w:pPr>
    </w:p>
    <w:p w:rsidR="00835DE9" w:rsidRPr="008A5556" w:rsidP="007C0595" w14:paraId="7340B78B" w14:textId="32708B0C">
      <w:pPr>
        <w:ind w:left="567"/>
      </w:pPr>
      <w:r w:rsidRPr="008A5556">
        <w:t xml:space="preserve">šelak </w:t>
      </w:r>
    </w:p>
    <w:p w:rsidR="002E1A0A" w:rsidRPr="008A5556" w:rsidP="007C0595" w14:paraId="14CE413D" w14:textId="77777777">
      <w:pPr>
        <w:ind w:left="567"/>
        <w:rPr>
          <w:szCs w:val="22"/>
        </w:rPr>
      </w:pPr>
      <w:r w:rsidRPr="008A5556">
        <w:t>propilenglikol</w:t>
      </w:r>
    </w:p>
    <w:p w:rsidR="002E1A0A" w:rsidRPr="008A5556" w:rsidP="002E1A0A" w14:paraId="47A990CF" w14:textId="77777777">
      <w:pPr>
        <w:ind w:left="567"/>
        <w:rPr>
          <w:szCs w:val="22"/>
        </w:rPr>
      </w:pPr>
      <w:r w:rsidRPr="008A5556">
        <w:t>črni železov oksid (E172)</w:t>
      </w:r>
    </w:p>
    <w:p w:rsidR="00FA1885" w:rsidRPr="008A5556" w:rsidP="00F6676C" w14:paraId="4F253242" w14:textId="77777777">
      <w:pPr>
        <w:spacing w:line="240" w:lineRule="auto"/>
        <w:ind w:left="567"/>
        <w:rPr>
          <w:szCs w:val="22"/>
        </w:rPr>
      </w:pPr>
    </w:p>
    <w:p w:rsidR="009B6496" w:rsidRPr="008A5556" w:rsidP="00F06DB9" w14:paraId="6105FEBE" w14:textId="77777777">
      <w:pPr>
        <w:keepNext/>
        <w:numPr>
          <w:ilvl w:val="12"/>
          <w:numId w:val="0"/>
        </w:numPr>
        <w:tabs>
          <w:tab w:val="clear" w:pos="567"/>
        </w:tabs>
        <w:spacing w:line="240" w:lineRule="auto"/>
        <w:ind w:right="-2"/>
        <w:rPr>
          <w:b/>
          <w:szCs w:val="22"/>
        </w:rPr>
      </w:pPr>
      <w:r w:rsidRPr="008A5556">
        <w:rPr>
          <w:b/>
          <w:szCs w:val="22"/>
        </w:rPr>
        <w:t>Izgled zdravila Bylvay in vsebina pakiranja</w:t>
      </w:r>
    </w:p>
    <w:p w:rsidR="004631E0" w:rsidRPr="008A5556" w:rsidP="00F06DB9" w14:paraId="3E0AA706" w14:textId="77777777">
      <w:pPr>
        <w:keepNext/>
        <w:widowControl w:val="0"/>
        <w:spacing w:line="240" w:lineRule="auto"/>
        <w:rPr>
          <w:szCs w:val="22"/>
        </w:rPr>
      </w:pPr>
    </w:p>
    <w:p w:rsidR="00E57E74" w:rsidRPr="008A5556" w:rsidP="00E57E74" w14:paraId="39B66F84" w14:textId="77777777">
      <w:pPr>
        <w:widowControl w:val="0"/>
        <w:spacing w:line="240" w:lineRule="auto"/>
        <w:rPr>
          <w:szCs w:val="22"/>
        </w:rPr>
      </w:pPr>
      <w:r w:rsidRPr="008A5556">
        <w:t>Bylvay trde kapsule 200 mikrogramov:</w:t>
      </w:r>
    </w:p>
    <w:p w:rsidR="00262142" w:rsidRPr="008A5556" w:rsidP="00262142" w14:paraId="26E0E8BB" w14:textId="77777777">
      <w:pPr>
        <w:rPr>
          <w:rFonts w:eastAsia="MS Mincho"/>
          <w:szCs w:val="22"/>
        </w:rPr>
      </w:pPr>
      <w:r w:rsidRPr="008A5556">
        <w:t xml:space="preserve">Kapsule velikosti 0 (21,7 mm × 7,64 mm) s slonokoščeno belim neprosojnim pokrovčkom in belim neprosojnim telesom; </w:t>
      </w:r>
      <w:r w:rsidRPr="008A5556" w:rsidR="00E602BB">
        <w:t xml:space="preserve">z </w:t>
      </w:r>
      <w:r w:rsidRPr="008A5556">
        <w:t>oznak</w:t>
      </w:r>
      <w:r w:rsidRPr="008A5556" w:rsidR="00E602BB">
        <w:t>o</w:t>
      </w:r>
      <w:r w:rsidRPr="008A5556">
        <w:t xml:space="preserve"> „A200“</w:t>
      </w:r>
      <w:r w:rsidRPr="008A5556" w:rsidR="00E602BB">
        <w:t>,</w:t>
      </w:r>
      <w:r w:rsidRPr="008A5556">
        <w:t xml:space="preserve"> odtisnjen</w:t>
      </w:r>
      <w:r w:rsidRPr="008A5556" w:rsidR="00E602BB">
        <w:t>o</w:t>
      </w:r>
      <w:r w:rsidRPr="008A5556">
        <w:t xml:space="preserve"> s črnim črnilom.</w:t>
      </w:r>
    </w:p>
    <w:p w:rsidR="00E57E74" w:rsidRPr="008A5556" w:rsidP="00262142" w14:paraId="1D4D163E" w14:textId="77777777">
      <w:pPr>
        <w:rPr>
          <w:rFonts w:eastAsia="MS Mincho"/>
          <w:szCs w:val="22"/>
          <w:lang w:eastAsia="ja-JP"/>
        </w:rPr>
      </w:pPr>
    </w:p>
    <w:p w:rsidR="00E57E74" w:rsidRPr="008A5556" w:rsidP="00E57E74" w14:paraId="315B06DD" w14:textId="77777777">
      <w:pPr>
        <w:widowControl w:val="0"/>
        <w:spacing w:line="240" w:lineRule="auto"/>
        <w:rPr>
          <w:szCs w:val="22"/>
        </w:rPr>
      </w:pPr>
      <w:r w:rsidRPr="008A5556">
        <w:t>Bylvay trde kapsule 400 mikrogramov:</w:t>
      </w:r>
    </w:p>
    <w:p w:rsidR="00262142" w:rsidRPr="008A5556" w:rsidP="00262142" w14:paraId="0C232AEC" w14:textId="77777777">
      <w:pPr>
        <w:rPr>
          <w:rFonts w:eastAsia="MS Mincho"/>
          <w:szCs w:val="22"/>
        </w:rPr>
      </w:pPr>
      <w:r w:rsidRPr="008A5556">
        <w:t xml:space="preserve">Kapsule velikosti 3 (15,9 mm × 5,82 mm) z oranžnim neprosojnim pokrovčkom in belim neprosojnim telesom; </w:t>
      </w:r>
      <w:r w:rsidRPr="008A5556" w:rsidR="00E602BB">
        <w:t xml:space="preserve">z </w:t>
      </w:r>
      <w:r w:rsidRPr="008A5556">
        <w:t>oznak</w:t>
      </w:r>
      <w:r w:rsidRPr="008A5556" w:rsidR="00E602BB">
        <w:t>o</w:t>
      </w:r>
      <w:r w:rsidRPr="008A5556">
        <w:t xml:space="preserve"> „A400“</w:t>
      </w:r>
      <w:r w:rsidRPr="008A5556" w:rsidR="00E602BB">
        <w:t>,</w:t>
      </w:r>
      <w:r w:rsidRPr="008A5556">
        <w:t xml:space="preserve"> odtisnjen</w:t>
      </w:r>
      <w:r w:rsidRPr="008A5556" w:rsidR="00E602BB">
        <w:t>o</w:t>
      </w:r>
      <w:r w:rsidRPr="008A5556">
        <w:t xml:space="preserve"> s črnim črnilom.</w:t>
      </w:r>
    </w:p>
    <w:p w:rsidR="00E57E74" w:rsidRPr="008A5556" w:rsidP="00262142" w14:paraId="3C326305" w14:textId="77777777">
      <w:pPr>
        <w:rPr>
          <w:rFonts w:eastAsia="MS Mincho"/>
          <w:szCs w:val="22"/>
          <w:lang w:eastAsia="ja-JP"/>
        </w:rPr>
      </w:pPr>
    </w:p>
    <w:p w:rsidR="00E57E74" w:rsidRPr="008A5556" w:rsidP="00E57E74" w14:paraId="740D9500" w14:textId="77777777">
      <w:pPr>
        <w:widowControl w:val="0"/>
        <w:spacing w:line="240" w:lineRule="auto"/>
        <w:rPr>
          <w:szCs w:val="22"/>
        </w:rPr>
      </w:pPr>
      <w:r w:rsidRPr="008A5556">
        <w:t>Bylvay trde kapsule 600 mikrogramov:</w:t>
      </w:r>
    </w:p>
    <w:p w:rsidR="00262142" w:rsidRPr="008A5556" w:rsidP="00262142" w14:paraId="481A0734" w14:textId="77777777">
      <w:pPr>
        <w:rPr>
          <w:szCs w:val="22"/>
        </w:rPr>
      </w:pPr>
      <w:r w:rsidRPr="008A5556">
        <w:t xml:space="preserve">Kapsula velikosti 0 (21,7 mm × 7,64 mm) s slonokoščeno belim neprosojnim pokrovčkom in telesom; </w:t>
      </w:r>
      <w:r w:rsidRPr="008A5556" w:rsidR="00E602BB">
        <w:t xml:space="preserve">z </w:t>
      </w:r>
      <w:r w:rsidRPr="008A5556">
        <w:t>oznak</w:t>
      </w:r>
      <w:r w:rsidRPr="008A5556" w:rsidR="00E602BB">
        <w:t>o</w:t>
      </w:r>
      <w:r w:rsidRPr="008A5556">
        <w:t xml:space="preserve"> „A600“</w:t>
      </w:r>
      <w:r w:rsidRPr="008A5556" w:rsidR="00E602BB">
        <w:t>,</w:t>
      </w:r>
      <w:r w:rsidRPr="008A5556">
        <w:t xml:space="preserve"> odtisnjen</w:t>
      </w:r>
      <w:r w:rsidRPr="008A5556" w:rsidR="00E602BB">
        <w:t>o</w:t>
      </w:r>
      <w:r w:rsidRPr="008A5556">
        <w:t xml:space="preserve"> s črnim črnilom.</w:t>
      </w:r>
    </w:p>
    <w:p w:rsidR="00E57E74" w:rsidRPr="008A5556" w:rsidP="00262142" w14:paraId="29932671" w14:textId="77777777">
      <w:pPr>
        <w:rPr>
          <w:szCs w:val="22"/>
          <w:lang w:eastAsia="en-GB"/>
        </w:rPr>
      </w:pPr>
    </w:p>
    <w:p w:rsidR="00E57E74" w:rsidRPr="008A5556" w:rsidP="00E57E74" w14:paraId="0D367AA5" w14:textId="77777777">
      <w:pPr>
        <w:widowControl w:val="0"/>
        <w:spacing w:line="240" w:lineRule="auto"/>
        <w:rPr>
          <w:szCs w:val="22"/>
        </w:rPr>
      </w:pPr>
      <w:r w:rsidRPr="008A5556">
        <w:t xml:space="preserve">Bylvay trde kapsule </w:t>
      </w:r>
      <w:r w:rsidRPr="008A5556" w:rsidR="00E602BB">
        <w:t>1200</w:t>
      </w:r>
      <w:r w:rsidRPr="008A5556">
        <w:t> mikrogramov:</w:t>
      </w:r>
    </w:p>
    <w:p w:rsidR="00262142" w:rsidRPr="008A5556" w:rsidP="00262142" w14:paraId="7E0BCB41" w14:textId="77777777">
      <w:pPr>
        <w:rPr>
          <w:rFonts w:eastAsia="MS Mincho"/>
          <w:szCs w:val="22"/>
        </w:rPr>
      </w:pPr>
      <w:r w:rsidRPr="008A5556">
        <w:t xml:space="preserve">Kapsula velikosti 3 (15,9 mm × 5,82 mm) z oranžnim neprosojnim pokrovčkom in telesom; </w:t>
      </w:r>
      <w:r w:rsidRPr="008A5556" w:rsidR="00E602BB">
        <w:t xml:space="preserve">z </w:t>
      </w:r>
      <w:r w:rsidRPr="008A5556">
        <w:t>oznak</w:t>
      </w:r>
      <w:r w:rsidRPr="008A5556" w:rsidR="00E602BB">
        <w:t>o</w:t>
      </w:r>
      <w:r w:rsidRPr="008A5556">
        <w:t xml:space="preserve"> „A1200“</w:t>
      </w:r>
      <w:r w:rsidRPr="008A5556" w:rsidR="00E602BB">
        <w:t>,</w:t>
      </w:r>
      <w:r w:rsidRPr="008A5556">
        <w:t xml:space="preserve"> odtisnjen</w:t>
      </w:r>
      <w:r w:rsidRPr="008A5556" w:rsidR="00E602BB">
        <w:t>o</w:t>
      </w:r>
      <w:r w:rsidRPr="008A5556">
        <w:t xml:space="preserve"> s črnim črnilom.</w:t>
      </w:r>
    </w:p>
    <w:p w:rsidR="00E57E74" w:rsidRPr="008A5556" w:rsidP="00262142" w14:paraId="2581691D" w14:textId="77777777">
      <w:pPr>
        <w:rPr>
          <w:rFonts w:eastAsia="MS Mincho"/>
          <w:szCs w:val="22"/>
          <w:lang w:eastAsia="ja-JP"/>
        </w:rPr>
      </w:pPr>
    </w:p>
    <w:p w:rsidR="00E57E74" w:rsidRPr="008A5556" w:rsidP="00577217" w14:paraId="70AA319C" w14:textId="77777777">
      <w:pPr>
        <w:spacing w:line="240" w:lineRule="auto"/>
        <w:rPr>
          <w:rFonts w:eastAsia="MS Mincho"/>
          <w:szCs w:val="22"/>
        </w:rPr>
      </w:pPr>
      <w:r w:rsidRPr="008A5556">
        <w:t xml:space="preserve">Trde kapsule Bylvay so pakirane v plastenko z </w:t>
      </w:r>
      <w:r w:rsidRPr="008A5556" w:rsidR="00E35817">
        <w:t xml:space="preserve">za otroke varnim </w:t>
      </w:r>
      <w:r w:rsidRPr="008A5556">
        <w:t>pokrov</w:t>
      </w:r>
      <w:r w:rsidRPr="008A5556" w:rsidR="00E35817">
        <w:t>čk</w:t>
      </w:r>
      <w:r w:rsidRPr="008A5556">
        <w:t xml:space="preserve">om iz polipropilena, </w:t>
      </w:r>
      <w:r w:rsidRPr="008A5556" w:rsidR="00E35817">
        <w:t>na katerem so vidni znaki poseganja</w:t>
      </w:r>
      <w:r w:rsidRPr="008A5556">
        <w:t>. Velikost pakiranja: 30 trdih kapsul.</w:t>
      </w:r>
    </w:p>
    <w:p w:rsidR="009B6496" w:rsidRPr="008A5556" w:rsidP="00204AAB" w14:paraId="4C3E10BA" w14:textId="77777777">
      <w:pPr>
        <w:numPr>
          <w:ilvl w:val="12"/>
          <w:numId w:val="0"/>
        </w:numPr>
        <w:tabs>
          <w:tab w:val="clear" w:pos="567"/>
        </w:tabs>
        <w:spacing w:line="240" w:lineRule="auto"/>
        <w:rPr>
          <w:szCs w:val="22"/>
        </w:rPr>
      </w:pPr>
    </w:p>
    <w:p w:rsidR="009B6496" w:rsidRPr="008A5556" w:rsidP="00F06DB9" w14:paraId="04148E82" w14:textId="77777777">
      <w:pPr>
        <w:keepNext/>
        <w:numPr>
          <w:ilvl w:val="12"/>
          <w:numId w:val="0"/>
        </w:numPr>
        <w:tabs>
          <w:tab w:val="clear" w:pos="567"/>
        </w:tabs>
        <w:spacing w:line="240" w:lineRule="auto"/>
        <w:ind w:right="-2"/>
        <w:rPr>
          <w:b/>
          <w:szCs w:val="22"/>
        </w:rPr>
      </w:pPr>
      <w:r w:rsidRPr="008A5556">
        <w:rPr>
          <w:b/>
          <w:szCs w:val="22"/>
        </w:rPr>
        <w:t>Imetnik dovoljenja za promet z zdravilom</w:t>
      </w:r>
    </w:p>
    <w:p w:rsidR="004631E0" w:rsidRPr="008A5556" w:rsidP="00F06DB9" w14:paraId="23ABCA06" w14:textId="77777777">
      <w:pPr>
        <w:keepNext/>
        <w:spacing w:line="240" w:lineRule="auto"/>
        <w:rPr>
          <w:szCs w:val="22"/>
        </w:rPr>
      </w:pPr>
    </w:p>
    <w:p w:rsidR="000528BF" w:rsidRPr="008A5556" w:rsidP="000528BF" w14:paraId="77F29407" w14:textId="77777777">
      <w:pPr>
        <w:spacing w:line="240" w:lineRule="auto"/>
      </w:pPr>
      <w:r w:rsidRPr="008A5556">
        <w:t>Ipsen Pharma</w:t>
      </w:r>
    </w:p>
    <w:p w:rsidR="000528BF" w:rsidRPr="008A5556" w:rsidP="000528BF" w14:paraId="3025CCA0" w14:textId="77777777">
      <w:pPr>
        <w:spacing w:line="240" w:lineRule="auto"/>
      </w:pPr>
      <w:r w:rsidRPr="008A5556">
        <w:t>65 quai Georges Gorse</w:t>
      </w:r>
    </w:p>
    <w:p w:rsidR="000528BF" w:rsidRPr="008A5556" w:rsidP="000528BF" w14:paraId="3527E82C" w14:textId="77777777">
      <w:pPr>
        <w:spacing w:line="240" w:lineRule="auto"/>
      </w:pPr>
      <w:r w:rsidRPr="008A5556">
        <w:t>92100 Boulogne-Billancourt</w:t>
      </w:r>
    </w:p>
    <w:p w:rsidR="00E81204" w:rsidRPr="008A5556" w:rsidP="00262142" w14:paraId="0289CE02" w14:textId="04C80315">
      <w:pPr>
        <w:spacing w:line="240" w:lineRule="auto"/>
        <w:rPr>
          <w:szCs w:val="22"/>
        </w:rPr>
      </w:pPr>
      <w:r w:rsidRPr="008A5556">
        <w:t>Francija</w:t>
      </w:r>
    </w:p>
    <w:p w:rsidR="005D68A4" w:rsidRPr="008A5556" w:rsidP="00204AAB" w14:paraId="7BB0C8CA" w14:textId="77777777">
      <w:pPr>
        <w:numPr>
          <w:ilvl w:val="12"/>
          <w:numId w:val="0"/>
        </w:numPr>
        <w:tabs>
          <w:tab w:val="clear" w:pos="567"/>
        </w:tabs>
        <w:spacing w:line="240" w:lineRule="auto"/>
        <w:ind w:right="-2"/>
        <w:rPr>
          <w:b/>
          <w:szCs w:val="22"/>
        </w:rPr>
      </w:pPr>
    </w:p>
    <w:p w:rsidR="005D68A4" w:rsidRPr="008A5556" w:rsidP="00F06DB9" w14:paraId="4813E8B6" w14:textId="77777777">
      <w:pPr>
        <w:keepNext/>
        <w:numPr>
          <w:ilvl w:val="12"/>
          <w:numId w:val="0"/>
        </w:numPr>
        <w:tabs>
          <w:tab w:val="clear" w:pos="567"/>
        </w:tabs>
        <w:spacing w:line="240" w:lineRule="auto"/>
        <w:ind w:right="-2"/>
        <w:rPr>
          <w:b/>
          <w:szCs w:val="22"/>
        </w:rPr>
      </w:pPr>
      <w:r w:rsidRPr="008A5556">
        <w:rPr>
          <w:b/>
          <w:szCs w:val="22"/>
        </w:rPr>
        <w:t>Proizvajalec</w:t>
      </w:r>
    </w:p>
    <w:p w:rsidR="005D68A4" w:rsidRPr="008A5556" w:rsidP="00F06DB9" w14:paraId="3ED35FB7" w14:textId="77777777">
      <w:pPr>
        <w:keepNext/>
        <w:numPr>
          <w:ilvl w:val="12"/>
          <w:numId w:val="0"/>
        </w:numPr>
        <w:tabs>
          <w:tab w:val="clear" w:pos="567"/>
        </w:tabs>
        <w:spacing w:line="240" w:lineRule="auto"/>
        <w:ind w:right="-2"/>
        <w:rPr>
          <w:szCs w:val="22"/>
        </w:rPr>
      </w:pPr>
    </w:p>
    <w:p w:rsidR="005D68A4" w:rsidRPr="008A5556" w:rsidP="005D68A4" w14:paraId="4E0BC1E7" w14:textId="77777777">
      <w:pPr>
        <w:numPr>
          <w:ilvl w:val="12"/>
          <w:numId w:val="0"/>
        </w:numPr>
        <w:tabs>
          <w:tab w:val="clear" w:pos="567"/>
        </w:tabs>
        <w:spacing w:line="240" w:lineRule="auto"/>
        <w:ind w:right="-2"/>
        <w:rPr>
          <w:szCs w:val="22"/>
        </w:rPr>
      </w:pPr>
      <w:r w:rsidRPr="008A5556">
        <w:t>Almac Pharma Services Limited</w:t>
      </w:r>
    </w:p>
    <w:p w:rsidR="005D68A4" w:rsidRPr="008A5556" w:rsidP="005D68A4" w14:paraId="341A8D44" w14:textId="77777777">
      <w:pPr>
        <w:spacing w:line="240" w:lineRule="auto"/>
        <w:rPr>
          <w:szCs w:val="22"/>
        </w:rPr>
      </w:pPr>
      <w:r w:rsidRPr="008A5556">
        <w:t>Seagoe Industrial Estate</w:t>
      </w:r>
    </w:p>
    <w:p w:rsidR="005D68A4" w:rsidRPr="008A5556" w:rsidP="005D68A4" w14:paraId="79AA3514" w14:textId="77777777">
      <w:pPr>
        <w:spacing w:line="240" w:lineRule="auto"/>
        <w:rPr>
          <w:szCs w:val="22"/>
        </w:rPr>
      </w:pPr>
      <w:r w:rsidRPr="008A5556">
        <w:t>Portadown, Craigavon</w:t>
      </w:r>
    </w:p>
    <w:p w:rsidR="005D68A4" w:rsidRPr="008A5556" w:rsidP="005D68A4" w14:paraId="11C33622" w14:textId="77777777">
      <w:pPr>
        <w:spacing w:line="240" w:lineRule="auto"/>
        <w:rPr>
          <w:szCs w:val="22"/>
        </w:rPr>
      </w:pPr>
      <w:r w:rsidRPr="008A5556">
        <w:t>County Armagh</w:t>
      </w:r>
    </w:p>
    <w:p w:rsidR="005D68A4" w:rsidRPr="008A5556" w:rsidP="005D68A4" w14:paraId="09005F31" w14:textId="77777777">
      <w:pPr>
        <w:spacing w:line="240" w:lineRule="auto"/>
        <w:rPr>
          <w:szCs w:val="22"/>
        </w:rPr>
      </w:pPr>
      <w:r w:rsidRPr="008A5556">
        <w:t>BT63 5UA</w:t>
      </w:r>
    </w:p>
    <w:p w:rsidR="005D68A4" w:rsidRPr="008A5556" w:rsidP="005D68A4" w14:paraId="6E508E0D" w14:textId="77777777">
      <w:pPr>
        <w:spacing w:line="240" w:lineRule="auto"/>
        <w:rPr>
          <w:szCs w:val="22"/>
        </w:rPr>
      </w:pPr>
      <w:r w:rsidRPr="008A5556">
        <w:t>Združeno kraljestvo (Severna Irska)</w:t>
      </w:r>
    </w:p>
    <w:p w:rsidR="005D68A4" w:rsidRPr="008A5556" w:rsidP="00204AAB" w14:paraId="23666BDB" w14:textId="77777777">
      <w:pPr>
        <w:numPr>
          <w:ilvl w:val="12"/>
          <w:numId w:val="0"/>
        </w:numPr>
        <w:tabs>
          <w:tab w:val="clear" w:pos="567"/>
        </w:tabs>
        <w:spacing w:line="240" w:lineRule="auto"/>
        <w:ind w:right="-2"/>
        <w:rPr>
          <w:szCs w:val="22"/>
        </w:rPr>
      </w:pPr>
    </w:p>
    <w:p w:rsidR="000528BF" w:rsidRPr="008A5556" w:rsidP="00204AAB" w14:paraId="20AFC0C4" w14:textId="77777777">
      <w:pPr>
        <w:numPr>
          <w:ilvl w:val="12"/>
          <w:numId w:val="0"/>
        </w:numPr>
        <w:tabs>
          <w:tab w:val="clear" w:pos="567"/>
        </w:tabs>
        <w:spacing w:line="240" w:lineRule="auto"/>
        <w:ind w:right="-2"/>
        <w:rPr>
          <w:szCs w:val="22"/>
        </w:rPr>
      </w:pPr>
    </w:p>
    <w:p w:rsidR="000528BF" w:rsidRPr="008A5556" w:rsidP="000528BF" w14:paraId="0A1385D8" w14:textId="77777777">
      <w:pPr>
        <w:numPr>
          <w:ilvl w:val="12"/>
          <w:numId w:val="0"/>
        </w:numPr>
        <w:spacing w:line="240" w:lineRule="auto"/>
        <w:ind w:right="-2"/>
      </w:pPr>
      <w:r w:rsidRPr="008A5556">
        <w:t>Za vse morebitne nadaljnje informacije o tem zdravilu se lahko obrnete na predstavništvo imetnika dovoljenja za promet z zdravilom:</w:t>
      </w:r>
    </w:p>
    <w:p w:rsidR="000528BF" w:rsidRPr="008A5556" w:rsidP="000528BF" w14:paraId="5D680803" w14:textId="77777777">
      <w:pPr>
        <w:numPr>
          <w:ilvl w:val="12"/>
          <w:numId w:val="0"/>
        </w:numPr>
        <w:tabs>
          <w:tab w:val="clear" w:pos="567"/>
        </w:tabs>
        <w:spacing w:line="240" w:lineRule="auto"/>
        <w:ind w:right="-2"/>
        <w:rPr>
          <w:bCs/>
          <w:szCs w:val="22"/>
        </w:rPr>
      </w:pPr>
    </w:p>
    <w:tbl>
      <w:tblPr>
        <w:tblW w:w="9356" w:type="dxa"/>
        <w:tblInd w:w="-34" w:type="dxa"/>
        <w:tblLayout w:type="fixed"/>
        <w:tblLook w:val="0000"/>
      </w:tblPr>
      <w:tblGrid>
        <w:gridCol w:w="34"/>
        <w:gridCol w:w="4644"/>
        <w:gridCol w:w="4678"/>
      </w:tblGrid>
      <w:tr w14:paraId="24A51161" w14:textId="77777777" w:rsidTr="00CA7B6E">
        <w:tblPrEx>
          <w:tblW w:w="9356" w:type="dxa"/>
          <w:tblInd w:w="-34" w:type="dxa"/>
          <w:tblLayout w:type="fixed"/>
          <w:tblLook w:val="0000"/>
        </w:tblPrEx>
        <w:trPr>
          <w:gridBefore w:val="1"/>
          <w:wBefore w:w="34" w:type="dxa"/>
        </w:trPr>
        <w:tc>
          <w:tcPr>
            <w:tcW w:w="4644" w:type="dxa"/>
          </w:tcPr>
          <w:p w:rsidR="000528BF" w:rsidRPr="008A5556" w:rsidP="00CA7B6E" w14:paraId="7B08402A" w14:textId="77777777">
            <w:pPr>
              <w:spacing w:line="240" w:lineRule="auto"/>
              <w:rPr>
                <w:b/>
                <w:szCs w:val="22"/>
              </w:rPr>
            </w:pPr>
            <w:r w:rsidRPr="008A5556">
              <w:rPr>
                <w:b/>
                <w:szCs w:val="22"/>
              </w:rPr>
              <w:t>België/Belgique/Belgien/Luxembourg/</w:t>
            </w:r>
          </w:p>
          <w:p w:rsidR="000528BF" w:rsidRPr="008A5556" w:rsidP="00CA7B6E" w14:paraId="06928CBD" w14:textId="77777777">
            <w:pPr>
              <w:spacing w:line="240" w:lineRule="auto"/>
              <w:rPr>
                <w:szCs w:val="22"/>
              </w:rPr>
            </w:pPr>
            <w:r w:rsidRPr="008A5556">
              <w:rPr>
                <w:b/>
                <w:szCs w:val="22"/>
              </w:rPr>
              <w:t>Luxemburg</w:t>
            </w:r>
          </w:p>
          <w:p w:rsidR="000528BF" w:rsidRPr="008A5556" w:rsidP="00CA7B6E" w14:paraId="3F2DDD57" w14:textId="77777777">
            <w:pPr>
              <w:spacing w:line="240" w:lineRule="auto"/>
              <w:rPr>
                <w:szCs w:val="22"/>
              </w:rPr>
            </w:pPr>
            <w:r w:rsidRPr="008A5556">
              <w:rPr>
                <w:szCs w:val="22"/>
              </w:rPr>
              <w:t>Ipsen NV</w:t>
            </w:r>
          </w:p>
          <w:p w:rsidR="000528BF" w:rsidRPr="008A5556" w:rsidP="00CA7B6E" w14:paraId="5D9132A9" w14:textId="77777777">
            <w:pPr>
              <w:spacing w:line="240" w:lineRule="auto"/>
              <w:rPr>
                <w:szCs w:val="22"/>
              </w:rPr>
            </w:pPr>
            <w:r w:rsidRPr="008A5556">
              <w:rPr>
                <w:szCs w:val="22"/>
              </w:rPr>
              <w:t>België/Belgique/Belgien</w:t>
            </w:r>
          </w:p>
          <w:p w:rsidR="000528BF" w:rsidRPr="008A5556" w:rsidP="00CA7B6E" w14:paraId="2651785B" w14:textId="77777777">
            <w:pPr>
              <w:spacing w:line="240" w:lineRule="auto"/>
              <w:rPr>
                <w:szCs w:val="22"/>
              </w:rPr>
            </w:pPr>
            <w:r w:rsidRPr="008A5556">
              <w:rPr>
                <w:szCs w:val="22"/>
              </w:rPr>
              <w:t>Tél/Tel: +32 9 243 96 00</w:t>
            </w:r>
          </w:p>
          <w:p w:rsidR="000528BF" w:rsidRPr="008A5556" w:rsidP="00CA7B6E" w14:paraId="1E82F14F" w14:textId="77777777">
            <w:pPr>
              <w:spacing w:line="240" w:lineRule="auto"/>
              <w:ind w:right="34"/>
              <w:rPr>
                <w:szCs w:val="22"/>
              </w:rPr>
            </w:pPr>
          </w:p>
        </w:tc>
        <w:tc>
          <w:tcPr>
            <w:tcW w:w="4678" w:type="dxa"/>
          </w:tcPr>
          <w:p w:rsidR="000528BF" w:rsidRPr="008A5556" w:rsidP="00CA7B6E" w14:paraId="20702AA9" w14:textId="77777777">
            <w:pPr>
              <w:spacing w:line="240" w:lineRule="auto"/>
              <w:rPr>
                <w:szCs w:val="22"/>
              </w:rPr>
            </w:pPr>
            <w:r w:rsidRPr="008A5556">
              <w:rPr>
                <w:b/>
                <w:szCs w:val="22"/>
              </w:rPr>
              <w:t>Italia</w:t>
            </w:r>
          </w:p>
          <w:p w:rsidR="000528BF" w:rsidRPr="008A5556" w:rsidP="00CA7B6E" w14:paraId="0A214966" w14:textId="77777777">
            <w:pPr>
              <w:spacing w:line="240" w:lineRule="auto"/>
              <w:rPr>
                <w:szCs w:val="22"/>
              </w:rPr>
            </w:pPr>
            <w:r w:rsidRPr="008A5556">
              <w:rPr>
                <w:szCs w:val="22"/>
              </w:rPr>
              <w:t>Ipsen SpA</w:t>
            </w:r>
          </w:p>
          <w:p w:rsidR="000528BF" w:rsidRPr="008A5556" w:rsidP="00CA7B6E" w14:paraId="3A0983C7" w14:textId="77777777">
            <w:pPr>
              <w:autoSpaceDE w:val="0"/>
              <w:autoSpaceDN w:val="0"/>
              <w:adjustRightInd w:val="0"/>
              <w:spacing w:line="240" w:lineRule="auto"/>
              <w:rPr>
                <w:szCs w:val="22"/>
              </w:rPr>
            </w:pPr>
            <w:r w:rsidRPr="008A5556">
              <w:rPr>
                <w:szCs w:val="22"/>
              </w:rPr>
              <w:t>Tel: +</w:t>
            </w:r>
            <w:r w:rsidRPr="008A5556">
              <w:t xml:space="preserve"> </w:t>
            </w:r>
            <w:r w:rsidRPr="008A5556">
              <w:rPr>
                <w:szCs w:val="22"/>
              </w:rPr>
              <w:t>39 02 39 22 41</w:t>
            </w:r>
          </w:p>
          <w:p w:rsidR="000528BF" w:rsidRPr="008A5556" w:rsidP="00CA7B6E" w14:paraId="1A114C33" w14:textId="77777777">
            <w:pPr>
              <w:autoSpaceDE w:val="0"/>
              <w:autoSpaceDN w:val="0"/>
              <w:adjustRightInd w:val="0"/>
              <w:spacing w:line="240" w:lineRule="auto"/>
              <w:rPr>
                <w:szCs w:val="22"/>
              </w:rPr>
            </w:pPr>
          </w:p>
        </w:tc>
      </w:tr>
      <w:tr w14:paraId="1CFAEBAF" w14:textId="77777777" w:rsidTr="00CA7B6E">
        <w:tblPrEx>
          <w:tblW w:w="9356" w:type="dxa"/>
          <w:tblInd w:w="-34" w:type="dxa"/>
          <w:tblLayout w:type="fixed"/>
          <w:tblLook w:val="0000"/>
        </w:tblPrEx>
        <w:trPr>
          <w:gridBefore w:val="1"/>
          <w:wBefore w:w="34" w:type="dxa"/>
        </w:trPr>
        <w:tc>
          <w:tcPr>
            <w:tcW w:w="4644" w:type="dxa"/>
          </w:tcPr>
          <w:p w:rsidR="000528BF" w:rsidRPr="008A5556" w:rsidP="00CA7B6E" w14:paraId="6B986956" w14:textId="77777777">
            <w:pPr>
              <w:autoSpaceDE w:val="0"/>
              <w:autoSpaceDN w:val="0"/>
              <w:adjustRightInd w:val="0"/>
              <w:spacing w:line="240" w:lineRule="auto"/>
              <w:rPr>
                <w:b/>
                <w:bCs/>
                <w:szCs w:val="22"/>
              </w:rPr>
            </w:pPr>
            <w:r w:rsidRPr="008A5556">
              <w:rPr>
                <w:b/>
                <w:bCs/>
                <w:szCs w:val="22"/>
              </w:rPr>
              <w:t>България</w:t>
            </w:r>
          </w:p>
          <w:p w:rsidR="000528BF" w:rsidRPr="008A5556" w:rsidP="00CA7B6E" w14:paraId="510E03CC" w14:textId="77777777">
            <w:pPr>
              <w:autoSpaceDE w:val="0"/>
              <w:autoSpaceDN w:val="0"/>
              <w:adjustRightInd w:val="0"/>
              <w:spacing w:line="240" w:lineRule="auto"/>
              <w:rPr>
                <w:szCs w:val="22"/>
              </w:rPr>
            </w:pPr>
            <w:r w:rsidRPr="008A5556">
              <w:rPr>
                <w:szCs w:val="22"/>
              </w:rPr>
              <w:t>Swixx Biopharma EOOD</w:t>
            </w:r>
          </w:p>
          <w:p w:rsidR="000528BF" w:rsidRPr="008A5556" w:rsidP="00CA7B6E" w14:paraId="21B4972E" w14:textId="77777777">
            <w:pPr>
              <w:tabs>
                <w:tab w:val="left" w:pos="-720"/>
              </w:tabs>
              <w:suppressAutoHyphens/>
              <w:spacing w:line="240" w:lineRule="auto"/>
              <w:rPr>
                <w:szCs w:val="22"/>
              </w:rPr>
            </w:pPr>
            <w:r w:rsidRPr="008A5556">
              <w:rPr>
                <w:szCs w:val="22"/>
              </w:rPr>
              <w:t>Teл.: +359 (0)2 4942 480</w:t>
            </w:r>
          </w:p>
          <w:p w:rsidR="000528BF" w:rsidRPr="008A5556" w:rsidP="00CA7B6E" w14:paraId="28189308" w14:textId="77777777">
            <w:pPr>
              <w:tabs>
                <w:tab w:val="left" w:pos="-720"/>
              </w:tabs>
              <w:suppressAutoHyphens/>
              <w:spacing w:line="240" w:lineRule="auto"/>
              <w:rPr>
                <w:szCs w:val="22"/>
              </w:rPr>
            </w:pPr>
          </w:p>
        </w:tc>
        <w:tc>
          <w:tcPr>
            <w:tcW w:w="4678" w:type="dxa"/>
          </w:tcPr>
          <w:p w:rsidR="000528BF" w:rsidRPr="008A5556" w:rsidP="00CA7B6E" w14:paraId="51CD7325" w14:textId="77777777">
            <w:pPr>
              <w:spacing w:line="240" w:lineRule="auto"/>
              <w:rPr>
                <w:b/>
                <w:szCs w:val="22"/>
              </w:rPr>
            </w:pPr>
            <w:r w:rsidRPr="008A5556">
              <w:rPr>
                <w:b/>
                <w:szCs w:val="22"/>
              </w:rPr>
              <w:t>Latvija</w:t>
            </w:r>
          </w:p>
          <w:p w:rsidR="000528BF" w:rsidRPr="008A5556" w:rsidP="00CA7B6E" w14:paraId="51C73918" w14:textId="77777777">
            <w:pPr>
              <w:spacing w:line="240" w:lineRule="auto"/>
              <w:rPr>
                <w:szCs w:val="22"/>
              </w:rPr>
            </w:pPr>
            <w:r w:rsidRPr="008A5556">
              <w:rPr>
                <w:szCs w:val="22"/>
              </w:rPr>
              <w:t>Ipsen Pharma representative office</w:t>
            </w:r>
          </w:p>
          <w:p w:rsidR="000528BF" w:rsidRPr="008A5556" w:rsidP="00CA7B6E" w14:paraId="62E621B6" w14:textId="77777777">
            <w:pPr>
              <w:tabs>
                <w:tab w:val="left" w:pos="-720"/>
              </w:tabs>
              <w:suppressAutoHyphens/>
              <w:spacing w:line="240" w:lineRule="auto"/>
              <w:rPr>
                <w:szCs w:val="22"/>
              </w:rPr>
            </w:pPr>
            <w:r w:rsidRPr="008A5556">
              <w:rPr>
                <w:szCs w:val="22"/>
              </w:rPr>
              <w:t>Tel: +</w:t>
            </w:r>
            <w:r w:rsidRPr="008A5556">
              <w:t xml:space="preserve"> </w:t>
            </w:r>
            <w:r w:rsidRPr="008A5556">
              <w:rPr>
                <w:szCs w:val="22"/>
              </w:rPr>
              <w:t>371 67622233</w:t>
            </w:r>
          </w:p>
          <w:p w:rsidR="000528BF" w:rsidRPr="008A5556" w:rsidP="00CA7B6E" w14:paraId="31A834B6" w14:textId="77777777">
            <w:pPr>
              <w:tabs>
                <w:tab w:val="left" w:pos="-720"/>
              </w:tabs>
              <w:suppressAutoHyphens/>
              <w:spacing w:line="240" w:lineRule="auto"/>
              <w:rPr>
                <w:szCs w:val="22"/>
              </w:rPr>
            </w:pPr>
          </w:p>
        </w:tc>
      </w:tr>
      <w:tr w14:paraId="2D20F146" w14:textId="77777777" w:rsidTr="00CA7B6E">
        <w:tblPrEx>
          <w:tblW w:w="9356" w:type="dxa"/>
          <w:tblInd w:w="-34" w:type="dxa"/>
          <w:tblLayout w:type="fixed"/>
          <w:tblLook w:val="0000"/>
        </w:tblPrEx>
        <w:trPr>
          <w:gridBefore w:val="1"/>
          <w:wBefore w:w="34" w:type="dxa"/>
          <w:trHeight w:val="853"/>
        </w:trPr>
        <w:tc>
          <w:tcPr>
            <w:tcW w:w="4644" w:type="dxa"/>
          </w:tcPr>
          <w:p w:rsidR="000528BF" w:rsidRPr="008A5556" w:rsidP="00CA7B6E" w14:paraId="61304993" w14:textId="77777777">
            <w:pPr>
              <w:tabs>
                <w:tab w:val="left" w:pos="-720"/>
              </w:tabs>
              <w:suppressAutoHyphens/>
              <w:spacing w:line="240" w:lineRule="auto"/>
              <w:rPr>
                <w:szCs w:val="22"/>
              </w:rPr>
            </w:pPr>
            <w:r w:rsidRPr="008A5556">
              <w:rPr>
                <w:b/>
                <w:szCs w:val="22"/>
              </w:rPr>
              <w:t>Česká republika</w:t>
            </w:r>
          </w:p>
          <w:p w:rsidR="000528BF" w:rsidRPr="008A5556" w:rsidP="00CA7B6E" w14:paraId="148384AA" w14:textId="77777777">
            <w:pPr>
              <w:pStyle w:val="Default"/>
              <w:rPr>
                <w:sz w:val="22"/>
                <w:szCs w:val="22"/>
              </w:rPr>
            </w:pPr>
            <w:r w:rsidRPr="008A5556">
              <w:rPr>
                <w:sz w:val="22"/>
                <w:szCs w:val="22"/>
              </w:rPr>
              <w:t xml:space="preserve">Ipsen Pharma s.r.o </w:t>
            </w:r>
          </w:p>
          <w:p w:rsidR="000528BF" w:rsidRPr="008A5556" w:rsidP="00CA7B6E" w14:paraId="148535B1" w14:textId="77777777">
            <w:pPr>
              <w:tabs>
                <w:tab w:val="left" w:pos="-720"/>
              </w:tabs>
              <w:suppressAutoHyphens/>
              <w:spacing w:line="240" w:lineRule="auto"/>
              <w:rPr>
                <w:rFonts w:ascii="Symbol" w:hAnsi="Symbol"/>
                <w:szCs w:val="22"/>
              </w:rPr>
            </w:pPr>
            <w:r w:rsidRPr="008A5556">
              <w:rPr>
                <w:szCs w:val="22"/>
              </w:rPr>
              <w:t>Tel: +</w:t>
            </w:r>
            <w:r w:rsidRPr="008A5556">
              <w:rPr>
                <w:rFonts w:ascii="Symbol" w:hAnsi="Symbol"/>
                <w:szCs w:val="22"/>
              </w:rPr>
              <w:t>420 242 481 821</w:t>
            </w:r>
          </w:p>
          <w:p w:rsidR="000528BF" w:rsidRPr="008A5556" w:rsidP="00CA7B6E" w14:paraId="55698929" w14:textId="77777777">
            <w:pPr>
              <w:tabs>
                <w:tab w:val="left" w:pos="-720"/>
              </w:tabs>
              <w:suppressAutoHyphens/>
              <w:spacing w:line="240" w:lineRule="auto"/>
              <w:rPr>
                <w:szCs w:val="22"/>
              </w:rPr>
            </w:pPr>
          </w:p>
        </w:tc>
        <w:tc>
          <w:tcPr>
            <w:tcW w:w="4678" w:type="dxa"/>
          </w:tcPr>
          <w:p w:rsidR="000528BF" w:rsidRPr="008A5556" w:rsidP="00CA7B6E" w14:paraId="4CBFDD22" w14:textId="77777777">
            <w:pPr>
              <w:autoSpaceDE w:val="0"/>
              <w:autoSpaceDN w:val="0"/>
              <w:adjustRightInd w:val="0"/>
              <w:spacing w:line="240" w:lineRule="auto"/>
              <w:rPr>
                <w:szCs w:val="22"/>
              </w:rPr>
            </w:pPr>
            <w:r w:rsidRPr="008A5556">
              <w:rPr>
                <w:b/>
                <w:szCs w:val="22"/>
              </w:rPr>
              <w:t>Lietuva</w:t>
            </w:r>
          </w:p>
          <w:p w:rsidR="000528BF" w:rsidRPr="008A5556" w:rsidP="00CA7B6E" w14:paraId="77934920" w14:textId="77777777">
            <w:pPr>
              <w:autoSpaceDE w:val="0"/>
              <w:autoSpaceDN w:val="0"/>
              <w:adjustRightInd w:val="0"/>
              <w:spacing w:line="240" w:lineRule="auto"/>
              <w:rPr>
                <w:szCs w:val="22"/>
              </w:rPr>
            </w:pPr>
            <w:r w:rsidRPr="008A5556">
              <w:rPr>
                <w:szCs w:val="22"/>
              </w:rPr>
              <w:t>Ipsen Pharma SAS Lietuvos filialas</w:t>
            </w:r>
          </w:p>
          <w:p w:rsidR="000528BF" w:rsidRPr="008A5556" w:rsidP="00CA7B6E" w14:paraId="6869406A" w14:textId="77777777">
            <w:pPr>
              <w:spacing w:line="240" w:lineRule="auto"/>
              <w:rPr>
                <w:szCs w:val="22"/>
              </w:rPr>
            </w:pPr>
            <w:r w:rsidRPr="008A5556">
              <w:rPr>
                <w:szCs w:val="22"/>
              </w:rPr>
              <w:t>Tel: +370 700 33305</w:t>
            </w:r>
          </w:p>
          <w:p w:rsidR="000528BF" w:rsidRPr="008A5556" w:rsidP="00CA7B6E" w14:paraId="28D92303" w14:textId="77777777">
            <w:pPr>
              <w:spacing w:line="240" w:lineRule="auto"/>
              <w:rPr>
                <w:szCs w:val="22"/>
              </w:rPr>
            </w:pPr>
          </w:p>
        </w:tc>
      </w:tr>
      <w:tr w14:paraId="075BFF15" w14:textId="77777777" w:rsidTr="00CA7B6E">
        <w:tblPrEx>
          <w:tblW w:w="9356" w:type="dxa"/>
          <w:tblInd w:w="-34" w:type="dxa"/>
          <w:tblLayout w:type="fixed"/>
          <w:tblLook w:val="0000"/>
        </w:tblPrEx>
        <w:trPr>
          <w:gridBefore w:val="1"/>
          <w:wBefore w:w="34" w:type="dxa"/>
        </w:trPr>
        <w:tc>
          <w:tcPr>
            <w:tcW w:w="4644" w:type="dxa"/>
          </w:tcPr>
          <w:p w:rsidR="000528BF" w:rsidRPr="008A5556" w:rsidP="00CA7B6E" w14:paraId="63D4D355" w14:textId="77777777">
            <w:pPr>
              <w:spacing w:line="240" w:lineRule="auto"/>
              <w:rPr>
                <w:szCs w:val="22"/>
              </w:rPr>
            </w:pPr>
            <w:r w:rsidRPr="008A5556">
              <w:rPr>
                <w:b/>
                <w:szCs w:val="22"/>
              </w:rPr>
              <w:t xml:space="preserve">Danmark, </w:t>
            </w:r>
            <w:r w:rsidRPr="008A5556">
              <w:rPr>
                <w:b/>
                <w:bCs/>
                <w:szCs w:val="22"/>
              </w:rPr>
              <w:t>Norge, Suomi/Finland, Sverige, Ísland</w:t>
            </w:r>
          </w:p>
          <w:p w:rsidR="000528BF" w:rsidRPr="008A5556" w:rsidP="00CA7B6E" w14:paraId="76BC59F6" w14:textId="77777777">
            <w:pPr>
              <w:spacing w:line="240" w:lineRule="auto"/>
              <w:rPr>
                <w:szCs w:val="22"/>
              </w:rPr>
            </w:pPr>
            <w:r w:rsidRPr="008A5556">
              <w:rPr>
                <w:szCs w:val="22"/>
              </w:rPr>
              <w:t>Institut Produits Synthèse (IPSEN) AB</w:t>
            </w:r>
          </w:p>
          <w:p w:rsidR="000528BF" w:rsidRPr="008A5556" w:rsidP="00CA7B6E" w14:paraId="32D43CC3" w14:textId="77777777">
            <w:pPr>
              <w:spacing w:line="240" w:lineRule="auto"/>
              <w:rPr>
                <w:szCs w:val="22"/>
              </w:rPr>
            </w:pPr>
            <w:r w:rsidRPr="008A5556">
              <w:rPr>
                <w:szCs w:val="22"/>
              </w:rPr>
              <w:t>Sverige/Ruotsi/Svíþjóð</w:t>
            </w:r>
          </w:p>
          <w:p w:rsidR="000528BF" w:rsidRPr="008A5556" w:rsidP="00CA7B6E" w14:paraId="132BCB33" w14:textId="77777777">
            <w:pPr>
              <w:spacing w:line="240" w:lineRule="auto"/>
              <w:rPr>
                <w:szCs w:val="22"/>
              </w:rPr>
            </w:pPr>
            <w:r w:rsidRPr="008A5556">
              <w:rPr>
                <w:szCs w:val="22"/>
              </w:rPr>
              <w:t>Tlf/Puh/Tel/Sími: +46 8 451 60 00</w:t>
            </w:r>
          </w:p>
          <w:p w:rsidR="000528BF" w:rsidRPr="008A5556" w:rsidP="00CA7B6E" w14:paraId="121F2C83" w14:textId="77777777">
            <w:pPr>
              <w:tabs>
                <w:tab w:val="left" w:pos="-720"/>
              </w:tabs>
              <w:suppressAutoHyphens/>
              <w:spacing w:line="240" w:lineRule="auto"/>
              <w:rPr>
                <w:szCs w:val="22"/>
              </w:rPr>
            </w:pPr>
          </w:p>
        </w:tc>
        <w:tc>
          <w:tcPr>
            <w:tcW w:w="4678" w:type="dxa"/>
          </w:tcPr>
          <w:p w:rsidR="000528BF" w:rsidRPr="008A5556" w:rsidP="00CA7B6E" w14:paraId="50FB4DEB" w14:textId="77777777">
            <w:pPr>
              <w:spacing w:line="240" w:lineRule="auto"/>
              <w:rPr>
                <w:b/>
                <w:szCs w:val="22"/>
              </w:rPr>
            </w:pPr>
            <w:r w:rsidRPr="008A5556">
              <w:rPr>
                <w:b/>
                <w:szCs w:val="22"/>
              </w:rPr>
              <w:t>Magyarország</w:t>
            </w:r>
          </w:p>
          <w:p w:rsidR="000528BF" w:rsidRPr="008A5556" w:rsidP="00CA7B6E" w14:paraId="53E91047" w14:textId="77777777">
            <w:pPr>
              <w:spacing w:line="240" w:lineRule="auto"/>
              <w:rPr>
                <w:szCs w:val="22"/>
              </w:rPr>
            </w:pPr>
            <w:r w:rsidRPr="008A5556">
              <w:rPr>
                <w:szCs w:val="22"/>
              </w:rPr>
              <w:t>IPSEN Pharma Hungary Kft.</w:t>
            </w:r>
          </w:p>
          <w:p w:rsidR="000528BF" w:rsidRPr="008A5556" w:rsidP="00CA7B6E" w14:paraId="2F2260D1" w14:textId="77777777">
            <w:pPr>
              <w:spacing w:line="240" w:lineRule="auto"/>
              <w:rPr>
                <w:szCs w:val="22"/>
              </w:rPr>
            </w:pPr>
            <w:r w:rsidRPr="008A5556">
              <w:rPr>
                <w:szCs w:val="22"/>
              </w:rPr>
              <w:t>Tel.: +</w:t>
            </w:r>
            <w:r w:rsidRPr="008A5556">
              <w:t xml:space="preserve"> </w:t>
            </w:r>
            <w:r w:rsidRPr="008A5556">
              <w:rPr>
                <w:szCs w:val="22"/>
              </w:rPr>
              <w:t>36 1 555 5930</w:t>
            </w:r>
          </w:p>
          <w:p w:rsidR="000528BF" w:rsidRPr="008A5556" w:rsidP="00CA7B6E" w14:paraId="54E8F06A" w14:textId="77777777">
            <w:pPr>
              <w:spacing w:line="240" w:lineRule="auto"/>
              <w:rPr>
                <w:szCs w:val="22"/>
              </w:rPr>
            </w:pPr>
          </w:p>
        </w:tc>
      </w:tr>
      <w:tr w14:paraId="28D21E60" w14:textId="77777777" w:rsidTr="00CA7B6E">
        <w:tblPrEx>
          <w:tblW w:w="9356" w:type="dxa"/>
          <w:tblInd w:w="-34" w:type="dxa"/>
          <w:tblLayout w:type="fixed"/>
          <w:tblLook w:val="0000"/>
        </w:tblPrEx>
        <w:trPr>
          <w:gridBefore w:val="1"/>
          <w:wBefore w:w="34" w:type="dxa"/>
        </w:trPr>
        <w:tc>
          <w:tcPr>
            <w:tcW w:w="4644" w:type="dxa"/>
          </w:tcPr>
          <w:p w:rsidR="000528BF" w:rsidRPr="008A5556" w:rsidP="00CA7B6E" w14:paraId="6F5583AB" w14:textId="77777777">
            <w:pPr>
              <w:spacing w:line="240" w:lineRule="auto"/>
              <w:rPr>
                <w:szCs w:val="22"/>
              </w:rPr>
            </w:pPr>
            <w:r w:rsidRPr="008A5556">
              <w:rPr>
                <w:b/>
                <w:szCs w:val="22"/>
              </w:rPr>
              <w:t>Deutschland, Österreich</w:t>
            </w:r>
          </w:p>
          <w:p w:rsidR="000528BF" w:rsidRPr="008A5556" w:rsidP="00CA7B6E" w14:paraId="3EA93C6B" w14:textId="77777777">
            <w:pPr>
              <w:spacing w:line="240" w:lineRule="auto"/>
              <w:rPr>
                <w:i/>
                <w:szCs w:val="22"/>
              </w:rPr>
            </w:pPr>
            <w:r w:rsidRPr="008A5556">
              <w:rPr>
                <w:szCs w:val="22"/>
              </w:rPr>
              <w:t>Ipsen Pharma GmbH</w:t>
            </w:r>
          </w:p>
          <w:p w:rsidR="000528BF" w:rsidRPr="008A5556" w:rsidP="00CA7B6E" w14:paraId="7D7FB41A" w14:textId="77777777">
            <w:pPr>
              <w:spacing w:line="240" w:lineRule="auto"/>
              <w:rPr>
                <w:szCs w:val="22"/>
              </w:rPr>
            </w:pPr>
            <w:r w:rsidRPr="008A5556">
              <w:rPr>
                <w:szCs w:val="22"/>
              </w:rPr>
              <w:t>Deutschland</w:t>
            </w:r>
          </w:p>
          <w:p w:rsidR="000528BF" w:rsidRPr="008A5556" w:rsidP="00CA7B6E" w14:paraId="272D447B" w14:textId="77777777">
            <w:pPr>
              <w:spacing w:line="240" w:lineRule="auto"/>
              <w:rPr>
                <w:szCs w:val="22"/>
              </w:rPr>
            </w:pPr>
            <w:r w:rsidRPr="008A5556">
              <w:rPr>
                <w:szCs w:val="22"/>
              </w:rPr>
              <w:t>Tel: +49 89 2620 432 89</w:t>
            </w:r>
          </w:p>
          <w:p w:rsidR="000528BF" w:rsidRPr="008A5556" w:rsidP="00CA7B6E" w14:paraId="0EA8E00E" w14:textId="77777777">
            <w:pPr>
              <w:tabs>
                <w:tab w:val="left" w:pos="-720"/>
              </w:tabs>
              <w:suppressAutoHyphens/>
              <w:spacing w:line="240" w:lineRule="auto"/>
              <w:rPr>
                <w:szCs w:val="22"/>
              </w:rPr>
            </w:pPr>
          </w:p>
        </w:tc>
        <w:tc>
          <w:tcPr>
            <w:tcW w:w="4678" w:type="dxa"/>
          </w:tcPr>
          <w:p w:rsidR="000528BF" w:rsidRPr="008A5556" w:rsidP="00CA7B6E" w14:paraId="7FA8237E" w14:textId="77777777">
            <w:pPr>
              <w:tabs>
                <w:tab w:val="left" w:pos="-720"/>
              </w:tabs>
              <w:suppressAutoHyphens/>
              <w:spacing w:line="240" w:lineRule="auto"/>
              <w:rPr>
                <w:szCs w:val="22"/>
              </w:rPr>
            </w:pPr>
            <w:r w:rsidRPr="008A5556">
              <w:rPr>
                <w:b/>
                <w:szCs w:val="22"/>
              </w:rPr>
              <w:t>Nederland</w:t>
            </w:r>
          </w:p>
          <w:p w:rsidR="000528BF" w:rsidRPr="008A5556" w:rsidP="00CA7B6E" w14:paraId="29EDCD3E" w14:textId="082B00D1">
            <w:pPr>
              <w:tabs>
                <w:tab w:val="left" w:pos="-720"/>
              </w:tabs>
              <w:suppressAutoHyphens/>
              <w:spacing w:line="240" w:lineRule="auto"/>
            </w:pPr>
            <w:r w:rsidRPr="008A5556">
              <w:rPr>
                <w:iCs/>
                <w:szCs w:val="22"/>
              </w:rPr>
              <w:t>Ipsen Farmaceutica B.V.</w:t>
            </w:r>
            <w:r w:rsidRPr="008A5556">
              <w:rPr>
                <w:szCs w:val="22"/>
              </w:rPr>
              <w:t>Tel: +</w:t>
            </w:r>
            <w:r w:rsidRPr="008A5556">
              <w:t>31 (0) 23 554 1600</w:t>
            </w:r>
          </w:p>
          <w:p w:rsidR="000528BF" w:rsidRPr="008A5556" w:rsidP="00CA7B6E" w14:paraId="22E791D3" w14:textId="77777777">
            <w:pPr>
              <w:tabs>
                <w:tab w:val="left" w:pos="-720"/>
              </w:tabs>
              <w:suppressAutoHyphens/>
              <w:spacing w:line="240" w:lineRule="auto"/>
              <w:rPr>
                <w:szCs w:val="22"/>
              </w:rPr>
            </w:pPr>
          </w:p>
        </w:tc>
      </w:tr>
      <w:tr w14:paraId="5D569209" w14:textId="77777777" w:rsidTr="00CA7B6E">
        <w:tblPrEx>
          <w:tblW w:w="9356" w:type="dxa"/>
          <w:tblInd w:w="-34" w:type="dxa"/>
          <w:tblLayout w:type="fixed"/>
          <w:tblLook w:val="0000"/>
        </w:tblPrEx>
        <w:trPr>
          <w:gridBefore w:val="1"/>
          <w:wBefore w:w="34" w:type="dxa"/>
          <w:trHeight w:val="70"/>
        </w:trPr>
        <w:tc>
          <w:tcPr>
            <w:tcW w:w="4644" w:type="dxa"/>
          </w:tcPr>
          <w:p w:rsidR="000528BF" w:rsidRPr="008A5556" w:rsidP="00CA7B6E" w14:paraId="1FE410BC" w14:textId="77777777">
            <w:pPr>
              <w:tabs>
                <w:tab w:val="left" w:pos="-720"/>
              </w:tabs>
              <w:suppressAutoHyphens/>
              <w:spacing w:line="240" w:lineRule="auto"/>
              <w:rPr>
                <w:b/>
                <w:bCs/>
                <w:szCs w:val="22"/>
              </w:rPr>
            </w:pPr>
            <w:r w:rsidRPr="008A5556">
              <w:rPr>
                <w:b/>
                <w:bCs/>
                <w:szCs w:val="22"/>
              </w:rPr>
              <w:t>Eesti</w:t>
            </w:r>
          </w:p>
          <w:p w:rsidR="000528BF" w:rsidRPr="008A5556" w:rsidP="00CA7B6E" w14:paraId="0B62B732" w14:textId="77777777">
            <w:pPr>
              <w:tabs>
                <w:tab w:val="left" w:pos="-720"/>
              </w:tabs>
              <w:suppressAutoHyphens/>
              <w:spacing w:line="240" w:lineRule="auto"/>
              <w:rPr>
                <w:szCs w:val="22"/>
              </w:rPr>
            </w:pPr>
            <w:r w:rsidRPr="008A5556">
              <w:rPr>
                <w:szCs w:val="22"/>
              </w:rPr>
              <w:t>Centralpharma Communications OÜ</w:t>
            </w:r>
          </w:p>
          <w:p w:rsidR="000528BF" w:rsidRPr="008A5556" w:rsidP="00CA7B6E" w14:paraId="651AA3CC" w14:textId="77777777">
            <w:pPr>
              <w:tabs>
                <w:tab w:val="left" w:pos="-720"/>
              </w:tabs>
              <w:suppressAutoHyphens/>
              <w:spacing w:line="240" w:lineRule="auto"/>
              <w:rPr>
                <w:szCs w:val="22"/>
              </w:rPr>
            </w:pPr>
            <w:r w:rsidRPr="008A5556">
              <w:rPr>
                <w:szCs w:val="22"/>
              </w:rPr>
              <w:t>Tel: +372 60 15 540</w:t>
            </w:r>
          </w:p>
          <w:p w:rsidR="000528BF" w:rsidRPr="008A5556" w:rsidP="00CA7B6E" w14:paraId="4A0AB083" w14:textId="77777777">
            <w:pPr>
              <w:tabs>
                <w:tab w:val="left" w:pos="-720"/>
              </w:tabs>
              <w:suppressAutoHyphens/>
              <w:spacing w:line="240" w:lineRule="auto"/>
              <w:rPr>
                <w:szCs w:val="22"/>
              </w:rPr>
            </w:pPr>
          </w:p>
        </w:tc>
        <w:tc>
          <w:tcPr>
            <w:tcW w:w="4678" w:type="dxa"/>
          </w:tcPr>
          <w:p w:rsidR="000528BF" w:rsidRPr="008A5556" w:rsidP="00CA7B6E" w14:paraId="17225E8B" w14:textId="77777777">
            <w:pPr>
              <w:tabs>
                <w:tab w:val="left" w:pos="-720"/>
              </w:tabs>
              <w:suppressAutoHyphens/>
              <w:spacing w:line="240" w:lineRule="auto"/>
              <w:rPr>
                <w:b/>
                <w:bCs/>
                <w:i/>
                <w:iCs/>
                <w:szCs w:val="22"/>
              </w:rPr>
            </w:pPr>
            <w:r w:rsidRPr="008A5556">
              <w:rPr>
                <w:b/>
                <w:szCs w:val="22"/>
              </w:rPr>
              <w:t>Polska</w:t>
            </w:r>
          </w:p>
          <w:p w:rsidR="000528BF" w:rsidRPr="008A5556" w:rsidP="00CA7B6E" w14:paraId="1C91C2E1" w14:textId="77777777">
            <w:pPr>
              <w:tabs>
                <w:tab w:val="left" w:pos="-720"/>
              </w:tabs>
              <w:suppressAutoHyphens/>
              <w:spacing w:line="240" w:lineRule="auto"/>
              <w:rPr>
                <w:szCs w:val="22"/>
              </w:rPr>
            </w:pPr>
            <w:r w:rsidRPr="008A5556">
              <w:rPr>
                <w:szCs w:val="22"/>
              </w:rPr>
              <w:t>Ipsen Poland Sp. z o.o.</w:t>
            </w:r>
          </w:p>
          <w:p w:rsidR="000528BF" w:rsidRPr="008A5556" w:rsidP="00CA7B6E" w14:paraId="1EEDF70D" w14:textId="77777777">
            <w:pPr>
              <w:spacing w:line="240" w:lineRule="auto"/>
              <w:rPr>
                <w:szCs w:val="22"/>
              </w:rPr>
            </w:pPr>
            <w:r w:rsidRPr="008A5556">
              <w:rPr>
                <w:szCs w:val="22"/>
              </w:rPr>
              <w:t>Tel.: +</w:t>
            </w:r>
            <w:r w:rsidRPr="008A5556">
              <w:t xml:space="preserve"> </w:t>
            </w:r>
            <w:r w:rsidRPr="008A5556">
              <w:rPr>
                <w:szCs w:val="22"/>
              </w:rPr>
              <w:t>48 22 653 68 00</w:t>
            </w:r>
          </w:p>
          <w:p w:rsidR="000528BF" w:rsidRPr="008A5556" w:rsidP="00CA7B6E" w14:paraId="2A2B61E0" w14:textId="77777777">
            <w:pPr>
              <w:spacing w:line="240" w:lineRule="auto"/>
              <w:rPr>
                <w:szCs w:val="22"/>
              </w:rPr>
            </w:pPr>
          </w:p>
        </w:tc>
      </w:tr>
      <w:tr w14:paraId="5E621D14" w14:textId="77777777" w:rsidTr="00CA7B6E">
        <w:tblPrEx>
          <w:tblW w:w="9356" w:type="dxa"/>
          <w:tblInd w:w="-34" w:type="dxa"/>
          <w:tblLayout w:type="fixed"/>
          <w:tblLook w:val="0000"/>
        </w:tblPrEx>
        <w:trPr>
          <w:gridBefore w:val="1"/>
          <w:wBefore w:w="34" w:type="dxa"/>
        </w:trPr>
        <w:tc>
          <w:tcPr>
            <w:tcW w:w="4644" w:type="dxa"/>
          </w:tcPr>
          <w:p w:rsidR="000528BF" w:rsidRPr="008A5556" w:rsidP="00CA7B6E" w14:paraId="5D2D3DEE" w14:textId="77777777">
            <w:pPr>
              <w:spacing w:line="240" w:lineRule="auto"/>
              <w:rPr>
                <w:szCs w:val="22"/>
              </w:rPr>
            </w:pPr>
            <w:r w:rsidRPr="008A5556">
              <w:rPr>
                <w:b/>
                <w:szCs w:val="22"/>
              </w:rPr>
              <w:t xml:space="preserve">Ελλάδα, </w:t>
            </w:r>
            <w:r w:rsidRPr="008A5556">
              <w:rPr>
                <w:b/>
                <w:bCs/>
                <w:szCs w:val="22"/>
              </w:rPr>
              <w:t>Κύπρος, Malta</w:t>
            </w:r>
          </w:p>
          <w:p w:rsidR="000528BF" w:rsidRPr="008A5556" w:rsidP="00CA7B6E" w14:paraId="2BADCB6C" w14:textId="77777777">
            <w:pPr>
              <w:pStyle w:val="Default"/>
              <w:rPr>
                <w:szCs w:val="22"/>
              </w:rPr>
            </w:pPr>
            <w:r w:rsidRPr="008A5556">
              <w:rPr>
                <w:sz w:val="22"/>
                <w:szCs w:val="22"/>
              </w:rPr>
              <w:t>Ipsen Μονοπρόσωπη EΠΕ</w:t>
            </w:r>
          </w:p>
          <w:p w:rsidR="000528BF" w:rsidRPr="008A5556" w:rsidP="00CA7B6E" w14:paraId="4561C0A8" w14:textId="77777777">
            <w:pPr>
              <w:spacing w:line="240" w:lineRule="auto"/>
              <w:rPr>
                <w:szCs w:val="22"/>
              </w:rPr>
            </w:pPr>
            <w:r w:rsidRPr="008A5556">
              <w:rPr>
                <w:szCs w:val="22"/>
              </w:rPr>
              <w:t>Ελλάδα</w:t>
            </w:r>
          </w:p>
          <w:p w:rsidR="000528BF" w:rsidRPr="008A5556" w:rsidP="00CA7B6E" w14:paraId="5228BF60" w14:textId="77777777">
            <w:pPr>
              <w:tabs>
                <w:tab w:val="left" w:pos="-720"/>
              </w:tabs>
              <w:suppressAutoHyphens/>
              <w:spacing w:line="240" w:lineRule="auto"/>
              <w:rPr>
                <w:szCs w:val="22"/>
              </w:rPr>
            </w:pPr>
            <w:r w:rsidRPr="008A5556">
              <w:rPr>
                <w:szCs w:val="22"/>
              </w:rPr>
              <w:t>Τηλ: +30 210 984 3324</w:t>
            </w:r>
          </w:p>
          <w:p w:rsidR="000528BF" w:rsidRPr="008A5556" w:rsidP="00CA7B6E" w14:paraId="0042B79F" w14:textId="77777777">
            <w:pPr>
              <w:tabs>
                <w:tab w:val="left" w:pos="-720"/>
              </w:tabs>
              <w:suppressAutoHyphens/>
              <w:spacing w:line="240" w:lineRule="auto"/>
              <w:rPr>
                <w:szCs w:val="22"/>
              </w:rPr>
            </w:pPr>
          </w:p>
        </w:tc>
        <w:tc>
          <w:tcPr>
            <w:tcW w:w="4678" w:type="dxa"/>
          </w:tcPr>
          <w:p w:rsidR="000528BF" w:rsidRPr="008A5556" w:rsidP="00CA7B6E" w14:paraId="1A8AF7E6" w14:textId="77777777">
            <w:pPr>
              <w:tabs>
                <w:tab w:val="left" w:pos="-720"/>
              </w:tabs>
              <w:suppressAutoHyphens/>
              <w:spacing w:line="240" w:lineRule="auto"/>
              <w:rPr>
                <w:szCs w:val="22"/>
              </w:rPr>
            </w:pPr>
            <w:r w:rsidRPr="008A5556">
              <w:rPr>
                <w:b/>
                <w:szCs w:val="22"/>
              </w:rPr>
              <w:t>Portugal</w:t>
            </w:r>
          </w:p>
          <w:p w:rsidR="000528BF" w:rsidRPr="008A5556" w:rsidP="00CA7B6E" w14:paraId="605501AE" w14:textId="77777777">
            <w:pPr>
              <w:tabs>
                <w:tab w:val="left" w:pos="-720"/>
              </w:tabs>
              <w:suppressAutoHyphens/>
              <w:spacing w:line="240" w:lineRule="auto"/>
              <w:rPr>
                <w:szCs w:val="22"/>
              </w:rPr>
            </w:pPr>
            <w:r w:rsidRPr="008A5556">
              <w:rPr>
                <w:szCs w:val="22"/>
              </w:rPr>
              <w:t>Ipsen Portugal - Produtos Farmacêuticos S.A.</w:t>
            </w:r>
          </w:p>
          <w:p w:rsidR="000528BF" w:rsidRPr="008A5556" w:rsidP="00CA7B6E" w14:paraId="382E513A" w14:textId="77777777">
            <w:pPr>
              <w:tabs>
                <w:tab w:val="left" w:pos="-720"/>
              </w:tabs>
              <w:suppressAutoHyphens/>
              <w:spacing w:line="240" w:lineRule="auto"/>
              <w:rPr>
                <w:szCs w:val="22"/>
              </w:rPr>
            </w:pPr>
            <w:r w:rsidRPr="008A5556">
              <w:rPr>
                <w:szCs w:val="22"/>
              </w:rPr>
              <w:t>Tel: +</w:t>
            </w:r>
            <w:r w:rsidRPr="008A5556">
              <w:t xml:space="preserve"> </w:t>
            </w:r>
            <w:r w:rsidRPr="008A5556">
              <w:rPr>
                <w:szCs w:val="22"/>
              </w:rPr>
              <w:t>351 21 412 3550</w:t>
            </w:r>
          </w:p>
          <w:p w:rsidR="000528BF" w:rsidRPr="008A5556" w:rsidP="00CA7B6E" w14:paraId="63EEE207" w14:textId="77777777">
            <w:pPr>
              <w:tabs>
                <w:tab w:val="left" w:pos="-720"/>
              </w:tabs>
              <w:suppressAutoHyphens/>
              <w:spacing w:line="240" w:lineRule="auto"/>
              <w:rPr>
                <w:szCs w:val="22"/>
              </w:rPr>
            </w:pPr>
          </w:p>
        </w:tc>
      </w:tr>
      <w:tr w14:paraId="08BE81ED" w14:textId="77777777" w:rsidTr="00CA7B6E">
        <w:tblPrEx>
          <w:tblW w:w="9356" w:type="dxa"/>
          <w:tblInd w:w="-34" w:type="dxa"/>
          <w:tblLayout w:type="fixed"/>
          <w:tblLook w:val="0000"/>
        </w:tblPrEx>
        <w:tc>
          <w:tcPr>
            <w:tcW w:w="4678" w:type="dxa"/>
            <w:gridSpan w:val="2"/>
          </w:tcPr>
          <w:p w:rsidR="000528BF" w:rsidRPr="008A5556" w:rsidP="00CA7B6E" w14:paraId="75026FBD" w14:textId="77777777">
            <w:pPr>
              <w:tabs>
                <w:tab w:val="left" w:pos="-720"/>
                <w:tab w:val="left" w:pos="4536"/>
              </w:tabs>
              <w:suppressAutoHyphens/>
              <w:spacing w:line="240" w:lineRule="auto"/>
              <w:rPr>
                <w:b/>
                <w:szCs w:val="22"/>
              </w:rPr>
            </w:pPr>
            <w:r w:rsidRPr="008A5556">
              <w:rPr>
                <w:b/>
                <w:szCs w:val="22"/>
              </w:rPr>
              <w:t>España</w:t>
            </w:r>
          </w:p>
          <w:p w:rsidR="000528BF" w:rsidRPr="008A5556" w:rsidP="00CA7B6E" w14:paraId="79859FF1" w14:textId="77777777">
            <w:pPr>
              <w:spacing w:line="240" w:lineRule="auto"/>
              <w:rPr>
                <w:szCs w:val="22"/>
              </w:rPr>
            </w:pPr>
            <w:r w:rsidRPr="008A5556">
              <w:rPr>
                <w:szCs w:val="22"/>
              </w:rPr>
              <w:t>Ipsen Pharma, S.A.U.</w:t>
            </w:r>
          </w:p>
          <w:p w:rsidR="000528BF" w:rsidRPr="008A5556" w:rsidP="00CA7B6E" w14:paraId="1655CB2D" w14:textId="74CB10A3">
            <w:pPr>
              <w:tabs>
                <w:tab w:val="left" w:pos="-720"/>
              </w:tabs>
              <w:suppressAutoHyphens/>
              <w:spacing w:line="240" w:lineRule="auto"/>
              <w:rPr>
                <w:szCs w:val="22"/>
              </w:rPr>
            </w:pPr>
            <w:r w:rsidRPr="008A5556">
              <w:rPr>
                <w:szCs w:val="22"/>
              </w:rPr>
              <w:t>Tel: +34 936 858 100</w:t>
            </w:r>
          </w:p>
          <w:p w:rsidR="000528BF" w:rsidRPr="008A5556" w:rsidP="00CA7B6E" w14:paraId="7460431A" w14:textId="77777777">
            <w:pPr>
              <w:tabs>
                <w:tab w:val="left" w:pos="-720"/>
              </w:tabs>
              <w:suppressAutoHyphens/>
              <w:spacing w:line="240" w:lineRule="auto"/>
              <w:rPr>
                <w:szCs w:val="22"/>
              </w:rPr>
            </w:pPr>
          </w:p>
        </w:tc>
        <w:tc>
          <w:tcPr>
            <w:tcW w:w="4678" w:type="dxa"/>
          </w:tcPr>
          <w:p w:rsidR="000528BF" w:rsidRPr="008A5556" w:rsidP="00CA7B6E" w14:paraId="2BFB40C5" w14:textId="77777777">
            <w:pPr>
              <w:tabs>
                <w:tab w:val="left" w:pos="-720"/>
              </w:tabs>
              <w:suppressAutoHyphens/>
              <w:spacing w:line="240" w:lineRule="auto"/>
              <w:rPr>
                <w:b/>
                <w:szCs w:val="22"/>
              </w:rPr>
            </w:pPr>
            <w:r w:rsidRPr="008A5556">
              <w:rPr>
                <w:b/>
                <w:szCs w:val="22"/>
              </w:rPr>
              <w:t>România</w:t>
            </w:r>
          </w:p>
          <w:p w:rsidR="000528BF" w:rsidRPr="008A5556" w:rsidP="00CA7B6E" w14:paraId="60F09703" w14:textId="77777777">
            <w:pPr>
              <w:tabs>
                <w:tab w:val="left" w:pos="-720"/>
              </w:tabs>
              <w:suppressAutoHyphens/>
              <w:spacing w:line="240" w:lineRule="auto"/>
              <w:rPr>
                <w:szCs w:val="22"/>
              </w:rPr>
            </w:pPr>
            <w:r w:rsidRPr="008A5556">
              <w:rPr>
                <w:szCs w:val="22"/>
              </w:rPr>
              <w:t>Ipsen Pharma România SRL</w:t>
            </w:r>
          </w:p>
          <w:p w:rsidR="000528BF" w:rsidRPr="008A5556" w:rsidP="00CA7B6E" w14:paraId="08DE38F1" w14:textId="77777777">
            <w:pPr>
              <w:tabs>
                <w:tab w:val="left" w:pos="-720"/>
              </w:tabs>
              <w:suppressAutoHyphens/>
              <w:spacing w:line="240" w:lineRule="auto"/>
              <w:rPr>
                <w:szCs w:val="22"/>
              </w:rPr>
            </w:pPr>
            <w:r w:rsidRPr="008A5556">
              <w:rPr>
                <w:szCs w:val="22"/>
              </w:rPr>
              <w:t>Tel: +</w:t>
            </w:r>
            <w:r w:rsidRPr="008A5556">
              <w:t xml:space="preserve"> </w:t>
            </w:r>
            <w:r w:rsidRPr="008A5556">
              <w:rPr>
                <w:szCs w:val="22"/>
              </w:rPr>
              <w:t>40 21 231 27 20</w:t>
            </w:r>
          </w:p>
          <w:p w:rsidR="000528BF" w:rsidRPr="008A5556" w:rsidP="00CA7B6E" w14:paraId="503B29C6" w14:textId="77777777">
            <w:pPr>
              <w:tabs>
                <w:tab w:val="left" w:pos="-720"/>
              </w:tabs>
              <w:suppressAutoHyphens/>
              <w:spacing w:line="240" w:lineRule="auto"/>
              <w:rPr>
                <w:szCs w:val="22"/>
              </w:rPr>
            </w:pPr>
          </w:p>
        </w:tc>
      </w:tr>
      <w:tr w14:paraId="52023DC5" w14:textId="77777777" w:rsidTr="00CA7B6E">
        <w:tblPrEx>
          <w:tblW w:w="9356" w:type="dxa"/>
          <w:tblInd w:w="-34" w:type="dxa"/>
          <w:tblLayout w:type="fixed"/>
          <w:tblLook w:val="0000"/>
        </w:tblPrEx>
        <w:tc>
          <w:tcPr>
            <w:tcW w:w="4678" w:type="dxa"/>
            <w:gridSpan w:val="2"/>
          </w:tcPr>
          <w:p w:rsidR="000528BF" w:rsidRPr="008A5556" w:rsidP="00CA7B6E" w14:paraId="0F8B1148" w14:textId="77777777">
            <w:pPr>
              <w:tabs>
                <w:tab w:val="left" w:pos="-720"/>
                <w:tab w:val="left" w:pos="4536"/>
              </w:tabs>
              <w:suppressAutoHyphens/>
              <w:spacing w:line="240" w:lineRule="auto"/>
              <w:rPr>
                <w:b/>
                <w:szCs w:val="22"/>
              </w:rPr>
            </w:pPr>
            <w:r w:rsidRPr="008A5556">
              <w:rPr>
                <w:b/>
                <w:szCs w:val="22"/>
              </w:rPr>
              <w:t>France</w:t>
            </w:r>
          </w:p>
          <w:p w:rsidR="000528BF" w:rsidRPr="008A5556" w:rsidP="00CA7B6E" w14:paraId="6522A2C3" w14:textId="77777777">
            <w:pPr>
              <w:spacing w:line="240" w:lineRule="auto"/>
              <w:rPr>
                <w:szCs w:val="22"/>
              </w:rPr>
            </w:pPr>
            <w:r w:rsidRPr="008A5556">
              <w:rPr>
                <w:szCs w:val="22"/>
              </w:rPr>
              <w:t>Ipsen Pharma</w:t>
            </w:r>
          </w:p>
          <w:p w:rsidR="000528BF" w:rsidRPr="008A5556" w:rsidP="00CA7B6E" w14:paraId="7CCB0819" w14:textId="2A18A69A">
            <w:pPr>
              <w:spacing w:line="240" w:lineRule="auto"/>
              <w:rPr>
                <w:szCs w:val="22"/>
              </w:rPr>
            </w:pPr>
            <w:r w:rsidRPr="008A5556">
              <w:rPr>
                <w:szCs w:val="22"/>
              </w:rPr>
              <w:t xml:space="preserve">Tél: </w:t>
            </w:r>
            <w:r w:rsidRPr="008A5556" w:rsidR="001360BD">
              <w:rPr>
                <w:szCs w:val="22"/>
              </w:rPr>
              <w:t>+33 (0)1 58 33 50 00</w:t>
            </w:r>
          </w:p>
          <w:p w:rsidR="000528BF" w:rsidRPr="008A5556" w:rsidP="00CA7B6E" w14:paraId="1402B18D" w14:textId="77777777">
            <w:pPr>
              <w:spacing w:line="240" w:lineRule="auto"/>
              <w:rPr>
                <w:b/>
                <w:szCs w:val="22"/>
              </w:rPr>
            </w:pPr>
          </w:p>
        </w:tc>
        <w:tc>
          <w:tcPr>
            <w:tcW w:w="4678" w:type="dxa"/>
          </w:tcPr>
          <w:p w:rsidR="000528BF" w:rsidRPr="008A5556" w:rsidP="00CA7B6E" w14:paraId="46623B79" w14:textId="77777777">
            <w:pPr>
              <w:spacing w:line="240" w:lineRule="auto"/>
              <w:rPr>
                <w:szCs w:val="22"/>
              </w:rPr>
            </w:pPr>
            <w:r w:rsidRPr="008A5556">
              <w:rPr>
                <w:b/>
                <w:szCs w:val="22"/>
              </w:rPr>
              <w:t>Slovenija</w:t>
            </w:r>
          </w:p>
          <w:p w:rsidR="000528BF" w:rsidRPr="008A5556" w:rsidP="00CA7B6E" w14:paraId="41907536" w14:textId="77777777">
            <w:pPr>
              <w:spacing w:line="240" w:lineRule="auto"/>
              <w:rPr>
                <w:szCs w:val="22"/>
              </w:rPr>
            </w:pPr>
            <w:r w:rsidRPr="008A5556">
              <w:rPr>
                <w:szCs w:val="22"/>
              </w:rPr>
              <w:t>Swixx Biopharma d.o.o.</w:t>
            </w:r>
          </w:p>
          <w:p w:rsidR="000528BF" w:rsidRPr="008A5556" w:rsidP="00CA7B6E" w14:paraId="5DED73CE" w14:textId="77777777">
            <w:pPr>
              <w:tabs>
                <w:tab w:val="left" w:pos="-720"/>
              </w:tabs>
              <w:suppressAutoHyphens/>
              <w:spacing w:line="240" w:lineRule="auto"/>
              <w:rPr>
                <w:szCs w:val="22"/>
              </w:rPr>
            </w:pPr>
            <w:r w:rsidRPr="008A5556">
              <w:rPr>
                <w:szCs w:val="22"/>
              </w:rPr>
              <w:t>Tel: +</w:t>
            </w:r>
            <w:r w:rsidRPr="008A5556">
              <w:t xml:space="preserve"> </w:t>
            </w:r>
            <w:r w:rsidRPr="008A5556">
              <w:rPr>
                <w:szCs w:val="22"/>
              </w:rPr>
              <w:t>386 1 2355 100</w:t>
            </w:r>
          </w:p>
          <w:p w:rsidR="000528BF" w:rsidRPr="008A5556" w:rsidP="00CA7B6E" w14:paraId="798081D8" w14:textId="77777777">
            <w:pPr>
              <w:tabs>
                <w:tab w:val="left" w:pos="-720"/>
              </w:tabs>
              <w:suppressAutoHyphens/>
              <w:spacing w:line="240" w:lineRule="auto"/>
              <w:rPr>
                <w:szCs w:val="22"/>
              </w:rPr>
            </w:pPr>
          </w:p>
        </w:tc>
      </w:tr>
      <w:tr w14:paraId="2E6EDAC5" w14:textId="77777777" w:rsidTr="00CA7B6E">
        <w:tblPrEx>
          <w:tblW w:w="9356" w:type="dxa"/>
          <w:tblInd w:w="-34" w:type="dxa"/>
          <w:tblLayout w:type="fixed"/>
          <w:tblLook w:val="0000"/>
        </w:tblPrEx>
        <w:tc>
          <w:tcPr>
            <w:tcW w:w="4678" w:type="dxa"/>
            <w:gridSpan w:val="2"/>
          </w:tcPr>
          <w:p w:rsidR="000528BF" w:rsidRPr="008A5556" w:rsidP="00CA7B6E" w14:paraId="3B08839C" w14:textId="77777777">
            <w:pPr>
              <w:spacing w:line="240" w:lineRule="auto"/>
              <w:rPr>
                <w:szCs w:val="22"/>
              </w:rPr>
            </w:pPr>
            <w:r w:rsidRPr="008A5556">
              <w:rPr>
                <w:szCs w:val="22"/>
              </w:rPr>
              <w:br w:type="page"/>
            </w:r>
            <w:r w:rsidRPr="008A5556">
              <w:rPr>
                <w:b/>
                <w:szCs w:val="22"/>
              </w:rPr>
              <w:t>Hrvatska</w:t>
            </w:r>
          </w:p>
          <w:p w:rsidR="000528BF" w:rsidRPr="008A5556" w:rsidP="00CA7B6E" w14:paraId="50ADD7BB" w14:textId="77777777">
            <w:pPr>
              <w:spacing w:line="240" w:lineRule="auto"/>
              <w:rPr>
                <w:szCs w:val="22"/>
              </w:rPr>
            </w:pPr>
            <w:r w:rsidRPr="008A5556">
              <w:rPr>
                <w:szCs w:val="22"/>
              </w:rPr>
              <w:t>Swixx Biopharma d.o.o.</w:t>
            </w:r>
          </w:p>
          <w:p w:rsidR="000528BF" w:rsidRPr="008A5556" w:rsidP="00CA7B6E" w14:paraId="3839F587" w14:textId="77777777">
            <w:pPr>
              <w:tabs>
                <w:tab w:val="left" w:pos="-720"/>
              </w:tabs>
              <w:suppressAutoHyphens/>
              <w:spacing w:line="240" w:lineRule="auto"/>
              <w:rPr>
                <w:szCs w:val="22"/>
              </w:rPr>
            </w:pPr>
            <w:r w:rsidRPr="008A5556">
              <w:rPr>
                <w:szCs w:val="22"/>
              </w:rPr>
              <w:t>Tel: +385 1 2078 500</w:t>
            </w:r>
          </w:p>
          <w:p w:rsidR="000528BF" w:rsidRPr="008A5556" w:rsidP="00CA7B6E" w14:paraId="228D18A8" w14:textId="77777777">
            <w:pPr>
              <w:tabs>
                <w:tab w:val="left" w:pos="-720"/>
              </w:tabs>
              <w:suppressAutoHyphens/>
              <w:spacing w:line="240" w:lineRule="auto"/>
              <w:rPr>
                <w:szCs w:val="22"/>
              </w:rPr>
            </w:pPr>
          </w:p>
        </w:tc>
        <w:tc>
          <w:tcPr>
            <w:tcW w:w="4678" w:type="dxa"/>
          </w:tcPr>
          <w:p w:rsidR="000528BF" w:rsidRPr="008A5556" w:rsidP="00CA7B6E" w14:paraId="19F7ABFE" w14:textId="77777777">
            <w:pPr>
              <w:tabs>
                <w:tab w:val="left" w:pos="-720"/>
              </w:tabs>
              <w:suppressAutoHyphens/>
              <w:spacing w:line="240" w:lineRule="auto"/>
              <w:rPr>
                <w:b/>
                <w:szCs w:val="22"/>
              </w:rPr>
            </w:pPr>
            <w:r w:rsidRPr="008A5556">
              <w:rPr>
                <w:b/>
                <w:szCs w:val="22"/>
              </w:rPr>
              <w:t>Slovenská republika</w:t>
            </w:r>
          </w:p>
          <w:p w:rsidR="000528BF" w:rsidRPr="008A5556" w:rsidP="00CA7B6E" w14:paraId="4D8DE346" w14:textId="77777777">
            <w:pPr>
              <w:spacing w:line="240" w:lineRule="auto"/>
              <w:rPr>
                <w:i/>
                <w:szCs w:val="22"/>
              </w:rPr>
            </w:pPr>
            <w:r w:rsidRPr="008A5556">
              <w:rPr>
                <w:szCs w:val="22"/>
              </w:rPr>
              <w:t>Ipsen Pharma, organizačná zložka</w:t>
            </w:r>
          </w:p>
          <w:p w:rsidR="000528BF" w:rsidRPr="008A5556" w:rsidP="00CA7B6E" w14:paraId="5754D084" w14:textId="77777777">
            <w:pPr>
              <w:spacing w:line="240" w:lineRule="auto"/>
              <w:rPr>
                <w:szCs w:val="22"/>
              </w:rPr>
            </w:pPr>
            <w:r w:rsidRPr="008A5556">
              <w:rPr>
                <w:szCs w:val="22"/>
              </w:rPr>
              <w:t>Tel: +</w:t>
            </w:r>
            <w:r w:rsidRPr="008A5556">
              <w:t xml:space="preserve"> </w:t>
            </w:r>
            <w:r w:rsidRPr="008A5556">
              <w:rPr>
                <w:szCs w:val="22"/>
              </w:rPr>
              <w:t>420 242 481 821</w:t>
            </w:r>
          </w:p>
          <w:p w:rsidR="000528BF" w:rsidRPr="008A5556" w:rsidP="00CA7B6E" w14:paraId="6BD03ADB" w14:textId="77777777">
            <w:pPr>
              <w:spacing w:line="240" w:lineRule="auto"/>
              <w:rPr>
                <w:szCs w:val="22"/>
              </w:rPr>
            </w:pPr>
          </w:p>
        </w:tc>
      </w:tr>
      <w:tr w14:paraId="0E1052EA" w14:textId="77777777" w:rsidTr="00CA7B6E">
        <w:tblPrEx>
          <w:tblW w:w="9356" w:type="dxa"/>
          <w:tblInd w:w="-34" w:type="dxa"/>
          <w:tblLayout w:type="fixed"/>
          <w:tblLook w:val="0000"/>
        </w:tblPrEx>
        <w:tc>
          <w:tcPr>
            <w:tcW w:w="4678" w:type="dxa"/>
            <w:gridSpan w:val="2"/>
          </w:tcPr>
          <w:p w:rsidR="000528BF" w:rsidRPr="008A5556" w:rsidP="00CA7B6E" w14:paraId="6DCB911A" w14:textId="77777777">
            <w:pPr>
              <w:spacing w:line="240" w:lineRule="auto"/>
              <w:rPr>
                <w:szCs w:val="22"/>
              </w:rPr>
            </w:pPr>
            <w:r w:rsidRPr="008A5556">
              <w:rPr>
                <w:b/>
                <w:szCs w:val="22"/>
              </w:rPr>
              <w:t>Ireland, United Kingdom (Northern Ireland)</w:t>
            </w:r>
          </w:p>
          <w:p w:rsidR="000528BF" w:rsidRPr="008A5556" w:rsidP="00CA7B6E" w14:paraId="358A94F9" w14:textId="77777777">
            <w:pPr>
              <w:spacing w:line="240" w:lineRule="auto"/>
              <w:rPr>
                <w:szCs w:val="22"/>
              </w:rPr>
            </w:pPr>
            <w:r w:rsidRPr="008A5556">
              <w:rPr>
                <w:szCs w:val="22"/>
              </w:rPr>
              <w:t>Ipsen Pharmaceuticals Limited</w:t>
            </w:r>
          </w:p>
          <w:p w:rsidR="000528BF" w:rsidRPr="008A5556" w:rsidP="00CA7B6E" w14:paraId="2081D81F" w14:textId="77777777">
            <w:pPr>
              <w:tabs>
                <w:tab w:val="left" w:pos="-720"/>
              </w:tabs>
              <w:suppressAutoHyphens/>
              <w:spacing w:line="240" w:lineRule="auto"/>
              <w:rPr>
                <w:szCs w:val="22"/>
              </w:rPr>
            </w:pPr>
            <w:r w:rsidRPr="008A5556">
              <w:rPr>
                <w:szCs w:val="22"/>
              </w:rPr>
              <w:t>Tel: +44 (0)1753 62 77 77</w:t>
            </w:r>
          </w:p>
        </w:tc>
        <w:tc>
          <w:tcPr>
            <w:tcW w:w="4678" w:type="dxa"/>
          </w:tcPr>
          <w:p w:rsidR="000528BF" w:rsidRPr="008A5556" w:rsidP="00CA7B6E" w14:paraId="304CD190" w14:textId="77777777">
            <w:pPr>
              <w:spacing w:line="240" w:lineRule="auto"/>
              <w:rPr>
                <w:b/>
                <w:color w:val="008000"/>
                <w:szCs w:val="22"/>
              </w:rPr>
            </w:pPr>
          </w:p>
        </w:tc>
      </w:tr>
    </w:tbl>
    <w:p w:rsidR="000528BF" w:rsidRPr="008A5556" w:rsidP="00204AAB" w14:paraId="0C32917E" w14:textId="77777777">
      <w:pPr>
        <w:numPr>
          <w:ilvl w:val="12"/>
          <w:numId w:val="0"/>
        </w:numPr>
        <w:tabs>
          <w:tab w:val="clear" w:pos="567"/>
        </w:tabs>
        <w:spacing w:line="240" w:lineRule="auto"/>
        <w:ind w:right="-2"/>
        <w:rPr>
          <w:szCs w:val="22"/>
        </w:rPr>
      </w:pPr>
    </w:p>
    <w:p w:rsidR="000528BF" w:rsidRPr="008A5556" w:rsidP="00204AAB" w14:paraId="6AA991FF" w14:textId="77777777">
      <w:pPr>
        <w:numPr>
          <w:ilvl w:val="12"/>
          <w:numId w:val="0"/>
        </w:numPr>
        <w:tabs>
          <w:tab w:val="clear" w:pos="567"/>
        </w:tabs>
        <w:spacing w:line="240" w:lineRule="auto"/>
        <w:ind w:right="-2"/>
        <w:rPr>
          <w:szCs w:val="22"/>
        </w:rPr>
      </w:pPr>
    </w:p>
    <w:p w:rsidR="009B6496" w:rsidRPr="008A5556" w:rsidP="00F06DB9" w14:paraId="2B447006" w14:textId="77777777">
      <w:pPr>
        <w:keepNext/>
        <w:numPr>
          <w:ilvl w:val="12"/>
          <w:numId w:val="0"/>
        </w:numPr>
        <w:tabs>
          <w:tab w:val="clear" w:pos="567"/>
        </w:tabs>
        <w:spacing w:line="240" w:lineRule="auto"/>
        <w:ind w:right="-2"/>
        <w:rPr>
          <w:b/>
          <w:szCs w:val="22"/>
        </w:rPr>
      </w:pPr>
      <w:r w:rsidRPr="008A5556">
        <w:rPr>
          <w:b/>
          <w:szCs w:val="22"/>
        </w:rPr>
        <w:t>Navodilo je bilo nazadnje revidirano dne</w:t>
      </w:r>
    </w:p>
    <w:p w:rsidR="002E1A0A" w:rsidRPr="008A5556" w:rsidP="00F06DB9" w14:paraId="7B8A6A3F" w14:textId="77777777">
      <w:pPr>
        <w:keepNext/>
        <w:numPr>
          <w:ilvl w:val="12"/>
          <w:numId w:val="0"/>
        </w:numPr>
        <w:tabs>
          <w:tab w:val="clear" w:pos="567"/>
        </w:tabs>
        <w:spacing w:line="240" w:lineRule="auto"/>
        <w:ind w:right="-2"/>
        <w:rPr>
          <w:b/>
          <w:szCs w:val="22"/>
        </w:rPr>
      </w:pPr>
    </w:p>
    <w:p w:rsidR="002E1A0A" w:rsidRPr="008A5556" w:rsidP="002E1A0A" w14:paraId="081AEB73" w14:textId="77777777">
      <w:pPr>
        <w:numPr>
          <w:ilvl w:val="12"/>
          <w:numId w:val="0"/>
        </w:numPr>
        <w:spacing w:line="240" w:lineRule="auto"/>
        <w:ind w:right="-2"/>
        <w:rPr>
          <w:szCs w:val="22"/>
        </w:rPr>
      </w:pPr>
      <w:r w:rsidRPr="008A5556">
        <w:t>Zdravilo je pridobilo dovoljenje za promet v „izjemnih okoliščinah“. To pomeni, da zaradi redkosti bolezni ni bilo mogoče pridobiti vseh podatkov o zdravilu.</w:t>
      </w:r>
    </w:p>
    <w:p w:rsidR="002E1A0A" w:rsidRPr="008A5556" w:rsidP="0085537A" w14:paraId="0BC7584C" w14:textId="77777777">
      <w:pPr>
        <w:numPr>
          <w:ilvl w:val="12"/>
          <w:numId w:val="0"/>
        </w:numPr>
        <w:spacing w:line="240" w:lineRule="auto"/>
        <w:ind w:right="-2"/>
        <w:rPr>
          <w:szCs w:val="22"/>
        </w:rPr>
      </w:pPr>
      <w:r w:rsidRPr="008A5556">
        <w:t>Evropska agencija za zdravila bo vsako leto ponovno pregledala vse nove podatke o tem zdravilu. Če bo potrebno,</w:t>
      </w:r>
      <w:r w:rsidRPr="008A5556" w:rsidR="0085537A">
        <w:t xml:space="preserve"> </w:t>
      </w:r>
      <w:r w:rsidRPr="008A5556">
        <w:t>bo posodobljeno navodilo za uporabo.</w:t>
      </w:r>
    </w:p>
    <w:p w:rsidR="00450341" w:rsidRPr="008A5556" w:rsidP="00204AAB" w14:paraId="799313F4" w14:textId="77777777">
      <w:pPr>
        <w:numPr>
          <w:ilvl w:val="12"/>
          <w:numId w:val="0"/>
        </w:numPr>
        <w:spacing w:line="240" w:lineRule="auto"/>
        <w:ind w:right="-2"/>
        <w:rPr>
          <w:szCs w:val="22"/>
        </w:rPr>
      </w:pPr>
    </w:p>
    <w:p w:rsidR="00A76D67" w:rsidRPr="008A5556" w:rsidP="00F06DB9" w14:paraId="1A716843" w14:textId="77777777">
      <w:pPr>
        <w:keepNext/>
        <w:numPr>
          <w:ilvl w:val="12"/>
          <w:numId w:val="0"/>
        </w:numPr>
        <w:tabs>
          <w:tab w:val="clear" w:pos="567"/>
        </w:tabs>
        <w:spacing w:line="240" w:lineRule="auto"/>
        <w:ind w:right="-2"/>
        <w:rPr>
          <w:b/>
          <w:szCs w:val="22"/>
        </w:rPr>
      </w:pPr>
      <w:r w:rsidRPr="008A5556">
        <w:rPr>
          <w:b/>
          <w:szCs w:val="22"/>
        </w:rPr>
        <w:t>Drugi viri informacij</w:t>
      </w:r>
    </w:p>
    <w:p w:rsidR="009B6496" w:rsidRPr="008A5556" w:rsidP="00F06DB9" w14:paraId="0BB9861E" w14:textId="77777777">
      <w:pPr>
        <w:keepNext/>
        <w:numPr>
          <w:ilvl w:val="12"/>
          <w:numId w:val="0"/>
        </w:numPr>
        <w:spacing w:line="240" w:lineRule="auto"/>
        <w:ind w:right="-2"/>
        <w:rPr>
          <w:szCs w:val="22"/>
        </w:rPr>
      </w:pPr>
    </w:p>
    <w:p w:rsidR="00E23E23" w:rsidRPr="008A5556" w:rsidP="00BC7543" w14:paraId="675AF414" w14:textId="13C42F04">
      <w:pPr>
        <w:numPr>
          <w:ilvl w:val="12"/>
          <w:numId w:val="0"/>
        </w:numPr>
        <w:spacing w:line="240" w:lineRule="auto"/>
        <w:ind w:right="-2"/>
      </w:pPr>
      <w:r w:rsidRPr="008A5556">
        <w:t xml:space="preserve">Podrobne informacije o zdravilu so objavljene na spletni strani Evropske agencije za zdravila </w:t>
      </w:r>
      <w:hyperlink r:id="rId13" w:history="1">
        <w:r w:rsidRPr="008A5556" w:rsidR="00DB3793">
          <w:rPr>
            <w:rStyle w:val="Hyperlink"/>
          </w:rPr>
          <w:t>https://www.ema.europa.eu</w:t>
        </w:r>
      </w:hyperlink>
      <w:r w:rsidRPr="008A5556">
        <w:t>,</w:t>
      </w:r>
      <w:r w:rsidRPr="008A5556" w:rsidR="00BC7543">
        <w:t xml:space="preserve"> </w:t>
      </w:r>
      <w:r w:rsidRPr="008A5556" w:rsidR="00AB2D19">
        <w:t>kjer so na voljo tudi povezave do drugih spletnih strani o redkih boleznih in zdravljenju.</w:t>
      </w:r>
    </w:p>
    <w:p w:rsidR="007730C0" w:rsidRPr="008A5556" w14:paraId="4A95458C" w14:textId="4BCD7572">
      <w:pPr>
        <w:tabs>
          <w:tab w:val="clear" w:pos="567"/>
        </w:tabs>
        <w:spacing w:line="240" w:lineRule="auto"/>
        <w:rPr>
          <w:szCs w:val="22"/>
        </w:rPr>
      </w:pPr>
      <w:r w:rsidRPr="008A5556">
        <w:rPr>
          <w:szCs w:val="22"/>
        </w:rPr>
        <w:br w:type="page"/>
      </w:r>
    </w:p>
    <w:p w:rsidR="00B230DA" w:rsidRPr="008A5556" w:rsidP="00B230DA" w14:paraId="389DF206" w14:textId="77777777">
      <w:pPr>
        <w:numPr>
          <w:ilvl w:val="12"/>
          <w:numId w:val="0"/>
        </w:numPr>
        <w:spacing w:line="240" w:lineRule="auto"/>
        <w:ind w:right="-2"/>
        <w:rPr>
          <w:b/>
          <w:bCs/>
          <w:u w:val="single"/>
        </w:rPr>
      </w:pPr>
      <w:r w:rsidRPr="008A5556">
        <w:rPr>
          <w:b/>
          <w:bCs/>
          <w:u w:val="single"/>
        </w:rPr>
        <w:t>Navodila</w:t>
      </w:r>
    </w:p>
    <w:p w:rsidR="00B230DA" w:rsidRPr="008A5556" w:rsidP="00B230DA" w14:paraId="1E5AA1B4" w14:textId="77777777">
      <w:pPr>
        <w:spacing w:line="240" w:lineRule="auto"/>
      </w:pPr>
    </w:p>
    <w:p w:rsidR="00B230DA" w:rsidRPr="008A5556" w:rsidP="00B230DA" w14:paraId="15FA41D9" w14:textId="77777777">
      <w:pPr>
        <w:spacing w:line="240" w:lineRule="auto"/>
        <w:rPr>
          <w:u w:val="single"/>
        </w:rPr>
      </w:pPr>
      <w:r w:rsidRPr="008A5556">
        <w:rPr>
          <w:u w:val="single"/>
        </w:rPr>
        <w:t>Navodila za odpiranje kapsul in posipanje vsebine po hrani:</w:t>
      </w:r>
    </w:p>
    <w:p w:rsidR="00B230DA" w:rsidRPr="008A5556" w:rsidP="00B230DA" w14:paraId="3CBCD1F0" w14:textId="77777777">
      <w:pPr>
        <w:spacing w:line="240" w:lineRule="auto"/>
        <w:rPr>
          <w:szCs w:val="22"/>
        </w:rPr>
      </w:pPr>
    </w:p>
    <w:p w:rsidR="00B230DA" w:rsidRPr="008A5556" w:rsidP="00B230DA" w14:paraId="32CEAF31" w14:textId="77777777">
      <w:pPr>
        <w:rPr>
          <w:szCs w:val="22"/>
        </w:rPr>
      </w:pPr>
      <w:r w:rsidRPr="008A5556">
        <w:rPr>
          <w:szCs w:val="22"/>
        </w:rPr>
        <w:t>1. korak: V skledo dajte majhno količino mehke hrane (2 jušni žlici/30 ml jogurta, jabolčne čežane, bananinega ali korenčkovega pireja, čokoladnega pudinga, mlečnega riža ali ovsene kaše). Hrana mora imeti sobno ali nižjo temperaturo.</w:t>
      </w:r>
    </w:p>
    <w:p w:rsidR="00B230DA" w:rsidRPr="008A5556" w:rsidP="00B230DA" w14:paraId="3E23BDD2" w14:textId="77777777">
      <w:pPr>
        <w:spacing w:line="240" w:lineRule="auto"/>
        <w:rPr>
          <w:szCs w:val="22"/>
        </w:rPr>
      </w:pPr>
    </w:p>
    <w:tbl>
      <w:tblPr>
        <w:tblStyle w:val="TableGrid"/>
        <w:tblW w:w="0" w:type="auto"/>
        <w:tblLook w:val="04A0"/>
      </w:tblPr>
      <w:tblGrid>
        <w:gridCol w:w="3681"/>
        <w:gridCol w:w="5380"/>
      </w:tblGrid>
      <w:tr w14:paraId="2AFF05C1" w14:textId="77777777" w:rsidTr="00C76819">
        <w:tblPrEx>
          <w:tblW w:w="0" w:type="auto"/>
          <w:tblLook w:val="04A0"/>
        </w:tblPrEx>
        <w:tc>
          <w:tcPr>
            <w:tcW w:w="3681" w:type="dxa"/>
          </w:tcPr>
          <w:p w:rsidR="00B230DA" w:rsidRPr="008A5556" w:rsidP="00C76819" w14:paraId="7C360504" w14:textId="33E4F073">
            <w:pPr>
              <w:spacing w:line="240" w:lineRule="auto"/>
              <w:rPr>
                <w:szCs w:val="22"/>
              </w:rPr>
            </w:pPr>
            <w:r w:rsidRPr="008A5556">
              <w:rPr>
                <w:noProof/>
                <w:szCs w:val="22"/>
              </w:rPr>
              <w:drawing>
                <wp:inline distT="0" distB="0" distL="0" distR="0">
                  <wp:extent cx="1846800" cy="1800000"/>
                  <wp:effectExtent l="0" t="0" r="1270" b="0"/>
                  <wp:docPr id="35" name="Bildobjekt 3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22468" name="Picture 35" descr="Text, whiteboard&#10;&#10;Description automatically generated"/>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6800" cy="1800000"/>
                          </a:xfrm>
                          <a:prstGeom prst="rect">
                            <a:avLst/>
                          </a:prstGeom>
                          <a:noFill/>
                          <a:ln>
                            <a:noFill/>
                          </a:ln>
                        </pic:spPr>
                      </pic:pic>
                    </a:graphicData>
                  </a:graphic>
                </wp:inline>
              </w:drawing>
            </w:r>
          </w:p>
        </w:tc>
        <w:tc>
          <w:tcPr>
            <w:tcW w:w="5380" w:type="dxa"/>
          </w:tcPr>
          <w:p w:rsidR="00B230DA" w:rsidRPr="008A5556" w:rsidP="00C76819" w14:paraId="3F6B6197" w14:textId="77777777">
            <w:pPr>
              <w:pStyle w:val="Style7"/>
              <w:numPr>
                <w:ilvl w:val="0"/>
                <w:numId w:val="0"/>
              </w:numPr>
              <w:ind w:left="601" w:hanging="284"/>
            </w:pPr>
            <w:r w:rsidRPr="008A5556">
              <w:t>2. korak:</w:t>
            </w:r>
          </w:p>
          <w:p w:rsidR="00B230DA" w:rsidRPr="008A5556" w:rsidP="00C76819" w14:paraId="158BB081" w14:textId="77777777">
            <w:pPr>
              <w:pStyle w:val="Style7"/>
            </w:pPr>
            <w:r w:rsidRPr="008A5556">
              <w:t>Kapsulo držite vodoravno na obeh koncih, zasučite konca v nasprotnih smereh.</w:t>
            </w:r>
          </w:p>
        </w:tc>
      </w:tr>
      <w:tr w14:paraId="1A522650" w14:textId="77777777" w:rsidTr="00C76819">
        <w:tblPrEx>
          <w:tblW w:w="0" w:type="auto"/>
          <w:tblLook w:val="04A0"/>
        </w:tblPrEx>
        <w:tc>
          <w:tcPr>
            <w:tcW w:w="3681" w:type="dxa"/>
          </w:tcPr>
          <w:p w:rsidR="00B230DA" w:rsidRPr="008A5556" w:rsidP="00C76819" w14:paraId="148C7C22" w14:textId="1EC64DBF">
            <w:pPr>
              <w:spacing w:line="240" w:lineRule="auto"/>
              <w:rPr>
                <w:szCs w:val="22"/>
              </w:rPr>
            </w:pPr>
            <w:r w:rsidRPr="008A5556">
              <w:rPr>
                <w:noProof/>
                <w:szCs w:val="22"/>
              </w:rPr>
              <w:drawing>
                <wp:inline distT="0" distB="0" distL="0" distR="0">
                  <wp:extent cx="1850400" cy="1800000"/>
                  <wp:effectExtent l="0" t="0" r="0" b="0"/>
                  <wp:docPr id="36" name="Bildobjekt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95698" name="Picture 36" descr="A picture containing text&#10;&#10;Description automatically generated"/>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380" w:type="dxa"/>
          </w:tcPr>
          <w:p w:rsidR="00B230DA" w:rsidRPr="008A5556" w:rsidP="00C76819" w14:paraId="6C82CE9C" w14:textId="77777777">
            <w:pPr>
              <w:pStyle w:val="Style7"/>
              <w:numPr>
                <w:ilvl w:val="0"/>
                <w:numId w:val="0"/>
              </w:numPr>
              <w:ind w:left="601" w:hanging="284"/>
            </w:pPr>
            <w:r w:rsidRPr="008A5556">
              <w:t>3. korak:</w:t>
            </w:r>
          </w:p>
          <w:p w:rsidR="00B230DA" w:rsidRPr="008A5556" w:rsidP="00C76819" w14:paraId="713D2198" w14:textId="77777777">
            <w:pPr>
              <w:pStyle w:val="Style7"/>
            </w:pPr>
            <w:r w:rsidRPr="008A5556">
              <w:t>Povlecite narazen, da se vsebina izprazni v skledo z mehko hrano.</w:t>
            </w:r>
          </w:p>
          <w:p w:rsidR="00B230DA" w:rsidRPr="008A5556" w:rsidP="00C76819" w14:paraId="513EA5D9" w14:textId="77777777">
            <w:pPr>
              <w:spacing w:line="240" w:lineRule="auto"/>
              <w:ind w:left="567"/>
            </w:pPr>
          </w:p>
          <w:p w:rsidR="00B230DA" w:rsidRPr="008A5556" w:rsidP="00C76819" w14:paraId="6B6D69BE" w14:textId="77777777">
            <w:pPr>
              <w:pStyle w:val="Style7"/>
            </w:pPr>
            <w:r w:rsidRPr="008A5556">
              <w:t>Nežno potrkajte po kapsuli, da se iztresejo vse pelete.</w:t>
            </w:r>
          </w:p>
          <w:p w:rsidR="00B230DA" w:rsidRPr="008A5556" w:rsidP="00C76819" w14:paraId="5F7E9E26" w14:textId="77777777">
            <w:pPr>
              <w:spacing w:line="240" w:lineRule="auto"/>
            </w:pPr>
          </w:p>
          <w:p w:rsidR="00B230DA" w:rsidRPr="008A5556" w:rsidP="00C76819" w14:paraId="17860906" w14:textId="77777777">
            <w:pPr>
              <w:pStyle w:val="Style7"/>
            </w:pPr>
            <w:r w:rsidRPr="008A5556">
              <w:t>Če odmerek zahteva več kot eno kapsulo, ponovite prejšnji korak.</w:t>
            </w:r>
          </w:p>
          <w:p w:rsidR="00B230DA" w:rsidRPr="008A5556" w:rsidP="00C76819" w14:paraId="0C14F044" w14:textId="77777777">
            <w:pPr>
              <w:spacing w:line="240" w:lineRule="auto"/>
              <w:rPr>
                <w:szCs w:val="22"/>
              </w:rPr>
            </w:pPr>
          </w:p>
        </w:tc>
      </w:tr>
      <w:tr w14:paraId="5819AAF3" w14:textId="77777777" w:rsidTr="00C76819">
        <w:tblPrEx>
          <w:tblW w:w="0" w:type="auto"/>
          <w:tblLook w:val="04A0"/>
        </w:tblPrEx>
        <w:tc>
          <w:tcPr>
            <w:tcW w:w="3681" w:type="dxa"/>
          </w:tcPr>
          <w:p w:rsidR="00B230DA" w:rsidRPr="008A5556" w:rsidP="00C76819" w14:paraId="5C949B16" w14:textId="1175D69C">
            <w:pPr>
              <w:spacing w:line="240" w:lineRule="auto"/>
              <w:rPr>
                <w:szCs w:val="22"/>
              </w:rPr>
            </w:pPr>
            <w:r w:rsidRPr="008A5556">
              <w:rPr>
                <w:noProof/>
                <w:szCs w:val="22"/>
              </w:rPr>
              <w:drawing>
                <wp:inline distT="0" distB="0" distL="0" distR="0">
                  <wp:extent cx="1850400" cy="1800000"/>
                  <wp:effectExtent l="0" t="0" r="0" b="0"/>
                  <wp:docPr id="37" name="Bildobjekt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75817" name="Picture 37" descr="Text&#10;&#10;Description automatically generated"/>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380" w:type="dxa"/>
          </w:tcPr>
          <w:p w:rsidR="00B230DA" w:rsidRPr="008A5556" w:rsidP="00C76819" w14:paraId="4C0E7488" w14:textId="77777777">
            <w:pPr>
              <w:pStyle w:val="Style7"/>
              <w:numPr>
                <w:ilvl w:val="0"/>
                <w:numId w:val="0"/>
              </w:numPr>
              <w:ind w:left="601" w:hanging="284"/>
            </w:pPr>
            <w:r w:rsidRPr="008A5556">
              <w:t>4. korak:</w:t>
            </w:r>
          </w:p>
          <w:p w:rsidR="00B230DA" w:rsidRPr="008A5556" w:rsidP="00C76819" w14:paraId="61996191" w14:textId="77777777">
            <w:pPr>
              <w:pStyle w:val="Style7"/>
            </w:pPr>
            <w:r w:rsidRPr="008A5556">
              <w:t>Vsebino kapsule nežno vmešajte v mehko hrano.</w:t>
            </w:r>
          </w:p>
          <w:p w:rsidR="00B230DA" w:rsidRPr="008A5556" w:rsidP="00C76819" w14:paraId="5440E18C" w14:textId="77777777">
            <w:pPr>
              <w:spacing w:line="240" w:lineRule="auto"/>
              <w:rPr>
                <w:szCs w:val="22"/>
              </w:rPr>
            </w:pPr>
          </w:p>
        </w:tc>
      </w:tr>
      <w:tr w14:paraId="687489ED" w14:textId="77777777" w:rsidTr="00C76819">
        <w:tblPrEx>
          <w:tblW w:w="0" w:type="auto"/>
          <w:tblLook w:val="04A0"/>
        </w:tblPrEx>
        <w:trPr>
          <w:trHeight w:val="748"/>
        </w:trPr>
        <w:tc>
          <w:tcPr>
            <w:tcW w:w="9061" w:type="dxa"/>
            <w:gridSpan w:val="2"/>
          </w:tcPr>
          <w:p w:rsidR="00B230DA" w:rsidRPr="008A5556" w:rsidP="00C76819" w14:paraId="6BC0061D" w14:textId="77777777">
            <w:pPr>
              <w:numPr>
                <w:ilvl w:val="0"/>
                <w:numId w:val="2"/>
              </w:numPr>
              <w:spacing w:line="240" w:lineRule="auto"/>
              <w:ind w:left="567" w:hanging="567"/>
            </w:pPr>
            <w:r w:rsidRPr="008A5556">
              <w:t>Zaužijte celotni odmerek takoj po mešanju. Zmesi ne shranjujte za poznejšo uporabo.</w:t>
            </w:r>
          </w:p>
          <w:p w:rsidR="00B230DA" w:rsidRPr="008A5556" w:rsidP="00C76819" w14:paraId="40B77E92" w14:textId="77777777">
            <w:pPr>
              <w:numPr>
                <w:ilvl w:val="0"/>
                <w:numId w:val="2"/>
              </w:numPr>
              <w:spacing w:line="240" w:lineRule="auto"/>
              <w:ind w:left="567" w:hanging="567"/>
              <w:rPr>
                <w:szCs w:val="22"/>
              </w:rPr>
            </w:pPr>
            <w:r w:rsidRPr="008A5556">
              <w:t>Po odmerku popijte kozarec vode.</w:t>
            </w:r>
          </w:p>
          <w:p w:rsidR="00B230DA" w:rsidRPr="008A5556" w:rsidP="00C76819" w14:paraId="5A7F8094" w14:textId="77777777">
            <w:pPr>
              <w:numPr>
                <w:ilvl w:val="0"/>
                <w:numId w:val="2"/>
              </w:numPr>
              <w:spacing w:line="240" w:lineRule="auto"/>
              <w:ind w:left="567" w:hanging="567"/>
            </w:pPr>
            <w:r w:rsidRPr="008A5556">
              <w:t>Zavrzite vse prazne ovojnice kapsul.</w:t>
            </w:r>
          </w:p>
        </w:tc>
      </w:tr>
    </w:tbl>
    <w:p w:rsidR="00B230DA" w:rsidRPr="008A5556" w:rsidP="00B230DA" w14:paraId="59DC32F8" w14:textId="77777777">
      <w:pPr>
        <w:spacing w:line="240" w:lineRule="auto"/>
        <w:rPr>
          <w:szCs w:val="22"/>
        </w:rPr>
      </w:pPr>
    </w:p>
    <w:p w:rsidR="007730C0" w:rsidRPr="008A5556" w14:paraId="5C41528E" w14:textId="77777777">
      <w:pPr>
        <w:tabs>
          <w:tab w:val="clear" w:pos="567"/>
        </w:tabs>
        <w:spacing w:line="240" w:lineRule="auto"/>
        <w:rPr>
          <w:szCs w:val="22"/>
        </w:rPr>
      </w:pPr>
      <w:r w:rsidRPr="008A5556">
        <w:rPr>
          <w:szCs w:val="22"/>
        </w:rPr>
        <w:br w:type="page"/>
      </w:r>
    </w:p>
    <w:p w:rsidR="007730C0" w:rsidRPr="008A5556" w:rsidP="007730C0" w14:paraId="11A9F141" w14:textId="77777777">
      <w:pPr>
        <w:numPr>
          <w:ilvl w:val="12"/>
          <w:numId w:val="0"/>
        </w:numPr>
        <w:spacing w:line="240" w:lineRule="auto"/>
        <w:ind w:right="-2"/>
        <w:rPr>
          <w:u w:val="single"/>
        </w:rPr>
      </w:pPr>
      <w:r w:rsidRPr="008A5556">
        <w:rPr>
          <w:u w:val="single"/>
        </w:rPr>
        <w:t>Navodila za odpiranje kapsul in stresanje vsebine v tekočino, ki je primerna glede na starost bolnika:</w:t>
      </w:r>
    </w:p>
    <w:p w:rsidR="007730C0" w:rsidRPr="008A5556" w:rsidP="007730C0" w14:paraId="3F98FEEA" w14:textId="77777777">
      <w:pPr>
        <w:numPr>
          <w:ilvl w:val="12"/>
          <w:numId w:val="0"/>
        </w:numPr>
        <w:spacing w:line="240" w:lineRule="auto"/>
        <w:ind w:right="-2"/>
      </w:pPr>
    </w:p>
    <w:p w:rsidR="007730C0" w:rsidRPr="008A5556" w:rsidP="007730C0" w14:paraId="60C7E132" w14:textId="77777777">
      <w:pPr>
        <w:numPr>
          <w:ilvl w:val="12"/>
          <w:numId w:val="0"/>
        </w:numPr>
        <w:spacing w:line="240" w:lineRule="auto"/>
        <w:ind w:right="-2"/>
      </w:pPr>
      <w:r w:rsidRPr="008A5556">
        <w:t>Za dajanje zdravila ne uporabljajte stekleničke ali lončka za pitje z ustnikom, saj pelete ne bodo mogle skozi odprtino. Pelete se v tekočini ne bodo raztopile.</w:t>
      </w:r>
    </w:p>
    <w:p w:rsidR="007730C0" w:rsidRPr="008A5556" w:rsidP="007730C0" w14:paraId="6F1737D8" w14:textId="77777777">
      <w:pPr>
        <w:numPr>
          <w:ilvl w:val="12"/>
          <w:numId w:val="0"/>
        </w:numPr>
        <w:spacing w:line="240" w:lineRule="auto"/>
        <w:ind w:right="-2"/>
      </w:pPr>
    </w:p>
    <w:p w:rsidR="007730C0" w:rsidRPr="008A5556" w:rsidP="007730C0" w14:paraId="3FA1D424" w14:textId="77777777">
      <w:pPr>
        <w:numPr>
          <w:ilvl w:val="12"/>
          <w:numId w:val="0"/>
        </w:numPr>
        <w:spacing w:line="240" w:lineRule="auto"/>
        <w:ind w:right="-2"/>
      </w:pPr>
      <w:r w:rsidRPr="008A5556">
        <w:t>Če doma nimate ustrezne peroralne brizge za dajanje zdravila, se glede tega posvetujte v lekarni.</w:t>
      </w:r>
    </w:p>
    <w:p w:rsidR="007730C0" w:rsidRPr="008A5556" w:rsidP="007730C0" w14:paraId="3E543415" w14:textId="77777777">
      <w:pPr>
        <w:ind w:right="-2"/>
        <w:rPr>
          <w:szCs w:val="22"/>
        </w:rPr>
      </w:pPr>
    </w:p>
    <w:tbl>
      <w:tblPr>
        <w:tblStyle w:val="TableGrid"/>
        <w:tblW w:w="0" w:type="auto"/>
        <w:tblLook w:val="04A0"/>
      </w:tblPr>
      <w:tblGrid>
        <w:gridCol w:w="3681"/>
        <w:gridCol w:w="5380"/>
      </w:tblGrid>
      <w:tr w14:paraId="3DC889B3" w14:textId="77777777" w:rsidTr="005A4456">
        <w:tblPrEx>
          <w:tblW w:w="0" w:type="auto"/>
          <w:tblLook w:val="04A0"/>
        </w:tblPrEx>
        <w:trPr>
          <w:trHeight w:val="2232"/>
        </w:trPr>
        <w:tc>
          <w:tcPr>
            <w:tcW w:w="3681" w:type="dxa"/>
            <w:tcBorders>
              <w:top w:val="single" w:sz="4" w:space="0" w:color="auto"/>
              <w:left w:val="single" w:sz="4" w:space="0" w:color="auto"/>
              <w:bottom w:val="single" w:sz="4" w:space="0" w:color="auto"/>
              <w:right w:val="single" w:sz="4" w:space="0" w:color="auto"/>
            </w:tcBorders>
            <w:hideMark/>
          </w:tcPr>
          <w:p w:rsidR="007730C0" w:rsidRPr="008A5556" w:rsidP="005A4456" w14:paraId="3F5EDCA6" w14:textId="2DD1D568">
            <w:pPr>
              <w:numPr>
                <w:ilvl w:val="12"/>
                <w:numId w:val="0"/>
              </w:numPr>
              <w:spacing w:line="240" w:lineRule="auto"/>
              <w:ind w:right="-2"/>
              <w:rPr>
                <w:szCs w:val="22"/>
                <w:highlight w:val="yellow"/>
              </w:rPr>
            </w:pPr>
            <w:ins w:id="766" w:author="Auteur">
              <w:r w:rsidRPr="008A5556">
                <w:rPr>
                  <w:rFonts w:ascii="Aptos" w:hAnsi="Aptos"/>
                  <w:noProof/>
                  <w:lang w:eastAsia="zh-CN"/>
                </w:rPr>
                <w:drawing>
                  <wp:inline distT="0" distB="0" distL="0" distR="0">
                    <wp:extent cx="1750232" cy="1790700"/>
                    <wp:effectExtent l="0" t="0" r="2540" b="0"/>
                    <wp:docPr id="143471983" name="Picture 14347198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2618" name="Picture 1" descr="Z"/>
                            <pic:cNvPicPr>
                              <a:picLocks noChangeAspect="1" noChangeArrowheads="1"/>
                            </pic:cNvPicPr>
                          </pic:nvPicPr>
                          <pic:blipFill>
                            <a:blip xmlns:r="http://schemas.openxmlformats.org/officeDocument/2006/relationships" r:embed="rId17" r:link="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9185" cy="1799860"/>
                            </a:xfrm>
                            <a:prstGeom prst="rect">
                              <a:avLst/>
                            </a:prstGeom>
                            <a:noFill/>
                            <a:ln>
                              <a:noFill/>
                            </a:ln>
                          </pic:spPr>
                        </pic:pic>
                      </a:graphicData>
                    </a:graphic>
                  </wp:inline>
                </w:drawing>
              </w:r>
            </w:ins>
            <w:del w:id="767" w:author="Auteur">
              <w:r w:rsidRPr="008A5556">
                <w:rPr>
                  <w:noProof/>
                  <w:lang w:eastAsia="de-DE"/>
                </w:rPr>
                <w:drawing>
                  <wp:inline distT="0" distB="0" distL="0" distR="0">
                    <wp:extent cx="1762125" cy="1800225"/>
                    <wp:effectExtent l="0" t="0" r="9525" b="9525"/>
                    <wp:docPr id="642404067" name="Slika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64335" name="Picture 38" descr="A picture containing text&#10;&#10;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2125" cy="1800225"/>
                            </a:xfrm>
                            <a:prstGeom prst="rect">
                              <a:avLst/>
                            </a:prstGeom>
                            <a:noFill/>
                            <a:ln>
                              <a:noFill/>
                            </a:ln>
                          </pic:spPr>
                        </pic:pic>
                      </a:graphicData>
                    </a:graphic>
                  </wp:inline>
                </w:drawing>
              </w:r>
            </w:del>
          </w:p>
        </w:tc>
        <w:tc>
          <w:tcPr>
            <w:tcW w:w="5380" w:type="dxa"/>
            <w:tcBorders>
              <w:top w:val="single" w:sz="4" w:space="0" w:color="auto"/>
              <w:left w:val="single" w:sz="4" w:space="0" w:color="auto"/>
              <w:bottom w:val="single" w:sz="4" w:space="0" w:color="auto"/>
              <w:right w:val="single" w:sz="4" w:space="0" w:color="auto"/>
            </w:tcBorders>
          </w:tcPr>
          <w:p w:rsidR="007730C0" w:rsidRPr="00D877C4" w:rsidP="005A4456" w14:paraId="3543B009" w14:textId="77777777">
            <w:pPr>
              <w:numPr>
                <w:ilvl w:val="12"/>
                <w:numId w:val="0"/>
              </w:numPr>
              <w:spacing w:line="240" w:lineRule="auto"/>
              <w:ind w:right="-2"/>
              <w:rPr>
                <w:szCs w:val="22"/>
              </w:rPr>
            </w:pPr>
            <w:r w:rsidRPr="00D877C4">
              <w:rPr>
                <w:szCs w:val="22"/>
              </w:rPr>
              <w:t>1. korak:</w:t>
            </w:r>
          </w:p>
          <w:p w:rsidR="007730C0" w:rsidRPr="00D877C4" w:rsidP="005A4456" w14:paraId="00C51A0C" w14:textId="77777777">
            <w:pPr>
              <w:pStyle w:val="ListParagraph"/>
              <w:ind w:left="0" w:right="-2"/>
              <w:rPr>
                <w:rFonts w:ascii="Times New Roman" w:hAnsi="Times New Roman"/>
                <w:sz w:val="22"/>
                <w:szCs w:val="22"/>
              </w:rPr>
            </w:pPr>
            <w:r w:rsidRPr="00D877C4">
              <w:rPr>
                <w:szCs w:val="22"/>
              </w:rPr>
              <w:t xml:space="preserve">• </w:t>
            </w:r>
            <w:r w:rsidRPr="00D877C4">
              <w:rPr>
                <w:rFonts w:ascii="Times New Roman" w:hAnsi="Times New Roman"/>
                <w:sz w:val="22"/>
                <w:szCs w:val="22"/>
              </w:rPr>
              <w:t>Kapsulo držite vodoravno na obeh koncih, zasučite konca v nasprotnih smereh.</w:t>
            </w:r>
          </w:p>
          <w:p w:rsidR="007730C0" w:rsidRPr="00D877C4" w:rsidP="005A4456" w14:paraId="2484EA7F" w14:textId="77777777">
            <w:pPr>
              <w:numPr>
                <w:ilvl w:val="12"/>
                <w:numId w:val="0"/>
              </w:numPr>
              <w:spacing w:line="240" w:lineRule="auto"/>
              <w:ind w:right="-2"/>
              <w:rPr>
                <w:szCs w:val="22"/>
              </w:rPr>
            </w:pPr>
          </w:p>
          <w:p w:rsidR="00D877C4" w:rsidRPr="00D877C4" w:rsidP="005A4456" w14:paraId="276F0A2F" w14:textId="77777777">
            <w:pPr>
              <w:pStyle w:val="Style7"/>
              <w:numPr>
                <w:ilvl w:val="0"/>
                <w:numId w:val="0"/>
              </w:numPr>
              <w:rPr>
                <w:ins w:id="768" w:author="Auteur"/>
                <w:rFonts w:eastAsia="Calibri"/>
              </w:rPr>
            </w:pPr>
            <w:r w:rsidRPr="00D877C4">
              <w:t>• Povlecite narazen in izpraznite vsebino v majhno skodelico ali kozarec</w:t>
            </w:r>
            <w:r w:rsidRPr="00D877C4">
              <w:rPr>
                <w:rFonts w:eastAsia="Calibri"/>
              </w:rPr>
              <w:t xml:space="preserve">. </w:t>
            </w:r>
          </w:p>
          <w:p w:rsidR="00D877C4" w:rsidRPr="00D877C4" w:rsidP="005A4456" w14:paraId="14324F28" w14:textId="77777777">
            <w:pPr>
              <w:pStyle w:val="Style7"/>
              <w:numPr>
                <w:ilvl w:val="0"/>
                <w:numId w:val="0"/>
              </w:numPr>
              <w:rPr>
                <w:ins w:id="769" w:author="Auteur"/>
              </w:rPr>
            </w:pPr>
          </w:p>
          <w:p w:rsidR="007730C0" w:rsidRPr="00D877C4" w:rsidP="00D877C4" w14:paraId="1A24BD17" w14:textId="7D12C6E5">
            <w:pPr>
              <w:pStyle w:val="Style7"/>
              <w:numPr>
                <w:ilvl w:val="0"/>
                <w:numId w:val="0"/>
              </w:numPr>
            </w:pPr>
            <w:ins w:id="770" w:author="Auteur">
              <w:r w:rsidRPr="00D877C4">
                <w:t xml:space="preserve">• </w:t>
              </w:r>
            </w:ins>
            <w:r w:rsidRPr="00D877C4">
              <w:t xml:space="preserve">Nežno potrkajte </w:t>
            </w:r>
            <w:r w:rsidRPr="00D877C4" w:rsidR="00E36BAF">
              <w:t xml:space="preserve">po </w:t>
            </w:r>
            <w:r w:rsidRPr="00D877C4">
              <w:t>kapsul</w:t>
            </w:r>
            <w:r w:rsidRPr="00D877C4" w:rsidR="00E36BAF">
              <w:t>i</w:t>
            </w:r>
            <w:r w:rsidRPr="00D877C4">
              <w:t>, da se iztresejo vse pelete. Če odmerek zahteva več kot eno kapsulo, ponovite ta korak.</w:t>
            </w:r>
          </w:p>
          <w:p w:rsidR="007730C0" w:rsidRPr="00D877C4" w:rsidP="005A4456" w14:paraId="0E76EE1E" w14:textId="77777777">
            <w:pPr>
              <w:spacing w:line="240" w:lineRule="auto"/>
              <w:ind w:right="-2"/>
              <w:rPr>
                <w:rFonts w:eastAsia="Calibri"/>
                <w:szCs w:val="22"/>
              </w:rPr>
            </w:pPr>
          </w:p>
          <w:p w:rsidR="007730C0" w:rsidRPr="00D877C4" w:rsidP="005A4456" w14:paraId="0399AD10" w14:textId="4BC7F03C">
            <w:pPr>
              <w:numPr>
                <w:ilvl w:val="12"/>
                <w:numId w:val="0"/>
              </w:numPr>
              <w:spacing w:line="240" w:lineRule="auto"/>
              <w:ind w:right="-2"/>
              <w:rPr>
                <w:del w:id="771" w:author="Auteur"/>
                <w:rFonts w:eastAsia="Calibri"/>
                <w:szCs w:val="22"/>
              </w:rPr>
            </w:pPr>
            <w:del w:id="772" w:author="Auteur">
              <w:r w:rsidRPr="00D877C4">
                <w:rPr>
                  <w:szCs w:val="22"/>
                </w:rPr>
                <w:delText>• Dodajte 1 čajno žličko (5 ml) tekočine, ki je primerna starosti otroka (na primer materino mleko, formula za dojenčke ali voda).</w:delText>
              </w:r>
            </w:del>
          </w:p>
          <w:p w:rsidR="007730C0" w:rsidRPr="00D877C4" w:rsidP="005A4456" w14:paraId="3990E477" w14:textId="50581DBD">
            <w:pPr>
              <w:numPr>
                <w:ilvl w:val="12"/>
                <w:numId w:val="0"/>
              </w:numPr>
              <w:spacing w:line="240" w:lineRule="auto"/>
              <w:ind w:right="-2"/>
              <w:rPr>
                <w:del w:id="773" w:author="Auteur"/>
                <w:szCs w:val="22"/>
              </w:rPr>
            </w:pPr>
          </w:p>
          <w:p w:rsidR="007730C0" w:rsidRPr="00D877C4" w:rsidP="005A4456" w14:paraId="06997A6B" w14:textId="6A262599">
            <w:pPr>
              <w:numPr>
                <w:ilvl w:val="12"/>
                <w:numId w:val="0"/>
              </w:numPr>
              <w:spacing w:line="240" w:lineRule="auto"/>
              <w:ind w:right="-2"/>
              <w:rPr>
                <w:del w:id="774" w:author="Auteur"/>
                <w:szCs w:val="22"/>
              </w:rPr>
            </w:pPr>
            <w:del w:id="775" w:author="Auteur">
              <w:r w:rsidRPr="00D877C4">
                <w:rPr>
                  <w:szCs w:val="22"/>
                </w:rPr>
                <w:delText>• Pelete pustite v tekočini približno 5 minut, da se popolnoma namočijo (pelete se ne bodo raztopile).</w:delText>
              </w:r>
            </w:del>
          </w:p>
          <w:p w:rsidR="007730C0" w:rsidRPr="00D877C4" w:rsidP="009443A3" w14:paraId="48FA1A1C" w14:textId="77777777">
            <w:pPr>
              <w:numPr>
                <w:ilvl w:val="12"/>
                <w:numId w:val="0"/>
              </w:numPr>
              <w:spacing w:line="240" w:lineRule="auto"/>
              <w:ind w:right="-2"/>
              <w:rPr>
                <w:szCs w:val="22"/>
              </w:rPr>
            </w:pPr>
          </w:p>
        </w:tc>
      </w:tr>
      <w:tr w14:paraId="46CD282D" w14:textId="77777777" w:rsidTr="005A4456">
        <w:tblPrEx>
          <w:tblW w:w="0" w:type="auto"/>
          <w:tblLook w:val="04A0"/>
        </w:tblPrEx>
        <w:trPr>
          <w:trHeight w:val="2232"/>
          <w:ins w:id="776" w:author="Auteur"/>
        </w:trPr>
        <w:tc>
          <w:tcPr>
            <w:tcW w:w="3681" w:type="dxa"/>
            <w:tcBorders>
              <w:top w:val="single" w:sz="4" w:space="0" w:color="auto"/>
              <w:left w:val="single" w:sz="4" w:space="0" w:color="auto"/>
              <w:bottom w:val="single" w:sz="4" w:space="0" w:color="auto"/>
              <w:right w:val="single" w:sz="4" w:space="0" w:color="auto"/>
            </w:tcBorders>
          </w:tcPr>
          <w:p w:rsidR="009443A3" w:rsidRPr="008A5556" w:rsidP="005A4456" w14:paraId="170C993E" w14:textId="77777777">
            <w:pPr>
              <w:numPr>
                <w:ilvl w:val="12"/>
                <w:numId w:val="0"/>
              </w:numPr>
              <w:spacing w:line="240" w:lineRule="auto"/>
              <w:ind w:right="-2"/>
              <w:rPr>
                <w:ins w:id="777" w:author="Auteur"/>
                <w:lang w:eastAsia="de-DE"/>
              </w:rPr>
            </w:pPr>
          </w:p>
        </w:tc>
        <w:tc>
          <w:tcPr>
            <w:tcW w:w="5380" w:type="dxa"/>
            <w:tcBorders>
              <w:top w:val="single" w:sz="4" w:space="0" w:color="auto"/>
              <w:left w:val="single" w:sz="4" w:space="0" w:color="auto"/>
              <w:bottom w:val="single" w:sz="4" w:space="0" w:color="auto"/>
              <w:right w:val="single" w:sz="4" w:space="0" w:color="auto"/>
            </w:tcBorders>
          </w:tcPr>
          <w:p w:rsidR="009443A3" w:rsidRPr="008A5556" w:rsidP="009443A3" w14:paraId="547D4DA0" w14:textId="73B916D5">
            <w:pPr>
              <w:numPr>
                <w:ilvl w:val="12"/>
                <w:numId w:val="0"/>
              </w:numPr>
              <w:spacing w:line="240" w:lineRule="auto"/>
              <w:ind w:right="-2"/>
              <w:rPr>
                <w:ins w:id="778" w:author="Auteur"/>
                <w:rFonts w:eastAsia="Calibri"/>
                <w:szCs w:val="22"/>
              </w:rPr>
            </w:pPr>
            <w:ins w:id="779" w:author="Auteur">
              <w:r w:rsidRPr="008A5556">
                <w:rPr>
                  <w:szCs w:val="22"/>
                </w:rPr>
                <w:t>• Dodajte 1 čajno žličko (5 ml) tekočine, ki je</w:t>
              </w:r>
            </w:ins>
            <w:ins w:id="780" w:author="Auteur">
              <w:r w:rsidR="00D877C4">
                <w:rPr>
                  <w:szCs w:val="22"/>
                </w:rPr>
                <w:t xml:space="preserve"> glede na starost</w:t>
              </w:r>
            </w:ins>
            <w:ins w:id="781" w:author="Auteur">
              <w:r w:rsidRPr="008A5556">
                <w:rPr>
                  <w:szCs w:val="22"/>
                </w:rPr>
                <w:t xml:space="preserve"> primerna</w:t>
              </w:r>
            </w:ins>
            <w:ins w:id="782" w:author="Auteur">
              <w:del w:id="783" w:author="Auteur">
                <w:r w:rsidRPr="008A5556">
                  <w:rPr>
                    <w:szCs w:val="22"/>
                  </w:rPr>
                  <w:delText xml:space="preserve"> starosti otroka</w:delText>
                </w:r>
              </w:del>
            </w:ins>
            <w:ins w:id="784" w:author="Auteur">
              <w:r w:rsidRPr="008A5556">
                <w:rPr>
                  <w:szCs w:val="22"/>
                </w:rPr>
                <w:t xml:space="preserve"> (na primer materino mleko, formula za dojenčke ali voda).</w:t>
              </w:r>
            </w:ins>
          </w:p>
          <w:p w:rsidR="009443A3" w:rsidRPr="008A5556" w:rsidP="009443A3" w14:paraId="6617D44E" w14:textId="77777777">
            <w:pPr>
              <w:numPr>
                <w:ilvl w:val="12"/>
                <w:numId w:val="0"/>
              </w:numPr>
              <w:spacing w:line="240" w:lineRule="auto"/>
              <w:ind w:right="-2"/>
              <w:rPr>
                <w:ins w:id="785" w:author="Auteur"/>
                <w:szCs w:val="22"/>
              </w:rPr>
            </w:pPr>
          </w:p>
          <w:p w:rsidR="009443A3" w:rsidRPr="008A5556" w:rsidP="009443A3" w14:paraId="3B38A4BB" w14:textId="77777777">
            <w:pPr>
              <w:numPr>
                <w:ilvl w:val="12"/>
                <w:numId w:val="0"/>
              </w:numPr>
              <w:spacing w:line="240" w:lineRule="auto"/>
              <w:ind w:right="-2"/>
              <w:rPr>
                <w:ins w:id="786" w:author="Auteur"/>
                <w:szCs w:val="22"/>
              </w:rPr>
            </w:pPr>
            <w:ins w:id="787" w:author="Auteur">
              <w:r w:rsidRPr="008A5556">
                <w:rPr>
                  <w:szCs w:val="22"/>
                </w:rPr>
                <w:t>• Pelete pustite v tekočini približno 5 minut, da se popolnoma namočijo (pelete se ne bodo raztopile).</w:t>
              </w:r>
            </w:ins>
          </w:p>
          <w:p w:rsidR="009443A3" w:rsidRPr="008A5556" w:rsidP="005A4456" w14:paraId="595FAF19" w14:textId="77777777">
            <w:pPr>
              <w:numPr>
                <w:ilvl w:val="12"/>
                <w:numId w:val="0"/>
              </w:numPr>
              <w:spacing w:line="240" w:lineRule="auto"/>
              <w:ind w:right="-2"/>
              <w:rPr>
                <w:ins w:id="788" w:author="Auteur"/>
                <w:szCs w:val="22"/>
              </w:rPr>
            </w:pPr>
          </w:p>
        </w:tc>
      </w:tr>
      <w:tr w14:paraId="0452D0A9" w14:textId="77777777" w:rsidTr="005A4456">
        <w:tblPrEx>
          <w:tblW w:w="0" w:type="auto"/>
          <w:tblLook w:val="04A0"/>
        </w:tblPrEx>
        <w:trPr>
          <w:trHeight w:val="2775"/>
        </w:trPr>
        <w:tc>
          <w:tcPr>
            <w:tcW w:w="3681" w:type="dxa"/>
            <w:tcBorders>
              <w:top w:val="single" w:sz="4" w:space="0" w:color="auto"/>
              <w:left w:val="single" w:sz="4" w:space="0" w:color="auto"/>
              <w:bottom w:val="single" w:sz="4" w:space="0" w:color="auto"/>
              <w:right w:val="single" w:sz="4" w:space="0" w:color="auto"/>
            </w:tcBorders>
            <w:hideMark/>
          </w:tcPr>
          <w:p w:rsidR="007730C0" w:rsidRPr="008A5556" w:rsidP="005A4456" w14:paraId="51577696" w14:textId="7D04BE4D">
            <w:pPr>
              <w:numPr>
                <w:ilvl w:val="12"/>
                <w:numId w:val="0"/>
              </w:numPr>
              <w:spacing w:line="240" w:lineRule="auto"/>
              <w:ind w:right="-2"/>
              <w:rPr>
                <w:szCs w:val="22"/>
                <w:highlight w:val="yellow"/>
              </w:rPr>
            </w:pPr>
            <w:ins w:id="789" w:author="Auteur">
              <w:r w:rsidRPr="008A5556">
                <w:rPr>
                  <w:rFonts w:ascii="Aptos" w:hAnsi="Aptos"/>
                  <w:noProof/>
                  <w:lang w:eastAsia="zh-CN"/>
                </w:rPr>
                <w:drawing>
                  <wp:inline distT="0" distB="0" distL="0" distR="0">
                    <wp:extent cx="1724025" cy="1763886"/>
                    <wp:effectExtent l="0" t="0" r="0" b="8255"/>
                    <wp:docPr id="257047392" name="Picture 257047392"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92047" name="Picture 3" descr="9k="/>
                            <pic:cNvPicPr>
                              <a:picLocks noChangeAspect="1" noChangeArrowheads="1"/>
                            </pic:cNvPicPr>
                          </pic:nvPicPr>
                          <pic:blipFill>
                            <a:blip xmlns:r="http://schemas.openxmlformats.org/officeDocument/2006/relationships" r:embed="rId20" r:link="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4657" cy="1784995"/>
                            </a:xfrm>
                            <a:prstGeom prst="rect">
                              <a:avLst/>
                            </a:prstGeom>
                            <a:noFill/>
                            <a:ln>
                              <a:noFill/>
                            </a:ln>
                          </pic:spPr>
                        </pic:pic>
                      </a:graphicData>
                    </a:graphic>
                  </wp:inline>
                </w:drawing>
              </w:r>
            </w:ins>
            <w:del w:id="790" w:author="Auteur">
              <w:r w:rsidRPr="008A5556">
                <w:rPr>
                  <w:noProof/>
                  <w:lang w:eastAsia="de-DE"/>
                </w:rPr>
                <w:drawing>
                  <wp:inline distT="0" distB="0" distL="0" distR="0">
                    <wp:extent cx="1762125" cy="1800225"/>
                    <wp:effectExtent l="0" t="0" r="9525" b="9525"/>
                    <wp:docPr id="617224206" name="Slika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81194" name="Picture 39" descr="A picture containing text&#10;&#10;Description automatically generated"/>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2125" cy="1800225"/>
                            </a:xfrm>
                            <a:prstGeom prst="rect">
                              <a:avLst/>
                            </a:prstGeom>
                            <a:noFill/>
                            <a:ln>
                              <a:noFill/>
                            </a:ln>
                          </pic:spPr>
                        </pic:pic>
                      </a:graphicData>
                    </a:graphic>
                  </wp:inline>
                </w:drawing>
              </w:r>
            </w:del>
          </w:p>
        </w:tc>
        <w:tc>
          <w:tcPr>
            <w:tcW w:w="5380" w:type="dxa"/>
            <w:tcBorders>
              <w:top w:val="single" w:sz="4" w:space="0" w:color="auto"/>
              <w:left w:val="single" w:sz="4" w:space="0" w:color="auto"/>
              <w:bottom w:val="single" w:sz="4" w:space="0" w:color="auto"/>
              <w:right w:val="single" w:sz="4" w:space="0" w:color="auto"/>
            </w:tcBorders>
          </w:tcPr>
          <w:p w:rsidR="007730C0" w:rsidRPr="008A5556" w:rsidP="005A4456" w14:paraId="236D3B2D" w14:textId="77777777">
            <w:pPr>
              <w:numPr>
                <w:ilvl w:val="12"/>
                <w:numId w:val="0"/>
              </w:numPr>
              <w:spacing w:line="240" w:lineRule="auto"/>
              <w:ind w:right="-2"/>
              <w:rPr>
                <w:szCs w:val="22"/>
              </w:rPr>
            </w:pPr>
            <w:r w:rsidRPr="008A5556">
              <w:rPr>
                <w:szCs w:val="22"/>
              </w:rPr>
              <w:t>2. korak:</w:t>
            </w:r>
          </w:p>
          <w:p w:rsidR="007730C0" w:rsidRPr="008A5556" w:rsidP="005A4456" w14:paraId="3083E94B" w14:textId="77777777">
            <w:pPr>
              <w:numPr>
                <w:ilvl w:val="12"/>
                <w:numId w:val="0"/>
              </w:numPr>
              <w:spacing w:line="240" w:lineRule="auto"/>
              <w:ind w:right="-2"/>
              <w:rPr>
                <w:szCs w:val="22"/>
                <w:highlight w:val="yellow"/>
              </w:rPr>
            </w:pPr>
            <w:r w:rsidRPr="008A5556">
              <w:rPr>
                <w:szCs w:val="22"/>
              </w:rPr>
              <w:t>• Po 5 minutah celotno konico peroralne brizge dajte v skodelico za mešanje.</w:t>
            </w:r>
          </w:p>
          <w:p w:rsidR="007730C0" w:rsidRPr="008A5556" w:rsidP="005A4456" w14:paraId="4F99A1B6" w14:textId="77777777">
            <w:pPr>
              <w:numPr>
                <w:ilvl w:val="12"/>
                <w:numId w:val="0"/>
              </w:numPr>
              <w:spacing w:line="240" w:lineRule="auto"/>
              <w:ind w:right="-2"/>
              <w:rPr>
                <w:szCs w:val="22"/>
                <w:highlight w:val="yellow"/>
              </w:rPr>
            </w:pPr>
          </w:p>
          <w:p w:rsidR="007730C0" w:rsidRPr="008A5556" w:rsidP="005A4456" w14:paraId="53DD9730" w14:textId="01A05828">
            <w:pPr>
              <w:numPr>
                <w:ilvl w:val="12"/>
                <w:numId w:val="0"/>
              </w:numPr>
              <w:spacing w:line="240" w:lineRule="auto"/>
              <w:ind w:right="-2"/>
              <w:rPr>
                <w:szCs w:val="22"/>
                <w:highlight w:val="yellow"/>
              </w:rPr>
            </w:pPr>
            <w:r w:rsidRPr="008A5556">
              <w:rPr>
                <w:szCs w:val="22"/>
              </w:rPr>
              <w:t>• Počasi vlecite bat brizge, da v brizgo povlečete zmes tekočine in pelet. Nežno potisnite bat nazaj navzdol, da iztisnete zmes tekočine in pelet nazaj v skodelico za mešanje. Ta korak ponovite od 2</w:t>
            </w:r>
            <w:r w:rsidRPr="008A5556">
              <w:rPr>
                <w:szCs w:val="22"/>
              </w:rPr>
              <w:noBreakHyphen/>
              <w:t xml:space="preserve"> do 3</w:t>
            </w:r>
            <w:r w:rsidRPr="008A5556">
              <w:rPr>
                <w:szCs w:val="22"/>
              </w:rPr>
              <w:noBreakHyphen/>
              <w:t>krat, da zagotovite, da se vse pelete zmešajo s tekočino.</w:t>
            </w:r>
          </w:p>
          <w:p w:rsidR="007730C0" w:rsidRPr="008A5556" w:rsidP="005A4456" w14:paraId="76FDDEA1" w14:textId="77777777">
            <w:pPr>
              <w:numPr>
                <w:ilvl w:val="12"/>
                <w:numId w:val="0"/>
              </w:numPr>
              <w:spacing w:line="240" w:lineRule="auto"/>
              <w:ind w:right="-2"/>
              <w:rPr>
                <w:szCs w:val="22"/>
                <w:highlight w:val="yellow"/>
              </w:rPr>
            </w:pPr>
          </w:p>
        </w:tc>
      </w:tr>
      <w:tr w14:paraId="2E0F6005" w14:textId="77777777" w:rsidTr="005A4456">
        <w:tblPrEx>
          <w:tblW w:w="0" w:type="auto"/>
          <w:tblLook w:val="04A0"/>
        </w:tblPrEx>
        <w:tc>
          <w:tcPr>
            <w:tcW w:w="3681" w:type="dxa"/>
            <w:tcBorders>
              <w:top w:val="single" w:sz="4" w:space="0" w:color="auto"/>
              <w:left w:val="single" w:sz="4" w:space="0" w:color="auto"/>
              <w:bottom w:val="single" w:sz="4" w:space="0" w:color="auto"/>
              <w:right w:val="single" w:sz="4" w:space="0" w:color="auto"/>
            </w:tcBorders>
          </w:tcPr>
          <w:p w:rsidR="007730C0" w:rsidRPr="008A5556" w:rsidP="005A4456" w14:paraId="781B94C5" w14:textId="77777777">
            <w:pPr>
              <w:numPr>
                <w:ilvl w:val="12"/>
                <w:numId w:val="0"/>
              </w:numPr>
              <w:spacing w:line="240" w:lineRule="auto"/>
              <w:ind w:right="-2"/>
              <w:rPr>
                <w:szCs w:val="22"/>
                <w:highlight w:val="yellow"/>
              </w:rPr>
            </w:pPr>
          </w:p>
        </w:tc>
        <w:tc>
          <w:tcPr>
            <w:tcW w:w="5380" w:type="dxa"/>
            <w:tcBorders>
              <w:top w:val="single" w:sz="4" w:space="0" w:color="auto"/>
              <w:left w:val="single" w:sz="4" w:space="0" w:color="auto"/>
              <w:bottom w:val="single" w:sz="4" w:space="0" w:color="auto"/>
              <w:right w:val="single" w:sz="4" w:space="0" w:color="auto"/>
            </w:tcBorders>
            <w:hideMark/>
          </w:tcPr>
          <w:p w:rsidR="007730C0" w:rsidRPr="008A5556" w:rsidP="005A4456" w14:paraId="55273E4E" w14:textId="77777777">
            <w:pPr>
              <w:numPr>
                <w:ilvl w:val="12"/>
                <w:numId w:val="0"/>
              </w:numPr>
              <w:spacing w:line="240" w:lineRule="auto"/>
              <w:ind w:right="-2"/>
              <w:rPr>
                <w:szCs w:val="22"/>
              </w:rPr>
            </w:pPr>
            <w:r w:rsidRPr="008A5556">
              <w:rPr>
                <w:szCs w:val="22"/>
              </w:rPr>
              <w:t>3. korak:</w:t>
            </w:r>
          </w:p>
          <w:p w:rsidR="007730C0" w:rsidRPr="008A5556" w:rsidP="005A4456" w14:paraId="3DED4E88" w14:textId="3E282CFD">
            <w:pPr>
              <w:numPr>
                <w:ilvl w:val="12"/>
                <w:numId w:val="0"/>
              </w:numPr>
              <w:spacing w:line="240" w:lineRule="auto"/>
              <w:ind w:right="-2"/>
              <w:rPr>
                <w:szCs w:val="22"/>
              </w:rPr>
            </w:pPr>
            <w:r w:rsidRPr="008A5556">
              <w:rPr>
                <w:szCs w:val="22"/>
              </w:rPr>
              <w:t>• V peroralno brizgo potegnite celotno vsebino tako</w:t>
            </w:r>
            <w:r w:rsidRPr="008A5556" w:rsidR="00C0057B">
              <w:rPr>
                <w:szCs w:val="22"/>
              </w:rPr>
              <w:t>,</w:t>
            </w:r>
            <w:r w:rsidRPr="008A5556">
              <w:rPr>
                <w:szCs w:val="22"/>
              </w:rPr>
              <w:t xml:space="preserve"> da povlečete bat na koncu brizge.</w:t>
            </w:r>
          </w:p>
          <w:p w:rsidR="007730C0" w:rsidRPr="008A5556" w:rsidP="005A4456" w14:paraId="5D8E102C" w14:textId="77777777">
            <w:pPr>
              <w:numPr>
                <w:ilvl w:val="12"/>
                <w:numId w:val="0"/>
              </w:numPr>
              <w:spacing w:line="240" w:lineRule="auto"/>
              <w:ind w:right="-2"/>
              <w:rPr>
                <w:szCs w:val="22"/>
                <w:highlight w:val="yellow"/>
              </w:rPr>
            </w:pPr>
          </w:p>
        </w:tc>
      </w:tr>
      <w:tr w14:paraId="113ABCA9" w14:textId="77777777" w:rsidTr="005A4456">
        <w:tblPrEx>
          <w:tblW w:w="0" w:type="auto"/>
          <w:tblLook w:val="04A0"/>
        </w:tblPrEx>
        <w:trPr>
          <w:trHeight w:val="2787"/>
        </w:trPr>
        <w:tc>
          <w:tcPr>
            <w:tcW w:w="3681" w:type="dxa"/>
            <w:tcBorders>
              <w:top w:val="single" w:sz="4" w:space="0" w:color="auto"/>
              <w:left w:val="single" w:sz="4" w:space="0" w:color="auto"/>
              <w:bottom w:val="single" w:sz="4" w:space="0" w:color="auto"/>
              <w:right w:val="single" w:sz="4" w:space="0" w:color="auto"/>
            </w:tcBorders>
            <w:hideMark/>
          </w:tcPr>
          <w:p w:rsidR="007730C0" w:rsidRPr="008A5556" w:rsidP="005A4456" w14:paraId="1EE37935" w14:textId="77777777">
            <w:pPr>
              <w:numPr>
                <w:ilvl w:val="12"/>
                <w:numId w:val="0"/>
              </w:numPr>
              <w:spacing w:line="240" w:lineRule="auto"/>
              <w:ind w:right="-2"/>
              <w:rPr>
                <w:szCs w:val="22"/>
                <w:highlight w:val="yellow"/>
              </w:rPr>
            </w:pPr>
            <w:r w:rsidRPr="008A5556">
              <w:rPr>
                <w:noProof/>
                <w:lang w:eastAsia="de-DE"/>
              </w:rPr>
              <w:drawing>
                <wp:inline distT="0" distB="0" distL="0" distR="0">
                  <wp:extent cx="1762125" cy="1800225"/>
                  <wp:effectExtent l="0" t="0" r="9525" b="9525"/>
                  <wp:docPr id="1063541355" name="Slika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15072" name="Picture 40" descr="A picture containing text&#10;&#10;Description automatically generated"/>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2125" cy="1800225"/>
                          </a:xfrm>
                          <a:prstGeom prst="rect">
                            <a:avLst/>
                          </a:prstGeom>
                          <a:noFill/>
                          <a:ln>
                            <a:noFill/>
                          </a:ln>
                        </pic:spPr>
                      </pic:pic>
                    </a:graphicData>
                  </a:graphic>
                </wp:inline>
              </w:drawing>
            </w:r>
          </w:p>
        </w:tc>
        <w:tc>
          <w:tcPr>
            <w:tcW w:w="5380" w:type="dxa"/>
            <w:tcBorders>
              <w:top w:val="single" w:sz="4" w:space="0" w:color="auto"/>
              <w:left w:val="single" w:sz="4" w:space="0" w:color="auto"/>
              <w:bottom w:val="single" w:sz="4" w:space="0" w:color="auto"/>
              <w:right w:val="single" w:sz="4" w:space="0" w:color="auto"/>
            </w:tcBorders>
          </w:tcPr>
          <w:p w:rsidR="007730C0" w:rsidRPr="008A5556" w:rsidP="005A4456" w14:paraId="17ADB47B" w14:textId="77777777">
            <w:pPr>
              <w:numPr>
                <w:ilvl w:val="12"/>
                <w:numId w:val="0"/>
              </w:numPr>
              <w:spacing w:line="240" w:lineRule="auto"/>
              <w:ind w:right="-2"/>
              <w:rPr>
                <w:szCs w:val="22"/>
              </w:rPr>
            </w:pPr>
            <w:r w:rsidRPr="008A5556">
              <w:rPr>
                <w:szCs w:val="22"/>
              </w:rPr>
              <w:t>4. korak:</w:t>
            </w:r>
          </w:p>
          <w:p w:rsidR="007730C0" w:rsidRPr="008A5556" w:rsidP="005A4456" w14:paraId="7DF19E6F" w14:textId="77777777">
            <w:pPr>
              <w:numPr>
                <w:ilvl w:val="12"/>
                <w:numId w:val="0"/>
              </w:numPr>
              <w:spacing w:line="240" w:lineRule="auto"/>
              <w:ind w:right="-2"/>
              <w:rPr>
                <w:szCs w:val="22"/>
                <w:highlight w:val="yellow"/>
              </w:rPr>
            </w:pPr>
            <w:r w:rsidRPr="008A5556">
              <w:rPr>
                <w:szCs w:val="22"/>
              </w:rPr>
              <w:t xml:space="preserve">• Konico peroralne brizge vstavite v sprednji del otrokovih ust med jezik in stranski del ust, nato pa nežno potisnite bat, da izbrizgate zmes tekočine in pelet med otrokov jezik in stranski del ust. Zmesi tekočine in pelet ne smete izbrizgati v </w:t>
            </w:r>
            <w:r w:rsidRPr="00570304">
              <w:rPr>
                <w:szCs w:val="22"/>
              </w:rPr>
              <w:t>zadnji del otrokovega grla,</w:t>
            </w:r>
            <w:r w:rsidRPr="008A5556">
              <w:rPr>
                <w:szCs w:val="22"/>
              </w:rPr>
              <w:t xml:space="preserve"> saj bi se otrok lahko začel daviti ali dušiti.</w:t>
            </w:r>
          </w:p>
          <w:p w:rsidR="007730C0" w:rsidRPr="008A5556" w:rsidP="005A4456" w14:paraId="3957FAAA" w14:textId="77777777">
            <w:pPr>
              <w:numPr>
                <w:ilvl w:val="12"/>
                <w:numId w:val="0"/>
              </w:numPr>
              <w:spacing w:line="240" w:lineRule="auto"/>
              <w:ind w:right="-2"/>
              <w:rPr>
                <w:szCs w:val="22"/>
                <w:highlight w:val="yellow"/>
              </w:rPr>
            </w:pPr>
          </w:p>
          <w:p w:rsidR="007730C0" w:rsidRPr="008A5556" w:rsidP="005A4456" w14:paraId="7F382CC9" w14:textId="0C0B0467">
            <w:pPr>
              <w:numPr>
                <w:ilvl w:val="12"/>
                <w:numId w:val="0"/>
              </w:numPr>
              <w:spacing w:line="240" w:lineRule="auto"/>
              <w:ind w:right="-2"/>
              <w:rPr>
                <w:del w:id="791" w:author="Auteur"/>
                <w:szCs w:val="22"/>
                <w:highlight w:val="yellow"/>
              </w:rPr>
            </w:pPr>
            <w:del w:id="792" w:author="Auteur">
              <w:r w:rsidRPr="008A5556">
                <w:rPr>
                  <w:szCs w:val="22"/>
                </w:rPr>
                <w:delText>• V primeru, da v skodelici za mešanje ostane še kaj zmesi pelet in tekočine, ponavljajte 3. in 4. korak, dokler otroku ne daste celotnega odmerka.</w:delText>
              </w:r>
            </w:del>
          </w:p>
          <w:p w:rsidR="007730C0" w:rsidRPr="008A5556" w:rsidP="009443A3" w14:paraId="291B23D7" w14:textId="77777777">
            <w:pPr>
              <w:numPr>
                <w:ilvl w:val="12"/>
                <w:numId w:val="0"/>
              </w:numPr>
              <w:spacing w:line="240" w:lineRule="auto"/>
              <w:ind w:right="-2"/>
              <w:rPr>
                <w:szCs w:val="22"/>
                <w:highlight w:val="yellow"/>
              </w:rPr>
            </w:pPr>
          </w:p>
        </w:tc>
      </w:tr>
      <w:tr w14:paraId="6061C1C0" w14:textId="77777777" w:rsidTr="005A4456">
        <w:tblPrEx>
          <w:tblW w:w="0" w:type="auto"/>
          <w:tblLook w:val="04A0"/>
        </w:tblPrEx>
        <w:trPr>
          <w:trHeight w:val="886"/>
        </w:trPr>
        <w:tc>
          <w:tcPr>
            <w:tcW w:w="9061" w:type="dxa"/>
            <w:gridSpan w:val="2"/>
            <w:tcBorders>
              <w:top w:val="single" w:sz="4" w:space="0" w:color="auto"/>
              <w:left w:val="single" w:sz="4" w:space="0" w:color="auto"/>
              <w:bottom w:val="single" w:sz="4" w:space="0" w:color="auto"/>
              <w:right w:val="single" w:sz="4" w:space="0" w:color="auto"/>
            </w:tcBorders>
            <w:hideMark/>
          </w:tcPr>
          <w:p w:rsidR="009443A3" w:rsidRPr="008A5556" w:rsidP="005A4456" w14:paraId="4F685656" w14:textId="76D46055">
            <w:pPr>
              <w:numPr>
                <w:ilvl w:val="12"/>
                <w:numId w:val="0"/>
              </w:numPr>
              <w:tabs>
                <w:tab w:val="left" w:pos="32"/>
              </w:tabs>
              <w:spacing w:line="240" w:lineRule="auto"/>
              <w:ind w:left="174" w:right="-2" w:hanging="174"/>
              <w:rPr>
                <w:ins w:id="793" w:author="Auteur"/>
                <w:szCs w:val="22"/>
              </w:rPr>
            </w:pPr>
            <w:ins w:id="794" w:author="Auteur">
              <w:r w:rsidRPr="008A5556">
                <w:rPr>
                  <w:szCs w:val="22"/>
                </w:rPr>
                <w:tab/>
                <w:t>• V primeru, da v skodelici za mešanje ostane še kaj zmesi pelet in tekočine, ponavljajte 3. in 4. korak, dokler otroku ne da</w:t>
              </w:r>
            </w:ins>
            <w:ins w:id="795" w:author="Auteur">
              <w:del w:id="796" w:author="Auteur">
                <w:r w:rsidRPr="008A5556">
                  <w:rPr>
                    <w:szCs w:val="22"/>
                  </w:rPr>
                  <w:delText>s</w:delText>
                </w:r>
              </w:del>
            </w:ins>
            <w:ins w:id="797" w:author="Auteur">
              <w:r w:rsidRPr="008A5556">
                <w:rPr>
                  <w:szCs w:val="22"/>
                </w:rPr>
                <w:t>te celotnega odmerka.</w:t>
              </w:r>
            </w:ins>
          </w:p>
          <w:p w:rsidR="007730C0" w:rsidRPr="008A5556" w:rsidP="005A4456" w14:paraId="156452CC" w14:textId="641331BF">
            <w:pPr>
              <w:numPr>
                <w:ilvl w:val="12"/>
                <w:numId w:val="0"/>
              </w:numPr>
              <w:tabs>
                <w:tab w:val="left" w:pos="32"/>
              </w:tabs>
              <w:spacing w:line="240" w:lineRule="auto"/>
              <w:ind w:left="174" w:right="-2" w:hanging="174"/>
              <w:rPr>
                <w:szCs w:val="22"/>
              </w:rPr>
            </w:pPr>
            <w:r w:rsidRPr="008A5556">
              <w:rPr>
                <w:szCs w:val="22"/>
              </w:rPr>
              <w:t>• Otroku dajte c</w:t>
            </w:r>
            <w:r w:rsidRPr="008A5556">
              <w:t>elotni odmerek takoj po mešanju</w:t>
            </w:r>
            <w:r w:rsidRPr="008A5556">
              <w:rPr>
                <w:szCs w:val="22"/>
              </w:rPr>
              <w:t>. Zmesi tekočine in pelet ne shranjujte za poznejšo uporabo.</w:t>
            </w:r>
          </w:p>
          <w:p w:rsidR="007730C0" w:rsidRPr="008A5556" w:rsidP="005A4456" w14:paraId="44C926D0" w14:textId="77777777">
            <w:pPr>
              <w:numPr>
                <w:ilvl w:val="12"/>
                <w:numId w:val="0"/>
              </w:numPr>
              <w:spacing w:line="240" w:lineRule="auto"/>
              <w:ind w:left="136" w:hanging="136"/>
              <w:rPr>
                <w:szCs w:val="22"/>
                <w:highlight w:val="yellow"/>
              </w:rPr>
            </w:pPr>
            <w:r w:rsidRPr="008A5556">
              <w:rPr>
                <w:szCs w:val="22"/>
              </w:rPr>
              <w:t>• Po odmerku otroku dajte materino mleko, formulo za dojenčke ali drugo tekočino, ki je primerna starosti otroka.</w:t>
            </w:r>
          </w:p>
          <w:p w:rsidR="007730C0" w:rsidRPr="008A5556" w:rsidP="005A4456" w14:paraId="73E2D712" w14:textId="2B5B5EE3">
            <w:pPr>
              <w:numPr>
                <w:ilvl w:val="12"/>
                <w:numId w:val="0"/>
              </w:numPr>
              <w:spacing w:line="240" w:lineRule="auto"/>
              <w:ind w:right="-2"/>
              <w:rPr>
                <w:szCs w:val="22"/>
              </w:rPr>
            </w:pPr>
            <w:r w:rsidRPr="008A5556">
              <w:rPr>
                <w:szCs w:val="22"/>
              </w:rPr>
              <w:t xml:space="preserve">• </w:t>
            </w:r>
            <w:r w:rsidRPr="008A5556" w:rsidR="003B6867">
              <w:t>Zavrzite</w:t>
            </w:r>
            <w:r w:rsidRPr="008A5556">
              <w:t xml:space="preserve"> vse prazne ovojnice kapsul</w:t>
            </w:r>
            <w:r w:rsidRPr="008A5556">
              <w:rPr>
                <w:szCs w:val="22"/>
              </w:rPr>
              <w:t>.</w:t>
            </w:r>
          </w:p>
        </w:tc>
      </w:tr>
    </w:tbl>
    <w:p w:rsidR="00650D48" w:rsidRPr="008A5556" w:rsidP="007730C0" w14:paraId="241F82EA" w14:textId="1129AD9F">
      <w:pPr>
        <w:numPr>
          <w:ilvl w:val="12"/>
          <w:numId w:val="0"/>
        </w:numPr>
        <w:spacing w:line="240" w:lineRule="auto"/>
        <w:ind w:right="-2"/>
        <w:rPr>
          <w:del w:id="798" w:author="Auteur"/>
          <w:szCs w:val="22"/>
        </w:rPr>
      </w:pPr>
    </w:p>
    <w:p w:rsidR="00650D48" w:rsidRPr="008A5556" w14:paraId="06F66B55" w14:textId="77777777">
      <w:pPr>
        <w:tabs>
          <w:tab w:val="clear" w:pos="567"/>
        </w:tabs>
        <w:spacing w:line="240" w:lineRule="auto"/>
        <w:rPr>
          <w:del w:id="799" w:author="Auteur"/>
          <w:szCs w:val="22"/>
        </w:rPr>
      </w:pPr>
      <w:del w:id="800" w:author="Auteur">
        <w:r w:rsidRPr="008A5556">
          <w:rPr>
            <w:szCs w:val="22"/>
          </w:rPr>
          <w:br w:type="page"/>
        </w:r>
      </w:del>
    </w:p>
    <w:p w:rsidR="001F4537" w:rsidRPr="008A5556" w:rsidP="001F4537" w14:paraId="5E0C6151" w14:textId="3BED64BA">
      <w:pPr>
        <w:pStyle w:val="No-numheading3Agency"/>
        <w:spacing w:before="0" w:after="0"/>
        <w:jc w:val="center"/>
        <w:rPr>
          <w:del w:id="801" w:author="Auteur"/>
          <w:rFonts w:ascii="Times New Roman" w:hAnsi="Times New Roman"/>
          <w:lang w:val="sl-SI"/>
        </w:rPr>
      </w:pPr>
    </w:p>
    <w:p w:rsidR="001F4537" w:rsidRPr="008A5556" w:rsidP="001F4537" w14:paraId="06F9473E" w14:textId="1D3DF98E">
      <w:pPr>
        <w:pStyle w:val="No-numheading3Agency"/>
        <w:spacing w:before="0" w:after="0"/>
        <w:jc w:val="center"/>
        <w:rPr>
          <w:del w:id="802" w:author="Auteur"/>
          <w:rFonts w:ascii="Times New Roman" w:hAnsi="Times New Roman"/>
          <w:lang w:val="sl-SI"/>
        </w:rPr>
      </w:pPr>
    </w:p>
    <w:p w:rsidR="001F4537" w:rsidRPr="008A5556" w:rsidP="001F4537" w14:paraId="242EDC1C" w14:textId="6D9B8916">
      <w:pPr>
        <w:pStyle w:val="No-numheading3Agency"/>
        <w:spacing w:before="0" w:after="0"/>
        <w:jc w:val="center"/>
        <w:rPr>
          <w:del w:id="803" w:author="Auteur"/>
          <w:rFonts w:ascii="Times New Roman" w:hAnsi="Times New Roman"/>
          <w:lang w:val="sl-SI"/>
        </w:rPr>
      </w:pPr>
    </w:p>
    <w:p w:rsidR="001F4537" w:rsidRPr="008A5556" w:rsidP="001F4537" w14:paraId="34BED5B2" w14:textId="02E6FC4B">
      <w:pPr>
        <w:pStyle w:val="No-numheading3Agency"/>
        <w:spacing w:before="0" w:after="0"/>
        <w:jc w:val="center"/>
        <w:rPr>
          <w:del w:id="804" w:author="Auteur"/>
          <w:rFonts w:ascii="Times New Roman" w:hAnsi="Times New Roman"/>
          <w:lang w:val="sl-SI"/>
        </w:rPr>
      </w:pPr>
    </w:p>
    <w:p w:rsidR="001F4537" w:rsidRPr="008A5556" w:rsidP="001F4537" w14:paraId="1818D7FF" w14:textId="726980EA">
      <w:pPr>
        <w:pStyle w:val="No-numheading3Agency"/>
        <w:spacing w:before="0" w:after="0"/>
        <w:jc w:val="center"/>
        <w:rPr>
          <w:del w:id="805" w:author="Auteur"/>
          <w:rFonts w:ascii="Times New Roman" w:hAnsi="Times New Roman"/>
          <w:lang w:val="sl-SI"/>
        </w:rPr>
      </w:pPr>
    </w:p>
    <w:p w:rsidR="001F4537" w:rsidRPr="008A5556" w:rsidP="001F4537" w14:paraId="0C230C4F" w14:textId="54838FA3">
      <w:pPr>
        <w:pStyle w:val="No-numheading3Agency"/>
        <w:spacing w:before="0" w:after="0"/>
        <w:jc w:val="center"/>
        <w:rPr>
          <w:del w:id="806" w:author="Auteur"/>
          <w:rFonts w:ascii="Times New Roman" w:hAnsi="Times New Roman"/>
          <w:lang w:val="sl-SI"/>
        </w:rPr>
      </w:pPr>
    </w:p>
    <w:p w:rsidR="001F4537" w:rsidRPr="008A5556" w:rsidP="001F4537" w14:paraId="379BEECB" w14:textId="562A5015">
      <w:pPr>
        <w:pStyle w:val="No-numheading3Agency"/>
        <w:spacing w:before="0" w:after="0"/>
        <w:jc w:val="center"/>
        <w:rPr>
          <w:del w:id="807" w:author="Auteur"/>
          <w:rFonts w:ascii="Times New Roman" w:hAnsi="Times New Roman"/>
          <w:lang w:val="sl-SI"/>
        </w:rPr>
      </w:pPr>
    </w:p>
    <w:p w:rsidR="001F4537" w:rsidRPr="008A5556" w:rsidP="001F4537" w14:paraId="7424AF25" w14:textId="304F16BD">
      <w:pPr>
        <w:pStyle w:val="No-numheading3Agency"/>
        <w:spacing w:before="0" w:after="0"/>
        <w:jc w:val="center"/>
        <w:rPr>
          <w:del w:id="808" w:author="Auteur"/>
          <w:rFonts w:ascii="Times New Roman" w:hAnsi="Times New Roman"/>
          <w:lang w:val="sl-SI"/>
        </w:rPr>
      </w:pPr>
    </w:p>
    <w:p w:rsidR="001F4537" w:rsidRPr="008A5556" w:rsidP="001F4537" w14:paraId="3E6010A2" w14:textId="652813B8">
      <w:pPr>
        <w:pStyle w:val="No-numheading3Agency"/>
        <w:spacing w:before="0" w:after="0"/>
        <w:jc w:val="center"/>
        <w:rPr>
          <w:del w:id="809" w:author="Auteur"/>
          <w:rFonts w:ascii="Times New Roman" w:hAnsi="Times New Roman"/>
          <w:lang w:val="sl-SI"/>
        </w:rPr>
      </w:pPr>
    </w:p>
    <w:p w:rsidR="001F4537" w:rsidRPr="008A5556" w:rsidP="001F4537" w14:paraId="066AE9CD" w14:textId="4D89697D">
      <w:pPr>
        <w:pStyle w:val="No-numheading3Agency"/>
        <w:spacing w:before="0" w:after="0"/>
        <w:jc w:val="center"/>
        <w:rPr>
          <w:del w:id="810" w:author="Auteur"/>
          <w:rFonts w:ascii="Times New Roman" w:hAnsi="Times New Roman"/>
          <w:lang w:val="sl-SI"/>
        </w:rPr>
      </w:pPr>
    </w:p>
    <w:p w:rsidR="001F4537" w:rsidRPr="008A5556" w:rsidP="001F4537" w14:paraId="4E9813DF" w14:textId="2BA0AC9D">
      <w:pPr>
        <w:pStyle w:val="No-numheading3Agency"/>
        <w:spacing w:before="0" w:after="0"/>
        <w:jc w:val="center"/>
        <w:rPr>
          <w:del w:id="811" w:author="Auteur"/>
          <w:rFonts w:ascii="Times New Roman" w:hAnsi="Times New Roman"/>
          <w:lang w:val="sl-SI"/>
        </w:rPr>
      </w:pPr>
    </w:p>
    <w:p w:rsidR="001F4537" w:rsidRPr="008A5556" w:rsidP="001F4537" w14:paraId="3B3F26E8" w14:textId="4E0AD275">
      <w:pPr>
        <w:pStyle w:val="No-numheading3Agency"/>
        <w:spacing w:before="0" w:after="0"/>
        <w:jc w:val="center"/>
        <w:rPr>
          <w:del w:id="812" w:author="Auteur"/>
          <w:rFonts w:ascii="Times New Roman" w:hAnsi="Times New Roman"/>
          <w:lang w:val="sl-SI"/>
        </w:rPr>
      </w:pPr>
    </w:p>
    <w:p w:rsidR="001F4537" w:rsidRPr="008A5556" w:rsidP="001F4537" w14:paraId="00C46468" w14:textId="1038C107">
      <w:pPr>
        <w:pStyle w:val="No-numheading3Agency"/>
        <w:spacing w:before="0" w:after="0"/>
        <w:jc w:val="center"/>
        <w:rPr>
          <w:del w:id="813" w:author="Auteur"/>
          <w:rFonts w:ascii="Times New Roman" w:hAnsi="Times New Roman"/>
          <w:lang w:val="sl-SI"/>
        </w:rPr>
      </w:pPr>
    </w:p>
    <w:p w:rsidR="001F4537" w:rsidRPr="008A5556" w:rsidP="001F4537" w14:paraId="094CA042" w14:textId="6C51D9F2">
      <w:pPr>
        <w:pStyle w:val="No-numheading3Agency"/>
        <w:spacing w:before="0" w:after="0"/>
        <w:jc w:val="center"/>
        <w:rPr>
          <w:del w:id="814" w:author="Auteur"/>
          <w:rFonts w:ascii="Times New Roman" w:hAnsi="Times New Roman"/>
          <w:lang w:val="sl-SI"/>
        </w:rPr>
      </w:pPr>
    </w:p>
    <w:p w:rsidR="001F4537" w:rsidRPr="008A5556" w:rsidP="001F4537" w14:paraId="5BACB97A" w14:textId="1B22FFCB">
      <w:pPr>
        <w:pStyle w:val="No-numheading3Agency"/>
        <w:spacing w:before="0" w:after="0"/>
        <w:jc w:val="center"/>
        <w:rPr>
          <w:del w:id="815" w:author="Auteur"/>
          <w:rFonts w:ascii="Times New Roman" w:hAnsi="Times New Roman"/>
          <w:lang w:val="sl-SI"/>
        </w:rPr>
      </w:pPr>
    </w:p>
    <w:p w:rsidR="001F4537" w:rsidRPr="008A5556" w:rsidP="001F4537" w14:paraId="0C5456D3" w14:textId="28BBD15C">
      <w:pPr>
        <w:pStyle w:val="No-numheading3Agency"/>
        <w:spacing w:before="0" w:after="0"/>
        <w:jc w:val="center"/>
        <w:rPr>
          <w:del w:id="816" w:author="Auteur"/>
          <w:rFonts w:ascii="Times New Roman" w:hAnsi="Times New Roman"/>
          <w:lang w:val="sl-SI"/>
        </w:rPr>
      </w:pPr>
    </w:p>
    <w:p w:rsidR="001F4537" w:rsidRPr="008A5556" w:rsidP="001F4537" w14:paraId="1A93A230" w14:textId="485B7C41">
      <w:pPr>
        <w:pStyle w:val="No-numheading3Agency"/>
        <w:spacing w:before="0" w:after="0"/>
        <w:jc w:val="center"/>
        <w:rPr>
          <w:del w:id="817" w:author="Auteur"/>
          <w:rFonts w:ascii="Times New Roman" w:hAnsi="Times New Roman"/>
          <w:lang w:val="sl-SI"/>
        </w:rPr>
      </w:pPr>
    </w:p>
    <w:p w:rsidR="001F4537" w:rsidRPr="008A5556" w:rsidP="001F4537" w14:paraId="2CC1D47E" w14:textId="78BAAE8A">
      <w:pPr>
        <w:pStyle w:val="No-numheading3Agency"/>
        <w:spacing w:before="0" w:after="0"/>
        <w:jc w:val="center"/>
        <w:rPr>
          <w:del w:id="818" w:author="Auteur"/>
          <w:rFonts w:ascii="Times New Roman" w:hAnsi="Times New Roman"/>
          <w:lang w:val="sl-SI"/>
        </w:rPr>
      </w:pPr>
    </w:p>
    <w:p w:rsidR="001F4537" w:rsidRPr="008A5556" w:rsidP="001F4537" w14:paraId="2301C370" w14:textId="2CC6D7AC">
      <w:pPr>
        <w:pStyle w:val="No-numheading3Agency"/>
        <w:spacing w:before="0" w:after="0"/>
        <w:jc w:val="center"/>
        <w:rPr>
          <w:del w:id="819" w:author="Auteur"/>
          <w:rFonts w:ascii="Times New Roman" w:hAnsi="Times New Roman"/>
          <w:lang w:val="sl-SI"/>
        </w:rPr>
      </w:pPr>
    </w:p>
    <w:p w:rsidR="001F4537" w:rsidRPr="008A5556" w:rsidP="001F4537" w14:paraId="15B3551D" w14:textId="634CBEEB">
      <w:pPr>
        <w:pStyle w:val="No-numheading3Agency"/>
        <w:spacing w:before="0" w:after="0"/>
        <w:jc w:val="center"/>
        <w:rPr>
          <w:del w:id="820" w:author="Auteur"/>
          <w:rFonts w:ascii="Times New Roman" w:hAnsi="Times New Roman"/>
          <w:lang w:val="sl-SI"/>
        </w:rPr>
      </w:pPr>
    </w:p>
    <w:p w:rsidR="001F4537" w:rsidRPr="008A5556" w:rsidP="001F4537" w14:paraId="1BD50092" w14:textId="12452A9F">
      <w:pPr>
        <w:pStyle w:val="No-numheading3Agency"/>
        <w:spacing w:before="0" w:after="0"/>
        <w:jc w:val="center"/>
        <w:rPr>
          <w:del w:id="821" w:author="Auteur"/>
          <w:rFonts w:ascii="Times New Roman" w:hAnsi="Times New Roman"/>
          <w:lang w:val="sl-SI"/>
        </w:rPr>
      </w:pPr>
    </w:p>
    <w:p w:rsidR="001F4537" w:rsidRPr="008A5556" w:rsidP="001F4537" w14:paraId="55839C02" w14:textId="0280C2CC">
      <w:pPr>
        <w:pStyle w:val="No-numheading3Agency"/>
        <w:spacing w:before="0" w:after="0"/>
        <w:jc w:val="center"/>
        <w:rPr>
          <w:del w:id="822" w:author="Auteur"/>
          <w:rFonts w:ascii="Times New Roman" w:hAnsi="Times New Roman"/>
          <w:lang w:val="sl-SI"/>
        </w:rPr>
      </w:pPr>
    </w:p>
    <w:p w:rsidR="001F4537" w:rsidRPr="008A5556" w:rsidP="001F4537" w14:paraId="3504D0B2" w14:textId="43FA4310">
      <w:pPr>
        <w:pStyle w:val="No-numheading3Agency"/>
        <w:spacing w:before="0" w:after="0"/>
        <w:jc w:val="center"/>
        <w:rPr>
          <w:del w:id="823" w:author="Auteur"/>
          <w:rFonts w:ascii="Times New Roman" w:hAnsi="Times New Roman"/>
          <w:lang w:val="sl-SI"/>
        </w:rPr>
      </w:pPr>
      <w:del w:id="824" w:author="Auteur">
        <w:r w:rsidRPr="008A5556">
          <w:rPr>
            <w:rFonts w:ascii="Times New Roman" w:hAnsi="Times New Roman"/>
            <w:lang w:val="sl-SI"/>
          </w:rPr>
          <w:delText>P</w:delText>
        </w:r>
      </w:del>
      <w:del w:id="825" w:author="Auteur">
        <w:r w:rsidRPr="008A5556" w:rsidR="00B54FAC">
          <w:rPr>
            <w:rFonts w:ascii="Times New Roman" w:hAnsi="Times New Roman"/>
            <w:lang w:val="sl-SI"/>
          </w:rPr>
          <w:delText>riloga</w:delText>
        </w:r>
      </w:del>
      <w:del w:id="826" w:author="Auteur">
        <w:r w:rsidRPr="008A5556">
          <w:rPr>
            <w:rFonts w:ascii="Times New Roman" w:hAnsi="Times New Roman"/>
            <w:lang w:val="sl-SI"/>
          </w:rPr>
          <w:delText> IV</w:delText>
        </w:r>
      </w:del>
    </w:p>
    <w:p w:rsidR="001F4537" w:rsidRPr="008A5556" w:rsidP="001F4537" w14:paraId="14C6F995" w14:textId="72EB90F4">
      <w:pPr>
        <w:pStyle w:val="BodytextAgency"/>
        <w:spacing w:after="0" w:line="240" w:lineRule="auto"/>
        <w:rPr>
          <w:del w:id="827" w:author="Auteur"/>
          <w:rFonts w:ascii="Times New Roman" w:hAnsi="Times New Roman"/>
          <w:sz w:val="22"/>
          <w:szCs w:val="22"/>
        </w:rPr>
      </w:pPr>
    </w:p>
    <w:p w:rsidR="001F4537" w:rsidRPr="008A5556" w:rsidP="00B54FAC" w14:paraId="2AD5CB5D" w14:textId="11B1BC3C">
      <w:pPr>
        <w:pStyle w:val="No-numheading3Agency"/>
        <w:spacing w:before="0" w:after="0"/>
        <w:jc w:val="center"/>
        <w:outlineLvl w:val="9"/>
        <w:rPr>
          <w:del w:id="828" w:author="Auteur"/>
          <w:rFonts w:ascii="Times New Roman" w:hAnsi="Times New Roman"/>
          <w:lang w:val="sl-SI"/>
        </w:rPr>
      </w:pPr>
      <w:del w:id="829" w:author="Auteur">
        <w:r w:rsidRPr="008A5556">
          <w:rPr>
            <w:rFonts w:ascii="Times New Roman" w:hAnsi="Times New Roman"/>
            <w:lang w:val="sl-SI"/>
          </w:rPr>
          <w:delText>Z</w:delText>
        </w:r>
      </w:del>
      <w:del w:id="830" w:author="Auteur">
        <w:r w:rsidRPr="008A5556" w:rsidR="00B54FAC">
          <w:rPr>
            <w:rFonts w:ascii="Times New Roman" w:hAnsi="Times New Roman"/>
            <w:lang w:val="sl-SI"/>
          </w:rPr>
          <w:delText>nanstveni</w:delText>
        </w:r>
      </w:del>
      <w:del w:id="831" w:author="Auteur">
        <w:r w:rsidRPr="008A5556">
          <w:rPr>
            <w:rFonts w:ascii="Times New Roman" w:hAnsi="Times New Roman"/>
            <w:lang w:val="sl-SI"/>
          </w:rPr>
          <w:delText xml:space="preserve"> </w:delText>
        </w:r>
      </w:del>
      <w:del w:id="832" w:author="Auteur">
        <w:r w:rsidRPr="008A5556" w:rsidR="00B54FAC">
          <w:rPr>
            <w:rFonts w:ascii="Times New Roman" w:hAnsi="Times New Roman"/>
            <w:lang w:val="sl-SI"/>
          </w:rPr>
          <w:delText>zaključki</w:delText>
        </w:r>
      </w:del>
      <w:del w:id="833" w:author="Auteur">
        <w:r w:rsidRPr="008A5556">
          <w:rPr>
            <w:rFonts w:ascii="Times New Roman" w:hAnsi="Times New Roman"/>
            <w:lang w:val="sl-SI"/>
          </w:rPr>
          <w:delText xml:space="preserve"> </w:delText>
        </w:r>
      </w:del>
      <w:del w:id="834" w:author="Auteur">
        <w:r w:rsidRPr="008A5556" w:rsidR="00B54FAC">
          <w:rPr>
            <w:rFonts w:ascii="Times New Roman" w:hAnsi="Times New Roman"/>
            <w:lang w:val="sl-SI"/>
          </w:rPr>
          <w:delText>in</w:delText>
        </w:r>
      </w:del>
      <w:del w:id="835" w:author="Auteur">
        <w:r w:rsidRPr="008A5556">
          <w:rPr>
            <w:rFonts w:ascii="Times New Roman" w:hAnsi="Times New Roman"/>
            <w:lang w:val="sl-SI"/>
          </w:rPr>
          <w:delText xml:space="preserve"> </w:delText>
        </w:r>
      </w:del>
      <w:bookmarkStart w:id="836" w:name="_Hlk154563429"/>
      <w:del w:id="837" w:author="Auteur">
        <w:r w:rsidRPr="008A5556" w:rsidR="00B54FAC">
          <w:rPr>
            <w:rFonts w:ascii="Times New Roman" w:hAnsi="Times New Roman"/>
            <w:lang w:val="sl-SI"/>
          </w:rPr>
          <w:delText>podlaga</w:delText>
        </w:r>
      </w:del>
      <w:del w:id="838" w:author="Auteur">
        <w:r w:rsidRPr="008A5556">
          <w:rPr>
            <w:rFonts w:ascii="Times New Roman" w:hAnsi="Times New Roman"/>
            <w:lang w:val="sl-SI"/>
          </w:rPr>
          <w:delText xml:space="preserve"> </w:delText>
        </w:r>
      </w:del>
      <w:del w:id="839" w:author="Auteur">
        <w:r w:rsidRPr="008A5556" w:rsidR="00B54FAC">
          <w:rPr>
            <w:rFonts w:ascii="Times New Roman" w:hAnsi="Times New Roman"/>
            <w:lang w:val="sl-SI"/>
          </w:rPr>
          <w:delText>za</w:delText>
        </w:r>
      </w:del>
      <w:del w:id="840" w:author="Auteur">
        <w:r w:rsidRPr="008A5556">
          <w:rPr>
            <w:rFonts w:ascii="Times New Roman" w:hAnsi="Times New Roman"/>
            <w:lang w:val="sl-SI"/>
          </w:rPr>
          <w:delText xml:space="preserve"> </w:delText>
        </w:r>
      </w:del>
      <w:del w:id="841" w:author="Auteur">
        <w:r w:rsidRPr="008A5556" w:rsidR="00B54FAC">
          <w:rPr>
            <w:rFonts w:ascii="Times New Roman" w:hAnsi="Times New Roman"/>
            <w:lang w:val="sl-SI"/>
          </w:rPr>
          <w:delText>spremembo dovoljenja</w:delText>
        </w:r>
      </w:del>
      <w:del w:id="842" w:author="Auteur">
        <w:r w:rsidRPr="008A5556">
          <w:rPr>
            <w:rFonts w:ascii="Times New Roman" w:hAnsi="Times New Roman"/>
            <w:lang w:val="sl-SI"/>
          </w:rPr>
          <w:delText xml:space="preserve"> (</w:delText>
        </w:r>
      </w:del>
      <w:del w:id="843" w:author="Auteur">
        <w:r w:rsidRPr="008A5556" w:rsidR="00B54FAC">
          <w:rPr>
            <w:rFonts w:ascii="Times New Roman" w:hAnsi="Times New Roman"/>
            <w:lang w:val="sl-SI"/>
          </w:rPr>
          <w:delText>dovoljenj</w:delText>
        </w:r>
      </w:del>
      <w:del w:id="844" w:author="Auteur">
        <w:r w:rsidRPr="008A5556">
          <w:rPr>
            <w:rFonts w:ascii="Times New Roman" w:hAnsi="Times New Roman"/>
            <w:lang w:val="sl-SI"/>
          </w:rPr>
          <w:delText xml:space="preserve">) </w:delText>
        </w:r>
      </w:del>
      <w:del w:id="845" w:author="Auteur">
        <w:r w:rsidRPr="008A5556" w:rsidR="00B54FAC">
          <w:rPr>
            <w:rFonts w:ascii="Times New Roman" w:hAnsi="Times New Roman"/>
            <w:lang w:val="sl-SI"/>
          </w:rPr>
          <w:delText>za</w:delText>
        </w:r>
      </w:del>
      <w:del w:id="846" w:author="Auteur">
        <w:r w:rsidRPr="008A5556">
          <w:rPr>
            <w:rFonts w:ascii="Times New Roman" w:hAnsi="Times New Roman"/>
            <w:lang w:val="sl-SI"/>
          </w:rPr>
          <w:delText xml:space="preserve"> </w:delText>
        </w:r>
      </w:del>
      <w:bookmarkEnd w:id="836"/>
      <w:del w:id="847" w:author="Auteur">
        <w:r w:rsidRPr="008A5556" w:rsidR="00B54FAC">
          <w:rPr>
            <w:rFonts w:ascii="Times New Roman" w:hAnsi="Times New Roman"/>
            <w:lang w:val="sl-SI"/>
          </w:rPr>
          <w:delText>promet</w:delText>
        </w:r>
      </w:del>
      <w:del w:id="848" w:author="Auteur">
        <w:r w:rsidRPr="008A5556">
          <w:rPr>
            <w:rFonts w:ascii="Times New Roman" w:hAnsi="Times New Roman"/>
            <w:lang w:val="sl-SI"/>
          </w:rPr>
          <w:delText xml:space="preserve"> </w:delText>
        </w:r>
      </w:del>
      <w:del w:id="849" w:author="Auteur">
        <w:r w:rsidRPr="008A5556" w:rsidR="00B54FAC">
          <w:rPr>
            <w:rFonts w:ascii="Times New Roman" w:hAnsi="Times New Roman"/>
            <w:lang w:val="sl-SI"/>
          </w:rPr>
          <w:delText>z</w:delText>
        </w:r>
      </w:del>
      <w:del w:id="850" w:author="Auteur">
        <w:r w:rsidRPr="008A5556">
          <w:rPr>
            <w:rFonts w:ascii="Times New Roman" w:hAnsi="Times New Roman"/>
            <w:lang w:val="sl-SI"/>
          </w:rPr>
          <w:delText xml:space="preserve"> </w:delText>
        </w:r>
      </w:del>
      <w:del w:id="851" w:author="Auteur">
        <w:r w:rsidRPr="008A5556" w:rsidR="00B54FAC">
          <w:rPr>
            <w:rFonts w:ascii="Times New Roman" w:hAnsi="Times New Roman"/>
            <w:lang w:val="sl-SI"/>
          </w:rPr>
          <w:delText>zdravilom</w:delText>
        </w:r>
      </w:del>
    </w:p>
    <w:p w:rsidR="001F4537" w:rsidRPr="008A5556" w:rsidP="001F4537" w14:paraId="66E785DA" w14:textId="6A8F0AAF">
      <w:pPr>
        <w:pStyle w:val="BodytextAgency"/>
        <w:spacing w:after="0" w:line="240" w:lineRule="auto"/>
        <w:rPr>
          <w:del w:id="852" w:author="Auteur"/>
          <w:rFonts w:ascii="Times New Roman" w:hAnsi="Times New Roman"/>
          <w:i/>
          <w:color w:val="339966"/>
          <w:sz w:val="22"/>
          <w:szCs w:val="22"/>
        </w:rPr>
      </w:pPr>
    </w:p>
    <w:p w:rsidR="001F4537" w:rsidRPr="008A5556" w:rsidP="001F4537" w14:paraId="30AFA48C" w14:textId="0C99C0F5">
      <w:pPr>
        <w:pStyle w:val="DraftingNotesAgency"/>
        <w:spacing w:after="0" w:line="240" w:lineRule="auto"/>
        <w:rPr>
          <w:del w:id="853" w:author="Auteur"/>
          <w:rFonts w:ascii="Times New Roman" w:hAnsi="Times New Roman"/>
          <w:b/>
          <w:bCs/>
          <w:i w:val="0"/>
          <w:color w:val="auto"/>
          <w:kern w:val="32"/>
          <w:szCs w:val="22"/>
        </w:rPr>
      </w:pPr>
    </w:p>
    <w:p w:rsidR="001F4537" w:rsidRPr="008A5556" w:rsidP="001F4537" w14:paraId="5D484F39" w14:textId="018C2145">
      <w:pPr>
        <w:rPr>
          <w:del w:id="854" w:author="Auteur"/>
          <w:szCs w:val="22"/>
          <w:lang w:eastAsia="x-none"/>
        </w:rPr>
      </w:pPr>
    </w:p>
    <w:p w:rsidR="001F4537" w:rsidRPr="008A5556" w:rsidP="001F4537" w14:paraId="3A1418AC" w14:textId="77E4F242">
      <w:pPr>
        <w:rPr>
          <w:del w:id="855" w:author="Auteur"/>
          <w:szCs w:val="22"/>
          <w:lang w:eastAsia="x-none"/>
        </w:rPr>
      </w:pPr>
    </w:p>
    <w:p w:rsidR="001F4537" w:rsidRPr="008A5556" w:rsidP="001F4537" w14:paraId="30034598" w14:textId="252ED5E6">
      <w:pPr>
        <w:rPr>
          <w:del w:id="856" w:author="Auteur"/>
          <w:szCs w:val="22"/>
          <w:lang w:eastAsia="x-none"/>
        </w:rPr>
      </w:pPr>
    </w:p>
    <w:p w:rsidR="001F4537" w:rsidRPr="008A5556" w:rsidP="001F4537" w14:paraId="08919A29" w14:textId="10D0AA9B">
      <w:pPr>
        <w:rPr>
          <w:del w:id="857" w:author="Auteur"/>
          <w:szCs w:val="22"/>
          <w:lang w:eastAsia="x-none"/>
        </w:rPr>
      </w:pPr>
    </w:p>
    <w:p w:rsidR="001F4537" w:rsidRPr="008A5556" w:rsidP="001F4537" w14:paraId="54D3C460" w14:textId="302DABD0">
      <w:pPr>
        <w:rPr>
          <w:del w:id="858" w:author="Auteur"/>
          <w:szCs w:val="22"/>
          <w:lang w:eastAsia="x-none"/>
        </w:rPr>
      </w:pPr>
    </w:p>
    <w:p w:rsidR="001F4537" w:rsidRPr="008A5556" w:rsidP="001F4537" w14:paraId="5B217A87" w14:textId="63252A8B">
      <w:pPr>
        <w:rPr>
          <w:del w:id="859" w:author="Auteur"/>
          <w:szCs w:val="22"/>
          <w:lang w:eastAsia="x-none"/>
        </w:rPr>
      </w:pPr>
    </w:p>
    <w:p w:rsidR="001F4537" w:rsidRPr="008A5556" w:rsidP="001F4537" w14:paraId="2E667D36" w14:textId="23DE0A7D">
      <w:pPr>
        <w:rPr>
          <w:del w:id="860" w:author="Auteur"/>
          <w:szCs w:val="22"/>
          <w:lang w:eastAsia="x-none"/>
        </w:rPr>
      </w:pPr>
    </w:p>
    <w:p w:rsidR="001F4537" w:rsidRPr="008A5556" w:rsidP="001F4537" w14:paraId="2CDE573C" w14:textId="184517C8">
      <w:pPr>
        <w:rPr>
          <w:del w:id="861" w:author="Auteur"/>
          <w:szCs w:val="22"/>
          <w:lang w:eastAsia="x-none"/>
        </w:rPr>
      </w:pPr>
    </w:p>
    <w:p w:rsidR="001F4537" w:rsidRPr="008A5556" w:rsidP="001F4537" w14:paraId="150F76F9" w14:textId="033DBAB1">
      <w:pPr>
        <w:pStyle w:val="DraftingNotesAgency"/>
        <w:spacing w:after="0" w:line="240" w:lineRule="auto"/>
        <w:rPr>
          <w:del w:id="862" w:author="Auteur"/>
          <w:rFonts w:ascii="Times New Roman" w:hAnsi="Times New Roman"/>
          <w:b/>
          <w:bCs/>
          <w:i w:val="0"/>
          <w:color w:val="auto"/>
          <w:kern w:val="32"/>
          <w:szCs w:val="22"/>
        </w:rPr>
      </w:pPr>
      <w:del w:id="863" w:author="Auteur">
        <w:r w:rsidRPr="008A5556">
          <w:br w:type="page"/>
        </w:r>
      </w:del>
      <w:del w:id="864" w:author="Auteur">
        <w:r w:rsidRPr="008A5556">
          <w:rPr>
            <w:rFonts w:ascii="Times New Roman" w:hAnsi="Times New Roman"/>
            <w:b/>
            <w:i w:val="0"/>
            <w:color w:val="auto"/>
          </w:rPr>
          <w:delText>Znanstveni zaključki</w:delText>
        </w:r>
      </w:del>
    </w:p>
    <w:p w:rsidR="001F4537" w:rsidRPr="008A5556" w:rsidP="001F4537" w14:paraId="0D53EF0C" w14:textId="722FD2F8">
      <w:pPr>
        <w:pStyle w:val="BodytextAgency"/>
        <w:spacing w:after="0" w:line="240" w:lineRule="auto"/>
        <w:rPr>
          <w:del w:id="865" w:author="Auteur"/>
          <w:rFonts w:ascii="Times New Roman" w:hAnsi="Times New Roman"/>
          <w:sz w:val="22"/>
          <w:szCs w:val="22"/>
        </w:rPr>
      </w:pPr>
    </w:p>
    <w:p w:rsidR="001F4537" w:rsidRPr="008A5556" w:rsidP="001F4537" w14:paraId="680668DD" w14:textId="41BEE6E9">
      <w:pPr>
        <w:pStyle w:val="DraftingNotesAgency"/>
        <w:spacing w:after="0" w:line="240" w:lineRule="auto"/>
        <w:rPr>
          <w:del w:id="866" w:author="Auteur"/>
          <w:rFonts w:ascii="Times New Roman" w:hAnsi="Times New Roman"/>
          <w:bCs/>
          <w:i w:val="0"/>
          <w:color w:val="auto"/>
          <w:kern w:val="32"/>
          <w:szCs w:val="22"/>
        </w:rPr>
      </w:pPr>
      <w:del w:id="867" w:author="Auteur">
        <w:r w:rsidRPr="008A5556">
          <w:rPr>
            <w:rFonts w:ascii="Times New Roman" w:hAnsi="Times New Roman"/>
            <w:i w:val="0"/>
            <w:color w:val="auto"/>
          </w:rPr>
          <w:delText>Upoštevajoč poročilo Odbora za oceno tveganja na področju farmakovigilance (PRAC) o oceni redno posodobljenega poročila o varnosti zdravila (PSUR) za odeviksibat so bili sprejeti naslednji znanstveni zaključki:</w:delText>
        </w:r>
      </w:del>
    </w:p>
    <w:p w:rsidR="00AB2D19" w:rsidRPr="008A5556" w:rsidP="001F4537" w14:paraId="606B585C" w14:textId="53AD55C8">
      <w:pPr>
        <w:numPr>
          <w:ilvl w:val="12"/>
          <w:numId w:val="0"/>
        </w:numPr>
        <w:spacing w:line="240" w:lineRule="auto"/>
        <w:ind w:right="-2"/>
        <w:rPr>
          <w:del w:id="868" w:author="Auteur"/>
          <w:szCs w:val="22"/>
        </w:rPr>
      </w:pPr>
    </w:p>
    <w:p w:rsidR="00826949" w:rsidRPr="008A5556" w:rsidP="00826949" w14:paraId="4956F479" w14:textId="39FF9611">
      <w:pPr>
        <w:numPr>
          <w:ilvl w:val="12"/>
          <w:numId w:val="0"/>
        </w:numPr>
        <w:spacing w:line="240" w:lineRule="auto"/>
        <w:ind w:right="-2"/>
        <w:rPr>
          <w:del w:id="869" w:author="Auteur"/>
        </w:rPr>
      </w:pPr>
      <w:del w:id="870" w:author="Auteur">
        <w:r w:rsidRPr="008A5556">
          <w:rPr>
            <w:szCs w:val="22"/>
          </w:rPr>
          <w:delText xml:space="preserve">Glede na razpoložljive podatke </w:delText>
        </w:r>
      </w:del>
      <w:del w:id="871" w:author="Auteur">
        <w:r w:rsidRPr="008A5556" w:rsidR="009F2600">
          <w:rPr>
            <w:szCs w:val="22"/>
          </w:rPr>
          <w:delText>o tveganjih</w:delText>
        </w:r>
      </w:del>
      <w:del w:id="872" w:author="Auteur">
        <w:r w:rsidRPr="008A5556" w:rsidR="001F4537">
          <w:rPr>
            <w:szCs w:val="22"/>
          </w:rPr>
          <w:delText xml:space="preserve"> </w:delText>
        </w:r>
      </w:del>
      <w:del w:id="873" w:author="Auteur">
        <w:r w:rsidRPr="008A5556">
          <w:rPr>
            <w:szCs w:val="22"/>
          </w:rPr>
          <w:delText>iz kliničnih preskušanj in</w:delText>
        </w:r>
      </w:del>
      <w:del w:id="874" w:author="Auteur">
        <w:r w:rsidRPr="008A5556" w:rsidR="001F4537">
          <w:rPr>
            <w:szCs w:val="22"/>
          </w:rPr>
          <w:delText xml:space="preserve"> </w:delText>
        </w:r>
      </w:del>
      <w:del w:id="875" w:author="Auteur">
        <w:r w:rsidRPr="008A5556">
          <w:rPr>
            <w:szCs w:val="22"/>
          </w:rPr>
          <w:delText>na podlagi spontanih poročil</w:delText>
        </w:r>
      </w:del>
      <w:del w:id="876" w:author="Auteur">
        <w:r w:rsidRPr="008A5556" w:rsidR="001F4537">
          <w:rPr>
            <w:szCs w:val="22"/>
          </w:rPr>
          <w:delText xml:space="preserve"> </w:delText>
        </w:r>
      </w:del>
      <w:del w:id="877" w:author="Auteur">
        <w:r w:rsidRPr="008A5556">
          <w:rPr>
            <w:szCs w:val="22"/>
          </w:rPr>
          <w:delText xml:space="preserve">odbor PRAC meni, da je vzročna povezava med odeviksibatom in zvišanjem </w:delText>
        </w:r>
      </w:del>
      <w:del w:id="878" w:author="Auteur">
        <w:r w:rsidRPr="008A5556" w:rsidR="00D861C6">
          <w:rPr>
            <w:szCs w:val="22"/>
          </w:rPr>
          <w:delText xml:space="preserve">vrednosti </w:delText>
        </w:r>
      </w:del>
      <w:del w:id="879" w:author="Auteur">
        <w:r w:rsidRPr="008A5556" w:rsidR="001F4537">
          <w:rPr>
            <w:szCs w:val="22"/>
          </w:rPr>
          <w:delText xml:space="preserve">ALT </w:delText>
        </w:r>
      </w:del>
      <w:del w:id="880" w:author="Auteur">
        <w:r w:rsidRPr="008A5556">
          <w:rPr>
            <w:szCs w:val="22"/>
          </w:rPr>
          <w:delText>in zvišanjem</w:delText>
        </w:r>
      </w:del>
      <w:del w:id="881" w:author="Auteur">
        <w:r w:rsidRPr="008A5556" w:rsidR="001F4537">
          <w:rPr>
            <w:szCs w:val="22"/>
          </w:rPr>
          <w:delText xml:space="preserve"> </w:delText>
        </w:r>
      </w:del>
      <w:del w:id="882" w:author="Auteur">
        <w:r w:rsidRPr="008A5556" w:rsidR="00D861C6">
          <w:rPr>
            <w:szCs w:val="22"/>
          </w:rPr>
          <w:delText xml:space="preserve">vrednosti </w:delText>
        </w:r>
      </w:del>
      <w:del w:id="883" w:author="Auteur">
        <w:r w:rsidRPr="008A5556" w:rsidR="001F4537">
          <w:rPr>
            <w:szCs w:val="22"/>
          </w:rPr>
          <w:delText xml:space="preserve">AST </w:delText>
        </w:r>
      </w:del>
      <w:del w:id="884" w:author="Auteur">
        <w:r w:rsidRPr="008A5556">
          <w:rPr>
            <w:szCs w:val="22"/>
          </w:rPr>
          <w:delText>vsaj razumno možna</w:delText>
        </w:r>
      </w:del>
      <w:del w:id="885" w:author="Auteur">
        <w:r w:rsidRPr="008A5556" w:rsidR="001F4537">
          <w:rPr>
            <w:szCs w:val="22"/>
          </w:rPr>
          <w:delText xml:space="preserve">. </w:delText>
        </w:r>
      </w:del>
      <w:del w:id="886" w:author="Auteur">
        <w:r w:rsidRPr="008A5556">
          <w:delText>Odbor PRAC je zaključil, da je treba informacije o zdravilih, ki vsebujejo odeviksibat, ustrezno spremeniti.</w:delText>
        </w:r>
      </w:del>
    </w:p>
    <w:p w:rsidR="001F4537" w:rsidRPr="008A5556" w:rsidP="001F4537" w14:paraId="2E3032A2" w14:textId="1D2CD9C1">
      <w:pPr>
        <w:numPr>
          <w:ilvl w:val="12"/>
          <w:numId w:val="0"/>
        </w:numPr>
        <w:spacing w:line="240" w:lineRule="auto"/>
        <w:ind w:right="-2"/>
        <w:rPr>
          <w:del w:id="887" w:author="Auteur"/>
          <w:szCs w:val="22"/>
        </w:rPr>
      </w:pPr>
    </w:p>
    <w:p w:rsidR="001F4537" w:rsidRPr="008A5556" w:rsidP="001F4537" w14:paraId="166CD3DA" w14:textId="16F79D80">
      <w:pPr>
        <w:pStyle w:val="BodytextAgency"/>
        <w:spacing w:after="0" w:line="240" w:lineRule="auto"/>
        <w:rPr>
          <w:del w:id="888" w:author="Auteur"/>
          <w:rFonts w:ascii="Times New Roman" w:hAnsi="Times New Roman"/>
          <w:sz w:val="22"/>
          <w:szCs w:val="22"/>
        </w:rPr>
      </w:pPr>
      <w:del w:id="889" w:author="Auteur">
        <w:r w:rsidRPr="008A5556">
          <w:rPr>
            <w:rFonts w:ascii="Times New Roman" w:hAnsi="Times New Roman"/>
            <w:sz w:val="22"/>
          </w:rPr>
          <w:delText xml:space="preserve">Po pregledu priporočila odbora PRAC se odbor CHMP strinja </w:delText>
        </w:r>
      </w:del>
      <w:del w:id="890" w:author="Auteur">
        <w:r w:rsidRPr="008A5556" w:rsidR="00D861C6">
          <w:rPr>
            <w:rFonts w:ascii="Times New Roman" w:hAnsi="Times New Roman"/>
            <w:sz w:val="22"/>
          </w:rPr>
          <w:delText>s</w:delText>
        </w:r>
      </w:del>
      <w:del w:id="891" w:author="Auteur">
        <w:r w:rsidRPr="008A5556">
          <w:rPr>
            <w:rFonts w:ascii="Times New Roman" w:hAnsi="Times New Roman"/>
            <w:sz w:val="22"/>
          </w:rPr>
          <w:delText xml:space="preserve"> splošnimi zaključki odbora PRAC in njegovo podlago za priporočilo.</w:delText>
        </w:r>
      </w:del>
    </w:p>
    <w:p w:rsidR="001F4537" w:rsidRPr="008A5556" w:rsidP="001F4537" w14:paraId="6808121B" w14:textId="3461FAA3">
      <w:pPr>
        <w:keepNext/>
        <w:widowControl w:val="0"/>
        <w:autoSpaceDE w:val="0"/>
        <w:autoSpaceDN w:val="0"/>
        <w:adjustRightInd w:val="0"/>
        <w:ind w:right="120"/>
        <w:rPr>
          <w:del w:id="892" w:author="Auteur"/>
          <w:rFonts w:eastAsia="Verdana"/>
          <w:bCs/>
          <w:kern w:val="32"/>
          <w:szCs w:val="22"/>
          <w:lang w:eastAsia="x-none"/>
        </w:rPr>
      </w:pPr>
    </w:p>
    <w:p w:rsidR="001F4537" w:rsidRPr="008A5556" w:rsidP="001F4537" w14:paraId="18AB93B1" w14:textId="7B33104F">
      <w:pPr>
        <w:pStyle w:val="No-numheading3Agency"/>
        <w:spacing w:before="0" w:after="0"/>
        <w:rPr>
          <w:del w:id="893" w:author="Auteur"/>
          <w:rFonts w:ascii="Times New Roman" w:hAnsi="Times New Roman"/>
          <w:lang w:val="sl-SI"/>
        </w:rPr>
      </w:pPr>
      <w:del w:id="894" w:author="Auteur">
        <w:r w:rsidRPr="008A5556">
          <w:rPr>
            <w:rFonts w:ascii="Times New Roman" w:hAnsi="Times New Roman"/>
            <w:lang w:val="sl-SI"/>
          </w:rPr>
          <w:delText>Podlaga za spremembo dovoljenja (dovoljenj) za promet z zdravilom</w:delText>
        </w:r>
      </w:del>
    </w:p>
    <w:p w:rsidR="001F4537" w:rsidRPr="008A5556" w:rsidP="001F4537" w14:paraId="094DA6C6" w14:textId="71059CDC">
      <w:pPr>
        <w:pStyle w:val="BodytextAgency"/>
        <w:spacing w:after="0" w:line="240" w:lineRule="auto"/>
        <w:rPr>
          <w:del w:id="895" w:author="Auteur"/>
          <w:rFonts w:ascii="Times New Roman" w:hAnsi="Times New Roman"/>
          <w:sz w:val="22"/>
          <w:szCs w:val="22"/>
        </w:rPr>
      </w:pPr>
    </w:p>
    <w:p w:rsidR="001F4537" w:rsidRPr="008A5556" w:rsidP="001F4537" w14:paraId="0303B99F" w14:textId="7C75DA95">
      <w:pPr>
        <w:pStyle w:val="BodytextAgency"/>
        <w:spacing w:after="0" w:line="240" w:lineRule="auto"/>
        <w:rPr>
          <w:del w:id="896" w:author="Auteur"/>
          <w:rFonts w:ascii="Times New Roman" w:hAnsi="Times New Roman"/>
          <w:sz w:val="22"/>
          <w:szCs w:val="22"/>
        </w:rPr>
      </w:pPr>
      <w:del w:id="897" w:author="Auteur">
        <w:r w:rsidRPr="008A5556">
          <w:rPr>
            <w:rFonts w:ascii="Times New Roman" w:hAnsi="Times New Roman"/>
            <w:sz w:val="22"/>
          </w:rPr>
          <w:delText xml:space="preserve">Na podlagi znanstvenih zaključkov za </w:delText>
        </w:r>
      </w:del>
      <w:del w:id="898" w:author="Auteur">
        <w:r w:rsidRPr="008A5556" w:rsidR="00AD160A">
          <w:rPr>
            <w:rFonts w:ascii="Times New Roman" w:hAnsi="Times New Roman"/>
            <w:sz w:val="22"/>
          </w:rPr>
          <w:delText xml:space="preserve">odeviksibat </w:delText>
        </w:r>
      </w:del>
      <w:del w:id="899" w:author="Auteur">
        <w:r w:rsidRPr="008A5556">
          <w:rPr>
            <w:rFonts w:ascii="Times New Roman" w:hAnsi="Times New Roman"/>
            <w:sz w:val="22"/>
          </w:rPr>
          <w:delText xml:space="preserve">odbor CHMP meni, da je razmerje med koristmi in tveganji zdravil(-a), ki vsebuje(-jo) </w:delText>
        </w:r>
      </w:del>
      <w:del w:id="900" w:author="Auteur">
        <w:r w:rsidRPr="008A5556" w:rsidR="00AD160A">
          <w:rPr>
            <w:rFonts w:ascii="Times New Roman" w:hAnsi="Times New Roman"/>
            <w:sz w:val="22"/>
          </w:rPr>
          <w:delText>odeviksibat</w:delText>
        </w:r>
      </w:del>
      <w:del w:id="901" w:author="Auteur">
        <w:r w:rsidRPr="008A5556">
          <w:rPr>
            <w:rFonts w:ascii="Times New Roman" w:hAnsi="Times New Roman"/>
            <w:sz w:val="22"/>
          </w:rPr>
          <w:delText xml:space="preserve"> nespremenjeno ob upoštevanju predlaganih sprememb v informacijah o zdravilu.</w:delText>
        </w:r>
      </w:del>
    </w:p>
    <w:p w:rsidR="001F4537" w:rsidRPr="008A5556" w:rsidP="001F4537" w14:paraId="40F4CB60" w14:textId="504F7E17">
      <w:pPr>
        <w:pStyle w:val="BodytextAgency"/>
        <w:spacing w:after="0" w:line="240" w:lineRule="auto"/>
        <w:rPr>
          <w:del w:id="902" w:author="Auteur"/>
          <w:rFonts w:ascii="Times New Roman" w:hAnsi="Times New Roman"/>
          <w:snapToGrid w:val="0"/>
          <w:sz w:val="22"/>
          <w:szCs w:val="22"/>
        </w:rPr>
      </w:pPr>
    </w:p>
    <w:p w:rsidR="001F4537" w:rsidRPr="008A5556" w:rsidP="001F4537" w14:paraId="0A2AE7B7" w14:textId="479CF2B5">
      <w:pPr>
        <w:pStyle w:val="BodytextAgency"/>
        <w:spacing w:after="0" w:line="240" w:lineRule="auto"/>
        <w:rPr>
          <w:del w:id="903" w:author="Auteur"/>
          <w:rFonts w:ascii="Times New Roman" w:hAnsi="Times New Roman"/>
          <w:snapToGrid w:val="0"/>
          <w:sz w:val="22"/>
          <w:szCs w:val="22"/>
        </w:rPr>
      </w:pPr>
      <w:del w:id="904" w:author="Auteur">
        <w:r w:rsidRPr="008A5556">
          <w:rPr>
            <w:rFonts w:ascii="Times New Roman" w:hAnsi="Times New Roman"/>
            <w:snapToGrid w:val="0"/>
            <w:sz w:val="22"/>
          </w:rPr>
          <w:delText>Odbor CHMP zato priporoča spremembo dovoljenja (dovoljenj) za promet z zdravilom.</w:delText>
        </w:r>
      </w:del>
    </w:p>
    <w:p w:rsidR="001F4537" w:rsidRPr="008A6BF2" w:rsidP="009443A3" w14:paraId="45CE1ABA" w14:textId="77777777">
      <w:pPr>
        <w:tabs>
          <w:tab w:val="clear" w:pos="567"/>
        </w:tabs>
        <w:spacing w:line="240" w:lineRule="auto"/>
        <w:rPr>
          <w:szCs w:val="22"/>
        </w:rPr>
      </w:pPr>
    </w:p>
    <w:sectPr w:rsidSect="001374C5">
      <w:footerReference w:type="default" r:id="rId24"/>
      <w:footerReference w:type="first" r:id="rId25"/>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678" w:rsidRPr="008A5556" w14:paraId="0D9AF1AD" w14:textId="77777777">
    <w:pPr>
      <w:pStyle w:val="Footer"/>
      <w:tabs>
        <w:tab w:val="right" w:pos="8931"/>
      </w:tabs>
      <w:ind w:right="96"/>
      <w:jc w:val="center"/>
      <w:rPr>
        <w:noProof w:val="0"/>
      </w:rPr>
    </w:pPr>
    <w:r w:rsidRPr="008A5556">
      <w:rPr>
        <w:noProof w:val="0"/>
      </w:rPr>
      <w:fldChar w:fldCharType="begin"/>
    </w:r>
    <w:r w:rsidRPr="008A5556">
      <w:rPr>
        <w:noProof w:val="0"/>
      </w:rPr>
      <w:instrText xml:space="preserve"> EQ </w:instrText>
    </w:r>
    <w:r w:rsidRPr="008A5556">
      <w:rPr>
        <w:noProof w:val="0"/>
      </w:rPr>
      <w:fldChar w:fldCharType="separate"/>
    </w:r>
    <w:r w:rsidRPr="008A5556">
      <w:rPr>
        <w:noProof w:val="0"/>
      </w:rPr>
      <w:fldChar w:fldCharType="end"/>
    </w:r>
    <w:r w:rsidRPr="008A5556">
      <w:rPr>
        <w:rStyle w:val="PageNumber"/>
        <w:rFonts w:cs="Arial"/>
        <w:noProof w:val="0"/>
      </w:rPr>
      <w:fldChar w:fldCharType="begin"/>
    </w:r>
    <w:r w:rsidRPr="008A5556">
      <w:rPr>
        <w:rStyle w:val="PageNumber"/>
        <w:rFonts w:cs="Arial"/>
        <w:noProof w:val="0"/>
      </w:rPr>
      <w:instrText xml:space="preserve">PAGE  </w:instrText>
    </w:r>
    <w:r w:rsidRPr="008A5556">
      <w:rPr>
        <w:rStyle w:val="PageNumber"/>
        <w:rFonts w:cs="Arial"/>
        <w:noProof w:val="0"/>
      </w:rPr>
      <w:fldChar w:fldCharType="separate"/>
    </w:r>
    <w:r w:rsidRPr="008A5556" w:rsidR="00852C34">
      <w:rPr>
        <w:rStyle w:val="PageNumber"/>
        <w:rFonts w:cs="Arial"/>
        <w:noProof w:val="0"/>
      </w:rPr>
      <w:t>4</w:t>
    </w:r>
    <w:r w:rsidRPr="008A5556" w:rsidR="00852C34">
      <w:rPr>
        <w:rStyle w:val="PageNumber"/>
        <w:rFonts w:cs="Arial"/>
        <w:noProof w:val="0"/>
      </w:rPr>
      <w:t>0</w:t>
    </w:r>
    <w:r w:rsidRPr="008A5556">
      <w:rPr>
        <w:rStyle w:val="PageNumber"/>
        <w:rFonts w:cs="Arial"/>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678" w:rsidRPr="008A5556" w14:paraId="135EF2E2" w14:textId="77777777">
    <w:pPr>
      <w:pStyle w:val="Footer"/>
      <w:tabs>
        <w:tab w:val="right" w:pos="8931"/>
      </w:tabs>
      <w:ind w:right="96"/>
      <w:jc w:val="center"/>
      <w:rPr>
        <w:noProof w:val="0"/>
      </w:rPr>
    </w:pPr>
    <w:r w:rsidRPr="008A5556">
      <w:rPr>
        <w:noProof w:val="0"/>
      </w:rPr>
      <w:fldChar w:fldCharType="begin"/>
    </w:r>
    <w:r w:rsidRPr="008A5556">
      <w:rPr>
        <w:noProof w:val="0"/>
      </w:rPr>
      <w:instrText xml:space="preserve"> EQ </w:instrText>
    </w:r>
    <w:r w:rsidRPr="008A5556">
      <w:rPr>
        <w:noProof w:val="0"/>
      </w:rPr>
      <w:fldChar w:fldCharType="separate"/>
    </w:r>
    <w:r w:rsidRPr="008A5556">
      <w:rPr>
        <w:noProof w:val="0"/>
      </w:rPr>
      <w:fldChar w:fldCharType="end"/>
    </w:r>
    <w:r w:rsidRPr="008A5556">
      <w:rPr>
        <w:rStyle w:val="PageNumber"/>
        <w:rFonts w:cs="Arial"/>
        <w:noProof w:val="0"/>
      </w:rPr>
      <w:fldChar w:fldCharType="begin"/>
    </w:r>
    <w:r w:rsidRPr="008A5556">
      <w:rPr>
        <w:rStyle w:val="PageNumber"/>
        <w:rFonts w:cs="Arial"/>
        <w:noProof w:val="0"/>
      </w:rPr>
      <w:instrText xml:space="preserve">PAGE  </w:instrText>
    </w:r>
    <w:r w:rsidRPr="008A5556">
      <w:rPr>
        <w:rStyle w:val="PageNumber"/>
        <w:rFonts w:cs="Arial"/>
        <w:noProof w:val="0"/>
      </w:rPr>
      <w:fldChar w:fldCharType="separate"/>
    </w:r>
    <w:r w:rsidRPr="008A5556" w:rsidR="00852C34">
      <w:rPr>
        <w:rStyle w:val="PageNumber"/>
        <w:rFonts w:cs="Arial"/>
        <w:noProof w:val="0"/>
      </w:rPr>
      <w:t>1</w:t>
    </w:r>
    <w:r w:rsidRPr="008A5556">
      <w:rPr>
        <w:rStyle w:val="PageNumber"/>
        <w:rFonts w:cs="Arial"/>
        <w:noProof w:val="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1CB4053"/>
    <w:multiLevelType w:val="hybridMultilevel"/>
    <w:tmpl w:val="BCE894A8"/>
    <w:lvl w:ilvl="0">
      <w:start w:val="1"/>
      <w:numFmt w:val="bullet"/>
      <w:pStyle w:val="Style7"/>
      <w:lvlText w:val=""/>
      <w:lvlJc w:val="left"/>
      <w:pPr>
        <w:ind w:left="1036" w:hanging="360"/>
      </w:pPr>
      <w:rPr>
        <w:rFonts w:ascii="Symbol" w:hAnsi="Symbol" w:hint="default"/>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3">
    <w:nsid w:val="188A1876"/>
    <w:multiLevelType w:val="hybridMultilevel"/>
    <w:tmpl w:val="598EF6F6"/>
    <w:lvl w:ilvl="0">
      <w:start w:val="1"/>
      <w:numFmt w:val="upperLetter"/>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E13D4E"/>
    <w:multiLevelType w:val="hybridMultilevel"/>
    <w:tmpl w:val="35FEC7CA"/>
    <w:lvl w:ilvl="0">
      <w:start w:val="1"/>
      <w:numFmt w:val="bullet"/>
      <w:lvlText w:val=""/>
      <w:lvlJc w:val="left"/>
      <w:pPr>
        <w:ind w:left="1374" w:hanging="360"/>
      </w:pPr>
      <w:rPr>
        <w:rFonts w:ascii="Symbol" w:hAnsi="Symbol" w:hint="default"/>
      </w:rPr>
    </w:lvl>
    <w:lvl w:ilvl="1" w:tentative="1">
      <w:start w:val="1"/>
      <w:numFmt w:val="bullet"/>
      <w:lvlText w:val="o"/>
      <w:lvlJc w:val="left"/>
      <w:pPr>
        <w:ind w:left="2094" w:hanging="360"/>
      </w:pPr>
      <w:rPr>
        <w:rFonts w:ascii="Courier New" w:hAnsi="Courier New" w:cs="Courier New" w:hint="default"/>
      </w:rPr>
    </w:lvl>
    <w:lvl w:ilvl="2" w:tentative="1">
      <w:start w:val="1"/>
      <w:numFmt w:val="bullet"/>
      <w:lvlText w:val=""/>
      <w:lvlJc w:val="left"/>
      <w:pPr>
        <w:ind w:left="2814" w:hanging="360"/>
      </w:pPr>
      <w:rPr>
        <w:rFonts w:ascii="Wingdings" w:hAnsi="Wingdings" w:hint="default"/>
      </w:rPr>
    </w:lvl>
    <w:lvl w:ilvl="3" w:tentative="1">
      <w:start w:val="1"/>
      <w:numFmt w:val="bullet"/>
      <w:lvlText w:val=""/>
      <w:lvlJc w:val="left"/>
      <w:pPr>
        <w:ind w:left="3534" w:hanging="360"/>
      </w:pPr>
      <w:rPr>
        <w:rFonts w:ascii="Symbol" w:hAnsi="Symbol" w:hint="default"/>
      </w:rPr>
    </w:lvl>
    <w:lvl w:ilvl="4" w:tentative="1">
      <w:start w:val="1"/>
      <w:numFmt w:val="bullet"/>
      <w:lvlText w:val="o"/>
      <w:lvlJc w:val="left"/>
      <w:pPr>
        <w:ind w:left="4254" w:hanging="360"/>
      </w:pPr>
      <w:rPr>
        <w:rFonts w:ascii="Courier New" w:hAnsi="Courier New" w:cs="Courier New" w:hint="default"/>
      </w:rPr>
    </w:lvl>
    <w:lvl w:ilvl="5" w:tentative="1">
      <w:start w:val="1"/>
      <w:numFmt w:val="bullet"/>
      <w:lvlText w:val=""/>
      <w:lvlJc w:val="left"/>
      <w:pPr>
        <w:ind w:left="4974" w:hanging="360"/>
      </w:pPr>
      <w:rPr>
        <w:rFonts w:ascii="Wingdings" w:hAnsi="Wingdings" w:hint="default"/>
      </w:rPr>
    </w:lvl>
    <w:lvl w:ilvl="6" w:tentative="1">
      <w:start w:val="1"/>
      <w:numFmt w:val="bullet"/>
      <w:lvlText w:val=""/>
      <w:lvlJc w:val="left"/>
      <w:pPr>
        <w:ind w:left="5694" w:hanging="360"/>
      </w:pPr>
      <w:rPr>
        <w:rFonts w:ascii="Symbol" w:hAnsi="Symbol" w:hint="default"/>
      </w:rPr>
    </w:lvl>
    <w:lvl w:ilvl="7" w:tentative="1">
      <w:start w:val="1"/>
      <w:numFmt w:val="bullet"/>
      <w:lvlText w:val="o"/>
      <w:lvlJc w:val="left"/>
      <w:pPr>
        <w:ind w:left="6414" w:hanging="360"/>
      </w:pPr>
      <w:rPr>
        <w:rFonts w:ascii="Courier New" w:hAnsi="Courier New" w:cs="Courier New" w:hint="default"/>
      </w:rPr>
    </w:lvl>
    <w:lvl w:ilvl="8" w:tentative="1">
      <w:start w:val="1"/>
      <w:numFmt w:val="bullet"/>
      <w:lvlText w:val=""/>
      <w:lvlJc w:val="left"/>
      <w:pPr>
        <w:ind w:left="7134" w:hanging="360"/>
      </w:pPr>
      <w:rPr>
        <w:rFonts w:ascii="Wingdings" w:hAnsi="Wingdings" w:hint="default"/>
      </w:rPr>
    </w:lvl>
  </w:abstractNum>
  <w:abstractNum w:abstractNumId="5">
    <w:nsid w:val="1D964468"/>
    <w:multiLevelType w:val="hybridMultilevel"/>
    <w:tmpl w:val="A4FE51E4"/>
    <w:lvl w:ilvl="0">
      <w:start w:val="1"/>
      <w:numFmt w:val="decimal"/>
      <w:pStyle w:val="Style4"/>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B87B47"/>
    <w:multiLevelType w:val="hybridMultilevel"/>
    <w:tmpl w:val="386C16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C02A1C"/>
    <w:multiLevelType w:val="hybridMultilevel"/>
    <w:tmpl w:val="3A40061C"/>
    <w:lvl w:ilvl="0">
      <w:start w:val="1"/>
      <w:numFmt w:val="decimal"/>
      <w:pStyle w:val="Style2"/>
      <w:lvlText w:val="%1."/>
      <w:lvlJc w:val="left"/>
      <w:pPr>
        <w:ind w:left="567" w:hanging="567"/>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AC4076"/>
    <w:multiLevelType w:val="hybridMultilevel"/>
    <w:tmpl w:val="7B7253A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1FE2396"/>
    <w:multiLevelType w:val="hybridMultilevel"/>
    <w:tmpl w:val="B2FABA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975DC2"/>
    <w:multiLevelType w:val="hybridMultilevel"/>
    <w:tmpl w:val="F052025A"/>
    <w:lvl w:ilvl="0">
      <w:start w:val="1"/>
      <w:numFmt w:val="decimal"/>
      <w:pStyle w:val="Style3"/>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8925B1"/>
    <w:multiLevelType w:val="multilevel"/>
    <w:tmpl w:val="56BA8E64"/>
    <w:lvl w:ilvl="0">
      <w:start w:val="1"/>
      <w:numFmt w:val="decimal"/>
      <w:pStyle w:val="Style1"/>
      <w:lvlText w:val="%1."/>
      <w:lvlJc w:val="left"/>
      <w:pPr>
        <w:ind w:left="567" w:hanging="567"/>
      </w:pPr>
      <w:rPr>
        <w:rFonts w:hint="default"/>
      </w:rPr>
    </w:lvl>
    <w:lvl w:ilvl="1">
      <w:start w:val="1"/>
      <w:numFmt w:val="decimal"/>
      <w:pStyle w:val="Style5"/>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7B709D2"/>
    <w:multiLevelType w:val="hybridMultilevel"/>
    <w:tmpl w:val="F5EA9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CA2FD1"/>
    <w:multiLevelType w:val="hybridMultilevel"/>
    <w:tmpl w:val="205854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A84D88"/>
    <w:multiLevelType w:val="hybridMultilevel"/>
    <w:tmpl w:val="E21A81B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3AD5FE0"/>
    <w:multiLevelType w:val="hybridMultilevel"/>
    <w:tmpl w:val="D83C0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3C6B29"/>
    <w:multiLevelType w:val="hybridMultilevel"/>
    <w:tmpl w:val="918044B4"/>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9E95A54"/>
    <w:multiLevelType w:val="hybridMultilevel"/>
    <w:tmpl w:val="EDE059A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E7C6D7B"/>
    <w:multiLevelType w:val="hybridMultilevel"/>
    <w:tmpl w:val="A0F0B670"/>
    <w:lvl w:ilvl="0">
      <w:start w:val="1"/>
      <w:numFmt w:val="decimal"/>
      <w:lvlText w:val="%1."/>
      <w:lvlJc w:val="left"/>
      <w:pPr>
        <w:ind w:left="720" w:hanging="360"/>
      </w:pPr>
    </w:lvl>
    <w:lvl w:ilvl="1">
      <w:start w:val="1"/>
      <w:numFmt w:val="upperLetter"/>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298783C"/>
    <w:multiLevelType w:val="hybridMultilevel"/>
    <w:tmpl w:val="AEA45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ED87195"/>
    <w:multiLevelType w:val="hybridMultilevel"/>
    <w:tmpl w:val="55E6DD7C"/>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16"/>
  </w:num>
  <w:num w:numId="2">
    <w:abstractNumId w:val="14"/>
  </w:num>
  <w:num w:numId="3">
    <w:abstractNumId w:val="8"/>
  </w:num>
  <w:num w:numId="4">
    <w:abstractNumId w:val="9"/>
  </w:num>
  <w:num w:numId="5">
    <w:abstractNumId w:val="4"/>
  </w:num>
  <w:num w:numId="6">
    <w:abstractNumId w:val="11"/>
  </w:num>
  <w:num w:numId="7">
    <w:abstractNumId w:val="15"/>
  </w:num>
  <w:num w:numId="8">
    <w:abstractNumId w:val="7"/>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6"/>
  </w:num>
  <w:num w:numId="17">
    <w:abstractNumId w:val="10"/>
  </w:num>
  <w:num w:numId="18">
    <w:abstractNumId w:val="20"/>
  </w:num>
  <w:num w:numId="19">
    <w:abstractNumId w:val="5"/>
  </w:num>
  <w:num w:numId="20">
    <w:abstractNumId w:val="12"/>
  </w:num>
  <w:num w:numId="21">
    <w:abstractNumId w:val="2"/>
  </w:num>
  <w:num w:numId="22">
    <w:abstractNumId w:val="1"/>
  </w:num>
  <w:num w:numId="23">
    <w:abstractNumId w:val="19"/>
  </w:num>
  <w:num w:numId="24">
    <w:abstractNumId w:val="18"/>
  </w:num>
  <w:num w:numId="25">
    <w:abstractNumId w:val="3"/>
  </w:num>
  <w:num w:numId="26">
    <w:abstractNumId w:val="1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3"/>
  </w:num>
  <w:num w:numId="29">
    <w:abstractNumId w:val="2"/>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Formatting/>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45E"/>
    <w:rsid w:val="00000D62"/>
    <w:rsid w:val="00001587"/>
    <w:rsid w:val="00002162"/>
    <w:rsid w:val="00002AAA"/>
    <w:rsid w:val="00002D8E"/>
    <w:rsid w:val="00002E55"/>
    <w:rsid w:val="000032F0"/>
    <w:rsid w:val="0000330F"/>
    <w:rsid w:val="0000362A"/>
    <w:rsid w:val="00003AEF"/>
    <w:rsid w:val="00004A4B"/>
    <w:rsid w:val="00005701"/>
    <w:rsid w:val="000059DD"/>
    <w:rsid w:val="00005EB2"/>
    <w:rsid w:val="0000627A"/>
    <w:rsid w:val="00007528"/>
    <w:rsid w:val="00007B46"/>
    <w:rsid w:val="00007BBA"/>
    <w:rsid w:val="00007FC4"/>
    <w:rsid w:val="00010266"/>
    <w:rsid w:val="0001061C"/>
    <w:rsid w:val="000109FE"/>
    <w:rsid w:val="00010B3C"/>
    <w:rsid w:val="00010DB7"/>
    <w:rsid w:val="000110C0"/>
    <w:rsid w:val="0001164F"/>
    <w:rsid w:val="00011F94"/>
    <w:rsid w:val="00013F42"/>
    <w:rsid w:val="00014869"/>
    <w:rsid w:val="000150D3"/>
    <w:rsid w:val="0001581E"/>
    <w:rsid w:val="00015EF9"/>
    <w:rsid w:val="000161F2"/>
    <w:rsid w:val="000163B4"/>
    <w:rsid w:val="000166C1"/>
    <w:rsid w:val="000169D8"/>
    <w:rsid w:val="0001735E"/>
    <w:rsid w:val="00017D4B"/>
    <w:rsid w:val="0002006B"/>
    <w:rsid w:val="0002029A"/>
    <w:rsid w:val="00020AE8"/>
    <w:rsid w:val="000212BB"/>
    <w:rsid w:val="000218DC"/>
    <w:rsid w:val="00021966"/>
    <w:rsid w:val="000228E2"/>
    <w:rsid w:val="00023150"/>
    <w:rsid w:val="0002322D"/>
    <w:rsid w:val="00023A2C"/>
    <w:rsid w:val="000240C4"/>
    <w:rsid w:val="00024664"/>
    <w:rsid w:val="00024817"/>
    <w:rsid w:val="00024B50"/>
    <w:rsid w:val="00025EBE"/>
    <w:rsid w:val="00026666"/>
    <w:rsid w:val="00026BF2"/>
    <w:rsid w:val="00026F0D"/>
    <w:rsid w:val="000271F6"/>
    <w:rsid w:val="00027C45"/>
    <w:rsid w:val="00030445"/>
    <w:rsid w:val="000309A1"/>
    <w:rsid w:val="00030A94"/>
    <w:rsid w:val="000318C7"/>
    <w:rsid w:val="00031958"/>
    <w:rsid w:val="00031A5E"/>
    <w:rsid w:val="00031C61"/>
    <w:rsid w:val="00032C56"/>
    <w:rsid w:val="00033D26"/>
    <w:rsid w:val="00033FDB"/>
    <w:rsid w:val="000344F6"/>
    <w:rsid w:val="0003476B"/>
    <w:rsid w:val="00034A0B"/>
    <w:rsid w:val="00034ED7"/>
    <w:rsid w:val="0003524B"/>
    <w:rsid w:val="0003533E"/>
    <w:rsid w:val="000354EA"/>
    <w:rsid w:val="0003556E"/>
    <w:rsid w:val="00035D75"/>
    <w:rsid w:val="00035EF7"/>
    <w:rsid w:val="000376A0"/>
    <w:rsid w:val="000400AA"/>
    <w:rsid w:val="000413DB"/>
    <w:rsid w:val="0004144F"/>
    <w:rsid w:val="00041C60"/>
    <w:rsid w:val="00042263"/>
    <w:rsid w:val="0004283A"/>
    <w:rsid w:val="00043505"/>
    <w:rsid w:val="00043C70"/>
    <w:rsid w:val="00043E88"/>
    <w:rsid w:val="00044042"/>
    <w:rsid w:val="00044F04"/>
    <w:rsid w:val="000450E6"/>
    <w:rsid w:val="000454DD"/>
    <w:rsid w:val="00045842"/>
    <w:rsid w:val="00045DDD"/>
    <w:rsid w:val="00046281"/>
    <w:rsid w:val="000474D2"/>
    <w:rsid w:val="00047740"/>
    <w:rsid w:val="000479C5"/>
    <w:rsid w:val="00047B7E"/>
    <w:rsid w:val="00047DB9"/>
    <w:rsid w:val="000500F3"/>
    <w:rsid w:val="00050DFD"/>
    <w:rsid w:val="0005112B"/>
    <w:rsid w:val="000526B0"/>
    <w:rsid w:val="000528BF"/>
    <w:rsid w:val="00053728"/>
    <w:rsid w:val="00053809"/>
    <w:rsid w:val="00053914"/>
    <w:rsid w:val="00054756"/>
    <w:rsid w:val="00054A0F"/>
    <w:rsid w:val="00054FD4"/>
    <w:rsid w:val="00055225"/>
    <w:rsid w:val="000556C8"/>
    <w:rsid w:val="00055EF7"/>
    <w:rsid w:val="000560C5"/>
    <w:rsid w:val="000563A3"/>
    <w:rsid w:val="00056C49"/>
    <w:rsid w:val="00056FE0"/>
    <w:rsid w:val="00060090"/>
    <w:rsid w:val="000600D0"/>
    <w:rsid w:val="000603C8"/>
    <w:rsid w:val="00060678"/>
    <w:rsid w:val="000606A5"/>
    <w:rsid w:val="000608A4"/>
    <w:rsid w:val="000608B6"/>
    <w:rsid w:val="00060A15"/>
    <w:rsid w:val="00060AA1"/>
    <w:rsid w:val="00060E49"/>
    <w:rsid w:val="000611FC"/>
    <w:rsid w:val="00061FEE"/>
    <w:rsid w:val="0006272B"/>
    <w:rsid w:val="00062B8C"/>
    <w:rsid w:val="00063183"/>
    <w:rsid w:val="000631FD"/>
    <w:rsid w:val="00063810"/>
    <w:rsid w:val="00064188"/>
    <w:rsid w:val="000643D3"/>
    <w:rsid w:val="00064914"/>
    <w:rsid w:val="00064F17"/>
    <w:rsid w:val="00065397"/>
    <w:rsid w:val="00065D02"/>
    <w:rsid w:val="00065FD1"/>
    <w:rsid w:val="00066355"/>
    <w:rsid w:val="00066495"/>
    <w:rsid w:val="0006663C"/>
    <w:rsid w:val="0006680B"/>
    <w:rsid w:val="00067B16"/>
    <w:rsid w:val="000707BF"/>
    <w:rsid w:val="00071F8A"/>
    <w:rsid w:val="000720EA"/>
    <w:rsid w:val="0007270E"/>
    <w:rsid w:val="000732EA"/>
    <w:rsid w:val="00073CA0"/>
    <w:rsid w:val="00073E04"/>
    <w:rsid w:val="0007401B"/>
    <w:rsid w:val="000744C5"/>
    <w:rsid w:val="00075000"/>
    <w:rsid w:val="00075158"/>
    <w:rsid w:val="0007550F"/>
    <w:rsid w:val="000757B2"/>
    <w:rsid w:val="0007613F"/>
    <w:rsid w:val="0007628D"/>
    <w:rsid w:val="000764FF"/>
    <w:rsid w:val="00077755"/>
    <w:rsid w:val="00080409"/>
    <w:rsid w:val="000808B5"/>
    <w:rsid w:val="000815FB"/>
    <w:rsid w:val="00081DAB"/>
    <w:rsid w:val="00082192"/>
    <w:rsid w:val="00082277"/>
    <w:rsid w:val="00082B5F"/>
    <w:rsid w:val="00083682"/>
    <w:rsid w:val="00083CBE"/>
    <w:rsid w:val="00085033"/>
    <w:rsid w:val="00086AA7"/>
    <w:rsid w:val="000902FE"/>
    <w:rsid w:val="0009069C"/>
    <w:rsid w:val="00090773"/>
    <w:rsid w:val="00091559"/>
    <w:rsid w:val="00092829"/>
    <w:rsid w:val="00092B09"/>
    <w:rsid w:val="00092FCD"/>
    <w:rsid w:val="0009351E"/>
    <w:rsid w:val="000937A1"/>
    <w:rsid w:val="00093915"/>
    <w:rsid w:val="00093DC5"/>
    <w:rsid w:val="0009447D"/>
    <w:rsid w:val="0009470D"/>
    <w:rsid w:val="0009479A"/>
    <w:rsid w:val="00094AD6"/>
    <w:rsid w:val="000956C5"/>
    <w:rsid w:val="00095D61"/>
    <w:rsid w:val="00095E44"/>
    <w:rsid w:val="0009651A"/>
    <w:rsid w:val="00096D8D"/>
    <w:rsid w:val="0009755A"/>
    <w:rsid w:val="000A0812"/>
    <w:rsid w:val="000A1232"/>
    <w:rsid w:val="000A2176"/>
    <w:rsid w:val="000A2D2D"/>
    <w:rsid w:val="000A30E5"/>
    <w:rsid w:val="000A3C43"/>
    <w:rsid w:val="000A3FEF"/>
    <w:rsid w:val="000A40D0"/>
    <w:rsid w:val="000A455F"/>
    <w:rsid w:val="000A4F2B"/>
    <w:rsid w:val="000A7146"/>
    <w:rsid w:val="000B0097"/>
    <w:rsid w:val="000B0DC7"/>
    <w:rsid w:val="000B101F"/>
    <w:rsid w:val="000B16BB"/>
    <w:rsid w:val="000B1F4B"/>
    <w:rsid w:val="000B252D"/>
    <w:rsid w:val="000B2B13"/>
    <w:rsid w:val="000B2BA0"/>
    <w:rsid w:val="000B2F27"/>
    <w:rsid w:val="000B2F58"/>
    <w:rsid w:val="000B325D"/>
    <w:rsid w:val="000B37A8"/>
    <w:rsid w:val="000B3C82"/>
    <w:rsid w:val="000B51D9"/>
    <w:rsid w:val="000B58CB"/>
    <w:rsid w:val="000B5A84"/>
    <w:rsid w:val="000B663A"/>
    <w:rsid w:val="000B6D92"/>
    <w:rsid w:val="000B6E9D"/>
    <w:rsid w:val="000B6FBF"/>
    <w:rsid w:val="000B7021"/>
    <w:rsid w:val="000B740D"/>
    <w:rsid w:val="000B7825"/>
    <w:rsid w:val="000C03FB"/>
    <w:rsid w:val="000C0677"/>
    <w:rsid w:val="000C085D"/>
    <w:rsid w:val="000C09DB"/>
    <w:rsid w:val="000C12D1"/>
    <w:rsid w:val="000C148E"/>
    <w:rsid w:val="000C2ED7"/>
    <w:rsid w:val="000C308F"/>
    <w:rsid w:val="000C39FC"/>
    <w:rsid w:val="000C4150"/>
    <w:rsid w:val="000C4991"/>
    <w:rsid w:val="000C5320"/>
    <w:rsid w:val="000C5A4E"/>
    <w:rsid w:val="000C635D"/>
    <w:rsid w:val="000C704F"/>
    <w:rsid w:val="000C7F49"/>
    <w:rsid w:val="000D117A"/>
    <w:rsid w:val="000D14BC"/>
    <w:rsid w:val="000D1AEE"/>
    <w:rsid w:val="000D1F4F"/>
    <w:rsid w:val="000D1F62"/>
    <w:rsid w:val="000D23E7"/>
    <w:rsid w:val="000D2650"/>
    <w:rsid w:val="000D3DA5"/>
    <w:rsid w:val="000D4129"/>
    <w:rsid w:val="000D41B5"/>
    <w:rsid w:val="000D4200"/>
    <w:rsid w:val="000D49D3"/>
    <w:rsid w:val="000D4D07"/>
    <w:rsid w:val="000D4E48"/>
    <w:rsid w:val="000D581F"/>
    <w:rsid w:val="000D5F45"/>
    <w:rsid w:val="000D61CD"/>
    <w:rsid w:val="000D7360"/>
    <w:rsid w:val="000D7460"/>
    <w:rsid w:val="000D7535"/>
    <w:rsid w:val="000D7587"/>
    <w:rsid w:val="000D7A57"/>
    <w:rsid w:val="000E0A33"/>
    <w:rsid w:val="000E165D"/>
    <w:rsid w:val="000E1BAF"/>
    <w:rsid w:val="000E1D82"/>
    <w:rsid w:val="000E2016"/>
    <w:rsid w:val="000E223E"/>
    <w:rsid w:val="000E2491"/>
    <w:rsid w:val="000E2EA9"/>
    <w:rsid w:val="000E2EFE"/>
    <w:rsid w:val="000E33BC"/>
    <w:rsid w:val="000E397E"/>
    <w:rsid w:val="000E3CFA"/>
    <w:rsid w:val="000E40E9"/>
    <w:rsid w:val="000E4200"/>
    <w:rsid w:val="000E4294"/>
    <w:rsid w:val="000E432F"/>
    <w:rsid w:val="000E46A3"/>
    <w:rsid w:val="000E4BA9"/>
    <w:rsid w:val="000E4E88"/>
    <w:rsid w:val="000E5726"/>
    <w:rsid w:val="000E5EEA"/>
    <w:rsid w:val="000E61EF"/>
    <w:rsid w:val="000E6C94"/>
    <w:rsid w:val="000E70AB"/>
    <w:rsid w:val="000E745A"/>
    <w:rsid w:val="000E75A7"/>
    <w:rsid w:val="000F03A7"/>
    <w:rsid w:val="000F07E7"/>
    <w:rsid w:val="000F1BB2"/>
    <w:rsid w:val="000F1C27"/>
    <w:rsid w:val="000F1C59"/>
    <w:rsid w:val="000F217A"/>
    <w:rsid w:val="000F38CC"/>
    <w:rsid w:val="000F3F94"/>
    <w:rsid w:val="000F477F"/>
    <w:rsid w:val="000F4E7E"/>
    <w:rsid w:val="000F5235"/>
    <w:rsid w:val="000F5B21"/>
    <w:rsid w:val="000F64F6"/>
    <w:rsid w:val="000F74C3"/>
    <w:rsid w:val="000F7536"/>
    <w:rsid w:val="000F7DFD"/>
    <w:rsid w:val="000F7E38"/>
    <w:rsid w:val="00100075"/>
    <w:rsid w:val="0010021C"/>
    <w:rsid w:val="00102813"/>
    <w:rsid w:val="00102E9C"/>
    <w:rsid w:val="00103501"/>
    <w:rsid w:val="00103B2D"/>
    <w:rsid w:val="00103CD2"/>
    <w:rsid w:val="00104061"/>
    <w:rsid w:val="00104923"/>
    <w:rsid w:val="00105D65"/>
    <w:rsid w:val="00106583"/>
    <w:rsid w:val="00106C9D"/>
    <w:rsid w:val="0010714A"/>
    <w:rsid w:val="00107186"/>
    <w:rsid w:val="00107236"/>
    <w:rsid w:val="001074B3"/>
    <w:rsid w:val="00107D45"/>
    <w:rsid w:val="001100EF"/>
    <w:rsid w:val="001101A2"/>
    <w:rsid w:val="001106F7"/>
    <w:rsid w:val="001108A9"/>
    <w:rsid w:val="00110DE6"/>
    <w:rsid w:val="001111FD"/>
    <w:rsid w:val="00111699"/>
    <w:rsid w:val="00112814"/>
    <w:rsid w:val="00112A11"/>
    <w:rsid w:val="00112EDA"/>
    <w:rsid w:val="00113CA3"/>
    <w:rsid w:val="00113F4F"/>
    <w:rsid w:val="00114174"/>
    <w:rsid w:val="001145DA"/>
    <w:rsid w:val="00114EF2"/>
    <w:rsid w:val="00115055"/>
    <w:rsid w:val="0011519B"/>
    <w:rsid w:val="00115751"/>
    <w:rsid w:val="00116B99"/>
    <w:rsid w:val="00116BB6"/>
    <w:rsid w:val="00117B4A"/>
    <w:rsid w:val="00117C1D"/>
    <w:rsid w:val="00120937"/>
    <w:rsid w:val="00121292"/>
    <w:rsid w:val="00121375"/>
    <w:rsid w:val="00121F48"/>
    <w:rsid w:val="001223D6"/>
    <w:rsid w:val="0012247E"/>
    <w:rsid w:val="001230FF"/>
    <w:rsid w:val="00123688"/>
    <w:rsid w:val="0012376F"/>
    <w:rsid w:val="00123C6D"/>
    <w:rsid w:val="0012406F"/>
    <w:rsid w:val="00125A64"/>
    <w:rsid w:val="00125F6C"/>
    <w:rsid w:val="00126629"/>
    <w:rsid w:val="001268CC"/>
    <w:rsid w:val="00127F47"/>
    <w:rsid w:val="00130B35"/>
    <w:rsid w:val="00130B68"/>
    <w:rsid w:val="00130B98"/>
    <w:rsid w:val="00131195"/>
    <w:rsid w:val="001322CD"/>
    <w:rsid w:val="0013354B"/>
    <w:rsid w:val="00133572"/>
    <w:rsid w:val="00133CD5"/>
    <w:rsid w:val="0013452D"/>
    <w:rsid w:val="00134653"/>
    <w:rsid w:val="00134E4A"/>
    <w:rsid w:val="00134F13"/>
    <w:rsid w:val="00135A5F"/>
    <w:rsid w:val="001360BD"/>
    <w:rsid w:val="001364FB"/>
    <w:rsid w:val="001365F2"/>
    <w:rsid w:val="00136BB1"/>
    <w:rsid w:val="00136D7A"/>
    <w:rsid w:val="001374C5"/>
    <w:rsid w:val="001378D5"/>
    <w:rsid w:val="00137E8A"/>
    <w:rsid w:val="00141470"/>
    <w:rsid w:val="00141536"/>
    <w:rsid w:val="00141540"/>
    <w:rsid w:val="0014278D"/>
    <w:rsid w:val="0014414C"/>
    <w:rsid w:val="001449DF"/>
    <w:rsid w:val="00144CA7"/>
    <w:rsid w:val="00144EB2"/>
    <w:rsid w:val="00144F68"/>
    <w:rsid w:val="00145292"/>
    <w:rsid w:val="0014569B"/>
    <w:rsid w:val="00145C26"/>
    <w:rsid w:val="00146637"/>
    <w:rsid w:val="001470E0"/>
    <w:rsid w:val="00147444"/>
    <w:rsid w:val="00150060"/>
    <w:rsid w:val="0015050D"/>
    <w:rsid w:val="00151B32"/>
    <w:rsid w:val="001529C5"/>
    <w:rsid w:val="00153272"/>
    <w:rsid w:val="00153889"/>
    <w:rsid w:val="00153D11"/>
    <w:rsid w:val="00153E75"/>
    <w:rsid w:val="00153F53"/>
    <w:rsid w:val="00154205"/>
    <w:rsid w:val="001543E8"/>
    <w:rsid w:val="00154517"/>
    <w:rsid w:val="00154C69"/>
    <w:rsid w:val="00156037"/>
    <w:rsid w:val="0015672D"/>
    <w:rsid w:val="00156A21"/>
    <w:rsid w:val="0015704C"/>
    <w:rsid w:val="00157513"/>
    <w:rsid w:val="00157895"/>
    <w:rsid w:val="0016021C"/>
    <w:rsid w:val="00161701"/>
    <w:rsid w:val="001617EA"/>
    <w:rsid w:val="00161B32"/>
    <w:rsid w:val="00161E87"/>
    <w:rsid w:val="0016223F"/>
    <w:rsid w:val="00162486"/>
    <w:rsid w:val="00163DA3"/>
    <w:rsid w:val="00164254"/>
    <w:rsid w:val="0016566C"/>
    <w:rsid w:val="001659ED"/>
    <w:rsid w:val="00165B56"/>
    <w:rsid w:val="0016616E"/>
    <w:rsid w:val="0016762D"/>
    <w:rsid w:val="00167803"/>
    <w:rsid w:val="00167877"/>
    <w:rsid w:val="00167B4E"/>
    <w:rsid w:val="0017059B"/>
    <w:rsid w:val="0017075D"/>
    <w:rsid w:val="00170FE5"/>
    <w:rsid w:val="0017132F"/>
    <w:rsid w:val="001715B1"/>
    <w:rsid w:val="001718D4"/>
    <w:rsid w:val="00171B01"/>
    <w:rsid w:val="00171FF1"/>
    <w:rsid w:val="001720FF"/>
    <w:rsid w:val="001727F0"/>
    <w:rsid w:val="00172819"/>
    <w:rsid w:val="00172B06"/>
    <w:rsid w:val="00173041"/>
    <w:rsid w:val="0017347E"/>
    <w:rsid w:val="00173F63"/>
    <w:rsid w:val="001752D7"/>
    <w:rsid w:val="001752D8"/>
    <w:rsid w:val="00175931"/>
    <w:rsid w:val="00175FC6"/>
    <w:rsid w:val="001762B3"/>
    <w:rsid w:val="00176631"/>
    <w:rsid w:val="00176B25"/>
    <w:rsid w:val="00176BD4"/>
    <w:rsid w:val="00177391"/>
    <w:rsid w:val="001822E5"/>
    <w:rsid w:val="0018238B"/>
    <w:rsid w:val="00183419"/>
    <w:rsid w:val="00183547"/>
    <w:rsid w:val="00183690"/>
    <w:rsid w:val="0018394A"/>
    <w:rsid w:val="001843A8"/>
    <w:rsid w:val="00184584"/>
    <w:rsid w:val="00184DCC"/>
    <w:rsid w:val="00184F4B"/>
    <w:rsid w:val="001858BC"/>
    <w:rsid w:val="00186A9D"/>
    <w:rsid w:val="00186AE1"/>
    <w:rsid w:val="00187428"/>
    <w:rsid w:val="00187459"/>
    <w:rsid w:val="001874A6"/>
    <w:rsid w:val="0018765B"/>
    <w:rsid w:val="00187CCB"/>
    <w:rsid w:val="001904AE"/>
    <w:rsid w:val="00190913"/>
    <w:rsid w:val="001919B0"/>
    <w:rsid w:val="00191B9C"/>
    <w:rsid w:val="0019236A"/>
    <w:rsid w:val="00192AB7"/>
    <w:rsid w:val="00193B21"/>
    <w:rsid w:val="00193B86"/>
    <w:rsid w:val="00193DD3"/>
    <w:rsid w:val="00193FDB"/>
    <w:rsid w:val="0019443A"/>
    <w:rsid w:val="00194847"/>
    <w:rsid w:val="001948AA"/>
    <w:rsid w:val="00194C35"/>
    <w:rsid w:val="00194DA8"/>
    <w:rsid w:val="0019546B"/>
    <w:rsid w:val="0019589C"/>
    <w:rsid w:val="00195AE8"/>
    <w:rsid w:val="00195C6A"/>
    <w:rsid w:val="00195F65"/>
    <w:rsid w:val="00196136"/>
    <w:rsid w:val="00196458"/>
    <w:rsid w:val="001965F8"/>
    <w:rsid w:val="00196EA0"/>
    <w:rsid w:val="0019703F"/>
    <w:rsid w:val="001972C5"/>
    <w:rsid w:val="001972C6"/>
    <w:rsid w:val="00197B6F"/>
    <w:rsid w:val="001A07E2"/>
    <w:rsid w:val="001A0A5D"/>
    <w:rsid w:val="001A0F9D"/>
    <w:rsid w:val="001A146D"/>
    <w:rsid w:val="001A1760"/>
    <w:rsid w:val="001A2018"/>
    <w:rsid w:val="001A22E1"/>
    <w:rsid w:val="001A254F"/>
    <w:rsid w:val="001A2D6F"/>
    <w:rsid w:val="001A2E10"/>
    <w:rsid w:val="001A34AE"/>
    <w:rsid w:val="001A3818"/>
    <w:rsid w:val="001A4428"/>
    <w:rsid w:val="001A56F1"/>
    <w:rsid w:val="001A5D0E"/>
    <w:rsid w:val="001A6F4D"/>
    <w:rsid w:val="001A76E0"/>
    <w:rsid w:val="001A7D8E"/>
    <w:rsid w:val="001B01C8"/>
    <w:rsid w:val="001B0B52"/>
    <w:rsid w:val="001B13F6"/>
    <w:rsid w:val="001B1638"/>
    <w:rsid w:val="001B1747"/>
    <w:rsid w:val="001B17A3"/>
    <w:rsid w:val="001B19B8"/>
    <w:rsid w:val="001B1DBF"/>
    <w:rsid w:val="001B2D44"/>
    <w:rsid w:val="001B2EE5"/>
    <w:rsid w:val="001B358D"/>
    <w:rsid w:val="001B412A"/>
    <w:rsid w:val="001B4834"/>
    <w:rsid w:val="001B4F3E"/>
    <w:rsid w:val="001B4FC9"/>
    <w:rsid w:val="001B5499"/>
    <w:rsid w:val="001B5B06"/>
    <w:rsid w:val="001B5BA1"/>
    <w:rsid w:val="001B6333"/>
    <w:rsid w:val="001B6364"/>
    <w:rsid w:val="001B6D40"/>
    <w:rsid w:val="001B7083"/>
    <w:rsid w:val="001B7400"/>
    <w:rsid w:val="001B752A"/>
    <w:rsid w:val="001B7E6E"/>
    <w:rsid w:val="001C00E6"/>
    <w:rsid w:val="001C0666"/>
    <w:rsid w:val="001C09B1"/>
    <w:rsid w:val="001C12FB"/>
    <w:rsid w:val="001C25D8"/>
    <w:rsid w:val="001C27B6"/>
    <w:rsid w:val="001C2DB4"/>
    <w:rsid w:val="001C3228"/>
    <w:rsid w:val="001C35E9"/>
    <w:rsid w:val="001C36BD"/>
    <w:rsid w:val="001C3733"/>
    <w:rsid w:val="001C48B0"/>
    <w:rsid w:val="001C49B3"/>
    <w:rsid w:val="001C4CDB"/>
    <w:rsid w:val="001C4EA7"/>
    <w:rsid w:val="001C5B30"/>
    <w:rsid w:val="001C6516"/>
    <w:rsid w:val="001C69BA"/>
    <w:rsid w:val="001C6D95"/>
    <w:rsid w:val="001C7A4C"/>
    <w:rsid w:val="001C7ABD"/>
    <w:rsid w:val="001D0298"/>
    <w:rsid w:val="001D0F1C"/>
    <w:rsid w:val="001D1771"/>
    <w:rsid w:val="001D1FE2"/>
    <w:rsid w:val="001D270B"/>
    <w:rsid w:val="001D2730"/>
    <w:rsid w:val="001D2953"/>
    <w:rsid w:val="001D3C05"/>
    <w:rsid w:val="001D3D4D"/>
    <w:rsid w:val="001D4107"/>
    <w:rsid w:val="001D494F"/>
    <w:rsid w:val="001D5A5B"/>
    <w:rsid w:val="001D6021"/>
    <w:rsid w:val="001D6080"/>
    <w:rsid w:val="001D66E0"/>
    <w:rsid w:val="001D6AF4"/>
    <w:rsid w:val="001D6B26"/>
    <w:rsid w:val="001D6DD9"/>
    <w:rsid w:val="001E0751"/>
    <w:rsid w:val="001E0CC1"/>
    <w:rsid w:val="001E14D0"/>
    <w:rsid w:val="001E1912"/>
    <w:rsid w:val="001E1C10"/>
    <w:rsid w:val="001E3CC0"/>
    <w:rsid w:val="001E4293"/>
    <w:rsid w:val="001E4FB1"/>
    <w:rsid w:val="001E56B8"/>
    <w:rsid w:val="001E651E"/>
    <w:rsid w:val="001E6BA4"/>
    <w:rsid w:val="001E73DA"/>
    <w:rsid w:val="001E77C3"/>
    <w:rsid w:val="001E7DC7"/>
    <w:rsid w:val="001F0882"/>
    <w:rsid w:val="001F090B"/>
    <w:rsid w:val="001F0B36"/>
    <w:rsid w:val="001F180A"/>
    <w:rsid w:val="001F1A28"/>
    <w:rsid w:val="001F1AD0"/>
    <w:rsid w:val="001F1C8F"/>
    <w:rsid w:val="001F35E8"/>
    <w:rsid w:val="001F3A28"/>
    <w:rsid w:val="001F3B11"/>
    <w:rsid w:val="001F4014"/>
    <w:rsid w:val="001F40A6"/>
    <w:rsid w:val="001F445E"/>
    <w:rsid w:val="001F4537"/>
    <w:rsid w:val="001F5EDA"/>
    <w:rsid w:val="001F6423"/>
    <w:rsid w:val="001F6446"/>
    <w:rsid w:val="001F6E7D"/>
    <w:rsid w:val="001F7963"/>
    <w:rsid w:val="00200DBD"/>
    <w:rsid w:val="00201213"/>
    <w:rsid w:val="0020165E"/>
    <w:rsid w:val="00201665"/>
    <w:rsid w:val="002020F7"/>
    <w:rsid w:val="0020272E"/>
    <w:rsid w:val="00202E50"/>
    <w:rsid w:val="002045AE"/>
    <w:rsid w:val="00204AAB"/>
    <w:rsid w:val="00205180"/>
    <w:rsid w:val="00205B79"/>
    <w:rsid w:val="0020720E"/>
    <w:rsid w:val="002074EB"/>
    <w:rsid w:val="0020795C"/>
    <w:rsid w:val="00207CC6"/>
    <w:rsid w:val="00207F81"/>
    <w:rsid w:val="002105D6"/>
    <w:rsid w:val="002109F4"/>
    <w:rsid w:val="00210D54"/>
    <w:rsid w:val="00210DB6"/>
    <w:rsid w:val="00210F59"/>
    <w:rsid w:val="0021106F"/>
    <w:rsid w:val="002112D1"/>
    <w:rsid w:val="00211494"/>
    <w:rsid w:val="00211FDA"/>
    <w:rsid w:val="002126BD"/>
    <w:rsid w:val="002131AB"/>
    <w:rsid w:val="002138B4"/>
    <w:rsid w:val="00213A8A"/>
    <w:rsid w:val="00215F82"/>
    <w:rsid w:val="00215FDA"/>
    <w:rsid w:val="002160C2"/>
    <w:rsid w:val="0021635E"/>
    <w:rsid w:val="00216443"/>
    <w:rsid w:val="00216499"/>
    <w:rsid w:val="002170DC"/>
    <w:rsid w:val="00217CD4"/>
    <w:rsid w:val="00220105"/>
    <w:rsid w:val="00220652"/>
    <w:rsid w:val="00220F3B"/>
    <w:rsid w:val="00221932"/>
    <w:rsid w:val="0022199F"/>
    <w:rsid w:val="00222228"/>
    <w:rsid w:val="00222607"/>
    <w:rsid w:val="00222BB9"/>
    <w:rsid w:val="00222C4E"/>
    <w:rsid w:val="00222D9A"/>
    <w:rsid w:val="002258D6"/>
    <w:rsid w:val="00226930"/>
    <w:rsid w:val="002274FB"/>
    <w:rsid w:val="00227D48"/>
    <w:rsid w:val="00227FFC"/>
    <w:rsid w:val="002309D2"/>
    <w:rsid w:val="00230BA5"/>
    <w:rsid w:val="00230FED"/>
    <w:rsid w:val="00231A94"/>
    <w:rsid w:val="00231B61"/>
    <w:rsid w:val="002323F7"/>
    <w:rsid w:val="002327BB"/>
    <w:rsid w:val="00232A66"/>
    <w:rsid w:val="0023315B"/>
    <w:rsid w:val="0023325E"/>
    <w:rsid w:val="00233597"/>
    <w:rsid w:val="00233661"/>
    <w:rsid w:val="00233E3C"/>
    <w:rsid w:val="00233E8D"/>
    <w:rsid w:val="002347FE"/>
    <w:rsid w:val="00235353"/>
    <w:rsid w:val="00235667"/>
    <w:rsid w:val="002360D3"/>
    <w:rsid w:val="0024178D"/>
    <w:rsid w:val="002425F5"/>
    <w:rsid w:val="002428BC"/>
    <w:rsid w:val="00243067"/>
    <w:rsid w:val="002436F5"/>
    <w:rsid w:val="0024392B"/>
    <w:rsid w:val="002442D7"/>
    <w:rsid w:val="00244810"/>
    <w:rsid w:val="00244C6A"/>
    <w:rsid w:val="002450C6"/>
    <w:rsid w:val="0024589D"/>
    <w:rsid w:val="00245DCF"/>
    <w:rsid w:val="00246087"/>
    <w:rsid w:val="00246C65"/>
    <w:rsid w:val="00246EF4"/>
    <w:rsid w:val="00246F40"/>
    <w:rsid w:val="0024721F"/>
    <w:rsid w:val="00247641"/>
    <w:rsid w:val="002504AA"/>
    <w:rsid w:val="00250CBD"/>
    <w:rsid w:val="00250E2C"/>
    <w:rsid w:val="00250F8D"/>
    <w:rsid w:val="00251A10"/>
    <w:rsid w:val="00251EC5"/>
    <w:rsid w:val="00252635"/>
    <w:rsid w:val="00252BFF"/>
    <w:rsid w:val="0025349D"/>
    <w:rsid w:val="00253732"/>
    <w:rsid w:val="00253AE1"/>
    <w:rsid w:val="002542A8"/>
    <w:rsid w:val="00254444"/>
    <w:rsid w:val="002548F1"/>
    <w:rsid w:val="00254C9B"/>
    <w:rsid w:val="00255E44"/>
    <w:rsid w:val="00256927"/>
    <w:rsid w:val="00257A67"/>
    <w:rsid w:val="00260A11"/>
    <w:rsid w:val="00260EA5"/>
    <w:rsid w:val="0026169A"/>
    <w:rsid w:val="00261C2E"/>
    <w:rsid w:val="00261D18"/>
    <w:rsid w:val="00262142"/>
    <w:rsid w:val="002625F1"/>
    <w:rsid w:val="00262763"/>
    <w:rsid w:val="002635FE"/>
    <w:rsid w:val="0026368E"/>
    <w:rsid w:val="0026374C"/>
    <w:rsid w:val="0026422F"/>
    <w:rsid w:val="00264BEA"/>
    <w:rsid w:val="00264D08"/>
    <w:rsid w:val="00265E7E"/>
    <w:rsid w:val="002660FF"/>
    <w:rsid w:val="002669BD"/>
    <w:rsid w:val="00266CEC"/>
    <w:rsid w:val="002673E6"/>
    <w:rsid w:val="00267850"/>
    <w:rsid w:val="0027051A"/>
    <w:rsid w:val="00270583"/>
    <w:rsid w:val="00270790"/>
    <w:rsid w:val="00270F1D"/>
    <w:rsid w:val="00271032"/>
    <w:rsid w:val="00271596"/>
    <w:rsid w:val="00271D18"/>
    <w:rsid w:val="00272F76"/>
    <w:rsid w:val="00273E3E"/>
    <w:rsid w:val="00274147"/>
    <w:rsid w:val="002749EF"/>
    <w:rsid w:val="00274D8C"/>
    <w:rsid w:val="00275189"/>
    <w:rsid w:val="002756DC"/>
    <w:rsid w:val="002756E3"/>
    <w:rsid w:val="00276412"/>
    <w:rsid w:val="00276437"/>
    <w:rsid w:val="002765AB"/>
    <w:rsid w:val="00276FA5"/>
    <w:rsid w:val="0027733F"/>
    <w:rsid w:val="00277963"/>
    <w:rsid w:val="00277DD0"/>
    <w:rsid w:val="00280053"/>
    <w:rsid w:val="0028063F"/>
    <w:rsid w:val="00280740"/>
    <w:rsid w:val="00280F9E"/>
    <w:rsid w:val="002833AB"/>
    <w:rsid w:val="002839AA"/>
    <w:rsid w:val="00283B02"/>
    <w:rsid w:val="00283C5D"/>
    <w:rsid w:val="00283D1A"/>
    <w:rsid w:val="002844B0"/>
    <w:rsid w:val="00284EEE"/>
    <w:rsid w:val="002851F1"/>
    <w:rsid w:val="00286322"/>
    <w:rsid w:val="00286A69"/>
    <w:rsid w:val="00287844"/>
    <w:rsid w:val="00287EFA"/>
    <w:rsid w:val="00290389"/>
    <w:rsid w:val="0029076B"/>
    <w:rsid w:val="00290ABE"/>
    <w:rsid w:val="00290E83"/>
    <w:rsid w:val="00291196"/>
    <w:rsid w:val="00291712"/>
    <w:rsid w:val="0029189B"/>
    <w:rsid w:val="00291BAF"/>
    <w:rsid w:val="00291DEE"/>
    <w:rsid w:val="002920BE"/>
    <w:rsid w:val="00292EC9"/>
    <w:rsid w:val="002931A0"/>
    <w:rsid w:val="00293235"/>
    <w:rsid w:val="00295370"/>
    <w:rsid w:val="002955E6"/>
    <w:rsid w:val="00295FEF"/>
    <w:rsid w:val="00296220"/>
    <w:rsid w:val="0029666F"/>
    <w:rsid w:val="00296B03"/>
    <w:rsid w:val="00296C1F"/>
    <w:rsid w:val="00297AA6"/>
    <w:rsid w:val="002A01B7"/>
    <w:rsid w:val="002A01EB"/>
    <w:rsid w:val="002A13A6"/>
    <w:rsid w:val="002A1EA3"/>
    <w:rsid w:val="002A2DA0"/>
    <w:rsid w:val="002A3892"/>
    <w:rsid w:val="002A3BFA"/>
    <w:rsid w:val="002A406E"/>
    <w:rsid w:val="002A41E6"/>
    <w:rsid w:val="002A44C8"/>
    <w:rsid w:val="002A5030"/>
    <w:rsid w:val="002A545A"/>
    <w:rsid w:val="002A5E48"/>
    <w:rsid w:val="002A649F"/>
    <w:rsid w:val="002A6AD2"/>
    <w:rsid w:val="002A6FB1"/>
    <w:rsid w:val="002A70E0"/>
    <w:rsid w:val="002A7475"/>
    <w:rsid w:val="002B0059"/>
    <w:rsid w:val="002B0455"/>
    <w:rsid w:val="002B1017"/>
    <w:rsid w:val="002B1230"/>
    <w:rsid w:val="002B1F69"/>
    <w:rsid w:val="002B261C"/>
    <w:rsid w:val="002B2BEE"/>
    <w:rsid w:val="002B2E47"/>
    <w:rsid w:val="002B35C5"/>
    <w:rsid w:val="002B3935"/>
    <w:rsid w:val="002B3D34"/>
    <w:rsid w:val="002B3E3B"/>
    <w:rsid w:val="002B3F0F"/>
    <w:rsid w:val="002B406A"/>
    <w:rsid w:val="002B41D4"/>
    <w:rsid w:val="002B5082"/>
    <w:rsid w:val="002B543F"/>
    <w:rsid w:val="002B57E2"/>
    <w:rsid w:val="002B5FC1"/>
    <w:rsid w:val="002B6165"/>
    <w:rsid w:val="002B6340"/>
    <w:rsid w:val="002B6DE7"/>
    <w:rsid w:val="002B7D73"/>
    <w:rsid w:val="002C06E3"/>
    <w:rsid w:val="002C0801"/>
    <w:rsid w:val="002C145F"/>
    <w:rsid w:val="002C2983"/>
    <w:rsid w:val="002C2B9F"/>
    <w:rsid w:val="002C2C8A"/>
    <w:rsid w:val="002C2EFE"/>
    <w:rsid w:val="002C33B3"/>
    <w:rsid w:val="002C44B0"/>
    <w:rsid w:val="002C486E"/>
    <w:rsid w:val="002C4E07"/>
    <w:rsid w:val="002C6751"/>
    <w:rsid w:val="002C7629"/>
    <w:rsid w:val="002C7C5D"/>
    <w:rsid w:val="002D0095"/>
    <w:rsid w:val="002D0343"/>
    <w:rsid w:val="002D0586"/>
    <w:rsid w:val="002D0B08"/>
    <w:rsid w:val="002D0B2C"/>
    <w:rsid w:val="002D0D76"/>
    <w:rsid w:val="002D1023"/>
    <w:rsid w:val="002D1459"/>
    <w:rsid w:val="002D1470"/>
    <w:rsid w:val="002D1695"/>
    <w:rsid w:val="002D2004"/>
    <w:rsid w:val="002D21CF"/>
    <w:rsid w:val="002D2ED0"/>
    <w:rsid w:val="002D3DB7"/>
    <w:rsid w:val="002D3EEA"/>
    <w:rsid w:val="002D4525"/>
    <w:rsid w:val="002D4671"/>
    <w:rsid w:val="002D4705"/>
    <w:rsid w:val="002D47C3"/>
    <w:rsid w:val="002D4AF4"/>
    <w:rsid w:val="002D5B65"/>
    <w:rsid w:val="002D5BD6"/>
    <w:rsid w:val="002D5F6E"/>
    <w:rsid w:val="002D6396"/>
    <w:rsid w:val="002D6F40"/>
    <w:rsid w:val="002D7E5E"/>
    <w:rsid w:val="002E07BA"/>
    <w:rsid w:val="002E07EF"/>
    <w:rsid w:val="002E0D06"/>
    <w:rsid w:val="002E179D"/>
    <w:rsid w:val="002E1810"/>
    <w:rsid w:val="002E1A0A"/>
    <w:rsid w:val="002E326E"/>
    <w:rsid w:val="002E3341"/>
    <w:rsid w:val="002E36E2"/>
    <w:rsid w:val="002E41CA"/>
    <w:rsid w:val="002E42D3"/>
    <w:rsid w:val="002E4E94"/>
    <w:rsid w:val="002E5816"/>
    <w:rsid w:val="002E61C6"/>
    <w:rsid w:val="002E676A"/>
    <w:rsid w:val="002E6AF6"/>
    <w:rsid w:val="002E748F"/>
    <w:rsid w:val="002E7D8D"/>
    <w:rsid w:val="002E7EA6"/>
    <w:rsid w:val="002F0416"/>
    <w:rsid w:val="002F062F"/>
    <w:rsid w:val="002F1BF4"/>
    <w:rsid w:val="002F1F28"/>
    <w:rsid w:val="002F208D"/>
    <w:rsid w:val="002F303A"/>
    <w:rsid w:val="002F43CA"/>
    <w:rsid w:val="002F4478"/>
    <w:rsid w:val="002F497B"/>
    <w:rsid w:val="002F5661"/>
    <w:rsid w:val="002F57AA"/>
    <w:rsid w:val="002F59A5"/>
    <w:rsid w:val="002F5E09"/>
    <w:rsid w:val="002F5F55"/>
    <w:rsid w:val="002F6EF7"/>
    <w:rsid w:val="002F714C"/>
    <w:rsid w:val="002F77BF"/>
    <w:rsid w:val="002F7B59"/>
    <w:rsid w:val="002F7D7B"/>
    <w:rsid w:val="003004A2"/>
    <w:rsid w:val="0030196D"/>
    <w:rsid w:val="00301B53"/>
    <w:rsid w:val="00301EA1"/>
    <w:rsid w:val="003036AB"/>
    <w:rsid w:val="00303DD5"/>
    <w:rsid w:val="0030496F"/>
    <w:rsid w:val="00304F8B"/>
    <w:rsid w:val="00305465"/>
    <w:rsid w:val="00306831"/>
    <w:rsid w:val="00306D46"/>
    <w:rsid w:val="00307B74"/>
    <w:rsid w:val="00310492"/>
    <w:rsid w:val="00310764"/>
    <w:rsid w:val="00311106"/>
    <w:rsid w:val="003117DA"/>
    <w:rsid w:val="00311BFD"/>
    <w:rsid w:val="003139DF"/>
    <w:rsid w:val="00314718"/>
    <w:rsid w:val="0031488A"/>
    <w:rsid w:val="00315286"/>
    <w:rsid w:val="00315C54"/>
    <w:rsid w:val="00316640"/>
    <w:rsid w:val="0031690B"/>
    <w:rsid w:val="00316AFB"/>
    <w:rsid w:val="003175E1"/>
    <w:rsid w:val="003201E5"/>
    <w:rsid w:val="00320203"/>
    <w:rsid w:val="00321126"/>
    <w:rsid w:val="00322002"/>
    <w:rsid w:val="00322917"/>
    <w:rsid w:val="00323B6A"/>
    <w:rsid w:val="00323D4C"/>
    <w:rsid w:val="003246B7"/>
    <w:rsid w:val="003247B0"/>
    <w:rsid w:val="00324A29"/>
    <w:rsid w:val="00325E81"/>
    <w:rsid w:val="00326948"/>
    <w:rsid w:val="00326ADF"/>
    <w:rsid w:val="00327052"/>
    <w:rsid w:val="003301C8"/>
    <w:rsid w:val="00331896"/>
    <w:rsid w:val="003321D7"/>
    <w:rsid w:val="003324A5"/>
    <w:rsid w:val="00333FD9"/>
    <w:rsid w:val="00334001"/>
    <w:rsid w:val="0033486D"/>
    <w:rsid w:val="00335051"/>
    <w:rsid w:val="003350CC"/>
    <w:rsid w:val="00335228"/>
    <w:rsid w:val="003352FA"/>
    <w:rsid w:val="00336024"/>
    <w:rsid w:val="003361E1"/>
    <w:rsid w:val="003363B2"/>
    <w:rsid w:val="00336411"/>
    <w:rsid w:val="0033674C"/>
    <w:rsid w:val="003367AA"/>
    <w:rsid w:val="003367C4"/>
    <w:rsid w:val="00336BB6"/>
    <w:rsid w:val="00336D8E"/>
    <w:rsid w:val="00337509"/>
    <w:rsid w:val="003376B3"/>
    <w:rsid w:val="00340838"/>
    <w:rsid w:val="00340F82"/>
    <w:rsid w:val="00341442"/>
    <w:rsid w:val="0034250A"/>
    <w:rsid w:val="00342DBA"/>
    <w:rsid w:val="0034334F"/>
    <w:rsid w:val="00343601"/>
    <w:rsid w:val="00343C58"/>
    <w:rsid w:val="00345221"/>
    <w:rsid w:val="00345EA6"/>
    <w:rsid w:val="00345F79"/>
    <w:rsid w:val="00345F9C"/>
    <w:rsid w:val="0034636B"/>
    <w:rsid w:val="00347776"/>
    <w:rsid w:val="00347A78"/>
    <w:rsid w:val="00347BEF"/>
    <w:rsid w:val="00350173"/>
    <w:rsid w:val="0035030C"/>
    <w:rsid w:val="00350A6C"/>
    <w:rsid w:val="00350EA3"/>
    <w:rsid w:val="00350ED9"/>
    <w:rsid w:val="00351533"/>
    <w:rsid w:val="00351A91"/>
    <w:rsid w:val="00351F00"/>
    <w:rsid w:val="0035206A"/>
    <w:rsid w:val="003520C4"/>
    <w:rsid w:val="003521D2"/>
    <w:rsid w:val="003533AE"/>
    <w:rsid w:val="00353915"/>
    <w:rsid w:val="00353CA0"/>
    <w:rsid w:val="00353F4B"/>
    <w:rsid w:val="00353F76"/>
    <w:rsid w:val="00354F81"/>
    <w:rsid w:val="003550CC"/>
    <w:rsid w:val="0035520D"/>
    <w:rsid w:val="00355B0D"/>
    <w:rsid w:val="00355E14"/>
    <w:rsid w:val="00356006"/>
    <w:rsid w:val="003565E4"/>
    <w:rsid w:val="00356619"/>
    <w:rsid w:val="00357C5E"/>
    <w:rsid w:val="003604D7"/>
    <w:rsid w:val="003608BD"/>
    <w:rsid w:val="00361280"/>
    <w:rsid w:val="003615F1"/>
    <w:rsid w:val="0036179B"/>
    <w:rsid w:val="00361A6E"/>
    <w:rsid w:val="003626AF"/>
    <w:rsid w:val="00363D7F"/>
    <w:rsid w:val="0036475E"/>
    <w:rsid w:val="00364FFD"/>
    <w:rsid w:val="0036538C"/>
    <w:rsid w:val="00365610"/>
    <w:rsid w:val="0036655E"/>
    <w:rsid w:val="0036658B"/>
    <w:rsid w:val="00366CFF"/>
    <w:rsid w:val="003673F5"/>
    <w:rsid w:val="00367910"/>
    <w:rsid w:val="00367BA6"/>
    <w:rsid w:val="00367C0B"/>
    <w:rsid w:val="00367C66"/>
    <w:rsid w:val="00367CF3"/>
    <w:rsid w:val="003700B2"/>
    <w:rsid w:val="003702E8"/>
    <w:rsid w:val="003717B3"/>
    <w:rsid w:val="00371AE0"/>
    <w:rsid w:val="0037233D"/>
    <w:rsid w:val="0037272A"/>
    <w:rsid w:val="00372CC3"/>
    <w:rsid w:val="0037367C"/>
    <w:rsid w:val="003736EF"/>
    <w:rsid w:val="003737E3"/>
    <w:rsid w:val="00373A67"/>
    <w:rsid w:val="0037456B"/>
    <w:rsid w:val="00374B4F"/>
    <w:rsid w:val="00375090"/>
    <w:rsid w:val="0037524D"/>
    <w:rsid w:val="003754E4"/>
    <w:rsid w:val="003757A7"/>
    <w:rsid w:val="00375D3F"/>
    <w:rsid w:val="003772FA"/>
    <w:rsid w:val="003775F3"/>
    <w:rsid w:val="00380717"/>
    <w:rsid w:val="00380A1A"/>
    <w:rsid w:val="00380D80"/>
    <w:rsid w:val="003833DD"/>
    <w:rsid w:val="00384AAE"/>
    <w:rsid w:val="00384B76"/>
    <w:rsid w:val="0038500E"/>
    <w:rsid w:val="003859CB"/>
    <w:rsid w:val="003867CE"/>
    <w:rsid w:val="0038697B"/>
    <w:rsid w:val="0038740A"/>
    <w:rsid w:val="003874FC"/>
    <w:rsid w:val="0038761D"/>
    <w:rsid w:val="00387C6E"/>
    <w:rsid w:val="00387E1A"/>
    <w:rsid w:val="003906F8"/>
    <w:rsid w:val="003908B7"/>
    <w:rsid w:val="00390B21"/>
    <w:rsid w:val="00390BF1"/>
    <w:rsid w:val="003912C2"/>
    <w:rsid w:val="00393317"/>
    <w:rsid w:val="003935EE"/>
    <w:rsid w:val="00393755"/>
    <w:rsid w:val="00393EE9"/>
    <w:rsid w:val="0039408A"/>
    <w:rsid w:val="00394109"/>
    <w:rsid w:val="003945F5"/>
    <w:rsid w:val="00394FC9"/>
    <w:rsid w:val="00395D33"/>
    <w:rsid w:val="00396048"/>
    <w:rsid w:val="0039645A"/>
    <w:rsid w:val="0039673D"/>
    <w:rsid w:val="0039713B"/>
    <w:rsid w:val="003975DA"/>
    <w:rsid w:val="00397752"/>
    <w:rsid w:val="00397843"/>
    <w:rsid w:val="00397893"/>
    <w:rsid w:val="00397F39"/>
    <w:rsid w:val="003A03C4"/>
    <w:rsid w:val="003A10D8"/>
    <w:rsid w:val="003A2407"/>
    <w:rsid w:val="003A28DA"/>
    <w:rsid w:val="003A2CF0"/>
    <w:rsid w:val="003A33D3"/>
    <w:rsid w:val="003A34A1"/>
    <w:rsid w:val="003A3880"/>
    <w:rsid w:val="003A4B52"/>
    <w:rsid w:val="003A54BC"/>
    <w:rsid w:val="003A5834"/>
    <w:rsid w:val="003A5BC5"/>
    <w:rsid w:val="003A5C70"/>
    <w:rsid w:val="003A5D1C"/>
    <w:rsid w:val="003A5D55"/>
    <w:rsid w:val="003A5F8F"/>
    <w:rsid w:val="003A6884"/>
    <w:rsid w:val="003A6D4C"/>
    <w:rsid w:val="003A75E6"/>
    <w:rsid w:val="003A7715"/>
    <w:rsid w:val="003B00FB"/>
    <w:rsid w:val="003B0BE1"/>
    <w:rsid w:val="003B10E4"/>
    <w:rsid w:val="003B1B1D"/>
    <w:rsid w:val="003B255B"/>
    <w:rsid w:val="003B323C"/>
    <w:rsid w:val="003B3317"/>
    <w:rsid w:val="003B366A"/>
    <w:rsid w:val="003B3E9F"/>
    <w:rsid w:val="003B3FEC"/>
    <w:rsid w:val="003B4B2F"/>
    <w:rsid w:val="003B4C50"/>
    <w:rsid w:val="003B52B8"/>
    <w:rsid w:val="003B52D4"/>
    <w:rsid w:val="003B57B9"/>
    <w:rsid w:val="003B6116"/>
    <w:rsid w:val="003B62A3"/>
    <w:rsid w:val="003B667B"/>
    <w:rsid w:val="003B6867"/>
    <w:rsid w:val="003B6FE2"/>
    <w:rsid w:val="003B752E"/>
    <w:rsid w:val="003B7DEB"/>
    <w:rsid w:val="003C0015"/>
    <w:rsid w:val="003C01FB"/>
    <w:rsid w:val="003C03C3"/>
    <w:rsid w:val="003C04C1"/>
    <w:rsid w:val="003C067F"/>
    <w:rsid w:val="003C11B3"/>
    <w:rsid w:val="003C1CA5"/>
    <w:rsid w:val="003C1EC7"/>
    <w:rsid w:val="003C1F6B"/>
    <w:rsid w:val="003C2395"/>
    <w:rsid w:val="003C24AB"/>
    <w:rsid w:val="003C2F76"/>
    <w:rsid w:val="003C30AB"/>
    <w:rsid w:val="003C3276"/>
    <w:rsid w:val="003C3D8E"/>
    <w:rsid w:val="003C4190"/>
    <w:rsid w:val="003C4530"/>
    <w:rsid w:val="003C4CC1"/>
    <w:rsid w:val="003C510A"/>
    <w:rsid w:val="003C55FC"/>
    <w:rsid w:val="003C5B64"/>
    <w:rsid w:val="003C5CF8"/>
    <w:rsid w:val="003C5E61"/>
    <w:rsid w:val="003C63A9"/>
    <w:rsid w:val="003C64A0"/>
    <w:rsid w:val="003C6991"/>
    <w:rsid w:val="003C6F0B"/>
    <w:rsid w:val="003C7811"/>
    <w:rsid w:val="003C7BA3"/>
    <w:rsid w:val="003C7C14"/>
    <w:rsid w:val="003D154B"/>
    <w:rsid w:val="003D2513"/>
    <w:rsid w:val="003D25BF"/>
    <w:rsid w:val="003D2B58"/>
    <w:rsid w:val="003D2C83"/>
    <w:rsid w:val="003D32AF"/>
    <w:rsid w:val="003D32DE"/>
    <w:rsid w:val="003D3642"/>
    <w:rsid w:val="003D3E68"/>
    <w:rsid w:val="003D3EF7"/>
    <w:rsid w:val="003D406D"/>
    <w:rsid w:val="003D4E9C"/>
    <w:rsid w:val="003D52BE"/>
    <w:rsid w:val="003D5EE8"/>
    <w:rsid w:val="003D6E6A"/>
    <w:rsid w:val="003D770D"/>
    <w:rsid w:val="003D7819"/>
    <w:rsid w:val="003D7AC2"/>
    <w:rsid w:val="003D7F91"/>
    <w:rsid w:val="003E0600"/>
    <w:rsid w:val="003E06EB"/>
    <w:rsid w:val="003E0D78"/>
    <w:rsid w:val="003E0F3F"/>
    <w:rsid w:val="003E1065"/>
    <w:rsid w:val="003E12A3"/>
    <w:rsid w:val="003E12EF"/>
    <w:rsid w:val="003E1895"/>
    <w:rsid w:val="003E1CB1"/>
    <w:rsid w:val="003E1F5A"/>
    <w:rsid w:val="003E24B1"/>
    <w:rsid w:val="003E2610"/>
    <w:rsid w:val="003E2635"/>
    <w:rsid w:val="003E2EA5"/>
    <w:rsid w:val="003E3A1D"/>
    <w:rsid w:val="003E404C"/>
    <w:rsid w:val="003E4E49"/>
    <w:rsid w:val="003E4F43"/>
    <w:rsid w:val="003E52BC"/>
    <w:rsid w:val="003E5768"/>
    <w:rsid w:val="003E5D84"/>
    <w:rsid w:val="003E6CA0"/>
    <w:rsid w:val="003E7536"/>
    <w:rsid w:val="003F058F"/>
    <w:rsid w:val="003F1077"/>
    <w:rsid w:val="003F1559"/>
    <w:rsid w:val="003F159F"/>
    <w:rsid w:val="003F1F41"/>
    <w:rsid w:val="003F232C"/>
    <w:rsid w:val="003F2997"/>
    <w:rsid w:val="003F2FDE"/>
    <w:rsid w:val="003F3156"/>
    <w:rsid w:val="003F31B1"/>
    <w:rsid w:val="003F330B"/>
    <w:rsid w:val="003F33B5"/>
    <w:rsid w:val="003F3870"/>
    <w:rsid w:val="003F46C9"/>
    <w:rsid w:val="003F49CF"/>
    <w:rsid w:val="003F52EC"/>
    <w:rsid w:val="003F538D"/>
    <w:rsid w:val="003F58B9"/>
    <w:rsid w:val="003F5DD5"/>
    <w:rsid w:val="003F6C5C"/>
    <w:rsid w:val="003F6DE3"/>
    <w:rsid w:val="003F6FDF"/>
    <w:rsid w:val="003F78CB"/>
    <w:rsid w:val="004002F7"/>
    <w:rsid w:val="004007CB"/>
    <w:rsid w:val="004010B4"/>
    <w:rsid w:val="004016F5"/>
    <w:rsid w:val="00401800"/>
    <w:rsid w:val="0040272F"/>
    <w:rsid w:val="00403028"/>
    <w:rsid w:val="004032F1"/>
    <w:rsid w:val="0040350D"/>
    <w:rsid w:val="00403E09"/>
    <w:rsid w:val="004044F2"/>
    <w:rsid w:val="004045AA"/>
    <w:rsid w:val="0040549A"/>
    <w:rsid w:val="00405CC9"/>
    <w:rsid w:val="004063A5"/>
    <w:rsid w:val="00406D89"/>
    <w:rsid w:val="0040711E"/>
    <w:rsid w:val="00407D67"/>
    <w:rsid w:val="004116AF"/>
    <w:rsid w:val="004116C4"/>
    <w:rsid w:val="00412182"/>
    <w:rsid w:val="00412450"/>
    <w:rsid w:val="00412DFC"/>
    <w:rsid w:val="00413315"/>
    <w:rsid w:val="00413388"/>
    <w:rsid w:val="004138DE"/>
    <w:rsid w:val="00413A8B"/>
    <w:rsid w:val="00413AF3"/>
    <w:rsid w:val="00413B39"/>
    <w:rsid w:val="00413BDE"/>
    <w:rsid w:val="00414B2F"/>
    <w:rsid w:val="004154EB"/>
    <w:rsid w:val="0041562F"/>
    <w:rsid w:val="004156C2"/>
    <w:rsid w:val="00415E58"/>
    <w:rsid w:val="00416231"/>
    <w:rsid w:val="00416ACD"/>
    <w:rsid w:val="00417065"/>
    <w:rsid w:val="004171B9"/>
    <w:rsid w:val="00417575"/>
    <w:rsid w:val="004178D5"/>
    <w:rsid w:val="00417AA8"/>
    <w:rsid w:val="00417CAB"/>
    <w:rsid w:val="004208AB"/>
    <w:rsid w:val="00420C50"/>
    <w:rsid w:val="004219EF"/>
    <w:rsid w:val="00421A72"/>
    <w:rsid w:val="00421E44"/>
    <w:rsid w:val="0042213B"/>
    <w:rsid w:val="0042229D"/>
    <w:rsid w:val="00422D03"/>
    <w:rsid w:val="004236F2"/>
    <w:rsid w:val="004239FC"/>
    <w:rsid w:val="00424348"/>
    <w:rsid w:val="00424F48"/>
    <w:rsid w:val="00425F3B"/>
    <w:rsid w:val="00425F87"/>
    <w:rsid w:val="0042658D"/>
    <w:rsid w:val="004266C3"/>
    <w:rsid w:val="00426CD9"/>
    <w:rsid w:val="00427683"/>
    <w:rsid w:val="00427E87"/>
    <w:rsid w:val="00430B5D"/>
    <w:rsid w:val="00430FEB"/>
    <w:rsid w:val="004310EE"/>
    <w:rsid w:val="00431971"/>
    <w:rsid w:val="00431E17"/>
    <w:rsid w:val="00432D29"/>
    <w:rsid w:val="00433677"/>
    <w:rsid w:val="00433833"/>
    <w:rsid w:val="004340D5"/>
    <w:rsid w:val="004340EB"/>
    <w:rsid w:val="00434814"/>
    <w:rsid w:val="00434880"/>
    <w:rsid w:val="00434A21"/>
    <w:rsid w:val="00434B02"/>
    <w:rsid w:val="00434BC0"/>
    <w:rsid w:val="00434E1E"/>
    <w:rsid w:val="00434E57"/>
    <w:rsid w:val="00434F32"/>
    <w:rsid w:val="0043516B"/>
    <w:rsid w:val="0043526D"/>
    <w:rsid w:val="00435C0C"/>
    <w:rsid w:val="00435CA8"/>
    <w:rsid w:val="00436F3D"/>
    <w:rsid w:val="00436FF8"/>
    <w:rsid w:val="00437461"/>
    <w:rsid w:val="0043760E"/>
    <w:rsid w:val="00437731"/>
    <w:rsid w:val="004405E3"/>
    <w:rsid w:val="0044063E"/>
    <w:rsid w:val="004406D8"/>
    <w:rsid w:val="00440BEE"/>
    <w:rsid w:val="004414C0"/>
    <w:rsid w:val="004422B9"/>
    <w:rsid w:val="00442CD8"/>
    <w:rsid w:val="00443911"/>
    <w:rsid w:val="00443E62"/>
    <w:rsid w:val="004441AE"/>
    <w:rsid w:val="004452A6"/>
    <w:rsid w:val="004460E9"/>
    <w:rsid w:val="004461DB"/>
    <w:rsid w:val="0044666F"/>
    <w:rsid w:val="004469C8"/>
    <w:rsid w:val="00447B6F"/>
    <w:rsid w:val="00447D2A"/>
    <w:rsid w:val="00447D3B"/>
    <w:rsid w:val="0045031D"/>
    <w:rsid w:val="00450341"/>
    <w:rsid w:val="00450548"/>
    <w:rsid w:val="0045082E"/>
    <w:rsid w:val="00450F5F"/>
    <w:rsid w:val="0045110A"/>
    <w:rsid w:val="00451FD6"/>
    <w:rsid w:val="00452D5E"/>
    <w:rsid w:val="00453147"/>
    <w:rsid w:val="00453623"/>
    <w:rsid w:val="00453C11"/>
    <w:rsid w:val="00453C4A"/>
    <w:rsid w:val="00453FC5"/>
    <w:rsid w:val="00454B3C"/>
    <w:rsid w:val="00454D4C"/>
    <w:rsid w:val="00455262"/>
    <w:rsid w:val="004556DB"/>
    <w:rsid w:val="004557B0"/>
    <w:rsid w:val="00456955"/>
    <w:rsid w:val="0045743E"/>
    <w:rsid w:val="004574F0"/>
    <w:rsid w:val="00457946"/>
    <w:rsid w:val="00457D8B"/>
    <w:rsid w:val="00460A17"/>
    <w:rsid w:val="0046120A"/>
    <w:rsid w:val="00461783"/>
    <w:rsid w:val="00461CA0"/>
    <w:rsid w:val="00461F23"/>
    <w:rsid w:val="0046215A"/>
    <w:rsid w:val="00462516"/>
    <w:rsid w:val="004626AC"/>
    <w:rsid w:val="004626CA"/>
    <w:rsid w:val="00462720"/>
    <w:rsid w:val="00462880"/>
    <w:rsid w:val="0046288E"/>
    <w:rsid w:val="00462F79"/>
    <w:rsid w:val="00463147"/>
    <w:rsid w:val="004631E0"/>
    <w:rsid w:val="00463438"/>
    <w:rsid w:val="0046351E"/>
    <w:rsid w:val="0046382E"/>
    <w:rsid w:val="00463859"/>
    <w:rsid w:val="00463C0C"/>
    <w:rsid w:val="00463ECE"/>
    <w:rsid w:val="004648A2"/>
    <w:rsid w:val="004649CF"/>
    <w:rsid w:val="00464B3F"/>
    <w:rsid w:val="00465388"/>
    <w:rsid w:val="00467633"/>
    <w:rsid w:val="004677C9"/>
    <w:rsid w:val="00470CB5"/>
    <w:rsid w:val="00471AD6"/>
    <w:rsid w:val="00471EAB"/>
    <w:rsid w:val="004723EE"/>
    <w:rsid w:val="004726A1"/>
    <w:rsid w:val="004731A4"/>
    <w:rsid w:val="004732BD"/>
    <w:rsid w:val="00474357"/>
    <w:rsid w:val="00474B0C"/>
    <w:rsid w:val="00474B98"/>
    <w:rsid w:val="00475A92"/>
    <w:rsid w:val="00477BB9"/>
    <w:rsid w:val="00481242"/>
    <w:rsid w:val="0048176A"/>
    <w:rsid w:val="004818FD"/>
    <w:rsid w:val="00481A41"/>
    <w:rsid w:val="00481C59"/>
    <w:rsid w:val="004823D9"/>
    <w:rsid w:val="00482729"/>
    <w:rsid w:val="004831F7"/>
    <w:rsid w:val="004841B9"/>
    <w:rsid w:val="004844BC"/>
    <w:rsid w:val="0048475F"/>
    <w:rsid w:val="004858F9"/>
    <w:rsid w:val="004859EE"/>
    <w:rsid w:val="00485CC7"/>
    <w:rsid w:val="00486A1A"/>
    <w:rsid w:val="004872DF"/>
    <w:rsid w:val="00487366"/>
    <w:rsid w:val="004873E4"/>
    <w:rsid w:val="00487CD1"/>
    <w:rsid w:val="0049072C"/>
    <w:rsid w:val="00490988"/>
    <w:rsid w:val="00490D1D"/>
    <w:rsid w:val="00490FD1"/>
    <w:rsid w:val="00491453"/>
    <w:rsid w:val="0049147F"/>
    <w:rsid w:val="00491AD2"/>
    <w:rsid w:val="00491BB4"/>
    <w:rsid w:val="00492DBE"/>
    <w:rsid w:val="004935C0"/>
    <w:rsid w:val="00493B43"/>
    <w:rsid w:val="00493D08"/>
    <w:rsid w:val="00494EB1"/>
    <w:rsid w:val="004952F2"/>
    <w:rsid w:val="0049639D"/>
    <w:rsid w:val="00496414"/>
    <w:rsid w:val="004977BF"/>
    <w:rsid w:val="00497A38"/>
    <w:rsid w:val="004A043E"/>
    <w:rsid w:val="004A19EF"/>
    <w:rsid w:val="004A1F78"/>
    <w:rsid w:val="004A2313"/>
    <w:rsid w:val="004A236F"/>
    <w:rsid w:val="004A259A"/>
    <w:rsid w:val="004A2727"/>
    <w:rsid w:val="004A34B8"/>
    <w:rsid w:val="004A45BD"/>
    <w:rsid w:val="004A4656"/>
    <w:rsid w:val="004A5E81"/>
    <w:rsid w:val="004A77B0"/>
    <w:rsid w:val="004B08A9"/>
    <w:rsid w:val="004B0DD5"/>
    <w:rsid w:val="004B1179"/>
    <w:rsid w:val="004B1CED"/>
    <w:rsid w:val="004B218C"/>
    <w:rsid w:val="004B2F20"/>
    <w:rsid w:val="004B302C"/>
    <w:rsid w:val="004B325E"/>
    <w:rsid w:val="004B34A7"/>
    <w:rsid w:val="004B3B06"/>
    <w:rsid w:val="004B3ED5"/>
    <w:rsid w:val="004B44CE"/>
    <w:rsid w:val="004B457C"/>
    <w:rsid w:val="004B4643"/>
    <w:rsid w:val="004B63C3"/>
    <w:rsid w:val="004B6BCF"/>
    <w:rsid w:val="004B72FF"/>
    <w:rsid w:val="004B74B1"/>
    <w:rsid w:val="004B78AC"/>
    <w:rsid w:val="004B7CBC"/>
    <w:rsid w:val="004B7F67"/>
    <w:rsid w:val="004C01C6"/>
    <w:rsid w:val="004C0655"/>
    <w:rsid w:val="004C06BE"/>
    <w:rsid w:val="004C0721"/>
    <w:rsid w:val="004C0938"/>
    <w:rsid w:val="004C0C48"/>
    <w:rsid w:val="004C0C96"/>
    <w:rsid w:val="004C0D49"/>
    <w:rsid w:val="004C1539"/>
    <w:rsid w:val="004C1994"/>
    <w:rsid w:val="004C288C"/>
    <w:rsid w:val="004C3DBB"/>
    <w:rsid w:val="004C3EAB"/>
    <w:rsid w:val="004C44F8"/>
    <w:rsid w:val="004C54A0"/>
    <w:rsid w:val="004C5C48"/>
    <w:rsid w:val="004C6441"/>
    <w:rsid w:val="004C64CB"/>
    <w:rsid w:val="004C66FA"/>
    <w:rsid w:val="004C6E97"/>
    <w:rsid w:val="004C6F58"/>
    <w:rsid w:val="004C70FC"/>
    <w:rsid w:val="004C71CF"/>
    <w:rsid w:val="004C7398"/>
    <w:rsid w:val="004C78EF"/>
    <w:rsid w:val="004D01E7"/>
    <w:rsid w:val="004D022C"/>
    <w:rsid w:val="004D0C5B"/>
    <w:rsid w:val="004D0DE9"/>
    <w:rsid w:val="004D154A"/>
    <w:rsid w:val="004D1975"/>
    <w:rsid w:val="004D2675"/>
    <w:rsid w:val="004D28B2"/>
    <w:rsid w:val="004D3A2C"/>
    <w:rsid w:val="004D3FA5"/>
    <w:rsid w:val="004D4080"/>
    <w:rsid w:val="004D4F2F"/>
    <w:rsid w:val="004D56BA"/>
    <w:rsid w:val="004D5B23"/>
    <w:rsid w:val="004D6192"/>
    <w:rsid w:val="004D623C"/>
    <w:rsid w:val="004D66DB"/>
    <w:rsid w:val="004D6808"/>
    <w:rsid w:val="004D7A09"/>
    <w:rsid w:val="004E0246"/>
    <w:rsid w:val="004E02A6"/>
    <w:rsid w:val="004E05FD"/>
    <w:rsid w:val="004E0DF5"/>
    <w:rsid w:val="004E10E9"/>
    <w:rsid w:val="004E157F"/>
    <w:rsid w:val="004E15D6"/>
    <w:rsid w:val="004E1A0D"/>
    <w:rsid w:val="004E1B79"/>
    <w:rsid w:val="004E23F5"/>
    <w:rsid w:val="004E2630"/>
    <w:rsid w:val="004E35F7"/>
    <w:rsid w:val="004E50D6"/>
    <w:rsid w:val="004E5418"/>
    <w:rsid w:val="004E6004"/>
    <w:rsid w:val="004E63E5"/>
    <w:rsid w:val="004E6910"/>
    <w:rsid w:val="004E6A47"/>
    <w:rsid w:val="004E6B76"/>
    <w:rsid w:val="004E717D"/>
    <w:rsid w:val="004F08C2"/>
    <w:rsid w:val="004F0997"/>
    <w:rsid w:val="004F12D6"/>
    <w:rsid w:val="004F1437"/>
    <w:rsid w:val="004F1611"/>
    <w:rsid w:val="004F1804"/>
    <w:rsid w:val="004F1F90"/>
    <w:rsid w:val="004F28C7"/>
    <w:rsid w:val="004F316E"/>
    <w:rsid w:val="004F3540"/>
    <w:rsid w:val="004F4FE2"/>
    <w:rsid w:val="004F502A"/>
    <w:rsid w:val="004F52DB"/>
    <w:rsid w:val="004F53CD"/>
    <w:rsid w:val="004F5624"/>
    <w:rsid w:val="004F5DA4"/>
    <w:rsid w:val="004F609B"/>
    <w:rsid w:val="004F60EA"/>
    <w:rsid w:val="004F62B2"/>
    <w:rsid w:val="004F6424"/>
    <w:rsid w:val="004F6C98"/>
    <w:rsid w:val="004F7165"/>
    <w:rsid w:val="004F75BF"/>
    <w:rsid w:val="004F776E"/>
    <w:rsid w:val="004F78C1"/>
    <w:rsid w:val="005000A4"/>
    <w:rsid w:val="00500270"/>
    <w:rsid w:val="0050106B"/>
    <w:rsid w:val="005012A2"/>
    <w:rsid w:val="00502545"/>
    <w:rsid w:val="00502776"/>
    <w:rsid w:val="00502908"/>
    <w:rsid w:val="00502AA3"/>
    <w:rsid w:val="005036D2"/>
    <w:rsid w:val="00503AE1"/>
    <w:rsid w:val="00503BD6"/>
    <w:rsid w:val="005040CD"/>
    <w:rsid w:val="0050415B"/>
    <w:rsid w:val="00504229"/>
    <w:rsid w:val="005046D6"/>
    <w:rsid w:val="00504810"/>
    <w:rsid w:val="0050485C"/>
    <w:rsid w:val="00505229"/>
    <w:rsid w:val="005052A1"/>
    <w:rsid w:val="005057E8"/>
    <w:rsid w:val="00505A77"/>
    <w:rsid w:val="00506948"/>
    <w:rsid w:val="00506F44"/>
    <w:rsid w:val="0050724E"/>
    <w:rsid w:val="00507334"/>
    <w:rsid w:val="00507701"/>
    <w:rsid w:val="00507A1F"/>
    <w:rsid w:val="00507ACD"/>
    <w:rsid w:val="00507F98"/>
    <w:rsid w:val="00510091"/>
    <w:rsid w:val="00510298"/>
    <w:rsid w:val="005106FC"/>
    <w:rsid w:val="0051077E"/>
    <w:rsid w:val="005108A3"/>
    <w:rsid w:val="00510DB5"/>
    <w:rsid w:val="00510F6E"/>
    <w:rsid w:val="00511422"/>
    <w:rsid w:val="005118AE"/>
    <w:rsid w:val="0051212F"/>
    <w:rsid w:val="00513A05"/>
    <w:rsid w:val="00513AAD"/>
    <w:rsid w:val="00513C20"/>
    <w:rsid w:val="005153EA"/>
    <w:rsid w:val="005154A8"/>
    <w:rsid w:val="0051587A"/>
    <w:rsid w:val="005158FA"/>
    <w:rsid w:val="00515A0A"/>
    <w:rsid w:val="005163D3"/>
    <w:rsid w:val="0051670D"/>
    <w:rsid w:val="005169AD"/>
    <w:rsid w:val="00516C0F"/>
    <w:rsid w:val="005208B9"/>
    <w:rsid w:val="00520D29"/>
    <w:rsid w:val="005221F0"/>
    <w:rsid w:val="00522BC8"/>
    <w:rsid w:val="00522EBA"/>
    <w:rsid w:val="005231FC"/>
    <w:rsid w:val="00523AC8"/>
    <w:rsid w:val="00523AFB"/>
    <w:rsid w:val="00524807"/>
    <w:rsid w:val="005252FE"/>
    <w:rsid w:val="005257A1"/>
    <w:rsid w:val="00525FF9"/>
    <w:rsid w:val="005260C4"/>
    <w:rsid w:val="005263E2"/>
    <w:rsid w:val="00526D6C"/>
    <w:rsid w:val="00527164"/>
    <w:rsid w:val="00527857"/>
    <w:rsid w:val="005305C4"/>
    <w:rsid w:val="00530723"/>
    <w:rsid w:val="00530B71"/>
    <w:rsid w:val="00530ECE"/>
    <w:rsid w:val="00532334"/>
    <w:rsid w:val="00532C41"/>
    <w:rsid w:val="00532D3F"/>
    <w:rsid w:val="005332E6"/>
    <w:rsid w:val="005333E8"/>
    <w:rsid w:val="0053386D"/>
    <w:rsid w:val="00534700"/>
    <w:rsid w:val="00534C51"/>
    <w:rsid w:val="00534D63"/>
    <w:rsid w:val="00535D85"/>
    <w:rsid w:val="005360EB"/>
    <w:rsid w:val="00536348"/>
    <w:rsid w:val="005366B8"/>
    <w:rsid w:val="005369A0"/>
    <w:rsid w:val="005377EC"/>
    <w:rsid w:val="0053791F"/>
    <w:rsid w:val="00541E53"/>
    <w:rsid w:val="00542DBA"/>
    <w:rsid w:val="00542FCC"/>
    <w:rsid w:val="005436F0"/>
    <w:rsid w:val="00543A76"/>
    <w:rsid w:val="00544410"/>
    <w:rsid w:val="005448F7"/>
    <w:rsid w:val="0054551F"/>
    <w:rsid w:val="00545F0C"/>
    <w:rsid w:val="00546525"/>
    <w:rsid w:val="00546622"/>
    <w:rsid w:val="005468F7"/>
    <w:rsid w:val="00547028"/>
    <w:rsid w:val="005470AB"/>
    <w:rsid w:val="00547467"/>
    <w:rsid w:val="00547538"/>
    <w:rsid w:val="005500A7"/>
    <w:rsid w:val="005504EF"/>
    <w:rsid w:val="005504F6"/>
    <w:rsid w:val="00550EAB"/>
    <w:rsid w:val="00551A8D"/>
    <w:rsid w:val="0055258E"/>
    <w:rsid w:val="00553896"/>
    <w:rsid w:val="00553BFA"/>
    <w:rsid w:val="005544B8"/>
    <w:rsid w:val="00554621"/>
    <w:rsid w:val="005547AA"/>
    <w:rsid w:val="00554D05"/>
    <w:rsid w:val="0055504D"/>
    <w:rsid w:val="00555785"/>
    <w:rsid w:val="00555792"/>
    <w:rsid w:val="0055596B"/>
    <w:rsid w:val="005561CF"/>
    <w:rsid w:val="00556461"/>
    <w:rsid w:val="005574AA"/>
    <w:rsid w:val="005575CA"/>
    <w:rsid w:val="00557B05"/>
    <w:rsid w:val="00560543"/>
    <w:rsid w:val="0056077E"/>
    <w:rsid w:val="00560EDA"/>
    <w:rsid w:val="005629EE"/>
    <w:rsid w:val="00562B5A"/>
    <w:rsid w:val="00562B99"/>
    <w:rsid w:val="005638D8"/>
    <w:rsid w:val="005638E8"/>
    <w:rsid w:val="00563AB9"/>
    <w:rsid w:val="00563D6E"/>
    <w:rsid w:val="00564489"/>
    <w:rsid w:val="005648FA"/>
    <w:rsid w:val="00564D50"/>
    <w:rsid w:val="005662DB"/>
    <w:rsid w:val="00566355"/>
    <w:rsid w:val="005665E8"/>
    <w:rsid w:val="0056676B"/>
    <w:rsid w:val="005670A6"/>
    <w:rsid w:val="00567346"/>
    <w:rsid w:val="00567C64"/>
    <w:rsid w:val="00567F11"/>
    <w:rsid w:val="00570304"/>
    <w:rsid w:val="00570796"/>
    <w:rsid w:val="005707DE"/>
    <w:rsid w:val="005714C5"/>
    <w:rsid w:val="005717AA"/>
    <w:rsid w:val="005717BA"/>
    <w:rsid w:val="00572512"/>
    <w:rsid w:val="005733DD"/>
    <w:rsid w:val="00573486"/>
    <w:rsid w:val="005734D5"/>
    <w:rsid w:val="0057371B"/>
    <w:rsid w:val="00575E06"/>
    <w:rsid w:val="00575EB8"/>
    <w:rsid w:val="0057613A"/>
    <w:rsid w:val="00576365"/>
    <w:rsid w:val="0057661B"/>
    <w:rsid w:val="0057691F"/>
    <w:rsid w:val="00577217"/>
    <w:rsid w:val="00580209"/>
    <w:rsid w:val="00580E0A"/>
    <w:rsid w:val="005816F4"/>
    <w:rsid w:val="00582355"/>
    <w:rsid w:val="005823F6"/>
    <w:rsid w:val="005826C3"/>
    <w:rsid w:val="00582A9B"/>
    <w:rsid w:val="005831A4"/>
    <w:rsid w:val="005832AB"/>
    <w:rsid w:val="0058365A"/>
    <w:rsid w:val="0058437C"/>
    <w:rsid w:val="00584534"/>
    <w:rsid w:val="00584EFD"/>
    <w:rsid w:val="00585F02"/>
    <w:rsid w:val="00586F8E"/>
    <w:rsid w:val="005876C3"/>
    <w:rsid w:val="005879C5"/>
    <w:rsid w:val="00587B5B"/>
    <w:rsid w:val="00590D55"/>
    <w:rsid w:val="005918F5"/>
    <w:rsid w:val="00591CF4"/>
    <w:rsid w:val="005926B6"/>
    <w:rsid w:val="005935F4"/>
    <w:rsid w:val="00593CA8"/>
    <w:rsid w:val="00593E0A"/>
    <w:rsid w:val="00595CDD"/>
    <w:rsid w:val="00596C49"/>
    <w:rsid w:val="005971B0"/>
    <w:rsid w:val="0059772C"/>
    <w:rsid w:val="005979BE"/>
    <w:rsid w:val="005A069B"/>
    <w:rsid w:val="005A07EE"/>
    <w:rsid w:val="005A167F"/>
    <w:rsid w:val="005A1751"/>
    <w:rsid w:val="005A1981"/>
    <w:rsid w:val="005A1CE8"/>
    <w:rsid w:val="005A25D8"/>
    <w:rsid w:val="005A2843"/>
    <w:rsid w:val="005A2CD5"/>
    <w:rsid w:val="005A346E"/>
    <w:rsid w:val="005A35AD"/>
    <w:rsid w:val="005A3967"/>
    <w:rsid w:val="005A42D8"/>
    <w:rsid w:val="005A4456"/>
    <w:rsid w:val="005A4DD0"/>
    <w:rsid w:val="005A65A2"/>
    <w:rsid w:val="005A730C"/>
    <w:rsid w:val="005A73CF"/>
    <w:rsid w:val="005A7DDB"/>
    <w:rsid w:val="005B0D93"/>
    <w:rsid w:val="005B0E80"/>
    <w:rsid w:val="005B1E30"/>
    <w:rsid w:val="005B2F61"/>
    <w:rsid w:val="005B3446"/>
    <w:rsid w:val="005B35F5"/>
    <w:rsid w:val="005B3E8D"/>
    <w:rsid w:val="005B3EB1"/>
    <w:rsid w:val="005B3F6F"/>
    <w:rsid w:val="005B5725"/>
    <w:rsid w:val="005B5C07"/>
    <w:rsid w:val="005B62E4"/>
    <w:rsid w:val="005B6972"/>
    <w:rsid w:val="005B6BC2"/>
    <w:rsid w:val="005B7639"/>
    <w:rsid w:val="005B798B"/>
    <w:rsid w:val="005C0CE5"/>
    <w:rsid w:val="005C1FAE"/>
    <w:rsid w:val="005C3498"/>
    <w:rsid w:val="005C39E8"/>
    <w:rsid w:val="005C3D9B"/>
    <w:rsid w:val="005C4850"/>
    <w:rsid w:val="005C515D"/>
    <w:rsid w:val="005C5660"/>
    <w:rsid w:val="005C57B3"/>
    <w:rsid w:val="005C65B8"/>
    <w:rsid w:val="005C669B"/>
    <w:rsid w:val="005C671A"/>
    <w:rsid w:val="005C694D"/>
    <w:rsid w:val="005C6CDF"/>
    <w:rsid w:val="005C71E4"/>
    <w:rsid w:val="005C71F0"/>
    <w:rsid w:val="005C72E3"/>
    <w:rsid w:val="005C74DD"/>
    <w:rsid w:val="005D09D7"/>
    <w:rsid w:val="005D0CDE"/>
    <w:rsid w:val="005D0D24"/>
    <w:rsid w:val="005D1188"/>
    <w:rsid w:val="005D11B2"/>
    <w:rsid w:val="005D125F"/>
    <w:rsid w:val="005D1F2D"/>
    <w:rsid w:val="005D3B3B"/>
    <w:rsid w:val="005D4B68"/>
    <w:rsid w:val="005D4C88"/>
    <w:rsid w:val="005D4E99"/>
    <w:rsid w:val="005D55F2"/>
    <w:rsid w:val="005D5F6B"/>
    <w:rsid w:val="005D606F"/>
    <w:rsid w:val="005D68A4"/>
    <w:rsid w:val="005D7D2C"/>
    <w:rsid w:val="005D7F0A"/>
    <w:rsid w:val="005E00CE"/>
    <w:rsid w:val="005E0197"/>
    <w:rsid w:val="005E1179"/>
    <w:rsid w:val="005E11C1"/>
    <w:rsid w:val="005E1644"/>
    <w:rsid w:val="005E1AFA"/>
    <w:rsid w:val="005E2376"/>
    <w:rsid w:val="005E2543"/>
    <w:rsid w:val="005E2563"/>
    <w:rsid w:val="005E2644"/>
    <w:rsid w:val="005E2A29"/>
    <w:rsid w:val="005E2EF6"/>
    <w:rsid w:val="005E31CB"/>
    <w:rsid w:val="005E37F6"/>
    <w:rsid w:val="005E394C"/>
    <w:rsid w:val="005E3D0F"/>
    <w:rsid w:val="005E42BF"/>
    <w:rsid w:val="005E45B7"/>
    <w:rsid w:val="005E45F4"/>
    <w:rsid w:val="005E4E70"/>
    <w:rsid w:val="005E648C"/>
    <w:rsid w:val="005E65BB"/>
    <w:rsid w:val="005E6CC4"/>
    <w:rsid w:val="005E792E"/>
    <w:rsid w:val="005E7BE2"/>
    <w:rsid w:val="005F01F1"/>
    <w:rsid w:val="005F0AEC"/>
    <w:rsid w:val="005F0DA0"/>
    <w:rsid w:val="005F1965"/>
    <w:rsid w:val="005F1F9B"/>
    <w:rsid w:val="005F2315"/>
    <w:rsid w:val="005F2767"/>
    <w:rsid w:val="005F2B85"/>
    <w:rsid w:val="005F301C"/>
    <w:rsid w:val="005F34CB"/>
    <w:rsid w:val="005F35E2"/>
    <w:rsid w:val="005F446E"/>
    <w:rsid w:val="005F4790"/>
    <w:rsid w:val="005F4914"/>
    <w:rsid w:val="005F4D37"/>
    <w:rsid w:val="005F5030"/>
    <w:rsid w:val="005F5059"/>
    <w:rsid w:val="005F50D5"/>
    <w:rsid w:val="005F58BF"/>
    <w:rsid w:val="005F62B7"/>
    <w:rsid w:val="005F67FC"/>
    <w:rsid w:val="005F6869"/>
    <w:rsid w:val="005F69E5"/>
    <w:rsid w:val="005F6BB9"/>
    <w:rsid w:val="005F6EAA"/>
    <w:rsid w:val="005F70DF"/>
    <w:rsid w:val="005F7828"/>
    <w:rsid w:val="005F787C"/>
    <w:rsid w:val="005F7CDB"/>
    <w:rsid w:val="005F7D22"/>
    <w:rsid w:val="0060029F"/>
    <w:rsid w:val="0060152B"/>
    <w:rsid w:val="00602064"/>
    <w:rsid w:val="006025B8"/>
    <w:rsid w:val="00602FD4"/>
    <w:rsid w:val="00603148"/>
    <w:rsid w:val="00603711"/>
    <w:rsid w:val="0060377F"/>
    <w:rsid w:val="00603C74"/>
    <w:rsid w:val="006050DF"/>
    <w:rsid w:val="00605305"/>
    <w:rsid w:val="00605C79"/>
    <w:rsid w:val="00605FE5"/>
    <w:rsid w:val="00606046"/>
    <w:rsid w:val="00606313"/>
    <w:rsid w:val="006064CB"/>
    <w:rsid w:val="00606FC7"/>
    <w:rsid w:val="00607AE9"/>
    <w:rsid w:val="006103BC"/>
    <w:rsid w:val="00610456"/>
    <w:rsid w:val="00610DC7"/>
    <w:rsid w:val="00611473"/>
    <w:rsid w:val="006115E1"/>
    <w:rsid w:val="00611B36"/>
    <w:rsid w:val="00611E99"/>
    <w:rsid w:val="00613A34"/>
    <w:rsid w:val="00614147"/>
    <w:rsid w:val="00615ADA"/>
    <w:rsid w:val="00615B2D"/>
    <w:rsid w:val="00617396"/>
    <w:rsid w:val="00617E41"/>
    <w:rsid w:val="00617F30"/>
    <w:rsid w:val="006205D3"/>
    <w:rsid w:val="00620975"/>
    <w:rsid w:val="0062198B"/>
    <w:rsid w:val="006221CD"/>
    <w:rsid w:val="00622220"/>
    <w:rsid w:val="0062246C"/>
    <w:rsid w:val="00623E2D"/>
    <w:rsid w:val="00625E8C"/>
    <w:rsid w:val="00626236"/>
    <w:rsid w:val="00626472"/>
    <w:rsid w:val="006266A9"/>
    <w:rsid w:val="00626F88"/>
    <w:rsid w:val="00627AC4"/>
    <w:rsid w:val="00627DCA"/>
    <w:rsid w:val="00627FF1"/>
    <w:rsid w:val="0063022F"/>
    <w:rsid w:val="00630426"/>
    <w:rsid w:val="006309CF"/>
    <w:rsid w:val="006316C1"/>
    <w:rsid w:val="00631ED4"/>
    <w:rsid w:val="006320B5"/>
    <w:rsid w:val="00632449"/>
    <w:rsid w:val="00633A81"/>
    <w:rsid w:val="00633BC7"/>
    <w:rsid w:val="006340FF"/>
    <w:rsid w:val="0063431C"/>
    <w:rsid w:val="0063455F"/>
    <w:rsid w:val="006345C8"/>
    <w:rsid w:val="00634ECA"/>
    <w:rsid w:val="006357E9"/>
    <w:rsid w:val="00635AC7"/>
    <w:rsid w:val="00635E9C"/>
    <w:rsid w:val="00636114"/>
    <w:rsid w:val="00636D6A"/>
    <w:rsid w:val="0063753F"/>
    <w:rsid w:val="00637B41"/>
    <w:rsid w:val="0064010F"/>
    <w:rsid w:val="006414EE"/>
    <w:rsid w:val="0064179D"/>
    <w:rsid w:val="00641AC5"/>
    <w:rsid w:val="00641F55"/>
    <w:rsid w:val="006420F3"/>
    <w:rsid w:val="0064216B"/>
    <w:rsid w:val="00642524"/>
    <w:rsid w:val="00642D0A"/>
    <w:rsid w:val="00642F61"/>
    <w:rsid w:val="006432E0"/>
    <w:rsid w:val="00644A2C"/>
    <w:rsid w:val="00644FBF"/>
    <w:rsid w:val="00645A37"/>
    <w:rsid w:val="0064630E"/>
    <w:rsid w:val="00646503"/>
    <w:rsid w:val="00646FE1"/>
    <w:rsid w:val="00647075"/>
    <w:rsid w:val="006477D3"/>
    <w:rsid w:val="006477DC"/>
    <w:rsid w:val="00647A63"/>
    <w:rsid w:val="006501CE"/>
    <w:rsid w:val="0065022B"/>
    <w:rsid w:val="006506A7"/>
    <w:rsid w:val="00650D48"/>
    <w:rsid w:val="00651602"/>
    <w:rsid w:val="00651658"/>
    <w:rsid w:val="00651E7D"/>
    <w:rsid w:val="00652702"/>
    <w:rsid w:val="00652884"/>
    <w:rsid w:val="0065297C"/>
    <w:rsid w:val="00652BE8"/>
    <w:rsid w:val="00652C61"/>
    <w:rsid w:val="00652FFA"/>
    <w:rsid w:val="00653750"/>
    <w:rsid w:val="00653FDC"/>
    <w:rsid w:val="00654122"/>
    <w:rsid w:val="00654441"/>
    <w:rsid w:val="0065581D"/>
    <w:rsid w:val="00655C2F"/>
    <w:rsid w:val="00656B30"/>
    <w:rsid w:val="0065729F"/>
    <w:rsid w:val="00657438"/>
    <w:rsid w:val="00657650"/>
    <w:rsid w:val="0065768C"/>
    <w:rsid w:val="00660403"/>
    <w:rsid w:val="00661140"/>
    <w:rsid w:val="0066193E"/>
    <w:rsid w:val="00661CA1"/>
    <w:rsid w:val="00661D1E"/>
    <w:rsid w:val="00661EBF"/>
    <w:rsid w:val="006640AB"/>
    <w:rsid w:val="00664794"/>
    <w:rsid w:val="00664A0B"/>
    <w:rsid w:val="00664A4B"/>
    <w:rsid w:val="0066502C"/>
    <w:rsid w:val="006650A1"/>
    <w:rsid w:val="00665701"/>
    <w:rsid w:val="00665910"/>
    <w:rsid w:val="006662BA"/>
    <w:rsid w:val="006669DD"/>
    <w:rsid w:val="0066798A"/>
    <w:rsid w:val="006679F2"/>
    <w:rsid w:val="0067035D"/>
    <w:rsid w:val="00670441"/>
    <w:rsid w:val="00670A24"/>
    <w:rsid w:val="006710DD"/>
    <w:rsid w:val="0067125A"/>
    <w:rsid w:val="0067125F"/>
    <w:rsid w:val="00671487"/>
    <w:rsid w:val="006719D5"/>
    <w:rsid w:val="00671FC9"/>
    <w:rsid w:val="00672DA5"/>
    <w:rsid w:val="00673200"/>
    <w:rsid w:val="00674492"/>
    <w:rsid w:val="0067501E"/>
    <w:rsid w:val="00675391"/>
    <w:rsid w:val="00675A4E"/>
    <w:rsid w:val="00675D98"/>
    <w:rsid w:val="00675F3C"/>
    <w:rsid w:val="006763C8"/>
    <w:rsid w:val="006773D2"/>
    <w:rsid w:val="006775B1"/>
    <w:rsid w:val="00680581"/>
    <w:rsid w:val="00680683"/>
    <w:rsid w:val="00680A56"/>
    <w:rsid w:val="00680A8B"/>
    <w:rsid w:val="00681A41"/>
    <w:rsid w:val="00682142"/>
    <w:rsid w:val="006821B2"/>
    <w:rsid w:val="00682D30"/>
    <w:rsid w:val="006838C0"/>
    <w:rsid w:val="006839A0"/>
    <w:rsid w:val="006841FC"/>
    <w:rsid w:val="00684310"/>
    <w:rsid w:val="00684B9C"/>
    <w:rsid w:val="00684C15"/>
    <w:rsid w:val="00684F13"/>
    <w:rsid w:val="006853F6"/>
    <w:rsid w:val="00685725"/>
    <w:rsid w:val="00685750"/>
    <w:rsid w:val="00685856"/>
    <w:rsid w:val="00685901"/>
    <w:rsid w:val="00685AC4"/>
    <w:rsid w:val="00685B0C"/>
    <w:rsid w:val="00685BB9"/>
    <w:rsid w:val="00685E03"/>
    <w:rsid w:val="00686D60"/>
    <w:rsid w:val="00686F54"/>
    <w:rsid w:val="00687CC8"/>
    <w:rsid w:val="00687E06"/>
    <w:rsid w:val="00690127"/>
    <w:rsid w:val="00690B67"/>
    <w:rsid w:val="00691533"/>
    <w:rsid w:val="00691BFF"/>
    <w:rsid w:val="00691C54"/>
    <w:rsid w:val="00692F9B"/>
    <w:rsid w:val="0069313F"/>
    <w:rsid w:val="006943EE"/>
    <w:rsid w:val="006949E2"/>
    <w:rsid w:val="006953C1"/>
    <w:rsid w:val="00695CF9"/>
    <w:rsid w:val="00696EB2"/>
    <w:rsid w:val="0069741A"/>
    <w:rsid w:val="0069766A"/>
    <w:rsid w:val="006A02AF"/>
    <w:rsid w:val="006A0DEA"/>
    <w:rsid w:val="006A16E9"/>
    <w:rsid w:val="006A1ECD"/>
    <w:rsid w:val="006A2835"/>
    <w:rsid w:val="006A2FFB"/>
    <w:rsid w:val="006A3A29"/>
    <w:rsid w:val="006A489A"/>
    <w:rsid w:val="006A5450"/>
    <w:rsid w:val="006A54F0"/>
    <w:rsid w:val="006A57C4"/>
    <w:rsid w:val="006A5C99"/>
    <w:rsid w:val="006A62A8"/>
    <w:rsid w:val="006A6EB2"/>
    <w:rsid w:val="006A7614"/>
    <w:rsid w:val="006B0199"/>
    <w:rsid w:val="006B0A32"/>
    <w:rsid w:val="006B0BD8"/>
    <w:rsid w:val="006B1558"/>
    <w:rsid w:val="006B1584"/>
    <w:rsid w:val="006B255B"/>
    <w:rsid w:val="006B2E07"/>
    <w:rsid w:val="006B4299"/>
    <w:rsid w:val="006B4557"/>
    <w:rsid w:val="006B4927"/>
    <w:rsid w:val="006B4C5C"/>
    <w:rsid w:val="006B5225"/>
    <w:rsid w:val="006B5696"/>
    <w:rsid w:val="006B5D76"/>
    <w:rsid w:val="006B5EC2"/>
    <w:rsid w:val="006B609B"/>
    <w:rsid w:val="006C0251"/>
    <w:rsid w:val="006C0320"/>
    <w:rsid w:val="006C08AD"/>
    <w:rsid w:val="006C0D0F"/>
    <w:rsid w:val="006C1BBD"/>
    <w:rsid w:val="006C23C5"/>
    <w:rsid w:val="006C2A76"/>
    <w:rsid w:val="006C2B9A"/>
    <w:rsid w:val="006C2CBF"/>
    <w:rsid w:val="006C2D11"/>
    <w:rsid w:val="006C36EA"/>
    <w:rsid w:val="006C39BB"/>
    <w:rsid w:val="006C3D85"/>
    <w:rsid w:val="006C3EE9"/>
    <w:rsid w:val="006C4502"/>
    <w:rsid w:val="006C4E6E"/>
    <w:rsid w:val="006C54F8"/>
    <w:rsid w:val="006C6114"/>
    <w:rsid w:val="006C628E"/>
    <w:rsid w:val="006C7275"/>
    <w:rsid w:val="006C7B09"/>
    <w:rsid w:val="006D01A2"/>
    <w:rsid w:val="006D0A53"/>
    <w:rsid w:val="006D0A9E"/>
    <w:rsid w:val="006D1262"/>
    <w:rsid w:val="006D222D"/>
    <w:rsid w:val="006D2288"/>
    <w:rsid w:val="006D23E6"/>
    <w:rsid w:val="006D306A"/>
    <w:rsid w:val="006D42D9"/>
    <w:rsid w:val="006D4464"/>
    <w:rsid w:val="006D5E91"/>
    <w:rsid w:val="006D605D"/>
    <w:rsid w:val="006D6539"/>
    <w:rsid w:val="006D7944"/>
    <w:rsid w:val="006D7E87"/>
    <w:rsid w:val="006E00A2"/>
    <w:rsid w:val="006E0190"/>
    <w:rsid w:val="006E040D"/>
    <w:rsid w:val="006E1388"/>
    <w:rsid w:val="006E14E6"/>
    <w:rsid w:val="006E15DB"/>
    <w:rsid w:val="006E1ADE"/>
    <w:rsid w:val="006E1AEE"/>
    <w:rsid w:val="006E1D3C"/>
    <w:rsid w:val="006E2DDF"/>
    <w:rsid w:val="006E2EC3"/>
    <w:rsid w:val="006E2F52"/>
    <w:rsid w:val="006E32A9"/>
    <w:rsid w:val="006E337C"/>
    <w:rsid w:val="006E38AA"/>
    <w:rsid w:val="006E3B9C"/>
    <w:rsid w:val="006E3C31"/>
    <w:rsid w:val="006E4074"/>
    <w:rsid w:val="006E49AF"/>
    <w:rsid w:val="006E4D0C"/>
    <w:rsid w:val="006E4ED5"/>
    <w:rsid w:val="006E51A2"/>
    <w:rsid w:val="006E553B"/>
    <w:rsid w:val="006E5657"/>
    <w:rsid w:val="006E6332"/>
    <w:rsid w:val="006E7D90"/>
    <w:rsid w:val="006E7FE7"/>
    <w:rsid w:val="006F06DD"/>
    <w:rsid w:val="006F0DE2"/>
    <w:rsid w:val="006F11BD"/>
    <w:rsid w:val="006F19E7"/>
    <w:rsid w:val="006F25B4"/>
    <w:rsid w:val="006F2B39"/>
    <w:rsid w:val="006F32C7"/>
    <w:rsid w:val="006F336F"/>
    <w:rsid w:val="006F3392"/>
    <w:rsid w:val="006F3495"/>
    <w:rsid w:val="006F417D"/>
    <w:rsid w:val="006F42FE"/>
    <w:rsid w:val="006F460B"/>
    <w:rsid w:val="006F47EE"/>
    <w:rsid w:val="006F498B"/>
    <w:rsid w:val="006F4E04"/>
    <w:rsid w:val="006F5C3C"/>
    <w:rsid w:val="006F5C83"/>
    <w:rsid w:val="006F6080"/>
    <w:rsid w:val="006F617D"/>
    <w:rsid w:val="006F67CC"/>
    <w:rsid w:val="006F68FC"/>
    <w:rsid w:val="006F6B89"/>
    <w:rsid w:val="006F706E"/>
    <w:rsid w:val="006F7117"/>
    <w:rsid w:val="006F75DD"/>
    <w:rsid w:val="0070062A"/>
    <w:rsid w:val="0070096C"/>
    <w:rsid w:val="00700CC7"/>
    <w:rsid w:val="007014C8"/>
    <w:rsid w:val="00701761"/>
    <w:rsid w:val="007019E8"/>
    <w:rsid w:val="00701C2D"/>
    <w:rsid w:val="00702162"/>
    <w:rsid w:val="00702247"/>
    <w:rsid w:val="007023CD"/>
    <w:rsid w:val="00702B41"/>
    <w:rsid w:val="007032E2"/>
    <w:rsid w:val="00703930"/>
    <w:rsid w:val="00703B68"/>
    <w:rsid w:val="00703EC1"/>
    <w:rsid w:val="007043A7"/>
    <w:rsid w:val="007044A6"/>
    <w:rsid w:val="00704573"/>
    <w:rsid w:val="00704A24"/>
    <w:rsid w:val="00705189"/>
    <w:rsid w:val="0070610E"/>
    <w:rsid w:val="007062C2"/>
    <w:rsid w:val="00706AE8"/>
    <w:rsid w:val="00707759"/>
    <w:rsid w:val="00707E95"/>
    <w:rsid w:val="00710081"/>
    <w:rsid w:val="00710160"/>
    <w:rsid w:val="007101A7"/>
    <w:rsid w:val="00710884"/>
    <w:rsid w:val="0071096C"/>
    <w:rsid w:val="00710A7E"/>
    <w:rsid w:val="00710B0D"/>
    <w:rsid w:val="00711B5A"/>
    <w:rsid w:val="007137A5"/>
    <w:rsid w:val="00713804"/>
    <w:rsid w:val="0071391D"/>
    <w:rsid w:val="00713CB5"/>
    <w:rsid w:val="007140D9"/>
    <w:rsid w:val="00714E3F"/>
    <w:rsid w:val="0071500D"/>
    <w:rsid w:val="0071558B"/>
    <w:rsid w:val="00715BCC"/>
    <w:rsid w:val="00716774"/>
    <w:rsid w:val="007169B0"/>
    <w:rsid w:val="00716B27"/>
    <w:rsid w:val="007176D4"/>
    <w:rsid w:val="0071776A"/>
    <w:rsid w:val="00721189"/>
    <w:rsid w:val="00721EAC"/>
    <w:rsid w:val="007221C3"/>
    <w:rsid w:val="007227E4"/>
    <w:rsid w:val="00722F2C"/>
    <w:rsid w:val="007236F7"/>
    <w:rsid w:val="00723DD9"/>
    <w:rsid w:val="00723F90"/>
    <w:rsid w:val="00724C47"/>
    <w:rsid w:val="007254D1"/>
    <w:rsid w:val="00725B32"/>
    <w:rsid w:val="00725B3C"/>
    <w:rsid w:val="007264BB"/>
    <w:rsid w:val="00727A33"/>
    <w:rsid w:val="0073003F"/>
    <w:rsid w:val="00730B5E"/>
    <w:rsid w:val="00730DC8"/>
    <w:rsid w:val="00733AB3"/>
    <w:rsid w:val="00733B21"/>
    <w:rsid w:val="00733D54"/>
    <w:rsid w:val="00734779"/>
    <w:rsid w:val="00734CEE"/>
    <w:rsid w:val="007355C3"/>
    <w:rsid w:val="0073579A"/>
    <w:rsid w:val="00735C19"/>
    <w:rsid w:val="00736A4F"/>
    <w:rsid w:val="007371B1"/>
    <w:rsid w:val="00737753"/>
    <w:rsid w:val="00737755"/>
    <w:rsid w:val="00737768"/>
    <w:rsid w:val="00737FFA"/>
    <w:rsid w:val="00740BB8"/>
    <w:rsid w:val="00740C84"/>
    <w:rsid w:val="00740CE9"/>
    <w:rsid w:val="00740D90"/>
    <w:rsid w:val="007420C8"/>
    <w:rsid w:val="007428E3"/>
    <w:rsid w:val="00742B1C"/>
    <w:rsid w:val="00742F12"/>
    <w:rsid w:val="0074394E"/>
    <w:rsid w:val="00743A03"/>
    <w:rsid w:val="0074422D"/>
    <w:rsid w:val="00744BAE"/>
    <w:rsid w:val="00745753"/>
    <w:rsid w:val="00745838"/>
    <w:rsid w:val="00745AD2"/>
    <w:rsid w:val="00745C8B"/>
    <w:rsid w:val="00746193"/>
    <w:rsid w:val="00746829"/>
    <w:rsid w:val="00746B1F"/>
    <w:rsid w:val="00746B69"/>
    <w:rsid w:val="00747361"/>
    <w:rsid w:val="00747A35"/>
    <w:rsid w:val="00750141"/>
    <w:rsid w:val="00750330"/>
    <w:rsid w:val="00750D0A"/>
    <w:rsid w:val="007512E2"/>
    <w:rsid w:val="007514ED"/>
    <w:rsid w:val="00751D93"/>
    <w:rsid w:val="00751DDA"/>
    <w:rsid w:val="00752300"/>
    <w:rsid w:val="00752E45"/>
    <w:rsid w:val="00753816"/>
    <w:rsid w:val="00753BF5"/>
    <w:rsid w:val="007546F8"/>
    <w:rsid w:val="00755495"/>
    <w:rsid w:val="00755654"/>
    <w:rsid w:val="0075579B"/>
    <w:rsid w:val="00755BAB"/>
    <w:rsid w:val="00755F6D"/>
    <w:rsid w:val="00755F79"/>
    <w:rsid w:val="00760775"/>
    <w:rsid w:val="0076080E"/>
    <w:rsid w:val="00760985"/>
    <w:rsid w:val="0076181F"/>
    <w:rsid w:val="00761C0E"/>
    <w:rsid w:val="007621E6"/>
    <w:rsid w:val="007627B3"/>
    <w:rsid w:val="00762FA6"/>
    <w:rsid w:val="0076362E"/>
    <w:rsid w:val="00763B8E"/>
    <w:rsid w:val="0076411D"/>
    <w:rsid w:val="007642CB"/>
    <w:rsid w:val="00764414"/>
    <w:rsid w:val="007669E7"/>
    <w:rsid w:val="00766EFA"/>
    <w:rsid w:val="00766F8D"/>
    <w:rsid w:val="007670F8"/>
    <w:rsid w:val="007671D4"/>
    <w:rsid w:val="00767727"/>
    <w:rsid w:val="00767C40"/>
    <w:rsid w:val="00767E07"/>
    <w:rsid w:val="007701AE"/>
    <w:rsid w:val="00770347"/>
    <w:rsid w:val="007706D6"/>
    <w:rsid w:val="00770A85"/>
    <w:rsid w:val="00770BE0"/>
    <w:rsid w:val="00770D27"/>
    <w:rsid w:val="00770DF6"/>
    <w:rsid w:val="00770FB2"/>
    <w:rsid w:val="00771967"/>
    <w:rsid w:val="00771F07"/>
    <w:rsid w:val="00772800"/>
    <w:rsid w:val="00772908"/>
    <w:rsid w:val="007729AF"/>
    <w:rsid w:val="00772C7B"/>
    <w:rsid w:val="00772E53"/>
    <w:rsid w:val="00772ED6"/>
    <w:rsid w:val="007730C0"/>
    <w:rsid w:val="007737BD"/>
    <w:rsid w:val="00773DC9"/>
    <w:rsid w:val="0077430B"/>
    <w:rsid w:val="00774434"/>
    <w:rsid w:val="00774F21"/>
    <w:rsid w:val="0077572E"/>
    <w:rsid w:val="00777BE4"/>
    <w:rsid w:val="00777D18"/>
    <w:rsid w:val="007801B2"/>
    <w:rsid w:val="0078031B"/>
    <w:rsid w:val="00780DA3"/>
    <w:rsid w:val="007819C7"/>
    <w:rsid w:val="007828CC"/>
    <w:rsid w:val="0078307D"/>
    <w:rsid w:val="00783885"/>
    <w:rsid w:val="00783C23"/>
    <w:rsid w:val="0078457A"/>
    <w:rsid w:val="00784F44"/>
    <w:rsid w:val="0078535A"/>
    <w:rsid w:val="00785A9A"/>
    <w:rsid w:val="007862AC"/>
    <w:rsid w:val="00786393"/>
    <w:rsid w:val="00786672"/>
    <w:rsid w:val="007867CC"/>
    <w:rsid w:val="007870BF"/>
    <w:rsid w:val="007872CF"/>
    <w:rsid w:val="00787E6B"/>
    <w:rsid w:val="0079026B"/>
    <w:rsid w:val="00790C43"/>
    <w:rsid w:val="00790C71"/>
    <w:rsid w:val="0079201C"/>
    <w:rsid w:val="00792CED"/>
    <w:rsid w:val="00792F4A"/>
    <w:rsid w:val="0079307F"/>
    <w:rsid w:val="007940C5"/>
    <w:rsid w:val="00794394"/>
    <w:rsid w:val="0079452C"/>
    <w:rsid w:val="007945C3"/>
    <w:rsid w:val="007947C4"/>
    <w:rsid w:val="00794B90"/>
    <w:rsid w:val="007955A9"/>
    <w:rsid w:val="00795812"/>
    <w:rsid w:val="00795CE1"/>
    <w:rsid w:val="00795D93"/>
    <w:rsid w:val="00796247"/>
    <w:rsid w:val="007963BE"/>
    <w:rsid w:val="007966F0"/>
    <w:rsid w:val="007968DE"/>
    <w:rsid w:val="007979C6"/>
    <w:rsid w:val="00797F84"/>
    <w:rsid w:val="007A0646"/>
    <w:rsid w:val="007A06AC"/>
    <w:rsid w:val="007A0B74"/>
    <w:rsid w:val="007A0DE4"/>
    <w:rsid w:val="007A112B"/>
    <w:rsid w:val="007A1138"/>
    <w:rsid w:val="007A1B2F"/>
    <w:rsid w:val="007A1DAF"/>
    <w:rsid w:val="007A1FBC"/>
    <w:rsid w:val="007A28EB"/>
    <w:rsid w:val="007A3E20"/>
    <w:rsid w:val="007A3E53"/>
    <w:rsid w:val="007A4636"/>
    <w:rsid w:val="007A5719"/>
    <w:rsid w:val="007A5BD3"/>
    <w:rsid w:val="007A5CB3"/>
    <w:rsid w:val="007A7377"/>
    <w:rsid w:val="007B0AA1"/>
    <w:rsid w:val="007B1014"/>
    <w:rsid w:val="007B103F"/>
    <w:rsid w:val="007B1122"/>
    <w:rsid w:val="007B1484"/>
    <w:rsid w:val="007B1A10"/>
    <w:rsid w:val="007B2361"/>
    <w:rsid w:val="007B2F35"/>
    <w:rsid w:val="007B31AB"/>
    <w:rsid w:val="007B3268"/>
    <w:rsid w:val="007B37F1"/>
    <w:rsid w:val="007B3D0A"/>
    <w:rsid w:val="007B42D3"/>
    <w:rsid w:val="007B46D9"/>
    <w:rsid w:val="007B4A67"/>
    <w:rsid w:val="007B4AB8"/>
    <w:rsid w:val="007B52B9"/>
    <w:rsid w:val="007B5861"/>
    <w:rsid w:val="007B6659"/>
    <w:rsid w:val="007B6C39"/>
    <w:rsid w:val="007B6E5D"/>
    <w:rsid w:val="007B76AB"/>
    <w:rsid w:val="007B7DBD"/>
    <w:rsid w:val="007C0595"/>
    <w:rsid w:val="007C0884"/>
    <w:rsid w:val="007C08A8"/>
    <w:rsid w:val="007C09EA"/>
    <w:rsid w:val="007C1D5A"/>
    <w:rsid w:val="007C264B"/>
    <w:rsid w:val="007C2F66"/>
    <w:rsid w:val="007C45D3"/>
    <w:rsid w:val="007C597B"/>
    <w:rsid w:val="007C669D"/>
    <w:rsid w:val="007C6731"/>
    <w:rsid w:val="007C70B2"/>
    <w:rsid w:val="007C731D"/>
    <w:rsid w:val="007C760C"/>
    <w:rsid w:val="007C7647"/>
    <w:rsid w:val="007C77D6"/>
    <w:rsid w:val="007D0804"/>
    <w:rsid w:val="007D08FD"/>
    <w:rsid w:val="007D0E69"/>
    <w:rsid w:val="007D1584"/>
    <w:rsid w:val="007D2044"/>
    <w:rsid w:val="007D20AE"/>
    <w:rsid w:val="007D216B"/>
    <w:rsid w:val="007D22E5"/>
    <w:rsid w:val="007D2C12"/>
    <w:rsid w:val="007D3143"/>
    <w:rsid w:val="007D4BD8"/>
    <w:rsid w:val="007D4F33"/>
    <w:rsid w:val="007D554B"/>
    <w:rsid w:val="007D5900"/>
    <w:rsid w:val="007D5DF2"/>
    <w:rsid w:val="007D5FDA"/>
    <w:rsid w:val="007D6040"/>
    <w:rsid w:val="007D65C7"/>
    <w:rsid w:val="007D7402"/>
    <w:rsid w:val="007D74D2"/>
    <w:rsid w:val="007D79B5"/>
    <w:rsid w:val="007E00E0"/>
    <w:rsid w:val="007E05AB"/>
    <w:rsid w:val="007E06FA"/>
    <w:rsid w:val="007E1B33"/>
    <w:rsid w:val="007E1D9A"/>
    <w:rsid w:val="007E20AD"/>
    <w:rsid w:val="007E2276"/>
    <w:rsid w:val="007E2334"/>
    <w:rsid w:val="007E23CE"/>
    <w:rsid w:val="007E2CE7"/>
    <w:rsid w:val="007E300C"/>
    <w:rsid w:val="007E3DA7"/>
    <w:rsid w:val="007E3F26"/>
    <w:rsid w:val="007E40A6"/>
    <w:rsid w:val="007E43D0"/>
    <w:rsid w:val="007E48ED"/>
    <w:rsid w:val="007E4F00"/>
    <w:rsid w:val="007E54F8"/>
    <w:rsid w:val="007E58B0"/>
    <w:rsid w:val="007E5987"/>
    <w:rsid w:val="007E5AB7"/>
    <w:rsid w:val="007E5BD8"/>
    <w:rsid w:val="007E60DE"/>
    <w:rsid w:val="007E669B"/>
    <w:rsid w:val="007E6DE7"/>
    <w:rsid w:val="007E788D"/>
    <w:rsid w:val="007E7BF9"/>
    <w:rsid w:val="007E7CC7"/>
    <w:rsid w:val="007F02BC"/>
    <w:rsid w:val="007F0834"/>
    <w:rsid w:val="007F0A73"/>
    <w:rsid w:val="007F0AD3"/>
    <w:rsid w:val="007F0AEA"/>
    <w:rsid w:val="007F0F98"/>
    <w:rsid w:val="007F10B4"/>
    <w:rsid w:val="007F1CAC"/>
    <w:rsid w:val="007F1D17"/>
    <w:rsid w:val="007F20D7"/>
    <w:rsid w:val="007F20F1"/>
    <w:rsid w:val="007F2AA8"/>
    <w:rsid w:val="007F2E65"/>
    <w:rsid w:val="007F4131"/>
    <w:rsid w:val="007F43BA"/>
    <w:rsid w:val="007F45D1"/>
    <w:rsid w:val="007F58CF"/>
    <w:rsid w:val="007F5CB1"/>
    <w:rsid w:val="007F623C"/>
    <w:rsid w:val="007F6389"/>
    <w:rsid w:val="007F64BE"/>
    <w:rsid w:val="007F6DC3"/>
    <w:rsid w:val="008006B4"/>
    <w:rsid w:val="008011AF"/>
    <w:rsid w:val="008011F6"/>
    <w:rsid w:val="008015B6"/>
    <w:rsid w:val="00802D56"/>
    <w:rsid w:val="00802E74"/>
    <w:rsid w:val="008032BA"/>
    <w:rsid w:val="00803416"/>
    <w:rsid w:val="00803526"/>
    <w:rsid w:val="00803FD4"/>
    <w:rsid w:val="00804161"/>
    <w:rsid w:val="0080481C"/>
    <w:rsid w:val="00804C54"/>
    <w:rsid w:val="008056DD"/>
    <w:rsid w:val="00805B84"/>
    <w:rsid w:val="008065FE"/>
    <w:rsid w:val="00806717"/>
    <w:rsid w:val="00806AA6"/>
    <w:rsid w:val="008077B6"/>
    <w:rsid w:val="00807957"/>
    <w:rsid w:val="00810627"/>
    <w:rsid w:val="0081102E"/>
    <w:rsid w:val="0081104C"/>
    <w:rsid w:val="008110D3"/>
    <w:rsid w:val="0081130E"/>
    <w:rsid w:val="0081147E"/>
    <w:rsid w:val="00811FE4"/>
    <w:rsid w:val="008121F2"/>
    <w:rsid w:val="00812D16"/>
    <w:rsid w:val="00812F22"/>
    <w:rsid w:val="00813C2E"/>
    <w:rsid w:val="00813FFB"/>
    <w:rsid w:val="00814153"/>
    <w:rsid w:val="00814A07"/>
    <w:rsid w:val="00815730"/>
    <w:rsid w:val="00816C51"/>
    <w:rsid w:val="00817007"/>
    <w:rsid w:val="0081718A"/>
    <w:rsid w:val="0081743A"/>
    <w:rsid w:val="0081784B"/>
    <w:rsid w:val="00817E15"/>
    <w:rsid w:val="00820075"/>
    <w:rsid w:val="008205BB"/>
    <w:rsid w:val="00821162"/>
    <w:rsid w:val="00821865"/>
    <w:rsid w:val="00821DB6"/>
    <w:rsid w:val="00821F82"/>
    <w:rsid w:val="0082223C"/>
    <w:rsid w:val="0082226C"/>
    <w:rsid w:val="008224CE"/>
    <w:rsid w:val="008225EB"/>
    <w:rsid w:val="0082327D"/>
    <w:rsid w:val="008232A5"/>
    <w:rsid w:val="00823598"/>
    <w:rsid w:val="0082389C"/>
    <w:rsid w:val="00823E51"/>
    <w:rsid w:val="0082433D"/>
    <w:rsid w:val="008246A5"/>
    <w:rsid w:val="00825770"/>
    <w:rsid w:val="008258BC"/>
    <w:rsid w:val="00826023"/>
    <w:rsid w:val="00826509"/>
    <w:rsid w:val="00826949"/>
    <w:rsid w:val="0082719D"/>
    <w:rsid w:val="0082765B"/>
    <w:rsid w:val="00830E3C"/>
    <w:rsid w:val="00831AD4"/>
    <w:rsid w:val="00831D44"/>
    <w:rsid w:val="0083227E"/>
    <w:rsid w:val="00832611"/>
    <w:rsid w:val="0083354D"/>
    <w:rsid w:val="0083440D"/>
    <w:rsid w:val="00834747"/>
    <w:rsid w:val="00834DBA"/>
    <w:rsid w:val="0083561B"/>
    <w:rsid w:val="00835C55"/>
    <w:rsid w:val="00835DE9"/>
    <w:rsid w:val="0083607E"/>
    <w:rsid w:val="008363F0"/>
    <w:rsid w:val="00836B69"/>
    <w:rsid w:val="00836B79"/>
    <w:rsid w:val="00836BCF"/>
    <w:rsid w:val="00836DD2"/>
    <w:rsid w:val="008373D8"/>
    <w:rsid w:val="008376CB"/>
    <w:rsid w:val="00837D78"/>
    <w:rsid w:val="00837E75"/>
    <w:rsid w:val="008402A4"/>
    <w:rsid w:val="00840D38"/>
    <w:rsid w:val="00840D79"/>
    <w:rsid w:val="00841C0E"/>
    <w:rsid w:val="00842939"/>
    <w:rsid w:val="00842A21"/>
    <w:rsid w:val="00842E94"/>
    <w:rsid w:val="00843CC0"/>
    <w:rsid w:val="008443B2"/>
    <w:rsid w:val="00844C96"/>
    <w:rsid w:val="00844EB4"/>
    <w:rsid w:val="00845DAD"/>
    <w:rsid w:val="00846597"/>
    <w:rsid w:val="00846827"/>
    <w:rsid w:val="00846A43"/>
    <w:rsid w:val="00846ACD"/>
    <w:rsid w:val="00847A30"/>
    <w:rsid w:val="00850AAD"/>
    <w:rsid w:val="00851377"/>
    <w:rsid w:val="008516F5"/>
    <w:rsid w:val="00851E74"/>
    <w:rsid w:val="00852157"/>
    <w:rsid w:val="00852C34"/>
    <w:rsid w:val="0085437C"/>
    <w:rsid w:val="00854B2F"/>
    <w:rsid w:val="0085537A"/>
    <w:rsid w:val="00855481"/>
    <w:rsid w:val="008558DE"/>
    <w:rsid w:val="00855F1D"/>
    <w:rsid w:val="00856354"/>
    <w:rsid w:val="008568E1"/>
    <w:rsid w:val="00856B83"/>
    <w:rsid w:val="00856BE9"/>
    <w:rsid w:val="00856C71"/>
    <w:rsid w:val="00857378"/>
    <w:rsid w:val="008578F8"/>
    <w:rsid w:val="00857C1D"/>
    <w:rsid w:val="00857E02"/>
    <w:rsid w:val="00857F55"/>
    <w:rsid w:val="00860566"/>
    <w:rsid w:val="008609ED"/>
    <w:rsid w:val="00860A34"/>
    <w:rsid w:val="00860A72"/>
    <w:rsid w:val="00860DEB"/>
    <w:rsid w:val="0086129A"/>
    <w:rsid w:val="0086147A"/>
    <w:rsid w:val="00861485"/>
    <w:rsid w:val="0086165C"/>
    <w:rsid w:val="0086191F"/>
    <w:rsid w:val="00861B26"/>
    <w:rsid w:val="00862027"/>
    <w:rsid w:val="00862B76"/>
    <w:rsid w:val="00862EED"/>
    <w:rsid w:val="00863074"/>
    <w:rsid w:val="008630E1"/>
    <w:rsid w:val="0086373B"/>
    <w:rsid w:val="00863C7D"/>
    <w:rsid w:val="00864004"/>
    <w:rsid w:val="008643FC"/>
    <w:rsid w:val="008649B9"/>
    <w:rsid w:val="00864FDB"/>
    <w:rsid w:val="0086541A"/>
    <w:rsid w:val="00867001"/>
    <w:rsid w:val="0086761D"/>
    <w:rsid w:val="0086784F"/>
    <w:rsid w:val="00867DE9"/>
    <w:rsid w:val="008700FE"/>
    <w:rsid w:val="00870224"/>
    <w:rsid w:val="00870394"/>
    <w:rsid w:val="0087073B"/>
    <w:rsid w:val="00870E27"/>
    <w:rsid w:val="00871646"/>
    <w:rsid w:val="00872077"/>
    <w:rsid w:val="00872149"/>
    <w:rsid w:val="00872A15"/>
    <w:rsid w:val="00873104"/>
    <w:rsid w:val="00873967"/>
    <w:rsid w:val="00873F5A"/>
    <w:rsid w:val="008743BB"/>
    <w:rsid w:val="00875009"/>
    <w:rsid w:val="008769DB"/>
    <w:rsid w:val="008770D4"/>
    <w:rsid w:val="0087718A"/>
    <w:rsid w:val="00877499"/>
    <w:rsid w:val="00877BD1"/>
    <w:rsid w:val="00877F26"/>
    <w:rsid w:val="008800E5"/>
    <w:rsid w:val="0088127F"/>
    <w:rsid w:val="008815EF"/>
    <w:rsid w:val="00881E31"/>
    <w:rsid w:val="008822F6"/>
    <w:rsid w:val="00882A0F"/>
    <w:rsid w:val="00883ED5"/>
    <w:rsid w:val="00883F52"/>
    <w:rsid w:val="0088484D"/>
    <w:rsid w:val="00884AC5"/>
    <w:rsid w:val="00884C14"/>
    <w:rsid w:val="00885020"/>
    <w:rsid w:val="008850DD"/>
    <w:rsid w:val="00885137"/>
    <w:rsid w:val="00885273"/>
    <w:rsid w:val="00885BF1"/>
    <w:rsid w:val="00885C7E"/>
    <w:rsid w:val="00885F2C"/>
    <w:rsid w:val="00886386"/>
    <w:rsid w:val="0088701C"/>
    <w:rsid w:val="008875AC"/>
    <w:rsid w:val="008876D5"/>
    <w:rsid w:val="008902C2"/>
    <w:rsid w:val="008908C3"/>
    <w:rsid w:val="00891438"/>
    <w:rsid w:val="00891AC7"/>
    <w:rsid w:val="00891BFF"/>
    <w:rsid w:val="00892459"/>
    <w:rsid w:val="008929AA"/>
    <w:rsid w:val="00892AA5"/>
    <w:rsid w:val="00892EF8"/>
    <w:rsid w:val="00893288"/>
    <w:rsid w:val="00893B65"/>
    <w:rsid w:val="00893C7D"/>
    <w:rsid w:val="00894152"/>
    <w:rsid w:val="008945AB"/>
    <w:rsid w:val="0089499B"/>
    <w:rsid w:val="00894ACA"/>
    <w:rsid w:val="00894B28"/>
    <w:rsid w:val="00894EC5"/>
    <w:rsid w:val="008962C0"/>
    <w:rsid w:val="00896357"/>
    <w:rsid w:val="00896658"/>
    <w:rsid w:val="008967B5"/>
    <w:rsid w:val="00896B3D"/>
    <w:rsid w:val="00897062"/>
    <w:rsid w:val="00897101"/>
    <w:rsid w:val="0089725A"/>
    <w:rsid w:val="0089783C"/>
    <w:rsid w:val="00897E29"/>
    <w:rsid w:val="008A00DA"/>
    <w:rsid w:val="008A03AC"/>
    <w:rsid w:val="008A06C9"/>
    <w:rsid w:val="008A0A7C"/>
    <w:rsid w:val="008A1008"/>
    <w:rsid w:val="008A22ED"/>
    <w:rsid w:val="008A2558"/>
    <w:rsid w:val="008A28CE"/>
    <w:rsid w:val="008A2A05"/>
    <w:rsid w:val="008A2B58"/>
    <w:rsid w:val="008A305C"/>
    <w:rsid w:val="008A345A"/>
    <w:rsid w:val="008A3DB9"/>
    <w:rsid w:val="008A3E16"/>
    <w:rsid w:val="008A4707"/>
    <w:rsid w:val="008A4EBC"/>
    <w:rsid w:val="008A5556"/>
    <w:rsid w:val="008A5794"/>
    <w:rsid w:val="008A5ADC"/>
    <w:rsid w:val="008A6A5C"/>
    <w:rsid w:val="008A6BF2"/>
    <w:rsid w:val="008A7316"/>
    <w:rsid w:val="008A79D8"/>
    <w:rsid w:val="008B0D81"/>
    <w:rsid w:val="008B1356"/>
    <w:rsid w:val="008B13BE"/>
    <w:rsid w:val="008B2112"/>
    <w:rsid w:val="008B23F1"/>
    <w:rsid w:val="008B257E"/>
    <w:rsid w:val="008B258A"/>
    <w:rsid w:val="008B2881"/>
    <w:rsid w:val="008B3984"/>
    <w:rsid w:val="008B4A1C"/>
    <w:rsid w:val="008B500A"/>
    <w:rsid w:val="008B54AA"/>
    <w:rsid w:val="008B58C7"/>
    <w:rsid w:val="008B5F61"/>
    <w:rsid w:val="008B6702"/>
    <w:rsid w:val="008B6AED"/>
    <w:rsid w:val="008B7DAC"/>
    <w:rsid w:val="008C028D"/>
    <w:rsid w:val="008C0564"/>
    <w:rsid w:val="008C090B"/>
    <w:rsid w:val="008C0940"/>
    <w:rsid w:val="008C1610"/>
    <w:rsid w:val="008C18AB"/>
    <w:rsid w:val="008C2AC7"/>
    <w:rsid w:val="008C2F1E"/>
    <w:rsid w:val="008C2FDC"/>
    <w:rsid w:val="008C30E5"/>
    <w:rsid w:val="008C3826"/>
    <w:rsid w:val="008C3B5B"/>
    <w:rsid w:val="008C409F"/>
    <w:rsid w:val="008C4858"/>
    <w:rsid w:val="008C5525"/>
    <w:rsid w:val="008C55D3"/>
    <w:rsid w:val="008C5898"/>
    <w:rsid w:val="008C5939"/>
    <w:rsid w:val="008C59AD"/>
    <w:rsid w:val="008C5FAD"/>
    <w:rsid w:val="008C602D"/>
    <w:rsid w:val="008C647D"/>
    <w:rsid w:val="008C68D1"/>
    <w:rsid w:val="008C6BCC"/>
    <w:rsid w:val="008C779A"/>
    <w:rsid w:val="008C7D3F"/>
    <w:rsid w:val="008D098D"/>
    <w:rsid w:val="008D09CD"/>
    <w:rsid w:val="008D135A"/>
    <w:rsid w:val="008D14AB"/>
    <w:rsid w:val="008D1BD9"/>
    <w:rsid w:val="008D1C34"/>
    <w:rsid w:val="008D2205"/>
    <w:rsid w:val="008D2331"/>
    <w:rsid w:val="008D269C"/>
    <w:rsid w:val="008D2D4C"/>
    <w:rsid w:val="008D2F2E"/>
    <w:rsid w:val="008D347F"/>
    <w:rsid w:val="008D35AD"/>
    <w:rsid w:val="008D36CD"/>
    <w:rsid w:val="008D4380"/>
    <w:rsid w:val="008D48D1"/>
    <w:rsid w:val="008D5BB5"/>
    <w:rsid w:val="008D61DE"/>
    <w:rsid w:val="008D6BE8"/>
    <w:rsid w:val="008D7C14"/>
    <w:rsid w:val="008D7CDA"/>
    <w:rsid w:val="008E0033"/>
    <w:rsid w:val="008E05D0"/>
    <w:rsid w:val="008E0A06"/>
    <w:rsid w:val="008E191A"/>
    <w:rsid w:val="008E1E1A"/>
    <w:rsid w:val="008E27E9"/>
    <w:rsid w:val="008E2ECC"/>
    <w:rsid w:val="008E3028"/>
    <w:rsid w:val="008E3CDA"/>
    <w:rsid w:val="008E42DE"/>
    <w:rsid w:val="008E4816"/>
    <w:rsid w:val="008E4888"/>
    <w:rsid w:val="008E5C6A"/>
    <w:rsid w:val="008E7594"/>
    <w:rsid w:val="008E78F8"/>
    <w:rsid w:val="008E7DCD"/>
    <w:rsid w:val="008F1139"/>
    <w:rsid w:val="008F115F"/>
    <w:rsid w:val="008F1175"/>
    <w:rsid w:val="008F290B"/>
    <w:rsid w:val="008F2C49"/>
    <w:rsid w:val="008F36F0"/>
    <w:rsid w:val="008F3D86"/>
    <w:rsid w:val="008F440D"/>
    <w:rsid w:val="008F4E6D"/>
    <w:rsid w:val="008F66BC"/>
    <w:rsid w:val="008F725F"/>
    <w:rsid w:val="008F7CFF"/>
    <w:rsid w:val="008F7ED1"/>
    <w:rsid w:val="00900C09"/>
    <w:rsid w:val="00901425"/>
    <w:rsid w:val="009018D3"/>
    <w:rsid w:val="00901C8D"/>
    <w:rsid w:val="0090238D"/>
    <w:rsid w:val="00903196"/>
    <w:rsid w:val="009039E0"/>
    <w:rsid w:val="00903B60"/>
    <w:rsid w:val="00903E32"/>
    <w:rsid w:val="0090401B"/>
    <w:rsid w:val="00904A4D"/>
    <w:rsid w:val="00905026"/>
    <w:rsid w:val="00905409"/>
    <w:rsid w:val="009054D0"/>
    <w:rsid w:val="00905643"/>
    <w:rsid w:val="00905EE9"/>
    <w:rsid w:val="009065F4"/>
    <w:rsid w:val="009074A5"/>
    <w:rsid w:val="009075A7"/>
    <w:rsid w:val="00907DFB"/>
    <w:rsid w:val="00910624"/>
    <w:rsid w:val="0091075E"/>
    <w:rsid w:val="009107C9"/>
    <w:rsid w:val="00910AE1"/>
    <w:rsid w:val="00910FBA"/>
    <w:rsid w:val="00911767"/>
    <w:rsid w:val="009118C1"/>
    <w:rsid w:val="00911D39"/>
    <w:rsid w:val="009129DC"/>
    <w:rsid w:val="00912B9F"/>
    <w:rsid w:val="00914067"/>
    <w:rsid w:val="00914A8D"/>
    <w:rsid w:val="009156A2"/>
    <w:rsid w:val="00916753"/>
    <w:rsid w:val="00916893"/>
    <w:rsid w:val="00917C0F"/>
    <w:rsid w:val="009201D1"/>
    <w:rsid w:val="0092040E"/>
    <w:rsid w:val="00920442"/>
    <w:rsid w:val="009207B3"/>
    <w:rsid w:val="009209D5"/>
    <w:rsid w:val="00920C6C"/>
    <w:rsid w:val="0092149C"/>
    <w:rsid w:val="009217A4"/>
    <w:rsid w:val="00921897"/>
    <w:rsid w:val="009218CD"/>
    <w:rsid w:val="00921BC2"/>
    <w:rsid w:val="00921C6D"/>
    <w:rsid w:val="009227D9"/>
    <w:rsid w:val="00922C6E"/>
    <w:rsid w:val="009231D8"/>
    <w:rsid w:val="00923B3F"/>
    <w:rsid w:val="00923C44"/>
    <w:rsid w:val="00923E7A"/>
    <w:rsid w:val="0092440B"/>
    <w:rsid w:val="00924545"/>
    <w:rsid w:val="00924994"/>
    <w:rsid w:val="00924B4C"/>
    <w:rsid w:val="00927423"/>
    <w:rsid w:val="0092754F"/>
    <w:rsid w:val="00927791"/>
    <w:rsid w:val="00930607"/>
    <w:rsid w:val="00930D0A"/>
    <w:rsid w:val="00931C3C"/>
    <w:rsid w:val="0093238D"/>
    <w:rsid w:val="0093260F"/>
    <w:rsid w:val="009329BA"/>
    <w:rsid w:val="0093304D"/>
    <w:rsid w:val="0093325E"/>
    <w:rsid w:val="00934E2C"/>
    <w:rsid w:val="00934E99"/>
    <w:rsid w:val="00936939"/>
    <w:rsid w:val="009371B8"/>
    <w:rsid w:val="00937484"/>
    <w:rsid w:val="00937D3A"/>
    <w:rsid w:val="0094053B"/>
    <w:rsid w:val="00941AD8"/>
    <w:rsid w:val="00942040"/>
    <w:rsid w:val="00942BC8"/>
    <w:rsid w:val="00942C43"/>
    <w:rsid w:val="00942C9F"/>
    <w:rsid w:val="00942CC1"/>
    <w:rsid w:val="00943F98"/>
    <w:rsid w:val="009443A3"/>
    <w:rsid w:val="0094480F"/>
    <w:rsid w:val="00945631"/>
    <w:rsid w:val="00945C74"/>
    <w:rsid w:val="0094621E"/>
    <w:rsid w:val="00946378"/>
    <w:rsid w:val="0094696D"/>
    <w:rsid w:val="00947549"/>
    <w:rsid w:val="00947A1E"/>
    <w:rsid w:val="00947CF3"/>
    <w:rsid w:val="00950432"/>
    <w:rsid w:val="0095089D"/>
    <w:rsid w:val="0095098E"/>
    <w:rsid w:val="00950C3F"/>
    <w:rsid w:val="009514CA"/>
    <w:rsid w:val="009516AC"/>
    <w:rsid w:val="00951F09"/>
    <w:rsid w:val="00952D08"/>
    <w:rsid w:val="00952DA9"/>
    <w:rsid w:val="00953549"/>
    <w:rsid w:val="00953AAF"/>
    <w:rsid w:val="00953AD4"/>
    <w:rsid w:val="0095420D"/>
    <w:rsid w:val="00954316"/>
    <w:rsid w:val="00954B47"/>
    <w:rsid w:val="00955470"/>
    <w:rsid w:val="009556E8"/>
    <w:rsid w:val="00955922"/>
    <w:rsid w:val="00955B24"/>
    <w:rsid w:val="00956192"/>
    <w:rsid w:val="00956A24"/>
    <w:rsid w:val="00956ACA"/>
    <w:rsid w:val="0095793C"/>
    <w:rsid w:val="00960BC1"/>
    <w:rsid w:val="00960DB3"/>
    <w:rsid w:val="0096111E"/>
    <w:rsid w:val="00961125"/>
    <w:rsid w:val="009611C1"/>
    <w:rsid w:val="00961F91"/>
    <w:rsid w:val="00961FFB"/>
    <w:rsid w:val="009623D8"/>
    <w:rsid w:val="00962B8A"/>
    <w:rsid w:val="00962BB2"/>
    <w:rsid w:val="00963362"/>
    <w:rsid w:val="00963BD1"/>
    <w:rsid w:val="00963F6F"/>
    <w:rsid w:val="00964B0B"/>
    <w:rsid w:val="00964D20"/>
    <w:rsid w:val="0096518F"/>
    <w:rsid w:val="009654D3"/>
    <w:rsid w:val="0096604A"/>
    <w:rsid w:val="009666E7"/>
    <w:rsid w:val="00966B1F"/>
    <w:rsid w:val="00966E9A"/>
    <w:rsid w:val="00966E9F"/>
    <w:rsid w:val="009676E5"/>
    <w:rsid w:val="00967DA8"/>
    <w:rsid w:val="00970A7E"/>
    <w:rsid w:val="0097116E"/>
    <w:rsid w:val="0097126F"/>
    <w:rsid w:val="00971D1D"/>
    <w:rsid w:val="009726FD"/>
    <w:rsid w:val="00972D5D"/>
    <w:rsid w:val="00974518"/>
    <w:rsid w:val="0097471F"/>
    <w:rsid w:val="00974AAA"/>
    <w:rsid w:val="00974FC9"/>
    <w:rsid w:val="0097515A"/>
    <w:rsid w:val="009766E0"/>
    <w:rsid w:val="00976B97"/>
    <w:rsid w:val="0097722D"/>
    <w:rsid w:val="00977FDC"/>
    <w:rsid w:val="00980D22"/>
    <w:rsid w:val="00980ECB"/>
    <w:rsid w:val="00980FE0"/>
    <w:rsid w:val="00981226"/>
    <w:rsid w:val="00981F66"/>
    <w:rsid w:val="0098286B"/>
    <w:rsid w:val="0098288B"/>
    <w:rsid w:val="00982D2F"/>
    <w:rsid w:val="00983932"/>
    <w:rsid w:val="00984036"/>
    <w:rsid w:val="00985251"/>
    <w:rsid w:val="00985F8B"/>
    <w:rsid w:val="00986866"/>
    <w:rsid w:val="00986EB8"/>
    <w:rsid w:val="00987029"/>
    <w:rsid w:val="00987961"/>
    <w:rsid w:val="009904CA"/>
    <w:rsid w:val="00990B3A"/>
    <w:rsid w:val="00990B70"/>
    <w:rsid w:val="00990C3B"/>
    <w:rsid w:val="00990CD3"/>
    <w:rsid w:val="009918D8"/>
    <w:rsid w:val="00991BC9"/>
    <w:rsid w:val="00991CBD"/>
    <w:rsid w:val="009921E6"/>
    <w:rsid w:val="009928B7"/>
    <w:rsid w:val="0099320B"/>
    <w:rsid w:val="0099321A"/>
    <w:rsid w:val="0099322A"/>
    <w:rsid w:val="0099377E"/>
    <w:rsid w:val="009947E8"/>
    <w:rsid w:val="00994B08"/>
    <w:rsid w:val="00994DB8"/>
    <w:rsid w:val="00994E08"/>
    <w:rsid w:val="00995178"/>
    <w:rsid w:val="009960B7"/>
    <w:rsid w:val="00996156"/>
    <w:rsid w:val="00996A03"/>
    <w:rsid w:val="00996F08"/>
    <w:rsid w:val="009972FE"/>
    <w:rsid w:val="0099772F"/>
    <w:rsid w:val="009978C1"/>
    <w:rsid w:val="009A004D"/>
    <w:rsid w:val="009A037B"/>
    <w:rsid w:val="009A05B3"/>
    <w:rsid w:val="009A0873"/>
    <w:rsid w:val="009A18A1"/>
    <w:rsid w:val="009A22E6"/>
    <w:rsid w:val="009A2684"/>
    <w:rsid w:val="009A3D4D"/>
    <w:rsid w:val="009A48A8"/>
    <w:rsid w:val="009A4C3A"/>
    <w:rsid w:val="009A5CC8"/>
    <w:rsid w:val="009A62CB"/>
    <w:rsid w:val="009A70F4"/>
    <w:rsid w:val="009A779F"/>
    <w:rsid w:val="009B00EE"/>
    <w:rsid w:val="009B03A2"/>
    <w:rsid w:val="009B083B"/>
    <w:rsid w:val="009B084F"/>
    <w:rsid w:val="009B1202"/>
    <w:rsid w:val="009B169F"/>
    <w:rsid w:val="009B4216"/>
    <w:rsid w:val="009B478F"/>
    <w:rsid w:val="009B4BE0"/>
    <w:rsid w:val="009B4E3B"/>
    <w:rsid w:val="009B536C"/>
    <w:rsid w:val="009B53F0"/>
    <w:rsid w:val="009B5C19"/>
    <w:rsid w:val="009B6496"/>
    <w:rsid w:val="009B6FF6"/>
    <w:rsid w:val="009B7012"/>
    <w:rsid w:val="009B7DEE"/>
    <w:rsid w:val="009C0119"/>
    <w:rsid w:val="009C01DA"/>
    <w:rsid w:val="009C06C1"/>
    <w:rsid w:val="009C0D28"/>
    <w:rsid w:val="009C1528"/>
    <w:rsid w:val="009C20CC"/>
    <w:rsid w:val="009C2223"/>
    <w:rsid w:val="009C2BDF"/>
    <w:rsid w:val="009C2DD9"/>
    <w:rsid w:val="009C3558"/>
    <w:rsid w:val="009C3871"/>
    <w:rsid w:val="009C4459"/>
    <w:rsid w:val="009C5562"/>
    <w:rsid w:val="009C562E"/>
    <w:rsid w:val="009C5E44"/>
    <w:rsid w:val="009C7531"/>
    <w:rsid w:val="009D058B"/>
    <w:rsid w:val="009D0A64"/>
    <w:rsid w:val="009D1938"/>
    <w:rsid w:val="009D1BBF"/>
    <w:rsid w:val="009D1C4A"/>
    <w:rsid w:val="009D220C"/>
    <w:rsid w:val="009D221F"/>
    <w:rsid w:val="009D2312"/>
    <w:rsid w:val="009D27B8"/>
    <w:rsid w:val="009D290C"/>
    <w:rsid w:val="009D2DB1"/>
    <w:rsid w:val="009D3FC0"/>
    <w:rsid w:val="009D4350"/>
    <w:rsid w:val="009D483D"/>
    <w:rsid w:val="009D49F2"/>
    <w:rsid w:val="009D5143"/>
    <w:rsid w:val="009D56EE"/>
    <w:rsid w:val="009D673A"/>
    <w:rsid w:val="009D69B7"/>
    <w:rsid w:val="009D79DC"/>
    <w:rsid w:val="009D7A5B"/>
    <w:rsid w:val="009E050C"/>
    <w:rsid w:val="009E09F0"/>
    <w:rsid w:val="009E10C0"/>
    <w:rsid w:val="009E19E8"/>
    <w:rsid w:val="009E23EE"/>
    <w:rsid w:val="009E29BD"/>
    <w:rsid w:val="009E2D2E"/>
    <w:rsid w:val="009E3475"/>
    <w:rsid w:val="009E377C"/>
    <w:rsid w:val="009E3CF8"/>
    <w:rsid w:val="009E411C"/>
    <w:rsid w:val="009E458A"/>
    <w:rsid w:val="009E4CC9"/>
    <w:rsid w:val="009E5316"/>
    <w:rsid w:val="009E5487"/>
    <w:rsid w:val="009E5D7C"/>
    <w:rsid w:val="009E5DFC"/>
    <w:rsid w:val="009E5F61"/>
    <w:rsid w:val="009E69A5"/>
    <w:rsid w:val="009F02F6"/>
    <w:rsid w:val="009F0313"/>
    <w:rsid w:val="009F0327"/>
    <w:rsid w:val="009F0635"/>
    <w:rsid w:val="009F0C07"/>
    <w:rsid w:val="009F0C23"/>
    <w:rsid w:val="009F1789"/>
    <w:rsid w:val="009F246A"/>
    <w:rsid w:val="009F2600"/>
    <w:rsid w:val="009F2D3D"/>
    <w:rsid w:val="009F2E3B"/>
    <w:rsid w:val="009F36D2"/>
    <w:rsid w:val="009F39E9"/>
    <w:rsid w:val="009F3B6B"/>
    <w:rsid w:val="009F4421"/>
    <w:rsid w:val="009F4504"/>
    <w:rsid w:val="009F502C"/>
    <w:rsid w:val="009F603B"/>
    <w:rsid w:val="009F6987"/>
    <w:rsid w:val="009F6BEF"/>
    <w:rsid w:val="009F720F"/>
    <w:rsid w:val="009F7E97"/>
    <w:rsid w:val="009F7F13"/>
    <w:rsid w:val="00A00174"/>
    <w:rsid w:val="00A00447"/>
    <w:rsid w:val="00A00808"/>
    <w:rsid w:val="00A00E29"/>
    <w:rsid w:val="00A010E7"/>
    <w:rsid w:val="00A01376"/>
    <w:rsid w:val="00A01A17"/>
    <w:rsid w:val="00A01A60"/>
    <w:rsid w:val="00A01CB7"/>
    <w:rsid w:val="00A02136"/>
    <w:rsid w:val="00A02269"/>
    <w:rsid w:val="00A0280E"/>
    <w:rsid w:val="00A0350F"/>
    <w:rsid w:val="00A037CF"/>
    <w:rsid w:val="00A0382C"/>
    <w:rsid w:val="00A039EB"/>
    <w:rsid w:val="00A03D43"/>
    <w:rsid w:val="00A04979"/>
    <w:rsid w:val="00A04D2F"/>
    <w:rsid w:val="00A0572A"/>
    <w:rsid w:val="00A06964"/>
    <w:rsid w:val="00A06E6E"/>
    <w:rsid w:val="00A074F5"/>
    <w:rsid w:val="00A076F9"/>
    <w:rsid w:val="00A07997"/>
    <w:rsid w:val="00A07BB3"/>
    <w:rsid w:val="00A07DB2"/>
    <w:rsid w:val="00A07F87"/>
    <w:rsid w:val="00A102A5"/>
    <w:rsid w:val="00A10D5F"/>
    <w:rsid w:val="00A12163"/>
    <w:rsid w:val="00A12B3D"/>
    <w:rsid w:val="00A13659"/>
    <w:rsid w:val="00A1374E"/>
    <w:rsid w:val="00A139A4"/>
    <w:rsid w:val="00A13E62"/>
    <w:rsid w:val="00A143C6"/>
    <w:rsid w:val="00A14490"/>
    <w:rsid w:val="00A1489A"/>
    <w:rsid w:val="00A151F0"/>
    <w:rsid w:val="00A156A3"/>
    <w:rsid w:val="00A15A3A"/>
    <w:rsid w:val="00A15F7A"/>
    <w:rsid w:val="00A1637F"/>
    <w:rsid w:val="00A16461"/>
    <w:rsid w:val="00A17173"/>
    <w:rsid w:val="00A17351"/>
    <w:rsid w:val="00A17BF5"/>
    <w:rsid w:val="00A17D07"/>
    <w:rsid w:val="00A17DB1"/>
    <w:rsid w:val="00A204EF"/>
    <w:rsid w:val="00A206ED"/>
    <w:rsid w:val="00A20806"/>
    <w:rsid w:val="00A20C7F"/>
    <w:rsid w:val="00A210E5"/>
    <w:rsid w:val="00A2183C"/>
    <w:rsid w:val="00A21D41"/>
    <w:rsid w:val="00A22319"/>
    <w:rsid w:val="00A22710"/>
    <w:rsid w:val="00A22DBA"/>
    <w:rsid w:val="00A2329D"/>
    <w:rsid w:val="00A234E2"/>
    <w:rsid w:val="00A23CF9"/>
    <w:rsid w:val="00A240E6"/>
    <w:rsid w:val="00A247D6"/>
    <w:rsid w:val="00A2490E"/>
    <w:rsid w:val="00A24E63"/>
    <w:rsid w:val="00A25442"/>
    <w:rsid w:val="00A25539"/>
    <w:rsid w:val="00A2596A"/>
    <w:rsid w:val="00A25BFF"/>
    <w:rsid w:val="00A261BB"/>
    <w:rsid w:val="00A26648"/>
    <w:rsid w:val="00A26975"/>
    <w:rsid w:val="00A26DFF"/>
    <w:rsid w:val="00A26F79"/>
    <w:rsid w:val="00A27058"/>
    <w:rsid w:val="00A27522"/>
    <w:rsid w:val="00A3036E"/>
    <w:rsid w:val="00A309ED"/>
    <w:rsid w:val="00A30A64"/>
    <w:rsid w:val="00A31368"/>
    <w:rsid w:val="00A3136F"/>
    <w:rsid w:val="00A31521"/>
    <w:rsid w:val="00A33D27"/>
    <w:rsid w:val="00A34CD5"/>
    <w:rsid w:val="00A34D0C"/>
    <w:rsid w:val="00A34D76"/>
    <w:rsid w:val="00A35125"/>
    <w:rsid w:val="00A3518D"/>
    <w:rsid w:val="00A3546C"/>
    <w:rsid w:val="00A362E3"/>
    <w:rsid w:val="00A365D0"/>
    <w:rsid w:val="00A367E2"/>
    <w:rsid w:val="00A36E91"/>
    <w:rsid w:val="00A37250"/>
    <w:rsid w:val="00A37902"/>
    <w:rsid w:val="00A402B8"/>
    <w:rsid w:val="00A4043E"/>
    <w:rsid w:val="00A40735"/>
    <w:rsid w:val="00A417FA"/>
    <w:rsid w:val="00A41DEE"/>
    <w:rsid w:val="00A42203"/>
    <w:rsid w:val="00A425AD"/>
    <w:rsid w:val="00A432BD"/>
    <w:rsid w:val="00A43387"/>
    <w:rsid w:val="00A437D9"/>
    <w:rsid w:val="00A43C16"/>
    <w:rsid w:val="00A443A6"/>
    <w:rsid w:val="00A44AA1"/>
    <w:rsid w:val="00A454AB"/>
    <w:rsid w:val="00A45A1A"/>
    <w:rsid w:val="00A45E61"/>
    <w:rsid w:val="00A46426"/>
    <w:rsid w:val="00A468A7"/>
    <w:rsid w:val="00A46FF4"/>
    <w:rsid w:val="00A476E7"/>
    <w:rsid w:val="00A47BBF"/>
    <w:rsid w:val="00A47F32"/>
    <w:rsid w:val="00A511AD"/>
    <w:rsid w:val="00A51314"/>
    <w:rsid w:val="00A51366"/>
    <w:rsid w:val="00A51533"/>
    <w:rsid w:val="00A517F5"/>
    <w:rsid w:val="00A51EB3"/>
    <w:rsid w:val="00A5216B"/>
    <w:rsid w:val="00A5321E"/>
    <w:rsid w:val="00A53220"/>
    <w:rsid w:val="00A538E6"/>
    <w:rsid w:val="00A53AB0"/>
    <w:rsid w:val="00A53DFC"/>
    <w:rsid w:val="00A5405C"/>
    <w:rsid w:val="00A543B8"/>
    <w:rsid w:val="00A54514"/>
    <w:rsid w:val="00A54D54"/>
    <w:rsid w:val="00A5554A"/>
    <w:rsid w:val="00A56102"/>
    <w:rsid w:val="00A56642"/>
    <w:rsid w:val="00A56800"/>
    <w:rsid w:val="00A5689D"/>
    <w:rsid w:val="00A56D7E"/>
    <w:rsid w:val="00A57404"/>
    <w:rsid w:val="00A575BD"/>
    <w:rsid w:val="00A57AA9"/>
    <w:rsid w:val="00A57F0E"/>
    <w:rsid w:val="00A60995"/>
    <w:rsid w:val="00A60BB3"/>
    <w:rsid w:val="00A60C10"/>
    <w:rsid w:val="00A60EEC"/>
    <w:rsid w:val="00A6102C"/>
    <w:rsid w:val="00A6123D"/>
    <w:rsid w:val="00A61857"/>
    <w:rsid w:val="00A61984"/>
    <w:rsid w:val="00A62457"/>
    <w:rsid w:val="00A630BA"/>
    <w:rsid w:val="00A63292"/>
    <w:rsid w:val="00A63B83"/>
    <w:rsid w:val="00A64081"/>
    <w:rsid w:val="00A64102"/>
    <w:rsid w:val="00A6427C"/>
    <w:rsid w:val="00A643BF"/>
    <w:rsid w:val="00A643C6"/>
    <w:rsid w:val="00A654B4"/>
    <w:rsid w:val="00A65BD9"/>
    <w:rsid w:val="00A66718"/>
    <w:rsid w:val="00A67018"/>
    <w:rsid w:val="00A671EF"/>
    <w:rsid w:val="00A67CA8"/>
    <w:rsid w:val="00A70B31"/>
    <w:rsid w:val="00A70B72"/>
    <w:rsid w:val="00A70DED"/>
    <w:rsid w:val="00A7157F"/>
    <w:rsid w:val="00A7230E"/>
    <w:rsid w:val="00A7234A"/>
    <w:rsid w:val="00A732C6"/>
    <w:rsid w:val="00A7399D"/>
    <w:rsid w:val="00A73A74"/>
    <w:rsid w:val="00A73ACF"/>
    <w:rsid w:val="00A74C93"/>
    <w:rsid w:val="00A759FE"/>
    <w:rsid w:val="00A75CF1"/>
    <w:rsid w:val="00A75FE1"/>
    <w:rsid w:val="00A765E3"/>
    <w:rsid w:val="00A76D63"/>
    <w:rsid w:val="00A76D67"/>
    <w:rsid w:val="00A773C8"/>
    <w:rsid w:val="00A77562"/>
    <w:rsid w:val="00A776B8"/>
    <w:rsid w:val="00A77801"/>
    <w:rsid w:val="00A77A05"/>
    <w:rsid w:val="00A808BB"/>
    <w:rsid w:val="00A810BA"/>
    <w:rsid w:val="00A81189"/>
    <w:rsid w:val="00A818E6"/>
    <w:rsid w:val="00A81E3A"/>
    <w:rsid w:val="00A81EB6"/>
    <w:rsid w:val="00A82C2A"/>
    <w:rsid w:val="00A82DE9"/>
    <w:rsid w:val="00A82F21"/>
    <w:rsid w:val="00A837FE"/>
    <w:rsid w:val="00A838EF"/>
    <w:rsid w:val="00A850AC"/>
    <w:rsid w:val="00A85357"/>
    <w:rsid w:val="00A854D7"/>
    <w:rsid w:val="00A85521"/>
    <w:rsid w:val="00A85534"/>
    <w:rsid w:val="00A856B8"/>
    <w:rsid w:val="00A85752"/>
    <w:rsid w:val="00A85A10"/>
    <w:rsid w:val="00A85C90"/>
    <w:rsid w:val="00A86271"/>
    <w:rsid w:val="00A86A99"/>
    <w:rsid w:val="00A871E5"/>
    <w:rsid w:val="00A8724B"/>
    <w:rsid w:val="00A874B1"/>
    <w:rsid w:val="00A902DD"/>
    <w:rsid w:val="00A91617"/>
    <w:rsid w:val="00A9192C"/>
    <w:rsid w:val="00A922EB"/>
    <w:rsid w:val="00A928C7"/>
    <w:rsid w:val="00A9340A"/>
    <w:rsid w:val="00A93C1C"/>
    <w:rsid w:val="00A93F83"/>
    <w:rsid w:val="00A944F4"/>
    <w:rsid w:val="00A9472D"/>
    <w:rsid w:val="00A94A45"/>
    <w:rsid w:val="00A94BC3"/>
    <w:rsid w:val="00A94EB8"/>
    <w:rsid w:val="00A952BF"/>
    <w:rsid w:val="00A95ED5"/>
    <w:rsid w:val="00A95FF2"/>
    <w:rsid w:val="00A96324"/>
    <w:rsid w:val="00A96448"/>
    <w:rsid w:val="00A96FA8"/>
    <w:rsid w:val="00A971BD"/>
    <w:rsid w:val="00A9770A"/>
    <w:rsid w:val="00A97C4E"/>
    <w:rsid w:val="00A97F21"/>
    <w:rsid w:val="00AA01F2"/>
    <w:rsid w:val="00AA05F5"/>
    <w:rsid w:val="00AA0A43"/>
    <w:rsid w:val="00AA0CE6"/>
    <w:rsid w:val="00AA0DD3"/>
    <w:rsid w:val="00AA1C07"/>
    <w:rsid w:val="00AA2032"/>
    <w:rsid w:val="00AA206D"/>
    <w:rsid w:val="00AA2462"/>
    <w:rsid w:val="00AA2D35"/>
    <w:rsid w:val="00AA3688"/>
    <w:rsid w:val="00AA4006"/>
    <w:rsid w:val="00AA41DF"/>
    <w:rsid w:val="00AA4336"/>
    <w:rsid w:val="00AA53A2"/>
    <w:rsid w:val="00AA5887"/>
    <w:rsid w:val="00AA75FC"/>
    <w:rsid w:val="00AA7ED1"/>
    <w:rsid w:val="00AB002D"/>
    <w:rsid w:val="00AB1160"/>
    <w:rsid w:val="00AB1508"/>
    <w:rsid w:val="00AB1608"/>
    <w:rsid w:val="00AB19F8"/>
    <w:rsid w:val="00AB2071"/>
    <w:rsid w:val="00AB21A0"/>
    <w:rsid w:val="00AB2A61"/>
    <w:rsid w:val="00AB2B33"/>
    <w:rsid w:val="00AB2D19"/>
    <w:rsid w:val="00AB3A12"/>
    <w:rsid w:val="00AB3E8F"/>
    <w:rsid w:val="00AB4516"/>
    <w:rsid w:val="00AB4BF6"/>
    <w:rsid w:val="00AB4FC2"/>
    <w:rsid w:val="00AB509F"/>
    <w:rsid w:val="00AB50DF"/>
    <w:rsid w:val="00AB5786"/>
    <w:rsid w:val="00AB5A8D"/>
    <w:rsid w:val="00AB5B7D"/>
    <w:rsid w:val="00AB5F9B"/>
    <w:rsid w:val="00AB62C8"/>
    <w:rsid w:val="00AB6642"/>
    <w:rsid w:val="00AB7B1C"/>
    <w:rsid w:val="00AC032B"/>
    <w:rsid w:val="00AC041E"/>
    <w:rsid w:val="00AC0667"/>
    <w:rsid w:val="00AC099A"/>
    <w:rsid w:val="00AC18A6"/>
    <w:rsid w:val="00AC26A9"/>
    <w:rsid w:val="00AC2EFE"/>
    <w:rsid w:val="00AC3930"/>
    <w:rsid w:val="00AC3AB1"/>
    <w:rsid w:val="00AC448D"/>
    <w:rsid w:val="00AC44D8"/>
    <w:rsid w:val="00AC4C4C"/>
    <w:rsid w:val="00AC53D9"/>
    <w:rsid w:val="00AC68C6"/>
    <w:rsid w:val="00AC6B22"/>
    <w:rsid w:val="00AC6C70"/>
    <w:rsid w:val="00AC6EBE"/>
    <w:rsid w:val="00AC73CB"/>
    <w:rsid w:val="00AC7612"/>
    <w:rsid w:val="00AC76AF"/>
    <w:rsid w:val="00AC79C1"/>
    <w:rsid w:val="00AC7A43"/>
    <w:rsid w:val="00AC7CA4"/>
    <w:rsid w:val="00AD160A"/>
    <w:rsid w:val="00AD1F31"/>
    <w:rsid w:val="00AD26C4"/>
    <w:rsid w:val="00AD3100"/>
    <w:rsid w:val="00AD3200"/>
    <w:rsid w:val="00AD3B63"/>
    <w:rsid w:val="00AD493B"/>
    <w:rsid w:val="00AD4A64"/>
    <w:rsid w:val="00AD4D4E"/>
    <w:rsid w:val="00AD5848"/>
    <w:rsid w:val="00AD598F"/>
    <w:rsid w:val="00AD5EF3"/>
    <w:rsid w:val="00AD61F4"/>
    <w:rsid w:val="00AD6D09"/>
    <w:rsid w:val="00AD72BF"/>
    <w:rsid w:val="00AD798F"/>
    <w:rsid w:val="00AE0168"/>
    <w:rsid w:val="00AE0673"/>
    <w:rsid w:val="00AE07DA"/>
    <w:rsid w:val="00AE098E"/>
    <w:rsid w:val="00AE0BBA"/>
    <w:rsid w:val="00AE2291"/>
    <w:rsid w:val="00AE25C8"/>
    <w:rsid w:val="00AE29D6"/>
    <w:rsid w:val="00AE3FAC"/>
    <w:rsid w:val="00AE4003"/>
    <w:rsid w:val="00AE4113"/>
    <w:rsid w:val="00AE436E"/>
    <w:rsid w:val="00AE4380"/>
    <w:rsid w:val="00AE4A80"/>
    <w:rsid w:val="00AE4FAC"/>
    <w:rsid w:val="00AE503D"/>
    <w:rsid w:val="00AE5525"/>
    <w:rsid w:val="00AE60B2"/>
    <w:rsid w:val="00AE6381"/>
    <w:rsid w:val="00AE656F"/>
    <w:rsid w:val="00AE6A79"/>
    <w:rsid w:val="00AE715C"/>
    <w:rsid w:val="00AE78D6"/>
    <w:rsid w:val="00AE7A83"/>
    <w:rsid w:val="00AE7D78"/>
    <w:rsid w:val="00AF08C5"/>
    <w:rsid w:val="00AF09C8"/>
    <w:rsid w:val="00AF126D"/>
    <w:rsid w:val="00AF19BB"/>
    <w:rsid w:val="00AF1C96"/>
    <w:rsid w:val="00AF2287"/>
    <w:rsid w:val="00AF41F6"/>
    <w:rsid w:val="00AF438E"/>
    <w:rsid w:val="00AF4408"/>
    <w:rsid w:val="00AF45CA"/>
    <w:rsid w:val="00AF4722"/>
    <w:rsid w:val="00AF486D"/>
    <w:rsid w:val="00AF4B01"/>
    <w:rsid w:val="00AF5AE5"/>
    <w:rsid w:val="00AF5CEE"/>
    <w:rsid w:val="00AF5ED4"/>
    <w:rsid w:val="00AF5F8A"/>
    <w:rsid w:val="00AF639C"/>
    <w:rsid w:val="00AF7506"/>
    <w:rsid w:val="00AF7CAA"/>
    <w:rsid w:val="00B007DD"/>
    <w:rsid w:val="00B00954"/>
    <w:rsid w:val="00B0098A"/>
    <w:rsid w:val="00B01016"/>
    <w:rsid w:val="00B0146E"/>
    <w:rsid w:val="00B02160"/>
    <w:rsid w:val="00B0279F"/>
    <w:rsid w:val="00B027CB"/>
    <w:rsid w:val="00B02E5D"/>
    <w:rsid w:val="00B030F5"/>
    <w:rsid w:val="00B0352B"/>
    <w:rsid w:val="00B03991"/>
    <w:rsid w:val="00B03B1C"/>
    <w:rsid w:val="00B044ED"/>
    <w:rsid w:val="00B0456F"/>
    <w:rsid w:val="00B047E7"/>
    <w:rsid w:val="00B05D6B"/>
    <w:rsid w:val="00B05E8D"/>
    <w:rsid w:val="00B0675F"/>
    <w:rsid w:val="00B06C8B"/>
    <w:rsid w:val="00B06DF0"/>
    <w:rsid w:val="00B06E1C"/>
    <w:rsid w:val="00B06FB9"/>
    <w:rsid w:val="00B073E6"/>
    <w:rsid w:val="00B074F8"/>
    <w:rsid w:val="00B0751F"/>
    <w:rsid w:val="00B07654"/>
    <w:rsid w:val="00B07C4D"/>
    <w:rsid w:val="00B10910"/>
    <w:rsid w:val="00B1129D"/>
    <w:rsid w:val="00B11690"/>
    <w:rsid w:val="00B11A3D"/>
    <w:rsid w:val="00B11BD3"/>
    <w:rsid w:val="00B11E0B"/>
    <w:rsid w:val="00B121B0"/>
    <w:rsid w:val="00B12461"/>
    <w:rsid w:val="00B12560"/>
    <w:rsid w:val="00B12E62"/>
    <w:rsid w:val="00B130D0"/>
    <w:rsid w:val="00B132C4"/>
    <w:rsid w:val="00B13B87"/>
    <w:rsid w:val="00B1412B"/>
    <w:rsid w:val="00B143CB"/>
    <w:rsid w:val="00B14953"/>
    <w:rsid w:val="00B14D2A"/>
    <w:rsid w:val="00B15FBA"/>
    <w:rsid w:val="00B161FF"/>
    <w:rsid w:val="00B163CC"/>
    <w:rsid w:val="00B17198"/>
    <w:rsid w:val="00B17199"/>
    <w:rsid w:val="00B17281"/>
    <w:rsid w:val="00B176B6"/>
    <w:rsid w:val="00B17AB9"/>
    <w:rsid w:val="00B17FAB"/>
    <w:rsid w:val="00B2050D"/>
    <w:rsid w:val="00B21634"/>
    <w:rsid w:val="00B21A28"/>
    <w:rsid w:val="00B21BE7"/>
    <w:rsid w:val="00B21CAF"/>
    <w:rsid w:val="00B22042"/>
    <w:rsid w:val="00B22597"/>
    <w:rsid w:val="00B22682"/>
    <w:rsid w:val="00B22690"/>
    <w:rsid w:val="00B22ACD"/>
    <w:rsid w:val="00B22B1E"/>
    <w:rsid w:val="00B22C5F"/>
    <w:rsid w:val="00B230DA"/>
    <w:rsid w:val="00B232BB"/>
    <w:rsid w:val="00B23687"/>
    <w:rsid w:val="00B243F0"/>
    <w:rsid w:val="00B24C2C"/>
    <w:rsid w:val="00B25449"/>
    <w:rsid w:val="00B25515"/>
    <w:rsid w:val="00B25710"/>
    <w:rsid w:val="00B25903"/>
    <w:rsid w:val="00B26381"/>
    <w:rsid w:val="00B26F80"/>
    <w:rsid w:val="00B27870"/>
    <w:rsid w:val="00B27AEA"/>
    <w:rsid w:val="00B27B03"/>
    <w:rsid w:val="00B27DB6"/>
    <w:rsid w:val="00B300AD"/>
    <w:rsid w:val="00B3130F"/>
    <w:rsid w:val="00B314C1"/>
    <w:rsid w:val="00B31B62"/>
    <w:rsid w:val="00B31DCE"/>
    <w:rsid w:val="00B3208E"/>
    <w:rsid w:val="00B321DC"/>
    <w:rsid w:val="00B326FB"/>
    <w:rsid w:val="00B3296B"/>
    <w:rsid w:val="00B32B1D"/>
    <w:rsid w:val="00B32CB0"/>
    <w:rsid w:val="00B32E65"/>
    <w:rsid w:val="00B33711"/>
    <w:rsid w:val="00B33E10"/>
    <w:rsid w:val="00B34150"/>
    <w:rsid w:val="00B34889"/>
    <w:rsid w:val="00B34E69"/>
    <w:rsid w:val="00B35A85"/>
    <w:rsid w:val="00B36DC2"/>
    <w:rsid w:val="00B3729C"/>
    <w:rsid w:val="00B37550"/>
    <w:rsid w:val="00B37581"/>
    <w:rsid w:val="00B376E0"/>
    <w:rsid w:val="00B3779E"/>
    <w:rsid w:val="00B37E68"/>
    <w:rsid w:val="00B37F2D"/>
    <w:rsid w:val="00B402C6"/>
    <w:rsid w:val="00B407D6"/>
    <w:rsid w:val="00B40BFE"/>
    <w:rsid w:val="00B40F61"/>
    <w:rsid w:val="00B41DC1"/>
    <w:rsid w:val="00B42222"/>
    <w:rsid w:val="00B4233D"/>
    <w:rsid w:val="00B42F69"/>
    <w:rsid w:val="00B43F8A"/>
    <w:rsid w:val="00B454D1"/>
    <w:rsid w:val="00B458DD"/>
    <w:rsid w:val="00B46A05"/>
    <w:rsid w:val="00B46EC7"/>
    <w:rsid w:val="00B472C9"/>
    <w:rsid w:val="00B50A91"/>
    <w:rsid w:val="00B5160B"/>
    <w:rsid w:val="00B51761"/>
    <w:rsid w:val="00B51871"/>
    <w:rsid w:val="00B52022"/>
    <w:rsid w:val="00B52187"/>
    <w:rsid w:val="00B53624"/>
    <w:rsid w:val="00B538DB"/>
    <w:rsid w:val="00B540EA"/>
    <w:rsid w:val="00B542D0"/>
    <w:rsid w:val="00B54337"/>
    <w:rsid w:val="00B54691"/>
    <w:rsid w:val="00B54AC5"/>
    <w:rsid w:val="00B54E10"/>
    <w:rsid w:val="00B54FAC"/>
    <w:rsid w:val="00B55DF7"/>
    <w:rsid w:val="00B55FE0"/>
    <w:rsid w:val="00B5687A"/>
    <w:rsid w:val="00B56CBD"/>
    <w:rsid w:val="00B5722B"/>
    <w:rsid w:val="00B57C98"/>
    <w:rsid w:val="00B60166"/>
    <w:rsid w:val="00B60CCD"/>
    <w:rsid w:val="00B611D4"/>
    <w:rsid w:val="00B61204"/>
    <w:rsid w:val="00B62581"/>
    <w:rsid w:val="00B62854"/>
    <w:rsid w:val="00B62EF1"/>
    <w:rsid w:val="00B640CC"/>
    <w:rsid w:val="00B64337"/>
    <w:rsid w:val="00B645B6"/>
    <w:rsid w:val="00B64B2F"/>
    <w:rsid w:val="00B65898"/>
    <w:rsid w:val="00B666F4"/>
    <w:rsid w:val="00B6675F"/>
    <w:rsid w:val="00B667BF"/>
    <w:rsid w:val="00B66C86"/>
    <w:rsid w:val="00B674D6"/>
    <w:rsid w:val="00B678F8"/>
    <w:rsid w:val="00B6797D"/>
    <w:rsid w:val="00B67C48"/>
    <w:rsid w:val="00B71007"/>
    <w:rsid w:val="00B7245B"/>
    <w:rsid w:val="00B72A03"/>
    <w:rsid w:val="00B731F6"/>
    <w:rsid w:val="00B735B8"/>
    <w:rsid w:val="00B73A42"/>
    <w:rsid w:val="00B73F56"/>
    <w:rsid w:val="00B74149"/>
    <w:rsid w:val="00B74858"/>
    <w:rsid w:val="00B752EB"/>
    <w:rsid w:val="00B753EB"/>
    <w:rsid w:val="00B75D17"/>
    <w:rsid w:val="00B767E8"/>
    <w:rsid w:val="00B76D47"/>
    <w:rsid w:val="00B77360"/>
    <w:rsid w:val="00B77BE4"/>
    <w:rsid w:val="00B805ED"/>
    <w:rsid w:val="00B80DE7"/>
    <w:rsid w:val="00B812BE"/>
    <w:rsid w:val="00B81326"/>
    <w:rsid w:val="00B813D5"/>
    <w:rsid w:val="00B8169C"/>
    <w:rsid w:val="00B8258D"/>
    <w:rsid w:val="00B825B4"/>
    <w:rsid w:val="00B82A02"/>
    <w:rsid w:val="00B833C3"/>
    <w:rsid w:val="00B83BDC"/>
    <w:rsid w:val="00B84134"/>
    <w:rsid w:val="00B843CB"/>
    <w:rsid w:val="00B84AFB"/>
    <w:rsid w:val="00B84E5F"/>
    <w:rsid w:val="00B84E7E"/>
    <w:rsid w:val="00B854A2"/>
    <w:rsid w:val="00B85A7E"/>
    <w:rsid w:val="00B86608"/>
    <w:rsid w:val="00B87847"/>
    <w:rsid w:val="00B87F8D"/>
    <w:rsid w:val="00B90236"/>
    <w:rsid w:val="00B902A5"/>
    <w:rsid w:val="00B9033A"/>
    <w:rsid w:val="00B90477"/>
    <w:rsid w:val="00B90635"/>
    <w:rsid w:val="00B92AA5"/>
    <w:rsid w:val="00B9384F"/>
    <w:rsid w:val="00B93904"/>
    <w:rsid w:val="00B93EB5"/>
    <w:rsid w:val="00B940A9"/>
    <w:rsid w:val="00B94698"/>
    <w:rsid w:val="00B95056"/>
    <w:rsid w:val="00B950E4"/>
    <w:rsid w:val="00B955FE"/>
    <w:rsid w:val="00B957CB"/>
    <w:rsid w:val="00B95B1C"/>
    <w:rsid w:val="00B96567"/>
    <w:rsid w:val="00B96744"/>
    <w:rsid w:val="00B967FC"/>
    <w:rsid w:val="00B96C48"/>
    <w:rsid w:val="00B975B2"/>
    <w:rsid w:val="00B979C3"/>
    <w:rsid w:val="00B97F68"/>
    <w:rsid w:val="00BA0B9F"/>
    <w:rsid w:val="00BA0FC3"/>
    <w:rsid w:val="00BA1842"/>
    <w:rsid w:val="00BA3287"/>
    <w:rsid w:val="00BA4356"/>
    <w:rsid w:val="00BA57C5"/>
    <w:rsid w:val="00BA6419"/>
    <w:rsid w:val="00BA6550"/>
    <w:rsid w:val="00BA68C3"/>
    <w:rsid w:val="00BA70B6"/>
    <w:rsid w:val="00BB0249"/>
    <w:rsid w:val="00BB051C"/>
    <w:rsid w:val="00BB0A2E"/>
    <w:rsid w:val="00BB1464"/>
    <w:rsid w:val="00BB1D24"/>
    <w:rsid w:val="00BB1E02"/>
    <w:rsid w:val="00BB2CD8"/>
    <w:rsid w:val="00BB2E74"/>
    <w:rsid w:val="00BB3283"/>
    <w:rsid w:val="00BB3642"/>
    <w:rsid w:val="00BB436F"/>
    <w:rsid w:val="00BB4463"/>
    <w:rsid w:val="00BB4A3B"/>
    <w:rsid w:val="00BB4D4D"/>
    <w:rsid w:val="00BB59F6"/>
    <w:rsid w:val="00BB5E9D"/>
    <w:rsid w:val="00BB5EF0"/>
    <w:rsid w:val="00BB66AB"/>
    <w:rsid w:val="00BB6983"/>
    <w:rsid w:val="00BB6FF7"/>
    <w:rsid w:val="00BB7634"/>
    <w:rsid w:val="00BB788B"/>
    <w:rsid w:val="00BB7A32"/>
    <w:rsid w:val="00BB7BBA"/>
    <w:rsid w:val="00BBD2B7"/>
    <w:rsid w:val="00BC0AD6"/>
    <w:rsid w:val="00BC122E"/>
    <w:rsid w:val="00BC1360"/>
    <w:rsid w:val="00BC1704"/>
    <w:rsid w:val="00BC18C1"/>
    <w:rsid w:val="00BC2D2C"/>
    <w:rsid w:val="00BC3323"/>
    <w:rsid w:val="00BC3584"/>
    <w:rsid w:val="00BC3DA7"/>
    <w:rsid w:val="00BC4212"/>
    <w:rsid w:val="00BC5670"/>
    <w:rsid w:val="00BC5838"/>
    <w:rsid w:val="00BC668A"/>
    <w:rsid w:val="00BC6725"/>
    <w:rsid w:val="00BC67BC"/>
    <w:rsid w:val="00BC6AF2"/>
    <w:rsid w:val="00BC6DC2"/>
    <w:rsid w:val="00BC7543"/>
    <w:rsid w:val="00BC7F78"/>
    <w:rsid w:val="00BD042C"/>
    <w:rsid w:val="00BD05D2"/>
    <w:rsid w:val="00BD0E2E"/>
    <w:rsid w:val="00BD0E5D"/>
    <w:rsid w:val="00BD12E3"/>
    <w:rsid w:val="00BD1762"/>
    <w:rsid w:val="00BD17B0"/>
    <w:rsid w:val="00BD2507"/>
    <w:rsid w:val="00BD2B01"/>
    <w:rsid w:val="00BD3569"/>
    <w:rsid w:val="00BD3AE8"/>
    <w:rsid w:val="00BD4040"/>
    <w:rsid w:val="00BD4524"/>
    <w:rsid w:val="00BD45AA"/>
    <w:rsid w:val="00BD4BEE"/>
    <w:rsid w:val="00BD672A"/>
    <w:rsid w:val="00BE00C5"/>
    <w:rsid w:val="00BE032E"/>
    <w:rsid w:val="00BE164E"/>
    <w:rsid w:val="00BE1734"/>
    <w:rsid w:val="00BE2BAD"/>
    <w:rsid w:val="00BE30CE"/>
    <w:rsid w:val="00BE3136"/>
    <w:rsid w:val="00BE38DF"/>
    <w:rsid w:val="00BE391C"/>
    <w:rsid w:val="00BE442D"/>
    <w:rsid w:val="00BE4564"/>
    <w:rsid w:val="00BE4625"/>
    <w:rsid w:val="00BE4ED6"/>
    <w:rsid w:val="00BE5321"/>
    <w:rsid w:val="00BE54F3"/>
    <w:rsid w:val="00BE5F67"/>
    <w:rsid w:val="00BE6F2A"/>
    <w:rsid w:val="00BE7416"/>
    <w:rsid w:val="00BE7653"/>
    <w:rsid w:val="00BE7920"/>
    <w:rsid w:val="00BF0668"/>
    <w:rsid w:val="00BF0948"/>
    <w:rsid w:val="00BF0D4F"/>
    <w:rsid w:val="00BF1116"/>
    <w:rsid w:val="00BF1A9F"/>
    <w:rsid w:val="00BF1E46"/>
    <w:rsid w:val="00BF2971"/>
    <w:rsid w:val="00BF2A3A"/>
    <w:rsid w:val="00BF2CD1"/>
    <w:rsid w:val="00BF340B"/>
    <w:rsid w:val="00BF37B3"/>
    <w:rsid w:val="00BF4582"/>
    <w:rsid w:val="00BF4AE1"/>
    <w:rsid w:val="00BF4B6A"/>
    <w:rsid w:val="00BF5107"/>
    <w:rsid w:val="00BF5126"/>
    <w:rsid w:val="00BF5135"/>
    <w:rsid w:val="00BF5F42"/>
    <w:rsid w:val="00BF7591"/>
    <w:rsid w:val="00BF795C"/>
    <w:rsid w:val="00BF7F3B"/>
    <w:rsid w:val="00C00312"/>
    <w:rsid w:val="00C003E2"/>
    <w:rsid w:val="00C0057B"/>
    <w:rsid w:val="00C00828"/>
    <w:rsid w:val="00C009F5"/>
    <w:rsid w:val="00C00C02"/>
    <w:rsid w:val="00C00F16"/>
    <w:rsid w:val="00C01129"/>
    <w:rsid w:val="00C01DD9"/>
    <w:rsid w:val="00C02239"/>
    <w:rsid w:val="00C022E1"/>
    <w:rsid w:val="00C02973"/>
    <w:rsid w:val="00C02BB9"/>
    <w:rsid w:val="00C03448"/>
    <w:rsid w:val="00C0398D"/>
    <w:rsid w:val="00C054BE"/>
    <w:rsid w:val="00C05C3D"/>
    <w:rsid w:val="00C0612D"/>
    <w:rsid w:val="00C0688A"/>
    <w:rsid w:val="00C069D3"/>
    <w:rsid w:val="00C071AC"/>
    <w:rsid w:val="00C0744C"/>
    <w:rsid w:val="00C109A2"/>
    <w:rsid w:val="00C10EA5"/>
    <w:rsid w:val="00C10F3A"/>
    <w:rsid w:val="00C1102A"/>
    <w:rsid w:val="00C115B9"/>
    <w:rsid w:val="00C11707"/>
    <w:rsid w:val="00C11B48"/>
    <w:rsid w:val="00C11E4C"/>
    <w:rsid w:val="00C11EA6"/>
    <w:rsid w:val="00C127BA"/>
    <w:rsid w:val="00C12F2A"/>
    <w:rsid w:val="00C13823"/>
    <w:rsid w:val="00C13A26"/>
    <w:rsid w:val="00C1471B"/>
    <w:rsid w:val="00C14954"/>
    <w:rsid w:val="00C14C77"/>
    <w:rsid w:val="00C154D8"/>
    <w:rsid w:val="00C168CD"/>
    <w:rsid w:val="00C16918"/>
    <w:rsid w:val="00C16E55"/>
    <w:rsid w:val="00C16E8B"/>
    <w:rsid w:val="00C171AD"/>
    <w:rsid w:val="00C179B0"/>
    <w:rsid w:val="00C20245"/>
    <w:rsid w:val="00C20ABC"/>
    <w:rsid w:val="00C20CA6"/>
    <w:rsid w:val="00C211BB"/>
    <w:rsid w:val="00C2141F"/>
    <w:rsid w:val="00C21817"/>
    <w:rsid w:val="00C21AD6"/>
    <w:rsid w:val="00C21E65"/>
    <w:rsid w:val="00C226F9"/>
    <w:rsid w:val="00C23190"/>
    <w:rsid w:val="00C23398"/>
    <w:rsid w:val="00C235A7"/>
    <w:rsid w:val="00C23683"/>
    <w:rsid w:val="00C23A3B"/>
    <w:rsid w:val="00C23B23"/>
    <w:rsid w:val="00C2428B"/>
    <w:rsid w:val="00C24ADD"/>
    <w:rsid w:val="00C24DFB"/>
    <w:rsid w:val="00C24E0F"/>
    <w:rsid w:val="00C254AF"/>
    <w:rsid w:val="00C25BF2"/>
    <w:rsid w:val="00C260CC"/>
    <w:rsid w:val="00C26518"/>
    <w:rsid w:val="00C26C22"/>
    <w:rsid w:val="00C27B03"/>
    <w:rsid w:val="00C27DA6"/>
    <w:rsid w:val="00C30107"/>
    <w:rsid w:val="00C3089B"/>
    <w:rsid w:val="00C308A6"/>
    <w:rsid w:val="00C30B6E"/>
    <w:rsid w:val="00C30DC6"/>
    <w:rsid w:val="00C31764"/>
    <w:rsid w:val="00C3178E"/>
    <w:rsid w:val="00C3329C"/>
    <w:rsid w:val="00C338A8"/>
    <w:rsid w:val="00C33A36"/>
    <w:rsid w:val="00C3409C"/>
    <w:rsid w:val="00C34380"/>
    <w:rsid w:val="00C34B40"/>
    <w:rsid w:val="00C35836"/>
    <w:rsid w:val="00C3637F"/>
    <w:rsid w:val="00C370B8"/>
    <w:rsid w:val="00C37193"/>
    <w:rsid w:val="00C37231"/>
    <w:rsid w:val="00C40A52"/>
    <w:rsid w:val="00C411BC"/>
    <w:rsid w:val="00C412CC"/>
    <w:rsid w:val="00C41691"/>
    <w:rsid w:val="00C416BE"/>
    <w:rsid w:val="00C41CD3"/>
    <w:rsid w:val="00C42450"/>
    <w:rsid w:val="00C43438"/>
    <w:rsid w:val="00C4415F"/>
    <w:rsid w:val="00C44264"/>
    <w:rsid w:val="00C44DD4"/>
    <w:rsid w:val="00C45539"/>
    <w:rsid w:val="00C4563F"/>
    <w:rsid w:val="00C46251"/>
    <w:rsid w:val="00C46668"/>
    <w:rsid w:val="00C467CA"/>
    <w:rsid w:val="00C47142"/>
    <w:rsid w:val="00C4790F"/>
    <w:rsid w:val="00C47CE3"/>
    <w:rsid w:val="00C47EA9"/>
    <w:rsid w:val="00C47FC0"/>
    <w:rsid w:val="00C50F3D"/>
    <w:rsid w:val="00C5189F"/>
    <w:rsid w:val="00C51D1D"/>
    <w:rsid w:val="00C51DEE"/>
    <w:rsid w:val="00C52653"/>
    <w:rsid w:val="00C528CC"/>
    <w:rsid w:val="00C5296C"/>
    <w:rsid w:val="00C52FB0"/>
    <w:rsid w:val="00C5300F"/>
    <w:rsid w:val="00C536C1"/>
    <w:rsid w:val="00C53ABD"/>
    <w:rsid w:val="00C53AD3"/>
    <w:rsid w:val="00C53C94"/>
    <w:rsid w:val="00C5418B"/>
    <w:rsid w:val="00C54605"/>
    <w:rsid w:val="00C561AA"/>
    <w:rsid w:val="00C56B2C"/>
    <w:rsid w:val="00C56E11"/>
    <w:rsid w:val="00C57741"/>
    <w:rsid w:val="00C57B1D"/>
    <w:rsid w:val="00C57C75"/>
    <w:rsid w:val="00C57DB4"/>
    <w:rsid w:val="00C57F3F"/>
    <w:rsid w:val="00C60396"/>
    <w:rsid w:val="00C6074F"/>
    <w:rsid w:val="00C61197"/>
    <w:rsid w:val="00C61A17"/>
    <w:rsid w:val="00C61D24"/>
    <w:rsid w:val="00C62119"/>
    <w:rsid w:val="00C623B2"/>
    <w:rsid w:val="00C62510"/>
    <w:rsid w:val="00C62568"/>
    <w:rsid w:val="00C6296C"/>
    <w:rsid w:val="00C64143"/>
    <w:rsid w:val="00C64307"/>
    <w:rsid w:val="00C6434D"/>
    <w:rsid w:val="00C64FDC"/>
    <w:rsid w:val="00C652E5"/>
    <w:rsid w:val="00C65897"/>
    <w:rsid w:val="00C65967"/>
    <w:rsid w:val="00C6698F"/>
    <w:rsid w:val="00C6715D"/>
    <w:rsid w:val="00C67446"/>
    <w:rsid w:val="00C67F66"/>
    <w:rsid w:val="00C70962"/>
    <w:rsid w:val="00C70A36"/>
    <w:rsid w:val="00C70A4D"/>
    <w:rsid w:val="00C7147D"/>
    <w:rsid w:val="00C7161D"/>
    <w:rsid w:val="00C71674"/>
    <w:rsid w:val="00C716B0"/>
    <w:rsid w:val="00C71ED4"/>
    <w:rsid w:val="00C71EE5"/>
    <w:rsid w:val="00C726A6"/>
    <w:rsid w:val="00C72FD4"/>
    <w:rsid w:val="00C73174"/>
    <w:rsid w:val="00C733F7"/>
    <w:rsid w:val="00C74EDF"/>
    <w:rsid w:val="00C75263"/>
    <w:rsid w:val="00C757EB"/>
    <w:rsid w:val="00C75BF5"/>
    <w:rsid w:val="00C75EC5"/>
    <w:rsid w:val="00C76819"/>
    <w:rsid w:val="00C7697F"/>
    <w:rsid w:val="00C76AAE"/>
    <w:rsid w:val="00C7714C"/>
    <w:rsid w:val="00C7716A"/>
    <w:rsid w:val="00C7791B"/>
    <w:rsid w:val="00C77920"/>
    <w:rsid w:val="00C77F94"/>
    <w:rsid w:val="00C80679"/>
    <w:rsid w:val="00C8136C"/>
    <w:rsid w:val="00C81B18"/>
    <w:rsid w:val="00C81EA1"/>
    <w:rsid w:val="00C81F94"/>
    <w:rsid w:val="00C82FAC"/>
    <w:rsid w:val="00C82FFA"/>
    <w:rsid w:val="00C84032"/>
    <w:rsid w:val="00C843D9"/>
    <w:rsid w:val="00C845C4"/>
    <w:rsid w:val="00C84A1B"/>
    <w:rsid w:val="00C85087"/>
    <w:rsid w:val="00C85521"/>
    <w:rsid w:val="00C856C0"/>
    <w:rsid w:val="00C85DC2"/>
    <w:rsid w:val="00C863EE"/>
    <w:rsid w:val="00C86555"/>
    <w:rsid w:val="00C86E2F"/>
    <w:rsid w:val="00C901A9"/>
    <w:rsid w:val="00C903A6"/>
    <w:rsid w:val="00C90CE2"/>
    <w:rsid w:val="00C91C87"/>
    <w:rsid w:val="00C92562"/>
    <w:rsid w:val="00C92646"/>
    <w:rsid w:val="00C9316A"/>
    <w:rsid w:val="00C937E7"/>
    <w:rsid w:val="00C93B5E"/>
    <w:rsid w:val="00C95613"/>
    <w:rsid w:val="00C95D8D"/>
    <w:rsid w:val="00C96E8F"/>
    <w:rsid w:val="00C96F73"/>
    <w:rsid w:val="00C97090"/>
    <w:rsid w:val="00C974E8"/>
    <w:rsid w:val="00C97C7F"/>
    <w:rsid w:val="00C97DF8"/>
    <w:rsid w:val="00CA0003"/>
    <w:rsid w:val="00CA0146"/>
    <w:rsid w:val="00CA0910"/>
    <w:rsid w:val="00CA0FE7"/>
    <w:rsid w:val="00CA1646"/>
    <w:rsid w:val="00CA19E3"/>
    <w:rsid w:val="00CA2283"/>
    <w:rsid w:val="00CA2857"/>
    <w:rsid w:val="00CA2AEF"/>
    <w:rsid w:val="00CA2CA3"/>
    <w:rsid w:val="00CA325F"/>
    <w:rsid w:val="00CA33B8"/>
    <w:rsid w:val="00CA3715"/>
    <w:rsid w:val="00CA3AB7"/>
    <w:rsid w:val="00CA3BFF"/>
    <w:rsid w:val="00CA48BB"/>
    <w:rsid w:val="00CA4E94"/>
    <w:rsid w:val="00CA5297"/>
    <w:rsid w:val="00CA55C5"/>
    <w:rsid w:val="00CA571A"/>
    <w:rsid w:val="00CA60EF"/>
    <w:rsid w:val="00CA6DD8"/>
    <w:rsid w:val="00CA6F39"/>
    <w:rsid w:val="00CA70E9"/>
    <w:rsid w:val="00CA71C9"/>
    <w:rsid w:val="00CA7B6E"/>
    <w:rsid w:val="00CB1582"/>
    <w:rsid w:val="00CB1CE9"/>
    <w:rsid w:val="00CB22B7"/>
    <w:rsid w:val="00CB2520"/>
    <w:rsid w:val="00CB25F0"/>
    <w:rsid w:val="00CB2740"/>
    <w:rsid w:val="00CB31DA"/>
    <w:rsid w:val="00CB44BC"/>
    <w:rsid w:val="00CB472B"/>
    <w:rsid w:val="00CB5032"/>
    <w:rsid w:val="00CB5100"/>
    <w:rsid w:val="00CB6B38"/>
    <w:rsid w:val="00CB6F91"/>
    <w:rsid w:val="00CB6FD1"/>
    <w:rsid w:val="00CB7DF6"/>
    <w:rsid w:val="00CC18A0"/>
    <w:rsid w:val="00CC1CA1"/>
    <w:rsid w:val="00CC26A7"/>
    <w:rsid w:val="00CC303F"/>
    <w:rsid w:val="00CC3ABF"/>
    <w:rsid w:val="00CC3BBE"/>
    <w:rsid w:val="00CC3C96"/>
    <w:rsid w:val="00CC4B7D"/>
    <w:rsid w:val="00CC5017"/>
    <w:rsid w:val="00CC5677"/>
    <w:rsid w:val="00CC5D85"/>
    <w:rsid w:val="00CC608F"/>
    <w:rsid w:val="00CC65D0"/>
    <w:rsid w:val="00CC6730"/>
    <w:rsid w:val="00CC68AE"/>
    <w:rsid w:val="00CD032B"/>
    <w:rsid w:val="00CD03E3"/>
    <w:rsid w:val="00CD077C"/>
    <w:rsid w:val="00CD0B27"/>
    <w:rsid w:val="00CD0E91"/>
    <w:rsid w:val="00CD1031"/>
    <w:rsid w:val="00CD189E"/>
    <w:rsid w:val="00CD24B1"/>
    <w:rsid w:val="00CD2C8E"/>
    <w:rsid w:val="00CD342A"/>
    <w:rsid w:val="00CD3498"/>
    <w:rsid w:val="00CD38C9"/>
    <w:rsid w:val="00CD3940"/>
    <w:rsid w:val="00CD3EEE"/>
    <w:rsid w:val="00CD43A1"/>
    <w:rsid w:val="00CD45D2"/>
    <w:rsid w:val="00CD5031"/>
    <w:rsid w:val="00CD563C"/>
    <w:rsid w:val="00CD585B"/>
    <w:rsid w:val="00CD602E"/>
    <w:rsid w:val="00CE07DA"/>
    <w:rsid w:val="00CE0827"/>
    <w:rsid w:val="00CE2CE0"/>
    <w:rsid w:val="00CE2F14"/>
    <w:rsid w:val="00CE352D"/>
    <w:rsid w:val="00CE453A"/>
    <w:rsid w:val="00CE4BDB"/>
    <w:rsid w:val="00CE52B8"/>
    <w:rsid w:val="00CE6A0B"/>
    <w:rsid w:val="00CE6E5D"/>
    <w:rsid w:val="00CE715F"/>
    <w:rsid w:val="00CE7BF6"/>
    <w:rsid w:val="00CF01CC"/>
    <w:rsid w:val="00CF0734"/>
    <w:rsid w:val="00CF0950"/>
    <w:rsid w:val="00CF104B"/>
    <w:rsid w:val="00CF1FCB"/>
    <w:rsid w:val="00CF20C3"/>
    <w:rsid w:val="00CF267E"/>
    <w:rsid w:val="00CF2A6F"/>
    <w:rsid w:val="00CF35B0"/>
    <w:rsid w:val="00CF39FE"/>
    <w:rsid w:val="00CF3B07"/>
    <w:rsid w:val="00CF4C13"/>
    <w:rsid w:val="00CF5188"/>
    <w:rsid w:val="00CF52BB"/>
    <w:rsid w:val="00CF62E0"/>
    <w:rsid w:val="00CF6306"/>
    <w:rsid w:val="00CF6384"/>
    <w:rsid w:val="00CF6902"/>
    <w:rsid w:val="00CF7D82"/>
    <w:rsid w:val="00D00A5F"/>
    <w:rsid w:val="00D011F8"/>
    <w:rsid w:val="00D02175"/>
    <w:rsid w:val="00D0257D"/>
    <w:rsid w:val="00D026E6"/>
    <w:rsid w:val="00D0271A"/>
    <w:rsid w:val="00D02B33"/>
    <w:rsid w:val="00D02B8F"/>
    <w:rsid w:val="00D0301E"/>
    <w:rsid w:val="00D0401F"/>
    <w:rsid w:val="00D04401"/>
    <w:rsid w:val="00D04608"/>
    <w:rsid w:val="00D04CD4"/>
    <w:rsid w:val="00D051FF"/>
    <w:rsid w:val="00D053EE"/>
    <w:rsid w:val="00D05AFA"/>
    <w:rsid w:val="00D05BD3"/>
    <w:rsid w:val="00D05D43"/>
    <w:rsid w:val="00D06BBD"/>
    <w:rsid w:val="00D06E88"/>
    <w:rsid w:val="00D06E98"/>
    <w:rsid w:val="00D06F25"/>
    <w:rsid w:val="00D07562"/>
    <w:rsid w:val="00D07B42"/>
    <w:rsid w:val="00D07F38"/>
    <w:rsid w:val="00D1073E"/>
    <w:rsid w:val="00D10FFA"/>
    <w:rsid w:val="00D11A52"/>
    <w:rsid w:val="00D11F90"/>
    <w:rsid w:val="00D12726"/>
    <w:rsid w:val="00D12E22"/>
    <w:rsid w:val="00D13527"/>
    <w:rsid w:val="00D142FD"/>
    <w:rsid w:val="00D14B0C"/>
    <w:rsid w:val="00D155CD"/>
    <w:rsid w:val="00D15E4E"/>
    <w:rsid w:val="00D16A5A"/>
    <w:rsid w:val="00D16A74"/>
    <w:rsid w:val="00D16CD9"/>
    <w:rsid w:val="00D17601"/>
    <w:rsid w:val="00D1791A"/>
    <w:rsid w:val="00D20D6E"/>
    <w:rsid w:val="00D20EFD"/>
    <w:rsid w:val="00D210DF"/>
    <w:rsid w:val="00D21300"/>
    <w:rsid w:val="00D21D48"/>
    <w:rsid w:val="00D22715"/>
    <w:rsid w:val="00D2289F"/>
    <w:rsid w:val="00D22A70"/>
    <w:rsid w:val="00D22F7B"/>
    <w:rsid w:val="00D230DC"/>
    <w:rsid w:val="00D23887"/>
    <w:rsid w:val="00D2536D"/>
    <w:rsid w:val="00D255AC"/>
    <w:rsid w:val="00D2583E"/>
    <w:rsid w:val="00D26512"/>
    <w:rsid w:val="00D26C9A"/>
    <w:rsid w:val="00D27818"/>
    <w:rsid w:val="00D27850"/>
    <w:rsid w:val="00D27D26"/>
    <w:rsid w:val="00D3033D"/>
    <w:rsid w:val="00D303E8"/>
    <w:rsid w:val="00D30820"/>
    <w:rsid w:val="00D30CC6"/>
    <w:rsid w:val="00D310E7"/>
    <w:rsid w:val="00D31BA6"/>
    <w:rsid w:val="00D31EE1"/>
    <w:rsid w:val="00D31FAA"/>
    <w:rsid w:val="00D33022"/>
    <w:rsid w:val="00D3338F"/>
    <w:rsid w:val="00D334C4"/>
    <w:rsid w:val="00D335E1"/>
    <w:rsid w:val="00D34E19"/>
    <w:rsid w:val="00D3510F"/>
    <w:rsid w:val="00D3545E"/>
    <w:rsid w:val="00D35BF3"/>
    <w:rsid w:val="00D35FEA"/>
    <w:rsid w:val="00D36286"/>
    <w:rsid w:val="00D36464"/>
    <w:rsid w:val="00D366E4"/>
    <w:rsid w:val="00D36A10"/>
    <w:rsid w:val="00D36B06"/>
    <w:rsid w:val="00D404F4"/>
    <w:rsid w:val="00D40AF7"/>
    <w:rsid w:val="00D40B7A"/>
    <w:rsid w:val="00D423AC"/>
    <w:rsid w:val="00D434A0"/>
    <w:rsid w:val="00D435AC"/>
    <w:rsid w:val="00D447C3"/>
    <w:rsid w:val="00D44B15"/>
    <w:rsid w:val="00D44DC6"/>
    <w:rsid w:val="00D44FE4"/>
    <w:rsid w:val="00D4515C"/>
    <w:rsid w:val="00D45443"/>
    <w:rsid w:val="00D4546B"/>
    <w:rsid w:val="00D46F35"/>
    <w:rsid w:val="00D476EA"/>
    <w:rsid w:val="00D50E30"/>
    <w:rsid w:val="00D514E5"/>
    <w:rsid w:val="00D51BC8"/>
    <w:rsid w:val="00D51D69"/>
    <w:rsid w:val="00D5207B"/>
    <w:rsid w:val="00D52938"/>
    <w:rsid w:val="00D53589"/>
    <w:rsid w:val="00D539D5"/>
    <w:rsid w:val="00D53B68"/>
    <w:rsid w:val="00D53C4F"/>
    <w:rsid w:val="00D544D5"/>
    <w:rsid w:val="00D54508"/>
    <w:rsid w:val="00D54860"/>
    <w:rsid w:val="00D54E1A"/>
    <w:rsid w:val="00D55266"/>
    <w:rsid w:val="00D55A93"/>
    <w:rsid w:val="00D570DD"/>
    <w:rsid w:val="00D570FC"/>
    <w:rsid w:val="00D57897"/>
    <w:rsid w:val="00D57C5C"/>
    <w:rsid w:val="00D602DE"/>
    <w:rsid w:val="00D607B8"/>
    <w:rsid w:val="00D6096A"/>
    <w:rsid w:val="00D60ABE"/>
    <w:rsid w:val="00D60CE5"/>
    <w:rsid w:val="00D60FB7"/>
    <w:rsid w:val="00D61811"/>
    <w:rsid w:val="00D62247"/>
    <w:rsid w:val="00D62607"/>
    <w:rsid w:val="00D63F9F"/>
    <w:rsid w:val="00D646D3"/>
    <w:rsid w:val="00D65191"/>
    <w:rsid w:val="00D65753"/>
    <w:rsid w:val="00D66112"/>
    <w:rsid w:val="00D662F2"/>
    <w:rsid w:val="00D665F1"/>
    <w:rsid w:val="00D66A1E"/>
    <w:rsid w:val="00D66E47"/>
    <w:rsid w:val="00D6711E"/>
    <w:rsid w:val="00D67EB2"/>
    <w:rsid w:val="00D6EAD6"/>
    <w:rsid w:val="00D70831"/>
    <w:rsid w:val="00D70E16"/>
    <w:rsid w:val="00D710F7"/>
    <w:rsid w:val="00D717CB"/>
    <w:rsid w:val="00D719BC"/>
    <w:rsid w:val="00D71E4E"/>
    <w:rsid w:val="00D730D4"/>
    <w:rsid w:val="00D73B08"/>
    <w:rsid w:val="00D73BDB"/>
    <w:rsid w:val="00D73C75"/>
    <w:rsid w:val="00D74548"/>
    <w:rsid w:val="00D75764"/>
    <w:rsid w:val="00D75CEE"/>
    <w:rsid w:val="00D768FA"/>
    <w:rsid w:val="00D80127"/>
    <w:rsid w:val="00D804E2"/>
    <w:rsid w:val="00D805D1"/>
    <w:rsid w:val="00D8081F"/>
    <w:rsid w:val="00D80FA5"/>
    <w:rsid w:val="00D813AD"/>
    <w:rsid w:val="00D81625"/>
    <w:rsid w:val="00D817F8"/>
    <w:rsid w:val="00D81E25"/>
    <w:rsid w:val="00D81FB3"/>
    <w:rsid w:val="00D823CC"/>
    <w:rsid w:val="00D82819"/>
    <w:rsid w:val="00D82FD7"/>
    <w:rsid w:val="00D83867"/>
    <w:rsid w:val="00D83B7B"/>
    <w:rsid w:val="00D84FA6"/>
    <w:rsid w:val="00D85C5F"/>
    <w:rsid w:val="00D85ECC"/>
    <w:rsid w:val="00D85FBC"/>
    <w:rsid w:val="00D861C6"/>
    <w:rsid w:val="00D864C7"/>
    <w:rsid w:val="00D86967"/>
    <w:rsid w:val="00D86EB7"/>
    <w:rsid w:val="00D877C4"/>
    <w:rsid w:val="00D90E8F"/>
    <w:rsid w:val="00D9163C"/>
    <w:rsid w:val="00D91651"/>
    <w:rsid w:val="00D91684"/>
    <w:rsid w:val="00D91E9F"/>
    <w:rsid w:val="00D92025"/>
    <w:rsid w:val="00D9204D"/>
    <w:rsid w:val="00D92809"/>
    <w:rsid w:val="00D92B5E"/>
    <w:rsid w:val="00D93345"/>
    <w:rsid w:val="00D93388"/>
    <w:rsid w:val="00D93CFF"/>
    <w:rsid w:val="00D94598"/>
    <w:rsid w:val="00D946BD"/>
    <w:rsid w:val="00D95261"/>
    <w:rsid w:val="00D95457"/>
    <w:rsid w:val="00D9558F"/>
    <w:rsid w:val="00D9580D"/>
    <w:rsid w:val="00D95D31"/>
    <w:rsid w:val="00D96537"/>
    <w:rsid w:val="00D97590"/>
    <w:rsid w:val="00D97A7B"/>
    <w:rsid w:val="00D97DFD"/>
    <w:rsid w:val="00D97FCE"/>
    <w:rsid w:val="00DA0475"/>
    <w:rsid w:val="00DA093B"/>
    <w:rsid w:val="00DA1259"/>
    <w:rsid w:val="00DA1AAD"/>
    <w:rsid w:val="00DA1E08"/>
    <w:rsid w:val="00DA2DD6"/>
    <w:rsid w:val="00DA3CF6"/>
    <w:rsid w:val="00DA3FA4"/>
    <w:rsid w:val="00DA4878"/>
    <w:rsid w:val="00DA494B"/>
    <w:rsid w:val="00DA499C"/>
    <w:rsid w:val="00DA49E7"/>
    <w:rsid w:val="00DA4A45"/>
    <w:rsid w:val="00DA4A52"/>
    <w:rsid w:val="00DA4FBC"/>
    <w:rsid w:val="00DA618E"/>
    <w:rsid w:val="00DA61B9"/>
    <w:rsid w:val="00DA7457"/>
    <w:rsid w:val="00DA7492"/>
    <w:rsid w:val="00DB1083"/>
    <w:rsid w:val="00DB1642"/>
    <w:rsid w:val="00DB1957"/>
    <w:rsid w:val="00DB1B31"/>
    <w:rsid w:val="00DB2995"/>
    <w:rsid w:val="00DB2ED0"/>
    <w:rsid w:val="00DB3793"/>
    <w:rsid w:val="00DB38F0"/>
    <w:rsid w:val="00DB397C"/>
    <w:rsid w:val="00DB3A0C"/>
    <w:rsid w:val="00DB3D9A"/>
    <w:rsid w:val="00DB3EE8"/>
    <w:rsid w:val="00DB4701"/>
    <w:rsid w:val="00DB484F"/>
    <w:rsid w:val="00DB497C"/>
    <w:rsid w:val="00DB4C9B"/>
    <w:rsid w:val="00DB4CD3"/>
    <w:rsid w:val="00DB4E76"/>
    <w:rsid w:val="00DB4EF6"/>
    <w:rsid w:val="00DB523D"/>
    <w:rsid w:val="00DB5449"/>
    <w:rsid w:val="00DB59C0"/>
    <w:rsid w:val="00DB5A1E"/>
    <w:rsid w:val="00DB6D12"/>
    <w:rsid w:val="00DB74C2"/>
    <w:rsid w:val="00DB74E5"/>
    <w:rsid w:val="00DB7BFC"/>
    <w:rsid w:val="00DC0146"/>
    <w:rsid w:val="00DC03EE"/>
    <w:rsid w:val="00DC0427"/>
    <w:rsid w:val="00DC1365"/>
    <w:rsid w:val="00DC1BC9"/>
    <w:rsid w:val="00DC24A1"/>
    <w:rsid w:val="00DC279A"/>
    <w:rsid w:val="00DC2D70"/>
    <w:rsid w:val="00DC36B8"/>
    <w:rsid w:val="00DC4007"/>
    <w:rsid w:val="00DC4023"/>
    <w:rsid w:val="00DC42CC"/>
    <w:rsid w:val="00DC4316"/>
    <w:rsid w:val="00DC51CB"/>
    <w:rsid w:val="00DC53F2"/>
    <w:rsid w:val="00DC5640"/>
    <w:rsid w:val="00DC61E6"/>
    <w:rsid w:val="00DC628C"/>
    <w:rsid w:val="00DC677A"/>
    <w:rsid w:val="00DC6B01"/>
    <w:rsid w:val="00DC6CCA"/>
    <w:rsid w:val="00DC6D71"/>
    <w:rsid w:val="00DC7797"/>
    <w:rsid w:val="00DC7946"/>
    <w:rsid w:val="00DC7E53"/>
    <w:rsid w:val="00DD0649"/>
    <w:rsid w:val="00DD078A"/>
    <w:rsid w:val="00DD11AC"/>
    <w:rsid w:val="00DD1205"/>
    <w:rsid w:val="00DD1737"/>
    <w:rsid w:val="00DD1A3D"/>
    <w:rsid w:val="00DD1EAB"/>
    <w:rsid w:val="00DD1F82"/>
    <w:rsid w:val="00DD24CA"/>
    <w:rsid w:val="00DD27B5"/>
    <w:rsid w:val="00DD34E1"/>
    <w:rsid w:val="00DD4472"/>
    <w:rsid w:val="00DD45E7"/>
    <w:rsid w:val="00DD4640"/>
    <w:rsid w:val="00DD4850"/>
    <w:rsid w:val="00DD4ADB"/>
    <w:rsid w:val="00DD4BCF"/>
    <w:rsid w:val="00DD5202"/>
    <w:rsid w:val="00DD56DD"/>
    <w:rsid w:val="00DD6755"/>
    <w:rsid w:val="00DD6DFC"/>
    <w:rsid w:val="00DD6ECD"/>
    <w:rsid w:val="00DD7131"/>
    <w:rsid w:val="00DD71F6"/>
    <w:rsid w:val="00DD73BC"/>
    <w:rsid w:val="00DD7667"/>
    <w:rsid w:val="00DD7732"/>
    <w:rsid w:val="00DD777C"/>
    <w:rsid w:val="00DD7CB8"/>
    <w:rsid w:val="00DE0549"/>
    <w:rsid w:val="00DE0D2F"/>
    <w:rsid w:val="00DE0D75"/>
    <w:rsid w:val="00DE1450"/>
    <w:rsid w:val="00DE19EB"/>
    <w:rsid w:val="00DE2A97"/>
    <w:rsid w:val="00DE2B0F"/>
    <w:rsid w:val="00DE398F"/>
    <w:rsid w:val="00DE5850"/>
    <w:rsid w:val="00DE5B0F"/>
    <w:rsid w:val="00DE5C78"/>
    <w:rsid w:val="00DE610D"/>
    <w:rsid w:val="00DE661E"/>
    <w:rsid w:val="00DE6BEE"/>
    <w:rsid w:val="00DE7647"/>
    <w:rsid w:val="00DF0312"/>
    <w:rsid w:val="00DF07FE"/>
    <w:rsid w:val="00DF0FE3"/>
    <w:rsid w:val="00DF13FE"/>
    <w:rsid w:val="00DF1DB5"/>
    <w:rsid w:val="00DF2CB1"/>
    <w:rsid w:val="00DF316C"/>
    <w:rsid w:val="00DF3446"/>
    <w:rsid w:val="00DF3CC1"/>
    <w:rsid w:val="00DF4F50"/>
    <w:rsid w:val="00DF501A"/>
    <w:rsid w:val="00DF5E40"/>
    <w:rsid w:val="00DF659A"/>
    <w:rsid w:val="00DF69F9"/>
    <w:rsid w:val="00DF6EFD"/>
    <w:rsid w:val="00DF7393"/>
    <w:rsid w:val="00E0013D"/>
    <w:rsid w:val="00E002AB"/>
    <w:rsid w:val="00E00F23"/>
    <w:rsid w:val="00E01793"/>
    <w:rsid w:val="00E02579"/>
    <w:rsid w:val="00E02732"/>
    <w:rsid w:val="00E02B50"/>
    <w:rsid w:val="00E03354"/>
    <w:rsid w:val="00E034D4"/>
    <w:rsid w:val="00E03987"/>
    <w:rsid w:val="00E04B3F"/>
    <w:rsid w:val="00E04C43"/>
    <w:rsid w:val="00E0565A"/>
    <w:rsid w:val="00E05A6B"/>
    <w:rsid w:val="00E05EF2"/>
    <w:rsid w:val="00E060C1"/>
    <w:rsid w:val="00E06341"/>
    <w:rsid w:val="00E06B1E"/>
    <w:rsid w:val="00E07787"/>
    <w:rsid w:val="00E10245"/>
    <w:rsid w:val="00E102C4"/>
    <w:rsid w:val="00E103A7"/>
    <w:rsid w:val="00E104D2"/>
    <w:rsid w:val="00E10AAF"/>
    <w:rsid w:val="00E11D49"/>
    <w:rsid w:val="00E12965"/>
    <w:rsid w:val="00E13B06"/>
    <w:rsid w:val="00E145CD"/>
    <w:rsid w:val="00E147D5"/>
    <w:rsid w:val="00E14C0E"/>
    <w:rsid w:val="00E152D3"/>
    <w:rsid w:val="00E1558F"/>
    <w:rsid w:val="00E1562E"/>
    <w:rsid w:val="00E1599C"/>
    <w:rsid w:val="00E16642"/>
    <w:rsid w:val="00E1787C"/>
    <w:rsid w:val="00E17CEA"/>
    <w:rsid w:val="00E20CA1"/>
    <w:rsid w:val="00E2143C"/>
    <w:rsid w:val="00E21E97"/>
    <w:rsid w:val="00E2249E"/>
    <w:rsid w:val="00E22B76"/>
    <w:rsid w:val="00E22EB5"/>
    <w:rsid w:val="00E233E5"/>
    <w:rsid w:val="00E2344C"/>
    <w:rsid w:val="00E234F1"/>
    <w:rsid w:val="00E237DC"/>
    <w:rsid w:val="00E23E23"/>
    <w:rsid w:val="00E241ED"/>
    <w:rsid w:val="00E24D96"/>
    <w:rsid w:val="00E24E3A"/>
    <w:rsid w:val="00E25AF8"/>
    <w:rsid w:val="00E25BD9"/>
    <w:rsid w:val="00E25D37"/>
    <w:rsid w:val="00E26609"/>
    <w:rsid w:val="00E26707"/>
    <w:rsid w:val="00E267C6"/>
    <w:rsid w:val="00E26C55"/>
    <w:rsid w:val="00E26D19"/>
    <w:rsid w:val="00E26F6C"/>
    <w:rsid w:val="00E2788C"/>
    <w:rsid w:val="00E27ED0"/>
    <w:rsid w:val="00E27F4B"/>
    <w:rsid w:val="00E30F4D"/>
    <w:rsid w:val="00E3122E"/>
    <w:rsid w:val="00E31977"/>
    <w:rsid w:val="00E31BD0"/>
    <w:rsid w:val="00E31D59"/>
    <w:rsid w:val="00E31DE2"/>
    <w:rsid w:val="00E327F1"/>
    <w:rsid w:val="00E33AD8"/>
    <w:rsid w:val="00E33FEF"/>
    <w:rsid w:val="00E3400B"/>
    <w:rsid w:val="00E34CA3"/>
    <w:rsid w:val="00E34E8C"/>
    <w:rsid w:val="00E35764"/>
    <w:rsid w:val="00E35817"/>
    <w:rsid w:val="00E35978"/>
    <w:rsid w:val="00E35C4A"/>
    <w:rsid w:val="00E35D3E"/>
    <w:rsid w:val="00E35D58"/>
    <w:rsid w:val="00E360C7"/>
    <w:rsid w:val="00E361FB"/>
    <w:rsid w:val="00E36610"/>
    <w:rsid w:val="00E36BAF"/>
    <w:rsid w:val="00E37A0F"/>
    <w:rsid w:val="00E37CAF"/>
    <w:rsid w:val="00E37D26"/>
    <w:rsid w:val="00E37DA6"/>
    <w:rsid w:val="00E37E5E"/>
    <w:rsid w:val="00E37E61"/>
    <w:rsid w:val="00E37F60"/>
    <w:rsid w:val="00E37FE3"/>
    <w:rsid w:val="00E40EB7"/>
    <w:rsid w:val="00E41717"/>
    <w:rsid w:val="00E42F12"/>
    <w:rsid w:val="00E43AAA"/>
    <w:rsid w:val="00E44C62"/>
    <w:rsid w:val="00E451E9"/>
    <w:rsid w:val="00E455B5"/>
    <w:rsid w:val="00E45C07"/>
    <w:rsid w:val="00E45C5A"/>
    <w:rsid w:val="00E50AA2"/>
    <w:rsid w:val="00E50CF9"/>
    <w:rsid w:val="00E514E1"/>
    <w:rsid w:val="00E5191D"/>
    <w:rsid w:val="00E533BA"/>
    <w:rsid w:val="00E5387C"/>
    <w:rsid w:val="00E53B17"/>
    <w:rsid w:val="00E54EF2"/>
    <w:rsid w:val="00E5535D"/>
    <w:rsid w:val="00E557C0"/>
    <w:rsid w:val="00E55E65"/>
    <w:rsid w:val="00E569AC"/>
    <w:rsid w:val="00E56F0A"/>
    <w:rsid w:val="00E574E3"/>
    <w:rsid w:val="00E5771E"/>
    <w:rsid w:val="00E57AE8"/>
    <w:rsid w:val="00E57E74"/>
    <w:rsid w:val="00E57FA8"/>
    <w:rsid w:val="00E60204"/>
    <w:rsid w:val="00E602BB"/>
    <w:rsid w:val="00E605F4"/>
    <w:rsid w:val="00E6064F"/>
    <w:rsid w:val="00E60A1C"/>
    <w:rsid w:val="00E60DC5"/>
    <w:rsid w:val="00E60DCC"/>
    <w:rsid w:val="00E61454"/>
    <w:rsid w:val="00E6227C"/>
    <w:rsid w:val="00E62334"/>
    <w:rsid w:val="00E62ABA"/>
    <w:rsid w:val="00E62E3F"/>
    <w:rsid w:val="00E62EEE"/>
    <w:rsid w:val="00E62F1A"/>
    <w:rsid w:val="00E630BE"/>
    <w:rsid w:val="00E63559"/>
    <w:rsid w:val="00E653C9"/>
    <w:rsid w:val="00E656C7"/>
    <w:rsid w:val="00E65771"/>
    <w:rsid w:val="00E658BD"/>
    <w:rsid w:val="00E65DF5"/>
    <w:rsid w:val="00E65E70"/>
    <w:rsid w:val="00E66989"/>
    <w:rsid w:val="00E67180"/>
    <w:rsid w:val="00E67693"/>
    <w:rsid w:val="00E676E2"/>
    <w:rsid w:val="00E7037D"/>
    <w:rsid w:val="00E703D2"/>
    <w:rsid w:val="00E704AB"/>
    <w:rsid w:val="00E71238"/>
    <w:rsid w:val="00E71258"/>
    <w:rsid w:val="00E72B8B"/>
    <w:rsid w:val="00E73264"/>
    <w:rsid w:val="00E74763"/>
    <w:rsid w:val="00E74B9A"/>
    <w:rsid w:val="00E74FA5"/>
    <w:rsid w:val="00E756A8"/>
    <w:rsid w:val="00E75998"/>
    <w:rsid w:val="00E76032"/>
    <w:rsid w:val="00E768F2"/>
    <w:rsid w:val="00E76D2E"/>
    <w:rsid w:val="00E7769E"/>
    <w:rsid w:val="00E77B59"/>
    <w:rsid w:val="00E77E9E"/>
    <w:rsid w:val="00E8020E"/>
    <w:rsid w:val="00E80852"/>
    <w:rsid w:val="00E8091E"/>
    <w:rsid w:val="00E81204"/>
    <w:rsid w:val="00E81D32"/>
    <w:rsid w:val="00E81DED"/>
    <w:rsid w:val="00E81F93"/>
    <w:rsid w:val="00E820E9"/>
    <w:rsid w:val="00E82167"/>
    <w:rsid w:val="00E82218"/>
    <w:rsid w:val="00E82248"/>
    <w:rsid w:val="00E82316"/>
    <w:rsid w:val="00E825B3"/>
    <w:rsid w:val="00E82617"/>
    <w:rsid w:val="00E84780"/>
    <w:rsid w:val="00E849DE"/>
    <w:rsid w:val="00E85241"/>
    <w:rsid w:val="00E85948"/>
    <w:rsid w:val="00E86536"/>
    <w:rsid w:val="00E86C5A"/>
    <w:rsid w:val="00E904AB"/>
    <w:rsid w:val="00E91222"/>
    <w:rsid w:val="00E9167E"/>
    <w:rsid w:val="00E92090"/>
    <w:rsid w:val="00E922A4"/>
    <w:rsid w:val="00E92558"/>
    <w:rsid w:val="00E925CE"/>
    <w:rsid w:val="00E92EDD"/>
    <w:rsid w:val="00E93208"/>
    <w:rsid w:val="00E93F3F"/>
    <w:rsid w:val="00E9492C"/>
    <w:rsid w:val="00E94A4E"/>
    <w:rsid w:val="00E94FCC"/>
    <w:rsid w:val="00E95633"/>
    <w:rsid w:val="00E957EF"/>
    <w:rsid w:val="00E95821"/>
    <w:rsid w:val="00E964E6"/>
    <w:rsid w:val="00E9679C"/>
    <w:rsid w:val="00E967CB"/>
    <w:rsid w:val="00E96FDA"/>
    <w:rsid w:val="00E97254"/>
    <w:rsid w:val="00E973C2"/>
    <w:rsid w:val="00EA05D9"/>
    <w:rsid w:val="00EA0DC7"/>
    <w:rsid w:val="00EA1104"/>
    <w:rsid w:val="00EA1AB8"/>
    <w:rsid w:val="00EA2361"/>
    <w:rsid w:val="00EA2510"/>
    <w:rsid w:val="00EA25EF"/>
    <w:rsid w:val="00EA321E"/>
    <w:rsid w:val="00EA35C5"/>
    <w:rsid w:val="00EA4654"/>
    <w:rsid w:val="00EA5257"/>
    <w:rsid w:val="00EA5509"/>
    <w:rsid w:val="00EA59B6"/>
    <w:rsid w:val="00EA5BFC"/>
    <w:rsid w:val="00EA5C14"/>
    <w:rsid w:val="00EA7415"/>
    <w:rsid w:val="00EB0209"/>
    <w:rsid w:val="00EB0433"/>
    <w:rsid w:val="00EB147A"/>
    <w:rsid w:val="00EB1842"/>
    <w:rsid w:val="00EB1AC8"/>
    <w:rsid w:val="00EB1B8B"/>
    <w:rsid w:val="00EB209E"/>
    <w:rsid w:val="00EB24EC"/>
    <w:rsid w:val="00EB2A10"/>
    <w:rsid w:val="00EB35F6"/>
    <w:rsid w:val="00EB3C54"/>
    <w:rsid w:val="00EB4540"/>
    <w:rsid w:val="00EB4951"/>
    <w:rsid w:val="00EB595B"/>
    <w:rsid w:val="00EB5C2C"/>
    <w:rsid w:val="00EB62CB"/>
    <w:rsid w:val="00EB663E"/>
    <w:rsid w:val="00EC02FC"/>
    <w:rsid w:val="00EC098E"/>
    <w:rsid w:val="00EC0BCB"/>
    <w:rsid w:val="00EC0E71"/>
    <w:rsid w:val="00EC217A"/>
    <w:rsid w:val="00EC22D7"/>
    <w:rsid w:val="00EC2EC1"/>
    <w:rsid w:val="00EC328D"/>
    <w:rsid w:val="00EC33C8"/>
    <w:rsid w:val="00EC3EBD"/>
    <w:rsid w:val="00EC3F63"/>
    <w:rsid w:val="00EC4396"/>
    <w:rsid w:val="00EC4AB7"/>
    <w:rsid w:val="00EC517D"/>
    <w:rsid w:val="00EC54B7"/>
    <w:rsid w:val="00EC5E14"/>
    <w:rsid w:val="00EC63C1"/>
    <w:rsid w:val="00EC698D"/>
    <w:rsid w:val="00EC6B3B"/>
    <w:rsid w:val="00EC6F4C"/>
    <w:rsid w:val="00EC78A6"/>
    <w:rsid w:val="00EC7EFB"/>
    <w:rsid w:val="00ED076A"/>
    <w:rsid w:val="00ED078B"/>
    <w:rsid w:val="00ED12E2"/>
    <w:rsid w:val="00ED2538"/>
    <w:rsid w:val="00ED3969"/>
    <w:rsid w:val="00ED4F2E"/>
    <w:rsid w:val="00ED5127"/>
    <w:rsid w:val="00ED596F"/>
    <w:rsid w:val="00ED613A"/>
    <w:rsid w:val="00ED6C64"/>
    <w:rsid w:val="00ED6CFA"/>
    <w:rsid w:val="00ED6D53"/>
    <w:rsid w:val="00ED6E11"/>
    <w:rsid w:val="00EE029C"/>
    <w:rsid w:val="00EE17AE"/>
    <w:rsid w:val="00EE1855"/>
    <w:rsid w:val="00EE1E1F"/>
    <w:rsid w:val="00EE2B68"/>
    <w:rsid w:val="00EE3733"/>
    <w:rsid w:val="00EE395E"/>
    <w:rsid w:val="00EE498C"/>
    <w:rsid w:val="00EE4ADE"/>
    <w:rsid w:val="00EE4FA1"/>
    <w:rsid w:val="00EE653C"/>
    <w:rsid w:val="00EE6D70"/>
    <w:rsid w:val="00EE77B4"/>
    <w:rsid w:val="00EE7FBB"/>
    <w:rsid w:val="00EF08BF"/>
    <w:rsid w:val="00EF0A4E"/>
    <w:rsid w:val="00EF1386"/>
    <w:rsid w:val="00EF1F09"/>
    <w:rsid w:val="00EF23BB"/>
    <w:rsid w:val="00EF2491"/>
    <w:rsid w:val="00EF256B"/>
    <w:rsid w:val="00EF27D7"/>
    <w:rsid w:val="00EF4390"/>
    <w:rsid w:val="00EF48D8"/>
    <w:rsid w:val="00EF4D8C"/>
    <w:rsid w:val="00EF4F3C"/>
    <w:rsid w:val="00EF50FE"/>
    <w:rsid w:val="00EF5277"/>
    <w:rsid w:val="00EF56C0"/>
    <w:rsid w:val="00EF5C5A"/>
    <w:rsid w:val="00EF5CAD"/>
    <w:rsid w:val="00EF611F"/>
    <w:rsid w:val="00EF65B0"/>
    <w:rsid w:val="00EF680C"/>
    <w:rsid w:val="00EF6A6D"/>
    <w:rsid w:val="00EF6B01"/>
    <w:rsid w:val="00EF76E1"/>
    <w:rsid w:val="00F0040A"/>
    <w:rsid w:val="00F00863"/>
    <w:rsid w:val="00F00B4F"/>
    <w:rsid w:val="00F00BBB"/>
    <w:rsid w:val="00F0132C"/>
    <w:rsid w:val="00F029AF"/>
    <w:rsid w:val="00F02A9C"/>
    <w:rsid w:val="00F02CAE"/>
    <w:rsid w:val="00F02FE8"/>
    <w:rsid w:val="00F03EB9"/>
    <w:rsid w:val="00F04099"/>
    <w:rsid w:val="00F04C2E"/>
    <w:rsid w:val="00F04FF8"/>
    <w:rsid w:val="00F05345"/>
    <w:rsid w:val="00F05B66"/>
    <w:rsid w:val="00F060E9"/>
    <w:rsid w:val="00F068A9"/>
    <w:rsid w:val="00F06DB9"/>
    <w:rsid w:val="00F06DFF"/>
    <w:rsid w:val="00F07C0B"/>
    <w:rsid w:val="00F1030E"/>
    <w:rsid w:val="00F10410"/>
    <w:rsid w:val="00F10925"/>
    <w:rsid w:val="00F10B7F"/>
    <w:rsid w:val="00F10FCC"/>
    <w:rsid w:val="00F11E30"/>
    <w:rsid w:val="00F11EB0"/>
    <w:rsid w:val="00F11EFD"/>
    <w:rsid w:val="00F12D82"/>
    <w:rsid w:val="00F12F6C"/>
    <w:rsid w:val="00F12FA2"/>
    <w:rsid w:val="00F12FE2"/>
    <w:rsid w:val="00F1357E"/>
    <w:rsid w:val="00F137A3"/>
    <w:rsid w:val="00F13A1F"/>
    <w:rsid w:val="00F13B26"/>
    <w:rsid w:val="00F13DAE"/>
    <w:rsid w:val="00F13FA9"/>
    <w:rsid w:val="00F15126"/>
    <w:rsid w:val="00F157D8"/>
    <w:rsid w:val="00F15A3B"/>
    <w:rsid w:val="00F15E77"/>
    <w:rsid w:val="00F15FF7"/>
    <w:rsid w:val="00F16C7A"/>
    <w:rsid w:val="00F16E17"/>
    <w:rsid w:val="00F178E5"/>
    <w:rsid w:val="00F178FA"/>
    <w:rsid w:val="00F17A46"/>
    <w:rsid w:val="00F17EDB"/>
    <w:rsid w:val="00F201AD"/>
    <w:rsid w:val="00F21481"/>
    <w:rsid w:val="00F21757"/>
    <w:rsid w:val="00F21B21"/>
    <w:rsid w:val="00F222BB"/>
    <w:rsid w:val="00F22445"/>
    <w:rsid w:val="00F226E3"/>
    <w:rsid w:val="00F23061"/>
    <w:rsid w:val="00F23B70"/>
    <w:rsid w:val="00F2491A"/>
    <w:rsid w:val="00F24E08"/>
    <w:rsid w:val="00F24EF6"/>
    <w:rsid w:val="00F254E4"/>
    <w:rsid w:val="00F2589D"/>
    <w:rsid w:val="00F26120"/>
    <w:rsid w:val="00F26872"/>
    <w:rsid w:val="00F26952"/>
    <w:rsid w:val="00F26AAB"/>
    <w:rsid w:val="00F26CFB"/>
    <w:rsid w:val="00F26F5D"/>
    <w:rsid w:val="00F27F6B"/>
    <w:rsid w:val="00F304B6"/>
    <w:rsid w:val="00F30FB2"/>
    <w:rsid w:val="00F31737"/>
    <w:rsid w:val="00F31B8A"/>
    <w:rsid w:val="00F31B9E"/>
    <w:rsid w:val="00F31BB7"/>
    <w:rsid w:val="00F31D46"/>
    <w:rsid w:val="00F3294B"/>
    <w:rsid w:val="00F3324B"/>
    <w:rsid w:val="00F334E8"/>
    <w:rsid w:val="00F3381E"/>
    <w:rsid w:val="00F33B13"/>
    <w:rsid w:val="00F33BF8"/>
    <w:rsid w:val="00F3457F"/>
    <w:rsid w:val="00F34C92"/>
    <w:rsid w:val="00F34DBE"/>
    <w:rsid w:val="00F35025"/>
    <w:rsid w:val="00F35D19"/>
    <w:rsid w:val="00F36D4D"/>
    <w:rsid w:val="00F37062"/>
    <w:rsid w:val="00F3719A"/>
    <w:rsid w:val="00F37626"/>
    <w:rsid w:val="00F37749"/>
    <w:rsid w:val="00F377AE"/>
    <w:rsid w:val="00F4005A"/>
    <w:rsid w:val="00F407FB"/>
    <w:rsid w:val="00F41269"/>
    <w:rsid w:val="00F41319"/>
    <w:rsid w:val="00F42555"/>
    <w:rsid w:val="00F43369"/>
    <w:rsid w:val="00F435D4"/>
    <w:rsid w:val="00F44B13"/>
    <w:rsid w:val="00F44B3A"/>
    <w:rsid w:val="00F44BE7"/>
    <w:rsid w:val="00F451D9"/>
    <w:rsid w:val="00F45205"/>
    <w:rsid w:val="00F45BC9"/>
    <w:rsid w:val="00F45BE7"/>
    <w:rsid w:val="00F463D7"/>
    <w:rsid w:val="00F46BB3"/>
    <w:rsid w:val="00F46C7D"/>
    <w:rsid w:val="00F47428"/>
    <w:rsid w:val="00F47FA8"/>
    <w:rsid w:val="00F50163"/>
    <w:rsid w:val="00F501E1"/>
    <w:rsid w:val="00F5094B"/>
    <w:rsid w:val="00F510E2"/>
    <w:rsid w:val="00F515F1"/>
    <w:rsid w:val="00F51841"/>
    <w:rsid w:val="00F5273A"/>
    <w:rsid w:val="00F527FC"/>
    <w:rsid w:val="00F52D6B"/>
    <w:rsid w:val="00F52E18"/>
    <w:rsid w:val="00F535E2"/>
    <w:rsid w:val="00F54516"/>
    <w:rsid w:val="00F546FB"/>
    <w:rsid w:val="00F54A7D"/>
    <w:rsid w:val="00F54ED3"/>
    <w:rsid w:val="00F55335"/>
    <w:rsid w:val="00F556E4"/>
    <w:rsid w:val="00F55812"/>
    <w:rsid w:val="00F55BE8"/>
    <w:rsid w:val="00F55CF7"/>
    <w:rsid w:val="00F56BC7"/>
    <w:rsid w:val="00F56C7F"/>
    <w:rsid w:val="00F56F5F"/>
    <w:rsid w:val="00F570F0"/>
    <w:rsid w:val="00F5735C"/>
    <w:rsid w:val="00F5765E"/>
    <w:rsid w:val="00F57D1C"/>
    <w:rsid w:val="00F60417"/>
    <w:rsid w:val="00F6077A"/>
    <w:rsid w:val="00F6086A"/>
    <w:rsid w:val="00F60AAC"/>
    <w:rsid w:val="00F60D87"/>
    <w:rsid w:val="00F60E15"/>
    <w:rsid w:val="00F60F01"/>
    <w:rsid w:val="00F610E7"/>
    <w:rsid w:val="00F61176"/>
    <w:rsid w:val="00F6169B"/>
    <w:rsid w:val="00F6226A"/>
    <w:rsid w:val="00F62824"/>
    <w:rsid w:val="00F62D7C"/>
    <w:rsid w:val="00F63305"/>
    <w:rsid w:val="00F634C8"/>
    <w:rsid w:val="00F65198"/>
    <w:rsid w:val="00F6676C"/>
    <w:rsid w:val="00F67155"/>
    <w:rsid w:val="00F7058F"/>
    <w:rsid w:val="00F70D21"/>
    <w:rsid w:val="00F70FEF"/>
    <w:rsid w:val="00F71662"/>
    <w:rsid w:val="00F716F0"/>
    <w:rsid w:val="00F71C3D"/>
    <w:rsid w:val="00F7274E"/>
    <w:rsid w:val="00F7283B"/>
    <w:rsid w:val="00F72F2F"/>
    <w:rsid w:val="00F73F06"/>
    <w:rsid w:val="00F74F3A"/>
    <w:rsid w:val="00F757E2"/>
    <w:rsid w:val="00F75C02"/>
    <w:rsid w:val="00F76808"/>
    <w:rsid w:val="00F76D7E"/>
    <w:rsid w:val="00F76E1E"/>
    <w:rsid w:val="00F77082"/>
    <w:rsid w:val="00F77349"/>
    <w:rsid w:val="00F7773E"/>
    <w:rsid w:val="00F777EC"/>
    <w:rsid w:val="00F77E55"/>
    <w:rsid w:val="00F77ECB"/>
    <w:rsid w:val="00F80602"/>
    <w:rsid w:val="00F8067B"/>
    <w:rsid w:val="00F81936"/>
    <w:rsid w:val="00F81BF8"/>
    <w:rsid w:val="00F81E47"/>
    <w:rsid w:val="00F824EF"/>
    <w:rsid w:val="00F8342C"/>
    <w:rsid w:val="00F83E55"/>
    <w:rsid w:val="00F8435F"/>
    <w:rsid w:val="00F84408"/>
    <w:rsid w:val="00F84718"/>
    <w:rsid w:val="00F85056"/>
    <w:rsid w:val="00F85EF8"/>
    <w:rsid w:val="00F86474"/>
    <w:rsid w:val="00F868B4"/>
    <w:rsid w:val="00F868C4"/>
    <w:rsid w:val="00F8730A"/>
    <w:rsid w:val="00F9016F"/>
    <w:rsid w:val="00F90601"/>
    <w:rsid w:val="00F90667"/>
    <w:rsid w:val="00F91B1E"/>
    <w:rsid w:val="00F91BF0"/>
    <w:rsid w:val="00F91C32"/>
    <w:rsid w:val="00F91E4E"/>
    <w:rsid w:val="00F92AE9"/>
    <w:rsid w:val="00F92AFC"/>
    <w:rsid w:val="00F93647"/>
    <w:rsid w:val="00F93703"/>
    <w:rsid w:val="00F93907"/>
    <w:rsid w:val="00F94441"/>
    <w:rsid w:val="00F96E23"/>
    <w:rsid w:val="00F97ADB"/>
    <w:rsid w:val="00F97B62"/>
    <w:rsid w:val="00FA09D5"/>
    <w:rsid w:val="00FA0B52"/>
    <w:rsid w:val="00FA1885"/>
    <w:rsid w:val="00FA23C3"/>
    <w:rsid w:val="00FA3A66"/>
    <w:rsid w:val="00FA504E"/>
    <w:rsid w:val="00FA55B7"/>
    <w:rsid w:val="00FA5721"/>
    <w:rsid w:val="00FA67E2"/>
    <w:rsid w:val="00FA69EC"/>
    <w:rsid w:val="00FA69F8"/>
    <w:rsid w:val="00FA6AD4"/>
    <w:rsid w:val="00FA72C8"/>
    <w:rsid w:val="00FA7332"/>
    <w:rsid w:val="00FA78FD"/>
    <w:rsid w:val="00FA7FAE"/>
    <w:rsid w:val="00FB02DC"/>
    <w:rsid w:val="00FB07F3"/>
    <w:rsid w:val="00FB0F38"/>
    <w:rsid w:val="00FB1155"/>
    <w:rsid w:val="00FB11BE"/>
    <w:rsid w:val="00FB1357"/>
    <w:rsid w:val="00FB1419"/>
    <w:rsid w:val="00FB1799"/>
    <w:rsid w:val="00FB1B56"/>
    <w:rsid w:val="00FB1F80"/>
    <w:rsid w:val="00FB27F1"/>
    <w:rsid w:val="00FB3298"/>
    <w:rsid w:val="00FB3BCE"/>
    <w:rsid w:val="00FB4943"/>
    <w:rsid w:val="00FB4B26"/>
    <w:rsid w:val="00FB4C6F"/>
    <w:rsid w:val="00FB4F3E"/>
    <w:rsid w:val="00FB50E1"/>
    <w:rsid w:val="00FB5116"/>
    <w:rsid w:val="00FB568A"/>
    <w:rsid w:val="00FB6A42"/>
    <w:rsid w:val="00FB6E7B"/>
    <w:rsid w:val="00FB740E"/>
    <w:rsid w:val="00FB7D8A"/>
    <w:rsid w:val="00FB7F3B"/>
    <w:rsid w:val="00FC0B0F"/>
    <w:rsid w:val="00FC18DF"/>
    <w:rsid w:val="00FC1914"/>
    <w:rsid w:val="00FC32EC"/>
    <w:rsid w:val="00FC3EB2"/>
    <w:rsid w:val="00FC3ED4"/>
    <w:rsid w:val="00FC4298"/>
    <w:rsid w:val="00FC4D8F"/>
    <w:rsid w:val="00FC5C2F"/>
    <w:rsid w:val="00FC5E41"/>
    <w:rsid w:val="00FC5E76"/>
    <w:rsid w:val="00FC69CF"/>
    <w:rsid w:val="00FC6A05"/>
    <w:rsid w:val="00FC6A12"/>
    <w:rsid w:val="00FC7214"/>
    <w:rsid w:val="00FC7FB3"/>
    <w:rsid w:val="00FD047A"/>
    <w:rsid w:val="00FD04A1"/>
    <w:rsid w:val="00FD058F"/>
    <w:rsid w:val="00FD05B0"/>
    <w:rsid w:val="00FD07C7"/>
    <w:rsid w:val="00FD0B70"/>
    <w:rsid w:val="00FD0FE9"/>
    <w:rsid w:val="00FD11B8"/>
    <w:rsid w:val="00FD1440"/>
    <w:rsid w:val="00FD1489"/>
    <w:rsid w:val="00FD1494"/>
    <w:rsid w:val="00FD17D7"/>
    <w:rsid w:val="00FD1ACD"/>
    <w:rsid w:val="00FD21F0"/>
    <w:rsid w:val="00FD2249"/>
    <w:rsid w:val="00FD29B8"/>
    <w:rsid w:val="00FD2DA9"/>
    <w:rsid w:val="00FD35FA"/>
    <w:rsid w:val="00FD3D47"/>
    <w:rsid w:val="00FD4213"/>
    <w:rsid w:val="00FD5709"/>
    <w:rsid w:val="00FD59F1"/>
    <w:rsid w:val="00FD66A4"/>
    <w:rsid w:val="00FD6FE2"/>
    <w:rsid w:val="00FD7243"/>
    <w:rsid w:val="00FD74CB"/>
    <w:rsid w:val="00FD7543"/>
    <w:rsid w:val="00FD78B5"/>
    <w:rsid w:val="00FD7BF5"/>
    <w:rsid w:val="00FD7F10"/>
    <w:rsid w:val="00FE0922"/>
    <w:rsid w:val="00FE1483"/>
    <w:rsid w:val="00FE185C"/>
    <w:rsid w:val="00FE1BD0"/>
    <w:rsid w:val="00FE239F"/>
    <w:rsid w:val="00FE2AAA"/>
    <w:rsid w:val="00FE2D43"/>
    <w:rsid w:val="00FE3392"/>
    <w:rsid w:val="00FE3BD4"/>
    <w:rsid w:val="00FE3C5F"/>
    <w:rsid w:val="00FE401B"/>
    <w:rsid w:val="00FE42FF"/>
    <w:rsid w:val="00FE4705"/>
    <w:rsid w:val="00FE503D"/>
    <w:rsid w:val="00FE5220"/>
    <w:rsid w:val="00FE557C"/>
    <w:rsid w:val="00FE6D78"/>
    <w:rsid w:val="00FE7495"/>
    <w:rsid w:val="00FE76BA"/>
    <w:rsid w:val="00FE7FB0"/>
    <w:rsid w:val="00FF01EB"/>
    <w:rsid w:val="00FF0448"/>
    <w:rsid w:val="00FF08B0"/>
    <w:rsid w:val="00FF214B"/>
    <w:rsid w:val="00FF2C4A"/>
    <w:rsid w:val="00FF4C3A"/>
    <w:rsid w:val="00FF5188"/>
    <w:rsid w:val="00FF5778"/>
    <w:rsid w:val="00FF605B"/>
    <w:rsid w:val="00FF62F4"/>
    <w:rsid w:val="00FF6519"/>
    <w:rsid w:val="010A5E00"/>
    <w:rsid w:val="0143968F"/>
    <w:rsid w:val="014E2C10"/>
    <w:rsid w:val="017456BD"/>
    <w:rsid w:val="01F8D57B"/>
    <w:rsid w:val="02123AC5"/>
    <w:rsid w:val="0215EA21"/>
    <w:rsid w:val="021741C8"/>
    <w:rsid w:val="0238BA0B"/>
    <w:rsid w:val="023D88B5"/>
    <w:rsid w:val="0271D285"/>
    <w:rsid w:val="027A213D"/>
    <w:rsid w:val="0287B520"/>
    <w:rsid w:val="028DC19E"/>
    <w:rsid w:val="02F2BCC1"/>
    <w:rsid w:val="03259783"/>
    <w:rsid w:val="03364616"/>
    <w:rsid w:val="03401B4C"/>
    <w:rsid w:val="0391A5D6"/>
    <w:rsid w:val="0393E118"/>
    <w:rsid w:val="03B67127"/>
    <w:rsid w:val="03DC88A3"/>
    <w:rsid w:val="0409DE4D"/>
    <w:rsid w:val="04169FB6"/>
    <w:rsid w:val="0425106E"/>
    <w:rsid w:val="0438BE55"/>
    <w:rsid w:val="0462A292"/>
    <w:rsid w:val="0471E423"/>
    <w:rsid w:val="04720B79"/>
    <w:rsid w:val="048EB3D2"/>
    <w:rsid w:val="04998EB1"/>
    <w:rsid w:val="04CA6F79"/>
    <w:rsid w:val="04D3A9F7"/>
    <w:rsid w:val="05167E6A"/>
    <w:rsid w:val="053E5665"/>
    <w:rsid w:val="055BF8B6"/>
    <w:rsid w:val="056FA12F"/>
    <w:rsid w:val="0574D8A9"/>
    <w:rsid w:val="059A5825"/>
    <w:rsid w:val="05E33B3D"/>
    <w:rsid w:val="0615C24D"/>
    <w:rsid w:val="0641ABE9"/>
    <w:rsid w:val="0686ADB2"/>
    <w:rsid w:val="06B6366D"/>
    <w:rsid w:val="06BE6DBA"/>
    <w:rsid w:val="06CC65F9"/>
    <w:rsid w:val="06F00AEE"/>
    <w:rsid w:val="06F620B3"/>
    <w:rsid w:val="06F7B036"/>
    <w:rsid w:val="06FD2EE0"/>
    <w:rsid w:val="0708A726"/>
    <w:rsid w:val="0715B4AE"/>
    <w:rsid w:val="07228D67"/>
    <w:rsid w:val="07252CAF"/>
    <w:rsid w:val="07272FE9"/>
    <w:rsid w:val="076D9966"/>
    <w:rsid w:val="077B102F"/>
    <w:rsid w:val="077C43AF"/>
    <w:rsid w:val="079C6386"/>
    <w:rsid w:val="07B1FB86"/>
    <w:rsid w:val="07B51E20"/>
    <w:rsid w:val="084E00E1"/>
    <w:rsid w:val="08621C4A"/>
    <w:rsid w:val="088AD296"/>
    <w:rsid w:val="088E1372"/>
    <w:rsid w:val="0895D879"/>
    <w:rsid w:val="089917D4"/>
    <w:rsid w:val="08A89DCB"/>
    <w:rsid w:val="08C6061F"/>
    <w:rsid w:val="08D8C3A9"/>
    <w:rsid w:val="08F20035"/>
    <w:rsid w:val="091C539B"/>
    <w:rsid w:val="0945453B"/>
    <w:rsid w:val="09674117"/>
    <w:rsid w:val="097D6F3C"/>
    <w:rsid w:val="09803A7B"/>
    <w:rsid w:val="0981C69D"/>
    <w:rsid w:val="098423F3"/>
    <w:rsid w:val="098BB0A4"/>
    <w:rsid w:val="098D1844"/>
    <w:rsid w:val="09A529F4"/>
    <w:rsid w:val="09D266F4"/>
    <w:rsid w:val="09DD8068"/>
    <w:rsid w:val="0A1E0E24"/>
    <w:rsid w:val="0A294A07"/>
    <w:rsid w:val="0A30FCEE"/>
    <w:rsid w:val="0A32231F"/>
    <w:rsid w:val="0A85FFA2"/>
    <w:rsid w:val="0A8A0DB0"/>
    <w:rsid w:val="0A92A0E8"/>
    <w:rsid w:val="0AAC8BE7"/>
    <w:rsid w:val="0AC9D348"/>
    <w:rsid w:val="0B05C203"/>
    <w:rsid w:val="0B2C6F03"/>
    <w:rsid w:val="0B34F195"/>
    <w:rsid w:val="0B601604"/>
    <w:rsid w:val="0B89B848"/>
    <w:rsid w:val="0B8DF89F"/>
    <w:rsid w:val="0B8FDCCD"/>
    <w:rsid w:val="0BC2D061"/>
    <w:rsid w:val="0BC35681"/>
    <w:rsid w:val="0BD221ED"/>
    <w:rsid w:val="0BDC8014"/>
    <w:rsid w:val="0C0F3D9A"/>
    <w:rsid w:val="0C4ADA22"/>
    <w:rsid w:val="0C6001FA"/>
    <w:rsid w:val="0C6F0789"/>
    <w:rsid w:val="0C8B083A"/>
    <w:rsid w:val="0C936FBC"/>
    <w:rsid w:val="0C9B319A"/>
    <w:rsid w:val="0CBC2048"/>
    <w:rsid w:val="0CC3A259"/>
    <w:rsid w:val="0D00AE12"/>
    <w:rsid w:val="0D142D05"/>
    <w:rsid w:val="0D27B5F2"/>
    <w:rsid w:val="0D28096A"/>
    <w:rsid w:val="0D2A3EA7"/>
    <w:rsid w:val="0D2B51EA"/>
    <w:rsid w:val="0D64978C"/>
    <w:rsid w:val="0D6C5747"/>
    <w:rsid w:val="0D6F2F42"/>
    <w:rsid w:val="0D72B53A"/>
    <w:rsid w:val="0D7DA1B5"/>
    <w:rsid w:val="0E2390A4"/>
    <w:rsid w:val="0E27D299"/>
    <w:rsid w:val="0E58FC89"/>
    <w:rsid w:val="0EB6656A"/>
    <w:rsid w:val="0EB95DA1"/>
    <w:rsid w:val="0EBF26FE"/>
    <w:rsid w:val="0EC44D00"/>
    <w:rsid w:val="0EF04545"/>
    <w:rsid w:val="0F00B895"/>
    <w:rsid w:val="0F0D226B"/>
    <w:rsid w:val="0F0DDC5C"/>
    <w:rsid w:val="0F2624E6"/>
    <w:rsid w:val="0F64EA83"/>
    <w:rsid w:val="0F761738"/>
    <w:rsid w:val="0F79BDDD"/>
    <w:rsid w:val="0F80A244"/>
    <w:rsid w:val="0F89F658"/>
    <w:rsid w:val="0FA8C6F8"/>
    <w:rsid w:val="0FD6B297"/>
    <w:rsid w:val="1011278F"/>
    <w:rsid w:val="10237DA7"/>
    <w:rsid w:val="105BCB49"/>
    <w:rsid w:val="109A350E"/>
    <w:rsid w:val="109C3B94"/>
    <w:rsid w:val="10A66287"/>
    <w:rsid w:val="10B21850"/>
    <w:rsid w:val="10C8B290"/>
    <w:rsid w:val="11A6E2A0"/>
    <w:rsid w:val="11B98EFD"/>
    <w:rsid w:val="11CCE0DA"/>
    <w:rsid w:val="11CDE771"/>
    <w:rsid w:val="11D714FA"/>
    <w:rsid w:val="11EDF150"/>
    <w:rsid w:val="121E96F6"/>
    <w:rsid w:val="122096AB"/>
    <w:rsid w:val="127709F7"/>
    <w:rsid w:val="1308F1AF"/>
    <w:rsid w:val="13311996"/>
    <w:rsid w:val="1337A298"/>
    <w:rsid w:val="1352083B"/>
    <w:rsid w:val="136ED15F"/>
    <w:rsid w:val="13802235"/>
    <w:rsid w:val="139A1707"/>
    <w:rsid w:val="13B7C9D4"/>
    <w:rsid w:val="13D4684E"/>
    <w:rsid w:val="13FC5891"/>
    <w:rsid w:val="14032192"/>
    <w:rsid w:val="1435F80D"/>
    <w:rsid w:val="143E8015"/>
    <w:rsid w:val="1482F8EA"/>
    <w:rsid w:val="1492ADCC"/>
    <w:rsid w:val="14C8C38C"/>
    <w:rsid w:val="14E98799"/>
    <w:rsid w:val="14FB2D18"/>
    <w:rsid w:val="15152FC7"/>
    <w:rsid w:val="152E498A"/>
    <w:rsid w:val="15651297"/>
    <w:rsid w:val="157A2BEB"/>
    <w:rsid w:val="158B9E8C"/>
    <w:rsid w:val="1595F861"/>
    <w:rsid w:val="15A068E4"/>
    <w:rsid w:val="15F152DA"/>
    <w:rsid w:val="16517DD6"/>
    <w:rsid w:val="16684E06"/>
    <w:rsid w:val="166EBFF2"/>
    <w:rsid w:val="1674B211"/>
    <w:rsid w:val="16EA7A57"/>
    <w:rsid w:val="16F429D4"/>
    <w:rsid w:val="16FFAD20"/>
    <w:rsid w:val="16FFF6CC"/>
    <w:rsid w:val="1715A40B"/>
    <w:rsid w:val="1741DD52"/>
    <w:rsid w:val="174A58BF"/>
    <w:rsid w:val="174AF860"/>
    <w:rsid w:val="176082D7"/>
    <w:rsid w:val="1795083D"/>
    <w:rsid w:val="17C09BE1"/>
    <w:rsid w:val="17CC7402"/>
    <w:rsid w:val="187C110B"/>
    <w:rsid w:val="189213E5"/>
    <w:rsid w:val="1897027A"/>
    <w:rsid w:val="18A21A87"/>
    <w:rsid w:val="18ADEEE4"/>
    <w:rsid w:val="19051823"/>
    <w:rsid w:val="1920939B"/>
    <w:rsid w:val="1920C5E8"/>
    <w:rsid w:val="195EA7A6"/>
    <w:rsid w:val="1974A09D"/>
    <w:rsid w:val="19757716"/>
    <w:rsid w:val="19C4EA86"/>
    <w:rsid w:val="19E22F15"/>
    <w:rsid w:val="19E91384"/>
    <w:rsid w:val="1A12D4D0"/>
    <w:rsid w:val="1A9A60B1"/>
    <w:rsid w:val="1AA2150C"/>
    <w:rsid w:val="1AD2E229"/>
    <w:rsid w:val="1AE41764"/>
    <w:rsid w:val="1B0936E6"/>
    <w:rsid w:val="1B149B7C"/>
    <w:rsid w:val="1BA9E7FA"/>
    <w:rsid w:val="1BC2D268"/>
    <w:rsid w:val="1BCAA885"/>
    <w:rsid w:val="1BD3D8B1"/>
    <w:rsid w:val="1C403050"/>
    <w:rsid w:val="1C66325D"/>
    <w:rsid w:val="1C77E3A3"/>
    <w:rsid w:val="1D76DD46"/>
    <w:rsid w:val="1D8A3E9F"/>
    <w:rsid w:val="1D9888DE"/>
    <w:rsid w:val="1D9B4E6E"/>
    <w:rsid w:val="1D9B7DF2"/>
    <w:rsid w:val="1DB30AC7"/>
    <w:rsid w:val="1DC24817"/>
    <w:rsid w:val="1DDCB8E3"/>
    <w:rsid w:val="1DE7ABA7"/>
    <w:rsid w:val="1E030BAD"/>
    <w:rsid w:val="1E133619"/>
    <w:rsid w:val="1E4AE01B"/>
    <w:rsid w:val="1E8EEFC7"/>
    <w:rsid w:val="1EAD932E"/>
    <w:rsid w:val="1ECC9BD3"/>
    <w:rsid w:val="1EF6F8E6"/>
    <w:rsid w:val="1F05AD8B"/>
    <w:rsid w:val="1F13A527"/>
    <w:rsid w:val="1F4ABBAE"/>
    <w:rsid w:val="1F540EE0"/>
    <w:rsid w:val="1F64F374"/>
    <w:rsid w:val="1F83828B"/>
    <w:rsid w:val="1F874041"/>
    <w:rsid w:val="1FAD071A"/>
    <w:rsid w:val="1FF3DECD"/>
    <w:rsid w:val="2002FE2C"/>
    <w:rsid w:val="202DD8C9"/>
    <w:rsid w:val="2036BFF6"/>
    <w:rsid w:val="2041FA93"/>
    <w:rsid w:val="204BDBF8"/>
    <w:rsid w:val="205C8DD0"/>
    <w:rsid w:val="208C61A1"/>
    <w:rsid w:val="20A08969"/>
    <w:rsid w:val="20A5451F"/>
    <w:rsid w:val="20B17732"/>
    <w:rsid w:val="20ED31A0"/>
    <w:rsid w:val="20FDD4BE"/>
    <w:rsid w:val="21213275"/>
    <w:rsid w:val="2141E7AC"/>
    <w:rsid w:val="214C9F94"/>
    <w:rsid w:val="215358E8"/>
    <w:rsid w:val="215B6474"/>
    <w:rsid w:val="21619643"/>
    <w:rsid w:val="218ED168"/>
    <w:rsid w:val="2190787C"/>
    <w:rsid w:val="21916136"/>
    <w:rsid w:val="2199E63A"/>
    <w:rsid w:val="21A4AE1A"/>
    <w:rsid w:val="21A8CD4D"/>
    <w:rsid w:val="21B66E77"/>
    <w:rsid w:val="21BDB10C"/>
    <w:rsid w:val="21BE0607"/>
    <w:rsid w:val="21D343AF"/>
    <w:rsid w:val="21DACB8D"/>
    <w:rsid w:val="221E25C5"/>
    <w:rsid w:val="221F7594"/>
    <w:rsid w:val="223332A4"/>
    <w:rsid w:val="2258C026"/>
    <w:rsid w:val="225DFFC8"/>
    <w:rsid w:val="22A7BA83"/>
    <w:rsid w:val="22AA4769"/>
    <w:rsid w:val="22D437E8"/>
    <w:rsid w:val="236BB346"/>
    <w:rsid w:val="237427D2"/>
    <w:rsid w:val="237CC395"/>
    <w:rsid w:val="2383A79A"/>
    <w:rsid w:val="238C651E"/>
    <w:rsid w:val="23A846B9"/>
    <w:rsid w:val="23B7DE62"/>
    <w:rsid w:val="23C32F61"/>
    <w:rsid w:val="23CE2C35"/>
    <w:rsid w:val="24212A8D"/>
    <w:rsid w:val="24440D78"/>
    <w:rsid w:val="24619026"/>
    <w:rsid w:val="24624038"/>
    <w:rsid w:val="2480A720"/>
    <w:rsid w:val="248A2D9C"/>
    <w:rsid w:val="249E9CF9"/>
    <w:rsid w:val="24B34FF9"/>
    <w:rsid w:val="24C08682"/>
    <w:rsid w:val="25080329"/>
    <w:rsid w:val="2510B913"/>
    <w:rsid w:val="2544570E"/>
    <w:rsid w:val="2599A025"/>
    <w:rsid w:val="25C62997"/>
    <w:rsid w:val="25EFEF74"/>
    <w:rsid w:val="25F12A97"/>
    <w:rsid w:val="25FDF2FC"/>
    <w:rsid w:val="26109E0A"/>
    <w:rsid w:val="264AEF9C"/>
    <w:rsid w:val="266681FB"/>
    <w:rsid w:val="266DEFA3"/>
    <w:rsid w:val="2674A4D9"/>
    <w:rsid w:val="26759F48"/>
    <w:rsid w:val="2683BA67"/>
    <w:rsid w:val="26D57366"/>
    <w:rsid w:val="26E6F839"/>
    <w:rsid w:val="26F43DE8"/>
    <w:rsid w:val="26F98B47"/>
    <w:rsid w:val="2725980A"/>
    <w:rsid w:val="2758F6AA"/>
    <w:rsid w:val="27816C91"/>
    <w:rsid w:val="27824119"/>
    <w:rsid w:val="278FE8BB"/>
    <w:rsid w:val="27F46D07"/>
    <w:rsid w:val="2851973D"/>
    <w:rsid w:val="28688053"/>
    <w:rsid w:val="28757FB0"/>
    <w:rsid w:val="287F08FC"/>
    <w:rsid w:val="28834697"/>
    <w:rsid w:val="288723B1"/>
    <w:rsid w:val="28A39C70"/>
    <w:rsid w:val="29063CA9"/>
    <w:rsid w:val="2947299B"/>
    <w:rsid w:val="29761537"/>
    <w:rsid w:val="2980AB5A"/>
    <w:rsid w:val="299B8A61"/>
    <w:rsid w:val="29A7F97A"/>
    <w:rsid w:val="29ABB3FD"/>
    <w:rsid w:val="29C6DA75"/>
    <w:rsid w:val="29FED8AA"/>
    <w:rsid w:val="2A1D98E6"/>
    <w:rsid w:val="2A265B05"/>
    <w:rsid w:val="2A2F03F4"/>
    <w:rsid w:val="2A3F765D"/>
    <w:rsid w:val="2A41C02D"/>
    <w:rsid w:val="2A4DEE83"/>
    <w:rsid w:val="2A6EFB18"/>
    <w:rsid w:val="2A7034F9"/>
    <w:rsid w:val="2A7C5171"/>
    <w:rsid w:val="2AA1AB88"/>
    <w:rsid w:val="2AB030B3"/>
    <w:rsid w:val="2AB573A1"/>
    <w:rsid w:val="2AC6B745"/>
    <w:rsid w:val="2AEA62F5"/>
    <w:rsid w:val="2AEBD91A"/>
    <w:rsid w:val="2B296E4F"/>
    <w:rsid w:val="2B441786"/>
    <w:rsid w:val="2B620B45"/>
    <w:rsid w:val="2B6649E0"/>
    <w:rsid w:val="2B6B5D5F"/>
    <w:rsid w:val="2B7F395D"/>
    <w:rsid w:val="2B82C424"/>
    <w:rsid w:val="2B9D4197"/>
    <w:rsid w:val="2BAE9F2E"/>
    <w:rsid w:val="2BBD1548"/>
    <w:rsid w:val="2BBE4025"/>
    <w:rsid w:val="2BC060DC"/>
    <w:rsid w:val="2BC0A5A9"/>
    <w:rsid w:val="2BD92892"/>
    <w:rsid w:val="2C1DC340"/>
    <w:rsid w:val="2C3B9887"/>
    <w:rsid w:val="2C440DDD"/>
    <w:rsid w:val="2C647005"/>
    <w:rsid w:val="2C6D4AA3"/>
    <w:rsid w:val="2C6DF324"/>
    <w:rsid w:val="2C7698CC"/>
    <w:rsid w:val="2C9A366E"/>
    <w:rsid w:val="2C9B9127"/>
    <w:rsid w:val="2CF03157"/>
    <w:rsid w:val="2CF8105F"/>
    <w:rsid w:val="2CFEB2C3"/>
    <w:rsid w:val="2D10DBAB"/>
    <w:rsid w:val="2D13119E"/>
    <w:rsid w:val="2D2151F1"/>
    <w:rsid w:val="2D29EC11"/>
    <w:rsid w:val="2D40FD23"/>
    <w:rsid w:val="2D479D36"/>
    <w:rsid w:val="2D95844B"/>
    <w:rsid w:val="2D9CFFBF"/>
    <w:rsid w:val="2D9E244F"/>
    <w:rsid w:val="2DCD9D17"/>
    <w:rsid w:val="2DE3C87A"/>
    <w:rsid w:val="2DE8B28D"/>
    <w:rsid w:val="2DFE82B2"/>
    <w:rsid w:val="2E2CDC9C"/>
    <w:rsid w:val="2E31B7AD"/>
    <w:rsid w:val="2E37985C"/>
    <w:rsid w:val="2E5D70D8"/>
    <w:rsid w:val="2E7B9D59"/>
    <w:rsid w:val="2E9FDD26"/>
    <w:rsid w:val="2EA6C220"/>
    <w:rsid w:val="2EBB2634"/>
    <w:rsid w:val="2EBF2183"/>
    <w:rsid w:val="2EDF8F2F"/>
    <w:rsid w:val="2EE32FF9"/>
    <w:rsid w:val="2F0FAC5B"/>
    <w:rsid w:val="2F4C0892"/>
    <w:rsid w:val="2F652E63"/>
    <w:rsid w:val="2F6ED245"/>
    <w:rsid w:val="2F73661E"/>
    <w:rsid w:val="2F8A9EBF"/>
    <w:rsid w:val="2F9063D4"/>
    <w:rsid w:val="2FC638AD"/>
    <w:rsid w:val="2FF39A76"/>
    <w:rsid w:val="30021627"/>
    <w:rsid w:val="3005F453"/>
    <w:rsid w:val="3011B731"/>
    <w:rsid w:val="30453946"/>
    <w:rsid w:val="304893B0"/>
    <w:rsid w:val="30970797"/>
    <w:rsid w:val="313D110D"/>
    <w:rsid w:val="3140963A"/>
    <w:rsid w:val="3163F7A4"/>
    <w:rsid w:val="3168701D"/>
    <w:rsid w:val="31A75946"/>
    <w:rsid w:val="31C4513D"/>
    <w:rsid w:val="31C8A8A0"/>
    <w:rsid w:val="31D011D5"/>
    <w:rsid w:val="3207C2F3"/>
    <w:rsid w:val="320FA7B8"/>
    <w:rsid w:val="3224C98B"/>
    <w:rsid w:val="3230BDF8"/>
    <w:rsid w:val="324127FE"/>
    <w:rsid w:val="32499D34"/>
    <w:rsid w:val="3253FDB5"/>
    <w:rsid w:val="32594040"/>
    <w:rsid w:val="3265D31D"/>
    <w:rsid w:val="32D4A0F7"/>
    <w:rsid w:val="32DB0011"/>
    <w:rsid w:val="32E2EDCD"/>
    <w:rsid w:val="32ED3E88"/>
    <w:rsid w:val="32FBA5DD"/>
    <w:rsid w:val="334E5A9C"/>
    <w:rsid w:val="3368132B"/>
    <w:rsid w:val="33732647"/>
    <w:rsid w:val="3385E611"/>
    <w:rsid w:val="33D3A147"/>
    <w:rsid w:val="33E5BF50"/>
    <w:rsid w:val="34053BA5"/>
    <w:rsid w:val="340CF4E9"/>
    <w:rsid w:val="3412FE8A"/>
    <w:rsid w:val="34249D9B"/>
    <w:rsid w:val="34283B01"/>
    <w:rsid w:val="34571E21"/>
    <w:rsid w:val="3481B0E6"/>
    <w:rsid w:val="34B5F365"/>
    <w:rsid w:val="34B99B82"/>
    <w:rsid w:val="34C9E454"/>
    <w:rsid w:val="34D07258"/>
    <w:rsid w:val="34FDFBC2"/>
    <w:rsid w:val="351942BC"/>
    <w:rsid w:val="352875E6"/>
    <w:rsid w:val="357A7F9F"/>
    <w:rsid w:val="35883FC2"/>
    <w:rsid w:val="35A62F35"/>
    <w:rsid w:val="35B12059"/>
    <w:rsid w:val="35B6168F"/>
    <w:rsid w:val="35BF318D"/>
    <w:rsid w:val="35D5F683"/>
    <w:rsid w:val="35F85B8D"/>
    <w:rsid w:val="3606DB51"/>
    <w:rsid w:val="360B18E8"/>
    <w:rsid w:val="3638EC5F"/>
    <w:rsid w:val="365ED4FF"/>
    <w:rsid w:val="3671E4F1"/>
    <w:rsid w:val="367FEEF8"/>
    <w:rsid w:val="36871B0E"/>
    <w:rsid w:val="368CEF7A"/>
    <w:rsid w:val="36A440E6"/>
    <w:rsid w:val="36B3A55B"/>
    <w:rsid w:val="36BA808A"/>
    <w:rsid w:val="36BE2967"/>
    <w:rsid w:val="36DDF20E"/>
    <w:rsid w:val="36ED4D70"/>
    <w:rsid w:val="36F2FED2"/>
    <w:rsid w:val="36F96F40"/>
    <w:rsid w:val="372EA2A5"/>
    <w:rsid w:val="3730B6BD"/>
    <w:rsid w:val="373C7DB5"/>
    <w:rsid w:val="376B3897"/>
    <w:rsid w:val="37A567B5"/>
    <w:rsid w:val="37B45611"/>
    <w:rsid w:val="37C4C3FA"/>
    <w:rsid w:val="37D53774"/>
    <w:rsid w:val="37D76F3E"/>
    <w:rsid w:val="37EE3C2D"/>
    <w:rsid w:val="37FB9E9C"/>
    <w:rsid w:val="381C61F2"/>
    <w:rsid w:val="381DAC4F"/>
    <w:rsid w:val="3853E86A"/>
    <w:rsid w:val="38664393"/>
    <w:rsid w:val="38683BBA"/>
    <w:rsid w:val="38764792"/>
    <w:rsid w:val="387ED038"/>
    <w:rsid w:val="388BB7C5"/>
    <w:rsid w:val="388E4A26"/>
    <w:rsid w:val="389CB73E"/>
    <w:rsid w:val="38B8ACCB"/>
    <w:rsid w:val="38BE328C"/>
    <w:rsid w:val="38BF36CE"/>
    <w:rsid w:val="38CCE651"/>
    <w:rsid w:val="38DBFB69"/>
    <w:rsid w:val="38E3C212"/>
    <w:rsid w:val="38EBE3E9"/>
    <w:rsid w:val="3905215E"/>
    <w:rsid w:val="392FFC4F"/>
    <w:rsid w:val="392FFEC9"/>
    <w:rsid w:val="3959EBB3"/>
    <w:rsid w:val="39688237"/>
    <w:rsid w:val="397221A6"/>
    <w:rsid w:val="3978A88F"/>
    <w:rsid w:val="397BFA82"/>
    <w:rsid w:val="398E6AA4"/>
    <w:rsid w:val="39A8BB83"/>
    <w:rsid w:val="39B427E8"/>
    <w:rsid w:val="3A5B072F"/>
    <w:rsid w:val="3A62AB9D"/>
    <w:rsid w:val="3A760FCA"/>
    <w:rsid w:val="3A7CB4C8"/>
    <w:rsid w:val="3AA9EA60"/>
    <w:rsid w:val="3AC5BA6E"/>
    <w:rsid w:val="3ACBCCB0"/>
    <w:rsid w:val="3AEA3166"/>
    <w:rsid w:val="3B134C2D"/>
    <w:rsid w:val="3B406398"/>
    <w:rsid w:val="3B4208B1"/>
    <w:rsid w:val="3B711933"/>
    <w:rsid w:val="3B77025B"/>
    <w:rsid w:val="3BABB7AE"/>
    <w:rsid w:val="3BB322E7"/>
    <w:rsid w:val="3BD396FE"/>
    <w:rsid w:val="3BD9B2AB"/>
    <w:rsid w:val="3BEC2A9C"/>
    <w:rsid w:val="3BEF2CD1"/>
    <w:rsid w:val="3C08F0F2"/>
    <w:rsid w:val="3C102150"/>
    <w:rsid w:val="3C2427EA"/>
    <w:rsid w:val="3C25ECCC"/>
    <w:rsid w:val="3C2653B5"/>
    <w:rsid w:val="3C372C08"/>
    <w:rsid w:val="3C71060E"/>
    <w:rsid w:val="3CEA07DE"/>
    <w:rsid w:val="3CF5B7E1"/>
    <w:rsid w:val="3CFE84CA"/>
    <w:rsid w:val="3D14D76F"/>
    <w:rsid w:val="3D28A41A"/>
    <w:rsid w:val="3D4FFFA5"/>
    <w:rsid w:val="3D5C03B1"/>
    <w:rsid w:val="3D7A930A"/>
    <w:rsid w:val="3DB7493A"/>
    <w:rsid w:val="3DC73325"/>
    <w:rsid w:val="3DD35C21"/>
    <w:rsid w:val="3DD5249C"/>
    <w:rsid w:val="3E1AAC1F"/>
    <w:rsid w:val="3E28667C"/>
    <w:rsid w:val="3E30747B"/>
    <w:rsid w:val="3E36BCBD"/>
    <w:rsid w:val="3E3C22BC"/>
    <w:rsid w:val="3E47FB26"/>
    <w:rsid w:val="3E5D7DB1"/>
    <w:rsid w:val="3E9D6490"/>
    <w:rsid w:val="3EDAF6DE"/>
    <w:rsid w:val="3EE7E6A5"/>
    <w:rsid w:val="3EEF5A47"/>
    <w:rsid w:val="3EFA2B16"/>
    <w:rsid w:val="3F284B7A"/>
    <w:rsid w:val="3F38B63A"/>
    <w:rsid w:val="3F4751B3"/>
    <w:rsid w:val="3F5055AB"/>
    <w:rsid w:val="3F5656EE"/>
    <w:rsid w:val="3F67F767"/>
    <w:rsid w:val="3F689A6D"/>
    <w:rsid w:val="3F696C49"/>
    <w:rsid w:val="3F7F4D00"/>
    <w:rsid w:val="3F96E118"/>
    <w:rsid w:val="3F9F273B"/>
    <w:rsid w:val="3FA08C0D"/>
    <w:rsid w:val="3FB815C6"/>
    <w:rsid w:val="3FF0F4B6"/>
    <w:rsid w:val="3FF2231B"/>
    <w:rsid w:val="40082717"/>
    <w:rsid w:val="40086998"/>
    <w:rsid w:val="402A5768"/>
    <w:rsid w:val="4035CFEF"/>
    <w:rsid w:val="403B04A8"/>
    <w:rsid w:val="40430D12"/>
    <w:rsid w:val="40DEE8EE"/>
    <w:rsid w:val="40FBBAD2"/>
    <w:rsid w:val="41394A1A"/>
    <w:rsid w:val="416B2E4B"/>
    <w:rsid w:val="4172130C"/>
    <w:rsid w:val="41960F54"/>
    <w:rsid w:val="41B45341"/>
    <w:rsid w:val="41BE0BA6"/>
    <w:rsid w:val="41D53ACA"/>
    <w:rsid w:val="41E843D6"/>
    <w:rsid w:val="4207BFC8"/>
    <w:rsid w:val="421E8D37"/>
    <w:rsid w:val="421F5DBE"/>
    <w:rsid w:val="4238C805"/>
    <w:rsid w:val="425A03C5"/>
    <w:rsid w:val="4284D349"/>
    <w:rsid w:val="4293A090"/>
    <w:rsid w:val="4298FD26"/>
    <w:rsid w:val="42C5CF93"/>
    <w:rsid w:val="42C88770"/>
    <w:rsid w:val="4301401E"/>
    <w:rsid w:val="4310EAEE"/>
    <w:rsid w:val="431D6743"/>
    <w:rsid w:val="432B51EF"/>
    <w:rsid w:val="433C240B"/>
    <w:rsid w:val="433F87E7"/>
    <w:rsid w:val="43881707"/>
    <w:rsid w:val="438A8099"/>
    <w:rsid w:val="438DC056"/>
    <w:rsid w:val="43A1ED3E"/>
    <w:rsid w:val="43B45B98"/>
    <w:rsid w:val="43B98E1D"/>
    <w:rsid w:val="43D7F91C"/>
    <w:rsid w:val="43FB22A0"/>
    <w:rsid w:val="4400F0F0"/>
    <w:rsid w:val="4407A340"/>
    <w:rsid w:val="4408BA14"/>
    <w:rsid w:val="4412D8BD"/>
    <w:rsid w:val="442D341A"/>
    <w:rsid w:val="4454E2FA"/>
    <w:rsid w:val="4456E620"/>
    <w:rsid w:val="44984C47"/>
    <w:rsid w:val="44D40DCA"/>
    <w:rsid w:val="44E70BF8"/>
    <w:rsid w:val="45516AAD"/>
    <w:rsid w:val="45806850"/>
    <w:rsid w:val="4591DBD4"/>
    <w:rsid w:val="4599C95A"/>
    <w:rsid w:val="45CDE32C"/>
    <w:rsid w:val="45DD86EE"/>
    <w:rsid w:val="46020BA3"/>
    <w:rsid w:val="46315257"/>
    <w:rsid w:val="464C935C"/>
    <w:rsid w:val="464D8C91"/>
    <w:rsid w:val="465D9014"/>
    <w:rsid w:val="4662FF7F"/>
    <w:rsid w:val="46640261"/>
    <w:rsid w:val="46695A24"/>
    <w:rsid w:val="46796521"/>
    <w:rsid w:val="4689675B"/>
    <w:rsid w:val="468EE8DD"/>
    <w:rsid w:val="46949C6A"/>
    <w:rsid w:val="46AD99F3"/>
    <w:rsid w:val="46D2D3EA"/>
    <w:rsid w:val="46D4A913"/>
    <w:rsid w:val="4706AF2B"/>
    <w:rsid w:val="47192858"/>
    <w:rsid w:val="472CD2B1"/>
    <w:rsid w:val="472E22C3"/>
    <w:rsid w:val="473095D0"/>
    <w:rsid w:val="4756B8B5"/>
    <w:rsid w:val="47649404"/>
    <w:rsid w:val="4786F416"/>
    <w:rsid w:val="47D2A254"/>
    <w:rsid w:val="48072CB8"/>
    <w:rsid w:val="480F9541"/>
    <w:rsid w:val="481B2C7D"/>
    <w:rsid w:val="48604C54"/>
    <w:rsid w:val="487A7980"/>
    <w:rsid w:val="487E5F84"/>
    <w:rsid w:val="48A5FF6F"/>
    <w:rsid w:val="48B6C331"/>
    <w:rsid w:val="48BF7F2E"/>
    <w:rsid w:val="48FB92F6"/>
    <w:rsid w:val="4924C606"/>
    <w:rsid w:val="492528A6"/>
    <w:rsid w:val="49261C72"/>
    <w:rsid w:val="4929E6C4"/>
    <w:rsid w:val="49470FD1"/>
    <w:rsid w:val="49496231"/>
    <w:rsid w:val="497332D6"/>
    <w:rsid w:val="49B3B56C"/>
    <w:rsid w:val="49B98F71"/>
    <w:rsid w:val="49D32412"/>
    <w:rsid w:val="49EC8807"/>
    <w:rsid w:val="49EE26F0"/>
    <w:rsid w:val="49F3D2EE"/>
    <w:rsid w:val="4A13E523"/>
    <w:rsid w:val="4A1E9BBC"/>
    <w:rsid w:val="4A1F99E9"/>
    <w:rsid w:val="4A2FC42E"/>
    <w:rsid w:val="4A452847"/>
    <w:rsid w:val="4A5174AB"/>
    <w:rsid w:val="4A58FC8F"/>
    <w:rsid w:val="4A7055C0"/>
    <w:rsid w:val="4A80DB98"/>
    <w:rsid w:val="4A8912E6"/>
    <w:rsid w:val="4ACA157D"/>
    <w:rsid w:val="4AF27EE0"/>
    <w:rsid w:val="4B06A888"/>
    <w:rsid w:val="4B0B180B"/>
    <w:rsid w:val="4B0DC0BA"/>
    <w:rsid w:val="4B3ABE1A"/>
    <w:rsid w:val="4B66A05B"/>
    <w:rsid w:val="4B6B939F"/>
    <w:rsid w:val="4B6BD3B4"/>
    <w:rsid w:val="4B6FA604"/>
    <w:rsid w:val="4B7CD5D4"/>
    <w:rsid w:val="4B945148"/>
    <w:rsid w:val="4BCC1471"/>
    <w:rsid w:val="4BD22DE5"/>
    <w:rsid w:val="4BD793EF"/>
    <w:rsid w:val="4C326F5C"/>
    <w:rsid w:val="4C388733"/>
    <w:rsid w:val="4C7064C0"/>
    <w:rsid w:val="4CB1AF62"/>
    <w:rsid w:val="4CF48A32"/>
    <w:rsid w:val="4D04C444"/>
    <w:rsid w:val="4D1F4C3F"/>
    <w:rsid w:val="4D23677F"/>
    <w:rsid w:val="4D356E61"/>
    <w:rsid w:val="4D6A8F16"/>
    <w:rsid w:val="4D6A9931"/>
    <w:rsid w:val="4D70CEC0"/>
    <w:rsid w:val="4D83C9CF"/>
    <w:rsid w:val="4DA50EF6"/>
    <w:rsid w:val="4DA59DC6"/>
    <w:rsid w:val="4DAA11D1"/>
    <w:rsid w:val="4DF106EE"/>
    <w:rsid w:val="4E0B47FA"/>
    <w:rsid w:val="4E2F0CEB"/>
    <w:rsid w:val="4E4E25F9"/>
    <w:rsid w:val="4E608BFC"/>
    <w:rsid w:val="4E836651"/>
    <w:rsid w:val="4EB651C1"/>
    <w:rsid w:val="4EE295B2"/>
    <w:rsid w:val="4F0C7397"/>
    <w:rsid w:val="4F0CB990"/>
    <w:rsid w:val="4F45B0C8"/>
    <w:rsid w:val="4F4C6169"/>
    <w:rsid w:val="4F5798CC"/>
    <w:rsid w:val="4F638339"/>
    <w:rsid w:val="4F6C55EF"/>
    <w:rsid w:val="4F7FB0E1"/>
    <w:rsid w:val="4F8A04F5"/>
    <w:rsid w:val="4F9F878D"/>
    <w:rsid w:val="4FBC93EE"/>
    <w:rsid w:val="4FC9DBA5"/>
    <w:rsid w:val="4FCD8539"/>
    <w:rsid w:val="4FFFCEFC"/>
    <w:rsid w:val="50162967"/>
    <w:rsid w:val="501D1661"/>
    <w:rsid w:val="501F36B2"/>
    <w:rsid w:val="5055E96B"/>
    <w:rsid w:val="5063A866"/>
    <w:rsid w:val="507E2DC3"/>
    <w:rsid w:val="50C348B0"/>
    <w:rsid w:val="50D1EEBA"/>
    <w:rsid w:val="51109DF3"/>
    <w:rsid w:val="51175BF0"/>
    <w:rsid w:val="511B5EEA"/>
    <w:rsid w:val="5127FDBA"/>
    <w:rsid w:val="513F4750"/>
    <w:rsid w:val="5167DEBE"/>
    <w:rsid w:val="5175E7F7"/>
    <w:rsid w:val="5179263F"/>
    <w:rsid w:val="51AF5CA0"/>
    <w:rsid w:val="51B0DE8E"/>
    <w:rsid w:val="51B3953E"/>
    <w:rsid w:val="51CCED08"/>
    <w:rsid w:val="51DF34D0"/>
    <w:rsid w:val="51E964B3"/>
    <w:rsid w:val="5231D877"/>
    <w:rsid w:val="52612AE7"/>
    <w:rsid w:val="529B7A4B"/>
    <w:rsid w:val="52EE4C60"/>
    <w:rsid w:val="52EF8102"/>
    <w:rsid w:val="530120BD"/>
    <w:rsid w:val="531E089D"/>
    <w:rsid w:val="534CBD48"/>
    <w:rsid w:val="5364012A"/>
    <w:rsid w:val="536608FA"/>
    <w:rsid w:val="53738E64"/>
    <w:rsid w:val="539DDBDC"/>
    <w:rsid w:val="539E9803"/>
    <w:rsid w:val="53AE4F51"/>
    <w:rsid w:val="54001133"/>
    <w:rsid w:val="5406177B"/>
    <w:rsid w:val="542D7AB7"/>
    <w:rsid w:val="54401D71"/>
    <w:rsid w:val="544CB368"/>
    <w:rsid w:val="547797E9"/>
    <w:rsid w:val="547D99F8"/>
    <w:rsid w:val="547DABC3"/>
    <w:rsid w:val="5488ED2C"/>
    <w:rsid w:val="5493B164"/>
    <w:rsid w:val="54A2D0CA"/>
    <w:rsid w:val="54B0A94F"/>
    <w:rsid w:val="54B46C55"/>
    <w:rsid w:val="54FCFE59"/>
    <w:rsid w:val="55063F21"/>
    <w:rsid w:val="552F6EC4"/>
    <w:rsid w:val="556CA1AB"/>
    <w:rsid w:val="5589A6A9"/>
    <w:rsid w:val="55B98CF7"/>
    <w:rsid w:val="55BDC81E"/>
    <w:rsid w:val="55C9AEC0"/>
    <w:rsid w:val="55D00E85"/>
    <w:rsid w:val="55D01B9F"/>
    <w:rsid w:val="55D7E9E6"/>
    <w:rsid w:val="55E5BB00"/>
    <w:rsid w:val="55EA5241"/>
    <w:rsid w:val="5624A8EC"/>
    <w:rsid w:val="56829A34"/>
    <w:rsid w:val="56A2FE28"/>
    <w:rsid w:val="56ACA56E"/>
    <w:rsid w:val="56B7B9F9"/>
    <w:rsid w:val="56C0FBD8"/>
    <w:rsid w:val="56FCBD58"/>
    <w:rsid w:val="575167E6"/>
    <w:rsid w:val="575B656F"/>
    <w:rsid w:val="58097AD9"/>
    <w:rsid w:val="582051C0"/>
    <w:rsid w:val="5826628F"/>
    <w:rsid w:val="582FA0E2"/>
    <w:rsid w:val="58581C0E"/>
    <w:rsid w:val="587B83C7"/>
    <w:rsid w:val="58944682"/>
    <w:rsid w:val="58A4287E"/>
    <w:rsid w:val="58B5BD9C"/>
    <w:rsid w:val="58D5C6E7"/>
    <w:rsid w:val="58D94B32"/>
    <w:rsid w:val="5946E26E"/>
    <w:rsid w:val="5949B192"/>
    <w:rsid w:val="5956C4FC"/>
    <w:rsid w:val="597531D7"/>
    <w:rsid w:val="597845C5"/>
    <w:rsid w:val="5981B0C1"/>
    <w:rsid w:val="5990BEA0"/>
    <w:rsid w:val="59A6D47F"/>
    <w:rsid w:val="59AE35A3"/>
    <w:rsid w:val="59EA1B55"/>
    <w:rsid w:val="59F88A8E"/>
    <w:rsid w:val="5A21EE42"/>
    <w:rsid w:val="5A24C948"/>
    <w:rsid w:val="5A581825"/>
    <w:rsid w:val="5A6E39F3"/>
    <w:rsid w:val="5A8AF301"/>
    <w:rsid w:val="5A9ACA4E"/>
    <w:rsid w:val="5AB7C135"/>
    <w:rsid w:val="5AD3F801"/>
    <w:rsid w:val="5B10D4D6"/>
    <w:rsid w:val="5B17E929"/>
    <w:rsid w:val="5B19E371"/>
    <w:rsid w:val="5B6CB6F7"/>
    <w:rsid w:val="5BA2CB89"/>
    <w:rsid w:val="5C0079E5"/>
    <w:rsid w:val="5C12C862"/>
    <w:rsid w:val="5C2EEB7C"/>
    <w:rsid w:val="5C400FB3"/>
    <w:rsid w:val="5C4853AF"/>
    <w:rsid w:val="5C570C5A"/>
    <w:rsid w:val="5C999F95"/>
    <w:rsid w:val="5CB4DDE1"/>
    <w:rsid w:val="5CDADF65"/>
    <w:rsid w:val="5CE62CC6"/>
    <w:rsid w:val="5CF2E767"/>
    <w:rsid w:val="5CF8D840"/>
    <w:rsid w:val="5D2DA633"/>
    <w:rsid w:val="5D2DF954"/>
    <w:rsid w:val="5D3E4308"/>
    <w:rsid w:val="5D4D3C73"/>
    <w:rsid w:val="5D6C2671"/>
    <w:rsid w:val="5D77A530"/>
    <w:rsid w:val="5DBA6D2A"/>
    <w:rsid w:val="5DDD30D3"/>
    <w:rsid w:val="5E6AF5DB"/>
    <w:rsid w:val="5E78FD30"/>
    <w:rsid w:val="5E897FF6"/>
    <w:rsid w:val="5E977091"/>
    <w:rsid w:val="5EA14F68"/>
    <w:rsid w:val="5ECC41E5"/>
    <w:rsid w:val="5EEE7BDE"/>
    <w:rsid w:val="5EFC18AB"/>
    <w:rsid w:val="5F5518C6"/>
    <w:rsid w:val="5F6F66B1"/>
    <w:rsid w:val="5F9CE7AE"/>
    <w:rsid w:val="5FC10189"/>
    <w:rsid w:val="5FF09820"/>
    <w:rsid w:val="60018770"/>
    <w:rsid w:val="60019C60"/>
    <w:rsid w:val="60113764"/>
    <w:rsid w:val="6026B319"/>
    <w:rsid w:val="60429733"/>
    <w:rsid w:val="605A1025"/>
    <w:rsid w:val="607FB63C"/>
    <w:rsid w:val="60BB8E57"/>
    <w:rsid w:val="60D6DBB6"/>
    <w:rsid w:val="60D84AF8"/>
    <w:rsid w:val="60E3D7C4"/>
    <w:rsid w:val="60F429C3"/>
    <w:rsid w:val="61356C33"/>
    <w:rsid w:val="615CDAC7"/>
    <w:rsid w:val="6175475F"/>
    <w:rsid w:val="61807143"/>
    <w:rsid w:val="61A126B0"/>
    <w:rsid w:val="61A86999"/>
    <w:rsid w:val="61E8AC65"/>
    <w:rsid w:val="61F3F32F"/>
    <w:rsid w:val="620BFDFC"/>
    <w:rsid w:val="62238252"/>
    <w:rsid w:val="6255D70A"/>
    <w:rsid w:val="625CA32B"/>
    <w:rsid w:val="625FECA6"/>
    <w:rsid w:val="6288EB1E"/>
    <w:rsid w:val="6298E29B"/>
    <w:rsid w:val="62DE0DC4"/>
    <w:rsid w:val="62E64122"/>
    <w:rsid w:val="62EC9698"/>
    <w:rsid w:val="62F62F62"/>
    <w:rsid w:val="632B951A"/>
    <w:rsid w:val="633CC647"/>
    <w:rsid w:val="635781C9"/>
    <w:rsid w:val="63690AC2"/>
    <w:rsid w:val="63731242"/>
    <w:rsid w:val="6374C08B"/>
    <w:rsid w:val="637755C9"/>
    <w:rsid w:val="6395645C"/>
    <w:rsid w:val="63D95DDD"/>
    <w:rsid w:val="63DC7FAE"/>
    <w:rsid w:val="63E6A73D"/>
    <w:rsid w:val="63F61F12"/>
    <w:rsid w:val="6421C495"/>
    <w:rsid w:val="645CAA9A"/>
    <w:rsid w:val="646AD752"/>
    <w:rsid w:val="647F4A0E"/>
    <w:rsid w:val="64802D74"/>
    <w:rsid w:val="64871EDB"/>
    <w:rsid w:val="64A6BDC2"/>
    <w:rsid w:val="64B5CDC5"/>
    <w:rsid w:val="64B9463A"/>
    <w:rsid w:val="64E1A7B3"/>
    <w:rsid w:val="64F3AA1E"/>
    <w:rsid w:val="651A6C72"/>
    <w:rsid w:val="6564A228"/>
    <w:rsid w:val="65B6D74B"/>
    <w:rsid w:val="65F02DAB"/>
    <w:rsid w:val="65F88DE3"/>
    <w:rsid w:val="660ECBE4"/>
    <w:rsid w:val="661C2588"/>
    <w:rsid w:val="66365FBA"/>
    <w:rsid w:val="66396CEE"/>
    <w:rsid w:val="667014C2"/>
    <w:rsid w:val="66773E67"/>
    <w:rsid w:val="668221F3"/>
    <w:rsid w:val="668AFED3"/>
    <w:rsid w:val="66AAB016"/>
    <w:rsid w:val="66D0D146"/>
    <w:rsid w:val="66DAC70C"/>
    <w:rsid w:val="66EEA17E"/>
    <w:rsid w:val="66F68622"/>
    <w:rsid w:val="6704EEA4"/>
    <w:rsid w:val="671B555D"/>
    <w:rsid w:val="672A1078"/>
    <w:rsid w:val="673963CE"/>
    <w:rsid w:val="674637C3"/>
    <w:rsid w:val="674777A4"/>
    <w:rsid w:val="674BDA4B"/>
    <w:rsid w:val="67636C8D"/>
    <w:rsid w:val="67A3B35E"/>
    <w:rsid w:val="67B25A14"/>
    <w:rsid w:val="67E715A4"/>
    <w:rsid w:val="67E9F0F6"/>
    <w:rsid w:val="6813AE91"/>
    <w:rsid w:val="68203CC7"/>
    <w:rsid w:val="68205E11"/>
    <w:rsid w:val="683E6310"/>
    <w:rsid w:val="6843D9B3"/>
    <w:rsid w:val="686F276E"/>
    <w:rsid w:val="68981C76"/>
    <w:rsid w:val="68A447C5"/>
    <w:rsid w:val="68AB5F6A"/>
    <w:rsid w:val="68BB13CC"/>
    <w:rsid w:val="68BCE059"/>
    <w:rsid w:val="68C76FAD"/>
    <w:rsid w:val="68CCEA54"/>
    <w:rsid w:val="68DC8429"/>
    <w:rsid w:val="68E3292A"/>
    <w:rsid w:val="691E8070"/>
    <w:rsid w:val="692EE623"/>
    <w:rsid w:val="693C8F43"/>
    <w:rsid w:val="6942FC60"/>
    <w:rsid w:val="694E0985"/>
    <w:rsid w:val="69798EEC"/>
    <w:rsid w:val="697E5721"/>
    <w:rsid w:val="69BCEE14"/>
    <w:rsid w:val="69EDEAB6"/>
    <w:rsid w:val="6A1A9682"/>
    <w:rsid w:val="6A2EAA79"/>
    <w:rsid w:val="6A2F6C62"/>
    <w:rsid w:val="6A58E8F7"/>
    <w:rsid w:val="6A6EB78D"/>
    <w:rsid w:val="6A700836"/>
    <w:rsid w:val="6A80C794"/>
    <w:rsid w:val="6AB32BD2"/>
    <w:rsid w:val="6AC608DE"/>
    <w:rsid w:val="6ACD3E40"/>
    <w:rsid w:val="6AE25070"/>
    <w:rsid w:val="6AE94920"/>
    <w:rsid w:val="6B144C6E"/>
    <w:rsid w:val="6B2A9651"/>
    <w:rsid w:val="6B2EF92D"/>
    <w:rsid w:val="6B3A4425"/>
    <w:rsid w:val="6B528499"/>
    <w:rsid w:val="6B6965A6"/>
    <w:rsid w:val="6B7603D2"/>
    <w:rsid w:val="6BA281C9"/>
    <w:rsid w:val="6BA76534"/>
    <w:rsid w:val="6BBCEA7B"/>
    <w:rsid w:val="6BDEF320"/>
    <w:rsid w:val="6BFCBD04"/>
    <w:rsid w:val="6C1DF3DC"/>
    <w:rsid w:val="6C208D9C"/>
    <w:rsid w:val="6C2AAAD4"/>
    <w:rsid w:val="6C319D58"/>
    <w:rsid w:val="6C345284"/>
    <w:rsid w:val="6C465562"/>
    <w:rsid w:val="6C544D28"/>
    <w:rsid w:val="6C721119"/>
    <w:rsid w:val="6C898EDC"/>
    <w:rsid w:val="6CC40A47"/>
    <w:rsid w:val="6D1037E3"/>
    <w:rsid w:val="6D182BA9"/>
    <w:rsid w:val="6D28FF2F"/>
    <w:rsid w:val="6D2F3296"/>
    <w:rsid w:val="6D41EF90"/>
    <w:rsid w:val="6D53B507"/>
    <w:rsid w:val="6DEAC148"/>
    <w:rsid w:val="6DF1C1F6"/>
    <w:rsid w:val="6E4C707E"/>
    <w:rsid w:val="6E6564CD"/>
    <w:rsid w:val="6E6EE33C"/>
    <w:rsid w:val="6E79A5A7"/>
    <w:rsid w:val="6E83E371"/>
    <w:rsid w:val="6EA1668E"/>
    <w:rsid w:val="6EA79FEC"/>
    <w:rsid w:val="6EA95DD6"/>
    <w:rsid w:val="6EDED628"/>
    <w:rsid w:val="6EEDDB52"/>
    <w:rsid w:val="6EEEA171"/>
    <w:rsid w:val="6EF2B4A9"/>
    <w:rsid w:val="6F0D3751"/>
    <w:rsid w:val="6F27F222"/>
    <w:rsid w:val="6F284948"/>
    <w:rsid w:val="6F339E9A"/>
    <w:rsid w:val="6F36A00C"/>
    <w:rsid w:val="6F420F93"/>
    <w:rsid w:val="6F6CCDA1"/>
    <w:rsid w:val="6F6DDD45"/>
    <w:rsid w:val="6F882BA3"/>
    <w:rsid w:val="6FDDF4B6"/>
    <w:rsid w:val="6FED1871"/>
    <w:rsid w:val="700E78D9"/>
    <w:rsid w:val="7035E9DE"/>
    <w:rsid w:val="704A6493"/>
    <w:rsid w:val="706AA717"/>
    <w:rsid w:val="708D3CF4"/>
    <w:rsid w:val="7093C956"/>
    <w:rsid w:val="7099F32B"/>
    <w:rsid w:val="70AE3D46"/>
    <w:rsid w:val="70E25F0A"/>
    <w:rsid w:val="710510EC"/>
    <w:rsid w:val="7143DB1C"/>
    <w:rsid w:val="714C7986"/>
    <w:rsid w:val="717749FC"/>
    <w:rsid w:val="71A71F49"/>
    <w:rsid w:val="71A968D6"/>
    <w:rsid w:val="71BB3BD8"/>
    <w:rsid w:val="71CA2730"/>
    <w:rsid w:val="71D2DBBD"/>
    <w:rsid w:val="722F5CAA"/>
    <w:rsid w:val="7250FF0A"/>
    <w:rsid w:val="72592523"/>
    <w:rsid w:val="729AE2B6"/>
    <w:rsid w:val="72E5D06C"/>
    <w:rsid w:val="7308FF54"/>
    <w:rsid w:val="734FAFE3"/>
    <w:rsid w:val="7360D713"/>
    <w:rsid w:val="73682145"/>
    <w:rsid w:val="736C359C"/>
    <w:rsid w:val="73903485"/>
    <w:rsid w:val="73C70292"/>
    <w:rsid w:val="73C86067"/>
    <w:rsid w:val="743725B5"/>
    <w:rsid w:val="746647B3"/>
    <w:rsid w:val="748E2E8F"/>
    <w:rsid w:val="74B6B97E"/>
    <w:rsid w:val="74D4A316"/>
    <w:rsid w:val="74DB0AC7"/>
    <w:rsid w:val="74DC31A1"/>
    <w:rsid w:val="74F84C73"/>
    <w:rsid w:val="74FADE17"/>
    <w:rsid w:val="750B7A08"/>
    <w:rsid w:val="75148261"/>
    <w:rsid w:val="752059ED"/>
    <w:rsid w:val="75349D73"/>
    <w:rsid w:val="75776BEA"/>
    <w:rsid w:val="758A64FA"/>
    <w:rsid w:val="75B7FA53"/>
    <w:rsid w:val="75C930BF"/>
    <w:rsid w:val="75D04EBF"/>
    <w:rsid w:val="75F86C1D"/>
    <w:rsid w:val="75F92BD3"/>
    <w:rsid w:val="761272FD"/>
    <w:rsid w:val="7615B96E"/>
    <w:rsid w:val="7618E374"/>
    <w:rsid w:val="7639FB42"/>
    <w:rsid w:val="7651B353"/>
    <w:rsid w:val="7695A683"/>
    <w:rsid w:val="76AEF04A"/>
    <w:rsid w:val="76B6AB0B"/>
    <w:rsid w:val="76D4EBB7"/>
    <w:rsid w:val="76E16EF0"/>
    <w:rsid w:val="772BB072"/>
    <w:rsid w:val="77787633"/>
    <w:rsid w:val="77BBC476"/>
    <w:rsid w:val="77CC92CB"/>
    <w:rsid w:val="77D38F54"/>
    <w:rsid w:val="77FB8C59"/>
    <w:rsid w:val="780D09FE"/>
    <w:rsid w:val="781677C1"/>
    <w:rsid w:val="7821E39E"/>
    <w:rsid w:val="782212D5"/>
    <w:rsid w:val="785486DA"/>
    <w:rsid w:val="7875BBE1"/>
    <w:rsid w:val="788BDE02"/>
    <w:rsid w:val="7890EF2C"/>
    <w:rsid w:val="78AC3EFE"/>
    <w:rsid w:val="78C21FCE"/>
    <w:rsid w:val="78FAA61C"/>
    <w:rsid w:val="7916F105"/>
    <w:rsid w:val="79788D52"/>
    <w:rsid w:val="7979D932"/>
    <w:rsid w:val="79D95C78"/>
    <w:rsid w:val="79E1086F"/>
    <w:rsid w:val="7A16AE60"/>
    <w:rsid w:val="7A3F2E2A"/>
    <w:rsid w:val="7A4F7DDB"/>
    <w:rsid w:val="7A5C8935"/>
    <w:rsid w:val="7AB6DF3E"/>
    <w:rsid w:val="7AEDCDD1"/>
    <w:rsid w:val="7B04C6CD"/>
    <w:rsid w:val="7B1EA495"/>
    <w:rsid w:val="7B3674EC"/>
    <w:rsid w:val="7B51CB2C"/>
    <w:rsid w:val="7B54DC48"/>
    <w:rsid w:val="7B69DC21"/>
    <w:rsid w:val="7B78B33C"/>
    <w:rsid w:val="7B7EDD41"/>
    <w:rsid w:val="7B835A51"/>
    <w:rsid w:val="7B9B6C61"/>
    <w:rsid w:val="7BB141F8"/>
    <w:rsid w:val="7BCFEF9B"/>
    <w:rsid w:val="7BED0689"/>
    <w:rsid w:val="7BFBD2E2"/>
    <w:rsid w:val="7C2128FF"/>
    <w:rsid w:val="7C3BFA98"/>
    <w:rsid w:val="7C3E8865"/>
    <w:rsid w:val="7C91A6B3"/>
    <w:rsid w:val="7C955ACD"/>
    <w:rsid w:val="7CA30B49"/>
    <w:rsid w:val="7CAEFF52"/>
    <w:rsid w:val="7CBB22F8"/>
    <w:rsid w:val="7CC4D5FD"/>
    <w:rsid w:val="7CC6A949"/>
    <w:rsid w:val="7CDE71E2"/>
    <w:rsid w:val="7CE56CDA"/>
    <w:rsid w:val="7CFD9105"/>
    <w:rsid w:val="7D2C6F1E"/>
    <w:rsid w:val="7D30CECB"/>
    <w:rsid w:val="7D60C719"/>
    <w:rsid w:val="7D6AC1D0"/>
    <w:rsid w:val="7D77C7C1"/>
    <w:rsid w:val="7D794225"/>
    <w:rsid w:val="7D86307C"/>
    <w:rsid w:val="7D940A69"/>
    <w:rsid w:val="7DBF229F"/>
    <w:rsid w:val="7E010F80"/>
    <w:rsid w:val="7E5CFDB6"/>
    <w:rsid w:val="7E87957C"/>
    <w:rsid w:val="7E89B87A"/>
    <w:rsid w:val="7E94BE1C"/>
    <w:rsid w:val="7ECF909B"/>
    <w:rsid w:val="7ED00E5C"/>
    <w:rsid w:val="7ED3FDE3"/>
    <w:rsid w:val="7ED9D831"/>
    <w:rsid w:val="7EE4349D"/>
    <w:rsid w:val="7EE98157"/>
    <w:rsid w:val="7EEAD98A"/>
    <w:rsid w:val="7F09E227"/>
    <w:rsid w:val="7F0E184E"/>
    <w:rsid w:val="7F3380DC"/>
    <w:rsid w:val="7F4C9BC7"/>
    <w:rsid w:val="7F50934D"/>
    <w:rsid w:val="7F5F89C8"/>
    <w:rsid w:val="7F7AE52B"/>
    <w:rsid w:val="7F8AB5ED"/>
    <w:rsid w:val="7FC85A91"/>
    <w:rsid w:val="7FED0606"/>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l-SI"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25"/>
    <w:pPr>
      <w:tabs>
        <w:tab w:val="left" w:pos="567"/>
      </w:tabs>
      <w:spacing w:line="260" w:lineRule="exact"/>
    </w:pPr>
    <w:rPr>
      <w:rFonts w:eastAsia="Times New Roman"/>
      <w:sz w:val="22"/>
      <w:lang w:eastAsia="en-US"/>
    </w:rPr>
  </w:style>
  <w:style w:type="paragraph" w:styleId="Heading2">
    <w:name w:val="heading 2"/>
    <w:basedOn w:val="Normal"/>
    <w:next w:val="Normal"/>
    <w:link w:val="Titre2Car"/>
    <w:semiHidden/>
    <w:unhideWhenUsed/>
    <w:qFormat/>
    <w:rsid w:val="005F2315"/>
    <w:pPr>
      <w:keepNext/>
      <w:tabs>
        <w:tab w:val="clear" w:pos="567"/>
      </w:tabs>
      <w:spacing w:before="120" w:line="240" w:lineRule="auto"/>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CorpsdetexteCar"/>
    <w:rsid w:val="00812D16"/>
    <w:pPr>
      <w:tabs>
        <w:tab w:val="clear" w:pos="567"/>
      </w:tabs>
      <w:spacing w:line="240" w:lineRule="auto"/>
    </w:pPr>
    <w:rPr>
      <w:i/>
      <w:color w:val="008000"/>
    </w:rPr>
  </w:style>
  <w:style w:type="paragraph" w:styleId="CommentText">
    <w:name w:val="annotation text"/>
    <w:aliases w:val="Annotationtext,Char,Comment Text Char Char,Comment Text Char Char Char,Comment Text Char Char Char Char,Comment Text Char Char1 Char,Comment Text Char1,Comment Text Char1 Char,Comment Text Char1 Char Char,Comment Text Char2 Char"/>
    <w:basedOn w:val="Normal"/>
    <w:link w:val="CommentaireC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sl-SI"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l-SI"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sl-SI" w:eastAsia="en-GB" w:bidi="ar-SA"/>
    </w:rPr>
  </w:style>
  <w:style w:type="character" w:styleId="CommentReference">
    <w:name w:val="annotation reference"/>
    <w:aliases w:val="Annotationmark"/>
    <w:qFormat/>
    <w:rsid w:val="00BC6DC2"/>
    <w:rPr>
      <w:sz w:val="16"/>
      <w:szCs w:val="16"/>
    </w:rPr>
  </w:style>
  <w:style w:type="paragraph" w:styleId="CommentSubject">
    <w:name w:val="annotation subject"/>
    <w:basedOn w:val="CommentText"/>
    <w:next w:val="CommentText"/>
    <w:link w:val="ObjetducommentaireCar"/>
    <w:rsid w:val="00BC6DC2"/>
    <w:rPr>
      <w:b/>
      <w:bCs/>
    </w:rPr>
  </w:style>
  <w:style w:type="character" w:customStyle="1" w:styleId="CommentaireCar">
    <w:name w:val="Commentaire Car"/>
    <w:aliases w:val="Annotationtext Car,Char Car,Comment Text Char Char Car,Comment Text Char Char Char Car,Comment Text Char Char Char Char Car,Comment Text Char Char1 Char Car,Comment Text Char1 Car,Comment Text Char1 Char Car,Comment Text Char2 Char Car"/>
    <w:link w:val="CommentText"/>
    <w:uiPriority w:val="99"/>
    <w:qFormat/>
    <w:rsid w:val="00BC6DC2"/>
    <w:rPr>
      <w:rFonts w:eastAsia="Times New Roman"/>
      <w:lang w:eastAsia="en-US"/>
    </w:rPr>
  </w:style>
  <w:style w:type="character" w:customStyle="1" w:styleId="ObjetducommentaireCar">
    <w:name w:val="Objet du commentaire C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customStyle="1" w:styleId="paragraph">
    <w:name w:val="paragraph"/>
    <w:basedOn w:val="Normal"/>
    <w:rsid w:val="005F2315"/>
    <w:pPr>
      <w:tabs>
        <w:tab w:val="clear" w:pos="567"/>
      </w:tabs>
      <w:spacing w:before="100" w:beforeAutospacing="1" w:after="100" w:afterAutospacing="1" w:line="240" w:lineRule="auto"/>
    </w:pPr>
    <w:rPr>
      <w:sz w:val="24"/>
      <w:szCs w:val="24"/>
      <w:lang w:eastAsia="en-GB"/>
    </w:rPr>
  </w:style>
  <w:style w:type="character" w:customStyle="1" w:styleId="normaltextrun">
    <w:name w:val="normaltextrun"/>
    <w:rsid w:val="005F2315"/>
  </w:style>
  <w:style w:type="character" w:customStyle="1" w:styleId="eop">
    <w:name w:val="eop"/>
    <w:rsid w:val="005F2315"/>
  </w:style>
  <w:style w:type="paragraph" w:styleId="ListParagraph">
    <w:name w:val="List Paragraph"/>
    <w:basedOn w:val="Normal"/>
    <w:uiPriority w:val="34"/>
    <w:qFormat/>
    <w:rsid w:val="005F2315"/>
    <w:pPr>
      <w:tabs>
        <w:tab w:val="clear" w:pos="567"/>
      </w:tabs>
      <w:spacing w:line="240" w:lineRule="auto"/>
      <w:ind w:left="720"/>
      <w:contextualSpacing/>
    </w:pPr>
    <w:rPr>
      <w:rFonts w:ascii="Arial" w:eastAsia="Calibri" w:hAnsi="Arial"/>
      <w:sz w:val="24"/>
    </w:rPr>
  </w:style>
  <w:style w:type="character" w:customStyle="1" w:styleId="contextualspellingandgrammarerror">
    <w:name w:val="contextualspellingandgrammarerror"/>
    <w:rsid w:val="005F2315"/>
  </w:style>
  <w:style w:type="character" w:customStyle="1" w:styleId="Titre2Car">
    <w:name w:val="Titre 2 Car"/>
    <w:link w:val="Heading2"/>
    <w:semiHidden/>
    <w:rsid w:val="005F2315"/>
    <w:rPr>
      <w:rFonts w:ascii="Arial" w:eastAsia="Times New Roman" w:hAnsi="Arial"/>
      <w:b/>
      <w:sz w:val="24"/>
      <w:lang w:val="sl-SI" w:eastAsia="en-US"/>
    </w:rPr>
  </w:style>
  <w:style w:type="character" w:customStyle="1" w:styleId="scxw33438266">
    <w:name w:val="scxw33438266"/>
    <w:rsid w:val="00806717"/>
  </w:style>
  <w:style w:type="table" w:styleId="TableGrid">
    <w:name w:val="Table Grid"/>
    <w:basedOn w:val="TableNormal"/>
    <w:uiPriority w:val="59"/>
    <w:rsid w:val="0095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4CA"/>
    <w:pPr>
      <w:tabs>
        <w:tab w:val="clear" w:pos="567"/>
      </w:tabs>
      <w:spacing w:before="100" w:beforeAutospacing="1" w:after="100" w:afterAutospacing="1" w:line="240" w:lineRule="auto"/>
    </w:pPr>
    <w:rPr>
      <w:sz w:val="24"/>
      <w:szCs w:val="24"/>
      <w:lang w:eastAsia="en-GB"/>
    </w:rPr>
  </w:style>
  <w:style w:type="character" w:customStyle="1" w:styleId="textrun">
    <w:name w:val="textrun"/>
    <w:basedOn w:val="DefaultParagraphFont"/>
    <w:rsid w:val="00AE3FAC"/>
  </w:style>
  <w:style w:type="paragraph" w:styleId="FootnoteText">
    <w:name w:val="footnote text"/>
    <w:basedOn w:val="Normal"/>
    <w:link w:val="NotedebasdepageCar"/>
    <w:semiHidden/>
    <w:rsid w:val="0066502C"/>
    <w:pPr>
      <w:tabs>
        <w:tab w:val="clear" w:pos="567"/>
      </w:tabs>
      <w:spacing w:line="240" w:lineRule="auto"/>
    </w:pPr>
    <w:rPr>
      <w:rFonts w:ascii="Arial" w:hAnsi="Arial"/>
      <w:sz w:val="20"/>
    </w:rPr>
  </w:style>
  <w:style w:type="character" w:customStyle="1" w:styleId="NotedebasdepageCar">
    <w:name w:val="Note de bas de page Car"/>
    <w:basedOn w:val="DefaultParagraphFont"/>
    <w:link w:val="FootnoteText"/>
    <w:semiHidden/>
    <w:rsid w:val="0066502C"/>
    <w:rPr>
      <w:rFonts w:ascii="Arial" w:eastAsia="Times New Roman" w:hAnsi="Arial"/>
      <w:lang w:val="sl-SI" w:eastAsia="en-US"/>
    </w:rPr>
  </w:style>
  <w:style w:type="character" w:styleId="FootnoteReference">
    <w:name w:val="footnote reference"/>
    <w:basedOn w:val="DefaultParagraphFont"/>
    <w:uiPriority w:val="99"/>
    <w:semiHidden/>
    <w:unhideWhenUsed/>
    <w:rsid w:val="0066502C"/>
    <w:rPr>
      <w:vertAlign w:val="superscript"/>
    </w:rPr>
  </w:style>
  <w:style w:type="paragraph" w:styleId="Caption">
    <w:name w:val="caption"/>
    <w:basedOn w:val="Normal"/>
    <w:next w:val="Normal"/>
    <w:link w:val="LgendeCar"/>
    <w:qFormat/>
    <w:rsid w:val="00684310"/>
    <w:pPr>
      <w:keepNext/>
      <w:keepLines/>
      <w:tabs>
        <w:tab w:val="clear" w:pos="567"/>
      </w:tabs>
      <w:spacing w:before="120" w:after="120" w:line="240" w:lineRule="auto"/>
      <w:jc w:val="center"/>
      <w:outlineLvl w:val="1"/>
    </w:pPr>
    <w:rPr>
      <w:rFonts w:ascii="Arial" w:hAnsi="Arial" w:cs="Arial"/>
      <w:b/>
      <w:sz w:val="24"/>
      <w:szCs w:val="24"/>
    </w:rPr>
  </w:style>
  <w:style w:type="character" w:customStyle="1" w:styleId="LgendeCar">
    <w:name w:val="Légende Car"/>
    <w:link w:val="Caption"/>
    <w:rsid w:val="00684310"/>
    <w:rPr>
      <w:rFonts w:ascii="Arial" w:eastAsia="Times New Roman" w:hAnsi="Arial" w:cs="Arial"/>
      <w:b/>
      <w:sz w:val="24"/>
      <w:szCs w:val="24"/>
      <w:lang w:val="sl-SI" w:eastAsia="en-US"/>
    </w:rPr>
  </w:style>
  <w:style w:type="character" w:customStyle="1" w:styleId="superscript">
    <w:name w:val="superscript"/>
    <w:basedOn w:val="DefaultParagraphFont"/>
    <w:rsid w:val="00F02A9C"/>
  </w:style>
  <w:style w:type="character" w:styleId="FollowedHyperlink">
    <w:name w:val="FollowedHyperlink"/>
    <w:basedOn w:val="DefaultParagraphFont"/>
    <w:semiHidden/>
    <w:unhideWhenUsed/>
    <w:rsid w:val="003A34A1"/>
    <w:rPr>
      <w:color w:val="800080" w:themeColor="followedHyperlink"/>
      <w:u w:val="single"/>
    </w:rPr>
  </w:style>
  <w:style w:type="character" w:customStyle="1" w:styleId="UnresolvedMention1">
    <w:name w:val="Unresolved Mention1"/>
    <w:basedOn w:val="DefaultParagraphFont"/>
    <w:uiPriority w:val="99"/>
    <w:semiHidden/>
    <w:unhideWhenUsed/>
    <w:rsid w:val="004A236F"/>
    <w:rPr>
      <w:color w:val="808080"/>
      <w:shd w:val="clear" w:color="auto" w:fill="E6E6E6"/>
    </w:rPr>
  </w:style>
  <w:style w:type="character" w:customStyle="1" w:styleId="tabchar">
    <w:name w:val="tabchar"/>
    <w:basedOn w:val="DefaultParagraphFont"/>
    <w:rsid w:val="00DF316C"/>
  </w:style>
  <w:style w:type="character" w:customStyle="1" w:styleId="scxw135375094">
    <w:name w:val="scxw135375094"/>
    <w:basedOn w:val="DefaultParagraphFont"/>
    <w:rsid w:val="00DF316C"/>
  </w:style>
  <w:style w:type="character" w:customStyle="1" w:styleId="UnresolvedMention2">
    <w:name w:val="Unresolved Mention2"/>
    <w:basedOn w:val="DefaultParagraphFont"/>
    <w:uiPriority w:val="99"/>
    <w:unhideWhenUsed/>
    <w:rsid w:val="00D5207B"/>
    <w:rPr>
      <w:color w:val="605E5C"/>
      <w:shd w:val="clear" w:color="auto" w:fill="E1DFDD"/>
    </w:rPr>
  </w:style>
  <w:style w:type="character" w:customStyle="1" w:styleId="Mention1">
    <w:name w:val="Mention1"/>
    <w:basedOn w:val="DefaultParagraphFont"/>
    <w:uiPriority w:val="99"/>
    <w:unhideWhenUsed/>
    <w:rsid w:val="00D5207B"/>
    <w:rPr>
      <w:color w:val="2B579A"/>
      <w:shd w:val="clear" w:color="auto" w:fill="E1DFDD"/>
    </w:rPr>
  </w:style>
  <w:style w:type="character" w:customStyle="1" w:styleId="UnresolvedMention3">
    <w:name w:val="Unresolved Mention3"/>
    <w:basedOn w:val="DefaultParagraphFont"/>
    <w:uiPriority w:val="99"/>
    <w:unhideWhenUsed/>
    <w:rsid w:val="00394FC9"/>
    <w:rPr>
      <w:color w:val="605E5C"/>
      <w:shd w:val="clear" w:color="auto" w:fill="E1DFDD"/>
    </w:rPr>
  </w:style>
  <w:style w:type="character" w:customStyle="1" w:styleId="Mention2">
    <w:name w:val="Mention2"/>
    <w:basedOn w:val="DefaultParagraphFont"/>
    <w:uiPriority w:val="99"/>
    <w:unhideWhenUsed/>
    <w:rsid w:val="00394FC9"/>
    <w:rPr>
      <w:color w:val="2B579A"/>
      <w:shd w:val="clear" w:color="auto" w:fill="E1DFDD"/>
    </w:rPr>
  </w:style>
  <w:style w:type="character" w:customStyle="1" w:styleId="cf01">
    <w:name w:val="cf01"/>
    <w:basedOn w:val="DefaultParagraphFont"/>
    <w:rsid w:val="008224CE"/>
    <w:rPr>
      <w:rFonts w:ascii="Segoe UI" w:hAnsi="Segoe UI" w:cs="Segoe UI" w:hint="default"/>
      <w:sz w:val="18"/>
      <w:szCs w:val="18"/>
    </w:rPr>
  </w:style>
  <w:style w:type="paragraph" w:customStyle="1" w:styleId="pf0">
    <w:name w:val="pf0"/>
    <w:basedOn w:val="Normal"/>
    <w:rsid w:val="006E2DDF"/>
    <w:pPr>
      <w:tabs>
        <w:tab w:val="clear" w:pos="567"/>
      </w:tabs>
      <w:spacing w:before="100" w:beforeAutospacing="1" w:after="100" w:afterAutospacing="1" w:line="240" w:lineRule="auto"/>
    </w:pPr>
    <w:rPr>
      <w:sz w:val="24"/>
      <w:szCs w:val="24"/>
      <w:lang w:eastAsia="en-GB"/>
    </w:rPr>
  </w:style>
  <w:style w:type="character" w:customStyle="1" w:styleId="NichtaufgelsteErwhnung1">
    <w:name w:val="Nicht aufgelöste Erwähnung1"/>
    <w:basedOn w:val="DefaultParagraphFont"/>
    <w:uiPriority w:val="99"/>
    <w:unhideWhenUsed/>
    <w:rsid w:val="005918F5"/>
    <w:rPr>
      <w:color w:val="605E5C"/>
      <w:shd w:val="clear" w:color="auto" w:fill="E1DFDD"/>
    </w:rPr>
  </w:style>
  <w:style w:type="character" w:customStyle="1" w:styleId="Erwhnung1">
    <w:name w:val="Erwähnung1"/>
    <w:basedOn w:val="DefaultParagraphFont"/>
    <w:uiPriority w:val="99"/>
    <w:unhideWhenUsed/>
    <w:rsid w:val="005918F5"/>
    <w:rPr>
      <w:color w:val="2B579A"/>
      <w:shd w:val="clear" w:color="auto" w:fill="E1DFDD"/>
    </w:rPr>
  </w:style>
  <w:style w:type="paragraph" w:customStyle="1" w:styleId="Style1">
    <w:name w:val="Style1"/>
    <w:basedOn w:val="Normal"/>
    <w:qFormat/>
    <w:rsid w:val="002B1230"/>
    <w:pPr>
      <w:keepNext/>
      <w:numPr>
        <w:numId w:val="6"/>
      </w:numPr>
      <w:spacing w:line="240" w:lineRule="auto"/>
      <w:outlineLvl w:val="0"/>
    </w:pPr>
    <w:rPr>
      <w:b/>
      <w:szCs w:val="22"/>
    </w:rPr>
  </w:style>
  <w:style w:type="paragraph" w:customStyle="1" w:styleId="Style2">
    <w:name w:val="Style2"/>
    <w:basedOn w:val="Normal"/>
    <w:qFormat/>
    <w:rsid w:val="00D710F7"/>
    <w:pPr>
      <w:keepNext/>
      <w:numPr>
        <w:numId w:val="8"/>
      </w:numPr>
      <w:pBdr>
        <w:top w:val="single" w:sz="4" w:space="1" w:color="auto"/>
        <w:left w:val="single" w:sz="4" w:space="4" w:color="auto"/>
        <w:bottom w:val="single" w:sz="4" w:space="1" w:color="auto"/>
        <w:right w:val="single" w:sz="4" w:space="4" w:color="auto"/>
      </w:pBdr>
      <w:spacing w:line="240" w:lineRule="auto"/>
      <w:outlineLvl w:val="0"/>
    </w:pPr>
    <w:rPr>
      <w:b/>
    </w:rPr>
  </w:style>
  <w:style w:type="paragraph" w:customStyle="1" w:styleId="Style3">
    <w:name w:val="Style3"/>
    <w:basedOn w:val="Normal"/>
    <w:qFormat/>
    <w:rsid w:val="00F06DB9"/>
    <w:pPr>
      <w:numPr>
        <w:numId w:val="17"/>
      </w:numPr>
      <w:spacing w:line="240" w:lineRule="auto"/>
      <w:ind w:right="-29"/>
    </w:pPr>
    <w:rPr>
      <w:szCs w:val="22"/>
    </w:rPr>
  </w:style>
  <w:style w:type="paragraph" w:customStyle="1" w:styleId="Style4">
    <w:name w:val="Style4"/>
    <w:basedOn w:val="Normal"/>
    <w:qFormat/>
    <w:rsid w:val="006B2E07"/>
    <w:pPr>
      <w:keepNext/>
      <w:numPr>
        <w:numId w:val="19"/>
      </w:numPr>
      <w:tabs>
        <w:tab w:val="clear" w:pos="567"/>
      </w:tabs>
      <w:spacing w:line="240" w:lineRule="auto"/>
      <w:outlineLvl w:val="0"/>
    </w:pPr>
    <w:rPr>
      <w:b/>
      <w:szCs w:val="22"/>
    </w:rPr>
  </w:style>
  <w:style w:type="paragraph" w:customStyle="1" w:styleId="Style5">
    <w:name w:val="Style5"/>
    <w:basedOn w:val="Normal"/>
    <w:qFormat/>
    <w:rsid w:val="00625E8C"/>
    <w:pPr>
      <w:keepNext/>
      <w:numPr>
        <w:ilvl w:val="1"/>
        <w:numId w:val="6"/>
      </w:numPr>
      <w:spacing w:line="240" w:lineRule="auto"/>
      <w:outlineLvl w:val="0"/>
    </w:pPr>
    <w:rPr>
      <w:b/>
      <w:szCs w:val="22"/>
    </w:rPr>
  </w:style>
  <w:style w:type="paragraph" w:customStyle="1" w:styleId="Style6">
    <w:name w:val="Style6"/>
    <w:basedOn w:val="Normal"/>
    <w:qFormat/>
    <w:rsid w:val="00AB5786"/>
    <w:pPr>
      <w:tabs>
        <w:tab w:val="clear" w:pos="567"/>
        <w:tab w:val="left" w:pos="600"/>
      </w:tabs>
      <w:spacing w:line="240" w:lineRule="auto"/>
      <w:ind w:left="600" w:hanging="284"/>
    </w:pPr>
    <w:rPr>
      <w:szCs w:val="22"/>
    </w:rPr>
  </w:style>
  <w:style w:type="paragraph" w:customStyle="1" w:styleId="Style7">
    <w:name w:val="Style7"/>
    <w:basedOn w:val="Style6"/>
    <w:qFormat/>
    <w:rsid w:val="00AB5786"/>
    <w:pPr>
      <w:numPr>
        <w:numId w:val="21"/>
      </w:numPr>
    </w:pPr>
  </w:style>
  <w:style w:type="paragraph" w:customStyle="1" w:styleId="Style8">
    <w:name w:val="Style8"/>
    <w:basedOn w:val="Normal"/>
    <w:qFormat/>
    <w:rsid w:val="00A94EB8"/>
    <w:pPr>
      <w:spacing w:line="240" w:lineRule="auto"/>
    </w:pPr>
    <w:rPr>
      <w:szCs w:val="22"/>
    </w:rPr>
  </w:style>
  <w:style w:type="paragraph" w:customStyle="1" w:styleId="Style9">
    <w:name w:val="Style9"/>
    <w:basedOn w:val="Normal"/>
    <w:qFormat/>
    <w:rsid w:val="008E5C6A"/>
    <w:pPr>
      <w:spacing w:line="240" w:lineRule="auto"/>
    </w:pPr>
    <w:rPr>
      <w:sz w:val="20"/>
    </w:rPr>
  </w:style>
  <w:style w:type="paragraph" w:customStyle="1" w:styleId="Style10">
    <w:name w:val="Style10"/>
    <w:basedOn w:val="Normal"/>
    <w:qFormat/>
    <w:rsid w:val="00685B0C"/>
    <w:pPr>
      <w:keepNext/>
      <w:keepLines/>
      <w:spacing w:line="240" w:lineRule="auto"/>
    </w:pPr>
    <w:rPr>
      <w:color w:val="000000"/>
      <w:szCs w:val="22"/>
      <w:shd w:val="clear" w:color="auto" w:fill="FFFFFF"/>
    </w:rPr>
  </w:style>
  <w:style w:type="paragraph" w:customStyle="1" w:styleId="Style11">
    <w:name w:val="Style11"/>
    <w:basedOn w:val="BodytextAgency"/>
    <w:qFormat/>
    <w:rsid w:val="00031C61"/>
    <w:pPr>
      <w:spacing w:after="0" w:line="240" w:lineRule="auto"/>
    </w:pPr>
    <w:rPr>
      <w:rFonts w:ascii="Times New Roman" w:hAnsi="Times New Roman" w:cs="Times New Roman"/>
      <w:sz w:val="22"/>
      <w:szCs w:val="22"/>
    </w:rPr>
  </w:style>
  <w:style w:type="paragraph" w:customStyle="1" w:styleId="Style12">
    <w:name w:val="Style12"/>
    <w:basedOn w:val="Normal"/>
    <w:qFormat/>
    <w:rsid w:val="00610DC7"/>
    <w:pPr>
      <w:framePr w:hSpace="180" w:wrap="around" w:vAnchor="text" w:hAnchor="margin" w:y="-3"/>
      <w:spacing w:line="240" w:lineRule="auto"/>
    </w:pPr>
    <w:rPr>
      <w:rFonts w:ascii="Arial" w:hAnsi="Arial" w:cs="Arial"/>
      <w:b/>
      <w:bCs/>
      <w:color w:val="000000"/>
      <w:kern w:val="24"/>
      <w:sz w:val="16"/>
      <w:szCs w:val="16"/>
    </w:rPr>
  </w:style>
  <w:style w:type="paragraph" w:customStyle="1" w:styleId="No-numheading3Agency">
    <w:name w:val="No-num heading 3 (Agency)"/>
    <w:link w:val="No-numheading3AgencyChar"/>
    <w:rsid w:val="00E23E23"/>
    <w:pPr>
      <w:keepNext/>
      <w:spacing w:before="280" w:after="220"/>
      <w:outlineLvl w:val="2"/>
    </w:pPr>
    <w:rPr>
      <w:rFonts w:ascii="Verdana" w:eastAsia="Times New Roman" w:hAnsi="Verdana" w:cs="Arial"/>
      <w:b/>
      <w:bCs/>
      <w:kern w:val="32"/>
      <w:sz w:val="22"/>
      <w:szCs w:val="22"/>
      <w:lang w:val="en-GB" w:eastAsia="en-US"/>
    </w:rPr>
  </w:style>
  <w:style w:type="paragraph" w:customStyle="1" w:styleId="Default">
    <w:name w:val="Default"/>
    <w:rsid w:val="000528BF"/>
    <w:pPr>
      <w:autoSpaceDE w:val="0"/>
      <w:autoSpaceDN w:val="0"/>
      <w:adjustRightInd w:val="0"/>
    </w:pPr>
    <w:rPr>
      <w:color w:val="000000"/>
      <w:sz w:val="24"/>
      <w:szCs w:val="24"/>
    </w:rPr>
  </w:style>
  <w:style w:type="character" w:customStyle="1" w:styleId="Hiperpovezava1">
    <w:name w:val="Hiperpovezava1"/>
    <w:uiPriority w:val="99"/>
    <w:rsid w:val="002D3EEA"/>
    <w:rPr>
      <w:color w:val="0000FF"/>
      <w:u w:val="single"/>
    </w:rPr>
  </w:style>
  <w:style w:type="character" w:customStyle="1" w:styleId="UnresolvedMention">
    <w:name w:val="Unresolved Mention"/>
    <w:basedOn w:val="DefaultParagraphFont"/>
    <w:uiPriority w:val="99"/>
    <w:semiHidden/>
    <w:unhideWhenUsed/>
    <w:rsid w:val="00DB3793"/>
    <w:rPr>
      <w:color w:val="605E5C"/>
      <w:shd w:val="clear" w:color="auto" w:fill="E1DFDD"/>
    </w:rPr>
  </w:style>
  <w:style w:type="character" w:customStyle="1" w:styleId="No-numheading3AgencyChar">
    <w:name w:val="No-num heading 3 (Agency) Char"/>
    <w:link w:val="No-numheading3Agency"/>
    <w:rsid w:val="001F4537"/>
    <w:rPr>
      <w:rFonts w:ascii="Verdana" w:eastAsia="Times New Roman" w:hAnsi="Verdana" w:cs="Arial"/>
      <w:b/>
      <w:bCs/>
      <w:kern w:val="32"/>
      <w:sz w:val="22"/>
      <w:szCs w:val="22"/>
      <w:lang w:val="en-GB" w:eastAsia="en-US"/>
    </w:rPr>
  </w:style>
  <w:style w:type="character" w:customStyle="1" w:styleId="CorpsdetexteCar">
    <w:name w:val="Corps de texte Car"/>
    <w:basedOn w:val="DefaultParagraphFont"/>
    <w:link w:val="BodyText"/>
    <w:rsid w:val="003A7715"/>
    <w:rPr>
      <w:rFonts w:eastAsia="Times New Roman"/>
      <w:i/>
      <w:color w:val="008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1.xml" /><Relationship Id="rId11" Type="http://schemas.openxmlformats.org/officeDocument/2006/relationships/chart" Target="charts/chart2.xml" /><Relationship Id="rId12" Type="http://schemas.openxmlformats.org/officeDocument/2006/relationships/hyperlink" Target="http://www.ema.europa.eu" TargetMode="External" /><Relationship Id="rId13" Type="http://schemas.openxmlformats.org/officeDocument/2006/relationships/hyperlink" Target="https://www.ema.europa.eu" TargetMode="Externa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jpeg" /><Relationship Id="rId18" Type="http://schemas.openxmlformats.org/officeDocument/2006/relationships/image" Target="cid:image002.jpg@01DACEDF.70959110" TargetMode="External" /><Relationship Id="rId19" Type="http://schemas.openxmlformats.org/officeDocument/2006/relationships/image" Target="media/image6.jpeg" /><Relationship Id="rId2" Type="http://schemas.openxmlformats.org/officeDocument/2006/relationships/webSettings" Target="webSettings.xml" /><Relationship Id="rId20" Type="http://schemas.openxmlformats.org/officeDocument/2006/relationships/image" Target="media/image7.jpeg" /><Relationship Id="rId21" Type="http://schemas.openxmlformats.org/officeDocument/2006/relationships/image" Target="cid:image003.jpg@01DACECC.2E9B9790" TargetMode="External"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ema.europa.eu/en/documents/template-form/qrd-appendix-v-adverse-drug-reaction-reporting-details_en.docx" TargetMode="Externa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2973739728318"/>
          <c:y val="0.21106663299570297"/>
          <c:w val="0.84392788250866235"/>
          <c:h val="0.627162307197563"/>
        </c:manualLayout>
      </c:layout>
      <c:scatterChart>
        <c:scatterStyle val="lineMarker"/>
        <c:varyColors val="0"/>
        <c:ser>
          <c:idx val="0"/>
          <c:order val="0"/>
          <c:tx>
            <c:strRef>
              <c:f>Sheet1!$B$1</c:f>
              <c:strCache>
                <c:ptCount val="1"/>
                <c:pt idx="0">
                  <c:v>Placebo
N=20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Sheet1!$K$2:$K$8</c:f>
                <c:numCache>
                  <c:formatCode>General</c:formatCode>
                  <c:ptCount val="7"/>
                  <c:pt idx="0">
                    <c:v>0</c:v>
                  </c:pt>
                  <c:pt idx="1">
                    <c:v>15.390593290776843</c:v>
                  </c:pt>
                  <c:pt idx="2">
                    <c:v>22.68959896592639</c:v>
                  </c:pt>
                  <c:pt idx="3">
                    <c:v>24.587736150998975</c:v>
                  </c:pt>
                  <c:pt idx="4">
                    <c:v>22.601436567082043</c:v>
                  </c:pt>
                  <c:pt idx="5">
                    <c:v>24.822895406532183</c:v>
                  </c:pt>
                  <c:pt idx="6">
                    <c:v>31.559474222856441</c:v>
                  </c:pt>
                </c:numCache>
              </c:numRef>
            </c:plus>
            <c:minus>
              <c:numRef>
                <c:f>Sheet1!$J$2:$J$8</c:f>
                <c:numCache>
                  <c:formatCode>General</c:formatCode>
                  <c:ptCount val="7"/>
                  <c:pt idx="0">
                    <c:v>0</c:v>
                  </c:pt>
                  <c:pt idx="1">
                    <c:v>15.390593290776845</c:v>
                  </c:pt>
                  <c:pt idx="2">
                    <c:v>22.68959896592639</c:v>
                  </c:pt>
                  <c:pt idx="3">
                    <c:v>24.587736150998975</c:v>
                  </c:pt>
                  <c:pt idx="4">
                    <c:v>22.601436567082043</c:v>
                  </c:pt>
                  <c:pt idx="5">
                    <c:v>24.822895406532179</c:v>
                  </c:pt>
                  <c:pt idx="6">
                    <c:v>31.559474222856441</c:v>
                  </c:pt>
                </c:numCache>
              </c:numRef>
            </c:minus>
            <c:spPr>
              <a:noFill/>
              <a:ln w="6350">
                <a:solidFill>
                  <a:srgbClr val="000000"/>
                </a:solidFill>
                <a:round/>
              </a:ln>
              <a:effectLst/>
            </c:spPr>
          </c:errBars>
          <c:xVal>
            <c:numRef>
              <c:f>Sheet1!$B$12:$B$18</c:f>
              <c:numCache>
                <c:formatCode>General</c:formatCode>
                <c:ptCount val="7"/>
                <c:pt idx="0">
                  <c:v>0</c:v>
                </c:pt>
                <c:pt idx="1">
                  <c:v>3.7</c:v>
                </c:pt>
                <c:pt idx="2">
                  <c:v>7.7</c:v>
                </c:pt>
                <c:pt idx="3">
                  <c:v>11.7</c:v>
                </c:pt>
                <c:pt idx="4">
                  <c:v>17.7</c:v>
                </c:pt>
                <c:pt idx="5">
                  <c:v>21.7</c:v>
                </c:pt>
                <c:pt idx="6">
                  <c:v>23.7</c:v>
                </c:pt>
              </c:numCache>
            </c:numRef>
          </c:xVal>
          <c:yVal>
            <c:numRef>
              <c:f>Sheet1!$B$2:$B$8</c:f>
              <c:numCache>
                <c:formatCode>General</c:formatCode>
                <c:ptCount val="7"/>
                <c:pt idx="0">
                  <c:v>0</c:v>
                </c:pt>
                <c:pt idx="1">
                  <c:v>6.725</c:v>
                </c:pt>
                <c:pt idx="2">
                  <c:v>-13.388888888888889</c:v>
                </c:pt>
                <c:pt idx="3">
                  <c:v>7.4411764705882355</c:v>
                </c:pt>
                <c:pt idx="4">
                  <c:v>5.71875</c:v>
                </c:pt>
                <c:pt idx="5">
                  <c:v>26.75</c:v>
                </c:pt>
                <c:pt idx="6">
                  <c:v>18.636363636363637</c:v>
                </c:pt>
              </c:numCache>
            </c:numRef>
          </c:yVal>
          <c:smooth val="0"/>
          <c:extLst>
            <c:ext xmlns:c16="http://schemas.microsoft.com/office/drawing/2014/chart" uri="{C3380CC4-5D6E-409C-BE32-E72D297353CC}">
              <c16:uniqueId val="{00000000-EAC4-491E-9ED0-101D64626306}"/>
            </c:ext>
          </c:extLst>
        </c:ser>
        <c:ser>
          <c:idx val="1"/>
          <c:order val="1"/>
          <c:tx>
            <c:strRef>
              <c:f>Sheet1!$C$1</c:f>
              <c:strCache>
                <c:ptCount val="1"/>
                <c:pt idx="0">
                  <c:v>Odeviksibat 40 µg/kg/dan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plus>
            <c:minus>
              <c:numRef>
                <c:f>Sheet1!$O$2:$O$8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minus>
            <c:spPr>
              <a:noFill/>
              <a:ln w="6350">
                <a:solidFill>
                  <a:srgbClr val="000000"/>
                </a:solidFill>
                <a:round/>
              </a:ln>
              <a:effectLst/>
            </c:spPr>
          </c:errBars>
          <c:xVal>
            <c:numRef>
              <c:f>Sheet1!$C$12:$C$18</c:f>
              <c:numCache>
                <c:formatCode>General</c:formatCode>
                <c:ptCount val="7"/>
                <c:pt idx="0">
                  <c:v>0</c:v>
                </c:pt>
                <c:pt idx="1">
                  <c:v>3.9</c:v>
                </c:pt>
                <c:pt idx="2">
                  <c:v>7.9</c:v>
                </c:pt>
                <c:pt idx="3">
                  <c:v>11.9</c:v>
                </c:pt>
                <c:pt idx="4">
                  <c:v>17.9</c:v>
                </c:pt>
                <c:pt idx="5">
                  <c:v>21.9</c:v>
                </c:pt>
                <c:pt idx="6">
                  <c:v>23.9</c:v>
                </c:pt>
              </c:numCache>
            </c:numRef>
          </c:xVal>
          <c:yVal>
            <c:numRef>
              <c:f>Sheet1!$C$2:$C$8</c:f>
              <c:numCache>
                <c:formatCode>General</c:formatCode>
                <c:ptCount val="7"/>
                <c:pt idx="0">
                  <c:v>0</c:v>
                </c:pt>
                <c:pt idx="1">
                  <c:v>-86.5952380952381</c:v>
                </c:pt>
                <c:pt idx="2">
                  <c:v>-149.42857142857142</c:v>
                </c:pt>
                <c:pt idx="3">
                  <c:v>-113.7</c:v>
                </c:pt>
                <c:pt idx="4">
                  <c:v>-150.16666666666666</c:v>
                </c:pt>
                <c:pt idx="5">
                  <c:v>-172.35714285714286</c:v>
                </c:pt>
                <c:pt idx="6">
                  <c:v>-145.02941176470588</c:v>
                </c:pt>
              </c:numCache>
            </c:numRef>
          </c:yVal>
          <c:smooth val="0"/>
          <c:extLst>
            <c:ext xmlns:c16="http://schemas.microsoft.com/office/drawing/2014/chart" uri="{C3380CC4-5D6E-409C-BE32-E72D297353CC}">
              <c16:uniqueId val="{00000001-EAC4-491E-9ED0-101D64626306}"/>
            </c:ext>
          </c:extLst>
        </c:ser>
        <c:ser>
          <c:idx val="2"/>
          <c:order val="2"/>
          <c:tx>
            <c:strRef>
              <c:f>Sheet1!$D$1</c:f>
              <c:strCache>
                <c:ptCount val="1"/>
                <c:pt idx="0">
                  <c:v>Odeviksibat 120 µg/kg/dan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Sheet1!$U$2:$U$8</c:f>
                <c:numCache>
                  <c:formatCode>General</c:formatCode>
                  <c:ptCount val="7"/>
                  <c:pt idx="0">
                    <c:v>0</c:v>
                  </c:pt>
                  <c:pt idx="1">
                    <c:v>27.418152353608512</c:v>
                  </c:pt>
                  <c:pt idx="2">
                    <c:v>33.678098564447886</c:v>
                  </c:pt>
                  <c:pt idx="3">
                    <c:v>41.200522726255144</c:v>
                  </c:pt>
                  <c:pt idx="4">
                    <c:v>54.382791547776634</c:v>
                  </c:pt>
                  <c:pt idx="5">
                    <c:v>51.414805566149511</c:v>
                  </c:pt>
                  <c:pt idx="6">
                    <c:v>52.617424236970528</c:v>
                  </c:pt>
                </c:numCache>
              </c:numRef>
            </c:plus>
            <c:minus>
              <c:numRef>
                <c:f>Sheet1!$T$2:$T$8</c:f>
                <c:numCache>
                  <c:formatCode>General</c:formatCode>
                  <c:ptCount val="7"/>
                  <c:pt idx="0">
                    <c:v>0</c:v>
                  </c:pt>
                  <c:pt idx="1">
                    <c:v>27.418152353608505</c:v>
                  </c:pt>
                  <c:pt idx="2">
                    <c:v>33.678098564447879</c:v>
                  </c:pt>
                  <c:pt idx="3">
                    <c:v>41.200522726255144</c:v>
                  </c:pt>
                  <c:pt idx="4">
                    <c:v>54.38279154777662</c:v>
                  </c:pt>
                  <c:pt idx="5">
                    <c:v>51.414805566149511</c:v>
                  </c:pt>
                  <c:pt idx="6">
                    <c:v>52.617424236970521</c:v>
                  </c:pt>
                </c:numCache>
              </c:numRef>
            </c:minus>
            <c:spPr>
              <a:noFill/>
              <a:ln w="6350">
                <a:solidFill>
                  <a:srgbClr val="000000"/>
                </a:solidFill>
                <a:round/>
              </a:ln>
              <a:effectLst/>
            </c:spPr>
          </c:errBars>
          <c:xVal>
            <c:numRef>
              <c:f>Sheet1!$D$12:$D$18</c:f>
              <c:numCache>
                <c:formatCode>General</c:formatCode>
                <c:ptCount val="7"/>
                <c:pt idx="0">
                  <c:v>0</c:v>
                </c:pt>
                <c:pt idx="1">
                  <c:v>4.1</c:v>
                </c:pt>
                <c:pt idx="2">
                  <c:v>8.1</c:v>
                </c:pt>
                <c:pt idx="3">
                  <c:v>12.1</c:v>
                </c:pt>
                <c:pt idx="4">
                  <c:v>18.1</c:v>
                </c:pt>
                <c:pt idx="5">
                  <c:v>22.1</c:v>
                </c:pt>
                <c:pt idx="6">
                  <c:v>24.1</c:v>
                </c:pt>
              </c:numCache>
            </c:numRef>
          </c:xVal>
          <c:yVal>
            <c:numRef>
              <c:f>Sheet1!$D$2:$D$8</c:f>
              <c:numCache>
                <c:formatCode>General</c:formatCode>
                <c:ptCount val="7"/>
                <c:pt idx="0">
                  <c:v>0</c:v>
                </c:pt>
                <c:pt idx="1">
                  <c:v>-59.026315789473685</c:v>
                </c:pt>
                <c:pt idx="2">
                  <c:v>-95.1875</c:v>
                </c:pt>
                <c:pt idx="3">
                  <c:v>-106.4375</c:v>
                </c:pt>
                <c:pt idx="4">
                  <c:v>-123.22727272727273</c:v>
                </c:pt>
                <c:pt idx="5">
                  <c:v>-137.63636363636363</c:v>
                </c:pt>
                <c:pt idx="6">
                  <c:v>-72.9</c:v>
                </c:pt>
              </c:numCache>
            </c:numRef>
          </c:yVal>
          <c:smooth val="0"/>
          <c:extLst>
            <c:ext xmlns:c16="http://schemas.microsoft.com/office/drawing/2014/chart" uri="{C3380CC4-5D6E-409C-BE32-E72D297353CC}">
              <c16:uniqueId val="{00000002-EAC4-491E-9ED0-101D64626306}"/>
            </c:ext>
          </c:extLst>
        </c:ser>
        <c:ser>
          <c:idx val="3"/>
          <c:order val="3"/>
          <c:tx>
            <c:strRef>
              <c:f>Sheet1!$E$1</c:f>
              <c:strCache>
                <c:ptCount val="1"/>
                <c:pt idx="0">
                  <c:v>Odeviksibat Vsi odmerki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Sheet1!$Z$2:$Z$8</c:f>
                <c:numCache>
                  <c:formatCode>General</c:formatCode>
                  <c:ptCount val="7"/>
                  <c:pt idx="0">
                    <c:v>0</c:v>
                  </c:pt>
                  <c:pt idx="1">
                    <c:v>21.424980926299739</c:v>
                  </c:pt>
                  <c:pt idx="2">
                    <c:v>24.029120424145532</c:v>
                  </c:pt>
                  <c:pt idx="3">
                    <c:v>27.558191998172035</c:v>
                  </c:pt>
                  <c:pt idx="4">
                    <c:v>32.285210126300996</c:v>
                  </c:pt>
                  <c:pt idx="5">
                    <c:v>32.87579758221338</c:v>
                  </c:pt>
                  <c:pt idx="6">
                    <c:v>33.323075906236852</c:v>
                  </c:pt>
                </c:numCache>
              </c:numRef>
            </c:plus>
            <c:minus>
              <c:numRef>
                <c:f>Sheet1!$Y$2:$Y$8</c:f>
                <c:numCache>
                  <c:formatCode>General</c:formatCode>
                  <c:ptCount val="7"/>
                  <c:pt idx="0">
                    <c:v>0</c:v>
                  </c:pt>
                  <c:pt idx="1">
                    <c:v>21.424980926299739</c:v>
                  </c:pt>
                  <c:pt idx="2">
                    <c:v>24.029120424145532</c:v>
                  </c:pt>
                  <c:pt idx="3">
                    <c:v>27.55819199817202</c:v>
                  </c:pt>
                  <c:pt idx="4">
                    <c:v>32.285210126300996</c:v>
                  </c:pt>
                  <c:pt idx="5">
                    <c:v>32.87579758221338</c:v>
                  </c:pt>
                  <c:pt idx="6">
                    <c:v>33.323075906236852</c:v>
                  </c:pt>
                </c:numCache>
              </c:numRef>
            </c:minus>
            <c:spPr>
              <a:noFill/>
              <a:ln w="6350">
                <a:solidFill>
                  <a:srgbClr val="000000"/>
                </a:solidFill>
                <a:round/>
              </a:ln>
              <a:effectLst/>
            </c:spPr>
          </c:errBars>
          <c:xVal>
            <c:numRef>
              <c:f>Sheet1!$E$12:$E$18</c:f>
              <c:numCache>
                <c:formatCode>General</c:formatCode>
                <c:ptCount val="7"/>
                <c:pt idx="0">
                  <c:v>0</c:v>
                </c:pt>
                <c:pt idx="1">
                  <c:v>4.3</c:v>
                </c:pt>
                <c:pt idx="2">
                  <c:v>8.3</c:v>
                </c:pt>
                <c:pt idx="3">
                  <c:v>12.3</c:v>
                </c:pt>
                <c:pt idx="4">
                  <c:v>18.3</c:v>
                </c:pt>
                <c:pt idx="5">
                  <c:v>22.3</c:v>
                </c:pt>
                <c:pt idx="6">
                  <c:v>24.3</c:v>
                </c:pt>
              </c:numCache>
            </c:numRef>
          </c:xVal>
          <c:yVal>
            <c:numRef>
              <c:f>Sheet1!$E$2:$E$8</c:f>
              <c:numCache>
                <c:formatCode>General</c:formatCode>
                <c:ptCount val="7"/>
                <c:pt idx="0">
                  <c:v>0</c:v>
                </c:pt>
                <c:pt idx="1">
                  <c:v>-73.5</c:v>
                </c:pt>
                <c:pt idx="2">
                  <c:v>-125.97297297297297</c:v>
                </c:pt>
                <c:pt idx="3">
                  <c:v>-110.47222222222223</c:v>
                </c:pt>
                <c:pt idx="4">
                  <c:v>-138.76923076923077</c:v>
                </c:pt>
                <c:pt idx="5">
                  <c:v>-157.08</c:v>
                </c:pt>
                <c:pt idx="6">
                  <c:v>-111.21875</c:v>
                </c:pt>
              </c:numCache>
            </c:numRef>
          </c:yVal>
          <c:smooth val="0"/>
          <c:extLst>
            <c:ext xmlns:c16="http://schemas.microsoft.com/office/drawing/2014/chart" uri="{C3380CC4-5D6E-409C-BE32-E72D297353CC}">
              <c16:uniqueId val="{00000003-EAC4-491E-9ED0-101D64626306}"/>
            </c:ext>
          </c:extLst>
        </c:ser>
        <c:dLbls>
          <c:showLegendKey val="0"/>
          <c:showVal val="0"/>
          <c:showCatName val="0"/>
          <c:showSerName val="0"/>
          <c:showPercent val="0"/>
          <c:showBubbleSize val="0"/>
        </c:dLbls>
        <c:axId val="306617256"/>
        <c:axId val="306616080"/>
      </c:scatterChart>
      <c:valAx>
        <c:axId val="306617256"/>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467173531019471"/>
              <c:y val="0.9164069004431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06616080"/>
        <c:crossesAt val="-250"/>
        <c:crossBetween val="midCat"/>
        <c:majorUnit val="4"/>
      </c:valAx>
      <c:valAx>
        <c:axId val="306616080"/>
        <c:scaling>
          <c:orientation val="minMax"/>
          <c:max val="100"/>
          <c:min val="-250"/>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044233627423078143"/>
              <c:y val="0.2265194351169737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General" sourceLinked="1"/>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06617256"/>
        <c:crosses val="autoZero"/>
        <c:crossBetween val="midCat"/>
      </c:valAx>
      <c:spPr>
        <a:noFill/>
        <a:ln>
          <a:noFill/>
        </a:ln>
        <a:effectLst/>
      </c:spPr>
    </c:plotArea>
    <c:legend>
      <c:legendPos val="t"/>
      <c:layout>
        <c:manualLayout>
          <c:xMode val="edge"/>
          <c:yMode val="edge"/>
          <c:x val="0.016196983851594817"/>
          <c:y val="0.066867771758216177"/>
          <c:w val="0.970033720361226"/>
          <c:h val="0.1394990343188233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4185342216838"/>
          <c:y val="0.22334143876379564"/>
          <c:w val="0.83059380070472677"/>
          <c:h val="0.56051560750230667"/>
        </c:manualLayout>
      </c:layout>
      <c:scatterChart>
        <c:scatterStyle val="lineMarker"/>
        <c:varyColors val="0"/>
        <c:ser>
          <c:idx val="0"/>
          <c:order val="0"/>
          <c:tx>
            <c:strRef>
              <c:f>Sheet1!$B$1</c:f>
              <c:strCache>
                <c:ptCount val="1"/>
                <c:pt idx="0">
                  <c:v>Placebo
N=20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Sheet1!$K$2:$K$26</c:f>
                <c:numCache>
                  <c:formatCode>General</c:formatCode>
                  <c:ptCount val="25"/>
                  <c:pt idx="0">
                    <c:v>0</c:v>
                  </c:pt>
                  <c:pt idx="1">
                    <c:v>0.079782495444676707</c:v>
                  </c:pt>
                  <c:pt idx="2">
                    <c:v>0.11533336986903273</c:v>
                  </c:pt>
                  <c:pt idx="3">
                    <c:v>0.12687091229242334</c:v>
                  </c:pt>
                  <c:pt idx="4">
                    <c:v>0.13392017370848947</c:v>
                  </c:pt>
                  <c:pt idx="5">
                    <c:v>0.1178728604117365</c:v>
                  </c:pt>
                  <c:pt idx="6">
                    <c:v>0.1338409636050148</c:v>
                  </c:pt>
                  <c:pt idx="7">
                    <c:v>0.12025789760479741</c:v>
                  </c:pt>
                  <c:pt idx="8">
                    <c:v>0.13485626459713118</c:v>
                  </c:pt>
                  <c:pt idx="9">
                    <c:v>0.12395025363927691</c:v>
                  </c:pt>
                  <c:pt idx="10">
                    <c:v>0.12447534146288997</c:v>
                  </c:pt>
                  <c:pt idx="11">
                    <c:v>0.11016691508525714</c:v>
                  </c:pt>
                  <c:pt idx="12">
                    <c:v>0.12788738770643907</c:v>
                  </c:pt>
                  <c:pt idx="13">
                    <c:v>0.1479042243349708</c:v>
                  </c:pt>
                  <c:pt idx="14">
                    <c:v>0.14311207361290254</c:v>
                  </c:pt>
                  <c:pt idx="15">
                    <c:v>0.13871660699864943</c:v>
                  </c:pt>
                  <c:pt idx="16">
                    <c:v>0.1669548361853018</c:v>
                  </c:pt>
                  <c:pt idx="17">
                    <c:v>0.167187184142071</c:v>
                  </c:pt>
                  <c:pt idx="18">
                    <c:v>0.18286324339821572</c:v>
                  </c:pt>
                  <c:pt idx="19">
                    <c:v>0.20295975799464214</c:v>
                  </c:pt>
                  <c:pt idx="20">
                    <c:v>0.21581861242140632</c:v>
                  </c:pt>
                  <c:pt idx="21">
                    <c:v>0.19580339114125517</c:v>
                  </c:pt>
                  <c:pt idx="22">
                    <c:v>0.21441384392297649</c:v>
                  </c:pt>
                  <c:pt idx="23">
                    <c:v>0.18001780243223131</c:v>
                  </c:pt>
                  <c:pt idx="24">
                    <c:v>0.19767725867446484</c:v>
                  </c:pt>
                </c:numCache>
              </c:numRef>
            </c:plus>
            <c:minus>
              <c:numRef>
                <c:f>Sheet1!$J$2:$J$26</c:f>
                <c:numCache>
                  <c:formatCode>General</c:formatCode>
                  <c:ptCount val="25"/>
                  <c:pt idx="0">
                    <c:v>0</c:v>
                  </c:pt>
                  <c:pt idx="1">
                    <c:v>0.0797824954446767</c:v>
                  </c:pt>
                  <c:pt idx="2">
                    <c:v>0.11533336986903275</c:v>
                  </c:pt>
                  <c:pt idx="3">
                    <c:v>0.12687091229242331</c:v>
                  </c:pt>
                  <c:pt idx="4">
                    <c:v>0.13392017370848947</c:v>
                  </c:pt>
                  <c:pt idx="5">
                    <c:v>0.1178728604117365</c:v>
                  </c:pt>
                  <c:pt idx="6">
                    <c:v>0.1338409636050148</c:v>
                  </c:pt>
                  <c:pt idx="7">
                    <c:v>0.12025789760479744</c:v>
                  </c:pt>
                  <c:pt idx="8">
                    <c:v>0.13485626459713121</c:v>
                  </c:pt>
                  <c:pt idx="9">
                    <c:v>0.12395025363927689</c:v>
                  </c:pt>
                  <c:pt idx="10">
                    <c:v>0.12447534146288997</c:v>
                  </c:pt>
                  <c:pt idx="11">
                    <c:v>0.11016691508525714</c:v>
                  </c:pt>
                  <c:pt idx="12">
                    <c:v>0.12788738770643909</c:v>
                  </c:pt>
                  <c:pt idx="13">
                    <c:v>0.14790422433497083</c:v>
                  </c:pt>
                  <c:pt idx="14">
                    <c:v>0.14311207361290251</c:v>
                  </c:pt>
                  <c:pt idx="15">
                    <c:v>0.13871660699864943</c:v>
                  </c:pt>
                  <c:pt idx="16">
                    <c:v>0.1669548361853018</c:v>
                  </c:pt>
                  <c:pt idx="17">
                    <c:v>0.167187184142071</c:v>
                  </c:pt>
                  <c:pt idx="18">
                    <c:v>0.18286324339821572</c:v>
                  </c:pt>
                  <c:pt idx="19">
                    <c:v>0.20295975799464211</c:v>
                  </c:pt>
                  <c:pt idx="20">
                    <c:v>0.21581861242140632</c:v>
                  </c:pt>
                  <c:pt idx="21">
                    <c:v>0.19580339114125517</c:v>
                  </c:pt>
                  <c:pt idx="22">
                    <c:v>0.21441384392297649</c:v>
                  </c:pt>
                  <c:pt idx="23">
                    <c:v>0.18001780243223134</c:v>
                  </c:pt>
                  <c:pt idx="24">
                    <c:v>0.19767725867446484</c:v>
                  </c:pt>
                </c:numCache>
              </c:numRef>
            </c:minus>
            <c:spPr>
              <a:noFill/>
              <a:ln w="6350">
                <a:solidFill>
                  <a:srgbClr val="000000"/>
                </a:solidFill>
                <a:round/>
              </a:ln>
              <a:effectLst/>
            </c:spPr>
          </c:errBars>
          <c:xVal>
            <c:numRef>
              <c:f>Sheet1!$B$30:$B$54</c:f>
              <c:numCache>
                <c:formatCode>General</c:formatCode>
                <c:ptCount val="25"/>
                <c:pt idx="0">
                  <c:v>0</c:v>
                </c:pt>
                <c:pt idx="1">
                  <c:v>0.7</c:v>
                </c:pt>
                <c:pt idx="2">
                  <c:v>1.7</c:v>
                </c:pt>
                <c:pt idx="3">
                  <c:v>2.7</c:v>
                </c:pt>
                <c:pt idx="4">
                  <c:v>3.7</c:v>
                </c:pt>
                <c:pt idx="5">
                  <c:v>4.7</c:v>
                </c:pt>
                <c:pt idx="6">
                  <c:v>5.7</c:v>
                </c:pt>
                <c:pt idx="7">
                  <c:v>6.7</c:v>
                </c:pt>
                <c:pt idx="8">
                  <c:v>7.7</c:v>
                </c:pt>
                <c:pt idx="9">
                  <c:v>8.7</c:v>
                </c:pt>
                <c:pt idx="10">
                  <c:v>9.7</c:v>
                </c:pt>
                <c:pt idx="11">
                  <c:v>10.7</c:v>
                </c:pt>
                <c:pt idx="12">
                  <c:v>11.7</c:v>
                </c:pt>
                <c:pt idx="13">
                  <c:v>12.7</c:v>
                </c:pt>
                <c:pt idx="14">
                  <c:v>13.7</c:v>
                </c:pt>
                <c:pt idx="15">
                  <c:v>14.7</c:v>
                </c:pt>
                <c:pt idx="16">
                  <c:v>15.7</c:v>
                </c:pt>
                <c:pt idx="17">
                  <c:v>16.7</c:v>
                </c:pt>
                <c:pt idx="18">
                  <c:v>17.7</c:v>
                </c:pt>
                <c:pt idx="19">
                  <c:v>18.7</c:v>
                </c:pt>
                <c:pt idx="20">
                  <c:v>19.7</c:v>
                </c:pt>
                <c:pt idx="21">
                  <c:v>20.7</c:v>
                </c:pt>
                <c:pt idx="22">
                  <c:v>21.7</c:v>
                </c:pt>
                <c:pt idx="23">
                  <c:v>22.7</c:v>
                </c:pt>
                <c:pt idx="24">
                  <c:v>23.7</c:v>
                </c:pt>
              </c:numCache>
            </c:numRef>
          </c:xVal>
          <c:yVal>
            <c:numRef>
              <c:f>Sheet1!$B$2:$B$26</c:f>
              <c:numCache>
                <c:formatCode>General</c:formatCode>
                <c:ptCount val="25"/>
                <c:pt idx="0">
                  <c:v>0</c:v>
                </c:pt>
                <c:pt idx="1">
                  <c:v>-0.18854783037475348</c:v>
                </c:pt>
                <c:pt idx="2">
                  <c:v>-0.300935122569738</c:v>
                </c:pt>
                <c:pt idx="3">
                  <c:v>-0.27858023386869546</c:v>
                </c:pt>
                <c:pt idx="4">
                  <c:v>-0.2845258907758908</c:v>
                </c:pt>
                <c:pt idx="5">
                  <c:v>-0.31555543815159204</c:v>
                </c:pt>
                <c:pt idx="6">
                  <c:v>-0.289734784446323</c:v>
                </c:pt>
                <c:pt idx="7">
                  <c:v>-0.2598569699531238</c:v>
                </c:pt>
                <c:pt idx="8">
                  <c:v>-0.17011241963165044</c:v>
                </c:pt>
                <c:pt idx="9">
                  <c:v>-0.23995667793744721</c:v>
                </c:pt>
                <c:pt idx="10">
                  <c:v>-0.26530184559030712</c:v>
                </c:pt>
                <c:pt idx="11">
                  <c:v>-0.19558358308358317</c:v>
                </c:pt>
                <c:pt idx="12">
                  <c:v>-0.25073964497041418</c:v>
                </c:pt>
                <c:pt idx="13">
                  <c:v>-0.17304365862058171</c:v>
                </c:pt>
                <c:pt idx="14">
                  <c:v>-0.1398582542813312</c:v>
                </c:pt>
                <c:pt idx="15">
                  <c:v>-0.14302910513317749</c:v>
                </c:pt>
                <c:pt idx="16">
                  <c:v>-0.13448071536306824</c:v>
                </c:pt>
                <c:pt idx="17">
                  <c:v>-0.12252208575737977</c:v>
                </c:pt>
                <c:pt idx="18">
                  <c:v>-0.1593340553677092</c:v>
                </c:pt>
                <c:pt idx="19">
                  <c:v>-0.26182257913027135</c:v>
                </c:pt>
                <c:pt idx="20">
                  <c:v>-0.25406452521837136</c:v>
                </c:pt>
                <c:pt idx="21">
                  <c:v>-0.20083356814126041</c:v>
                </c:pt>
                <c:pt idx="22">
                  <c:v>-0.18651404151404141</c:v>
                </c:pt>
                <c:pt idx="23">
                  <c:v>-0.13711608903916592</c:v>
                </c:pt>
                <c:pt idx="24">
                  <c:v>-0.11953671328671327</c:v>
                </c:pt>
              </c:numCache>
            </c:numRef>
          </c:yVal>
          <c:smooth val="0"/>
          <c:extLst>
            <c:ext xmlns:c16="http://schemas.microsoft.com/office/drawing/2014/chart" uri="{C3380CC4-5D6E-409C-BE32-E72D297353CC}">
              <c16:uniqueId val="{00000000-79C1-4786-AE3E-42F8D790B10F}"/>
            </c:ext>
          </c:extLst>
        </c:ser>
        <c:ser>
          <c:idx val="1"/>
          <c:order val="1"/>
          <c:tx>
            <c:strRef>
              <c:f>Sheet1!$C$1</c:f>
              <c:strCache>
                <c:ptCount val="1"/>
                <c:pt idx="0">
                  <c:v>Odeviksibat 40 µg/kg/dan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Sheet1!$P$2:$P$26</c:f>
                <c:numCache>
                  <c:formatCode>General</c:formatCode>
                  <c:ptCount val="25"/>
                  <c:pt idx="0">
                    <c:v>0</c:v>
                  </c:pt>
                  <c:pt idx="1">
                    <c:v>0.12590344959572775</c:v>
                  </c:pt>
                  <c:pt idx="2">
                    <c:v>0.14068240327521131</c:v>
                  </c:pt>
                  <c:pt idx="3">
                    <c:v>0.15530079448194134</c:v>
                  </c:pt>
                  <c:pt idx="4">
                    <c:v>0.18502217571644486</c:v>
                  </c:pt>
                  <c:pt idx="5">
                    <c:v>0.19784979295189908</c:v>
                  </c:pt>
                  <c:pt idx="6">
                    <c:v>0.20488752013227618</c:v>
                  </c:pt>
                  <c:pt idx="7">
                    <c:v>0.19870169073964983</c:v>
                  </c:pt>
                  <c:pt idx="8">
                    <c:v>0.2118701197458781</c:v>
                  </c:pt>
                  <c:pt idx="9">
                    <c:v>0.20718235136092422</c:v>
                  </c:pt>
                  <c:pt idx="10">
                    <c:v>0.22641906444289395</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plus>
            <c:minus>
              <c:numRef>
                <c:f>Sheet1!$O$2:$O$26</c:f>
                <c:numCache>
                  <c:formatCode>General</c:formatCode>
                  <c:ptCount val="25"/>
                  <c:pt idx="0">
                    <c:v>0</c:v>
                  </c:pt>
                  <c:pt idx="1">
                    <c:v>0.12590344959572775</c:v>
                  </c:pt>
                  <c:pt idx="2">
                    <c:v>0.14068240327521131</c:v>
                  </c:pt>
                  <c:pt idx="3">
                    <c:v>0.15530079448194134</c:v>
                  </c:pt>
                  <c:pt idx="4">
                    <c:v>0.18502217571644486</c:v>
                  </c:pt>
                  <c:pt idx="5">
                    <c:v>0.19784979295189919</c:v>
                  </c:pt>
                  <c:pt idx="6">
                    <c:v>0.20488752013227618</c:v>
                  </c:pt>
                  <c:pt idx="7">
                    <c:v>0.19870169073964983</c:v>
                  </c:pt>
                  <c:pt idx="8">
                    <c:v>0.2118701197458781</c:v>
                  </c:pt>
                  <c:pt idx="9">
                    <c:v>0.20718235136092433</c:v>
                  </c:pt>
                  <c:pt idx="10">
                    <c:v>0.22641906444289384</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minus>
            <c:spPr>
              <a:noFill/>
              <a:ln w="6350">
                <a:solidFill>
                  <a:srgbClr val="000000"/>
                </a:solidFill>
                <a:round/>
              </a:ln>
              <a:effectLst/>
            </c:spPr>
          </c:errBars>
          <c:xVal>
            <c:numRef>
              <c:f>Sheet1!$C$30:$C$54</c:f>
              <c:numCache>
                <c:formatCode>General</c:formatCode>
                <c:ptCount val="25"/>
                <c:pt idx="0">
                  <c:v>0</c:v>
                </c:pt>
                <c:pt idx="1">
                  <c:v>0.9</c:v>
                </c:pt>
                <c:pt idx="2">
                  <c:v>1.9</c:v>
                </c:pt>
                <c:pt idx="3">
                  <c:v>2.9</c:v>
                </c:pt>
                <c:pt idx="4">
                  <c:v>3.9</c:v>
                </c:pt>
                <c:pt idx="5">
                  <c:v>4.9</c:v>
                </c:pt>
                <c:pt idx="6">
                  <c:v>5.9</c:v>
                </c:pt>
                <c:pt idx="7">
                  <c:v>6.9</c:v>
                </c:pt>
                <c:pt idx="8">
                  <c:v>7.9</c:v>
                </c:pt>
                <c:pt idx="9">
                  <c:v>8.9</c:v>
                </c:pt>
                <c:pt idx="10">
                  <c:v>9.9</c:v>
                </c:pt>
                <c:pt idx="11">
                  <c:v>10.9</c:v>
                </c:pt>
                <c:pt idx="12">
                  <c:v>11.9</c:v>
                </c:pt>
                <c:pt idx="13">
                  <c:v>12.9</c:v>
                </c:pt>
                <c:pt idx="14">
                  <c:v>13.9</c:v>
                </c:pt>
                <c:pt idx="15">
                  <c:v>14.9</c:v>
                </c:pt>
                <c:pt idx="16">
                  <c:v>15.9</c:v>
                </c:pt>
                <c:pt idx="17">
                  <c:v>16.9</c:v>
                </c:pt>
                <c:pt idx="18">
                  <c:v>17.9</c:v>
                </c:pt>
                <c:pt idx="19">
                  <c:v>18.9</c:v>
                </c:pt>
                <c:pt idx="20">
                  <c:v>19.9</c:v>
                </c:pt>
                <c:pt idx="21">
                  <c:v>20.9</c:v>
                </c:pt>
                <c:pt idx="22">
                  <c:v>21.9</c:v>
                </c:pt>
                <c:pt idx="23">
                  <c:v>22.9</c:v>
                </c:pt>
                <c:pt idx="24">
                  <c:v>23.9</c:v>
                </c:pt>
              </c:numCache>
            </c:numRef>
          </c:xVal>
          <c:yVal>
            <c:numRef>
              <c:f>Sheet1!$C$2:$C$26</c:f>
              <c:numCache>
                <c:formatCode>General</c:formatCode>
                <c:ptCount val="25"/>
                <c:pt idx="0">
                  <c:v>0</c:v>
                </c:pt>
                <c:pt idx="1">
                  <c:v>-0.43813300535708566</c:v>
                </c:pt>
                <c:pt idx="2">
                  <c:v>-0.76646773887576569</c:v>
                </c:pt>
                <c:pt idx="3">
                  <c:v>-0.809466184131736</c:v>
                </c:pt>
                <c:pt idx="4">
                  <c:v>-0.81703350996829249</c:v>
                </c:pt>
                <c:pt idx="5">
                  <c:v>-0.9111108234017935</c:v>
                </c:pt>
                <c:pt idx="6">
                  <c:v>-0.78106263352538807</c:v>
                </c:pt>
                <c:pt idx="7">
                  <c:v>-0.87105267322209479</c:v>
                </c:pt>
                <c:pt idx="8">
                  <c:v>-1.0329358869568661</c:v>
                </c:pt>
                <c:pt idx="9">
                  <c:v>-1.1166638545401089</c:v>
                </c:pt>
                <c:pt idx="10">
                  <c:v>-1.1950106192581111</c:v>
                </c:pt>
                <c:pt idx="11">
                  <c:v>-1.1312384475427952</c:v>
                </c:pt>
                <c:pt idx="12">
                  <c:v>-1.2305906653732741</c:v>
                </c:pt>
                <c:pt idx="13">
                  <c:v>-1.3117643919079327</c:v>
                </c:pt>
                <c:pt idx="14">
                  <c:v>-1.4010476365739524</c:v>
                </c:pt>
                <c:pt idx="15">
                  <c:v>-1.3462464323800354</c:v>
                </c:pt>
                <c:pt idx="16">
                  <c:v>-1.3160905510529577</c:v>
                </c:pt>
                <c:pt idx="17">
                  <c:v>-1.2599372849372852</c:v>
                </c:pt>
                <c:pt idx="18">
                  <c:v>-1.2933889322553291</c:v>
                </c:pt>
                <c:pt idx="19">
                  <c:v>-1.3040986790986793</c:v>
                </c:pt>
                <c:pt idx="20">
                  <c:v>-1.2671254184412082</c:v>
                </c:pt>
                <c:pt idx="21">
                  <c:v>-1.3604516828201039</c:v>
                </c:pt>
                <c:pt idx="22">
                  <c:v>-1.344220545536335</c:v>
                </c:pt>
                <c:pt idx="23">
                  <c:v>-1.3046983755485781</c:v>
                </c:pt>
                <c:pt idx="24">
                  <c:v>-1.0512114017204515</c:v>
                </c:pt>
              </c:numCache>
            </c:numRef>
          </c:yVal>
          <c:smooth val="0"/>
          <c:extLst>
            <c:ext xmlns:c16="http://schemas.microsoft.com/office/drawing/2014/chart" uri="{C3380CC4-5D6E-409C-BE32-E72D297353CC}">
              <c16:uniqueId val="{00000001-79C1-4786-AE3E-42F8D790B10F}"/>
            </c:ext>
          </c:extLst>
        </c:ser>
        <c:ser>
          <c:idx val="2"/>
          <c:order val="2"/>
          <c:tx>
            <c:strRef>
              <c:f>Sheet1!$D$1</c:f>
              <c:strCache>
                <c:ptCount val="1"/>
                <c:pt idx="0">
                  <c:v>Odeviksibat 120 µg/kg/dan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Sheet1!$U$2:$U$26</c:f>
                <c:numCache>
                  <c:formatCode>General</c:formatCode>
                  <c:ptCount val="25"/>
                  <c:pt idx="0">
                    <c:v>0</c:v>
                  </c:pt>
                  <c:pt idx="1">
                    <c:v>0.11629876019523462</c:v>
                  </c:pt>
                  <c:pt idx="2">
                    <c:v>0.16865576290114526</c:v>
                  </c:pt>
                  <c:pt idx="3">
                    <c:v>0.1885442894767812</c:v>
                  </c:pt>
                  <c:pt idx="4">
                    <c:v>0.20503285152921802</c:v>
                  </c:pt>
                  <c:pt idx="5">
                    <c:v>0.22839172455772416</c:v>
                  </c:pt>
                  <c:pt idx="6">
                    <c:v>0.23832057534904105</c:v>
                  </c:pt>
                  <c:pt idx="7">
                    <c:v>0.23340084395782978</c:v>
                  </c:pt>
                  <c:pt idx="8">
                    <c:v>0.26903483128072625</c:v>
                  </c:pt>
                  <c:pt idx="9">
                    <c:v>0.27879953910751887</c:v>
                  </c:pt>
                  <c:pt idx="10">
                    <c:v>0.26678177586087293</c:v>
                  </c:pt>
                  <c:pt idx="11">
                    <c:v>0.280777713781749</c:v>
                  </c:pt>
                  <c:pt idx="12">
                    <c:v>0.28726675493061238</c:v>
                  </c:pt>
                  <c:pt idx="13">
                    <c:v>0.31685112809047689</c:v>
                  </c:pt>
                  <c:pt idx="14">
                    <c:v>0.32397905172077934</c:v>
                  </c:pt>
                  <c:pt idx="15">
                    <c:v>0.3154663745269306</c:v>
                  </c:pt>
                  <c:pt idx="16">
                    <c:v>0.30710347412664041</c:v>
                  </c:pt>
                  <c:pt idx="17">
                    <c:v>0.32713810202253979</c:v>
                  </c:pt>
                  <c:pt idx="18">
                    <c:v>0.324802497168706</c:v>
                  </c:pt>
                  <c:pt idx="19">
                    <c:v>0.33595552117973626</c:v>
                  </c:pt>
                  <c:pt idx="20">
                    <c:v>0.32995971084246345</c:v>
                  </c:pt>
                  <c:pt idx="21">
                    <c:v>0.33487106080434237</c:v>
                  </c:pt>
                  <c:pt idx="22">
                    <c:v>0.33255690177228281</c:v>
                  </c:pt>
                  <c:pt idx="23">
                    <c:v>0.33319280247612126</c:v>
                  </c:pt>
                  <c:pt idx="24">
                    <c:v>0.38536042601283543</c:v>
                  </c:pt>
                </c:numCache>
              </c:numRef>
            </c:plus>
            <c:minus>
              <c:numRef>
                <c:f>Sheet1!$T$2:$T$26</c:f>
                <c:numCache>
                  <c:formatCode>General</c:formatCode>
                  <c:ptCount val="25"/>
                  <c:pt idx="0">
                    <c:v>0</c:v>
                  </c:pt>
                  <c:pt idx="1">
                    <c:v>0.11629876019523461</c:v>
                  </c:pt>
                  <c:pt idx="2">
                    <c:v>0.16865576290114526</c:v>
                  </c:pt>
                  <c:pt idx="3">
                    <c:v>0.18854428947678126</c:v>
                  </c:pt>
                  <c:pt idx="4">
                    <c:v>0.20503285152921802</c:v>
                  </c:pt>
                  <c:pt idx="5">
                    <c:v>0.22839172455772416</c:v>
                  </c:pt>
                  <c:pt idx="6">
                    <c:v>0.23832057534904105</c:v>
                  </c:pt>
                  <c:pt idx="7">
                    <c:v>0.2334008439578299</c:v>
                  </c:pt>
                  <c:pt idx="8">
                    <c:v>0.26903483128072625</c:v>
                  </c:pt>
                  <c:pt idx="9">
                    <c:v>0.27879953910751887</c:v>
                  </c:pt>
                  <c:pt idx="10">
                    <c:v>0.26678177586087293</c:v>
                  </c:pt>
                  <c:pt idx="11">
                    <c:v>0.280777713781749</c:v>
                  </c:pt>
                  <c:pt idx="12">
                    <c:v>0.28726675493061249</c:v>
                  </c:pt>
                  <c:pt idx="13">
                    <c:v>0.31685112809047689</c:v>
                  </c:pt>
                  <c:pt idx="14">
                    <c:v>0.32397905172077934</c:v>
                  </c:pt>
                  <c:pt idx="15">
                    <c:v>0.31546637452693049</c:v>
                  </c:pt>
                  <c:pt idx="16">
                    <c:v>0.30710347412664052</c:v>
                  </c:pt>
                  <c:pt idx="17">
                    <c:v>0.32713810202253979</c:v>
                  </c:pt>
                  <c:pt idx="18">
                    <c:v>0.324802497168706</c:v>
                  </c:pt>
                  <c:pt idx="19">
                    <c:v>0.33595552117973637</c:v>
                  </c:pt>
                  <c:pt idx="20">
                    <c:v>0.32995971084246345</c:v>
                  </c:pt>
                  <c:pt idx="21">
                    <c:v>0.33487106080434237</c:v>
                  </c:pt>
                  <c:pt idx="22">
                    <c:v>0.33255690177228281</c:v>
                  </c:pt>
                  <c:pt idx="23">
                    <c:v>0.33319280247612126</c:v>
                  </c:pt>
                  <c:pt idx="24">
                    <c:v>0.38536042601283549</c:v>
                  </c:pt>
                </c:numCache>
              </c:numRef>
            </c:minus>
            <c:spPr>
              <a:noFill/>
              <a:ln w="6350">
                <a:solidFill>
                  <a:srgbClr val="000000"/>
                </a:solidFill>
                <a:round/>
              </a:ln>
              <a:effectLst/>
            </c:spPr>
          </c:errBars>
          <c:xVal>
            <c:numRef>
              <c:f>Sheet1!$D$30:$D$54</c:f>
              <c:numCache>
                <c:formatCode>General</c:formatCode>
                <c:ptCount val="25"/>
                <c:pt idx="0">
                  <c:v>0</c:v>
                </c:pt>
                <c:pt idx="1">
                  <c:v>1.1</c:v>
                </c:pt>
                <c:pt idx="2">
                  <c:v>2.1</c:v>
                </c:pt>
                <c:pt idx="3">
                  <c:v>3.1</c:v>
                </c:pt>
                <c:pt idx="4">
                  <c:v>4.1</c:v>
                </c:pt>
                <c:pt idx="5">
                  <c:v>5.1</c:v>
                </c:pt>
                <c:pt idx="6">
                  <c:v>6.1</c:v>
                </c:pt>
                <c:pt idx="7">
                  <c:v>7.1</c:v>
                </c:pt>
                <c:pt idx="8">
                  <c:v>8.1</c:v>
                </c:pt>
                <c:pt idx="9">
                  <c:v>9.1</c:v>
                </c:pt>
                <c:pt idx="10">
                  <c:v>10.1</c:v>
                </c:pt>
                <c:pt idx="11">
                  <c:v>11.1</c:v>
                </c:pt>
                <c:pt idx="12">
                  <c:v>12.1</c:v>
                </c:pt>
                <c:pt idx="13">
                  <c:v>13.1</c:v>
                </c:pt>
                <c:pt idx="14">
                  <c:v>14.1</c:v>
                </c:pt>
                <c:pt idx="15">
                  <c:v>15.1</c:v>
                </c:pt>
                <c:pt idx="16">
                  <c:v>16.1</c:v>
                </c:pt>
                <c:pt idx="17">
                  <c:v>17.1</c:v>
                </c:pt>
                <c:pt idx="18">
                  <c:v>18.1</c:v>
                </c:pt>
                <c:pt idx="19">
                  <c:v>19.1</c:v>
                </c:pt>
                <c:pt idx="20">
                  <c:v>20.1</c:v>
                </c:pt>
                <c:pt idx="21">
                  <c:v>21.1</c:v>
                </c:pt>
                <c:pt idx="22">
                  <c:v>22.1</c:v>
                </c:pt>
                <c:pt idx="23">
                  <c:v>23.1</c:v>
                </c:pt>
                <c:pt idx="24">
                  <c:v>24.1</c:v>
                </c:pt>
              </c:numCache>
            </c:numRef>
          </c:xVal>
          <c:yVal>
            <c:numRef>
              <c:f>Sheet1!$D$2:$D$26</c:f>
              <c:numCache>
                <c:formatCode>General</c:formatCode>
                <c:ptCount val="25"/>
                <c:pt idx="0">
                  <c:v>0</c:v>
                </c:pt>
                <c:pt idx="1">
                  <c:v>-0.23541151830625506</c:v>
                </c:pt>
                <c:pt idx="2">
                  <c:v>-0.55271988470369027</c:v>
                </c:pt>
                <c:pt idx="3">
                  <c:v>-0.60497700679886912</c:v>
                </c:pt>
                <c:pt idx="4">
                  <c:v>-0.70565084937554556</c:v>
                </c:pt>
                <c:pt idx="5">
                  <c:v>-0.74787139311430817</c:v>
                </c:pt>
                <c:pt idx="6">
                  <c:v>-0.75346583241320086</c:v>
                </c:pt>
                <c:pt idx="7">
                  <c:v>-0.77329687856003648</c:v>
                </c:pt>
                <c:pt idx="8">
                  <c:v>-0.827393366867051</c:v>
                </c:pt>
                <c:pt idx="9">
                  <c:v>-0.83861971361971355</c:v>
                </c:pt>
                <c:pt idx="10">
                  <c:v>-0.833797434758973</c:v>
                </c:pt>
                <c:pt idx="11">
                  <c:v>-0.89182576682576686</c:v>
                </c:pt>
                <c:pt idx="12">
                  <c:v>-0.784379971879972</c:v>
                </c:pt>
                <c:pt idx="13">
                  <c:v>-0.92930790800108976</c:v>
                </c:pt>
                <c:pt idx="14">
                  <c:v>-0.85570887445887445</c:v>
                </c:pt>
                <c:pt idx="15">
                  <c:v>-0.86544080919080912</c:v>
                </c:pt>
                <c:pt idx="16">
                  <c:v>-0.77037779261336925</c:v>
                </c:pt>
                <c:pt idx="17">
                  <c:v>-0.925703072665485</c:v>
                </c:pt>
                <c:pt idx="18">
                  <c:v>-0.98733428030303028</c:v>
                </c:pt>
                <c:pt idx="19">
                  <c:v>-0.91918658264812125</c:v>
                </c:pt>
                <c:pt idx="20">
                  <c:v>-0.88436283268014027</c:v>
                </c:pt>
                <c:pt idx="21">
                  <c:v>-0.93279530298761082</c:v>
                </c:pt>
                <c:pt idx="22">
                  <c:v>-0.92990923339481035</c:v>
                </c:pt>
                <c:pt idx="23">
                  <c:v>-0.82067679794952531</c:v>
                </c:pt>
                <c:pt idx="24">
                  <c:v>-0.80015995908853055</c:v>
                </c:pt>
              </c:numCache>
            </c:numRef>
          </c:yVal>
          <c:smooth val="0"/>
          <c:extLst>
            <c:ext xmlns:c16="http://schemas.microsoft.com/office/drawing/2014/chart" uri="{C3380CC4-5D6E-409C-BE32-E72D297353CC}">
              <c16:uniqueId val="{00000002-79C1-4786-AE3E-42F8D790B10F}"/>
            </c:ext>
          </c:extLst>
        </c:ser>
        <c:ser>
          <c:idx val="3"/>
          <c:order val="3"/>
          <c:tx>
            <c:strRef>
              <c:f>Sheet1!$E$1</c:f>
              <c:strCache>
                <c:ptCount val="1"/>
                <c:pt idx="0">
                  <c:v>Odeviksibat Vsi odmerki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0.17291732606994492</c:v>
                  </c:pt>
                  <c:pt idx="11">
                    <c:v>0.17634786843713579</c:v>
                  </c:pt>
                  <c:pt idx="12">
                    <c:v>0.1772345818146801</c:v>
                  </c:pt>
                  <c:pt idx="13">
                    <c:v>0.19765142735104524</c:v>
                  </c:pt>
                  <c:pt idx="14">
                    <c:v>0.20272099788054443</c:v>
                  </c:pt>
                  <c:pt idx="15">
                    <c:v>0.20201192416899605</c:v>
                  </c:pt>
                  <c:pt idx="16">
                    <c:v>0.20156694548232212</c:v>
                  </c:pt>
                  <c:pt idx="17">
                    <c:v>0.20328422161767035</c:v>
                  </c:pt>
                  <c:pt idx="18">
                    <c:v>0.20416408648474471</c:v>
                  </c:pt>
                  <c:pt idx="19">
                    <c:v>0.20598164197780955</c:v>
                  </c:pt>
                  <c:pt idx="20">
                    <c:v>0.20013101508203746</c:v>
                  </c:pt>
                  <c:pt idx="21">
                    <c:v>0.2047161982200858</c:v>
                  </c:pt>
                  <c:pt idx="22">
                    <c:v>0.20535957693182083</c:v>
                  </c:pt>
                  <c:pt idx="23">
                    <c:v>0.21029192482731007</c:v>
                  </c:pt>
                  <c:pt idx="24">
                    <c:v>0.22490384870166646</c:v>
                  </c:pt>
                </c:numCache>
              </c:numRef>
            </c:plus>
            <c:minus>
              <c:numRef>
                <c:f>Sheet1!$Y$2:$Y$26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0.17291732606994481</c:v>
                  </c:pt>
                  <c:pt idx="11">
                    <c:v>0.17634786843713579</c:v>
                  </c:pt>
                  <c:pt idx="12">
                    <c:v>0.1772345818146801</c:v>
                  </c:pt>
                  <c:pt idx="13">
                    <c:v>0.19765142735104524</c:v>
                  </c:pt>
                  <c:pt idx="14">
                    <c:v>0.20272099788054443</c:v>
                  </c:pt>
                  <c:pt idx="15">
                    <c:v>0.20201192416899594</c:v>
                  </c:pt>
                  <c:pt idx="16">
                    <c:v>0.20156694548232212</c:v>
                  </c:pt>
                  <c:pt idx="17">
                    <c:v>0.20328422161767024</c:v>
                  </c:pt>
                  <c:pt idx="18">
                    <c:v>0.20416408648474471</c:v>
                  </c:pt>
                  <c:pt idx="19">
                    <c:v>0.20598164197780955</c:v>
                  </c:pt>
                  <c:pt idx="20">
                    <c:v>0.20013101508203746</c:v>
                  </c:pt>
                  <c:pt idx="21">
                    <c:v>0.2047161982200858</c:v>
                  </c:pt>
                  <c:pt idx="22">
                    <c:v>0.20535957693182083</c:v>
                  </c:pt>
                  <c:pt idx="23">
                    <c:v>0.21029192482731007</c:v>
                  </c:pt>
                  <c:pt idx="24">
                    <c:v>0.22490384870166635</c:v>
                  </c:pt>
                </c:numCache>
              </c:numRef>
            </c:minus>
            <c:spPr>
              <a:noFill/>
              <a:ln w="6350">
                <a:solidFill>
                  <a:srgbClr val="000000"/>
                </a:solidFill>
                <a:round/>
              </a:ln>
              <a:effectLst/>
            </c:spPr>
          </c:errBars>
          <c:xVal>
            <c:numRef>
              <c:f>Sheet1!$E$30:$E$54</c:f>
              <c:numCache>
                <c:formatCode>General</c:formatCode>
                <c:ptCount val="25"/>
                <c:pt idx="0">
                  <c:v>0</c:v>
                </c:pt>
                <c:pt idx="1">
                  <c:v>1.3</c:v>
                </c:pt>
                <c:pt idx="2">
                  <c:v>2.3</c:v>
                </c:pt>
                <c:pt idx="3">
                  <c:v>3.3</c:v>
                </c:pt>
                <c:pt idx="4">
                  <c:v>4.3</c:v>
                </c:pt>
                <c:pt idx="5">
                  <c:v>5.3</c:v>
                </c:pt>
                <c:pt idx="6">
                  <c:v>6.3</c:v>
                </c:pt>
                <c:pt idx="7">
                  <c:v>7.3</c:v>
                </c:pt>
                <c:pt idx="8">
                  <c:v>8.3</c:v>
                </c:pt>
                <c:pt idx="9">
                  <c:v>9.3</c:v>
                </c:pt>
                <c:pt idx="10">
                  <c:v>10.3</c:v>
                </c:pt>
                <c:pt idx="11">
                  <c:v>11.3</c:v>
                </c:pt>
                <c:pt idx="12">
                  <c:v>12.3</c:v>
                </c:pt>
                <c:pt idx="13">
                  <c:v>13.3</c:v>
                </c:pt>
                <c:pt idx="14">
                  <c:v>14.3</c:v>
                </c:pt>
                <c:pt idx="15">
                  <c:v>15.3</c:v>
                </c:pt>
                <c:pt idx="16">
                  <c:v>16.3</c:v>
                </c:pt>
                <c:pt idx="17">
                  <c:v>17.3</c:v>
                </c:pt>
                <c:pt idx="18">
                  <c:v>18.3</c:v>
                </c:pt>
                <c:pt idx="19">
                  <c:v>19.3</c:v>
                </c:pt>
                <c:pt idx="20">
                  <c:v>20.3</c:v>
                </c:pt>
                <c:pt idx="21">
                  <c:v>21.3</c:v>
                </c:pt>
                <c:pt idx="22">
                  <c:v>22.3</c:v>
                </c:pt>
                <c:pt idx="23">
                  <c:v>23.3</c:v>
                </c:pt>
                <c:pt idx="24">
                  <c:v>24.3</c:v>
                </c:pt>
              </c:numCache>
            </c:numRef>
          </c:xVal>
          <c:yVal>
            <c:numRef>
              <c:f>Sheet1!$E$2:$E$26</c:f>
              <c:numCache>
                <c:formatCode>General</c:formatCode>
                <c:ptCount val="25"/>
                <c:pt idx="0">
                  <c:v>0</c:v>
                </c:pt>
                <c:pt idx="1">
                  <c:v>-0.34642566597694807</c:v>
                </c:pt>
                <c:pt idx="2">
                  <c:v>-0.66977228103601738</c:v>
                </c:pt>
                <c:pt idx="3">
                  <c:v>-0.71695917533829634</c:v>
                </c:pt>
                <c:pt idx="4">
                  <c:v>-0.76664611589062115</c:v>
                </c:pt>
                <c:pt idx="5">
                  <c:v>-0.83726441446221656</c:v>
                </c:pt>
                <c:pt idx="6">
                  <c:v>-0.76857836635558929</c:v>
                </c:pt>
                <c:pt idx="7">
                  <c:v>-0.825751207403092</c:v>
                </c:pt>
                <c:pt idx="8">
                  <c:v>-0.9376844752079273</c:v>
                </c:pt>
                <c:pt idx="9">
                  <c:v>-0.99459569511164281</c:v>
                </c:pt>
                <c:pt idx="10">
                  <c:v>-1.036429221185319</c:v>
                </c:pt>
                <c:pt idx="11">
                  <c:v>-1.0261304413743439</c:v>
                </c:pt>
                <c:pt idx="12">
                  <c:v>-1.0346932877420683</c:v>
                </c:pt>
                <c:pt idx="13">
                  <c:v>-1.1369271421219473</c:v>
                </c:pt>
                <c:pt idx="14">
                  <c:v>-1.1517499167499166</c:v>
                </c:pt>
                <c:pt idx="15">
                  <c:v>-1.1264495760649609</c:v>
                </c:pt>
                <c:pt idx="16">
                  <c:v>-1.0666218614805745</c:v>
                </c:pt>
                <c:pt idx="17">
                  <c:v>-1.1113887461498182</c:v>
                </c:pt>
                <c:pt idx="18">
                  <c:v>-1.1534782342199927</c:v>
                </c:pt>
                <c:pt idx="19">
                  <c:v>-1.1229635748866518</c:v>
                </c:pt>
                <c:pt idx="20">
                  <c:v>-1.0921482363790054</c:v>
                </c:pt>
                <c:pt idx="21">
                  <c:v>-1.164951623468107</c:v>
                </c:pt>
                <c:pt idx="22">
                  <c:v>-1.154821088557352</c:v>
                </c:pt>
                <c:pt idx="23">
                  <c:v>-1.0911594442548782</c:v>
                </c:pt>
                <c:pt idx="24">
                  <c:v>-0.93783333085442266</c:v>
                </c:pt>
              </c:numCache>
            </c:numRef>
          </c:yVal>
          <c:smooth val="0"/>
          <c:extLst>
            <c:ext xmlns:c16="http://schemas.microsoft.com/office/drawing/2014/chart" uri="{C3380CC4-5D6E-409C-BE32-E72D297353CC}">
              <c16:uniqueId val="{00000003-79C1-4786-AE3E-42F8D790B10F}"/>
            </c:ext>
          </c:extLst>
        </c:ser>
        <c:dLbls>
          <c:showLegendKey val="0"/>
          <c:showVal val="0"/>
          <c:showCatName val="0"/>
          <c:showSerName val="0"/>
          <c:showPercent val="0"/>
          <c:showBubbleSize val="0"/>
        </c:dLbls>
        <c:axId val="306619608"/>
        <c:axId val="306620000"/>
      </c:scatterChart>
      <c:valAx>
        <c:axId val="306619608"/>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3274900856371"/>
              <c:y val="0.8537870731003006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06620000"/>
        <c:crossesAt val="-250"/>
        <c:crossBetween val="midCat"/>
        <c:majorUnit val="1"/>
      </c:valAx>
      <c:valAx>
        <c:axId val="306620000"/>
        <c:scaling>
          <c:orientation val="minMax"/>
          <c:max val="0.5"/>
          <c:min val="-2"/>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14867344277080469"/>
              <c:y val="0.2378695864997922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0.0" sourceLinked="0"/>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06619608"/>
        <c:crosses val="autoZero"/>
        <c:crossBetween val="midCat"/>
      </c:valAx>
      <c:spPr>
        <a:noFill/>
        <a:ln>
          <a:noFill/>
        </a:ln>
        <a:effectLst/>
      </c:spPr>
    </c:plotArea>
    <c:legend>
      <c:legendPos val="t"/>
      <c:layout>
        <c:manualLayout>
          <c:xMode val="edge"/>
          <c:yMode val="edge"/>
          <c:x val="0.012588698731580503"/>
          <c:y val="0.0677372275627973"/>
          <c:w val="0.96495200873613429"/>
          <c:h val="0.17863779747688094"/>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E3600B315394B9333087316D0A502" ma:contentTypeVersion="20" ma:contentTypeDescription="Crée un document." ma:contentTypeScope="" ma:versionID="89f7349eeccb01f60ed6abe7c273c599">
  <xsd:schema xmlns:xsd="http://www.w3.org/2001/XMLSchema" xmlns:xs="http://www.w3.org/2001/XMLSchema" xmlns:p="http://schemas.microsoft.com/office/2006/metadata/properties" xmlns:ns2="c439490d-0866-451c-8b80-5b070a41de12" xmlns:ns3="292df76f-9062-4690-ba7c-309dae127069" targetNamespace="http://schemas.microsoft.com/office/2006/metadata/properties" ma:root="true" ma:fieldsID="28088937ae4b189c398c6f06c2c2d5b0" ns2:_="" ns3:_="">
    <xsd:import namespace="c439490d-0866-451c-8b80-5b070a41de12"/>
    <xsd:import namespace="292df76f-9062-4690-ba7c-309dae127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ign_x002d_off_x0020_status" minOccurs="0"/>
                <xsd:element ref="ns2:Approvers_x0020_Comments" minOccurs="0"/>
                <xsd:element ref="ns2:Approver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490d-0866-451c-8b80-5b070a41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ign_x002d_off_x0020_status" ma:index="19" nillable="true" ma:displayName="Sign-off status" ma:internalName="Sign_x002d_off_x0020_status">
      <xsd:simpleType>
        <xsd:restriction base="dms:Text">
          <xsd:maxLength value="255"/>
        </xsd:restriction>
      </xsd:simpleType>
    </xsd:element>
    <xsd:element name="Approvers_x0020_Comments" ma:index="20" nillable="true" ma:displayName="Approvers Comments" ma:internalName="Approvers_x0020_Comments">
      <xsd:simpleType>
        <xsd:restriction base="dms:Note">
          <xsd:maxLength value="255"/>
        </xsd:restriction>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0">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df76f-9062-4690-ba7c-309dae127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75cc4e-f956-4404-834d-ea5fb7d77b15}" ma:internalName="TaxCatchAll" ma:readOnly="false" ma:showField="CatchAllData" ma:web="292df76f-9062-4690-ba7c-309dae127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rs xmlns="c439490d-0866-451c-8b80-5b070a41de12">
      <UserInfo>
        <DisplayName/>
        <AccountId xsi:nil="true"/>
        <AccountType/>
      </UserInfo>
    </Approvers>
    <_Flow_SignoffStatus xmlns="c439490d-0866-451c-8b80-5b070a41de12" xsi:nil="true"/>
    <TaxCatchAll xmlns="292df76f-9062-4690-ba7c-309dae127069" xsi:nil="true"/>
    <Approvers_x0020_Comments xmlns="c439490d-0866-451c-8b80-5b070a41de12" xsi:nil="true"/>
    <lcf76f155ced4ddcb4097134ff3c332f xmlns="c439490d-0866-451c-8b80-5b070a41de12">
      <Terms xmlns="http://schemas.microsoft.com/office/infopath/2007/PartnerControls"/>
    </lcf76f155ced4ddcb4097134ff3c332f>
    <Sign_x002d_off_x0020_status xmlns="c439490d-0866-451c-8b80-5b070a41de12" xsi:nil="true"/>
  </documentManagement>
</p:properties>
</file>

<file path=customXml/itemProps1.xml><?xml version="1.0" encoding="utf-8"?>
<ds:datastoreItem xmlns:ds="http://schemas.openxmlformats.org/officeDocument/2006/customXml" ds:itemID="{6BB9CA4F-DE0D-4A0E-A01D-92F2B6532E99}">
  <ds:schemaRefs>
    <ds:schemaRef ds:uri="http://schemas.openxmlformats.org/officeDocument/2006/bibliography"/>
  </ds:schemaRefs>
</ds:datastoreItem>
</file>

<file path=customXml/itemProps2.xml><?xml version="1.0" encoding="utf-8"?>
<ds:datastoreItem xmlns:ds="http://schemas.openxmlformats.org/officeDocument/2006/customXml" ds:itemID="{641148A4-CE23-4E29-A599-541CD2726163}">
  <ds:schemaRefs/>
</ds:datastoreItem>
</file>

<file path=customXml/itemProps3.xml><?xml version="1.0" encoding="utf-8"?>
<ds:datastoreItem xmlns:ds="http://schemas.openxmlformats.org/officeDocument/2006/customXml" ds:itemID="{E5161A99-A777-40CB-87DB-83A69E2EF0E9}">
  <ds:schemaRefs/>
</ds:datastoreItem>
</file>

<file path=customXml/itemProps4.xml><?xml version="1.0" encoding="utf-8"?>
<ds:datastoreItem xmlns:ds="http://schemas.openxmlformats.org/officeDocument/2006/customXml" ds:itemID="{40DDEC14-720B-4845-8A19-29146212F7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9733</Words>
  <Characters>62369</Characters>
  <Application>Microsoft Office Word</Application>
  <DocSecurity>0</DocSecurity>
  <Lines>519</Lines>
  <Paragraphs>143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ema-combined-h-4691-annotated-sl</dc:title>
  <cp:revision>1</cp:revision>
  <dcterms:created xsi:type="dcterms:W3CDTF">2025-04-17T08:14:00Z</dcterms:created>
  <dcterms:modified xsi:type="dcterms:W3CDTF">2025-04-17T17:00:00Z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0x0101006B6E3600B315394B9333087316D0A502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07/05/2025 17:47:21</vt:lpwstr>
  </property>
  <property fmtid="{D5CDD505-2E9C-101B-9397-08002B2CF9AE}" pid="6" name="DM_Creator_Name">
    <vt:lpwstr>De Chiara Denisa</vt:lpwstr>
  </property>
  <property fmtid="{D5CDD505-2E9C-101B-9397-08002B2CF9AE}" pid="7" name="DM_DocRefId">
    <vt:lpwstr>EMA/157701/2025</vt:lpwstr>
  </property>
  <property fmtid="{D5CDD505-2E9C-101B-9397-08002B2CF9AE}" pid="8" name="DM_emea_doc_ref_id">
    <vt:lpwstr>EMA/157701/2025</vt:lpwstr>
  </property>
  <property fmtid="{D5CDD505-2E9C-101B-9397-08002B2CF9AE}" pid="9" name="DM_Keywords">
    <vt:lpwstr/>
  </property>
  <property fmtid="{D5CDD505-2E9C-101B-9397-08002B2CF9AE}" pid="10" name="DM_Language">
    <vt:lpwstr/>
  </property>
  <property fmtid="{D5CDD505-2E9C-101B-9397-08002B2CF9AE}" pid="11" name="DM_Modifer_Name">
    <vt:lpwstr>De Chiara Denisa</vt:lpwstr>
  </property>
  <property fmtid="{D5CDD505-2E9C-101B-9397-08002B2CF9AE}" pid="12" name="DM_Modified_Date">
    <vt:lpwstr>07/05/2025 17:47:21</vt:lpwstr>
  </property>
  <property fmtid="{D5CDD505-2E9C-101B-9397-08002B2CF9AE}" pid="13" name="DM_Modifier_Name">
    <vt:lpwstr>De Chiara Denisa</vt:lpwstr>
  </property>
  <property fmtid="{D5CDD505-2E9C-101B-9397-08002B2CF9AE}" pid="14" name="DM_Modify_Date">
    <vt:lpwstr>07/05/2025 17:47:21</vt:lpwstr>
  </property>
  <property fmtid="{D5CDD505-2E9C-101B-9397-08002B2CF9AE}" pid="15" name="DM_Name">
    <vt:lpwstr>ema-combined-h-4691-annotated-sl</vt:lpwstr>
  </property>
  <property fmtid="{D5CDD505-2E9C-101B-9397-08002B2CF9AE}" pid="16" name="DM_Path">
    <vt:lpwstr>/01. Evaluation of Medicines/H-C/A-C/Bylvay - 004691/05 Post Authorisation/Post Activities/2025-05-02-4691-II-0022-G-I-IIIB/04. Final PI and EPAR documents/To web team for publication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